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623C0" w14:textId="78554CCA" w:rsidR="008261FC" w:rsidRDefault="006801E8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sdt>
        <w:sdtPr>
          <w:rPr>
            <w:rFonts w:ascii="Calibri Light" w:hAnsi="Calibri Light"/>
            <w:b/>
            <w:caps/>
            <w:sz w:val="36"/>
            <w:szCs w:val="36"/>
          </w:rPr>
          <w:id w:val="-1852257822"/>
          <w:picture/>
        </w:sdtPr>
        <w:sdtEndPr/>
        <w:sdtContent>
          <w:r w:rsidR="00690C87"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0A7C9426" wp14:editId="21A44595">
                <wp:extent cx="895350" cy="885247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59" cy="88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666F52" w14:textId="77777777" w:rsidR="008261FC" w:rsidRDefault="008261FC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21C95151" w14:textId="1A528BDF" w:rsidR="008261FC" w:rsidRPr="00C45E7D" w:rsidRDefault="001F48DD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1 ke 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43415091" w14:textId="12AB63F3" w:rsidR="008261FC" w:rsidRPr="00F94F8E" w:rsidRDefault="006801E8" w:rsidP="008261FC">
      <w:pPr>
        <w:spacing w:before="480" w:after="360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36"/>
            <w:szCs w:val="36"/>
          </w:rPr>
          <w:tag w:val="Zadejte"/>
          <w:id w:val="-202168925"/>
        </w:sdtPr>
        <w:sdtEndPr>
          <w:rPr>
            <w:sz w:val="22"/>
            <w:szCs w:val="22"/>
          </w:rPr>
        </w:sdtEndPr>
        <w:sdtContent>
          <w:r w:rsidR="00690C87">
            <w:rPr>
              <w:rFonts w:asciiTheme="minorHAnsi" w:hAnsiTheme="minorHAnsi" w:cstheme="minorHAnsi"/>
              <w:b/>
              <w:sz w:val="36"/>
              <w:szCs w:val="36"/>
            </w:rPr>
            <w:t>Zpevněné plochy pro stání separovaného odpadu</w:t>
          </w:r>
        </w:sdtContent>
      </w:sdt>
    </w:p>
    <w:p w14:paraId="4C094FC4" w14:textId="259757E8"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1F48DD">
        <w:rPr>
          <w:rFonts w:asciiTheme="minorHAnsi" w:hAnsiTheme="minorHAnsi" w:cstheme="minorHAnsi"/>
          <w:iCs/>
          <w:sz w:val="22"/>
          <w:szCs w:val="22"/>
        </w:rPr>
        <w:t>SOD/00</w:t>
      </w:r>
      <w:r w:rsidR="00690C87">
        <w:rPr>
          <w:rFonts w:asciiTheme="minorHAnsi" w:hAnsiTheme="minorHAnsi" w:cstheme="minorHAnsi"/>
          <w:iCs/>
          <w:sz w:val="22"/>
          <w:szCs w:val="22"/>
        </w:rPr>
        <w:t>796</w:t>
      </w:r>
      <w:r w:rsidR="001F48DD">
        <w:rPr>
          <w:rFonts w:asciiTheme="minorHAnsi" w:hAnsiTheme="minorHAnsi" w:cstheme="minorHAnsi"/>
          <w:iCs/>
          <w:sz w:val="22"/>
          <w:szCs w:val="22"/>
        </w:rPr>
        <w:t>/2020/OIÚ</w:t>
      </w:r>
    </w:p>
    <w:p w14:paraId="1C45F962" w14:textId="42E045E4"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zhotovitele: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</w:p>
    <w:p w14:paraId="437CDCA6" w14:textId="77777777" w:rsidR="008261FC" w:rsidRPr="00F94F8E" w:rsidRDefault="008261FC" w:rsidP="008261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8261FC" w:rsidRPr="00F94F8E" w14:paraId="0218305D" w14:textId="77777777" w:rsidTr="008261FC">
        <w:tc>
          <w:tcPr>
            <w:tcW w:w="3402" w:type="dxa"/>
            <w:shd w:val="clear" w:color="auto" w:fill="auto"/>
            <w:vAlign w:val="center"/>
          </w:tcPr>
          <w:p w14:paraId="2829A10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1433E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261FC" w:rsidRPr="00F94F8E" w14:paraId="38EA42A0" w14:textId="77777777" w:rsidTr="008261FC">
        <w:tc>
          <w:tcPr>
            <w:tcW w:w="3402" w:type="dxa"/>
            <w:shd w:val="clear" w:color="auto" w:fill="auto"/>
            <w:vAlign w:val="center"/>
          </w:tcPr>
          <w:p w14:paraId="7504148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94A0D1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261FC" w:rsidRPr="00F94F8E" w14:paraId="0E1F9DB2" w14:textId="77777777" w:rsidTr="008261FC">
        <w:tc>
          <w:tcPr>
            <w:tcW w:w="3402" w:type="dxa"/>
            <w:shd w:val="clear" w:color="auto" w:fill="auto"/>
            <w:vAlign w:val="center"/>
          </w:tcPr>
          <w:p w14:paraId="0E0ABFA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67471A" w14:textId="3DA8318C" w:rsidR="008261FC" w:rsidRPr="00F94F8E" w:rsidRDefault="00690C87" w:rsidP="00690C8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Davidem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Michaličkou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místo</w:t>
            </w:r>
            <w:r w:rsidR="008261FC"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starostou města</w:t>
            </w:r>
            <w:r w:rsidR="008261FC" w:rsidRPr="00F94F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261FC" w:rsidRPr="00F94F8E" w14:paraId="7D341B8A" w14:textId="77777777" w:rsidTr="008261FC">
        <w:tc>
          <w:tcPr>
            <w:tcW w:w="3402" w:type="dxa"/>
            <w:shd w:val="clear" w:color="auto" w:fill="auto"/>
            <w:vAlign w:val="center"/>
          </w:tcPr>
          <w:p w14:paraId="6DF162B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6426DF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8261FC" w:rsidRPr="00F94F8E" w14:paraId="3734011F" w14:textId="77777777" w:rsidTr="008261FC">
        <w:tc>
          <w:tcPr>
            <w:tcW w:w="3402" w:type="dxa"/>
            <w:shd w:val="clear" w:color="auto" w:fill="auto"/>
            <w:vAlign w:val="center"/>
          </w:tcPr>
          <w:p w14:paraId="531177D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304781" w14:textId="0E712D76" w:rsidR="008261FC" w:rsidRPr="00F94F8E" w:rsidRDefault="008261FC" w:rsidP="00622F3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del w:id="0" w:author="Kramářová Eva" w:date="2020-12-15T10:48:00Z">
              <w:r w:rsidRPr="0081632D" w:rsidDel="00622F30">
                <w:rPr>
                  <w:rFonts w:ascii="Calibri Light" w:hAnsi="Calibri Light"/>
                  <w:i/>
                  <w:sz w:val="22"/>
                  <w:szCs w:val="22"/>
                </w:rPr>
                <w:delText>724201/0100</w:delText>
              </w:r>
            </w:del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261FC" w:rsidRPr="00F94F8E" w14:paraId="0B24C031" w14:textId="77777777" w:rsidTr="008261FC">
        <w:tc>
          <w:tcPr>
            <w:tcW w:w="3402" w:type="dxa"/>
            <w:shd w:val="clear" w:color="auto" w:fill="auto"/>
            <w:vAlign w:val="center"/>
          </w:tcPr>
          <w:p w14:paraId="611BD34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384726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8261FC" w:rsidRPr="00F94F8E" w14:paraId="0E52FA1E" w14:textId="77777777" w:rsidTr="008261FC">
        <w:tc>
          <w:tcPr>
            <w:tcW w:w="3402" w:type="dxa"/>
            <w:shd w:val="clear" w:color="auto" w:fill="auto"/>
            <w:vAlign w:val="center"/>
          </w:tcPr>
          <w:p w14:paraId="1BEDE02F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BE3063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8261FC" w:rsidRPr="00F94F8E" w14:paraId="727E34A1" w14:textId="77777777" w:rsidTr="008261FC">
        <w:tc>
          <w:tcPr>
            <w:tcW w:w="3402" w:type="dxa"/>
            <w:shd w:val="clear" w:color="auto" w:fill="auto"/>
            <w:vAlign w:val="center"/>
          </w:tcPr>
          <w:p w14:paraId="20521490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dentifikátor datové schránky: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7EB8C9E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F94F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261FC" w:rsidRPr="00F94F8E" w14:paraId="7408F5BE" w14:textId="77777777" w:rsidTr="008261FC">
        <w:tc>
          <w:tcPr>
            <w:tcW w:w="3402" w:type="dxa"/>
            <w:shd w:val="clear" w:color="auto" w:fill="auto"/>
            <w:vAlign w:val="center"/>
          </w:tcPr>
          <w:p w14:paraId="6EB5FD45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8D64E7" w14:textId="77777777" w:rsidR="00690C87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Ing. arch. Alice Štěpánková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73D1110B" w14:textId="77777777" w:rsidR="007F1189" w:rsidRDefault="007F1189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95C7276" w14:textId="60978A4C" w:rsidR="00690C87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Ing. Evžen Heyrovský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OSM</w:t>
            </w:r>
          </w:p>
          <w:p w14:paraId="56C238C6" w14:textId="37695364" w:rsidR="008261FC" w:rsidRPr="00F94F8E" w:rsidRDefault="00690C87" w:rsidP="00622F3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pPrChange w:id="1" w:author="Kramářová Eva" w:date="2020-12-15T10:49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Ivana Ondráčková, </w:t>
            </w:r>
            <w:del w:id="2" w:author="Kramářová Eva" w:date="2020-12-15T10:49:00Z">
              <w:r w:rsidDel="00622F30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602 366 062</w:delText>
              </w:r>
            </w:del>
            <w:bookmarkStart w:id="3" w:name="_GoBack"/>
            <w:bookmarkEnd w:id="3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Ivana.ondrackova@ricany.cz</w:t>
            </w:r>
            <w:r w:rsidR="008261FC"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8261FC" w:rsidRPr="00F94F8E" w14:paraId="2C647913" w14:textId="77777777" w:rsidTr="008261FC">
        <w:tc>
          <w:tcPr>
            <w:tcW w:w="3402" w:type="dxa"/>
            <w:shd w:val="clear" w:color="auto" w:fill="auto"/>
            <w:vAlign w:val="center"/>
          </w:tcPr>
          <w:p w14:paraId="16C876DB" w14:textId="3BF72A89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3847AB7" w14:textId="1427ABB4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261FC" w:rsidRPr="00F94F8E" w14:paraId="4F6BA0A6" w14:textId="77777777" w:rsidTr="008261FC">
        <w:tc>
          <w:tcPr>
            <w:tcW w:w="3402" w:type="dxa"/>
            <w:shd w:val="clear" w:color="auto" w:fill="auto"/>
            <w:vAlign w:val="center"/>
          </w:tcPr>
          <w:p w14:paraId="2585A964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Technický dozor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stavebníka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 (TD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3C032DA" w14:textId="7C4B8BC4" w:rsidR="008261FC" w:rsidRPr="00F94F8E" w:rsidRDefault="00C3024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Ing. Pavel Vladyka</w:t>
            </w:r>
          </w:p>
        </w:tc>
      </w:tr>
      <w:tr w:rsidR="008261FC" w:rsidRPr="00F94F8E" w14:paraId="3B3587EC" w14:textId="77777777" w:rsidTr="008261FC">
        <w:tc>
          <w:tcPr>
            <w:tcW w:w="3402" w:type="dxa"/>
            <w:shd w:val="clear" w:color="auto" w:fill="auto"/>
            <w:vAlign w:val="center"/>
          </w:tcPr>
          <w:p w14:paraId="6EFED6C5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8234EF" w14:textId="7D8256EC" w:rsidR="008261FC" w:rsidRPr="00F94F8E" w:rsidRDefault="00C3024F" w:rsidP="00622F3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  <w:pPrChange w:id="4" w:author="Kramářová Eva" w:date="2020-12-15T10:49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del w:id="5" w:author="Kramářová Eva" w:date="2020-12-15T10:49:00Z">
              <w:r w:rsidDel="00622F30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777 043 049</w:delText>
              </w:r>
            </w:del>
          </w:p>
        </w:tc>
      </w:tr>
      <w:tr w:rsidR="008261FC" w:rsidRPr="00F94F8E" w14:paraId="3AF7A2AC" w14:textId="77777777" w:rsidTr="008261FC">
        <w:tc>
          <w:tcPr>
            <w:tcW w:w="3402" w:type="dxa"/>
            <w:shd w:val="clear" w:color="auto" w:fill="auto"/>
            <w:vAlign w:val="center"/>
          </w:tcPr>
          <w:p w14:paraId="0FAC2D1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B49D830" w14:textId="2E715B69" w:rsidR="008261FC" w:rsidRPr="00F94F8E" w:rsidRDefault="00C3024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3024F">
              <w:rPr>
                <w:rFonts w:asciiTheme="minorHAnsi" w:hAnsiTheme="minorHAnsi" w:cstheme="minorHAnsi"/>
                <w:i/>
                <w:sz w:val="22"/>
                <w:szCs w:val="22"/>
              </w:rPr>
              <w:t>VladykaPavel@seznam.cz</w:t>
            </w:r>
          </w:p>
        </w:tc>
      </w:tr>
      <w:tr w:rsidR="008261FC" w:rsidRPr="00F94F8E" w14:paraId="48FE88F2" w14:textId="77777777" w:rsidTr="008261FC">
        <w:tc>
          <w:tcPr>
            <w:tcW w:w="3402" w:type="dxa"/>
            <w:shd w:val="clear" w:color="auto" w:fill="auto"/>
            <w:vAlign w:val="center"/>
          </w:tcPr>
          <w:p w14:paraId="49287647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dále „Objednatel“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4E5ACF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14:paraId="43820AE6" w14:textId="77777777" w:rsidTr="008261FC">
        <w:tc>
          <w:tcPr>
            <w:tcW w:w="3402" w:type="dxa"/>
            <w:shd w:val="clear" w:color="auto" w:fill="auto"/>
            <w:vAlign w:val="center"/>
          </w:tcPr>
          <w:p w14:paraId="67D88C45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98A238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14:paraId="07F841B2" w14:textId="77777777" w:rsidTr="008261FC">
        <w:tc>
          <w:tcPr>
            <w:tcW w:w="3402" w:type="dxa"/>
            <w:shd w:val="clear" w:color="auto" w:fill="auto"/>
            <w:vAlign w:val="center"/>
          </w:tcPr>
          <w:p w14:paraId="6EE8E20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733595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14:paraId="099BDD84" w14:textId="77777777" w:rsidTr="008261FC">
        <w:tc>
          <w:tcPr>
            <w:tcW w:w="3402" w:type="dxa"/>
            <w:shd w:val="clear" w:color="auto" w:fill="auto"/>
            <w:vAlign w:val="center"/>
          </w:tcPr>
          <w:p w14:paraId="59FCF559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116503803" w:edGrp="everyone" w:colFirst="1" w:colLast="1"/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5D2D33" w14:textId="27B4B771" w:rsidR="008261FC" w:rsidRPr="00076D8F" w:rsidRDefault="00700694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Miloš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Lébl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-zámečnictví</w:t>
            </w:r>
          </w:p>
        </w:tc>
      </w:tr>
      <w:tr w:rsidR="008261FC" w:rsidRPr="00F94F8E" w14:paraId="3F659110" w14:textId="77777777" w:rsidTr="008261FC">
        <w:tc>
          <w:tcPr>
            <w:tcW w:w="3402" w:type="dxa"/>
            <w:shd w:val="clear" w:color="auto" w:fill="auto"/>
            <w:vAlign w:val="center"/>
          </w:tcPr>
          <w:p w14:paraId="3B8DB837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922890521" w:edGrp="everyone" w:colFirst="1" w:colLast="1"/>
            <w:permEnd w:id="1116503803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E0F6B6" w14:textId="2D3C92A8" w:rsidR="008261FC" w:rsidRPr="00076D8F" w:rsidRDefault="00700694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Mlýnská 165, Říčany</w:t>
            </w:r>
          </w:p>
        </w:tc>
      </w:tr>
      <w:tr w:rsidR="008261FC" w:rsidRPr="00F94F8E" w14:paraId="7382FD17" w14:textId="77777777" w:rsidTr="008261FC">
        <w:tc>
          <w:tcPr>
            <w:tcW w:w="3402" w:type="dxa"/>
            <w:shd w:val="clear" w:color="auto" w:fill="auto"/>
            <w:vAlign w:val="center"/>
          </w:tcPr>
          <w:p w14:paraId="367AF0B3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828965655" w:edGrp="everyone" w:colFirst="1" w:colLast="1"/>
            <w:permEnd w:id="922890521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70CD5C" w14:textId="7C06DAE2" w:rsidR="008261FC" w:rsidRPr="00F94F8E" w:rsidRDefault="00700694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Milošem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Léblem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8261FC" w:rsidRPr="00F94F8E" w14:paraId="190D8C4E" w14:textId="77777777" w:rsidTr="008261FC">
        <w:tc>
          <w:tcPr>
            <w:tcW w:w="3402" w:type="dxa"/>
            <w:shd w:val="clear" w:color="auto" w:fill="auto"/>
            <w:vAlign w:val="center"/>
          </w:tcPr>
          <w:p w14:paraId="03343DD1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890197956" w:edGrp="everyone" w:colFirst="1" w:colLast="1"/>
            <w:permEnd w:id="82896565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34221E" w14:textId="41E29FE8" w:rsidR="008261FC" w:rsidRPr="00F94F8E" w:rsidRDefault="00700694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CS a.s.</w:t>
            </w:r>
          </w:p>
        </w:tc>
      </w:tr>
      <w:tr w:rsidR="008261FC" w:rsidRPr="00F94F8E" w14:paraId="4998346A" w14:textId="77777777" w:rsidTr="008261FC">
        <w:tc>
          <w:tcPr>
            <w:tcW w:w="3402" w:type="dxa"/>
            <w:shd w:val="clear" w:color="auto" w:fill="auto"/>
            <w:vAlign w:val="center"/>
          </w:tcPr>
          <w:p w14:paraId="37CC47AC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812744402" w:edGrp="everyone" w:colFirst="1" w:colLast="1"/>
            <w:permEnd w:id="890197956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2E656AF" w14:textId="6A298FC1" w:rsidR="008261FC" w:rsidRPr="00F94F8E" w:rsidRDefault="008261FC" w:rsidP="00622F3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  <w:pPrChange w:id="6" w:author="Kramářová Eva" w:date="2020-12-15T10:49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del w:id="7" w:author="Kramářová Eva" w:date="2020-12-15T10:49:00Z">
              <w:r w:rsidRPr="00F94F8E" w:rsidDel="00622F30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 xml:space="preserve"> </w:delText>
              </w:r>
              <w:r w:rsidR="00BC4AF7" w:rsidDel="00622F30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421959359</w:delText>
              </w:r>
            </w:del>
          </w:p>
        </w:tc>
      </w:tr>
      <w:tr w:rsidR="008261FC" w:rsidRPr="00F94F8E" w14:paraId="5BC26459" w14:textId="77777777" w:rsidTr="008261FC">
        <w:tc>
          <w:tcPr>
            <w:tcW w:w="3402" w:type="dxa"/>
            <w:shd w:val="clear" w:color="auto" w:fill="auto"/>
            <w:vAlign w:val="center"/>
          </w:tcPr>
          <w:p w14:paraId="6F1FB33A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48539239" w:edGrp="everyone" w:colFirst="1" w:colLast="1"/>
            <w:permEnd w:id="1812744402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2BA76A" w14:textId="20879242" w:rsidR="008261FC" w:rsidRPr="00F94F8E" w:rsidRDefault="00BC4AF7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15841316</w:t>
            </w:r>
          </w:p>
        </w:tc>
      </w:tr>
      <w:tr w:rsidR="008261FC" w:rsidRPr="00F94F8E" w14:paraId="5825403A" w14:textId="77777777" w:rsidTr="008261FC">
        <w:tc>
          <w:tcPr>
            <w:tcW w:w="3402" w:type="dxa"/>
            <w:shd w:val="clear" w:color="auto" w:fill="auto"/>
            <w:vAlign w:val="center"/>
          </w:tcPr>
          <w:p w14:paraId="4B90982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702915985" w:edGrp="everyone" w:colFirst="1" w:colLast="1"/>
            <w:permEnd w:id="248539239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2ADB21" w14:textId="0F56715D" w:rsidR="008261FC" w:rsidRPr="00F94F8E" w:rsidRDefault="00076D8F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CZ</w:t>
            </w:r>
            <w:r w:rsidR="00BC4AF7">
              <w:rPr>
                <w:rFonts w:asciiTheme="minorHAnsi" w:hAnsiTheme="minorHAnsi" w:cstheme="minorHAnsi"/>
                <w:i/>
                <w:sz w:val="22"/>
                <w:szCs w:val="22"/>
              </w:rPr>
              <w:t>6202060084</w:t>
            </w:r>
          </w:p>
        </w:tc>
      </w:tr>
      <w:tr w:rsidR="008261FC" w:rsidRPr="00F94F8E" w14:paraId="77C669C1" w14:textId="77777777" w:rsidTr="008261FC">
        <w:tc>
          <w:tcPr>
            <w:tcW w:w="3402" w:type="dxa"/>
            <w:shd w:val="clear" w:color="auto" w:fill="auto"/>
            <w:vAlign w:val="center"/>
          </w:tcPr>
          <w:p w14:paraId="281DD69A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419124716" w:edGrp="everyone" w:colFirst="1" w:colLast="1"/>
            <w:permEnd w:id="170291598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Identifikátor datové schránky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BE8A25" w14:textId="09C79963" w:rsidR="008261FC" w:rsidRPr="00F94F8E" w:rsidRDefault="008261FC" w:rsidP="00BC4AF7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C4AF7">
              <w:rPr>
                <w:rFonts w:asciiTheme="minorHAnsi" w:hAnsiTheme="minorHAnsi" w:cstheme="minorHAnsi"/>
                <w:i/>
                <w:sz w:val="22"/>
                <w:szCs w:val="22"/>
              </w:rPr>
              <w:t>g4fp722</w:t>
            </w:r>
          </w:p>
        </w:tc>
      </w:tr>
      <w:tr w:rsidR="008261FC" w:rsidRPr="00F94F8E" w14:paraId="13A2B01F" w14:textId="77777777" w:rsidTr="008261FC">
        <w:tc>
          <w:tcPr>
            <w:tcW w:w="3402" w:type="dxa"/>
            <w:shd w:val="clear" w:color="auto" w:fill="auto"/>
            <w:vAlign w:val="center"/>
          </w:tcPr>
          <w:p w14:paraId="11D419C9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309740965" w:edGrp="everyone" w:colFirst="1" w:colLast="1"/>
            <w:permEnd w:id="1419124716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EDF37D" w14:textId="5F13B8FC" w:rsidR="008261FC" w:rsidRPr="00F94F8E" w:rsidRDefault="008261FC" w:rsidP="00260E3A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76D8F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="00260E3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iloš </w:t>
            </w:r>
            <w:proofErr w:type="spellStart"/>
            <w:r w:rsidR="00260E3A">
              <w:rPr>
                <w:rFonts w:asciiTheme="minorHAnsi" w:hAnsiTheme="minorHAnsi" w:cstheme="minorHAnsi"/>
                <w:i/>
                <w:sz w:val="22"/>
                <w:szCs w:val="22"/>
              </w:rPr>
              <w:t>Lébl</w:t>
            </w:r>
            <w:proofErr w:type="spellEnd"/>
          </w:p>
        </w:tc>
      </w:tr>
      <w:tr w:rsidR="008261FC" w:rsidRPr="00F94F8E" w14:paraId="6699016B" w14:textId="77777777" w:rsidTr="008261FC">
        <w:tc>
          <w:tcPr>
            <w:tcW w:w="3402" w:type="dxa"/>
            <w:shd w:val="clear" w:color="auto" w:fill="auto"/>
            <w:vAlign w:val="center"/>
          </w:tcPr>
          <w:p w14:paraId="634B411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05545489" w:edGrp="everyone" w:colFirst="1" w:colLast="1"/>
            <w:permEnd w:id="30974096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0D1986" w14:textId="5618E3E0" w:rsidR="008261FC" w:rsidRPr="00F94F8E" w:rsidRDefault="00260E3A" w:rsidP="00622F30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  <w:pPrChange w:id="8" w:author="Kramářová Eva" w:date="2020-12-15T10:49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del w:id="9" w:author="Kramářová Eva" w:date="2020-12-15T10:49:00Z">
              <w:r w:rsidDel="00622F30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602378443</w:delText>
              </w:r>
            </w:del>
          </w:p>
        </w:tc>
      </w:tr>
      <w:tr w:rsidR="008261FC" w:rsidRPr="00F94F8E" w14:paraId="28306F86" w14:textId="77777777" w:rsidTr="008261FC">
        <w:tc>
          <w:tcPr>
            <w:tcW w:w="3402" w:type="dxa"/>
            <w:shd w:val="clear" w:color="auto" w:fill="auto"/>
            <w:vAlign w:val="center"/>
          </w:tcPr>
          <w:p w14:paraId="16D85A9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010934288" w:edGrp="everyone" w:colFirst="1" w:colLast="1"/>
            <w:permEnd w:id="105545489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18EC5D" w14:textId="2A7A63BD" w:rsidR="008261FC" w:rsidRPr="00F94F8E" w:rsidRDefault="00260E3A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info@zámečnictví-lebl.cz</w:t>
            </w:r>
          </w:p>
        </w:tc>
      </w:tr>
      <w:permEnd w:id="2010934288"/>
      <w:tr w:rsidR="008261FC" w:rsidRPr="00F94F8E" w14:paraId="75D091C0" w14:textId="77777777" w:rsidTr="008261FC">
        <w:trPr>
          <w:gridAfter w:val="1"/>
          <w:wAfter w:w="6521" w:type="dxa"/>
        </w:trPr>
        <w:tc>
          <w:tcPr>
            <w:tcW w:w="3402" w:type="dxa"/>
            <w:shd w:val="clear" w:color="auto" w:fill="auto"/>
            <w:vAlign w:val="center"/>
          </w:tcPr>
          <w:p w14:paraId="653322F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dále „Zhotovitel“</w:t>
            </w:r>
          </w:p>
        </w:tc>
      </w:tr>
    </w:tbl>
    <w:p w14:paraId="5D746BE8" w14:textId="77777777" w:rsidR="008261FC" w:rsidRDefault="008261FC" w:rsidP="008261FC">
      <w:pPr>
        <w:pStyle w:val="Nadpislnku"/>
        <w:numPr>
          <w:ilvl w:val="0"/>
          <w:numId w:val="0"/>
        </w:numPr>
        <w:jc w:val="both"/>
      </w:pPr>
      <w:r w:rsidRPr="00F94F8E">
        <w:rPr>
          <w:rFonts w:asciiTheme="minorHAnsi" w:hAnsiTheme="minorHAnsi" w:cstheme="minorHAnsi"/>
          <w:szCs w:val="22"/>
        </w:rPr>
        <w:t>(Objednatel a zhotovitel společně jsou dále v textu označováni jako „smluvní strany“</w:t>
      </w:r>
      <w:r>
        <w:rPr>
          <w:rFonts w:asciiTheme="minorHAnsi" w:hAnsiTheme="minorHAnsi" w:cstheme="minorHAnsi"/>
          <w:szCs w:val="22"/>
        </w:rPr>
        <w:t>.</w:t>
      </w:r>
      <w:r w:rsidRPr="00F94F8E">
        <w:rPr>
          <w:rFonts w:asciiTheme="minorHAnsi" w:hAnsiTheme="minorHAnsi" w:cstheme="minorHAnsi"/>
          <w:szCs w:val="22"/>
        </w:rPr>
        <w:t>)</w:t>
      </w:r>
    </w:p>
    <w:p w14:paraId="565C988B" w14:textId="724526C4" w:rsidR="008261FC" w:rsidRDefault="008261FC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61ED2EAD" w14:textId="5CF3D48A"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112D8B9A" w14:textId="589F86E1"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3BB417A7" w14:textId="77777777" w:rsid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  <w:lang w:eastAsia="de-DE"/>
        </w:rPr>
      </w:pPr>
    </w:p>
    <w:p w14:paraId="68551791" w14:textId="61F50049" w:rsidR="00864769" w:rsidRP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Uvedené smluvní strany uzavřely dne 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1. 10. 2020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smlouvu o dílo č. SOD/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00796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/OIÚ „</w:t>
      </w:r>
      <w:sdt>
        <w:sdtPr>
          <w:rPr>
            <w:rFonts w:ascii="Calibri Light" w:hAnsi="Calibri Light"/>
            <w:b/>
            <w:sz w:val="22"/>
            <w:szCs w:val="22"/>
          </w:rPr>
          <w:tag w:val="Zadejte"/>
          <w:id w:val="487443251"/>
          <w:placeholder>
            <w:docPart w:val="80F3C1B535434EA4A825E50F83A95F11"/>
          </w:placeholder>
        </w:sdtPr>
        <w:sdtEndPr>
          <w:rPr>
            <w:rFonts w:cs="Calibri Light"/>
            <w:b w:val="0"/>
            <w:lang w:eastAsia="de-DE"/>
          </w:rPr>
        </w:sdtEndPr>
        <w:sdtContent>
          <w:r w:rsidRPr="00FB6861">
            <w:rPr>
              <w:rFonts w:asciiTheme="minorHAnsi" w:hAnsiTheme="minorHAnsi" w:cs="Arial"/>
              <w:sz w:val="22"/>
              <w:szCs w:val="22"/>
            </w:rPr>
            <w:t>„</w:t>
          </w:r>
          <w:sdt>
            <w:sdtPr>
              <w:tag w:val="Zadejte"/>
              <w:id w:val="1735736483"/>
            </w:sdtPr>
            <w:sdtEndPr>
              <w:rPr>
                <w:rFonts w:ascii="Calibri Light" w:hAnsi="Calibri Light" w:cs="Calibri Light"/>
                <w:sz w:val="22"/>
                <w:szCs w:val="22"/>
                <w:lang w:eastAsia="de-DE"/>
              </w:rPr>
            </w:sdtEndPr>
            <w:sdtContent>
              <w:r w:rsidR="009E28A8" w:rsidRPr="009E28A8">
                <w:rPr>
                  <w:rFonts w:ascii="Calibri Light" w:hAnsi="Calibri Light" w:cs="Calibri Light"/>
                  <w:sz w:val="22"/>
                  <w:szCs w:val="22"/>
                  <w:lang w:eastAsia="de-DE"/>
                </w:rPr>
                <w:t>Zpevněné plochy pro stání separovaného odpadu</w:t>
              </w:r>
            </w:sdtContent>
          </w:sdt>
          <w:r w:rsidRPr="009E28A8">
            <w:rPr>
              <w:rFonts w:ascii="Calibri Light" w:hAnsi="Calibri Light" w:cs="Calibri Light"/>
              <w:sz w:val="22"/>
              <w:szCs w:val="22"/>
              <w:lang w:eastAsia="de-DE"/>
            </w:rPr>
            <w:t>“</w:t>
          </w:r>
        </w:sdtContent>
      </w:sdt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(dále jen „SOD“), jejímž předmětem je závazek zhotovitele provést sjednané výkony a závazek objednatele uhradit za zhotovení díla sjednanou cenu. Na základě vzájemné dohody uzavírají níže uvedeného dne, měsíce a roku smluvní strany tento dodatek č. 1 ke smlouvě o dílo č. SOD/00</w:t>
      </w:r>
      <w:r w:rsidR="009E28A8">
        <w:rPr>
          <w:rFonts w:ascii="Calibri Light" w:hAnsi="Calibri Light" w:cs="Calibri Light"/>
          <w:sz w:val="22"/>
          <w:szCs w:val="22"/>
          <w:lang w:eastAsia="de-DE"/>
        </w:rPr>
        <w:t>796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/OIÚ (dále jen „dodatek“): </w:t>
      </w:r>
    </w:p>
    <w:p w14:paraId="7B0651EF" w14:textId="77777777"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3954F09A" w14:textId="3AEF7E9F" w:rsidR="008261FC" w:rsidRPr="00F94F8E" w:rsidRDefault="008261FC" w:rsidP="008261F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</w:r>
      <w:r w:rsidR="001A2C30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61B7B2FA" w14:textId="77777777" w:rsidR="00CD10D4" w:rsidRPr="00447CA0" w:rsidRDefault="00CD10D4" w:rsidP="00BD6A45">
      <w:pPr>
        <w:pStyle w:val="Odstavec"/>
        <w:numPr>
          <w:ilvl w:val="0"/>
          <w:numId w:val="0"/>
        </w:numPr>
        <w:ind w:left="709" w:hanging="709"/>
        <w:rPr>
          <w:rFonts w:asciiTheme="majorHAnsi" w:hAnsiTheme="majorHAnsi" w:cstheme="majorHAnsi"/>
          <w:szCs w:val="22"/>
        </w:rPr>
      </w:pPr>
    </w:p>
    <w:p w14:paraId="51EA2834" w14:textId="77777777" w:rsidR="00CD10D4" w:rsidRPr="00447CA0" w:rsidRDefault="00CD10D4" w:rsidP="00CD10D4">
      <w:pPr>
        <w:pStyle w:val="Odstavec"/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</w:rPr>
        <w:t>Předmětem dodatku č. 1 je:</w:t>
      </w:r>
    </w:p>
    <w:p w14:paraId="0BD782CC" w14:textId="5420F606" w:rsidR="00CD10D4" w:rsidRPr="00447CA0" w:rsidRDefault="00CD10D4" w:rsidP="00CD10D4">
      <w:pPr>
        <w:pStyle w:val="Odstavec"/>
        <w:numPr>
          <w:ilvl w:val="2"/>
          <w:numId w:val="20"/>
        </w:numPr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  <w:szCs w:val="22"/>
        </w:rPr>
        <w:t>stanovení víceprací na akci „</w:t>
      </w:r>
      <w:sdt>
        <w:sdtPr>
          <w:rPr>
            <w:rFonts w:asciiTheme="majorHAnsi" w:hAnsiTheme="majorHAnsi" w:cstheme="majorHAnsi"/>
          </w:rPr>
          <w:tag w:val="Zadejte"/>
          <w:id w:val="-1922641235"/>
        </w:sdtPr>
        <w:sdtEndPr/>
        <w:sdtContent>
          <w:r w:rsidR="009E28A8">
            <w:rPr>
              <w:rFonts w:asciiTheme="majorHAnsi" w:hAnsiTheme="majorHAnsi" w:cstheme="majorHAnsi"/>
              <w:bCs/>
              <w:szCs w:val="22"/>
            </w:rPr>
            <w:t>Zpevněné plochy pro stání separovaného odpadu</w:t>
          </w:r>
        </w:sdtContent>
      </w:sdt>
      <w:r w:rsidRPr="00447CA0">
        <w:rPr>
          <w:rFonts w:asciiTheme="majorHAnsi" w:hAnsiTheme="majorHAnsi" w:cstheme="majorHAnsi"/>
          <w:szCs w:val="22"/>
        </w:rPr>
        <w:t>“, spolu s určením jejich ceny</w:t>
      </w:r>
      <w:r w:rsidR="00495DDA">
        <w:rPr>
          <w:rFonts w:asciiTheme="majorHAnsi" w:hAnsiTheme="majorHAnsi" w:cstheme="majorHAnsi"/>
          <w:szCs w:val="22"/>
        </w:rPr>
        <w:t xml:space="preserve">. </w:t>
      </w:r>
    </w:p>
    <w:p w14:paraId="482755A0" w14:textId="682B1B42" w:rsidR="008261FC" w:rsidRDefault="008261FC" w:rsidP="00BD6A45">
      <w:pPr>
        <w:pStyle w:val="Odstavec"/>
        <w:numPr>
          <w:ilvl w:val="0"/>
          <w:numId w:val="0"/>
        </w:numPr>
        <w:ind w:left="709" w:hanging="709"/>
      </w:pPr>
    </w:p>
    <w:p w14:paraId="280CA8C1" w14:textId="23AE6CBD" w:rsidR="008261FC" w:rsidRPr="00F94F8E" w:rsidRDefault="008261FC" w:rsidP="003F43F3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  <w:t xml:space="preserve">Předmět </w:t>
      </w:r>
      <w:r w:rsidR="008D015B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plnění</w:t>
      </w:r>
    </w:p>
    <w:p w14:paraId="5638F333" w14:textId="1E08BA41" w:rsidR="00864769" w:rsidRPr="00447CA0" w:rsidRDefault="008261FC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proofErr w:type="gramStart"/>
      <w:r w:rsidRPr="00447CA0">
        <w:rPr>
          <w:rFonts w:asciiTheme="majorHAnsi" w:hAnsiTheme="majorHAnsi" w:cstheme="majorHAnsi"/>
          <w:sz w:val="22"/>
          <w:szCs w:val="22"/>
        </w:rPr>
        <w:t>2.1</w:t>
      </w:r>
      <w:proofErr w:type="gramEnd"/>
      <w:r w:rsidRPr="00447CA0">
        <w:rPr>
          <w:rFonts w:asciiTheme="majorHAnsi" w:hAnsiTheme="majorHAnsi" w:cstheme="majorHAnsi"/>
          <w:sz w:val="22"/>
          <w:szCs w:val="22"/>
        </w:rPr>
        <w:t>.</w:t>
      </w:r>
      <w:r w:rsidRPr="00447CA0">
        <w:rPr>
          <w:rFonts w:asciiTheme="majorHAnsi" w:hAnsiTheme="majorHAnsi" w:cstheme="majorHAnsi"/>
          <w:sz w:val="22"/>
          <w:szCs w:val="22"/>
        </w:rPr>
        <w:tab/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Změna předmětu plnění spočívá:</w:t>
      </w:r>
    </w:p>
    <w:p w14:paraId="4FDE23D5" w14:textId="77777777" w:rsidR="00864769" w:rsidRPr="00447CA0" w:rsidRDefault="00864769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71403EA" w14:textId="6AF0DE21" w:rsidR="00864769" w:rsidRPr="00447CA0" w:rsidRDefault="00BE40CA" w:rsidP="00864769">
      <w:pPr>
        <w:pStyle w:val="Default"/>
        <w:numPr>
          <w:ilvl w:val="0"/>
          <w:numId w:val="32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47CA0">
        <w:rPr>
          <w:rFonts w:asciiTheme="majorHAnsi" w:hAnsiTheme="majorHAnsi" w:cstheme="majorHAnsi"/>
          <w:color w:val="auto"/>
          <w:sz w:val="22"/>
          <w:szCs w:val="22"/>
        </w:rPr>
        <w:t>v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e stanovení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víceprací</w:t>
      </w:r>
      <w:r w:rsidR="008D015B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D015B" w:rsidRPr="00447CA0">
        <w:rPr>
          <w:rFonts w:asciiTheme="majorHAnsi" w:hAnsiTheme="majorHAnsi" w:cstheme="majorHAnsi"/>
          <w:color w:val="auto"/>
          <w:kern w:val="1"/>
          <w:sz w:val="22"/>
          <w:szCs w:val="22"/>
          <w:lang w:eastAsia="ar-SA"/>
        </w:rPr>
        <w:t>pro realizaci předmětu díla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, tak jak j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sou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uveden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y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> oceněném výkazu výměr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, který je přílohou č. </w:t>
      </w:r>
      <w:r w:rsidR="009E28A8">
        <w:rPr>
          <w:rFonts w:asciiTheme="majorHAnsi" w:hAnsiTheme="majorHAnsi" w:cstheme="majorHAnsi"/>
          <w:color w:val="auto"/>
          <w:sz w:val="22"/>
          <w:szCs w:val="22"/>
        </w:rPr>
        <w:t>1</w:t>
      </w:r>
      <w:r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tohoto dodatku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.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72596">
        <w:rPr>
          <w:rFonts w:asciiTheme="majorHAnsi" w:hAnsiTheme="majorHAnsi" w:cstheme="majorHAnsi"/>
          <w:color w:val="auto"/>
          <w:sz w:val="22"/>
          <w:szCs w:val="22"/>
        </w:rPr>
        <w:t>Vícepráce obsahují n</w:t>
      </w:r>
      <w:r w:rsidR="00495DDA">
        <w:rPr>
          <w:rFonts w:asciiTheme="majorHAnsi" w:hAnsiTheme="majorHAnsi" w:cstheme="majorHAnsi"/>
          <w:color w:val="auto"/>
          <w:sz w:val="22"/>
          <w:szCs w:val="22"/>
        </w:rPr>
        <w:t xml:space="preserve">avýšení plochy betonové dlažby šedé 60 mm (materiál a pokládka). </w:t>
      </w:r>
    </w:p>
    <w:p w14:paraId="0262A6FB" w14:textId="52BD82BD" w:rsidR="00864769" w:rsidRPr="00447CA0" w:rsidRDefault="00864769" w:rsidP="00BE40CA">
      <w:pPr>
        <w:pStyle w:val="Default"/>
        <w:ind w:left="111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D836FA8" w14:textId="77777777" w:rsidR="00864769" w:rsidRPr="002B1EF0" w:rsidRDefault="00864769" w:rsidP="00BE40CA">
      <w:pPr>
        <w:pStyle w:val="Default"/>
        <w:ind w:left="111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24AD3D3" w14:textId="77777777" w:rsidR="008261FC" w:rsidRPr="00C167D3" w:rsidRDefault="008261FC" w:rsidP="008261FC">
      <w:pPr>
        <w:pStyle w:val="Odstavec"/>
        <w:numPr>
          <w:ilvl w:val="0"/>
          <w:numId w:val="0"/>
        </w:numPr>
        <w:ind w:left="709"/>
        <w:rPr>
          <w:rFonts w:ascii="Calibri Light" w:hAnsi="Calibri Light" w:cs="Calibri Light"/>
        </w:rPr>
      </w:pPr>
    </w:p>
    <w:p w14:paraId="4824EBB3" w14:textId="77777777" w:rsidR="003F43F3" w:rsidRDefault="003F43F3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14:paraId="1BAD2B42" w14:textId="34E8201E" w:rsidR="008261FC" w:rsidRPr="003F43F3" w:rsidRDefault="008261FC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3F43F3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5A0D264F" w14:textId="3F2F6068" w:rsidR="00BE40CA" w:rsidRPr="00BE40CA" w:rsidRDefault="00BE40CA" w:rsidP="00BE40CA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bookmarkStart w:id="10" w:name="_Hlk39147819"/>
      <w:r w:rsidRPr="00BE40CA">
        <w:rPr>
          <w:rFonts w:ascii="Calibri Light" w:hAnsi="Calibri Light"/>
          <w:kern w:val="1"/>
          <w:sz w:val="22"/>
          <w:szCs w:val="22"/>
          <w:lang w:eastAsia="ar-SA"/>
        </w:rPr>
        <w:t xml:space="preserve">Doba provádění díla se dodatkem </w:t>
      </w:r>
      <w:proofErr w:type="gramStart"/>
      <w:r w:rsidRPr="00BE40CA">
        <w:rPr>
          <w:rFonts w:ascii="Calibri Light" w:hAnsi="Calibri Light"/>
          <w:kern w:val="1"/>
          <w:sz w:val="22"/>
          <w:szCs w:val="22"/>
          <w:lang w:eastAsia="ar-SA"/>
        </w:rPr>
        <w:t xml:space="preserve">č.1  </w:t>
      </w:r>
      <w:sdt>
        <w:sdtPr>
          <w:rPr>
            <w:rFonts w:ascii="Calibri Light" w:hAnsi="Calibri Light" w:cs="Times New Roman"/>
            <w:sz w:val="22"/>
          </w:rPr>
          <w:id w:val="-90553393"/>
          <w:placeholder>
            <w:docPart w:val="18C661389B0141ADABCAA3384CF7E285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Pr="00BE40CA">
            <w:rPr>
              <w:rFonts w:ascii="Calibri Light" w:hAnsi="Calibri Light" w:cs="Times New Roman"/>
              <w:sz w:val="22"/>
            </w:rPr>
            <w:t>nemění</w:t>
          </w:r>
          <w:proofErr w:type="gramEnd"/>
        </w:sdtContent>
      </w:sdt>
      <w:r w:rsidRPr="00BE40CA">
        <w:rPr>
          <w:rFonts w:ascii="Calibri Light" w:hAnsi="Calibri Light"/>
          <w:b/>
          <w:kern w:val="1"/>
          <w:sz w:val="22"/>
          <w:szCs w:val="22"/>
          <w:lang w:eastAsia="ar-SA"/>
        </w:rPr>
        <w:fldChar w:fldCharType="begin"/>
      </w:r>
      <w:r w:rsidRPr="00BE40CA">
        <w:rPr>
          <w:rFonts w:ascii="Calibri Light" w:hAnsi="Calibri Light"/>
          <w:b/>
          <w:kern w:val="1"/>
          <w:sz w:val="22"/>
          <w:szCs w:val="22"/>
          <w:lang w:eastAsia="ar-SA"/>
        </w:rPr>
        <w:instrText xml:space="preserve"> FILLIN   \* MERGEFORMAT </w:instrText>
      </w:r>
      <w:r w:rsidRPr="00BE40CA">
        <w:rPr>
          <w:rFonts w:ascii="Calibri Light" w:hAnsi="Calibri Light"/>
          <w:b/>
          <w:kern w:val="1"/>
          <w:sz w:val="22"/>
          <w:szCs w:val="22"/>
          <w:lang w:eastAsia="ar-SA"/>
        </w:rPr>
        <w:fldChar w:fldCharType="separate"/>
      </w:r>
      <w:r w:rsidRPr="00BE40CA">
        <w:rPr>
          <w:rFonts w:ascii="Calibri Light" w:hAnsi="Calibri Light" w:cs="Segoe UI"/>
          <w:i/>
          <w:sz w:val="22"/>
          <w:szCs w:val="22"/>
        </w:rPr>
        <w:t>.</w:t>
      </w:r>
      <w:r w:rsidRPr="00BE40CA">
        <w:rPr>
          <w:rFonts w:ascii="Calibri Light" w:hAnsi="Calibri Light"/>
          <w:b/>
          <w:i/>
          <w:kern w:val="1"/>
          <w:sz w:val="22"/>
          <w:szCs w:val="22"/>
          <w:lang w:eastAsia="ar-SA"/>
        </w:rPr>
        <w:t xml:space="preserve"> </w:t>
      </w:r>
      <w:r w:rsidRPr="00BE40CA">
        <w:rPr>
          <w:rFonts w:ascii="Calibri Light" w:hAnsi="Calibri Light"/>
          <w:kern w:val="1"/>
          <w:sz w:val="22"/>
          <w:szCs w:val="22"/>
          <w:lang w:eastAsia="ar-SA"/>
        </w:rPr>
        <w:fldChar w:fldCharType="end"/>
      </w:r>
      <w:r w:rsidRPr="00BE40CA">
        <w:rPr>
          <w:rFonts w:ascii="Calibri Light" w:hAnsi="Calibri Light" w:cs="Segoe UI"/>
          <w:sz w:val="22"/>
          <w:szCs w:val="22"/>
        </w:rPr>
        <w:t xml:space="preserve"> </w:t>
      </w:r>
    </w:p>
    <w:p w14:paraId="37C7BDB1" w14:textId="71EE6DCC" w:rsidR="008261FC" w:rsidRDefault="008261FC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62F72A43" w14:textId="77777777" w:rsidR="00447CA0" w:rsidRPr="00760E6C" w:rsidRDefault="00447CA0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bookmarkEnd w:id="10"/>
    <w:p w14:paraId="2F765526" w14:textId="77777777" w:rsidR="00447CA0" w:rsidRPr="0075422F" w:rsidRDefault="00447CA0" w:rsidP="009E28A8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65F82254" w14:textId="77777777" w:rsid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14:paraId="0561B78A" w14:textId="14DE432D" w:rsidR="008261FC" w:rsidRPr="009D0448" w:rsidRDefault="00447CA0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  </w:t>
      </w:r>
      <w:r w:rsidR="008261FC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10CADE43" w14:textId="0265C817" w:rsidR="008261FC" w:rsidRDefault="008261FC" w:rsidP="008261FC">
      <w:pPr>
        <w:pStyle w:val="AAOdstavec"/>
        <w:numPr>
          <w:ilvl w:val="0"/>
          <w:numId w:val="11"/>
        </w:numPr>
        <w:spacing w:after="60"/>
        <w:ind w:left="567" w:hanging="567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>Cen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y dle </w:t>
      </w:r>
      <w:r w:rsidR="00872596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Oceněného výkazu výměr 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uvedeného v čl. 2 tohoto dodatku č. 1, se sjednávají </w:t>
      </w: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takto: </w:t>
      </w:r>
    </w:p>
    <w:tbl>
      <w:tblPr>
        <w:tblW w:w="7226" w:type="dxa"/>
        <w:tblInd w:w="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07"/>
        <w:gridCol w:w="1933"/>
        <w:gridCol w:w="1985"/>
      </w:tblGrid>
      <w:tr w:rsidR="00994A81" w:rsidRPr="00473025" w14:paraId="13F66239" w14:textId="77777777" w:rsidTr="00651A9D">
        <w:trPr>
          <w:trHeight w:val="12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3338" w14:textId="02AB6193" w:rsidR="00994A81" w:rsidRPr="00F26E0C" w:rsidRDefault="00994A81" w:rsidP="008223B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 xml:space="preserve">Původní cena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celkem </w:t>
            </w: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dle SOD bez DPH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9BFA" w14:textId="77777777" w:rsidR="00994A81" w:rsidRPr="00F26E0C" w:rsidRDefault="00994A81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za vícepráce bez DPH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91EA" w14:textId="4F4D7FB2" w:rsidR="00994A81" w:rsidRPr="00F26E0C" w:rsidRDefault="00994A81" w:rsidP="003B2F4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celková cena, vč. vícepráce a bez DPH</w:t>
            </w:r>
            <w:r w:rsidRPr="00F26E0C" w:rsidDel="00994A8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9A69" w14:textId="549905A3" w:rsidR="00994A81" w:rsidRPr="00F26E0C" w:rsidRDefault="00994A81" w:rsidP="003B2F44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celková cena, vč. vícepráce a vč. DPH</w:t>
            </w:r>
          </w:p>
        </w:tc>
      </w:tr>
      <w:tr w:rsidR="00994A81" w:rsidRPr="00473025" w14:paraId="17860907" w14:textId="77777777" w:rsidTr="00651A9D">
        <w:trPr>
          <w:trHeight w:val="5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E166" w14:textId="4097DD7A" w:rsidR="00994A81" w:rsidRPr="00994A81" w:rsidRDefault="00994A81" w:rsidP="00DB17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>302 145,00 Kč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DF057" w14:textId="2FB98F0D" w:rsidR="00994A81" w:rsidRPr="00994A81" w:rsidRDefault="001A34AE" w:rsidP="001A34A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28 391,76</w:t>
            </w:r>
            <w:r w:rsidR="00994A81" w:rsidRPr="00994A81">
              <w:rPr>
                <w:rFonts w:ascii="Calibri Light" w:hAnsi="Calibri Light" w:cs="Calibri Light"/>
                <w:b/>
                <w:sz w:val="22"/>
                <w:szCs w:val="22"/>
              </w:rPr>
              <w:t> Kč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4837B" w14:textId="31E62D82" w:rsidR="00994A81" w:rsidRPr="00994A81" w:rsidRDefault="00994A81" w:rsidP="00DB17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3</w:t>
            </w:r>
            <w:r w:rsidR="001A34AE">
              <w:rPr>
                <w:rFonts w:ascii="Calibri Light" w:hAnsi="Calibri Light" w:cs="Calibri Light"/>
                <w:b/>
                <w:sz w:val="22"/>
                <w:szCs w:val="22"/>
              </w:rPr>
              <w:t>30 536,76</w:t>
            </w:r>
            <w:r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85D74" w14:textId="02060192" w:rsidR="00994A81" w:rsidRPr="00994A81" w:rsidRDefault="001A34AE" w:rsidP="00DB17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399 949,48</w:t>
            </w:r>
            <w:r w:rsidR="00994A81" w:rsidRPr="00994A8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Kč</w:t>
            </w:r>
          </w:p>
        </w:tc>
      </w:tr>
    </w:tbl>
    <w:p w14:paraId="796A611A" w14:textId="77777777" w:rsidR="00347861" w:rsidRPr="00347861" w:rsidRDefault="00347861" w:rsidP="00DB170B">
      <w:pPr>
        <w:pStyle w:val="Normlnweb"/>
        <w:spacing w:after="60"/>
        <w:ind w:left="567"/>
        <w:jc w:val="center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4C2116AF" w14:textId="77777777" w:rsidR="00F26E0C" w:rsidRPr="00762327" w:rsidRDefault="00F26E0C" w:rsidP="00F26E0C">
      <w:pPr>
        <w:pStyle w:val="Odstevc1"/>
        <w:spacing w:after="60"/>
        <w:ind w:left="0" w:firstLine="708"/>
        <w:rPr>
          <w:rFonts w:ascii="Calibri Light" w:hAnsi="Calibri Light" w:cs="Calibri Light"/>
          <w:sz w:val="22"/>
          <w:szCs w:val="22"/>
        </w:rPr>
      </w:pPr>
    </w:p>
    <w:p w14:paraId="3C801A24" w14:textId="77777777" w:rsidR="008261FC" w:rsidRPr="00283303" w:rsidRDefault="008261FC" w:rsidP="003B2F4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254D6D9D" w14:textId="77777777" w:rsidR="00447CA0" w:rsidRP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14:paraId="2935E921" w14:textId="295B0EA4" w:rsidR="00762327" w:rsidRPr="00762327" w:rsidRDefault="00762327" w:rsidP="00447CA0">
      <w:pPr>
        <w:pStyle w:val="Nadpis1"/>
        <w:keepNext w:val="0"/>
        <w:suppressAutoHyphens w:val="0"/>
        <w:spacing w:after="120"/>
        <w:ind w:left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762327">
        <w:rPr>
          <w:rFonts w:ascii="Calibri Light" w:hAnsi="Calibri Light"/>
          <w:b/>
          <w:bCs/>
          <w:sz w:val="28"/>
          <w:szCs w:val="28"/>
          <w:u w:val="none"/>
        </w:rPr>
        <w:t>Ostatní a závěrečná ustanovení</w:t>
      </w:r>
    </w:p>
    <w:p w14:paraId="683AC229" w14:textId="77777777" w:rsidR="00762327" w:rsidRPr="00762327" w:rsidRDefault="00762327" w:rsidP="00762327">
      <w:pPr>
        <w:pStyle w:val="Zkladntext"/>
        <w:rPr>
          <w:lang w:eastAsia="cs-CZ"/>
        </w:rPr>
      </w:pPr>
    </w:p>
    <w:p w14:paraId="67A0EC6D" w14:textId="27BBB6F2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Ostatní ustanovení smlouvy zůstávají v platnosti a nezměněné.</w:t>
      </w:r>
    </w:p>
    <w:p w14:paraId="644D3641" w14:textId="5A5A8D24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Smluvní strany berou na vědomí, že dodatek č. 1 SOD podléhá povinnosti uveřejnění v registru smluv vedeném Ministerstvem vnitra ČR. Smluvní strany se dohodly, že uveřejnění dodatku č. 1 SOD v registru smluv zajistí město Říčany.</w:t>
      </w:r>
    </w:p>
    <w:p w14:paraId="012745B7" w14:textId="6755FF31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Tento dodatek č. </w:t>
      </w:r>
      <w:sdt>
        <w:sdtPr>
          <w:rPr>
            <w:rFonts w:cs="Segoe UI"/>
            <w:i/>
          </w:rPr>
          <w:tag w:val="Zadejte"/>
          <w:id w:val="73633845"/>
        </w:sdtPr>
        <w:sdtEndPr/>
        <w:sdtContent>
          <w:r w:rsidRPr="00762327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762327">
        <w:rPr>
          <w:rFonts w:ascii="Calibri Light" w:hAnsi="Calibri Light"/>
          <w:sz w:val="22"/>
          <w:szCs w:val="22"/>
        </w:rPr>
        <w:t xml:space="preserve"> nabývá platnosti dnem podpisu a účinnosti dnem uveřejněním v registru smluv vedeném Ministerstvem vnitra ČR.</w:t>
      </w:r>
    </w:p>
    <w:p w14:paraId="0E8BE207" w14:textId="77777777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Je sepsán ve 4 vyhotoveních, z nichž objednatel obdrží tři a zhotovitel jedno vyhotovení.</w:t>
      </w:r>
    </w:p>
    <w:p w14:paraId="4F4FEB3A" w14:textId="2D206D47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Obě smluvní strany souhlasně prohlašují, že obsah a rozsah tohoto dodatku je jim znám a s jeho obsahem souhlasí, což stvrzují svým podpisem.</w:t>
      </w:r>
    </w:p>
    <w:p w14:paraId="66443EBF" w14:textId="77777777"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2783AE94" w14:textId="29FDF9E5"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A2056F6" w14:textId="77777777" w:rsidR="00447CA0" w:rsidRDefault="00447CA0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627B7C8" w14:textId="77777777" w:rsidR="00762327" w:rsidRPr="00762327" w:rsidRDefault="00762327" w:rsidP="00762327">
      <w:pPr>
        <w:pBdr>
          <w:bottom w:val="single" w:sz="4" w:space="1" w:color="auto"/>
        </w:pBdr>
        <w:jc w:val="both"/>
        <w:rPr>
          <w:rFonts w:ascii="Calibri Light" w:hAnsi="Calibri Light"/>
          <w:sz w:val="22"/>
          <w:szCs w:val="22"/>
        </w:rPr>
      </w:pPr>
      <w:r w:rsidRPr="00762327">
        <w:rPr>
          <w:rFonts w:ascii="Calibri Light" w:hAnsi="Calibri Light" w:cs="Arial"/>
          <w:sz w:val="22"/>
          <w:szCs w:val="22"/>
        </w:rPr>
        <w:t xml:space="preserve">Nedílnou součástí dodatku jsou přílohy: </w:t>
      </w:r>
    </w:p>
    <w:sdt>
      <w:sdtPr>
        <w:rPr>
          <w:rFonts w:ascii="Calibri Light" w:hAnsi="Calibri Light" w:cs="Segoe UI"/>
          <w:sz w:val="22"/>
          <w:szCs w:val="22"/>
        </w:rPr>
        <w:tag w:val="Zadejte"/>
        <w:id w:val="-1574583062"/>
      </w:sdtPr>
      <w:sdtEndPr/>
      <w:sdtContent>
        <w:p w14:paraId="3CC22795" w14:textId="2FF71772" w:rsidR="00762327" w:rsidRPr="00762327" w:rsidRDefault="00762327" w:rsidP="00762327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 w:rsidRPr="00762327">
            <w:rPr>
              <w:rFonts w:ascii="Calibri Light" w:hAnsi="Calibri Light" w:cs="Segoe UI"/>
              <w:sz w:val="22"/>
              <w:szCs w:val="22"/>
            </w:rPr>
            <w:t xml:space="preserve">Příloha </w:t>
          </w:r>
          <w:proofErr w:type="gramStart"/>
          <w:r w:rsidRPr="00762327">
            <w:rPr>
              <w:rFonts w:ascii="Calibri Light" w:hAnsi="Calibri Light" w:cs="Segoe UI"/>
              <w:sz w:val="22"/>
              <w:szCs w:val="22"/>
            </w:rPr>
            <w:t xml:space="preserve">č.1 – </w:t>
          </w:r>
          <w:r w:rsidR="00495DDA">
            <w:rPr>
              <w:rFonts w:ascii="Calibri Light" w:hAnsi="Calibri Light"/>
              <w:sz w:val="22"/>
              <w:szCs w:val="22"/>
            </w:rPr>
            <w:t>O</w:t>
          </w:r>
          <w:r w:rsidR="00174ADA" w:rsidRPr="0081632D">
            <w:rPr>
              <w:rFonts w:ascii="Calibri Light" w:hAnsi="Calibri Light"/>
              <w:sz w:val="22"/>
              <w:szCs w:val="22"/>
            </w:rPr>
            <w:t>ceněný</w:t>
          </w:r>
          <w:proofErr w:type="gramEnd"/>
          <w:r w:rsidR="00174ADA" w:rsidRPr="0081632D">
            <w:rPr>
              <w:rFonts w:ascii="Calibri Light" w:hAnsi="Calibri Light"/>
              <w:sz w:val="22"/>
              <w:szCs w:val="22"/>
            </w:rPr>
            <w:t xml:space="preserve"> výkaz výměr</w:t>
          </w:r>
          <w:r w:rsidR="00C65CCF">
            <w:rPr>
              <w:rFonts w:ascii="Calibri Light" w:hAnsi="Calibri Light"/>
              <w:sz w:val="22"/>
              <w:szCs w:val="22"/>
            </w:rPr>
            <w:t xml:space="preserve"> </w:t>
          </w:r>
        </w:p>
      </w:sdtContent>
    </w:sdt>
    <w:sdt>
      <w:sdtPr>
        <w:rPr>
          <w:rFonts w:ascii="Calibri Light" w:hAnsi="Calibri Light" w:cs="Segoe UI"/>
          <w:sz w:val="22"/>
          <w:szCs w:val="22"/>
        </w:rPr>
        <w:tag w:val="Zadejte"/>
        <w:id w:val="1087809796"/>
        <w:showingPlcHdr/>
      </w:sdtPr>
      <w:sdtEndPr/>
      <w:sdtContent>
        <w:p w14:paraId="2D7C0C33" w14:textId="2880A896" w:rsidR="00174ADA" w:rsidRPr="00762327" w:rsidRDefault="003B2F44" w:rsidP="003B2F44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>
            <w:rPr>
              <w:rFonts w:ascii="Calibri Light" w:hAnsi="Calibri Light" w:cs="Segoe UI"/>
              <w:sz w:val="22"/>
              <w:szCs w:val="22"/>
            </w:rPr>
            <w:t xml:space="preserve">     </w:t>
          </w:r>
        </w:p>
      </w:sdtContent>
    </w:sdt>
    <w:p w14:paraId="7F75543E" w14:textId="77777777"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p w14:paraId="532DDBEA" w14:textId="77777777"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862"/>
        <w:gridCol w:w="2254"/>
        <w:gridCol w:w="2728"/>
      </w:tblGrid>
      <w:tr w:rsidR="00762327" w:rsidRPr="00762327" w14:paraId="0BEFC61B" w14:textId="77777777" w:rsidTr="008223B9">
        <w:trPr>
          <w:trHeight w:val="573"/>
        </w:trPr>
        <w:tc>
          <w:tcPr>
            <w:tcW w:w="2150" w:type="dxa"/>
          </w:tcPr>
          <w:p w14:paraId="215A708F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259CDB8B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235659026"/>
                <w:showingPlcHdr/>
              </w:sdtPr>
              <w:sdtEndPr/>
              <w:sdtContent>
                <w:r w:rsidRPr="00762327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14:paraId="0D9F22D0" w14:textId="5ECF0258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948533718"/>
              </w:sdtPr>
              <w:sdtEndPr/>
              <w:sdtContent>
                <w:r w:rsidR="00130CDB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Říčanech</w:t>
                </w:r>
              </w:sdtContent>
            </w:sdt>
          </w:p>
        </w:tc>
        <w:tc>
          <w:tcPr>
            <w:tcW w:w="2774" w:type="dxa"/>
          </w:tcPr>
          <w:p w14:paraId="2D074BB2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</w:sdtPr>
              <w:sdtEndPr/>
              <w:sdtContent>
                <w:r w:rsidRPr="00762327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………</w:t>
                </w:r>
                <w:proofErr w:type="gramStart"/>
                <w:r w:rsidRPr="00762327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…..</w:t>
                </w:r>
              </w:sdtContent>
            </w:sdt>
            <w:proofErr w:type="gramEnd"/>
          </w:p>
        </w:tc>
      </w:tr>
      <w:tr w:rsidR="00762327" w:rsidRPr="00762327" w14:paraId="4140A0AF" w14:textId="77777777" w:rsidTr="008223B9">
        <w:trPr>
          <w:trHeight w:val="689"/>
        </w:trPr>
        <w:tc>
          <w:tcPr>
            <w:tcW w:w="2150" w:type="dxa"/>
          </w:tcPr>
          <w:p w14:paraId="088FB681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14:paraId="0C592B4A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3DE60BE" w14:textId="77777777" w:rsidR="00762327" w:rsidRPr="00762327" w:rsidRDefault="00762327" w:rsidP="008223B9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Zhotovitel:</w:t>
            </w:r>
          </w:p>
        </w:tc>
        <w:tc>
          <w:tcPr>
            <w:tcW w:w="2774" w:type="dxa"/>
          </w:tcPr>
          <w:p w14:paraId="15322EF8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596618CD" w14:textId="77777777" w:rsidR="008261FC" w:rsidRPr="0081632D" w:rsidRDefault="008261FC" w:rsidP="008261F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47"/>
        <w:gridCol w:w="2276"/>
        <w:gridCol w:w="137"/>
        <w:gridCol w:w="2562"/>
      </w:tblGrid>
      <w:tr w:rsidR="008261FC" w:rsidRPr="0081632D" w14:paraId="6CD435D4" w14:textId="77777777" w:rsidTr="00174ADA">
        <w:tc>
          <w:tcPr>
            <w:tcW w:w="2150" w:type="dxa"/>
          </w:tcPr>
          <w:p w14:paraId="6A2920F7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847" w:type="dxa"/>
          </w:tcPr>
          <w:p w14:paraId="46E285D0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14:paraId="7B344D7B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699" w:type="dxa"/>
            <w:gridSpan w:val="2"/>
          </w:tcPr>
          <w:p w14:paraId="208D6E7B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14:paraId="391A8E52" w14:textId="77777777" w:rsidTr="00174ADA">
        <w:tc>
          <w:tcPr>
            <w:tcW w:w="2150" w:type="dxa"/>
          </w:tcPr>
          <w:p w14:paraId="2421FB5B" w14:textId="76E39FE3" w:rsidR="008261FC" w:rsidRPr="0081632D" w:rsidRDefault="00130CDB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471143955" w:edGrp="everyone" w:colFirst="2" w:colLast="2"/>
            <w:proofErr w:type="spellStart"/>
            <w:proofErr w:type="gramStart"/>
            <w:r>
              <w:rPr>
                <w:rFonts w:ascii="Calibri Light" w:hAnsi="Calibri Light" w:cs="Arial"/>
                <w:i/>
                <w:sz w:val="22"/>
                <w:szCs w:val="22"/>
              </w:rPr>
              <w:t>Ing.David</w:t>
            </w:r>
            <w:proofErr w:type="spellEnd"/>
            <w:proofErr w:type="gramEnd"/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 Michalička</w:t>
            </w:r>
          </w:p>
        </w:tc>
        <w:tc>
          <w:tcPr>
            <w:tcW w:w="2847" w:type="dxa"/>
          </w:tcPr>
          <w:p w14:paraId="46B496EB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3" w:type="dxa"/>
            <w:gridSpan w:val="2"/>
          </w:tcPr>
          <w:p w14:paraId="190E8C71" w14:textId="2E8A48A5" w:rsidR="008261FC" w:rsidRPr="00222E1F" w:rsidRDefault="000D7359" w:rsidP="008261F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Miloš </w:t>
            </w:r>
            <w:proofErr w:type="spellStart"/>
            <w:r>
              <w:rPr>
                <w:rFonts w:ascii="Calibri Light" w:hAnsi="Calibri Light" w:cs="Arial"/>
                <w:i/>
                <w:sz w:val="22"/>
                <w:szCs w:val="22"/>
              </w:rPr>
              <w:t>Lébl</w:t>
            </w:r>
            <w:proofErr w:type="spellEnd"/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 - zámečnictví</w:t>
            </w:r>
          </w:p>
        </w:tc>
        <w:tc>
          <w:tcPr>
            <w:tcW w:w="2562" w:type="dxa"/>
          </w:tcPr>
          <w:p w14:paraId="5E2E8113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14:paraId="4E0F98AE" w14:textId="77777777" w:rsidTr="00174ADA">
        <w:tc>
          <w:tcPr>
            <w:tcW w:w="2150" w:type="dxa"/>
          </w:tcPr>
          <w:p w14:paraId="4AD2A027" w14:textId="26932AF4" w:rsidR="008261FC" w:rsidRPr="0081632D" w:rsidRDefault="00130CDB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1735920529" w:edGrp="everyone" w:colFirst="2" w:colLast="2"/>
            <w:permEnd w:id="471143955"/>
            <w:r>
              <w:rPr>
                <w:rFonts w:ascii="Calibri Light" w:hAnsi="Calibri Light" w:cs="Arial"/>
                <w:i/>
                <w:sz w:val="22"/>
                <w:szCs w:val="22"/>
              </w:rPr>
              <w:t>místo</w:t>
            </w:r>
            <w:r w:rsidR="008261FC"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="008261FC"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47" w:type="dxa"/>
          </w:tcPr>
          <w:p w14:paraId="0D56D322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14:paraId="56EE8675" w14:textId="1BD97C5A" w:rsidR="008261FC" w:rsidRPr="00222E1F" w:rsidRDefault="008261FC" w:rsidP="00A64AFD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14:paraId="17A91ECF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permEnd w:id="1735920529"/>
    </w:tbl>
    <w:p w14:paraId="47612EDE" w14:textId="77777777" w:rsidR="008261FC" w:rsidRPr="00737E9C" w:rsidRDefault="008261FC" w:rsidP="008261FC">
      <w:pPr>
        <w:rPr>
          <w:rFonts w:asciiTheme="minorHAnsi" w:hAnsiTheme="minorHAnsi"/>
          <w:sz w:val="22"/>
          <w:szCs w:val="22"/>
        </w:rPr>
      </w:pPr>
    </w:p>
    <w:p w14:paraId="61F92CE1" w14:textId="77777777" w:rsidR="006E3C6C" w:rsidRDefault="006E3C6C"/>
    <w:sectPr w:rsidR="006E3C6C" w:rsidSect="008261FC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EAB4D" w14:textId="77777777" w:rsidR="006801E8" w:rsidRDefault="006801E8">
      <w:r>
        <w:separator/>
      </w:r>
    </w:p>
  </w:endnote>
  <w:endnote w:type="continuationSeparator" w:id="0">
    <w:p w14:paraId="0B4B5647" w14:textId="77777777" w:rsidR="006801E8" w:rsidRDefault="0068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DEABA" w14:textId="35CD9FD9" w:rsidR="00821893" w:rsidRPr="00314BB8" w:rsidRDefault="000D7359" w:rsidP="008261FC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0D7359">
      <w:rPr>
        <w:rFonts w:ascii="Calibri Light" w:hAnsi="Calibri Light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>Dodatek č. 1 k </w:t>
    </w: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>OD</w:t>
    </w:r>
    <w:r>
      <w:rPr>
        <w:rFonts w:ascii="Calibri Light" w:hAnsi="Calibri Light"/>
        <w:sz w:val="18"/>
        <w:szCs w:val="18"/>
        <w:lang w:val="en-US"/>
      </w:rPr>
      <w:t>/00</w:t>
    </w:r>
    <w:r w:rsidR="009E28A8">
      <w:rPr>
        <w:rFonts w:ascii="Calibri Light" w:hAnsi="Calibri Light"/>
        <w:sz w:val="18"/>
        <w:szCs w:val="18"/>
        <w:lang w:val="en-US"/>
      </w:rPr>
      <w:t>79</w:t>
    </w:r>
    <w:r>
      <w:rPr>
        <w:rFonts w:ascii="Calibri Light" w:hAnsi="Calibri Light"/>
        <w:sz w:val="18"/>
        <w:szCs w:val="18"/>
        <w:lang w:val="en-US"/>
      </w:rPr>
      <w:t>6/2020/OIU</w:t>
    </w:r>
    <w:r w:rsidR="00821893">
      <w:rPr>
        <w:rFonts w:ascii="Calibri Light" w:hAnsi="Calibri Light"/>
        <w:sz w:val="18"/>
        <w:szCs w:val="18"/>
      </w:rPr>
      <w:tab/>
    </w:r>
    <w:r w:rsidR="00821893" w:rsidRPr="00314F86">
      <w:rPr>
        <w:rFonts w:ascii="Calibri Light" w:hAnsi="Calibri Light"/>
        <w:szCs w:val="22"/>
      </w:rPr>
      <w:tab/>
    </w:r>
    <w:r w:rsidR="00821893" w:rsidRPr="00314F86">
      <w:rPr>
        <w:rFonts w:ascii="Calibri Light" w:hAnsi="Calibri Light"/>
        <w:sz w:val="18"/>
        <w:szCs w:val="18"/>
      </w:rPr>
      <w:t xml:space="preserve">strana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622F30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8218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622F30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F717F" w14:textId="071A4D89" w:rsidR="00821893" w:rsidRPr="007C4453" w:rsidRDefault="00447CA0" w:rsidP="008261FC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 1 k</w:t>
    </w:r>
    <w:r w:rsidR="000D7359">
      <w:rPr>
        <w:rFonts w:ascii="Calibri Light" w:hAnsi="Calibri Light"/>
        <w:sz w:val="18"/>
        <w:szCs w:val="18"/>
      </w:rPr>
      <w:t> </w:t>
    </w:r>
    <w:r w:rsidR="00821893" w:rsidRPr="00314F86">
      <w:rPr>
        <w:rFonts w:ascii="Calibri Light" w:hAnsi="Calibri Light"/>
        <w:sz w:val="18"/>
        <w:szCs w:val="18"/>
      </w:rPr>
      <w:t>S</w:t>
    </w:r>
    <w:r w:rsidR="00821893">
      <w:rPr>
        <w:rFonts w:ascii="Calibri Light" w:hAnsi="Calibri Light"/>
        <w:sz w:val="18"/>
        <w:szCs w:val="18"/>
      </w:rPr>
      <w:t>OD</w:t>
    </w:r>
    <w:r w:rsidR="000D7359">
      <w:rPr>
        <w:rFonts w:ascii="Calibri Light" w:hAnsi="Calibri Light"/>
        <w:sz w:val="18"/>
        <w:szCs w:val="18"/>
        <w:lang w:val="en-US"/>
      </w:rPr>
      <w:t>/00</w:t>
    </w:r>
    <w:r w:rsidR="009E28A8">
      <w:rPr>
        <w:rFonts w:ascii="Calibri Light" w:hAnsi="Calibri Light"/>
        <w:sz w:val="18"/>
        <w:szCs w:val="18"/>
        <w:lang w:val="en-US"/>
      </w:rPr>
      <w:t>796</w:t>
    </w:r>
    <w:r w:rsidR="000D7359">
      <w:rPr>
        <w:rFonts w:ascii="Calibri Light" w:hAnsi="Calibri Light"/>
        <w:sz w:val="18"/>
        <w:szCs w:val="18"/>
        <w:lang w:val="en-US"/>
      </w:rPr>
      <w:t>/2020/OIU</w:t>
    </w:r>
    <w:r w:rsidR="00821893">
      <w:rPr>
        <w:rFonts w:ascii="Calibri Light" w:hAnsi="Calibri Light"/>
        <w:sz w:val="18"/>
        <w:szCs w:val="18"/>
      </w:rPr>
      <w:tab/>
    </w:r>
    <w:r w:rsidR="00821893" w:rsidRPr="00314F86">
      <w:rPr>
        <w:rFonts w:ascii="Calibri Light" w:hAnsi="Calibri Light"/>
        <w:szCs w:val="22"/>
      </w:rPr>
      <w:tab/>
    </w:r>
    <w:r w:rsidR="00821893" w:rsidRPr="00314F86">
      <w:rPr>
        <w:rFonts w:ascii="Calibri Light" w:hAnsi="Calibri Light"/>
        <w:sz w:val="18"/>
        <w:szCs w:val="18"/>
      </w:rPr>
      <w:t xml:space="preserve">strana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622F30">
      <w:rPr>
        <w:rStyle w:val="slostrnky"/>
        <w:rFonts w:ascii="Calibri Light" w:hAnsi="Calibri Light"/>
        <w:noProof/>
        <w:sz w:val="18"/>
        <w:szCs w:val="18"/>
      </w:rPr>
      <w:t>1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8218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622F30">
      <w:rPr>
        <w:rStyle w:val="slostrnky"/>
        <w:rFonts w:ascii="Calibri Light" w:hAnsi="Calibri Light"/>
        <w:noProof/>
        <w:sz w:val="18"/>
        <w:szCs w:val="18"/>
      </w:rPr>
      <w:t>3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0720" w14:textId="77777777" w:rsidR="006801E8" w:rsidRDefault="006801E8">
      <w:r>
        <w:separator/>
      </w:r>
    </w:p>
  </w:footnote>
  <w:footnote w:type="continuationSeparator" w:id="0">
    <w:p w14:paraId="767B66DD" w14:textId="77777777" w:rsidR="006801E8" w:rsidRDefault="0068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7242378"/>
    <w:multiLevelType w:val="hybridMultilevel"/>
    <w:tmpl w:val="4718B0FA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234461"/>
    <w:multiLevelType w:val="multilevel"/>
    <w:tmpl w:val="6D1C64B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0B76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56FCC"/>
    <w:multiLevelType w:val="hybridMultilevel"/>
    <w:tmpl w:val="3B684F00"/>
    <w:lvl w:ilvl="0" w:tplc="1570E08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2" w15:restartNumberingAfterBreak="0">
    <w:nsid w:val="2A49601C"/>
    <w:multiLevelType w:val="hybridMultilevel"/>
    <w:tmpl w:val="0884EFAA"/>
    <w:lvl w:ilvl="0" w:tplc="FFFFFFFF">
      <w:start w:val="1"/>
      <w:numFmt w:val="ordinal"/>
      <w:lvlText w:val="Článek %1"/>
      <w:lvlJc w:val="left"/>
      <w:pPr>
        <w:ind w:left="191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648A"/>
    <w:multiLevelType w:val="multilevel"/>
    <w:tmpl w:val="ADCC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D386B74"/>
    <w:multiLevelType w:val="multilevel"/>
    <w:tmpl w:val="3EE2E3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644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D6D55"/>
    <w:multiLevelType w:val="hybridMultilevel"/>
    <w:tmpl w:val="00EE0478"/>
    <w:lvl w:ilvl="0" w:tplc="84120DB2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1F1EF7"/>
    <w:multiLevelType w:val="hybridMultilevel"/>
    <w:tmpl w:val="3C109F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7424B0"/>
    <w:multiLevelType w:val="multilevel"/>
    <w:tmpl w:val="7D12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9E6203"/>
    <w:multiLevelType w:val="hybridMultilevel"/>
    <w:tmpl w:val="AB26859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983402"/>
    <w:multiLevelType w:val="multilevel"/>
    <w:tmpl w:val="65D4CDBE"/>
    <w:name w:val="zzmpClanek||Clanek|3|1|1|4|2|9||1|2|1||1|2|0||1|2|1||1|2|0||1|0|0||1|0|0||1|0|0||1|0|0||"/>
    <w:lvl w:ilvl="0">
      <w:start w:val="1"/>
      <w:numFmt w:val="decimal"/>
      <w:lvlRestart w:val="0"/>
      <w:pStyle w:val="ClanekL1"/>
      <w:suff w:val="nothing"/>
      <w:lvlText w:val="Článek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z w:val="20"/>
        <w:u w:val="none"/>
      </w:rPr>
    </w:lvl>
    <w:lvl w:ilvl="1">
      <w:start w:val="1"/>
      <w:numFmt w:val="decimal"/>
      <w:pStyle w:val="Clanek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0"/>
        <w:u w:val="none"/>
      </w:rPr>
    </w:lvl>
    <w:lvl w:ilvl="2">
      <w:start w:val="1"/>
      <w:numFmt w:val="decimal"/>
      <w:pStyle w:val="ClanekL3"/>
      <w:isLgl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3">
      <w:start w:val="1"/>
      <w:numFmt w:val="lowerLetter"/>
      <w:pStyle w:val="ClanekL4"/>
      <w:lvlText w:val="%4)"/>
      <w:lvlJc w:val="left"/>
      <w:pPr>
        <w:tabs>
          <w:tab w:val="num" w:pos="1440"/>
        </w:tabs>
        <w:ind w:left="1440" w:hanging="720"/>
      </w:pPr>
      <w:rPr>
        <w:rFonts w:ascii="Arial" w:eastAsia="Arial Unicode MS" w:hAnsi="Arial" w:cs="Arial"/>
        <w:b w:val="0"/>
        <w:i w:val="0"/>
        <w:caps w:val="0"/>
        <w:sz w:val="22"/>
        <w:szCs w:val="22"/>
        <w:u w:val="none"/>
      </w:rPr>
    </w:lvl>
    <w:lvl w:ilvl="4">
      <w:start w:val="1"/>
      <w:numFmt w:val="lowerRoman"/>
      <w:pStyle w:val="Clanek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5">
      <w:start w:val="1"/>
      <w:numFmt w:val="decimal"/>
      <w:pStyle w:val="Clanek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Clanek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pStyle w:val="Clanek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Clanek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2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C2C00"/>
    <w:multiLevelType w:val="hybridMultilevel"/>
    <w:tmpl w:val="B8FE6E9A"/>
    <w:lvl w:ilvl="0" w:tplc="08BEC950">
      <w:start w:val="1"/>
      <w:numFmt w:val="decimal"/>
      <w:lvlText w:val="9.%1."/>
      <w:lvlJc w:val="left"/>
      <w:pPr>
        <w:ind w:left="107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A5D6316"/>
    <w:multiLevelType w:val="multilevel"/>
    <w:tmpl w:val="2C1EFF5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A8101E"/>
    <w:multiLevelType w:val="multilevel"/>
    <w:tmpl w:val="FC3A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B644D6"/>
    <w:multiLevelType w:val="hybridMultilevel"/>
    <w:tmpl w:val="75164A3A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A37"/>
    <w:multiLevelType w:val="multilevel"/>
    <w:tmpl w:val="7616C064"/>
    <w:lvl w:ilvl="0">
      <w:start w:val="7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401B0"/>
    <w:multiLevelType w:val="hybridMultilevel"/>
    <w:tmpl w:val="F078C1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F53555"/>
    <w:multiLevelType w:val="hybridMultilevel"/>
    <w:tmpl w:val="63481C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4343B"/>
    <w:multiLevelType w:val="multilevel"/>
    <w:tmpl w:val="EA3E05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23"/>
  </w:num>
  <w:num w:numId="9">
    <w:abstractNumId w:val="22"/>
  </w:num>
  <w:num w:numId="10">
    <w:abstractNumId w:val="4"/>
  </w:num>
  <w:num w:numId="11">
    <w:abstractNumId w:val="3"/>
  </w:num>
  <w:num w:numId="12">
    <w:abstractNumId w:val="28"/>
  </w:num>
  <w:num w:numId="13">
    <w:abstractNumId w:val="24"/>
  </w:num>
  <w:num w:numId="14">
    <w:abstractNumId w:val="27"/>
  </w:num>
  <w:num w:numId="15">
    <w:abstractNumId w:val="29"/>
  </w:num>
  <w:num w:numId="16">
    <w:abstractNumId w:val="2"/>
  </w:num>
  <w:num w:numId="17">
    <w:abstractNumId w:val="32"/>
  </w:num>
  <w:num w:numId="18">
    <w:abstractNumId w:val="8"/>
  </w:num>
  <w:num w:numId="19">
    <w:abstractNumId w:val="1"/>
  </w:num>
  <w:num w:numId="20">
    <w:abstractNumId w:val="6"/>
  </w:num>
  <w:num w:numId="21">
    <w:abstractNumId w:val="31"/>
  </w:num>
  <w:num w:numId="22">
    <w:abstractNumId w:val="13"/>
  </w:num>
  <w:num w:numId="23">
    <w:abstractNumId w:val="33"/>
  </w:num>
  <w:num w:numId="24">
    <w:abstractNumId w:val="21"/>
  </w:num>
  <w:num w:numId="25">
    <w:abstractNumId w:val="20"/>
  </w:num>
  <w:num w:numId="26">
    <w:abstractNumId w:val="18"/>
  </w:num>
  <w:num w:numId="27">
    <w:abstractNumId w:val="14"/>
  </w:num>
  <w:num w:numId="28">
    <w:abstractNumId w:val="30"/>
  </w:num>
  <w:num w:numId="29">
    <w:abstractNumId w:val="25"/>
  </w:num>
  <w:num w:numId="30">
    <w:abstractNumId w:val="26"/>
  </w:num>
  <w:num w:numId="31">
    <w:abstractNumId w:val="7"/>
  </w:num>
  <w:num w:numId="32">
    <w:abstractNumId w:val="10"/>
  </w:num>
  <w:num w:numId="33">
    <w:abstractNumId w:val="11"/>
  </w:num>
  <w:num w:numId="34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mářová Eva">
    <w15:presenceInfo w15:providerId="AD" w15:userId="S-1-5-21-2294680022-2092598691-370817538-1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FC"/>
    <w:rsid w:val="00075BD5"/>
    <w:rsid w:val="00076D8F"/>
    <w:rsid w:val="000D7359"/>
    <w:rsid w:val="00130CDB"/>
    <w:rsid w:val="00174ADA"/>
    <w:rsid w:val="001A2C30"/>
    <w:rsid w:val="001A34AE"/>
    <w:rsid w:val="001F48DD"/>
    <w:rsid w:val="00222E1F"/>
    <w:rsid w:val="00234F1A"/>
    <w:rsid w:val="00260E3A"/>
    <w:rsid w:val="002760BC"/>
    <w:rsid w:val="00330F14"/>
    <w:rsid w:val="003466E8"/>
    <w:rsid w:val="00347861"/>
    <w:rsid w:val="00366594"/>
    <w:rsid w:val="003718F0"/>
    <w:rsid w:val="003B2F44"/>
    <w:rsid w:val="003F43F3"/>
    <w:rsid w:val="0040756E"/>
    <w:rsid w:val="00437917"/>
    <w:rsid w:val="00447CA0"/>
    <w:rsid w:val="00453F88"/>
    <w:rsid w:val="00495DDA"/>
    <w:rsid w:val="004B002A"/>
    <w:rsid w:val="004C07D0"/>
    <w:rsid w:val="004F7C38"/>
    <w:rsid w:val="005243C8"/>
    <w:rsid w:val="005434C9"/>
    <w:rsid w:val="00594E39"/>
    <w:rsid w:val="005A592E"/>
    <w:rsid w:val="005D56F7"/>
    <w:rsid w:val="00622F30"/>
    <w:rsid w:val="00651A9D"/>
    <w:rsid w:val="006801E8"/>
    <w:rsid w:val="00690C87"/>
    <w:rsid w:val="006A65A1"/>
    <w:rsid w:val="006B1ABB"/>
    <w:rsid w:val="006E3C6C"/>
    <w:rsid w:val="00700694"/>
    <w:rsid w:val="00701333"/>
    <w:rsid w:val="00716286"/>
    <w:rsid w:val="0074012B"/>
    <w:rsid w:val="00762327"/>
    <w:rsid w:val="00767D1A"/>
    <w:rsid w:val="007738AA"/>
    <w:rsid w:val="007F1189"/>
    <w:rsid w:val="00821893"/>
    <w:rsid w:val="008261FC"/>
    <w:rsid w:val="00864769"/>
    <w:rsid w:val="00872596"/>
    <w:rsid w:val="008D015B"/>
    <w:rsid w:val="00994A81"/>
    <w:rsid w:val="009A3E7E"/>
    <w:rsid w:val="009B1F3E"/>
    <w:rsid w:val="009E28A8"/>
    <w:rsid w:val="00A01451"/>
    <w:rsid w:val="00A247DF"/>
    <w:rsid w:val="00A457AF"/>
    <w:rsid w:val="00A64AFD"/>
    <w:rsid w:val="00AA56AE"/>
    <w:rsid w:val="00B8148E"/>
    <w:rsid w:val="00BC4AF7"/>
    <w:rsid w:val="00BC726F"/>
    <w:rsid w:val="00BD6A45"/>
    <w:rsid w:val="00BE40CA"/>
    <w:rsid w:val="00C3024F"/>
    <w:rsid w:val="00C65CCF"/>
    <w:rsid w:val="00C87A7A"/>
    <w:rsid w:val="00CD10D4"/>
    <w:rsid w:val="00CF1CCE"/>
    <w:rsid w:val="00DB170B"/>
    <w:rsid w:val="00E04017"/>
    <w:rsid w:val="00E15DCF"/>
    <w:rsid w:val="00E54FF2"/>
    <w:rsid w:val="00E93251"/>
    <w:rsid w:val="00EA0078"/>
    <w:rsid w:val="00EF6308"/>
    <w:rsid w:val="00F25855"/>
    <w:rsid w:val="00F26E0C"/>
    <w:rsid w:val="00F7032B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26E8"/>
  <w15:docId w15:val="{D2A673DC-1172-4FBD-96E1-F263866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1F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8261FC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link w:val="Nadpis3Char"/>
    <w:qFormat/>
    <w:rsid w:val="008261F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8261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link w:val="Nadpis5Char"/>
    <w:qFormat/>
    <w:rsid w:val="008261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link w:val="Nadpis8Char"/>
    <w:qFormat/>
    <w:rsid w:val="008261FC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61FC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261FC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261F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261FC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dpis8Char">
    <w:name w:val="Nadpis 8 Char"/>
    <w:basedOn w:val="Standardnpsmoodstavce"/>
    <w:link w:val="Nadpis8"/>
    <w:rsid w:val="008261FC"/>
    <w:rPr>
      <w:rFonts w:ascii="Arial" w:eastAsia="Times New Roman" w:hAnsi="Arial" w:cs="Times New Roman"/>
      <w:b/>
      <w:kern w:val="1"/>
      <w:sz w:val="20"/>
      <w:szCs w:val="20"/>
      <w:u w:val="single"/>
      <w:lang w:eastAsia="ar-SA"/>
    </w:rPr>
  </w:style>
  <w:style w:type="character" w:customStyle="1" w:styleId="Standardnpsmoodstavce1">
    <w:name w:val="Standardní písmo odstavce1"/>
    <w:rsid w:val="008261FC"/>
  </w:style>
  <w:style w:type="character" w:customStyle="1" w:styleId="slostrnky1">
    <w:name w:val="Číslo stránky1"/>
    <w:basedOn w:val="Standardnpsmoodstavce1"/>
    <w:rsid w:val="008261FC"/>
  </w:style>
  <w:style w:type="character" w:customStyle="1" w:styleId="Odkaznakoment1">
    <w:name w:val="Odkaz na komentář1"/>
    <w:basedOn w:val="Standardnpsmoodstavce1"/>
    <w:rsid w:val="008261FC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8261FC"/>
  </w:style>
  <w:style w:type="character" w:customStyle="1" w:styleId="PedmtkomenteChar">
    <w:name w:val="Předmět komentáře Char"/>
    <w:basedOn w:val="TextkomenteChar"/>
    <w:rsid w:val="008261FC"/>
    <w:rPr>
      <w:b/>
      <w:bCs/>
    </w:rPr>
  </w:style>
  <w:style w:type="character" w:customStyle="1" w:styleId="ListLabel1">
    <w:name w:val="ListLabel 1"/>
    <w:rsid w:val="008261FC"/>
    <w:rPr>
      <w:rFonts w:eastAsia="Times New Roman" w:cs="Times New Roman"/>
    </w:rPr>
  </w:style>
  <w:style w:type="character" w:customStyle="1" w:styleId="ListLabel2">
    <w:name w:val="ListLabel 2"/>
    <w:rsid w:val="008261FC"/>
    <w:rPr>
      <w:b w:val="0"/>
      <w:i w:val="0"/>
      <w:sz w:val="20"/>
      <w:u w:val="none"/>
    </w:rPr>
  </w:style>
  <w:style w:type="character" w:customStyle="1" w:styleId="ListLabel3">
    <w:name w:val="ListLabel 3"/>
    <w:rsid w:val="008261FC"/>
    <w:rPr>
      <w:rFonts w:cs="Courier New"/>
    </w:rPr>
  </w:style>
  <w:style w:type="character" w:customStyle="1" w:styleId="ListLabel4">
    <w:name w:val="ListLabel 4"/>
    <w:rsid w:val="008261FC"/>
    <w:rPr>
      <w:b/>
      <w:i w:val="0"/>
      <w:sz w:val="24"/>
      <w:szCs w:val="24"/>
    </w:rPr>
  </w:style>
  <w:style w:type="character" w:customStyle="1" w:styleId="ListLabel5">
    <w:name w:val="ListLabel 5"/>
    <w:rsid w:val="008261FC"/>
    <w:rPr>
      <w:rFonts w:eastAsia="Calibri" w:cs="Times New Roman"/>
    </w:rPr>
  </w:style>
  <w:style w:type="character" w:customStyle="1" w:styleId="WW8Num21z0">
    <w:name w:val="WW8Num21z0"/>
    <w:rsid w:val="008261FC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8261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8261FC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8261FC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Seznam">
    <w:name w:val="List"/>
    <w:basedOn w:val="Zkladntext"/>
    <w:rsid w:val="008261FC"/>
    <w:rPr>
      <w:rFonts w:cs="Mangal"/>
    </w:rPr>
  </w:style>
  <w:style w:type="paragraph" w:customStyle="1" w:styleId="Popisek">
    <w:name w:val="Popisek"/>
    <w:basedOn w:val="Normln"/>
    <w:rsid w:val="008261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261FC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ubliny1">
    <w:name w:val="Text bubliny1"/>
    <w:basedOn w:val="Normln"/>
    <w:rsid w:val="008261FC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8261FC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8261FC"/>
    <w:pPr>
      <w:spacing w:after="120" w:line="480" w:lineRule="auto"/>
    </w:pPr>
  </w:style>
  <w:style w:type="paragraph" w:customStyle="1" w:styleId="Textkomente1">
    <w:name w:val="Text komentáře1"/>
    <w:basedOn w:val="Normln"/>
    <w:rsid w:val="008261FC"/>
  </w:style>
  <w:style w:type="paragraph" w:customStyle="1" w:styleId="Pedmtkomente1">
    <w:name w:val="Předmět komentáře1"/>
    <w:basedOn w:val="Textkomente1"/>
    <w:rsid w:val="008261FC"/>
    <w:rPr>
      <w:b/>
      <w:bCs/>
    </w:rPr>
  </w:style>
  <w:style w:type="paragraph" w:customStyle="1" w:styleId="Odstavecseseznamem1">
    <w:name w:val="Odstavec se seznamem1"/>
    <w:basedOn w:val="Normln"/>
    <w:rsid w:val="008261F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1F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61F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261FC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261FC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8261F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261FC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261FC"/>
    <w:pPr>
      <w:ind w:left="708"/>
    </w:pPr>
  </w:style>
  <w:style w:type="character" w:styleId="Zdraznn">
    <w:name w:val="Emphasis"/>
    <w:basedOn w:val="Standardnpsmoodstavce"/>
    <w:uiPriority w:val="20"/>
    <w:qFormat/>
    <w:rsid w:val="008261FC"/>
    <w:rPr>
      <w:i/>
      <w:iCs/>
    </w:rPr>
  </w:style>
  <w:style w:type="paragraph" w:styleId="Normlnweb">
    <w:name w:val="Normal (Web)"/>
    <w:basedOn w:val="Normln"/>
    <w:unhideWhenUsed/>
    <w:rsid w:val="008261FC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8261FC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82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8261FC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8261FC"/>
    <w:rPr>
      <w:color w:val="808080"/>
    </w:rPr>
  </w:style>
  <w:style w:type="character" w:styleId="slostrnky">
    <w:name w:val="page number"/>
    <w:basedOn w:val="Standardnpsmoodstavce"/>
    <w:uiPriority w:val="99"/>
    <w:rsid w:val="008261FC"/>
    <w:rPr>
      <w:rFonts w:cs="Times New Roman"/>
    </w:rPr>
  </w:style>
  <w:style w:type="character" w:customStyle="1" w:styleId="WW8Num4z1">
    <w:name w:val="WW8Num4z1"/>
    <w:rsid w:val="008261FC"/>
    <w:rPr>
      <w:i w:val="0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261FC"/>
    <w:pPr>
      <w:numPr>
        <w:numId w:val="20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8261FC"/>
    <w:pPr>
      <w:numPr>
        <w:ilvl w:val="1"/>
      </w:numPr>
      <w:tabs>
        <w:tab w:val="clear" w:pos="1843"/>
        <w:tab w:val="num" w:pos="709"/>
      </w:tabs>
      <w:suppressAutoHyphens w:val="0"/>
      <w:spacing w:before="0"/>
      <w:ind w:left="709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8261FC"/>
    <w:rPr>
      <w:rFonts w:ascii="Calibri" w:eastAsia="Calibri" w:hAnsi="Calibri" w:cs="Times New Roman"/>
      <w:b/>
      <w:szCs w:val="24"/>
    </w:rPr>
  </w:style>
  <w:style w:type="character" w:customStyle="1" w:styleId="OdstavecChar">
    <w:name w:val="Odstavec Char"/>
    <w:link w:val="Odstavec"/>
    <w:uiPriority w:val="2"/>
    <w:rsid w:val="008261FC"/>
    <w:rPr>
      <w:rFonts w:ascii="Calibri" w:eastAsia="Calibri" w:hAnsi="Calibri" w:cs="Times New Roman"/>
      <w:szCs w:val="24"/>
    </w:rPr>
  </w:style>
  <w:style w:type="paragraph" w:customStyle="1" w:styleId="ClanekL1">
    <w:name w:val="Clanek_L1"/>
    <w:basedOn w:val="Normln"/>
    <w:next w:val="Zkladntext"/>
    <w:rsid w:val="008261FC"/>
    <w:pPr>
      <w:numPr>
        <w:numId w:val="24"/>
      </w:numPr>
      <w:suppressAutoHyphens w:val="0"/>
      <w:spacing w:after="240"/>
      <w:jc w:val="center"/>
      <w:outlineLvl w:val="0"/>
    </w:pPr>
    <w:rPr>
      <w:kern w:val="0"/>
      <w:lang w:val="en-US" w:eastAsia="en-US"/>
    </w:rPr>
  </w:style>
  <w:style w:type="paragraph" w:customStyle="1" w:styleId="ClanekL2">
    <w:name w:val="Clanek_L2"/>
    <w:basedOn w:val="ClanekL1"/>
    <w:next w:val="Zkladntext"/>
    <w:rsid w:val="008261FC"/>
    <w:pPr>
      <w:numPr>
        <w:ilvl w:val="1"/>
      </w:numPr>
      <w:spacing w:before="120" w:after="120"/>
      <w:jc w:val="both"/>
      <w:outlineLvl w:val="1"/>
    </w:pPr>
  </w:style>
  <w:style w:type="paragraph" w:customStyle="1" w:styleId="ClanekL3">
    <w:name w:val="Clanek_L3"/>
    <w:basedOn w:val="ClanekL2"/>
    <w:next w:val="Zkladntext"/>
    <w:rsid w:val="008261FC"/>
    <w:pPr>
      <w:numPr>
        <w:ilvl w:val="2"/>
      </w:numPr>
      <w:outlineLvl w:val="2"/>
    </w:pPr>
  </w:style>
  <w:style w:type="paragraph" w:customStyle="1" w:styleId="ClanekL4">
    <w:name w:val="Clanek_L4"/>
    <w:basedOn w:val="ClanekL3"/>
    <w:next w:val="Zkladntext"/>
    <w:rsid w:val="008261FC"/>
    <w:pPr>
      <w:numPr>
        <w:ilvl w:val="3"/>
      </w:numPr>
      <w:spacing w:after="0"/>
      <w:outlineLvl w:val="3"/>
    </w:pPr>
  </w:style>
  <w:style w:type="paragraph" w:customStyle="1" w:styleId="ClanekL5">
    <w:name w:val="Clanek_L5"/>
    <w:basedOn w:val="ClanekL4"/>
    <w:next w:val="Zkladntext"/>
    <w:rsid w:val="008261FC"/>
    <w:pPr>
      <w:numPr>
        <w:ilvl w:val="4"/>
      </w:numPr>
      <w:outlineLvl w:val="4"/>
    </w:pPr>
  </w:style>
  <w:style w:type="paragraph" w:customStyle="1" w:styleId="ClanekL6">
    <w:name w:val="Clanek_L6"/>
    <w:basedOn w:val="ClanekL5"/>
    <w:next w:val="Zkladntext"/>
    <w:rsid w:val="008261FC"/>
    <w:pPr>
      <w:numPr>
        <w:ilvl w:val="5"/>
      </w:numPr>
      <w:spacing w:before="0" w:after="240"/>
      <w:jc w:val="left"/>
      <w:outlineLvl w:val="5"/>
    </w:pPr>
    <w:rPr>
      <w:sz w:val="24"/>
    </w:rPr>
  </w:style>
  <w:style w:type="paragraph" w:customStyle="1" w:styleId="ClanekL7">
    <w:name w:val="Clanek_L7"/>
    <w:basedOn w:val="ClanekL6"/>
    <w:next w:val="Zkladntext"/>
    <w:rsid w:val="008261FC"/>
    <w:pPr>
      <w:numPr>
        <w:ilvl w:val="6"/>
      </w:numPr>
      <w:outlineLvl w:val="6"/>
    </w:pPr>
  </w:style>
  <w:style w:type="paragraph" w:customStyle="1" w:styleId="ClanekL8">
    <w:name w:val="Clanek_L8"/>
    <w:basedOn w:val="ClanekL7"/>
    <w:next w:val="Zkladntext"/>
    <w:rsid w:val="008261FC"/>
    <w:pPr>
      <w:numPr>
        <w:ilvl w:val="7"/>
      </w:numPr>
      <w:outlineLvl w:val="7"/>
    </w:pPr>
  </w:style>
  <w:style w:type="paragraph" w:customStyle="1" w:styleId="ClanekL9">
    <w:name w:val="Clanek_L9"/>
    <w:basedOn w:val="ClanekL8"/>
    <w:next w:val="Zkladntext"/>
    <w:rsid w:val="008261FC"/>
    <w:pPr>
      <w:numPr>
        <w:ilvl w:val="8"/>
      </w:numPr>
      <w:outlineLvl w:val="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261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261FC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FB686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Odstevc1">
    <w:name w:val="Odstevc1"/>
    <w:basedOn w:val="Odstavecseseznamem"/>
    <w:link w:val="Odstevc1Char"/>
    <w:qFormat/>
    <w:rsid w:val="00F26E0C"/>
    <w:pPr>
      <w:suppressAutoHyphens w:val="0"/>
      <w:spacing w:after="120"/>
      <w:ind w:left="-425"/>
      <w:jc w:val="both"/>
    </w:pPr>
    <w:rPr>
      <w:rFonts w:ascii="Calibri" w:eastAsia="Calibri" w:hAnsi="Calibri"/>
      <w:lang w:eastAsia="cs-CZ"/>
    </w:rPr>
  </w:style>
  <w:style w:type="character" w:customStyle="1" w:styleId="Odstevc1Char">
    <w:name w:val="Odstevc1 Char"/>
    <w:basedOn w:val="OdstavecseseznamemChar"/>
    <w:link w:val="Odstevc1"/>
    <w:rsid w:val="00F26E0C"/>
    <w:rPr>
      <w:rFonts w:ascii="Calibri" w:eastAsia="Calibri" w:hAnsi="Calibri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F3C1B535434EA4A825E50F83A95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C2D11-83A1-492A-BF94-4EC856A336CF}"/>
      </w:docPartPr>
      <w:docPartBody>
        <w:p w:rsidR="00805516" w:rsidRDefault="00947C08" w:rsidP="00947C08">
          <w:pPr>
            <w:pStyle w:val="80F3C1B535434EA4A825E50F83A95F1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8C661389B0141ADABCAA3384CF7E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6B90A-5A12-4AE1-93B4-9D21138D1C8E}"/>
      </w:docPartPr>
      <w:docPartBody>
        <w:p w:rsidR="00805516" w:rsidRDefault="00947C08" w:rsidP="00947C08">
          <w:pPr>
            <w:pStyle w:val="18C661389B0141ADABCAA3384CF7E285"/>
          </w:pPr>
          <w:r w:rsidRPr="002674CC">
            <w:rPr>
              <w:rFonts w:ascii="Calibri" w:hAnsi="Calibri" w:cs="Times New Roman"/>
              <w:color w:val="80808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08"/>
    <w:rsid w:val="000F6833"/>
    <w:rsid w:val="00380ED2"/>
    <w:rsid w:val="008001A0"/>
    <w:rsid w:val="00805516"/>
    <w:rsid w:val="00867B87"/>
    <w:rsid w:val="00947C08"/>
    <w:rsid w:val="009D4758"/>
    <w:rsid w:val="00E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7C08"/>
    <w:rPr>
      <w:color w:val="808080"/>
    </w:rPr>
  </w:style>
  <w:style w:type="paragraph" w:customStyle="1" w:styleId="80F3C1B535434EA4A825E50F83A95F11">
    <w:name w:val="80F3C1B535434EA4A825E50F83A95F11"/>
    <w:rsid w:val="00947C08"/>
  </w:style>
  <w:style w:type="paragraph" w:customStyle="1" w:styleId="18C661389B0141ADABCAA3384CF7E285">
    <w:name w:val="18C661389B0141ADABCAA3384CF7E285"/>
    <w:rsid w:val="00947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05D0-B367-40EA-B902-F979F61D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Michalovová Tereza Mgr.</dc:creator>
  <cp:keywords/>
  <dc:description/>
  <cp:lastModifiedBy>Kramářová Eva</cp:lastModifiedBy>
  <cp:revision>3</cp:revision>
  <cp:lastPrinted>2020-10-12T12:17:00Z</cp:lastPrinted>
  <dcterms:created xsi:type="dcterms:W3CDTF">2020-12-15T09:48:00Z</dcterms:created>
  <dcterms:modified xsi:type="dcterms:W3CDTF">2020-12-15T09:50:00Z</dcterms:modified>
</cp:coreProperties>
</file>