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FB68" w14:textId="77777777" w:rsidR="002A7FD6" w:rsidRPr="00D5362D" w:rsidRDefault="002A1649" w:rsidP="00656169">
      <w:pPr>
        <w:pStyle w:val="Header"/>
        <w:pBdr>
          <w:bottom w:val="thickThinSmallGap" w:sz="24" w:space="1" w:color="622423"/>
        </w:pBdr>
        <w:ind w:left="-284" w:firstLine="284"/>
        <w:jc w:val="right"/>
        <w:rPr>
          <w:rFonts w:ascii="Cambria" w:hAnsi="Cambria"/>
          <w:sz w:val="32"/>
          <w:szCs w:val="32"/>
        </w:rPr>
      </w:pPr>
      <w:ins w:id="0" w:author="Odvarkova, Lenka" w:date="2017-07-11T20:11:00Z">
        <w:r>
          <w:rPr>
            <w:rFonts w:ascii="Times New Roman" w:hAnsi="Times New Roman" w:cs="Times New Roman"/>
            <w:b/>
          </w:rPr>
          <w:t xml:space="preserve"> </w:t>
        </w:r>
      </w:ins>
      <w:r w:rsidR="002A7FD6">
        <w:rPr>
          <w:rFonts w:ascii="Cambria" w:hAnsi="Cambria"/>
          <w:sz w:val="32"/>
          <w:szCs w:val="32"/>
        </w:rPr>
        <w:t>ZVEŘEJŇUJE ABBVIE!</w:t>
      </w:r>
    </w:p>
    <w:p w14:paraId="5B6A6F4C" w14:textId="77777777" w:rsidR="009564B7" w:rsidRDefault="009564B7" w:rsidP="00372F2A">
      <w:pPr>
        <w:jc w:val="center"/>
        <w:outlineLvl w:val="0"/>
        <w:rPr>
          <w:rFonts w:ascii="Times New Roman" w:hAnsi="Times New Roman" w:cs="Times New Roman"/>
          <w:b/>
        </w:rPr>
      </w:pPr>
    </w:p>
    <w:p w14:paraId="1D3C9087" w14:textId="77777777" w:rsidR="00142335" w:rsidRPr="007C263C" w:rsidRDefault="00142335" w:rsidP="00372F2A">
      <w:pPr>
        <w:jc w:val="center"/>
        <w:outlineLvl w:val="0"/>
        <w:rPr>
          <w:rFonts w:ascii="Times New Roman" w:hAnsi="Times New Roman" w:cs="Times New Roman"/>
          <w:b/>
        </w:rPr>
      </w:pPr>
      <w:r w:rsidRPr="007C263C">
        <w:rPr>
          <w:rFonts w:ascii="Times New Roman" w:hAnsi="Times New Roman" w:cs="Times New Roman"/>
          <w:b/>
        </w:rPr>
        <w:t xml:space="preserve">SMLOUVA O </w:t>
      </w:r>
      <w:r w:rsidR="00861162" w:rsidRPr="007C263C">
        <w:rPr>
          <w:rFonts w:ascii="Times New Roman" w:hAnsi="Times New Roman" w:cs="Times New Roman"/>
          <w:b/>
        </w:rPr>
        <w:t>OBCHODNÍ SPOLUPRÁCI</w:t>
      </w:r>
    </w:p>
    <w:p w14:paraId="37813D52" w14:textId="77777777" w:rsidR="00E4210B" w:rsidRPr="007C263C" w:rsidRDefault="00E4210B" w:rsidP="00372F2A">
      <w:pPr>
        <w:spacing w:after="0"/>
        <w:outlineLvl w:val="0"/>
        <w:rPr>
          <w:rFonts w:ascii="Times New Roman" w:eastAsia="Calibri" w:hAnsi="Times New Roman" w:cs="Times New Roman"/>
        </w:rPr>
      </w:pPr>
      <w:r w:rsidRPr="007C263C">
        <w:rPr>
          <w:rFonts w:ascii="Times New Roman" w:eastAsia="Calibri" w:hAnsi="Times New Roman" w:cs="Times New Roman"/>
        </w:rPr>
        <w:t>uzavřená dle ustanovení § 1746 odst. 2</w:t>
      </w:r>
      <w:r w:rsidR="00590EB7" w:rsidRPr="007C263C">
        <w:rPr>
          <w:rFonts w:ascii="Times New Roman" w:eastAsia="Calibri" w:hAnsi="Times New Roman" w:cs="Times New Roman"/>
        </w:rPr>
        <w:t xml:space="preserve"> zákona č. 89/2012 Sb., občanského</w:t>
      </w:r>
      <w:r w:rsidRPr="007C263C">
        <w:rPr>
          <w:rFonts w:ascii="Times New Roman" w:eastAsia="Calibri" w:hAnsi="Times New Roman" w:cs="Times New Roman"/>
        </w:rPr>
        <w:t xml:space="preserve"> zákoník</w:t>
      </w:r>
      <w:r w:rsidR="00590EB7" w:rsidRPr="007C263C">
        <w:rPr>
          <w:rFonts w:ascii="Times New Roman" w:eastAsia="Calibri" w:hAnsi="Times New Roman" w:cs="Times New Roman"/>
        </w:rPr>
        <w:t>u</w:t>
      </w:r>
      <w:r w:rsidRPr="007C263C">
        <w:rPr>
          <w:rFonts w:ascii="Times New Roman" w:eastAsia="Calibri" w:hAnsi="Times New Roman" w:cs="Times New Roman"/>
        </w:rPr>
        <w:t xml:space="preserve">, v platném znění, </w:t>
      </w:r>
    </w:p>
    <w:p w14:paraId="741A480E" w14:textId="77777777" w:rsidR="00E4210B" w:rsidRPr="007C263C" w:rsidRDefault="00E4210B" w:rsidP="00372F2A">
      <w:pPr>
        <w:spacing w:after="0"/>
        <w:jc w:val="center"/>
        <w:outlineLvl w:val="0"/>
        <w:rPr>
          <w:rFonts w:ascii="Times New Roman" w:eastAsia="Calibri" w:hAnsi="Times New Roman" w:cs="Times New Roman"/>
        </w:rPr>
      </w:pPr>
      <w:r w:rsidRPr="007C263C">
        <w:rPr>
          <w:rFonts w:ascii="Times New Roman" w:eastAsia="Calibri" w:hAnsi="Times New Roman" w:cs="Times New Roman"/>
        </w:rPr>
        <w:t>(dále jen „</w:t>
      </w:r>
      <w:r w:rsidRPr="007C263C">
        <w:rPr>
          <w:rFonts w:ascii="Times New Roman" w:eastAsia="Calibri" w:hAnsi="Times New Roman" w:cs="Times New Roman"/>
          <w:b/>
        </w:rPr>
        <w:t>Smlouva</w:t>
      </w:r>
      <w:r w:rsidRPr="007C263C">
        <w:rPr>
          <w:rFonts w:ascii="Times New Roman" w:eastAsia="Calibri" w:hAnsi="Times New Roman" w:cs="Times New Roman"/>
        </w:rPr>
        <w:t>“)</w:t>
      </w:r>
    </w:p>
    <w:p w14:paraId="2F4B360D" w14:textId="77777777" w:rsidR="00142335" w:rsidRPr="007C263C" w:rsidRDefault="00142335" w:rsidP="00E4210B">
      <w:pPr>
        <w:spacing w:after="0"/>
        <w:rPr>
          <w:rFonts w:ascii="Times New Roman" w:hAnsi="Times New Roman" w:cs="Times New Roman"/>
        </w:rPr>
      </w:pPr>
    </w:p>
    <w:p w14:paraId="73655907" w14:textId="77777777" w:rsidR="00E4210B" w:rsidRPr="007C263C" w:rsidRDefault="00E4210B" w:rsidP="00E4210B">
      <w:pPr>
        <w:spacing w:after="0"/>
        <w:rPr>
          <w:rFonts w:ascii="Times New Roman" w:eastAsia="Calibri" w:hAnsi="Times New Roman" w:cs="Times New Roman"/>
        </w:rPr>
      </w:pPr>
      <w:r w:rsidRPr="007C263C">
        <w:rPr>
          <w:rFonts w:ascii="Times New Roman" w:eastAsia="Calibri" w:hAnsi="Times New Roman" w:cs="Times New Roman"/>
        </w:rPr>
        <w:t>mezi smluvními stranami:</w:t>
      </w:r>
    </w:p>
    <w:p w14:paraId="12154640" w14:textId="77777777" w:rsidR="00E4210B" w:rsidRPr="007C263C" w:rsidRDefault="00E4210B" w:rsidP="00E4210B">
      <w:pPr>
        <w:spacing w:after="0"/>
        <w:rPr>
          <w:rFonts w:ascii="Times New Roman" w:eastAsia="Calibri" w:hAnsi="Times New Roman" w:cs="Times New Roman"/>
        </w:rPr>
      </w:pPr>
    </w:p>
    <w:p w14:paraId="5534BD85" w14:textId="77777777" w:rsidR="00E4210B" w:rsidRPr="007C263C" w:rsidRDefault="004C1EC0" w:rsidP="00E4210B">
      <w:pPr>
        <w:spacing w:after="0"/>
        <w:rPr>
          <w:rFonts w:ascii="Times New Roman" w:eastAsia="Calibri" w:hAnsi="Times New Roman" w:cs="Times New Roman"/>
          <w:b/>
        </w:rPr>
      </w:pPr>
      <w:r w:rsidRPr="007C263C">
        <w:rPr>
          <w:rFonts w:ascii="Times New Roman" w:eastAsia="Calibri" w:hAnsi="Times New Roman" w:cs="Times New Roman"/>
          <w:b/>
        </w:rPr>
        <w:t>AbbVie s.r.o.</w:t>
      </w:r>
    </w:p>
    <w:p w14:paraId="635780F7" w14:textId="77777777" w:rsidR="00E4210B" w:rsidRPr="007C263C" w:rsidRDefault="00E4210B" w:rsidP="004C1EC0">
      <w:pPr>
        <w:spacing w:after="0"/>
        <w:rPr>
          <w:rFonts w:ascii="Times New Roman" w:eastAsia="Calibri" w:hAnsi="Times New Roman" w:cs="Times New Roman"/>
        </w:rPr>
      </w:pPr>
      <w:r w:rsidRPr="007C263C">
        <w:rPr>
          <w:rFonts w:ascii="Times New Roman" w:eastAsia="Calibri" w:hAnsi="Times New Roman" w:cs="Times New Roman"/>
        </w:rPr>
        <w:t xml:space="preserve">se sídlem: </w:t>
      </w:r>
      <w:r w:rsidR="004C1EC0" w:rsidRPr="007C263C">
        <w:rPr>
          <w:rFonts w:ascii="Times New Roman" w:eastAsia="Calibri" w:hAnsi="Times New Roman" w:cs="Times New Roman"/>
        </w:rPr>
        <w:t>Bucharova 2817/13, Stodůlky, 158 00 Praha 5, Metronom Business Center</w:t>
      </w:r>
    </w:p>
    <w:p w14:paraId="2EFB61EB" w14:textId="77777777" w:rsidR="00E4210B" w:rsidRPr="007C263C" w:rsidRDefault="00E4210B" w:rsidP="00E4210B">
      <w:pPr>
        <w:spacing w:after="0"/>
        <w:rPr>
          <w:rFonts w:ascii="Times New Roman" w:eastAsia="Calibri" w:hAnsi="Times New Roman" w:cs="Times New Roman"/>
        </w:rPr>
      </w:pPr>
      <w:r w:rsidRPr="007C263C">
        <w:rPr>
          <w:rFonts w:ascii="Times New Roman" w:eastAsia="Calibri" w:hAnsi="Times New Roman" w:cs="Times New Roman"/>
        </w:rPr>
        <w:t>IČ</w:t>
      </w:r>
      <w:r w:rsidR="004C1EC0" w:rsidRPr="007C263C">
        <w:rPr>
          <w:rFonts w:ascii="Times New Roman" w:eastAsia="Calibri" w:hAnsi="Times New Roman" w:cs="Times New Roman"/>
        </w:rPr>
        <w:t>O</w:t>
      </w:r>
      <w:r w:rsidRPr="007C263C">
        <w:rPr>
          <w:rFonts w:ascii="Times New Roman" w:eastAsia="Calibri" w:hAnsi="Times New Roman" w:cs="Times New Roman"/>
        </w:rPr>
        <w:t xml:space="preserve">: </w:t>
      </w:r>
      <w:r w:rsidR="004C1EC0" w:rsidRPr="007C263C">
        <w:rPr>
          <w:rFonts w:ascii="Times New Roman" w:eastAsia="Calibri" w:hAnsi="Times New Roman" w:cs="Times New Roman"/>
        </w:rPr>
        <w:t>24148725</w:t>
      </w:r>
    </w:p>
    <w:p w14:paraId="7CE83435" w14:textId="77777777" w:rsidR="00E4210B" w:rsidRPr="007C263C" w:rsidRDefault="00E4210B" w:rsidP="00E4210B">
      <w:pPr>
        <w:spacing w:after="0"/>
        <w:rPr>
          <w:rFonts w:ascii="Times New Roman" w:eastAsia="Calibri" w:hAnsi="Times New Roman" w:cs="Times New Roman"/>
        </w:rPr>
      </w:pPr>
      <w:r w:rsidRPr="007C263C">
        <w:rPr>
          <w:rFonts w:ascii="Times New Roman" w:eastAsia="Calibri" w:hAnsi="Times New Roman" w:cs="Times New Roman"/>
        </w:rPr>
        <w:t xml:space="preserve">DIČ: </w:t>
      </w:r>
      <w:r w:rsidR="001B4882" w:rsidRPr="007C263C">
        <w:rPr>
          <w:rFonts w:ascii="Times New Roman" w:eastAsia="Calibri" w:hAnsi="Times New Roman" w:cs="Times New Roman"/>
        </w:rPr>
        <w:t>CZ</w:t>
      </w:r>
      <w:r w:rsidR="004C1EC0" w:rsidRPr="007C263C">
        <w:rPr>
          <w:rFonts w:ascii="Times New Roman" w:eastAsia="Calibri" w:hAnsi="Times New Roman" w:cs="Times New Roman"/>
        </w:rPr>
        <w:t>24148725</w:t>
      </w:r>
    </w:p>
    <w:p w14:paraId="7327CC2A" w14:textId="77777777" w:rsidR="004C1EC0" w:rsidRPr="007C263C" w:rsidRDefault="00E4210B" w:rsidP="004C1EC0">
      <w:pPr>
        <w:spacing w:after="0"/>
        <w:rPr>
          <w:rFonts w:ascii="Times New Roman" w:eastAsia="Calibri" w:hAnsi="Times New Roman" w:cs="Times New Roman"/>
        </w:rPr>
      </w:pPr>
      <w:r w:rsidRPr="007C263C">
        <w:rPr>
          <w:rFonts w:ascii="Times New Roman" w:eastAsia="Calibri" w:hAnsi="Times New Roman" w:cs="Times New Roman"/>
        </w:rPr>
        <w:t>zapsanou</w:t>
      </w:r>
      <w:r w:rsidR="008C58FD" w:rsidRPr="007C263C">
        <w:rPr>
          <w:rFonts w:ascii="Times New Roman" w:eastAsia="Calibri" w:hAnsi="Times New Roman" w:cs="Times New Roman"/>
        </w:rPr>
        <w:t xml:space="preserve"> v obchodním rejstříku vedeném </w:t>
      </w:r>
      <w:r w:rsidRPr="007C263C">
        <w:rPr>
          <w:rFonts w:ascii="Times New Roman" w:eastAsia="Calibri" w:hAnsi="Times New Roman" w:cs="Times New Roman"/>
        </w:rPr>
        <w:t xml:space="preserve">soudem v </w:t>
      </w:r>
      <w:r w:rsidR="00912923" w:rsidRPr="007C263C">
        <w:rPr>
          <w:rFonts w:ascii="Times New Roman" w:eastAsia="Calibri" w:hAnsi="Times New Roman" w:cs="Times New Roman"/>
        </w:rPr>
        <w:t>Praze</w:t>
      </w:r>
      <w:r w:rsidRPr="007C263C">
        <w:rPr>
          <w:rFonts w:ascii="Times New Roman" w:eastAsia="Calibri" w:hAnsi="Times New Roman" w:cs="Times New Roman"/>
        </w:rPr>
        <w:t xml:space="preserve">, oddíl </w:t>
      </w:r>
      <w:r w:rsidR="00912923" w:rsidRPr="007C263C">
        <w:rPr>
          <w:rFonts w:ascii="Times New Roman" w:eastAsia="Calibri" w:hAnsi="Times New Roman" w:cs="Times New Roman"/>
        </w:rPr>
        <w:t>C</w:t>
      </w:r>
      <w:r w:rsidRPr="007C263C">
        <w:rPr>
          <w:rFonts w:ascii="Times New Roman" w:eastAsia="Calibri" w:hAnsi="Times New Roman" w:cs="Times New Roman"/>
        </w:rPr>
        <w:t>, vložka</w:t>
      </w:r>
      <w:r w:rsidR="00912923" w:rsidRPr="007C263C">
        <w:rPr>
          <w:rFonts w:ascii="Times New Roman" w:eastAsia="Calibri" w:hAnsi="Times New Roman" w:cs="Times New Roman"/>
        </w:rPr>
        <w:t xml:space="preserve"> </w:t>
      </w:r>
      <w:r w:rsidR="004C1EC0" w:rsidRPr="007C263C">
        <w:rPr>
          <w:rFonts w:ascii="Times New Roman" w:eastAsia="Calibri" w:hAnsi="Times New Roman" w:cs="Times New Roman"/>
        </w:rPr>
        <w:t>183123</w:t>
      </w:r>
    </w:p>
    <w:p w14:paraId="58D04B49" w14:textId="77777777" w:rsidR="00E4210B" w:rsidRPr="007C263C" w:rsidRDefault="004C1EC0" w:rsidP="004C1EC0">
      <w:pPr>
        <w:spacing w:after="0"/>
        <w:rPr>
          <w:rFonts w:ascii="Times New Roman" w:eastAsia="Calibri" w:hAnsi="Times New Roman" w:cs="Times New Roman"/>
        </w:rPr>
      </w:pPr>
      <w:r w:rsidRPr="007C263C">
        <w:rPr>
          <w:rFonts w:ascii="Times New Roman" w:eastAsia="Calibri" w:hAnsi="Times New Roman" w:cs="Times New Roman"/>
        </w:rPr>
        <w:t>zastoupená MUDr. Branislavem Trutzem, jednatelem</w:t>
      </w:r>
    </w:p>
    <w:p w14:paraId="49E51C3D" w14:textId="77777777" w:rsidR="00E4210B" w:rsidRPr="007C263C" w:rsidRDefault="00E4210B" w:rsidP="00E4210B">
      <w:pPr>
        <w:spacing w:after="0"/>
        <w:rPr>
          <w:rFonts w:ascii="Times New Roman" w:eastAsia="Calibri" w:hAnsi="Times New Roman" w:cs="Times New Roman"/>
        </w:rPr>
      </w:pPr>
      <w:r w:rsidRPr="007C263C">
        <w:rPr>
          <w:rFonts w:ascii="Times New Roman" w:eastAsia="Calibri" w:hAnsi="Times New Roman" w:cs="Times New Roman"/>
        </w:rPr>
        <w:t>(dále jen „</w:t>
      </w:r>
      <w:r w:rsidR="004C1EC0" w:rsidRPr="007C263C">
        <w:rPr>
          <w:rFonts w:ascii="Times New Roman" w:hAnsi="Times New Roman" w:cs="Times New Roman"/>
          <w:b/>
        </w:rPr>
        <w:t>AbbVie</w:t>
      </w:r>
      <w:r w:rsidRPr="007C263C">
        <w:rPr>
          <w:rFonts w:ascii="Times New Roman" w:eastAsia="Calibri" w:hAnsi="Times New Roman" w:cs="Times New Roman"/>
        </w:rPr>
        <w:t>“)</w:t>
      </w:r>
    </w:p>
    <w:p w14:paraId="75793F80" w14:textId="77777777" w:rsidR="00E4210B" w:rsidRPr="007C263C" w:rsidRDefault="00E4210B" w:rsidP="00E4210B">
      <w:pPr>
        <w:spacing w:after="0"/>
        <w:rPr>
          <w:rFonts w:ascii="Times New Roman" w:eastAsia="Calibri" w:hAnsi="Times New Roman" w:cs="Times New Roman"/>
        </w:rPr>
      </w:pPr>
    </w:p>
    <w:p w14:paraId="47860E8E" w14:textId="77777777" w:rsidR="00E4210B" w:rsidRPr="007C263C" w:rsidRDefault="00E4210B" w:rsidP="00E4210B">
      <w:pPr>
        <w:spacing w:after="0"/>
        <w:rPr>
          <w:rFonts w:ascii="Times New Roman" w:eastAsia="Calibri" w:hAnsi="Times New Roman" w:cs="Times New Roman"/>
        </w:rPr>
      </w:pPr>
      <w:r w:rsidRPr="007C263C">
        <w:rPr>
          <w:rFonts w:ascii="Times New Roman" w:eastAsia="Calibri" w:hAnsi="Times New Roman" w:cs="Times New Roman"/>
        </w:rPr>
        <w:t>a</w:t>
      </w:r>
    </w:p>
    <w:p w14:paraId="7CE93D91" w14:textId="77777777" w:rsidR="00E4210B" w:rsidRPr="007C263C" w:rsidRDefault="00E4210B" w:rsidP="00E4210B">
      <w:pPr>
        <w:spacing w:after="0"/>
        <w:rPr>
          <w:rFonts w:ascii="Times New Roman" w:eastAsia="Calibri" w:hAnsi="Times New Roman" w:cs="Times New Roman"/>
        </w:rPr>
      </w:pPr>
    </w:p>
    <w:p w14:paraId="35CF7600" w14:textId="7D254C18" w:rsidR="00540795" w:rsidRPr="00927011" w:rsidRDefault="0025731E" w:rsidP="00540795">
      <w:pPr>
        <w:spacing w:after="0"/>
        <w:rPr>
          <w:rFonts w:ascii="Times New Roman" w:eastAsia="Calibri" w:hAnsi="Times New Roman" w:cs="Times New Roman"/>
          <w:b/>
        </w:rPr>
      </w:pPr>
      <w:r>
        <w:rPr>
          <w:rFonts w:ascii="Times New Roman" w:hAnsi="Times New Roman" w:cs="Times New Roman"/>
          <w:b/>
        </w:rPr>
        <w:t>Vsetínská nemocnice a.s.</w:t>
      </w:r>
    </w:p>
    <w:p w14:paraId="72EEA986" w14:textId="00C78E73" w:rsidR="00540795" w:rsidRDefault="00540795" w:rsidP="00540795">
      <w:pPr>
        <w:spacing w:after="0"/>
        <w:rPr>
          <w:rFonts w:ascii="Times New Roman" w:eastAsia="Calibri" w:hAnsi="Times New Roman" w:cs="Times New Roman"/>
        </w:rPr>
      </w:pPr>
      <w:r w:rsidRPr="007C263C">
        <w:rPr>
          <w:rFonts w:ascii="Times New Roman" w:eastAsia="Calibri" w:hAnsi="Times New Roman" w:cs="Times New Roman"/>
        </w:rPr>
        <w:t xml:space="preserve">se sídlem: </w:t>
      </w:r>
      <w:r w:rsidR="0025731E">
        <w:rPr>
          <w:rFonts w:ascii="Times New Roman" w:eastAsia="Calibri" w:hAnsi="Times New Roman" w:cs="Times New Roman"/>
        </w:rPr>
        <w:t>Nemocniční 955</w:t>
      </w:r>
      <w:r w:rsidRPr="000302C7">
        <w:rPr>
          <w:rFonts w:ascii="Times New Roman" w:eastAsia="Calibri" w:hAnsi="Times New Roman" w:cs="Times New Roman"/>
        </w:rPr>
        <w:t xml:space="preserve">, </w:t>
      </w:r>
      <w:r w:rsidR="0025731E">
        <w:rPr>
          <w:rFonts w:ascii="Times New Roman" w:eastAsia="Calibri" w:hAnsi="Times New Roman" w:cs="Times New Roman"/>
        </w:rPr>
        <w:t>755 01</w:t>
      </w:r>
      <w:r w:rsidRPr="000302C7">
        <w:rPr>
          <w:rFonts w:ascii="Times New Roman" w:eastAsia="Calibri" w:hAnsi="Times New Roman" w:cs="Times New Roman"/>
        </w:rPr>
        <w:t xml:space="preserve"> </w:t>
      </w:r>
      <w:r w:rsidR="0025731E">
        <w:rPr>
          <w:rFonts w:ascii="Times New Roman" w:eastAsia="Calibri" w:hAnsi="Times New Roman" w:cs="Times New Roman"/>
        </w:rPr>
        <w:t>Vsetín</w:t>
      </w:r>
    </w:p>
    <w:p w14:paraId="48EA7D7A" w14:textId="4D708974" w:rsidR="00540795" w:rsidRPr="007C263C" w:rsidRDefault="00540795" w:rsidP="00540795">
      <w:pPr>
        <w:spacing w:after="0"/>
        <w:rPr>
          <w:rFonts w:ascii="Times New Roman" w:eastAsia="Calibri" w:hAnsi="Times New Roman" w:cs="Times New Roman"/>
        </w:rPr>
      </w:pPr>
      <w:r>
        <w:rPr>
          <w:rFonts w:ascii="Times New Roman" w:eastAsia="Calibri" w:hAnsi="Times New Roman" w:cs="Times New Roman"/>
        </w:rPr>
        <w:t>IČ</w:t>
      </w:r>
      <w:r w:rsidRPr="007C263C">
        <w:rPr>
          <w:rFonts w:ascii="Times New Roman" w:eastAsia="Calibri" w:hAnsi="Times New Roman" w:cs="Times New Roman"/>
        </w:rPr>
        <w:t>:</w:t>
      </w:r>
      <w:r>
        <w:rPr>
          <w:rFonts w:ascii="Times New Roman" w:eastAsia="Calibri" w:hAnsi="Times New Roman" w:cs="Times New Roman"/>
        </w:rPr>
        <w:t xml:space="preserve"> </w:t>
      </w:r>
      <w:r w:rsidR="0025731E">
        <w:rPr>
          <w:rFonts w:ascii="Times New Roman" w:eastAsia="Calibri" w:hAnsi="Times New Roman" w:cs="Times New Roman"/>
        </w:rPr>
        <w:t>26871068</w:t>
      </w:r>
    </w:p>
    <w:p w14:paraId="66DC9EA3" w14:textId="2F971C8A" w:rsidR="00540795" w:rsidRPr="007C263C" w:rsidRDefault="00540795" w:rsidP="00540795">
      <w:pPr>
        <w:spacing w:after="0"/>
        <w:rPr>
          <w:rFonts w:ascii="Times New Roman" w:eastAsia="Calibri" w:hAnsi="Times New Roman" w:cs="Times New Roman"/>
        </w:rPr>
      </w:pPr>
      <w:r w:rsidRPr="007C263C">
        <w:rPr>
          <w:rFonts w:ascii="Times New Roman" w:eastAsia="Calibri" w:hAnsi="Times New Roman" w:cs="Times New Roman"/>
        </w:rPr>
        <w:t>DIČ:</w:t>
      </w:r>
      <w:r>
        <w:rPr>
          <w:rFonts w:ascii="Times New Roman" w:eastAsia="Calibri" w:hAnsi="Times New Roman" w:cs="Times New Roman"/>
        </w:rPr>
        <w:t xml:space="preserve"> </w:t>
      </w:r>
      <w:r w:rsidRPr="000302C7">
        <w:rPr>
          <w:rFonts w:ascii="Times New Roman" w:eastAsia="Calibri" w:hAnsi="Times New Roman" w:cs="Times New Roman"/>
        </w:rPr>
        <w:t>CZ</w:t>
      </w:r>
      <w:r w:rsidR="0025731E">
        <w:rPr>
          <w:rFonts w:ascii="Times New Roman" w:eastAsia="Calibri" w:hAnsi="Times New Roman" w:cs="Times New Roman"/>
        </w:rPr>
        <w:t>26871068</w:t>
      </w:r>
    </w:p>
    <w:p w14:paraId="38BED3F1" w14:textId="7DEA17FE" w:rsidR="00540795" w:rsidRPr="007C263C" w:rsidRDefault="00540795" w:rsidP="00540795">
      <w:pPr>
        <w:spacing w:after="0"/>
        <w:jc w:val="both"/>
        <w:rPr>
          <w:rFonts w:ascii="Times New Roman" w:eastAsia="Calibri" w:hAnsi="Times New Roman" w:cs="Times New Roman"/>
        </w:rPr>
      </w:pPr>
      <w:r>
        <w:rPr>
          <w:rFonts w:ascii="Times New Roman" w:eastAsia="Calibri" w:hAnsi="Times New Roman" w:cs="Times New Roman"/>
        </w:rPr>
        <w:t xml:space="preserve">Zastoupená  </w:t>
      </w:r>
      <w:bookmarkStart w:id="1" w:name="_Hlk46821352"/>
      <w:r w:rsidR="0025731E">
        <w:rPr>
          <w:rFonts w:ascii="Times New Roman" w:eastAsia="Calibri" w:hAnsi="Times New Roman" w:cs="Times New Roman"/>
        </w:rPr>
        <w:t>MUDr. Radomír Maráček</w:t>
      </w:r>
      <w:bookmarkEnd w:id="1"/>
      <w:r w:rsidR="0025731E">
        <w:rPr>
          <w:rFonts w:ascii="Times New Roman" w:eastAsia="Calibri" w:hAnsi="Times New Roman" w:cs="Times New Roman"/>
        </w:rPr>
        <w:t>, předseda představenstva</w:t>
      </w:r>
      <w:r w:rsidRPr="00803A69">
        <w:rPr>
          <w:rFonts w:ascii="Times New Roman" w:eastAsia="Calibri" w:hAnsi="Times New Roman" w:cs="Times New Roman"/>
        </w:rPr>
        <w:t xml:space="preserve">                     </w:t>
      </w:r>
      <w:r>
        <w:rPr>
          <w:rFonts w:ascii="Times New Roman" w:eastAsia="Calibri" w:hAnsi="Times New Roman" w:cs="Times New Roman"/>
        </w:rPr>
        <w:t xml:space="preserve"> </w:t>
      </w:r>
    </w:p>
    <w:p w14:paraId="0BD5A0A4" w14:textId="3AD93BA0" w:rsidR="00540795" w:rsidRDefault="00540795" w:rsidP="00540795">
      <w:pPr>
        <w:spacing w:after="0"/>
        <w:rPr>
          <w:rFonts w:ascii="Times New Roman" w:eastAsia="Calibri" w:hAnsi="Times New Roman" w:cs="Times New Roman"/>
        </w:rPr>
      </w:pPr>
      <w:r>
        <w:rPr>
          <w:rFonts w:ascii="Times New Roman" w:eastAsia="Calibri" w:hAnsi="Times New Roman" w:cs="Times New Roman"/>
        </w:rPr>
        <w:t xml:space="preserve">bankovní spojení: </w:t>
      </w:r>
      <w:r w:rsidR="00B210F2">
        <w:rPr>
          <w:rFonts w:ascii="Times New Roman" w:eastAsia="Calibri" w:hAnsi="Times New Roman" w:cs="Times New Roman"/>
        </w:rPr>
        <w:t>………………………………..</w:t>
      </w:r>
    </w:p>
    <w:p w14:paraId="1D80701F" w14:textId="476C1656" w:rsidR="00540795" w:rsidRPr="007C263C" w:rsidRDefault="00540795" w:rsidP="00540795">
      <w:pPr>
        <w:spacing w:after="0"/>
        <w:rPr>
          <w:rFonts w:ascii="Times New Roman" w:eastAsia="Calibri" w:hAnsi="Times New Roman" w:cs="Times New Roman"/>
        </w:rPr>
      </w:pPr>
      <w:r>
        <w:rPr>
          <w:rFonts w:ascii="Times New Roman" w:eastAsia="Calibri" w:hAnsi="Times New Roman" w:cs="Times New Roman"/>
        </w:rPr>
        <w:t xml:space="preserve">zapsaná </w:t>
      </w:r>
      <w:r w:rsidRPr="000302C7">
        <w:rPr>
          <w:rFonts w:ascii="Times New Roman" w:eastAsia="Calibri" w:hAnsi="Times New Roman" w:cs="Times New Roman"/>
        </w:rPr>
        <w:t xml:space="preserve">v </w:t>
      </w:r>
      <w:r w:rsidR="0025731E">
        <w:rPr>
          <w:rFonts w:ascii="Times New Roman" w:eastAsia="Calibri" w:hAnsi="Times New Roman" w:cs="Times New Roman"/>
        </w:rPr>
        <w:t>O</w:t>
      </w:r>
      <w:r w:rsidRPr="000302C7">
        <w:rPr>
          <w:rFonts w:ascii="Times New Roman" w:eastAsia="Calibri" w:hAnsi="Times New Roman" w:cs="Times New Roman"/>
        </w:rPr>
        <w:t>bchodním rejstříku Krajsk</w:t>
      </w:r>
      <w:r w:rsidR="0025731E">
        <w:rPr>
          <w:rFonts w:ascii="Times New Roman" w:eastAsia="Calibri" w:hAnsi="Times New Roman" w:cs="Times New Roman"/>
        </w:rPr>
        <w:t>ého</w:t>
      </w:r>
      <w:r w:rsidRPr="000302C7">
        <w:rPr>
          <w:rFonts w:ascii="Times New Roman" w:eastAsia="Calibri" w:hAnsi="Times New Roman" w:cs="Times New Roman"/>
        </w:rPr>
        <w:t xml:space="preserve"> soud</w:t>
      </w:r>
      <w:r w:rsidR="0025731E">
        <w:rPr>
          <w:rFonts w:ascii="Times New Roman" w:eastAsia="Calibri" w:hAnsi="Times New Roman" w:cs="Times New Roman"/>
        </w:rPr>
        <w:t>u</w:t>
      </w:r>
      <w:r w:rsidRPr="000302C7">
        <w:rPr>
          <w:rFonts w:ascii="Times New Roman" w:eastAsia="Calibri" w:hAnsi="Times New Roman" w:cs="Times New Roman"/>
        </w:rPr>
        <w:t xml:space="preserve"> v</w:t>
      </w:r>
      <w:r w:rsidR="0025731E">
        <w:rPr>
          <w:rFonts w:ascii="Times New Roman" w:eastAsia="Calibri" w:hAnsi="Times New Roman" w:cs="Times New Roman"/>
        </w:rPr>
        <w:t> </w:t>
      </w:r>
      <w:r w:rsidRPr="000302C7">
        <w:rPr>
          <w:rFonts w:ascii="Times New Roman" w:eastAsia="Calibri" w:hAnsi="Times New Roman" w:cs="Times New Roman"/>
        </w:rPr>
        <w:t>Ostravě</w:t>
      </w:r>
      <w:r w:rsidR="0025731E">
        <w:rPr>
          <w:rFonts w:ascii="Times New Roman" w:eastAsia="Calibri" w:hAnsi="Times New Roman" w:cs="Times New Roman"/>
        </w:rPr>
        <w:t>,</w:t>
      </w:r>
      <w:r w:rsidRPr="000302C7">
        <w:rPr>
          <w:rFonts w:ascii="Times New Roman" w:eastAsia="Calibri" w:hAnsi="Times New Roman" w:cs="Times New Roman"/>
        </w:rPr>
        <w:t xml:space="preserve"> oddíl </w:t>
      </w:r>
      <w:r w:rsidR="0025731E">
        <w:rPr>
          <w:rFonts w:ascii="Times New Roman" w:eastAsia="Calibri" w:hAnsi="Times New Roman" w:cs="Times New Roman"/>
        </w:rPr>
        <w:t>B,vložka 2946</w:t>
      </w:r>
    </w:p>
    <w:p w14:paraId="635A261C" w14:textId="77777777" w:rsidR="00540795" w:rsidRPr="007C263C" w:rsidRDefault="00540795" w:rsidP="00540795">
      <w:pPr>
        <w:spacing w:after="0"/>
        <w:rPr>
          <w:rFonts w:ascii="Times New Roman" w:eastAsia="Calibri" w:hAnsi="Times New Roman" w:cs="Times New Roman"/>
        </w:rPr>
      </w:pPr>
      <w:r w:rsidRPr="007C263C">
        <w:rPr>
          <w:rFonts w:ascii="Times New Roman" w:eastAsia="Calibri" w:hAnsi="Times New Roman" w:cs="Times New Roman"/>
        </w:rPr>
        <w:t>(dále jen „</w:t>
      </w:r>
      <w:r w:rsidRPr="007C263C">
        <w:rPr>
          <w:rFonts w:ascii="Times New Roman" w:eastAsia="Calibri" w:hAnsi="Times New Roman" w:cs="Times New Roman"/>
          <w:b/>
        </w:rPr>
        <w:t>Odběratel</w:t>
      </w:r>
      <w:r w:rsidRPr="007C263C">
        <w:rPr>
          <w:rFonts w:ascii="Times New Roman" w:eastAsia="Calibri" w:hAnsi="Times New Roman" w:cs="Times New Roman"/>
        </w:rPr>
        <w:t>“)</w:t>
      </w:r>
    </w:p>
    <w:p w14:paraId="0921338D" w14:textId="77777777" w:rsidR="00E4210B" w:rsidRPr="007C263C" w:rsidRDefault="00E4210B" w:rsidP="00E4210B">
      <w:pPr>
        <w:spacing w:after="0"/>
        <w:rPr>
          <w:rFonts w:ascii="Times New Roman" w:eastAsia="Calibri" w:hAnsi="Times New Roman" w:cs="Times New Roman"/>
        </w:rPr>
      </w:pPr>
    </w:p>
    <w:p w14:paraId="59C35B9F" w14:textId="77777777" w:rsidR="00E4210B" w:rsidRPr="007C263C" w:rsidRDefault="00E4210B" w:rsidP="00E4210B">
      <w:pPr>
        <w:spacing w:after="0"/>
        <w:rPr>
          <w:rFonts w:ascii="Times New Roman" w:eastAsia="Calibri" w:hAnsi="Times New Roman" w:cs="Times New Roman"/>
        </w:rPr>
      </w:pPr>
      <w:r w:rsidRPr="007C263C">
        <w:rPr>
          <w:rFonts w:ascii="Times New Roman" w:hAnsi="Times New Roman" w:cs="Times New Roman"/>
        </w:rPr>
        <w:t xml:space="preserve">Společnost </w:t>
      </w:r>
      <w:r w:rsidR="004C1EC0" w:rsidRPr="007C263C">
        <w:rPr>
          <w:rFonts w:ascii="Times New Roman" w:hAnsi="Times New Roman" w:cs="Times New Roman"/>
        </w:rPr>
        <w:t>AbbVie</w:t>
      </w:r>
      <w:r w:rsidRPr="007C263C">
        <w:rPr>
          <w:rFonts w:ascii="Times New Roman" w:eastAsia="Calibri" w:hAnsi="Times New Roman" w:cs="Times New Roman"/>
        </w:rPr>
        <w:t xml:space="preserve"> a Odběratel mohou být v této Smlouvě označováni také jednotlivě jako „</w:t>
      </w:r>
      <w:r w:rsidRPr="007C263C">
        <w:rPr>
          <w:rFonts w:ascii="Times New Roman" w:eastAsia="Calibri" w:hAnsi="Times New Roman" w:cs="Times New Roman"/>
          <w:b/>
        </w:rPr>
        <w:t>Smluvní strana</w:t>
      </w:r>
      <w:r w:rsidRPr="007C263C">
        <w:rPr>
          <w:rFonts w:ascii="Times New Roman" w:eastAsia="Calibri" w:hAnsi="Times New Roman" w:cs="Times New Roman"/>
        </w:rPr>
        <w:t>“ a společně též jako „</w:t>
      </w:r>
      <w:r w:rsidRPr="007C263C">
        <w:rPr>
          <w:rFonts w:ascii="Times New Roman" w:eastAsia="Calibri" w:hAnsi="Times New Roman" w:cs="Times New Roman"/>
          <w:b/>
        </w:rPr>
        <w:t>Smluvní strany</w:t>
      </w:r>
      <w:r w:rsidRPr="007C263C">
        <w:rPr>
          <w:rFonts w:ascii="Times New Roman" w:eastAsia="Calibri" w:hAnsi="Times New Roman" w:cs="Times New Roman"/>
        </w:rPr>
        <w:t>“.</w:t>
      </w:r>
    </w:p>
    <w:p w14:paraId="369ED3D4" w14:textId="77777777" w:rsidR="00E4210B" w:rsidRPr="007C263C" w:rsidRDefault="00E4210B" w:rsidP="00E4210B">
      <w:pPr>
        <w:spacing w:after="0"/>
        <w:rPr>
          <w:rFonts w:ascii="Times New Roman" w:hAnsi="Times New Roman" w:cs="Times New Roman"/>
        </w:rPr>
      </w:pPr>
    </w:p>
    <w:p w14:paraId="06314988" w14:textId="77777777" w:rsidR="00142335" w:rsidRPr="007C263C" w:rsidRDefault="00142335" w:rsidP="00372F2A">
      <w:pPr>
        <w:outlineLvl w:val="0"/>
        <w:rPr>
          <w:rFonts w:ascii="Times New Roman" w:hAnsi="Times New Roman" w:cs="Times New Roman"/>
        </w:rPr>
      </w:pPr>
      <w:r w:rsidRPr="007C263C">
        <w:rPr>
          <w:rFonts w:ascii="Times New Roman" w:hAnsi="Times New Roman" w:cs="Times New Roman"/>
        </w:rPr>
        <w:t>VZHLEDEM K TOMU, ŽE:</w:t>
      </w:r>
      <w:r w:rsidRPr="007C263C">
        <w:rPr>
          <w:rFonts w:ascii="Times New Roman" w:hAnsi="Times New Roman" w:cs="Times New Roman"/>
        </w:rPr>
        <w:tab/>
      </w:r>
    </w:p>
    <w:p w14:paraId="2BDE8DE5" w14:textId="77777777" w:rsidR="00142335" w:rsidRPr="007C263C" w:rsidRDefault="00142335" w:rsidP="00E4210B">
      <w:pPr>
        <w:ind w:left="705" w:hanging="705"/>
        <w:rPr>
          <w:rFonts w:ascii="Times New Roman" w:hAnsi="Times New Roman" w:cs="Times New Roman"/>
        </w:rPr>
      </w:pPr>
      <w:r w:rsidRPr="007C263C">
        <w:rPr>
          <w:rFonts w:ascii="Times New Roman" w:hAnsi="Times New Roman" w:cs="Times New Roman"/>
        </w:rPr>
        <w:t>(A)</w:t>
      </w:r>
      <w:r w:rsidRPr="007C263C">
        <w:rPr>
          <w:rFonts w:ascii="Times New Roman" w:hAnsi="Times New Roman" w:cs="Times New Roman"/>
        </w:rPr>
        <w:tab/>
        <w:t xml:space="preserve">Společnost </w:t>
      </w:r>
      <w:r w:rsidR="004C1EC0" w:rsidRPr="007C263C">
        <w:rPr>
          <w:rFonts w:ascii="Times New Roman" w:hAnsi="Times New Roman" w:cs="Times New Roman"/>
        </w:rPr>
        <w:t xml:space="preserve">AbbVie </w:t>
      </w:r>
      <w:r w:rsidRPr="007C263C">
        <w:rPr>
          <w:rFonts w:ascii="Times New Roman" w:hAnsi="Times New Roman" w:cs="Times New Roman"/>
        </w:rPr>
        <w:t>obchoduje s</w:t>
      </w:r>
      <w:r w:rsidR="004C1EC0" w:rsidRPr="007C263C">
        <w:rPr>
          <w:rFonts w:ascii="Times New Roman" w:hAnsi="Times New Roman" w:cs="Times New Roman"/>
        </w:rPr>
        <w:t> léčivými přípravky</w:t>
      </w:r>
      <w:r w:rsidRPr="007C263C">
        <w:rPr>
          <w:rFonts w:ascii="Times New Roman" w:hAnsi="Times New Roman" w:cs="Times New Roman"/>
        </w:rPr>
        <w:t xml:space="preserve"> (definovanými níže jako </w:t>
      </w:r>
      <w:r w:rsidR="004C1EC0" w:rsidRPr="007C263C">
        <w:rPr>
          <w:rFonts w:ascii="Times New Roman" w:hAnsi="Times New Roman" w:cs="Times New Roman"/>
        </w:rPr>
        <w:t>„</w:t>
      </w:r>
      <w:r w:rsidRPr="007C263C">
        <w:rPr>
          <w:rFonts w:ascii="Times New Roman" w:hAnsi="Times New Roman" w:cs="Times New Roman"/>
          <w:b/>
        </w:rPr>
        <w:t>Produkty</w:t>
      </w:r>
      <w:r w:rsidR="004C1EC0" w:rsidRPr="007C263C">
        <w:rPr>
          <w:rFonts w:ascii="Times New Roman" w:hAnsi="Times New Roman" w:cs="Times New Roman"/>
        </w:rPr>
        <w:t>“</w:t>
      </w:r>
      <w:r w:rsidRPr="007C263C">
        <w:rPr>
          <w:rFonts w:ascii="Times New Roman" w:hAnsi="Times New Roman" w:cs="Times New Roman"/>
        </w:rPr>
        <w:t xml:space="preserve">) a přeje si podporovat prodej těchto Produktů poskytnutím motivačních </w:t>
      </w:r>
      <w:r w:rsidR="004C1EC0" w:rsidRPr="007C263C">
        <w:rPr>
          <w:rFonts w:ascii="Times New Roman" w:hAnsi="Times New Roman" w:cs="Times New Roman"/>
        </w:rPr>
        <w:t xml:space="preserve">bonusů </w:t>
      </w:r>
      <w:r w:rsidRPr="007C263C">
        <w:rPr>
          <w:rFonts w:ascii="Times New Roman" w:hAnsi="Times New Roman" w:cs="Times New Roman"/>
        </w:rPr>
        <w:t>zákazníkům; a</w:t>
      </w:r>
    </w:p>
    <w:p w14:paraId="13F65978" w14:textId="77777777" w:rsidR="00142335" w:rsidRPr="007C263C" w:rsidRDefault="00142335" w:rsidP="00E4210B">
      <w:pPr>
        <w:ind w:left="705" w:hanging="705"/>
        <w:rPr>
          <w:rFonts w:ascii="Times New Roman" w:hAnsi="Times New Roman" w:cs="Times New Roman"/>
        </w:rPr>
      </w:pPr>
      <w:r w:rsidRPr="007C263C">
        <w:rPr>
          <w:rFonts w:ascii="Times New Roman" w:hAnsi="Times New Roman" w:cs="Times New Roman"/>
        </w:rPr>
        <w:t>(B)</w:t>
      </w:r>
      <w:r w:rsidRPr="007C263C">
        <w:rPr>
          <w:rFonts w:ascii="Times New Roman" w:hAnsi="Times New Roman" w:cs="Times New Roman"/>
        </w:rPr>
        <w:tab/>
      </w:r>
      <w:r w:rsidR="00C02D37" w:rsidRPr="007C263C">
        <w:rPr>
          <w:rFonts w:ascii="Times New Roman" w:hAnsi="Times New Roman" w:cs="Times New Roman"/>
        </w:rPr>
        <w:t>Odběratel</w:t>
      </w:r>
      <w:r w:rsidRPr="007C263C">
        <w:rPr>
          <w:rFonts w:ascii="Times New Roman" w:hAnsi="Times New Roman" w:cs="Times New Roman"/>
        </w:rPr>
        <w:t xml:space="preserve"> je provozovatelem </w:t>
      </w:r>
      <w:r w:rsidRPr="009448DA">
        <w:rPr>
          <w:rFonts w:ascii="Times New Roman" w:hAnsi="Times New Roman" w:cs="Times New Roman"/>
          <w:color w:val="000000" w:themeColor="text1"/>
        </w:rPr>
        <w:t xml:space="preserve">zdravotnického zařízení </w:t>
      </w:r>
      <w:r w:rsidRPr="007C263C">
        <w:rPr>
          <w:rFonts w:ascii="Times New Roman" w:hAnsi="Times New Roman" w:cs="Times New Roman"/>
        </w:rPr>
        <w:t xml:space="preserve">a zákazníkem </w:t>
      </w:r>
      <w:r w:rsidR="00A94123" w:rsidRPr="007C263C">
        <w:rPr>
          <w:rFonts w:ascii="Times New Roman" w:hAnsi="Times New Roman" w:cs="Times New Roman"/>
        </w:rPr>
        <w:t xml:space="preserve">společnosti </w:t>
      </w:r>
      <w:r w:rsidR="004C1EC0" w:rsidRPr="007C263C">
        <w:rPr>
          <w:rFonts w:ascii="Times New Roman" w:hAnsi="Times New Roman" w:cs="Times New Roman"/>
        </w:rPr>
        <w:t xml:space="preserve">AbbVie </w:t>
      </w:r>
      <w:r w:rsidRPr="007C263C">
        <w:rPr>
          <w:rFonts w:ascii="Times New Roman" w:hAnsi="Times New Roman" w:cs="Times New Roman"/>
        </w:rPr>
        <w:t>při odběru Produktů</w:t>
      </w:r>
      <w:r w:rsidR="00ED25FE" w:rsidRPr="007C263C">
        <w:rPr>
          <w:rFonts w:ascii="Times New Roman" w:hAnsi="Times New Roman" w:cs="Times New Roman"/>
        </w:rPr>
        <w:t xml:space="preserve"> od distributorů</w:t>
      </w:r>
      <w:r w:rsidR="00372F2A" w:rsidRPr="007C263C">
        <w:rPr>
          <w:rFonts w:ascii="Times New Roman" w:hAnsi="Times New Roman" w:cs="Times New Roman"/>
        </w:rPr>
        <w:t xml:space="preserve"> léčivých přípravků</w:t>
      </w:r>
      <w:r w:rsidR="00ED25FE" w:rsidRPr="007C263C">
        <w:rPr>
          <w:rFonts w:ascii="Times New Roman" w:hAnsi="Times New Roman" w:cs="Times New Roman"/>
        </w:rPr>
        <w:t xml:space="preserve"> společnosti </w:t>
      </w:r>
      <w:r w:rsidR="004C1EC0" w:rsidRPr="007C263C">
        <w:rPr>
          <w:rFonts w:ascii="Times New Roman" w:hAnsi="Times New Roman" w:cs="Times New Roman"/>
        </w:rPr>
        <w:t>AbbVie</w:t>
      </w:r>
      <w:r w:rsidR="00372F2A" w:rsidRPr="007C263C">
        <w:rPr>
          <w:rFonts w:ascii="Times New Roman" w:hAnsi="Times New Roman" w:cs="Times New Roman"/>
        </w:rPr>
        <w:t xml:space="preserve"> nebo od společnosti AbbVie </w:t>
      </w:r>
      <w:r w:rsidR="00590EB7" w:rsidRPr="007C263C">
        <w:rPr>
          <w:rFonts w:ascii="Times New Roman" w:hAnsi="Times New Roman" w:cs="Times New Roman"/>
        </w:rPr>
        <w:t>na</w:t>
      </w:r>
      <w:r w:rsidR="00372F2A" w:rsidRPr="007C263C">
        <w:rPr>
          <w:rFonts w:ascii="Times New Roman" w:hAnsi="Times New Roman" w:cs="Times New Roman"/>
        </w:rPr>
        <w:t>přímo</w:t>
      </w:r>
      <w:r w:rsidRPr="007C263C">
        <w:rPr>
          <w:rFonts w:ascii="Times New Roman" w:hAnsi="Times New Roman" w:cs="Times New Roman"/>
        </w:rPr>
        <w:t>;</w:t>
      </w:r>
    </w:p>
    <w:p w14:paraId="6CD30AD0" w14:textId="77777777" w:rsidR="00142335" w:rsidRPr="007C263C" w:rsidRDefault="00142335" w:rsidP="00372F2A">
      <w:pPr>
        <w:outlineLvl w:val="0"/>
        <w:rPr>
          <w:rFonts w:ascii="Times New Roman" w:hAnsi="Times New Roman" w:cs="Times New Roman"/>
        </w:rPr>
      </w:pPr>
      <w:r w:rsidRPr="007C263C">
        <w:rPr>
          <w:rFonts w:ascii="Times New Roman" w:hAnsi="Times New Roman" w:cs="Times New Roman"/>
        </w:rPr>
        <w:t>SE STRANY DOHODLY TAKTO:</w:t>
      </w:r>
    </w:p>
    <w:p w14:paraId="7752AC92" w14:textId="77777777" w:rsidR="00142335" w:rsidRPr="007C263C" w:rsidRDefault="00142335" w:rsidP="00372F2A">
      <w:pPr>
        <w:outlineLvl w:val="0"/>
        <w:rPr>
          <w:rFonts w:ascii="Times New Roman" w:hAnsi="Times New Roman" w:cs="Times New Roman"/>
          <w:b/>
        </w:rPr>
      </w:pPr>
      <w:r w:rsidRPr="007C263C">
        <w:rPr>
          <w:rFonts w:ascii="Times New Roman" w:hAnsi="Times New Roman" w:cs="Times New Roman"/>
          <w:b/>
        </w:rPr>
        <w:t>1.</w:t>
      </w:r>
      <w:r w:rsidRPr="007C263C">
        <w:rPr>
          <w:rFonts w:ascii="Times New Roman" w:hAnsi="Times New Roman" w:cs="Times New Roman"/>
          <w:b/>
        </w:rPr>
        <w:tab/>
        <w:t>VYMEZENÍ POJMŮ</w:t>
      </w:r>
    </w:p>
    <w:p w14:paraId="39B3432B" w14:textId="77777777" w:rsidR="00142335" w:rsidRPr="007C263C" w:rsidRDefault="00142335" w:rsidP="00E4210B">
      <w:pPr>
        <w:ind w:left="705" w:hanging="705"/>
        <w:rPr>
          <w:rFonts w:ascii="Times New Roman" w:hAnsi="Times New Roman" w:cs="Times New Roman"/>
        </w:rPr>
      </w:pPr>
      <w:r w:rsidRPr="007C263C">
        <w:rPr>
          <w:rFonts w:ascii="Times New Roman" w:hAnsi="Times New Roman" w:cs="Times New Roman"/>
        </w:rPr>
        <w:t>1.1</w:t>
      </w:r>
      <w:r w:rsidRPr="007C263C">
        <w:rPr>
          <w:rFonts w:ascii="Times New Roman" w:hAnsi="Times New Roman" w:cs="Times New Roman"/>
        </w:rPr>
        <w:tab/>
        <w:t>Nevyplývá-li z kontextu, v němž je příslušný výraz použit, zcela nepochybně něco jiného, mají následující výrazy použité v této Smlouvě tento význam:</w:t>
      </w:r>
    </w:p>
    <w:p w14:paraId="2D249247" w14:textId="77777777" w:rsidR="00142335" w:rsidRPr="007C263C" w:rsidRDefault="00142335" w:rsidP="00CD3CE9">
      <w:pPr>
        <w:shd w:val="clear" w:color="auto" w:fill="FFFFFF" w:themeFill="background1"/>
        <w:ind w:left="1416" w:hanging="1416"/>
        <w:rPr>
          <w:rFonts w:ascii="Times New Roman" w:hAnsi="Times New Roman" w:cs="Times New Roman"/>
        </w:rPr>
      </w:pPr>
      <w:r w:rsidRPr="007C263C">
        <w:rPr>
          <w:rFonts w:ascii="Times New Roman" w:hAnsi="Times New Roman" w:cs="Times New Roman"/>
        </w:rPr>
        <w:t>„</w:t>
      </w:r>
      <w:r w:rsidRPr="007C263C">
        <w:rPr>
          <w:rFonts w:ascii="Times New Roman" w:hAnsi="Times New Roman" w:cs="Times New Roman"/>
          <w:b/>
        </w:rPr>
        <w:t>Produkty</w:t>
      </w:r>
      <w:r w:rsidRPr="007C263C">
        <w:rPr>
          <w:rFonts w:ascii="Times New Roman" w:hAnsi="Times New Roman" w:cs="Times New Roman"/>
        </w:rPr>
        <w:t>”</w:t>
      </w:r>
      <w:r w:rsidRPr="007C263C">
        <w:rPr>
          <w:rFonts w:ascii="Times New Roman" w:hAnsi="Times New Roman" w:cs="Times New Roman"/>
        </w:rPr>
        <w:tab/>
        <w:t xml:space="preserve">znamenají </w:t>
      </w:r>
      <w:r w:rsidR="007D60AF" w:rsidRPr="007C263C">
        <w:rPr>
          <w:rFonts w:ascii="Times New Roman" w:hAnsi="Times New Roman" w:cs="Times New Roman"/>
        </w:rPr>
        <w:t xml:space="preserve">léčivé přípravky </w:t>
      </w:r>
      <w:r w:rsidRPr="007C263C">
        <w:rPr>
          <w:rFonts w:ascii="Times New Roman" w:hAnsi="Times New Roman" w:cs="Times New Roman"/>
        </w:rPr>
        <w:t xml:space="preserve">společnosti </w:t>
      </w:r>
      <w:r w:rsidR="007C263C">
        <w:rPr>
          <w:rFonts w:ascii="Times New Roman" w:hAnsi="Times New Roman" w:cs="Times New Roman"/>
        </w:rPr>
        <w:t>AbbVi</w:t>
      </w:r>
      <w:r w:rsidR="007D60AF" w:rsidRPr="007C263C">
        <w:rPr>
          <w:rFonts w:ascii="Times New Roman" w:hAnsi="Times New Roman" w:cs="Times New Roman"/>
        </w:rPr>
        <w:t xml:space="preserve">e </w:t>
      </w:r>
      <w:r w:rsidRPr="007C263C">
        <w:rPr>
          <w:rFonts w:ascii="Times New Roman" w:hAnsi="Times New Roman" w:cs="Times New Roman"/>
        </w:rPr>
        <w:t>uvedené v P</w:t>
      </w:r>
      <w:r w:rsidR="007C263C" w:rsidRPr="007C263C">
        <w:rPr>
          <w:rFonts w:ascii="Times New Roman" w:hAnsi="Times New Roman" w:cs="Times New Roman"/>
        </w:rPr>
        <w:t>říloze č. 1 této Smlouvy; tato p</w:t>
      </w:r>
      <w:r w:rsidRPr="007C263C">
        <w:rPr>
          <w:rFonts w:ascii="Times New Roman" w:hAnsi="Times New Roman" w:cs="Times New Roman"/>
        </w:rPr>
        <w:t>říloha může být průběžně měněna dodatky ke Smlouvě;</w:t>
      </w:r>
    </w:p>
    <w:p w14:paraId="6F0C7679" w14:textId="77777777" w:rsidR="00142335" w:rsidRPr="007C263C" w:rsidRDefault="00142335" w:rsidP="00E4210B">
      <w:pPr>
        <w:ind w:left="1416" w:hanging="1416"/>
        <w:rPr>
          <w:rFonts w:ascii="Times New Roman" w:hAnsi="Times New Roman" w:cs="Times New Roman"/>
        </w:rPr>
      </w:pPr>
      <w:r w:rsidRPr="007C263C">
        <w:rPr>
          <w:rFonts w:ascii="Times New Roman" w:hAnsi="Times New Roman" w:cs="Times New Roman"/>
        </w:rPr>
        <w:lastRenderedPageBreak/>
        <w:t>„</w:t>
      </w:r>
      <w:r w:rsidRPr="007C263C">
        <w:rPr>
          <w:rFonts w:ascii="Times New Roman" w:hAnsi="Times New Roman" w:cs="Times New Roman"/>
          <w:b/>
        </w:rPr>
        <w:t>Nákupy</w:t>
      </w:r>
      <w:r w:rsidRPr="007C263C">
        <w:rPr>
          <w:rFonts w:ascii="Times New Roman" w:hAnsi="Times New Roman" w:cs="Times New Roman"/>
        </w:rPr>
        <w:t>”</w:t>
      </w:r>
      <w:r w:rsidRPr="007C263C">
        <w:rPr>
          <w:rFonts w:ascii="Times New Roman" w:hAnsi="Times New Roman" w:cs="Times New Roman"/>
        </w:rPr>
        <w:tab/>
      </w:r>
      <w:r w:rsidR="00861162" w:rsidRPr="007C263C">
        <w:rPr>
          <w:rFonts w:ascii="Times New Roman" w:hAnsi="Times New Roman" w:cs="Times New Roman"/>
        </w:rPr>
        <w:t xml:space="preserve">znamenají nákupy Produktů Odběratelem v konkrétním </w:t>
      </w:r>
      <w:r w:rsidR="001553E7" w:rsidRPr="0057783F">
        <w:rPr>
          <w:rFonts w:ascii="Times New Roman" w:hAnsi="Times New Roman" w:cs="Times New Roman"/>
        </w:rPr>
        <w:t>referenčním období</w:t>
      </w:r>
      <w:r w:rsidR="00861162" w:rsidRPr="007C263C">
        <w:rPr>
          <w:rFonts w:ascii="Times New Roman" w:hAnsi="Times New Roman" w:cs="Times New Roman"/>
        </w:rPr>
        <w:t xml:space="preserve"> za </w:t>
      </w:r>
      <w:r w:rsidR="004C1EC0" w:rsidRPr="007C263C">
        <w:rPr>
          <w:rFonts w:ascii="Times New Roman" w:hAnsi="Times New Roman" w:cs="Times New Roman"/>
        </w:rPr>
        <w:t>konečnou cenu výrobce bez obchodní přirážky distributora a bez DPH</w:t>
      </w:r>
      <w:r w:rsidR="00372F2A" w:rsidRPr="007C263C">
        <w:rPr>
          <w:rFonts w:ascii="Times New Roman" w:hAnsi="Times New Roman" w:cs="Times New Roman"/>
        </w:rPr>
        <w:t>;</w:t>
      </w:r>
    </w:p>
    <w:p w14:paraId="4C29E123" w14:textId="77777777" w:rsidR="00142335" w:rsidRPr="007C263C" w:rsidRDefault="00142335" w:rsidP="00372F2A">
      <w:pPr>
        <w:ind w:left="1418" w:hanging="1418"/>
        <w:rPr>
          <w:rFonts w:ascii="Times New Roman" w:hAnsi="Times New Roman" w:cs="Times New Roman"/>
        </w:rPr>
      </w:pPr>
      <w:r w:rsidRPr="00393EA8">
        <w:rPr>
          <w:rFonts w:ascii="Times New Roman" w:hAnsi="Times New Roman" w:cs="Times New Roman"/>
        </w:rPr>
        <w:t>„</w:t>
      </w:r>
      <w:r w:rsidR="004C1EC0" w:rsidRPr="00393EA8">
        <w:rPr>
          <w:rFonts w:ascii="Times New Roman" w:hAnsi="Times New Roman" w:cs="Times New Roman"/>
          <w:b/>
        </w:rPr>
        <w:t>Bonus</w:t>
      </w:r>
      <w:r w:rsidRPr="00393EA8">
        <w:rPr>
          <w:rFonts w:ascii="Times New Roman" w:hAnsi="Times New Roman" w:cs="Times New Roman"/>
        </w:rPr>
        <w:t>“</w:t>
      </w:r>
      <w:r w:rsidRPr="007C263C">
        <w:rPr>
          <w:rFonts w:ascii="Times New Roman" w:hAnsi="Times New Roman" w:cs="Times New Roman"/>
        </w:rPr>
        <w:tab/>
        <w:t>znamená</w:t>
      </w:r>
      <w:r w:rsidR="00372F2A" w:rsidRPr="007C263C">
        <w:rPr>
          <w:rFonts w:ascii="Times New Roman" w:hAnsi="Times New Roman" w:cs="Times New Roman"/>
        </w:rPr>
        <w:t xml:space="preserve"> finanční plněn</w:t>
      </w:r>
      <w:r w:rsidR="009564B7">
        <w:rPr>
          <w:rFonts w:ascii="Times New Roman" w:hAnsi="Times New Roman" w:cs="Times New Roman"/>
        </w:rPr>
        <w:t>í</w:t>
      </w:r>
      <w:r w:rsidR="00372F2A" w:rsidRPr="007C263C">
        <w:rPr>
          <w:rFonts w:ascii="Times New Roman" w:hAnsi="Times New Roman" w:cs="Times New Roman"/>
        </w:rPr>
        <w:t xml:space="preserve"> pro Odběratele, </w:t>
      </w:r>
      <w:r w:rsidRPr="007C263C">
        <w:rPr>
          <w:rFonts w:ascii="Times New Roman" w:hAnsi="Times New Roman" w:cs="Times New Roman"/>
        </w:rPr>
        <w:t>s</w:t>
      </w:r>
      <w:r w:rsidR="00125578" w:rsidRPr="007C263C">
        <w:rPr>
          <w:rFonts w:ascii="Times New Roman" w:hAnsi="Times New Roman" w:cs="Times New Roman"/>
        </w:rPr>
        <w:t>tan</w:t>
      </w:r>
      <w:r w:rsidR="00372F2A" w:rsidRPr="007C263C">
        <w:rPr>
          <w:rFonts w:ascii="Times New Roman" w:hAnsi="Times New Roman" w:cs="Times New Roman"/>
        </w:rPr>
        <w:t>ovené</w:t>
      </w:r>
      <w:r w:rsidR="00EA18B7" w:rsidRPr="007C263C">
        <w:rPr>
          <w:rFonts w:ascii="Times New Roman" w:hAnsi="Times New Roman" w:cs="Times New Roman"/>
        </w:rPr>
        <w:t xml:space="preserve"> dle podmínek odst. 3.2</w:t>
      </w:r>
      <w:r w:rsidR="00CB35A9">
        <w:rPr>
          <w:rFonts w:ascii="Times New Roman" w:hAnsi="Times New Roman" w:cs="Times New Roman"/>
        </w:rPr>
        <w:t xml:space="preserve"> a P</w:t>
      </w:r>
      <w:r w:rsidR="0018161D">
        <w:rPr>
          <w:rFonts w:ascii="Times New Roman" w:hAnsi="Times New Roman" w:cs="Times New Roman"/>
        </w:rPr>
        <w:t xml:space="preserve">řílohy č. </w:t>
      </w:r>
      <w:r w:rsidR="002D61FD">
        <w:rPr>
          <w:rFonts w:ascii="Times New Roman" w:hAnsi="Times New Roman" w:cs="Times New Roman"/>
        </w:rPr>
        <w:t>2</w:t>
      </w:r>
      <w:r w:rsidR="00EA18B7" w:rsidRPr="007C263C">
        <w:rPr>
          <w:rFonts w:ascii="Times New Roman" w:hAnsi="Times New Roman" w:cs="Times New Roman"/>
        </w:rPr>
        <w:t xml:space="preserve"> </w:t>
      </w:r>
      <w:r w:rsidRPr="007C263C">
        <w:rPr>
          <w:rFonts w:ascii="Times New Roman" w:hAnsi="Times New Roman" w:cs="Times New Roman"/>
        </w:rPr>
        <w:t xml:space="preserve">této </w:t>
      </w:r>
      <w:r w:rsidR="00372F2A" w:rsidRPr="007C263C">
        <w:rPr>
          <w:rFonts w:ascii="Times New Roman" w:hAnsi="Times New Roman" w:cs="Times New Roman"/>
        </w:rPr>
        <w:t>Smlouvy.</w:t>
      </w:r>
    </w:p>
    <w:p w14:paraId="7DAEEC2E" w14:textId="77777777" w:rsidR="00142335" w:rsidRPr="007C263C" w:rsidRDefault="00142335" w:rsidP="00372F2A">
      <w:pPr>
        <w:outlineLvl w:val="0"/>
        <w:rPr>
          <w:rFonts w:ascii="Times New Roman" w:hAnsi="Times New Roman" w:cs="Times New Roman"/>
          <w:b/>
        </w:rPr>
      </w:pPr>
      <w:r w:rsidRPr="007C263C">
        <w:rPr>
          <w:rFonts w:ascii="Times New Roman" w:hAnsi="Times New Roman" w:cs="Times New Roman"/>
          <w:b/>
        </w:rPr>
        <w:t>2.</w:t>
      </w:r>
      <w:r w:rsidRPr="007C263C">
        <w:rPr>
          <w:rFonts w:ascii="Times New Roman" w:hAnsi="Times New Roman" w:cs="Times New Roman"/>
          <w:b/>
        </w:rPr>
        <w:tab/>
        <w:t>PŘEDMĚT SMLOUVY</w:t>
      </w:r>
    </w:p>
    <w:p w14:paraId="3AA79334" w14:textId="77777777" w:rsidR="00142335" w:rsidRPr="007C263C" w:rsidRDefault="00142335" w:rsidP="00E4210B">
      <w:pPr>
        <w:ind w:left="705" w:hanging="705"/>
        <w:rPr>
          <w:rFonts w:ascii="Times New Roman" w:hAnsi="Times New Roman" w:cs="Times New Roman"/>
        </w:rPr>
      </w:pPr>
      <w:r w:rsidRPr="007C263C">
        <w:rPr>
          <w:rFonts w:ascii="Times New Roman" w:hAnsi="Times New Roman" w:cs="Times New Roman"/>
        </w:rPr>
        <w:t>2.1</w:t>
      </w:r>
      <w:r w:rsidRPr="007C263C">
        <w:rPr>
          <w:rFonts w:ascii="Times New Roman" w:hAnsi="Times New Roman" w:cs="Times New Roman"/>
        </w:rPr>
        <w:tab/>
        <w:t xml:space="preserve">Předmětem této Smlouvy jsou práva a povinnosti Stran týkající se poskytnutí </w:t>
      </w:r>
      <w:r w:rsidR="004C1EC0" w:rsidRPr="007C263C">
        <w:rPr>
          <w:rFonts w:ascii="Times New Roman" w:hAnsi="Times New Roman" w:cs="Times New Roman"/>
        </w:rPr>
        <w:t>Bonusu</w:t>
      </w:r>
      <w:r w:rsidRPr="007C263C">
        <w:rPr>
          <w:rFonts w:ascii="Times New Roman" w:hAnsi="Times New Roman" w:cs="Times New Roman"/>
        </w:rPr>
        <w:t xml:space="preserve"> za Nákup Produktů </w:t>
      </w:r>
      <w:r w:rsidR="00032FCC" w:rsidRPr="007C263C">
        <w:rPr>
          <w:rFonts w:ascii="Times New Roman" w:hAnsi="Times New Roman" w:cs="Times New Roman"/>
        </w:rPr>
        <w:t>Odběratel</w:t>
      </w:r>
      <w:r w:rsidRPr="007C263C">
        <w:rPr>
          <w:rFonts w:ascii="Times New Roman" w:hAnsi="Times New Roman" w:cs="Times New Roman"/>
        </w:rPr>
        <w:t>em dle podmínek dohodnutých v této Smlouvě.</w:t>
      </w:r>
      <w:r w:rsidR="00A01D6D">
        <w:rPr>
          <w:rFonts w:ascii="Times New Roman" w:hAnsi="Times New Roman" w:cs="Times New Roman"/>
        </w:rPr>
        <w:t xml:space="preserve"> S</w:t>
      </w:r>
      <w:r w:rsidR="00A01D6D" w:rsidRPr="00A01D6D">
        <w:rPr>
          <w:rFonts w:ascii="Times New Roman" w:hAnsi="Times New Roman" w:cs="Times New Roman"/>
        </w:rPr>
        <w:t>mluvní strany</w:t>
      </w:r>
      <w:r w:rsidR="00A01D6D">
        <w:rPr>
          <w:rFonts w:ascii="Times New Roman" w:hAnsi="Times New Roman" w:cs="Times New Roman"/>
        </w:rPr>
        <w:t xml:space="preserve"> prohlašují</w:t>
      </w:r>
      <w:r w:rsidR="00A01D6D" w:rsidRPr="00A01D6D">
        <w:rPr>
          <w:rFonts w:ascii="Times New Roman" w:hAnsi="Times New Roman" w:cs="Times New Roman"/>
        </w:rPr>
        <w:t xml:space="preserve">, že Odběratel odebírá v rámci své činnosti i výrobky </w:t>
      </w:r>
      <w:r w:rsidR="00A01D6D">
        <w:rPr>
          <w:rFonts w:ascii="Times New Roman" w:hAnsi="Times New Roman" w:cs="Times New Roman"/>
        </w:rPr>
        <w:t>AbbVie</w:t>
      </w:r>
      <w:r w:rsidR="00A01D6D" w:rsidRPr="00A01D6D">
        <w:rPr>
          <w:rFonts w:ascii="Times New Roman" w:hAnsi="Times New Roman" w:cs="Times New Roman"/>
        </w:rPr>
        <w:t>, a to v takovém množství, které je pro činnost Odběratele potřebné.</w:t>
      </w:r>
    </w:p>
    <w:p w14:paraId="717EF49B" w14:textId="33B8F7B5" w:rsidR="00142335" w:rsidRPr="007C263C" w:rsidRDefault="009E1877" w:rsidP="00280AD3">
      <w:pPr>
        <w:ind w:left="705" w:hanging="705"/>
        <w:rPr>
          <w:rFonts w:ascii="Times New Roman" w:hAnsi="Times New Roman" w:cs="Times New Roman"/>
        </w:rPr>
      </w:pPr>
      <w:r w:rsidRPr="007C263C">
        <w:rPr>
          <w:rFonts w:ascii="Times New Roman" w:hAnsi="Times New Roman" w:cs="Times New Roman"/>
        </w:rPr>
        <w:t>2.2</w:t>
      </w:r>
      <w:r w:rsidRPr="007C263C">
        <w:rPr>
          <w:rFonts w:ascii="Times New Roman" w:hAnsi="Times New Roman" w:cs="Times New Roman"/>
        </w:rPr>
        <w:tab/>
      </w:r>
      <w:r w:rsidR="00142335" w:rsidRPr="007C263C">
        <w:rPr>
          <w:rFonts w:ascii="Times New Roman" w:hAnsi="Times New Roman" w:cs="Times New Roman"/>
        </w:rPr>
        <w:t xml:space="preserve">Pro vyloučení pochybností Strany prohlašují, že předmětem této Smlouvy není poskytování propagačních či reklamních služeb </w:t>
      </w:r>
      <w:r w:rsidR="00032FCC" w:rsidRPr="007C263C">
        <w:rPr>
          <w:rFonts w:ascii="Times New Roman" w:hAnsi="Times New Roman" w:cs="Times New Roman"/>
        </w:rPr>
        <w:t>Odběratel</w:t>
      </w:r>
      <w:r w:rsidR="00142335" w:rsidRPr="007C263C">
        <w:rPr>
          <w:rFonts w:ascii="Times New Roman" w:hAnsi="Times New Roman" w:cs="Times New Roman"/>
        </w:rPr>
        <w:t xml:space="preserve">em, a pokud bude </w:t>
      </w:r>
      <w:r w:rsidR="00032FCC" w:rsidRPr="007C263C">
        <w:rPr>
          <w:rFonts w:ascii="Times New Roman" w:hAnsi="Times New Roman" w:cs="Times New Roman"/>
        </w:rPr>
        <w:t>Odběratel</w:t>
      </w:r>
      <w:r w:rsidR="00142335" w:rsidRPr="007C263C">
        <w:rPr>
          <w:rFonts w:ascii="Times New Roman" w:hAnsi="Times New Roman" w:cs="Times New Roman"/>
        </w:rPr>
        <w:t xml:space="preserve"> podporovat prodej Produktů formou propagace či reklamy</w:t>
      </w:r>
      <w:r w:rsidR="007D60AF" w:rsidRPr="007C263C">
        <w:rPr>
          <w:rFonts w:ascii="Times New Roman" w:hAnsi="Times New Roman" w:cs="Times New Roman"/>
        </w:rPr>
        <w:t xml:space="preserve"> v souladu se zákonem č. 40/1995 Sb., o regulaci reklamy</w:t>
      </w:r>
      <w:r w:rsidR="00142335" w:rsidRPr="007C263C">
        <w:rPr>
          <w:rFonts w:ascii="Times New Roman" w:hAnsi="Times New Roman" w:cs="Times New Roman"/>
        </w:rPr>
        <w:t xml:space="preserve">, nevzniká mu dle této Smlouvy vedle </w:t>
      </w:r>
      <w:r w:rsidR="007D60AF" w:rsidRPr="007C263C">
        <w:rPr>
          <w:rFonts w:ascii="Times New Roman" w:hAnsi="Times New Roman" w:cs="Times New Roman"/>
        </w:rPr>
        <w:t>Bonusu</w:t>
      </w:r>
      <w:r w:rsidR="00142335" w:rsidRPr="007C263C">
        <w:rPr>
          <w:rFonts w:ascii="Times New Roman" w:hAnsi="Times New Roman" w:cs="Times New Roman"/>
        </w:rPr>
        <w:t xml:space="preserve"> nárok na žádnou dodatečnou odměnu či kompenzaci.</w:t>
      </w:r>
    </w:p>
    <w:p w14:paraId="2E7ADB11" w14:textId="2EC10A89" w:rsidR="00142335" w:rsidRDefault="00142335" w:rsidP="00372F2A">
      <w:pPr>
        <w:outlineLvl w:val="0"/>
        <w:rPr>
          <w:rFonts w:ascii="Times New Roman" w:hAnsi="Times New Roman" w:cs="Times New Roman"/>
          <w:b/>
        </w:rPr>
      </w:pPr>
      <w:r w:rsidRPr="007C263C">
        <w:rPr>
          <w:rFonts w:ascii="Times New Roman" w:hAnsi="Times New Roman" w:cs="Times New Roman"/>
          <w:b/>
        </w:rPr>
        <w:t>3.</w:t>
      </w:r>
      <w:r w:rsidRPr="007C263C">
        <w:rPr>
          <w:rFonts w:ascii="Times New Roman" w:hAnsi="Times New Roman" w:cs="Times New Roman"/>
          <w:b/>
        </w:rPr>
        <w:tab/>
        <w:t xml:space="preserve">PODMÍNKY POSKYTNUTÍ </w:t>
      </w:r>
      <w:r w:rsidR="00372F2A" w:rsidRPr="007C263C">
        <w:rPr>
          <w:rFonts w:ascii="Times New Roman" w:hAnsi="Times New Roman" w:cs="Times New Roman"/>
          <w:b/>
        </w:rPr>
        <w:t>BONUSU</w:t>
      </w:r>
    </w:p>
    <w:p w14:paraId="3EBDE6D6" w14:textId="400F995A" w:rsidR="00F629AA" w:rsidRDefault="007F450E" w:rsidP="00372F2A">
      <w:pPr>
        <w:outlineLvl w:val="0"/>
        <w:rPr>
          <w:rFonts w:ascii="Times New Roman" w:hAnsi="Times New Roman" w:cs="Times New Roman"/>
          <w:b/>
        </w:rPr>
      </w:pPr>
      <w:r w:rsidRPr="007F450E">
        <w:rPr>
          <w:rFonts w:ascii="Times New Roman" w:hAnsi="Times New Roman" w:cs="Times New Roman"/>
          <w:b/>
          <w:noProof/>
        </w:rPr>
        <mc:AlternateContent>
          <mc:Choice Requires="wps">
            <w:drawing>
              <wp:anchor distT="45720" distB="45720" distL="114300" distR="114300" simplePos="0" relativeHeight="251661312" behindDoc="0" locked="0" layoutInCell="1" allowOverlap="1" wp14:anchorId="317ADDE6" wp14:editId="37B96156">
                <wp:simplePos x="0" y="0"/>
                <wp:positionH relativeFrom="margin">
                  <wp:align>left</wp:align>
                </wp:positionH>
                <wp:positionV relativeFrom="paragraph">
                  <wp:posOffset>184785</wp:posOffset>
                </wp:positionV>
                <wp:extent cx="4207510" cy="5339715"/>
                <wp:effectExtent l="0" t="0" r="2159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5339715"/>
                        </a:xfrm>
                        <a:prstGeom prst="rect">
                          <a:avLst/>
                        </a:prstGeom>
                        <a:solidFill>
                          <a:schemeClr val="bg1">
                            <a:lumMod val="75000"/>
                          </a:schemeClr>
                        </a:solidFill>
                        <a:ln w="9525">
                          <a:solidFill>
                            <a:srgbClr val="000000"/>
                          </a:solidFill>
                          <a:miter lim="800000"/>
                          <a:headEnd/>
                          <a:tailEnd/>
                        </a:ln>
                      </wps:spPr>
                      <wps:txbx>
                        <w:txbxContent>
                          <w:p w14:paraId="71BFF3CC" w14:textId="5EF84C96" w:rsidR="007F450E" w:rsidRDefault="007F450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ADDE6" id="_x0000_t202" coordsize="21600,21600" o:spt="202" path="m,l,21600r21600,l21600,xe">
                <v:stroke joinstyle="miter"/>
                <v:path gradientshapeok="t" o:connecttype="rect"/>
              </v:shapetype>
              <v:shape id="Text Box 2" o:spid="_x0000_s1026" type="#_x0000_t202" style="position:absolute;margin-left:0;margin-top:14.55pt;width:331.3pt;height:420.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" fillcolor="#bfbfbf [2412]">
                <v:textbox>
                  <w:txbxContent>
                    <w:p w14:paraId="71BFF3CC" w14:textId="5EF84C96" w:rsidR="007F450E" w:rsidRDefault="007F450E">
                      <w:r>
                        <w:t xml:space="preserve">                                                                                                                                                                                            </w:t>
                      </w:r>
                    </w:p>
                  </w:txbxContent>
                </v:textbox>
                <w10:wrap type="square" anchorx="margin"/>
              </v:shape>
            </w:pict>
          </mc:Fallback>
        </mc:AlternateContent>
      </w:r>
    </w:p>
    <w:p w14:paraId="3574B858" w14:textId="59D0DFC9" w:rsidR="00F629AA" w:rsidRDefault="00F629AA" w:rsidP="00372F2A">
      <w:pPr>
        <w:outlineLvl w:val="0"/>
        <w:rPr>
          <w:rFonts w:ascii="Times New Roman" w:hAnsi="Times New Roman" w:cs="Times New Roman"/>
          <w:b/>
        </w:rPr>
      </w:pPr>
    </w:p>
    <w:p w14:paraId="3D25F75D" w14:textId="748F805A" w:rsidR="00F629AA" w:rsidRDefault="00F629AA" w:rsidP="00372F2A">
      <w:pPr>
        <w:outlineLvl w:val="0"/>
        <w:rPr>
          <w:rFonts w:ascii="Times New Roman" w:hAnsi="Times New Roman" w:cs="Times New Roman"/>
          <w:b/>
        </w:rPr>
      </w:pPr>
    </w:p>
    <w:p w14:paraId="403BE72B" w14:textId="55203ACE" w:rsidR="00F629AA" w:rsidRDefault="00F629AA" w:rsidP="00372F2A">
      <w:pPr>
        <w:outlineLvl w:val="0"/>
        <w:rPr>
          <w:rFonts w:ascii="Times New Roman" w:hAnsi="Times New Roman" w:cs="Times New Roman"/>
          <w:b/>
        </w:rPr>
      </w:pPr>
    </w:p>
    <w:p w14:paraId="507CD70A" w14:textId="60526B2E" w:rsidR="00F629AA" w:rsidRDefault="00F629AA" w:rsidP="00372F2A">
      <w:pPr>
        <w:outlineLvl w:val="0"/>
        <w:rPr>
          <w:rFonts w:ascii="Times New Roman" w:hAnsi="Times New Roman" w:cs="Times New Roman"/>
          <w:b/>
        </w:rPr>
      </w:pPr>
    </w:p>
    <w:p w14:paraId="54E6A7AA" w14:textId="2FBB0A70" w:rsidR="00F629AA" w:rsidRDefault="00F629AA" w:rsidP="00372F2A">
      <w:pPr>
        <w:outlineLvl w:val="0"/>
        <w:rPr>
          <w:rFonts w:ascii="Times New Roman" w:hAnsi="Times New Roman" w:cs="Times New Roman"/>
          <w:b/>
        </w:rPr>
      </w:pPr>
    </w:p>
    <w:p w14:paraId="358C30D2" w14:textId="5E39C2BA" w:rsidR="00F629AA" w:rsidRDefault="00F629AA" w:rsidP="00372F2A">
      <w:pPr>
        <w:outlineLvl w:val="0"/>
        <w:rPr>
          <w:rFonts w:ascii="Times New Roman" w:hAnsi="Times New Roman" w:cs="Times New Roman"/>
          <w:b/>
        </w:rPr>
      </w:pPr>
    </w:p>
    <w:p w14:paraId="68F03CA0" w14:textId="6352A4E8" w:rsidR="00F629AA" w:rsidRDefault="00F629AA" w:rsidP="00372F2A">
      <w:pPr>
        <w:outlineLvl w:val="0"/>
        <w:rPr>
          <w:rFonts w:ascii="Times New Roman" w:hAnsi="Times New Roman" w:cs="Times New Roman"/>
          <w:b/>
        </w:rPr>
      </w:pPr>
    </w:p>
    <w:p w14:paraId="748D4FDD" w14:textId="6C3DCD97" w:rsidR="00F629AA" w:rsidRDefault="00F629AA" w:rsidP="00372F2A">
      <w:pPr>
        <w:outlineLvl w:val="0"/>
        <w:rPr>
          <w:rFonts w:ascii="Times New Roman" w:hAnsi="Times New Roman" w:cs="Times New Roman"/>
          <w:b/>
        </w:rPr>
      </w:pPr>
    </w:p>
    <w:p w14:paraId="1A0500E2" w14:textId="4CFFAEA6" w:rsidR="00F629AA" w:rsidRDefault="00F629AA" w:rsidP="00372F2A">
      <w:pPr>
        <w:outlineLvl w:val="0"/>
        <w:rPr>
          <w:rFonts w:ascii="Times New Roman" w:hAnsi="Times New Roman" w:cs="Times New Roman"/>
          <w:b/>
        </w:rPr>
      </w:pPr>
    </w:p>
    <w:p w14:paraId="07DBFA43" w14:textId="1D1C9BA8" w:rsidR="00F629AA" w:rsidRDefault="00F629AA" w:rsidP="00372F2A">
      <w:pPr>
        <w:outlineLvl w:val="0"/>
        <w:rPr>
          <w:rFonts w:ascii="Times New Roman" w:hAnsi="Times New Roman" w:cs="Times New Roman"/>
          <w:b/>
        </w:rPr>
      </w:pPr>
    </w:p>
    <w:p w14:paraId="6D8C4229" w14:textId="38D31FB2" w:rsidR="00F629AA" w:rsidRDefault="00F629AA" w:rsidP="00372F2A">
      <w:pPr>
        <w:outlineLvl w:val="0"/>
        <w:rPr>
          <w:rFonts w:ascii="Times New Roman" w:hAnsi="Times New Roman" w:cs="Times New Roman"/>
          <w:b/>
        </w:rPr>
      </w:pPr>
    </w:p>
    <w:p w14:paraId="1673D2CC" w14:textId="746A9B7F" w:rsidR="00F629AA" w:rsidRDefault="00F629AA" w:rsidP="00372F2A">
      <w:pPr>
        <w:outlineLvl w:val="0"/>
        <w:rPr>
          <w:rFonts w:ascii="Times New Roman" w:hAnsi="Times New Roman" w:cs="Times New Roman"/>
          <w:b/>
        </w:rPr>
      </w:pPr>
    </w:p>
    <w:p w14:paraId="38DC4A9A" w14:textId="7626CC56" w:rsidR="00F629AA" w:rsidRDefault="00F629AA" w:rsidP="00372F2A">
      <w:pPr>
        <w:outlineLvl w:val="0"/>
        <w:rPr>
          <w:rFonts w:ascii="Times New Roman" w:hAnsi="Times New Roman" w:cs="Times New Roman"/>
          <w:b/>
        </w:rPr>
      </w:pPr>
    </w:p>
    <w:p w14:paraId="4979E9A4" w14:textId="65050FB8" w:rsidR="00F629AA" w:rsidRDefault="00F629AA" w:rsidP="00372F2A">
      <w:pPr>
        <w:outlineLvl w:val="0"/>
        <w:rPr>
          <w:rFonts w:ascii="Times New Roman" w:hAnsi="Times New Roman" w:cs="Times New Roman"/>
          <w:b/>
        </w:rPr>
      </w:pPr>
    </w:p>
    <w:p w14:paraId="0E38E934" w14:textId="38571DD3" w:rsidR="00F629AA" w:rsidRDefault="00F629AA" w:rsidP="00372F2A">
      <w:pPr>
        <w:outlineLvl w:val="0"/>
        <w:rPr>
          <w:rFonts w:ascii="Times New Roman" w:hAnsi="Times New Roman" w:cs="Times New Roman"/>
          <w:b/>
        </w:rPr>
      </w:pPr>
    </w:p>
    <w:p w14:paraId="011FE865" w14:textId="4F94E98D" w:rsidR="00F629AA" w:rsidRDefault="00F629AA" w:rsidP="00372F2A">
      <w:pPr>
        <w:outlineLvl w:val="0"/>
        <w:rPr>
          <w:rFonts w:ascii="Times New Roman" w:hAnsi="Times New Roman" w:cs="Times New Roman"/>
          <w:b/>
        </w:rPr>
      </w:pPr>
    </w:p>
    <w:p w14:paraId="1ED0AB61" w14:textId="464B63F5" w:rsidR="00BE73EC" w:rsidRDefault="00BE73EC" w:rsidP="00372F2A">
      <w:pPr>
        <w:outlineLvl w:val="0"/>
        <w:rPr>
          <w:rFonts w:ascii="Times New Roman" w:hAnsi="Times New Roman" w:cs="Times New Roman"/>
          <w:b/>
        </w:rPr>
      </w:pPr>
    </w:p>
    <w:p w14:paraId="55467EED" w14:textId="21FC27C9" w:rsidR="00BE73EC" w:rsidRDefault="00723FBB" w:rsidP="00372F2A">
      <w:pPr>
        <w:outlineLvl w:val="0"/>
        <w:rPr>
          <w:rFonts w:ascii="Times New Roman" w:hAnsi="Times New Roman" w:cs="Times New Roman"/>
          <w:b/>
        </w:rPr>
      </w:pPr>
      <w:r w:rsidRPr="00723FBB">
        <w:rPr>
          <w:rFonts w:ascii="Times New Roman" w:hAnsi="Times New Roman" w:cs="Times New Roman"/>
          <w:b/>
          <w:noProof/>
        </w:rPr>
        <w:lastRenderedPageBreak/>
        <mc:AlternateContent>
          <mc:Choice Requires="wps">
            <w:drawing>
              <wp:anchor distT="45720" distB="45720" distL="114300" distR="114300" simplePos="0" relativeHeight="251663360" behindDoc="0" locked="0" layoutInCell="1" allowOverlap="1" wp14:anchorId="618F1EB0" wp14:editId="6900C8DD">
                <wp:simplePos x="0" y="0"/>
                <wp:positionH relativeFrom="column">
                  <wp:posOffset>9525</wp:posOffset>
                </wp:positionH>
                <wp:positionV relativeFrom="paragraph">
                  <wp:posOffset>186055</wp:posOffset>
                </wp:positionV>
                <wp:extent cx="4199255" cy="3855720"/>
                <wp:effectExtent l="0" t="0" r="1079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855720"/>
                        </a:xfrm>
                        <a:prstGeom prst="rect">
                          <a:avLst/>
                        </a:prstGeom>
                        <a:solidFill>
                          <a:schemeClr val="bg1">
                            <a:lumMod val="85000"/>
                          </a:schemeClr>
                        </a:solidFill>
                        <a:ln w="9525">
                          <a:solidFill>
                            <a:srgbClr val="000000"/>
                          </a:solidFill>
                          <a:miter lim="800000"/>
                          <a:headEnd/>
                          <a:tailEnd/>
                        </a:ln>
                      </wps:spPr>
                      <wps:txbx>
                        <w:txbxContent>
                          <w:p w14:paraId="0DA289DA" w14:textId="0EDE71BB" w:rsidR="00723FBB" w:rsidRDefault="00723F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F1EB0" id="_x0000_s1027" type="#_x0000_t202" style="position:absolute;margin-left:.75pt;margin-top:14.65pt;width:330.65pt;height:30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" fillcolor="#d8d8d8 [2732]">
                <v:textbox>
                  <w:txbxContent>
                    <w:p w14:paraId="0DA289DA" w14:textId="0EDE71BB" w:rsidR="00723FBB" w:rsidRDefault="00723FBB"/>
                  </w:txbxContent>
                </v:textbox>
                <w10:wrap type="square"/>
              </v:shape>
            </w:pict>
          </mc:Fallback>
        </mc:AlternateContent>
      </w:r>
    </w:p>
    <w:p w14:paraId="2BEC747B" w14:textId="293D5AB1" w:rsidR="00BE73EC" w:rsidRDefault="00BE73EC" w:rsidP="00372F2A">
      <w:pPr>
        <w:outlineLvl w:val="0"/>
        <w:rPr>
          <w:rFonts w:ascii="Times New Roman" w:hAnsi="Times New Roman" w:cs="Times New Roman"/>
          <w:b/>
        </w:rPr>
      </w:pPr>
    </w:p>
    <w:p w14:paraId="31CD0122" w14:textId="20B13E1C" w:rsidR="00BE73EC" w:rsidRDefault="00BE73EC" w:rsidP="00372F2A">
      <w:pPr>
        <w:outlineLvl w:val="0"/>
        <w:rPr>
          <w:rFonts w:ascii="Times New Roman" w:hAnsi="Times New Roman" w:cs="Times New Roman"/>
          <w:b/>
        </w:rPr>
      </w:pPr>
    </w:p>
    <w:p w14:paraId="4AA879F5" w14:textId="3C5B9847" w:rsidR="00BE73EC" w:rsidRDefault="00BE73EC" w:rsidP="00372F2A">
      <w:pPr>
        <w:outlineLvl w:val="0"/>
        <w:rPr>
          <w:rFonts w:ascii="Times New Roman" w:hAnsi="Times New Roman" w:cs="Times New Roman"/>
          <w:b/>
        </w:rPr>
      </w:pPr>
    </w:p>
    <w:p w14:paraId="20EDA154" w14:textId="5752DC92" w:rsidR="00BE73EC" w:rsidRDefault="00BE73EC" w:rsidP="00372F2A">
      <w:pPr>
        <w:outlineLvl w:val="0"/>
        <w:rPr>
          <w:rFonts w:ascii="Times New Roman" w:hAnsi="Times New Roman" w:cs="Times New Roman"/>
          <w:b/>
        </w:rPr>
      </w:pPr>
    </w:p>
    <w:p w14:paraId="20E4AAB4" w14:textId="7F7570D0" w:rsidR="00BE73EC" w:rsidRDefault="00BE73EC" w:rsidP="00372F2A">
      <w:pPr>
        <w:outlineLvl w:val="0"/>
        <w:rPr>
          <w:rFonts w:ascii="Times New Roman" w:hAnsi="Times New Roman" w:cs="Times New Roman"/>
          <w:b/>
        </w:rPr>
      </w:pPr>
    </w:p>
    <w:p w14:paraId="5775C8F5" w14:textId="5CAB4056" w:rsidR="00BE73EC" w:rsidRDefault="00BE73EC" w:rsidP="00372F2A">
      <w:pPr>
        <w:outlineLvl w:val="0"/>
        <w:rPr>
          <w:rFonts w:ascii="Times New Roman" w:hAnsi="Times New Roman" w:cs="Times New Roman"/>
          <w:b/>
        </w:rPr>
      </w:pPr>
    </w:p>
    <w:p w14:paraId="30CFFB36" w14:textId="35E50389" w:rsidR="00BE73EC" w:rsidRDefault="00BE73EC" w:rsidP="00372F2A">
      <w:pPr>
        <w:outlineLvl w:val="0"/>
        <w:rPr>
          <w:rFonts w:ascii="Times New Roman" w:hAnsi="Times New Roman" w:cs="Times New Roman"/>
          <w:b/>
        </w:rPr>
      </w:pPr>
    </w:p>
    <w:p w14:paraId="2DC56C19" w14:textId="09D0BFF2" w:rsidR="00BE73EC" w:rsidRDefault="00BE73EC" w:rsidP="00372F2A">
      <w:pPr>
        <w:outlineLvl w:val="0"/>
        <w:rPr>
          <w:rFonts w:ascii="Times New Roman" w:hAnsi="Times New Roman" w:cs="Times New Roman"/>
          <w:b/>
        </w:rPr>
      </w:pPr>
    </w:p>
    <w:p w14:paraId="2860579F" w14:textId="130E24CA" w:rsidR="00BE73EC" w:rsidRDefault="00BE73EC" w:rsidP="00372F2A">
      <w:pPr>
        <w:outlineLvl w:val="0"/>
        <w:rPr>
          <w:rFonts w:ascii="Times New Roman" w:hAnsi="Times New Roman" w:cs="Times New Roman"/>
          <w:b/>
        </w:rPr>
      </w:pPr>
    </w:p>
    <w:p w14:paraId="20A60B70" w14:textId="1D11880E" w:rsidR="00BE73EC" w:rsidRDefault="00BE73EC" w:rsidP="00372F2A">
      <w:pPr>
        <w:outlineLvl w:val="0"/>
        <w:rPr>
          <w:rFonts w:ascii="Times New Roman" w:hAnsi="Times New Roman" w:cs="Times New Roman"/>
          <w:b/>
        </w:rPr>
      </w:pPr>
    </w:p>
    <w:p w14:paraId="449D35B0" w14:textId="5E21680B" w:rsidR="00BE73EC" w:rsidRDefault="00BE73EC" w:rsidP="00372F2A">
      <w:pPr>
        <w:outlineLvl w:val="0"/>
        <w:rPr>
          <w:rFonts w:ascii="Times New Roman" w:hAnsi="Times New Roman" w:cs="Times New Roman"/>
          <w:b/>
        </w:rPr>
      </w:pPr>
    </w:p>
    <w:p w14:paraId="42A1564C" w14:textId="42787574" w:rsidR="00BE73EC" w:rsidRDefault="00BE73EC" w:rsidP="00372F2A">
      <w:pPr>
        <w:outlineLvl w:val="0"/>
        <w:rPr>
          <w:rFonts w:ascii="Times New Roman" w:hAnsi="Times New Roman" w:cs="Times New Roman"/>
          <w:b/>
        </w:rPr>
      </w:pPr>
    </w:p>
    <w:p w14:paraId="223EC6CC" w14:textId="5D5D49EA" w:rsidR="00BE73EC" w:rsidRDefault="00BE73EC" w:rsidP="00372F2A">
      <w:pPr>
        <w:outlineLvl w:val="0"/>
        <w:rPr>
          <w:rFonts w:ascii="Times New Roman" w:hAnsi="Times New Roman" w:cs="Times New Roman"/>
          <w:b/>
        </w:rPr>
      </w:pPr>
    </w:p>
    <w:p w14:paraId="3D7640EF" w14:textId="77777777" w:rsidR="00142335" w:rsidRPr="007C263C" w:rsidRDefault="00142335" w:rsidP="00372F2A">
      <w:pPr>
        <w:outlineLvl w:val="0"/>
        <w:rPr>
          <w:rFonts w:ascii="Times New Roman" w:hAnsi="Times New Roman" w:cs="Times New Roman"/>
          <w:b/>
        </w:rPr>
      </w:pPr>
      <w:r w:rsidRPr="007C263C">
        <w:rPr>
          <w:rFonts w:ascii="Times New Roman" w:hAnsi="Times New Roman" w:cs="Times New Roman"/>
          <w:b/>
        </w:rPr>
        <w:t>4.</w:t>
      </w:r>
      <w:r w:rsidRPr="007C263C">
        <w:rPr>
          <w:rFonts w:ascii="Times New Roman" w:hAnsi="Times New Roman" w:cs="Times New Roman"/>
          <w:b/>
        </w:rPr>
        <w:tab/>
        <w:t>DOBA TRVÁNÍ SMLOUVY</w:t>
      </w:r>
    </w:p>
    <w:p w14:paraId="7CA5F4B3" w14:textId="60D2BD93"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4.1</w:t>
      </w:r>
      <w:r w:rsidRPr="007C263C">
        <w:rPr>
          <w:rFonts w:ascii="Times New Roman" w:hAnsi="Times New Roman" w:cs="Times New Roman"/>
        </w:rPr>
        <w:tab/>
      </w:r>
      <w:r w:rsidR="00315345" w:rsidRPr="007C263C">
        <w:rPr>
          <w:rFonts w:ascii="Times New Roman" w:hAnsi="Times New Roman" w:cs="Times New Roman"/>
        </w:rPr>
        <w:t xml:space="preserve">Tato </w:t>
      </w:r>
      <w:r w:rsidR="00287936">
        <w:rPr>
          <w:rFonts w:ascii="Times New Roman" w:hAnsi="Times New Roman" w:cs="Times New Roman"/>
        </w:rPr>
        <w:t>S</w:t>
      </w:r>
      <w:r w:rsidR="00AC4FFD">
        <w:rPr>
          <w:rFonts w:ascii="Times New Roman" w:hAnsi="Times New Roman" w:cs="Times New Roman"/>
        </w:rPr>
        <w:t>mlouva se uzavírá p</w:t>
      </w:r>
      <w:r w:rsidR="00315345" w:rsidRPr="007C263C">
        <w:rPr>
          <w:rFonts w:ascii="Times New Roman" w:hAnsi="Times New Roman" w:cs="Times New Roman"/>
        </w:rPr>
        <w:t xml:space="preserve">o dobu </w:t>
      </w:r>
      <w:r w:rsidR="00AC4FFD">
        <w:rPr>
          <w:rFonts w:ascii="Times New Roman" w:hAnsi="Times New Roman" w:cs="Times New Roman"/>
        </w:rPr>
        <w:t>ne</w:t>
      </w:r>
      <w:r w:rsidR="00315345" w:rsidRPr="007C263C">
        <w:rPr>
          <w:rFonts w:ascii="Times New Roman" w:hAnsi="Times New Roman" w:cs="Times New Roman"/>
        </w:rPr>
        <w:t>urči</w:t>
      </w:r>
      <w:r w:rsidR="00393EA8">
        <w:rPr>
          <w:rFonts w:ascii="Times New Roman" w:hAnsi="Times New Roman" w:cs="Times New Roman"/>
        </w:rPr>
        <w:t>tou od po</w:t>
      </w:r>
      <w:r w:rsidR="00AC4FFD">
        <w:rPr>
          <w:rFonts w:ascii="Times New Roman" w:hAnsi="Times New Roman" w:cs="Times New Roman"/>
        </w:rPr>
        <w:t xml:space="preserve">dpisu této Smlouvy </w:t>
      </w:r>
      <w:r w:rsidRPr="007C263C">
        <w:rPr>
          <w:rFonts w:ascii="Times New Roman" w:hAnsi="Times New Roman" w:cs="Times New Roman"/>
        </w:rPr>
        <w:t>(dále jen „</w:t>
      </w:r>
      <w:r w:rsidRPr="007C263C">
        <w:rPr>
          <w:rFonts w:ascii="Times New Roman" w:hAnsi="Times New Roman" w:cs="Times New Roman"/>
          <w:b/>
        </w:rPr>
        <w:t>Doba trvání</w:t>
      </w:r>
      <w:r w:rsidRPr="007C263C">
        <w:rPr>
          <w:rFonts w:ascii="Times New Roman" w:hAnsi="Times New Roman" w:cs="Times New Roman"/>
        </w:rPr>
        <w:t xml:space="preserve">“). </w:t>
      </w:r>
    </w:p>
    <w:p w14:paraId="05A97C1B" w14:textId="77777777" w:rsidR="00142335" w:rsidRPr="007C263C" w:rsidRDefault="00142335" w:rsidP="00372F2A">
      <w:pPr>
        <w:outlineLvl w:val="0"/>
        <w:rPr>
          <w:rFonts w:ascii="Times New Roman" w:hAnsi="Times New Roman" w:cs="Times New Roman"/>
          <w:b/>
        </w:rPr>
      </w:pPr>
      <w:r w:rsidRPr="007C263C">
        <w:rPr>
          <w:rFonts w:ascii="Times New Roman" w:hAnsi="Times New Roman" w:cs="Times New Roman"/>
          <w:b/>
        </w:rPr>
        <w:t>5.</w:t>
      </w:r>
      <w:r w:rsidRPr="007C263C">
        <w:rPr>
          <w:rFonts w:ascii="Times New Roman" w:hAnsi="Times New Roman" w:cs="Times New Roman"/>
          <w:b/>
        </w:rPr>
        <w:tab/>
        <w:t xml:space="preserve">PROHLÁŠENÍ A ZÁVAZKY </w:t>
      </w:r>
      <w:r w:rsidR="00032FCC" w:rsidRPr="007C263C">
        <w:rPr>
          <w:rFonts w:ascii="Times New Roman" w:hAnsi="Times New Roman" w:cs="Times New Roman"/>
          <w:b/>
        </w:rPr>
        <w:t>ODBĚRATELE</w:t>
      </w:r>
    </w:p>
    <w:p w14:paraId="520ABBB3"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5.1</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prohlašuje, že je způsobilý uzavřít tuto Smlouvu, že získal veškerá potřebná povolení a souhlasy k podpisu této Smlouvy a k plnění závazků z ní vyplývajících, a tato povolení a souhlasy jsou platná a účinná v plném rozsahu.</w:t>
      </w:r>
    </w:p>
    <w:p w14:paraId="00CF9C18"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5.2</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prohlašuje, že neexistuje žádný nárok, žaloba, řízení nebo šetření státních orgánů, který by měl nepříznivý dopad na jeho schopnost plnit jeho povinnosti podle této Smlouvy nebo který by způsoboval neplatnost nebo nevynutitelnost této Smlouvy, ani dle vědomí </w:t>
      </w:r>
      <w:r w:rsidR="00032FCC" w:rsidRPr="007C263C">
        <w:rPr>
          <w:rFonts w:ascii="Times New Roman" w:hAnsi="Times New Roman" w:cs="Times New Roman"/>
        </w:rPr>
        <w:t>Odběratele</w:t>
      </w:r>
      <w:r w:rsidRPr="007C263C">
        <w:rPr>
          <w:rFonts w:ascii="Times New Roman" w:hAnsi="Times New Roman" w:cs="Times New Roman"/>
        </w:rPr>
        <w:t xml:space="preserve"> takový nárok, žaloba, řízení nebo šetření státních orgánů nehrozí.</w:t>
      </w:r>
    </w:p>
    <w:p w14:paraId="37A404EF"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5.3</w:t>
      </w:r>
      <w:r w:rsidRPr="007C263C">
        <w:rPr>
          <w:rFonts w:ascii="Times New Roman" w:hAnsi="Times New Roman" w:cs="Times New Roman"/>
        </w:rPr>
        <w:tab/>
        <w:t xml:space="preserve">Během Doby trvání bude </w:t>
      </w:r>
      <w:r w:rsidR="00032FCC" w:rsidRPr="007C263C">
        <w:rPr>
          <w:rFonts w:ascii="Times New Roman" w:hAnsi="Times New Roman" w:cs="Times New Roman"/>
        </w:rPr>
        <w:t>Odběratel</w:t>
      </w:r>
      <w:r w:rsidRPr="007C263C">
        <w:rPr>
          <w:rFonts w:ascii="Times New Roman" w:hAnsi="Times New Roman" w:cs="Times New Roman"/>
        </w:rPr>
        <w:t xml:space="preserve"> společnosti </w:t>
      </w:r>
      <w:r w:rsidR="00372F2A" w:rsidRPr="007C263C">
        <w:rPr>
          <w:rFonts w:ascii="Times New Roman" w:hAnsi="Times New Roman" w:cs="Times New Roman"/>
        </w:rPr>
        <w:t>AbbVie</w:t>
      </w:r>
      <w:r w:rsidRPr="007C263C">
        <w:rPr>
          <w:rFonts w:ascii="Times New Roman" w:hAnsi="Times New Roman" w:cs="Times New Roman"/>
        </w:rPr>
        <w:t xml:space="preserve"> okamžitě předávat veškeré podstatné informace týkající se plnění této Smlouvy. Za podstatnou informaci se považuje taková informace, u které se lze odůvodněně domnívat, že by ji společnost </w:t>
      </w:r>
      <w:r w:rsidR="00372F2A" w:rsidRPr="007C263C">
        <w:rPr>
          <w:rFonts w:ascii="Times New Roman" w:hAnsi="Times New Roman" w:cs="Times New Roman"/>
        </w:rPr>
        <w:t>AbbVie</w:t>
      </w:r>
      <w:r w:rsidR="008F7C9D" w:rsidRPr="007C263C">
        <w:rPr>
          <w:rFonts w:ascii="Times New Roman" w:hAnsi="Times New Roman" w:cs="Times New Roman"/>
        </w:rPr>
        <w:t xml:space="preserve"> chtěla či měla znát.</w:t>
      </w:r>
    </w:p>
    <w:p w14:paraId="2A5E11DA"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5.4</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prohlašuje, že si je vědom postavení společnosti </w:t>
      </w:r>
      <w:r w:rsidR="00372F2A" w:rsidRPr="007C263C">
        <w:rPr>
          <w:rFonts w:ascii="Times New Roman" w:hAnsi="Times New Roman" w:cs="Times New Roman"/>
        </w:rPr>
        <w:t>AbbVie</w:t>
      </w:r>
      <w:r w:rsidRPr="007C263C">
        <w:rPr>
          <w:rFonts w:ascii="Times New Roman" w:hAnsi="Times New Roman" w:cs="Times New Roman"/>
        </w:rPr>
        <w:t xml:space="preserve"> jako farmaceutické společnosti a charakteru jejích Produktů a s tímto vědomím se zavazuje postupovat při realizaci této Smlouvy výlučně v souladu s platnými právními předpisy, zejména zákonem č. 40/1995 Sb., o regulaci reklamy, v platném znění, Ob</w:t>
      </w:r>
      <w:r w:rsidR="008F7C9D" w:rsidRPr="007C263C">
        <w:rPr>
          <w:rFonts w:ascii="Times New Roman" w:hAnsi="Times New Roman" w:cs="Times New Roman"/>
        </w:rPr>
        <w:t>čanským</w:t>
      </w:r>
      <w:r w:rsidRPr="007C263C">
        <w:rPr>
          <w:rFonts w:ascii="Times New Roman" w:hAnsi="Times New Roman" w:cs="Times New Roman"/>
        </w:rPr>
        <w:t xml:space="preserve"> zákoníkem a zákonem č. 40/2009 Sb., trestní zákoník, v platném znění, jakož i dalšími příslušnými předpisy, stejně jako veškerými etickými kodexy vztahujícími se na činnost společnosti </w:t>
      </w:r>
      <w:r w:rsidR="00372F2A" w:rsidRPr="007C263C">
        <w:rPr>
          <w:rFonts w:ascii="Times New Roman" w:hAnsi="Times New Roman" w:cs="Times New Roman"/>
        </w:rPr>
        <w:t>AbbVie</w:t>
      </w:r>
      <w:r w:rsidRPr="007C263C">
        <w:rPr>
          <w:rFonts w:ascii="Times New Roman" w:hAnsi="Times New Roman" w:cs="Times New Roman"/>
        </w:rPr>
        <w:t xml:space="preserve"> a její Produkty. </w:t>
      </w:r>
    </w:p>
    <w:p w14:paraId="75DFB301" w14:textId="77777777" w:rsidR="00142335" w:rsidRPr="007C263C" w:rsidRDefault="004E3BC5" w:rsidP="005B7D60">
      <w:pPr>
        <w:ind w:left="705" w:hanging="705"/>
        <w:rPr>
          <w:rFonts w:ascii="Times New Roman" w:hAnsi="Times New Roman" w:cs="Times New Roman"/>
        </w:rPr>
      </w:pPr>
      <w:r w:rsidRPr="007C263C">
        <w:rPr>
          <w:rFonts w:ascii="Times New Roman" w:hAnsi="Times New Roman" w:cs="Times New Roman"/>
        </w:rPr>
        <w:lastRenderedPageBreak/>
        <w:t xml:space="preserve"> </w:t>
      </w:r>
      <w:r w:rsidR="00142335" w:rsidRPr="007C263C">
        <w:rPr>
          <w:rFonts w:ascii="Times New Roman" w:hAnsi="Times New Roman" w:cs="Times New Roman"/>
        </w:rPr>
        <w:t>5.</w:t>
      </w:r>
      <w:r w:rsidR="00DA1AFF">
        <w:rPr>
          <w:rFonts w:ascii="Times New Roman" w:hAnsi="Times New Roman" w:cs="Times New Roman"/>
        </w:rPr>
        <w:t>5</w:t>
      </w:r>
      <w:r w:rsidR="00142335" w:rsidRPr="007C263C">
        <w:rPr>
          <w:rFonts w:ascii="Times New Roman" w:hAnsi="Times New Roman" w:cs="Times New Roman"/>
        </w:rPr>
        <w:tab/>
      </w:r>
      <w:r w:rsidR="00032FCC" w:rsidRPr="007C263C">
        <w:rPr>
          <w:rFonts w:ascii="Times New Roman" w:hAnsi="Times New Roman" w:cs="Times New Roman"/>
        </w:rPr>
        <w:t>Odběratel</w:t>
      </w:r>
      <w:r w:rsidR="00142335" w:rsidRPr="007C263C">
        <w:rPr>
          <w:rFonts w:ascii="Times New Roman" w:hAnsi="Times New Roman" w:cs="Times New Roman"/>
        </w:rPr>
        <w:t xml:space="preserve"> se zavazuje nepropagovat Produkty či jiné výrobky společnosti </w:t>
      </w:r>
      <w:r w:rsidR="00372F2A" w:rsidRPr="007C263C">
        <w:rPr>
          <w:rFonts w:ascii="Times New Roman" w:hAnsi="Times New Roman" w:cs="Times New Roman"/>
        </w:rPr>
        <w:t>AbbVie</w:t>
      </w:r>
      <w:r w:rsidR="00142335" w:rsidRPr="007C263C">
        <w:rPr>
          <w:rFonts w:ascii="Times New Roman" w:hAnsi="Times New Roman" w:cs="Times New Roman"/>
        </w:rPr>
        <w:t xml:space="preserve"> (i) nad rámec jejich oficiálně povoleného užití v České republice (tzv. off-label promotion) nebo (ii) pokud nebyly řádně registrovány pro použití v České republice nebo (iii) vůči široké veřejnosti, pokud se jedná o Produkty či jiné výrobky, které mohou být vydávány pouze na lékařský předpis nebo pokud obsahují omamné či psychotropní látky.</w:t>
      </w:r>
    </w:p>
    <w:p w14:paraId="21E33343"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5.</w:t>
      </w:r>
      <w:r w:rsidR="00BB2AA0">
        <w:rPr>
          <w:rFonts w:ascii="Times New Roman" w:hAnsi="Times New Roman" w:cs="Times New Roman"/>
        </w:rPr>
        <w:t>6</w:t>
      </w:r>
      <w:r w:rsidRPr="0015254D">
        <w:rPr>
          <w:rFonts w:ascii="Times New Roman" w:hAnsi="Times New Roman" w:cs="Times New Roman"/>
        </w:rPr>
        <w:tab/>
      </w:r>
      <w:r w:rsidR="00032FCC" w:rsidRPr="0015254D">
        <w:rPr>
          <w:rFonts w:ascii="Times New Roman" w:hAnsi="Times New Roman" w:cs="Times New Roman"/>
        </w:rPr>
        <w:t>Odběratel</w:t>
      </w:r>
      <w:r w:rsidRPr="0015254D">
        <w:rPr>
          <w:rFonts w:ascii="Times New Roman" w:hAnsi="Times New Roman" w:cs="Times New Roman"/>
        </w:rPr>
        <w:t xml:space="preserve"> u Produktů uvedených v Příloze č. 1, které jsou hrazeny z prostředků veřejného zdravotního pojištění, zaručuje, že při uplatňování úhrad z těchto prostředků bude uplatňovat pouze skutečně zaplacenou cenu za Produkty a bude postupovat výlučně v souladu s příslušnými právními předpisy (zejména zák</w:t>
      </w:r>
      <w:r w:rsidR="004E3BC5" w:rsidRPr="0015254D">
        <w:rPr>
          <w:rFonts w:ascii="Times New Roman" w:hAnsi="Times New Roman" w:cs="Times New Roman"/>
        </w:rPr>
        <w:t>ona</w:t>
      </w:r>
      <w:r w:rsidRPr="0015254D">
        <w:rPr>
          <w:rFonts w:ascii="Times New Roman" w:hAnsi="Times New Roman" w:cs="Times New Roman"/>
        </w:rPr>
        <w:t xml:space="preserve"> č. 48/1997 Sb., o veřejném zdravotním pojištění, zák</w:t>
      </w:r>
      <w:r w:rsidR="004E3BC5" w:rsidRPr="0015254D">
        <w:rPr>
          <w:rFonts w:ascii="Times New Roman" w:hAnsi="Times New Roman" w:cs="Times New Roman"/>
        </w:rPr>
        <w:t>ona</w:t>
      </w:r>
      <w:r w:rsidRPr="0015254D">
        <w:rPr>
          <w:rFonts w:ascii="Times New Roman" w:hAnsi="Times New Roman" w:cs="Times New Roman"/>
        </w:rPr>
        <w:t xml:space="preserve"> č. 526/1990 Sb., o cenách, zák</w:t>
      </w:r>
      <w:r w:rsidR="004E3BC5" w:rsidRPr="0015254D">
        <w:rPr>
          <w:rFonts w:ascii="Times New Roman" w:hAnsi="Times New Roman" w:cs="Times New Roman"/>
        </w:rPr>
        <w:t>ona</w:t>
      </w:r>
      <w:r w:rsidRPr="0015254D">
        <w:rPr>
          <w:rFonts w:ascii="Times New Roman" w:hAnsi="Times New Roman" w:cs="Times New Roman"/>
        </w:rPr>
        <w:t xml:space="preserve"> č. 265/1991 Sb., o působnosti orgánů České republiky v oblasti cen, jakož i jejich prováděcími předpisy).</w:t>
      </w:r>
      <w:r w:rsidRPr="007C263C">
        <w:rPr>
          <w:rFonts w:ascii="Times New Roman" w:hAnsi="Times New Roman" w:cs="Times New Roman"/>
        </w:rPr>
        <w:t xml:space="preserve"> </w:t>
      </w:r>
    </w:p>
    <w:p w14:paraId="24325B99" w14:textId="77777777" w:rsidR="00150CF3" w:rsidRPr="007C263C" w:rsidRDefault="00142335" w:rsidP="001B4C22">
      <w:pPr>
        <w:ind w:left="705" w:hanging="705"/>
        <w:rPr>
          <w:rFonts w:ascii="Times New Roman" w:hAnsi="Times New Roman" w:cs="Times New Roman"/>
        </w:rPr>
      </w:pPr>
      <w:r w:rsidRPr="007C263C">
        <w:rPr>
          <w:rFonts w:ascii="Times New Roman" w:hAnsi="Times New Roman" w:cs="Times New Roman"/>
        </w:rPr>
        <w:t>5.</w:t>
      </w:r>
      <w:r w:rsidR="00550695">
        <w:rPr>
          <w:rFonts w:ascii="Times New Roman" w:hAnsi="Times New Roman" w:cs="Times New Roman"/>
        </w:rPr>
        <w:t>7</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prohlašuje, že uzavření této Smlouvy není v rozporu s podmínkami stanovenými v jakékoliv smlouvě uzavřené </w:t>
      </w:r>
      <w:r w:rsidR="00032FCC" w:rsidRPr="007C263C">
        <w:rPr>
          <w:rFonts w:ascii="Times New Roman" w:hAnsi="Times New Roman" w:cs="Times New Roman"/>
        </w:rPr>
        <w:t>Odběratel</w:t>
      </w:r>
      <w:r w:rsidRPr="007C263C">
        <w:rPr>
          <w:rFonts w:ascii="Times New Roman" w:hAnsi="Times New Roman" w:cs="Times New Roman"/>
        </w:rPr>
        <w:t>em se třetí stranou, její plnění z jeho strany nepovede k porušení práv třetích osob, etických zásad ani obecně závazných právních předpisů, včetně zákona č. 13</w:t>
      </w:r>
      <w:r w:rsidR="00315345" w:rsidRPr="007C263C">
        <w:rPr>
          <w:rFonts w:ascii="Times New Roman" w:hAnsi="Times New Roman" w:cs="Times New Roman"/>
        </w:rPr>
        <w:t>4</w:t>
      </w:r>
      <w:r w:rsidRPr="007C263C">
        <w:rPr>
          <w:rFonts w:ascii="Times New Roman" w:hAnsi="Times New Roman" w:cs="Times New Roman"/>
        </w:rPr>
        <w:t>/20</w:t>
      </w:r>
      <w:r w:rsidR="00315345" w:rsidRPr="007C263C">
        <w:rPr>
          <w:rFonts w:ascii="Times New Roman" w:hAnsi="Times New Roman" w:cs="Times New Roman"/>
        </w:rPr>
        <w:t>1</w:t>
      </w:r>
      <w:r w:rsidRPr="007C263C">
        <w:rPr>
          <w:rFonts w:ascii="Times New Roman" w:hAnsi="Times New Roman" w:cs="Times New Roman"/>
        </w:rPr>
        <w:t>6 Sb., o zadávání veřejných zakázek, ve znění pozdějších předpisů.</w:t>
      </w:r>
    </w:p>
    <w:p w14:paraId="3AF0B048" w14:textId="77777777" w:rsidR="00142335" w:rsidRPr="007C263C" w:rsidRDefault="00142335" w:rsidP="00372F2A">
      <w:pPr>
        <w:outlineLvl w:val="0"/>
        <w:rPr>
          <w:rFonts w:ascii="Times New Roman" w:hAnsi="Times New Roman" w:cs="Times New Roman"/>
          <w:b/>
        </w:rPr>
      </w:pPr>
      <w:r w:rsidRPr="007C263C">
        <w:rPr>
          <w:rFonts w:ascii="Times New Roman" w:hAnsi="Times New Roman" w:cs="Times New Roman"/>
          <w:b/>
        </w:rPr>
        <w:t>6.</w:t>
      </w:r>
      <w:r w:rsidRPr="007C263C">
        <w:rPr>
          <w:rFonts w:ascii="Times New Roman" w:hAnsi="Times New Roman" w:cs="Times New Roman"/>
          <w:b/>
        </w:rPr>
        <w:tab/>
        <w:t xml:space="preserve">PROHLÁŠENÍ A ZÁVAZKY SPOLEČNOSTI </w:t>
      </w:r>
      <w:r w:rsidR="00372F2A" w:rsidRPr="007C263C">
        <w:rPr>
          <w:rFonts w:ascii="Times New Roman" w:hAnsi="Times New Roman" w:cs="Times New Roman"/>
          <w:b/>
        </w:rPr>
        <w:t>ABBVIE</w:t>
      </w:r>
    </w:p>
    <w:p w14:paraId="3EA7A0BC"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6.1</w:t>
      </w:r>
      <w:r w:rsidRPr="007C263C">
        <w:rPr>
          <w:rFonts w:ascii="Times New Roman" w:hAnsi="Times New Roman" w:cs="Times New Roman"/>
        </w:rPr>
        <w:tab/>
        <w:t xml:space="preserve">Společnost </w:t>
      </w:r>
      <w:r w:rsidR="00372F2A" w:rsidRPr="007C263C">
        <w:rPr>
          <w:rFonts w:ascii="Times New Roman" w:hAnsi="Times New Roman" w:cs="Times New Roman"/>
        </w:rPr>
        <w:t>AbbVie</w:t>
      </w:r>
      <w:r w:rsidRPr="007C263C">
        <w:rPr>
          <w:rFonts w:ascii="Times New Roman" w:hAnsi="Times New Roman" w:cs="Times New Roman"/>
        </w:rPr>
        <w:t xml:space="preserve"> prohlašuje, že je způsobilá uzavřít tuto Smlouvu, že získala veškerá potřebná povolení a souhlasy k podpisu této Smlouvy a k plnění závazků z ní vyplývajících, a tato povolení a souhlasy jsou platná a účinná v plném rozsahu.</w:t>
      </w:r>
    </w:p>
    <w:p w14:paraId="3FCE1953" w14:textId="77777777" w:rsidR="00142335" w:rsidRPr="007C263C" w:rsidRDefault="00142335" w:rsidP="005B7D60">
      <w:pPr>
        <w:ind w:left="705" w:hanging="705"/>
        <w:rPr>
          <w:rFonts w:ascii="Times New Roman" w:hAnsi="Times New Roman" w:cs="Times New Roman"/>
        </w:rPr>
      </w:pPr>
      <w:r w:rsidRPr="007C263C">
        <w:rPr>
          <w:rFonts w:ascii="Times New Roman" w:hAnsi="Times New Roman" w:cs="Times New Roman"/>
        </w:rPr>
        <w:t>6.2</w:t>
      </w:r>
      <w:r w:rsidRPr="007C263C">
        <w:rPr>
          <w:rFonts w:ascii="Times New Roman" w:hAnsi="Times New Roman" w:cs="Times New Roman"/>
        </w:rPr>
        <w:tab/>
        <w:t xml:space="preserve">Společnost </w:t>
      </w:r>
      <w:r w:rsidR="00372F2A" w:rsidRPr="007C263C">
        <w:rPr>
          <w:rFonts w:ascii="Times New Roman" w:hAnsi="Times New Roman" w:cs="Times New Roman"/>
        </w:rPr>
        <w:t>AbbVie</w:t>
      </w:r>
      <w:r w:rsidRPr="007C263C">
        <w:rPr>
          <w:rFonts w:ascii="Times New Roman" w:hAnsi="Times New Roman" w:cs="Times New Roman"/>
        </w:rPr>
        <w:t xml:space="preserve"> prohlašuje, že neexistuje žádný nárok, žaloba, řízení nebo šetření státních orgánů, který by měl nepříznivý dopad na schopnost plnit povinnosti podle této Smlouvy nebo který by způsoboval neplatnost nebo nevynutitelnost této Smlouvy.</w:t>
      </w:r>
    </w:p>
    <w:p w14:paraId="60AE5480" w14:textId="77777777" w:rsidR="00142335" w:rsidRPr="007C263C" w:rsidRDefault="00847C76" w:rsidP="00372F2A">
      <w:pPr>
        <w:outlineLvl w:val="0"/>
        <w:rPr>
          <w:rFonts w:ascii="Times New Roman" w:hAnsi="Times New Roman" w:cs="Times New Roman"/>
          <w:b/>
        </w:rPr>
      </w:pPr>
      <w:r>
        <w:rPr>
          <w:rFonts w:ascii="Times New Roman" w:hAnsi="Times New Roman" w:cs="Times New Roman"/>
          <w:b/>
        </w:rPr>
        <w:t>7</w:t>
      </w:r>
      <w:r w:rsidR="00142335" w:rsidRPr="007C263C">
        <w:rPr>
          <w:rFonts w:ascii="Times New Roman" w:hAnsi="Times New Roman" w:cs="Times New Roman"/>
          <w:b/>
        </w:rPr>
        <w:t>.</w:t>
      </w:r>
      <w:r w:rsidR="00142335" w:rsidRPr="007C263C">
        <w:rPr>
          <w:rFonts w:ascii="Times New Roman" w:hAnsi="Times New Roman" w:cs="Times New Roman"/>
          <w:b/>
        </w:rPr>
        <w:tab/>
        <w:t>UKONČENÍ SMLOUVY</w:t>
      </w:r>
    </w:p>
    <w:p w14:paraId="1AEC9A0E"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.1</w:t>
      </w:r>
      <w:r w:rsidR="00142335" w:rsidRPr="007C263C">
        <w:rPr>
          <w:rFonts w:ascii="Times New Roman" w:hAnsi="Times New Roman" w:cs="Times New Roman"/>
        </w:rPr>
        <w:tab/>
        <w:t>Obě S</w:t>
      </w:r>
      <w:r w:rsidR="00322C8B" w:rsidRPr="007C263C">
        <w:rPr>
          <w:rFonts w:ascii="Times New Roman" w:hAnsi="Times New Roman" w:cs="Times New Roman"/>
        </w:rPr>
        <w:t>mluvní s</w:t>
      </w:r>
      <w:r w:rsidR="00142335" w:rsidRPr="007C263C">
        <w:rPr>
          <w:rFonts w:ascii="Times New Roman" w:hAnsi="Times New Roman" w:cs="Times New Roman"/>
        </w:rPr>
        <w:t>trany mají právo tuto Smlouvu ukončit písemnou výpovědí doručenou druhé S</w:t>
      </w:r>
      <w:r w:rsidR="00322C8B" w:rsidRPr="007C263C">
        <w:rPr>
          <w:rFonts w:ascii="Times New Roman" w:hAnsi="Times New Roman" w:cs="Times New Roman"/>
        </w:rPr>
        <w:t>mluvní s</w:t>
      </w:r>
      <w:r w:rsidR="00142335" w:rsidRPr="007C263C">
        <w:rPr>
          <w:rFonts w:ascii="Times New Roman" w:hAnsi="Times New Roman" w:cs="Times New Roman"/>
        </w:rPr>
        <w:t xml:space="preserve">traně s </w:t>
      </w:r>
      <w:r w:rsidR="00322C8B" w:rsidRPr="007C263C">
        <w:rPr>
          <w:rFonts w:ascii="Times New Roman" w:hAnsi="Times New Roman" w:cs="Times New Roman"/>
        </w:rPr>
        <w:t>tří</w:t>
      </w:r>
      <w:r w:rsidR="00142335" w:rsidRPr="007C263C">
        <w:rPr>
          <w:rFonts w:ascii="Times New Roman" w:hAnsi="Times New Roman" w:cs="Times New Roman"/>
        </w:rPr>
        <w:t>měsíční výpovědní lhůtou</w:t>
      </w:r>
      <w:r w:rsidR="00322C8B" w:rsidRPr="007C263C">
        <w:rPr>
          <w:rFonts w:ascii="Times New Roman" w:hAnsi="Times New Roman" w:cs="Times New Roman"/>
        </w:rPr>
        <w:t xml:space="preserve"> počínající prvním dnem kalendářního </w:t>
      </w:r>
      <w:r w:rsidR="008E6DB5">
        <w:rPr>
          <w:rFonts w:ascii="Times New Roman" w:hAnsi="Times New Roman" w:cs="Times New Roman"/>
        </w:rPr>
        <w:t>měsíce</w:t>
      </w:r>
      <w:r w:rsidR="00322C8B" w:rsidRPr="007C263C">
        <w:rPr>
          <w:rFonts w:ascii="Times New Roman" w:hAnsi="Times New Roman" w:cs="Times New Roman"/>
        </w:rPr>
        <w:t xml:space="preserve"> následujícího po doručení výpovědi</w:t>
      </w:r>
      <w:r w:rsidR="00142335" w:rsidRPr="007C263C">
        <w:rPr>
          <w:rFonts w:ascii="Times New Roman" w:hAnsi="Times New Roman" w:cs="Times New Roman"/>
        </w:rPr>
        <w:t>.</w:t>
      </w:r>
    </w:p>
    <w:p w14:paraId="01DEBF9D"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.2</w:t>
      </w:r>
      <w:r w:rsidR="00142335" w:rsidRPr="007C263C">
        <w:rPr>
          <w:rFonts w:ascii="Times New Roman" w:hAnsi="Times New Roman" w:cs="Times New Roman"/>
        </w:rPr>
        <w:tab/>
      </w:r>
      <w:r w:rsidR="00032FCC" w:rsidRPr="007C263C">
        <w:rPr>
          <w:rFonts w:ascii="Times New Roman" w:hAnsi="Times New Roman" w:cs="Times New Roman"/>
        </w:rPr>
        <w:t>Odběratel</w:t>
      </w:r>
      <w:r w:rsidR="00142335" w:rsidRPr="007C263C">
        <w:rPr>
          <w:rFonts w:ascii="Times New Roman" w:hAnsi="Times New Roman" w:cs="Times New Roman"/>
        </w:rPr>
        <w:t xml:space="preserve"> může od této Smlouvy odstoupit na základě písemného oznámení doručeného společnosti </w:t>
      </w:r>
      <w:r w:rsidR="00372F2A" w:rsidRPr="007C263C">
        <w:rPr>
          <w:rFonts w:ascii="Times New Roman" w:hAnsi="Times New Roman" w:cs="Times New Roman"/>
        </w:rPr>
        <w:t>AbbVie</w:t>
      </w:r>
      <w:r w:rsidR="00142335" w:rsidRPr="007C263C">
        <w:rPr>
          <w:rFonts w:ascii="Times New Roman" w:hAnsi="Times New Roman" w:cs="Times New Roman"/>
        </w:rPr>
        <w:t xml:space="preserve"> a účinného okamžikem doručení v případě podstatného porušení této Smlouvy společností </w:t>
      </w:r>
      <w:r w:rsidR="00372F2A" w:rsidRPr="007C263C">
        <w:rPr>
          <w:rFonts w:ascii="Times New Roman" w:hAnsi="Times New Roman" w:cs="Times New Roman"/>
        </w:rPr>
        <w:t>AbbVie</w:t>
      </w:r>
      <w:r w:rsidR="00142335" w:rsidRPr="007C263C">
        <w:rPr>
          <w:rFonts w:ascii="Times New Roman" w:hAnsi="Times New Roman" w:cs="Times New Roman"/>
        </w:rPr>
        <w:t>, přičemž takové podstatné porušení nastane, jestliže:</w:t>
      </w:r>
    </w:p>
    <w:p w14:paraId="5969AA2C" w14:textId="77777777" w:rsidR="00142335" w:rsidRPr="007C263C" w:rsidRDefault="00142335" w:rsidP="00322C8B">
      <w:pPr>
        <w:ind w:left="1413" w:hanging="708"/>
        <w:rPr>
          <w:rFonts w:ascii="Times New Roman" w:hAnsi="Times New Roman" w:cs="Times New Roman"/>
        </w:rPr>
      </w:pPr>
      <w:r w:rsidRPr="007C263C">
        <w:rPr>
          <w:rFonts w:ascii="Times New Roman" w:hAnsi="Times New Roman" w:cs="Times New Roman"/>
        </w:rPr>
        <w:t>(a)</w:t>
      </w:r>
      <w:r w:rsidRPr="007C263C">
        <w:rPr>
          <w:rFonts w:ascii="Times New Roman" w:hAnsi="Times New Roman" w:cs="Times New Roman"/>
        </w:rPr>
        <w:tab/>
        <w:t xml:space="preserve">společnost </w:t>
      </w:r>
      <w:r w:rsidR="00372F2A" w:rsidRPr="007C263C">
        <w:rPr>
          <w:rFonts w:ascii="Times New Roman" w:hAnsi="Times New Roman" w:cs="Times New Roman"/>
        </w:rPr>
        <w:t>AbbVie</w:t>
      </w:r>
      <w:r w:rsidRPr="007C263C">
        <w:rPr>
          <w:rFonts w:ascii="Times New Roman" w:hAnsi="Times New Roman" w:cs="Times New Roman"/>
        </w:rPr>
        <w:t xml:space="preserve"> poruší tuto Smlouvu a vzniklý stav nenapraví do třiceti (30) pracovních dnů poté, kdy od </w:t>
      </w:r>
      <w:r w:rsidR="00032FCC" w:rsidRPr="007C263C">
        <w:rPr>
          <w:rFonts w:ascii="Times New Roman" w:hAnsi="Times New Roman" w:cs="Times New Roman"/>
        </w:rPr>
        <w:t>Odběratele</w:t>
      </w:r>
      <w:r w:rsidRPr="007C263C">
        <w:rPr>
          <w:rFonts w:ascii="Times New Roman" w:hAnsi="Times New Roman" w:cs="Times New Roman"/>
        </w:rPr>
        <w:t xml:space="preserve"> obdrží písemné oznámení s popisem porušení a výzvou k jeho nápravě, přičemž platí, že nelze-li porušení napravit, takové oznámení se nevyžaduje, nebo</w:t>
      </w:r>
    </w:p>
    <w:p w14:paraId="45B24668" w14:textId="77777777" w:rsidR="00142335" w:rsidRPr="007C263C" w:rsidRDefault="00142335" w:rsidP="00322C8B">
      <w:pPr>
        <w:ind w:left="1413" w:hanging="708"/>
        <w:rPr>
          <w:rFonts w:ascii="Times New Roman" w:hAnsi="Times New Roman" w:cs="Times New Roman"/>
        </w:rPr>
      </w:pPr>
      <w:r w:rsidRPr="007C263C">
        <w:rPr>
          <w:rFonts w:ascii="Times New Roman" w:hAnsi="Times New Roman" w:cs="Times New Roman"/>
        </w:rPr>
        <w:t>(b)</w:t>
      </w:r>
      <w:r w:rsidRPr="007C263C">
        <w:rPr>
          <w:rFonts w:ascii="Times New Roman" w:hAnsi="Times New Roman" w:cs="Times New Roman"/>
        </w:rPr>
        <w:tab/>
        <w:t xml:space="preserve">vůči společnosti </w:t>
      </w:r>
      <w:r w:rsidR="00372F2A" w:rsidRPr="007C263C">
        <w:rPr>
          <w:rFonts w:ascii="Times New Roman" w:hAnsi="Times New Roman" w:cs="Times New Roman"/>
        </w:rPr>
        <w:t>AbbVie</w:t>
      </w:r>
      <w:r w:rsidRPr="007C263C">
        <w:rPr>
          <w:rFonts w:ascii="Times New Roman" w:hAnsi="Times New Roman" w:cs="Times New Roman"/>
        </w:rPr>
        <w:t xml:space="preserve"> bude zahájeno insolvenční řízení, vydáno rozhodnutí o likvidaci, či se ocitne v úpadku.</w:t>
      </w:r>
    </w:p>
    <w:p w14:paraId="6343EE41"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.3</w:t>
      </w:r>
      <w:r w:rsidR="00142335" w:rsidRPr="007C263C">
        <w:rPr>
          <w:rFonts w:ascii="Times New Roman" w:hAnsi="Times New Roman" w:cs="Times New Roman"/>
        </w:rPr>
        <w:tab/>
        <w:t xml:space="preserve">Společnosti </w:t>
      </w:r>
      <w:r w:rsidR="00372F2A" w:rsidRPr="007C263C">
        <w:rPr>
          <w:rFonts w:ascii="Times New Roman" w:hAnsi="Times New Roman" w:cs="Times New Roman"/>
        </w:rPr>
        <w:t>AbbVie</w:t>
      </w:r>
      <w:r w:rsidR="00142335" w:rsidRPr="007C263C">
        <w:rPr>
          <w:rFonts w:ascii="Times New Roman" w:hAnsi="Times New Roman" w:cs="Times New Roman"/>
        </w:rPr>
        <w:t xml:space="preserve"> může od této Smlouvy odstoupit na základě písemného oznámení doručeného </w:t>
      </w:r>
      <w:r w:rsidR="00032FCC" w:rsidRPr="007C263C">
        <w:rPr>
          <w:rFonts w:ascii="Times New Roman" w:hAnsi="Times New Roman" w:cs="Times New Roman"/>
        </w:rPr>
        <w:t>Odběrateli</w:t>
      </w:r>
      <w:r w:rsidR="00142335" w:rsidRPr="007C263C">
        <w:rPr>
          <w:rFonts w:ascii="Times New Roman" w:hAnsi="Times New Roman" w:cs="Times New Roman"/>
        </w:rPr>
        <w:t xml:space="preserve"> a účinného okamžikem doručení v případě podstatného porušení této Smlouvy </w:t>
      </w:r>
      <w:r w:rsidR="00032FCC" w:rsidRPr="007C263C">
        <w:rPr>
          <w:rFonts w:ascii="Times New Roman" w:hAnsi="Times New Roman" w:cs="Times New Roman"/>
        </w:rPr>
        <w:t>Odběratel</w:t>
      </w:r>
      <w:r w:rsidR="00142335" w:rsidRPr="007C263C">
        <w:rPr>
          <w:rFonts w:ascii="Times New Roman" w:hAnsi="Times New Roman" w:cs="Times New Roman"/>
        </w:rPr>
        <w:t>em, přičemž takové podstatné porušení nastane, jestliže:</w:t>
      </w:r>
    </w:p>
    <w:p w14:paraId="401811B9" w14:textId="77777777" w:rsidR="00142335" w:rsidRPr="007C263C" w:rsidRDefault="00142335" w:rsidP="00EE3059">
      <w:pPr>
        <w:ind w:left="1413" w:hanging="708"/>
        <w:rPr>
          <w:rFonts w:ascii="Times New Roman" w:hAnsi="Times New Roman" w:cs="Times New Roman"/>
        </w:rPr>
      </w:pPr>
      <w:r w:rsidRPr="007C263C">
        <w:rPr>
          <w:rFonts w:ascii="Times New Roman" w:hAnsi="Times New Roman" w:cs="Times New Roman"/>
        </w:rPr>
        <w:t>(a)</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poruší jakoukoliv povinnost či prohlášení stanovené v odst. 5.4 až 5.</w:t>
      </w:r>
      <w:r w:rsidR="00DA1AFF">
        <w:rPr>
          <w:rFonts w:ascii="Times New Roman" w:hAnsi="Times New Roman" w:cs="Times New Roman"/>
        </w:rPr>
        <w:t>8</w:t>
      </w:r>
      <w:r w:rsidRPr="007C263C">
        <w:rPr>
          <w:rFonts w:ascii="Times New Roman" w:hAnsi="Times New Roman" w:cs="Times New Roman"/>
        </w:rPr>
        <w:t xml:space="preserve"> nebo </w:t>
      </w:r>
      <w:r w:rsidR="00847C76">
        <w:rPr>
          <w:rFonts w:ascii="Times New Roman" w:hAnsi="Times New Roman" w:cs="Times New Roman"/>
        </w:rPr>
        <w:t>8</w:t>
      </w:r>
      <w:r w:rsidRPr="007C263C">
        <w:rPr>
          <w:rFonts w:ascii="Times New Roman" w:hAnsi="Times New Roman" w:cs="Times New Roman"/>
        </w:rPr>
        <w:t>.1 této Smlouvy, nebo</w:t>
      </w:r>
    </w:p>
    <w:p w14:paraId="766CC570" w14:textId="77777777" w:rsidR="00142335" w:rsidRPr="007C263C" w:rsidRDefault="00142335" w:rsidP="00EE3059">
      <w:pPr>
        <w:ind w:left="1413" w:hanging="708"/>
        <w:rPr>
          <w:rFonts w:ascii="Times New Roman" w:hAnsi="Times New Roman" w:cs="Times New Roman"/>
        </w:rPr>
      </w:pPr>
      <w:r w:rsidRPr="007C263C">
        <w:rPr>
          <w:rFonts w:ascii="Times New Roman" w:hAnsi="Times New Roman" w:cs="Times New Roman"/>
        </w:rPr>
        <w:lastRenderedPageBreak/>
        <w:t>(b)</w:t>
      </w:r>
      <w:r w:rsidRPr="007C263C">
        <w:rPr>
          <w:rFonts w:ascii="Times New Roman" w:hAnsi="Times New Roman" w:cs="Times New Roman"/>
        </w:rPr>
        <w:tab/>
      </w:r>
      <w:r w:rsidR="00032FCC" w:rsidRPr="007C263C">
        <w:rPr>
          <w:rFonts w:ascii="Times New Roman" w:hAnsi="Times New Roman" w:cs="Times New Roman"/>
        </w:rPr>
        <w:t>Odběratel</w:t>
      </w:r>
      <w:r w:rsidRPr="007C263C">
        <w:rPr>
          <w:rFonts w:ascii="Times New Roman" w:hAnsi="Times New Roman" w:cs="Times New Roman"/>
        </w:rPr>
        <w:t xml:space="preserve"> poruší jakoukoliv povinnost (s výjimkou povinností uvedených v písm. (a) tohoto odstavce výše), prohlášení či záruku uvedenou v této Smlouvě a nezjedná nápravu do třiceti (30) pracovních dnů poté, kdy od společnosti </w:t>
      </w:r>
      <w:r w:rsidR="00372F2A" w:rsidRPr="007C263C">
        <w:rPr>
          <w:rFonts w:ascii="Times New Roman" w:hAnsi="Times New Roman" w:cs="Times New Roman"/>
        </w:rPr>
        <w:t>AbbVie</w:t>
      </w:r>
      <w:r w:rsidRPr="007C263C">
        <w:rPr>
          <w:rFonts w:ascii="Times New Roman" w:hAnsi="Times New Roman" w:cs="Times New Roman"/>
        </w:rPr>
        <w:t xml:space="preserve"> obdrží písemné oznámení s popisem porušení a výzvou k jeho nápravě, přičemž platí, že nelze-li porušení napravit, uvedené oznámení se nevyžaduje, nebo</w:t>
      </w:r>
    </w:p>
    <w:p w14:paraId="45DF54B8" w14:textId="77777777" w:rsidR="00142335" w:rsidRPr="007C263C" w:rsidRDefault="00142335" w:rsidP="00EE3059">
      <w:pPr>
        <w:ind w:left="1413" w:hanging="708"/>
        <w:rPr>
          <w:rFonts w:ascii="Times New Roman" w:hAnsi="Times New Roman" w:cs="Times New Roman"/>
        </w:rPr>
      </w:pPr>
      <w:r w:rsidRPr="007C263C">
        <w:rPr>
          <w:rFonts w:ascii="Times New Roman" w:hAnsi="Times New Roman" w:cs="Times New Roman"/>
        </w:rPr>
        <w:t>(c)</w:t>
      </w:r>
      <w:r w:rsidRPr="007C263C">
        <w:rPr>
          <w:rFonts w:ascii="Times New Roman" w:hAnsi="Times New Roman" w:cs="Times New Roman"/>
        </w:rPr>
        <w:tab/>
        <w:t xml:space="preserve">vůči </w:t>
      </w:r>
      <w:r w:rsidR="00032FCC" w:rsidRPr="007C263C">
        <w:rPr>
          <w:rFonts w:ascii="Times New Roman" w:hAnsi="Times New Roman" w:cs="Times New Roman"/>
        </w:rPr>
        <w:t>Odběrateli</w:t>
      </w:r>
      <w:r w:rsidRPr="007C263C">
        <w:rPr>
          <w:rFonts w:ascii="Times New Roman" w:hAnsi="Times New Roman" w:cs="Times New Roman"/>
        </w:rPr>
        <w:t xml:space="preserve"> bude zahájeno insolvenční řízení, vydáno rozhodnutí o likvidaci, či se ocitne v úpadku. </w:t>
      </w:r>
    </w:p>
    <w:p w14:paraId="23C1FA93" w14:textId="77777777" w:rsidR="00142335" w:rsidRPr="007C263C" w:rsidRDefault="00142335" w:rsidP="005B7D60">
      <w:pPr>
        <w:ind w:left="705"/>
        <w:rPr>
          <w:rFonts w:ascii="Times New Roman" w:hAnsi="Times New Roman" w:cs="Times New Roman"/>
        </w:rPr>
      </w:pPr>
      <w:r w:rsidRPr="007C263C">
        <w:rPr>
          <w:rFonts w:ascii="Times New Roman" w:hAnsi="Times New Roman" w:cs="Times New Roman"/>
        </w:rPr>
        <w:t>S</w:t>
      </w:r>
      <w:r w:rsidR="00EE3059" w:rsidRPr="007C263C">
        <w:rPr>
          <w:rFonts w:ascii="Times New Roman" w:hAnsi="Times New Roman" w:cs="Times New Roman"/>
        </w:rPr>
        <w:t>mluvní s</w:t>
      </w:r>
      <w:r w:rsidRPr="007C263C">
        <w:rPr>
          <w:rFonts w:ascii="Times New Roman" w:hAnsi="Times New Roman" w:cs="Times New Roman"/>
        </w:rPr>
        <w:t xml:space="preserve">trany se výslovně dohodly, že pro účely tohoto odst. </w:t>
      </w:r>
      <w:r w:rsidR="003546E2">
        <w:rPr>
          <w:rFonts w:ascii="Times New Roman" w:hAnsi="Times New Roman" w:cs="Times New Roman"/>
        </w:rPr>
        <w:t>7</w:t>
      </w:r>
      <w:r w:rsidRPr="007C263C">
        <w:rPr>
          <w:rFonts w:ascii="Times New Roman" w:hAnsi="Times New Roman" w:cs="Times New Roman"/>
        </w:rPr>
        <w:t xml:space="preserve">.3 se podstatným porušením této Smlouvy </w:t>
      </w:r>
      <w:r w:rsidR="00032FCC" w:rsidRPr="007C263C">
        <w:rPr>
          <w:rFonts w:ascii="Times New Roman" w:hAnsi="Times New Roman" w:cs="Times New Roman"/>
        </w:rPr>
        <w:t>Odběratel</w:t>
      </w:r>
      <w:r w:rsidRPr="007C263C">
        <w:rPr>
          <w:rFonts w:ascii="Times New Roman" w:hAnsi="Times New Roman" w:cs="Times New Roman"/>
        </w:rPr>
        <w:t xml:space="preserve">em rozumí i porušení způsobené jakýmkoliv zaměstnancem či zástupcem </w:t>
      </w:r>
      <w:r w:rsidR="00032FCC" w:rsidRPr="007C263C">
        <w:rPr>
          <w:rFonts w:ascii="Times New Roman" w:hAnsi="Times New Roman" w:cs="Times New Roman"/>
        </w:rPr>
        <w:t>Odběratele</w:t>
      </w:r>
      <w:r w:rsidRPr="007C263C">
        <w:rPr>
          <w:rFonts w:ascii="Times New Roman" w:hAnsi="Times New Roman" w:cs="Times New Roman"/>
        </w:rPr>
        <w:t>.</w:t>
      </w:r>
    </w:p>
    <w:p w14:paraId="63B6AA2C" w14:textId="77777777" w:rsidR="00142335" w:rsidRPr="007C263C" w:rsidRDefault="00142335" w:rsidP="00EB6EFC">
      <w:pPr>
        <w:ind w:left="705" w:firstLine="4"/>
        <w:rPr>
          <w:rFonts w:ascii="Times New Roman" w:hAnsi="Times New Roman" w:cs="Times New Roman"/>
        </w:rPr>
      </w:pPr>
      <w:r w:rsidRPr="007C263C">
        <w:rPr>
          <w:rFonts w:ascii="Times New Roman" w:hAnsi="Times New Roman" w:cs="Times New Roman"/>
        </w:rPr>
        <w:t xml:space="preserve">V případě ukončení této Smlouvy odstoupením společností </w:t>
      </w:r>
      <w:r w:rsidR="00372F2A" w:rsidRPr="007C263C">
        <w:rPr>
          <w:rFonts w:ascii="Times New Roman" w:hAnsi="Times New Roman" w:cs="Times New Roman"/>
        </w:rPr>
        <w:t>AbbVie</w:t>
      </w:r>
      <w:r w:rsidRPr="007C263C">
        <w:rPr>
          <w:rFonts w:ascii="Times New Roman" w:hAnsi="Times New Roman" w:cs="Times New Roman"/>
        </w:rPr>
        <w:t xml:space="preserve"> za podmínek tohoto odst. </w:t>
      </w:r>
      <w:r w:rsidR="005163A8">
        <w:rPr>
          <w:rFonts w:ascii="Times New Roman" w:hAnsi="Times New Roman" w:cs="Times New Roman"/>
        </w:rPr>
        <w:t>7</w:t>
      </w:r>
      <w:r w:rsidRPr="007C263C">
        <w:rPr>
          <w:rFonts w:ascii="Times New Roman" w:hAnsi="Times New Roman" w:cs="Times New Roman"/>
        </w:rPr>
        <w:t xml:space="preserve">.3 zanikají </w:t>
      </w:r>
      <w:r w:rsidR="00032FCC" w:rsidRPr="007C263C">
        <w:rPr>
          <w:rFonts w:ascii="Times New Roman" w:hAnsi="Times New Roman" w:cs="Times New Roman"/>
        </w:rPr>
        <w:t>Odběrateli</w:t>
      </w:r>
      <w:r w:rsidRPr="007C263C">
        <w:rPr>
          <w:rFonts w:ascii="Times New Roman" w:hAnsi="Times New Roman" w:cs="Times New Roman"/>
        </w:rPr>
        <w:t xml:space="preserve"> okamžikem odstoupení veškeré nároky na jakékoliv úhrady </w:t>
      </w:r>
      <w:r w:rsidR="00372F2A" w:rsidRPr="007C263C">
        <w:rPr>
          <w:rFonts w:ascii="Times New Roman" w:hAnsi="Times New Roman" w:cs="Times New Roman"/>
        </w:rPr>
        <w:t>Bonusu</w:t>
      </w:r>
      <w:r w:rsidRPr="007C263C">
        <w:rPr>
          <w:rFonts w:ascii="Times New Roman" w:hAnsi="Times New Roman" w:cs="Times New Roman"/>
        </w:rPr>
        <w:t xml:space="preserve"> či jiná plnění dle této Smlouvy, jejichž splatnost má nastat po dni odstoupení, a to bez ohledu na jakoukoliv podniknutou činnost nebo smlouvy s dalšími třetími stranami uzavřenými před odstoupením společností </w:t>
      </w:r>
      <w:r w:rsidR="00372F2A" w:rsidRPr="007C263C">
        <w:rPr>
          <w:rFonts w:ascii="Times New Roman" w:hAnsi="Times New Roman" w:cs="Times New Roman"/>
        </w:rPr>
        <w:t>AbbVie</w:t>
      </w:r>
      <w:r w:rsidRPr="007C263C">
        <w:rPr>
          <w:rFonts w:ascii="Times New Roman" w:hAnsi="Times New Roman" w:cs="Times New Roman"/>
        </w:rPr>
        <w:t xml:space="preserve"> od této Smlouvy, a zároveň </w:t>
      </w:r>
      <w:r w:rsidR="00032FCC" w:rsidRPr="007C263C">
        <w:rPr>
          <w:rFonts w:ascii="Times New Roman" w:hAnsi="Times New Roman" w:cs="Times New Roman"/>
        </w:rPr>
        <w:t>Odběratel</w:t>
      </w:r>
      <w:r w:rsidRPr="007C263C">
        <w:rPr>
          <w:rFonts w:ascii="Times New Roman" w:hAnsi="Times New Roman" w:cs="Times New Roman"/>
        </w:rPr>
        <w:t xml:space="preserve"> nese odpovědnost za škodu či prostředky nápravy dle příslušných právních předpisů.</w:t>
      </w:r>
    </w:p>
    <w:p w14:paraId="71AB52D7"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.4</w:t>
      </w:r>
      <w:r w:rsidR="00142335" w:rsidRPr="007C263C">
        <w:rPr>
          <w:rFonts w:ascii="Times New Roman" w:hAnsi="Times New Roman" w:cs="Times New Roman"/>
        </w:rPr>
        <w:tab/>
        <w:t xml:space="preserve">Práva na ukončení platnosti této Smlouvy uvedená v odst. </w:t>
      </w:r>
      <w:r>
        <w:rPr>
          <w:rFonts w:ascii="Times New Roman" w:hAnsi="Times New Roman" w:cs="Times New Roman"/>
        </w:rPr>
        <w:t>7</w:t>
      </w:r>
      <w:r w:rsidR="00142335" w:rsidRPr="007C263C">
        <w:rPr>
          <w:rFonts w:ascii="Times New Roman" w:hAnsi="Times New Roman" w:cs="Times New Roman"/>
        </w:rPr>
        <w:t xml:space="preserve">.1 až </w:t>
      </w:r>
      <w:r>
        <w:rPr>
          <w:rFonts w:ascii="Times New Roman" w:hAnsi="Times New Roman" w:cs="Times New Roman"/>
        </w:rPr>
        <w:t>7</w:t>
      </w:r>
      <w:r w:rsidR="00142335" w:rsidRPr="007C263C">
        <w:rPr>
          <w:rFonts w:ascii="Times New Roman" w:hAnsi="Times New Roman" w:cs="Times New Roman"/>
        </w:rPr>
        <w:t>.3 výše se nijak nedotýkají jakýchkoliv jiných práv S</w:t>
      </w:r>
      <w:r w:rsidR="00EE3059" w:rsidRPr="007C263C">
        <w:rPr>
          <w:rFonts w:ascii="Times New Roman" w:hAnsi="Times New Roman" w:cs="Times New Roman"/>
        </w:rPr>
        <w:t>mluvních s</w:t>
      </w:r>
      <w:r w:rsidR="00142335" w:rsidRPr="007C263C">
        <w:rPr>
          <w:rFonts w:ascii="Times New Roman" w:hAnsi="Times New Roman" w:cs="Times New Roman"/>
        </w:rPr>
        <w:t>tran ve vztahu k uvedenému případnému porušení nebo jakémukoliv jinému porušení této Smlouvy (zejména práva na náhradu škody).</w:t>
      </w:r>
    </w:p>
    <w:p w14:paraId="549601C8"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.5</w:t>
      </w:r>
      <w:r w:rsidR="00142335" w:rsidRPr="007C263C">
        <w:rPr>
          <w:rFonts w:ascii="Times New Roman" w:hAnsi="Times New Roman" w:cs="Times New Roman"/>
        </w:rPr>
        <w:tab/>
        <w:t xml:space="preserve">Bez ohledu na výše uvedené je společnost </w:t>
      </w:r>
      <w:r w:rsidR="00372F2A" w:rsidRPr="007C263C">
        <w:rPr>
          <w:rFonts w:ascii="Times New Roman" w:hAnsi="Times New Roman" w:cs="Times New Roman"/>
        </w:rPr>
        <w:t>AbbVie</w:t>
      </w:r>
      <w:r w:rsidR="00142335" w:rsidRPr="007C263C">
        <w:rPr>
          <w:rFonts w:ascii="Times New Roman" w:hAnsi="Times New Roman" w:cs="Times New Roman"/>
        </w:rPr>
        <w:t xml:space="preserve"> dále oprávněna jednostranně od této Smlouvy odstoupit i bez udání důvodu, a to písemným oznámením doručeným </w:t>
      </w:r>
      <w:r w:rsidR="00032FCC" w:rsidRPr="007C263C">
        <w:rPr>
          <w:rFonts w:ascii="Times New Roman" w:hAnsi="Times New Roman" w:cs="Times New Roman"/>
        </w:rPr>
        <w:t>Odběrateli</w:t>
      </w:r>
      <w:r w:rsidR="00142335" w:rsidRPr="007C263C">
        <w:rPr>
          <w:rFonts w:ascii="Times New Roman" w:hAnsi="Times New Roman" w:cs="Times New Roman"/>
        </w:rPr>
        <w:t xml:space="preserve">, účinným okamžikem doručení. V takovém případě je společnost </w:t>
      </w:r>
      <w:r w:rsidR="00372F2A" w:rsidRPr="007C263C">
        <w:rPr>
          <w:rFonts w:ascii="Times New Roman" w:hAnsi="Times New Roman" w:cs="Times New Roman"/>
        </w:rPr>
        <w:t>AbbVie</w:t>
      </w:r>
      <w:r w:rsidR="00142335" w:rsidRPr="007C263C">
        <w:rPr>
          <w:rFonts w:ascii="Times New Roman" w:hAnsi="Times New Roman" w:cs="Times New Roman"/>
        </w:rPr>
        <w:t xml:space="preserve"> povinna uhradit </w:t>
      </w:r>
      <w:r w:rsidR="00032FCC" w:rsidRPr="007C263C">
        <w:rPr>
          <w:rFonts w:ascii="Times New Roman" w:hAnsi="Times New Roman" w:cs="Times New Roman"/>
        </w:rPr>
        <w:t>Odběrateli</w:t>
      </w:r>
      <w:r w:rsidR="00142335" w:rsidRPr="007C263C">
        <w:rPr>
          <w:rFonts w:ascii="Times New Roman" w:hAnsi="Times New Roman" w:cs="Times New Roman"/>
        </w:rPr>
        <w:t xml:space="preserve"> poměrnou část </w:t>
      </w:r>
      <w:r w:rsidR="00372F2A" w:rsidRPr="007C263C">
        <w:rPr>
          <w:rFonts w:ascii="Times New Roman" w:hAnsi="Times New Roman" w:cs="Times New Roman"/>
        </w:rPr>
        <w:t>Bonusu</w:t>
      </w:r>
      <w:r w:rsidR="00142335" w:rsidRPr="007C263C">
        <w:rPr>
          <w:rFonts w:ascii="Times New Roman" w:hAnsi="Times New Roman" w:cs="Times New Roman"/>
        </w:rPr>
        <w:t xml:space="preserve"> vypočítané</w:t>
      </w:r>
      <w:r w:rsidR="00372F2A" w:rsidRPr="007C263C">
        <w:rPr>
          <w:rFonts w:ascii="Times New Roman" w:hAnsi="Times New Roman" w:cs="Times New Roman"/>
        </w:rPr>
        <w:t>ho</w:t>
      </w:r>
      <w:r w:rsidR="00142335" w:rsidRPr="007C263C">
        <w:rPr>
          <w:rFonts w:ascii="Times New Roman" w:hAnsi="Times New Roman" w:cs="Times New Roman"/>
        </w:rPr>
        <w:t xml:space="preserve"> ke dni účinnosti odstoupení.</w:t>
      </w:r>
    </w:p>
    <w:p w14:paraId="19CF4347" w14:textId="77777777" w:rsidR="00142335" w:rsidRPr="007C263C" w:rsidRDefault="00847C76" w:rsidP="005B7D60">
      <w:pPr>
        <w:ind w:left="705" w:hanging="705"/>
        <w:rPr>
          <w:rFonts w:ascii="Times New Roman" w:hAnsi="Times New Roman" w:cs="Times New Roman"/>
        </w:rPr>
      </w:pPr>
      <w:r>
        <w:rPr>
          <w:rFonts w:ascii="Times New Roman" w:hAnsi="Times New Roman" w:cs="Times New Roman"/>
        </w:rPr>
        <w:t>7</w:t>
      </w:r>
      <w:r w:rsidR="00142335" w:rsidRPr="007C263C">
        <w:rPr>
          <w:rFonts w:ascii="Times New Roman" w:hAnsi="Times New Roman" w:cs="Times New Roman"/>
        </w:rPr>
        <w:t>.6</w:t>
      </w:r>
      <w:r w:rsidR="00142335" w:rsidRPr="007C263C">
        <w:rPr>
          <w:rFonts w:ascii="Times New Roman" w:hAnsi="Times New Roman" w:cs="Times New Roman"/>
        </w:rPr>
        <w:tab/>
        <w:t>V případě ukončení této Smlouvy jsou veškeré částky, které si S</w:t>
      </w:r>
      <w:r w:rsidR="00EE3059" w:rsidRPr="007C263C">
        <w:rPr>
          <w:rFonts w:ascii="Times New Roman" w:hAnsi="Times New Roman" w:cs="Times New Roman"/>
        </w:rPr>
        <w:t>mluvní s</w:t>
      </w:r>
      <w:r w:rsidR="00142335" w:rsidRPr="007C263C">
        <w:rPr>
          <w:rFonts w:ascii="Times New Roman" w:hAnsi="Times New Roman" w:cs="Times New Roman"/>
        </w:rPr>
        <w:t>trany mají vzájemné plnit dle této Smlouvy, splatné nejpozději do deseti (10) pracovních dnů ode dne ukončení této Smlouvy.</w:t>
      </w:r>
    </w:p>
    <w:p w14:paraId="3F54CAAB" w14:textId="77777777" w:rsidR="00142335" w:rsidRPr="007C263C" w:rsidRDefault="0030445B" w:rsidP="00372F2A">
      <w:pPr>
        <w:outlineLvl w:val="0"/>
        <w:rPr>
          <w:rFonts w:ascii="Times New Roman" w:hAnsi="Times New Roman" w:cs="Times New Roman"/>
          <w:b/>
        </w:rPr>
      </w:pPr>
      <w:r>
        <w:rPr>
          <w:rFonts w:ascii="Times New Roman" w:hAnsi="Times New Roman" w:cs="Times New Roman"/>
          <w:b/>
        </w:rPr>
        <w:t>8</w:t>
      </w:r>
      <w:r w:rsidR="00142335" w:rsidRPr="007C263C">
        <w:rPr>
          <w:rFonts w:ascii="Times New Roman" w:hAnsi="Times New Roman" w:cs="Times New Roman"/>
          <w:b/>
        </w:rPr>
        <w:t>.</w:t>
      </w:r>
      <w:r w:rsidR="00142335" w:rsidRPr="007C263C">
        <w:rPr>
          <w:rFonts w:ascii="Times New Roman" w:hAnsi="Times New Roman" w:cs="Times New Roman"/>
          <w:b/>
        </w:rPr>
        <w:tab/>
        <w:t>ZÁVAZEK MLČENLIVOSTI</w:t>
      </w:r>
    </w:p>
    <w:p w14:paraId="32EFCDBA" w14:textId="77777777" w:rsidR="00EB6EFC" w:rsidRPr="007C263C" w:rsidRDefault="0030445B" w:rsidP="00EB6EFC">
      <w:pPr>
        <w:ind w:left="705" w:hanging="705"/>
        <w:rPr>
          <w:rFonts w:ascii="Times New Roman" w:hAnsi="Times New Roman" w:cs="Times New Roman"/>
        </w:rPr>
      </w:pPr>
      <w:r>
        <w:rPr>
          <w:rFonts w:ascii="Times New Roman" w:hAnsi="Times New Roman" w:cs="Times New Roman"/>
        </w:rPr>
        <w:t>8</w:t>
      </w:r>
      <w:r w:rsidR="00EB6EFC" w:rsidRPr="00DA1AFF">
        <w:rPr>
          <w:rFonts w:ascii="Times New Roman" w:hAnsi="Times New Roman" w:cs="Times New Roman"/>
        </w:rPr>
        <w:t>.1</w:t>
      </w:r>
      <w:r w:rsidR="00EB6EFC" w:rsidRPr="00DA1AFF">
        <w:rPr>
          <w:rFonts w:ascii="Times New Roman" w:hAnsi="Times New Roman" w:cs="Times New Roman"/>
        </w:rPr>
        <w:tab/>
        <w:t>Každá ze Smluvní stran se zavazuje, že po dobu trvání této Smlouvy a po jejím ukončení bude zachovávat mlčenlivost a nesdělí ani nezpřístupní žádné informace sdělené jí druhou Smluvní stranou, ať již výslovně označené jako důvěrné či nikoli, a týkající se obsahu či účelu této Smlouvy, ve znění jejích případných dodatků a včetně veškerých příloh, ani informace o veškerých dokumentech, listinách či dalších nosičích informací souvisejících s plněním dle této Smlouvy, ať již v hmotné, elektronické či jiné formě (společně dále jen „</w:t>
      </w:r>
      <w:r w:rsidR="00EB6EFC" w:rsidRPr="00DA1AFF">
        <w:rPr>
          <w:rFonts w:ascii="Times New Roman" w:hAnsi="Times New Roman" w:cs="Times New Roman"/>
          <w:b/>
        </w:rPr>
        <w:t>Důvěrné informace</w:t>
      </w:r>
      <w:r w:rsidR="00EB6EFC" w:rsidRPr="00DA1AFF">
        <w:rPr>
          <w:rFonts w:ascii="Times New Roman" w:hAnsi="Times New Roman" w:cs="Times New Roman"/>
        </w:rPr>
        <w:t>“), a použije je pouze pro účely plnění této Smlouvy. Důvěrné informace budou Smluvními stranami považovány za obchodní tajemství ve smyslu Občanského zákoníku.</w:t>
      </w:r>
      <w:r w:rsidR="00EB6EFC" w:rsidRPr="007C263C">
        <w:rPr>
          <w:rFonts w:ascii="Times New Roman" w:hAnsi="Times New Roman" w:cs="Times New Roman"/>
        </w:rPr>
        <w:t xml:space="preserve"> </w:t>
      </w:r>
    </w:p>
    <w:p w14:paraId="34B4169D" w14:textId="77777777" w:rsidR="00142335" w:rsidRPr="007C263C" w:rsidRDefault="00E65322" w:rsidP="00372F2A">
      <w:pPr>
        <w:outlineLvl w:val="0"/>
        <w:rPr>
          <w:rFonts w:ascii="Times New Roman" w:hAnsi="Times New Roman" w:cs="Times New Roman"/>
          <w:b/>
        </w:rPr>
      </w:pPr>
      <w:r>
        <w:rPr>
          <w:rFonts w:ascii="Times New Roman" w:hAnsi="Times New Roman" w:cs="Times New Roman"/>
          <w:b/>
        </w:rPr>
        <w:t>9</w:t>
      </w:r>
      <w:r w:rsidR="00142335" w:rsidRPr="007C263C">
        <w:rPr>
          <w:rFonts w:ascii="Times New Roman" w:hAnsi="Times New Roman" w:cs="Times New Roman"/>
          <w:b/>
        </w:rPr>
        <w:t>.</w:t>
      </w:r>
      <w:r w:rsidR="00142335" w:rsidRPr="007C263C">
        <w:rPr>
          <w:rFonts w:ascii="Times New Roman" w:hAnsi="Times New Roman" w:cs="Times New Roman"/>
          <w:b/>
        </w:rPr>
        <w:tab/>
        <w:t>ZÁVĚREČNÁ USTANOVENÍ</w:t>
      </w:r>
    </w:p>
    <w:p w14:paraId="7BD447CB" w14:textId="77777777" w:rsidR="00142335" w:rsidRPr="007C263C" w:rsidRDefault="00E65322" w:rsidP="005B7D60">
      <w:pPr>
        <w:ind w:left="705" w:hanging="705"/>
        <w:rPr>
          <w:rFonts w:ascii="Times New Roman" w:hAnsi="Times New Roman" w:cs="Times New Roman"/>
        </w:rPr>
      </w:pPr>
      <w:r>
        <w:rPr>
          <w:rFonts w:ascii="Times New Roman" w:hAnsi="Times New Roman" w:cs="Times New Roman"/>
        </w:rPr>
        <w:t>9</w:t>
      </w:r>
      <w:r w:rsidR="00142335" w:rsidRPr="007C263C">
        <w:rPr>
          <w:rFonts w:ascii="Times New Roman" w:hAnsi="Times New Roman" w:cs="Times New Roman"/>
        </w:rPr>
        <w:t>.1</w:t>
      </w:r>
      <w:r w:rsidR="00142335" w:rsidRPr="007C263C">
        <w:rPr>
          <w:rFonts w:ascii="Times New Roman" w:hAnsi="Times New Roman" w:cs="Times New Roman"/>
        </w:rPr>
        <w:tab/>
        <w:t>S</w:t>
      </w:r>
      <w:r w:rsidR="00F161E9" w:rsidRPr="007C263C">
        <w:rPr>
          <w:rFonts w:ascii="Times New Roman" w:hAnsi="Times New Roman" w:cs="Times New Roman"/>
        </w:rPr>
        <w:t>mluvní s</w:t>
      </w:r>
      <w:r w:rsidR="00142335" w:rsidRPr="007C263C">
        <w:rPr>
          <w:rFonts w:ascii="Times New Roman" w:hAnsi="Times New Roman" w:cs="Times New Roman"/>
        </w:rPr>
        <w:t>trany se zavazují, že veškeré spory vzniklé v souvislosti s touto Smlouvou budou řešit smírně. Pokud by taková smírná dohoda nebyla možná, budou spory řešeny příslušnými soudy České republiky.</w:t>
      </w:r>
    </w:p>
    <w:p w14:paraId="19D330E2" w14:textId="77777777" w:rsidR="00142335" w:rsidRPr="007C263C" w:rsidRDefault="00E65322" w:rsidP="005B7D60">
      <w:pPr>
        <w:ind w:left="705" w:hanging="705"/>
        <w:rPr>
          <w:rFonts w:ascii="Times New Roman" w:hAnsi="Times New Roman" w:cs="Times New Roman"/>
        </w:rPr>
      </w:pPr>
      <w:r>
        <w:rPr>
          <w:rFonts w:ascii="Times New Roman" w:hAnsi="Times New Roman" w:cs="Times New Roman"/>
        </w:rPr>
        <w:t>9</w:t>
      </w:r>
      <w:r w:rsidR="00142335" w:rsidRPr="007C263C">
        <w:rPr>
          <w:rFonts w:ascii="Times New Roman" w:hAnsi="Times New Roman" w:cs="Times New Roman"/>
        </w:rPr>
        <w:t>.2</w:t>
      </w:r>
      <w:r w:rsidR="00142335" w:rsidRPr="007C263C">
        <w:rPr>
          <w:rFonts w:ascii="Times New Roman" w:hAnsi="Times New Roman" w:cs="Times New Roman"/>
        </w:rPr>
        <w:tab/>
        <w:t xml:space="preserve">V případě, že by jakékoli ustanovení této Smlouvy bylo či se stalo neplatným, neúčinným či nevymahatelným, bude toto ustanovení považováno za oddělitelné od ostatního obsahu této </w:t>
      </w:r>
      <w:r w:rsidR="00142335" w:rsidRPr="007C263C">
        <w:rPr>
          <w:rFonts w:ascii="Times New Roman" w:hAnsi="Times New Roman" w:cs="Times New Roman"/>
        </w:rPr>
        <w:lastRenderedPageBreak/>
        <w:t>Smlouvy nebude mít vliv na platnost, účinnost a vymahatelnost této Smlouvy jako celku. S</w:t>
      </w:r>
      <w:r w:rsidR="00F161E9" w:rsidRPr="007C263C">
        <w:rPr>
          <w:rFonts w:ascii="Times New Roman" w:hAnsi="Times New Roman" w:cs="Times New Roman"/>
        </w:rPr>
        <w:t>mluvní s</w:t>
      </w:r>
      <w:r w:rsidR="00142335" w:rsidRPr="007C263C">
        <w:rPr>
          <w:rFonts w:ascii="Times New Roman" w:hAnsi="Times New Roman" w:cs="Times New Roman"/>
        </w:rPr>
        <w:t>trany se v takovém případě zavazují nahradit takové neplatné, neúčinné či nevymahatelné ustanovení jiným ustanovením, které bude odpovídat účelu této Smlouvy a bude svým obsahem nejbližší neplatnému, neúčinnému nebo nevymahatelnému ustanovení.</w:t>
      </w:r>
    </w:p>
    <w:p w14:paraId="56070493" w14:textId="77777777" w:rsidR="00142335" w:rsidRPr="007C263C" w:rsidRDefault="00E65322" w:rsidP="00BF717A">
      <w:pPr>
        <w:ind w:left="705" w:hanging="705"/>
        <w:rPr>
          <w:rFonts w:ascii="Times New Roman" w:hAnsi="Times New Roman" w:cs="Times New Roman"/>
        </w:rPr>
      </w:pPr>
      <w:r>
        <w:rPr>
          <w:rFonts w:ascii="Times New Roman" w:hAnsi="Times New Roman" w:cs="Times New Roman"/>
        </w:rPr>
        <w:t>9</w:t>
      </w:r>
      <w:r w:rsidR="00142335" w:rsidRPr="007C263C">
        <w:rPr>
          <w:rFonts w:ascii="Times New Roman" w:hAnsi="Times New Roman" w:cs="Times New Roman"/>
        </w:rPr>
        <w:t>.3</w:t>
      </w:r>
      <w:r w:rsidR="00142335" w:rsidRPr="007C263C">
        <w:rPr>
          <w:rFonts w:ascii="Times New Roman" w:hAnsi="Times New Roman" w:cs="Times New Roman"/>
        </w:rPr>
        <w:tab/>
        <w:t>Tuto Smlouvu lze měnit nebo doplňovat pouze na základě písemných dodatků podepsaných oprávněnými zástupci obou S</w:t>
      </w:r>
      <w:r w:rsidR="00F161E9" w:rsidRPr="007C263C">
        <w:rPr>
          <w:rFonts w:ascii="Times New Roman" w:hAnsi="Times New Roman" w:cs="Times New Roman"/>
        </w:rPr>
        <w:t>mluvních s</w:t>
      </w:r>
      <w:r w:rsidR="00142335" w:rsidRPr="007C263C">
        <w:rPr>
          <w:rFonts w:ascii="Times New Roman" w:hAnsi="Times New Roman" w:cs="Times New Roman"/>
        </w:rPr>
        <w:t xml:space="preserve">tran. </w:t>
      </w:r>
    </w:p>
    <w:p w14:paraId="66475743" w14:textId="77777777" w:rsidR="00142335" w:rsidRPr="007C263C" w:rsidRDefault="00E65322" w:rsidP="005B7D60">
      <w:pPr>
        <w:ind w:left="705" w:hanging="705"/>
        <w:rPr>
          <w:rFonts w:ascii="Times New Roman" w:hAnsi="Times New Roman" w:cs="Times New Roman"/>
        </w:rPr>
      </w:pPr>
      <w:r>
        <w:rPr>
          <w:rFonts w:ascii="Times New Roman" w:hAnsi="Times New Roman" w:cs="Times New Roman"/>
        </w:rPr>
        <w:t>9</w:t>
      </w:r>
      <w:r w:rsidR="00142335" w:rsidRPr="007C263C">
        <w:rPr>
          <w:rFonts w:ascii="Times New Roman" w:hAnsi="Times New Roman" w:cs="Times New Roman"/>
        </w:rPr>
        <w:t>.4</w:t>
      </w:r>
      <w:r w:rsidR="00142335" w:rsidRPr="007C263C">
        <w:rPr>
          <w:rFonts w:ascii="Times New Roman" w:hAnsi="Times New Roman" w:cs="Times New Roman"/>
        </w:rPr>
        <w:tab/>
        <w:t>Není-li v této Smlouvě stanoveno jinak, nelze práva či závazky z této Smlouvy postupovat bez souhlasu druhé S</w:t>
      </w:r>
      <w:r w:rsidR="00F161E9" w:rsidRPr="007C263C">
        <w:rPr>
          <w:rFonts w:ascii="Times New Roman" w:hAnsi="Times New Roman" w:cs="Times New Roman"/>
        </w:rPr>
        <w:t>mluvní s</w:t>
      </w:r>
      <w:r w:rsidR="00142335" w:rsidRPr="007C263C">
        <w:rPr>
          <w:rFonts w:ascii="Times New Roman" w:hAnsi="Times New Roman" w:cs="Times New Roman"/>
        </w:rPr>
        <w:t xml:space="preserve">trany na třetí osoby. </w:t>
      </w:r>
      <w:r w:rsidR="00032FCC" w:rsidRPr="007C263C">
        <w:rPr>
          <w:rFonts w:ascii="Times New Roman" w:hAnsi="Times New Roman" w:cs="Times New Roman"/>
        </w:rPr>
        <w:t>Odběratel</w:t>
      </w:r>
      <w:r w:rsidR="00142335" w:rsidRPr="007C263C">
        <w:rPr>
          <w:rFonts w:ascii="Times New Roman" w:hAnsi="Times New Roman" w:cs="Times New Roman"/>
        </w:rPr>
        <w:t xml:space="preserve"> však souhlasí s tím, že společnost </w:t>
      </w:r>
      <w:r w:rsidR="007C263C">
        <w:rPr>
          <w:rFonts w:ascii="Times New Roman" w:hAnsi="Times New Roman" w:cs="Times New Roman"/>
        </w:rPr>
        <w:t>AbbVi</w:t>
      </w:r>
      <w:r w:rsidR="00372F2A" w:rsidRPr="007C263C">
        <w:rPr>
          <w:rFonts w:ascii="Times New Roman" w:hAnsi="Times New Roman" w:cs="Times New Roman"/>
        </w:rPr>
        <w:t>e</w:t>
      </w:r>
      <w:r w:rsidR="00142335" w:rsidRPr="007C263C">
        <w:rPr>
          <w:rFonts w:ascii="Times New Roman" w:hAnsi="Times New Roman" w:cs="Times New Roman"/>
        </w:rPr>
        <w:t xml:space="preserve"> je oprávněna postoupit jakékoli právo či závazek z této Smlouvy na osobu propojenou či jinak spřízněnou se společností </w:t>
      </w:r>
      <w:r w:rsidR="00372F2A" w:rsidRPr="007C263C">
        <w:rPr>
          <w:rFonts w:ascii="Times New Roman" w:hAnsi="Times New Roman" w:cs="Times New Roman"/>
        </w:rPr>
        <w:t>AbbVie</w:t>
      </w:r>
      <w:r w:rsidR="00142335" w:rsidRPr="007C263C">
        <w:rPr>
          <w:rFonts w:ascii="Times New Roman" w:hAnsi="Times New Roman" w:cs="Times New Roman"/>
        </w:rPr>
        <w:t>.</w:t>
      </w:r>
    </w:p>
    <w:p w14:paraId="59EB99B4" w14:textId="77777777" w:rsidR="00142335" w:rsidRPr="007C263C" w:rsidRDefault="00E65322" w:rsidP="00142335">
      <w:pPr>
        <w:rPr>
          <w:rFonts w:ascii="Times New Roman" w:hAnsi="Times New Roman" w:cs="Times New Roman"/>
        </w:rPr>
      </w:pPr>
      <w:r>
        <w:rPr>
          <w:rFonts w:ascii="Times New Roman" w:hAnsi="Times New Roman" w:cs="Times New Roman"/>
        </w:rPr>
        <w:t>9</w:t>
      </w:r>
      <w:r w:rsidR="00142335" w:rsidRPr="007C263C">
        <w:rPr>
          <w:rFonts w:ascii="Times New Roman" w:hAnsi="Times New Roman" w:cs="Times New Roman"/>
        </w:rPr>
        <w:t>.5</w:t>
      </w:r>
      <w:r w:rsidR="00142335" w:rsidRPr="007C263C">
        <w:rPr>
          <w:rFonts w:ascii="Times New Roman" w:hAnsi="Times New Roman" w:cs="Times New Roman"/>
        </w:rPr>
        <w:tab/>
        <w:t>Nedílnou součástí jsou následující přílohy:</w:t>
      </w:r>
    </w:p>
    <w:p w14:paraId="3E746B9A" w14:textId="77777777" w:rsidR="00142335" w:rsidRPr="007C263C" w:rsidRDefault="009B6E2A" w:rsidP="00142335">
      <w:pPr>
        <w:rPr>
          <w:rFonts w:ascii="Times New Roman" w:hAnsi="Times New Roman" w:cs="Times New Roman"/>
        </w:rPr>
      </w:pPr>
      <w:r w:rsidRPr="007C263C">
        <w:rPr>
          <w:rFonts w:ascii="Times New Roman" w:hAnsi="Times New Roman" w:cs="Times New Roman"/>
        </w:rPr>
        <w:t>Příloha č. 1 – Produkty</w:t>
      </w:r>
    </w:p>
    <w:p w14:paraId="1350CB4A" w14:textId="77777777" w:rsidR="007C263C" w:rsidRPr="007C263C" w:rsidRDefault="007C263C" w:rsidP="00142335">
      <w:pPr>
        <w:rPr>
          <w:rFonts w:ascii="Times New Roman" w:hAnsi="Times New Roman" w:cs="Times New Roman"/>
        </w:rPr>
      </w:pPr>
      <w:r w:rsidRPr="007C263C">
        <w:rPr>
          <w:rFonts w:ascii="Times New Roman" w:hAnsi="Times New Roman" w:cs="Times New Roman"/>
        </w:rPr>
        <w:t xml:space="preserve">Příloha č. 2 – </w:t>
      </w:r>
      <w:r w:rsidR="00994716" w:rsidRPr="007A3A78">
        <w:rPr>
          <w:rFonts w:ascii="Times New Roman" w:hAnsi="Times New Roman" w:cs="Times New Roman"/>
        </w:rPr>
        <w:t>Podmínky množstevního bonusu</w:t>
      </w:r>
    </w:p>
    <w:p w14:paraId="1D938F48" w14:textId="77777777" w:rsidR="001B4C22" w:rsidRPr="007C263C" w:rsidRDefault="001B4C22" w:rsidP="00142335">
      <w:pPr>
        <w:rPr>
          <w:rFonts w:ascii="Times New Roman" w:hAnsi="Times New Roman" w:cs="Times New Roman"/>
        </w:rPr>
      </w:pPr>
      <w:r w:rsidRPr="009448DA">
        <w:rPr>
          <w:rFonts w:ascii="Times New Roman" w:hAnsi="Times New Roman" w:cs="Times New Roman"/>
        </w:rPr>
        <w:t xml:space="preserve">Příloha č. </w:t>
      </w:r>
      <w:r w:rsidR="00606C85" w:rsidRPr="009448DA">
        <w:rPr>
          <w:rFonts w:ascii="Times New Roman" w:hAnsi="Times New Roman" w:cs="Times New Roman"/>
        </w:rPr>
        <w:t>3</w:t>
      </w:r>
      <w:r w:rsidRPr="009448DA">
        <w:rPr>
          <w:rFonts w:ascii="Times New Roman" w:hAnsi="Times New Roman" w:cs="Times New Roman"/>
        </w:rPr>
        <w:t xml:space="preserve"> – Znění </w:t>
      </w:r>
      <w:r w:rsidR="00287936" w:rsidRPr="009448DA">
        <w:rPr>
          <w:rFonts w:ascii="Times New Roman" w:hAnsi="Times New Roman" w:cs="Times New Roman"/>
        </w:rPr>
        <w:t>S</w:t>
      </w:r>
      <w:r w:rsidRPr="009448DA">
        <w:rPr>
          <w:rFonts w:ascii="Times New Roman" w:hAnsi="Times New Roman" w:cs="Times New Roman"/>
        </w:rPr>
        <w:t>mlouvy ke zveřejnění v registru smluv</w:t>
      </w:r>
    </w:p>
    <w:p w14:paraId="40EC75E1" w14:textId="77777777" w:rsidR="00142335" w:rsidRPr="007C263C" w:rsidRDefault="00142335" w:rsidP="00142335">
      <w:pPr>
        <w:rPr>
          <w:rFonts w:ascii="Times New Roman" w:hAnsi="Times New Roman" w:cs="Times New Roman"/>
        </w:rPr>
      </w:pPr>
    </w:p>
    <w:p w14:paraId="4A72FF78" w14:textId="77777777" w:rsidR="00142335" w:rsidRPr="007C263C" w:rsidRDefault="00142335" w:rsidP="00142335">
      <w:pPr>
        <w:rPr>
          <w:rFonts w:ascii="Times New Roman" w:hAnsi="Times New Roman" w:cs="Times New Roman"/>
        </w:rPr>
      </w:pPr>
      <w:r w:rsidRPr="007C263C">
        <w:rPr>
          <w:rFonts w:ascii="Times New Roman" w:hAnsi="Times New Roman" w:cs="Times New Roman"/>
        </w:rPr>
        <w:t xml:space="preserve">NA DŮKAZ ČEHOŽ </w:t>
      </w:r>
      <w:r w:rsidR="00372F2A" w:rsidRPr="007C263C">
        <w:rPr>
          <w:rFonts w:ascii="Times New Roman" w:hAnsi="Times New Roman" w:cs="Times New Roman"/>
        </w:rPr>
        <w:t xml:space="preserve">Smluvní </w:t>
      </w:r>
      <w:r w:rsidRPr="007C263C">
        <w:rPr>
          <w:rFonts w:ascii="Times New Roman" w:hAnsi="Times New Roman" w:cs="Times New Roman"/>
        </w:rPr>
        <w:t>strany této Smlouvy zajistily, aby byla podepsána jejich řádně pověřenými zástupci v den uvedený níže.</w:t>
      </w:r>
    </w:p>
    <w:p w14:paraId="38BF8A6B" w14:textId="64B491C3" w:rsidR="00142335" w:rsidRPr="007C263C" w:rsidRDefault="00540795" w:rsidP="00540795">
      <w:pPr>
        <w:tabs>
          <w:tab w:val="left" w:pos="1290"/>
        </w:tabs>
        <w:rPr>
          <w:rFonts w:ascii="Times New Roman" w:hAnsi="Times New Roman" w:cs="Times New Roman"/>
        </w:rPr>
      </w:pPr>
      <w:r>
        <w:rPr>
          <w:rFonts w:ascii="Times New Roman" w:hAnsi="Times New Roman" w:cs="Times New Roman"/>
        </w:rPr>
        <w:tab/>
      </w:r>
    </w:p>
    <w:p w14:paraId="3B53089D" w14:textId="77777777" w:rsidR="0025731E" w:rsidRPr="00927011" w:rsidRDefault="00540795" w:rsidP="0025731E">
      <w:pPr>
        <w:spacing w:after="0"/>
        <w:rPr>
          <w:rFonts w:ascii="Times New Roman" w:eastAsia="Calibri" w:hAnsi="Times New Roman" w:cs="Times New Roman"/>
          <w:b/>
        </w:rPr>
      </w:pPr>
      <w:r>
        <w:rPr>
          <w:rFonts w:ascii="Times New Roman" w:hAnsi="Times New Roman" w:cs="Times New Roman"/>
          <w:b/>
        </w:rPr>
        <w:t>AbbVie s.r.o.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25731E">
        <w:rPr>
          <w:rFonts w:ascii="Times New Roman" w:hAnsi="Times New Roman" w:cs="Times New Roman"/>
          <w:b/>
        </w:rPr>
        <w:t>Vsetínská nemocnice a.s.</w:t>
      </w:r>
    </w:p>
    <w:p w14:paraId="7E48D208" w14:textId="7B7E51DD" w:rsidR="00540795" w:rsidRPr="00927011" w:rsidRDefault="00540795" w:rsidP="00540795">
      <w:pPr>
        <w:spacing w:after="0"/>
        <w:rPr>
          <w:rFonts w:ascii="Times New Roman" w:eastAsia="Calibri" w:hAnsi="Times New Roman" w:cs="Times New Roman"/>
          <w:b/>
        </w:rPr>
      </w:pPr>
    </w:p>
    <w:p w14:paraId="4AAE8833" w14:textId="77777777" w:rsidR="00540795" w:rsidRPr="00803A69" w:rsidRDefault="00540795" w:rsidP="00540795">
      <w:pPr>
        <w:spacing w:after="0"/>
        <w:rPr>
          <w:rFonts w:ascii="Times New Roman" w:eastAsia="Calibri" w:hAnsi="Times New Roman" w:cs="Times New Roman"/>
          <w:b/>
        </w:rPr>
      </w:pPr>
    </w:p>
    <w:p w14:paraId="24ABD9C8" w14:textId="77777777" w:rsidR="00540795" w:rsidRDefault="00540795" w:rsidP="00540795">
      <w:pPr>
        <w:rPr>
          <w:rFonts w:ascii="Times New Roman" w:hAnsi="Times New Roman" w:cs="Times New Roman"/>
          <w:b/>
        </w:rPr>
      </w:pPr>
    </w:p>
    <w:p w14:paraId="6FCE8B8B" w14:textId="77777777" w:rsidR="00540795" w:rsidRPr="007C263C" w:rsidRDefault="00540795" w:rsidP="00540795">
      <w:pPr>
        <w:rPr>
          <w:rFonts w:ascii="Times New Roman" w:hAnsi="Times New Roman" w:cs="Times New Roman"/>
        </w:rPr>
      </w:pPr>
    </w:p>
    <w:p w14:paraId="61CC550C" w14:textId="77777777" w:rsidR="00540795" w:rsidRPr="007C263C" w:rsidRDefault="00540795" w:rsidP="00540795">
      <w:pPr>
        <w:rPr>
          <w:rFonts w:ascii="Times New Roman" w:hAnsi="Times New Roman" w:cs="Times New Roman"/>
        </w:rPr>
      </w:pPr>
      <w:r>
        <w:rPr>
          <w:rFonts w:ascii="Times New Roman" w:hAnsi="Times New Roman" w:cs="Times New Roman"/>
        </w:rPr>
        <w:t>Podpis:</w:t>
      </w:r>
      <w:r>
        <w:rPr>
          <w:rFonts w:ascii="Times New Roman" w:hAnsi="Times New Roman" w:cs="Times New Roman"/>
        </w:rPr>
        <w:tab/>
        <w:t>_____________________</w:t>
      </w:r>
      <w:r>
        <w:rPr>
          <w:rFonts w:ascii="Times New Roman" w:hAnsi="Times New Roman" w:cs="Times New Roman"/>
        </w:rPr>
        <w:tab/>
        <w:t xml:space="preserve">          </w:t>
      </w:r>
      <w:r w:rsidRPr="007C263C">
        <w:rPr>
          <w:rFonts w:ascii="Times New Roman" w:hAnsi="Times New Roman" w:cs="Times New Roman"/>
        </w:rPr>
        <w:t>Podpis:</w:t>
      </w:r>
      <w:r w:rsidRPr="007C263C">
        <w:rPr>
          <w:rFonts w:ascii="Times New Roman" w:hAnsi="Times New Roman" w:cs="Times New Roman"/>
        </w:rPr>
        <w:tab/>
        <w:t>_____________________</w:t>
      </w:r>
    </w:p>
    <w:p w14:paraId="76E78971" w14:textId="4D97A94D" w:rsidR="00540795" w:rsidRPr="007C263C" w:rsidRDefault="00540795" w:rsidP="00540795">
      <w:pPr>
        <w:spacing w:after="0"/>
        <w:jc w:val="both"/>
        <w:rPr>
          <w:rFonts w:ascii="Times New Roman" w:eastAsia="Calibri" w:hAnsi="Times New Roman" w:cs="Times New Roman"/>
        </w:rPr>
      </w:pPr>
      <w:r w:rsidRPr="007C263C">
        <w:rPr>
          <w:rFonts w:ascii="Times New Roman" w:hAnsi="Times New Roman" w:cs="Times New Roman"/>
        </w:rPr>
        <w:t>Jméno:</w:t>
      </w:r>
      <w:r w:rsidRPr="007C263C">
        <w:rPr>
          <w:rFonts w:ascii="Times New Roman" w:hAnsi="Times New Roman" w:cs="Times New Roman"/>
        </w:rPr>
        <w:tab/>
      </w:r>
      <w:r w:rsidRPr="007C263C">
        <w:rPr>
          <w:rFonts w:ascii="Times New Roman" w:eastAsia="Calibri" w:hAnsi="Times New Roman" w:cs="Times New Roman"/>
        </w:rPr>
        <w:t>MUDr. Branislav Trutz</w:t>
      </w:r>
      <w:r>
        <w:rPr>
          <w:rFonts w:ascii="Times New Roman" w:hAnsi="Times New Roman" w:cs="Times New Roman"/>
        </w:rPr>
        <w:tab/>
      </w:r>
      <w:r>
        <w:rPr>
          <w:rFonts w:ascii="Times New Roman" w:hAnsi="Times New Roman" w:cs="Times New Roman"/>
        </w:rPr>
        <w:tab/>
        <w:t xml:space="preserve">          </w:t>
      </w:r>
      <w:r w:rsidRPr="007C263C">
        <w:rPr>
          <w:rFonts w:ascii="Times New Roman" w:hAnsi="Times New Roman" w:cs="Times New Roman"/>
        </w:rPr>
        <w:t>Jméno:</w:t>
      </w:r>
      <w:r>
        <w:rPr>
          <w:rFonts w:ascii="Times New Roman" w:hAnsi="Times New Roman" w:cs="Times New Roman"/>
        </w:rPr>
        <w:t xml:space="preserve"> </w:t>
      </w:r>
      <w:r w:rsidR="0025731E">
        <w:rPr>
          <w:rFonts w:ascii="Times New Roman" w:eastAsia="Calibri" w:hAnsi="Times New Roman" w:cs="Times New Roman"/>
        </w:rPr>
        <w:t>MUDr. Radomír Maráček</w:t>
      </w:r>
    </w:p>
    <w:p w14:paraId="2B90BD52" w14:textId="77777777" w:rsidR="00540795" w:rsidRPr="007C263C" w:rsidRDefault="00540795" w:rsidP="00540795">
      <w:pPr>
        <w:rPr>
          <w:rFonts w:ascii="Times New Roman" w:hAnsi="Times New Roman" w:cs="Times New Roman"/>
        </w:rPr>
      </w:pPr>
    </w:p>
    <w:p w14:paraId="6ABBC3A2" w14:textId="118AD966" w:rsidR="00540795" w:rsidRPr="007C263C" w:rsidRDefault="00540795" w:rsidP="00540795">
      <w:pPr>
        <w:rPr>
          <w:rFonts w:ascii="Times New Roman" w:hAnsi="Times New Roman" w:cs="Times New Roman"/>
        </w:rPr>
      </w:pPr>
      <w:r w:rsidRPr="007C263C">
        <w:rPr>
          <w:rFonts w:ascii="Times New Roman" w:hAnsi="Times New Roman" w:cs="Times New Roman"/>
        </w:rPr>
        <w:t xml:space="preserve">Funkce: </w:t>
      </w:r>
      <w:r>
        <w:rPr>
          <w:rFonts w:ascii="Times New Roman" w:hAnsi="Times New Roman" w:cs="Times New Roman"/>
        </w:rPr>
        <w:t>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Funkce: </w:t>
      </w:r>
      <w:r w:rsidR="0025731E">
        <w:rPr>
          <w:rFonts w:ascii="Times New Roman" w:hAnsi="Times New Roman" w:cs="Times New Roman"/>
        </w:rPr>
        <w:t>předseda představenstva</w:t>
      </w:r>
    </w:p>
    <w:p w14:paraId="404D1DAE" w14:textId="5D99D756" w:rsidR="00540795" w:rsidRDefault="00540795" w:rsidP="00540795">
      <w:pPr>
        <w:rPr>
          <w:rFonts w:ascii="Times New Roman" w:hAnsi="Times New Roman" w:cs="Times New Roman"/>
        </w:rPr>
      </w:pPr>
      <w:r w:rsidRPr="007C263C">
        <w:rPr>
          <w:rFonts w:ascii="Times New Roman" w:hAnsi="Times New Roman" w:cs="Times New Roman"/>
        </w:rPr>
        <w:t>Datum:</w:t>
      </w:r>
      <w:r>
        <w:rPr>
          <w:rFonts w:ascii="Times New Roman" w:hAnsi="Times New Roman" w:cs="Times New Roman"/>
        </w:rPr>
        <w:tab/>
      </w:r>
      <w:r w:rsidR="00DE6993">
        <w:rPr>
          <w:rFonts w:ascii="Times New Roman" w:hAnsi="Times New Roman" w:cs="Times New Roman"/>
        </w:rPr>
        <w:t>20. 11. 2020</w:t>
      </w:r>
      <w:r>
        <w:rPr>
          <w:rFonts w:ascii="Times New Roman" w:hAnsi="Times New Roman" w:cs="Times New Roman"/>
        </w:rPr>
        <w:tab/>
      </w:r>
      <w:r w:rsidRPr="007C263C">
        <w:rPr>
          <w:rFonts w:ascii="Times New Roman" w:hAnsi="Times New Roman" w:cs="Times New Roman"/>
        </w:rPr>
        <w:tab/>
      </w:r>
      <w:r w:rsidRPr="007C263C">
        <w:rPr>
          <w:rFonts w:ascii="Times New Roman" w:hAnsi="Times New Roman" w:cs="Times New Roman"/>
        </w:rPr>
        <w:tab/>
      </w:r>
      <w:r w:rsidRPr="007C263C">
        <w:rPr>
          <w:rFonts w:ascii="Times New Roman" w:hAnsi="Times New Roman" w:cs="Times New Roman"/>
        </w:rPr>
        <w:tab/>
      </w:r>
      <w:r>
        <w:rPr>
          <w:rFonts w:ascii="Times New Roman" w:hAnsi="Times New Roman" w:cs="Times New Roman"/>
        </w:rPr>
        <w:t xml:space="preserve">          </w:t>
      </w:r>
      <w:r w:rsidRPr="007C263C">
        <w:rPr>
          <w:rFonts w:ascii="Times New Roman" w:hAnsi="Times New Roman" w:cs="Times New Roman"/>
        </w:rPr>
        <w:t>Datum:</w:t>
      </w:r>
      <w:r w:rsidRPr="002D00A8">
        <w:rPr>
          <w:rFonts w:ascii="Times New Roman" w:hAnsi="Times New Roman" w:cs="Times New Roman"/>
        </w:rPr>
        <w:t xml:space="preserve"> </w:t>
      </w:r>
    </w:p>
    <w:p w14:paraId="448E4F97" w14:textId="77777777" w:rsidR="009448DA" w:rsidRDefault="009448DA">
      <w:pPr>
        <w:rPr>
          <w:rFonts w:ascii="Times New Roman" w:hAnsi="Times New Roman" w:cs="Times New Roman"/>
        </w:rPr>
      </w:pPr>
    </w:p>
    <w:p w14:paraId="22903DBB" w14:textId="77777777" w:rsidR="009448DA" w:rsidRDefault="009448DA">
      <w:pPr>
        <w:rPr>
          <w:rFonts w:ascii="Times New Roman" w:hAnsi="Times New Roman" w:cs="Times New Roman"/>
        </w:rPr>
      </w:pPr>
    </w:p>
    <w:p w14:paraId="129CFBAA" w14:textId="77777777" w:rsidR="009448DA" w:rsidRDefault="009448DA">
      <w:pPr>
        <w:rPr>
          <w:rFonts w:ascii="Times New Roman" w:hAnsi="Times New Roman" w:cs="Times New Roman"/>
        </w:rPr>
      </w:pPr>
    </w:p>
    <w:p w14:paraId="2B6F5C3C" w14:textId="77777777" w:rsidR="009448DA" w:rsidRDefault="009448DA">
      <w:pPr>
        <w:rPr>
          <w:rFonts w:ascii="Times New Roman" w:hAnsi="Times New Roman" w:cs="Times New Roman"/>
        </w:rPr>
      </w:pPr>
    </w:p>
    <w:p w14:paraId="6A323B77" w14:textId="77777777" w:rsidR="009448DA" w:rsidRDefault="009448DA">
      <w:pPr>
        <w:rPr>
          <w:rFonts w:ascii="Times New Roman" w:hAnsi="Times New Roman" w:cs="Times New Roman"/>
        </w:rPr>
      </w:pPr>
    </w:p>
    <w:p w14:paraId="242043FC" w14:textId="77777777" w:rsidR="009448DA" w:rsidRDefault="009448DA">
      <w:pPr>
        <w:rPr>
          <w:rFonts w:ascii="Times New Roman" w:hAnsi="Times New Roman" w:cs="Times New Roman"/>
        </w:rPr>
      </w:pPr>
    </w:p>
    <w:p w14:paraId="5D26A9D3" w14:textId="77777777" w:rsidR="0064060B" w:rsidRDefault="0064060B" w:rsidP="00A27222">
      <w:pPr>
        <w:outlineLvl w:val="0"/>
        <w:rPr>
          <w:rFonts w:ascii="Times New Roman" w:hAnsi="Times New Roman" w:cs="Times New Roman"/>
          <w:b/>
        </w:rPr>
      </w:pPr>
    </w:p>
    <w:p w14:paraId="75016D21" w14:textId="77777777" w:rsidR="00142335" w:rsidRPr="007C263C" w:rsidRDefault="00EA18B7" w:rsidP="00372F2A">
      <w:pPr>
        <w:jc w:val="center"/>
        <w:outlineLvl w:val="0"/>
        <w:rPr>
          <w:rFonts w:ascii="Times New Roman" w:hAnsi="Times New Roman" w:cs="Times New Roman"/>
          <w:b/>
        </w:rPr>
      </w:pPr>
      <w:r w:rsidRPr="007C263C">
        <w:rPr>
          <w:rFonts w:ascii="Times New Roman" w:hAnsi="Times New Roman" w:cs="Times New Roman"/>
          <w:b/>
        </w:rPr>
        <w:t>PŘ</w:t>
      </w:r>
      <w:r w:rsidR="00142335" w:rsidRPr="007C263C">
        <w:rPr>
          <w:rFonts w:ascii="Times New Roman" w:hAnsi="Times New Roman" w:cs="Times New Roman"/>
          <w:b/>
        </w:rPr>
        <w:t>ÍLOHA Č. 1</w:t>
      </w:r>
    </w:p>
    <w:p w14:paraId="1958F681" w14:textId="77777777" w:rsidR="005D26CD" w:rsidRDefault="005D26CD" w:rsidP="005D26CD">
      <w:pPr>
        <w:tabs>
          <w:tab w:val="left" w:pos="3255"/>
        </w:tabs>
        <w:jc w:val="center"/>
        <w:rPr>
          <w:rFonts w:ascii="Times New Roman" w:hAnsi="Times New Roman"/>
          <w:b/>
        </w:rPr>
      </w:pPr>
      <w:r>
        <w:rPr>
          <w:rFonts w:ascii="Times New Roman" w:hAnsi="Times New Roman"/>
          <w:b/>
        </w:rPr>
        <w:t>PRODUKTY</w:t>
      </w:r>
    </w:p>
    <w:tbl>
      <w:tblPr>
        <w:tblpPr w:leftFromText="141" w:rightFromText="141" w:vertAnchor="text" w:horzAnchor="margin" w:tblpXSpec="center" w:tblpY="240"/>
        <w:tblW w:w="7660" w:type="dxa"/>
        <w:tblCellMar>
          <w:left w:w="70" w:type="dxa"/>
          <w:right w:w="70" w:type="dxa"/>
        </w:tblCellMar>
        <w:tblLook w:val="04A0" w:firstRow="1" w:lastRow="0" w:firstColumn="1" w:lastColumn="0" w:noHBand="0" w:noVBand="1"/>
      </w:tblPr>
      <w:tblGrid>
        <w:gridCol w:w="2860"/>
        <w:gridCol w:w="3280"/>
        <w:gridCol w:w="1520"/>
      </w:tblGrid>
      <w:tr w:rsidR="00C21428" w:rsidRPr="00C21428" w14:paraId="6D8EADFC" w14:textId="77777777" w:rsidTr="00697431">
        <w:trPr>
          <w:trHeight w:val="67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969DD" w14:textId="14DE4295" w:rsidR="00C21428" w:rsidRPr="00C21428" w:rsidRDefault="00C21428" w:rsidP="00C21428">
            <w:pPr>
              <w:spacing w:after="0" w:line="240" w:lineRule="auto"/>
              <w:jc w:val="center"/>
              <w:rPr>
                <w:rFonts w:ascii="Arial" w:eastAsia="Times New Roman" w:hAnsi="Arial" w:cs="Arial"/>
                <w:b/>
                <w:bCs/>
                <w:sz w:val="20"/>
                <w:szCs w:val="20"/>
              </w:rPr>
            </w:pP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C8F0526" w14:textId="49B737A3" w:rsidR="00C21428" w:rsidRPr="00C21428" w:rsidRDefault="00C21428" w:rsidP="00C21428">
            <w:pPr>
              <w:spacing w:after="0" w:line="240" w:lineRule="auto"/>
              <w:jc w:val="center"/>
              <w:rPr>
                <w:rFonts w:ascii="Arial" w:eastAsia="Times New Roman" w:hAnsi="Arial" w:cs="Arial"/>
                <w:b/>
                <w:bCs/>
                <w:sz w:val="20"/>
                <w:szCs w:val="20"/>
              </w:rPr>
            </w:pPr>
          </w:p>
        </w:tc>
        <w:tc>
          <w:tcPr>
            <w:tcW w:w="1520" w:type="dxa"/>
            <w:tcBorders>
              <w:top w:val="single" w:sz="4" w:space="0" w:color="auto"/>
              <w:left w:val="nil"/>
              <w:bottom w:val="single" w:sz="4" w:space="0" w:color="auto"/>
              <w:right w:val="single" w:sz="4" w:space="0" w:color="auto"/>
            </w:tcBorders>
            <w:shd w:val="clear" w:color="auto" w:fill="auto"/>
            <w:vAlign w:val="bottom"/>
          </w:tcPr>
          <w:p w14:paraId="35C54FAF" w14:textId="3F520C86" w:rsidR="00C21428" w:rsidRPr="00C21428" w:rsidRDefault="00C21428" w:rsidP="00C21428">
            <w:pPr>
              <w:spacing w:after="0" w:line="240" w:lineRule="auto"/>
              <w:jc w:val="center"/>
              <w:rPr>
                <w:rFonts w:ascii="Arial CE" w:eastAsia="Times New Roman" w:hAnsi="Arial CE" w:cs="Arial CE"/>
                <w:b/>
                <w:bCs/>
                <w:sz w:val="20"/>
                <w:szCs w:val="20"/>
              </w:rPr>
            </w:pPr>
          </w:p>
        </w:tc>
      </w:tr>
      <w:tr w:rsidR="00C21428" w:rsidRPr="00C21428" w14:paraId="0526AF19"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15B58C58" w14:textId="12BFA74C"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70D5BFBE" w14:textId="6179A519"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5329C991" w14:textId="2DAD03DB"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240E09BC"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38180961" w14:textId="220A1CB2"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0D2CAA07" w14:textId="55F1384F"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5839594" w14:textId="5D81C1B6"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003F3638"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49984943" w14:textId="4FF97CFD"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723F729E" w14:textId="68F667D0"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71D0B17" w14:textId="78FBA503"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3CBD706C"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140FB30D" w14:textId="68D687AD"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3954AFC0" w14:textId="06B85661"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0E7192C" w14:textId="313CDB5D"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2E6803E7"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4A8EA4FE" w14:textId="65A3CC40"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5D5C8DB2" w14:textId="25F290A5"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42B4D54F" w14:textId="091FD9C8"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1240095C"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676A8457" w14:textId="6E928ED6"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7C63EC1F" w14:textId="3A872B3D"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20665E65" w14:textId="57DFA9EF"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767A8BBE"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3DB3B888" w14:textId="015DF627"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32BB1665" w14:textId="1DDEA49E"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4E56E420" w14:textId="077E931E"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616A73AA"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564FFC59" w14:textId="510362EC"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5590B3C7" w14:textId="2C3038E5"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2B4DC424" w14:textId="0CB8E4DA"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19A1173F"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4BE431C0" w14:textId="43F75BF0"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0C55694C" w14:textId="5F6F17F8"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43B53438" w14:textId="09F6E2FF"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5F474C58"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540589A0" w14:textId="5B3D4628"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737DB2BD" w14:textId="1874FDE7"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383EE0EA" w14:textId="038ECDAC"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3CD68C3D"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4D48B5EB" w14:textId="570A7768"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7977CC10" w14:textId="588DE802"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3DC7DE6" w14:textId="58B9520F"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34BAE2DB"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0DCED608" w14:textId="2272A45C"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52F5AA86" w14:textId="084A38D3"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auto" w:fill="auto"/>
            <w:noWrap/>
            <w:vAlign w:val="bottom"/>
          </w:tcPr>
          <w:p w14:paraId="359BCAAB" w14:textId="4793B316"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46EF4DF2"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009DB225" w14:textId="5E9336A1"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3CC7ECF7" w14:textId="71E7A433"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5CDA8A0F" w14:textId="23182F9F"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3B2FF6FE"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658E175A" w14:textId="4B6E1377"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1722BAC1" w14:textId="332271A2"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2A633689" w14:textId="50A3B34D"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299B01B3"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3A234438" w14:textId="5593C117"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75FCD8EE" w14:textId="2EDC541E"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01B1255" w14:textId="58ED9E3C"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31D72D29"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3A9CFA0F" w14:textId="114B9879" w:rsidR="00C21428" w:rsidRPr="00C21428" w:rsidRDefault="00C21428" w:rsidP="00C21428">
            <w:pPr>
              <w:spacing w:after="0" w:line="240" w:lineRule="auto"/>
              <w:rPr>
                <w:rFonts w:ascii="Arial" w:eastAsia="Times New Roman" w:hAnsi="Arial" w:cs="Arial"/>
                <w:color w:val="000000"/>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3331E4FF" w14:textId="1F68C49E" w:rsidR="00C21428" w:rsidRPr="00C21428" w:rsidRDefault="00C21428" w:rsidP="00C21428">
            <w:pPr>
              <w:spacing w:after="0" w:line="240" w:lineRule="auto"/>
              <w:rPr>
                <w:rFonts w:ascii="Arial" w:eastAsia="Times New Roman" w:hAnsi="Arial" w:cs="Arial"/>
                <w:color w:val="000000"/>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1C2AD26C" w14:textId="2063600E"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0D821580" w14:textId="77777777" w:rsidTr="00697431">
        <w:trPr>
          <w:trHeight w:val="290"/>
        </w:trPr>
        <w:tc>
          <w:tcPr>
            <w:tcW w:w="2860" w:type="dxa"/>
            <w:tcBorders>
              <w:top w:val="nil"/>
              <w:left w:val="single" w:sz="4" w:space="0" w:color="auto"/>
              <w:bottom w:val="single" w:sz="4" w:space="0" w:color="auto"/>
              <w:right w:val="single" w:sz="4" w:space="0" w:color="auto"/>
            </w:tcBorders>
            <w:shd w:val="clear" w:color="auto" w:fill="auto"/>
            <w:noWrap/>
            <w:vAlign w:val="bottom"/>
          </w:tcPr>
          <w:p w14:paraId="26EC5304" w14:textId="0BE52DB6" w:rsidR="00C21428" w:rsidRPr="00C21428" w:rsidRDefault="00C21428" w:rsidP="00C21428">
            <w:pPr>
              <w:spacing w:after="0" w:line="240" w:lineRule="auto"/>
              <w:rPr>
                <w:rFonts w:ascii="Arial" w:eastAsia="Times New Roman" w:hAnsi="Arial" w:cs="Arial"/>
                <w:color w:val="000000"/>
                <w:sz w:val="20"/>
                <w:szCs w:val="20"/>
              </w:rPr>
            </w:pPr>
          </w:p>
        </w:tc>
        <w:tc>
          <w:tcPr>
            <w:tcW w:w="3280" w:type="dxa"/>
            <w:tcBorders>
              <w:top w:val="nil"/>
              <w:left w:val="nil"/>
              <w:bottom w:val="single" w:sz="4" w:space="0" w:color="auto"/>
              <w:right w:val="single" w:sz="4" w:space="0" w:color="auto"/>
            </w:tcBorders>
            <w:shd w:val="clear" w:color="auto" w:fill="auto"/>
            <w:noWrap/>
            <w:vAlign w:val="bottom"/>
          </w:tcPr>
          <w:p w14:paraId="5339811E" w14:textId="5769AB80" w:rsidR="00C21428" w:rsidRPr="00C21428" w:rsidRDefault="00C21428" w:rsidP="00C21428">
            <w:pPr>
              <w:spacing w:after="0" w:line="240" w:lineRule="auto"/>
              <w:rPr>
                <w:rFonts w:ascii="Arial" w:eastAsia="Times New Roman" w:hAnsi="Arial" w:cs="Arial"/>
                <w:color w:val="000000"/>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601B2C5F" w14:textId="1C2520D7"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7B8AD5AC"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527F92EF" w14:textId="316E99B0"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0334C6F3" w14:textId="0515D3E5"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1AC10FE0" w14:textId="72175B48"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55A68AAC"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18341B67" w14:textId="2DD9FD5A"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220BF1E5" w14:textId="64084F60"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3F4BAFDD" w14:textId="7B0AAFD4" w:rsidR="00C21428" w:rsidRPr="00C21428" w:rsidRDefault="00C21428" w:rsidP="00C21428">
            <w:pPr>
              <w:spacing w:after="0" w:line="240" w:lineRule="auto"/>
              <w:jc w:val="right"/>
              <w:rPr>
                <w:rFonts w:ascii="Arial CE" w:eastAsia="Times New Roman" w:hAnsi="Arial CE" w:cs="Arial CE"/>
                <w:sz w:val="20"/>
                <w:szCs w:val="20"/>
              </w:rPr>
            </w:pPr>
          </w:p>
        </w:tc>
      </w:tr>
      <w:tr w:rsidR="00C21428" w:rsidRPr="00C21428" w14:paraId="5B83977A"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7122DD12" w14:textId="7ECBE713"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6187EDA7" w14:textId="0E8426A9"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36B51216" w14:textId="1ED9399E" w:rsidR="00C21428" w:rsidRPr="00C21428" w:rsidRDefault="00C21428" w:rsidP="00C21428">
            <w:pPr>
              <w:spacing w:after="0" w:line="240" w:lineRule="auto"/>
              <w:jc w:val="center"/>
              <w:rPr>
                <w:rFonts w:ascii="Arial CE" w:eastAsia="Times New Roman" w:hAnsi="Arial CE" w:cs="Arial CE"/>
                <w:sz w:val="20"/>
                <w:szCs w:val="20"/>
              </w:rPr>
            </w:pPr>
          </w:p>
        </w:tc>
      </w:tr>
      <w:tr w:rsidR="00C21428" w:rsidRPr="00C21428" w14:paraId="458423AB"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62571A14" w14:textId="17B69D2D"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42906DA6" w14:textId="3A3ED678"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39CB40DD" w14:textId="6F6CC141" w:rsidR="00C21428" w:rsidRPr="00C21428" w:rsidRDefault="00C21428" w:rsidP="00C21428">
            <w:pPr>
              <w:spacing w:after="0" w:line="240" w:lineRule="auto"/>
              <w:jc w:val="center"/>
              <w:rPr>
                <w:rFonts w:ascii="Arial CE" w:eastAsia="Times New Roman" w:hAnsi="Arial CE" w:cs="Arial CE"/>
                <w:sz w:val="20"/>
                <w:szCs w:val="20"/>
              </w:rPr>
            </w:pPr>
          </w:p>
        </w:tc>
      </w:tr>
      <w:tr w:rsidR="00C21428" w:rsidRPr="00C21428" w14:paraId="1655552A"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7959389A" w14:textId="552A8F20"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6EDD51D8" w14:textId="699A07CF"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3B99CCDF" w14:textId="53B88A2F" w:rsidR="00C21428" w:rsidRPr="00C21428" w:rsidRDefault="00C21428" w:rsidP="00C21428">
            <w:pPr>
              <w:spacing w:after="0" w:line="240" w:lineRule="auto"/>
              <w:jc w:val="center"/>
              <w:rPr>
                <w:rFonts w:ascii="Arial CE" w:eastAsia="Times New Roman" w:hAnsi="Arial CE" w:cs="Arial CE"/>
                <w:sz w:val="20"/>
                <w:szCs w:val="20"/>
              </w:rPr>
            </w:pPr>
          </w:p>
        </w:tc>
      </w:tr>
      <w:tr w:rsidR="00C21428" w:rsidRPr="00C21428" w14:paraId="243CD91D"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62B0F10A" w14:textId="61A6322A"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391C0318" w14:textId="0E07F09B"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02AF903B" w14:textId="5CC1B349" w:rsidR="00C21428" w:rsidRPr="00C21428" w:rsidRDefault="00C21428" w:rsidP="00C21428">
            <w:pPr>
              <w:spacing w:after="0" w:line="240" w:lineRule="auto"/>
              <w:jc w:val="center"/>
              <w:rPr>
                <w:rFonts w:ascii="Arial CE" w:eastAsia="Times New Roman" w:hAnsi="Arial CE" w:cs="Arial CE"/>
                <w:sz w:val="20"/>
                <w:szCs w:val="20"/>
              </w:rPr>
            </w:pPr>
          </w:p>
        </w:tc>
      </w:tr>
      <w:tr w:rsidR="00C21428" w:rsidRPr="00C21428" w14:paraId="7B13917F" w14:textId="77777777" w:rsidTr="00697431">
        <w:trPr>
          <w:trHeight w:val="290"/>
        </w:trPr>
        <w:tc>
          <w:tcPr>
            <w:tcW w:w="2860" w:type="dxa"/>
            <w:tcBorders>
              <w:top w:val="nil"/>
              <w:left w:val="single" w:sz="4" w:space="0" w:color="auto"/>
              <w:bottom w:val="single" w:sz="4" w:space="0" w:color="auto"/>
              <w:right w:val="single" w:sz="4" w:space="0" w:color="auto"/>
            </w:tcBorders>
            <w:shd w:val="clear" w:color="000000" w:fill="FFFFFF"/>
            <w:noWrap/>
            <w:vAlign w:val="bottom"/>
          </w:tcPr>
          <w:p w14:paraId="4D61F16C" w14:textId="7F710FAD" w:rsidR="00C21428" w:rsidRPr="00C21428" w:rsidRDefault="00C21428" w:rsidP="00C21428">
            <w:pPr>
              <w:spacing w:after="0" w:line="240" w:lineRule="auto"/>
              <w:rPr>
                <w:rFonts w:ascii="Arial CE" w:eastAsia="Times New Roman" w:hAnsi="Arial CE" w:cs="Arial CE"/>
                <w:sz w:val="20"/>
                <w:szCs w:val="20"/>
              </w:rPr>
            </w:pPr>
          </w:p>
        </w:tc>
        <w:tc>
          <w:tcPr>
            <w:tcW w:w="3280" w:type="dxa"/>
            <w:tcBorders>
              <w:top w:val="nil"/>
              <w:left w:val="nil"/>
              <w:bottom w:val="single" w:sz="4" w:space="0" w:color="auto"/>
              <w:right w:val="single" w:sz="4" w:space="0" w:color="auto"/>
            </w:tcBorders>
            <w:shd w:val="clear" w:color="000000" w:fill="FFFFFF"/>
            <w:noWrap/>
            <w:vAlign w:val="bottom"/>
          </w:tcPr>
          <w:p w14:paraId="41779C71" w14:textId="7606D6F3" w:rsidR="00C21428" w:rsidRPr="00C21428" w:rsidRDefault="00C21428" w:rsidP="00C21428">
            <w:pPr>
              <w:spacing w:after="0" w:line="240" w:lineRule="auto"/>
              <w:rPr>
                <w:rFonts w:ascii="Arial CE" w:eastAsia="Times New Roman" w:hAnsi="Arial CE" w:cs="Arial CE"/>
                <w:sz w:val="20"/>
                <w:szCs w:val="20"/>
              </w:rPr>
            </w:pPr>
          </w:p>
        </w:tc>
        <w:tc>
          <w:tcPr>
            <w:tcW w:w="1520" w:type="dxa"/>
            <w:tcBorders>
              <w:top w:val="nil"/>
              <w:left w:val="nil"/>
              <w:bottom w:val="single" w:sz="4" w:space="0" w:color="auto"/>
              <w:right w:val="single" w:sz="4" w:space="0" w:color="auto"/>
            </w:tcBorders>
            <w:shd w:val="clear" w:color="000000" w:fill="FFFFFF"/>
            <w:noWrap/>
            <w:vAlign w:val="bottom"/>
          </w:tcPr>
          <w:p w14:paraId="24B97D95" w14:textId="3FDF5684" w:rsidR="00C21428" w:rsidRPr="00C21428" w:rsidRDefault="00C21428" w:rsidP="00C21428">
            <w:pPr>
              <w:spacing w:after="0" w:line="240" w:lineRule="auto"/>
              <w:jc w:val="center"/>
              <w:rPr>
                <w:rFonts w:ascii="Arial CE" w:eastAsia="Times New Roman" w:hAnsi="Arial CE" w:cs="Arial CE"/>
                <w:sz w:val="20"/>
                <w:szCs w:val="20"/>
              </w:rPr>
            </w:pPr>
          </w:p>
        </w:tc>
      </w:tr>
    </w:tbl>
    <w:p w14:paraId="5674FCFE" w14:textId="77777777" w:rsidR="005D26CD" w:rsidRDefault="005D26CD" w:rsidP="00087AEF">
      <w:pPr>
        <w:tabs>
          <w:tab w:val="left" w:pos="3255"/>
        </w:tabs>
        <w:rPr>
          <w:rFonts w:cs="Arial"/>
          <w:sz w:val="20"/>
        </w:rPr>
      </w:pPr>
    </w:p>
    <w:p w14:paraId="611A6DCB" w14:textId="77777777" w:rsidR="005D26CD" w:rsidRDefault="005D26CD" w:rsidP="005D26CD">
      <w:pPr>
        <w:tabs>
          <w:tab w:val="left" w:pos="3255"/>
        </w:tabs>
        <w:jc w:val="center"/>
        <w:rPr>
          <w:rFonts w:cs="Arial"/>
          <w:sz w:val="20"/>
        </w:rPr>
      </w:pPr>
    </w:p>
    <w:p w14:paraId="65291F4F" w14:textId="77777777" w:rsidR="002F3A8A" w:rsidRPr="007C263C" w:rsidRDefault="002F3A8A">
      <w:pPr>
        <w:rPr>
          <w:rFonts w:ascii="Times New Roman" w:hAnsi="Times New Roman" w:cs="Times New Roman"/>
          <w:b/>
        </w:rPr>
      </w:pPr>
      <w:r w:rsidRPr="007C263C">
        <w:rPr>
          <w:rFonts w:ascii="Times New Roman" w:hAnsi="Times New Roman" w:cs="Times New Roman"/>
          <w:b/>
        </w:rPr>
        <w:br w:type="page"/>
      </w:r>
    </w:p>
    <w:p w14:paraId="31F749B5" w14:textId="77777777" w:rsidR="00540795" w:rsidRDefault="00540795" w:rsidP="00540795">
      <w:pPr>
        <w:jc w:val="center"/>
        <w:outlineLvl w:val="0"/>
        <w:rPr>
          <w:rFonts w:ascii="Times New Roman" w:hAnsi="Times New Roman" w:cs="Times New Roman"/>
          <w:b/>
        </w:rPr>
      </w:pPr>
      <w:r w:rsidRPr="007C263C">
        <w:rPr>
          <w:rFonts w:ascii="Times New Roman" w:hAnsi="Times New Roman" w:cs="Times New Roman"/>
          <w:b/>
        </w:rPr>
        <w:lastRenderedPageBreak/>
        <w:t>PŘÍLOHA Č. 2</w:t>
      </w:r>
    </w:p>
    <w:p w14:paraId="37CB45D4" w14:textId="0DB99008" w:rsidR="00540795" w:rsidRDefault="00540795" w:rsidP="00540795">
      <w:pPr>
        <w:rPr>
          <w:rFonts w:ascii="Times New Roman" w:hAnsi="Times New Roman" w:cs="Times New Roman"/>
          <w:b/>
        </w:rPr>
      </w:pPr>
    </w:p>
    <w:p w14:paraId="22D729DF" w14:textId="336E14DF" w:rsidR="00FF7719" w:rsidRDefault="00FF7719" w:rsidP="00540795">
      <w:pPr>
        <w:rPr>
          <w:rFonts w:ascii="Times New Roman" w:hAnsi="Times New Roman" w:cs="Times New Roman"/>
          <w:b/>
        </w:rPr>
      </w:pPr>
    </w:p>
    <w:p w14:paraId="21238615" w14:textId="6ADB89A6" w:rsidR="00FF7719" w:rsidRDefault="00FF7719" w:rsidP="00540795">
      <w:pPr>
        <w:rPr>
          <w:rFonts w:ascii="Times New Roman" w:hAnsi="Times New Roman" w:cs="Times New Roman"/>
          <w:b/>
        </w:rPr>
      </w:pPr>
    </w:p>
    <w:p w14:paraId="033CA416" w14:textId="486FA05B" w:rsidR="00FF7719" w:rsidRDefault="00FF7719" w:rsidP="00540795">
      <w:pPr>
        <w:rPr>
          <w:rFonts w:ascii="Times New Roman" w:hAnsi="Times New Roman" w:cs="Times New Roman"/>
          <w:b/>
        </w:rPr>
      </w:pPr>
    </w:p>
    <w:p w14:paraId="7D679E05" w14:textId="0B262A4B" w:rsidR="00FF7719" w:rsidRDefault="00FF7719" w:rsidP="00540795">
      <w:pPr>
        <w:rPr>
          <w:rFonts w:ascii="Times New Roman" w:hAnsi="Times New Roman" w:cs="Times New Roman"/>
          <w:b/>
        </w:rPr>
      </w:pPr>
    </w:p>
    <w:p w14:paraId="5231381E" w14:textId="4542AB91" w:rsidR="00FF7719" w:rsidRDefault="00FF7719" w:rsidP="00540795">
      <w:pPr>
        <w:rPr>
          <w:rFonts w:ascii="Times New Roman" w:hAnsi="Times New Roman" w:cs="Times New Roman"/>
          <w:b/>
        </w:rPr>
      </w:pPr>
    </w:p>
    <w:p w14:paraId="29BCBD42" w14:textId="48B54FD0" w:rsidR="00FF7719" w:rsidRDefault="00FF7719" w:rsidP="00540795">
      <w:pPr>
        <w:rPr>
          <w:rFonts w:ascii="Times New Roman" w:hAnsi="Times New Roman" w:cs="Times New Roman"/>
          <w:b/>
        </w:rPr>
      </w:pPr>
    </w:p>
    <w:p w14:paraId="6EC3B94C" w14:textId="65A89789" w:rsidR="00FF7719" w:rsidRDefault="00FF7719" w:rsidP="00540795">
      <w:pPr>
        <w:rPr>
          <w:rFonts w:ascii="Times New Roman" w:hAnsi="Times New Roman" w:cs="Times New Roman"/>
          <w:b/>
        </w:rPr>
      </w:pPr>
    </w:p>
    <w:p w14:paraId="0FCA5796" w14:textId="608ECFC9" w:rsidR="00FF7719" w:rsidRDefault="00FF7719" w:rsidP="00540795">
      <w:pPr>
        <w:rPr>
          <w:rFonts w:ascii="Times New Roman" w:hAnsi="Times New Roman" w:cs="Times New Roman"/>
          <w:b/>
        </w:rPr>
      </w:pPr>
    </w:p>
    <w:p w14:paraId="61C637FF" w14:textId="0C5F13A5" w:rsidR="00FF7719" w:rsidRDefault="00FF7719" w:rsidP="00540795">
      <w:pPr>
        <w:rPr>
          <w:rFonts w:ascii="Times New Roman" w:hAnsi="Times New Roman" w:cs="Times New Roman"/>
          <w:b/>
        </w:rPr>
      </w:pPr>
    </w:p>
    <w:p w14:paraId="36816AE6" w14:textId="1DEEB7BF" w:rsidR="00FF7719" w:rsidRDefault="00FF7719" w:rsidP="00540795">
      <w:pPr>
        <w:rPr>
          <w:rFonts w:ascii="Times New Roman" w:hAnsi="Times New Roman" w:cs="Times New Roman"/>
          <w:b/>
        </w:rPr>
      </w:pPr>
    </w:p>
    <w:p w14:paraId="6A0BEB15" w14:textId="66467685" w:rsidR="00FF7719" w:rsidRDefault="00FF7719" w:rsidP="00540795">
      <w:pPr>
        <w:rPr>
          <w:rFonts w:ascii="Times New Roman" w:hAnsi="Times New Roman" w:cs="Times New Roman"/>
          <w:b/>
        </w:rPr>
      </w:pPr>
    </w:p>
    <w:p w14:paraId="383DA9C1" w14:textId="30A617FF" w:rsidR="00FF7719" w:rsidRDefault="00FF7719" w:rsidP="00540795">
      <w:pPr>
        <w:rPr>
          <w:rFonts w:ascii="Times New Roman" w:hAnsi="Times New Roman" w:cs="Times New Roman"/>
          <w:b/>
        </w:rPr>
      </w:pPr>
    </w:p>
    <w:p w14:paraId="6EF36508" w14:textId="0A77C41E" w:rsidR="00FF7719" w:rsidRDefault="00FF7719" w:rsidP="00540795">
      <w:pPr>
        <w:rPr>
          <w:rFonts w:ascii="Times New Roman" w:hAnsi="Times New Roman" w:cs="Times New Roman"/>
          <w:b/>
        </w:rPr>
      </w:pPr>
    </w:p>
    <w:p w14:paraId="2FAB6F11" w14:textId="5ED0B38B" w:rsidR="00FF7719" w:rsidRDefault="00FF7719" w:rsidP="00540795">
      <w:pPr>
        <w:rPr>
          <w:rFonts w:ascii="Times New Roman" w:hAnsi="Times New Roman" w:cs="Times New Roman"/>
          <w:b/>
        </w:rPr>
      </w:pPr>
    </w:p>
    <w:p w14:paraId="0784C992" w14:textId="0C359300" w:rsidR="00FF7719" w:rsidRDefault="00FF7719" w:rsidP="00540795">
      <w:pPr>
        <w:rPr>
          <w:rFonts w:ascii="Times New Roman" w:hAnsi="Times New Roman" w:cs="Times New Roman"/>
          <w:b/>
        </w:rPr>
      </w:pPr>
    </w:p>
    <w:p w14:paraId="7E5519DF" w14:textId="21CE8D07" w:rsidR="00FF7719" w:rsidRDefault="00FF7719" w:rsidP="00540795">
      <w:pPr>
        <w:rPr>
          <w:rFonts w:ascii="Times New Roman" w:hAnsi="Times New Roman" w:cs="Times New Roman"/>
          <w:b/>
        </w:rPr>
      </w:pPr>
    </w:p>
    <w:p w14:paraId="0C0519B1" w14:textId="3AB74E1A" w:rsidR="00FF7719" w:rsidRDefault="00FF7719" w:rsidP="00540795">
      <w:pPr>
        <w:rPr>
          <w:rFonts w:ascii="Times New Roman" w:hAnsi="Times New Roman" w:cs="Times New Roman"/>
          <w:b/>
        </w:rPr>
      </w:pPr>
    </w:p>
    <w:p w14:paraId="253C1B21" w14:textId="0DE9991B" w:rsidR="00FF7719" w:rsidRDefault="00FF7719" w:rsidP="00540795">
      <w:pPr>
        <w:rPr>
          <w:rFonts w:ascii="Times New Roman" w:hAnsi="Times New Roman" w:cs="Times New Roman"/>
          <w:b/>
        </w:rPr>
      </w:pPr>
    </w:p>
    <w:p w14:paraId="55A36BA9" w14:textId="79661DD7" w:rsidR="00FF7719" w:rsidRDefault="00FF7719" w:rsidP="00540795">
      <w:pPr>
        <w:rPr>
          <w:rFonts w:ascii="Times New Roman" w:hAnsi="Times New Roman" w:cs="Times New Roman"/>
          <w:b/>
        </w:rPr>
      </w:pPr>
    </w:p>
    <w:p w14:paraId="5D93AD13" w14:textId="0563A85E" w:rsidR="00FF7719" w:rsidRDefault="00FF7719" w:rsidP="00540795">
      <w:pPr>
        <w:rPr>
          <w:rFonts w:ascii="Times New Roman" w:hAnsi="Times New Roman" w:cs="Times New Roman"/>
          <w:b/>
        </w:rPr>
      </w:pPr>
    </w:p>
    <w:p w14:paraId="5B3ED84B" w14:textId="14FC8D4A" w:rsidR="00FF7719" w:rsidRDefault="00FF7719" w:rsidP="00540795">
      <w:pPr>
        <w:rPr>
          <w:rFonts w:ascii="Times New Roman" w:hAnsi="Times New Roman" w:cs="Times New Roman"/>
          <w:b/>
        </w:rPr>
      </w:pPr>
    </w:p>
    <w:p w14:paraId="37C513C5" w14:textId="1E9435C6" w:rsidR="00FF7719" w:rsidRDefault="00FF7719" w:rsidP="00540795">
      <w:pPr>
        <w:rPr>
          <w:rFonts w:ascii="Times New Roman" w:hAnsi="Times New Roman" w:cs="Times New Roman"/>
          <w:b/>
        </w:rPr>
      </w:pPr>
    </w:p>
    <w:p w14:paraId="36DFB22A" w14:textId="566C90F1" w:rsidR="00FF7719" w:rsidRDefault="00FF7719" w:rsidP="00540795">
      <w:pPr>
        <w:rPr>
          <w:rFonts w:ascii="Times New Roman" w:hAnsi="Times New Roman" w:cs="Times New Roman"/>
          <w:b/>
        </w:rPr>
      </w:pPr>
    </w:p>
    <w:p w14:paraId="1E015481" w14:textId="3413A25E" w:rsidR="00697431" w:rsidRDefault="00697431" w:rsidP="00540795">
      <w:pPr>
        <w:rPr>
          <w:rFonts w:ascii="Times New Roman" w:hAnsi="Times New Roman" w:cs="Times New Roman"/>
          <w:b/>
        </w:rPr>
      </w:pPr>
    </w:p>
    <w:p w14:paraId="7048D141" w14:textId="3490940A" w:rsidR="00697431" w:rsidRDefault="00697431" w:rsidP="00540795">
      <w:pPr>
        <w:rPr>
          <w:rFonts w:ascii="Times New Roman" w:hAnsi="Times New Roman" w:cs="Times New Roman"/>
          <w:b/>
        </w:rPr>
      </w:pPr>
    </w:p>
    <w:p w14:paraId="298C0CFD" w14:textId="7CDB1914" w:rsidR="00697431" w:rsidRDefault="00697431" w:rsidP="00540795">
      <w:pPr>
        <w:rPr>
          <w:rFonts w:ascii="Times New Roman" w:hAnsi="Times New Roman" w:cs="Times New Roman"/>
          <w:b/>
        </w:rPr>
      </w:pPr>
    </w:p>
    <w:p w14:paraId="7C5E05EE" w14:textId="77777777" w:rsidR="00697431" w:rsidRDefault="00697431" w:rsidP="00540795">
      <w:pPr>
        <w:rPr>
          <w:rFonts w:ascii="Times New Roman" w:hAnsi="Times New Roman" w:cs="Times New Roman"/>
          <w:b/>
        </w:rPr>
      </w:pPr>
    </w:p>
    <w:sectPr w:rsidR="00697431" w:rsidSect="00656169">
      <w:footerReference w:type="even" r:id="rId7"/>
      <w:footerReference w:type="default" r:id="rId8"/>
      <w:pgSz w:w="11906" w:h="16838" w:code="9"/>
      <w:pgMar w:top="1418" w:right="1134" w:bottom="1418" w:left="851" w:header="709"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79F98" w14:textId="77777777" w:rsidR="00EF051B" w:rsidRDefault="00EF051B" w:rsidP="002F3A8A">
      <w:pPr>
        <w:spacing w:after="0" w:line="240" w:lineRule="auto"/>
      </w:pPr>
      <w:r>
        <w:separator/>
      </w:r>
    </w:p>
  </w:endnote>
  <w:endnote w:type="continuationSeparator" w:id="0">
    <w:p w14:paraId="1FFAF51A" w14:textId="77777777" w:rsidR="00EF051B" w:rsidRDefault="00EF051B" w:rsidP="002F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090A" w14:textId="77777777" w:rsidR="00C21428" w:rsidRDefault="00C21428" w:rsidP="00175E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2C5E3" w14:textId="77777777" w:rsidR="00C21428" w:rsidRDefault="00C21428" w:rsidP="002F3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C13D" w14:textId="77777777" w:rsidR="00C21428" w:rsidRPr="002F3A8A" w:rsidRDefault="00C21428" w:rsidP="00175EB4">
    <w:pPr>
      <w:pStyle w:val="Footer"/>
      <w:framePr w:wrap="none" w:vAnchor="text" w:hAnchor="margin" w:xAlign="right" w:y="1"/>
      <w:rPr>
        <w:rStyle w:val="PageNumber"/>
        <w:rFonts w:ascii="Times New Roman" w:hAnsi="Times New Roman" w:cs="Times New Roman"/>
      </w:rPr>
    </w:pPr>
    <w:r w:rsidRPr="002F3A8A">
      <w:rPr>
        <w:rStyle w:val="PageNumber"/>
        <w:rFonts w:ascii="Times New Roman" w:hAnsi="Times New Roman" w:cs="Times New Roman"/>
      </w:rPr>
      <w:fldChar w:fldCharType="begin"/>
    </w:r>
    <w:r w:rsidRPr="002F3A8A">
      <w:rPr>
        <w:rStyle w:val="PageNumber"/>
        <w:rFonts w:ascii="Times New Roman" w:hAnsi="Times New Roman" w:cs="Times New Roman"/>
      </w:rPr>
      <w:instrText xml:space="preserve">PAGE  </w:instrText>
    </w:r>
    <w:r w:rsidRPr="002F3A8A">
      <w:rPr>
        <w:rStyle w:val="PageNumber"/>
        <w:rFonts w:ascii="Times New Roman" w:hAnsi="Times New Roman" w:cs="Times New Roman"/>
      </w:rPr>
      <w:fldChar w:fldCharType="separate"/>
    </w:r>
    <w:r>
      <w:rPr>
        <w:rStyle w:val="PageNumber"/>
        <w:rFonts w:ascii="Times New Roman" w:hAnsi="Times New Roman" w:cs="Times New Roman"/>
        <w:noProof/>
      </w:rPr>
      <w:t>3</w:t>
    </w:r>
    <w:r w:rsidRPr="002F3A8A">
      <w:rPr>
        <w:rStyle w:val="PageNumber"/>
        <w:rFonts w:ascii="Times New Roman" w:hAnsi="Times New Roman" w:cs="Times New Roman"/>
      </w:rPr>
      <w:fldChar w:fldCharType="end"/>
    </w:r>
  </w:p>
  <w:p w14:paraId="0E771083" w14:textId="77777777" w:rsidR="00C21428" w:rsidRDefault="00C21428" w:rsidP="002F3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BBC57" w14:textId="77777777" w:rsidR="00EF051B" w:rsidRDefault="00EF051B" w:rsidP="002F3A8A">
      <w:pPr>
        <w:spacing w:after="0" w:line="240" w:lineRule="auto"/>
      </w:pPr>
      <w:r>
        <w:separator/>
      </w:r>
    </w:p>
  </w:footnote>
  <w:footnote w:type="continuationSeparator" w:id="0">
    <w:p w14:paraId="17F61D35" w14:textId="77777777" w:rsidR="00EF051B" w:rsidRDefault="00EF051B" w:rsidP="002F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F3E7C"/>
    <w:multiLevelType w:val="hybridMultilevel"/>
    <w:tmpl w:val="0D06F394"/>
    <w:lvl w:ilvl="0" w:tplc="83886F7A">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635BB6"/>
    <w:multiLevelType w:val="hybridMultilevel"/>
    <w:tmpl w:val="A5E49D94"/>
    <w:lvl w:ilvl="0" w:tplc="C994AD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B7F3A55"/>
    <w:multiLevelType w:val="hybridMultilevel"/>
    <w:tmpl w:val="D40EAE32"/>
    <w:lvl w:ilvl="0" w:tplc="302C84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35"/>
    <w:rsid w:val="00032FCC"/>
    <w:rsid w:val="00034311"/>
    <w:rsid w:val="000409E4"/>
    <w:rsid w:val="00041411"/>
    <w:rsid w:val="00042AB9"/>
    <w:rsid w:val="00045B36"/>
    <w:rsid w:val="00054A7D"/>
    <w:rsid w:val="00057EF9"/>
    <w:rsid w:val="0006383B"/>
    <w:rsid w:val="0007415C"/>
    <w:rsid w:val="00081630"/>
    <w:rsid w:val="000818C5"/>
    <w:rsid w:val="000847BC"/>
    <w:rsid w:val="00087AEF"/>
    <w:rsid w:val="00091EF4"/>
    <w:rsid w:val="00094576"/>
    <w:rsid w:val="000A6F9D"/>
    <w:rsid w:val="001178C8"/>
    <w:rsid w:val="00125578"/>
    <w:rsid w:val="00140611"/>
    <w:rsid w:val="00142335"/>
    <w:rsid w:val="0014252F"/>
    <w:rsid w:val="001443D9"/>
    <w:rsid w:val="0014542C"/>
    <w:rsid w:val="00150CF3"/>
    <w:rsid w:val="0015254D"/>
    <w:rsid w:val="001553E7"/>
    <w:rsid w:val="00167D7D"/>
    <w:rsid w:val="00170244"/>
    <w:rsid w:val="00175EB4"/>
    <w:rsid w:val="0018161D"/>
    <w:rsid w:val="00187D6F"/>
    <w:rsid w:val="001911B3"/>
    <w:rsid w:val="001941DD"/>
    <w:rsid w:val="001A250D"/>
    <w:rsid w:val="001A3512"/>
    <w:rsid w:val="001A76A3"/>
    <w:rsid w:val="001B4882"/>
    <w:rsid w:val="001B4C22"/>
    <w:rsid w:val="001C3277"/>
    <w:rsid w:val="001C454B"/>
    <w:rsid w:val="001C579C"/>
    <w:rsid w:val="001C5D47"/>
    <w:rsid w:val="001D14DC"/>
    <w:rsid w:val="001E425A"/>
    <w:rsid w:val="002053F5"/>
    <w:rsid w:val="00207F35"/>
    <w:rsid w:val="002147D6"/>
    <w:rsid w:val="0023243B"/>
    <w:rsid w:val="0023355B"/>
    <w:rsid w:val="00245050"/>
    <w:rsid w:val="0024700F"/>
    <w:rsid w:val="0025731E"/>
    <w:rsid w:val="00260FCC"/>
    <w:rsid w:val="0026165B"/>
    <w:rsid w:val="00280AD3"/>
    <w:rsid w:val="00287936"/>
    <w:rsid w:val="00292E97"/>
    <w:rsid w:val="00296A33"/>
    <w:rsid w:val="002A1649"/>
    <w:rsid w:val="002A32B5"/>
    <w:rsid w:val="002A7FD6"/>
    <w:rsid w:val="002D61FD"/>
    <w:rsid w:val="002E7EC8"/>
    <w:rsid w:val="002F1F01"/>
    <w:rsid w:val="002F3224"/>
    <w:rsid w:val="002F3A8A"/>
    <w:rsid w:val="0030124E"/>
    <w:rsid w:val="0030445B"/>
    <w:rsid w:val="00305F4F"/>
    <w:rsid w:val="00315345"/>
    <w:rsid w:val="00322C8B"/>
    <w:rsid w:val="00327AE7"/>
    <w:rsid w:val="00340B7D"/>
    <w:rsid w:val="00343D31"/>
    <w:rsid w:val="00344198"/>
    <w:rsid w:val="003546E2"/>
    <w:rsid w:val="00354A6F"/>
    <w:rsid w:val="003554C9"/>
    <w:rsid w:val="0036505B"/>
    <w:rsid w:val="00372F2A"/>
    <w:rsid w:val="00393EA8"/>
    <w:rsid w:val="003A25E5"/>
    <w:rsid w:val="003A55A2"/>
    <w:rsid w:val="003C74F5"/>
    <w:rsid w:val="003C7BEF"/>
    <w:rsid w:val="003D3AEA"/>
    <w:rsid w:val="003E42D5"/>
    <w:rsid w:val="003F3F91"/>
    <w:rsid w:val="003F56DD"/>
    <w:rsid w:val="003F654A"/>
    <w:rsid w:val="00400D42"/>
    <w:rsid w:val="00403F66"/>
    <w:rsid w:val="004314FD"/>
    <w:rsid w:val="00432B20"/>
    <w:rsid w:val="0043522F"/>
    <w:rsid w:val="00436432"/>
    <w:rsid w:val="004527B1"/>
    <w:rsid w:val="004540FB"/>
    <w:rsid w:val="00472EB6"/>
    <w:rsid w:val="00474FBA"/>
    <w:rsid w:val="004873D8"/>
    <w:rsid w:val="004914B2"/>
    <w:rsid w:val="00494E03"/>
    <w:rsid w:val="00497274"/>
    <w:rsid w:val="004C1EC0"/>
    <w:rsid w:val="004E23B1"/>
    <w:rsid w:val="004E3BC5"/>
    <w:rsid w:val="005163A8"/>
    <w:rsid w:val="005265A9"/>
    <w:rsid w:val="005403F2"/>
    <w:rsid w:val="00540795"/>
    <w:rsid w:val="00544895"/>
    <w:rsid w:val="00546C0E"/>
    <w:rsid w:val="00550695"/>
    <w:rsid w:val="005537C7"/>
    <w:rsid w:val="0057783F"/>
    <w:rsid w:val="00590EB7"/>
    <w:rsid w:val="00597527"/>
    <w:rsid w:val="005A26CE"/>
    <w:rsid w:val="005A3D2A"/>
    <w:rsid w:val="005B2389"/>
    <w:rsid w:val="005B4371"/>
    <w:rsid w:val="005B7D60"/>
    <w:rsid w:val="005C025A"/>
    <w:rsid w:val="005D0488"/>
    <w:rsid w:val="005D1F33"/>
    <w:rsid w:val="005D26CD"/>
    <w:rsid w:val="005D282B"/>
    <w:rsid w:val="005D36B8"/>
    <w:rsid w:val="005F10DD"/>
    <w:rsid w:val="005F15FD"/>
    <w:rsid w:val="00606C85"/>
    <w:rsid w:val="00615568"/>
    <w:rsid w:val="006170EE"/>
    <w:rsid w:val="00624375"/>
    <w:rsid w:val="0064060B"/>
    <w:rsid w:val="006534C5"/>
    <w:rsid w:val="00656169"/>
    <w:rsid w:val="00657B63"/>
    <w:rsid w:val="00664A0D"/>
    <w:rsid w:val="00697431"/>
    <w:rsid w:val="006A20DA"/>
    <w:rsid w:val="006B2EB4"/>
    <w:rsid w:val="006B4AC1"/>
    <w:rsid w:val="006B5EE2"/>
    <w:rsid w:val="006B7464"/>
    <w:rsid w:val="006C5081"/>
    <w:rsid w:val="006D2D39"/>
    <w:rsid w:val="006D4D1B"/>
    <w:rsid w:val="006E1623"/>
    <w:rsid w:val="006E334C"/>
    <w:rsid w:val="006E5A4D"/>
    <w:rsid w:val="006F2F50"/>
    <w:rsid w:val="006F369D"/>
    <w:rsid w:val="00722BCC"/>
    <w:rsid w:val="00723FBB"/>
    <w:rsid w:val="00730324"/>
    <w:rsid w:val="00737E62"/>
    <w:rsid w:val="00751441"/>
    <w:rsid w:val="00773AFB"/>
    <w:rsid w:val="00776DEF"/>
    <w:rsid w:val="00776FC2"/>
    <w:rsid w:val="007812C3"/>
    <w:rsid w:val="0079326A"/>
    <w:rsid w:val="00796181"/>
    <w:rsid w:val="007A385F"/>
    <w:rsid w:val="007A3A78"/>
    <w:rsid w:val="007B2AC3"/>
    <w:rsid w:val="007B42B9"/>
    <w:rsid w:val="007C263C"/>
    <w:rsid w:val="007D60AF"/>
    <w:rsid w:val="007E5968"/>
    <w:rsid w:val="007F450E"/>
    <w:rsid w:val="00815913"/>
    <w:rsid w:val="008214D4"/>
    <w:rsid w:val="00824D53"/>
    <w:rsid w:val="00826BF3"/>
    <w:rsid w:val="00835E2E"/>
    <w:rsid w:val="00847C76"/>
    <w:rsid w:val="00861162"/>
    <w:rsid w:val="00865912"/>
    <w:rsid w:val="00881333"/>
    <w:rsid w:val="00884684"/>
    <w:rsid w:val="00897ACF"/>
    <w:rsid w:val="008C58FD"/>
    <w:rsid w:val="008C667C"/>
    <w:rsid w:val="008E6DB5"/>
    <w:rsid w:val="008F3C67"/>
    <w:rsid w:val="008F7C9D"/>
    <w:rsid w:val="00912923"/>
    <w:rsid w:val="00927AD7"/>
    <w:rsid w:val="009448DA"/>
    <w:rsid w:val="00944D84"/>
    <w:rsid w:val="00953288"/>
    <w:rsid w:val="00955DC5"/>
    <w:rsid w:val="009564B7"/>
    <w:rsid w:val="0097571C"/>
    <w:rsid w:val="0097793A"/>
    <w:rsid w:val="00994716"/>
    <w:rsid w:val="009A4B4D"/>
    <w:rsid w:val="009B6E2A"/>
    <w:rsid w:val="009C4078"/>
    <w:rsid w:val="009D7CF1"/>
    <w:rsid w:val="009E1877"/>
    <w:rsid w:val="009E7BC2"/>
    <w:rsid w:val="00A01D6D"/>
    <w:rsid w:val="00A03A07"/>
    <w:rsid w:val="00A25A3E"/>
    <w:rsid w:val="00A26AAF"/>
    <w:rsid w:val="00A27222"/>
    <w:rsid w:val="00A64CD8"/>
    <w:rsid w:val="00A661FC"/>
    <w:rsid w:val="00A66F8F"/>
    <w:rsid w:val="00A72986"/>
    <w:rsid w:val="00A94123"/>
    <w:rsid w:val="00A97D7D"/>
    <w:rsid w:val="00AA5727"/>
    <w:rsid w:val="00AA5B53"/>
    <w:rsid w:val="00AB6340"/>
    <w:rsid w:val="00AC3C13"/>
    <w:rsid w:val="00AC4FFD"/>
    <w:rsid w:val="00AD244E"/>
    <w:rsid w:val="00AD4A98"/>
    <w:rsid w:val="00AF5AA2"/>
    <w:rsid w:val="00B01A5B"/>
    <w:rsid w:val="00B03EDC"/>
    <w:rsid w:val="00B12DA9"/>
    <w:rsid w:val="00B133A3"/>
    <w:rsid w:val="00B210F2"/>
    <w:rsid w:val="00B43E21"/>
    <w:rsid w:val="00B4752E"/>
    <w:rsid w:val="00B53C1F"/>
    <w:rsid w:val="00B564F8"/>
    <w:rsid w:val="00B60F0A"/>
    <w:rsid w:val="00B74026"/>
    <w:rsid w:val="00B7696C"/>
    <w:rsid w:val="00B91638"/>
    <w:rsid w:val="00BA1859"/>
    <w:rsid w:val="00BA46E0"/>
    <w:rsid w:val="00BA6876"/>
    <w:rsid w:val="00BB2AA0"/>
    <w:rsid w:val="00BB2C61"/>
    <w:rsid w:val="00BB5E36"/>
    <w:rsid w:val="00BC4764"/>
    <w:rsid w:val="00BC5673"/>
    <w:rsid w:val="00BC6AD6"/>
    <w:rsid w:val="00BD3D6F"/>
    <w:rsid w:val="00BE00E6"/>
    <w:rsid w:val="00BE73EC"/>
    <w:rsid w:val="00BE7D5A"/>
    <w:rsid w:val="00BF5DEC"/>
    <w:rsid w:val="00BF717A"/>
    <w:rsid w:val="00C02D37"/>
    <w:rsid w:val="00C04208"/>
    <w:rsid w:val="00C12C30"/>
    <w:rsid w:val="00C166FF"/>
    <w:rsid w:val="00C21428"/>
    <w:rsid w:val="00C30B1B"/>
    <w:rsid w:val="00C66196"/>
    <w:rsid w:val="00C70010"/>
    <w:rsid w:val="00C7318D"/>
    <w:rsid w:val="00C80E5C"/>
    <w:rsid w:val="00C815B8"/>
    <w:rsid w:val="00C9545F"/>
    <w:rsid w:val="00C97AEC"/>
    <w:rsid w:val="00CA00AB"/>
    <w:rsid w:val="00CB35A9"/>
    <w:rsid w:val="00CC49BE"/>
    <w:rsid w:val="00CD3CE9"/>
    <w:rsid w:val="00CE59AD"/>
    <w:rsid w:val="00CF1685"/>
    <w:rsid w:val="00CF7DEF"/>
    <w:rsid w:val="00D05FEF"/>
    <w:rsid w:val="00D1233E"/>
    <w:rsid w:val="00D21ABD"/>
    <w:rsid w:val="00D239C0"/>
    <w:rsid w:val="00D25FF7"/>
    <w:rsid w:val="00D37A2E"/>
    <w:rsid w:val="00D4525E"/>
    <w:rsid w:val="00D46823"/>
    <w:rsid w:val="00D713E2"/>
    <w:rsid w:val="00D868D0"/>
    <w:rsid w:val="00D96561"/>
    <w:rsid w:val="00DA1AFF"/>
    <w:rsid w:val="00DB1793"/>
    <w:rsid w:val="00DE0A96"/>
    <w:rsid w:val="00DE6993"/>
    <w:rsid w:val="00E064C5"/>
    <w:rsid w:val="00E1372A"/>
    <w:rsid w:val="00E4210B"/>
    <w:rsid w:val="00E459AD"/>
    <w:rsid w:val="00E55A44"/>
    <w:rsid w:val="00E566CD"/>
    <w:rsid w:val="00E65322"/>
    <w:rsid w:val="00E8651C"/>
    <w:rsid w:val="00E87F7D"/>
    <w:rsid w:val="00E9166A"/>
    <w:rsid w:val="00E966D2"/>
    <w:rsid w:val="00EA18B7"/>
    <w:rsid w:val="00EB0668"/>
    <w:rsid w:val="00EB6EFC"/>
    <w:rsid w:val="00ED25FE"/>
    <w:rsid w:val="00ED3C91"/>
    <w:rsid w:val="00EE1D93"/>
    <w:rsid w:val="00EE3059"/>
    <w:rsid w:val="00EF051B"/>
    <w:rsid w:val="00EF0F1B"/>
    <w:rsid w:val="00EF5E0A"/>
    <w:rsid w:val="00F06572"/>
    <w:rsid w:val="00F161E9"/>
    <w:rsid w:val="00F3204F"/>
    <w:rsid w:val="00F4607B"/>
    <w:rsid w:val="00F629AA"/>
    <w:rsid w:val="00F96C79"/>
    <w:rsid w:val="00F97DF5"/>
    <w:rsid w:val="00FB1D49"/>
    <w:rsid w:val="00FF3D80"/>
    <w:rsid w:val="00FF771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B2C2"/>
  <w15:docId w15:val="{4BE80C13-D511-4C96-B87A-D000FAA7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C7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C79"/>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EA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B7"/>
    <w:rPr>
      <w:rFonts w:ascii="Tahoma" w:hAnsi="Tahoma" w:cs="Tahoma"/>
      <w:sz w:val="16"/>
      <w:szCs w:val="16"/>
    </w:rPr>
  </w:style>
  <w:style w:type="paragraph" w:styleId="BodyTextIndent">
    <w:name w:val="Body Text Indent"/>
    <w:basedOn w:val="Normal"/>
    <w:link w:val="BodyTextIndentChar"/>
    <w:uiPriority w:val="99"/>
    <w:rsid w:val="00150CF3"/>
    <w:pPr>
      <w:spacing w:after="120" w:line="240" w:lineRule="auto"/>
      <w:ind w:left="283"/>
    </w:pPr>
    <w:rPr>
      <w:rFonts w:ascii="Times New Roman" w:eastAsia="Times New Roman" w:hAnsi="Times New Roman" w:cs="Times New Roman"/>
      <w:sz w:val="24"/>
      <w:szCs w:val="24"/>
      <w:lang w:val="en-US" w:eastAsia="x-none"/>
    </w:rPr>
  </w:style>
  <w:style w:type="character" w:customStyle="1" w:styleId="BodyTextIndentChar">
    <w:name w:val="Body Text Indent Char"/>
    <w:basedOn w:val="DefaultParagraphFont"/>
    <w:link w:val="BodyTextIndent"/>
    <w:uiPriority w:val="99"/>
    <w:rsid w:val="00150CF3"/>
    <w:rPr>
      <w:rFonts w:ascii="Times New Roman" w:eastAsia="Times New Roman" w:hAnsi="Times New Roman" w:cs="Times New Roman"/>
      <w:sz w:val="24"/>
      <w:szCs w:val="24"/>
      <w:lang w:val="en-US" w:eastAsia="x-none"/>
    </w:rPr>
  </w:style>
  <w:style w:type="character" w:styleId="Hyperlink">
    <w:name w:val="Hyperlink"/>
    <w:basedOn w:val="DefaultParagraphFont"/>
    <w:uiPriority w:val="99"/>
    <w:unhideWhenUsed/>
    <w:rsid w:val="00436432"/>
    <w:rPr>
      <w:color w:val="0000FF" w:themeColor="hyperlink"/>
      <w:u w:val="single"/>
    </w:rPr>
  </w:style>
  <w:style w:type="paragraph" w:styleId="DocumentMap">
    <w:name w:val="Document Map"/>
    <w:basedOn w:val="Normal"/>
    <w:link w:val="DocumentMapChar"/>
    <w:uiPriority w:val="99"/>
    <w:semiHidden/>
    <w:unhideWhenUsed/>
    <w:rsid w:val="00372F2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2F2A"/>
    <w:rPr>
      <w:rFonts w:ascii="Times New Roman" w:hAnsi="Times New Roman" w:cs="Times New Roman"/>
      <w:sz w:val="24"/>
      <w:szCs w:val="24"/>
    </w:rPr>
  </w:style>
  <w:style w:type="paragraph" w:styleId="Footer">
    <w:name w:val="footer"/>
    <w:basedOn w:val="Normal"/>
    <w:link w:val="FooterChar"/>
    <w:uiPriority w:val="99"/>
    <w:unhideWhenUsed/>
    <w:rsid w:val="002F3A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3A8A"/>
  </w:style>
  <w:style w:type="character" w:styleId="PageNumber">
    <w:name w:val="page number"/>
    <w:basedOn w:val="DefaultParagraphFont"/>
    <w:uiPriority w:val="99"/>
    <w:semiHidden/>
    <w:unhideWhenUsed/>
    <w:rsid w:val="002F3A8A"/>
  </w:style>
  <w:style w:type="paragraph" w:styleId="Header">
    <w:name w:val="header"/>
    <w:basedOn w:val="Normal"/>
    <w:link w:val="HeaderChar"/>
    <w:uiPriority w:val="99"/>
    <w:unhideWhenUsed/>
    <w:rsid w:val="002F3A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3A8A"/>
  </w:style>
  <w:style w:type="paragraph" w:styleId="BodyText2">
    <w:name w:val="Body Text 2"/>
    <w:basedOn w:val="Normal"/>
    <w:link w:val="BodyText2Char"/>
    <w:uiPriority w:val="99"/>
    <w:semiHidden/>
    <w:unhideWhenUsed/>
    <w:rsid w:val="001B4C22"/>
    <w:pPr>
      <w:spacing w:after="120" w:line="480" w:lineRule="auto"/>
    </w:pPr>
  </w:style>
  <w:style w:type="character" w:customStyle="1" w:styleId="BodyText2Char">
    <w:name w:val="Body Text 2 Char"/>
    <w:basedOn w:val="DefaultParagraphFont"/>
    <w:link w:val="BodyText2"/>
    <w:uiPriority w:val="99"/>
    <w:semiHidden/>
    <w:rsid w:val="001B4C22"/>
  </w:style>
  <w:style w:type="paragraph" w:styleId="Revision">
    <w:name w:val="Revision"/>
    <w:hidden/>
    <w:uiPriority w:val="99"/>
    <w:semiHidden/>
    <w:rsid w:val="007A3A78"/>
    <w:pPr>
      <w:spacing w:after="0" w:line="240" w:lineRule="auto"/>
    </w:pPr>
  </w:style>
  <w:style w:type="character" w:styleId="CommentReference">
    <w:name w:val="annotation reference"/>
    <w:basedOn w:val="DefaultParagraphFont"/>
    <w:uiPriority w:val="99"/>
    <w:semiHidden/>
    <w:unhideWhenUsed/>
    <w:rsid w:val="0057783F"/>
    <w:rPr>
      <w:sz w:val="16"/>
      <w:szCs w:val="16"/>
    </w:rPr>
  </w:style>
  <w:style w:type="paragraph" w:styleId="CommentText">
    <w:name w:val="annotation text"/>
    <w:basedOn w:val="Normal"/>
    <w:link w:val="CommentTextChar"/>
    <w:uiPriority w:val="99"/>
    <w:semiHidden/>
    <w:unhideWhenUsed/>
    <w:rsid w:val="0057783F"/>
    <w:pPr>
      <w:spacing w:line="240" w:lineRule="auto"/>
    </w:pPr>
    <w:rPr>
      <w:sz w:val="20"/>
      <w:szCs w:val="20"/>
    </w:rPr>
  </w:style>
  <w:style w:type="character" w:customStyle="1" w:styleId="CommentTextChar">
    <w:name w:val="Comment Text Char"/>
    <w:basedOn w:val="DefaultParagraphFont"/>
    <w:link w:val="CommentText"/>
    <w:uiPriority w:val="99"/>
    <w:semiHidden/>
    <w:rsid w:val="0057783F"/>
    <w:rPr>
      <w:sz w:val="20"/>
      <w:szCs w:val="20"/>
    </w:rPr>
  </w:style>
  <w:style w:type="paragraph" w:styleId="CommentSubject">
    <w:name w:val="annotation subject"/>
    <w:basedOn w:val="CommentText"/>
    <w:next w:val="CommentText"/>
    <w:link w:val="CommentSubjectChar"/>
    <w:uiPriority w:val="99"/>
    <w:semiHidden/>
    <w:unhideWhenUsed/>
    <w:rsid w:val="0057783F"/>
    <w:rPr>
      <w:b/>
      <w:bCs/>
    </w:rPr>
  </w:style>
  <w:style w:type="character" w:customStyle="1" w:styleId="CommentSubjectChar">
    <w:name w:val="Comment Subject Char"/>
    <w:basedOn w:val="CommentTextChar"/>
    <w:link w:val="CommentSubject"/>
    <w:uiPriority w:val="99"/>
    <w:semiHidden/>
    <w:rsid w:val="0057783F"/>
    <w:rPr>
      <w:b/>
      <w:bCs/>
      <w:sz w:val="20"/>
      <w:szCs w:val="20"/>
    </w:rPr>
  </w:style>
  <w:style w:type="paragraph" w:styleId="NormalWeb">
    <w:name w:val="Normal (Web)"/>
    <w:basedOn w:val="Normal"/>
    <w:uiPriority w:val="99"/>
    <w:semiHidden/>
    <w:unhideWhenUsed/>
    <w:rsid w:val="0008163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4254">
      <w:bodyDiv w:val="1"/>
      <w:marLeft w:val="0"/>
      <w:marRight w:val="0"/>
      <w:marTop w:val="0"/>
      <w:marBottom w:val="0"/>
      <w:divBdr>
        <w:top w:val="none" w:sz="0" w:space="0" w:color="auto"/>
        <w:left w:val="none" w:sz="0" w:space="0" w:color="auto"/>
        <w:bottom w:val="none" w:sz="0" w:space="0" w:color="auto"/>
        <w:right w:val="none" w:sz="0" w:space="0" w:color="auto"/>
      </w:divBdr>
    </w:div>
    <w:div w:id="121273893">
      <w:bodyDiv w:val="1"/>
      <w:marLeft w:val="0"/>
      <w:marRight w:val="0"/>
      <w:marTop w:val="0"/>
      <w:marBottom w:val="0"/>
      <w:divBdr>
        <w:top w:val="none" w:sz="0" w:space="0" w:color="auto"/>
        <w:left w:val="none" w:sz="0" w:space="0" w:color="auto"/>
        <w:bottom w:val="none" w:sz="0" w:space="0" w:color="auto"/>
        <w:right w:val="none" w:sz="0" w:space="0" w:color="auto"/>
      </w:divBdr>
    </w:div>
    <w:div w:id="305477366">
      <w:bodyDiv w:val="1"/>
      <w:marLeft w:val="0"/>
      <w:marRight w:val="0"/>
      <w:marTop w:val="0"/>
      <w:marBottom w:val="0"/>
      <w:divBdr>
        <w:top w:val="none" w:sz="0" w:space="0" w:color="auto"/>
        <w:left w:val="none" w:sz="0" w:space="0" w:color="auto"/>
        <w:bottom w:val="none" w:sz="0" w:space="0" w:color="auto"/>
        <w:right w:val="none" w:sz="0" w:space="0" w:color="auto"/>
      </w:divBdr>
    </w:div>
    <w:div w:id="634214487">
      <w:bodyDiv w:val="1"/>
      <w:marLeft w:val="0"/>
      <w:marRight w:val="0"/>
      <w:marTop w:val="0"/>
      <w:marBottom w:val="0"/>
      <w:divBdr>
        <w:top w:val="none" w:sz="0" w:space="0" w:color="auto"/>
        <w:left w:val="none" w:sz="0" w:space="0" w:color="auto"/>
        <w:bottom w:val="none" w:sz="0" w:space="0" w:color="auto"/>
        <w:right w:val="none" w:sz="0" w:space="0" w:color="auto"/>
      </w:divBdr>
    </w:div>
    <w:div w:id="739063335">
      <w:bodyDiv w:val="1"/>
      <w:marLeft w:val="0"/>
      <w:marRight w:val="0"/>
      <w:marTop w:val="0"/>
      <w:marBottom w:val="0"/>
      <w:divBdr>
        <w:top w:val="none" w:sz="0" w:space="0" w:color="auto"/>
        <w:left w:val="none" w:sz="0" w:space="0" w:color="auto"/>
        <w:bottom w:val="none" w:sz="0" w:space="0" w:color="auto"/>
        <w:right w:val="none" w:sz="0" w:space="0" w:color="auto"/>
      </w:divBdr>
    </w:div>
    <w:div w:id="984973255">
      <w:bodyDiv w:val="1"/>
      <w:marLeft w:val="0"/>
      <w:marRight w:val="0"/>
      <w:marTop w:val="0"/>
      <w:marBottom w:val="0"/>
      <w:divBdr>
        <w:top w:val="none" w:sz="0" w:space="0" w:color="auto"/>
        <w:left w:val="none" w:sz="0" w:space="0" w:color="auto"/>
        <w:bottom w:val="none" w:sz="0" w:space="0" w:color="auto"/>
        <w:right w:val="none" w:sz="0" w:space="0" w:color="auto"/>
      </w:divBdr>
    </w:div>
    <w:div w:id="1007749328">
      <w:bodyDiv w:val="1"/>
      <w:marLeft w:val="0"/>
      <w:marRight w:val="0"/>
      <w:marTop w:val="0"/>
      <w:marBottom w:val="0"/>
      <w:divBdr>
        <w:top w:val="none" w:sz="0" w:space="0" w:color="auto"/>
        <w:left w:val="none" w:sz="0" w:space="0" w:color="auto"/>
        <w:bottom w:val="none" w:sz="0" w:space="0" w:color="auto"/>
        <w:right w:val="none" w:sz="0" w:space="0" w:color="auto"/>
      </w:divBdr>
    </w:div>
    <w:div w:id="1054700542">
      <w:bodyDiv w:val="1"/>
      <w:marLeft w:val="0"/>
      <w:marRight w:val="0"/>
      <w:marTop w:val="0"/>
      <w:marBottom w:val="0"/>
      <w:divBdr>
        <w:top w:val="none" w:sz="0" w:space="0" w:color="auto"/>
        <w:left w:val="none" w:sz="0" w:space="0" w:color="auto"/>
        <w:bottom w:val="none" w:sz="0" w:space="0" w:color="auto"/>
        <w:right w:val="none" w:sz="0" w:space="0" w:color="auto"/>
      </w:divBdr>
    </w:div>
    <w:div w:id="1378162110">
      <w:bodyDiv w:val="1"/>
      <w:marLeft w:val="0"/>
      <w:marRight w:val="0"/>
      <w:marTop w:val="0"/>
      <w:marBottom w:val="0"/>
      <w:divBdr>
        <w:top w:val="none" w:sz="0" w:space="0" w:color="auto"/>
        <w:left w:val="none" w:sz="0" w:space="0" w:color="auto"/>
        <w:bottom w:val="none" w:sz="0" w:space="0" w:color="auto"/>
        <w:right w:val="none" w:sz="0" w:space="0" w:color="auto"/>
      </w:divBdr>
    </w:div>
    <w:div w:id="1466435575">
      <w:bodyDiv w:val="1"/>
      <w:marLeft w:val="0"/>
      <w:marRight w:val="0"/>
      <w:marTop w:val="0"/>
      <w:marBottom w:val="0"/>
      <w:divBdr>
        <w:top w:val="none" w:sz="0" w:space="0" w:color="auto"/>
        <w:left w:val="none" w:sz="0" w:space="0" w:color="auto"/>
        <w:bottom w:val="none" w:sz="0" w:space="0" w:color="auto"/>
        <w:right w:val="none" w:sz="0" w:space="0" w:color="auto"/>
      </w:divBdr>
    </w:div>
    <w:div w:id="1483813229">
      <w:bodyDiv w:val="1"/>
      <w:marLeft w:val="0"/>
      <w:marRight w:val="0"/>
      <w:marTop w:val="0"/>
      <w:marBottom w:val="0"/>
      <w:divBdr>
        <w:top w:val="none" w:sz="0" w:space="0" w:color="auto"/>
        <w:left w:val="none" w:sz="0" w:space="0" w:color="auto"/>
        <w:bottom w:val="none" w:sz="0" w:space="0" w:color="auto"/>
        <w:right w:val="none" w:sz="0" w:space="0" w:color="auto"/>
      </w:divBdr>
    </w:div>
    <w:div w:id="1617249994">
      <w:bodyDiv w:val="1"/>
      <w:marLeft w:val="0"/>
      <w:marRight w:val="0"/>
      <w:marTop w:val="0"/>
      <w:marBottom w:val="0"/>
      <w:divBdr>
        <w:top w:val="none" w:sz="0" w:space="0" w:color="auto"/>
        <w:left w:val="none" w:sz="0" w:space="0" w:color="auto"/>
        <w:bottom w:val="none" w:sz="0" w:space="0" w:color="auto"/>
        <w:right w:val="none" w:sz="0" w:space="0" w:color="auto"/>
      </w:divBdr>
    </w:div>
    <w:div w:id="1682008109">
      <w:bodyDiv w:val="1"/>
      <w:marLeft w:val="0"/>
      <w:marRight w:val="0"/>
      <w:marTop w:val="0"/>
      <w:marBottom w:val="0"/>
      <w:divBdr>
        <w:top w:val="none" w:sz="0" w:space="0" w:color="auto"/>
        <w:left w:val="none" w:sz="0" w:space="0" w:color="auto"/>
        <w:bottom w:val="none" w:sz="0" w:space="0" w:color="auto"/>
        <w:right w:val="none" w:sz="0" w:space="0" w:color="auto"/>
      </w:divBdr>
    </w:div>
    <w:div w:id="2001228486">
      <w:bodyDiv w:val="1"/>
      <w:marLeft w:val="0"/>
      <w:marRight w:val="0"/>
      <w:marTop w:val="0"/>
      <w:marBottom w:val="0"/>
      <w:divBdr>
        <w:top w:val="none" w:sz="0" w:space="0" w:color="auto"/>
        <w:left w:val="none" w:sz="0" w:space="0" w:color="auto"/>
        <w:bottom w:val="none" w:sz="0" w:space="0" w:color="auto"/>
        <w:right w:val="none" w:sz="0" w:space="0" w:color="auto"/>
      </w:divBdr>
    </w:div>
    <w:div w:id="20434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10296</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AbbVie Inc</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Pieš</dc:creator>
  <cp:lastModifiedBy>Ulrichova, Blanka</cp:lastModifiedBy>
  <cp:revision>2</cp:revision>
  <cp:lastPrinted>2019-03-05T14:56:00Z</cp:lastPrinted>
  <dcterms:created xsi:type="dcterms:W3CDTF">2020-12-16T14:40:00Z</dcterms:created>
  <dcterms:modified xsi:type="dcterms:W3CDTF">2020-12-16T14:40:00Z</dcterms:modified>
</cp:coreProperties>
</file>