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1B" w:rsidRDefault="00CB4CDB">
      <w:pPr>
        <w:pStyle w:val="TitleA"/>
        <w:spacing w:before="360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SMLOUVA O SPOLUPR</w:t>
      </w:r>
      <w:r>
        <w:rPr>
          <w:rFonts w:ascii="Cambria" w:hAnsi="Cambria"/>
          <w:sz w:val="28"/>
          <w:szCs w:val="28"/>
        </w:rPr>
        <w:t>Á</w:t>
      </w:r>
      <w:r>
        <w:rPr>
          <w:rFonts w:ascii="Cambria" w:hAnsi="Cambria"/>
          <w:sz w:val="28"/>
          <w:szCs w:val="28"/>
        </w:rPr>
        <w:t>CI</w:t>
      </w:r>
    </w:p>
    <w:p w:rsidR="00E4681B" w:rsidRDefault="00E4681B">
      <w:pPr>
        <w:spacing w:before="100" w:line="168" w:lineRule="auto"/>
        <w:rPr>
          <w:rFonts w:ascii="Cambria" w:eastAsia="Cambria" w:hAnsi="Cambria" w:cs="Cambria"/>
          <w:sz w:val="28"/>
          <w:szCs w:val="28"/>
        </w:rPr>
      </w:pPr>
    </w:p>
    <w:p w:rsidR="00E4681B" w:rsidRDefault="00CB4CDB">
      <w:pPr>
        <w:spacing w:before="100"/>
        <w:rPr>
          <w:rFonts w:ascii="Cambria" w:eastAsia="Cambria" w:hAnsi="Cambria" w:cs="Cambria"/>
          <w:b/>
          <w:bCs/>
          <w:sz w:val="22"/>
          <w:szCs w:val="22"/>
          <w:u w:color="ED7D31"/>
        </w:rPr>
      </w:pPr>
      <w:r>
        <w:rPr>
          <w:rFonts w:ascii="Cambria" w:hAnsi="Cambria"/>
          <w:b/>
          <w:bCs/>
          <w:sz w:val="22"/>
          <w:szCs w:val="22"/>
        </w:rPr>
        <w:t>Č</w:t>
      </w:r>
      <w:r>
        <w:rPr>
          <w:rFonts w:ascii="Cambria" w:hAnsi="Cambria"/>
          <w:b/>
          <w:bCs/>
          <w:sz w:val="22"/>
          <w:szCs w:val="22"/>
          <w:lang w:val="pt-PT"/>
        </w:rPr>
        <w:t>ESK</w:t>
      </w:r>
      <w:r>
        <w:rPr>
          <w:rFonts w:ascii="Cambria" w:hAnsi="Cambria"/>
          <w:b/>
          <w:bCs/>
          <w:sz w:val="22"/>
          <w:szCs w:val="22"/>
        </w:rPr>
        <w:t xml:space="preserve">Á </w:t>
      </w:r>
      <w:r>
        <w:rPr>
          <w:rFonts w:ascii="Cambria" w:hAnsi="Cambria"/>
          <w:b/>
          <w:bCs/>
          <w:sz w:val="22"/>
          <w:szCs w:val="22"/>
          <w:lang w:val="de-DE"/>
        </w:rPr>
        <w:t>CENTRA</w:t>
      </w:r>
    </w:p>
    <w:p w:rsidR="00E4681B" w:rsidRDefault="00CB4CDB">
      <w:pPr>
        <w:spacing w:before="100"/>
        <w:ind w:left="2127" w:hanging="2127"/>
        <w:rPr>
          <w:rFonts w:ascii="Cambria" w:eastAsia="Cambria" w:hAnsi="Cambria" w:cs="Cambria"/>
          <w:sz w:val="22"/>
          <w:szCs w:val="22"/>
          <w:u w:color="E36C0A"/>
        </w:rPr>
      </w:pPr>
      <w:r>
        <w:rPr>
          <w:rFonts w:ascii="Cambria" w:hAnsi="Cambria"/>
          <w:sz w:val="22"/>
          <w:szCs w:val="22"/>
          <w:lang w:val="it-IT"/>
        </w:rPr>
        <w:t>Se s</w:t>
      </w:r>
      <w:proofErr w:type="spellStart"/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dlem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  <w:u w:color="E36C0A"/>
        </w:rPr>
        <w:t>V</w:t>
      </w:r>
      <w:r>
        <w:rPr>
          <w:rFonts w:ascii="Cambria" w:hAnsi="Cambria"/>
          <w:sz w:val="22"/>
          <w:szCs w:val="22"/>
          <w:u w:color="E36C0A"/>
        </w:rPr>
        <w:t>á</w:t>
      </w:r>
      <w:r>
        <w:rPr>
          <w:rFonts w:ascii="Cambria" w:hAnsi="Cambria"/>
          <w:sz w:val="22"/>
          <w:szCs w:val="22"/>
          <w:u w:color="E36C0A"/>
        </w:rPr>
        <w:t>clavsk</w:t>
      </w:r>
      <w:proofErr w:type="spellEnd"/>
      <w:r>
        <w:rPr>
          <w:rFonts w:ascii="Cambria" w:hAnsi="Cambria"/>
          <w:sz w:val="22"/>
          <w:szCs w:val="22"/>
          <w:u w:color="E36C0A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E36C0A"/>
        </w:rPr>
        <w:t>n</w:t>
      </w:r>
      <w:r>
        <w:rPr>
          <w:rFonts w:ascii="Cambria" w:hAnsi="Cambria"/>
          <w:sz w:val="22"/>
          <w:szCs w:val="22"/>
          <w:u w:color="E36C0A"/>
        </w:rPr>
        <w:t>á</w:t>
      </w:r>
      <w:r>
        <w:rPr>
          <w:rFonts w:ascii="Cambria" w:hAnsi="Cambria"/>
          <w:sz w:val="22"/>
          <w:szCs w:val="22"/>
          <w:u w:color="E36C0A"/>
        </w:rPr>
        <w:t xml:space="preserve">m. 49, 110 00 Praha 1 </w:t>
      </w:r>
    </w:p>
    <w:p w:rsidR="00E4681B" w:rsidRDefault="00CB4CDB">
      <w:pPr>
        <w:ind w:left="2127" w:hanging="2127"/>
        <w:rPr>
          <w:rFonts w:ascii="Cambria" w:eastAsia="Cambria" w:hAnsi="Cambria" w:cs="Cambria"/>
          <w:sz w:val="22"/>
          <w:szCs w:val="22"/>
          <w:u w:color="E46C0A"/>
        </w:rPr>
      </w:pPr>
      <w:r>
        <w:rPr>
          <w:rFonts w:ascii="Cambria" w:hAnsi="Cambria"/>
          <w:sz w:val="22"/>
          <w:szCs w:val="22"/>
          <w:u w:color="ED7D31"/>
        </w:rPr>
        <w:t>Kter</w:t>
      </w:r>
      <w:r>
        <w:rPr>
          <w:rFonts w:ascii="Cambria" w:hAnsi="Cambria"/>
          <w:sz w:val="22"/>
          <w:szCs w:val="22"/>
          <w:u w:color="ED7D31"/>
        </w:rPr>
        <w:t xml:space="preserve">á </w:t>
      </w:r>
      <w:r>
        <w:rPr>
          <w:rFonts w:ascii="Cambria" w:hAnsi="Cambria"/>
          <w:sz w:val="22"/>
          <w:szCs w:val="22"/>
        </w:rPr>
        <w:t xml:space="preserve">zastupuje: </w:t>
      </w:r>
      <w:r>
        <w:rPr>
          <w:rFonts w:ascii="Cambria" w:hAnsi="Cambria"/>
          <w:sz w:val="22"/>
          <w:szCs w:val="22"/>
        </w:rPr>
        <w:tab/>
        <w:t>PhDr. Ond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 xml:space="preserve">ej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ern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  <w:lang w:val="de-DE"/>
        </w:rPr>
        <w:t xml:space="preserve">, </w:t>
      </w:r>
      <w:proofErr w:type="spellStart"/>
      <w:r>
        <w:rPr>
          <w:rFonts w:ascii="Cambria" w:hAnsi="Cambria"/>
          <w:sz w:val="22"/>
          <w:szCs w:val="22"/>
          <w:lang w:val="de-DE"/>
        </w:rPr>
        <w:t>gener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ln</w:t>
      </w:r>
      <w:r>
        <w:rPr>
          <w:rFonts w:ascii="Cambria" w:hAnsi="Cambria"/>
          <w:sz w:val="22"/>
          <w:szCs w:val="22"/>
        </w:rPr>
        <w:t>í</w:t>
      </w:r>
      <w:proofErr w:type="spellEnd"/>
      <w:r>
        <w:rPr>
          <w:rFonts w:ascii="Cambria" w:hAnsi="Cambria"/>
          <w:sz w:val="22"/>
          <w:szCs w:val="22"/>
        </w:rPr>
        <w:t xml:space="preserve"> ř</w:t>
      </w:r>
      <w:r>
        <w:rPr>
          <w:rFonts w:ascii="Cambria" w:hAnsi="Cambria"/>
          <w:sz w:val="22"/>
          <w:szCs w:val="22"/>
        </w:rPr>
        <w:t>editel</w:t>
      </w:r>
    </w:p>
    <w:p w:rsidR="00E4681B" w:rsidRDefault="00CB4CDB">
      <w:pPr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  <w:t>48546038</w:t>
      </w:r>
    </w:p>
    <w:p w:rsidR="00E4681B" w:rsidRDefault="00CB4CDB">
      <w:pPr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  <w:t>CZ48546038</w:t>
      </w:r>
    </w:p>
    <w:p w:rsidR="00E4681B" w:rsidRDefault="00CB4CDB">
      <w:pPr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Bankovn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spojen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esk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rodn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banka</w:t>
      </w:r>
    </w:p>
    <w:p w:rsidR="00E4681B" w:rsidRDefault="00CB4CDB">
      <w:pPr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Čí</w:t>
      </w:r>
      <w:r>
        <w:rPr>
          <w:rFonts w:ascii="Cambria" w:hAnsi="Cambria"/>
          <w:sz w:val="22"/>
          <w:szCs w:val="22"/>
        </w:rPr>
        <w:t xml:space="preserve">slo </w:t>
      </w:r>
      <w:r>
        <w:rPr>
          <w:rFonts w:ascii="Cambria" w:hAnsi="Cambria"/>
          <w:sz w:val="22"/>
          <w:szCs w:val="22"/>
        </w:rPr>
        <w:t>úč</w:t>
      </w:r>
      <w:r>
        <w:rPr>
          <w:rFonts w:ascii="Cambria" w:hAnsi="Cambria"/>
          <w:sz w:val="22"/>
          <w:szCs w:val="22"/>
        </w:rPr>
        <w:t>tu:</w:t>
      </w:r>
      <w:r>
        <w:rPr>
          <w:rFonts w:ascii="Cambria" w:hAnsi="Cambria"/>
          <w:sz w:val="22"/>
          <w:szCs w:val="22"/>
        </w:rPr>
        <w:tab/>
      </w:r>
      <w:del w:id="0" w:author="Kožinová Michaela" w:date="2020-12-16T12:16:00Z">
        <w:r w:rsidDel="00CB4CDB">
          <w:rPr>
            <w:rFonts w:ascii="Cambria" w:hAnsi="Cambria"/>
            <w:sz w:val="22"/>
            <w:szCs w:val="22"/>
          </w:rPr>
          <w:delText>17233011/0710</w:delText>
        </w:r>
      </w:del>
      <w:proofErr w:type="spellStart"/>
      <w:ins w:id="1" w:author="Kožinová Michaela" w:date="2020-12-16T12:16:00Z">
        <w:r>
          <w:rPr>
            <w:rFonts w:ascii="Cambria" w:hAnsi="Cambria"/>
            <w:sz w:val="22"/>
            <w:szCs w:val="22"/>
          </w:rPr>
          <w:t>xxxxxxxx</w:t>
        </w:r>
      </w:ins>
      <w:proofErr w:type="spellEnd"/>
      <w:r>
        <w:rPr>
          <w:rFonts w:ascii="Cambria" w:hAnsi="Cambria"/>
          <w:sz w:val="22"/>
          <w:szCs w:val="22"/>
        </w:rPr>
        <w:t xml:space="preserve"> </w:t>
      </w:r>
    </w:p>
    <w:p w:rsidR="00E4681B" w:rsidRDefault="00CB4CDB">
      <w:pPr>
        <w:spacing w:before="120"/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le jen </w:t>
      </w:r>
      <w:r>
        <w:rPr>
          <w:rFonts w:ascii="Cambria" w:hAnsi="Cambria"/>
          <w:sz w:val="22"/>
          <w:szCs w:val="22"/>
        </w:rPr>
        <w:t>„Č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)</w:t>
      </w:r>
    </w:p>
    <w:p w:rsidR="00E4681B" w:rsidRDefault="00E4681B">
      <w:pPr>
        <w:ind w:left="2127" w:hanging="2127"/>
        <w:rPr>
          <w:rFonts w:ascii="Cambria" w:eastAsia="Cambria" w:hAnsi="Cambria" w:cs="Cambria"/>
          <w:sz w:val="22"/>
          <w:szCs w:val="22"/>
        </w:rPr>
      </w:pPr>
    </w:p>
    <w:p w:rsidR="00E4681B" w:rsidRDefault="00CB4CDB">
      <w:pPr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:rsidR="00E4681B" w:rsidRDefault="00CB4CDB">
      <w:pPr>
        <w:ind w:left="2126" w:hanging="2126"/>
        <w:rPr>
          <w:rFonts w:ascii="Cambria" w:eastAsia="Cambria" w:hAnsi="Cambria" w:cs="Cambria"/>
          <w:sz w:val="22"/>
          <w:szCs w:val="22"/>
          <w:u w:color="E36C0A"/>
        </w:rPr>
      </w:pPr>
      <w:r>
        <w:rPr>
          <w:rFonts w:ascii="Cambria" w:eastAsia="Cambria" w:hAnsi="Cambria" w:cs="Cambria"/>
          <w:sz w:val="22"/>
          <w:szCs w:val="22"/>
          <w:u w:color="E36C0A"/>
        </w:rPr>
        <w:tab/>
      </w:r>
    </w:p>
    <w:p w:rsidR="00E4681B" w:rsidRDefault="00CB4CDB">
      <w:pPr>
        <w:suppressAutoHyphens/>
        <w:spacing w:before="100"/>
        <w:ind w:left="432" w:hanging="432"/>
        <w:rPr>
          <w:rFonts w:ascii="Cambria" w:eastAsia="Cambria" w:hAnsi="Cambria" w:cs="Cambria"/>
          <w:b/>
          <w:bCs/>
          <w:sz w:val="22"/>
          <w:szCs w:val="22"/>
          <w:u w:color="E36C0A"/>
        </w:rPr>
      </w:pPr>
      <w:r>
        <w:rPr>
          <w:rFonts w:ascii="Cambria" w:hAnsi="Cambria"/>
          <w:b/>
          <w:bCs/>
          <w:sz w:val="22"/>
          <w:szCs w:val="22"/>
          <w:u w:color="E36C0A"/>
        </w:rPr>
        <w:t xml:space="preserve">EUROMEDIA GROUP, a. </w:t>
      </w:r>
      <w:r>
        <w:rPr>
          <w:rFonts w:ascii="Cambria" w:hAnsi="Cambria"/>
          <w:b/>
          <w:bCs/>
          <w:sz w:val="22"/>
          <w:szCs w:val="22"/>
          <w:u w:color="E36C0A"/>
          <w:lang w:val="pt-PT"/>
        </w:rPr>
        <w:t>s.</w:t>
      </w:r>
    </w:p>
    <w:p w:rsidR="00E4681B" w:rsidRDefault="00CB4CDB">
      <w:pPr>
        <w:suppressAutoHyphens/>
        <w:spacing w:before="100"/>
        <w:ind w:left="432" w:hanging="432"/>
        <w:rPr>
          <w:rFonts w:ascii="Cambria" w:eastAsia="Cambria" w:hAnsi="Cambria" w:cs="Cambria"/>
          <w:sz w:val="22"/>
          <w:szCs w:val="22"/>
          <w:u w:color="E36C0A"/>
        </w:rPr>
      </w:pPr>
      <w:r>
        <w:rPr>
          <w:rFonts w:ascii="Cambria" w:hAnsi="Cambria"/>
          <w:sz w:val="22"/>
          <w:szCs w:val="22"/>
          <w:u w:color="E36C0A"/>
          <w:lang w:val="it-IT"/>
        </w:rPr>
        <w:t>Se s</w:t>
      </w:r>
      <w:proofErr w:type="spellStart"/>
      <w:r>
        <w:rPr>
          <w:rFonts w:ascii="Cambria" w:hAnsi="Cambria"/>
          <w:sz w:val="22"/>
          <w:szCs w:val="22"/>
          <w:u w:color="E36C0A"/>
        </w:rPr>
        <w:t>í</w:t>
      </w:r>
      <w:r>
        <w:rPr>
          <w:rFonts w:ascii="Cambria" w:hAnsi="Cambria"/>
          <w:sz w:val="22"/>
          <w:szCs w:val="22"/>
          <w:u w:color="E36C0A"/>
        </w:rPr>
        <w:t>dlem</w:t>
      </w:r>
      <w:proofErr w:type="spellEnd"/>
      <w:r>
        <w:rPr>
          <w:rFonts w:ascii="Cambria" w:hAnsi="Cambria"/>
          <w:sz w:val="22"/>
          <w:szCs w:val="22"/>
          <w:u w:color="E36C0A"/>
        </w:rPr>
        <w:t>:</w:t>
      </w:r>
      <w:r>
        <w:rPr>
          <w:rFonts w:ascii="Cambria" w:hAnsi="Cambria"/>
          <w:sz w:val="22"/>
          <w:szCs w:val="22"/>
          <w:u w:color="E36C0A"/>
        </w:rPr>
        <w:tab/>
      </w:r>
      <w:r>
        <w:rPr>
          <w:rFonts w:ascii="Cambria" w:hAnsi="Cambria"/>
          <w:sz w:val="22"/>
          <w:szCs w:val="22"/>
          <w:u w:color="E36C0A"/>
        </w:rPr>
        <w:tab/>
        <w:t>N</w:t>
      </w:r>
      <w:r>
        <w:rPr>
          <w:rFonts w:ascii="Cambria" w:hAnsi="Cambria"/>
          <w:sz w:val="22"/>
          <w:szCs w:val="22"/>
          <w:u w:color="E36C0A"/>
        </w:rPr>
        <w:t>á</w:t>
      </w:r>
      <w:r>
        <w:rPr>
          <w:rFonts w:ascii="Cambria" w:hAnsi="Cambria"/>
          <w:sz w:val="22"/>
          <w:szCs w:val="22"/>
          <w:u w:color="E36C0A"/>
        </w:rPr>
        <w:t>dra</w:t>
      </w:r>
      <w:r>
        <w:rPr>
          <w:rFonts w:ascii="Cambria" w:hAnsi="Cambria"/>
          <w:sz w:val="22"/>
          <w:szCs w:val="22"/>
          <w:u w:color="E36C0A"/>
        </w:rPr>
        <w:t>ž</w:t>
      </w:r>
      <w:r>
        <w:rPr>
          <w:rFonts w:ascii="Cambria" w:hAnsi="Cambria"/>
          <w:sz w:val="22"/>
          <w:szCs w:val="22"/>
          <w:u w:color="E36C0A"/>
        </w:rPr>
        <w:t>n</w:t>
      </w:r>
      <w:r>
        <w:rPr>
          <w:rFonts w:ascii="Cambria" w:hAnsi="Cambria"/>
          <w:sz w:val="22"/>
          <w:szCs w:val="22"/>
          <w:u w:color="E36C0A"/>
        </w:rPr>
        <w:t xml:space="preserve">í </w:t>
      </w:r>
      <w:r>
        <w:rPr>
          <w:rFonts w:ascii="Cambria" w:hAnsi="Cambria"/>
          <w:sz w:val="22"/>
          <w:szCs w:val="22"/>
          <w:u w:color="E36C0A"/>
        </w:rPr>
        <w:t>896/30, 150 00 Prah 5 - Sm</w:t>
      </w:r>
      <w:r>
        <w:rPr>
          <w:rFonts w:ascii="Cambria" w:hAnsi="Cambria"/>
          <w:sz w:val="22"/>
          <w:szCs w:val="22"/>
          <w:u w:color="E36C0A"/>
        </w:rPr>
        <w:t>í</w:t>
      </w:r>
      <w:r>
        <w:rPr>
          <w:rFonts w:ascii="Cambria" w:hAnsi="Cambria"/>
          <w:sz w:val="22"/>
          <w:szCs w:val="22"/>
          <w:u w:color="E36C0A"/>
        </w:rPr>
        <w:t>chov</w:t>
      </w:r>
    </w:p>
    <w:p w:rsidR="00E4681B" w:rsidRDefault="00CB4CDB">
      <w:pPr>
        <w:suppressAutoHyphens/>
        <w:ind w:left="432" w:hanging="432"/>
        <w:rPr>
          <w:rFonts w:ascii="Cambria" w:eastAsia="Cambria" w:hAnsi="Cambria" w:cs="Cambria"/>
          <w:sz w:val="22"/>
          <w:szCs w:val="22"/>
          <w:u w:color="E36C0A"/>
        </w:rPr>
      </w:pPr>
      <w:r>
        <w:rPr>
          <w:rFonts w:ascii="Cambria" w:hAnsi="Cambria"/>
          <w:sz w:val="22"/>
          <w:szCs w:val="22"/>
          <w:u w:color="E36C0A"/>
        </w:rPr>
        <w:t xml:space="preserve">Zastoupena:                    Mgr. </w:t>
      </w:r>
      <w:proofErr w:type="spellStart"/>
      <w:r>
        <w:rPr>
          <w:rFonts w:ascii="Cambria" w:hAnsi="Cambria"/>
          <w:sz w:val="22"/>
          <w:szCs w:val="22"/>
          <w:u w:color="E36C0A"/>
        </w:rPr>
        <w:t>Anton</w:t>
      </w:r>
      <w:r>
        <w:rPr>
          <w:rFonts w:ascii="Cambria" w:hAnsi="Cambria"/>
          <w:sz w:val="22"/>
          <w:szCs w:val="22"/>
          <w:u w:color="E36C0A"/>
        </w:rPr>
        <w:t>í</w:t>
      </w:r>
      <w:proofErr w:type="spellEnd"/>
      <w:r>
        <w:rPr>
          <w:rFonts w:ascii="Cambria" w:hAnsi="Cambria"/>
          <w:sz w:val="22"/>
          <w:szCs w:val="22"/>
          <w:u w:color="E36C0A"/>
          <w:lang w:val="de-DE"/>
        </w:rPr>
        <w:t>n Ko</w:t>
      </w:r>
      <w:r>
        <w:rPr>
          <w:rFonts w:ascii="Cambria" w:hAnsi="Cambria"/>
          <w:sz w:val="22"/>
          <w:szCs w:val="22"/>
          <w:u w:color="E36C0A"/>
        </w:rPr>
        <w:t>čí</w:t>
      </w:r>
      <w:r>
        <w:rPr>
          <w:rFonts w:ascii="Cambria" w:hAnsi="Cambria"/>
          <w:sz w:val="22"/>
          <w:szCs w:val="22"/>
          <w:u w:color="E36C0A"/>
        </w:rPr>
        <w:t xml:space="preserve">, </w:t>
      </w:r>
      <w:r>
        <w:rPr>
          <w:rFonts w:ascii="Cambria" w:hAnsi="Cambria"/>
          <w:sz w:val="22"/>
          <w:szCs w:val="22"/>
          <w:u w:color="E36C0A"/>
        </w:rPr>
        <w:t>ř</w:t>
      </w:r>
      <w:r>
        <w:rPr>
          <w:rFonts w:ascii="Cambria" w:hAnsi="Cambria"/>
          <w:sz w:val="22"/>
          <w:szCs w:val="22"/>
          <w:u w:color="E36C0A"/>
        </w:rPr>
        <w:t>editel nakladatelstv</w:t>
      </w:r>
      <w:r>
        <w:rPr>
          <w:rFonts w:ascii="Cambria" w:hAnsi="Cambria"/>
          <w:sz w:val="22"/>
          <w:szCs w:val="22"/>
          <w:u w:color="E36C0A"/>
        </w:rPr>
        <w:t>í</w:t>
      </w:r>
    </w:p>
    <w:p w:rsidR="00E4681B" w:rsidRDefault="00CB4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u w:color="E36C0A"/>
        </w:rPr>
        <w:t>I</w:t>
      </w:r>
      <w:r>
        <w:rPr>
          <w:rFonts w:ascii="Cambria" w:hAnsi="Cambria"/>
          <w:sz w:val="22"/>
          <w:szCs w:val="22"/>
          <w:u w:color="E36C0A"/>
        </w:rPr>
        <w:t>Č</w:t>
      </w:r>
      <w:r>
        <w:rPr>
          <w:rFonts w:ascii="Cambria" w:hAnsi="Cambria"/>
          <w:sz w:val="22"/>
          <w:szCs w:val="22"/>
          <w:u w:color="E36C0A"/>
        </w:rPr>
        <w:t>:</w:t>
      </w:r>
      <w:r>
        <w:rPr>
          <w:rFonts w:ascii="Cambria" w:hAnsi="Cambria"/>
          <w:sz w:val="22"/>
          <w:szCs w:val="22"/>
          <w:u w:color="E36C0A"/>
        </w:rPr>
        <w:tab/>
        <w:t xml:space="preserve">                             </w:t>
      </w:r>
      <w:r>
        <w:rPr>
          <w:rFonts w:ascii="Cambria" w:hAnsi="Cambria"/>
          <w:sz w:val="22"/>
          <w:szCs w:val="22"/>
        </w:rPr>
        <w:t>49709895</w:t>
      </w:r>
    </w:p>
    <w:p w:rsidR="00E4681B" w:rsidRDefault="00CB4CDB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u w:color="E36C0A"/>
        </w:rPr>
        <w:t>DI</w:t>
      </w:r>
      <w:r>
        <w:rPr>
          <w:rFonts w:ascii="Cambria" w:hAnsi="Cambria"/>
          <w:sz w:val="22"/>
          <w:szCs w:val="22"/>
          <w:u w:color="E36C0A"/>
        </w:rPr>
        <w:t>Č</w:t>
      </w:r>
      <w:r>
        <w:rPr>
          <w:rFonts w:ascii="Cambria" w:hAnsi="Cambria"/>
          <w:sz w:val="22"/>
          <w:szCs w:val="22"/>
          <w:u w:color="E36C0A"/>
        </w:rPr>
        <w:t xml:space="preserve">:                                    </w:t>
      </w:r>
      <w:r>
        <w:rPr>
          <w:rFonts w:ascii="Cambria" w:hAnsi="Cambria"/>
          <w:sz w:val="22"/>
          <w:szCs w:val="22"/>
        </w:rPr>
        <w:t>CZ49709895</w:t>
      </w:r>
    </w:p>
    <w:p w:rsidR="00E4681B" w:rsidRDefault="00CB4CDB">
      <w:pPr>
        <w:suppressAutoHyphens/>
        <w:ind w:left="432" w:hanging="432"/>
        <w:rPr>
          <w:rFonts w:ascii="Cambria" w:eastAsia="Cambria" w:hAnsi="Cambria" w:cs="Cambria"/>
          <w:sz w:val="22"/>
          <w:szCs w:val="22"/>
          <w:u w:color="E36C0A"/>
        </w:rPr>
      </w:pPr>
      <w:r>
        <w:rPr>
          <w:rFonts w:ascii="Cambria" w:hAnsi="Cambria"/>
          <w:sz w:val="22"/>
          <w:szCs w:val="22"/>
          <w:u w:color="E36C0A"/>
        </w:rPr>
        <w:t>Bankovn</w:t>
      </w:r>
      <w:r>
        <w:rPr>
          <w:rFonts w:ascii="Cambria" w:hAnsi="Cambria"/>
          <w:sz w:val="22"/>
          <w:szCs w:val="22"/>
          <w:u w:color="E36C0A"/>
        </w:rPr>
        <w:t xml:space="preserve">í </w:t>
      </w:r>
      <w:r>
        <w:rPr>
          <w:rFonts w:ascii="Cambria" w:hAnsi="Cambria"/>
          <w:sz w:val="22"/>
          <w:szCs w:val="22"/>
          <w:u w:color="E36C0A"/>
        </w:rPr>
        <w:t>spojen</w:t>
      </w:r>
      <w:r>
        <w:rPr>
          <w:rFonts w:ascii="Cambria" w:hAnsi="Cambria"/>
          <w:sz w:val="22"/>
          <w:szCs w:val="22"/>
          <w:u w:color="E36C0A"/>
        </w:rPr>
        <w:t>í</w:t>
      </w:r>
      <w:r>
        <w:rPr>
          <w:rFonts w:ascii="Cambria" w:hAnsi="Cambria"/>
          <w:sz w:val="22"/>
          <w:szCs w:val="22"/>
          <w:u w:color="E36C0A"/>
        </w:rPr>
        <w:t>:</w:t>
      </w:r>
      <w:r>
        <w:rPr>
          <w:rFonts w:ascii="Cambria" w:hAnsi="Cambria"/>
          <w:sz w:val="22"/>
          <w:szCs w:val="22"/>
          <w:u w:color="E36C0A"/>
        </w:rPr>
        <w:tab/>
      </w:r>
      <w:proofErr w:type="spellStart"/>
      <w:r>
        <w:rPr>
          <w:rFonts w:ascii="Cambria" w:hAnsi="Cambria"/>
          <w:sz w:val="22"/>
          <w:szCs w:val="22"/>
          <w:lang w:val="en-US"/>
        </w:rPr>
        <w:t>Unicredit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Bank</w:t>
      </w:r>
    </w:p>
    <w:p w:rsidR="00E4681B" w:rsidDel="00CB4CDB" w:rsidRDefault="00CB4CDB">
      <w:pPr>
        <w:rPr>
          <w:del w:id="2" w:author="Kožinová Michaela" w:date="2020-12-16T12:16:00Z"/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u w:color="E36C0A"/>
        </w:rPr>
        <w:t>Čí</w:t>
      </w:r>
      <w:r>
        <w:rPr>
          <w:rFonts w:ascii="Cambria" w:hAnsi="Cambria"/>
          <w:sz w:val="22"/>
          <w:szCs w:val="22"/>
          <w:u w:color="E36C0A"/>
        </w:rPr>
        <w:t xml:space="preserve">slo </w:t>
      </w:r>
      <w:r>
        <w:rPr>
          <w:rFonts w:ascii="Cambria" w:hAnsi="Cambria"/>
          <w:sz w:val="22"/>
          <w:szCs w:val="22"/>
          <w:u w:color="E36C0A"/>
        </w:rPr>
        <w:t>úč</w:t>
      </w:r>
      <w:r>
        <w:rPr>
          <w:rFonts w:ascii="Cambria" w:hAnsi="Cambria"/>
          <w:sz w:val="22"/>
          <w:szCs w:val="22"/>
          <w:u w:color="E36C0A"/>
        </w:rPr>
        <w:t>tu:</w:t>
      </w:r>
      <w:r>
        <w:rPr>
          <w:rFonts w:ascii="Cambria" w:hAnsi="Cambria"/>
          <w:sz w:val="22"/>
          <w:szCs w:val="22"/>
          <w:u w:color="E36C0A"/>
        </w:rPr>
        <w:tab/>
        <w:t xml:space="preserve">               </w:t>
      </w:r>
      <w:del w:id="3" w:author="Kožinová Michaela" w:date="2020-12-16T12:16:00Z">
        <w:r w:rsidDel="00CB4CDB">
          <w:rPr>
            <w:rFonts w:ascii="Cambria" w:hAnsi="Cambria"/>
            <w:sz w:val="22"/>
            <w:szCs w:val="22"/>
          </w:rPr>
          <w:delText>2110662274/2700</w:delText>
        </w:r>
      </w:del>
    </w:p>
    <w:p w:rsidR="00E4681B" w:rsidRDefault="00CB4CDB" w:rsidP="00CB4CDB">
      <w:pPr>
        <w:rPr>
          <w:ins w:id="4" w:author="Kožinová Michaela" w:date="2020-12-16T12:16:00Z"/>
          <w:rFonts w:ascii="Cambria" w:hAnsi="Cambria"/>
          <w:sz w:val="22"/>
          <w:szCs w:val="22"/>
        </w:rPr>
        <w:pPrChange w:id="5" w:author="Kožinová Michaela" w:date="2020-12-16T12:16:00Z">
          <w:pPr>
            <w:suppressAutoHyphens/>
            <w:ind w:left="432" w:hanging="432"/>
          </w:pPr>
        </w:pPrChange>
      </w:pPr>
      <w:proofErr w:type="spellStart"/>
      <w:ins w:id="6" w:author="Kožinová Michaela" w:date="2020-12-16T12:16:00Z">
        <w:r>
          <w:rPr>
            <w:rFonts w:ascii="Cambria" w:hAnsi="Cambria"/>
            <w:sz w:val="22"/>
            <w:szCs w:val="22"/>
          </w:rPr>
          <w:t>xxxxxxxx</w:t>
        </w:r>
        <w:proofErr w:type="spellEnd"/>
      </w:ins>
    </w:p>
    <w:p w:rsidR="00CB4CDB" w:rsidRDefault="00CB4CDB" w:rsidP="00CB4CDB">
      <w:pPr>
        <w:rPr>
          <w:rFonts w:ascii="Cambria" w:eastAsia="Cambria" w:hAnsi="Cambria" w:cs="Cambria"/>
          <w:sz w:val="22"/>
          <w:szCs w:val="22"/>
          <w:u w:color="E36C0A"/>
        </w:rPr>
        <w:pPrChange w:id="7" w:author="Kožinová Michaela" w:date="2020-12-16T12:16:00Z">
          <w:pPr>
            <w:suppressAutoHyphens/>
            <w:ind w:left="432" w:hanging="432"/>
          </w:pPr>
        </w:pPrChange>
      </w:pPr>
      <w:bookmarkStart w:id="8" w:name="_GoBack"/>
      <w:bookmarkEnd w:id="8"/>
    </w:p>
    <w:p w:rsidR="00E4681B" w:rsidRDefault="00CB4CDB">
      <w:pPr>
        <w:spacing w:before="120"/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le jen </w:t>
      </w:r>
      <w:r>
        <w:rPr>
          <w:rFonts w:ascii="Cambria" w:hAnsi="Cambria"/>
          <w:sz w:val="22"/>
          <w:szCs w:val="22"/>
        </w:rPr>
        <w:t>„</w:t>
      </w:r>
      <w:r>
        <w:rPr>
          <w:rFonts w:ascii="Cambria" w:hAnsi="Cambria"/>
          <w:sz w:val="22"/>
          <w:szCs w:val="22"/>
          <w:lang w:val="de-DE"/>
        </w:rPr>
        <w:t>Partner</w:t>
      </w:r>
      <w:r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)</w:t>
      </w:r>
    </w:p>
    <w:p w:rsidR="00E4681B" w:rsidRDefault="00CB4CD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uzav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eli n</w:t>
      </w:r>
      <w:r>
        <w:rPr>
          <w:rFonts w:ascii="Cambria" w:hAnsi="Cambria"/>
          <w:sz w:val="22"/>
          <w:szCs w:val="22"/>
        </w:rPr>
        <w:t>íž</w:t>
      </w:r>
      <w:r>
        <w:rPr>
          <w:rFonts w:ascii="Cambria" w:hAnsi="Cambria"/>
          <w:sz w:val="22"/>
          <w:szCs w:val="22"/>
        </w:rPr>
        <w:t>e uveden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dne, m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ce a roku na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klad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ustanoven</w:t>
      </w:r>
      <w:r>
        <w:rPr>
          <w:rFonts w:ascii="Cambria" w:hAnsi="Cambria"/>
          <w:sz w:val="22"/>
          <w:szCs w:val="22"/>
        </w:rPr>
        <w:t xml:space="preserve">í § </w:t>
      </w:r>
      <w:r>
        <w:rPr>
          <w:rFonts w:ascii="Cambria" w:hAnsi="Cambria"/>
          <w:sz w:val="22"/>
          <w:szCs w:val="22"/>
        </w:rPr>
        <w:t>1746 odst. 2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kona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 xml:space="preserve">. 89/2012 Sb., </w:t>
      </w:r>
      <w:proofErr w:type="spellStart"/>
      <w:r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sz w:val="22"/>
          <w:szCs w:val="22"/>
        </w:rPr>
        <w:t>č</w:t>
      </w:r>
      <w:proofErr w:type="spellEnd"/>
      <w:r>
        <w:rPr>
          <w:rFonts w:ascii="Cambria" w:hAnsi="Cambria"/>
          <w:sz w:val="22"/>
          <w:szCs w:val="22"/>
          <w:lang w:val="da-DK"/>
        </w:rPr>
        <w:t>ansk</w:t>
      </w:r>
      <w:r>
        <w:rPr>
          <w:rFonts w:ascii="Cambria" w:hAnsi="Cambria"/>
          <w:sz w:val="22"/>
          <w:szCs w:val="22"/>
        </w:rPr>
        <w:t xml:space="preserve">ý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kon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k, tuto Smlouvu o </w:t>
      </w:r>
      <w:proofErr w:type="spellStart"/>
      <w:r>
        <w:rPr>
          <w:rFonts w:ascii="Cambria" w:hAnsi="Cambria"/>
          <w:sz w:val="22"/>
          <w:szCs w:val="22"/>
        </w:rPr>
        <w:t>spolupr</w:t>
      </w:r>
      <w:r>
        <w:rPr>
          <w:rFonts w:ascii="Cambria" w:hAnsi="Cambria"/>
          <w:sz w:val="22"/>
          <w:szCs w:val="22"/>
        </w:rPr>
        <w:t>á</w:t>
      </w:r>
      <w:proofErr w:type="spellEnd"/>
      <w:r>
        <w:rPr>
          <w:rFonts w:ascii="Cambria" w:hAnsi="Cambria"/>
          <w:sz w:val="22"/>
          <w:szCs w:val="22"/>
          <w:lang w:val="it-IT"/>
        </w:rPr>
        <w:t>ci:</w:t>
      </w: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CB4CDB">
      <w:pPr>
        <w:pStyle w:val="Bezmezer"/>
        <w:spacing w:before="120"/>
        <w:jc w:val="both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</w:rPr>
        <w:t>I. Z</w:t>
      </w:r>
      <w:r>
        <w:rPr>
          <w:rFonts w:ascii="Cambria" w:hAnsi="Cambria"/>
          <w:b/>
          <w:bCs/>
        </w:rPr>
        <w:t>Á</w:t>
      </w:r>
      <w:r>
        <w:rPr>
          <w:rFonts w:ascii="Cambria" w:hAnsi="Cambria"/>
          <w:b/>
          <w:bCs/>
          <w:lang w:val="da-DK"/>
        </w:rPr>
        <w:t>KLADN</w:t>
      </w:r>
      <w:r>
        <w:rPr>
          <w:rFonts w:ascii="Cambria" w:hAnsi="Cambria"/>
          <w:b/>
          <w:bCs/>
        </w:rPr>
        <w:t xml:space="preserve">Í </w:t>
      </w:r>
      <w:r>
        <w:rPr>
          <w:rFonts w:ascii="Cambria" w:hAnsi="Cambria"/>
          <w:b/>
          <w:bCs/>
        </w:rPr>
        <w:t>UJEDN</w:t>
      </w:r>
      <w:r>
        <w:rPr>
          <w:rFonts w:ascii="Cambria" w:hAnsi="Cambria"/>
          <w:b/>
          <w:bCs/>
        </w:rPr>
        <w:t>Á</w:t>
      </w:r>
      <w:r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 xml:space="preserve">Í </w:t>
      </w:r>
      <w:r>
        <w:rPr>
          <w:rFonts w:ascii="Cambria" w:hAnsi="Cambria"/>
          <w:b/>
          <w:bCs/>
          <w:lang w:val="pt-PT"/>
        </w:rPr>
        <w:t xml:space="preserve">A </w:t>
      </w:r>
      <w:r>
        <w:rPr>
          <w:rFonts w:ascii="Cambria" w:hAnsi="Cambria"/>
          <w:b/>
          <w:bCs/>
          <w:caps/>
        </w:rPr>
        <w:t>P</w:t>
      </w:r>
      <w:r>
        <w:rPr>
          <w:rFonts w:ascii="Cambria" w:hAnsi="Cambria"/>
          <w:b/>
          <w:bCs/>
          <w:caps/>
        </w:rPr>
        <w:t>ř</w:t>
      </w:r>
      <w:r>
        <w:rPr>
          <w:rFonts w:ascii="Cambria" w:hAnsi="Cambria"/>
          <w:b/>
          <w:bCs/>
          <w:caps/>
        </w:rPr>
        <w:t>edm</w:t>
      </w:r>
      <w:r>
        <w:rPr>
          <w:rFonts w:ascii="Cambria" w:hAnsi="Cambria"/>
          <w:b/>
          <w:bCs/>
          <w:caps/>
        </w:rPr>
        <w:t>ě</w:t>
      </w:r>
      <w:r>
        <w:rPr>
          <w:rFonts w:ascii="Cambria" w:hAnsi="Cambria"/>
          <w:b/>
          <w:bCs/>
          <w:caps/>
        </w:rPr>
        <w:t>t smlouvy</w:t>
      </w:r>
    </w:p>
    <w:p w:rsidR="00E4681B" w:rsidRDefault="00CB4CD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edm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tem smlouvy je spolupr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ce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 a Partnera na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ti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  <w:lang w:val="fr-FR"/>
        </w:rPr>
        <w:t>a elektronick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publikace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Cambria" w:hAnsi="Cambria"/>
          <w:sz w:val="22"/>
          <w:szCs w:val="22"/>
          <w:lang w:val="it-IT"/>
        </w:rPr>
        <w:t>- antologie pov</w:t>
      </w:r>
      <w:proofErr w:type="spellStart"/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dek</w:t>
      </w:r>
      <w:proofErr w:type="spellEnd"/>
      <w:r>
        <w:rPr>
          <w:rFonts w:ascii="Cambria" w:hAnsi="Cambria"/>
          <w:sz w:val="22"/>
          <w:szCs w:val="22"/>
        </w:rPr>
        <w:t xml:space="preserve"> (d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le jen </w:t>
      </w:r>
      <w:r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publikace</w:t>
      </w:r>
      <w:r>
        <w:rPr>
          <w:rFonts w:ascii="Cambria" w:hAnsi="Cambria"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nebo </w:t>
      </w:r>
      <w:r>
        <w:rPr>
          <w:rFonts w:ascii="Cambria" w:hAnsi="Cambria"/>
          <w:sz w:val="22"/>
          <w:szCs w:val="22"/>
        </w:rPr>
        <w:t>„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lo</w:t>
      </w:r>
      <w:r>
        <w:rPr>
          <w:rFonts w:ascii="Cambria" w:hAnsi="Cambria"/>
          <w:sz w:val="22"/>
          <w:szCs w:val="22"/>
        </w:rPr>
        <w:t>”</w:t>
      </w:r>
      <w:r>
        <w:rPr>
          <w:rFonts w:ascii="Cambria" w:hAnsi="Cambria"/>
          <w:sz w:val="22"/>
          <w:szCs w:val="22"/>
        </w:rPr>
        <w:t>) v</w:t>
      </w:r>
      <w:r>
        <w:rPr>
          <w:rFonts w:ascii="Cambria" w:hAnsi="Cambria"/>
          <w:sz w:val="22"/>
          <w:szCs w:val="22"/>
        </w:rPr>
        <w:t> Č</w:t>
      </w:r>
      <w:r>
        <w:rPr>
          <w:rFonts w:ascii="Cambria" w:hAnsi="Cambria"/>
          <w:sz w:val="22"/>
          <w:szCs w:val="22"/>
        </w:rPr>
        <w:t>R, a to dle n</w:t>
      </w:r>
      <w:r>
        <w:rPr>
          <w:rFonts w:ascii="Cambria" w:hAnsi="Cambria"/>
          <w:sz w:val="22"/>
          <w:szCs w:val="22"/>
        </w:rPr>
        <w:t>íž</w:t>
      </w:r>
      <w:r>
        <w:rPr>
          <w:rFonts w:ascii="Cambria" w:hAnsi="Cambria"/>
          <w:sz w:val="22"/>
          <w:szCs w:val="22"/>
        </w:rPr>
        <w:t>e uveden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specifikace. 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klad publikace je </w:t>
      </w:r>
      <w:r>
        <w:rPr>
          <w:rFonts w:ascii="Cambria" w:hAnsi="Cambria"/>
          <w:sz w:val="22"/>
          <w:szCs w:val="22"/>
          <w:u w:color="C0504D"/>
        </w:rPr>
        <w:t>2.500 k</w:t>
      </w:r>
      <w:r>
        <w:rPr>
          <w:rFonts w:ascii="Cambria" w:hAnsi="Cambria"/>
          <w:sz w:val="22"/>
          <w:szCs w:val="22"/>
          <w:u w:color="C0504D"/>
          <w:lang w:val="pt-PT"/>
        </w:rPr>
        <w:t>s.</w:t>
      </w:r>
    </w:p>
    <w:p w:rsidR="00E4681B" w:rsidRDefault="00E4681B">
      <w:pPr>
        <w:pStyle w:val="Bezmezer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CB4CDB">
      <w:pPr>
        <w:pStyle w:val="Bezmezer"/>
        <w:numPr>
          <w:ilvl w:val="0"/>
          <w:numId w:val="2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Obsahem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</w:t>
      </w:r>
      <w:r>
        <w:rPr>
          <w:rFonts w:ascii="Cambria" w:hAnsi="Cambria"/>
          <w:sz w:val="22"/>
          <w:szCs w:val="22"/>
        </w:rPr>
        <w:t xml:space="preserve"> je soubor p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vodn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ch autorsk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text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vybran</w:t>
      </w:r>
      <w:r>
        <w:rPr>
          <w:rFonts w:ascii="Cambria" w:hAnsi="Cambria"/>
          <w:sz w:val="22"/>
          <w:szCs w:val="22"/>
        </w:rPr>
        <w:t>ý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esk</w:t>
      </w:r>
      <w:r>
        <w:rPr>
          <w:rFonts w:ascii="Cambria" w:hAnsi="Cambria"/>
          <w:sz w:val="22"/>
          <w:szCs w:val="22"/>
        </w:rPr>
        <w:t>ý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autor</w:t>
      </w:r>
      <w:proofErr w:type="spellEnd"/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(d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le jen </w:t>
      </w:r>
      <w:r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texty</w:t>
      </w:r>
      <w:r>
        <w:rPr>
          <w:rFonts w:ascii="Cambria" w:hAnsi="Cambria"/>
          <w:sz w:val="22"/>
          <w:szCs w:val="22"/>
        </w:rPr>
        <w:t>”</w:t>
      </w:r>
      <w:r>
        <w:rPr>
          <w:rFonts w:ascii="Cambria" w:hAnsi="Cambria"/>
          <w:sz w:val="22"/>
          <w:szCs w:val="22"/>
        </w:rPr>
        <w:t>) vznikl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exkluzivn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 xml:space="preserve">pro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it-IT"/>
        </w:rPr>
        <w:t xml:space="preserve">C.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 jsou dr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 xml:space="preserve">itelem </w:t>
      </w:r>
      <w:r>
        <w:rPr>
          <w:rFonts w:ascii="Cambria" w:hAnsi="Cambria"/>
          <w:sz w:val="22"/>
          <w:szCs w:val="22"/>
          <w:u w:color="C0504D"/>
        </w:rPr>
        <w:t>v</w:t>
      </w:r>
      <w:r>
        <w:rPr>
          <w:rFonts w:ascii="Cambria" w:hAnsi="Cambria"/>
          <w:sz w:val="22"/>
          <w:szCs w:val="22"/>
          <w:u w:color="C0504D"/>
        </w:rPr>
        <w:t>ý</w:t>
      </w:r>
      <w:r>
        <w:rPr>
          <w:rFonts w:ascii="Cambria" w:hAnsi="Cambria"/>
          <w:sz w:val="22"/>
          <w:szCs w:val="22"/>
          <w:u w:color="C0504D"/>
        </w:rPr>
        <w:t>hradn</w:t>
      </w:r>
      <w:r>
        <w:rPr>
          <w:rFonts w:ascii="Cambria" w:hAnsi="Cambria"/>
          <w:sz w:val="22"/>
          <w:szCs w:val="22"/>
          <w:u w:color="C0504D"/>
        </w:rPr>
        <w:t>í</w:t>
      </w:r>
      <w:r>
        <w:rPr>
          <w:rFonts w:ascii="Cambria" w:hAnsi="Cambria"/>
          <w:sz w:val="22"/>
          <w:szCs w:val="22"/>
          <w:u w:color="C0504D"/>
        </w:rPr>
        <w:t>ch</w:t>
      </w:r>
      <w:r>
        <w:rPr>
          <w:rFonts w:ascii="Cambria" w:hAnsi="Cambria"/>
          <w:sz w:val="22"/>
          <w:szCs w:val="22"/>
          <w:lang w:val="fr-FR"/>
        </w:rPr>
        <w:t xml:space="preserve"> licenc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mto text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m od jejich autor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  <w:lang w:val="de-DE"/>
        </w:rPr>
        <w:t xml:space="preserve">. </w:t>
      </w:r>
      <w:proofErr w:type="spellStart"/>
      <w:r>
        <w:rPr>
          <w:rFonts w:ascii="Cambria" w:hAnsi="Cambria"/>
          <w:sz w:val="22"/>
          <w:szCs w:val="22"/>
          <w:lang w:val="de-DE"/>
        </w:rPr>
        <w:t>Texty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pov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dek</w:t>
      </w:r>
      <w:proofErr w:type="spellEnd"/>
      <w:r>
        <w:rPr>
          <w:rFonts w:ascii="Cambria" w:hAnsi="Cambria"/>
          <w:sz w:val="22"/>
          <w:szCs w:val="22"/>
        </w:rPr>
        <w:t xml:space="preserve"> budou dopln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ny kr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tk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mi biografiemi vybran</w:t>
      </w:r>
      <w:r>
        <w:rPr>
          <w:rFonts w:ascii="Cambria" w:hAnsi="Cambria"/>
          <w:sz w:val="22"/>
          <w:szCs w:val="22"/>
        </w:rPr>
        <w:t>ý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autor</w:t>
      </w:r>
      <w:proofErr w:type="spellEnd"/>
      <w:r>
        <w:rPr>
          <w:rFonts w:ascii="Cambria" w:hAnsi="Cambria"/>
          <w:sz w:val="22"/>
          <w:szCs w:val="22"/>
        </w:rPr>
        <w:t xml:space="preserve">ů </w:t>
      </w:r>
      <w:r>
        <w:rPr>
          <w:rFonts w:ascii="Arial Unicode MS" w:hAnsi="Arial Unicode MS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>a budou</w:t>
      </w:r>
      <w:r>
        <w:rPr>
          <w:rFonts w:ascii="Cambria" w:hAnsi="Cambria"/>
          <w:sz w:val="22"/>
          <w:szCs w:val="22"/>
        </w:rPr>
        <w:t xml:space="preserve"> sou</w:t>
      </w:r>
      <w:r>
        <w:rPr>
          <w:rFonts w:ascii="Cambria" w:hAnsi="Cambria"/>
          <w:sz w:val="22"/>
          <w:szCs w:val="22"/>
        </w:rPr>
        <w:t>čá</w:t>
      </w:r>
      <w:r>
        <w:rPr>
          <w:rFonts w:ascii="Cambria" w:hAnsi="Cambria"/>
          <w:sz w:val="22"/>
          <w:szCs w:val="22"/>
        </w:rPr>
        <w:t>st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publikace.</w:t>
      </w:r>
    </w:p>
    <w:p w:rsidR="00E4681B" w:rsidRDefault="00CB4CDB">
      <w:pPr>
        <w:pStyle w:val="Bezmezer"/>
        <w:numPr>
          <w:ilvl w:val="0"/>
          <w:numId w:val="2"/>
        </w:numPr>
        <w:spacing w:before="120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adn</w:t>
      </w:r>
      <w:r>
        <w:rPr>
          <w:rFonts w:ascii="Cambria" w:hAnsi="Cambria"/>
          <w:sz w:val="22"/>
          <w:szCs w:val="22"/>
        </w:rPr>
        <w:t>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 text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autor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nebyl v dob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uzav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ve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ejn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publikov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n v </w:t>
      </w:r>
      <w:proofErr w:type="spellStart"/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esk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jazyce.</w:t>
      </w:r>
    </w:p>
    <w:p w:rsidR="00E4681B" w:rsidRDefault="00CB4CDB">
      <w:pPr>
        <w:pStyle w:val="Bezmezer"/>
        <w:numPr>
          <w:ilvl w:val="0"/>
          <w:numId w:val="2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 prob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hne nejpozd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ji do 31. 12. 2020, a to pod obchodn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zna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kou nakladatelstv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 xml:space="preserve">Odeon, </w:t>
      </w:r>
      <w:proofErr w:type="spellStart"/>
      <w:r>
        <w:rPr>
          <w:rFonts w:ascii="Cambria" w:hAnsi="Cambria"/>
          <w:sz w:val="22"/>
          <w:szCs w:val="22"/>
        </w:rPr>
        <w:t>kter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C0504D"/>
        </w:rPr>
        <w:t>pat</w:t>
      </w:r>
      <w:r>
        <w:rPr>
          <w:rFonts w:ascii="Cambria" w:hAnsi="Cambria"/>
          <w:sz w:val="22"/>
          <w:szCs w:val="22"/>
          <w:u w:color="C0504D"/>
        </w:rPr>
        <w:t xml:space="preserve">ří </w:t>
      </w:r>
      <w:r>
        <w:rPr>
          <w:rFonts w:ascii="Cambria" w:hAnsi="Cambria"/>
          <w:sz w:val="22"/>
          <w:szCs w:val="22"/>
          <w:u w:color="C0504D"/>
        </w:rPr>
        <w:t xml:space="preserve">do </w:t>
      </w:r>
      <w:proofErr w:type="spellStart"/>
      <w:r>
        <w:rPr>
          <w:rFonts w:ascii="Cambria" w:hAnsi="Cambria"/>
          <w:sz w:val="22"/>
          <w:szCs w:val="22"/>
          <w:u w:color="C0504D"/>
        </w:rPr>
        <w:t>vlastnick</w:t>
      </w:r>
      <w:proofErr w:type="spellEnd"/>
      <w:r>
        <w:rPr>
          <w:rFonts w:ascii="Cambria" w:hAnsi="Cambria"/>
          <w:sz w:val="22"/>
          <w:szCs w:val="22"/>
          <w:u w:color="C0504D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C0504D"/>
        </w:rPr>
        <w:t xml:space="preserve">struktury </w:t>
      </w:r>
      <w:r>
        <w:rPr>
          <w:rFonts w:ascii="Cambria" w:hAnsi="Cambria"/>
          <w:sz w:val="22"/>
          <w:szCs w:val="22"/>
        </w:rPr>
        <w:t>Partnera a</w:t>
      </w:r>
      <w:r>
        <w:rPr>
          <w:rFonts w:ascii="Cambria" w:hAnsi="Cambria"/>
          <w:sz w:val="22"/>
          <w:szCs w:val="22"/>
        </w:rPr>
        <w:t xml:space="preserve"> t</w:t>
      </w:r>
      <w:r>
        <w:rPr>
          <w:rFonts w:ascii="Cambria" w:hAnsi="Cambria"/>
          <w:sz w:val="22"/>
          <w:szCs w:val="22"/>
        </w:rPr>
        <w:t xml:space="preserve">éž </w:t>
      </w:r>
      <w:r>
        <w:rPr>
          <w:rFonts w:ascii="Cambria" w:hAnsi="Cambria"/>
          <w:sz w:val="22"/>
          <w:szCs w:val="22"/>
        </w:rPr>
        <w:t>pod zna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 xml:space="preserve">kou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it-IT"/>
        </w:rPr>
        <w:t>C.</w:t>
      </w:r>
    </w:p>
    <w:p w:rsidR="00E4681B" w:rsidRDefault="00CB4CDB">
      <w:pPr>
        <w:pStyle w:val="Bezmezer"/>
        <w:numPr>
          <w:ilvl w:val="0"/>
          <w:numId w:val="2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 spolupr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ci koordinuje Anna Hrab</w:t>
      </w:r>
      <w:r>
        <w:rPr>
          <w:rFonts w:ascii="Cambria" w:hAnsi="Cambria"/>
          <w:sz w:val="22"/>
          <w:szCs w:val="22"/>
        </w:rPr>
        <w:t>áč</w:t>
      </w:r>
      <w:r>
        <w:rPr>
          <w:rFonts w:ascii="Cambria" w:hAnsi="Cambria"/>
          <w:sz w:val="22"/>
          <w:szCs w:val="22"/>
        </w:rPr>
        <w:t>kov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odd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len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kulturn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 xml:space="preserve">diplomacie, za Partnera </w:t>
      </w:r>
      <w:proofErr w:type="spellStart"/>
      <w:r>
        <w:rPr>
          <w:rFonts w:ascii="Cambria" w:hAnsi="Cambria"/>
          <w:sz w:val="22"/>
          <w:szCs w:val="22"/>
        </w:rPr>
        <w:t>Jind</w:t>
      </w:r>
      <w:r>
        <w:rPr>
          <w:rFonts w:ascii="Cambria" w:hAnsi="Cambria"/>
          <w:sz w:val="22"/>
          <w:szCs w:val="22"/>
        </w:rPr>
        <w:t>ř</w:t>
      </w:r>
      <w:proofErr w:type="spellEnd"/>
      <w:r>
        <w:rPr>
          <w:rFonts w:ascii="Cambria" w:hAnsi="Cambria"/>
          <w:sz w:val="22"/>
          <w:szCs w:val="22"/>
          <w:lang w:val="de-DE"/>
        </w:rPr>
        <w:t>ich J</w:t>
      </w:r>
      <w:proofErr w:type="spellStart"/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zl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šé</w:t>
      </w:r>
      <w:r>
        <w:rPr>
          <w:rFonts w:ascii="Cambria" w:hAnsi="Cambria"/>
          <w:sz w:val="22"/>
          <w:szCs w:val="22"/>
        </w:rPr>
        <w:t>fredaktor nakladatelstv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Odeon.</w:t>
      </w: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E4681B">
      <w:pPr>
        <w:pStyle w:val="Bezmezer"/>
        <w:spacing w:before="240"/>
        <w:rPr>
          <w:rFonts w:ascii="Cambria" w:eastAsia="Cambria" w:hAnsi="Cambria" w:cs="Cambria"/>
          <w:sz w:val="22"/>
          <w:szCs w:val="22"/>
        </w:rPr>
      </w:pPr>
    </w:p>
    <w:p w:rsidR="00E4681B" w:rsidRDefault="00CB4CDB">
      <w:pPr>
        <w:pStyle w:val="Bezmezer"/>
        <w:spacing w:before="240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  <w:lang w:val="da-DK"/>
        </w:rPr>
        <w:lastRenderedPageBreak/>
        <w:t>II. VKLAD A Z</w:t>
      </w:r>
      <w:r>
        <w:rPr>
          <w:rFonts w:ascii="Cambria" w:hAnsi="Cambria"/>
          <w:b/>
          <w:bCs/>
        </w:rPr>
        <w:t>Á</w:t>
      </w:r>
      <w:r>
        <w:rPr>
          <w:rFonts w:ascii="Cambria" w:hAnsi="Cambria"/>
          <w:b/>
          <w:bCs/>
          <w:lang w:val="de-DE"/>
        </w:rPr>
        <w:t>VAZKY</w:t>
      </w:r>
      <w:r>
        <w:rPr>
          <w:rFonts w:ascii="Cambria" w:hAnsi="Cambria"/>
          <w:b/>
          <w:bCs/>
          <w:caps/>
        </w:rPr>
        <w:t xml:space="preserve"> Č</w:t>
      </w:r>
      <w:r>
        <w:rPr>
          <w:rFonts w:ascii="Cambria" w:hAnsi="Cambria"/>
          <w:b/>
          <w:bCs/>
          <w:caps/>
        </w:rPr>
        <w:t xml:space="preserve">C </w:t>
      </w:r>
    </w:p>
    <w:p w:rsidR="00E4681B" w:rsidRDefault="00CB4CDB">
      <w:pPr>
        <w:pStyle w:val="Bezmezer"/>
        <w:numPr>
          <w:ilvl w:val="0"/>
          <w:numId w:val="3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 dodaj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vodn</w:t>
      </w:r>
      <w:r>
        <w:rPr>
          <w:rFonts w:ascii="Cambria" w:hAnsi="Cambria"/>
          <w:sz w:val="22"/>
          <w:szCs w:val="22"/>
        </w:rPr>
        <w:t xml:space="preserve">í </w:t>
      </w:r>
      <w:proofErr w:type="spellStart"/>
      <w:r>
        <w:rPr>
          <w:rFonts w:ascii="Cambria" w:hAnsi="Cambria"/>
          <w:sz w:val="22"/>
          <w:szCs w:val="22"/>
        </w:rPr>
        <w:t>autorsk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 xml:space="preserve">texty v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tin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Autorsk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texty jsou o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et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eny licen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mi 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vy pro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text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autor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, k nim</w:t>
      </w:r>
      <w:r>
        <w:rPr>
          <w:rFonts w:ascii="Cambria" w:hAnsi="Cambria"/>
          <w:sz w:val="22"/>
          <w:szCs w:val="22"/>
        </w:rPr>
        <w:t xml:space="preserve">ž </w:t>
      </w:r>
      <w:r>
        <w:rPr>
          <w:rFonts w:ascii="Cambria" w:hAnsi="Cambria"/>
          <w:sz w:val="22"/>
          <w:szCs w:val="22"/>
        </w:rPr>
        <w:t>byly uzav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 xml:space="preserve">eny </w:t>
      </w:r>
      <w:proofErr w:type="spellStart"/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slu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smlouvy s jednotliv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 xml:space="preserve">mi </w:t>
      </w:r>
      <w:r>
        <w:rPr>
          <w:rFonts w:ascii="Cambria" w:hAnsi="Cambria"/>
          <w:sz w:val="22"/>
          <w:szCs w:val="22"/>
          <w:u w:color="4787FF"/>
        </w:rPr>
        <w:t>autory</w:t>
      </w:r>
      <w:r>
        <w:rPr>
          <w:rFonts w:ascii="Cambria" w:hAnsi="Cambria"/>
          <w:sz w:val="22"/>
          <w:szCs w:val="22"/>
        </w:rPr>
        <w:t>.</w:t>
      </w:r>
    </w:p>
    <w:p w:rsidR="00E4681B" w:rsidRDefault="00CB4CDB">
      <w:pPr>
        <w:pStyle w:val="Bezmezer"/>
        <w:numPr>
          <w:ilvl w:val="0"/>
          <w:numId w:val="3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 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le poskytnou </w:t>
      </w:r>
      <w:proofErr w:type="spellStart"/>
      <w:r>
        <w:rPr>
          <w:rFonts w:ascii="Cambria" w:hAnsi="Cambria"/>
          <w:sz w:val="22"/>
          <w:szCs w:val="22"/>
        </w:rPr>
        <w:t>biografick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podklady od v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ech autor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kter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budou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 xml:space="preserve">publikaci u </w:t>
      </w:r>
      <w:proofErr w:type="spellStart"/>
      <w:r>
        <w:rPr>
          <w:rFonts w:ascii="Cambria" w:hAnsi="Cambria"/>
          <w:sz w:val="22"/>
          <w:szCs w:val="22"/>
        </w:rPr>
        <w:t>ka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d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pt-PT"/>
        </w:rPr>
        <w:t>ho autora p</w:t>
      </w:r>
      <w:proofErr w:type="spellStart"/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slu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pov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dky zve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ejn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ny, a</w:t>
      </w:r>
      <w:r>
        <w:rPr>
          <w:rFonts w:ascii="Cambria" w:hAnsi="Cambria"/>
          <w:sz w:val="22"/>
          <w:szCs w:val="22"/>
          <w:u w:color="4787FF"/>
        </w:rPr>
        <w:t xml:space="preserve"> to se svolen</w:t>
      </w:r>
      <w:r>
        <w:rPr>
          <w:rFonts w:ascii="Cambria" w:hAnsi="Cambria"/>
          <w:sz w:val="22"/>
          <w:szCs w:val="22"/>
          <w:u w:color="4787FF"/>
        </w:rPr>
        <w:t>í</w:t>
      </w:r>
      <w:r>
        <w:rPr>
          <w:rFonts w:ascii="Cambria" w:hAnsi="Cambria"/>
          <w:sz w:val="22"/>
          <w:szCs w:val="22"/>
          <w:u w:color="4787FF"/>
        </w:rPr>
        <w:t>m t</w:t>
      </w:r>
      <w:r>
        <w:rPr>
          <w:rFonts w:ascii="Cambria" w:hAnsi="Cambria"/>
          <w:sz w:val="22"/>
          <w:szCs w:val="22"/>
          <w:u w:color="4787FF"/>
        </w:rPr>
        <w:t>ě</w:t>
      </w:r>
      <w:r>
        <w:rPr>
          <w:rFonts w:ascii="Cambria" w:hAnsi="Cambria"/>
          <w:sz w:val="22"/>
          <w:szCs w:val="22"/>
          <w:u w:color="4787FF"/>
        </w:rPr>
        <w:t>chto autor</w:t>
      </w:r>
      <w:r>
        <w:rPr>
          <w:rFonts w:ascii="Cambria" w:hAnsi="Cambria"/>
          <w:sz w:val="22"/>
          <w:szCs w:val="22"/>
          <w:u w:color="4787FF"/>
        </w:rPr>
        <w:t>ů</w:t>
      </w:r>
      <w:r>
        <w:rPr>
          <w:rFonts w:ascii="Cambria" w:hAnsi="Cambria"/>
          <w:sz w:val="22"/>
          <w:szCs w:val="22"/>
        </w:rPr>
        <w:t>.</w:t>
      </w:r>
    </w:p>
    <w:p w:rsidR="00E4681B" w:rsidRDefault="00CB4CDB">
      <w:pPr>
        <w:pStyle w:val="Bezmezer"/>
        <w:numPr>
          <w:ilvl w:val="0"/>
          <w:numId w:val="3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Povedou dal</w:t>
      </w:r>
      <w:r>
        <w:rPr>
          <w:rFonts w:ascii="Cambria" w:hAnsi="Cambria"/>
          <w:sz w:val="22"/>
          <w:szCs w:val="22"/>
        </w:rPr>
        <w:t xml:space="preserve">ší </w:t>
      </w:r>
      <w:r>
        <w:rPr>
          <w:rFonts w:ascii="Cambria" w:hAnsi="Cambria"/>
          <w:sz w:val="22"/>
          <w:szCs w:val="22"/>
        </w:rPr>
        <w:t>pot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ebnou komunikaci se v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emi autory text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dle pot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eb k realizaci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la.</w:t>
      </w:r>
    </w:p>
    <w:p w:rsidR="00E4681B" w:rsidRDefault="00E4681B">
      <w:pPr>
        <w:pStyle w:val="Bezmezer"/>
        <w:spacing w:before="120"/>
      </w:pPr>
    </w:p>
    <w:p w:rsidR="00E4681B" w:rsidRDefault="00CB4CDB">
      <w:pPr>
        <w:pStyle w:val="Bezmezer"/>
        <w:spacing w:before="120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  <w:lang w:val="da-DK"/>
        </w:rPr>
        <w:t xml:space="preserve">III. VKLAD A </w:t>
      </w:r>
      <w:r>
        <w:rPr>
          <w:rFonts w:ascii="Cambria" w:hAnsi="Cambria"/>
          <w:b/>
          <w:bCs/>
          <w:caps/>
        </w:rPr>
        <w:t>Z</w:t>
      </w:r>
      <w:r>
        <w:rPr>
          <w:rFonts w:ascii="Cambria" w:hAnsi="Cambria"/>
          <w:b/>
          <w:bCs/>
          <w:caps/>
        </w:rPr>
        <w:t>á</w:t>
      </w:r>
      <w:r>
        <w:rPr>
          <w:rFonts w:ascii="Cambria" w:hAnsi="Cambria"/>
          <w:b/>
          <w:bCs/>
          <w:caps/>
        </w:rPr>
        <w:t>vazky PARTNERA</w:t>
      </w:r>
    </w:p>
    <w:p w:rsidR="00E4681B" w:rsidRDefault="00CB4CDB">
      <w:pPr>
        <w:pStyle w:val="Bezmezer"/>
        <w:numPr>
          <w:ilvl w:val="0"/>
          <w:numId w:val="5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Partner zajist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vrh ob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lky, kompletn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redak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ce text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(v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etn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biografick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podklad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) a jejich korekturu.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de-DE"/>
        </w:rPr>
        <w:t>Redak</w:t>
      </w:r>
      <w:proofErr w:type="spellEnd"/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sahy do text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jsou komunikov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ny s jejich autory a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it-IT"/>
        </w:rPr>
        <w:t>C.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u w:color="CF142B"/>
        </w:rPr>
        <w:t>Fin</w:t>
      </w:r>
      <w:r>
        <w:rPr>
          <w:rFonts w:ascii="Cambria" w:hAnsi="Cambria"/>
          <w:sz w:val="22"/>
          <w:szCs w:val="22"/>
          <w:u w:color="CF142B"/>
        </w:rPr>
        <w:t>á</w:t>
      </w:r>
      <w:r>
        <w:rPr>
          <w:rFonts w:ascii="Cambria" w:hAnsi="Cambria"/>
          <w:sz w:val="22"/>
          <w:szCs w:val="22"/>
          <w:u w:color="CF142B"/>
        </w:rPr>
        <w:t>ln</w:t>
      </w:r>
      <w:r>
        <w:rPr>
          <w:rFonts w:ascii="Cambria" w:hAnsi="Cambria"/>
          <w:sz w:val="22"/>
          <w:szCs w:val="22"/>
          <w:u w:color="CF142B"/>
        </w:rPr>
        <w:t xml:space="preserve">í </w:t>
      </w:r>
      <w:r>
        <w:rPr>
          <w:rFonts w:ascii="Cambria" w:hAnsi="Cambria"/>
          <w:sz w:val="22"/>
          <w:szCs w:val="22"/>
          <w:u w:color="CF142B"/>
        </w:rPr>
        <w:t>podoba text</w:t>
      </w:r>
      <w:r>
        <w:rPr>
          <w:rFonts w:ascii="Cambria" w:hAnsi="Cambria"/>
          <w:sz w:val="22"/>
          <w:szCs w:val="22"/>
          <w:u w:color="CF142B"/>
        </w:rPr>
        <w:t xml:space="preserve">ů </w:t>
      </w:r>
      <w:r>
        <w:rPr>
          <w:rFonts w:ascii="Cambria" w:hAnsi="Cambria"/>
          <w:sz w:val="22"/>
          <w:szCs w:val="22"/>
          <w:u w:color="CF142B"/>
        </w:rPr>
        <w:t>bude odsouhlasena autory.</w:t>
      </w:r>
    </w:p>
    <w:p w:rsidR="00E4681B" w:rsidRDefault="00CB4CDB">
      <w:pPr>
        <w:pStyle w:val="Bezmezer"/>
        <w:numPr>
          <w:ilvl w:val="0"/>
          <w:numId w:val="5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Partner zajist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sazbu, p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edtiskovou 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pravu a tisk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la.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lo v </w:t>
      </w:r>
      <w:proofErr w:type="spellStart"/>
      <w:r>
        <w:rPr>
          <w:rFonts w:ascii="Cambria" w:hAnsi="Cambria"/>
          <w:sz w:val="22"/>
          <w:szCs w:val="22"/>
        </w:rPr>
        <w:t>kone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podob</w:t>
      </w:r>
      <w:r>
        <w:rPr>
          <w:rFonts w:ascii="Cambria" w:hAnsi="Cambria"/>
          <w:sz w:val="22"/>
          <w:szCs w:val="22"/>
        </w:rPr>
        <w:t xml:space="preserve">ě </w:t>
      </w:r>
      <w:proofErr w:type="spellStart"/>
      <w:r>
        <w:rPr>
          <w:rFonts w:ascii="Cambria" w:hAnsi="Cambria"/>
          <w:sz w:val="22"/>
          <w:szCs w:val="22"/>
        </w:rPr>
        <w:t>podl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h</w:t>
      </w:r>
      <w:r>
        <w:rPr>
          <w:rFonts w:ascii="Cambria" w:hAnsi="Cambria"/>
          <w:sz w:val="22"/>
          <w:szCs w:val="22"/>
        </w:rPr>
        <w:t>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schv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len</w:t>
      </w:r>
      <w:r>
        <w:rPr>
          <w:rFonts w:ascii="Cambria" w:hAnsi="Cambria"/>
          <w:sz w:val="22"/>
          <w:szCs w:val="22"/>
        </w:rPr>
        <w:t>í  Č</w:t>
      </w:r>
      <w:r>
        <w:rPr>
          <w:rFonts w:ascii="Cambria" w:hAnsi="Cambria"/>
          <w:sz w:val="22"/>
          <w:szCs w:val="22"/>
        </w:rPr>
        <w:t xml:space="preserve">C a Partnerem. </w:t>
      </w: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CB4CDB">
      <w:pPr>
        <w:pStyle w:val="Bezmezer"/>
        <w:spacing w:before="120"/>
        <w:jc w:val="both"/>
        <w:rPr>
          <w:rFonts w:ascii="Cambria" w:eastAsia="Cambria" w:hAnsi="Cambria" w:cs="Cambria"/>
          <w:b/>
          <w:bCs/>
          <w:u w:color="665082"/>
        </w:rPr>
      </w:pPr>
      <w:r>
        <w:rPr>
          <w:rFonts w:ascii="Cambria" w:hAnsi="Cambria"/>
          <w:b/>
          <w:bCs/>
          <w:u w:color="665082"/>
        </w:rPr>
        <w:t>IV. HARMONOGRAM SPOLUPR</w:t>
      </w:r>
      <w:r>
        <w:rPr>
          <w:rFonts w:ascii="Cambria" w:hAnsi="Cambria"/>
          <w:b/>
          <w:bCs/>
          <w:u w:color="665082"/>
        </w:rPr>
        <w:t>Á</w:t>
      </w:r>
      <w:r>
        <w:rPr>
          <w:rFonts w:ascii="Cambria" w:hAnsi="Cambria"/>
          <w:b/>
          <w:bCs/>
          <w:u w:color="665082"/>
        </w:rPr>
        <w:t>CE</w:t>
      </w:r>
    </w:p>
    <w:p w:rsidR="00E4681B" w:rsidRDefault="00E4681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Cambria" w:eastAsia="Cambria" w:hAnsi="Cambria" w:cs="Cambria"/>
          <w:sz w:val="22"/>
          <w:szCs w:val="22"/>
          <w:u w:color="665082"/>
        </w:rPr>
      </w:pPr>
    </w:p>
    <w:p w:rsidR="00E4681B" w:rsidRDefault="00CB4C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Cambria" w:eastAsia="Cambria" w:hAnsi="Cambria" w:cs="Cambria"/>
          <w:sz w:val="22"/>
          <w:szCs w:val="22"/>
          <w:u w:color="665082"/>
        </w:rPr>
      </w:pPr>
      <w:r>
        <w:rPr>
          <w:rFonts w:ascii="Cambria" w:hAnsi="Cambria"/>
          <w:sz w:val="22"/>
          <w:szCs w:val="22"/>
          <w:u w:color="665082"/>
        </w:rPr>
        <w:t>Dohodnut</w:t>
      </w:r>
      <w:r>
        <w:rPr>
          <w:rFonts w:ascii="Cambria" w:hAnsi="Cambria"/>
          <w:sz w:val="22"/>
          <w:szCs w:val="22"/>
          <w:u w:color="665082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665082"/>
          <w:lang w:val="fr-FR"/>
        </w:rPr>
        <w:t>p</w:t>
      </w:r>
      <w:r>
        <w:rPr>
          <w:rFonts w:ascii="Cambria" w:hAnsi="Cambria"/>
          <w:sz w:val="22"/>
          <w:szCs w:val="22"/>
          <w:u w:color="665082"/>
          <w:lang w:val="fr-FR"/>
        </w:rPr>
        <w:t>ř</w:t>
      </w:r>
      <w:r>
        <w:rPr>
          <w:rFonts w:ascii="Cambria" w:hAnsi="Cambria"/>
          <w:sz w:val="22"/>
          <w:szCs w:val="22"/>
          <w:u w:color="665082"/>
          <w:lang w:val="fr-FR"/>
        </w:rPr>
        <w:t>epokl</w:t>
      </w:r>
      <w:r>
        <w:rPr>
          <w:rFonts w:ascii="Cambria" w:hAnsi="Cambria"/>
          <w:sz w:val="22"/>
          <w:szCs w:val="22"/>
          <w:u w:color="665082"/>
          <w:lang w:val="fr-FR"/>
        </w:rPr>
        <w:t>á</w:t>
      </w:r>
      <w:r>
        <w:rPr>
          <w:rFonts w:ascii="Cambria" w:hAnsi="Cambria"/>
          <w:sz w:val="22"/>
          <w:szCs w:val="22"/>
          <w:u w:color="665082"/>
          <w:lang w:val="fr-FR"/>
        </w:rPr>
        <w:t>dan</w:t>
      </w:r>
      <w:r>
        <w:rPr>
          <w:rFonts w:ascii="Cambria" w:hAnsi="Cambria"/>
          <w:sz w:val="22"/>
          <w:szCs w:val="22"/>
          <w:u w:color="665082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665082"/>
        </w:rPr>
        <w:t>term</w:t>
      </w:r>
      <w:r>
        <w:rPr>
          <w:rFonts w:ascii="Cambria" w:hAnsi="Cambria"/>
          <w:sz w:val="22"/>
          <w:szCs w:val="22"/>
          <w:u w:color="665082"/>
        </w:rPr>
        <w:t>í</w:t>
      </w:r>
      <w:r>
        <w:rPr>
          <w:rFonts w:ascii="Cambria" w:hAnsi="Cambria"/>
          <w:sz w:val="22"/>
          <w:szCs w:val="22"/>
          <w:u w:color="665082"/>
        </w:rPr>
        <w:t>ny v r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mci spolupr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ce vedouc</w:t>
      </w:r>
      <w:r>
        <w:rPr>
          <w:rFonts w:ascii="Cambria" w:hAnsi="Cambria"/>
          <w:sz w:val="22"/>
          <w:szCs w:val="22"/>
          <w:u w:color="665082"/>
        </w:rPr>
        <w:t xml:space="preserve">í </w:t>
      </w:r>
      <w:r>
        <w:rPr>
          <w:rFonts w:ascii="Cambria" w:hAnsi="Cambria"/>
          <w:sz w:val="22"/>
          <w:szCs w:val="22"/>
          <w:u w:color="665082"/>
        </w:rPr>
        <w:t>k realizaci jeho fin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ln</w:t>
      </w:r>
      <w:r>
        <w:rPr>
          <w:rFonts w:ascii="Cambria" w:hAnsi="Cambria"/>
          <w:sz w:val="22"/>
          <w:szCs w:val="22"/>
          <w:u w:color="665082"/>
        </w:rPr>
        <w:t xml:space="preserve">í </w:t>
      </w:r>
      <w:r>
        <w:rPr>
          <w:rFonts w:ascii="Cambria" w:hAnsi="Cambria"/>
          <w:sz w:val="22"/>
          <w:szCs w:val="22"/>
          <w:u w:color="665082"/>
        </w:rPr>
        <w:t>podoby a k</w:t>
      </w:r>
      <w:r>
        <w:rPr>
          <w:rFonts w:ascii="Cambria" w:hAnsi="Cambria"/>
          <w:sz w:val="22"/>
          <w:szCs w:val="22"/>
          <w:u w:color="665082"/>
        </w:rPr>
        <w:t> </w:t>
      </w:r>
      <w:r>
        <w:rPr>
          <w:rFonts w:ascii="Cambria" w:hAnsi="Cambria"/>
          <w:sz w:val="22"/>
          <w:szCs w:val="22"/>
          <w:u w:color="665082"/>
        </w:rPr>
        <w:t>jeho vyd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n</w:t>
      </w:r>
      <w:r>
        <w:rPr>
          <w:rFonts w:ascii="Cambria" w:hAnsi="Cambria"/>
          <w:sz w:val="22"/>
          <w:szCs w:val="22"/>
          <w:u w:color="665082"/>
        </w:rPr>
        <w:t xml:space="preserve">í </w:t>
      </w:r>
      <w:r>
        <w:rPr>
          <w:rFonts w:ascii="Cambria" w:hAnsi="Cambria"/>
          <w:sz w:val="22"/>
          <w:szCs w:val="22"/>
          <w:u w:color="665082"/>
        </w:rPr>
        <w:t>jsou n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sleduj</w:t>
      </w:r>
      <w:r>
        <w:rPr>
          <w:rFonts w:ascii="Cambria" w:hAnsi="Cambria"/>
          <w:sz w:val="22"/>
          <w:szCs w:val="22"/>
          <w:u w:color="665082"/>
        </w:rPr>
        <w:t>í</w:t>
      </w:r>
      <w:r>
        <w:rPr>
          <w:rFonts w:ascii="Cambria" w:hAnsi="Cambria"/>
          <w:sz w:val="22"/>
          <w:szCs w:val="22"/>
          <w:u w:color="665082"/>
        </w:rPr>
        <w:t>c</w:t>
      </w:r>
      <w:r>
        <w:rPr>
          <w:rFonts w:ascii="Cambria" w:hAnsi="Cambria"/>
          <w:sz w:val="22"/>
          <w:szCs w:val="22"/>
          <w:u w:color="665082"/>
        </w:rPr>
        <w:t>í</w:t>
      </w:r>
      <w:r>
        <w:rPr>
          <w:rFonts w:ascii="Cambria" w:hAnsi="Cambria"/>
          <w:sz w:val="22"/>
          <w:szCs w:val="22"/>
          <w:u w:color="665082"/>
        </w:rPr>
        <w:t>:</w:t>
      </w:r>
    </w:p>
    <w:p w:rsidR="00E4681B" w:rsidRDefault="00E4681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Cambria" w:eastAsia="Cambria" w:hAnsi="Cambria" w:cs="Cambria"/>
          <w:sz w:val="22"/>
          <w:szCs w:val="22"/>
          <w:u w:color="665082"/>
        </w:rPr>
      </w:pPr>
    </w:p>
    <w:p w:rsidR="00E4681B" w:rsidRDefault="00CB4C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Cambria" w:eastAsia="Cambria" w:hAnsi="Cambria" w:cs="Cambria"/>
          <w:sz w:val="22"/>
          <w:szCs w:val="22"/>
          <w:u w:color="665082"/>
        </w:rPr>
      </w:pPr>
      <w:r>
        <w:rPr>
          <w:rFonts w:ascii="Cambria" w:hAnsi="Cambria"/>
          <w:sz w:val="22"/>
          <w:szCs w:val="22"/>
          <w:u w:color="665082"/>
        </w:rPr>
        <w:t xml:space="preserve">do </w:t>
      </w:r>
      <w:proofErr w:type="gramStart"/>
      <w:r>
        <w:rPr>
          <w:rFonts w:ascii="Cambria" w:hAnsi="Cambria"/>
          <w:sz w:val="22"/>
          <w:szCs w:val="22"/>
          <w:u w:color="665082"/>
        </w:rPr>
        <w:t>25.11. 2020</w:t>
      </w:r>
      <w:proofErr w:type="gramEnd"/>
      <w:r>
        <w:rPr>
          <w:rFonts w:ascii="Cambria" w:hAnsi="Cambria"/>
          <w:sz w:val="22"/>
          <w:szCs w:val="22"/>
          <w:u w:color="665082"/>
        </w:rPr>
        <w:tab/>
      </w:r>
      <w:r>
        <w:rPr>
          <w:rFonts w:ascii="Cambria" w:hAnsi="Cambria"/>
          <w:sz w:val="22"/>
          <w:szCs w:val="22"/>
          <w:u w:color="665082"/>
        </w:rPr>
        <w:tab/>
        <w:t>fin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ln</w:t>
      </w:r>
      <w:r>
        <w:rPr>
          <w:rFonts w:ascii="Cambria" w:hAnsi="Cambria"/>
          <w:sz w:val="22"/>
          <w:szCs w:val="22"/>
          <w:u w:color="665082"/>
        </w:rPr>
        <w:t xml:space="preserve">í </w:t>
      </w:r>
      <w:proofErr w:type="spellStart"/>
      <w:r>
        <w:rPr>
          <w:rFonts w:ascii="Cambria" w:hAnsi="Cambria"/>
          <w:sz w:val="22"/>
          <w:szCs w:val="22"/>
          <w:u w:color="665082"/>
        </w:rPr>
        <w:t>tiskov</w:t>
      </w:r>
      <w:proofErr w:type="spellEnd"/>
      <w:r>
        <w:rPr>
          <w:rFonts w:ascii="Cambria" w:hAnsi="Cambria"/>
          <w:sz w:val="22"/>
          <w:szCs w:val="22"/>
          <w:u w:color="665082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665082"/>
          <w:lang w:val="fr-FR"/>
        </w:rPr>
        <w:t>a elektronick</w:t>
      </w:r>
      <w:r>
        <w:rPr>
          <w:rFonts w:ascii="Cambria" w:hAnsi="Cambria"/>
          <w:sz w:val="22"/>
          <w:szCs w:val="22"/>
          <w:u w:color="665082"/>
          <w:lang w:val="fr-FR"/>
        </w:rPr>
        <w:t xml:space="preserve">é </w:t>
      </w:r>
      <w:r>
        <w:rPr>
          <w:rFonts w:ascii="Cambria" w:hAnsi="Cambria"/>
          <w:sz w:val="22"/>
          <w:szCs w:val="22"/>
          <w:u w:color="665082"/>
          <w:lang w:val="en-US"/>
        </w:rPr>
        <w:t xml:space="preserve">pdf </w:t>
      </w:r>
    </w:p>
    <w:p w:rsidR="00E4681B" w:rsidRDefault="00CB4CD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Cambria" w:eastAsia="Cambria" w:hAnsi="Cambria" w:cs="Cambria"/>
          <w:sz w:val="22"/>
          <w:szCs w:val="22"/>
          <w:u w:color="665082"/>
        </w:rPr>
      </w:pPr>
      <w:r>
        <w:rPr>
          <w:rFonts w:ascii="Cambria" w:hAnsi="Cambria"/>
          <w:sz w:val="22"/>
          <w:szCs w:val="22"/>
          <w:u w:color="665082"/>
        </w:rPr>
        <w:t xml:space="preserve">do </w:t>
      </w:r>
      <w:proofErr w:type="gramStart"/>
      <w:r>
        <w:rPr>
          <w:rFonts w:ascii="Cambria" w:hAnsi="Cambria"/>
          <w:sz w:val="22"/>
          <w:szCs w:val="22"/>
          <w:u w:color="665082"/>
        </w:rPr>
        <w:t>15.12. 2020</w:t>
      </w:r>
      <w:proofErr w:type="gramEnd"/>
      <w:r>
        <w:rPr>
          <w:rFonts w:ascii="Cambria" w:hAnsi="Cambria"/>
          <w:sz w:val="22"/>
          <w:szCs w:val="22"/>
          <w:u w:color="665082"/>
        </w:rPr>
        <w:tab/>
      </w:r>
      <w:r>
        <w:rPr>
          <w:rFonts w:ascii="Cambria" w:hAnsi="Cambria"/>
          <w:sz w:val="22"/>
          <w:szCs w:val="22"/>
          <w:u w:color="665082"/>
        </w:rPr>
        <w:tab/>
        <w:t>vyd</w:t>
      </w:r>
      <w:r>
        <w:rPr>
          <w:rFonts w:ascii="Cambria" w:hAnsi="Cambria"/>
          <w:sz w:val="22"/>
          <w:szCs w:val="22"/>
          <w:u w:color="665082"/>
        </w:rPr>
        <w:t>á</w:t>
      </w:r>
      <w:r>
        <w:rPr>
          <w:rFonts w:ascii="Cambria" w:hAnsi="Cambria"/>
          <w:sz w:val="22"/>
          <w:szCs w:val="22"/>
          <w:u w:color="665082"/>
        </w:rPr>
        <w:t>n</w:t>
      </w:r>
      <w:r>
        <w:rPr>
          <w:rFonts w:ascii="Cambria" w:hAnsi="Cambria"/>
          <w:sz w:val="22"/>
          <w:szCs w:val="22"/>
          <w:u w:color="665082"/>
        </w:rPr>
        <w:t xml:space="preserve">í </w:t>
      </w:r>
      <w:r>
        <w:rPr>
          <w:rFonts w:ascii="Cambria" w:hAnsi="Cambria"/>
          <w:sz w:val="22"/>
          <w:szCs w:val="22"/>
          <w:u w:color="665082"/>
        </w:rPr>
        <w:t>publikace</w:t>
      </w:r>
      <w:r>
        <w:rPr>
          <w:rFonts w:ascii="Cambria" w:hAnsi="Cambria"/>
          <w:sz w:val="22"/>
          <w:szCs w:val="22"/>
          <w:u w:color="665082"/>
        </w:rPr>
        <w:tab/>
      </w:r>
      <w:r>
        <w:rPr>
          <w:rFonts w:ascii="Cambria" w:hAnsi="Cambria"/>
          <w:sz w:val="22"/>
          <w:szCs w:val="22"/>
          <w:u w:color="665082"/>
        </w:rPr>
        <w:tab/>
        <w:t xml:space="preserve"> </w:t>
      </w: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E4681B" w:rsidRDefault="00CB4CDB">
      <w:pPr>
        <w:pStyle w:val="Bezmezer"/>
        <w:spacing w:before="120"/>
        <w:jc w:val="both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V. N</w:t>
      </w:r>
      <w:r>
        <w:rPr>
          <w:rFonts w:ascii="Cambria" w:hAnsi="Cambria"/>
          <w:b/>
          <w:bCs/>
        </w:rPr>
        <w:t>Á</w:t>
      </w:r>
      <w:r>
        <w:rPr>
          <w:rFonts w:ascii="Cambria" w:hAnsi="Cambria"/>
          <w:b/>
          <w:bCs/>
        </w:rPr>
        <w:t>KLAD, PROPAGACE A DISTRIBUCE D</w:t>
      </w:r>
      <w:r>
        <w:rPr>
          <w:rFonts w:ascii="Cambria" w:hAnsi="Cambria"/>
          <w:b/>
          <w:bCs/>
        </w:rPr>
        <w:t>Í</w:t>
      </w:r>
      <w:r>
        <w:rPr>
          <w:rFonts w:ascii="Cambria" w:hAnsi="Cambria"/>
          <w:b/>
          <w:bCs/>
          <w:lang w:val="da-DK"/>
        </w:rPr>
        <w:t>LA</w:t>
      </w:r>
    </w:p>
    <w:p w:rsidR="00E4681B" w:rsidRDefault="00CB4CDB">
      <w:pPr>
        <w:pStyle w:val="Bezmezer"/>
        <w:numPr>
          <w:ilvl w:val="0"/>
          <w:numId w:val="7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lo bude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  <w:lang w:val="it-IT"/>
        </w:rPr>
        <w:t>no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pad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ti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publikace v 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kladu </w:t>
      </w:r>
      <w:r>
        <w:rPr>
          <w:rFonts w:ascii="Cambria" w:hAnsi="Cambria"/>
          <w:sz w:val="22"/>
          <w:szCs w:val="22"/>
          <w:u w:color="C0504D"/>
        </w:rPr>
        <w:t>2.500 ks, z n</w:t>
      </w:r>
      <w:r>
        <w:rPr>
          <w:rFonts w:ascii="Cambria" w:hAnsi="Cambria"/>
          <w:sz w:val="22"/>
          <w:szCs w:val="22"/>
          <w:u w:color="C0504D"/>
        </w:rPr>
        <w:t>ě</w:t>
      </w:r>
      <w:r>
        <w:rPr>
          <w:rFonts w:ascii="Cambria" w:hAnsi="Cambria"/>
          <w:sz w:val="22"/>
          <w:szCs w:val="22"/>
          <w:u w:color="C0504D"/>
        </w:rPr>
        <w:t>ho</w:t>
      </w:r>
      <w:r>
        <w:rPr>
          <w:rFonts w:ascii="Cambria" w:hAnsi="Cambria"/>
          <w:sz w:val="22"/>
          <w:szCs w:val="22"/>
          <w:u w:color="C0504D"/>
        </w:rPr>
        <w:t xml:space="preserve">ž </w:t>
      </w:r>
      <w:r>
        <w:rPr>
          <w:rFonts w:ascii="Cambria" w:hAnsi="Cambria"/>
          <w:sz w:val="22"/>
          <w:szCs w:val="22"/>
          <w:u w:color="C0504D"/>
        </w:rPr>
        <w:t>330 ks</w:t>
      </w:r>
      <w:r>
        <w:rPr>
          <w:rFonts w:ascii="Cambria" w:hAnsi="Cambria"/>
          <w:sz w:val="22"/>
          <w:szCs w:val="22"/>
        </w:rPr>
        <w:t xml:space="preserve"> (zdarma) je ur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eno pro propaga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pot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 xml:space="preserve">eby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 xml:space="preserve">C (ne pro prodej), pro Partnera je </w:t>
      </w:r>
      <w:proofErr w:type="spellStart"/>
      <w:r>
        <w:rPr>
          <w:rFonts w:ascii="Cambria" w:hAnsi="Cambria"/>
          <w:sz w:val="22"/>
          <w:szCs w:val="22"/>
        </w:rPr>
        <w:t>ur</w:t>
      </w:r>
      <w:r>
        <w:rPr>
          <w:rFonts w:ascii="Cambria" w:hAnsi="Cambria"/>
          <w:sz w:val="22"/>
          <w:szCs w:val="22"/>
        </w:rPr>
        <w:t>č</w:t>
      </w:r>
      <w:proofErr w:type="spellEnd"/>
      <w:r>
        <w:rPr>
          <w:rFonts w:ascii="Cambria" w:hAnsi="Cambria"/>
          <w:sz w:val="22"/>
          <w:szCs w:val="22"/>
          <w:lang w:val="it-IT"/>
        </w:rPr>
        <w:t xml:space="preserve">eno </w:t>
      </w:r>
      <w:r>
        <w:rPr>
          <w:rFonts w:ascii="Cambria" w:hAnsi="Cambria"/>
          <w:sz w:val="22"/>
          <w:szCs w:val="22"/>
          <w:u w:color="C0504D"/>
        </w:rPr>
        <w:t>2.170 ks</w:t>
      </w:r>
      <w:r>
        <w:rPr>
          <w:rFonts w:ascii="Cambria" w:hAnsi="Cambria"/>
          <w:sz w:val="22"/>
          <w:szCs w:val="22"/>
        </w:rPr>
        <w:t>. Partner si zaji</w:t>
      </w:r>
      <w:r>
        <w:rPr>
          <w:rFonts w:ascii="Cambria" w:hAnsi="Cambria"/>
          <w:sz w:val="22"/>
          <w:szCs w:val="22"/>
        </w:rPr>
        <w:t>šť</w:t>
      </w:r>
      <w:r>
        <w:rPr>
          <w:rFonts w:ascii="Cambria" w:hAnsi="Cambria"/>
          <w:sz w:val="22"/>
          <w:szCs w:val="22"/>
        </w:rPr>
        <w:t xml:space="preserve">uje distribuci a prodej </w:t>
      </w:r>
      <w:r>
        <w:rPr>
          <w:rFonts w:ascii="Cambria" w:hAnsi="Cambria"/>
          <w:sz w:val="22"/>
          <w:szCs w:val="22"/>
          <w:u w:color="C0504D"/>
        </w:rPr>
        <w:t>2.170 ks</w:t>
      </w:r>
      <w:r>
        <w:rPr>
          <w:rFonts w:ascii="Cambria" w:hAnsi="Cambria"/>
          <w:sz w:val="22"/>
          <w:szCs w:val="22"/>
        </w:rPr>
        <w:t xml:space="preserve">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 jemu ur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 xml:space="preserve">ch. Pokud jde o </w:t>
      </w:r>
      <w:r>
        <w:rPr>
          <w:rFonts w:ascii="Cambria" w:hAnsi="Cambria"/>
          <w:sz w:val="22"/>
          <w:szCs w:val="22"/>
        </w:rPr>
        <w:t>elektronickou verzi publikace, ob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proofErr w:type="gramStart"/>
      <w:r>
        <w:rPr>
          <w:rFonts w:ascii="Cambria" w:hAnsi="Cambria"/>
          <w:sz w:val="22"/>
          <w:szCs w:val="22"/>
        </w:rPr>
        <w:t>strany  jsou</w:t>
      </w:r>
      <w:proofErr w:type="gramEnd"/>
      <w:r>
        <w:rPr>
          <w:rFonts w:ascii="Cambria" w:hAnsi="Cambria"/>
          <w:sz w:val="22"/>
          <w:szCs w:val="22"/>
        </w:rPr>
        <w:t xml:space="preserve">  opr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ny ji distribuovat v</w:t>
      </w:r>
      <w:r>
        <w:rPr>
          <w:rFonts w:ascii="Cambria" w:hAnsi="Cambria"/>
          <w:sz w:val="22"/>
          <w:szCs w:val="22"/>
        </w:rPr>
        <w:t> </w:t>
      </w:r>
      <w:proofErr w:type="spellStart"/>
      <w:r>
        <w:rPr>
          <w:rFonts w:ascii="Cambria" w:hAnsi="Cambria"/>
          <w:sz w:val="22"/>
          <w:szCs w:val="22"/>
        </w:rPr>
        <w:t>elektronick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podob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bez mno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stevn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ho omezen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. </w:t>
      </w:r>
    </w:p>
    <w:p w:rsidR="00E4681B" w:rsidRDefault="00CB4CDB">
      <w:pPr>
        <w:pStyle w:val="Bezmezer"/>
        <w:numPr>
          <w:ilvl w:val="0"/>
          <w:numId w:val="7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Celkov</w:t>
      </w:r>
      <w:r>
        <w:rPr>
          <w:rFonts w:ascii="Cambria" w:hAnsi="Cambria"/>
          <w:sz w:val="22"/>
          <w:szCs w:val="22"/>
        </w:rPr>
        <w:t xml:space="preserve">ý 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klad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 by m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l b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t k dispozici pro distribuci do 15. 12. 2020.</w:t>
      </w:r>
    </w:p>
    <w:p w:rsidR="00E4681B" w:rsidRDefault="00CB4CDB">
      <w:pPr>
        <w:pStyle w:val="Bezmezer"/>
        <w:numPr>
          <w:ilvl w:val="0"/>
          <w:numId w:val="7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ker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  <w:lang w:val="pt-PT"/>
        </w:rPr>
        <w:t>extern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komunikace vztahuj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k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propagaci a prezentaci 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 prob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h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 xml:space="preserve">po </w:t>
      </w:r>
      <w:proofErr w:type="spellStart"/>
      <w:r>
        <w:rPr>
          <w:rFonts w:ascii="Cambria" w:hAnsi="Cambria"/>
          <w:sz w:val="22"/>
          <w:szCs w:val="22"/>
        </w:rPr>
        <w:t>vz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jemn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dohod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a s dostate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 xml:space="preserve">m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asov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  <w:lang w:val="pt-PT"/>
        </w:rPr>
        <w:t>m p</w:t>
      </w:r>
      <w:proofErr w:type="spellStart"/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edstihem</w:t>
      </w:r>
      <w:proofErr w:type="spellEnd"/>
      <w:r>
        <w:rPr>
          <w:rFonts w:ascii="Cambria" w:hAnsi="Cambria"/>
          <w:sz w:val="22"/>
          <w:szCs w:val="22"/>
        </w:rPr>
        <w:t xml:space="preserve"> prost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ednictv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stupc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uveden</w:t>
      </w:r>
      <w:r>
        <w:rPr>
          <w:rFonts w:ascii="Cambria" w:hAnsi="Cambria"/>
          <w:sz w:val="22"/>
          <w:szCs w:val="22"/>
        </w:rPr>
        <w:t>ý</w:t>
      </w:r>
      <w:proofErr w:type="spellStart"/>
      <w:r>
        <w:rPr>
          <w:rFonts w:ascii="Cambria" w:hAnsi="Cambria"/>
          <w:sz w:val="22"/>
          <w:szCs w:val="22"/>
          <w:lang w:val="en-US"/>
        </w:rPr>
        <w:t>ch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>
        <w:rPr>
          <w:rFonts w:ascii="Cambria" w:hAnsi="Cambria"/>
          <w:sz w:val="22"/>
          <w:szCs w:val="22"/>
          <w:lang w:val="en-US"/>
        </w:rPr>
        <w:t>shora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.</w:t>
      </w:r>
    </w:p>
    <w:p w:rsidR="00E4681B" w:rsidRDefault="00CB4CDB">
      <w:pPr>
        <w:pStyle w:val="Bezmezer"/>
        <w:numPr>
          <w:ilvl w:val="0"/>
          <w:numId w:val="7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 budou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  <w:lang w:val="pt-PT"/>
        </w:rPr>
        <w:t>tir</w:t>
      </w:r>
      <w:proofErr w:type="spellStart"/>
      <w:r>
        <w:rPr>
          <w:rFonts w:ascii="Cambria" w:hAnsi="Cambria"/>
          <w:sz w:val="22"/>
          <w:szCs w:val="22"/>
        </w:rPr>
        <w:t>áž</w:t>
      </w:r>
      <w:r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uvedena jako spoluvydavatel. Partner je povinen p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edlo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 xml:space="preserve">it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en-US"/>
        </w:rPr>
        <w:t xml:space="preserve">C </w:t>
      </w:r>
      <w:proofErr w:type="spellStart"/>
      <w:r>
        <w:rPr>
          <w:rFonts w:ascii="Cambria" w:hAnsi="Cambria"/>
          <w:sz w:val="22"/>
          <w:szCs w:val="22"/>
          <w:lang w:val="en-US"/>
        </w:rPr>
        <w:t>tir</w:t>
      </w:r>
      <w:r>
        <w:rPr>
          <w:rFonts w:ascii="Cambria" w:hAnsi="Cambria"/>
          <w:sz w:val="22"/>
          <w:szCs w:val="22"/>
        </w:rPr>
        <w:t>áž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ke schv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len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. </w:t>
      </w:r>
    </w:p>
    <w:p w:rsidR="00E4681B" w:rsidRDefault="00CB4CDB">
      <w:pPr>
        <w:pStyle w:val="Bezmezer"/>
        <w:numPr>
          <w:ilvl w:val="0"/>
          <w:numId w:val="7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lo ponese ISBN Partnera a </w:t>
      </w:r>
      <w:r>
        <w:rPr>
          <w:rFonts w:ascii="Cambria" w:hAnsi="Cambria"/>
          <w:sz w:val="22"/>
          <w:szCs w:val="22"/>
          <w:u w:color="C0504D"/>
        </w:rPr>
        <w:t>Č</w:t>
      </w:r>
      <w:r>
        <w:rPr>
          <w:rFonts w:ascii="Cambria" w:hAnsi="Cambria"/>
          <w:sz w:val="22"/>
          <w:szCs w:val="22"/>
          <w:u w:color="C0504D"/>
          <w:lang w:val="it-IT"/>
        </w:rPr>
        <w:t>C. Ka</w:t>
      </w:r>
      <w:proofErr w:type="spellStart"/>
      <w:r>
        <w:rPr>
          <w:rFonts w:ascii="Cambria" w:hAnsi="Cambria"/>
          <w:sz w:val="22"/>
          <w:szCs w:val="22"/>
          <w:u w:color="C0504D"/>
        </w:rPr>
        <w:t>ž</w:t>
      </w:r>
      <w:r>
        <w:rPr>
          <w:rFonts w:ascii="Cambria" w:hAnsi="Cambria"/>
          <w:sz w:val="22"/>
          <w:szCs w:val="22"/>
          <w:u w:color="C0504D"/>
        </w:rPr>
        <w:t>d</w:t>
      </w:r>
      <w:r>
        <w:rPr>
          <w:rFonts w:ascii="Cambria" w:hAnsi="Cambria"/>
          <w:sz w:val="22"/>
          <w:szCs w:val="22"/>
          <w:u w:color="C0504D"/>
        </w:rPr>
        <w:t>á</w:t>
      </w:r>
      <w:proofErr w:type="spellEnd"/>
      <w:r>
        <w:rPr>
          <w:rFonts w:ascii="Cambria" w:hAnsi="Cambria"/>
          <w:sz w:val="22"/>
          <w:szCs w:val="22"/>
          <w:u w:color="C0504D"/>
        </w:rPr>
        <w:t xml:space="preserve"> </w:t>
      </w:r>
      <w:r>
        <w:rPr>
          <w:rFonts w:ascii="Cambria" w:hAnsi="Cambria"/>
          <w:sz w:val="22"/>
          <w:szCs w:val="22"/>
          <w:u w:color="C0504D"/>
        </w:rPr>
        <w:t>smluvn</w:t>
      </w:r>
      <w:r>
        <w:rPr>
          <w:rFonts w:ascii="Cambria" w:hAnsi="Cambria"/>
          <w:sz w:val="22"/>
          <w:szCs w:val="22"/>
          <w:u w:color="C0504D"/>
        </w:rPr>
        <w:t xml:space="preserve">í </w:t>
      </w:r>
      <w:r>
        <w:rPr>
          <w:rFonts w:ascii="Cambria" w:hAnsi="Cambria"/>
          <w:sz w:val="22"/>
          <w:szCs w:val="22"/>
          <w:u w:color="C0504D"/>
        </w:rPr>
        <w:t>strana si zajist</w:t>
      </w:r>
      <w:r>
        <w:rPr>
          <w:rFonts w:ascii="Cambria" w:hAnsi="Cambria"/>
          <w:sz w:val="22"/>
          <w:szCs w:val="22"/>
          <w:u w:color="C0504D"/>
        </w:rPr>
        <w:t xml:space="preserve">í </w:t>
      </w:r>
      <w:r>
        <w:rPr>
          <w:rFonts w:ascii="Cambria" w:hAnsi="Cambria"/>
          <w:sz w:val="22"/>
          <w:szCs w:val="22"/>
          <w:u w:color="C0504D"/>
        </w:rPr>
        <w:t xml:space="preserve">svoje ISBN . </w:t>
      </w:r>
    </w:p>
    <w:p w:rsidR="00E4681B" w:rsidRDefault="00E4681B">
      <w:pPr>
        <w:pStyle w:val="Bezmezer"/>
        <w:spacing w:before="120"/>
        <w:jc w:val="both"/>
        <w:rPr>
          <w:rFonts w:ascii="Cambria" w:eastAsia="Cambria" w:hAnsi="Cambria" w:cs="Cambria"/>
          <w:sz w:val="22"/>
          <w:szCs w:val="22"/>
          <w:u w:color="C0504D"/>
        </w:rPr>
      </w:pPr>
    </w:p>
    <w:p w:rsidR="00E4681B" w:rsidRDefault="00CB4CDB">
      <w:pPr>
        <w:pStyle w:val="Bezmezer"/>
        <w:spacing w:before="12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lang w:val="de-DE"/>
        </w:rPr>
        <w:t>VI. LICENCE</w:t>
      </w:r>
    </w:p>
    <w:p w:rsidR="00E4681B" w:rsidRDefault="00CB4CDB">
      <w:pPr>
        <w:pStyle w:val="Bezmezer"/>
        <w:numPr>
          <w:ilvl w:val="0"/>
          <w:numId w:val="9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  <w:lang w:val="da-DK"/>
        </w:rPr>
        <w:t xml:space="preserve"> ud</w:t>
      </w:r>
      <w:proofErr w:type="spellStart"/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luj</w:t>
      </w:r>
      <w:r>
        <w:rPr>
          <w:rFonts w:ascii="Cambria" w:hAnsi="Cambria"/>
          <w:sz w:val="22"/>
          <w:szCs w:val="22"/>
        </w:rPr>
        <w:t>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na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klad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Partnerovi bez</w:t>
      </w:r>
      <w:r>
        <w:rPr>
          <w:rFonts w:ascii="Cambria" w:hAnsi="Cambria"/>
          <w:sz w:val="22"/>
          <w:szCs w:val="22"/>
        </w:rPr>
        <w:t>ú</w:t>
      </w:r>
      <w:r>
        <w:rPr>
          <w:rFonts w:ascii="Cambria" w:hAnsi="Cambria"/>
          <w:sz w:val="22"/>
          <w:szCs w:val="22"/>
        </w:rPr>
        <w:t>platn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podlicenci k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jednomu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jednotliv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pov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dek a souboru pov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dek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ti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podob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 xml:space="preserve">pro </w:t>
      </w:r>
      <w:r>
        <w:rPr>
          <w:rFonts w:ascii="Cambria" w:hAnsi="Cambria"/>
          <w:sz w:val="22"/>
          <w:szCs w:val="22"/>
        </w:rPr>
        <w:t>úč</w:t>
      </w:r>
      <w:r>
        <w:rPr>
          <w:rFonts w:ascii="Cambria" w:hAnsi="Cambria"/>
          <w:sz w:val="22"/>
          <w:szCs w:val="22"/>
          <w:lang w:val="it-IT"/>
        </w:rPr>
        <w:t>el p</w:t>
      </w:r>
      <w:proofErr w:type="spellStart"/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edpokl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dan</w:t>
      </w:r>
      <w:r>
        <w:rPr>
          <w:rFonts w:ascii="Cambria" w:hAnsi="Cambria"/>
          <w:sz w:val="22"/>
          <w:szCs w:val="22"/>
        </w:rPr>
        <w:t>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touto smlouvou, tj.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kladu </w:t>
      </w:r>
      <w:r>
        <w:rPr>
          <w:rFonts w:ascii="Cambria" w:hAnsi="Cambria"/>
          <w:sz w:val="22"/>
          <w:szCs w:val="22"/>
          <w:u w:color="C0504D"/>
        </w:rPr>
        <w:t>2.500 ks</w:t>
      </w:r>
      <w:r>
        <w:rPr>
          <w:rFonts w:ascii="Cambria" w:hAnsi="Cambria"/>
          <w:sz w:val="22"/>
          <w:szCs w:val="22"/>
          <w:lang w:val="nl-NL"/>
        </w:rPr>
        <w:t>, z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 xml:space="preserve">toho </w:t>
      </w:r>
      <w:r>
        <w:rPr>
          <w:rFonts w:ascii="Cambria" w:hAnsi="Cambria"/>
          <w:sz w:val="22"/>
          <w:szCs w:val="22"/>
          <w:u w:color="C0504D"/>
        </w:rPr>
        <w:t>2.170 ks</w:t>
      </w:r>
      <w:r>
        <w:rPr>
          <w:rFonts w:ascii="Cambria" w:hAnsi="Cambria"/>
          <w:sz w:val="22"/>
          <w:szCs w:val="22"/>
        </w:rPr>
        <w:t xml:space="preserve"> pro Partnera a </w:t>
      </w:r>
      <w:r>
        <w:rPr>
          <w:rFonts w:ascii="Cambria" w:hAnsi="Cambria"/>
          <w:sz w:val="22"/>
          <w:szCs w:val="22"/>
          <w:u w:color="C0504D"/>
        </w:rPr>
        <w:t>330 ks</w:t>
      </w:r>
      <w:r>
        <w:rPr>
          <w:rFonts w:ascii="Cambria" w:hAnsi="Cambria"/>
          <w:sz w:val="22"/>
          <w:szCs w:val="22"/>
        </w:rPr>
        <w:t xml:space="preserve"> pro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it-IT"/>
        </w:rPr>
        <w:t>C a d</w:t>
      </w:r>
      <w:r>
        <w:rPr>
          <w:rFonts w:ascii="Cambria" w:hAnsi="Cambria"/>
          <w:sz w:val="22"/>
          <w:szCs w:val="22"/>
          <w:lang w:val="it-IT"/>
        </w:rPr>
        <w:t>á</w:t>
      </w:r>
      <w:r>
        <w:rPr>
          <w:rFonts w:ascii="Cambria" w:hAnsi="Cambria"/>
          <w:sz w:val="22"/>
          <w:szCs w:val="22"/>
          <w:lang w:val="it-IT"/>
        </w:rPr>
        <w:t xml:space="preserve">le </w:t>
      </w:r>
      <w:r>
        <w:rPr>
          <w:rFonts w:ascii="Arial Unicode MS" w:hAnsi="Arial Unicode MS"/>
          <w:sz w:val="22"/>
          <w:szCs w:val="22"/>
          <w:lang w:val="it-IT"/>
        </w:rPr>
        <w:br/>
      </w:r>
      <w:r>
        <w:rPr>
          <w:rFonts w:ascii="Cambria" w:hAnsi="Cambria"/>
          <w:sz w:val="22"/>
          <w:szCs w:val="22"/>
          <w:lang w:val="it-IT"/>
        </w:rPr>
        <w:t>v elektronick</w:t>
      </w:r>
      <w:r>
        <w:rPr>
          <w:rFonts w:ascii="Cambria" w:hAnsi="Cambria"/>
          <w:sz w:val="22"/>
          <w:szCs w:val="22"/>
          <w:lang w:val="it-IT"/>
        </w:rPr>
        <w:t xml:space="preserve">é </w:t>
      </w:r>
      <w:r>
        <w:rPr>
          <w:rFonts w:ascii="Cambria" w:hAnsi="Cambria"/>
          <w:sz w:val="22"/>
          <w:szCs w:val="22"/>
          <w:lang w:val="it-IT"/>
        </w:rPr>
        <w:t>podob</w:t>
      </w:r>
      <w:r>
        <w:rPr>
          <w:rFonts w:ascii="Cambria" w:hAnsi="Cambria"/>
          <w:sz w:val="22"/>
          <w:szCs w:val="22"/>
          <w:lang w:val="it-IT"/>
        </w:rPr>
        <w:t xml:space="preserve">ě </w:t>
      </w:r>
      <w:r>
        <w:rPr>
          <w:rFonts w:ascii="Cambria" w:hAnsi="Cambria"/>
          <w:sz w:val="22"/>
          <w:szCs w:val="22"/>
          <w:lang w:val="it-IT"/>
        </w:rPr>
        <w:t>bez mno</w:t>
      </w:r>
      <w:r>
        <w:rPr>
          <w:rFonts w:ascii="Cambria" w:hAnsi="Cambria"/>
          <w:sz w:val="22"/>
          <w:szCs w:val="22"/>
          <w:lang w:val="it-IT"/>
        </w:rPr>
        <w:t>ž</w:t>
      </w:r>
      <w:r>
        <w:rPr>
          <w:rFonts w:ascii="Cambria" w:hAnsi="Cambria"/>
          <w:sz w:val="22"/>
          <w:szCs w:val="22"/>
          <w:lang w:val="it-IT"/>
        </w:rPr>
        <w:t>stevn</w:t>
      </w:r>
      <w:r>
        <w:rPr>
          <w:rFonts w:ascii="Cambria" w:hAnsi="Cambria"/>
          <w:sz w:val="22"/>
          <w:szCs w:val="22"/>
          <w:lang w:val="it-IT"/>
        </w:rPr>
        <w:t>í</w:t>
      </w:r>
      <w:r>
        <w:rPr>
          <w:rFonts w:ascii="Cambria" w:hAnsi="Cambria"/>
          <w:sz w:val="22"/>
          <w:szCs w:val="22"/>
          <w:lang w:val="it-IT"/>
        </w:rPr>
        <w:t>ho omezen</w:t>
      </w:r>
      <w:r>
        <w:rPr>
          <w:rFonts w:ascii="Cambria" w:hAnsi="Cambria"/>
          <w:sz w:val="22"/>
          <w:szCs w:val="22"/>
          <w:lang w:val="it-IT"/>
        </w:rPr>
        <w:t>í</w:t>
      </w:r>
      <w:r>
        <w:rPr>
          <w:rFonts w:ascii="Cambria" w:hAnsi="Cambria"/>
          <w:sz w:val="22"/>
          <w:szCs w:val="22"/>
          <w:lang w:val="it-IT"/>
        </w:rPr>
        <w:t xml:space="preserve">. </w:t>
      </w:r>
    </w:p>
    <w:p w:rsidR="00E4681B" w:rsidRDefault="00E4681B">
      <w:pPr>
        <w:pStyle w:val="Bezmezer"/>
        <w:rPr>
          <w:rFonts w:ascii="Cambria" w:eastAsia="Cambria" w:hAnsi="Cambria" w:cs="Cambria"/>
          <w:b/>
          <w:bCs/>
          <w:caps/>
        </w:rPr>
      </w:pPr>
    </w:p>
    <w:p w:rsidR="00E4681B" w:rsidRDefault="00E4681B">
      <w:pPr>
        <w:pStyle w:val="Bezmezer"/>
        <w:rPr>
          <w:rFonts w:ascii="Cambria" w:eastAsia="Cambria" w:hAnsi="Cambria" w:cs="Cambria"/>
          <w:b/>
          <w:bCs/>
          <w:caps/>
        </w:rPr>
      </w:pPr>
    </w:p>
    <w:p w:rsidR="00E4681B" w:rsidRDefault="00E4681B">
      <w:pPr>
        <w:pStyle w:val="Bezmezer"/>
        <w:rPr>
          <w:rFonts w:ascii="Cambria" w:eastAsia="Cambria" w:hAnsi="Cambria" w:cs="Cambria"/>
          <w:b/>
          <w:bCs/>
          <w:caps/>
        </w:rPr>
      </w:pPr>
    </w:p>
    <w:p w:rsidR="00E4681B" w:rsidRDefault="00E4681B">
      <w:pPr>
        <w:pStyle w:val="Bezmezer"/>
        <w:rPr>
          <w:rFonts w:ascii="Cambria" w:eastAsia="Cambria" w:hAnsi="Cambria" w:cs="Cambria"/>
          <w:b/>
          <w:bCs/>
          <w:caps/>
        </w:rPr>
      </w:pPr>
    </w:p>
    <w:p w:rsidR="00E4681B" w:rsidRDefault="00CB4CDB">
      <w:pPr>
        <w:pStyle w:val="Bezmezer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  <w:caps/>
        </w:rPr>
        <w:lastRenderedPageBreak/>
        <w:t>VII. Z</w:t>
      </w:r>
      <w:r>
        <w:rPr>
          <w:rFonts w:ascii="Cambria" w:hAnsi="Cambria"/>
          <w:b/>
          <w:bCs/>
          <w:caps/>
        </w:rPr>
        <w:t>á</w:t>
      </w:r>
      <w:r>
        <w:rPr>
          <w:rFonts w:ascii="Cambria" w:hAnsi="Cambria"/>
          <w:b/>
          <w:bCs/>
          <w:caps/>
        </w:rPr>
        <w:t>v</w:t>
      </w:r>
      <w:r>
        <w:rPr>
          <w:rFonts w:ascii="Cambria" w:hAnsi="Cambria"/>
          <w:b/>
          <w:bCs/>
          <w:caps/>
        </w:rPr>
        <w:t>ě</w:t>
      </w:r>
      <w:r>
        <w:rPr>
          <w:rFonts w:ascii="Cambria" w:hAnsi="Cambria"/>
          <w:b/>
          <w:bCs/>
          <w:caps/>
        </w:rPr>
        <w:t>re</w:t>
      </w:r>
      <w:r>
        <w:rPr>
          <w:rFonts w:ascii="Cambria" w:hAnsi="Cambria"/>
          <w:b/>
          <w:bCs/>
          <w:caps/>
        </w:rPr>
        <w:t>č</w:t>
      </w:r>
      <w:r>
        <w:rPr>
          <w:rFonts w:ascii="Cambria" w:hAnsi="Cambria"/>
          <w:b/>
          <w:bCs/>
          <w:caps/>
        </w:rPr>
        <w:t>n</w:t>
      </w:r>
      <w:r>
        <w:rPr>
          <w:rFonts w:ascii="Cambria" w:hAnsi="Cambria"/>
          <w:b/>
          <w:bCs/>
          <w:caps/>
        </w:rPr>
        <w:t xml:space="preserve">á </w:t>
      </w:r>
      <w:r>
        <w:rPr>
          <w:rFonts w:ascii="Cambria" w:hAnsi="Cambria"/>
          <w:b/>
          <w:bCs/>
          <w:caps/>
        </w:rPr>
        <w:t>ustanoven</w:t>
      </w:r>
      <w:r>
        <w:rPr>
          <w:rFonts w:ascii="Cambria" w:hAnsi="Cambria"/>
          <w:b/>
          <w:bCs/>
          <w:caps/>
        </w:rPr>
        <w:t>í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Vztahy vypl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vaj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smlouvy, av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ak touto smlouvou 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slovn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neupraven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es-ES_tradnl"/>
        </w:rPr>
        <w:t xml:space="preserve">, se 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 č</w:t>
      </w:r>
      <w:r>
        <w:rPr>
          <w:rFonts w:ascii="Cambria" w:hAnsi="Cambria"/>
          <w:sz w:val="22"/>
          <w:szCs w:val="22"/>
        </w:rPr>
        <w:t>esk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  <w:lang w:val="pt-PT"/>
        </w:rPr>
        <w:t>m pr</w:t>
      </w:r>
      <w:proofErr w:type="spellStart"/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vem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zejm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na 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slu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mi ustanoven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mi </w:t>
      </w:r>
      <w:proofErr w:type="spellStart"/>
      <w:r>
        <w:rPr>
          <w:rFonts w:ascii="Cambria" w:hAnsi="Cambria"/>
          <w:sz w:val="22"/>
          <w:szCs w:val="22"/>
        </w:rPr>
        <w:t>ob</w:t>
      </w:r>
      <w:r>
        <w:rPr>
          <w:rFonts w:ascii="Cambria" w:hAnsi="Cambria"/>
          <w:sz w:val="22"/>
          <w:szCs w:val="22"/>
        </w:rPr>
        <w:t>č</w:t>
      </w:r>
      <w:proofErr w:type="spellEnd"/>
      <w:r>
        <w:rPr>
          <w:rFonts w:ascii="Cambria" w:hAnsi="Cambria"/>
          <w:sz w:val="22"/>
          <w:szCs w:val="22"/>
          <w:lang w:val="da-DK"/>
        </w:rPr>
        <w:t>ansk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kon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ku a souvisej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mi obecn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vazn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mi 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  <w:lang w:val="it-IT"/>
        </w:rPr>
        <w:t>mi p</w:t>
      </w:r>
      <w:proofErr w:type="spellStart"/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edpisy</w:t>
      </w:r>
      <w:proofErr w:type="spellEnd"/>
      <w:r>
        <w:rPr>
          <w:rFonts w:ascii="Cambria" w:hAnsi="Cambria"/>
          <w:sz w:val="22"/>
          <w:szCs w:val="22"/>
        </w:rPr>
        <w:t>, v</w:t>
      </w:r>
      <w:r>
        <w:rPr>
          <w:rFonts w:ascii="Cambria" w:hAnsi="Cambria"/>
          <w:sz w:val="22"/>
          <w:szCs w:val="22"/>
        </w:rPr>
        <w:t> </w:t>
      </w:r>
      <w:proofErr w:type="spellStart"/>
      <w:r>
        <w:rPr>
          <w:rFonts w:ascii="Cambria" w:hAnsi="Cambria"/>
          <w:sz w:val="22"/>
          <w:szCs w:val="22"/>
        </w:rPr>
        <w:t>platn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zn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. 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Smlouva nab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 xml:space="preserve">platnosti a </w:t>
      </w:r>
      <w:r>
        <w:rPr>
          <w:rFonts w:ascii="Cambria" w:hAnsi="Cambria"/>
          <w:sz w:val="22"/>
          <w:szCs w:val="22"/>
        </w:rPr>
        <w:t>úč</w:t>
      </w:r>
      <w:r>
        <w:rPr>
          <w:rFonts w:ascii="Cambria" w:hAnsi="Cambria"/>
          <w:sz w:val="22"/>
          <w:szCs w:val="22"/>
        </w:rPr>
        <w:t>innosti dnem podpisu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ob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ma stranami.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pad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 xml:space="preserve">e tato smlouva </w:t>
      </w:r>
      <w:proofErr w:type="spellStart"/>
      <w:r>
        <w:rPr>
          <w:rFonts w:ascii="Cambria" w:hAnsi="Cambria"/>
          <w:sz w:val="22"/>
          <w:szCs w:val="22"/>
        </w:rPr>
        <w:t>podl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proofErr w:type="spellStart"/>
      <w:r>
        <w:rPr>
          <w:rFonts w:ascii="Cambria" w:hAnsi="Cambria"/>
          <w:sz w:val="22"/>
          <w:szCs w:val="22"/>
        </w:rPr>
        <w:t>h</w:t>
      </w:r>
      <w:r>
        <w:rPr>
          <w:rFonts w:ascii="Cambria" w:hAnsi="Cambria"/>
          <w:sz w:val="22"/>
          <w:szCs w:val="22"/>
        </w:rPr>
        <w:t>á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povinnosti zve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ejn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proofErr w:type="gramStart"/>
      <w:r>
        <w:rPr>
          <w:rFonts w:ascii="Cambria" w:hAnsi="Cambria"/>
          <w:sz w:val="22"/>
          <w:szCs w:val="22"/>
        </w:rPr>
        <w:t xml:space="preserve">dle </w:t>
      </w:r>
      <w:proofErr w:type="spellStart"/>
      <w:r>
        <w:rPr>
          <w:rFonts w:ascii="Cambria" w:hAnsi="Cambria"/>
          <w:sz w:val="22"/>
          <w:szCs w:val="22"/>
        </w:rPr>
        <w:t>z.</w:t>
      </w:r>
      <w:r>
        <w:rPr>
          <w:rFonts w:ascii="Cambria" w:hAnsi="Cambria"/>
          <w:sz w:val="22"/>
          <w:szCs w:val="22"/>
        </w:rPr>
        <w:t>č</w:t>
      </w:r>
      <w:proofErr w:type="spellEnd"/>
      <w:r>
        <w:rPr>
          <w:rFonts w:ascii="Cambria" w:hAnsi="Cambria"/>
          <w:sz w:val="22"/>
          <w:szCs w:val="22"/>
        </w:rPr>
        <w:t>.</w:t>
      </w:r>
      <w:proofErr w:type="gramEnd"/>
      <w:r>
        <w:rPr>
          <w:rFonts w:ascii="Cambria" w:hAnsi="Cambria"/>
          <w:sz w:val="22"/>
          <w:szCs w:val="22"/>
        </w:rPr>
        <w:t xml:space="preserve"> 340/2015 Sb., o registru smluv, v</w:t>
      </w:r>
      <w:r>
        <w:rPr>
          <w:rFonts w:ascii="Cambria" w:hAnsi="Cambria"/>
          <w:sz w:val="22"/>
          <w:szCs w:val="22"/>
        </w:rPr>
        <w:t> </w:t>
      </w:r>
      <w:proofErr w:type="spellStart"/>
      <w:r>
        <w:rPr>
          <w:rFonts w:ascii="Cambria" w:hAnsi="Cambria"/>
          <w:sz w:val="22"/>
          <w:szCs w:val="22"/>
        </w:rPr>
        <w:t>platn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m zn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, nab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á úč</w:t>
      </w:r>
      <w:r>
        <w:rPr>
          <w:rFonts w:ascii="Cambria" w:hAnsi="Cambria"/>
          <w:sz w:val="22"/>
          <w:szCs w:val="22"/>
        </w:rPr>
        <w:t>innosti dnem zve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ejn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 xml:space="preserve">registru smluv. 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Tuto smlouvu mohou 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strany ukon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it vz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jemnou dohodou. Dohoda mus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b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t 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in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na p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semn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a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podeps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na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stupci obou </w:t>
      </w:r>
      <w:r>
        <w:rPr>
          <w:rFonts w:ascii="Cambria" w:hAnsi="Cambria"/>
          <w:sz w:val="22"/>
          <w:szCs w:val="22"/>
        </w:rPr>
        <w:t>stran. V dohod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mus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b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t stanoveno, jak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 zp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sobem budou vypo</w:t>
      </w:r>
      <w:r>
        <w:rPr>
          <w:rFonts w:ascii="Cambria" w:hAnsi="Cambria"/>
          <w:sz w:val="22"/>
          <w:szCs w:val="22"/>
        </w:rPr>
        <w:t>řá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ny </w:t>
      </w:r>
      <w:proofErr w:type="spellStart"/>
      <w:r>
        <w:rPr>
          <w:rFonts w:ascii="Cambria" w:hAnsi="Cambria"/>
          <w:sz w:val="22"/>
          <w:szCs w:val="22"/>
        </w:rPr>
        <w:t>vz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jemn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vazky.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Od smlouvy je </w:t>
      </w:r>
      <w:proofErr w:type="spellStart"/>
      <w:r>
        <w:rPr>
          <w:rFonts w:ascii="Cambria" w:hAnsi="Cambria"/>
          <w:sz w:val="22"/>
          <w:szCs w:val="22"/>
        </w:rPr>
        <w:t>mo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jednostrann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odstoupit:</w:t>
      </w:r>
    </w:p>
    <w:p w:rsidR="00E4681B" w:rsidRDefault="00CB4CDB">
      <w:pPr>
        <w:pStyle w:val="Bezmezer"/>
        <w:numPr>
          <w:ilvl w:val="0"/>
          <w:numId w:val="13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pad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poru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vazk</w:t>
      </w:r>
      <w:r>
        <w:rPr>
          <w:rFonts w:ascii="Cambria" w:hAnsi="Cambria"/>
          <w:sz w:val="22"/>
          <w:szCs w:val="22"/>
        </w:rPr>
        <w:t xml:space="preserve">ů </w:t>
      </w:r>
      <w:r>
        <w:rPr>
          <w:rFonts w:ascii="Cambria" w:hAnsi="Cambria"/>
          <w:sz w:val="22"/>
          <w:szCs w:val="22"/>
        </w:rPr>
        <w:t>uveden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v</w:t>
      </w:r>
      <w:r>
        <w:rPr>
          <w:rFonts w:ascii="Cambria" w:hAnsi="Cambria"/>
          <w:sz w:val="22"/>
          <w:szCs w:val="22"/>
        </w:rPr>
        <w:t> č</w:t>
      </w:r>
      <w:r>
        <w:rPr>
          <w:rFonts w:ascii="Cambria" w:hAnsi="Cambria"/>
          <w:sz w:val="22"/>
          <w:szCs w:val="22"/>
        </w:rPr>
        <w:t>l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nc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ch II. a III.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s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prodlen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  <w:lang w:val="pt-PT"/>
        </w:rPr>
        <w:t>m p</w:t>
      </w:r>
      <w:proofErr w:type="spellStart"/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esahuj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deset (10) dn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 xml:space="preserve">, nebo </w:t>
      </w:r>
    </w:p>
    <w:p w:rsidR="00E4681B" w:rsidRDefault="00CB4CDB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vodu neuskute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publikace nebo ohro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jej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ho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  <w:u w:color="E36C0A"/>
        </w:rPr>
        <w:t xml:space="preserve"> </w:t>
      </w:r>
    </w:p>
    <w:p w:rsidR="00E4681B" w:rsidRDefault="00CB4CDB">
      <w:pPr>
        <w:pStyle w:val="Bezmezer"/>
        <w:numPr>
          <w:ilvl w:val="0"/>
          <w:numId w:val="1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u w:color="E36C0A"/>
        </w:rPr>
        <w:t>dojde-li k</w:t>
      </w:r>
      <w:r>
        <w:rPr>
          <w:rFonts w:ascii="Cambria" w:hAnsi="Cambria"/>
          <w:sz w:val="22"/>
          <w:szCs w:val="22"/>
          <w:u w:color="E36C0A"/>
        </w:rPr>
        <w:t> </w:t>
      </w:r>
      <w:r>
        <w:rPr>
          <w:rFonts w:ascii="Cambria" w:hAnsi="Cambria"/>
          <w:sz w:val="22"/>
          <w:szCs w:val="22"/>
          <w:u w:color="E36C0A"/>
        </w:rPr>
        <w:t>likvidaci Partnera nebo k</w:t>
      </w:r>
      <w:r>
        <w:rPr>
          <w:rFonts w:ascii="Cambria" w:hAnsi="Cambria"/>
          <w:sz w:val="22"/>
          <w:szCs w:val="22"/>
          <w:u w:color="E36C0A"/>
        </w:rPr>
        <w:t> </w:t>
      </w:r>
      <w:r>
        <w:rPr>
          <w:rFonts w:ascii="Cambria" w:hAnsi="Cambria"/>
          <w:sz w:val="22"/>
          <w:szCs w:val="22"/>
          <w:u w:color="E36C0A"/>
        </w:rPr>
        <w:t>pod</w:t>
      </w:r>
      <w:r>
        <w:rPr>
          <w:rFonts w:ascii="Cambria" w:hAnsi="Cambria"/>
          <w:sz w:val="22"/>
          <w:szCs w:val="22"/>
          <w:u w:color="E36C0A"/>
        </w:rPr>
        <w:t>á</w:t>
      </w:r>
      <w:r>
        <w:rPr>
          <w:rFonts w:ascii="Cambria" w:hAnsi="Cambria"/>
          <w:sz w:val="22"/>
          <w:szCs w:val="22"/>
          <w:u w:color="E36C0A"/>
        </w:rPr>
        <w:t>n</w:t>
      </w:r>
      <w:r>
        <w:rPr>
          <w:rFonts w:ascii="Cambria" w:hAnsi="Cambria"/>
          <w:sz w:val="22"/>
          <w:szCs w:val="22"/>
          <w:u w:color="E36C0A"/>
        </w:rPr>
        <w:t xml:space="preserve">í </w:t>
      </w:r>
      <w:r>
        <w:rPr>
          <w:rFonts w:ascii="Cambria" w:hAnsi="Cambria"/>
          <w:sz w:val="22"/>
          <w:szCs w:val="22"/>
          <w:u w:color="E36C0A"/>
        </w:rPr>
        <w:t>n</w:t>
      </w:r>
      <w:r>
        <w:rPr>
          <w:rFonts w:ascii="Cambria" w:hAnsi="Cambria"/>
          <w:sz w:val="22"/>
          <w:szCs w:val="22"/>
          <w:u w:color="E36C0A"/>
        </w:rPr>
        <w:t>á</w:t>
      </w:r>
      <w:r>
        <w:rPr>
          <w:rFonts w:ascii="Cambria" w:hAnsi="Cambria"/>
          <w:sz w:val="22"/>
          <w:szCs w:val="22"/>
          <w:u w:color="E36C0A"/>
        </w:rPr>
        <w:t>vrhu na insolven</w:t>
      </w:r>
      <w:r>
        <w:rPr>
          <w:rFonts w:ascii="Cambria" w:hAnsi="Cambria"/>
          <w:sz w:val="22"/>
          <w:szCs w:val="22"/>
          <w:u w:color="E36C0A"/>
        </w:rPr>
        <w:t>č</w:t>
      </w:r>
      <w:r>
        <w:rPr>
          <w:rFonts w:ascii="Cambria" w:hAnsi="Cambria"/>
          <w:sz w:val="22"/>
          <w:szCs w:val="22"/>
          <w:u w:color="E36C0A"/>
        </w:rPr>
        <w:t>n</w:t>
      </w:r>
      <w:r>
        <w:rPr>
          <w:rFonts w:ascii="Cambria" w:hAnsi="Cambria"/>
          <w:sz w:val="22"/>
          <w:szCs w:val="22"/>
          <w:u w:color="E36C0A"/>
        </w:rPr>
        <w:t>í ří</w:t>
      </w:r>
      <w:r>
        <w:rPr>
          <w:rFonts w:ascii="Cambria" w:hAnsi="Cambria"/>
          <w:sz w:val="22"/>
          <w:szCs w:val="22"/>
          <w:u w:color="E36C0A"/>
        </w:rPr>
        <w:t>zen</w:t>
      </w:r>
      <w:r>
        <w:rPr>
          <w:rFonts w:ascii="Cambria" w:hAnsi="Cambria"/>
          <w:sz w:val="22"/>
          <w:szCs w:val="22"/>
          <w:u w:color="E36C0A"/>
        </w:rPr>
        <w:t xml:space="preserve">í </w:t>
      </w:r>
      <w:r>
        <w:rPr>
          <w:rFonts w:ascii="Cambria" w:hAnsi="Cambria"/>
          <w:sz w:val="22"/>
          <w:szCs w:val="22"/>
          <w:u w:color="E36C0A"/>
        </w:rPr>
        <w:t xml:space="preserve">na Partnera. </w:t>
      </w:r>
    </w:p>
    <w:p w:rsidR="00E4681B" w:rsidRDefault="00CB4CDB">
      <w:pPr>
        <w:pStyle w:val="Bezmezer"/>
        <w:numPr>
          <w:ilvl w:val="0"/>
          <w:numId w:val="15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od smlouvy mus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b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 xml:space="preserve">t </w:t>
      </w:r>
      <w:proofErr w:type="spellStart"/>
      <w:r>
        <w:rPr>
          <w:rFonts w:ascii="Cambria" w:hAnsi="Cambria"/>
          <w:sz w:val="22"/>
          <w:szCs w:val="22"/>
        </w:rPr>
        <w:t>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in</w:t>
      </w:r>
      <w:r>
        <w:rPr>
          <w:rFonts w:ascii="Cambria" w:hAnsi="Cambria"/>
          <w:sz w:val="22"/>
          <w:szCs w:val="22"/>
        </w:rPr>
        <w:t>ě</w:t>
      </w:r>
      <w:proofErr w:type="spellEnd"/>
      <w:r>
        <w:rPr>
          <w:rFonts w:ascii="Cambria" w:hAnsi="Cambria"/>
          <w:sz w:val="22"/>
          <w:szCs w:val="22"/>
          <w:lang w:val="it-IT"/>
        </w:rPr>
        <w:t>no p</w:t>
      </w:r>
      <w:proofErr w:type="spellStart"/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semn</w:t>
      </w:r>
      <w:r>
        <w:rPr>
          <w:rFonts w:ascii="Cambria" w:hAnsi="Cambria"/>
          <w:sz w:val="22"/>
          <w:szCs w:val="22"/>
        </w:rPr>
        <w:t>ě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 je </w:t>
      </w:r>
      <w:proofErr w:type="spellStart"/>
      <w:r>
        <w:rPr>
          <w:rFonts w:ascii="Cambria" w:hAnsi="Cambria"/>
          <w:sz w:val="22"/>
          <w:szCs w:val="22"/>
        </w:rPr>
        <w:t>úč</w:t>
      </w:r>
      <w:r>
        <w:rPr>
          <w:rFonts w:ascii="Cambria" w:hAnsi="Cambria"/>
          <w:sz w:val="22"/>
          <w:szCs w:val="22"/>
        </w:rPr>
        <w:t>inn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doru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 druh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. Odstoupen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m </w:t>
      </w:r>
      <w:r>
        <w:rPr>
          <w:rFonts w:ascii="Cambria" w:hAnsi="Cambria"/>
          <w:sz w:val="22"/>
          <w:szCs w:val="22"/>
        </w:rPr>
        <w:t>od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nen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  <w:lang w:val="it-IT"/>
        </w:rPr>
        <w:t>dot</w:t>
      </w:r>
      <w:proofErr w:type="spellStart"/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eno</w:t>
      </w:r>
      <w:proofErr w:type="spellEnd"/>
      <w:r>
        <w:rPr>
          <w:rFonts w:ascii="Cambria" w:hAnsi="Cambria"/>
          <w:sz w:val="22"/>
          <w:szCs w:val="22"/>
        </w:rPr>
        <w:t xml:space="preserve"> 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vo na 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hradu 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kody.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pad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odstoupen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od smlouvy podle odst. 4. p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sm. b) se 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strany zavazuj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podle okolnost</w:t>
      </w:r>
      <w:r>
        <w:rPr>
          <w:rFonts w:ascii="Cambria" w:hAnsi="Cambria"/>
          <w:sz w:val="22"/>
          <w:szCs w:val="22"/>
        </w:rPr>
        <w:t xml:space="preserve">í </w:t>
      </w:r>
      <w:proofErr w:type="spellStart"/>
      <w:r>
        <w:rPr>
          <w:rFonts w:ascii="Cambria" w:hAnsi="Cambria"/>
          <w:sz w:val="22"/>
          <w:szCs w:val="22"/>
        </w:rPr>
        <w:t>prov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st </w:t>
      </w:r>
      <w:proofErr w:type="spellStart"/>
      <w:r>
        <w:rPr>
          <w:rFonts w:ascii="Cambria" w:hAnsi="Cambria"/>
          <w:sz w:val="22"/>
          <w:szCs w:val="22"/>
        </w:rPr>
        <w:t>nezbytn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kroky sm</w:t>
      </w:r>
      <w:r>
        <w:rPr>
          <w:rFonts w:ascii="Cambria" w:hAnsi="Cambria"/>
          <w:sz w:val="22"/>
          <w:szCs w:val="22"/>
        </w:rPr>
        <w:t>ěř</w:t>
      </w:r>
      <w:r>
        <w:rPr>
          <w:rFonts w:ascii="Cambria" w:hAnsi="Cambria"/>
          <w:sz w:val="22"/>
          <w:szCs w:val="22"/>
        </w:rPr>
        <w:t>uj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eliminaci ztr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t nebo jejich sn</w:t>
      </w:r>
      <w:r>
        <w:rPr>
          <w:rFonts w:ascii="Cambria" w:hAnsi="Cambria"/>
          <w:sz w:val="22"/>
          <w:szCs w:val="22"/>
        </w:rPr>
        <w:t>íž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(nap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. storno objedn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vek souvisej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ch se zaji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 vyd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publikace, ukon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 xml:space="preserve">smluv) a </w:t>
      </w:r>
      <w:proofErr w:type="spellStart"/>
      <w:r>
        <w:rPr>
          <w:rFonts w:ascii="Cambria" w:hAnsi="Cambria"/>
          <w:sz w:val="22"/>
          <w:szCs w:val="22"/>
        </w:rPr>
        <w:t>prov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st podle okolnost</w:t>
      </w:r>
      <w:r>
        <w:rPr>
          <w:rFonts w:ascii="Cambria" w:hAnsi="Cambria"/>
          <w:sz w:val="22"/>
          <w:szCs w:val="22"/>
        </w:rPr>
        <w:t xml:space="preserve">í </w:t>
      </w:r>
      <w:proofErr w:type="spellStart"/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sledn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finan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vypo</w:t>
      </w:r>
      <w:r>
        <w:rPr>
          <w:rFonts w:ascii="Cambria" w:hAnsi="Cambria"/>
          <w:sz w:val="22"/>
          <w:szCs w:val="22"/>
        </w:rPr>
        <w:t>řá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.   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 xml:space="preserve">strany se dohodly, 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e v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 xml:space="preserve">echny </w:t>
      </w:r>
      <w:proofErr w:type="spellStart"/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vazn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projevy v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le je 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 xml:space="preserve">eba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init p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semnou formou a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doru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it je druh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 xml:space="preserve">. 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 </w:t>
      </w:r>
      <w:r>
        <w:rPr>
          <w:rFonts w:ascii="Cambria" w:hAnsi="Cambria"/>
          <w:sz w:val="22"/>
          <w:szCs w:val="22"/>
        </w:rPr>
        <w:t>úč</w:t>
      </w:r>
      <w:proofErr w:type="spellStart"/>
      <w:r>
        <w:rPr>
          <w:rFonts w:ascii="Cambria" w:hAnsi="Cambria"/>
          <w:sz w:val="22"/>
          <w:szCs w:val="22"/>
          <w:lang w:val="en-US"/>
        </w:rPr>
        <w:t>ely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 xml:space="preserve">to </w:t>
      </w:r>
      <w:r>
        <w:rPr>
          <w:rFonts w:ascii="Cambria" w:hAnsi="Cambria"/>
          <w:sz w:val="22"/>
          <w:szCs w:val="22"/>
        </w:rPr>
        <w:t>smlouvy se za p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semnou formu nepova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uje 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na e-mailov</w:t>
      </w:r>
      <w:r>
        <w:rPr>
          <w:rFonts w:ascii="Cambria" w:hAnsi="Cambria"/>
          <w:sz w:val="22"/>
          <w:szCs w:val="22"/>
        </w:rPr>
        <w:t>ý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i jin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elektronick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zpr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v.  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strany se d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le dohodly na tomto 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hradn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 zp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sobu doru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ech p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semnost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odes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lan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ch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souvislosti s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touto smlouvou anebo na 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klad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(v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etn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ech hmotn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vn</w:t>
      </w:r>
      <w:r>
        <w:rPr>
          <w:rFonts w:ascii="Cambria" w:hAnsi="Cambria"/>
          <w:sz w:val="22"/>
          <w:szCs w:val="22"/>
        </w:rPr>
        <w:t>í</w:t>
      </w:r>
      <w:proofErr w:type="spellStart"/>
      <w:r>
        <w:rPr>
          <w:rFonts w:ascii="Cambria" w:hAnsi="Cambria"/>
          <w:sz w:val="22"/>
          <w:szCs w:val="22"/>
          <w:lang w:val="de-DE"/>
        </w:rPr>
        <w:t>ch</w:t>
      </w:r>
      <w:proofErr w:type="spellEnd"/>
      <w:r>
        <w:rPr>
          <w:rFonts w:ascii="Cambria" w:hAnsi="Cambria"/>
          <w:sz w:val="22"/>
          <w:szCs w:val="22"/>
          <w:lang w:val="de-DE"/>
        </w:rPr>
        <w:t xml:space="preserve"> </w:t>
      </w:r>
      <w:r>
        <w:rPr>
          <w:rFonts w:ascii="Cambria" w:hAnsi="Cambria"/>
          <w:sz w:val="22"/>
          <w:szCs w:val="22"/>
        </w:rPr>
        <w:t>ú</w:t>
      </w:r>
      <w:r>
        <w:rPr>
          <w:rFonts w:ascii="Cambria" w:hAnsi="Cambria"/>
          <w:sz w:val="22"/>
          <w:szCs w:val="22"/>
        </w:rPr>
        <w:t>kon</w:t>
      </w:r>
      <w:r>
        <w:rPr>
          <w:rFonts w:ascii="Cambria" w:hAnsi="Cambria"/>
          <w:sz w:val="22"/>
          <w:szCs w:val="22"/>
        </w:rPr>
        <w:t>ů</w:t>
      </w:r>
      <w:r>
        <w:rPr>
          <w:rFonts w:ascii="Cambria" w:hAnsi="Cambria"/>
          <w:sz w:val="22"/>
          <w:szCs w:val="22"/>
        </w:rPr>
        <w:t>): Jestli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e se prost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ednictv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 dr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itele po</w:t>
      </w:r>
      <w:r>
        <w:rPr>
          <w:rFonts w:ascii="Cambria" w:hAnsi="Cambria"/>
          <w:sz w:val="22"/>
          <w:szCs w:val="22"/>
        </w:rPr>
        <w:t>š</w:t>
      </w:r>
      <w:r>
        <w:rPr>
          <w:rFonts w:ascii="Cambria" w:hAnsi="Cambria"/>
          <w:sz w:val="22"/>
          <w:szCs w:val="22"/>
        </w:rPr>
        <w:t>tovn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licence nepoda</w:t>
      </w:r>
      <w:r>
        <w:rPr>
          <w:rFonts w:ascii="Cambria" w:hAnsi="Cambria"/>
          <w:sz w:val="22"/>
          <w:szCs w:val="22"/>
        </w:rPr>
        <w:t xml:space="preserve">ří </w:t>
      </w:r>
      <w:r>
        <w:rPr>
          <w:rFonts w:ascii="Cambria" w:hAnsi="Cambria"/>
          <w:sz w:val="22"/>
          <w:szCs w:val="22"/>
        </w:rPr>
        <w:t>doru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fr-FR"/>
        </w:rPr>
        <w:t>it p</w:t>
      </w:r>
      <w:proofErr w:type="spellStart"/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semnost</w:t>
      </w:r>
      <w:proofErr w:type="spellEnd"/>
      <w:r>
        <w:rPr>
          <w:rFonts w:ascii="Cambria" w:hAnsi="Cambria"/>
          <w:sz w:val="22"/>
          <w:szCs w:val="22"/>
        </w:rPr>
        <w:t>, zaslanou doporu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tzv. dodejkou druh</w:t>
      </w:r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na adresu uvedenou 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hlav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smlouvy, pova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 xml:space="preserve">uje se pro </w:t>
      </w:r>
      <w:r>
        <w:rPr>
          <w:rFonts w:ascii="Cambria" w:hAnsi="Cambria"/>
          <w:sz w:val="22"/>
          <w:szCs w:val="22"/>
        </w:rPr>
        <w:t>úč</w:t>
      </w:r>
      <w:proofErr w:type="spellStart"/>
      <w:r>
        <w:rPr>
          <w:rFonts w:ascii="Cambria" w:hAnsi="Cambria"/>
          <w:sz w:val="22"/>
          <w:szCs w:val="22"/>
          <w:lang w:val="en-US"/>
        </w:rPr>
        <w:t>ely</w:t>
      </w:r>
      <w:proofErr w:type="spellEnd"/>
      <w:r>
        <w:rPr>
          <w:rFonts w:ascii="Cambria" w:hAnsi="Cambria"/>
          <w:sz w:val="22"/>
          <w:szCs w:val="22"/>
          <w:lang w:val="en-US"/>
        </w:rPr>
        <w:t xml:space="preserve">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et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(3.) den po odesl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za den jej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  <w:lang w:val="pt-PT"/>
        </w:rPr>
        <w:t>ho doru</w:t>
      </w:r>
      <w:proofErr w:type="spellStart"/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>í</w:t>
      </w:r>
      <w:proofErr w:type="spellEnd"/>
      <w:r>
        <w:rPr>
          <w:rFonts w:ascii="Cambria" w:hAnsi="Cambria"/>
          <w:sz w:val="22"/>
          <w:szCs w:val="22"/>
        </w:rPr>
        <w:t>, i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kdy</w:t>
      </w:r>
      <w:r>
        <w:rPr>
          <w:rFonts w:ascii="Cambria" w:hAnsi="Cambria"/>
          <w:sz w:val="22"/>
          <w:szCs w:val="22"/>
        </w:rPr>
        <w:t xml:space="preserve">ž </w:t>
      </w:r>
      <w:r>
        <w:rPr>
          <w:rFonts w:ascii="Cambria" w:hAnsi="Cambria"/>
          <w:sz w:val="22"/>
          <w:szCs w:val="22"/>
        </w:rPr>
        <w:t>se adres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t o jej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  <w:lang w:val="pt-PT"/>
        </w:rPr>
        <w:t>m doru</w:t>
      </w:r>
      <w:proofErr w:type="spellStart"/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</w:rPr>
        <w:t>ov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í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nedozv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ě</w:t>
      </w:r>
      <w:proofErr w:type="spellEnd"/>
      <w:r>
        <w:rPr>
          <w:rFonts w:ascii="Cambria" w:hAnsi="Cambria"/>
          <w:sz w:val="22"/>
          <w:szCs w:val="22"/>
          <w:lang w:val="pt-PT"/>
        </w:rPr>
        <w:t>l.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Neplatnost </w:t>
      </w:r>
      <w:proofErr w:type="spellStart"/>
      <w:r>
        <w:rPr>
          <w:rFonts w:ascii="Cambria" w:hAnsi="Cambria"/>
          <w:sz w:val="22"/>
          <w:szCs w:val="22"/>
        </w:rPr>
        <w:t>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kter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ustanoven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nem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>za n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sledek neplatnost smlouvy cel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  <w:lang w:val="sv-SE"/>
        </w:rPr>
        <w:t>, leda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e takov</w:t>
      </w:r>
      <w:r>
        <w:rPr>
          <w:rFonts w:ascii="Cambria" w:hAnsi="Cambria"/>
          <w:sz w:val="22"/>
          <w:szCs w:val="22"/>
        </w:rPr>
        <w:t>é úč</w:t>
      </w:r>
      <w:r>
        <w:rPr>
          <w:rFonts w:ascii="Cambria" w:hAnsi="Cambria"/>
          <w:sz w:val="22"/>
          <w:szCs w:val="22"/>
        </w:rPr>
        <w:t>inky vypl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vaj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 xml:space="preserve">ze </w:t>
      </w:r>
      <w:proofErr w:type="spellStart"/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vazn</w:t>
      </w:r>
      <w:proofErr w:type="spellEnd"/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ho 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ho p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 xml:space="preserve">edpisu. Strany se </w:t>
      </w:r>
      <w:r>
        <w:rPr>
          <w:rFonts w:ascii="Cambria" w:hAnsi="Cambria"/>
          <w:sz w:val="22"/>
          <w:szCs w:val="22"/>
        </w:rPr>
        <w:t>zavazuj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ří</w:t>
      </w:r>
      <w:r>
        <w:rPr>
          <w:rFonts w:ascii="Cambria" w:hAnsi="Cambria"/>
          <w:sz w:val="22"/>
          <w:szCs w:val="22"/>
        </w:rPr>
        <w:t>padn</w:t>
      </w:r>
      <w:r>
        <w:rPr>
          <w:rFonts w:ascii="Cambria" w:hAnsi="Cambria"/>
          <w:sz w:val="22"/>
          <w:szCs w:val="22"/>
        </w:rPr>
        <w:t xml:space="preserve">ě </w:t>
      </w:r>
      <w:proofErr w:type="spellStart"/>
      <w:r>
        <w:rPr>
          <w:rFonts w:ascii="Cambria" w:hAnsi="Cambria"/>
          <w:sz w:val="22"/>
          <w:szCs w:val="22"/>
        </w:rPr>
        <w:t>neplatn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ustanoven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nahradit vz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jemnou dohodou ustanoven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m platn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m, kter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m je sledov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n t</w:t>
      </w:r>
      <w:r>
        <w:rPr>
          <w:rFonts w:ascii="Cambria" w:hAnsi="Cambria"/>
          <w:sz w:val="22"/>
          <w:szCs w:val="22"/>
        </w:rPr>
        <w:t>ýž úč</w:t>
      </w:r>
      <w:r>
        <w:rPr>
          <w:rFonts w:ascii="Cambria" w:hAnsi="Cambria"/>
          <w:sz w:val="22"/>
          <w:szCs w:val="22"/>
        </w:rPr>
        <w:t>el, a jsou zachov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 xml:space="preserve">ny </w:t>
      </w:r>
      <w:proofErr w:type="spellStart"/>
      <w:r>
        <w:rPr>
          <w:rFonts w:ascii="Cambria" w:hAnsi="Cambria"/>
          <w:sz w:val="22"/>
          <w:szCs w:val="22"/>
        </w:rPr>
        <w:t>srovnateln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podm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nky pro jeho dosa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.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</w:t>
      </w:r>
      <w:r>
        <w:rPr>
          <w:rFonts w:ascii="Cambria" w:hAnsi="Cambria"/>
          <w:sz w:val="22"/>
          <w:szCs w:val="22"/>
        </w:rPr>
        <w:t>dn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>ze stran 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 nen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  <w:lang w:val="it-IT"/>
        </w:rPr>
        <w:t>opr</w:t>
      </w:r>
      <w:proofErr w:type="spellStart"/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vn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na</w:t>
      </w:r>
      <w:proofErr w:type="spellEnd"/>
      <w:r>
        <w:rPr>
          <w:rFonts w:ascii="Cambria" w:hAnsi="Cambria"/>
          <w:sz w:val="22"/>
          <w:szCs w:val="22"/>
        </w:rPr>
        <w:t xml:space="preserve"> postoupit t</w:t>
      </w:r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et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vazky anebo pr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va vypl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vaj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z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t</w:t>
      </w:r>
      <w:r>
        <w:rPr>
          <w:rFonts w:ascii="Cambria" w:hAnsi="Cambria"/>
          <w:sz w:val="22"/>
          <w:szCs w:val="22"/>
          <w:lang w:val="fr-FR"/>
        </w:rPr>
        <w:t>é</w:t>
      </w:r>
      <w:r>
        <w:rPr>
          <w:rFonts w:ascii="Cambria" w:hAnsi="Cambria"/>
          <w:sz w:val="22"/>
          <w:szCs w:val="22"/>
        </w:rPr>
        <w:t>to smlouvy.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Tuto smlouvu lze m</w:t>
      </w:r>
      <w:r>
        <w:rPr>
          <w:rFonts w:ascii="Cambria" w:hAnsi="Cambria"/>
          <w:sz w:val="22"/>
          <w:szCs w:val="22"/>
        </w:rPr>
        <w:t>ě</w:t>
      </w:r>
      <w:r>
        <w:rPr>
          <w:rFonts w:ascii="Cambria" w:hAnsi="Cambria"/>
          <w:sz w:val="22"/>
          <w:szCs w:val="22"/>
        </w:rPr>
        <w:t>nit a dopl</w:t>
      </w:r>
      <w:r>
        <w:rPr>
          <w:rFonts w:ascii="Cambria" w:hAnsi="Cambria"/>
          <w:sz w:val="22"/>
          <w:szCs w:val="22"/>
        </w:rPr>
        <w:t>ň</w:t>
      </w:r>
      <w:r>
        <w:rPr>
          <w:rFonts w:ascii="Cambria" w:hAnsi="Cambria"/>
          <w:sz w:val="22"/>
          <w:szCs w:val="22"/>
        </w:rPr>
        <w:t>ovat pouze p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 xml:space="preserve">semnou formou po </w:t>
      </w:r>
      <w:proofErr w:type="spellStart"/>
      <w:r>
        <w:rPr>
          <w:rFonts w:ascii="Cambria" w:hAnsi="Cambria"/>
          <w:sz w:val="22"/>
          <w:szCs w:val="22"/>
        </w:rPr>
        <w:t>vz</w:t>
      </w:r>
      <w:r>
        <w:rPr>
          <w:rFonts w:ascii="Cambria" w:hAnsi="Cambria"/>
          <w:sz w:val="22"/>
          <w:szCs w:val="22"/>
        </w:rPr>
        <w:t>á</w:t>
      </w:r>
      <w:r>
        <w:rPr>
          <w:rFonts w:ascii="Cambria" w:hAnsi="Cambria"/>
          <w:sz w:val="22"/>
          <w:szCs w:val="22"/>
        </w:rPr>
        <w:t>jemn</w:t>
      </w:r>
      <w:proofErr w:type="spellEnd"/>
      <w:r>
        <w:rPr>
          <w:rFonts w:ascii="Cambria" w:hAnsi="Cambria"/>
          <w:sz w:val="22"/>
          <w:szCs w:val="22"/>
          <w:lang w:val="fr-FR"/>
        </w:rPr>
        <w:t xml:space="preserve">é </w:t>
      </w:r>
      <w:r>
        <w:rPr>
          <w:rFonts w:ascii="Cambria" w:hAnsi="Cambria"/>
          <w:sz w:val="22"/>
          <w:szCs w:val="22"/>
        </w:rPr>
        <w:t>dohod</w:t>
      </w:r>
      <w:r>
        <w:rPr>
          <w:rFonts w:ascii="Cambria" w:hAnsi="Cambria"/>
          <w:sz w:val="22"/>
          <w:szCs w:val="22"/>
        </w:rPr>
        <w:t xml:space="preserve">ě </w:t>
      </w:r>
      <w:r>
        <w:rPr>
          <w:rFonts w:ascii="Cambria" w:hAnsi="Cambria"/>
          <w:sz w:val="22"/>
          <w:szCs w:val="22"/>
        </w:rPr>
        <w:t xml:space="preserve">obou stran. </w:t>
      </w:r>
    </w:p>
    <w:p w:rsidR="00E4681B" w:rsidRDefault="00CB4CDB">
      <w:pPr>
        <w:pStyle w:val="Bezmezer"/>
        <w:numPr>
          <w:ilvl w:val="0"/>
          <w:numId w:val="11"/>
        </w:num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Tato smlouva je vyhotovena ve </w:t>
      </w:r>
      <w:r>
        <w:rPr>
          <w:rFonts w:ascii="Cambria" w:hAnsi="Cambria"/>
          <w:sz w:val="22"/>
          <w:szCs w:val="22"/>
        </w:rPr>
        <w:t>č</w:t>
      </w:r>
      <w:r>
        <w:rPr>
          <w:rFonts w:ascii="Cambria" w:hAnsi="Cambria"/>
          <w:sz w:val="22"/>
          <w:szCs w:val="22"/>
          <w:lang w:val="en-US"/>
        </w:rPr>
        <w:t>ty</w:t>
      </w:r>
      <w:proofErr w:type="spellStart"/>
      <w:r>
        <w:rPr>
          <w:rFonts w:ascii="Cambria" w:hAnsi="Cambria"/>
          <w:sz w:val="22"/>
          <w:szCs w:val="22"/>
        </w:rPr>
        <w:t>ř</w:t>
      </w:r>
      <w:r>
        <w:rPr>
          <w:rFonts w:ascii="Cambria" w:hAnsi="Cambria"/>
          <w:sz w:val="22"/>
          <w:szCs w:val="22"/>
        </w:rPr>
        <w:t>ech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  <w:lang w:val="de-DE"/>
        </w:rPr>
        <w:t>tisc</w:t>
      </w:r>
      <w:r>
        <w:rPr>
          <w:rFonts w:ascii="Cambria" w:hAnsi="Cambria"/>
          <w:sz w:val="22"/>
          <w:szCs w:val="22"/>
        </w:rPr>
        <w:t>í</w:t>
      </w:r>
      <w:r>
        <w:rPr>
          <w:rFonts w:ascii="Cambria" w:hAnsi="Cambria"/>
          <w:sz w:val="22"/>
          <w:szCs w:val="22"/>
        </w:rPr>
        <w:t>ch</w:t>
      </w:r>
      <w:proofErr w:type="spellEnd"/>
      <w:r>
        <w:rPr>
          <w:rFonts w:ascii="Cambria" w:hAnsi="Cambria"/>
          <w:sz w:val="22"/>
          <w:szCs w:val="22"/>
        </w:rPr>
        <w:t>, z nich</w:t>
      </w:r>
      <w:r>
        <w:rPr>
          <w:rFonts w:ascii="Cambria" w:hAnsi="Cambria"/>
          <w:sz w:val="22"/>
          <w:szCs w:val="22"/>
        </w:rPr>
        <w:t xml:space="preserve">ž </w:t>
      </w:r>
      <w:r>
        <w:rPr>
          <w:rFonts w:ascii="Cambria" w:hAnsi="Cambria"/>
          <w:sz w:val="22"/>
          <w:szCs w:val="22"/>
        </w:rPr>
        <w:t>ka</w:t>
      </w:r>
      <w:r>
        <w:rPr>
          <w:rFonts w:ascii="Cambria" w:hAnsi="Cambria"/>
          <w:sz w:val="22"/>
          <w:szCs w:val="22"/>
        </w:rPr>
        <w:t>ž</w:t>
      </w:r>
      <w:r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 xml:space="preserve">á </w:t>
      </w:r>
      <w:r>
        <w:rPr>
          <w:rFonts w:ascii="Cambria" w:hAnsi="Cambria"/>
          <w:sz w:val="22"/>
          <w:szCs w:val="22"/>
        </w:rPr>
        <w:t>smluvn</w:t>
      </w:r>
      <w:r>
        <w:rPr>
          <w:rFonts w:ascii="Cambria" w:hAnsi="Cambria"/>
          <w:sz w:val="22"/>
          <w:szCs w:val="22"/>
        </w:rPr>
        <w:t xml:space="preserve">í </w:t>
      </w:r>
      <w:r>
        <w:rPr>
          <w:rFonts w:ascii="Cambria" w:hAnsi="Cambria"/>
          <w:sz w:val="22"/>
          <w:szCs w:val="22"/>
        </w:rPr>
        <w:t>strana obdr</w:t>
      </w:r>
      <w:r>
        <w:rPr>
          <w:rFonts w:ascii="Cambria" w:hAnsi="Cambria"/>
          <w:sz w:val="22"/>
          <w:szCs w:val="22"/>
        </w:rPr>
        <w:t xml:space="preserve">ží </w:t>
      </w:r>
      <w:r>
        <w:rPr>
          <w:rFonts w:ascii="Cambria" w:hAnsi="Cambria"/>
          <w:sz w:val="22"/>
          <w:szCs w:val="22"/>
        </w:rPr>
        <w:t>dva v</w:t>
      </w:r>
      <w:r>
        <w:rPr>
          <w:rFonts w:ascii="Cambria" w:hAnsi="Cambria"/>
          <w:sz w:val="22"/>
          <w:szCs w:val="22"/>
        </w:rPr>
        <w:t>ý</w:t>
      </w:r>
      <w:r>
        <w:rPr>
          <w:rFonts w:ascii="Cambria" w:hAnsi="Cambria"/>
          <w:sz w:val="22"/>
          <w:szCs w:val="22"/>
        </w:rPr>
        <w:t>tisky.</w:t>
      </w:r>
    </w:p>
    <w:p w:rsidR="00E4681B" w:rsidRDefault="00CB4CDB">
      <w:pPr>
        <w:spacing w:before="48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</w:t>
      </w:r>
      <w:r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Praze dne 20. 11. 2020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E4681B" w:rsidRDefault="00E4681B">
      <w:pPr>
        <w:spacing w:before="120"/>
        <w:rPr>
          <w:rFonts w:ascii="Cambria" w:eastAsia="Cambria" w:hAnsi="Cambria" w:cs="Cambria"/>
          <w:sz w:val="22"/>
          <w:szCs w:val="22"/>
          <w:lang w:val="de-DE"/>
        </w:rPr>
      </w:pPr>
    </w:p>
    <w:p w:rsidR="00E4681B" w:rsidRDefault="00CB4CDB">
      <w:pPr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</w:t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……………………</w:t>
      </w:r>
      <w:r>
        <w:rPr>
          <w:rFonts w:ascii="Cambria" w:eastAsia="Cambria" w:hAnsi="Cambria" w:cs="Cambria"/>
          <w:sz w:val="22"/>
          <w:szCs w:val="22"/>
          <w:lang w:val="en-US"/>
        </w:rPr>
        <w:tab/>
      </w:r>
      <w:r>
        <w:rPr>
          <w:rFonts w:ascii="Cambria" w:eastAsia="Cambria" w:hAnsi="Cambria" w:cs="Cambria"/>
          <w:sz w:val="22"/>
          <w:szCs w:val="22"/>
          <w:lang w:val="en-US"/>
        </w:rPr>
        <w:tab/>
      </w:r>
      <w:r>
        <w:rPr>
          <w:rFonts w:ascii="Cambria" w:eastAsia="Cambria" w:hAnsi="Cambria" w:cs="Cambria"/>
          <w:sz w:val="22"/>
          <w:szCs w:val="22"/>
          <w:lang w:val="en-US"/>
        </w:rPr>
        <w:tab/>
      </w:r>
      <w:r>
        <w:rPr>
          <w:rFonts w:ascii="Cambria" w:eastAsia="Cambria" w:hAnsi="Cambria" w:cs="Cambria"/>
          <w:sz w:val="22"/>
          <w:szCs w:val="22"/>
          <w:lang w:val="en-US"/>
        </w:rPr>
        <w:tab/>
      </w:r>
      <w:r>
        <w:rPr>
          <w:rFonts w:ascii="Cambria" w:hAnsi="Cambria"/>
          <w:sz w:val="22"/>
          <w:szCs w:val="22"/>
        </w:rPr>
        <w:t>………………………………</w:t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……………………</w:t>
      </w:r>
    </w:p>
    <w:p w:rsidR="00E4681B" w:rsidRDefault="00CB4CDB">
      <w:pPr>
        <w:pStyle w:val="Zkladntext2"/>
      </w:pPr>
      <w:r>
        <w:rPr>
          <w:rFonts w:ascii="Cambria" w:hAnsi="Cambria"/>
          <w:sz w:val="22"/>
          <w:szCs w:val="22"/>
        </w:rPr>
        <w:t xml:space="preserve">               </w:t>
      </w: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-233679</wp:posOffset>
                </wp:positionH>
                <wp:positionV relativeFrom="line">
                  <wp:posOffset>63417</wp:posOffset>
                </wp:positionV>
                <wp:extent cx="96925" cy="24771"/>
                <wp:effectExtent l="0" t="0" r="0" b="0"/>
                <wp:wrapNone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5" cy="247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-18.4pt;margin-top:5.0pt;width:7.6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-233675</wp:posOffset>
                </wp:positionH>
                <wp:positionV relativeFrom="line">
                  <wp:posOffset>1806503</wp:posOffset>
                </wp:positionV>
                <wp:extent cx="96921" cy="35546"/>
                <wp:effectExtent l="0" t="0" r="0" b="0"/>
                <wp:wrapNone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1" cy="3554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18.4pt;margin-top:142.2pt;width:7.6pt;height: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-233679</wp:posOffset>
                </wp:positionH>
                <wp:positionV relativeFrom="line">
                  <wp:posOffset>488216</wp:posOffset>
                </wp:positionV>
                <wp:extent cx="96925" cy="21889"/>
                <wp:effectExtent l="0" t="0" r="0" b="0"/>
                <wp:wrapNone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25" cy="21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12720" y="21600"/>
                              </a:lnTo>
                              <a:lnTo>
                                <a:pt x="14400" y="0"/>
                              </a:lnTo>
                              <a:lnTo>
                                <a:pt x="12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-18.4pt;margin-top:38.4pt;width:7.6pt;height:1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12720,21600 L 14400,0 L 12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-186050</wp:posOffset>
                </wp:positionH>
                <wp:positionV relativeFrom="line">
                  <wp:posOffset>2271296</wp:posOffset>
                </wp:positionV>
                <wp:extent cx="96482" cy="21889"/>
                <wp:effectExtent l="0" t="0" r="0" b="0"/>
                <wp:wrapNone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2" cy="21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6720" y="21600"/>
                              </a:lnTo>
                              <a:lnTo>
                                <a:pt x="14400" y="0"/>
                              </a:lnTo>
                              <a:lnTo>
                                <a:pt x="672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-14.6pt;margin-top:178.8pt;width:7.6pt;height:1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21600 L 6720,21600 L 14400,0 L 6720,2160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bookmarkStart w:id="9" w:name="_UnoMark__475_1990225967"/>
      <w:bookmarkEnd w:id="9"/>
      <w:r>
        <w:rPr>
          <w:rFonts w:ascii="Cambria" w:hAnsi="Cambria"/>
          <w:i w:val="0"/>
          <w:iCs w:val="0"/>
          <w:caps/>
          <w:sz w:val="22"/>
          <w:szCs w:val="22"/>
        </w:rPr>
        <w:t>Č</w:t>
      </w:r>
      <w:r>
        <w:rPr>
          <w:rFonts w:ascii="Cambria" w:hAnsi="Cambria"/>
          <w:i w:val="0"/>
          <w:iCs w:val="0"/>
          <w:caps/>
          <w:sz w:val="22"/>
          <w:szCs w:val="22"/>
        </w:rPr>
        <w:t>esk</w:t>
      </w:r>
      <w:r>
        <w:rPr>
          <w:rFonts w:ascii="Cambria" w:hAnsi="Cambria"/>
          <w:i w:val="0"/>
          <w:iCs w:val="0"/>
          <w:caps/>
          <w:sz w:val="22"/>
          <w:szCs w:val="22"/>
        </w:rPr>
        <w:t xml:space="preserve">á </w:t>
      </w:r>
      <w:r>
        <w:rPr>
          <w:rFonts w:ascii="Cambria" w:hAnsi="Cambria"/>
          <w:i w:val="0"/>
          <w:iCs w:val="0"/>
          <w:caps/>
          <w:sz w:val="22"/>
          <w:szCs w:val="22"/>
        </w:rPr>
        <w:t>centra</w:t>
      </w:r>
      <w:r>
        <w:rPr>
          <w:rFonts w:ascii="Cambria" w:hAnsi="Cambria"/>
          <w:i w:val="0"/>
          <w:iCs w:val="0"/>
          <w:caps/>
          <w:sz w:val="22"/>
          <w:szCs w:val="22"/>
        </w:rPr>
        <w:tab/>
      </w:r>
      <w:r>
        <w:rPr>
          <w:rFonts w:ascii="Cambria" w:hAnsi="Cambria"/>
          <w:i w:val="0"/>
          <w:iCs w:val="0"/>
          <w:caps/>
          <w:sz w:val="22"/>
          <w:szCs w:val="22"/>
        </w:rPr>
        <w:tab/>
      </w:r>
      <w:r>
        <w:rPr>
          <w:rFonts w:ascii="Cambria" w:hAnsi="Cambria"/>
          <w:i w:val="0"/>
          <w:iCs w:val="0"/>
          <w:caps/>
          <w:sz w:val="22"/>
          <w:szCs w:val="22"/>
        </w:rPr>
        <w:tab/>
      </w:r>
      <w:r>
        <w:rPr>
          <w:rFonts w:ascii="Cambria" w:hAnsi="Cambria"/>
          <w:i w:val="0"/>
          <w:iCs w:val="0"/>
          <w:caps/>
          <w:sz w:val="22"/>
          <w:szCs w:val="22"/>
        </w:rPr>
        <w:tab/>
      </w:r>
      <w:r>
        <w:rPr>
          <w:rFonts w:ascii="Cambria" w:hAnsi="Cambria"/>
          <w:i w:val="0"/>
          <w:iCs w:val="0"/>
          <w:caps/>
          <w:sz w:val="22"/>
          <w:szCs w:val="22"/>
        </w:rPr>
        <w:tab/>
        <w:t xml:space="preserve">                       Partner </w:t>
      </w:r>
    </w:p>
    <w:sectPr w:rsidR="00E4681B">
      <w:headerReference w:type="default" r:id="rId8"/>
      <w:footerReference w:type="default" r:id="rId9"/>
      <w:pgSz w:w="11900" w:h="16840"/>
      <w:pgMar w:top="1135" w:right="1558" w:bottom="993" w:left="1276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4CDB">
      <w:r>
        <w:separator/>
      </w:r>
    </w:p>
  </w:endnote>
  <w:endnote w:type="continuationSeparator" w:id="0">
    <w:p w:rsidR="00000000" w:rsidRDefault="00CB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1B" w:rsidRDefault="00CB4CDB">
    <w:pPr>
      <w:pStyle w:val="Zpat"/>
      <w:tabs>
        <w:tab w:val="clear" w:pos="9072"/>
        <w:tab w:val="right" w:pos="9046"/>
      </w:tabs>
      <w:jc w:val="center"/>
    </w:pPr>
    <w:r>
      <w:rPr>
        <w:rFonts w:ascii="Calibri" w:hAnsi="Calibri"/>
        <w:sz w:val="22"/>
        <w:szCs w:val="22"/>
      </w:rPr>
      <w:t>Str</w:t>
    </w:r>
    <w:r>
      <w:rPr>
        <w:rFonts w:ascii="Calibri" w:hAnsi="Calibri"/>
        <w:sz w:val="22"/>
        <w:szCs w:val="22"/>
      </w:rPr>
      <w:t>á</w:t>
    </w:r>
    <w:r>
      <w:rPr>
        <w:rFonts w:ascii="Calibri" w:hAnsi="Calibri"/>
        <w:sz w:val="22"/>
        <w:szCs w:val="22"/>
      </w:rPr>
      <w:t xml:space="preserve">nka </w:t>
    </w:r>
    <w:r>
      <w:rPr>
        <w:rFonts w:ascii="Calibri" w:eastAsia="Calibri" w:hAnsi="Calibri" w:cs="Calibri"/>
        <w:b/>
        <w:bCs/>
        <w:sz w:val="22"/>
        <w:szCs w:val="22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</w:rPr>
      <w:instrText xml:space="preserve"> PAGE </w:instrText>
    </w:r>
    <w:r w:rsidR="00BA09A1">
      <w:rPr>
        <w:rFonts w:ascii="Calibri" w:eastAsia="Calibri" w:hAnsi="Calibri" w:cs="Calibri"/>
        <w:b/>
        <w:bCs/>
        <w:sz w:val="22"/>
        <w:szCs w:val="22"/>
      </w:rPr>
      <w:fldChar w:fldCharType="separate"/>
    </w:r>
    <w:r>
      <w:rPr>
        <w:rFonts w:ascii="Calibri" w:eastAsia="Calibri" w:hAnsi="Calibri" w:cs="Calibri"/>
        <w:b/>
        <w:bCs/>
        <w:noProof/>
        <w:sz w:val="22"/>
        <w:szCs w:val="22"/>
      </w:rPr>
      <w:t>1</w:t>
    </w:r>
    <w:r>
      <w:rPr>
        <w:rFonts w:ascii="Calibri" w:eastAsia="Calibri" w:hAnsi="Calibri" w:cs="Calibri"/>
        <w:b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z </w:t>
    </w:r>
    <w:r>
      <w:rPr>
        <w:rFonts w:ascii="Calibri" w:eastAsia="Calibri" w:hAnsi="Calibri" w:cs="Calibri"/>
        <w:b/>
        <w:bCs/>
        <w:sz w:val="22"/>
        <w:szCs w:val="22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</w:rPr>
      <w:instrText xml:space="preserve"> NUMPAGES </w:instrText>
    </w:r>
    <w:r w:rsidR="00BA09A1">
      <w:rPr>
        <w:rFonts w:ascii="Calibri" w:eastAsia="Calibri" w:hAnsi="Calibri" w:cs="Calibri"/>
        <w:b/>
        <w:bCs/>
        <w:sz w:val="22"/>
        <w:szCs w:val="22"/>
      </w:rPr>
      <w:fldChar w:fldCharType="separate"/>
    </w:r>
    <w:r>
      <w:rPr>
        <w:rFonts w:ascii="Calibri" w:eastAsia="Calibri" w:hAnsi="Calibri" w:cs="Calibri"/>
        <w:b/>
        <w:bCs/>
        <w:noProof/>
        <w:sz w:val="22"/>
        <w:szCs w:val="22"/>
      </w:rPr>
      <w:t>3</w:t>
    </w:r>
    <w:r>
      <w:rPr>
        <w:rFonts w:ascii="Calibri" w:eastAsia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4CDB">
      <w:r>
        <w:separator/>
      </w:r>
    </w:p>
  </w:footnote>
  <w:footnote w:type="continuationSeparator" w:id="0">
    <w:p w:rsidR="00000000" w:rsidRDefault="00CB4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1B" w:rsidRDefault="00CB4CDB">
    <w:pPr>
      <w:pStyle w:val="Zhlav"/>
      <w:tabs>
        <w:tab w:val="clear" w:pos="9072"/>
        <w:tab w:val="left" w:pos="7185"/>
      </w:tabs>
      <w:rPr>
        <w:rFonts w:ascii="Cambria" w:eastAsia="Cambria" w:hAnsi="Cambria" w:cs="Cambria"/>
        <w:sz w:val="22"/>
        <w:szCs w:val="22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475DCD2" wp14:editId="28A52DDF">
              <wp:simplePos x="0" y="0"/>
              <wp:positionH relativeFrom="page">
                <wp:posOffset>-2820033</wp:posOffset>
              </wp:positionH>
              <wp:positionV relativeFrom="page">
                <wp:posOffset>106679</wp:posOffset>
              </wp:positionV>
              <wp:extent cx="2513976" cy="892821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3976" cy="892821"/>
                        <a:chOff x="-1" y="0"/>
                        <a:chExt cx="2513975" cy="89282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2" y="-1"/>
                          <a:ext cx="2513976" cy="89282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2513973" cy="89282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-222.0pt;margin-top:8.4pt;width:198.0pt;height:70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2513975,892821">
              <w10:wrap type="none" side="bothSides" anchorx="page" anchory="page"/>
              <v:rect id="_x0000_s1031" style="position:absolute;left:-1;top:-1;width:2513975;height:892821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1;top:0;width:2513972;height:892819;">
                <v:imagedata r:id="rId2" o:title="image1.png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63DD85B9" wp14:editId="445FEF83">
              <wp:simplePos x="0" y="0"/>
              <wp:positionH relativeFrom="page">
                <wp:posOffset>434974</wp:posOffset>
              </wp:positionH>
              <wp:positionV relativeFrom="page">
                <wp:posOffset>194943</wp:posOffset>
              </wp:positionV>
              <wp:extent cx="2369193" cy="842017"/>
              <wp:effectExtent l="0" t="0" r="0" b="0"/>
              <wp:wrapNone/>
              <wp:docPr id="1073741830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9193" cy="842017"/>
                        <a:chOff x="-1" y="0"/>
                        <a:chExt cx="2369192" cy="842016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-2" y="-1"/>
                          <a:ext cx="2369194" cy="84201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9192" cy="84201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3" style="visibility:visible;position:absolute;margin-left:34.2pt;margin-top:15.3pt;width:186.6pt;height:66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-1,0" coordsize="2369193,842016">
              <w10:wrap type="none" side="bothSides" anchorx="page" anchory="page"/>
              <v:rect id="_x0000_s1034" style="position:absolute;left:-1;top:0;width:2369193;height:842016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5" type="#_x0000_t75" style="position:absolute;left:0;top:0;width:2369191;height:842015;">
                <v:imagedata r:id="rId2" o:title="image1.png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F743E3F" wp14:editId="1984BF92">
              <wp:simplePos x="0" y="0"/>
              <wp:positionH relativeFrom="page">
                <wp:posOffset>5138418</wp:posOffset>
              </wp:positionH>
              <wp:positionV relativeFrom="page">
                <wp:posOffset>400050</wp:posOffset>
              </wp:positionV>
              <wp:extent cx="1482092" cy="347346"/>
              <wp:effectExtent l="0" t="0" r="0" b="0"/>
              <wp:wrapNone/>
              <wp:docPr id="1073741831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092" cy="347346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666666"/>
                        </a:solidFill>
                        <a:prstDash val="solid"/>
                        <a:round/>
                      </a:ln>
                      <a:effectLst>
                        <a:outerShdw blurRad="63500" dist="28398" dir="3806097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6" style="visibility:visible;position:absolute;margin-left:404.6pt;margin-top:31.5pt;width:116.7pt;height:27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666666" opacity="100.0%" weight="1.0pt" dashstyle="solid" endcap="flat" joinstyle="round" linestyle="single" startarrow="none" startarrowwidth="medium" startarrowlength="medium" endarrow="none" endarrowwidth="medium" endarrowlength="medium"/>
              <v:shadow on="t" color="#7F7F7F" opacity="0.5" offset="1.0pt,2.0pt"/>
              <w10:wrap type="none" side="bothSides" anchorx="page" anchory="page"/>
            </v:rect>
          </w:pict>
        </mc:Fallback>
      </mc:AlternateContent>
    </w:r>
    <w:r>
      <w:tab/>
    </w:r>
    <w:r>
      <w:tab/>
    </w:r>
    <w:r>
      <w:rPr>
        <w:rFonts w:ascii="Cambria" w:hAnsi="Cambria"/>
        <w:sz w:val="22"/>
        <w:szCs w:val="22"/>
      </w:rPr>
      <w:t>2020/4634/6414</w:t>
    </w:r>
  </w:p>
  <w:p w:rsidR="00E4681B" w:rsidRDefault="00E4681B">
    <w:pPr>
      <w:pStyle w:val="Zhlav"/>
      <w:tabs>
        <w:tab w:val="clear" w:pos="9072"/>
        <w:tab w:val="right" w:pos="9046"/>
      </w:tabs>
      <w:rPr>
        <w:rFonts w:ascii="Calibri" w:eastAsia="Calibri" w:hAnsi="Calibri" w:cs="Calibri"/>
        <w:sz w:val="22"/>
        <w:szCs w:val="22"/>
      </w:rPr>
    </w:pPr>
  </w:p>
  <w:p w:rsidR="00E4681B" w:rsidRDefault="00CB4CDB">
    <w:pPr>
      <w:pStyle w:val="Zhlav"/>
      <w:tabs>
        <w:tab w:val="clear" w:pos="9072"/>
        <w:tab w:val="left" w:pos="3900"/>
        <w:tab w:val="right" w:pos="8647"/>
      </w:tabs>
      <w:jc w:val="right"/>
    </w:pPr>
    <w:r>
      <w:rPr>
        <w:rFonts w:ascii="Calibri" w:eastAsia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D36"/>
    <w:multiLevelType w:val="hybridMultilevel"/>
    <w:tmpl w:val="EE468D08"/>
    <w:styleLink w:val="ImportedStyle3"/>
    <w:lvl w:ilvl="0" w:tplc="ECF8ADF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0123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76297E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C4CED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C27B1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4ADA4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2AC56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8B1B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C7900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F7E14B1"/>
    <w:multiLevelType w:val="hybridMultilevel"/>
    <w:tmpl w:val="6CC65672"/>
    <w:numStyleLink w:val="ImportedStyle4"/>
  </w:abstractNum>
  <w:abstractNum w:abstractNumId="2">
    <w:nsid w:val="130431D2"/>
    <w:multiLevelType w:val="hybridMultilevel"/>
    <w:tmpl w:val="9CAABF44"/>
    <w:numStyleLink w:val="ImportedStyle2"/>
  </w:abstractNum>
  <w:abstractNum w:abstractNumId="3">
    <w:nsid w:val="2C2D688B"/>
    <w:multiLevelType w:val="hybridMultilevel"/>
    <w:tmpl w:val="1C36C34C"/>
    <w:numStyleLink w:val="Numbered"/>
  </w:abstractNum>
  <w:abstractNum w:abstractNumId="4">
    <w:nsid w:val="3BB42054"/>
    <w:multiLevelType w:val="hybridMultilevel"/>
    <w:tmpl w:val="EC9A80C4"/>
    <w:styleLink w:val="Numbered0"/>
    <w:lvl w:ilvl="0" w:tplc="69183A5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6226E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4A96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0CD82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EC65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A4F4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66265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9EDD8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506D7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70019E2"/>
    <w:multiLevelType w:val="hybridMultilevel"/>
    <w:tmpl w:val="6A1AF44C"/>
    <w:styleLink w:val="ImportedStyle5"/>
    <w:lvl w:ilvl="0" w:tplc="A35A400E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8C2EA">
      <w:start w:val="1"/>
      <w:numFmt w:val="lowerLetter"/>
      <w:lvlText w:val="%2."/>
      <w:lvlJc w:val="left"/>
      <w:pPr>
        <w:ind w:left="1418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1AD306">
      <w:start w:val="1"/>
      <w:numFmt w:val="lowerRoman"/>
      <w:lvlText w:val="%3."/>
      <w:lvlJc w:val="left"/>
      <w:pPr>
        <w:ind w:left="2127" w:hanging="1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84360E">
      <w:start w:val="1"/>
      <w:numFmt w:val="decimal"/>
      <w:lvlText w:val="%4."/>
      <w:lvlJc w:val="left"/>
      <w:pPr>
        <w:ind w:left="2836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305B9A">
      <w:start w:val="1"/>
      <w:numFmt w:val="lowerLetter"/>
      <w:lvlText w:val="%5."/>
      <w:lvlJc w:val="left"/>
      <w:pPr>
        <w:ind w:left="3545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2A8DC">
      <w:start w:val="1"/>
      <w:numFmt w:val="lowerRoman"/>
      <w:suff w:val="nothing"/>
      <w:lvlText w:val="%6."/>
      <w:lvlJc w:val="left"/>
      <w:pPr>
        <w:ind w:left="421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A9B3C">
      <w:start w:val="1"/>
      <w:numFmt w:val="decimal"/>
      <w:lvlText w:val="%7."/>
      <w:lvlJc w:val="left"/>
      <w:pPr>
        <w:ind w:left="4963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A7AD8">
      <w:start w:val="1"/>
      <w:numFmt w:val="lowerLetter"/>
      <w:lvlText w:val="%8."/>
      <w:lvlJc w:val="left"/>
      <w:pPr>
        <w:ind w:left="5672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60FEE">
      <w:start w:val="1"/>
      <w:numFmt w:val="lowerRoman"/>
      <w:suff w:val="nothing"/>
      <w:lvlText w:val="%9."/>
      <w:lvlJc w:val="left"/>
      <w:pPr>
        <w:ind w:left="637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BBD55F8"/>
    <w:multiLevelType w:val="hybridMultilevel"/>
    <w:tmpl w:val="EE468D08"/>
    <w:numStyleLink w:val="ImportedStyle3"/>
  </w:abstractNum>
  <w:abstractNum w:abstractNumId="7">
    <w:nsid w:val="527D5770"/>
    <w:multiLevelType w:val="hybridMultilevel"/>
    <w:tmpl w:val="6A1AF44C"/>
    <w:numStyleLink w:val="ImportedStyle5"/>
  </w:abstractNum>
  <w:abstractNum w:abstractNumId="8">
    <w:nsid w:val="529A2E3B"/>
    <w:multiLevelType w:val="hybridMultilevel"/>
    <w:tmpl w:val="9CAABF44"/>
    <w:styleLink w:val="ImportedStyle2"/>
    <w:lvl w:ilvl="0" w:tplc="1CE49AB0">
      <w:start w:val="1"/>
      <w:numFmt w:val="decimal"/>
      <w:lvlText w:val="%1.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4E8D9A">
      <w:start w:val="1"/>
      <w:numFmt w:val="lowerLetter"/>
      <w:lvlText w:val="%2."/>
      <w:lvlJc w:val="left"/>
      <w:pPr>
        <w:ind w:left="141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9472E8">
      <w:start w:val="1"/>
      <w:numFmt w:val="lowerRoman"/>
      <w:lvlText w:val="%3."/>
      <w:lvlJc w:val="left"/>
      <w:pPr>
        <w:ind w:left="2127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6EA02">
      <w:start w:val="1"/>
      <w:numFmt w:val="decimal"/>
      <w:lvlText w:val="%4."/>
      <w:lvlJc w:val="left"/>
      <w:pPr>
        <w:ind w:left="283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6201C2">
      <w:start w:val="1"/>
      <w:numFmt w:val="lowerLetter"/>
      <w:lvlText w:val="%5."/>
      <w:lvlJc w:val="left"/>
      <w:pPr>
        <w:ind w:left="3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E4D6">
      <w:start w:val="1"/>
      <w:numFmt w:val="lowerRoman"/>
      <w:lvlText w:val="%6."/>
      <w:lvlJc w:val="left"/>
      <w:pPr>
        <w:ind w:left="425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DE1CE4">
      <w:start w:val="1"/>
      <w:numFmt w:val="decimal"/>
      <w:lvlText w:val="%7."/>
      <w:lvlJc w:val="left"/>
      <w:pPr>
        <w:ind w:left="49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AA64E2">
      <w:start w:val="1"/>
      <w:numFmt w:val="lowerLetter"/>
      <w:lvlText w:val="%8."/>
      <w:lvlJc w:val="left"/>
      <w:pPr>
        <w:ind w:left="5672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4C290">
      <w:start w:val="1"/>
      <w:numFmt w:val="lowerRoman"/>
      <w:lvlText w:val="%9."/>
      <w:lvlJc w:val="left"/>
      <w:pPr>
        <w:ind w:left="63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ED02207"/>
    <w:multiLevelType w:val="hybridMultilevel"/>
    <w:tmpl w:val="EC9A80C4"/>
    <w:numStyleLink w:val="Numbered0"/>
  </w:abstractNum>
  <w:abstractNum w:abstractNumId="10">
    <w:nsid w:val="68350AC4"/>
    <w:multiLevelType w:val="hybridMultilevel"/>
    <w:tmpl w:val="6CC65672"/>
    <w:styleLink w:val="ImportedStyle4"/>
    <w:lvl w:ilvl="0" w:tplc="BE12332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C7D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8C66C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A2E0F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42D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506264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EAFF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0A472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BC48A8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A8113D2"/>
    <w:multiLevelType w:val="hybridMultilevel"/>
    <w:tmpl w:val="1C36C34C"/>
    <w:styleLink w:val="Numbered"/>
    <w:lvl w:ilvl="0" w:tplc="DDBE608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7446D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CCC69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40E8C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8666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841FD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82E1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48AB1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A01E9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2"/>
  </w:num>
  <w:num w:numId="3">
    <w:abstractNumId w:val="2"/>
    <w:lvlOverride w:ilvl="0">
      <w:startOverride w:val="1"/>
      <w:lvl w:ilvl="0" w:tplc="E94482A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A85FD8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DC8A0A">
        <w:start w:val="1"/>
        <w:numFmt w:val="lowerRoman"/>
        <w:lvlText w:val="%3."/>
        <w:lvlJc w:val="left"/>
        <w:pPr>
          <w:ind w:left="186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A2EC26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54C008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92CC57E">
        <w:start w:val="1"/>
        <w:numFmt w:val="lowerRoman"/>
        <w:lvlText w:val="%6."/>
        <w:lvlJc w:val="left"/>
        <w:pPr>
          <w:ind w:left="402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FEC742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7165072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C67FC8">
        <w:start w:val="1"/>
        <w:numFmt w:val="lowerRoman"/>
        <w:lvlText w:val="%9."/>
        <w:lvlJc w:val="left"/>
        <w:pPr>
          <w:ind w:left="618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7"/>
  </w:num>
  <w:num w:numId="14">
    <w:abstractNumId w:val="7"/>
    <w:lvlOverride w:ilvl="0">
      <w:lvl w:ilvl="0" w:tplc="D256BF14">
        <w:start w:val="1"/>
        <w:numFmt w:val="lowerLetter"/>
        <w:lvlText w:val="%1)"/>
        <w:lvlJc w:val="left"/>
        <w:pPr>
          <w:ind w:left="85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9E83F4">
        <w:start w:val="1"/>
        <w:numFmt w:val="lowerLetter"/>
        <w:lvlText w:val="%2."/>
        <w:lvlJc w:val="left"/>
        <w:pPr>
          <w:ind w:left="1418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742C66">
        <w:start w:val="1"/>
        <w:numFmt w:val="lowerRoman"/>
        <w:lvlText w:val="%3."/>
        <w:lvlJc w:val="left"/>
        <w:pPr>
          <w:ind w:left="2127" w:hanging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5A9496">
        <w:start w:val="1"/>
        <w:numFmt w:val="decimal"/>
        <w:lvlText w:val="%4."/>
        <w:lvlJc w:val="left"/>
        <w:pPr>
          <w:ind w:left="2836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B62AF4">
        <w:start w:val="1"/>
        <w:numFmt w:val="lowerLetter"/>
        <w:lvlText w:val="%5."/>
        <w:lvlJc w:val="left"/>
        <w:pPr>
          <w:ind w:left="3545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2CF140">
        <w:start w:val="1"/>
        <w:numFmt w:val="lowerRoman"/>
        <w:suff w:val="nothing"/>
        <w:lvlText w:val="%6."/>
        <w:lvlJc w:val="left"/>
        <w:pPr>
          <w:ind w:left="4216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00FCF8">
        <w:start w:val="1"/>
        <w:numFmt w:val="decimal"/>
        <w:lvlText w:val="%7."/>
        <w:lvlJc w:val="left"/>
        <w:pPr>
          <w:ind w:left="4963" w:hanging="2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2C5CC4">
        <w:start w:val="1"/>
        <w:numFmt w:val="lowerLetter"/>
        <w:lvlText w:val="%8."/>
        <w:lvlJc w:val="left"/>
        <w:pPr>
          <w:ind w:left="5672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A8CCC8">
        <w:start w:val="1"/>
        <w:numFmt w:val="lowerRoman"/>
        <w:suff w:val="nothing"/>
        <w:lvlText w:val="%9."/>
        <w:lvlJc w:val="left"/>
        <w:pPr>
          <w:ind w:left="6376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681B"/>
    <w:rsid w:val="00BA09A1"/>
    <w:rsid w:val="00CB4CDB"/>
    <w:rsid w:val="00E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eA">
    <w:name w:val="Title A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Numbered0">
    <w:name w:val="Numbered.0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paragraph" w:styleId="Zkladntext2">
    <w:name w:val="Body Text 2"/>
    <w:pPr>
      <w:widowControl w:val="0"/>
    </w:pPr>
    <w:rPr>
      <w:rFonts w:ascii="Arial" w:hAnsi="Arial" w:cs="Arial Unicode MS"/>
      <w:i/>
      <w:iCs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CDB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TitleA">
    <w:name w:val="Title A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Numbered0">
    <w:name w:val="Numbered.0"/>
    <w:pPr>
      <w:numPr>
        <w:numId w:val="8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paragraph" w:styleId="Zkladntext2">
    <w:name w:val="Body Text 2"/>
    <w:pPr>
      <w:widowControl w:val="0"/>
    </w:pPr>
    <w:rPr>
      <w:rFonts w:ascii="Arial" w:hAnsi="Arial" w:cs="Arial Unicode MS"/>
      <w:i/>
      <w:iCs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C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CDB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Kožinová Michaela</dc:creator>
  <cp:lastModifiedBy>Kožinová Michaela</cp:lastModifiedBy>
  <cp:revision>2</cp:revision>
  <dcterms:created xsi:type="dcterms:W3CDTF">2020-12-16T11:17:00Z</dcterms:created>
  <dcterms:modified xsi:type="dcterms:W3CDTF">2020-12-16T11:17:00Z</dcterms:modified>
</cp:coreProperties>
</file>