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63CE" w14:textId="77777777" w:rsidR="00712EBD" w:rsidRPr="003D6B33" w:rsidRDefault="00712EBD" w:rsidP="00712EBD">
      <w:pPr>
        <w:pStyle w:val="Zhlav"/>
        <w:jc w:val="right"/>
        <w:rPr>
          <w:rFonts w:ascii="Calibri" w:hAnsi="Calibri" w:cs="Arial"/>
          <w:i/>
          <w:sz w:val="20"/>
        </w:rPr>
      </w:pPr>
      <w:r w:rsidRPr="003D6B33">
        <w:rPr>
          <w:rFonts w:ascii="Calibri" w:hAnsi="Calibri" w:cs="Arial"/>
          <w:i/>
          <w:sz w:val="20"/>
        </w:rPr>
        <w:t xml:space="preserve">Kupní smlouva </w:t>
      </w:r>
    </w:p>
    <w:p w14:paraId="5AC09AD8" w14:textId="198466CF" w:rsidR="00712EBD" w:rsidRPr="003D6B33" w:rsidRDefault="00712EBD" w:rsidP="00712EBD">
      <w:pPr>
        <w:jc w:val="right"/>
        <w:rPr>
          <w:rFonts w:ascii="Calibri" w:hAnsi="Calibri" w:cs="Arial"/>
          <w:i/>
          <w:sz w:val="20"/>
        </w:rPr>
      </w:pPr>
      <w:r w:rsidRPr="003D6B33">
        <w:rPr>
          <w:rFonts w:ascii="Calibri" w:hAnsi="Calibri" w:cs="Arial"/>
          <w:i/>
          <w:sz w:val="20"/>
        </w:rPr>
        <w:t xml:space="preserve">Česká zemědělská univerzita v Praze </w:t>
      </w:r>
      <w:r>
        <w:rPr>
          <w:rFonts w:ascii="Calibri" w:hAnsi="Calibri" w:cs="Arial"/>
          <w:i/>
          <w:sz w:val="20"/>
        </w:rPr>
        <w:t xml:space="preserve">–  </w:t>
      </w:r>
      <w:r w:rsidR="0098721C">
        <w:rPr>
          <w:rFonts w:ascii="Calibri" w:hAnsi="Calibri" w:cs="Arial"/>
          <w:i/>
          <w:sz w:val="20"/>
        </w:rPr>
        <w:t>Pavel Hovorka</w:t>
      </w:r>
    </w:p>
    <w:p w14:paraId="2A013579" w14:textId="77777777" w:rsidR="00712EBD" w:rsidRPr="003D6B33" w:rsidRDefault="00712EBD" w:rsidP="00712EBD">
      <w:pPr>
        <w:pStyle w:val="Zhlav"/>
        <w:jc w:val="center"/>
        <w:rPr>
          <w:rFonts w:ascii="Calibri" w:hAnsi="Calibri"/>
          <w:i/>
          <w:sz w:val="20"/>
        </w:rPr>
      </w:pPr>
      <w:r w:rsidRPr="003D6B33">
        <w:rPr>
          <w:rFonts w:ascii="Calibri" w:hAnsi="Calibri"/>
          <w:i/>
          <w:sz w:val="20"/>
        </w:rPr>
        <w:t>_____________________________________________________________________________________</w:t>
      </w:r>
    </w:p>
    <w:p w14:paraId="0B6D371B" w14:textId="77777777" w:rsidR="00712EBD" w:rsidRPr="003D6B33" w:rsidRDefault="00712EBD" w:rsidP="00712EBD">
      <w:pPr>
        <w:pStyle w:val="Zhlav"/>
        <w:rPr>
          <w:rFonts w:ascii="Calibri" w:hAnsi="Calibri"/>
        </w:rPr>
      </w:pPr>
    </w:p>
    <w:p w14:paraId="77E7B99B" w14:textId="77777777" w:rsidR="00712EBD" w:rsidRPr="003D6B33" w:rsidRDefault="00712EBD" w:rsidP="00712EBD">
      <w:pPr>
        <w:tabs>
          <w:tab w:val="center" w:pos="4500"/>
        </w:tabs>
        <w:jc w:val="both"/>
        <w:rPr>
          <w:rFonts w:ascii="Calibri" w:hAnsi="Calibri" w:cs="Arial"/>
          <w:b/>
          <w:caps/>
          <w:sz w:val="32"/>
        </w:rPr>
      </w:pPr>
      <w:r w:rsidRPr="003D6B33">
        <w:rPr>
          <w:rFonts w:ascii="Calibri" w:hAnsi="Calibri" w:cs="Arial"/>
          <w:b/>
          <w:caps/>
          <w:sz w:val="32"/>
        </w:rPr>
        <w:t>KUPNÍ Smlouva</w:t>
      </w:r>
    </w:p>
    <w:p w14:paraId="0FC8755C" w14:textId="77777777" w:rsidR="00712EBD" w:rsidRPr="003D6B33" w:rsidRDefault="00712EBD" w:rsidP="00712EBD">
      <w:pPr>
        <w:outlineLvl w:val="5"/>
        <w:rPr>
          <w:rFonts w:ascii="Calibri" w:hAnsi="Calibri"/>
          <w:color w:val="FF0000"/>
        </w:rPr>
      </w:pPr>
      <w:r w:rsidRPr="003D6B33">
        <w:rPr>
          <w:rFonts w:ascii="Calibri" w:hAnsi="Calibri"/>
          <w:color w:val="FF0000"/>
        </w:rPr>
        <w:tab/>
      </w:r>
    </w:p>
    <w:p w14:paraId="184AFC40" w14:textId="77777777" w:rsidR="00712EBD" w:rsidRDefault="00712EBD" w:rsidP="00712EBD">
      <w:pPr>
        <w:jc w:val="both"/>
        <w:outlineLvl w:val="0"/>
        <w:rPr>
          <w:rFonts w:ascii="Calibri" w:hAnsi="Calibri"/>
          <w:color w:val="FF0000"/>
        </w:rPr>
      </w:pPr>
      <w:r>
        <w:rPr>
          <w:rFonts w:ascii="Calibri" w:hAnsi="Calibri"/>
          <w:color w:val="FF0000"/>
        </w:rPr>
        <w:t xml:space="preserve">   </w:t>
      </w:r>
    </w:p>
    <w:p w14:paraId="0FBBF513" w14:textId="77777777" w:rsidR="00712EBD" w:rsidRPr="003D6B33" w:rsidRDefault="00712EBD" w:rsidP="00712EBD">
      <w:pPr>
        <w:jc w:val="both"/>
        <w:rPr>
          <w:rFonts w:ascii="Calibri" w:hAnsi="Calibri" w:cs="Arial"/>
          <w:b/>
          <w:bCs/>
          <w:iCs/>
          <w:sz w:val="22"/>
          <w:szCs w:val="22"/>
        </w:rPr>
      </w:pPr>
      <w:r>
        <w:rPr>
          <w:rFonts w:ascii="Calibri" w:hAnsi="Calibri"/>
          <w:color w:val="FF0000"/>
        </w:rPr>
        <w:t xml:space="preserve">      </w:t>
      </w:r>
      <w:r w:rsidRPr="003D6B33">
        <w:rPr>
          <w:rFonts w:ascii="Calibri" w:hAnsi="Calibri" w:cs="Arial"/>
          <w:b/>
          <w:sz w:val="22"/>
        </w:rPr>
        <w:t xml:space="preserve">   Č</w:t>
      </w:r>
      <w:r w:rsidRPr="003D6B33">
        <w:rPr>
          <w:rFonts w:ascii="Calibri" w:hAnsi="Calibri" w:cs="Arial"/>
          <w:b/>
          <w:sz w:val="22"/>
          <w:szCs w:val="22"/>
        </w:rPr>
        <w:t xml:space="preserve">eská zemědělská univerzita v Praze </w:t>
      </w:r>
    </w:p>
    <w:p w14:paraId="38B59ADE"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t xml:space="preserve">se sídlem: Kamýcká 129, </w:t>
      </w:r>
      <w:r>
        <w:rPr>
          <w:rFonts w:ascii="Calibri" w:hAnsi="Calibri" w:cs="Arial"/>
          <w:sz w:val="22"/>
          <w:szCs w:val="20"/>
        </w:rPr>
        <w:t xml:space="preserve">165 00 </w:t>
      </w:r>
      <w:r w:rsidRPr="003D6B33">
        <w:rPr>
          <w:rFonts w:ascii="Calibri" w:hAnsi="Calibri" w:cs="Arial"/>
          <w:sz w:val="22"/>
          <w:szCs w:val="20"/>
        </w:rPr>
        <w:t xml:space="preserve">Praha </w:t>
      </w:r>
      <w:r>
        <w:rPr>
          <w:rFonts w:ascii="Calibri" w:hAnsi="Calibri" w:cs="Arial"/>
          <w:sz w:val="22"/>
          <w:szCs w:val="20"/>
        </w:rPr>
        <w:t xml:space="preserve">- </w:t>
      </w:r>
      <w:r w:rsidRPr="003D6B33">
        <w:rPr>
          <w:rFonts w:ascii="Calibri" w:hAnsi="Calibri" w:cs="Arial"/>
          <w:sz w:val="22"/>
          <w:szCs w:val="20"/>
        </w:rPr>
        <w:t>Suchdol</w:t>
      </w:r>
    </w:p>
    <w:p w14:paraId="2A02FCA2"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t>IČ: 60460709</w:t>
      </w:r>
    </w:p>
    <w:p w14:paraId="4FA29F5A" w14:textId="77777777" w:rsidR="00712EBD" w:rsidRPr="003D6B33" w:rsidRDefault="00712EBD" w:rsidP="00712EBD">
      <w:pPr>
        <w:tabs>
          <w:tab w:val="left" w:pos="540"/>
        </w:tabs>
        <w:jc w:val="both"/>
        <w:rPr>
          <w:rFonts w:ascii="Calibri" w:hAnsi="Calibri" w:cs="Arial"/>
          <w:sz w:val="22"/>
          <w:szCs w:val="20"/>
        </w:rPr>
      </w:pPr>
      <w:r w:rsidRPr="003D6B33">
        <w:rPr>
          <w:rFonts w:ascii="Calibri" w:hAnsi="Calibri" w:cs="Arial"/>
          <w:sz w:val="22"/>
          <w:szCs w:val="20"/>
        </w:rPr>
        <w:tab/>
      </w:r>
      <w:r>
        <w:rPr>
          <w:rFonts w:ascii="Calibri" w:hAnsi="Calibri" w:cs="Arial"/>
          <w:sz w:val="22"/>
          <w:szCs w:val="20"/>
        </w:rPr>
        <w:t>z</w:t>
      </w:r>
      <w:r w:rsidRPr="003D6B33">
        <w:rPr>
          <w:rFonts w:ascii="Calibri" w:hAnsi="Calibri" w:cs="Arial"/>
          <w:sz w:val="22"/>
          <w:szCs w:val="20"/>
        </w:rPr>
        <w:t>astoupena</w:t>
      </w:r>
      <w:r>
        <w:rPr>
          <w:rFonts w:ascii="Calibri" w:hAnsi="Calibri" w:cs="Arial"/>
          <w:sz w:val="22"/>
          <w:szCs w:val="20"/>
        </w:rPr>
        <w:t xml:space="preserve">: </w:t>
      </w:r>
      <w:r w:rsidRPr="003D6B33">
        <w:rPr>
          <w:rFonts w:ascii="Calibri" w:hAnsi="Calibri" w:cs="Arial"/>
          <w:sz w:val="22"/>
          <w:szCs w:val="20"/>
        </w:rPr>
        <w:t xml:space="preserve"> prof. Ing. </w:t>
      </w:r>
      <w:r>
        <w:rPr>
          <w:rFonts w:ascii="Calibri" w:hAnsi="Calibri" w:cs="Arial"/>
          <w:sz w:val="22"/>
          <w:szCs w:val="20"/>
        </w:rPr>
        <w:t>Petr Sklenička</w:t>
      </w:r>
      <w:r w:rsidRPr="003D6B33">
        <w:rPr>
          <w:rFonts w:ascii="Calibri" w:hAnsi="Calibri" w:cs="Arial"/>
          <w:sz w:val="22"/>
          <w:szCs w:val="20"/>
        </w:rPr>
        <w:t xml:space="preserve">, CSc., rektor </w:t>
      </w:r>
    </w:p>
    <w:p w14:paraId="2CC82AFE" w14:textId="77777777" w:rsidR="00712EBD" w:rsidRDefault="00712EBD" w:rsidP="00712EBD">
      <w:pPr>
        <w:jc w:val="both"/>
        <w:rPr>
          <w:rFonts w:ascii="Calibri" w:hAnsi="Calibri" w:cs="Arial"/>
          <w:sz w:val="22"/>
          <w:szCs w:val="20"/>
        </w:rPr>
      </w:pPr>
    </w:p>
    <w:p w14:paraId="16263050" w14:textId="77777777" w:rsidR="00712EBD" w:rsidRPr="003D6B33" w:rsidRDefault="00712EBD" w:rsidP="00712EBD">
      <w:pPr>
        <w:tabs>
          <w:tab w:val="left" w:pos="540"/>
        </w:tabs>
        <w:jc w:val="both"/>
        <w:rPr>
          <w:rFonts w:ascii="Calibri" w:hAnsi="Calibri" w:cs="Arial"/>
          <w:sz w:val="22"/>
          <w:szCs w:val="20"/>
        </w:rPr>
      </w:pPr>
      <w:r>
        <w:rPr>
          <w:rFonts w:ascii="Calibri" w:hAnsi="Calibri" w:cs="Arial"/>
          <w:sz w:val="22"/>
          <w:szCs w:val="20"/>
        </w:rPr>
        <w:tab/>
        <w:t>(dále je „prodávající“)</w:t>
      </w:r>
    </w:p>
    <w:p w14:paraId="52181EF7" w14:textId="77777777" w:rsidR="00712EBD" w:rsidRPr="003D6B33" w:rsidRDefault="00712EBD" w:rsidP="00712EBD">
      <w:pPr>
        <w:jc w:val="both"/>
        <w:outlineLvl w:val="0"/>
        <w:rPr>
          <w:rFonts w:ascii="Calibri" w:hAnsi="Calibri" w:cs="Arial"/>
          <w:b/>
          <w:sz w:val="22"/>
        </w:rPr>
      </w:pPr>
    </w:p>
    <w:p w14:paraId="0268C286" w14:textId="77777777" w:rsidR="00712EBD" w:rsidRDefault="00712EBD" w:rsidP="00712EBD">
      <w:pPr>
        <w:pStyle w:val="Zhlav"/>
        <w:tabs>
          <w:tab w:val="clear" w:pos="4536"/>
          <w:tab w:val="clear" w:pos="9072"/>
          <w:tab w:val="center" w:pos="4500"/>
        </w:tabs>
        <w:rPr>
          <w:rFonts w:ascii="Calibri" w:hAnsi="Calibri" w:cs="Arial"/>
          <w:b/>
          <w:spacing w:val="0"/>
          <w:position w:val="0"/>
          <w:sz w:val="22"/>
        </w:rPr>
      </w:pPr>
      <w:r>
        <w:rPr>
          <w:rFonts w:ascii="Calibri" w:hAnsi="Calibri" w:cs="Arial"/>
          <w:b/>
          <w:spacing w:val="0"/>
          <w:position w:val="0"/>
          <w:sz w:val="22"/>
        </w:rPr>
        <w:t>a</w:t>
      </w:r>
    </w:p>
    <w:p w14:paraId="07FB4B86" w14:textId="77777777" w:rsidR="00712EBD" w:rsidRPr="003D6B33" w:rsidRDefault="00712EBD" w:rsidP="00712EBD">
      <w:pPr>
        <w:pStyle w:val="Zhlav"/>
        <w:tabs>
          <w:tab w:val="clear" w:pos="4536"/>
          <w:tab w:val="clear" w:pos="9072"/>
          <w:tab w:val="center" w:pos="4500"/>
        </w:tabs>
        <w:rPr>
          <w:rFonts w:ascii="Calibri" w:hAnsi="Calibri" w:cs="Arial"/>
          <w:b/>
          <w:spacing w:val="0"/>
          <w:position w:val="0"/>
          <w:sz w:val="22"/>
        </w:rPr>
      </w:pPr>
    </w:p>
    <w:p w14:paraId="162CD19C" w14:textId="7DF257CF" w:rsidR="00712EBD" w:rsidRPr="00572A16" w:rsidRDefault="00712EBD" w:rsidP="00712EBD">
      <w:pPr>
        <w:jc w:val="both"/>
        <w:rPr>
          <w:rFonts w:ascii="Calibri" w:hAnsi="Calibri" w:cs="Arial"/>
          <w:sz w:val="22"/>
        </w:rPr>
      </w:pPr>
      <w:r>
        <w:rPr>
          <w:rFonts w:ascii="Calibri" w:hAnsi="Calibri" w:cs="Arial"/>
          <w:b/>
          <w:sz w:val="22"/>
        </w:rPr>
        <w:t xml:space="preserve">          </w:t>
      </w:r>
      <w:r w:rsidR="0098721C">
        <w:rPr>
          <w:rFonts w:ascii="Calibri" w:hAnsi="Calibri" w:cs="Arial"/>
          <w:b/>
          <w:sz w:val="22"/>
        </w:rPr>
        <w:t>Pavel Hovorka</w:t>
      </w:r>
      <w:r>
        <w:rPr>
          <w:rFonts w:ascii="Calibri" w:hAnsi="Calibri" w:cs="Arial"/>
          <w:sz w:val="22"/>
        </w:rPr>
        <w:t xml:space="preserve">           </w:t>
      </w:r>
    </w:p>
    <w:p w14:paraId="50720C03" w14:textId="1406F727" w:rsidR="00712EBD" w:rsidRDefault="00712EBD" w:rsidP="00712EBD">
      <w:pPr>
        <w:jc w:val="both"/>
        <w:rPr>
          <w:rFonts w:ascii="Calibri" w:hAnsi="Calibri" w:cs="Arial"/>
          <w:sz w:val="22"/>
        </w:rPr>
      </w:pPr>
      <w:r>
        <w:rPr>
          <w:rFonts w:ascii="Calibri" w:hAnsi="Calibri" w:cs="Arial"/>
          <w:b/>
          <w:sz w:val="22"/>
        </w:rPr>
        <w:t xml:space="preserve">           </w:t>
      </w:r>
      <w:r w:rsidR="0098721C">
        <w:rPr>
          <w:rFonts w:ascii="Calibri" w:hAnsi="Calibri" w:cs="Arial"/>
          <w:sz w:val="22"/>
        </w:rPr>
        <w:t>adresa</w:t>
      </w:r>
      <w:r>
        <w:rPr>
          <w:rFonts w:ascii="Calibri" w:hAnsi="Calibri" w:cs="Arial"/>
          <w:b/>
          <w:sz w:val="22"/>
        </w:rPr>
        <w:t xml:space="preserve">: </w:t>
      </w:r>
      <w:del w:id="0" w:author="Libecajtová Petra" w:date="2020-12-11T14:50:00Z">
        <w:r w:rsidR="0098721C" w:rsidDel="000B76B0">
          <w:rPr>
            <w:rFonts w:ascii="Calibri" w:hAnsi="Calibri" w:cs="Arial"/>
            <w:sz w:val="22"/>
          </w:rPr>
          <w:delText>Tomice II.81, 257 53 Vrchotovy Janovice</w:delText>
        </w:r>
      </w:del>
    </w:p>
    <w:p w14:paraId="368501C1" w14:textId="6A445733" w:rsidR="0098721C" w:rsidRDefault="0098721C" w:rsidP="00712EBD">
      <w:pPr>
        <w:jc w:val="both"/>
        <w:rPr>
          <w:rFonts w:ascii="Calibri" w:hAnsi="Calibri" w:cs="Arial"/>
          <w:sz w:val="22"/>
        </w:rPr>
      </w:pPr>
      <w:r>
        <w:rPr>
          <w:rFonts w:ascii="Calibri" w:hAnsi="Calibri" w:cs="Arial"/>
          <w:sz w:val="22"/>
        </w:rPr>
        <w:t xml:space="preserve">           IČ:     </w:t>
      </w:r>
      <w:del w:id="1" w:author="Libecajtová Petra" w:date="2020-12-11T14:50:00Z">
        <w:r w:rsidDel="000B76B0">
          <w:rPr>
            <w:rFonts w:ascii="Calibri" w:hAnsi="Calibri" w:cs="Arial"/>
            <w:sz w:val="22"/>
          </w:rPr>
          <w:delText>70792836</w:delText>
        </w:r>
      </w:del>
    </w:p>
    <w:p w14:paraId="3EFFF4A3" w14:textId="242811D8" w:rsidR="0098721C" w:rsidRPr="00572A16" w:rsidRDefault="0098721C" w:rsidP="00712EBD">
      <w:pPr>
        <w:jc w:val="both"/>
        <w:rPr>
          <w:rFonts w:ascii="Calibri" w:hAnsi="Calibri" w:cs="Arial"/>
          <w:sz w:val="22"/>
        </w:rPr>
      </w:pPr>
      <w:r>
        <w:rPr>
          <w:rFonts w:ascii="Calibri" w:hAnsi="Calibri" w:cs="Arial"/>
          <w:sz w:val="22"/>
        </w:rPr>
        <w:t xml:space="preserve">           DIČ:  </w:t>
      </w:r>
      <w:del w:id="2" w:author="Libecajtová Petra" w:date="2020-12-11T14:50:00Z">
        <w:r w:rsidDel="000B76B0">
          <w:rPr>
            <w:rFonts w:ascii="Calibri" w:hAnsi="Calibri" w:cs="Arial"/>
            <w:sz w:val="22"/>
          </w:rPr>
          <w:delText>CZ8004140573</w:delText>
        </w:r>
      </w:del>
    </w:p>
    <w:p w14:paraId="4243ADB9" w14:textId="77777777" w:rsidR="00712EBD" w:rsidRPr="001F10A4" w:rsidRDefault="00712EBD" w:rsidP="00712EBD">
      <w:pPr>
        <w:jc w:val="both"/>
        <w:rPr>
          <w:rFonts w:ascii="Calibri" w:hAnsi="Calibri" w:cs="Arial"/>
          <w:sz w:val="22"/>
          <w:szCs w:val="20"/>
        </w:rPr>
      </w:pPr>
      <w:r>
        <w:rPr>
          <w:rFonts w:ascii="Calibri" w:hAnsi="Calibri" w:cs="Arial"/>
          <w:b/>
          <w:sz w:val="22"/>
        </w:rPr>
        <w:tab/>
      </w:r>
    </w:p>
    <w:p w14:paraId="396C7BDB" w14:textId="77777777" w:rsidR="00712EBD" w:rsidRPr="003D6B33" w:rsidRDefault="00712EBD" w:rsidP="00712EBD">
      <w:pPr>
        <w:tabs>
          <w:tab w:val="left" w:pos="540"/>
        </w:tabs>
        <w:jc w:val="both"/>
        <w:rPr>
          <w:rFonts w:ascii="Calibri" w:hAnsi="Calibri" w:cs="Arial"/>
          <w:sz w:val="22"/>
        </w:rPr>
      </w:pPr>
      <w:r>
        <w:rPr>
          <w:rFonts w:ascii="Calibri" w:hAnsi="Calibri" w:cs="Arial"/>
          <w:sz w:val="22"/>
        </w:rPr>
        <w:tab/>
      </w:r>
    </w:p>
    <w:p w14:paraId="11D85EBF" w14:textId="77777777" w:rsidR="00712EBD" w:rsidRPr="003D6B33" w:rsidRDefault="00712EBD" w:rsidP="00712EBD">
      <w:pPr>
        <w:tabs>
          <w:tab w:val="left" w:pos="540"/>
        </w:tabs>
        <w:jc w:val="both"/>
        <w:rPr>
          <w:rFonts w:ascii="Calibri" w:hAnsi="Calibri" w:cs="Arial"/>
          <w:sz w:val="22"/>
        </w:rPr>
      </w:pPr>
    </w:p>
    <w:p w14:paraId="34B7853A" w14:textId="77777777" w:rsidR="00712EBD" w:rsidRPr="003D6B33" w:rsidRDefault="00712EBD" w:rsidP="00712EBD">
      <w:pPr>
        <w:tabs>
          <w:tab w:val="left" w:pos="540"/>
        </w:tabs>
        <w:jc w:val="both"/>
        <w:rPr>
          <w:rFonts w:ascii="Calibri" w:hAnsi="Calibri" w:cs="Arial"/>
          <w:sz w:val="22"/>
        </w:rPr>
      </w:pPr>
      <w:r w:rsidRPr="003D6B33">
        <w:rPr>
          <w:rFonts w:ascii="Calibri" w:hAnsi="Calibri" w:cs="Arial"/>
          <w:sz w:val="22"/>
        </w:rPr>
        <w:tab/>
        <w:t xml:space="preserve">(dále jen </w:t>
      </w:r>
      <w:r w:rsidRPr="003D6B33">
        <w:rPr>
          <w:rFonts w:ascii="Calibri" w:hAnsi="Calibri" w:cs="Arial"/>
          <w:b/>
          <w:sz w:val="22"/>
        </w:rPr>
        <w:t>„kupující“</w:t>
      </w:r>
      <w:r w:rsidRPr="003D6B33">
        <w:rPr>
          <w:rFonts w:ascii="Calibri" w:hAnsi="Calibri" w:cs="Arial"/>
          <w:bCs/>
          <w:sz w:val="22"/>
        </w:rPr>
        <w:t>)</w:t>
      </w:r>
    </w:p>
    <w:p w14:paraId="7F7ED29D" w14:textId="77777777" w:rsidR="00712EBD" w:rsidRPr="003D6B33" w:rsidRDefault="00712EBD" w:rsidP="00712EBD">
      <w:pPr>
        <w:pStyle w:val="Zhlav"/>
        <w:tabs>
          <w:tab w:val="clear" w:pos="4536"/>
          <w:tab w:val="clear" w:pos="9072"/>
          <w:tab w:val="left" w:pos="540"/>
          <w:tab w:val="center" w:pos="4500"/>
        </w:tabs>
        <w:rPr>
          <w:rFonts w:ascii="Calibri" w:hAnsi="Calibri" w:cs="Arial"/>
          <w:iCs/>
          <w:color w:val="FF0000"/>
          <w:spacing w:val="0"/>
          <w:position w:val="0"/>
          <w:sz w:val="22"/>
        </w:rPr>
      </w:pPr>
      <w:r w:rsidRPr="003D6B33">
        <w:rPr>
          <w:rFonts w:ascii="Calibri" w:hAnsi="Calibri" w:cs="Arial"/>
          <w:iCs/>
          <w:color w:val="FF0000"/>
          <w:spacing w:val="0"/>
          <w:position w:val="0"/>
          <w:sz w:val="22"/>
        </w:rPr>
        <w:tab/>
      </w:r>
    </w:p>
    <w:p w14:paraId="3F62DB5A" w14:textId="77777777" w:rsidR="00712EBD" w:rsidRPr="003D6B33" w:rsidRDefault="00712EBD" w:rsidP="00712EBD">
      <w:pPr>
        <w:pStyle w:val="Zhlav"/>
        <w:tabs>
          <w:tab w:val="clear" w:pos="4536"/>
          <w:tab w:val="clear" w:pos="9072"/>
          <w:tab w:val="left" w:pos="540"/>
          <w:tab w:val="center" w:pos="4500"/>
        </w:tabs>
        <w:rPr>
          <w:rFonts w:ascii="Calibri" w:hAnsi="Calibri" w:cs="Arial"/>
          <w:b/>
          <w:iCs/>
          <w:spacing w:val="0"/>
          <w:position w:val="0"/>
          <w:sz w:val="22"/>
        </w:rPr>
      </w:pPr>
      <w:r w:rsidRPr="003D6B33">
        <w:rPr>
          <w:rFonts w:ascii="Calibri" w:hAnsi="Calibri" w:cs="Arial"/>
          <w:iCs/>
          <w:color w:val="FF0000"/>
          <w:spacing w:val="0"/>
          <w:position w:val="0"/>
          <w:sz w:val="22"/>
        </w:rPr>
        <w:tab/>
      </w:r>
      <w:r w:rsidRPr="003D6B33">
        <w:rPr>
          <w:rFonts w:ascii="Calibri" w:hAnsi="Calibri" w:cs="Arial"/>
          <w:iCs/>
          <w:spacing w:val="0"/>
          <w:position w:val="0"/>
          <w:sz w:val="22"/>
        </w:rPr>
        <w:t xml:space="preserve">(všichni dále jen </w:t>
      </w:r>
      <w:r w:rsidRPr="003D6B33">
        <w:rPr>
          <w:rFonts w:ascii="Calibri" w:hAnsi="Calibri" w:cs="Arial"/>
          <w:b/>
          <w:iCs/>
          <w:spacing w:val="0"/>
          <w:position w:val="0"/>
          <w:sz w:val="22"/>
        </w:rPr>
        <w:t>„smluvní strany“</w:t>
      </w:r>
      <w:r w:rsidRPr="003D6B33">
        <w:rPr>
          <w:rFonts w:ascii="Calibri" w:hAnsi="Calibri" w:cs="Arial"/>
          <w:bCs/>
          <w:iCs/>
          <w:spacing w:val="0"/>
          <w:position w:val="0"/>
          <w:sz w:val="22"/>
        </w:rPr>
        <w:t>)</w:t>
      </w:r>
    </w:p>
    <w:p w14:paraId="4E85F186" w14:textId="77777777" w:rsidR="00712EBD" w:rsidRPr="003D6B33" w:rsidRDefault="00712EBD" w:rsidP="00712EBD">
      <w:pPr>
        <w:outlineLvl w:val="5"/>
        <w:rPr>
          <w:rFonts w:ascii="Calibri" w:hAnsi="Calibri"/>
          <w:b/>
          <w:bCs/>
        </w:rPr>
      </w:pPr>
    </w:p>
    <w:p w14:paraId="038F75C1" w14:textId="77777777" w:rsidR="00712EBD" w:rsidRPr="003D6B33" w:rsidRDefault="00712EBD" w:rsidP="00712EBD">
      <w:pPr>
        <w:pStyle w:val="Zhlav"/>
        <w:tabs>
          <w:tab w:val="clear" w:pos="4536"/>
          <w:tab w:val="clear" w:pos="9072"/>
          <w:tab w:val="left" w:pos="540"/>
          <w:tab w:val="center" w:pos="4500"/>
        </w:tabs>
        <w:rPr>
          <w:rFonts w:ascii="Calibri" w:hAnsi="Calibri" w:cs="Arial"/>
          <w:b/>
          <w:iCs/>
          <w:spacing w:val="0"/>
          <w:position w:val="0"/>
          <w:sz w:val="22"/>
        </w:rPr>
      </w:pPr>
    </w:p>
    <w:p w14:paraId="31A518F3" w14:textId="77777777" w:rsidR="00712EBD" w:rsidRPr="003D6B33" w:rsidRDefault="00712EBD" w:rsidP="00712EBD">
      <w:pPr>
        <w:pStyle w:val="Zhlav"/>
        <w:tabs>
          <w:tab w:val="clear" w:pos="4536"/>
          <w:tab w:val="clear" w:pos="9072"/>
          <w:tab w:val="center" w:pos="4500"/>
        </w:tabs>
        <w:ind w:left="540"/>
        <w:rPr>
          <w:rFonts w:ascii="Calibri" w:hAnsi="Calibri" w:cs="Arial"/>
          <w:spacing w:val="0"/>
          <w:position w:val="0"/>
          <w:sz w:val="22"/>
        </w:rPr>
      </w:pPr>
      <w:r w:rsidRPr="003D6B33">
        <w:rPr>
          <w:rFonts w:ascii="Calibri" w:hAnsi="Calibri" w:cs="Arial"/>
          <w:b/>
          <w:spacing w:val="0"/>
          <w:position w:val="0"/>
          <w:sz w:val="22"/>
        </w:rPr>
        <w:t xml:space="preserve"> </w:t>
      </w:r>
      <w:r w:rsidRPr="003D6B33">
        <w:rPr>
          <w:rFonts w:ascii="Calibri" w:hAnsi="Calibri" w:cs="Arial"/>
          <w:spacing w:val="0"/>
          <w:position w:val="0"/>
          <w:sz w:val="22"/>
        </w:rPr>
        <w:tab/>
        <w:t>uzavřeli níže uvedeného dne, měsíce a roku,</w:t>
      </w:r>
    </w:p>
    <w:p w14:paraId="25BADFB8"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spacing w:val="0"/>
          <w:position w:val="0"/>
          <w:sz w:val="22"/>
        </w:rPr>
        <w:tab/>
        <w:t>tuto</w:t>
      </w:r>
    </w:p>
    <w:p w14:paraId="0D256D97"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p>
    <w:p w14:paraId="6FE9E1DD" w14:textId="77777777" w:rsidR="00712EBD" w:rsidRPr="003D6B33" w:rsidRDefault="00712EBD" w:rsidP="00712EBD">
      <w:pPr>
        <w:pStyle w:val="Zhlav"/>
        <w:tabs>
          <w:tab w:val="clear" w:pos="4536"/>
          <w:tab w:val="clear" w:pos="9072"/>
          <w:tab w:val="center" w:pos="4500"/>
        </w:tabs>
        <w:ind w:left="360"/>
        <w:rPr>
          <w:rFonts w:ascii="Calibri" w:hAnsi="Calibri" w:cs="Arial"/>
          <w:b/>
          <w:spacing w:val="0"/>
          <w:position w:val="0"/>
          <w:sz w:val="22"/>
        </w:rPr>
      </w:pPr>
      <w:r w:rsidRPr="003D6B33">
        <w:rPr>
          <w:rFonts w:ascii="Calibri" w:hAnsi="Calibri" w:cs="Arial"/>
          <w:spacing w:val="0"/>
          <w:position w:val="0"/>
          <w:sz w:val="22"/>
        </w:rPr>
        <w:tab/>
      </w:r>
      <w:r w:rsidRPr="003D6B33">
        <w:rPr>
          <w:rFonts w:ascii="Calibri" w:hAnsi="Calibri" w:cs="Arial"/>
          <w:b/>
          <w:spacing w:val="0"/>
          <w:position w:val="0"/>
          <w:sz w:val="22"/>
        </w:rPr>
        <w:t>Kupní smlouvu:</w:t>
      </w:r>
    </w:p>
    <w:p w14:paraId="7A8ADB56" w14:textId="77777777" w:rsidR="00712EBD" w:rsidRPr="003D6B33" w:rsidRDefault="00712EBD" w:rsidP="00712EBD">
      <w:pPr>
        <w:pStyle w:val="Zhlav"/>
        <w:tabs>
          <w:tab w:val="clear" w:pos="4536"/>
          <w:tab w:val="clear" w:pos="9072"/>
          <w:tab w:val="center" w:pos="4500"/>
        </w:tabs>
        <w:ind w:left="360"/>
        <w:rPr>
          <w:rFonts w:ascii="Calibri" w:hAnsi="Calibri" w:cs="Arial"/>
          <w:spacing w:val="0"/>
          <w:position w:val="0"/>
          <w:sz w:val="22"/>
        </w:rPr>
      </w:pPr>
      <w:r w:rsidRPr="003D6B33">
        <w:rPr>
          <w:rFonts w:ascii="Calibri" w:hAnsi="Calibri" w:cs="Arial"/>
          <w:spacing w:val="0"/>
          <w:position w:val="0"/>
          <w:sz w:val="22"/>
        </w:rPr>
        <w:tab/>
        <w:t>(dále jen „</w:t>
      </w:r>
      <w:r w:rsidRPr="003D6B33">
        <w:rPr>
          <w:rFonts w:ascii="Calibri" w:hAnsi="Calibri" w:cs="Arial"/>
          <w:b/>
          <w:bCs/>
          <w:spacing w:val="0"/>
          <w:position w:val="0"/>
          <w:sz w:val="22"/>
        </w:rPr>
        <w:t>smlouva</w:t>
      </w:r>
      <w:r w:rsidRPr="003D6B33">
        <w:rPr>
          <w:rFonts w:ascii="Calibri" w:hAnsi="Calibri" w:cs="Arial"/>
          <w:spacing w:val="0"/>
          <w:position w:val="0"/>
          <w:sz w:val="22"/>
        </w:rPr>
        <w:t>“)</w:t>
      </w:r>
    </w:p>
    <w:p w14:paraId="3C0D5C6B"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spacing w:val="0"/>
          <w:position w:val="0"/>
          <w:sz w:val="22"/>
        </w:rPr>
        <w:tab/>
      </w:r>
    </w:p>
    <w:p w14:paraId="679F372E" w14:textId="77777777" w:rsidR="00712EBD" w:rsidRPr="003D6B33" w:rsidRDefault="00712EBD" w:rsidP="00712EBD">
      <w:pPr>
        <w:pStyle w:val="Zhlav"/>
        <w:tabs>
          <w:tab w:val="clear" w:pos="4536"/>
          <w:tab w:val="clear" w:pos="9072"/>
          <w:tab w:val="center" w:pos="4500"/>
        </w:tabs>
        <w:rPr>
          <w:rFonts w:ascii="Calibri" w:hAnsi="Calibri" w:cs="Arial"/>
          <w:b/>
          <w:bCs/>
          <w:spacing w:val="0"/>
          <w:position w:val="0"/>
          <w:sz w:val="22"/>
        </w:rPr>
      </w:pPr>
    </w:p>
    <w:p w14:paraId="6214D665" w14:textId="77777777" w:rsidR="00712EBD" w:rsidRPr="003D6B33" w:rsidRDefault="00712EBD" w:rsidP="00712EBD">
      <w:pPr>
        <w:pStyle w:val="Zhlav"/>
        <w:tabs>
          <w:tab w:val="clear" w:pos="4536"/>
          <w:tab w:val="clear" w:pos="9072"/>
          <w:tab w:val="center" w:pos="4500"/>
        </w:tabs>
        <w:rPr>
          <w:rFonts w:ascii="Calibri" w:hAnsi="Calibri" w:cs="Arial"/>
          <w:iCs/>
          <w:color w:val="FF0000"/>
          <w:sz w:val="22"/>
        </w:rPr>
      </w:pPr>
      <w:r w:rsidRPr="003D6B33">
        <w:rPr>
          <w:rFonts w:ascii="Calibri" w:hAnsi="Calibri" w:cs="Arial"/>
          <w:b/>
          <w:bCs/>
          <w:sz w:val="22"/>
        </w:rPr>
        <w:tab/>
        <w:t>I.</w:t>
      </w:r>
    </w:p>
    <w:p w14:paraId="5471D61A" w14:textId="77777777" w:rsidR="00712EBD" w:rsidRDefault="00712EBD" w:rsidP="00712EBD">
      <w:pPr>
        <w:jc w:val="both"/>
        <w:rPr>
          <w:rFonts w:ascii="Calibri" w:hAnsi="Calibri" w:cs="Arial"/>
          <w:sz w:val="22"/>
          <w:szCs w:val="22"/>
        </w:rPr>
      </w:pPr>
      <w:r w:rsidRPr="003D6B33">
        <w:rPr>
          <w:rFonts w:ascii="Calibri" w:hAnsi="Calibri" w:cs="Arial"/>
          <w:sz w:val="22"/>
          <w:szCs w:val="22"/>
        </w:rPr>
        <w:t>Prodávající tímto prohlašuj</w:t>
      </w:r>
      <w:r>
        <w:rPr>
          <w:rFonts w:ascii="Calibri" w:hAnsi="Calibri" w:cs="Arial"/>
          <w:sz w:val="22"/>
          <w:szCs w:val="22"/>
        </w:rPr>
        <w:t>e</w:t>
      </w:r>
      <w:r w:rsidRPr="003D6B33">
        <w:rPr>
          <w:rFonts w:ascii="Calibri" w:hAnsi="Calibri" w:cs="Arial"/>
          <w:sz w:val="22"/>
          <w:szCs w:val="22"/>
        </w:rPr>
        <w:t>, že j</w:t>
      </w:r>
      <w:r>
        <w:rPr>
          <w:rFonts w:ascii="Calibri" w:hAnsi="Calibri" w:cs="Arial"/>
          <w:sz w:val="22"/>
          <w:szCs w:val="22"/>
        </w:rPr>
        <w:t>e</w:t>
      </w:r>
      <w:r w:rsidRPr="003D6B33">
        <w:rPr>
          <w:rFonts w:ascii="Calibri" w:hAnsi="Calibri" w:cs="Arial"/>
          <w:sz w:val="22"/>
          <w:szCs w:val="22"/>
        </w:rPr>
        <w:t xml:space="preserve"> ke dni podpisu této smlouvy </w:t>
      </w:r>
      <w:r>
        <w:rPr>
          <w:rFonts w:ascii="Calibri" w:hAnsi="Calibri" w:cs="Arial"/>
          <w:sz w:val="22"/>
          <w:szCs w:val="22"/>
        </w:rPr>
        <w:t>vlastníkem této nemovité věci</w:t>
      </w:r>
      <w:r w:rsidRPr="003D6B33">
        <w:rPr>
          <w:rFonts w:ascii="Calibri" w:hAnsi="Calibri" w:cs="Arial"/>
          <w:sz w:val="22"/>
          <w:szCs w:val="22"/>
        </w:rPr>
        <w:t xml:space="preserve"> (dále jen „</w:t>
      </w:r>
      <w:r>
        <w:rPr>
          <w:rFonts w:ascii="Calibri" w:hAnsi="Calibri" w:cs="Arial"/>
          <w:b/>
          <w:bCs/>
          <w:sz w:val="22"/>
          <w:szCs w:val="22"/>
        </w:rPr>
        <w:t>nemovitá věc</w:t>
      </w:r>
      <w:r w:rsidRPr="003D6B33">
        <w:rPr>
          <w:rFonts w:ascii="Calibri" w:hAnsi="Calibri" w:cs="Arial"/>
          <w:sz w:val="22"/>
          <w:szCs w:val="22"/>
        </w:rPr>
        <w:t>“):</w:t>
      </w:r>
    </w:p>
    <w:p w14:paraId="2E2F957D" w14:textId="77777777" w:rsidR="00712EBD" w:rsidRDefault="00712EBD" w:rsidP="00712EBD">
      <w:pPr>
        <w:jc w:val="both"/>
        <w:rPr>
          <w:rFonts w:ascii="Calibri" w:hAnsi="Calibri" w:cs="Arial"/>
          <w:sz w:val="22"/>
          <w:szCs w:val="22"/>
        </w:rPr>
      </w:pPr>
    </w:p>
    <w:p w14:paraId="7286A16B" w14:textId="36EA781E" w:rsidR="00712EBD" w:rsidRPr="001F10A4" w:rsidRDefault="00712EBD" w:rsidP="00712EBD">
      <w:pPr>
        <w:widowControl w:val="0"/>
        <w:jc w:val="both"/>
        <w:rPr>
          <w:rFonts w:asciiTheme="minorHAnsi" w:hAnsiTheme="minorHAnsi" w:cstheme="minorHAnsi"/>
          <w:snapToGrid w:val="0"/>
          <w:sz w:val="22"/>
          <w:szCs w:val="22"/>
        </w:rPr>
      </w:pPr>
      <w:r w:rsidRPr="001F10A4">
        <w:rPr>
          <w:rFonts w:asciiTheme="minorHAnsi" w:hAnsiTheme="minorHAnsi" w:cstheme="minorHAnsi"/>
          <w:snapToGrid w:val="0"/>
          <w:sz w:val="22"/>
          <w:szCs w:val="22"/>
        </w:rPr>
        <w:t>Prodávající má ve svém výlučném vlastnictví Nemovit</w:t>
      </w:r>
      <w:r w:rsidR="00123439">
        <w:rPr>
          <w:rFonts w:asciiTheme="minorHAnsi" w:hAnsiTheme="minorHAnsi" w:cstheme="minorHAnsi"/>
          <w:snapToGrid w:val="0"/>
          <w:sz w:val="22"/>
          <w:szCs w:val="22"/>
        </w:rPr>
        <w:t>é</w:t>
      </w:r>
      <w:r w:rsidRPr="001F10A4">
        <w:rPr>
          <w:rFonts w:asciiTheme="minorHAnsi" w:hAnsiTheme="minorHAnsi" w:cstheme="minorHAnsi"/>
          <w:snapToGrid w:val="0"/>
          <w:sz w:val="22"/>
          <w:szCs w:val="22"/>
        </w:rPr>
        <w:t xml:space="preserve"> věc</w:t>
      </w:r>
      <w:r w:rsidR="00123439">
        <w:rPr>
          <w:rFonts w:asciiTheme="minorHAnsi" w:hAnsiTheme="minorHAnsi" w:cstheme="minorHAnsi"/>
          <w:snapToGrid w:val="0"/>
          <w:sz w:val="22"/>
          <w:szCs w:val="22"/>
        </w:rPr>
        <w:t>i</w:t>
      </w:r>
      <w:r w:rsidRPr="001F10A4">
        <w:rPr>
          <w:rFonts w:asciiTheme="minorHAnsi" w:hAnsiTheme="minorHAnsi" w:cstheme="minorHAnsi"/>
          <w:snapToGrid w:val="0"/>
          <w:sz w:val="22"/>
          <w:szCs w:val="22"/>
        </w:rPr>
        <w:t>, zapsan</w:t>
      </w:r>
      <w:r w:rsidR="00123439">
        <w:rPr>
          <w:rFonts w:asciiTheme="minorHAnsi" w:hAnsiTheme="minorHAnsi" w:cstheme="minorHAnsi"/>
          <w:snapToGrid w:val="0"/>
          <w:sz w:val="22"/>
          <w:szCs w:val="22"/>
        </w:rPr>
        <w:t>é</w:t>
      </w:r>
      <w:r w:rsidRPr="001F10A4">
        <w:rPr>
          <w:rFonts w:asciiTheme="minorHAnsi" w:hAnsiTheme="minorHAnsi" w:cstheme="minorHAnsi"/>
          <w:snapToGrid w:val="0"/>
          <w:sz w:val="22"/>
          <w:szCs w:val="22"/>
        </w:rPr>
        <w:t xml:space="preserve"> na listu vlastnictví </w:t>
      </w:r>
      <w:r w:rsidR="0098721C">
        <w:rPr>
          <w:rFonts w:asciiTheme="minorHAnsi" w:hAnsiTheme="minorHAnsi" w:cstheme="minorHAnsi"/>
          <w:snapToGrid w:val="0"/>
          <w:sz w:val="22"/>
          <w:szCs w:val="22"/>
        </w:rPr>
        <w:t>392</w:t>
      </w:r>
      <w:r w:rsidRPr="001F10A4">
        <w:rPr>
          <w:rFonts w:asciiTheme="minorHAnsi" w:hAnsiTheme="minorHAnsi" w:cstheme="minorHAnsi"/>
          <w:snapToGrid w:val="0"/>
          <w:sz w:val="22"/>
          <w:szCs w:val="22"/>
        </w:rPr>
        <w:t xml:space="preserve">, vedeném u Katastrálního úřadu pro </w:t>
      </w:r>
      <w:r w:rsidRPr="001F10A4">
        <w:rPr>
          <w:rFonts w:asciiTheme="minorHAnsi" w:hAnsiTheme="minorHAnsi" w:cstheme="minorHAnsi"/>
          <w:sz w:val="22"/>
          <w:szCs w:val="22"/>
        </w:rPr>
        <w:t xml:space="preserve">Středočeský kraj, Katastrální pracoviště </w:t>
      </w:r>
      <w:r w:rsidR="0098721C">
        <w:rPr>
          <w:rFonts w:asciiTheme="minorHAnsi" w:hAnsiTheme="minorHAnsi" w:cstheme="minorHAnsi"/>
          <w:sz w:val="22"/>
          <w:szCs w:val="22"/>
        </w:rPr>
        <w:t>Rakovník</w:t>
      </w:r>
      <w:r w:rsidRPr="001F10A4">
        <w:rPr>
          <w:rFonts w:asciiTheme="minorHAnsi" w:hAnsiTheme="minorHAnsi" w:cstheme="minorHAnsi"/>
          <w:sz w:val="22"/>
          <w:szCs w:val="22"/>
        </w:rPr>
        <w:t xml:space="preserve">, pro obec </w:t>
      </w:r>
      <w:r w:rsidR="0098721C">
        <w:rPr>
          <w:rFonts w:asciiTheme="minorHAnsi" w:hAnsiTheme="minorHAnsi" w:cstheme="minorHAnsi"/>
          <w:sz w:val="22"/>
          <w:szCs w:val="22"/>
        </w:rPr>
        <w:t>Městečko</w:t>
      </w:r>
      <w:r w:rsidRPr="001F10A4">
        <w:rPr>
          <w:rFonts w:asciiTheme="minorHAnsi" w:hAnsiTheme="minorHAnsi" w:cstheme="minorHAnsi"/>
          <w:sz w:val="22"/>
          <w:szCs w:val="22"/>
        </w:rPr>
        <w:t xml:space="preserve"> a </w:t>
      </w:r>
      <w:r w:rsidRPr="001F10A4">
        <w:rPr>
          <w:rFonts w:asciiTheme="minorHAnsi" w:hAnsiTheme="minorHAnsi" w:cstheme="minorHAnsi"/>
          <w:b/>
          <w:sz w:val="22"/>
          <w:szCs w:val="22"/>
        </w:rPr>
        <w:t xml:space="preserve">katastrální území </w:t>
      </w:r>
      <w:r w:rsidR="0098721C">
        <w:rPr>
          <w:rFonts w:asciiTheme="minorHAnsi" w:hAnsiTheme="minorHAnsi" w:cstheme="minorHAnsi"/>
          <w:b/>
          <w:sz w:val="22"/>
          <w:szCs w:val="22"/>
        </w:rPr>
        <w:t>Městečko u Křivoklátu</w:t>
      </w:r>
      <w:r w:rsidRPr="001F10A4">
        <w:rPr>
          <w:rFonts w:asciiTheme="minorHAnsi" w:hAnsiTheme="minorHAnsi" w:cstheme="minorHAnsi"/>
          <w:color w:val="000000"/>
          <w:sz w:val="22"/>
          <w:szCs w:val="22"/>
        </w:rPr>
        <w:t xml:space="preserve">, </w:t>
      </w:r>
      <w:r w:rsidRPr="001F10A4">
        <w:rPr>
          <w:rFonts w:asciiTheme="minorHAnsi" w:hAnsiTheme="minorHAnsi" w:cstheme="minorHAnsi"/>
          <w:snapToGrid w:val="0"/>
          <w:sz w:val="22"/>
          <w:szCs w:val="22"/>
        </w:rPr>
        <w:t>a to</w:t>
      </w:r>
    </w:p>
    <w:p w14:paraId="31EB6AE0" w14:textId="19A7E17F" w:rsidR="00712EBD" w:rsidRDefault="00712EBD" w:rsidP="00712EBD">
      <w:pPr>
        <w:pStyle w:val="Zkladntext"/>
        <w:numPr>
          <w:ilvl w:val="0"/>
          <w:numId w:val="4"/>
        </w:numPr>
        <w:tabs>
          <w:tab w:val="num" w:pos="991"/>
        </w:tabs>
        <w:spacing w:after="0"/>
        <w:jc w:val="both"/>
        <w:rPr>
          <w:rFonts w:asciiTheme="minorHAnsi" w:hAnsiTheme="minorHAnsi" w:cstheme="minorHAnsi"/>
          <w:b/>
          <w:bCs/>
          <w:color w:val="000000"/>
          <w:sz w:val="22"/>
          <w:szCs w:val="22"/>
        </w:rPr>
      </w:pPr>
      <w:r w:rsidRPr="001F10A4">
        <w:rPr>
          <w:rFonts w:asciiTheme="minorHAnsi" w:hAnsiTheme="minorHAnsi" w:cstheme="minorHAnsi"/>
          <w:b/>
          <w:bCs/>
          <w:color w:val="000000"/>
          <w:sz w:val="22"/>
          <w:szCs w:val="22"/>
        </w:rPr>
        <w:t xml:space="preserve">pozemek </w:t>
      </w:r>
      <w:r w:rsidR="0098721C">
        <w:rPr>
          <w:rFonts w:asciiTheme="minorHAnsi" w:hAnsiTheme="minorHAnsi" w:cstheme="minorHAnsi"/>
          <w:b/>
          <w:bCs/>
          <w:color w:val="000000"/>
          <w:sz w:val="22"/>
          <w:szCs w:val="22"/>
        </w:rPr>
        <w:t>st</w:t>
      </w:r>
      <w:r w:rsidRPr="001F10A4">
        <w:rPr>
          <w:rFonts w:asciiTheme="minorHAnsi" w:hAnsiTheme="minorHAnsi" w:cstheme="minorHAnsi"/>
          <w:b/>
          <w:bCs/>
          <w:color w:val="000000"/>
          <w:sz w:val="22"/>
          <w:szCs w:val="22"/>
        </w:rPr>
        <w:t>.</w:t>
      </w:r>
      <w:r w:rsidR="0066672B">
        <w:rPr>
          <w:rFonts w:asciiTheme="minorHAnsi" w:hAnsiTheme="minorHAnsi" w:cstheme="minorHAnsi"/>
          <w:b/>
          <w:bCs/>
          <w:color w:val="000000"/>
          <w:sz w:val="22"/>
          <w:szCs w:val="22"/>
        </w:rPr>
        <w:t xml:space="preserve"> </w:t>
      </w:r>
      <w:r w:rsidR="0098721C">
        <w:rPr>
          <w:rFonts w:asciiTheme="minorHAnsi" w:hAnsiTheme="minorHAnsi" w:cstheme="minorHAnsi"/>
          <w:b/>
          <w:bCs/>
          <w:color w:val="000000"/>
          <w:sz w:val="22"/>
          <w:szCs w:val="22"/>
        </w:rPr>
        <w:t>p. 1</w:t>
      </w:r>
      <w:r w:rsidR="0066672B">
        <w:rPr>
          <w:rFonts w:asciiTheme="minorHAnsi" w:hAnsiTheme="minorHAnsi" w:cstheme="minorHAnsi"/>
          <w:b/>
          <w:bCs/>
          <w:color w:val="000000"/>
          <w:sz w:val="22"/>
          <w:szCs w:val="22"/>
        </w:rPr>
        <w:t>9</w:t>
      </w:r>
      <w:r w:rsidR="0098721C">
        <w:rPr>
          <w:rFonts w:asciiTheme="minorHAnsi" w:hAnsiTheme="minorHAnsi" w:cstheme="minorHAnsi"/>
          <w:b/>
          <w:bCs/>
          <w:color w:val="000000"/>
          <w:sz w:val="22"/>
          <w:szCs w:val="22"/>
        </w:rPr>
        <w:t>1</w:t>
      </w:r>
      <w:r>
        <w:rPr>
          <w:rFonts w:asciiTheme="minorHAnsi" w:hAnsiTheme="minorHAnsi" w:cstheme="minorHAnsi"/>
          <w:b/>
          <w:bCs/>
          <w:color w:val="000000"/>
          <w:sz w:val="22"/>
          <w:szCs w:val="22"/>
        </w:rPr>
        <w:t xml:space="preserve">, </w:t>
      </w:r>
      <w:r w:rsidR="0098721C">
        <w:rPr>
          <w:rFonts w:asciiTheme="minorHAnsi" w:hAnsiTheme="minorHAnsi" w:cstheme="minorHAnsi"/>
          <w:b/>
          <w:bCs/>
          <w:color w:val="000000"/>
          <w:sz w:val="22"/>
          <w:szCs w:val="22"/>
        </w:rPr>
        <w:t>zastavěná plocha</w:t>
      </w:r>
      <w:r>
        <w:rPr>
          <w:rFonts w:asciiTheme="minorHAnsi" w:hAnsiTheme="minorHAnsi" w:cstheme="minorHAnsi"/>
          <w:b/>
          <w:bCs/>
          <w:color w:val="000000"/>
          <w:sz w:val="22"/>
          <w:szCs w:val="22"/>
        </w:rPr>
        <w:t xml:space="preserve"> </w:t>
      </w:r>
      <w:r w:rsidRPr="001F10A4">
        <w:rPr>
          <w:rFonts w:asciiTheme="minorHAnsi" w:hAnsiTheme="minorHAnsi" w:cstheme="minorHAnsi"/>
          <w:b/>
          <w:bCs/>
          <w:color w:val="000000"/>
          <w:sz w:val="22"/>
          <w:szCs w:val="22"/>
        </w:rPr>
        <w:t xml:space="preserve">o výměře </w:t>
      </w:r>
      <w:r w:rsidR="0098721C">
        <w:rPr>
          <w:rFonts w:asciiTheme="minorHAnsi" w:hAnsiTheme="minorHAnsi" w:cstheme="minorHAnsi"/>
          <w:b/>
          <w:bCs/>
          <w:color w:val="000000"/>
          <w:sz w:val="22"/>
          <w:szCs w:val="22"/>
        </w:rPr>
        <w:t>1431</w:t>
      </w:r>
      <w:r>
        <w:rPr>
          <w:rFonts w:asciiTheme="minorHAnsi" w:hAnsiTheme="minorHAnsi" w:cstheme="minorHAnsi"/>
          <w:b/>
          <w:bCs/>
          <w:color w:val="000000"/>
          <w:sz w:val="22"/>
          <w:szCs w:val="22"/>
        </w:rPr>
        <w:t xml:space="preserve"> </w:t>
      </w:r>
      <w:r w:rsidRPr="001F10A4">
        <w:rPr>
          <w:rFonts w:asciiTheme="minorHAnsi" w:hAnsiTheme="minorHAnsi" w:cstheme="minorHAnsi"/>
          <w:b/>
          <w:bCs/>
          <w:color w:val="000000"/>
          <w:sz w:val="22"/>
          <w:szCs w:val="22"/>
        </w:rPr>
        <w:t>m</w:t>
      </w:r>
      <w:r w:rsidRPr="001F10A4">
        <w:rPr>
          <w:rFonts w:asciiTheme="minorHAnsi" w:hAnsiTheme="minorHAnsi" w:cstheme="minorHAnsi"/>
          <w:b/>
          <w:bCs/>
          <w:color w:val="000000"/>
          <w:sz w:val="22"/>
          <w:szCs w:val="22"/>
          <w:vertAlign w:val="superscript"/>
        </w:rPr>
        <w:t>2</w:t>
      </w:r>
      <w:r>
        <w:rPr>
          <w:rFonts w:asciiTheme="minorHAnsi" w:hAnsiTheme="minorHAnsi" w:cstheme="minorHAnsi"/>
          <w:b/>
          <w:bCs/>
          <w:color w:val="000000"/>
          <w:sz w:val="22"/>
          <w:szCs w:val="22"/>
          <w:vertAlign w:val="superscript"/>
        </w:rPr>
        <w:t xml:space="preserve"> </w:t>
      </w:r>
    </w:p>
    <w:p w14:paraId="609A8A7D" w14:textId="68037CCC" w:rsidR="0098721C" w:rsidRDefault="0098721C" w:rsidP="0098721C">
      <w:pPr>
        <w:pStyle w:val="Zkladntext"/>
        <w:spacing w:after="0"/>
        <w:ind w:left="1068"/>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součástí je stavba č.p. 173, bydlení</w:t>
      </w:r>
    </w:p>
    <w:p w14:paraId="2F6FE785" w14:textId="77777777" w:rsidR="00712EBD" w:rsidRPr="001F10A4" w:rsidRDefault="00712EBD" w:rsidP="00712EBD">
      <w:pPr>
        <w:pStyle w:val="Zkladntext"/>
        <w:tabs>
          <w:tab w:val="num" w:pos="991"/>
        </w:tabs>
        <w:spacing w:after="0"/>
        <w:ind w:left="1068"/>
        <w:jc w:val="both"/>
        <w:rPr>
          <w:rFonts w:asciiTheme="minorHAnsi" w:hAnsiTheme="minorHAnsi" w:cstheme="minorHAnsi"/>
          <w:b/>
          <w:bCs/>
          <w:color w:val="000000"/>
          <w:sz w:val="22"/>
          <w:szCs w:val="22"/>
        </w:rPr>
      </w:pPr>
    </w:p>
    <w:p w14:paraId="7311B27A" w14:textId="77777777" w:rsidR="00712EBD" w:rsidRPr="001F10A4" w:rsidRDefault="00712EBD" w:rsidP="00712EBD">
      <w:pPr>
        <w:widowControl w:val="0"/>
        <w:ind w:left="774" w:right="48"/>
        <w:rPr>
          <w:rFonts w:asciiTheme="minorHAnsi" w:hAnsiTheme="minorHAnsi" w:cstheme="minorHAnsi"/>
          <w:snapToGrid w:val="0"/>
          <w:sz w:val="22"/>
          <w:szCs w:val="22"/>
        </w:rPr>
      </w:pPr>
      <w:r w:rsidRPr="001F10A4">
        <w:rPr>
          <w:rFonts w:asciiTheme="minorHAnsi" w:hAnsiTheme="minorHAnsi" w:cstheme="minorHAnsi"/>
          <w:snapToGrid w:val="0"/>
          <w:sz w:val="22"/>
          <w:szCs w:val="22"/>
        </w:rPr>
        <w:t xml:space="preserve"> (dále také jako „Nemovitost“ nebo „Nemovit</w:t>
      </w:r>
      <w:r>
        <w:rPr>
          <w:rFonts w:asciiTheme="minorHAnsi" w:hAnsiTheme="minorHAnsi" w:cstheme="minorHAnsi"/>
          <w:snapToGrid w:val="0"/>
          <w:sz w:val="22"/>
          <w:szCs w:val="22"/>
        </w:rPr>
        <w:t>á</w:t>
      </w:r>
      <w:r w:rsidRPr="001F10A4">
        <w:rPr>
          <w:rFonts w:asciiTheme="minorHAnsi" w:hAnsiTheme="minorHAnsi" w:cstheme="minorHAnsi"/>
          <w:snapToGrid w:val="0"/>
          <w:sz w:val="22"/>
          <w:szCs w:val="22"/>
        </w:rPr>
        <w:t xml:space="preserve"> věc“).</w:t>
      </w:r>
    </w:p>
    <w:p w14:paraId="08F8F85F" w14:textId="77777777" w:rsidR="00712EBD" w:rsidRPr="001F10A4" w:rsidRDefault="00712EBD" w:rsidP="00712EBD">
      <w:pPr>
        <w:widowControl w:val="0"/>
        <w:ind w:left="720"/>
        <w:rPr>
          <w:rFonts w:asciiTheme="minorHAnsi" w:hAnsiTheme="minorHAnsi" w:cstheme="minorHAnsi"/>
          <w:snapToGrid w:val="0"/>
          <w:sz w:val="22"/>
          <w:szCs w:val="22"/>
        </w:rPr>
      </w:pPr>
    </w:p>
    <w:p w14:paraId="525D0657" w14:textId="77777777" w:rsidR="00712EBD" w:rsidRPr="001F10A4" w:rsidRDefault="00712EBD" w:rsidP="00712EBD">
      <w:pPr>
        <w:jc w:val="both"/>
        <w:rPr>
          <w:rFonts w:ascii="Calibri" w:hAnsi="Calibri" w:cs="Arial"/>
          <w:sz w:val="22"/>
          <w:szCs w:val="22"/>
        </w:rPr>
      </w:pPr>
    </w:p>
    <w:p w14:paraId="55C9096D" w14:textId="77777777" w:rsidR="00712EBD" w:rsidRDefault="00712EBD" w:rsidP="00712EBD">
      <w:pPr>
        <w:tabs>
          <w:tab w:val="center" w:pos="4500"/>
        </w:tabs>
        <w:jc w:val="both"/>
        <w:rPr>
          <w:rFonts w:ascii="Calibri" w:hAnsi="Calibri" w:cs="Arial"/>
          <w:iCs/>
          <w:color w:val="FF0000"/>
          <w:sz w:val="22"/>
        </w:rPr>
      </w:pPr>
    </w:p>
    <w:p w14:paraId="1C7B81ED" w14:textId="77777777" w:rsidR="00712EBD" w:rsidRPr="003D6B33" w:rsidRDefault="00712EBD" w:rsidP="00712EBD">
      <w:pPr>
        <w:tabs>
          <w:tab w:val="center" w:pos="4500"/>
        </w:tabs>
        <w:jc w:val="center"/>
        <w:rPr>
          <w:rFonts w:ascii="Calibri" w:hAnsi="Calibri" w:cs="Arial"/>
          <w:b/>
          <w:iCs/>
          <w:sz w:val="22"/>
        </w:rPr>
      </w:pPr>
      <w:r w:rsidRPr="003D6B33">
        <w:rPr>
          <w:rFonts w:ascii="Calibri" w:hAnsi="Calibri" w:cs="Arial"/>
          <w:b/>
          <w:iCs/>
          <w:sz w:val="22"/>
        </w:rPr>
        <w:t>II.</w:t>
      </w:r>
    </w:p>
    <w:p w14:paraId="49342715" w14:textId="77777777" w:rsidR="00712EBD" w:rsidRPr="003D6B33" w:rsidRDefault="00712EBD" w:rsidP="00712EBD">
      <w:pPr>
        <w:tabs>
          <w:tab w:val="center" w:pos="4500"/>
        </w:tabs>
        <w:jc w:val="both"/>
        <w:rPr>
          <w:rFonts w:ascii="Calibri" w:hAnsi="Calibri" w:cs="Arial"/>
          <w:iCs/>
          <w:color w:val="FF0000"/>
          <w:sz w:val="22"/>
        </w:rPr>
      </w:pPr>
      <w:r w:rsidRPr="003D6B33">
        <w:rPr>
          <w:rFonts w:ascii="Calibri" w:hAnsi="Calibri" w:cs="Arial"/>
          <w:sz w:val="22"/>
        </w:rPr>
        <w:t>Předmětem této smlouvy je úplatný převod nemovit</w:t>
      </w:r>
      <w:r>
        <w:rPr>
          <w:rFonts w:ascii="Calibri" w:hAnsi="Calibri" w:cs="Arial"/>
          <w:sz w:val="22"/>
        </w:rPr>
        <w:t>é věci</w:t>
      </w:r>
      <w:r w:rsidRPr="003D6B33">
        <w:rPr>
          <w:rFonts w:ascii="Calibri" w:hAnsi="Calibri" w:cs="Arial"/>
          <w:sz w:val="22"/>
        </w:rPr>
        <w:t>, specifikovan</w:t>
      </w:r>
      <w:r>
        <w:rPr>
          <w:rFonts w:ascii="Calibri" w:hAnsi="Calibri" w:cs="Arial"/>
          <w:sz w:val="22"/>
        </w:rPr>
        <w:t>é</w:t>
      </w:r>
      <w:r w:rsidRPr="003D6B33">
        <w:rPr>
          <w:rFonts w:ascii="Calibri" w:hAnsi="Calibri" w:cs="Arial"/>
          <w:sz w:val="22"/>
        </w:rPr>
        <w:t xml:space="preserve"> v článku I. této smlouvy.</w:t>
      </w:r>
    </w:p>
    <w:p w14:paraId="70CC1D21"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61866649"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7C0EDC8D" w14:textId="77777777" w:rsidR="00712EBD" w:rsidRDefault="00712EBD" w:rsidP="00712EBD">
      <w:pPr>
        <w:pStyle w:val="Zhlav"/>
        <w:tabs>
          <w:tab w:val="clear" w:pos="4536"/>
          <w:tab w:val="clear" w:pos="9072"/>
          <w:tab w:val="center" w:pos="4500"/>
        </w:tabs>
        <w:rPr>
          <w:rFonts w:ascii="Calibri" w:hAnsi="Calibri" w:cs="Arial"/>
          <w:spacing w:val="0"/>
          <w:position w:val="0"/>
          <w:sz w:val="22"/>
        </w:rPr>
      </w:pPr>
    </w:p>
    <w:p w14:paraId="61300BDA" w14:textId="77777777" w:rsidR="00712EBD" w:rsidRPr="003D6B33" w:rsidRDefault="00712EBD" w:rsidP="00712EBD">
      <w:pPr>
        <w:pStyle w:val="Zhlav"/>
        <w:tabs>
          <w:tab w:val="clear" w:pos="4536"/>
          <w:tab w:val="clear" w:pos="9072"/>
          <w:tab w:val="center" w:pos="4500"/>
        </w:tabs>
        <w:jc w:val="center"/>
        <w:rPr>
          <w:rFonts w:ascii="Calibri" w:hAnsi="Calibri" w:cs="Arial"/>
          <w:color w:val="FF0000"/>
          <w:spacing w:val="0"/>
          <w:position w:val="0"/>
          <w:sz w:val="22"/>
        </w:rPr>
      </w:pPr>
      <w:r w:rsidRPr="003D6B33">
        <w:rPr>
          <w:rFonts w:ascii="Calibri" w:hAnsi="Calibri" w:cs="Arial"/>
          <w:b/>
          <w:spacing w:val="0"/>
          <w:position w:val="0"/>
          <w:sz w:val="22"/>
        </w:rPr>
        <w:t>III.</w:t>
      </w:r>
    </w:p>
    <w:p w14:paraId="0B438324" w14:textId="406DC8A5" w:rsidR="00712EBD" w:rsidRPr="003D6B33" w:rsidRDefault="00712EBD" w:rsidP="00712EBD">
      <w:pPr>
        <w:pStyle w:val="Zkladntext2"/>
        <w:rPr>
          <w:rFonts w:ascii="Calibri" w:hAnsi="Calibri"/>
          <w:i w:val="0"/>
        </w:rPr>
      </w:pPr>
      <w:r w:rsidRPr="003D6B33">
        <w:rPr>
          <w:rFonts w:ascii="Calibri" w:hAnsi="Calibri"/>
          <w:bCs/>
          <w:i w:val="0"/>
        </w:rPr>
        <w:t xml:space="preserve">Prodávající </w:t>
      </w:r>
      <w:r w:rsidRPr="003D6B33">
        <w:rPr>
          <w:rFonts w:ascii="Calibri" w:hAnsi="Calibri"/>
          <w:i w:val="0"/>
        </w:rPr>
        <w:t xml:space="preserve">touto smlouvou bez jakýchkoliv výhrad a připomínek </w:t>
      </w:r>
      <w:r w:rsidRPr="003D6B33">
        <w:rPr>
          <w:rFonts w:ascii="Calibri" w:hAnsi="Calibri"/>
          <w:bCs/>
          <w:i w:val="0"/>
        </w:rPr>
        <w:t>prodáv</w:t>
      </w:r>
      <w:r>
        <w:rPr>
          <w:rFonts w:ascii="Calibri" w:hAnsi="Calibri"/>
          <w:bCs/>
          <w:i w:val="0"/>
        </w:rPr>
        <w:t>á</w:t>
      </w:r>
      <w:r w:rsidRPr="003D6B33">
        <w:rPr>
          <w:rFonts w:ascii="Calibri" w:hAnsi="Calibri"/>
          <w:bCs/>
          <w:i w:val="0"/>
        </w:rPr>
        <w:t xml:space="preserve"> kupující</w:t>
      </w:r>
      <w:r w:rsidRPr="003D6B33">
        <w:rPr>
          <w:rFonts w:ascii="Calibri" w:hAnsi="Calibri"/>
          <w:i w:val="0"/>
        </w:rPr>
        <w:t xml:space="preserve"> ze svého </w:t>
      </w:r>
      <w:r>
        <w:rPr>
          <w:rFonts w:ascii="Calibri" w:hAnsi="Calibri"/>
          <w:i w:val="0"/>
        </w:rPr>
        <w:t>výlučného vlastnictví</w:t>
      </w:r>
      <w:r w:rsidRPr="003D6B33">
        <w:rPr>
          <w:rFonts w:ascii="Calibri" w:hAnsi="Calibri"/>
          <w:i w:val="0"/>
        </w:rPr>
        <w:t xml:space="preserve"> </w:t>
      </w:r>
      <w:r w:rsidRPr="003D6B33">
        <w:rPr>
          <w:rFonts w:ascii="Calibri" w:hAnsi="Calibri"/>
          <w:bCs/>
          <w:i w:val="0"/>
          <w:szCs w:val="22"/>
        </w:rPr>
        <w:t>nemovi</w:t>
      </w:r>
      <w:r>
        <w:rPr>
          <w:rFonts w:ascii="Calibri" w:hAnsi="Calibri"/>
          <w:bCs/>
          <w:i w:val="0"/>
          <w:szCs w:val="22"/>
        </w:rPr>
        <w:t>t</w:t>
      </w:r>
      <w:r w:rsidR="0098721C">
        <w:rPr>
          <w:rFonts w:ascii="Calibri" w:hAnsi="Calibri"/>
          <w:bCs/>
          <w:i w:val="0"/>
          <w:szCs w:val="22"/>
        </w:rPr>
        <w:t>é</w:t>
      </w:r>
      <w:r>
        <w:rPr>
          <w:rFonts w:ascii="Calibri" w:hAnsi="Calibri"/>
          <w:bCs/>
          <w:i w:val="0"/>
          <w:szCs w:val="22"/>
        </w:rPr>
        <w:t xml:space="preserve"> věc</w:t>
      </w:r>
      <w:r w:rsidR="0098721C">
        <w:rPr>
          <w:rFonts w:ascii="Calibri" w:hAnsi="Calibri"/>
          <w:bCs/>
          <w:i w:val="0"/>
          <w:szCs w:val="22"/>
        </w:rPr>
        <w:t>i</w:t>
      </w:r>
      <w:r w:rsidRPr="003D6B33">
        <w:rPr>
          <w:rFonts w:ascii="Calibri" w:hAnsi="Calibri"/>
          <w:i w:val="0"/>
          <w:szCs w:val="22"/>
        </w:rPr>
        <w:t xml:space="preserve">, </w:t>
      </w:r>
      <w:r w:rsidRPr="003D6B33">
        <w:rPr>
          <w:rFonts w:ascii="Calibri" w:hAnsi="Calibri"/>
          <w:i w:val="0"/>
        </w:rPr>
        <w:t>specifikovan</w:t>
      </w:r>
      <w:r w:rsidR="0098721C">
        <w:rPr>
          <w:rFonts w:ascii="Calibri" w:hAnsi="Calibri"/>
          <w:i w:val="0"/>
        </w:rPr>
        <w:t>é</w:t>
      </w:r>
      <w:r w:rsidRPr="003D6B33">
        <w:rPr>
          <w:rFonts w:ascii="Calibri" w:hAnsi="Calibri"/>
          <w:i w:val="0"/>
        </w:rPr>
        <w:t xml:space="preserve"> v článku I. této smlouvy</w:t>
      </w:r>
      <w:r>
        <w:rPr>
          <w:rFonts w:ascii="Calibri" w:hAnsi="Calibri"/>
          <w:i w:val="0"/>
        </w:rPr>
        <w:t xml:space="preserve"> (dále jen „</w:t>
      </w:r>
      <w:r w:rsidRPr="007C1EB9">
        <w:rPr>
          <w:rFonts w:ascii="Calibri" w:hAnsi="Calibri"/>
          <w:b/>
          <w:i w:val="0"/>
        </w:rPr>
        <w:t>předmět převodu</w:t>
      </w:r>
      <w:r>
        <w:rPr>
          <w:rFonts w:ascii="Calibri" w:hAnsi="Calibri"/>
          <w:i w:val="0"/>
        </w:rPr>
        <w:t>“)</w:t>
      </w:r>
      <w:r w:rsidRPr="003D6B33">
        <w:rPr>
          <w:rFonts w:ascii="Calibri" w:hAnsi="Calibri"/>
          <w:i w:val="0"/>
        </w:rPr>
        <w:t>, a to se všemi právy a povinnostmi s t</w:t>
      </w:r>
      <w:r>
        <w:rPr>
          <w:rFonts w:ascii="Calibri" w:hAnsi="Calibri"/>
          <w:i w:val="0"/>
        </w:rPr>
        <w:t>ímto</w:t>
      </w:r>
      <w:r w:rsidRPr="003D6B33">
        <w:rPr>
          <w:rFonts w:ascii="Calibri" w:hAnsi="Calibri"/>
          <w:i w:val="0"/>
        </w:rPr>
        <w:t xml:space="preserve"> </w:t>
      </w:r>
      <w:r>
        <w:rPr>
          <w:rFonts w:ascii="Calibri" w:hAnsi="Calibri"/>
          <w:i w:val="0"/>
        </w:rPr>
        <w:t>předmětem převodu</w:t>
      </w:r>
      <w:r w:rsidRPr="003D6B33">
        <w:rPr>
          <w:rFonts w:ascii="Calibri" w:hAnsi="Calibri"/>
          <w:i w:val="0"/>
        </w:rPr>
        <w:t xml:space="preserve"> spojenými a </w:t>
      </w:r>
      <w:r w:rsidRPr="003D6B33">
        <w:rPr>
          <w:rFonts w:ascii="Calibri" w:hAnsi="Calibri"/>
          <w:bCs/>
          <w:i w:val="0"/>
        </w:rPr>
        <w:t>kupující</w:t>
      </w:r>
      <w:r w:rsidRPr="003D6B33">
        <w:rPr>
          <w:rFonts w:ascii="Calibri" w:hAnsi="Calibri"/>
          <w:i w:val="0"/>
        </w:rPr>
        <w:t xml:space="preserve"> touto smlouvou bez jakýchkoliv výhrad a připomínek </w:t>
      </w:r>
      <w:r>
        <w:rPr>
          <w:rFonts w:ascii="Calibri" w:hAnsi="Calibri"/>
          <w:bCs/>
          <w:i w:val="0"/>
        </w:rPr>
        <w:t xml:space="preserve">kupuje od prodávající </w:t>
      </w:r>
      <w:r w:rsidRPr="003D6B33">
        <w:rPr>
          <w:rFonts w:ascii="Calibri" w:hAnsi="Calibri"/>
          <w:bCs/>
          <w:i w:val="0"/>
          <w:szCs w:val="22"/>
        </w:rPr>
        <w:t>nemovit</w:t>
      </w:r>
      <w:r w:rsidR="0098721C">
        <w:rPr>
          <w:rFonts w:ascii="Calibri" w:hAnsi="Calibri"/>
          <w:bCs/>
          <w:i w:val="0"/>
          <w:szCs w:val="22"/>
        </w:rPr>
        <w:t>é</w:t>
      </w:r>
      <w:r>
        <w:rPr>
          <w:rFonts w:ascii="Calibri" w:hAnsi="Calibri"/>
          <w:bCs/>
          <w:i w:val="0"/>
          <w:szCs w:val="22"/>
        </w:rPr>
        <w:t xml:space="preserve"> věc</w:t>
      </w:r>
      <w:r w:rsidR="0098721C">
        <w:rPr>
          <w:rFonts w:ascii="Calibri" w:hAnsi="Calibri"/>
          <w:bCs/>
          <w:i w:val="0"/>
          <w:szCs w:val="22"/>
        </w:rPr>
        <w:t>i</w:t>
      </w:r>
      <w:r w:rsidRPr="003D6B33">
        <w:rPr>
          <w:rFonts w:ascii="Calibri" w:hAnsi="Calibri"/>
          <w:i w:val="0"/>
          <w:szCs w:val="22"/>
        </w:rPr>
        <w:t xml:space="preserve">, </w:t>
      </w:r>
      <w:r w:rsidRPr="003D6B33">
        <w:rPr>
          <w:rFonts w:ascii="Calibri" w:hAnsi="Calibri"/>
          <w:i w:val="0"/>
        </w:rPr>
        <w:t>specifikovan</w:t>
      </w:r>
      <w:r w:rsidR="0098721C">
        <w:rPr>
          <w:rFonts w:ascii="Calibri" w:hAnsi="Calibri"/>
          <w:i w:val="0"/>
        </w:rPr>
        <w:t>é</w:t>
      </w:r>
      <w:r w:rsidRPr="003D6B33">
        <w:rPr>
          <w:rFonts w:ascii="Calibri" w:hAnsi="Calibri"/>
          <w:i w:val="0"/>
        </w:rPr>
        <w:t xml:space="preserve"> v článku I. této smlouvy</w:t>
      </w:r>
      <w:r w:rsidRPr="003D6B33">
        <w:rPr>
          <w:rFonts w:ascii="Calibri" w:hAnsi="Calibri"/>
          <w:bCs/>
          <w:i w:val="0"/>
          <w:szCs w:val="22"/>
        </w:rPr>
        <w:t>,</w:t>
      </w:r>
      <w:r w:rsidRPr="003D6B33">
        <w:rPr>
          <w:rFonts w:ascii="Calibri" w:hAnsi="Calibri"/>
          <w:i w:val="0"/>
        </w:rPr>
        <w:t xml:space="preserve"> do svého výlučného vlastnictví, a to se všemi právy a povinnostmi s</w:t>
      </w:r>
      <w:r>
        <w:rPr>
          <w:rFonts w:ascii="Calibri" w:hAnsi="Calibri"/>
          <w:i w:val="0"/>
        </w:rPr>
        <w:t> </w:t>
      </w:r>
      <w:r w:rsidRPr="003D6B33">
        <w:rPr>
          <w:rFonts w:ascii="Calibri" w:hAnsi="Calibri"/>
          <w:i w:val="0"/>
        </w:rPr>
        <w:t>t</w:t>
      </w:r>
      <w:r>
        <w:rPr>
          <w:rFonts w:ascii="Calibri" w:hAnsi="Calibri"/>
          <w:i w:val="0"/>
        </w:rPr>
        <w:t>ímto</w:t>
      </w:r>
      <w:r w:rsidRPr="003D6B33">
        <w:rPr>
          <w:rFonts w:ascii="Calibri" w:hAnsi="Calibri"/>
          <w:i w:val="0"/>
        </w:rPr>
        <w:t xml:space="preserve"> </w:t>
      </w:r>
      <w:r>
        <w:rPr>
          <w:rFonts w:ascii="Calibri" w:hAnsi="Calibri"/>
          <w:i w:val="0"/>
        </w:rPr>
        <w:t xml:space="preserve">předmětem převodu </w:t>
      </w:r>
      <w:r w:rsidRPr="003D6B33">
        <w:rPr>
          <w:rFonts w:ascii="Calibri" w:hAnsi="Calibri"/>
          <w:i w:val="0"/>
        </w:rPr>
        <w:t>spojenými.</w:t>
      </w:r>
    </w:p>
    <w:p w14:paraId="380AA07E" w14:textId="77777777" w:rsidR="00712EBD" w:rsidRPr="003D6B33" w:rsidRDefault="00712EBD" w:rsidP="00712EBD">
      <w:pPr>
        <w:jc w:val="both"/>
        <w:rPr>
          <w:rFonts w:ascii="Calibri" w:hAnsi="Calibri" w:cs="Arial"/>
          <w:color w:val="FF0000"/>
          <w:sz w:val="22"/>
        </w:rPr>
      </w:pPr>
    </w:p>
    <w:p w14:paraId="0ABBE641" w14:textId="77777777" w:rsidR="00712EBD" w:rsidRPr="003D6B33" w:rsidRDefault="00712EBD" w:rsidP="00712EBD">
      <w:pPr>
        <w:jc w:val="both"/>
        <w:rPr>
          <w:rFonts w:ascii="Calibri" w:hAnsi="Calibri" w:cs="Arial"/>
          <w:color w:val="FF0000"/>
          <w:sz w:val="22"/>
        </w:rPr>
      </w:pPr>
    </w:p>
    <w:p w14:paraId="657D1557" w14:textId="77777777" w:rsidR="00712EBD" w:rsidRPr="003D6B33" w:rsidRDefault="00712EBD" w:rsidP="00712EBD">
      <w:pPr>
        <w:pStyle w:val="Zhlav"/>
        <w:tabs>
          <w:tab w:val="clear" w:pos="4536"/>
          <w:tab w:val="clear" w:pos="9072"/>
          <w:tab w:val="center" w:pos="4500"/>
        </w:tabs>
        <w:rPr>
          <w:rFonts w:ascii="Calibri" w:hAnsi="Calibri" w:cs="Arial"/>
          <w:spacing w:val="0"/>
          <w:position w:val="0"/>
          <w:sz w:val="22"/>
        </w:rPr>
      </w:pPr>
      <w:r w:rsidRPr="003D6B33">
        <w:rPr>
          <w:rFonts w:ascii="Calibri" w:hAnsi="Calibri" w:cs="Arial"/>
          <w:color w:val="FF0000"/>
          <w:spacing w:val="0"/>
          <w:position w:val="0"/>
          <w:sz w:val="22"/>
        </w:rPr>
        <w:tab/>
      </w:r>
      <w:r w:rsidRPr="003D6B33">
        <w:rPr>
          <w:rFonts w:ascii="Calibri" w:hAnsi="Calibri" w:cs="Arial"/>
          <w:b/>
          <w:spacing w:val="0"/>
          <w:position w:val="0"/>
          <w:sz w:val="22"/>
        </w:rPr>
        <w:t>IV.</w:t>
      </w:r>
    </w:p>
    <w:p w14:paraId="0AA8A09F" w14:textId="77777777" w:rsidR="00712EBD" w:rsidRPr="003D6B33" w:rsidRDefault="00712EBD" w:rsidP="00712EBD">
      <w:pPr>
        <w:tabs>
          <w:tab w:val="center" w:pos="4500"/>
        </w:tabs>
        <w:jc w:val="both"/>
        <w:rPr>
          <w:rFonts w:asciiTheme="minorHAnsi" w:hAnsiTheme="minorHAnsi" w:cs="Arial"/>
          <w:color w:val="FF0000"/>
          <w:sz w:val="22"/>
        </w:rPr>
      </w:pPr>
    </w:p>
    <w:p w14:paraId="0226AA77" w14:textId="4BE04A15" w:rsidR="00712EBD" w:rsidRPr="0092125C" w:rsidRDefault="00712EBD" w:rsidP="00712EBD">
      <w:pPr>
        <w:jc w:val="both"/>
        <w:rPr>
          <w:rFonts w:asciiTheme="minorHAnsi" w:hAnsiTheme="minorHAnsi" w:cs="Arial"/>
          <w:color w:val="FF0000"/>
          <w:sz w:val="22"/>
        </w:rPr>
      </w:pPr>
      <w:r w:rsidRPr="0092125C">
        <w:rPr>
          <w:rFonts w:ascii="Calibri" w:hAnsi="Calibri" w:cs="Arial"/>
          <w:iCs/>
          <w:sz w:val="22"/>
        </w:rPr>
        <w:t xml:space="preserve">Smluvní strany se dohodly na kupní ceně za </w:t>
      </w:r>
      <w:r>
        <w:rPr>
          <w:rFonts w:ascii="Calibri" w:hAnsi="Calibri" w:cs="Arial"/>
          <w:iCs/>
          <w:sz w:val="22"/>
        </w:rPr>
        <w:t>předmět převodu</w:t>
      </w:r>
      <w:r w:rsidRPr="0092125C">
        <w:rPr>
          <w:rFonts w:ascii="Calibri" w:hAnsi="Calibri" w:cs="Arial"/>
          <w:iCs/>
          <w:sz w:val="22"/>
        </w:rPr>
        <w:t xml:space="preserve"> v celkové výši </w:t>
      </w:r>
      <w:del w:id="3" w:author="Libecajtová Petra" w:date="2020-12-11T14:49:00Z">
        <w:r w:rsidR="0098721C" w:rsidDel="000B76B0">
          <w:rPr>
            <w:rFonts w:ascii="Calibri" w:hAnsi="Calibri" w:cs="Arial"/>
            <w:b/>
            <w:iCs/>
            <w:sz w:val="22"/>
          </w:rPr>
          <w:delText xml:space="preserve">2 660 </w:delText>
        </w:r>
        <w:r w:rsidDel="000B76B0">
          <w:rPr>
            <w:rFonts w:ascii="Calibri" w:hAnsi="Calibri" w:cs="Arial"/>
            <w:b/>
            <w:iCs/>
            <w:sz w:val="22"/>
          </w:rPr>
          <w:delText>000</w:delText>
        </w:r>
        <w:r w:rsidRPr="0092125C" w:rsidDel="000B76B0">
          <w:rPr>
            <w:rFonts w:ascii="Calibri" w:hAnsi="Calibri" w:cs="Arial"/>
            <w:b/>
            <w:iCs/>
            <w:sz w:val="22"/>
            <w:szCs w:val="22"/>
          </w:rPr>
          <w:delText xml:space="preserve"> </w:delText>
        </w:r>
      </w:del>
      <w:r w:rsidRPr="0092125C">
        <w:rPr>
          <w:rFonts w:ascii="Calibri" w:hAnsi="Calibri" w:cs="Arial"/>
          <w:b/>
          <w:iCs/>
          <w:sz w:val="22"/>
          <w:szCs w:val="22"/>
        </w:rPr>
        <w:t>Kč</w:t>
      </w:r>
      <w:r w:rsidRPr="0092125C">
        <w:rPr>
          <w:rFonts w:ascii="Calibri" w:hAnsi="Calibri" w:cs="Arial"/>
          <w:iCs/>
          <w:sz w:val="22"/>
          <w:szCs w:val="22"/>
        </w:rPr>
        <w:t xml:space="preserve"> (slovy</w:t>
      </w:r>
      <w:del w:id="4" w:author="Libecajtová Petra" w:date="2020-12-11T14:50:00Z">
        <w:r w:rsidDel="000B76B0">
          <w:rPr>
            <w:rFonts w:ascii="Calibri" w:hAnsi="Calibri" w:cs="Arial"/>
            <w:iCs/>
            <w:sz w:val="22"/>
            <w:szCs w:val="22"/>
          </w:rPr>
          <w:delText xml:space="preserve"> </w:delText>
        </w:r>
        <w:r w:rsidR="0098721C" w:rsidDel="000B76B0">
          <w:rPr>
            <w:rFonts w:ascii="Calibri" w:hAnsi="Calibri" w:cs="Arial"/>
            <w:iCs/>
            <w:sz w:val="22"/>
            <w:szCs w:val="22"/>
          </w:rPr>
          <w:delText>dva miliony šest set šedesát</w:delText>
        </w:r>
        <w:r w:rsidDel="000B76B0">
          <w:rPr>
            <w:rFonts w:ascii="Calibri" w:hAnsi="Calibri" w:cs="Arial"/>
            <w:iCs/>
            <w:sz w:val="22"/>
            <w:szCs w:val="22"/>
          </w:rPr>
          <w:delText xml:space="preserve"> tisíc </w:delText>
        </w:r>
        <w:r w:rsidRPr="0092125C" w:rsidDel="000B76B0">
          <w:rPr>
            <w:rFonts w:ascii="Calibri" w:hAnsi="Calibri" w:cs="Arial"/>
            <w:iCs/>
            <w:sz w:val="22"/>
            <w:szCs w:val="22"/>
          </w:rPr>
          <w:delText>korun českých</w:delText>
        </w:r>
      </w:del>
      <w:r w:rsidRPr="0092125C">
        <w:rPr>
          <w:rFonts w:ascii="Calibri" w:hAnsi="Calibri" w:cs="Arial"/>
          <w:iCs/>
          <w:sz w:val="22"/>
          <w:szCs w:val="22"/>
        </w:rPr>
        <w:t>)</w:t>
      </w:r>
      <w:r w:rsidRPr="0092125C">
        <w:rPr>
          <w:rFonts w:ascii="Calibri" w:hAnsi="Calibri" w:cs="Arial"/>
          <w:iCs/>
          <w:sz w:val="22"/>
        </w:rPr>
        <w:t>, kterou je kupující povin</w:t>
      </w:r>
      <w:r>
        <w:rPr>
          <w:rFonts w:ascii="Calibri" w:hAnsi="Calibri" w:cs="Arial"/>
          <w:iCs/>
          <w:sz w:val="22"/>
        </w:rPr>
        <w:t>en</w:t>
      </w:r>
      <w:r w:rsidRPr="0092125C">
        <w:rPr>
          <w:rFonts w:ascii="Calibri" w:hAnsi="Calibri" w:cs="Arial"/>
          <w:iCs/>
          <w:sz w:val="22"/>
        </w:rPr>
        <w:t xml:space="preserve"> uhradit níže uvedeným způsobem. </w:t>
      </w:r>
      <w:r w:rsidRPr="0092125C">
        <w:rPr>
          <w:rFonts w:asciiTheme="minorHAnsi" w:hAnsiTheme="minorHAnsi" w:cs="Arial"/>
          <w:iCs/>
          <w:sz w:val="22"/>
          <w:szCs w:val="22"/>
        </w:rPr>
        <w:t xml:space="preserve">Kupující uhradí prodávající </w:t>
      </w:r>
      <w:r w:rsidRPr="0092125C">
        <w:rPr>
          <w:rFonts w:asciiTheme="minorHAnsi" w:hAnsiTheme="minorHAnsi" w:cs="Arial"/>
          <w:iCs/>
          <w:sz w:val="22"/>
        </w:rPr>
        <w:t>kupní cen</w:t>
      </w:r>
      <w:r>
        <w:rPr>
          <w:rFonts w:asciiTheme="minorHAnsi" w:hAnsiTheme="minorHAnsi" w:cs="Arial"/>
          <w:iCs/>
          <w:sz w:val="22"/>
        </w:rPr>
        <w:t>u</w:t>
      </w:r>
      <w:r w:rsidRPr="0092125C">
        <w:rPr>
          <w:rFonts w:asciiTheme="minorHAnsi" w:hAnsiTheme="minorHAnsi" w:cs="Arial"/>
          <w:iCs/>
          <w:sz w:val="22"/>
        </w:rPr>
        <w:t xml:space="preserve"> za nemovit</w:t>
      </w:r>
      <w:r>
        <w:rPr>
          <w:rFonts w:asciiTheme="minorHAnsi" w:hAnsiTheme="minorHAnsi" w:cs="Arial"/>
          <w:iCs/>
          <w:sz w:val="22"/>
        </w:rPr>
        <w:t>ou věc</w:t>
      </w:r>
      <w:r w:rsidRPr="0092125C">
        <w:rPr>
          <w:rFonts w:asciiTheme="minorHAnsi" w:hAnsiTheme="minorHAnsi" w:cs="Arial"/>
          <w:iCs/>
          <w:sz w:val="22"/>
        </w:rPr>
        <w:t xml:space="preserve"> </w:t>
      </w:r>
      <w:r>
        <w:rPr>
          <w:rFonts w:asciiTheme="minorHAnsi" w:hAnsiTheme="minorHAnsi" w:cs="Arial"/>
          <w:iCs/>
          <w:sz w:val="22"/>
        </w:rPr>
        <w:t xml:space="preserve">ve výši </w:t>
      </w:r>
      <w:del w:id="5" w:author="Libecajtová Petra" w:date="2020-12-11T14:50:00Z">
        <w:r w:rsidR="0098721C" w:rsidDel="000B76B0">
          <w:rPr>
            <w:rFonts w:ascii="Calibri" w:hAnsi="Calibri" w:cs="Arial"/>
            <w:b/>
            <w:iCs/>
            <w:sz w:val="22"/>
          </w:rPr>
          <w:delText>2 660 000</w:delText>
        </w:r>
        <w:r w:rsidRPr="0092125C" w:rsidDel="000B76B0">
          <w:rPr>
            <w:rFonts w:ascii="Calibri" w:hAnsi="Calibri" w:cs="Arial"/>
            <w:b/>
            <w:iCs/>
            <w:sz w:val="22"/>
            <w:szCs w:val="22"/>
          </w:rPr>
          <w:delText xml:space="preserve"> </w:delText>
        </w:r>
      </w:del>
      <w:r w:rsidRPr="00845282">
        <w:rPr>
          <w:rFonts w:asciiTheme="minorHAnsi" w:hAnsiTheme="minorHAnsi" w:cs="Arial"/>
          <w:b/>
          <w:iCs/>
          <w:sz w:val="22"/>
        </w:rPr>
        <w:t>Kč</w:t>
      </w:r>
      <w:r>
        <w:rPr>
          <w:rFonts w:asciiTheme="minorHAnsi" w:hAnsiTheme="minorHAnsi" w:cs="Arial"/>
          <w:iCs/>
          <w:sz w:val="22"/>
        </w:rPr>
        <w:t xml:space="preserve"> (slovy:</w:t>
      </w:r>
      <w:del w:id="6" w:author="Libecajtová Petra" w:date="2020-12-11T14:50:00Z">
        <w:r w:rsidDel="000B76B0">
          <w:rPr>
            <w:rFonts w:asciiTheme="minorHAnsi" w:hAnsiTheme="minorHAnsi" w:cs="Arial"/>
            <w:iCs/>
            <w:sz w:val="22"/>
          </w:rPr>
          <w:delText xml:space="preserve"> </w:delText>
        </w:r>
        <w:r w:rsidR="00123439" w:rsidDel="000B76B0">
          <w:rPr>
            <w:rFonts w:ascii="Calibri" w:hAnsi="Calibri" w:cs="Arial"/>
            <w:iCs/>
            <w:sz w:val="22"/>
            <w:szCs w:val="22"/>
          </w:rPr>
          <w:delText xml:space="preserve">dva miliony šest set šedesát tisíc </w:delText>
        </w:r>
        <w:r w:rsidR="00123439" w:rsidRPr="0092125C" w:rsidDel="000B76B0">
          <w:rPr>
            <w:rFonts w:ascii="Calibri" w:hAnsi="Calibri" w:cs="Arial"/>
            <w:iCs/>
            <w:sz w:val="22"/>
            <w:szCs w:val="22"/>
          </w:rPr>
          <w:delText>korun českých</w:delText>
        </w:r>
      </w:del>
      <w:r>
        <w:rPr>
          <w:rFonts w:asciiTheme="minorHAnsi" w:hAnsiTheme="minorHAnsi" w:cs="Arial"/>
          <w:iCs/>
          <w:sz w:val="22"/>
        </w:rPr>
        <w:t>)</w:t>
      </w:r>
      <w:r w:rsidR="00123439">
        <w:rPr>
          <w:rFonts w:asciiTheme="minorHAnsi" w:hAnsiTheme="minorHAnsi" w:cs="Arial"/>
          <w:iCs/>
          <w:sz w:val="22"/>
        </w:rPr>
        <w:t xml:space="preserve"> </w:t>
      </w:r>
      <w:r w:rsidRPr="0092125C">
        <w:rPr>
          <w:rFonts w:asciiTheme="minorHAnsi" w:hAnsiTheme="minorHAnsi" w:cs="Arial"/>
          <w:iCs/>
          <w:sz w:val="22"/>
          <w:szCs w:val="22"/>
        </w:rPr>
        <w:t xml:space="preserve">a to bezhotovostním převodem na bankovní účet prodávající, </w:t>
      </w:r>
      <w:r w:rsidRPr="0092125C">
        <w:rPr>
          <w:rFonts w:asciiTheme="minorHAnsi" w:hAnsiTheme="minorHAnsi" w:cs="Arial"/>
          <w:sz w:val="22"/>
          <w:szCs w:val="22"/>
        </w:rPr>
        <w:t xml:space="preserve">vedený u společnosti </w:t>
      </w:r>
      <w:r>
        <w:rPr>
          <w:rFonts w:asciiTheme="minorHAnsi" w:hAnsiTheme="minorHAnsi" w:cs="Arial"/>
          <w:sz w:val="22"/>
          <w:szCs w:val="22"/>
        </w:rPr>
        <w:t>Komerční banka a.s.,</w:t>
      </w:r>
      <w:r w:rsidRPr="0092125C">
        <w:rPr>
          <w:rFonts w:asciiTheme="minorHAnsi" w:hAnsiTheme="minorHAnsi" w:cs="Arial"/>
          <w:sz w:val="22"/>
          <w:szCs w:val="22"/>
        </w:rPr>
        <w:t xml:space="preserve"> </w:t>
      </w:r>
      <w:r w:rsidRPr="0092125C">
        <w:rPr>
          <w:rFonts w:asciiTheme="minorHAnsi" w:hAnsiTheme="minorHAnsi" w:cs="Arial"/>
          <w:b/>
          <w:sz w:val="22"/>
          <w:szCs w:val="22"/>
        </w:rPr>
        <w:t>číslo účtu</w:t>
      </w:r>
      <w:r>
        <w:rPr>
          <w:rFonts w:asciiTheme="minorHAnsi" w:hAnsiTheme="minorHAnsi" w:cs="Arial"/>
          <w:b/>
          <w:sz w:val="22"/>
          <w:szCs w:val="22"/>
        </w:rPr>
        <w:t>:</w:t>
      </w:r>
      <w:r w:rsidRPr="00C810D2">
        <w:rPr>
          <w:rFonts w:asciiTheme="minorHAnsi" w:hAnsiTheme="minorHAnsi" w:cs="Arial"/>
          <w:b/>
          <w:color w:val="FF0000"/>
          <w:sz w:val="22"/>
          <w:szCs w:val="22"/>
        </w:rPr>
        <w:t xml:space="preserve"> </w:t>
      </w:r>
      <w:r>
        <w:rPr>
          <w:rFonts w:ascii="Calibri" w:hAnsi="Calibri" w:cs="Calibri"/>
          <w:b/>
          <w:color w:val="000000"/>
          <w:sz w:val="22"/>
          <w:szCs w:val="22"/>
        </w:rPr>
        <w:t>331 221/0100</w:t>
      </w:r>
      <w:r w:rsidRPr="00490271">
        <w:rPr>
          <w:rFonts w:ascii="Calibri" w:hAnsi="Calibri" w:cs="Arial CE"/>
          <w:sz w:val="22"/>
          <w:szCs w:val="22"/>
        </w:rPr>
        <w:t>, a to</w:t>
      </w:r>
      <w:r>
        <w:rPr>
          <w:rFonts w:ascii="Calibri" w:hAnsi="Calibri" w:cs="Arial CE"/>
          <w:sz w:val="22"/>
          <w:szCs w:val="22"/>
        </w:rPr>
        <w:t xml:space="preserve"> před podpisem smlouvy</w:t>
      </w:r>
      <w:r w:rsidRPr="0092125C">
        <w:rPr>
          <w:rFonts w:asciiTheme="minorHAnsi" w:hAnsiTheme="minorHAnsi" w:cs="Arial"/>
          <w:bCs/>
          <w:sz w:val="22"/>
          <w:szCs w:val="22"/>
        </w:rPr>
        <w:t>.</w:t>
      </w:r>
    </w:p>
    <w:p w14:paraId="20663B46" w14:textId="77777777" w:rsidR="00712EBD" w:rsidRDefault="00712EBD" w:rsidP="00712EBD">
      <w:pPr>
        <w:tabs>
          <w:tab w:val="center" w:pos="4500"/>
        </w:tabs>
        <w:jc w:val="both"/>
        <w:rPr>
          <w:rFonts w:ascii="Calibri" w:hAnsi="Calibri" w:cs="Arial"/>
          <w:color w:val="FF0000"/>
          <w:sz w:val="22"/>
        </w:rPr>
      </w:pPr>
      <w:r w:rsidRPr="003D6B33">
        <w:rPr>
          <w:rFonts w:ascii="Calibri" w:hAnsi="Calibri" w:cs="Arial"/>
          <w:color w:val="FF0000"/>
          <w:sz w:val="22"/>
        </w:rPr>
        <w:tab/>
      </w:r>
    </w:p>
    <w:p w14:paraId="0CFCAE13" w14:textId="77777777" w:rsidR="00712EBD" w:rsidRDefault="00712EBD" w:rsidP="00712EBD">
      <w:pPr>
        <w:tabs>
          <w:tab w:val="center" w:pos="4500"/>
        </w:tabs>
        <w:jc w:val="both"/>
        <w:rPr>
          <w:rFonts w:ascii="Calibri" w:hAnsi="Calibri" w:cs="Arial"/>
          <w:color w:val="FF0000"/>
          <w:sz w:val="22"/>
        </w:rPr>
      </w:pPr>
    </w:p>
    <w:p w14:paraId="54AEB783" w14:textId="77777777" w:rsidR="00712EBD" w:rsidRPr="003D6B33" w:rsidRDefault="00712EBD" w:rsidP="00712EBD">
      <w:pPr>
        <w:tabs>
          <w:tab w:val="center" w:pos="4500"/>
        </w:tabs>
        <w:jc w:val="center"/>
        <w:rPr>
          <w:rFonts w:ascii="Calibri" w:hAnsi="Calibri" w:cs="Arial"/>
          <w:sz w:val="22"/>
        </w:rPr>
      </w:pPr>
      <w:r w:rsidRPr="003D6B33">
        <w:rPr>
          <w:rFonts w:ascii="Calibri" w:hAnsi="Calibri" w:cs="Arial"/>
          <w:b/>
          <w:sz w:val="22"/>
        </w:rPr>
        <w:t>V.</w:t>
      </w:r>
    </w:p>
    <w:p w14:paraId="4DC307A9" w14:textId="175B4A20" w:rsidR="00712EBD" w:rsidRPr="003D6B33" w:rsidRDefault="00712EBD" w:rsidP="00712EBD">
      <w:pPr>
        <w:numPr>
          <w:ilvl w:val="0"/>
          <w:numId w:val="1"/>
        </w:numPr>
        <w:jc w:val="both"/>
        <w:rPr>
          <w:rFonts w:ascii="Calibri" w:hAnsi="Calibri" w:cs="Arial"/>
          <w:iCs/>
          <w:sz w:val="22"/>
        </w:rPr>
      </w:pPr>
      <w:r w:rsidRPr="003D6B33">
        <w:rPr>
          <w:rFonts w:ascii="Calibri" w:hAnsi="Calibri" w:cs="Arial"/>
          <w:sz w:val="22"/>
        </w:rPr>
        <w:t>Prodávající tímto bez jakýchkoliv výhrad a připomínek prohlašuje, že nemovit</w:t>
      </w:r>
      <w:r w:rsidR="00123439">
        <w:rPr>
          <w:rFonts w:ascii="Calibri" w:hAnsi="Calibri" w:cs="Arial"/>
          <w:sz w:val="22"/>
        </w:rPr>
        <w:t>é</w:t>
      </w:r>
      <w:r>
        <w:rPr>
          <w:rFonts w:ascii="Calibri" w:hAnsi="Calibri" w:cs="Arial"/>
          <w:sz w:val="22"/>
        </w:rPr>
        <w:t xml:space="preserve"> věc</w:t>
      </w:r>
      <w:r w:rsidR="00123439">
        <w:rPr>
          <w:rFonts w:ascii="Calibri" w:hAnsi="Calibri" w:cs="Arial"/>
          <w:sz w:val="22"/>
        </w:rPr>
        <w:t>i</w:t>
      </w:r>
      <w:r>
        <w:rPr>
          <w:rFonts w:ascii="Calibri" w:hAnsi="Calibri" w:cs="Arial"/>
          <w:sz w:val="22"/>
        </w:rPr>
        <w:t xml:space="preserve"> </w:t>
      </w:r>
      <w:r w:rsidRPr="003D6B33">
        <w:rPr>
          <w:rFonts w:ascii="Calibri" w:hAnsi="Calibri" w:cs="Arial"/>
          <w:sz w:val="22"/>
        </w:rPr>
        <w:t>n</w:t>
      </w:r>
      <w:r>
        <w:rPr>
          <w:rFonts w:ascii="Calibri" w:hAnsi="Calibri" w:cs="Arial"/>
          <w:sz w:val="22"/>
        </w:rPr>
        <w:t>e</w:t>
      </w:r>
      <w:r w:rsidR="00123439">
        <w:rPr>
          <w:rFonts w:ascii="Calibri" w:hAnsi="Calibri" w:cs="Arial"/>
          <w:sz w:val="22"/>
        </w:rPr>
        <w:t>jsou</w:t>
      </w:r>
      <w:r>
        <w:rPr>
          <w:rFonts w:ascii="Calibri" w:hAnsi="Calibri" w:cs="Arial"/>
          <w:sz w:val="22"/>
        </w:rPr>
        <w:t xml:space="preserve"> zatížen</w:t>
      </w:r>
      <w:r w:rsidR="00123439">
        <w:rPr>
          <w:rFonts w:ascii="Calibri" w:hAnsi="Calibri" w:cs="Arial"/>
          <w:sz w:val="22"/>
        </w:rPr>
        <w:t>y</w:t>
      </w:r>
      <w:r w:rsidRPr="003D6B33">
        <w:rPr>
          <w:rFonts w:ascii="Calibri" w:hAnsi="Calibri" w:cs="Arial"/>
          <w:sz w:val="22"/>
        </w:rPr>
        <w:t xml:space="preserve"> žádnými právními vadami, zejm. dluhy, zástavními právy, věcnými břemeny, předkupními právy s účinky věcného práva či jinými právy třetích osob ani jinými právními povinnostmi.</w:t>
      </w:r>
    </w:p>
    <w:p w14:paraId="4E09CDE3" w14:textId="77777777" w:rsidR="00712EBD" w:rsidRPr="003D6B33" w:rsidRDefault="00712EBD" w:rsidP="00712EBD">
      <w:pPr>
        <w:ind w:left="567"/>
        <w:jc w:val="both"/>
        <w:rPr>
          <w:rFonts w:ascii="Calibri" w:hAnsi="Calibri" w:cs="Arial"/>
          <w:iCs/>
          <w:color w:val="FF0000"/>
          <w:sz w:val="22"/>
        </w:rPr>
      </w:pPr>
    </w:p>
    <w:p w14:paraId="692C6217" w14:textId="3C4CCFA9" w:rsidR="00712EBD" w:rsidRPr="003D6B33" w:rsidRDefault="00712EBD" w:rsidP="00712EBD">
      <w:pPr>
        <w:numPr>
          <w:ilvl w:val="0"/>
          <w:numId w:val="1"/>
        </w:numPr>
        <w:tabs>
          <w:tab w:val="num" w:pos="540"/>
        </w:tabs>
        <w:ind w:left="540" w:hanging="540"/>
        <w:jc w:val="both"/>
        <w:rPr>
          <w:rFonts w:ascii="Calibri" w:hAnsi="Calibri" w:cs="Arial"/>
          <w:sz w:val="22"/>
        </w:rPr>
      </w:pPr>
      <w:r w:rsidRPr="003D6B33">
        <w:rPr>
          <w:rFonts w:ascii="Calibri" w:hAnsi="Calibri" w:cs="Arial"/>
          <w:iCs/>
          <w:sz w:val="22"/>
        </w:rPr>
        <w:t xml:space="preserve">Prodávající se zavazuje, že do dne nabytí právní moci rozhodnutí </w:t>
      </w:r>
      <w:r w:rsidRPr="003D6B33">
        <w:rPr>
          <w:rFonts w:ascii="Calibri" w:hAnsi="Calibri" w:cs="Arial"/>
          <w:iCs/>
          <w:sz w:val="22"/>
          <w:szCs w:val="22"/>
        </w:rPr>
        <w:t xml:space="preserve">Katastrálního úřadu pro Středočeský </w:t>
      </w:r>
      <w:r>
        <w:rPr>
          <w:rFonts w:ascii="Calibri" w:hAnsi="Calibri" w:cs="Arial"/>
          <w:iCs/>
          <w:sz w:val="22"/>
          <w:szCs w:val="22"/>
        </w:rPr>
        <w:t xml:space="preserve">kraj, Katastrálního pracoviště </w:t>
      </w:r>
      <w:r w:rsidR="00123439">
        <w:rPr>
          <w:rFonts w:ascii="Calibri" w:hAnsi="Calibri" w:cs="Arial"/>
          <w:iCs/>
          <w:sz w:val="22"/>
          <w:szCs w:val="22"/>
        </w:rPr>
        <w:t>Rakovník</w:t>
      </w:r>
      <w:r w:rsidRPr="003D6B33">
        <w:rPr>
          <w:rFonts w:ascii="Calibri" w:hAnsi="Calibri" w:cs="Arial"/>
          <w:iCs/>
          <w:sz w:val="22"/>
        </w:rPr>
        <w:t>, o povolení vkladu vlastnického práva kupující k</w:t>
      </w:r>
      <w:r>
        <w:rPr>
          <w:rFonts w:ascii="Calibri" w:hAnsi="Calibri" w:cs="Arial"/>
          <w:iCs/>
          <w:sz w:val="22"/>
        </w:rPr>
        <w:t> </w:t>
      </w:r>
      <w:r w:rsidRPr="003D6B33">
        <w:rPr>
          <w:rFonts w:ascii="Calibri" w:hAnsi="Calibri" w:cs="Arial"/>
          <w:iCs/>
          <w:sz w:val="22"/>
        </w:rPr>
        <w:t>nemovit</w:t>
      </w:r>
      <w:r>
        <w:rPr>
          <w:rFonts w:ascii="Calibri" w:hAnsi="Calibri" w:cs="Arial"/>
          <w:iCs/>
          <w:sz w:val="22"/>
        </w:rPr>
        <w:t xml:space="preserve">ým věcem </w:t>
      </w:r>
      <w:r w:rsidRPr="003D6B33">
        <w:rPr>
          <w:rFonts w:ascii="Calibri" w:hAnsi="Calibri" w:cs="Arial"/>
          <w:iCs/>
          <w:sz w:val="22"/>
        </w:rPr>
        <w:t>na základě této smlouvy, nezřídí k</w:t>
      </w:r>
      <w:r>
        <w:rPr>
          <w:rFonts w:ascii="Calibri" w:hAnsi="Calibri" w:cs="Arial"/>
          <w:iCs/>
          <w:sz w:val="22"/>
        </w:rPr>
        <w:t> </w:t>
      </w:r>
      <w:r w:rsidRPr="003D6B33">
        <w:rPr>
          <w:rFonts w:ascii="Calibri" w:hAnsi="Calibri" w:cs="Arial"/>
          <w:iCs/>
          <w:sz w:val="22"/>
        </w:rPr>
        <w:t>nemovit</w:t>
      </w:r>
      <w:r>
        <w:rPr>
          <w:rFonts w:ascii="Calibri" w:hAnsi="Calibri" w:cs="Arial"/>
          <w:iCs/>
          <w:sz w:val="22"/>
        </w:rPr>
        <w:t>ým věcem</w:t>
      </w:r>
      <w:r w:rsidRPr="003D6B33">
        <w:rPr>
          <w:rFonts w:ascii="Calibri" w:hAnsi="Calibri" w:cs="Arial"/>
          <w:iCs/>
          <w:sz w:val="22"/>
        </w:rPr>
        <w:t xml:space="preserve"> žádná věcná břemena, nájemní či podnájemní práva, zástavní práva, předkupní práva s účinky věcného práva či jakékoliv jiné právní závazky či vady.</w:t>
      </w:r>
    </w:p>
    <w:p w14:paraId="66BC0A62" w14:textId="77777777" w:rsidR="00712EBD" w:rsidRPr="003D6B33" w:rsidRDefault="00712EBD" w:rsidP="00712EBD">
      <w:pPr>
        <w:tabs>
          <w:tab w:val="num" w:pos="540"/>
        </w:tabs>
        <w:jc w:val="both"/>
        <w:rPr>
          <w:rFonts w:ascii="Calibri" w:hAnsi="Calibri" w:cs="Arial"/>
          <w:sz w:val="22"/>
        </w:rPr>
      </w:pPr>
    </w:p>
    <w:p w14:paraId="56E73F5F" w14:textId="77777777" w:rsidR="00712EBD" w:rsidRPr="003D6B33" w:rsidRDefault="00712EBD" w:rsidP="00712EBD">
      <w:pPr>
        <w:tabs>
          <w:tab w:val="center" w:pos="4500"/>
        </w:tabs>
        <w:jc w:val="both"/>
        <w:rPr>
          <w:rFonts w:ascii="Calibri" w:hAnsi="Calibri" w:cs="Arial"/>
          <w:b/>
          <w:color w:val="FF0000"/>
          <w:sz w:val="22"/>
        </w:rPr>
      </w:pPr>
    </w:p>
    <w:p w14:paraId="0076FD53" w14:textId="77777777" w:rsidR="00712EBD" w:rsidRPr="003D6B33" w:rsidRDefault="00712EBD" w:rsidP="00712EBD">
      <w:pPr>
        <w:tabs>
          <w:tab w:val="center" w:pos="4500"/>
        </w:tabs>
        <w:ind w:firstLine="540"/>
        <w:jc w:val="both"/>
        <w:rPr>
          <w:rFonts w:ascii="Calibri" w:hAnsi="Calibri" w:cs="Arial"/>
          <w:sz w:val="22"/>
        </w:rPr>
      </w:pPr>
    </w:p>
    <w:p w14:paraId="6FE11C83" w14:textId="77777777" w:rsidR="00712EBD" w:rsidRPr="003D6B33" w:rsidRDefault="00712EBD" w:rsidP="00712EBD">
      <w:pPr>
        <w:tabs>
          <w:tab w:val="center" w:pos="4500"/>
        </w:tabs>
        <w:ind w:firstLine="540"/>
        <w:jc w:val="both"/>
        <w:rPr>
          <w:rFonts w:ascii="Calibri" w:hAnsi="Calibri" w:cs="Arial"/>
          <w:sz w:val="22"/>
        </w:rPr>
      </w:pPr>
      <w:r w:rsidRPr="003D6B33">
        <w:rPr>
          <w:rFonts w:ascii="Calibri" w:hAnsi="Calibri" w:cs="Arial"/>
          <w:sz w:val="22"/>
        </w:rPr>
        <w:tab/>
      </w:r>
    </w:p>
    <w:p w14:paraId="2A0FB2BF" w14:textId="77777777" w:rsidR="00712EBD" w:rsidRPr="003D6B33" w:rsidRDefault="00712EBD" w:rsidP="00712EBD">
      <w:pPr>
        <w:tabs>
          <w:tab w:val="center" w:pos="4500"/>
        </w:tabs>
        <w:ind w:firstLine="540"/>
        <w:jc w:val="center"/>
        <w:rPr>
          <w:rFonts w:ascii="Calibri" w:hAnsi="Calibri" w:cs="Arial"/>
          <w:color w:val="FF0000"/>
          <w:sz w:val="22"/>
        </w:rPr>
      </w:pPr>
      <w:r w:rsidRPr="003D6B33">
        <w:rPr>
          <w:rFonts w:ascii="Calibri" w:hAnsi="Calibri" w:cs="Arial"/>
          <w:b/>
          <w:sz w:val="22"/>
        </w:rPr>
        <w:t>VI.</w:t>
      </w:r>
    </w:p>
    <w:p w14:paraId="374910A5" w14:textId="68A2B0E5"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rPr>
        <w:t xml:space="preserve">Smluvní strany se zavazují, že nejpozději do </w:t>
      </w:r>
      <w:r w:rsidRPr="003D6B33">
        <w:rPr>
          <w:rFonts w:ascii="Calibri" w:hAnsi="Calibri" w:cs="Arial"/>
          <w:b/>
          <w:bCs/>
          <w:sz w:val="22"/>
        </w:rPr>
        <w:t>3</w:t>
      </w:r>
      <w:r w:rsidRPr="003D6B33">
        <w:rPr>
          <w:rFonts w:ascii="Calibri" w:hAnsi="Calibri" w:cs="Arial"/>
          <w:sz w:val="22"/>
        </w:rPr>
        <w:t xml:space="preserve"> (slovy: tří) pracovních dnů ode dne uzavření této smlouvy, podají u </w:t>
      </w:r>
      <w:r w:rsidRPr="003D6B33">
        <w:rPr>
          <w:rFonts w:ascii="Calibri" w:hAnsi="Calibri" w:cs="Arial"/>
          <w:sz w:val="22"/>
          <w:szCs w:val="22"/>
        </w:rPr>
        <w:t xml:space="preserve">Katastrálního úřadu pro </w:t>
      </w:r>
      <w:r w:rsidRPr="003D6B33">
        <w:rPr>
          <w:rFonts w:ascii="Calibri" w:hAnsi="Calibri" w:cs="Arial"/>
          <w:iCs/>
          <w:sz w:val="22"/>
          <w:szCs w:val="22"/>
        </w:rPr>
        <w:t>Středočeský kraj, Katastrálního pracoviště</w:t>
      </w:r>
      <w:r>
        <w:rPr>
          <w:rFonts w:ascii="Calibri" w:hAnsi="Calibri" w:cs="Arial"/>
          <w:iCs/>
          <w:sz w:val="22"/>
          <w:szCs w:val="22"/>
        </w:rPr>
        <w:t xml:space="preserve"> </w:t>
      </w:r>
      <w:r w:rsidR="00123439">
        <w:rPr>
          <w:rFonts w:ascii="Calibri" w:hAnsi="Calibri" w:cs="Arial"/>
          <w:iCs/>
          <w:sz w:val="22"/>
          <w:szCs w:val="22"/>
        </w:rPr>
        <w:t>Rakovník</w:t>
      </w:r>
      <w:r w:rsidRPr="003D6B33">
        <w:rPr>
          <w:rFonts w:ascii="Calibri" w:hAnsi="Calibri" w:cs="Arial"/>
          <w:iCs/>
          <w:sz w:val="22"/>
        </w:rPr>
        <w:t xml:space="preserve">, </w:t>
      </w:r>
      <w:r w:rsidRPr="003D6B33">
        <w:rPr>
          <w:rFonts w:ascii="Calibri" w:hAnsi="Calibri" w:cs="Arial"/>
          <w:sz w:val="22"/>
        </w:rPr>
        <w:t>společný návrh na zahájení řízení o povolení zápisu vkladu vlastnického práva ve prospěch kupujícího k</w:t>
      </w:r>
      <w:r>
        <w:rPr>
          <w:rFonts w:ascii="Calibri" w:hAnsi="Calibri" w:cs="Arial"/>
          <w:sz w:val="22"/>
        </w:rPr>
        <w:t> předmětu převodu</w:t>
      </w:r>
      <w:r w:rsidRPr="003D6B33">
        <w:rPr>
          <w:rFonts w:ascii="Calibri" w:hAnsi="Calibri" w:cs="Arial"/>
          <w:sz w:val="22"/>
        </w:rPr>
        <w:t xml:space="preserve"> do katastru nemovitostí na základě této smlouvy </w:t>
      </w:r>
      <w:r w:rsidRPr="003D6B33">
        <w:rPr>
          <w:rFonts w:ascii="Calibri" w:hAnsi="Calibri" w:cs="Arial"/>
          <w:sz w:val="22"/>
          <w:szCs w:val="22"/>
        </w:rPr>
        <w:t>(dále jen „</w:t>
      </w:r>
      <w:r w:rsidRPr="003D6B33">
        <w:rPr>
          <w:rFonts w:ascii="Calibri" w:hAnsi="Calibri" w:cs="Arial"/>
          <w:b/>
          <w:sz w:val="22"/>
          <w:szCs w:val="22"/>
        </w:rPr>
        <w:t>návrh na vklad</w:t>
      </w:r>
      <w:r w:rsidRPr="003D6B33">
        <w:rPr>
          <w:rFonts w:ascii="Calibri" w:hAnsi="Calibri" w:cs="Arial"/>
          <w:sz w:val="22"/>
          <w:szCs w:val="22"/>
        </w:rPr>
        <w:t>“)</w:t>
      </w:r>
      <w:r w:rsidRPr="003D6B33">
        <w:rPr>
          <w:rFonts w:ascii="Calibri" w:hAnsi="Calibri" w:cs="Arial"/>
          <w:sz w:val="22"/>
        </w:rPr>
        <w:t xml:space="preserve">, který podepsaly zároveň s podpisem této smlouvy. Příslušný správní poplatek za podání návrhu na zahájení řízení o povolení zápisu vkladu vlastnického práva do katastru nemovitostí uhradí </w:t>
      </w:r>
      <w:r>
        <w:rPr>
          <w:rFonts w:ascii="Calibri" w:hAnsi="Calibri" w:cs="Arial"/>
          <w:sz w:val="22"/>
        </w:rPr>
        <w:t>kupující</w:t>
      </w:r>
      <w:r w:rsidRPr="003D6B33">
        <w:rPr>
          <w:rFonts w:ascii="Calibri" w:hAnsi="Calibri" w:cs="Arial"/>
          <w:sz w:val="22"/>
        </w:rPr>
        <w:t>.</w:t>
      </w:r>
    </w:p>
    <w:p w14:paraId="091059D2" w14:textId="77777777" w:rsidR="00712EBD" w:rsidRPr="003D6B33" w:rsidRDefault="00712EBD" w:rsidP="00712EBD">
      <w:pPr>
        <w:jc w:val="both"/>
        <w:rPr>
          <w:rFonts w:ascii="Calibri" w:hAnsi="Calibri" w:cs="Arial"/>
          <w:color w:val="FF0000"/>
          <w:sz w:val="22"/>
        </w:rPr>
      </w:pPr>
    </w:p>
    <w:p w14:paraId="53527287" w14:textId="31702F95"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szCs w:val="22"/>
        </w:rPr>
        <w:t>Smluvní strany se zavazují, že si poskytnou veškerou potřebnou součinnost při podání návrhu na zahájení řízení o povolení zápisu vkladu vlastnického práva kupujícího k</w:t>
      </w:r>
      <w:r>
        <w:rPr>
          <w:rFonts w:ascii="Calibri" w:hAnsi="Calibri" w:cs="Arial"/>
          <w:sz w:val="22"/>
          <w:szCs w:val="22"/>
        </w:rPr>
        <w:t> předmětu převodu</w:t>
      </w:r>
      <w:r w:rsidRPr="003D6B33">
        <w:rPr>
          <w:rFonts w:ascii="Calibri" w:hAnsi="Calibri" w:cs="Arial"/>
          <w:sz w:val="22"/>
        </w:rPr>
        <w:t xml:space="preserve"> </w:t>
      </w:r>
      <w:r w:rsidRPr="003D6B33">
        <w:rPr>
          <w:rFonts w:ascii="Calibri" w:hAnsi="Calibri" w:cs="Arial"/>
          <w:sz w:val="22"/>
          <w:szCs w:val="22"/>
        </w:rPr>
        <w:t>do katastru nemovitostí na základě této smlouvy a při samotném řízení o povolení zápisu vkladu vlastnického práva kupujícího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do katastru nemovit</w:t>
      </w:r>
      <w:r>
        <w:rPr>
          <w:rFonts w:ascii="Calibri" w:hAnsi="Calibri" w:cs="Arial"/>
          <w:sz w:val="22"/>
          <w:szCs w:val="22"/>
        </w:rPr>
        <w:t>ých věcí</w:t>
      </w:r>
      <w:r w:rsidRPr="003D6B33">
        <w:rPr>
          <w:rFonts w:ascii="Calibri" w:hAnsi="Calibri" w:cs="Arial"/>
          <w:sz w:val="22"/>
          <w:szCs w:val="22"/>
        </w:rPr>
        <w:t xml:space="preserve">. V případě, že Katastrální úřad pro </w:t>
      </w:r>
      <w:r w:rsidRPr="003D6B33">
        <w:rPr>
          <w:rFonts w:ascii="Calibri" w:hAnsi="Calibri" w:cs="Arial"/>
          <w:iCs/>
          <w:sz w:val="22"/>
          <w:szCs w:val="22"/>
        </w:rPr>
        <w:t xml:space="preserve">Středočeský kraj, Katastrální pracoviště </w:t>
      </w:r>
      <w:r w:rsidR="00123439">
        <w:rPr>
          <w:rFonts w:ascii="Calibri" w:hAnsi="Calibri" w:cs="Arial"/>
          <w:iCs/>
          <w:sz w:val="22"/>
          <w:szCs w:val="22"/>
        </w:rPr>
        <w:t>Rakovník</w:t>
      </w:r>
      <w:r w:rsidRPr="003D6B33">
        <w:rPr>
          <w:rFonts w:ascii="Calibri" w:hAnsi="Calibri" w:cs="Arial"/>
          <w:sz w:val="22"/>
        </w:rPr>
        <w:t xml:space="preserve">, </w:t>
      </w:r>
      <w:r w:rsidRPr="003D6B33">
        <w:rPr>
          <w:rFonts w:ascii="Calibri" w:hAnsi="Calibri" w:cs="Arial"/>
          <w:sz w:val="22"/>
          <w:szCs w:val="22"/>
        </w:rPr>
        <w:t>z  jakéhokoliv důvodu vyzve smluvní strany k odstranění nedostatků v podaném návrhu na vklad nebo v této smlouvě, či tento katastrální úřad vydá zamítavé rozhodnutí o podaném návrhu na zahájení řízení o povolení zápisu vkladu vlastnického práva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ve prospěch kupujícího, se </w:t>
      </w:r>
      <w:r w:rsidRPr="003D6B33">
        <w:rPr>
          <w:rFonts w:ascii="Calibri" w:hAnsi="Calibri" w:cs="Arial"/>
          <w:sz w:val="22"/>
          <w:szCs w:val="22"/>
        </w:rPr>
        <w:lastRenderedPageBreak/>
        <w:t>smluvní strany zavazují provést veškeré kroky vedoucí k odstranění vad návrhu na vklad či této smlouvy, aby došlo ke vkladu vlastnického práva k</w:t>
      </w:r>
      <w:r>
        <w:rPr>
          <w:rFonts w:ascii="Calibri" w:hAnsi="Calibri" w:cs="Arial"/>
          <w:sz w:val="22"/>
          <w:szCs w:val="22"/>
        </w:rPr>
        <w:t> </w:t>
      </w:r>
      <w:r>
        <w:rPr>
          <w:rFonts w:ascii="Calibri" w:hAnsi="Calibri" w:cs="Arial"/>
          <w:sz w:val="22"/>
        </w:rPr>
        <w:t>předmětu převodu</w:t>
      </w:r>
      <w:r w:rsidRPr="003D6B33">
        <w:rPr>
          <w:rFonts w:ascii="Calibri" w:hAnsi="Calibri" w:cs="Arial"/>
          <w:sz w:val="22"/>
        </w:rPr>
        <w:t xml:space="preserve"> </w:t>
      </w:r>
      <w:r w:rsidRPr="003D6B33">
        <w:rPr>
          <w:rFonts w:ascii="Calibri" w:hAnsi="Calibri" w:cs="Arial"/>
          <w:sz w:val="22"/>
          <w:szCs w:val="22"/>
        </w:rPr>
        <w:t xml:space="preserve">ve prospěch kupujícího v souladu s touto smlouvou. V případě, že na základě zamítavého pravomocného rozhodnutí Katastrálního úřadu pro </w:t>
      </w:r>
      <w:r w:rsidRPr="003D6B33">
        <w:rPr>
          <w:rFonts w:ascii="Calibri" w:hAnsi="Calibri" w:cs="Arial"/>
          <w:iCs/>
          <w:sz w:val="22"/>
          <w:szCs w:val="22"/>
        </w:rPr>
        <w:t xml:space="preserve">Středočeský kraj, Katastrálního pracoviště </w:t>
      </w:r>
      <w:r w:rsidR="00123439">
        <w:rPr>
          <w:rFonts w:ascii="Calibri" w:hAnsi="Calibri" w:cs="Arial"/>
          <w:iCs/>
          <w:sz w:val="22"/>
          <w:szCs w:val="22"/>
        </w:rPr>
        <w:t>Rakovník</w:t>
      </w:r>
      <w:r w:rsidRPr="003D6B33">
        <w:rPr>
          <w:rFonts w:ascii="Calibri" w:hAnsi="Calibri" w:cs="Arial"/>
          <w:sz w:val="22"/>
          <w:szCs w:val="22"/>
        </w:rPr>
        <w:t>,</w:t>
      </w:r>
      <w:r>
        <w:rPr>
          <w:rFonts w:ascii="Calibri" w:hAnsi="Calibri" w:cs="Arial"/>
          <w:sz w:val="22"/>
          <w:szCs w:val="22"/>
        </w:rPr>
        <w:t xml:space="preserve"> </w:t>
      </w:r>
      <w:r w:rsidRPr="003D6B33">
        <w:rPr>
          <w:rFonts w:ascii="Calibri" w:hAnsi="Calibri" w:cs="Arial"/>
          <w:sz w:val="22"/>
          <w:szCs w:val="22"/>
        </w:rPr>
        <w:t xml:space="preserve"> nedojde k zápisu vlastnického práva kupujícího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se smluvní strany zejména zavazují, že mezi sebou neprodleně po vydání takového rozhodnutí katastrálního úřadu uzavřou novou kupní smlouvu stejného obsahu jako tato smlouva, respektující vytčené připomínky katastrálního úřadu k původnímu návrhu na vklad a smlouvě, kterou prodávající za stejných podmínek, jako jsou uvedeny v této smlouvě, převede na kupujícího vlastnické právo k</w:t>
      </w:r>
      <w:r>
        <w:rPr>
          <w:rFonts w:ascii="Calibri" w:hAnsi="Calibri" w:cs="Arial"/>
          <w:sz w:val="22"/>
          <w:szCs w:val="22"/>
        </w:rPr>
        <w:t> </w:t>
      </w:r>
      <w:r>
        <w:rPr>
          <w:rFonts w:ascii="Calibri" w:hAnsi="Calibri" w:cs="Arial"/>
          <w:sz w:val="22"/>
        </w:rPr>
        <w:t>předmětu převodu</w:t>
      </w:r>
      <w:r w:rsidRPr="003D6B33">
        <w:rPr>
          <w:rFonts w:ascii="Calibri" w:hAnsi="Calibri" w:cs="Arial"/>
          <w:sz w:val="22"/>
          <w:szCs w:val="22"/>
        </w:rPr>
        <w:t xml:space="preserve">. Smluvní strany si ujednaly, že výše uvedené kroky k odstranění katastrálním úřadem vytčených nedostatků návrhu na vklad či této smlouvy provedou nejpozději do </w:t>
      </w:r>
      <w:r w:rsidRPr="003D6B33">
        <w:rPr>
          <w:rFonts w:ascii="Calibri" w:hAnsi="Calibri" w:cs="Arial"/>
          <w:b/>
          <w:sz w:val="22"/>
          <w:szCs w:val="22"/>
        </w:rPr>
        <w:t>5</w:t>
      </w:r>
      <w:r w:rsidRPr="003D6B33">
        <w:rPr>
          <w:rFonts w:ascii="Calibri" w:hAnsi="Calibri" w:cs="Arial"/>
          <w:sz w:val="22"/>
          <w:szCs w:val="22"/>
        </w:rPr>
        <w:t xml:space="preserve"> (slovy: pěti) dnů ode dne, kdy bude kterékoliv ze smluvních stran doručena výzva, rozhodnutí či jiný přípis Katastrálního úřadu pro </w:t>
      </w:r>
      <w:r w:rsidRPr="003D6B33">
        <w:rPr>
          <w:rFonts w:ascii="Calibri" w:hAnsi="Calibri" w:cs="Arial"/>
          <w:iCs/>
          <w:sz w:val="22"/>
          <w:szCs w:val="22"/>
        </w:rPr>
        <w:t xml:space="preserve">Středočeský kraj, Katastrálního pracoviště </w:t>
      </w:r>
      <w:r w:rsidR="00123439">
        <w:rPr>
          <w:rFonts w:ascii="Calibri" w:hAnsi="Calibri" w:cs="Arial"/>
          <w:iCs/>
          <w:sz w:val="22"/>
          <w:szCs w:val="22"/>
        </w:rPr>
        <w:t>Rakovník</w:t>
      </w:r>
      <w:r w:rsidRPr="003D6B33">
        <w:rPr>
          <w:rFonts w:ascii="Calibri" w:hAnsi="Calibri" w:cs="Arial"/>
          <w:sz w:val="22"/>
          <w:szCs w:val="22"/>
        </w:rPr>
        <w:t>, týkající se návrhu na vklad či této smlouvy.</w:t>
      </w:r>
    </w:p>
    <w:p w14:paraId="1D008973" w14:textId="77777777" w:rsidR="00712EBD" w:rsidRPr="003D6B33" w:rsidRDefault="00712EBD" w:rsidP="00712EBD">
      <w:pPr>
        <w:ind w:left="540"/>
        <w:jc w:val="both"/>
        <w:rPr>
          <w:rFonts w:ascii="Calibri" w:hAnsi="Calibri" w:cs="Arial"/>
          <w:color w:val="FF0000"/>
          <w:sz w:val="22"/>
        </w:rPr>
      </w:pPr>
    </w:p>
    <w:p w14:paraId="38A5C38A" w14:textId="062A4854" w:rsidR="00712EBD" w:rsidRPr="003D6B33" w:rsidRDefault="00712EBD" w:rsidP="00712EBD">
      <w:pPr>
        <w:numPr>
          <w:ilvl w:val="0"/>
          <w:numId w:val="2"/>
        </w:numPr>
        <w:jc w:val="both"/>
        <w:rPr>
          <w:rFonts w:ascii="Calibri" w:hAnsi="Calibri" w:cs="Arial"/>
          <w:sz w:val="22"/>
        </w:rPr>
      </w:pPr>
      <w:r w:rsidRPr="003D6B33">
        <w:rPr>
          <w:rFonts w:ascii="Calibri" w:hAnsi="Calibri" w:cs="Arial"/>
          <w:sz w:val="22"/>
        </w:rPr>
        <w:t>Smluvní strany berou na vědomí, že vlastnické právo k</w:t>
      </w:r>
      <w:r>
        <w:rPr>
          <w:rFonts w:ascii="Calibri" w:hAnsi="Calibri" w:cs="Arial"/>
          <w:sz w:val="22"/>
        </w:rPr>
        <w:t> předmětu převodu</w:t>
      </w:r>
      <w:r w:rsidRPr="003D6B33">
        <w:rPr>
          <w:rFonts w:ascii="Calibri" w:hAnsi="Calibri" w:cs="Arial"/>
          <w:sz w:val="22"/>
        </w:rPr>
        <w:t xml:space="preserve"> nabývá kupující dnem právní moci rozhodnutí o povolení zápisu vkladu tohoto práva do katastru nemovitostí, vydaného </w:t>
      </w:r>
      <w:r w:rsidRPr="003D6B33">
        <w:rPr>
          <w:rFonts w:ascii="Calibri" w:hAnsi="Calibri" w:cs="Arial"/>
          <w:sz w:val="22"/>
          <w:szCs w:val="22"/>
        </w:rPr>
        <w:t xml:space="preserve">Katastrálním úřadem pro </w:t>
      </w:r>
      <w:r w:rsidRPr="003D6B33">
        <w:rPr>
          <w:rFonts w:ascii="Calibri" w:hAnsi="Calibri" w:cs="Arial"/>
          <w:iCs/>
          <w:sz w:val="22"/>
          <w:szCs w:val="22"/>
        </w:rPr>
        <w:t xml:space="preserve">Středočeský kraj, Katastrálním pracovištěm </w:t>
      </w:r>
      <w:r w:rsidR="00123439">
        <w:rPr>
          <w:rFonts w:ascii="Calibri" w:hAnsi="Calibri" w:cs="Arial"/>
          <w:iCs/>
          <w:sz w:val="22"/>
          <w:szCs w:val="22"/>
        </w:rPr>
        <w:t>Rakovník</w:t>
      </w:r>
      <w:r>
        <w:rPr>
          <w:rFonts w:ascii="Calibri" w:hAnsi="Calibri" w:cs="Arial"/>
          <w:iCs/>
          <w:sz w:val="22"/>
          <w:szCs w:val="22"/>
        </w:rPr>
        <w:t>,</w:t>
      </w:r>
      <w:r w:rsidRPr="003D6B33">
        <w:rPr>
          <w:rFonts w:ascii="Calibri" w:hAnsi="Calibri" w:cs="Arial"/>
          <w:sz w:val="22"/>
        </w:rPr>
        <w:t xml:space="preserve"> s právními účinky ke dni, kdy bude návrh na zahájení řízení o povolení zápisu vkladu vlastnického práva do katastru nemovitostí doručen tomuto katastrálnímu úřadu.</w:t>
      </w:r>
    </w:p>
    <w:p w14:paraId="4A4B58E7" w14:textId="77777777" w:rsidR="00712EBD" w:rsidRPr="003D6B33" w:rsidRDefault="00712EBD" w:rsidP="00712EBD">
      <w:pPr>
        <w:jc w:val="both"/>
        <w:rPr>
          <w:rFonts w:ascii="Calibri" w:hAnsi="Calibri" w:cs="Arial"/>
          <w:color w:val="FF0000"/>
          <w:sz w:val="22"/>
        </w:rPr>
      </w:pPr>
    </w:p>
    <w:p w14:paraId="479E729B" w14:textId="77777777" w:rsidR="00712EBD" w:rsidRPr="00026BAE" w:rsidRDefault="00712EBD" w:rsidP="00712EBD">
      <w:pPr>
        <w:pStyle w:val="Odstavecseseznamem"/>
        <w:numPr>
          <w:ilvl w:val="1"/>
          <w:numId w:val="5"/>
        </w:numPr>
        <w:ind w:left="709" w:hanging="709"/>
        <w:contextualSpacing w:val="0"/>
        <w:jc w:val="both"/>
        <w:rPr>
          <w:rFonts w:asciiTheme="minorHAnsi" w:hAnsiTheme="minorHAnsi" w:cstheme="minorHAnsi"/>
          <w:snapToGrid w:val="0"/>
        </w:rPr>
      </w:pPr>
      <w:r w:rsidRPr="00026BAE">
        <w:rPr>
          <w:rFonts w:asciiTheme="minorHAnsi" w:hAnsiTheme="minorHAnsi" w:cstheme="minorHAnsi"/>
          <w:snapToGrid w:val="0"/>
        </w:rPr>
        <w:t xml:space="preserve">Daň z nabytí </w:t>
      </w:r>
      <w:r>
        <w:rPr>
          <w:rFonts w:asciiTheme="minorHAnsi" w:hAnsiTheme="minorHAnsi" w:cstheme="minorHAnsi"/>
          <w:snapToGrid w:val="0"/>
        </w:rPr>
        <w:t>nemovité věci</w:t>
      </w:r>
      <w:r w:rsidRPr="00026BAE">
        <w:rPr>
          <w:rFonts w:asciiTheme="minorHAnsi" w:hAnsiTheme="minorHAnsi" w:cstheme="minorHAnsi"/>
          <w:snapToGrid w:val="0"/>
        </w:rPr>
        <w:t xml:space="preserve"> bude uhrazena dle příslušného právního předpisu.</w:t>
      </w:r>
    </w:p>
    <w:p w14:paraId="249F723C" w14:textId="77777777" w:rsidR="00712EBD" w:rsidRPr="003D6B33" w:rsidRDefault="00712EBD" w:rsidP="00712EBD">
      <w:pPr>
        <w:ind w:left="567"/>
        <w:jc w:val="both"/>
        <w:rPr>
          <w:rFonts w:ascii="Calibri" w:hAnsi="Calibri" w:cs="Arial"/>
          <w:iCs/>
          <w:sz w:val="22"/>
        </w:rPr>
      </w:pPr>
    </w:p>
    <w:p w14:paraId="13EE3E0B" w14:textId="77777777" w:rsidR="00712EBD" w:rsidRPr="003D6B33" w:rsidRDefault="00712EBD" w:rsidP="00712EBD">
      <w:pPr>
        <w:pStyle w:val="Zkladntext3"/>
        <w:rPr>
          <w:rFonts w:ascii="Calibri" w:hAnsi="Calibri" w:cs="Arial"/>
          <w:i w:val="0"/>
          <w:color w:val="FF0000"/>
          <w:sz w:val="22"/>
        </w:rPr>
      </w:pPr>
    </w:p>
    <w:p w14:paraId="35CEE218" w14:textId="77777777" w:rsidR="00712EBD" w:rsidRPr="003D6B33" w:rsidRDefault="00712EBD" w:rsidP="00712EBD">
      <w:pPr>
        <w:pStyle w:val="Zkladntext3"/>
        <w:rPr>
          <w:rFonts w:ascii="Calibri" w:hAnsi="Calibri" w:cs="Arial"/>
          <w:i w:val="0"/>
          <w:color w:val="FF0000"/>
          <w:sz w:val="22"/>
        </w:rPr>
      </w:pPr>
    </w:p>
    <w:p w14:paraId="5CC4921A" w14:textId="77777777" w:rsidR="00712EBD" w:rsidRPr="003D6B33" w:rsidRDefault="00712EBD" w:rsidP="00712EBD">
      <w:pPr>
        <w:pStyle w:val="Zkladntext3"/>
        <w:rPr>
          <w:rFonts w:ascii="Calibri" w:hAnsi="Calibri" w:cs="Arial"/>
          <w:sz w:val="22"/>
        </w:rPr>
      </w:pPr>
      <w:r w:rsidRPr="003D6B33">
        <w:rPr>
          <w:rFonts w:ascii="Calibri" w:hAnsi="Calibri" w:cs="Arial"/>
          <w:i w:val="0"/>
          <w:color w:val="FF0000"/>
          <w:sz w:val="22"/>
        </w:rPr>
        <w:tab/>
      </w:r>
      <w:r w:rsidRPr="003D6B33">
        <w:rPr>
          <w:rFonts w:ascii="Calibri" w:hAnsi="Calibri" w:cs="Arial"/>
          <w:b/>
          <w:bCs/>
          <w:i w:val="0"/>
          <w:sz w:val="22"/>
        </w:rPr>
        <w:t>VII.</w:t>
      </w:r>
    </w:p>
    <w:p w14:paraId="7C25D20C" w14:textId="5A54D8F5" w:rsidR="00712EBD" w:rsidRPr="002A4BA9" w:rsidRDefault="00712EBD" w:rsidP="00712EBD">
      <w:pPr>
        <w:numPr>
          <w:ilvl w:val="0"/>
          <w:numId w:val="3"/>
        </w:numPr>
        <w:jc w:val="both"/>
        <w:rPr>
          <w:rFonts w:ascii="Calibri" w:hAnsi="Calibri" w:cs="Arial"/>
          <w:sz w:val="20"/>
          <w:szCs w:val="20"/>
          <w:u w:val="single"/>
        </w:rPr>
      </w:pPr>
      <w:r w:rsidRPr="003D6B33">
        <w:rPr>
          <w:rFonts w:ascii="Calibri" w:hAnsi="Calibri" w:cs="Arial"/>
          <w:sz w:val="22"/>
        </w:rPr>
        <w:t>Tato smlouva nabývá platnosti</w:t>
      </w:r>
      <w:r>
        <w:rPr>
          <w:rFonts w:ascii="Calibri" w:hAnsi="Calibri" w:cs="Arial"/>
          <w:sz w:val="22"/>
        </w:rPr>
        <w:t xml:space="preserve"> </w:t>
      </w:r>
      <w:r w:rsidRPr="003D6B33">
        <w:rPr>
          <w:rFonts w:ascii="Calibri" w:hAnsi="Calibri" w:cs="Arial"/>
          <w:sz w:val="22"/>
        </w:rPr>
        <w:t>dnem podpisu oběma smluvními stranami</w:t>
      </w:r>
      <w:r w:rsidR="00D27341">
        <w:rPr>
          <w:rFonts w:ascii="Calibri" w:hAnsi="Calibri" w:cs="Arial"/>
          <w:sz w:val="22"/>
        </w:rPr>
        <w:t xml:space="preserve"> a účinnosti dle ust. § 6 odst. 1 zák. č. </w:t>
      </w:r>
      <w:r w:rsidR="00D27341" w:rsidRPr="002A4BA9">
        <w:rPr>
          <w:rFonts w:ascii="Segoe UI" w:hAnsi="Segoe UI" w:cs="Segoe UI"/>
          <w:color w:val="000000"/>
          <w:sz w:val="20"/>
          <w:szCs w:val="20"/>
          <w:u w:val="single"/>
          <w:shd w:val="clear" w:color="auto" w:fill="FFFFFF"/>
        </w:rPr>
        <w:t>o zvláštních podmínkách účinnosti některých smluv, uveřejňování těchto smluv a o registru smluv (zákon o registru smluv)</w:t>
      </w:r>
      <w:r w:rsidRPr="002A4BA9">
        <w:rPr>
          <w:rFonts w:ascii="Calibri" w:hAnsi="Calibri" w:cs="Arial"/>
          <w:sz w:val="20"/>
          <w:szCs w:val="20"/>
          <w:u w:val="single"/>
        </w:rPr>
        <w:t>.</w:t>
      </w:r>
    </w:p>
    <w:p w14:paraId="51F8180F" w14:textId="77777777" w:rsidR="00712EBD" w:rsidRPr="003D6B33" w:rsidRDefault="00712EBD" w:rsidP="00712EBD">
      <w:pPr>
        <w:tabs>
          <w:tab w:val="num" w:pos="540"/>
        </w:tabs>
        <w:ind w:left="540" w:hanging="540"/>
        <w:jc w:val="both"/>
        <w:rPr>
          <w:rFonts w:ascii="Calibri" w:hAnsi="Calibri" w:cs="Arial"/>
          <w:sz w:val="22"/>
        </w:rPr>
      </w:pPr>
    </w:p>
    <w:p w14:paraId="35BFE179"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Prodávající</w:t>
      </w:r>
      <w:r w:rsidRPr="003D6B33">
        <w:rPr>
          <w:rFonts w:ascii="Calibri" w:hAnsi="Calibri" w:cs="Arial"/>
          <w:bCs/>
          <w:sz w:val="22"/>
          <w:szCs w:val="22"/>
        </w:rPr>
        <w:t xml:space="preserve"> </w:t>
      </w:r>
      <w:r w:rsidRPr="003D6B33">
        <w:rPr>
          <w:rFonts w:ascii="Calibri" w:hAnsi="Calibri" w:cs="Arial"/>
          <w:sz w:val="22"/>
        </w:rPr>
        <w:t>tímto bez jakýchkoliv výhrad a připomínek prohlašuje, že není nijak omezen ve svém právu nakládat s</w:t>
      </w:r>
      <w:r>
        <w:rPr>
          <w:rFonts w:ascii="Calibri" w:hAnsi="Calibri" w:cs="Arial"/>
          <w:sz w:val="22"/>
        </w:rPr>
        <w:t> předmětem převodu</w:t>
      </w:r>
      <w:r w:rsidRPr="003D6B33">
        <w:rPr>
          <w:rFonts w:ascii="Calibri" w:hAnsi="Calibri" w:cs="Arial"/>
          <w:sz w:val="22"/>
        </w:rPr>
        <w:t xml:space="preserve"> tak, jak činí touto smlouvou.</w:t>
      </w:r>
    </w:p>
    <w:p w14:paraId="1D39B99F" w14:textId="77777777" w:rsidR="00712EBD" w:rsidRPr="003D6B33" w:rsidRDefault="00712EBD" w:rsidP="00712EBD">
      <w:pPr>
        <w:pStyle w:val="Zkladntextodsazen1"/>
        <w:tabs>
          <w:tab w:val="num" w:pos="540"/>
        </w:tabs>
        <w:ind w:left="540" w:hanging="540"/>
        <w:rPr>
          <w:rFonts w:ascii="Calibri" w:hAnsi="Calibri" w:cs="Arial"/>
          <w:sz w:val="22"/>
        </w:rPr>
      </w:pPr>
    </w:p>
    <w:p w14:paraId="4A92DA5C" w14:textId="77777777" w:rsidR="00712EBD" w:rsidRPr="000B7931" w:rsidRDefault="00712EBD" w:rsidP="00712EBD">
      <w:pPr>
        <w:numPr>
          <w:ilvl w:val="0"/>
          <w:numId w:val="3"/>
        </w:numPr>
        <w:jc w:val="both"/>
        <w:rPr>
          <w:rFonts w:ascii="Calibri" w:hAnsi="Calibri" w:cs="Arial"/>
          <w:sz w:val="22"/>
        </w:rPr>
      </w:pPr>
      <w:r w:rsidRPr="000B7931">
        <w:rPr>
          <w:rFonts w:ascii="Calibri" w:hAnsi="Calibri" w:cs="Arial"/>
          <w:sz w:val="22"/>
        </w:rPr>
        <w:t>Otázky touto smlouvou neupravené budou řešeny v souladu s platnými právními předpisy České republiky, a to zejména podle zákona č. 89/2012 Sb., občanského zákoníku v platném znění.</w:t>
      </w:r>
    </w:p>
    <w:p w14:paraId="7ECFCDD7" w14:textId="77777777" w:rsidR="00712EBD" w:rsidRPr="003D6B33" w:rsidRDefault="00712EBD" w:rsidP="00712EBD">
      <w:pPr>
        <w:pStyle w:val="Odstavecseseznamem"/>
        <w:rPr>
          <w:rFonts w:ascii="Calibri" w:hAnsi="Calibri" w:cs="Arial"/>
          <w:sz w:val="22"/>
        </w:rPr>
      </w:pPr>
    </w:p>
    <w:p w14:paraId="0518A9D2" w14:textId="77777777" w:rsidR="00712EBD" w:rsidRPr="003D6B33" w:rsidRDefault="00712EBD" w:rsidP="00712EBD">
      <w:pPr>
        <w:pStyle w:val="Odstavecseseznamem"/>
        <w:numPr>
          <w:ilvl w:val="0"/>
          <w:numId w:val="3"/>
        </w:numPr>
        <w:jc w:val="both"/>
        <w:rPr>
          <w:rFonts w:ascii="Calibri" w:hAnsi="Calibri" w:cs="Arial"/>
          <w:sz w:val="22"/>
        </w:rPr>
      </w:pPr>
      <w:r w:rsidRPr="003D6B33">
        <w:rPr>
          <w:rFonts w:ascii="Calibri" w:hAnsi="Calibri" w:cs="Arial"/>
          <w:sz w:val="22"/>
        </w:rPr>
        <w:t>Ke koupi nemovit</w:t>
      </w:r>
      <w:r>
        <w:rPr>
          <w:rFonts w:ascii="Calibri" w:hAnsi="Calibri" w:cs="Arial"/>
          <w:sz w:val="22"/>
        </w:rPr>
        <w:t>ých věcí</w:t>
      </w:r>
      <w:r w:rsidRPr="003D6B33">
        <w:rPr>
          <w:rFonts w:ascii="Calibri" w:hAnsi="Calibri" w:cs="Arial"/>
          <w:sz w:val="22"/>
        </w:rPr>
        <w:t xml:space="preserve"> byl vydán Správní radou České zemědělské univerzity v Praze předchozí písemný souhlas, který byl v souladu s ustanovením § 15 odst. 6 zákona </w:t>
      </w:r>
      <w:r>
        <w:rPr>
          <w:rFonts w:ascii="Calibri" w:hAnsi="Calibri" w:cs="Arial"/>
          <w:sz w:val="22"/>
        </w:rPr>
        <w:t>č</w:t>
      </w:r>
      <w:r w:rsidRPr="003D6B33">
        <w:rPr>
          <w:rFonts w:ascii="Calibri" w:hAnsi="Calibri" w:cs="Arial"/>
          <w:sz w:val="22"/>
        </w:rPr>
        <w:t>. 111/1998 Sb., o vysokých školách, v platném znění, oznámen Ministerstvu školství, mládeže a tělovýchovy. Kopie souhlasu Správní rady České zemědělské univerzity v Praze tvoří přílohu této smlouvy.</w:t>
      </w:r>
    </w:p>
    <w:p w14:paraId="1E378262" w14:textId="77777777" w:rsidR="00712EBD" w:rsidRPr="003D6B33" w:rsidRDefault="00712EBD" w:rsidP="00712EBD">
      <w:pPr>
        <w:pStyle w:val="Zkladntextodsazen1"/>
        <w:tabs>
          <w:tab w:val="num" w:pos="540"/>
        </w:tabs>
        <w:ind w:left="540" w:hanging="540"/>
        <w:rPr>
          <w:rFonts w:ascii="Calibri" w:hAnsi="Calibri" w:cs="Arial"/>
          <w:sz w:val="22"/>
        </w:rPr>
      </w:pPr>
    </w:p>
    <w:p w14:paraId="529199B4"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 xml:space="preserve">Veškeré změny a doplnění této smlouvy musí být provedeny ve formě písemných a chronologicky číslovaných dodatků, které musejí být podepsány oběma smluvními stranami. </w:t>
      </w:r>
    </w:p>
    <w:p w14:paraId="36C27FC2" w14:textId="77777777" w:rsidR="00712EBD" w:rsidRPr="003D6B33" w:rsidRDefault="00712EBD" w:rsidP="00712EBD">
      <w:pPr>
        <w:pStyle w:val="Zkladntextodsazen1"/>
        <w:tabs>
          <w:tab w:val="num" w:pos="540"/>
        </w:tabs>
        <w:ind w:left="540" w:hanging="540"/>
        <w:rPr>
          <w:rFonts w:ascii="Calibri" w:hAnsi="Calibri" w:cs="Arial"/>
          <w:sz w:val="22"/>
        </w:rPr>
      </w:pPr>
    </w:p>
    <w:p w14:paraId="5EAC087F"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Případná neplatnost některého ujednání této smlouvy nezakládá neplatnost ostatních ujednání či smlouvy jako celku. Pro tento případ se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08CED3DF" w14:textId="77777777" w:rsidR="00712EBD" w:rsidRPr="003D6B33" w:rsidRDefault="00712EBD" w:rsidP="00712EBD">
      <w:pPr>
        <w:pStyle w:val="Zkladntextodsazen1"/>
        <w:tabs>
          <w:tab w:val="num" w:pos="540"/>
        </w:tabs>
        <w:ind w:left="540" w:hanging="540"/>
        <w:rPr>
          <w:rFonts w:ascii="Calibri" w:hAnsi="Calibri" w:cs="Arial"/>
          <w:sz w:val="22"/>
        </w:rPr>
      </w:pPr>
    </w:p>
    <w:p w14:paraId="01A2BC6D" w14:textId="688B09F0" w:rsidR="00712EBD" w:rsidRPr="00215CF9" w:rsidRDefault="00712EBD" w:rsidP="00712EBD">
      <w:pPr>
        <w:numPr>
          <w:ilvl w:val="0"/>
          <w:numId w:val="3"/>
        </w:numPr>
        <w:jc w:val="both"/>
        <w:rPr>
          <w:rFonts w:ascii="Calibri" w:hAnsi="Calibri" w:cs="Arial"/>
          <w:sz w:val="22"/>
          <w:szCs w:val="22"/>
        </w:rPr>
      </w:pPr>
      <w:r>
        <w:rPr>
          <w:rFonts w:ascii="Calibri" w:hAnsi="Calibri" w:cs="Arial"/>
          <w:sz w:val="22"/>
        </w:rPr>
        <w:t xml:space="preserve">Tato smlouva byla sepsána </w:t>
      </w:r>
      <w:r w:rsidRPr="000B7931">
        <w:rPr>
          <w:rFonts w:ascii="Calibri" w:hAnsi="Calibri" w:cs="Arial"/>
          <w:sz w:val="22"/>
        </w:rPr>
        <w:t>ve</w:t>
      </w:r>
      <w:r>
        <w:rPr>
          <w:rFonts w:ascii="Calibri" w:hAnsi="Calibri" w:cs="Arial"/>
          <w:sz w:val="22"/>
        </w:rPr>
        <w:t xml:space="preserve"> </w:t>
      </w:r>
      <w:r w:rsidRPr="00215CF9">
        <w:rPr>
          <w:rFonts w:ascii="Calibri" w:hAnsi="Calibri" w:cs="Arial"/>
          <w:b/>
          <w:sz w:val="22"/>
        </w:rPr>
        <w:t>3</w:t>
      </w:r>
      <w:r w:rsidRPr="000B7931">
        <w:rPr>
          <w:rFonts w:ascii="Calibri" w:hAnsi="Calibri" w:cs="Arial"/>
          <w:sz w:val="22"/>
        </w:rPr>
        <w:t xml:space="preserve"> (slovy: </w:t>
      </w:r>
      <w:r>
        <w:rPr>
          <w:rFonts w:ascii="Calibri" w:hAnsi="Calibri" w:cs="Arial"/>
          <w:sz w:val="22"/>
        </w:rPr>
        <w:t>třech</w:t>
      </w:r>
      <w:r w:rsidRPr="000B7931">
        <w:rPr>
          <w:rFonts w:ascii="Calibri" w:hAnsi="Calibri" w:cs="Arial"/>
          <w:sz w:val="22"/>
        </w:rPr>
        <w:t xml:space="preserve">) vyhotoveních, přičemž </w:t>
      </w:r>
      <w:r w:rsidRPr="003D6B33">
        <w:rPr>
          <w:rFonts w:ascii="Calibri" w:hAnsi="Calibri" w:cs="Arial"/>
          <w:sz w:val="22"/>
        </w:rPr>
        <w:t xml:space="preserve">všechna mají rovnocennou platnost originálu. Prodávající a kupující obdrží po </w:t>
      </w:r>
      <w:r w:rsidRPr="003D6B33">
        <w:rPr>
          <w:rFonts w:ascii="Calibri" w:hAnsi="Calibri" w:cs="Arial"/>
          <w:b/>
          <w:bCs/>
          <w:sz w:val="22"/>
        </w:rPr>
        <w:t xml:space="preserve">1 </w:t>
      </w:r>
      <w:r w:rsidRPr="003D6B33">
        <w:rPr>
          <w:rFonts w:ascii="Calibri" w:hAnsi="Calibri" w:cs="Arial"/>
          <w:sz w:val="22"/>
        </w:rPr>
        <w:t>(slovy: jednom) vyhotovení této smlouvy</w:t>
      </w:r>
      <w:r>
        <w:rPr>
          <w:rFonts w:ascii="Calibri" w:hAnsi="Calibri" w:cs="Arial"/>
          <w:sz w:val="22"/>
        </w:rPr>
        <w:t xml:space="preserve"> a </w:t>
      </w:r>
      <w:r>
        <w:rPr>
          <w:rFonts w:ascii="Calibri" w:hAnsi="Calibri" w:cs="Arial"/>
          <w:b/>
          <w:sz w:val="22"/>
        </w:rPr>
        <w:t xml:space="preserve">1 </w:t>
      </w:r>
      <w:r>
        <w:rPr>
          <w:rFonts w:ascii="Calibri" w:hAnsi="Calibri" w:cs="Arial"/>
          <w:sz w:val="22"/>
        </w:rPr>
        <w:lastRenderedPageBreak/>
        <w:t xml:space="preserve">(slovy: jedno) vyhotovení smlouvy bude předáno </w:t>
      </w:r>
      <w:r w:rsidRPr="00215CF9">
        <w:rPr>
          <w:rFonts w:ascii="Calibri" w:hAnsi="Calibri" w:cs="Arial"/>
          <w:sz w:val="22"/>
          <w:szCs w:val="22"/>
        </w:rPr>
        <w:t>Katastrální</w:t>
      </w:r>
      <w:r>
        <w:rPr>
          <w:rFonts w:ascii="Calibri" w:hAnsi="Calibri" w:cs="Arial"/>
          <w:sz w:val="22"/>
          <w:szCs w:val="22"/>
        </w:rPr>
        <w:t>mu</w:t>
      </w:r>
      <w:r w:rsidRPr="00215CF9">
        <w:rPr>
          <w:rFonts w:ascii="Calibri" w:hAnsi="Calibri" w:cs="Arial"/>
          <w:sz w:val="22"/>
          <w:szCs w:val="22"/>
        </w:rPr>
        <w:t xml:space="preserve"> úřadu pro </w:t>
      </w:r>
      <w:r w:rsidRPr="00215CF9">
        <w:rPr>
          <w:rFonts w:ascii="Calibri" w:hAnsi="Calibri" w:cs="Arial"/>
          <w:iCs/>
          <w:sz w:val="22"/>
          <w:szCs w:val="22"/>
        </w:rPr>
        <w:t>Středo</w:t>
      </w:r>
      <w:r>
        <w:rPr>
          <w:rFonts w:ascii="Calibri" w:hAnsi="Calibri" w:cs="Arial"/>
          <w:iCs/>
          <w:sz w:val="22"/>
          <w:szCs w:val="22"/>
        </w:rPr>
        <w:t>český kraj, Katastrálnímu pracovišti</w:t>
      </w:r>
      <w:r w:rsidRPr="00215CF9">
        <w:rPr>
          <w:rFonts w:ascii="Calibri" w:hAnsi="Calibri" w:cs="Arial"/>
          <w:iCs/>
          <w:sz w:val="22"/>
          <w:szCs w:val="22"/>
        </w:rPr>
        <w:t xml:space="preserve"> </w:t>
      </w:r>
      <w:r w:rsidR="00123439">
        <w:rPr>
          <w:rFonts w:ascii="Calibri" w:hAnsi="Calibri" w:cs="Arial"/>
          <w:iCs/>
          <w:sz w:val="22"/>
          <w:szCs w:val="22"/>
        </w:rPr>
        <w:t>Rakovník</w:t>
      </w:r>
      <w:r w:rsidRPr="00215CF9">
        <w:rPr>
          <w:rFonts w:ascii="Calibri" w:hAnsi="Calibri" w:cs="Arial"/>
          <w:sz w:val="22"/>
          <w:szCs w:val="22"/>
        </w:rPr>
        <w:t>,</w:t>
      </w:r>
      <w:r>
        <w:rPr>
          <w:rFonts w:ascii="Calibri" w:hAnsi="Calibri" w:cs="Arial"/>
          <w:sz w:val="22"/>
          <w:szCs w:val="22"/>
        </w:rPr>
        <w:t xml:space="preserve"> spolu </w:t>
      </w:r>
      <w:r w:rsidRPr="00215CF9">
        <w:rPr>
          <w:rFonts w:ascii="Calibri" w:hAnsi="Calibri" w:cs="Arial"/>
          <w:sz w:val="22"/>
          <w:szCs w:val="22"/>
        </w:rPr>
        <w:t>s</w:t>
      </w:r>
      <w:r>
        <w:rPr>
          <w:rFonts w:ascii="Calibri" w:hAnsi="Calibri" w:cs="Arial"/>
          <w:sz w:val="22"/>
          <w:szCs w:val="22"/>
        </w:rPr>
        <w:t xml:space="preserve"> návrhem</w:t>
      </w:r>
      <w:r w:rsidRPr="00215CF9">
        <w:rPr>
          <w:rFonts w:ascii="Calibri" w:hAnsi="Calibri" w:cs="Arial"/>
          <w:sz w:val="22"/>
          <w:szCs w:val="22"/>
        </w:rPr>
        <w:t xml:space="preserve"> na vklad</w:t>
      </w:r>
      <w:r>
        <w:rPr>
          <w:rFonts w:ascii="Calibri" w:hAnsi="Calibri" w:cs="Arial"/>
          <w:sz w:val="22"/>
          <w:szCs w:val="22"/>
        </w:rPr>
        <w:t>.</w:t>
      </w:r>
    </w:p>
    <w:p w14:paraId="5B234DBB" w14:textId="77777777" w:rsidR="00712EBD" w:rsidRDefault="00712EBD" w:rsidP="00712EBD">
      <w:pPr>
        <w:ind w:left="502"/>
        <w:jc w:val="both"/>
        <w:rPr>
          <w:rFonts w:ascii="Calibri" w:hAnsi="Calibri" w:cs="Arial"/>
          <w:sz w:val="22"/>
        </w:rPr>
      </w:pPr>
    </w:p>
    <w:p w14:paraId="7469D83F" w14:textId="77777777" w:rsidR="00712EBD" w:rsidRDefault="00712EBD" w:rsidP="00712EBD">
      <w:pPr>
        <w:ind w:left="502"/>
        <w:jc w:val="both"/>
        <w:rPr>
          <w:rFonts w:ascii="Calibri" w:hAnsi="Calibri" w:cs="Arial"/>
          <w:sz w:val="22"/>
        </w:rPr>
      </w:pPr>
    </w:p>
    <w:p w14:paraId="1B99E1F9" w14:textId="77777777" w:rsidR="00712EBD" w:rsidRPr="003D6B33" w:rsidRDefault="00712EBD" w:rsidP="00712EBD">
      <w:pPr>
        <w:numPr>
          <w:ilvl w:val="0"/>
          <w:numId w:val="3"/>
        </w:numPr>
        <w:jc w:val="both"/>
        <w:rPr>
          <w:rFonts w:ascii="Calibri" w:hAnsi="Calibri" w:cs="Arial"/>
          <w:sz w:val="22"/>
        </w:rPr>
      </w:pPr>
      <w:r w:rsidRPr="003D6B33">
        <w:rPr>
          <w:rFonts w:ascii="Calibri" w:hAnsi="Calibri" w:cs="Arial"/>
          <w:sz w:val="22"/>
        </w:rPr>
        <w:t>Po důkladném přečtení této smlouvy smluvní strany prohlašují, že tato smlouva byla sepsána podle jejich pravé a svobodné vůle, že nebyla uzavřena pod nátlakem, v tísni za nápadně nevýhodných podmínek a souhlasí proto s jejím obsahem. Na důkaz toho smluvní strany připojují níže své vlastnoruční podpisy.</w:t>
      </w:r>
    </w:p>
    <w:p w14:paraId="797ED54F" w14:textId="77777777" w:rsidR="00712EBD" w:rsidRPr="003D6B33" w:rsidRDefault="00712EBD" w:rsidP="00712EBD">
      <w:pPr>
        <w:pStyle w:val="Zkladntextodsazen1"/>
        <w:rPr>
          <w:rFonts w:ascii="Calibri" w:hAnsi="Calibri" w:cs="Arial"/>
          <w:color w:val="FF0000"/>
          <w:sz w:val="22"/>
        </w:rPr>
      </w:pPr>
    </w:p>
    <w:p w14:paraId="11CA3F53" w14:textId="77777777" w:rsidR="00712EBD" w:rsidRPr="003D6B33" w:rsidRDefault="00712EBD" w:rsidP="00712EBD">
      <w:pPr>
        <w:pStyle w:val="Zkladntextodsazen1"/>
        <w:rPr>
          <w:rFonts w:ascii="Calibri" w:hAnsi="Calibri" w:cs="Arial"/>
          <w:color w:val="FF0000"/>
          <w:sz w:val="22"/>
        </w:rPr>
      </w:pPr>
    </w:p>
    <w:p w14:paraId="16EBFDF0" w14:textId="77777777" w:rsidR="00712EBD" w:rsidRPr="003D6B33" w:rsidRDefault="00712EBD" w:rsidP="00712EBD">
      <w:pPr>
        <w:pStyle w:val="Zhlav"/>
        <w:tabs>
          <w:tab w:val="clear" w:pos="4536"/>
          <w:tab w:val="clear" w:pos="9072"/>
          <w:tab w:val="center" w:pos="4500"/>
        </w:tabs>
        <w:ind w:left="540"/>
        <w:rPr>
          <w:rFonts w:ascii="Calibri" w:hAnsi="Calibri" w:cs="Arial"/>
          <w:spacing w:val="0"/>
          <w:position w:val="0"/>
          <w:sz w:val="22"/>
        </w:rPr>
      </w:pPr>
      <w:r>
        <w:rPr>
          <w:rFonts w:ascii="Calibri" w:hAnsi="Calibri" w:cs="Arial"/>
          <w:spacing w:val="0"/>
          <w:position w:val="0"/>
          <w:sz w:val="22"/>
        </w:rPr>
        <w:t xml:space="preserve">V Praze dne:                                </w:t>
      </w:r>
      <w:r w:rsidRPr="003D6B33">
        <w:rPr>
          <w:rFonts w:ascii="Calibri" w:hAnsi="Calibri" w:cs="Arial"/>
          <w:spacing w:val="0"/>
          <w:position w:val="0"/>
          <w:sz w:val="22"/>
        </w:rPr>
        <w:t xml:space="preserve">                                      </w:t>
      </w:r>
    </w:p>
    <w:p w14:paraId="7679AF29"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3541A2F8"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3215CD4D"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0971C836"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p>
    <w:p w14:paraId="6D1A6CCC" w14:textId="77777777" w:rsidR="00712EBD" w:rsidRPr="003D6B33" w:rsidRDefault="00712EBD" w:rsidP="00712EBD">
      <w:pPr>
        <w:pStyle w:val="Zhlav"/>
        <w:tabs>
          <w:tab w:val="clear" w:pos="4536"/>
          <w:tab w:val="clear" w:pos="9072"/>
          <w:tab w:val="center" w:pos="4500"/>
        </w:tabs>
        <w:ind w:left="360"/>
        <w:rPr>
          <w:rFonts w:ascii="Calibri" w:hAnsi="Calibri" w:cs="Arial"/>
          <w:sz w:val="22"/>
        </w:rPr>
      </w:pPr>
      <w:r w:rsidRPr="003D6B33">
        <w:rPr>
          <w:rFonts w:ascii="Calibri" w:hAnsi="Calibri" w:cs="Arial"/>
          <w:sz w:val="22"/>
        </w:rPr>
        <w:tab/>
      </w:r>
    </w:p>
    <w:p w14:paraId="29CCBC41" w14:textId="77777777" w:rsidR="00712EBD" w:rsidRPr="003D6B33" w:rsidRDefault="00712EBD" w:rsidP="00712EBD">
      <w:pPr>
        <w:pStyle w:val="Nadpis2"/>
        <w:rPr>
          <w:rFonts w:ascii="Calibri" w:hAnsi="Calibri" w:cs="Arial"/>
          <w:sz w:val="22"/>
        </w:rPr>
      </w:pPr>
      <w:r w:rsidRPr="003D6B33">
        <w:rPr>
          <w:rFonts w:ascii="Calibri" w:hAnsi="Calibri" w:cs="Arial"/>
          <w:sz w:val="22"/>
        </w:rPr>
        <w:t xml:space="preserve">   </w:t>
      </w:r>
      <w:r w:rsidRPr="003D6B33">
        <w:rPr>
          <w:rFonts w:ascii="Calibri" w:hAnsi="Calibri" w:cs="Arial"/>
          <w:sz w:val="22"/>
        </w:rPr>
        <w:tab/>
        <w:t>________________________________</w:t>
      </w:r>
      <w:r w:rsidRPr="003D6B33">
        <w:rPr>
          <w:rFonts w:ascii="Calibri" w:hAnsi="Calibri" w:cs="Arial"/>
          <w:sz w:val="22"/>
        </w:rPr>
        <w:tab/>
      </w:r>
      <w:r>
        <w:rPr>
          <w:rFonts w:ascii="Calibri" w:hAnsi="Calibri" w:cs="Arial"/>
          <w:sz w:val="22"/>
        </w:rPr>
        <w:t>_____________________________</w:t>
      </w:r>
    </w:p>
    <w:p w14:paraId="2E5EE40E" w14:textId="2017AACF" w:rsidR="00712EBD" w:rsidRPr="00572A16" w:rsidRDefault="00712EBD" w:rsidP="00712EBD">
      <w:pPr>
        <w:pStyle w:val="Nadpis4"/>
        <w:rPr>
          <w:rFonts w:ascii="Calibri" w:hAnsi="Calibri" w:cs="Arial"/>
          <w:sz w:val="20"/>
          <w:szCs w:val="20"/>
        </w:rPr>
      </w:pPr>
      <w:r>
        <w:rPr>
          <w:rFonts w:ascii="Calibri" w:hAnsi="Calibri" w:cs="Arial"/>
        </w:rPr>
        <w:t xml:space="preserve">                   Č</w:t>
      </w:r>
      <w:r w:rsidRPr="003F31A1">
        <w:rPr>
          <w:rFonts w:ascii="Calibri" w:hAnsi="Calibri" w:cs="Arial"/>
          <w:sz w:val="20"/>
          <w:szCs w:val="20"/>
        </w:rPr>
        <w:t xml:space="preserve">eská zemědělská univerzita v Praze  </w:t>
      </w:r>
      <w:r>
        <w:rPr>
          <w:rFonts w:ascii="Calibri" w:hAnsi="Calibri" w:cs="Arial"/>
        </w:rPr>
        <w:t xml:space="preserve">                                      </w:t>
      </w:r>
      <w:r w:rsidR="00123439">
        <w:rPr>
          <w:rFonts w:ascii="Calibri" w:hAnsi="Calibri" w:cs="Arial"/>
          <w:sz w:val="20"/>
          <w:szCs w:val="20"/>
        </w:rPr>
        <w:t>Pavel Hovorka</w:t>
      </w:r>
    </w:p>
    <w:p w14:paraId="095FA9C8" w14:textId="77777777" w:rsidR="00712EBD" w:rsidRPr="00572A16" w:rsidRDefault="00712EBD" w:rsidP="00712EBD">
      <w:pPr>
        <w:pStyle w:val="Nadpis2"/>
        <w:rPr>
          <w:rFonts w:ascii="Calibri" w:hAnsi="Calibri"/>
          <w:sz w:val="20"/>
          <w:szCs w:val="20"/>
        </w:rPr>
      </w:pPr>
      <w:r w:rsidRPr="00572A16">
        <w:rPr>
          <w:rFonts w:ascii="Calibri" w:hAnsi="Calibri"/>
          <w:sz w:val="20"/>
          <w:szCs w:val="20"/>
        </w:rPr>
        <w:t xml:space="preserve">                     </w:t>
      </w:r>
      <w:r w:rsidRPr="00572A16">
        <w:rPr>
          <w:rFonts w:ascii="Calibri" w:hAnsi="Calibri" w:cs="Arial"/>
          <w:sz w:val="20"/>
          <w:szCs w:val="20"/>
        </w:rPr>
        <w:t>prof. Ing. Petr Sklenička, CSc., rektor</w:t>
      </w:r>
      <w:r w:rsidRPr="00572A16">
        <w:rPr>
          <w:rFonts w:ascii="Calibri" w:hAnsi="Calibri"/>
          <w:sz w:val="20"/>
          <w:szCs w:val="20"/>
        </w:rPr>
        <w:tab/>
        <w:t xml:space="preserve">  </w:t>
      </w:r>
      <w:r w:rsidRPr="00572A16">
        <w:rPr>
          <w:rFonts w:ascii="Calibri" w:hAnsi="Calibri"/>
          <w:sz w:val="20"/>
          <w:szCs w:val="20"/>
        </w:rPr>
        <w:tab/>
      </w:r>
    </w:p>
    <w:p w14:paraId="36011614" w14:textId="77777777" w:rsidR="00712EBD" w:rsidRPr="003F31A1" w:rsidRDefault="00712EBD" w:rsidP="00712EBD">
      <w:pPr>
        <w:tabs>
          <w:tab w:val="center" w:pos="2160"/>
          <w:tab w:val="center" w:pos="6840"/>
        </w:tabs>
        <w:jc w:val="both"/>
        <w:rPr>
          <w:rFonts w:ascii="Calibri" w:hAnsi="Calibri" w:cs="Arial"/>
          <w:b/>
          <w:i/>
          <w:sz w:val="20"/>
          <w:szCs w:val="20"/>
        </w:rPr>
      </w:pPr>
      <w:r w:rsidRPr="003F31A1">
        <w:rPr>
          <w:rFonts w:ascii="Calibri" w:hAnsi="Calibri" w:cs="Arial"/>
          <w:b/>
          <w:sz w:val="20"/>
          <w:szCs w:val="20"/>
        </w:rPr>
        <w:tab/>
        <w:t xml:space="preserve">                      </w:t>
      </w:r>
      <w:r>
        <w:rPr>
          <w:rFonts w:ascii="Calibri" w:hAnsi="Calibri" w:cs="Arial"/>
          <w:b/>
          <w:sz w:val="20"/>
          <w:szCs w:val="20"/>
        </w:rPr>
        <w:t xml:space="preserve">               </w:t>
      </w:r>
      <w:r w:rsidRPr="003F31A1">
        <w:rPr>
          <w:rFonts w:ascii="Calibri" w:hAnsi="Calibri" w:cs="Arial"/>
          <w:b/>
          <w:sz w:val="20"/>
          <w:szCs w:val="20"/>
        </w:rPr>
        <w:t xml:space="preserve"> </w:t>
      </w:r>
      <w:r>
        <w:rPr>
          <w:rFonts w:ascii="Calibri" w:hAnsi="Calibri" w:cs="Arial"/>
          <w:b/>
          <w:i/>
          <w:sz w:val="20"/>
          <w:szCs w:val="20"/>
        </w:rPr>
        <w:t>prodávající</w:t>
      </w:r>
      <w:r w:rsidRPr="003F31A1">
        <w:rPr>
          <w:rFonts w:ascii="Calibri" w:hAnsi="Calibri" w:cs="Arial"/>
          <w:b/>
          <w:i/>
          <w:sz w:val="20"/>
          <w:szCs w:val="20"/>
        </w:rPr>
        <w:t xml:space="preserve">                                                       </w:t>
      </w:r>
      <w:r>
        <w:rPr>
          <w:rFonts w:ascii="Calibri" w:hAnsi="Calibri" w:cs="Arial"/>
          <w:b/>
          <w:i/>
          <w:sz w:val="20"/>
          <w:szCs w:val="20"/>
        </w:rPr>
        <w:t xml:space="preserve">             </w:t>
      </w:r>
      <w:r w:rsidRPr="003F31A1">
        <w:rPr>
          <w:rFonts w:ascii="Calibri" w:hAnsi="Calibri" w:cs="Arial"/>
          <w:b/>
          <w:i/>
          <w:sz w:val="20"/>
          <w:szCs w:val="20"/>
        </w:rPr>
        <w:t xml:space="preserve"> </w:t>
      </w:r>
      <w:r>
        <w:rPr>
          <w:rFonts w:ascii="Calibri" w:hAnsi="Calibri" w:cs="Arial"/>
          <w:b/>
          <w:i/>
          <w:sz w:val="20"/>
          <w:szCs w:val="20"/>
        </w:rPr>
        <w:t xml:space="preserve">             </w:t>
      </w:r>
      <w:r w:rsidRPr="003F31A1">
        <w:rPr>
          <w:rFonts w:ascii="Calibri" w:hAnsi="Calibri" w:cs="Arial"/>
          <w:b/>
          <w:i/>
          <w:sz w:val="20"/>
          <w:szCs w:val="20"/>
        </w:rPr>
        <w:t xml:space="preserve"> </w:t>
      </w:r>
      <w:r>
        <w:rPr>
          <w:rFonts w:ascii="Calibri" w:hAnsi="Calibri" w:cs="Arial"/>
          <w:b/>
          <w:i/>
          <w:sz w:val="20"/>
          <w:szCs w:val="20"/>
        </w:rPr>
        <w:t>kupující</w:t>
      </w:r>
    </w:p>
    <w:p w14:paraId="62B8CE7C" w14:textId="77777777" w:rsidR="00712EBD" w:rsidRPr="003D6B33" w:rsidRDefault="00712EBD" w:rsidP="00712EBD">
      <w:pPr>
        <w:pStyle w:val="Nadpis4"/>
        <w:rPr>
          <w:rFonts w:ascii="Calibri" w:hAnsi="Calibri"/>
          <w:color w:val="FF0000"/>
        </w:rPr>
      </w:pPr>
      <w:r w:rsidRPr="003D6B33">
        <w:rPr>
          <w:rFonts w:ascii="Calibri" w:hAnsi="Calibri" w:cs="Arial"/>
          <w:szCs w:val="22"/>
        </w:rPr>
        <w:tab/>
      </w:r>
    </w:p>
    <w:p w14:paraId="66D6675A" w14:textId="77777777" w:rsidR="00712EBD" w:rsidRPr="003D6B33" w:rsidRDefault="00712EBD" w:rsidP="00712EBD">
      <w:pPr>
        <w:rPr>
          <w:rFonts w:ascii="Calibri" w:hAnsi="Calibri"/>
        </w:rPr>
      </w:pPr>
    </w:p>
    <w:p w14:paraId="4A47CEA5" w14:textId="77777777" w:rsidR="00712EBD" w:rsidRPr="003D6B33" w:rsidRDefault="00712EBD" w:rsidP="00712EBD">
      <w:pPr>
        <w:rPr>
          <w:rFonts w:ascii="Calibri" w:hAnsi="Calibri"/>
        </w:rPr>
      </w:pPr>
    </w:p>
    <w:p w14:paraId="3FCF7FCF" w14:textId="77777777" w:rsidR="00712EBD" w:rsidRPr="003D6B33" w:rsidRDefault="00712EBD" w:rsidP="00712EBD">
      <w:pPr>
        <w:rPr>
          <w:rFonts w:ascii="Calibri" w:hAnsi="Calibri"/>
        </w:rPr>
      </w:pPr>
    </w:p>
    <w:p w14:paraId="1667094F" w14:textId="77777777" w:rsidR="00712EBD" w:rsidRDefault="00712EBD" w:rsidP="00712EBD"/>
    <w:p w14:paraId="09DCDEC4" w14:textId="77777777" w:rsidR="00712EBD" w:rsidRDefault="00712EBD" w:rsidP="00712EBD"/>
    <w:p w14:paraId="795AA81E" w14:textId="77777777" w:rsidR="00712EBD" w:rsidRDefault="00712EBD" w:rsidP="00712EBD"/>
    <w:p w14:paraId="25F07977" w14:textId="77777777" w:rsidR="00712EBD" w:rsidRDefault="00712EBD" w:rsidP="00712EBD"/>
    <w:p w14:paraId="157099BB" w14:textId="77777777" w:rsidR="00712EBD" w:rsidRDefault="00712EBD" w:rsidP="00712EBD"/>
    <w:p w14:paraId="1BC66A0F" w14:textId="77777777" w:rsidR="00712EBD" w:rsidRDefault="00712EBD" w:rsidP="00712EBD"/>
    <w:p w14:paraId="25DF9419" w14:textId="77777777" w:rsidR="00712EBD" w:rsidRDefault="00712EBD" w:rsidP="00712EBD"/>
    <w:p w14:paraId="0D4143F9" w14:textId="77777777" w:rsidR="00712EBD" w:rsidRDefault="00712EBD" w:rsidP="00712EBD"/>
    <w:p w14:paraId="1BD96679" w14:textId="77777777" w:rsidR="00712EBD" w:rsidRDefault="00712EBD" w:rsidP="00712EBD"/>
    <w:p w14:paraId="7E3D0094" w14:textId="77777777" w:rsidR="00712EBD" w:rsidRDefault="00712EBD" w:rsidP="00712EBD"/>
    <w:p w14:paraId="054C18B1" w14:textId="77777777" w:rsidR="00A15CEA" w:rsidRDefault="00A15CEA"/>
    <w:sectPr w:rsidR="00A15CEA" w:rsidSect="000A0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961"/>
    <w:multiLevelType w:val="hybridMultilevel"/>
    <w:tmpl w:val="F6C81586"/>
    <w:lvl w:ilvl="0" w:tplc="95882148">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34787"/>
    <w:multiLevelType w:val="multilevel"/>
    <w:tmpl w:val="987C4E1C"/>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868"/>
        </w:tabs>
        <w:ind w:left="2868" w:hanging="2160"/>
      </w:pPr>
      <w:rPr>
        <w:rFonts w:hint="default"/>
      </w:rPr>
    </w:lvl>
  </w:abstractNum>
  <w:abstractNum w:abstractNumId="2" w15:restartNumberingAfterBreak="0">
    <w:nsid w:val="1D22558B"/>
    <w:multiLevelType w:val="multilevel"/>
    <w:tmpl w:val="FE409A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C0378"/>
    <w:multiLevelType w:val="hybridMultilevel"/>
    <w:tmpl w:val="4918927C"/>
    <w:lvl w:ilvl="0" w:tplc="95882148">
      <w:start w:val="1"/>
      <w:numFmt w:val="decimal"/>
      <w:lvlText w:val="%1."/>
      <w:lvlJc w:val="left"/>
      <w:pPr>
        <w:tabs>
          <w:tab w:val="num" w:pos="567"/>
        </w:tabs>
        <w:ind w:left="567" w:hanging="567"/>
      </w:pPr>
      <w:rPr>
        <w:rFonts w:ascii="Arial" w:hAnsi="Arial" w:cs="Times New Roman" w:hint="default"/>
        <w:b/>
        <w:i w:val="0"/>
        <w:sz w:val="22"/>
      </w:rPr>
    </w:lvl>
    <w:lvl w:ilvl="1" w:tplc="C92AE410">
      <w:start w:val="18"/>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A13612C"/>
    <w:multiLevelType w:val="hybridMultilevel"/>
    <w:tmpl w:val="B980E7DE"/>
    <w:lvl w:ilvl="0" w:tplc="F0B0401C">
      <w:start w:val="1"/>
      <w:numFmt w:val="decimal"/>
      <w:lvlText w:val="%1."/>
      <w:lvlJc w:val="left"/>
      <w:pPr>
        <w:ind w:left="502" w:hanging="360"/>
      </w:pPr>
      <w:rPr>
        <w:rFonts w:cs="Times New Roman"/>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becajtová Petra">
    <w15:presenceInfo w15:providerId="AD" w15:userId="S::libecajtova@lany.czu.cz::9038ba16-9c83-4007-aed9-9a781d869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BD"/>
    <w:rsid w:val="000B76B0"/>
    <w:rsid w:val="00123439"/>
    <w:rsid w:val="00210A69"/>
    <w:rsid w:val="002A4BA9"/>
    <w:rsid w:val="0066672B"/>
    <w:rsid w:val="00712EBD"/>
    <w:rsid w:val="0098721C"/>
    <w:rsid w:val="00A15CEA"/>
    <w:rsid w:val="00D27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2385"/>
  <w15:chartTrackingRefBased/>
  <w15:docId w15:val="{88CB511C-7640-4C94-9D6A-32E0679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EB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712EBD"/>
    <w:pPr>
      <w:keepNext/>
      <w:tabs>
        <w:tab w:val="center" w:pos="2160"/>
        <w:tab w:val="center" w:pos="6840"/>
      </w:tabs>
      <w:outlineLvl w:val="1"/>
    </w:pPr>
    <w:rPr>
      <w:b/>
      <w:bCs/>
    </w:rPr>
  </w:style>
  <w:style w:type="paragraph" w:styleId="Nadpis4">
    <w:name w:val="heading 4"/>
    <w:basedOn w:val="Normln"/>
    <w:next w:val="Normln"/>
    <w:link w:val="Nadpis4Char"/>
    <w:uiPriority w:val="99"/>
    <w:qFormat/>
    <w:rsid w:val="00712EBD"/>
    <w:pPr>
      <w:keepNext/>
      <w:tabs>
        <w:tab w:val="center" w:pos="2160"/>
        <w:tab w:val="center" w:pos="6840"/>
      </w:tabs>
      <w:jc w:val="both"/>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712EBD"/>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9"/>
    <w:rsid w:val="00712EBD"/>
    <w:rPr>
      <w:rFonts w:ascii="Times New Roman" w:eastAsia="Times New Roman" w:hAnsi="Times New Roman" w:cs="Times New Roman"/>
      <w:b/>
      <w:szCs w:val="24"/>
      <w:lang w:eastAsia="cs-CZ"/>
    </w:rPr>
  </w:style>
  <w:style w:type="paragraph" w:styleId="Zhlav">
    <w:name w:val="header"/>
    <w:basedOn w:val="Normln"/>
    <w:link w:val="ZhlavChar"/>
    <w:uiPriority w:val="99"/>
    <w:semiHidden/>
    <w:rsid w:val="00712EBD"/>
    <w:pPr>
      <w:tabs>
        <w:tab w:val="center" w:pos="4536"/>
        <w:tab w:val="right" w:pos="9072"/>
      </w:tabs>
    </w:pPr>
    <w:rPr>
      <w:spacing w:val="6"/>
      <w:position w:val="6"/>
      <w:szCs w:val="20"/>
    </w:rPr>
  </w:style>
  <w:style w:type="character" w:customStyle="1" w:styleId="ZhlavChar">
    <w:name w:val="Záhlaví Char"/>
    <w:basedOn w:val="Standardnpsmoodstavce"/>
    <w:link w:val="Zhlav"/>
    <w:uiPriority w:val="99"/>
    <w:semiHidden/>
    <w:rsid w:val="00712EBD"/>
    <w:rPr>
      <w:rFonts w:ascii="Times New Roman" w:eastAsia="Times New Roman" w:hAnsi="Times New Roman" w:cs="Times New Roman"/>
      <w:spacing w:val="6"/>
      <w:position w:val="6"/>
      <w:sz w:val="24"/>
      <w:szCs w:val="20"/>
      <w:lang w:eastAsia="cs-CZ"/>
    </w:rPr>
  </w:style>
  <w:style w:type="paragraph" w:styleId="Zkladntext2">
    <w:name w:val="Body Text 2"/>
    <w:basedOn w:val="Normln"/>
    <w:link w:val="Zkladntext2Char"/>
    <w:uiPriority w:val="99"/>
    <w:semiHidden/>
    <w:rsid w:val="00712EBD"/>
    <w:pPr>
      <w:jc w:val="both"/>
    </w:pPr>
    <w:rPr>
      <w:rFonts w:ascii="Arial" w:hAnsi="Arial" w:cs="Arial"/>
      <w:i/>
      <w:sz w:val="22"/>
    </w:rPr>
  </w:style>
  <w:style w:type="character" w:customStyle="1" w:styleId="Zkladntext2Char">
    <w:name w:val="Základní text 2 Char"/>
    <w:basedOn w:val="Standardnpsmoodstavce"/>
    <w:link w:val="Zkladntext2"/>
    <w:uiPriority w:val="99"/>
    <w:semiHidden/>
    <w:rsid w:val="00712EBD"/>
    <w:rPr>
      <w:rFonts w:ascii="Arial" w:eastAsia="Times New Roman" w:hAnsi="Arial" w:cs="Arial"/>
      <w:i/>
      <w:szCs w:val="24"/>
      <w:lang w:eastAsia="cs-CZ"/>
    </w:rPr>
  </w:style>
  <w:style w:type="paragraph" w:styleId="Zkladntext3">
    <w:name w:val="Body Text 3"/>
    <w:basedOn w:val="Normln"/>
    <w:link w:val="Zkladntext3Char"/>
    <w:uiPriority w:val="99"/>
    <w:semiHidden/>
    <w:rsid w:val="00712EBD"/>
    <w:pPr>
      <w:tabs>
        <w:tab w:val="center" w:pos="4500"/>
      </w:tabs>
      <w:jc w:val="both"/>
    </w:pPr>
    <w:rPr>
      <w:i/>
    </w:rPr>
  </w:style>
  <w:style w:type="character" w:customStyle="1" w:styleId="Zkladntext3Char">
    <w:name w:val="Základní text 3 Char"/>
    <w:basedOn w:val="Standardnpsmoodstavce"/>
    <w:link w:val="Zkladntext3"/>
    <w:uiPriority w:val="99"/>
    <w:semiHidden/>
    <w:rsid w:val="00712EBD"/>
    <w:rPr>
      <w:rFonts w:ascii="Times New Roman" w:eastAsia="Times New Roman" w:hAnsi="Times New Roman" w:cs="Times New Roman"/>
      <w:i/>
      <w:sz w:val="24"/>
      <w:szCs w:val="24"/>
      <w:lang w:eastAsia="cs-CZ"/>
    </w:rPr>
  </w:style>
  <w:style w:type="paragraph" w:customStyle="1" w:styleId="Zkladntextodsazen1">
    <w:name w:val="Základní text odsazený1"/>
    <w:basedOn w:val="Normln"/>
    <w:uiPriority w:val="99"/>
    <w:rsid w:val="00712EBD"/>
    <w:pPr>
      <w:ind w:firstLine="540"/>
      <w:jc w:val="both"/>
    </w:pPr>
  </w:style>
  <w:style w:type="paragraph" w:styleId="Odstavecseseznamem">
    <w:name w:val="List Paragraph"/>
    <w:basedOn w:val="Normln"/>
    <w:uiPriority w:val="34"/>
    <w:qFormat/>
    <w:rsid w:val="00712EBD"/>
    <w:pPr>
      <w:ind w:left="720"/>
      <w:contextualSpacing/>
    </w:pPr>
  </w:style>
  <w:style w:type="paragraph" w:styleId="Zkladntext">
    <w:name w:val="Body Text"/>
    <w:basedOn w:val="Normln"/>
    <w:link w:val="ZkladntextChar"/>
    <w:uiPriority w:val="99"/>
    <w:semiHidden/>
    <w:unhideWhenUsed/>
    <w:rsid w:val="00712EBD"/>
    <w:pPr>
      <w:spacing w:after="120"/>
    </w:pPr>
  </w:style>
  <w:style w:type="character" w:customStyle="1" w:styleId="ZkladntextChar">
    <w:name w:val="Základní text Char"/>
    <w:basedOn w:val="Standardnpsmoodstavce"/>
    <w:link w:val="Zkladntext"/>
    <w:uiPriority w:val="99"/>
    <w:semiHidden/>
    <w:rsid w:val="00712EB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273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73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7463</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Fenclová</dc:creator>
  <cp:keywords/>
  <dc:description/>
  <cp:lastModifiedBy>Libecajtová Petra</cp:lastModifiedBy>
  <cp:revision>2</cp:revision>
  <dcterms:created xsi:type="dcterms:W3CDTF">2020-12-11T13:51:00Z</dcterms:created>
  <dcterms:modified xsi:type="dcterms:W3CDTF">2020-12-11T13:51:00Z</dcterms:modified>
</cp:coreProperties>
</file>