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FD" w:rsidRDefault="007265FD" w:rsidP="007265FD">
      <w:pPr>
        <w:jc w:val="center"/>
        <w:rPr>
          <w:ins w:id="0" w:author="Haramul Martin" w:date="2020-03-12T17:10:00Z"/>
          <w:rFonts w:ascii="Verdana" w:hAnsi="Verdana" w:cs="Arial"/>
          <w:b/>
          <w:bCs/>
          <w:sz w:val="18"/>
          <w:szCs w:val="18"/>
        </w:rPr>
      </w:pPr>
      <w:r w:rsidRPr="00076221">
        <w:rPr>
          <w:rFonts w:ascii="Verdana" w:hAnsi="Verdana" w:cs="Arial"/>
          <w:b/>
          <w:bCs/>
          <w:sz w:val="18"/>
          <w:szCs w:val="18"/>
        </w:rPr>
        <w:t>číslo dohody: 6358001620</w:t>
      </w:r>
    </w:p>
    <w:p w:rsidR="007265FD" w:rsidRPr="00492AD8" w:rsidRDefault="007265FD" w:rsidP="007265FD">
      <w:pPr>
        <w:jc w:val="center"/>
        <w:rPr>
          <w:rFonts w:ascii="Verdana" w:hAnsi="Verdana" w:cs="Arial"/>
          <w:bCs/>
          <w:sz w:val="18"/>
          <w:szCs w:val="18"/>
        </w:rPr>
      </w:pPr>
      <w:proofErr w:type="spellStart"/>
      <w:r w:rsidRPr="00492AD8">
        <w:rPr>
          <w:rFonts w:ascii="Verdana" w:hAnsi="Verdana" w:cs="Arial"/>
          <w:bCs/>
          <w:sz w:val="18"/>
          <w:szCs w:val="18"/>
        </w:rPr>
        <w:t>evid</w:t>
      </w:r>
      <w:proofErr w:type="spellEnd"/>
      <w:r w:rsidRPr="00492AD8">
        <w:rPr>
          <w:rFonts w:ascii="Verdana" w:hAnsi="Verdana" w:cs="Arial"/>
          <w:bCs/>
          <w:sz w:val="18"/>
          <w:szCs w:val="18"/>
        </w:rPr>
        <w:t>. č. ČDT 20/943/095</w:t>
      </w:r>
    </w:p>
    <w:p w:rsidR="007265FD" w:rsidRPr="00076221" w:rsidRDefault="007265FD" w:rsidP="007265FD">
      <w:pPr>
        <w:jc w:val="center"/>
        <w:rPr>
          <w:rFonts w:ascii="Verdana" w:hAnsi="Verdana" w:cs="Arial"/>
          <w:b/>
          <w:bCs/>
          <w:iCs/>
          <w:sz w:val="18"/>
          <w:szCs w:val="18"/>
        </w:rPr>
      </w:pPr>
    </w:p>
    <w:p w:rsidR="007265FD" w:rsidRPr="00B95957" w:rsidRDefault="007265FD" w:rsidP="007265FD">
      <w:pPr>
        <w:jc w:val="center"/>
        <w:rPr>
          <w:rFonts w:ascii="Verdana" w:hAnsi="Verdana" w:cs="Arial"/>
          <w:b/>
          <w:bCs/>
          <w:iCs/>
          <w:sz w:val="22"/>
          <w:szCs w:val="22"/>
        </w:rPr>
      </w:pPr>
      <w:r w:rsidRPr="00B95957">
        <w:rPr>
          <w:rFonts w:ascii="Verdana" w:hAnsi="Verdana" w:cs="Arial"/>
          <w:b/>
          <w:bCs/>
          <w:iCs/>
          <w:sz w:val="22"/>
          <w:szCs w:val="22"/>
        </w:rPr>
        <w:t xml:space="preserve">Dohoda </w:t>
      </w:r>
    </w:p>
    <w:p w:rsidR="006F700D" w:rsidRPr="00076221" w:rsidRDefault="007265FD" w:rsidP="007265FD">
      <w:pPr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B95957">
        <w:rPr>
          <w:rFonts w:ascii="Verdana" w:hAnsi="Verdana" w:cs="Arial"/>
          <w:b/>
          <w:bCs/>
          <w:iCs/>
          <w:sz w:val="22"/>
          <w:szCs w:val="22"/>
        </w:rPr>
        <w:t>o vydání bezdůvodného obohacení</w:t>
      </w:r>
    </w:p>
    <w:p w:rsidR="006F700D" w:rsidRPr="00076221" w:rsidRDefault="0091361A" w:rsidP="00182469">
      <w:pPr>
        <w:jc w:val="both"/>
        <w:rPr>
          <w:rFonts w:ascii="Verdana" w:hAnsi="Verdana" w:cs="Arial"/>
          <w:b/>
          <w:bCs/>
          <w:iCs/>
          <w:sz w:val="18"/>
          <w:szCs w:val="18"/>
        </w:rPr>
      </w:pPr>
      <w:r w:rsidRPr="00076221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97C6269" wp14:editId="63D83A79">
                <wp:simplePos x="0" y="0"/>
                <wp:positionH relativeFrom="column">
                  <wp:posOffset>10795</wp:posOffset>
                </wp:positionH>
                <wp:positionV relativeFrom="paragraph">
                  <wp:posOffset>163195</wp:posOffset>
                </wp:positionV>
                <wp:extent cx="621855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695A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2.85pt" to="490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6F700D" w:rsidRPr="00076221" w:rsidRDefault="006F700D">
      <w:pPr>
        <w:pStyle w:val="Nadpis3"/>
        <w:spacing w:before="120"/>
        <w:jc w:val="both"/>
        <w:rPr>
          <w:rFonts w:ascii="Verdana" w:hAnsi="Verdana" w:cs="Arial"/>
          <w:b/>
          <w:bCs/>
          <w:i w:val="0"/>
          <w:sz w:val="18"/>
          <w:szCs w:val="18"/>
        </w:rPr>
      </w:pPr>
      <w:r w:rsidRPr="00076221">
        <w:rPr>
          <w:rFonts w:ascii="Verdana" w:hAnsi="Verdana" w:cs="Arial"/>
          <w:b/>
          <w:bCs/>
          <w:i w:val="0"/>
          <w:sz w:val="18"/>
          <w:szCs w:val="18"/>
        </w:rPr>
        <w:t>O P R Á V N Ě N Ý</w:t>
      </w:r>
      <w:r w:rsidRPr="00076221">
        <w:rPr>
          <w:rFonts w:ascii="Verdana" w:hAnsi="Verdana" w:cs="Arial"/>
          <w:b/>
          <w:bCs/>
          <w:i w:val="0"/>
          <w:sz w:val="18"/>
          <w:szCs w:val="18"/>
          <w:u w:val="none"/>
        </w:rPr>
        <w:t xml:space="preserve">: </w:t>
      </w:r>
      <w:r w:rsidRPr="00076221">
        <w:rPr>
          <w:rFonts w:ascii="Verdana" w:hAnsi="Verdana" w:cs="Arial"/>
          <w:b/>
          <w:bCs/>
          <w:i w:val="0"/>
          <w:sz w:val="18"/>
          <w:szCs w:val="18"/>
          <w:u w:val="none"/>
        </w:rPr>
        <w:tab/>
      </w:r>
    </w:p>
    <w:p w:rsidR="00076221" w:rsidRPr="00076221" w:rsidRDefault="00076221" w:rsidP="00076221">
      <w:pPr>
        <w:spacing w:before="120"/>
        <w:rPr>
          <w:rFonts w:ascii="Verdana" w:hAnsi="Verdana" w:cs="Arial"/>
          <w:b/>
          <w:sz w:val="18"/>
          <w:szCs w:val="18"/>
          <w:lang w:eastAsia="ar-SA"/>
        </w:rPr>
      </w:pPr>
      <w:r w:rsidRPr="00076221">
        <w:rPr>
          <w:rFonts w:ascii="Verdana" w:hAnsi="Verdana" w:cs="Arial"/>
          <w:b/>
          <w:sz w:val="18"/>
          <w:szCs w:val="18"/>
          <w:lang w:eastAsia="ar-SA"/>
        </w:rPr>
        <w:t>Správa železnic, státní organizace</w:t>
      </w:r>
    </w:p>
    <w:p w:rsidR="00076221" w:rsidRPr="00076221" w:rsidRDefault="00076221" w:rsidP="00076221">
      <w:pPr>
        <w:rPr>
          <w:rFonts w:ascii="Verdana" w:hAnsi="Verdana" w:cs="Arial"/>
          <w:sz w:val="18"/>
          <w:szCs w:val="18"/>
          <w:lang w:eastAsia="ar-SA"/>
        </w:rPr>
      </w:pPr>
      <w:r w:rsidRPr="00076221">
        <w:rPr>
          <w:rFonts w:ascii="Verdana" w:hAnsi="Verdana" w:cs="Arial"/>
          <w:sz w:val="18"/>
          <w:szCs w:val="18"/>
          <w:lang w:eastAsia="ar-SA"/>
        </w:rPr>
        <w:t>se sídlem: Praha 1 - Nové Město, Dlážděná 1003/7, PSČ 11000</w:t>
      </w:r>
    </w:p>
    <w:p w:rsidR="00076221" w:rsidRPr="00076221" w:rsidRDefault="00076221" w:rsidP="00076221">
      <w:pPr>
        <w:tabs>
          <w:tab w:val="left" w:pos="2268"/>
        </w:tabs>
        <w:rPr>
          <w:rFonts w:ascii="Verdana" w:hAnsi="Verdana" w:cs="Arial"/>
          <w:sz w:val="18"/>
          <w:szCs w:val="18"/>
          <w:lang w:eastAsia="ar-SA"/>
        </w:rPr>
      </w:pPr>
      <w:r w:rsidRPr="00076221">
        <w:rPr>
          <w:rFonts w:ascii="Verdana" w:hAnsi="Verdana" w:cs="Arial"/>
          <w:sz w:val="18"/>
          <w:szCs w:val="18"/>
          <w:lang w:eastAsia="ar-SA"/>
        </w:rPr>
        <w:t>IČO: 709 94 234</w:t>
      </w:r>
      <w:r w:rsidRPr="00076221">
        <w:rPr>
          <w:rFonts w:ascii="Verdana" w:hAnsi="Verdana" w:cs="Arial"/>
          <w:sz w:val="18"/>
          <w:szCs w:val="18"/>
          <w:lang w:eastAsia="ar-SA"/>
        </w:rPr>
        <w:tab/>
        <w:t>DIČ: CZ70994234</w:t>
      </w:r>
    </w:p>
    <w:p w:rsidR="00076221" w:rsidRPr="00076221" w:rsidRDefault="00076221" w:rsidP="00076221">
      <w:pPr>
        <w:rPr>
          <w:rFonts w:ascii="Verdana" w:hAnsi="Verdana" w:cs="Arial"/>
          <w:sz w:val="18"/>
          <w:szCs w:val="18"/>
          <w:lang w:eastAsia="ar-SA"/>
        </w:rPr>
      </w:pPr>
      <w:r w:rsidRPr="00076221">
        <w:rPr>
          <w:rFonts w:ascii="Verdana" w:hAnsi="Verdana" w:cs="Arial"/>
          <w:sz w:val="18"/>
          <w:szCs w:val="18"/>
          <w:lang w:eastAsia="ar-SA"/>
        </w:rPr>
        <w:t xml:space="preserve">zapsaná v obchodním rejstříku u Městského soudu v Praze, oddíl A, vložka 48384 </w:t>
      </w:r>
    </w:p>
    <w:p w:rsidR="00076221" w:rsidRPr="00076221" w:rsidRDefault="00076221" w:rsidP="00076221">
      <w:pPr>
        <w:rPr>
          <w:rFonts w:ascii="Verdana" w:hAnsi="Verdana" w:cs="Arial"/>
          <w:b/>
          <w:sz w:val="18"/>
          <w:szCs w:val="18"/>
          <w:lang w:eastAsia="ar-SA"/>
        </w:rPr>
      </w:pPr>
      <w:r w:rsidRPr="00076221">
        <w:rPr>
          <w:rFonts w:ascii="Verdana" w:hAnsi="Verdana" w:cs="Arial"/>
          <w:sz w:val="18"/>
          <w:szCs w:val="18"/>
          <w:lang w:eastAsia="ar-SA"/>
        </w:rPr>
        <w:t xml:space="preserve">zastoupena: </w:t>
      </w:r>
      <w:r w:rsidRPr="00076221">
        <w:rPr>
          <w:rFonts w:ascii="Verdana" w:hAnsi="Verdana" w:cs="Arial"/>
          <w:sz w:val="18"/>
          <w:szCs w:val="18"/>
          <w:lang w:eastAsia="ar-SA"/>
        </w:rPr>
        <w:tab/>
      </w:r>
      <w:proofErr w:type="spellStart"/>
      <w:r w:rsidR="00A76EBA">
        <w:rPr>
          <w:rFonts w:ascii="Verdana" w:hAnsi="Verdana" w:cs="Arial"/>
          <w:sz w:val="18"/>
          <w:szCs w:val="18"/>
          <w:lang w:eastAsia="ar-SA"/>
        </w:rPr>
        <w:t>xxxxxxxxxxxxxxx</w:t>
      </w:r>
      <w:proofErr w:type="spellEnd"/>
    </w:p>
    <w:p w:rsidR="00076221" w:rsidRPr="00076221" w:rsidRDefault="00076221" w:rsidP="00076221">
      <w:pPr>
        <w:rPr>
          <w:rFonts w:ascii="Verdana" w:hAnsi="Verdana" w:cs="Arial"/>
          <w:sz w:val="18"/>
          <w:szCs w:val="18"/>
          <w:lang w:eastAsia="ar-SA"/>
        </w:rPr>
      </w:pPr>
    </w:p>
    <w:p w:rsidR="00076221" w:rsidRPr="007265FD" w:rsidRDefault="00076221" w:rsidP="00076221">
      <w:pPr>
        <w:rPr>
          <w:rFonts w:ascii="Verdana" w:hAnsi="Verdana" w:cs="Arial"/>
          <w:sz w:val="18"/>
          <w:szCs w:val="18"/>
          <w:u w:val="single"/>
          <w:lang w:eastAsia="ar-SA"/>
        </w:rPr>
      </w:pPr>
      <w:r w:rsidRPr="007265FD">
        <w:rPr>
          <w:rFonts w:ascii="Verdana" w:hAnsi="Verdana" w:cs="Arial"/>
          <w:sz w:val="18"/>
          <w:szCs w:val="18"/>
          <w:u w:val="single"/>
          <w:lang w:eastAsia="ar-SA"/>
        </w:rPr>
        <w:t>adresa pro doručování písemností:</w:t>
      </w:r>
    </w:p>
    <w:p w:rsidR="00076221" w:rsidRPr="00076221" w:rsidRDefault="00076221" w:rsidP="00076221">
      <w:pPr>
        <w:rPr>
          <w:rFonts w:ascii="Verdana" w:hAnsi="Verdana" w:cs="Arial"/>
          <w:b/>
          <w:sz w:val="18"/>
          <w:szCs w:val="18"/>
          <w:lang w:eastAsia="ar-SA"/>
        </w:rPr>
      </w:pPr>
      <w:r w:rsidRPr="00076221">
        <w:rPr>
          <w:rFonts w:ascii="Verdana" w:hAnsi="Verdana" w:cs="Arial"/>
          <w:sz w:val="18"/>
          <w:szCs w:val="18"/>
          <w:lang w:eastAsia="ar-SA"/>
        </w:rPr>
        <w:t>Správa železnic, státní organizace, Oblastní ředitelství Ostrava (dále jen „OŘ“)</w:t>
      </w:r>
    </w:p>
    <w:p w:rsidR="00076221" w:rsidRPr="00076221" w:rsidRDefault="00076221" w:rsidP="00076221">
      <w:pPr>
        <w:rPr>
          <w:rFonts w:ascii="Verdana" w:hAnsi="Verdana" w:cs="Arial"/>
          <w:sz w:val="18"/>
          <w:szCs w:val="18"/>
          <w:lang w:eastAsia="ar-SA"/>
        </w:rPr>
      </w:pPr>
      <w:r w:rsidRPr="00076221">
        <w:rPr>
          <w:rFonts w:ascii="Verdana" w:hAnsi="Verdana" w:cs="Arial"/>
          <w:sz w:val="18"/>
          <w:szCs w:val="18"/>
          <w:lang w:eastAsia="ar-SA"/>
        </w:rPr>
        <w:t>Muglinovská 1038/5, 702 00 Ostrava</w:t>
      </w:r>
    </w:p>
    <w:p w:rsidR="00076221" w:rsidRPr="00076221" w:rsidRDefault="00076221" w:rsidP="00076221">
      <w:pPr>
        <w:rPr>
          <w:rFonts w:ascii="Verdana" w:hAnsi="Verdana" w:cs="Arial"/>
          <w:sz w:val="18"/>
          <w:szCs w:val="18"/>
          <w:lang w:eastAsia="ar-SA"/>
        </w:rPr>
      </w:pPr>
      <w:r w:rsidRPr="00076221">
        <w:rPr>
          <w:rFonts w:ascii="Verdana" w:hAnsi="Verdana" w:cs="Arial"/>
          <w:sz w:val="18"/>
          <w:szCs w:val="18"/>
          <w:lang w:eastAsia="ar-SA"/>
        </w:rPr>
        <w:t xml:space="preserve">bankovní spojení: </w:t>
      </w:r>
      <w:proofErr w:type="spellStart"/>
      <w:r w:rsidR="00A76EBA">
        <w:rPr>
          <w:rFonts w:ascii="Verdana" w:hAnsi="Verdana" w:cs="Arial"/>
          <w:sz w:val="18"/>
          <w:szCs w:val="18"/>
          <w:lang w:eastAsia="ar-SA"/>
        </w:rPr>
        <w:t>xxxxxxxxxxx</w:t>
      </w:r>
      <w:proofErr w:type="spellEnd"/>
    </w:p>
    <w:p w:rsidR="006F700D" w:rsidRPr="00076221" w:rsidRDefault="00076221" w:rsidP="00076221">
      <w:pPr>
        <w:rPr>
          <w:rFonts w:ascii="Verdana" w:hAnsi="Verdana" w:cs="Arial"/>
          <w:iCs/>
          <w:sz w:val="18"/>
          <w:szCs w:val="18"/>
        </w:rPr>
      </w:pPr>
      <w:r w:rsidRPr="00076221">
        <w:rPr>
          <w:rFonts w:ascii="Verdana" w:hAnsi="Verdana" w:cs="Arial"/>
          <w:sz w:val="18"/>
          <w:szCs w:val="18"/>
          <w:lang w:eastAsia="ar-SA"/>
        </w:rPr>
        <w:t xml:space="preserve">variabilní symbol: </w:t>
      </w:r>
      <w:proofErr w:type="spellStart"/>
      <w:r w:rsidR="00A76EBA">
        <w:rPr>
          <w:rFonts w:ascii="Verdana" w:hAnsi="Verdana" w:cs="Arial"/>
          <w:b/>
          <w:sz w:val="18"/>
          <w:szCs w:val="18"/>
          <w:lang w:eastAsia="ar-SA"/>
        </w:rPr>
        <w:t>xxxxxxxxx</w:t>
      </w:r>
      <w:proofErr w:type="spellEnd"/>
    </w:p>
    <w:p w:rsidR="006F700D" w:rsidRPr="00076221" w:rsidRDefault="006F700D">
      <w:pPr>
        <w:jc w:val="both"/>
        <w:rPr>
          <w:rFonts w:ascii="Verdana" w:hAnsi="Verdana" w:cs="Arial"/>
          <w:iCs/>
          <w:sz w:val="18"/>
          <w:szCs w:val="18"/>
        </w:rPr>
      </w:pPr>
      <w:r w:rsidRPr="00076221">
        <w:rPr>
          <w:rFonts w:ascii="Verdana" w:hAnsi="Verdana" w:cs="Arial"/>
          <w:iCs/>
          <w:sz w:val="18"/>
          <w:szCs w:val="18"/>
        </w:rPr>
        <w:tab/>
      </w:r>
      <w:r w:rsidRPr="00076221">
        <w:rPr>
          <w:rFonts w:ascii="Verdana" w:hAnsi="Verdana" w:cs="Arial"/>
          <w:iCs/>
          <w:sz w:val="18"/>
          <w:szCs w:val="18"/>
        </w:rPr>
        <w:tab/>
        <w:t xml:space="preserve">               </w:t>
      </w:r>
    </w:p>
    <w:p w:rsidR="006F700D" w:rsidRPr="00076221" w:rsidRDefault="006F700D">
      <w:pPr>
        <w:tabs>
          <w:tab w:val="left" w:pos="426"/>
          <w:tab w:val="left" w:pos="3828"/>
        </w:tabs>
        <w:jc w:val="center"/>
        <w:rPr>
          <w:rFonts w:ascii="Verdana" w:hAnsi="Verdana" w:cs="Arial"/>
          <w:iCs/>
          <w:sz w:val="18"/>
          <w:szCs w:val="18"/>
        </w:rPr>
      </w:pPr>
      <w:r w:rsidRPr="00076221">
        <w:rPr>
          <w:rFonts w:ascii="Verdana" w:hAnsi="Verdana" w:cs="Arial"/>
          <w:iCs/>
          <w:sz w:val="18"/>
          <w:szCs w:val="18"/>
        </w:rPr>
        <w:t>a</w:t>
      </w:r>
    </w:p>
    <w:p w:rsidR="006F700D" w:rsidRPr="00076221" w:rsidRDefault="006F700D">
      <w:pPr>
        <w:pStyle w:val="Nadpis3"/>
        <w:spacing w:before="120"/>
        <w:jc w:val="both"/>
        <w:rPr>
          <w:rFonts w:ascii="Verdana" w:hAnsi="Verdana" w:cs="Arial"/>
          <w:b/>
          <w:bCs/>
          <w:i w:val="0"/>
          <w:sz w:val="18"/>
          <w:szCs w:val="18"/>
        </w:rPr>
      </w:pPr>
      <w:r w:rsidRPr="00076221">
        <w:rPr>
          <w:rFonts w:ascii="Verdana" w:hAnsi="Verdana" w:cs="Arial"/>
          <w:b/>
          <w:bCs/>
          <w:i w:val="0"/>
          <w:sz w:val="18"/>
          <w:szCs w:val="18"/>
        </w:rPr>
        <w:t xml:space="preserve">P O V I N </w:t>
      </w:r>
      <w:proofErr w:type="spellStart"/>
      <w:r w:rsidRPr="00076221">
        <w:rPr>
          <w:rFonts w:ascii="Verdana" w:hAnsi="Verdana" w:cs="Arial"/>
          <w:b/>
          <w:bCs/>
          <w:i w:val="0"/>
          <w:sz w:val="18"/>
          <w:szCs w:val="18"/>
        </w:rPr>
        <w:t>N</w:t>
      </w:r>
      <w:proofErr w:type="spellEnd"/>
      <w:r w:rsidRPr="00076221">
        <w:rPr>
          <w:rFonts w:ascii="Verdana" w:hAnsi="Verdana" w:cs="Arial"/>
          <w:b/>
          <w:bCs/>
          <w:i w:val="0"/>
          <w:sz w:val="18"/>
          <w:szCs w:val="18"/>
        </w:rPr>
        <w:t xml:space="preserve"> Ý</w:t>
      </w:r>
      <w:r w:rsidRPr="00076221">
        <w:rPr>
          <w:rFonts w:ascii="Verdana" w:hAnsi="Verdana" w:cs="Arial"/>
          <w:b/>
          <w:bCs/>
          <w:i w:val="0"/>
          <w:sz w:val="18"/>
          <w:szCs w:val="18"/>
          <w:u w:val="none"/>
        </w:rPr>
        <w:t xml:space="preserve">: </w:t>
      </w:r>
      <w:r w:rsidRPr="00076221">
        <w:rPr>
          <w:rFonts w:ascii="Verdana" w:hAnsi="Verdana" w:cs="Arial"/>
          <w:b/>
          <w:bCs/>
          <w:i w:val="0"/>
          <w:sz w:val="18"/>
          <w:szCs w:val="18"/>
          <w:u w:val="none"/>
        </w:rPr>
        <w:tab/>
      </w:r>
    </w:p>
    <w:p w:rsidR="00076221" w:rsidRPr="00076221" w:rsidRDefault="00076221" w:rsidP="00076221">
      <w:pPr>
        <w:spacing w:before="120"/>
        <w:rPr>
          <w:rFonts w:ascii="Verdana" w:hAnsi="Verdana" w:cs="Arial"/>
          <w:b/>
          <w:sz w:val="18"/>
          <w:szCs w:val="18"/>
          <w:lang w:eastAsia="ar-SA"/>
        </w:rPr>
      </w:pPr>
      <w:r w:rsidRPr="00076221">
        <w:rPr>
          <w:rFonts w:ascii="Verdana" w:hAnsi="Verdana" w:cs="Arial"/>
          <w:b/>
          <w:sz w:val="18"/>
          <w:szCs w:val="18"/>
          <w:lang w:eastAsia="ar-SA"/>
        </w:rPr>
        <w:t>ČD - Telematika a.s.</w:t>
      </w:r>
    </w:p>
    <w:p w:rsidR="00076221" w:rsidRPr="00076221" w:rsidRDefault="00076221" w:rsidP="00076221">
      <w:pPr>
        <w:rPr>
          <w:rFonts w:ascii="Verdana" w:hAnsi="Verdana" w:cs="Arial"/>
          <w:sz w:val="18"/>
          <w:szCs w:val="18"/>
          <w:lang w:eastAsia="ar-SA"/>
        </w:rPr>
      </w:pPr>
      <w:r w:rsidRPr="00076221">
        <w:rPr>
          <w:rFonts w:ascii="Verdana" w:hAnsi="Verdana" w:cs="Arial"/>
          <w:sz w:val="18"/>
          <w:szCs w:val="18"/>
          <w:lang w:eastAsia="ar-SA"/>
        </w:rPr>
        <w:t>se sídlem: Praha 3, Pernerova 2819/2a, PSČ 13000</w:t>
      </w:r>
    </w:p>
    <w:p w:rsidR="00076221" w:rsidRPr="00076221" w:rsidRDefault="00076221" w:rsidP="00076221">
      <w:pPr>
        <w:tabs>
          <w:tab w:val="left" w:pos="2268"/>
        </w:tabs>
        <w:rPr>
          <w:rFonts w:ascii="Verdana" w:hAnsi="Verdana" w:cs="Arial"/>
          <w:sz w:val="18"/>
          <w:szCs w:val="18"/>
          <w:lang w:eastAsia="ar-SA"/>
        </w:rPr>
      </w:pPr>
      <w:r w:rsidRPr="00076221">
        <w:rPr>
          <w:rFonts w:ascii="Verdana" w:hAnsi="Verdana" w:cs="Arial"/>
          <w:sz w:val="18"/>
          <w:szCs w:val="18"/>
          <w:lang w:eastAsia="ar-SA"/>
        </w:rPr>
        <w:t>IČO: 614 59 445</w:t>
      </w:r>
      <w:r w:rsidRPr="00076221">
        <w:rPr>
          <w:rFonts w:ascii="Verdana" w:hAnsi="Verdana" w:cs="Arial"/>
          <w:sz w:val="18"/>
          <w:szCs w:val="18"/>
          <w:lang w:eastAsia="ar-SA"/>
        </w:rPr>
        <w:tab/>
        <w:t>DIČ: CZ61459445</w:t>
      </w:r>
    </w:p>
    <w:p w:rsidR="00CD7F37" w:rsidRPr="00CD7F37" w:rsidRDefault="00CD7F37" w:rsidP="00CD7F37">
      <w:pPr>
        <w:rPr>
          <w:rFonts w:ascii="Verdana" w:hAnsi="Verdana" w:cs="Arial"/>
          <w:sz w:val="18"/>
          <w:szCs w:val="18"/>
        </w:rPr>
      </w:pPr>
      <w:r w:rsidRPr="00CD7F37">
        <w:rPr>
          <w:rFonts w:ascii="Verdana" w:hAnsi="Verdana" w:cs="Arial"/>
          <w:sz w:val="18"/>
          <w:szCs w:val="18"/>
        </w:rPr>
        <w:t>zapsána v obchodním rejstříku vedeném Městským soudem v Praze, oddíl B, vložka 8938</w:t>
      </w:r>
    </w:p>
    <w:p w:rsidR="00CD7F37" w:rsidRPr="00CD7F37" w:rsidRDefault="00CD7F37" w:rsidP="00CD7F37">
      <w:pPr>
        <w:rPr>
          <w:rFonts w:ascii="Verdana" w:hAnsi="Verdana" w:cs="Arial"/>
          <w:sz w:val="18"/>
          <w:szCs w:val="18"/>
        </w:rPr>
      </w:pPr>
      <w:r w:rsidRPr="00CD7F37">
        <w:rPr>
          <w:rFonts w:ascii="Verdana" w:hAnsi="Verdana" w:cs="Arial"/>
          <w:sz w:val="18"/>
          <w:szCs w:val="18"/>
        </w:rPr>
        <w:t xml:space="preserve">zastoupena:  Ing. Davidem </w:t>
      </w:r>
      <w:proofErr w:type="spellStart"/>
      <w:r w:rsidRPr="00CD7F37">
        <w:rPr>
          <w:rFonts w:ascii="Verdana" w:hAnsi="Verdana" w:cs="Arial"/>
          <w:sz w:val="18"/>
          <w:szCs w:val="18"/>
        </w:rPr>
        <w:t>Wolskim</w:t>
      </w:r>
      <w:proofErr w:type="spellEnd"/>
      <w:r w:rsidRPr="00CD7F37">
        <w:rPr>
          <w:rFonts w:ascii="Verdana" w:hAnsi="Verdana" w:cs="Arial"/>
          <w:sz w:val="18"/>
          <w:szCs w:val="18"/>
        </w:rPr>
        <w:t>, předsedou představenstva</w:t>
      </w:r>
      <w:r w:rsidR="007265FD">
        <w:rPr>
          <w:rFonts w:ascii="Verdana" w:hAnsi="Verdana" w:cs="Arial"/>
          <w:sz w:val="18"/>
          <w:szCs w:val="18"/>
        </w:rPr>
        <w:t>,</w:t>
      </w:r>
      <w:r w:rsidRPr="00CD7F37">
        <w:rPr>
          <w:rFonts w:ascii="Verdana" w:hAnsi="Verdana" w:cs="Arial"/>
          <w:sz w:val="18"/>
          <w:szCs w:val="18"/>
        </w:rPr>
        <w:t xml:space="preserve"> a Ing. Michalem </w:t>
      </w:r>
      <w:proofErr w:type="spellStart"/>
      <w:r w:rsidRPr="00CD7F37">
        <w:rPr>
          <w:rFonts w:ascii="Verdana" w:hAnsi="Verdana" w:cs="Arial"/>
          <w:sz w:val="18"/>
          <w:szCs w:val="18"/>
        </w:rPr>
        <w:t>Franem</w:t>
      </w:r>
      <w:proofErr w:type="spellEnd"/>
      <w:r w:rsidRPr="00CD7F37">
        <w:rPr>
          <w:rFonts w:ascii="Verdana" w:hAnsi="Verdana" w:cs="Arial"/>
          <w:sz w:val="18"/>
          <w:szCs w:val="18"/>
        </w:rPr>
        <w:t>, členem představenstva</w:t>
      </w:r>
    </w:p>
    <w:p w:rsidR="00CD7F37" w:rsidRPr="00CD7F37" w:rsidRDefault="00CD7F37" w:rsidP="00CD7F37">
      <w:pPr>
        <w:rPr>
          <w:rFonts w:ascii="Verdana" w:hAnsi="Verdana" w:cs="Arial"/>
          <w:sz w:val="18"/>
          <w:szCs w:val="18"/>
        </w:rPr>
      </w:pPr>
      <w:r w:rsidRPr="00CD7F37">
        <w:rPr>
          <w:rFonts w:ascii="Verdana" w:hAnsi="Verdana" w:cs="Arial"/>
          <w:sz w:val="18"/>
          <w:szCs w:val="18"/>
        </w:rPr>
        <w:t xml:space="preserve">oprávnění k podpisu: </w:t>
      </w:r>
      <w:proofErr w:type="spellStart"/>
      <w:r w:rsidR="00A76EBA">
        <w:rPr>
          <w:rFonts w:ascii="Verdana" w:hAnsi="Verdana" w:cs="Arial"/>
          <w:sz w:val="18"/>
          <w:szCs w:val="18"/>
        </w:rPr>
        <w:t>xxxxxxxxxxxx</w:t>
      </w:r>
      <w:proofErr w:type="spellEnd"/>
      <w:r w:rsidRPr="00CD7F37">
        <w:rPr>
          <w:rFonts w:ascii="Verdana" w:hAnsi="Verdana" w:cs="Arial"/>
          <w:sz w:val="18"/>
          <w:szCs w:val="18"/>
        </w:rPr>
        <w:t xml:space="preserve"> </w:t>
      </w:r>
    </w:p>
    <w:p w:rsidR="00CD7F37" w:rsidRPr="00CD7F37" w:rsidRDefault="00CD7F37" w:rsidP="00CD7F37">
      <w:pPr>
        <w:rPr>
          <w:rFonts w:ascii="Verdana" w:hAnsi="Verdana" w:cs="Arial"/>
          <w:sz w:val="18"/>
          <w:szCs w:val="18"/>
        </w:rPr>
      </w:pPr>
      <w:r w:rsidRPr="00CD7F37">
        <w:rPr>
          <w:rFonts w:ascii="Verdana" w:hAnsi="Verdana" w:cs="Arial"/>
          <w:sz w:val="18"/>
          <w:szCs w:val="18"/>
        </w:rPr>
        <w:t xml:space="preserve">bankovní spojení: </w:t>
      </w:r>
      <w:proofErr w:type="spellStart"/>
      <w:r w:rsidR="00A76EBA">
        <w:rPr>
          <w:rFonts w:ascii="Verdana" w:hAnsi="Verdana" w:cs="Arial"/>
          <w:sz w:val="18"/>
          <w:szCs w:val="18"/>
        </w:rPr>
        <w:t>xxxxxxxxxxx</w:t>
      </w:r>
      <w:proofErr w:type="spellEnd"/>
    </w:p>
    <w:p w:rsidR="00076221" w:rsidRPr="00076221" w:rsidRDefault="00076221" w:rsidP="00076221">
      <w:pPr>
        <w:rPr>
          <w:rFonts w:ascii="Verdana" w:hAnsi="Verdana" w:cs="Arial"/>
          <w:sz w:val="18"/>
          <w:szCs w:val="18"/>
        </w:rPr>
      </w:pPr>
    </w:p>
    <w:p w:rsidR="00076221" w:rsidRPr="007265FD" w:rsidRDefault="00076221" w:rsidP="00076221">
      <w:pPr>
        <w:rPr>
          <w:rFonts w:ascii="Verdana" w:hAnsi="Verdana" w:cs="Arial"/>
          <w:sz w:val="18"/>
          <w:szCs w:val="18"/>
          <w:u w:val="single"/>
        </w:rPr>
      </w:pPr>
      <w:r w:rsidRPr="007265FD">
        <w:rPr>
          <w:rFonts w:ascii="Verdana" w:hAnsi="Verdana" w:cs="Arial"/>
          <w:sz w:val="18"/>
          <w:szCs w:val="18"/>
          <w:u w:val="single"/>
          <w:lang w:eastAsia="ar-SA"/>
        </w:rPr>
        <w:t>adresa pro doručování písemností:</w:t>
      </w:r>
      <w:r w:rsidRPr="007265FD">
        <w:rPr>
          <w:rFonts w:ascii="Verdana" w:hAnsi="Verdana" w:cs="Arial"/>
          <w:sz w:val="18"/>
          <w:szCs w:val="18"/>
          <w:u w:val="single"/>
        </w:rPr>
        <w:t xml:space="preserve"> </w:t>
      </w:r>
    </w:p>
    <w:p w:rsidR="00076221" w:rsidRPr="00076221" w:rsidRDefault="00076221" w:rsidP="00076221">
      <w:pPr>
        <w:rPr>
          <w:rFonts w:ascii="Verdana" w:hAnsi="Verdana" w:cs="Arial"/>
          <w:sz w:val="18"/>
          <w:szCs w:val="18"/>
        </w:rPr>
      </w:pPr>
      <w:r w:rsidRPr="00076221">
        <w:rPr>
          <w:rFonts w:ascii="Verdana" w:hAnsi="Verdana" w:cs="Arial"/>
          <w:sz w:val="18"/>
          <w:szCs w:val="18"/>
        </w:rPr>
        <w:t>ČD - Telematika a.s., Praha 9, Pod Táborem 369/8a, PSČ 191 00</w:t>
      </w:r>
    </w:p>
    <w:p w:rsidR="00076221" w:rsidRPr="00076221" w:rsidRDefault="00076221" w:rsidP="00076221">
      <w:pPr>
        <w:rPr>
          <w:rFonts w:ascii="Verdana" w:hAnsi="Verdana" w:cs="Arial"/>
          <w:sz w:val="18"/>
          <w:szCs w:val="18"/>
        </w:rPr>
      </w:pPr>
      <w:r w:rsidRPr="00076221">
        <w:rPr>
          <w:rFonts w:ascii="Verdana" w:hAnsi="Verdana" w:cs="Arial"/>
          <w:sz w:val="18"/>
          <w:szCs w:val="18"/>
          <w:lang w:eastAsia="ar-SA"/>
        </w:rPr>
        <w:t>bankovní spojení:</w:t>
      </w:r>
      <w:r w:rsidRPr="0007622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A76EBA">
        <w:rPr>
          <w:rFonts w:ascii="Verdana" w:hAnsi="Verdana" w:cs="Arial"/>
          <w:sz w:val="18"/>
          <w:szCs w:val="18"/>
        </w:rPr>
        <w:t>xxxxxxxxxxxx</w:t>
      </w:r>
      <w:proofErr w:type="spellEnd"/>
    </w:p>
    <w:p w:rsidR="00076221" w:rsidRPr="00076221" w:rsidRDefault="00076221" w:rsidP="00076221">
      <w:pPr>
        <w:rPr>
          <w:rFonts w:ascii="Verdana" w:hAnsi="Verdana" w:cs="Arial"/>
          <w:color w:val="FF0000"/>
          <w:sz w:val="18"/>
          <w:szCs w:val="18"/>
          <w:lang w:eastAsia="ar-SA"/>
        </w:rPr>
      </w:pPr>
    </w:p>
    <w:p w:rsidR="00182469" w:rsidRPr="00076221" w:rsidRDefault="00182469" w:rsidP="00182469">
      <w:pPr>
        <w:tabs>
          <w:tab w:val="left" w:pos="426"/>
          <w:tab w:val="left" w:pos="1985"/>
        </w:tabs>
        <w:jc w:val="both"/>
        <w:rPr>
          <w:rFonts w:ascii="Verdana" w:hAnsi="Verdana" w:cs="Arial"/>
          <w:iCs/>
          <w:sz w:val="18"/>
          <w:szCs w:val="18"/>
        </w:rPr>
      </w:pPr>
    </w:p>
    <w:p w:rsidR="006F700D" w:rsidRPr="00076221" w:rsidRDefault="006F700D" w:rsidP="00182469">
      <w:pPr>
        <w:tabs>
          <w:tab w:val="left" w:pos="426"/>
          <w:tab w:val="left" w:pos="3828"/>
        </w:tabs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076221">
        <w:rPr>
          <w:rFonts w:ascii="Verdana" w:hAnsi="Verdana" w:cs="Arial"/>
          <w:iCs/>
          <w:sz w:val="18"/>
          <w:szCs w:val="18"/>
        </w:rPr>
        <w:t>uzavřel</w:t>
      </w:r>
      <w:r w:rsidR="007265FD">
        <w:rPr>
          <w:rFonts w:ascii="Verdana" w:hAnsi="Verdana" w:cs="Arial"/>
          <w:iCs/>
          <w:sz w:val="18"/>
          <w:szCs w:val="18"/>
        </w:rPr>
        <w:t>y</w:t>
      </w:r>
      <w:r w:rsidRPr="00076221">
        <w:rPr>
          <w:rFonts w:ascii="Verdana" w:hAnsi="Verdana" w:cs="Arial"/>
          <w:iCs/>
          <w:sz w:val="18"/>
          <w:szCs w:val="18"/>
        </w:rPr>
        <w:t xml:space="preserve"> </w:t>
      </w:r>
      <w:proofErr w:type="gramStart"/>
      <w:r w:rsidRPr="00076221">
        <w:rPr>
          <w:rFonts w:ascii="Verdana" w:hAnsi="Verdana" w:cs="Arial"/>
          <w:iCs/>
          <w:sz w:val="18"/>
          <w:szCs w:val="18"/>
        </w:rPr>
        <w:t xml:space="preserve">tuto  </w:t>
      </w:r>
      <w:r w:rsidRPr="00076221">
        <w:rPr>
          <w:rFonts w:ascii="Verdana" w:hAnsi="Verdana" w:cs="Arial"/>
          <w:b/>
          <w:bCs/>
          <w:iCs/>
          <w:sz w:val="18"/>
          <w:szCs w:val="18"/>
          <w:u w:val="single"/>
        </w:rPr>
        <w:t>d o h o d u</w:t>
      </w:r>
      <w:proofErr w:type="gramEnd"/>
      <w:r w:rsidRPr="00076221">
        <w:rPr>
          <w:rFonts w:ascii="Verdana" w:hAnsi="Verdana" w:cs="Arial"/>
          <w:b/>
          <w:bCs/>
          <w:iCs/>
          <w:sz w:val="18"/>
          <w:szCs w:val="18"/>
        </w:rPr>
        <w:t xml:space="preserve"> </w:t>
      </w:r>
    </w:p>
    <w:p w:rsidR="006F700D" w:rsidRPr="00076221" w:rsidRDefault="006F700D">
      <w:pPr>
        <w:rPr>
          <w:rFonts w:ascii="Verdana" w:hAnsi="Verdana" w:cs="Arial"/>
          <w:b/>
          <w:bCs/>
          <w:iCs/>
          <w:sz w:val="18"/>
          <w:szCs w:val="18"/>
        </w:rPr>
      </w:pPr>
    </w:p>
    <w:p w:rsidR="006F700D" w:rsidRPr="00076221" w:rsidRDefault="006F700D">
      <w:pPr>
        <w:pStyle w:val="Nadpis5"/>
        <w:rPr>
          <w:rFonts w:ascii="Verdana" w:hAnsi="Verdana"/>
          <w:i w:val="0"/>
          <w:sz w:val="18"/>
          <w:szCs w:val="18"/>
        </w:rPr>
      </w:pPr>
      <w:r w:rsidRPr="00076221">
        <w:rPr>
          <w:rFonts w:ascii="Verdana" w:hAnsi="Verdana"/>
          <w:i w:val="0"/>
          <w:sz w:val="18"/>
          <w:szCs w:val="18"/>
        </w:rPr>
        <w:t xml:space="preserve">I. Předmět dohody </w:t>
      </w:r>
    </w:p>
    <w:p w:rsidR="006F700D" w:rsidRPr="00076221" w:rsidRDefault="006F700D">
      <w:pPr>
        <w:numPr>
          <w:ilvl w:val="0"/>
          <w:numId w:val="2"/>
        </w:numPr>
        <w:spacing w:before="120"/>
        <w:ind w:left="284" w:hanging="284"/>
        <w:jc w:val="both"/>
        <w:rPr>
          <w:rFonts w:ascii="Verdana" w:hAnsi="Verdana" w:cs="Arial"/>
          <w:iCs/>
          <w:color w:val="FF0000"/>
          <w:sz w:val="18"/>
          <w:szCs w:val="18"/>
        </w:rPr>
      </w:pPr>
      <w:r w:rsidRPr="00076221">
        <w:rPr>
          <w:rFonts w:ascii="Verdana" w:hAnsi="Verdana" w:cs="Arial"/>
          <w:iCs/>
          <w:sz w:val="18"/>
          <w:szCs w:val="18"/>
        </w:rPr>
        <w:t xml:space="preserve">Oprávněný má právo </w:t>
      </w:r>
      <w:r w:rsidR="00A72B86" w:rsidRPr="00076221">
        <w:rPr>
          <w:rFonts w:ascii="Verdana" w:hAnsi="Verdana" w:cs="Arial"/>
          <w:iCs/>
          <w:sz w:val="18"/>
          <w:szCs w:val="18"/>
        </w:rPr>
        <w:t xml:space="preserve">hospodařit s majetkem státu </w:t>
      </w:r>
      <w:r w:rsidR="00FD60E2" w:rsidRPr="00076221">
        <w:rPr>
          <w:rFonts w:ascii="Verdana" w:hAnsi="Verdana" w:cs="Arial"/>
          <w:iCs/>
          <w:sz w:val="18"/>
          <w:szCs w:val="18"/>
        </w:rPr>
        <w:t xml:space="preserve">, jež  tvoří nebytové prostory </w:t>
      </w:r>
      <w:r w:rsidR="00A16467" w:rsidRPr="00076221">
        <w:rPr>
          <w:rFonts w:ascii="Verdana" w:hAnsi="Verdana" w:cs="Arial"/>
          <w:iCs/>
          <w:sz w:val="18"/>
          <w:szCs w:val="18"/>
        </w:rPr>
        <w:t xml:space="preserve">uvedené </w:t>
      </w:r>
      <w:r w:rsidR="00FD60E2" w:rsidRPr="00076221">
        <w:rPr>
          <w:rFonts w:ascii="Verdana" w:hAnsi="Verdana" w:cs="Arial"/>
          <w:iCs/>
          <w:sz w:val="18"/>
          <w:szCs w:val="18"/>
        </w:rPr>
        <w:t xml:space="preserve">v příloze </w:t>
      </w:r>
      <w:r w:rsidR="00A32DDD" w:rsidRPr="00076221">
        <w:rPr>
          <w:rFonts w:ascii="Verdana" w:hAnsi="Verdana" w:cs="Arial"/>
          <w:iCs/>
          <w:sz w:val="18"/>
          <w:szCs w:val="18"/>
        </w:rPr>
        <w:t>č.</w:t>
      </w:r>
      <w:r w:rsidR="00076221">
        <w:rPr>
          <w:rFonts w:ascii="Verdana" w:hAnsi="Verdana" w:cs="Arial"/>
          <w:iCs/>
          <w:sz w:val="18"/>
          <w:szCs w:val="18"/>
        </w:rPr>
        <w:t> </w:t>
      </w:r>
      <w:r w:rsidR="00A32DDD" w:rsidRPr="00076221">
        <w:rPr>
          <w:rFonts w:ascii="Verdana" w:hAnsi="Verdana" w:cs="Arial"/>
          <w:iCs/>
          <w:sz w:val="18"/>
          <w:szCs w:val="18"/>
        </w:rPr>
        <w:t>1</w:t>
      </w:r>
      <w:r w:rsidR="00FD60E2" w:rsidRPr="00076221">
        <w:rPr>
          <w:rFonts w:ascii="Verdana" w:hAnsi="Verdana" w:cs="Arial"/>
          <w:iCs/>
          <w:sz w:val="18"/>
          <w:szCs w:val="18"/>
        </w:rPr>
        <w:t xml:space="preserve"> této dohody.</w:t>
      </w:r>
    </w:p>
    <w:p w:rsidR="00A16467" w:rsidRPr="00076221" w:rsidRDefault="006F700D" w:rsidP="001B2569">
      <w:pPr>
        <w:pStyle w:val="Zkladntext2"/>
        <w:widowControl/>
        <w:numPr>
          <w:ilvl w:val="12"/>
          <w:numId w:val="0"/>
        </w:numPr>
        <w:tabs>
          <w:tab w:val="clear" w:pos="360"/>
          <w:tab w:val="clear" w:pos="709"/>
          <w:tab w:val="left" w:pos="284"/>
        </w:tabs>
        <w:autoSpaceDE w:val="0"/>
        <w:autoSpaceDN w:val="0"/>
        <w:spacing w:before="0"/>
        <w:ind w:left="284" w:hanging="284"/>
        <w:rPr>
          <w:rFonts w:ascii="Verdana" w:hAnsi="Verdana" w:cs="Arial"/>
          <w:sz w:val="18"/>
          <w:szCs w:val="18"/>
        </w:rPr>
      </w:pPr>
      <w:r w:rsidRPr="00076221">
        <w:rPr>
          <w:rFonts w:ascii="Verdana" w:hAnsi="Verdana" w:cs="Arial"/>
          <w:b/>
          <w:bCs/>
          <w:iCs/>
          <w:sz w:val="18"/>
          <w:szCs w:val="18"/>
        </w:rPr>
        <w:tab/>
      </w:r>
      <w:r w:rsidRPr="00076221">
        <w:rPr>
          <w:rFonts w:ascii="Verdana" w:hAnsi="Verdana" w:cs="Arial"/>
          <w:bCs/>
          <w:iCs/>
          <w:sz w:val="18"/>
          <w:szCs w:val="18"/>
        </w:rPr>
        <w:t xml:space="preserve">Oprávněný u povinného uplatnil nárok na vydání bezdůvodného obohacení, </w:t>
      </w:r>
      <w:r w:rsidR="00FD60E2" w:rsidRPr="00076221">
        <w:rPr>
          <w:rFonts w:ascii="Verdana" w:hAnsi="Verdana" w:cs="Arial"/>
          <w:bCs/>
          <w:iCs/>
          <w:sz w:val="18"/>
          <w:szCs w:val="18"/>
        </w:rPr>
        <w:t xml:space="preserve">které </w:t>
      </w:r>
      <w:r w:rsidRPr="00076221">
        <w:rPr>
          <w:rFonts w:ascii="Verdana" w:hAnsi="Verdana" w:cs="Arial"/>
          <w:bCs/>
          <w:iCs/>
          <w:sz w:val="18"/>
          <w:szCs w:val="18"/>
        </w:rPr>
        <w:t>vznikl</w:t>
      </w:r>
      <w:r w:rsidR="00FD60E2" w:rsidRPr="00076221">
        <w:rPr>
          <w:rFonts w:ascii="Verdana" w:hAnsi="Verdana" w:cs="Arial"/>
          <w:bCs/>
          <w:iCs/>
          <w:sz w:val="18"/>
          <w:szCs w:val="18"/>
        </w:rPr>
        <w:t>o</w:t>
      </w:r>
      <w:r w:rsidR="00A32DDD" w:rsidRPr="00076221">
        <w:rPr>
          <w:rFonts w:ascii="Verdana" w:hAnsi="Verdana" w:cs="Arial"/>
          <w:bCs/>
          <w:iCs/>
          <w:sz w:val="18"/>
          <w:szCs w:val="18"/>
        </w:rPr>
        <w:t xml:space="preserve"> tím, že </w:t>
      </w:r>
      <w:r w:rsidR="00FD60E2" w:rsidRPr="00076221">
        <w:rPr>
          <w:rFonts w:ascii="Verdana" w:hAnsi="Verdana" w:cs="Arial"/>
          <w:bCs/>
          <w:iCs/>
          <w:sz w:val="18"/>
          <w:szCs w:val="18"/>
        </w:rPr>
        <w:t xml:space="preserve"> povinný užíval </w:t>
      </w:r>
      <w:r w:rsidRPr="00076221">
        <w:rPr>
          <w:rFonts w:ascii="Verdana" w:hAnsi="Verdana" w:cs="Arial"/>
          <w:bCs/>
          <w:iCs/>
          <w:sz w:val="18"/>
          <w:szCs w:val="18"/>
        </w:rPr>
        <w:t xml:space="preserve"> </w:t>
      </w:r>
      <w:r w:rsidR="00FD60E2" w:rsidRPr="00076221">
        <w:rPr>
          <w:rFonts w:ascii="Verdana" w:hAnsi="Verdana" w:cs="Arial"/>
          <w:bCs/>
          <w:iCs/>
          <w:sz w:val="18"/>
          <w:szCs w:val="18"/>
        </w:rPr>
        <w:t xml:space="preserve"> </w:t>
      </w:r>
      <w:r w:rsidR="00A32DDD" w:rsidRPr="00076221">
        <w:rPr>
          <w:rFonts w:ascii="Verdana" w:hAnsi="Verdana" w:cs="Arial"/>
          <w:bCs/>
          <w:iCs/>
          <w:sz w:val="18"/>
          <w:szCs w:val="18"/>
        </w:rPr>
        <w:t xml:space="preserve">v období od 01.04.2018 do </w:t>
      </w:r>
      <w:r w:rsidR="00F24145">
        <w:rPr>
          <w:rFonts w:ascii="Verdana" w:hAnsi="Verdana" w:cs="Arial"/>
          <w:bCs/>
          <w:iCs/>
          <w:sz w:val="18"/>
          <w:szCs w:val="18"/>
        </w:rPr>
        <w:t>31</w:t>
      </w:r>
      <w:r w:rsidR="00A32DDD" w:rsidRPr="00076221">
        <w:rPr>
          <w:rFonts w:ascii="Verdana" w:hAnsi="Verdana" w:cs="Arial"/>
          <w:bCs/>
          <w:iCs/>
          <w:sz w:val="18"/>
          <w:szCs w:val="18"/>
        </w:rPr>
        <w:t>.0</w:t>
      </w:r>
      <w:r w:rsidR="00F24145">
        <w:rPr>
          <w:rFonts w:ascii="Verdana" w:hAnsi="Verdana" w:cs="Arial"/>
          <w:bCs/>
          <w:iCs/>
          <w:sz w:val="18"/>
          <w:szCs w:val="18"/>
        </w:rPr>
        <w:t>3</w:t>
      </w:r>
      <w:r w:rsidR="00A32DDD" w:rsidRPr="00076221">
        <w:rPr>
          <w:rFonts w:ascii="Verdana" w:hAnsi="Verdana" w:cs="Arial"/>
          <w:bCs/>
          <w:iCs/>
          <w:sz w:val="18"/>
          <w:szCs w:val="18"/>
        </w:rPr>
        <w:t>.20</w:t>
      </w:r>
      <w:r w:rsidR="00F24145">
        <w:rPr>
          <w:rFonts w:ascii="Verdana" w:hAnsi="Verdana" w:cs="Arial"/>
          <w:bCs/>
          <w:iCs/>
          <w:sz w:val="18"/>
          <w:szCs w:val="18"/>
        </w:rPr>
        <w:t>20</w:t>
      </w:r>
      <w:r w:rsidR="00A32DDD" w:rsidRPr="00076221">
        <w:rPr>
          <w:rFonts w:ascii="Verdana" w:hAnsi="Verdana" w:cs="Arial"/>
          <w:bCs/>
          <w:iCs/>
          <w:sz w:val="18"/>
          <w:szCs w:val="18"/>
        </w:rPr>
        <w:t xml:space="preserve"> </w:t>
      </w:r>
      <w:r w:rsidR="00FD60E2" w:rsidRPr="00076221">
        <w:rPr>
          <w:rFonts w:ascii="Verdana" w:hAnsi="Verdana" w:cs="Arial"/>
          <w:bCs/>
          <w:iCs/>
          <w:sz w:val="18"/>
          <w:szCs w:val="18"/>
        </w:rPr>
        <w:t>bez právního důvodu</w:t>
      </w:r>
      <w:r w:rsidR="00A16467" w:rsidRPr="00076221">
        <w:rPr>
          <w:rFonts w:ascii="Verdana" w:hAnsi="Verdana" w:cs="Arial"/>
          <w:bCs/>
          <w:iCs/>
          <w:sz w:val="18"/>
          <w:szCs w:val="18"/>
        </w:rPr>
        <w:t xml:space="preserve"> předmětné </w:t>
      </w:r>
      <w:r w:rsidR="00FD60E2" w:rsidRPr="00076221">
        <w:rPr>
          <w:rFonts w:ascii="Verdana" w:hAnsi="Verdana" w:cs="Arial"/>
          <w:bCs/>
          <w:iCs/>
          <w:sz w:val="18"/>
          <w:szCs w:val="18"/>
        </w:rPr>
        <w:t xml:space="preserve"> nebytové prostory</w:t>
      </w:r>
      <w:r w:rsidR="00A16467" w:rsidRPr="00076221">
        <w:rPr>
          <w:rFonts w:ascii="Verdana" w:hAnsi="Verdana" w:cs="Arial"/>
          <w:bCs/>
          <w:iCs/>
          <w:sz w:val="18"/>
          <w:szCs w:val="18"/>
        </w:rPr>
        <w:t xml:space="preserve">, a to  za účelem zajištění činností souvisejících s jeho předmětem činnosti , konkrétně </w:t>
      </w:r>
      <w:r w:rsidR="00A16467" w:rsidRPr="00076221">
        <w:rPr>
          <w:rFonts w:ascii="Verdana" w:hAnsi="Verdana" w:cs="Arial"/>
          <w:sz w:val="18"/>
          <w:szCs w:val="18"/>
        </w:rPr>
        <w:t xml:space="preserve">umístění zařízení pro přenos dat a poskytování datových a telekomunikačních služeb, specifikované rovněž v příloze </w:t>
      </w:r>
      <w:proofErr w:type="gramStart"/>
      <w:r w:rsidR="00A16467" w:rsidRPr="00076221">
        <w:rPr>
          <w:rFonts w:ascii="Verdana" w:hAnsi="Verdana" w:cs="Arial"/>
          <w:sz w:val="18"/>
          <w:szCs w:val="18"/>
        </w:rPr>
        <w:t>č.1 této</w:t>
      </w:r>
      <w:proofErr w:type="gramEnd"/>
      <w:r w:rsidR="00A16467" w:rsidRPr="00076221">
        <w:rPr>
          <w:rFonts w:ascii="Verdana" w:hAnsi="Verdana" w:cs="Arial"/>
          <w:sz w:val="18"/>
          <w:szCs w:val="18"/>
        </w:rPr>
        <w:t xml:space="preserve"> dohody.</w:t>
      </w:r>
    </w:p>
    <w:p w:rsidR="00A32DDD" w:rsidRPr="00076221" w:rsidRDefault="00A16467" w:rsidP="001B2569">
      <w:pPr>
        <w:pStyle w:val="Zkladntext2"/>
        <w:widowControl/>
        <w:numPr>
          <w:ilvl w:val="12"/>
          <w:numId w:val="0"/>
        </w:numPr>
        <w:tabs>
          <w:tab w:val="clear" w:pos="360"/>
          <w:tab w:val="clear" w:pos="709"/>
          <w:tab w:val="left" w:pos="284"/>
        </w:tabs>
        <w:autoSpaceDE w:val="0"/>
        <w:autoSpaceDN w:val="0"/>
        <w:spacing w:before="0"/>
        <w:ind w:left="284" w:hanging="284"/>
        <w:rPr>
          <w:rFonts w:ascii="Verdana" w:hAnsi="Verdana" w:cs="Arial"/>
          <w:b/>
          <w:bCs/>
          <w:iCs/>
          <w:sz w:val="18"/>
          <w:szCs w:val="18"/>
        </w:rPr>
      </w:pPr>
      <w:r w:rsidRPr="00076221">
        <w:rPr>
          <w:rFonts w:ascii="Verdana" w:hAnsi="Verdana" w:cs="Arial"/>
          <w:b/>
          <w:bCs/>
          <w:iCs/>
          <w:sz w:val="18"/>
          <w:szCs w:val="18"/>
        </w:rPr>
        <w:t xml:space="preserve"> </w:t>
      </w:r>
    </w:p>
    <w:p w:rsidR="006F700D" w:rsidRPr="00076221" w:rsidRDefault="006F700D" w:rsidP="001B2569">
      <w:pPr>
        <w:numPr>
          <w:ilvl w:val="0"/>
          <w:numId w:val="3"/>
        </w:numPr>
        <w:jc w:val="both"/>
        <w:rPr>
          <w:rFonts w:ascii="Verdana" w:hAnsi="Verdana" w:cs="Arial"/>
          <w:iCs/>
          <w:sz w:val="18"/>
          <w:szCs w:val="18"/>
        </w:rPr>
      </w:pPr>
      <w:r w:rsidRPr="00076221">
        <w:rPr>
          <w:rFonts w:ascii="Verdana" w:hAnsi="Verdana" w:cs="Arial"/>
          <w:iCs/>
          <w:sz w:val="18"/>
          <w:szCs w:val="18"/>
        </w:rPr>
        <w:t xml:space="preserve">Oprávněný navrhuje za bezdůvodné obohacení </w:t>
      </w:r>
      <w:r w:rsidR="0070162D" w:rsidRPr="00076221">
        <w:rPr>
          <w:rFonts w:ascii="Verdana" w:hAnsi="Verdana" w:cs="Arial"/>
          <w:iCs/>
          <w:sz w:val="18"/>
          <w:szCs w:val="18"/>
        </w:rPr>
        <w:t>vydat</w:t>
      </w:r>
      <w:r w:rsidRPr="00076221">
        <w:rPr>
          <w:rFonts w:ascii="Verdana" w:hAnsi="Verdana" w:cs="Arial"/>
          <w:iCs/>
          <w:sz w:val="18"/>
          <w:szCs w:val="18"/>
        </w:rPr>
        <w:t xml:space="preserve"> níže uvedenou částku v penězích.</w:t>
      </w:r>
    </w:p>
    <w:p w:rsidR="006F700D" w:rsidRPr="00076221" w:rsidRDefault="006F700D">
      <w:pPr>
        <w:numPr>
          <w:ilvl w:val="12"/>
          <w:numId w:val="0"/>
        </w:numPr>
        <w:ind w:left="283" w:hanging="283"/>
        <w:jc w:val="both"/>
        <w:rPr>
          <w:rFonts w:ascii="Verdana" w:hAnsi="Verdana" w:cs="Arial"/>
          <w:iCs/>
          <w:sz w:val="18"/>
          <w:szCs w:val="18"/>
        </w:rPr>
      </w:pPr>
    </w:p>
    <w:p w:rsidR="006F700D" w:rsidRPr="00076221" w:rsidRDefault="0070162D">
      <w:pPr>
        <w:numPr>
          <w:ilvl w:val="0"/>
          <w:numId w:val="4"/>
        </w:numPr>
        <w:jc w:val="both"/>
        <w:rPr>
          <w:rFonts w:ascii="Verdana" w:hAnsi="Verdana" w:cs="Arial"/>
          <w:iCs/>
          <w:sz w:val="18"/>
          <w:szCs w:val="18"/>
        </w:rPr>
      </w:pPr>
      <w:r w:rsidRPr="00076221">
        <w:rPr>
          <w:rFonts w:ascii="Verdana" w:hAnsi="Verdana" w:cs="Arial"/>
          <w:iCs/>
          <w:sz w:val="18"/>
          <w:szCs w:val="18"/>
        </w:rPr>
        <w:t>Výše</w:t>
      </w:r>
      <w:r w:rsidR="006F700D" w:rsidRPr="00076221">
        <w:rPr>
          <w:rFonts w:ascii="Verdana" w:hAnsi="Verdana" w:cs="Arial"/>
          <w:iCs/>
          <w:sz w:val="18"/>
          <w:szCs w:val="18"/>
        </w:rPr>
        <w:t xml:space="preserve"> bezdůvodného obohacení</w:t>
      </w:r>
      <w:r w:rsidRPr="00076221">
        <w:rPr>
          <w:rFonts w:ascii="Verdana" w:hAnsi="Verdana" w:cs="Arial"/>
          <w:iCs/>
          <w:sz w:val="18"/>
          <w:szCs w:val="18"/>
        </w:rPr>
        <w:t xml:space="preserve"> je vyčíslena částkou ve výši </w:t>
      </w:r>
      <w:r w:rsidR="00202FF8">
        <w:rPr>
          <w:rFonts w:ascii="Verdana" w:hAnsi="Verdana" w:cs="Arial"/>
          <w:b/>
          <w:bCs/>
          <w:iCs/>
          <w:sz w:val="18"/>
          <w:szCs w:val="18"/>
        </w:rPr>
        <w:t>737 00</w:t>
      </w:r>
      <w:r w:rsidR="00D5028A">
        <w:rPr>
          <w:rFonts w:ascii="Verdana" w:hAnsi="Verdana" w:cs="Arial"/>
          <w:b/>
          <w:bCs/>
          <w:iCs/>
          <w:sz w:val="18"/>
          <w:szCs w:val="18"/>
        </w:rPr>
        <w:t>5</w:t>
      </w:r>
      <w:r w:rsidR="00202FF8">
        <w:rPr>
          <w:rFonts w:ascii="Verdana" w:hAnsi="Verdana" w:cs="Arial"/>
          <w:b/>
          <w:bCs/>
          <w:iCs/>
          <w:sz w:val="18"/>
          <w:szCs w:val="18"/>
        </w:rPr>
        <w:t>,</w:t>
      </w:r>
      <w:r w:rsidR="00D5028A">
        <w:rPr>
          <w:rFonts w:ascii="Verdana" w:hAnsi="Verdana" w:cs="Arial"/>
          <w:b/>
          <w:bCs/>
          <w:iCs/>
          <w:sz w:val="18"/>
          <w:szCs w:val="18"/>
        </w:rPr>
        <w:t>77</w:t>
      </w:r>
      <w:r w:rsidR="001F01FA" w:rsidRPr="00076221">
        <w:rPr>
          <w:rFonts w:ascii="Verdana" w:hAnsi="Verdana" w:cs="Arial"/>
          <w:b/>
          <w:bCs/>
          <w:iCs/>
          <w:sz w:val="18"/>
          <w:szCs w:val="18"/>
        </w:rPr>
        <w:t xml:space="preserve"> </w:t>
      </w:r>
      <w:r w:rsidR="006F700D" w:rsidRPr="00076221">
        <w:rPr>
          <w:rFonts w:ascii="Verdana" w:hAnsi="Verdana" w:cs="Arial"/>
          <w:b/>
          <w:bCs/>
          <w:iCs/>
          <w:sz w:val="18"/>
          <w:szCs w:val="18"/>
        </w:rPr>
        <w:t>Kč.</w:t>
      </w:r>
    </w:p>
    <w:p w:rsidR="006F700D" w:rsidRPr="00076221" w:rsidRDefault="006F700D">
      <w:pPr>
        <w:numPr>
          <w:ilvl w:val="12"/>
          <w:numId w:val="0"/>
        </w:numPr>
        <w:ind w:left="283" w:hanging="283"/>
        <w:jc w:val="both"/>
        <w:rPr>
          <w:rFonts w:ascii="Verdana" w:hAnsi="Verdana" w:cs="Arial"/>
          <w:iCs/>
          <w:sz w:val="18"/>
          <w:szCs w:val="18"/>
        </w:rPr>
      </w:pPr>
    </w:p>
    <w:p w:rsidR="006F700D" w:rsidRPr="00076221" w:rsidRDefault="006F700D">
      <w:pPr>
        <w:numPr>
          <w:ilvl w:val="0"/>
          <w:numId w:val="5"/>
        </w:numPr>
        <w:jc w:val="both"/>
        <w:rPr>
          <w:rFonts w:ascii="Verdana" w:hAnsi="Verdana" w:cs="Arial"/>
          <w:iCs/>
          <w:sz w:val="18"/>
          <w:szCs w:val="18"/>
        </w:rPr>
      </w:pPr>
      <w:r w:rsidRPr="00076221">
        <w:rPr>
          <w:rFonts w:ascii="Verdana" w:hAnsi="Verdana" w:cs="Arial"/>
          <w:iCs/>
          <w:sz w:val="18"/>
          <w:szCs w:val="18"/>
        </w:rPr>
        <w:t>Správnost výpočtu obě smluvní strany překontrolovaly, a tento je následující:</w:t>
      </w:r>
    </w:p>
    <w:p w:rsidR="006F700D" w:rsidRPr="00076221" w:rsidRDefault="0070162D" w:rsidP="0070162D">
      <w:pPr>
        <w:numPr>
          <w:ilvl w:val="12"/>
          <w:numId w:val="0"/>
        </w:numPr>
        <w:spacing w:before="120"/>
        <w:ind w:left="283"/>
        <w:jc w:val="both"/>
        <w:rPr>
          <w:rFonts w:ascii="Verdana" w:hAnsi="Verdana" w:cs="Arial"/>
          <w:iCs/>
          <w:sz w:val="18"/>
          <w:szCs w:val="18"/>
        </w:rPr>
      </w:pPr>
      <w:r w:rsidRPr="00076221">
        <w:rPr>
          <w:rFonts w:ascii="Verdana" w:hAnsi="Verdana" w:cs="Arial"/>
          <w:iCs/>
          <w:sz w:val="18"/>
          <w:szCs w:val="18"/>
        </w:rPr>
        <w:t>Bezdůvodné obohacení</w:t>
      </w:r>
      <w:r w:rsidR="006F700D" w:rsidRPr="00076221">
        <w:rPr>
          <w:rFonts w:ascii="Verdana" w:hAnsi="Verdana" w:cs="Arial"/>
          <w:iCs/>
          <w:sz w:val="18"/>
          <w:szCs w:val="18"/>
        </w:rPr>
        <w:t xml:space="preserve"> představuje nezaplacenou úhradu za užívání </w:t>
      </w:r>
      <w:r w:rsidR="00A32DDD" w:rsidRPr="00076221">
        <w:rPr>
          <w:rFonts w:ascii="Verdana" w:hAnsi="Verdana" w:cs="Arial"/>
          <w:iCs/>
          <w:sz w:val="18"/>
          <w:szCs w:val="18"/>
        </w:rPr>
        <w:t xml:space="preserve">nebytových prostor </w:t>
      </w:r>
      <w:r w:rsidR="000A65CC" w:rsidRPr="00076221">
        <w:rPr>
          <w:rFonts w:ascii="Verdana" w:hAnsi="Verdana" w:cs="Arial"/>
          <w:iCs/>
          <w:sz w:val="18"/>
          <w:szCs w:val="18"/>
        </w:rPr>
        <w:t>povinným, bez právního důvodu v</w:t>
      </w:r>
      <w:r w:rsidR="006F700D" w:rsidRPr="00076221">
        <w:rPr>
          <w:rFonts w:ascii="Verdana" w:hAnsi="Verdana" w:cs="Arial"/>
          <w:iCs/>
          <w:sz w:val="18"/>
          <w:szCs w:val="18"/>
        </w:rPr>
        <w:t xml:space="preserve"> období </w:t>
      </w:r>
      <w:r w:rsidR="006F700D" w:rsidRPr="00076221">
        <w:rPr>
          <w:rFonts w:ascii="Verdana" w:hAnsi="Verdana" w:cs="Arial"/>
          <w:b/>
          <w:bCs/>
          <w:iCs/>
          <w:sz w:val="18"/>
          <w:szCs w:val="18"/>
        </w:rPr>
        <w:t>od</w:t>
      </w:r>
      <w:r w:rsidR="00A32DDD" w:rsidRPr="00076221">
        <w:rPr>
          <w:rFonts w:ascii="Verdana" w:hAnsi="Verdana" w:cs="Arial"/>
          <w:b/>
          <w:bCs/>
          <w:iCs/>
          <w:sz w:val="18"/>
          <w:szCs w:val="18"/>
        </w:rPr>
        <w:t xml:space="preserve"> </w:t>
      </w:r>
      <w:r w:rsidR="006F700D" w:rsidRPr="00076221">
        <w:rPr>
          <w:rFonts w:ascii="Verdana" w:hAnsi="Verdana" w:cs="Arial"/>
          <w:iCs/>
          <w:sz w:val="18"/>
          <w:szCs w:val="18"/>
        </w:rPr>
        <w:t xml:space="preserve"> </w:t>
      </w:r>
      <w:r w:rsidR="00A32DDD" w:rsidRPr="00076221">
        <w:rPr>
          <w:rFonts w:ascii="Verdana" w:hAnsi="Verdana" w:cs="Arial"/>
          <w:b/>
          <w:bCs/>
          <w:iCs/>
          <w:sz w:val="18"/>
          <w:szCs w:val="18"/>
        </w:rPr>
        <w:t>01.04.2018</w:t>
      </w:r>
      <w:r w:rsidR="00A07CD9" w:rsidRPr="00076221">
        <w:rPr>
          <w:rFonts w:ascii="Verdana" w:hAnsi="Verdana" w:cs="Arial"/>
          <w:b/>
          <w:bCs/>
          <w:iCs/>
          <w:sz w:val="18"/>
          <w:szCs w:val="18"/>
        </w:rPr>
        <w:t xml:space="preserve"> </w:t>
      </w:r>
      <w:r w:rsidR="000A65CC" w:rsidRPr="00076221">
        <w:rPr>
          <w:rFonts w:ascii="Verdana" w:hAnsi="Verdana" w:cs="Arial"/>
          <w:b/>
          <w:bCs/>
          <w:iCs/>
          <w:sz w:val="18"/>
          <w:szCs w:val="18"/>
        </w:rPr>
        <w:t xml:space="preserve">do </w:t>
      </w:r>
      <w:proofErr w:type="gramStart"/>
      <w:r w:rsidR="00F24145">
        <w:rPr>
          <w:rFonts w:ascii="Verdana" w:hAnsi="Verdana" w:cs="Arial"/>
          <w:b/>
          <w:bCs/>
          <w:iCs/>
          <w:sz w:val="18"/>
          <w:szCs w:val="18"/>
        </w:rPr>
        <w:t>31</w:t>
      </w:r>
      <w:r w:rsidR="00A32DDD" w:rsidRPr="00076221">
        <w:rPr>
          <w:rFonts w:ascii="Verdana" w:hAnsi="Verdana" w:cs="Arial"/>
          <w:b/>
          <w:bCs/>
          <w:iCs/>
          <w:sz w:val="18"/>
          <w:szCs w:val="18"/>
        </w:rPr>
        <w:t>.0</w:t>
      </w:r>
      <w:r w:rsidR="00F24145">
        <w:rPr>
          <w:rFonts w:ascii="Verdana" w:hAnsi="Verdana" w:cs="Arial"/>
          <w:b/>
          <w:bCs/>
          <w:iCs/>
          <w:sz w:val="18"/>
          <w:szCs w:val="18"/>
        </w:rPr>
        <w:t>3</w:t>
      </w:r>
      <w:r w:rsidR="00A32DDD" w:rsidRPr="00076221">
        <w:rPr>
          <w:rFonts w:ascii="Verdana" w:hAnsi="Verdana" w:cs="Arial"/>
          <w:b/>
          <w:bCs/>
          <w:iCs/>
          <w:sz w:val="18"/>
          <w:szCs w:val="18"/>
        </w:rPr>
        <w:t>.20</w:t>
      </w:r>
      <w:r w:rsidR="00F24145">
        <w:rPr>
          <w:rFonts w:ascii="Verdana" w:hAnsi="Verdana" w:cs="Arial"/>
          <w:b/>
          <w:bCs/>
          <w:iCs/>
          <w:sz w:val="18"/>
          <w:szCs w:val="18"/>
        </w:rPr>
        <w:t>20</w:t>
      </w:r>
      <w:proofErr w:type="gramEnd"/>
      <w:r w:rsidR="006F700D" w:rsidRPr="00076221">
        <w:rPr>
          <w:rFonts w:ascii="Verdana" w:hAnsi="Verdana" w:cs="Arial"/>
          <w:iCs/>
          <w:sz w:val="18"/>
          <w:szCs w:val="18"/>
        </w:rPr>
        <w:t xml:space="preserve"> včetně, ve výši:</w:t>
      </w:r>
    </w:p>
    <w:p w:rsidR="00172038" w:rsidRDefault="00172038" w:rsidP="00537364">
      <w:pPr>
        <w:numPr>
          <w:ilvl w:val="12"/>
          <w:numId w:val="0"/>
        </w:numPr>
        <w:spacing w:before="120"/>
        <w:ind w:left="283"/>
        <w:jc w:val="center"/>
        <w:rPr>
          <w:rFonts w:ascii="Verdana" w:hAnsi="Verdana" w:cs="Arial"/>
          <w:iCs/>
          <w:sz w:val="18"/>
          <w:szCs w:val="18"/>
        </w:rPr>
      </w:pPr>
    </w:p>
    <w:p w:rsidR="00797345" w:rsidRDefault="00202FF8" w:rsidP="00537364">
      <w:pPr>
        <w:numPr>
          <w:ilvl w:val="12"/>
          <w:numId w:val="0"/>
        </w:numPr>
        <w:spacing w:before="120"/>
        <w:ind w:left="283"/>
        <w:jc w:val="center"/>
        <w:rPr>
          <w:rFonts w:ascii="Verdana" w:hAnsi="Verdana" w:cs="Arial"/>
          <w:iCs/>
          <w:sz w:val="18"/>
          <w:szCs w:val="18"/>
        </w:rPr>
      </w:pPr>
      <w:r>
        <w:rPr>
          <w:rFonts w:ascii="Verdana" w:hAnsi="Verdana" w:cs="Arial"/>
          <w:iCs/>
          <w:sz w:val="18"/>
          <w:szCs w:val="18"/>
        </w:rPr>
        <w:t>362 45</w:t>
      </w:r>
      <w:r w:rsidR="00D5028A">
        <w:rPr>
          <w:rFonts w:ascii="Verdana" w:hAnsi="Verdana" w:cs="Arial"/>
          <w:iCs/>
          <w:sz w:val="18"/>
          <w:szCs w:val="18"/>
        </w:rPr>
        <w:t>0</w:t>
      </w:r>
      <w:r>
        <w:rPr>
          <w:rFonts w:ascii="Verdana" w:hAnsi="Verdana" w:cs="Arial"/>
          <w:iCs/>
          <w:sz w:val="18"/>
          <w:szCs w:val="18"/>
        </w:rPr>
        <w:t xml:space="preserve">,50 (roční nájemné/rok 2018 </w:t>
      </w:r>
      <w:r w:rsidR="00797345" w:rsidRPr="00076221">
        <w:rPr>
          <w:rFonts w:ascii="Verdana" w:hAnsi="Verdana" w:cs="Arial"/>
          <w:iCs/>
          <w:sz w:val="18"/>
          <w:szCs w:val="18"/>
        </w:rPr>
        <w:t xml:space="preserve">– viz příloha </w:t>
      </w:r>
      <w:proofErr w:type="gramStart"/>
      <w:r w:rsidR="00797345" w:rsidRPr="00076221">
        <w:rPr>
          <w:rFonts w:ascii="Verdana" w:hAnsi="Verdana" w:cs="Arial"/>
          <w:iCs/>
          <w:sz w:val="18"/>
          <w:szCs w:val="18"/>
        </w:rPr>
        <w:t>č.1) : 12</w:t>
      </w:r>
      <w:proofErr w:type="gramEnd"/>
      <w:r w:rsidR="00797345" w:rsidRPr="00076221">
        <w:rPr>
          <w:rFonts w:ascii="Verdana" w:hAnsi="Verdana" w:cs="Arial"/>
          <w:iCs/>
          <w:sz w:val="18"/>
          <w:szCs w:val="18"/>
        </w:rPr>
        <w:t xml:space="preserve"> x </w:t>
      </w:r>
      <w:r>
        <w:rPr>
          <w:rFonts w:ascii="Verdana" w:hAnsi="Verdana" w:cs="Arial"/>
          <w:iCs/>
          <w:sz w:val="18"/>
          <w:szCs w:val="18"/>
        </w:rPr>
        <w:t>9</w:t>
      </w:r>
      <w:r w:rsidR="00797345" w:rsidRPr="00076221">
        <w:rPr>
          <w:rFonts w:ascii="Verdana" w:hAnsi="Verdana" w:cs="Arial"/>
          <w:iCs/>
          <w:sz w:val="18"/>
          <w:szCs w:val="18"/>
        </w:rPr>
        <w:t xml:space="preserve"> = </w:t>
      </w:r>
      <w:r>
        <w:rPr>
          <w:rFonts w:ascii="Verdana" w:hAnsi="Verdana" w:cs="Arial"/>
          <w:iCs/>
          <w:sz w:val="18"/>
          <w:szCs w:val="18"/>
        </w:rPr>
        <w:t>271 83</w:t>
      </w:r>
      <w:r w:rsidR="00D5028A">
        <w:rPr>
          <w:rFonts w:ascii="Verdana" w:hAnsi="Verdana" w:cs="Arial"/>
          <w:iCs/>
          <w:sz w:val="18"/>
          <w:szCs w:val="18"/>
        </w:rPr>
        <w:t>7</w:t>
      </w:r>
      <w:r>
        <w:rPr>
          <w:rFonts w:ascii="Verdana" w:hAnsi="Verdana" w:cs="Arial"/>
          <w:iCs/>
          <w:sz w:val="18"/>
          <w:szCs w:val="18"/>
        </w:rPr>
        <w:t>,</w:t>
      </w:r>
      <w:r w:rsidR="00D5028A">
        <w:rPr>
          <w:rFonts w:ascii="Verdana" w:hAnsi="Verdana" w:cs="Arial"/>
          <w:iCs/>
          <w:sz w:val="18"/>
          <w:szCs w:val="18"/>
        </w:rPr>
        <w:t>87</w:t>
      </w:r>
      <w:r w:rsidR="00797345" w:rsidRPr="00076221">
        <w:rPr>
          <w:rFonts w:ascii="Verdana" w:hAnsi="Verdana" w:cs="Arial"/>
          <w:iCs/>
          <w:sz w:val="18"/>
          <w:szCs w:val="18"/>
        </w:rPr>
        <w:t xml:space="preserve"> Kč</w:t>
      </w:r>
    </w:p>
    <w:p w:rsidR="00202FF8" w:rsidRDefault="00202FF8" w:rsidP="00537364">
      <w:pPr>
        <w:numPr>
          <w:ilvl w:val="12"/>
          <w:numId w:val="0"/>
        </w:numPr>
        <w:spacing w:before="120"/>
        <w:ind w:left="283"/>
        <w:jc w:val="center"/>
        <w:rPr>
          <w:rFonts w:ascii="Verdana" w:hAnsi="Verdana" w:cs="Arial"/>
          <w:iCs/>
          <w:sz w:val="18"/>
          <w:szCs w:val="18"/>
        </w:rPr>
      </w:pPr>
      <w:r>
        <w:rPr>
          <w:rFonts w:ascii="Verdana" w:hAnsi="Verdana" w:cs="Arial"/>
          <w:iCs/>
          <w:sz w:val="18"/>
          <w:szCs w:val="18"/>
        </w:rPr>
        <w:t>370 06</w:t>
      </w:r>
      <w:r w:rsidR="00D5028A">
        <w:rPr>
          <w:rFonts w:ascii="Verdana" w:hAnsi="Verdana" w:cs="Arial"/>
          <w:iCs/>
          <w:sz w:val="18"/>
          <w:szCs w:val="18"/>
        </w:rPr>
        <w:t>1</w:t>
      </w:r>
      <w:r>
        <w:rPr>
          <w:rFonts w:ascii="Verdana" w:hAnsi="Verdana" w:cs="Arial"/>
          <w:iCs/>
          <w:sz w:val="18"/>
          <w:szCs w:val="18"/>
        </w:rPr>
        <w:t>,</w:t>
      </w:r>
      <w:r w:rsidR="00D5028A">
        <w:rPr>
          <w:rFonts w:ascii="Verdana" w:hAnsi="Verdana" w:cs="Arial"/>
          <w:iCs/>
          <w:sz w:val="18"/>
          <w:szCs w:val="18"/>
        </w:rPr>
        <w:t>97</w:t>
      </w:r>
      <w:r>
        <w:rPr>
          <w:rFonts w:ascii="Verdana" w:hAnsi="Verdana" w:cs="Arial"/>
          <w:iCs/>
          <w:sz w:val="18"/>
          <w:szCs w:val="18"/>
        </w:rPr>
        <w:t xml:space="preserve"> (roční nájemné/rok 2019 </w:t>
      </w:r>
      <w:r w:rsidRPr="00076221">
        <w:rPr>
          <w:rFonts w:ascii="Verdana" w:hAnsi="Verdana" w:cs="Arial"/>
          <w:iCs/>
          <w:sz w:val="18"/>
          <w:szCs w:val="18"/>
        </w:rPr>
        <w:t xml:space="preserve">– viz příloha </w:t>
      </w:r>
      <w:proofErr w:type="gramStart"/>
      <w:r w:rsidRPr="00076221">
        <w:rPr>
          <w:rFonts w:ascii="Verdana" w:hAnsi="Verdana" w:cs="Arial"/>
          <w:iCs/>
          <w:sz w:val="18"/>
          <w:szCs w:val="18"/>
        </w:rPr>
        <w:t xml:space="preserve">č.1) </w:t>
      </w:r>
      <w:r>
        <w:rPr>
          <w:rFonts w:ascii="Verdana" w:hAnsi="Verdana" w:cs="Arial"/>
          <w:iCs/>
          <w:sz w:val="18"/>
          <w:szCs w:val="18"/>
        </w:rPr>
        <w:tab/>
      </w:r>
      <w:r>
        <w:rPr>
          <w:rFonts w:ascii="Verdana" w:hAnsi="Verdana" w:cs="Arial"/>
          <w:iCs/>
          <w:sz w:val="18"/>
          <w:szCs w:val="18"/>
        </w:rPr>
        <w:tab/>
        <w:t>370 0</w:t>
      </w:r>
      <w:r w:rsidR="00D5028A">
        <w:rPr>
          <w:rFonts w:ascii="Verdana" w:hAnsi="Verdana" w:cs="Arial"/>
          <w:iCs/>
          <w:sz w:val="18"/>
          <w:szCs w:val="18"/>
        </w:rPr>
        <w:t>61</w:t>
      </w:r>
      <w:r>
        <w:rPr>
          <w:rFonts w:ascii="Verdana" w:hAnsi="Verdana" w:cs="Arial"/>
          <w:iCs/>
          <w:sz w:val="18"/>
          <w:szCs w:val="18"/>
        </w:rPr>
        <w:t>,</w:t>
      </w:r>
      <w:r w:rsidR="00D5028A">
        <w:rPr>
          <w:rFonts w:ascii="Verdana" w:hAnsi="Verdana" w:cs="Arial"/>
          <w:iCs/>
          <w:sz w:val="18"/>
          <w:szCs w:val="18"/>
        </w:rPr>
        <w:t>97</w:t>
      </w:r>
      <w:proofErr w:type="gramEnd"/>
      <w:r w:rsidRPr="00076221">
        <w:rPr>
          <w:rFonts w:ascii="Verdana" w:hAnsi="Verdana" w:cs="Arial"/>
          <w:iCs/>
          <w:sz w:val="18"/>
          <w:szCs w:val="18"/>
        </w:rPr>
        <w:t xml:space="preserve"> Kč</w:t>
      </w:r>
    </w:p>
    <w:p w:rsidR="00202FF8" w:rsidRDefault="00202FF8" w:rsidP="00537364">
      <w:pPr>
        <w:numPr>
          <w:ilvl w:val="12"/>
          <w:numId w:val="0"/>
        </w:numPr>
        <w:spacing w:before="120"/>
        <w:ind w:left="283"/>
        <w:jc w:val="center"/>
        <w:rPr>
          <w:rFonts w:ascii="Verdana" w:hAnsi="Verdana" w:cs="Arial"/>
          <w:iCs/>
          <w:sz w:val="18"/>
          <w:szCs w:val="18"/>
        </w:rPr>
      </w:pPr>
      <w:r>
        <w:rPr>
          <w:rFonts w:ascii="Verdana" w:hAnsi="Verdana" w:cs="Arial"/>
          <w:iCs/>
          <w:sz w:val="18"/>
          <w:szCs w:val="18"/>
        </w:rPr>
        <w:t>380 423,70 (roční nájemné/rok 20</w:t>
      </w:r>
      <w:r w:rsidR="007265FD">
        <w:rPr>
          <w:rFonts w:ascii="Verdana" w:hAnsi="Verdana" w:cs="Arial"/>
          <w:iCs/>
          <w:sz w:val="18"/>
          <w:szCs w:val="18"/>
        </w:rPr>
        <w:t>20</w:t>
      </w:r>
      <w:r>
        <w:rPr>
          <w:rFonts w:ascii="Verdana" w:hAnsi="Verdana" w:cs="Arial"/>
          <w:iCs/>
          <w:sz w:val="18"/>
          <w:szCs w:val="18"/>
        </w:rPr>
        <w:t xml:space="preserve"> </w:t>
      </w:r>
      <w:r w:rsidRPr="00076221">
        <w:rPr>
          <w:rFonts w:ascii="Verdana" w:hAnsi="Verdana" w:cs="Arial"/>
          <w:iCs/>
          <w:sz w:val="18"/>
          <w:szCs w:val="18"/>
        </w:rPr>
        <w:t xml:space="preserve">– viz příloha </w:t>
      </w:r>
      <w:proofErr w:type="gramStart"/>
      <w:r w:rsidRPr="00076221">
        <w:rPr>
          <w:rFonts w:ascii="Verdana" w:hAnsi="Verdana" w:cs="Arial"/>
          <w:iCs/>
          <w:sz w:val="18"/>
          <w:szCs w:val="18"/>
        </w:rPr>
        <w:t>č.1) : 12</w:t>
      </w:r>
      <w:proofErr w:type="gramEnd"/>
      <w:r w:rsidRPr="00076221">
        <w:rPr>
          <w:rFonts w:ascii="Verdana" w:hAnsi="Verdana" w:cs="Arial"/>
          <w:iCs/>
          <w:sz w:val="18"/>
          <w:szCs w:val="18"/>
        </w:rPr>
        <w:t xml:space="preserve"> x </w:t>
      </w:r>
      <w:r>
        <w:rPr>
          <w:rFonts w:ascii="Verdana" w:hAnsi="Verdana" w:cs="Arial"/>
          <w:iCs/>
          <w:sz w:val="18"/>
          <w:szCs w:val="18"/>
        </w:rPr>
        <w:t>3</w:t>
      </w:r>
      <w:r w:rsidRPr="00076221">
        <w:rPr>
          <w:rFonts w:ascii="Verdana" w:hAnsi="Verdana" w:cs="Arial"/>
          <w:iCs/>
          <w:sz w:val="18"/>
          <w:szCs w:val="18"/>
        </w:rPr>
        <w:t xml:space="preserve"> = </w:t>
      </w:r>
      <w:r>
        <w:rPr>
          <w:rFonts w:ascii="Verdana" w:hAnsi="Verdana" w:cs="Arial"/>
          <w:iCs/>
          <w:sz w:val="18"/>
          <w:szCs w:val="18"/>
        </w:rPr>
        <w:t xml:space="preserve">   95 105,93</w:t>
      </w:r>
      <w:r w:rsidRPr="00076221">
        <w:rPr>
          <w:rFonts w:ascii="Verdana" w:hAnsi="Verdana" w:cs="Arial"/>
          <w:iCs/>
          <w:sz w:val="18"/>
          <w:szCs w:val="18"/>
        </w:rPr>
        <w:t xml:space="preserve"> Kč</w:t>
      </w:r>
    </w:p>
    <w:p w:rsidR="00202FF8" w:rsidRPr="00202FF8" w:rsidRDefault="00202FF8" w:rsidP="00537364">
      <w:pPr>
        <w:numPr>
          <w:ilvl w:val="12"/>
          <w:numId w:val="0"/>
        </w:numPr>
        <w:spacing w:before="120"/>
        <w:ind w:left="283"/>
        <w:jc w:val="center"/>
        <w:rPr>
          <w:rFonts w:ascii="Verdana" w:hAnsi="Verdana" w:cs="Arial"/>
          <w:b/>
          <w:iCs/>
          <w:sz w:val="18"/>
          <w:szCs w:val="18"/>
        </w:rPr>
      </w:pPr>
      <w:r w:rsidRPr="00202FF8">
        <w:rPr>
          <w:rFonts w:ascii="Verdana" w:hAnsi="Verdana" w:cs="Arial"/>
          <w:b/>
          <w:iCs/>
          <w:sz w:val="18"/>
          <w:szCs w:val="18"/>
        </w:rPr>
        <w:t>tj. celkem 737 00</w:t>
      </w:r>
      <w:r w:rsidR="00D5028A">
        <w:rPr>
          <w:rFonts w:ascii="Verdana" w:hAnsi="Verdana" w:cs="Arial"/>
          <w:b/>
          <w:iCs/>
          <w:sz w:val="18"/>
          <w:szCs w:val="18"/>
        </w:rPr>
        <w:t>5</w:t>
      </w:r>
      <w:r w:rsidRPr="00202FF8">
        <w:rPr>
          <w:rFonts w:ascii="Verdana" w:hAnsi="Verdana" w:cs="Arial"/>
          <w:b/>
          <w:iCs/>
          <w:sz w:val="18"/>
          <w:szCs w:val="18"/>
        </w:rPr>
        <w:t>,</w:t>
      </w:r>
      <w:r w:rsidR="00D5028A">
        <w:rPr>
          <w:rFonts w:ascii="Verdana" w:hAnsi="Verdana" w:cs="Arial"/>
          <w:b/>
          <w:iCs/>
          <w:sz w:val="18"/>
          <w:szCs w:val="18"/>
        </w:rPr>
        <w:t>77</w:t>
      </w:r>
      <w:r w:rsidRPr="00202FF8">
        <w:rPr>
          <w:rFonts w:ascii="Verdana" w:hAnsi="Verdana" w:cs="Arial"/>
          <w:b/>
          <w:iCs/>
          <w:sz w:val="18"/>
          <w:szCs w:val="18"/>
        </w:rPr>
        <w:t xml:space="preserve"> Kč</w:t>
      </w:r>
    </w:p>
    <w:p w:rsidR="00CD7F37" w:rsidRDefault="00CD7F37">
      <w:pPr>
        <w:numPr>
          <w:ilvl w:val="12"/>
          <w:numId w:val="0"/>
        </w:numPr>
        <w:ind w:left="283"/>
        <w:jc w:val="both"/>
        <w:rPr>
          <w:rFonts w:ascii="Verdana" w:hAnsi="Verdana" w:cs="Arial"/>
          <w:b/>
          <w:bCs/>
          <w:iCs/>
          <w:sz w:val="18"/>
          <w:szCs w:val="18"/>
          <w:u w:val="single"/>
        </w:rPr>
      </w:pPr>
    </w:p>
    <w:p w:rsidR="006F700D" w:rsidRPr="00076221" w:rsidRDefault="006F700D">
      <w:pPr>
        <w:numPr>
          <w:ilvl w:val="12"/>
          <w:numId w:val="0"/>
        </w:numPr>
        <w:ind w:left="283"/>
        <w:jc w:val="both"/>
        <w:rPr>
          <w:rFonts w:ascii="Verdana" w:hAnsi="Verdana" w:cs="Arial"/>
          <w:iCs/>
          <w:sz w:val="18"/>
          <w:szCs w:val="18"/>
        </w:rPr>
      </w:pPr>
      <w:r w:rsidRPr="00076221">
        <w:rPr>
          <w:rFonts w:ascii="Verdana" w:hAnsi="Verdana" w:cs="Arial"/>
          <w:b/>
          <w:bCs/>
          <w:iCs/>
          <w:sz w:val="18"/>
          <w:szCs w:val="18"/>
          <w:u w:val="single"/>
        </w:rPr>
        <w:t>Oprávněnému k </w:t>
      </w:r>
      <w:r w:rsidR="000A65CC" w:rsidRPr="00076221">
        <w:rPr>
          <w:rFonts w:ascii="Verdana" w:hAnsi="Verdana" w:cs="Arial"/>
          <w:b/>
          <w:bCs/>
          <w:iCs/>
          <w:sz w:val="18"/>
          <w:szCs w:val="18"/>
          <w:u w:val="single"/>
        </w:rPr>
        <w:t>vydání</w:t>
      </w:r>
      <w:r w:rsidRPr="00076221">
        <w:rPr>
          <w:rFonts w:ascii="Verdana" w:hAnsi="Verdana" w:cs="Arial"/>
          <w:b/>
          <w:bCs/>
          <w:iCs/>
          <w:sz w:val="18"/>
          <w:szCs w:val="18"/>
          <w:u w:val="single"/>
        </w:rPr>
        <w:t xml:space="preserve"> tedy </w:t>
      </w:r>
      <w:proofErr w:type="gramStart"/>
      <w:r w:rsidRPr="00076221">
        <w:rPr>
          <w:rFonts w:ascii="Verdana" w:hAnsi="Verdana" w:cs="Arial"/>
          <w:b/>
          <w:bCs/>
          <w:iCs/>
          <w:sz w:val="18"/>
          <w:szCs w:val="18"/>
          <w:u w:val="single"/>
        </w:rPr>
        <w:t xml:space="preserve">náleží </w:t>
      </w:r>
      <w:r w:rsidR="00121E5B" w:rsidRPr="00076221">
        <w:rPr>
          <w:rFonts w:ascii="Verdana" w:hAnsi="Verdana" w:cs="Arial"/>
          <w:b/>
          <w:bCs/>
          <w:iCs/>
          <w:sz w:val="18"/>
          <w:szCs w:val="18"/>
          <w:u w:val="single"/>
        </w:rPr>
        <w:t xml:space="preserve"> </w:t>
      </w:r>
      <w:r w:rsidR="00202FF8">
        <w:rPr>
          <w:rFonts w:ascii="Verdana" w:hAnsi="Verdana" w:cs="Arial"/>
          <w:b/>
          <w:bCs/>
          <w:iCs/>
          <w:sz w:val="18"/>
          <w:szCs w:val="18"/>
          <w:u w:val="single"/>
        </w:rPr>
        <w:t>737 00</w:t>
      </w:r>
      <w:r w:rsidR="00D5028A">
        <w:rPr>
          <w:rFonts w:ascii="Verdana" w:hAnsi="Verdana" w:cs="Arial"/>
          <w:b/>
          <w:bCs/>
          <w:iCs/>
          <w:sz w:val="18"/>
          <w:szCs w:val="18"/>
          <w:u w:val="single"/>
        </w:rPr>
        <w:t>5</w:t>
      </w:r>
      <w:r w:rsidR="00202FF8">
        <w:rPr>
          <w:rFonts w:ascii="Verdana" w:hAnsi="Verdana" w:cs="Arial"/>
          <w:b/>
          <w:bCs/>
          <w:iCs/>
          <w:sz w:val="18"/>
          <w:szCs w:val="18"/>
          <w:u w:val="single"/>
        </w:rPr>
        <w:t>,</w:t>
      </w:r>
      <w:r w:rsidR="00D5028A">
        <w:rPr>
          <w:rFonts w:ascii="Verdana" w:hAnsi="Verdana" w:cs="Arial"/>
          <w:b/>
          <w:bCs/>
          <w:iCs/>
          <w:sz w:val="18"/>
          <w:szCs w:val="18"/>
          <w:u w:val="single"/>
        </w:rPr>
        <w:t>77</w:t>
      </w:r>
      <w:proofErr w:type="gramEnd"/>
      <w:r w:rsidR="00FB2A11" w:rsidRPr="00076221">
        <w:rPr>
          <w:rFonts w:ascii="Verdana" w:hAnsi="Verdana" w:cs="Arial"/>
          <w:b/>
          <w:bCs/>
          <w:iCs/>
          <w:sz w:val="18"/>
          <w:szCs w:val="18"/>
          <w:u w:val="single"/>
        </w:rPr>
        <w:t xml:space="preserve"> </w:t>
      </w:r>
      <w:r w:rsidRPr="00076221">
        <w:rPr>
          <w:rFonts w:ascii="Verdana" w:hAnsi="Verdana" w:cs="Arial"/>
          <w:b/>
          <w:bCs/>
          <w:iCs/>
          <w:sz w:val="18"/>
          <w:szCs w:val="18"/>
          <w:u w:val="single"/>
        </w:rPr>
        <w:t>Kč</w:t>
      </w:r>
      <w:r w:rsidR="00A64FE7" w:rsidRPr="00076221">
        <w:rPr>
          <w:rFonts w:ascii="Verdana" w:hAnsi="Verdana" w:cs="Arial"/>
          <w:b/>
          <w:bCs/>
          <w:iCs/>
          <w:sz w:val="18"/>
          <w:szCs w:val="18"/>
          <w:u w:val="single"/>
        </w:rPr>
        <w:t xml:space="preserve"> </w:t>
      </w:r>
      <w:r w:rsidRPr="00076221">
        <w:rPr>
          <w:rFonts w:ascii="Verdana" w:hAnsi="Verdana" w:cs="Arial"/>
          <w:iCs/>
          <w:sz w:val="18"/>
          <w:szCs w:val="18"/>
          <w:u w:val="single"/>
        </w:rPr>
        <w:t>(slovy</w:t>
      </w:r>
      <w:r w:rsidR="00537364" w:rsidRPr="00076221">
        <w:rPr>
          <w:rFonts w:ascii="Verdana" w:hAnsi="Verdana" w:cs="Arial"/>
          <w:iCs/>
          <w:sz w:val="18"/>
          <w:szCs w:val="18"/>
          <w:u w:val="single"/>
        </w:rPr>
        <w:t xml:space="preserve"> </w:t>
      </w:r>
      <w:proofErr w:type="spellStart"/>
      <w:r w:rsidR="00202FF8">
        <w:rPr>
          <w:rFonts w:ascii="Verdana" w:hAnsi="Verdana" w:cs="Arial"/>
          <w:iCs/>
          <w:sz w:val="18"/>
          <w:szCs w:val="18"/>
          <w:u w:val="single"/>
        </w:rPr>
        <w:t>sedmsettřicetsedmtisíc</w:t>
      </w:r>
      <w:r w:rsidR="00D5028A">
        <w:rPr>
          <w:rFonts w:ascii="Verdana" w:hAnsi="Verdana" w:cs="Arial"/>
          <w:iCs/>
          <w:sz w:val="18"/>
          <w:szCs w:val="18"/>
          <w:u w:val="single"/>
        </w:rPr>
        <w:t>pět</w:t>
      </w:r>
      <w:r w:rsidR="00202FF8">
        <w:rPr>
          <w:rFonts w:ascii="Verdana" w:hAnsi="Verdana" w:cs="Arial"/>
          <w:iCs/>
          <w:sz w:val="18"/>
          <w:szCs w:val="18"/>
          <w:u w:val="single"/>
        </w:rPr>
        <w:t>korun</w:t>
      </w:r>
      <w:proofErr w:type="spellEnd"/>
      <w:r w:rsidR="00202FF8">
        <w:rPr>
          <w:rFonts w:ascii="Verdana" w:hAnsi="Verdana" w:cs="Arial"/>
          <w:iCs/>
          <w:sz w:val="18"/>
          <w:szCs w:val="18"/>
          <w:u w:val="single"/>
        </w:rPr>
        <w:t xml:space="preserve"> českých </w:t>
      </w:r>
      <w:r w:rsidR="00D5028A">
        <w:rPr>
          <w:rFonts w:ascii="Verdana" w:hAnsi="Verdana" w:cs="Arial"/>
          <w:iCs/>
          <w:sz w:val="18"/>
          <w:szCs w:val="18"/>
          <w:u w:val="single"/>
        </w:rPr>
        <w:t>77</w:t>
      </w:r>
      <w:r w:rsidR="00202FF8">
        <w:rPr>
          <w:rFonts w:ascii="Verdana" w:hAnsi="Verdana" w:cs="Arial"/>
          <w:iCs/>
          <w:sz w:val="18"/>
          <w:szCs w:val="18"/>
          <w:u w:val="single"/>
        </w:rPr>
        <w:t>/100)</w:t>
      </w:r>
      <w:r w:rsidRPr="00076221">
        <w:rPr>
          <w:rFonts w:ascii="Verdana" w:hAnsi="Verdana" w:cs="Arial"/>
          <w:iCs/>
          <w:sz w:val="18"/>
          <w:szCs w:val="18"/>
          <w:u w:val="single"/>
        </w:rPr>
        <w:t>.</w:t>
      </w:r>
    </w:p>
    <w:p w:rsidR="006F700D" w:rsidRPr="00076221" w:rsidRDefault="006F700D">
      <w:pPr>
        <w:pStyle w:val="Nadpis6"/>
        <w:rPr>
          <w:rFonts w:ascii="Verdana" w:hAnsi="Verdana"/>
          <w:i w:val="0"/>
          <w:sz w:val="18"/>
          <w:szCs w:val="18"/>
        </w:rPr>
      </w:pPr>
      <w:r w:rsidRPr="00076221">
        <w:rPr>
          <w:rFonts w:ascii="Verdana" w:hAnsi="Verdana"/>
          <w:i w:val="0"/>
          <w:sz w:val="18"/>
          <w:szCs w:val="18"/>
        </w:rPr>
        <w:lastRenderedPageBreak/>
        <w:t>II. Způsob a doba plnění</w:t>
      </w:r>
    </w:p>
    <w:p w:rsidR="006F700D" w:rsidRDefault="006F700D">
      <w:pPr>
        <w:numPr>
          <w:ilvl w:val="0"/>
          <w:numId w:val="21"/>
        </w:numPr>
        <w:spacing w:before="120"/>
        <w:ind w:left="357" w:hanging="357"/>
        <w:jc w:val="both"/>
        <w:rPr>
          <w:rFonts w:ascii="Verdana" w:hAnsi="Verdana" w:cs="Arial"/>
          <w:iCs/>
          <w:sz w:val="18"/>
          <w:szCs w:val="18"/>
        </w:rPr>
      </w:pPr>
      <w:r w:rsidRPr="00076221">
        <w:rPr>
          <w:rFonts w:ascii="Verdana" w:hAnsi="Verdana" w:cs="Arial"/>
          <w:iCs/>
          <w:sz w:val="18"/>
          <w:szCs w:val="18"/>
        </w:rPr>
        <w:t>Na základě ujednání uvedených v čl. I</w:t>
      </w:r>
      <w:r w:rsidR="00F83F29" w:rsidRPr="00076221">
        <w:rPr>
          <w:rFonts w:ascii="Verdana" w:hAnsi="Verdana" w:cs="Arial"/>
          <w:iCs/>
          <w:sz w:val="18"/>
          <w:szCs w:val="18"/>
        </w:rPr>
        <w:t>.</w:t>
      </w:r>
      <w:r w:rsidRPr="00076221">
        <w:rPr>
          <w:rFonts w:ascii="Verdana" w:hAnsi="Verdana" w:cs="Arial"/>
          <w:iCs/>
          <w:sz w:val="18"/>
          <w:szCs w:val="18"/>
        </w:rPr>
        <w:t xml:space="preserve"> této dohody se smluvní strany dohodly, že povinný uhradí k rukám oprávněného částku ve výši </w:t>
      </w:r>
      <w:r w:rsidR="00202FF8">
        <w:rPr>
          <w:rFonts w:ascii="Verdana" w:hAnsi="Verdana" w:cs="Arial"/>
          <w:b/>
          <w:bCs/>
          <w:iCs/>
          <w:sz w:val="18"/>
          <w:szCs w:val="18"/>
        </w:rPr>
        <w:t>737 00</w:t>
      </w:r>
      <w:r w:rsidR="00D5028A">
        <w:rPr>
          <w:rFonts w:ascii="Verdana" w:hAnsi="Verdana" w:cs="Arial"/>
          <w:b/>
          <w:bCs/>
          <w:iCs/>
          <w:sz w:val="18"/>
          <w:szCs w:val="18"/>
        </w:rPr>
        <w:t>5</w:t>
      </w:r>
      <w:r w:rsidR="00202FF8">
        <w:rPr>
          <w:rFonts w:ascii="Verdana" w:hAnsi="Verdana" w:cs="Arial"/>
          <w:b/>
          <w:bCs/>
          <w:iCs/>
          <w:sz w:val="18"/>
          <w:szCs w:val="18"/>
        </w:rPr>
        <w:t>,</w:t>
      </w:r>
      <w:r w:rsidR="00D5028A">
        <w:rPr>
          <w:rFonts w:ascii="Verdana" w:hAnsi="Verdana" w:cs="Arial"/>
          <w:b/>
          <w:bCs/>
          <w:iCs/>
          <w:sz w:val="18"/>
          <w:szCs w:val="18"/>
        </w:rPr>
        <w:t>77</w:t>
      </w:r>
      <w:r w:rsidR="00537364" w:rsidRPr="00076221">
        <w:rPr>
          <w:rFonts w:ascii="Verdana" w:hAnsi="Verdana" w:cs="Arial"/>
          <w:b/>
          <w:bCs/>
          <w:iCs/>
          <w:sz w:val="18"/>
          <w:szCs w:val="18"/>
        </w:rPr>
        <w:t xml:space="preserve"> Kč</w:t>
      </w:r>
      <w:r w:rsidRPr="00076221">
        <w:rPr>
          <w:rFonts w:ascii="Verdana" w:hAnsi="Verdana" w:cs="Arial"/>
          <w:iCs/>
          <w:sz w:val="18"/>
          <w:szCs w:val="18"/>
        </w:rPr>
        <w:t xml:space="preserve">, </w:t>
      </w:r>
      <w:r w:rsidR="00202FF8">
        <w:rPr>
          <w:rFonts w:ascii="Verdana" w:hAnsi="Verdana" w:cs="Arial"/>
          <w:iCs/>
          <w:sz w:val="18"/>
          <w:szCs w:val="18"/>
        </w:rPr>
        <w:t>a to na základě faktury, která bude vystavena</w:t>
      </w:r>
      <w:r w:rsidR="003E6987">
        <w:rPr>
          <w:rFonts w:ascii="Verdana" w:hAnsi="Verdana" w:cs="Arial"/>
          <w:iCs/>
          <w:sz w:val="18"/>
          <w:szCs w:val="18"/>
        </w:rPr>
        <w:t xml:space="preserve"> pronajímatelem</w:t>
      </w:r>
      <w:r w:rsidR="00202FF8">
        <w:rPr>
          <w:rFonts w:ascii="Verdana" w:hAnsi="Verdana" w:cs="Arial"/>
          <w:iCs/>
          <w:sz w:val="18"/>
          <w:szCs w:val="18"/>
        </w:rPr>
        <w:t xml:space="preserve"> nejpozději do 14 dnů od </w:t>
      </w:r>
      <w:r w:rsidR="00DE0767">
        <w:rPr>
          <w:rFonts w:ascii="Verdana" w:hAnsi="Verdana" w:cs="Arial"/>
          <w:iCs/>
          <w:sz w:val="18"/>
          <w:szCs w:val="18"/>
        </w:rPr>
        <w:t>nabytí účinnosti této dohody</w:t>
      </w:r>
      <w:r w:rsidR="00202FF8">
        <w:rPr>
          <w:rFonts w:ascii="Verdana" w:hAnsi="Verdana" w:cs="Arial"/>
          <w:iCs/>
          <w:sz w:val="18"/>
          <w:szCs w:val="18"/>
        </w:rPr>
        <w:t>.</w:t>
      </w:r>
    </w:p>
    <w:p w:rsidR="006F700D" w:rsidRPr="00076221" w:rsidRDefault="006F700D" w:rsidP="00DE0767">
      <w:pPr>
        <w:pStyle w:val="Zkladntextodsazen2"/>
        <w:rPr>
          <w:rFonts w:ascii="Verdana" w:hAnsi="Verdana"/>
          <w:i w:val="0"/>
          <w:sz w:val="18"/>
          <w:szCs w:val="18"/>
        </w:rPr>
      </w:pPr>
      <w:r w:rsidRPr="00076221">
        <w:rPr>
          <w:rFonts w:ascii="Verdana" w:hAnsi="Verdana"/>
          <w:i w:val="0"/>
          <w:sz w:val="18"/>
          <w:szCs w:val="18"/>
        </w:rPr>
        <w:t>Smluvní strany se dohodly, že tento peněžitý závazek, placený prostřednictvím banky, je splněn připsáním placené částky na účet oprávněného u jeho banky. Je-li peněžitý závazek placen prostřednictvím pošty,</w:t>
      </w:r>
      <w:r w:rsidR="000A07A5" w:rsidRPr="00076221">
        <w:rPr>
          <w:rFonts w:ascii="Verdana" w:hAnsi="Verdana"/>
          <w:i w:val="0"/>
          <w:sz w:val="18"/>
          <w:szCs w:val="18"/>
        </w:rPr>
        <w:t xml:space="preserve"> </w:t>
      </w:r>
      <w:r w:rsidRPr="00076221">
        <w:rPr>
          <w:rFonts w:ascii="Verdana" w:hAnsi="Verdana"/>
          <w:i w:val="0"/>
          <w:sz w:val="18"/>
          <w:szCs w:val="18"/>
        </w:rPr>
        <w:t>je splněn vyplacením částky oprávněného.</w:t>
      </w:r>
    </w:p>
    <w:p w:rsidR="006F700D" w:rsidRPr="00076221" w:rsidRDefault="006F700D">
      <w:pPr>
        <w:pStyle w:val="Zkladntextodsazen2"/>
        <w:spacing w:before="0"/>
        <w:rPr>
          <w:rFonts w:ascii="Verdana" w:hAnsi="Verdana"/>
          <w:i w:val="0"/>
          <w:sz w:val="18"/>
          <w:szCs w:val="18"/>
        </w:rPr>
      </w:pPr>
    </w:p>
    <w:p w:rsidR="006F700D" w:rsidRDefault="006F700D" w:rsidP="00DE2043">
      <w:pPr>
        <w:numPr>
          <w:ilvl w:val="0"/>
          <w:numId w:val="21"/>
        </w:numPr>
        <w:ind w:left="357" w:hanging="357"/>
        <w:jc w:val="both"/>
        <w:rPr>
          <w:rFonts w:ascii="Verdana" w:hAnsi="Verdana" w:cs="Arial"/>
          <w:iCs/>
          <w:sz w:val="18"/>
          <w:szCs w:val="18"/>
        </w:rPr>
      </w:pPr>
      <w:r w:rsidRPr="00076221">
        <w:rPr>
          <w:rFonts w:ascii="Verdana" w:hAnsi="Verdana" w:cs="Arial"/>
          <w:iCs/>
          <w:sz w:val="18"/>
          <w:szCs w:val="18"/>
        </w:rPr>
        <w:t>V případě prodlení povinného s</w:t>
      </w:r>
      <w:r w:rsidR="00DE0767">
        <w:rPr>
          <w:rFonts w:ascii="Verdana" w:hAnsi="Verdana" w:cs="Arial"/>
          <w:iCs/>
          <w:sz w:val="18"/>
          <w:szCs w:val="18"/>
        </w:rPr>
        <w:t> </w:t>
      </w:r>
      <w:r w:rsidRPr="00076221">
        <w:rPr>
          <w:rFonts w:ascii="Verdana" w:hAnsi="Verdana" w:cs="Arial"/>
          <w:iCs/>
          <w:sz w:val="18"/>
          <w:szCs w:val="18"/>
        </w:rPr>
        <w:t>úhradou</w:t>
      </w:r>
      <w:r w:rsidR="00DE0767">
        <w:rPr>
          <w:rFonts w:ascii="Verdana" w:hAnsi="Verdana" w:cs="Arial"/>
          <w:iCs/>
          <w:sz w:val="18"/>
          <w:szCs w:val="18"/>
        </w:rPr>
        <w:t xml:space="preserve"> výše uvedené částky</w:t>
      </w:r>
      <w:r w:rsidRPr="00076221">
        <w:rPr>
          <w:rFonts w:ascii="Verdana" w:hAnsi="Verdana" w:cs="Arial"/>
          <w:iCs/>
          <w:sz w:val="18"/>
          <w:szCs w:val="18"/>
        </w:rPr>
        <w:t xml:space="preserve"> je oprávněný oprávněn účtovat úrok z prodlení </w:t>
      </w:r>
      <w:r w:rsidR="00DE2043" w:rsidRPr="00076221">
        <w:rPr>
          <w:rFonts w:ascii="Verdana" w:hAnsi="Verdana" w:cs="Arial"/>
          <w:iCs/>
          <w:sz w:val="18"/>
          <w:szCs w:val="18"/>
        </w:rPr>
        <w:t xml:space="preserve">v souladu s předpisy práva občanského. </w:t>
      </w:r>
    </w:p>
    <w:p w:rsidR="00172038" w:rsidRPr="00172038" w:rsidRDefault="00172038" w:rsidP="00172038">
      <w:pPr>
        <w:numPr>
          <w:ilvl w:val="0"/>
          <w:numId w:val="21"/>
        </w:numPr>
        <w:spacing w:before="120"/>
        <w:ind w:left="357" w:hanging="357"/>
        <w:jc w:val="both"/>
        <w:rPr>
          <w:rFonts w:ascii="Verdana" w:hAnsi="Verdana" w:cs="Arial"/>
          <w:iCs/>
          <w:sz w:val="18"/>
          <w:szCs w:val="18"/>
        </w:rPr>
      </w:pPr>
      <w:r w:rsidRPr="00172038">
        <w:rPr>
          <w:rFonts w:ascii="Verdana" w:hAnsi="Verdana" w:cs="Arial"/>
          <w:iCs/>
          <w:sz w:val="18"/>
          <w:szCs w:val="18"/>
        </w:rPr>
        <w:t>Úhradou výše uvedené částky bude nájemné za umístění zařízení specifikovaného v příloze č. 1 povinným beze zbytku vyrovnáno.</w:t>
      </w:r>
    </w:p>
    <w:p w:rsidR="006F700D" w:rsidRPr="00076221" w:rsidRDefault="006F700D">
      <w:pPr>
        <w:pStyle w:val="Nadpis1"/>
        <w:rPr>
          <w:rFonts w:ascii="Verdana" w:hAnsi="Verdana" w:cs="Arial"/>
          <w:i w:val="0"/>
          <w:sz w:val="18"/>
          <w:szCs w:val="18"/>
        </w:rPr>
      </w:pPr>
    </w:p>
    <w:p w:rsidR="006F700D" w:rsidRPr="00076221" w:rsidRDefault="006F700D">
      <w:pPr>
        <w:pStyle w:val="Nadpis1"/>
        <w:rPr>
          <w:rFonts w:ascii="Verdana" w:hAnsi="Verdana" w:cs="Arial"/>
          <w:i w:val="0"/>
          <w:sz w:val="18"/>
          <w:szCs w:val="18"/>
        </w:rPr>
      </w:pPr>
      <w:r w:rsidRPr="00076221">
        <w:rPr>
          <w:rFonts w:ascii="Verdana" w:hAnsi="Verdana" w:cs="Arial"/>
          <w:i w:val="0"/>
          <w:sz w:val="18"/>
          <w:szCs w:val="18"/>
        </w:rPr>
        <w:t>III. Zvláštní ujednání</w:t>
      </w:r>
    </w:p>
    <w:p w:rsidR="00447D2D" w:rsidRPr="00076221" w:rsidRDefault="00447D2D" w:rsidP="00770EED">
      <w:pPr>
        <w:numPr>
          <w:ilvl w:val="0"/>
          <w:numId w:val="22"/>
        </w:numPr>
        <w:spacing w:before="120"/>
        <w:ind w:left="357" w:hanging="357"/>
        <w:rPr>
          <w:rFonts w:ascii="Verdana" w:hAnsi="Verdana" w:cs="Arial"/>
          <w:iCs/>
          <w:sz w:val="18"/>
          <w:szCs w:val="18"/>
        </w:rPr>
      </w:pPr>
      <w:r w:rsidRPr="00076221">
        <w:rPr>
          <w:rFonts w:ascii="Verdana" w:hAnsi="Verdana" w:cs="Arial"/>
          <w:iCs/>
          <w:sz w:val="18"/>
          <w:szCs w:val="18"/>
        </w:rPr>
        <w:t xml:space="preserve">Podepsáním této dohody nejsou dotčeny jiné závazky mezi oprávněným a povinným. </w:t>
      </w:r>
    </w:p>
    <w:p w:rsidR="00447D2D" w:rsidRPr="00076221" w:rsidRDefault="00447D2D" w:rsidP="00447D2D">
      <w:pPr>
        <w:ind w:left="360"/>
        <w:rPr>
          <w:rFonts w:ascii="Verdana" w:hAnsi="Verdana" w:cs="Arial"/>
          <w:iCs/>
          <w:sz w:val="18"/>
          <w:szCs w:val="18"/>
        </w:rPr>
      </w:pPr>
    </w:p>
    <w:p w:rsidR="00E73F5B" w:rsidRPr="00076221" w:rsidRDefault="00E73F5B" w:rsidP="00447D2D">
      <w:pPr>
        <w:pStyle w:val="Nadpis1"/>
        <w:jc w:val="left"/>
        <w:rPr>
          <w:rFonts w:ascii="Verdana" w:hAnsi="Verdana" w:cs="Arial"/>
          <w:i w:val="0"/>
          <w:sz w:val="18"/>
          <w:szCs w:val="18"/>
        </w:rPr>
      </w:pPr>
    </w:p>
    <w:p w:rsidR="006F700D" w:rsidRDefault="006F700D">
      <w:pPr>
        <w:pStyle w:val="Nadpis1"/>
        <w:rPr>
          <w:rFonts w:ascii="Verdana" w:hAnsi="Verdana" w:cs="Arial"/>
          <w:i w:val="0"/>
          <w:sz w:val="18"/>
          <w:szCs w:val="18"/>
        </w:rPr>
      </w:pPr>
      <w:r w:rsidRPr="00076221">
        <w:rPr>
          <w:rFonts w:ascii="Verdana" w:hAnsi="Verdana" w:cs="Arial"/>
          <w:i w:val="0"/>
          <w:sz w:val="18"/>
          <w:szCs w:val="18"/>
        </w:rPr>
        <w:t>IV. Závěrečná ujednání</w:t>
      </w:r>
    </w:p>
    <w:p w:rsidR="00770EED" w:rsidRPr="004C1296" w:rsidRDefault="00770EED" w:rsidP="00770EED">
      <w:pPr>
        <w:pStyle w:val="Default"/>
        <w:numPr>
          <w:ilvl w:val="0"/>
          <w:numId w:val="27"/>
        </w:numPr>
        <w:spacing w:before="120" w:after="80"/>
        <w:ind w:left="357" w:hanging="357"/>
        <w:jc w:val="both"/>
        <w:rPr>
          <w:rFonts w:ascii="Verdana" w:hAnsi="Verdana"/>
          <w:iCs/>
          <w:color w:val="auto"/>
          <w:sz w:val="18"/>
          <w:szCs w:val="18"/>
        </w:rPr>
      </w:pPr>
      <w:r>
        <w:rPr>
          <w:rFonts w:ascii="Verdana" w:hAnsi="Verdana"/>
          <w:iCs/>
          <w:color w:val="auto"/>
          <w:sz w:val="18"/>
          <w:szCs w:val="18"/>
        </w:rPr>
        <w:t>Strany dohody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 berou na vědomí, že tato </w:t>
      </w:r>
      <w:r>
        <w:rPr>
          <w:rFonts w:ascii="Verdana" w:hAnsi="Verdana"/>
          <w:iCs/>
          <w:color w:val="auto"/>
          <w:sz w:val="18"/>
          <w:szCs w:val="18"/>
        </w:rPr>
        <w:t>dohoda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 podléhá uveřejnění </w:t>
      </w:r>
      <w:r w:rsidRPr="004C1296">
        <w:rPr>
          <w:rFonts w:ascii="Verdana" w:hAnsi="Verdana"/>
          <w:color w:val="auto"/>
          <w:sz w:val="18"/>
          <w:szCs w:val="18"/>
        </w:rPr>
        <w:t xml:space="preserve">v 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registru smluv podle zákona </w:t>
      </w:r>
      <w:r>
        <w:rPr>
          <w:rFonts w:ascii="Verdana" w:hAnsi="Verdana"/>
          <w:iCs/>
          <w:color w:val="auto"/>
          <w:sz w:val="18"/>
          <w:szCs w:val="18"/>
        </w:rPr>
        <w:br/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č. 340/2015 Sb., o zvláštních podmínkách účinnosti některých smluv, uveřejňování těchto smluv </w:t>
      </w:r>
      <w:r>
        <w:rPr>
          <w:rFonts w:ascii="Verdana" w:hAnsi="Verdana"/>
          <w:iCs/>
          <w:color w:val="auto"/>
          <w:sz w:val="18"/>
          <w:szCs w:val="18"/>
        </w:rPr>
        <w:br/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a o registru smluv, ve znění pozdějších předpisů (dále jen „ZRS“), a současně souhlasí se zveřejněním údajů o identifikaci </w:t>
      </w:r>
      <w:r>
        <w:rPr>
          <w:rFonts w:ascii="Verdana" w:hAnsi="Verdana"/>
          <w:iCs/>
          <w:color w:val="auto"/>
          <w:sz w:val="18"/>
          <w:szCs w:val="18"/>
        </w:rPr>
        <w:t>stran dohody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 a datu uzavření této </w:t>
      </w:r>
      <w:r>
        <w:rPr>
          <w:rFonts w:ascii="Verdana" w:hAnsi="Verdana"/>
          <w:iCs/>
          <w:color w:val="auto"/>
          <w:sz w:val="18"/>
          <w:szCs w:val="18"/>
        </w:rPr>
        <w:t>dohody</w:t>
      </w:r>
      <w:r w:rsidRPr="004C1296">
        <w:rPr>
          <w:rFonts w:ascii="Verdana" w:hAnsi="Verdana"/>
          <w:iCs/>
          <w:color w:val="auto"/>
          <w:sz w:val="18"/>
          <w:szCs w:val="18"/>
        </w:rPr>
        <w:t>.</w:t>
      </w:r>
    </w:p>
    <w:p w:rsidR="00770EED" w:rsidRPr="004C1296" w:rsidRDefault="00770EED" w:rsidP="00770EED">
      <w:pPr>
        <w:pStyle w:val="Default"/>
        <w:spacing w:after="80"/>
        <w:ind w:left="360"/>
        <w:jc w:val="both"/>
        <w:rPr>
          <w:rFonts w:ascii="Verdana" w:hAnsi="Verdana"/>
          <w:iCs/>
          <w:color w:val="auto"/>
          <w:sz w:val="18"/>
          <w:szCs w:val="18"/>
        </w:rPr>
      </w:pPr>
      <w:r w:rsidRPr="004C1296">
        <w:rPr>
          <w:rFonts w:ascii="Verdana" w:hAnsi="Verdana"/>
          <w:iCs/>
          <w:color w:val="auto"/>
          <w:sz w:val="18"/>
          <w:szCs w:val="18"/>
        </w:rPr>
        <w:t xml:space="preserve">Zaslání smlouvy správci registru smluv k uveřejnění </w:t>
      </w:r>
      <w:r w:rsidRPr="004C1296">
        <w:rPr>
          <w:rFonts w:ascii="Verdana" w:hAnsi="Verdana"/>
          <w:color w:val="auto"/>
          <w:sz w:val="18"/>
          <w:szCs w:val="18"/>
        </w:rPr>
        <w:t xml:space="preserve">v 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registru smluv zajišťuje </w:t>
      </w:r>
      <w:r w:rsidR="00172038">
        <w:rPr>
          <w:rFonts w:ascii="Verdana" w:hAnsi="Verdana"/>
          <w:iCs/>
          <w:color w:val="auto"/>
          <w:sz w:val="18"/>
          <w:szCs w:val="18"/>
        </w:rPr>
        <w:t>povinný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. Nebude-li tato smlouva zaslána k uveřejnění a/nebo uveřejněna prostřednictvím registru smluv ze strany </w:t>
      </w:r>
      <w:r w:rsidR="00172038">
        <w:rPr>
          <w:rFonts w:ascii="Verdana" w:hAnsi="Verdana"/>
          <w:iCs/>
          <w:color w:val="auto"/>
          <w:sz w:val="18"/>
          <w:szCs w:val="18"/>
        </w:rPr>
        <w:t>povinného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, je </w:t>
      </w:r>
      <w:r w:rsidR="00172038">
        <w:rPr>
          <w:rFonts w:ascii="Verdana" w:hAnsi="Verdana"/>
          <w:iCs/>
          <w:color w:val="auto"/>
          <w:sz w:val="18"/>
          <w:szCs w:val="18"/>
        </w:rPr>
        <w:t>oprávněný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 oprávněn požadovat po </w:t>
      </w:r>
      <w:r w:rsidR="00172038">
        <w:rPr>
          <w:rFonts w:ascii="Verdana" w:hAnsi="Verdana"/>
          <w:iCs/>
          <w:color w:val="auto"/>
          <w:sz w:val="18"/>
          <w:szCs w:val="18"/>
        </w:rPr>
        <w:t>povinném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 náhradu škody nebo jiné újmy, která by </w:t>
      </w:r>
      <w:r>
        <w:rPr>
          <w:rFonts w:ascii="Verdana" w:hAnsi="Verdana"/>
          <w:iCs/>
          <w:color w:val="auto"/>
          <w:sz w:val="18"/>
          <w:szCs w:val="18"/>
        </w:rPr>
        <w:t>mu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 </w:t>
      </w:r>
      <w:r w:rsidRPr="004C1296">
        <w:rPr>
          <w:rFonts w:ascii="Verdana" w:hAnsi="Verdana"/>
          <w:color w:val="auto"/>
          <w:sz w:val="18"/>
          <w:szCs w:val="18"/>
        </w:rPr>
        <w:t xml:space="preserve">v </w:t>
      </w:r>
      <w:r w:rsidRPr="004C1296">
        <w:rPr>
          <w:rFonts w:ascii="Verdana" w:hAnsi="Verdana"/>
          <w:iCs/>
          <w:color w:val="auto"/>
          <w:sz w:val="18"/>
          <w:szCs w:val="18"/>
        </w:rPr>
        <w:t>této souvislosti vznikla nebo vzniknout mohla.</w:t>
      </w:r>
    </w:p>
    <w:p w:rsidR="00770EED" w:rsidRPr="00D77BB7" w:rsidRDefault="00770EED" w:rsidP="00770EED">
      <w:pPr>
        <w:pStyle w:val="Default"/>
        <w:spacing w:after="80"/>
        <w:ind w:left="360"/>
        <w:jc w:val="both"/>
        <w:rPr>
          <w:rFonts w:ascii="Verdana" w:hAnsi="Verdana"/>
          <w:iCs/>
          <w:color w:val="auto"/>
          <w:sz w:val="18"/>
          <w:szCs w:val="18"/>
        </w:rPr>
      </w:pPr>
      <w:r w:rsidRPr="004C1296">
        <w:rPr>
          <w:rFonts w:ascii="Verdana" w:hAnsi="Verdana"/>
          <w:iCs/>
          <w:color w:val="auto"/>
          <w:sz w:val="18"/>
          <w:szCs w:val="18"/>
        </w:rPr>
        <w:t xml:space="preserve">Smluvní strany výslovně prohlašují, že údaje a další skutečnosti uvedené v této </w:t>
      </w:r>
      <w:r w:rsidR="00172038">
        <w:rPr>
          <w:rFonts w:ascii="Verdana" w:hAnsi="Verdana"/>
          <w:iCs/>
          <w:color w:val="auto"/>
          <w:sz w:val="18"/>
          <w:szCs w:val="18"/>
        </w:rPr>
        <w:t>dohodě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, vyjma částí označených ve smyslu následujícího odstavce této </w:t>
      </w:r>
      <w:r w:rsidR="00172038">
        <w:rPr>
          <w:rFonts w:ascii="Verdana" w:hAnsi="Verdana"/>
          <w:iCs/>
          <w:color w:val="auto"/>
          <w:sz w:val="18"/>
          <w:szCs w:val="18"/>
        </w:rPr>
        <w:t>dohody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, nepovažují za obchodní tajemství ve </w:t>
      </w:r>
      <w:r w:rsidRPr="00D77BB7">
        <w:rPr>
          <w:rFonts w:ascii="Verdana" w:hAnsi="Verdana"/>
          <w:iCs/>
          <w:color w:val="auto"/>
          <w:sz w:val="18"/>
          <w:szCs w:val="18"/>
        </w:rPr>
        <w:t xml:space="preserve">smyslu ustanovení § 504 </w:t>
      </w:r>
      <w:r w:rsidR="00172038" w:rsidRPr="00D77BB7">
        <w:rPr>
          <w:rFonts w:ascii="Verdana" w:hAnsi="Verdana"/>
          <w:iCs/>
          <w:color w:val="auto"/>
          <w:sz w:val="18"/>
          <w:szCs w:val="18"/>
        </w:rPr>
        <w:t>zákona č. 89/2012 Sb., občanského zákoníku, ve znění pozdějších předpisů (dále jen „občanský zákoník“),</w:t>
      </w:r>
      <w:r w:rsidR="00D77BB7" w:rsidRPr="00D77BB7">
        <w:rPr>
          <w:rFonts w:ascii="Verdana" w:hAnsi="Verdana"/>
          <w:iCs/>
          <w:color w:val="auto"/>
          <w:sz w:val="18"/>
          <w:szCs w:val="18"/>
        </w:rPr>
        <w:t xml:space="preserve"> </w:t>
      </w:r>
      <w:r w:rsidRPr="00D77BB7">
        <w:rPr>
          <w:rFonts w:ascii="Verdana" w:hAnsi="Verdana"/>
          <w:iCs/>
          <w:color w:val="auto"/>
          <w:sz w:val="18"/>
          <w:szCs w:val="18"/>
        </w:rPr>
        <w:t xml:space="preserve">(dále jen „obchodní tajemství“), a že se nejedná ani </w:t>
      </w:r>
      <w:r w:rsidRPr="00D77BB7">
        <w:rPr>
          <w:rFonts w:ascii="Verdana" w:hAnsi="Verdana"/>
          <w:iCs/>
          <w:color w:val="auto"/>
          <w:sz w:val="18"/>
          <w:szCs w:val="18"/>
        </w:rPr>
        <w:br/>
        <w:t xml:space="preserve">o informace, které nemohou být </w:t>
      </w:r>
      <w:r w:rsidRPr="00D77BB7">
        <w:rPr>
          <w:rFonts w:ascii="Verdana" w:hAnsi="Verdana"/>
          <w:color w:val="auto"/>
          <w:sz w:val="18"/>
          <w:szCs w:val="18"/>
        </w:rPr>
        <w:t xml:space="preserve">v </w:t>
      </w:r>
      <w:r w:rsidRPr="00D77BB7">
        <w:rPr>
          <w:rFonts w:ascii="Verdana" w:hAnsi="Verdana"/>
          <w:iCs/>
          <w:color w:val="auto"/>
          <w:sz w:val="18"/>
          <w:szCs w:val="18"/>
        </w:rPr>
        <w:t>registru smluv uveřejněny na základě ustanovení § 3 odst. 1 ZRS.</w:t>
      </w:r>
    </w:p>
    <w:p w:rsidR="00770EED" w:rsidRPr="004C1296" w:rsidRDefault="00770EED" w:rsidP="00770EED">
      <w:pPr>
        <w:pStyle w:val="Default"/>
        <w:spacing w:after="80"/>
        <w:ind w:left="360"/>
        <w:jc w:val="both"/>
        <w:rPr>
          <w:rFonts w:ascii="Verdana" w:hAnsi="Verdana"/>
          <w:iCs/>
          <w:color w:val="auto"/>
          <w:sz w:val="18"/>
          <w:szCs w:val="18"/>
        </w:rPr>
      </w:pPr>
      <w:r w:rsidRPr="004C1296">
        <w:rPr>
          <w:rFonts w:ascii="Verdana" w:hAnsi="Verdana"/>
          <w:iCs/>
          <w:color w:val="auto"/>
          <w:sz w:val="18"/>
          <w:szCs w:val="18"/>
        </w:rPr>
        <w:t xml:space="preserve">Jestliže smluvní strana označí za své obchodní tajemství část obsahu </w:t>
      </w:r>
      <w:r w:rsidR="00D77BB7">
        <w:rPr>
          <w:rFonts w:ascii="Verdana" w:hAnsi="Verdana"/>
          <w:iCs/>
          <w:color w:val="auto"/>
          <w:sz w:val="18"/>
          <w:szCs w:val="18"/>
        </w:rPr>
        <w:t>dohody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, která </w:t>
      </w:r>
      <w:r w:rsidRPr="004C1296">
        <w:rPr>
          <w:rFonts w:ascii="Verdana" w:hAnsi="Verdana"/>
          <w:color w:val="auto"/>
          <w:sz w:val="18"/>
          <w:szCs w:val="18"/>
        </w:rPr>
        <w:t>v 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důsledku toho bude pro účely uveřejnění </w:t>
      </w:r>
      <w:r w:rsidR="00D77BB7">
        <w:rPr>
          <w:rFonts w:ascii="Verdana" w:hAnsi="Verdana"/>
          <w:iCs/>
          <w:color w:val="auto"/>
          <w:sz w:val="18"/>
          <w:szCs w:val="18"/>
        </w:rPr>
        <w:t>dohody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 </w:t>
      </w:r>
      <w:r w:rsidRPr="004C1296">
        <w:rPr>
          <w:rFonts w:ascii="Verdana" w:hAnsi="Verdana"/>
          <w:color w:val="auto"/>
          <w:sz w:val="18"/>
          <w:szCs w:val="18"/>
        </w:rPr>
        <w:t xml:space="preserve">v 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registru smluv znečitelněna, nese tato smluvní strana odpovědnost, pokud by </w:t>
      </w:r>
      <w:r w:rsidR="00D77BB7">
        <w:rPr>
          <w:rFonts w:ascii="Verdana" w:hAnsi="Verdana"/>
          <w:iCs/>
          <w:color w:val="auto"/>
          <w:sz w:val="18"/>
          <w:szCs w:val="18"/>
        </w:rPr>
        <w:t>dohoda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 </w:t>
      </w:r>
      <w:r w:rsidRPr="004C1296">
        <w:rPr>
          <w:rFonts w:ascii="Verdana" w:hAnsi="Verdana"/>
          <w:color w:val="auto"/>
          <w:sz w:val="18"/>
          <w:szCs w:val="18"/>
        </w:rPr>
        <w:t xml:space="preserve">v 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důsledku takového označení byla uveřejněna způsobem odporujícím ZRS, a to bez ohledu na to, která ze stran </w:t>
      </w:r>
      <w:r w:rsidR="00D77BB7">
        <w:rPr>
          <w:rFonts w:ascii="Verdana" w:hAnsi="Verdana"/>
          <w:iCs/>
          <w:color w:val="auto"/>
          <w:sz w:val="18"/>
          <w:szCs w:val="18"/>
        </w:rPr>
        <w:t>dohodu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 </w:t>
      </w:r>
      <w:r w:rsidRPr="004C1296">
        <w:rPr>
          <w:rFonts w:ascii="Verdana" w:hAnsi="Verdana"/>
          <w:color w:val="auto"/>
          <w:sz w:val="18"/>
          <w:szCs w:val="18"/>
        </w:rPr>
        <w:t>v 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registru smluv uveřejnila. S částmi </w:t>
      </w:r>
      <w:r w:rsidR="00D77BB7">
        <w:rPr>
          <w:rFonts w:ascii="Verdana" w:hAnsi="Verdana"/>
          <w:iCs/>
          <w:color w:val="auto"/>
          <w:sz w:val="18"/>
          <w:szCs w:val="18"/>
        </w:rPr>
        <w:t>dohody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, které druhá smluvní strana neoznačí za své obchodní tajemství před uzavřením této </w:t>
      </w:r>
      <w:r w:rsidR="00D77BB7">
        <w:rPr>
          <w:rFonts w:ascii="Verdana" w:hAnsi="Verdana"/>
          <w:iCs/>
          <w:color w:val="auto"/>
          <w:sz w:val="18"/>
          <w:szCs w:val="18"/>
        </w:rPr>
        <w:t>dohody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, nebude </w:t>
      </w:r>
      <w:r w:rsidR="00D77BB7">
        <w:rPr>
          <w:rFonts w:ascii="Verdana" w:hAnsi="Verdana"/>
          <w:iCs/>
          <w:color w:val="auto"/>
          <w:sz w:val="18"/>
          <w:szCs w:val="18"/>
        </w:rPr>
        <w:t>oprávněný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 jako s obchodním tajemstvím nakládat a ani odpovídat za případnou škodu či jinou újmu takovým postupem vzniklou. Označením obchodního tajemství ve smyslu předchozí věty se rozumí doručení písemného oznámení druhé smluvní strany </w:t>
      </w:r>
      <w:r w:rsidR="00D77BB7">
        <w:rPr>
          <w:rFonts w:ascii="Verdana" w:hAnsi="Verdana"/>
          <w:iCs/>
          <w:color w:val="auto"/>
          <w:sz w:val="18"/>
          <w:szCs w:val="18"/>
        </w:rPr>
        <w:t>oprávněnému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 obsahujícího</w:t>
      </w:r>
      <w:r>
        <w:rPr>
          <w:rFonts w:ascii="Verdana" w:hAnsi="Verdana"/>
          <w:iCs/>
          <w:color w:val="auto"/>
          <w:sz w:val="18"/>
          <w:szCs w:val="18"/>
        </w:rPr>
        <w:t xml:space="preserve"> 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identifikaci údajů či způsob identifikace údajů, jež jsou druhou smluvní stranou za obchodní tajemství považovány. Druhá smluvní strana je povinna výslovně uvést, že informace, které </w:t>
      </w:r>
      <w:r w:rsidRPr="004C1296">
        <w:rPr>
          <w:rFonts w:ascii="Verdana" w:hAnsi="Verdana"/>
          <w:color w:val="auto"/>
          <w:sz w:val="18"/>
          <w:szCs w:val="18"/>
        </w:rPr>
        <w:t>o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značila jako své obchodní tajemství, naplňují současně všechny definiční znaky obchodního tajemství, tak jak je vymezeno </w:t>
      </w:r>
      <w:r w:rsidRPr="004C1296">
        <w:rPr>
          <w:rFonts w:ascii="Verdana" w:hAnsi="Verdana"/>
          <w:color w:val="auto"/>
          <w:sz w:val="18"/>
          <w:szCs w:val="18"/>
        </w:rPr>
        <w:t xml:space="preserve">v 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ustanovení § 504 občanského zákoníku, a zavazuje se neprodleně písemně sdělit </w:t>
      </w:r>
      <w:r w:rsidR="00D77BB7">
        <w:rPr>
          <w:rFonts w:ascii="Verdana" w:hAnsi="Verdana"/>
          <w:iCs/>
          <w:color w:val="auto"/>
          <w:sz w:val="18"/>
          <w:szCs w:val="18"/>
        </w:rPr>
        <w:t>oprávněnému</w:t>
      </w:r>
      <w:r w:rsidRPr="004C1296">
        <w:rPr>
          <w:rFonts w:ascii="Verdana" w:hAnsi="Verdana"/>
          <w:iCs/>
          <w:color w:val="auto"/>
          <w:sz w:val="18"/>
          <w:szCs w:val="18"/>
        </w:rPr>
        <w:t xml:space="preserve"> skutečnost, že takto označené informace přestaly naplňovat znaky obchodního tajemství.</w:t>
      </w:r>
    </w:p>
    <w:p w:rsidR="00770EED" w:rsidRPr="00770EED" w:rsidRDefault="00770EED" w:rsidP="00770EED">
      <w:pPr>
        <w:pStyle w:val="Odstavecseseznamem"/>
        <w:numPr>
          <w:ilvl w:val="0"/>
          <w:numId w:val="28"/>
        </w:numPr>
        <w:ind w:left="284" w:hanging="284"/>
        <w:jc w:val="both"/>
      </w:pPr>
      <w:r w:rsidRPr="00770EED">
        <w:rPr>
          <w:rFonts w:ascii="Verdana" w:hAnsi="Verdana"/>
          <w:iCs/>
          <w:sz w:val="18"/>
          <w:szCs w:val="18"/>
        </w:rPr>
        <w:t xml:space="preserve">Tato </w:t>
      </w:r>
      <w:r>
        <w:rPr>
          <w:rFonts w:ascii="Verdana" w:hAnsi="Verdana"/>
          <w:iCs/>
          <w:sz w:val="18"/>
          <w:szCs w:val="18"/>
        </w:rPr>
        <w:t>dohoda</w:t>
      </w:r>
      <w:r w:rsidRPr="00770EED">
        <w:rPr>
          <w:rFonts w:ascii="Verdana" w:hAnsi="Verdana"/>
          <w:iCs/>
          <w:sz w:val="18"/>
          <w:szCs w:val="18"/>
        </w:rPr>
        <w:t xml:space="preserve"> nabývá platnosti dnem </w:t>
      </w:r>
      <w:r w:rsidR="00D77BB7">
        <w:rPr>
          <w:rFonts w:ascii="Verdana" w:hAnsi="Verdana"/>
          <w:iCs/>
          <w:sz w:val="18"/>
          <w:szCs w:val="18"/>
        </w:rPr>
        <w:t xml:space="preserve">jejího </w:t>
      </w:r>
      <w:r w:rsidRPr="00770EED">
        <w:rPr>
          <w:rFonts w:ascii="Verdana" w:hAnsi="Verdana"/>
          <w:iCs/>
          <w:sz w:val="18"/>
          <w:szCs w:val="18"/>
        </w:rPr>
        <w:t xml:space="preserve">podpisu poslední ze smluvních stran. </w:t>
      </w:r>
      <w:r>
        <w:rPr>
          <w:rFonts w:ascii="Verdana" w:hAnsi="Verdana"/>
          <w:iCs/>
          <w:sz w:val="18"/>
          <w:szCs w:val="18"/>
        </w:rPr>
        <w:t xml:space="preserve">Tato dohoda nabývá účinnosti dnem jejího uveřejnění v registru smluv. </w:t>
      </w:r>
    </w:p>
    <w:p w:rsidR="006F700D" w:rsidRPr="00076221" w:rsidRDefault="006F700D" w:rsidP="00770EED">
      <w:pPr>
        <w:numPr>
          <w:ilvl w:val="0"/>
          <w:numId w:val="10"/>
        </w:numPr>
        <w:spacing w:before="120"/>
        <w:jc w:val="both"/>
        <w:rPr>
          <w:rFonts w:ascii="Verdana" w:hAnsi="Verdana" w:cs="Arial"/>
          <w:iCs/>
          <w:sz w:val="18"/>
          <w:szCs w:val="18"/>
        </w:rPr>
      </w:pPr>
      <w:r w:rsidRPr="00076221">
        <w:rPr>
          <w:rFonts w:ascii="Verdana" w:hAnsi="Verdana" w:cs="Arial"/>
          <w:iCs/>
          <w:sz w:val="18"/>
          <w:szCs w:val="18"/>
        </w:rPr>
        <w:t>Obě strany si tuto dohodu před jejím podpisem přečetly a uzavřely ji svobodně, vážně a nikoli v</w:t>
      </w:r>
      <w:r w:rsidR="00A16467" w:rsidRPr="00076221">
        <w:rPr>
          <w:rFonts w:ascii="Verdana" w:hAnsi="Verdana" w:cs="Arial"/>
          <w:iCs/>
          <w:sz w:val="18"/>
          <w:szCs w:val="18"/>
        </w:rPr>
        <w:t> </w:t>
      </w:r>
      <w:r w:rsidRPr="00076221">
        <w:rPr>
          <w:rFonts w:ascii="Verdana" w:hAnsi="Verdana" w:cs="Arial"/>
          <w:iCs/>
          <w:sz w:val="18"/>
          <w:szCs w:val="18"/>
        </w:rPr>
        <w:t>tísni</w:t>
      </w:r>
      <w:r w:rsidR="00A16467" w:rsidRPr="00076221">
        <w:rPr>
          <w:rFonts w:ascii="Verdana" w:hAnsi="Verdana" w:cs="Arial"/>
          <w:iCs/>
          <w:sz w:val="18"/>
          <w:szCs w:val="18"/>
        </w:rPr>
        <w:t>,</w:t>
      </w:r>
      <w:r w:rsidR="00B422A0" w:rsidRPr="00076221">
        <w:rPr>
          <w:rFonts w:ascii="Verdana" w:hAnsi="Verdana" w:cs="Arial"/>
          <w:iCs/>
          <w:sz w:val="18"/>
          <w:szCs w:val="18"/>
        </w:rPr>
        <w:t xml:space="preserve"> ani</w:t>
      </w:r>
      <w:r w:rsidRPr="00076221">
        <w:rPr>
          <w:rFonts w:ascii="Verdana" w:hAnsi="Verdana" w:cs="Arial"/>
          <w:iCs/>
          <w:sz w:val="18"/>
          <w:szCs w:val="18"/>
        </w:rPr>
        <w:t xml:space="preserve"> za nápadně nevýhodných podmínek, což stvrzují svým vlastnoručním podpisem.</w:t>
      </w:r>
    </w:p>
    <w:p w:rsidR="006F700D" w:rsidRPr="00076221" w:rsidRDefault="006F700D" w:rsidP="00770EED">
      <w:pPr>
        <w:numPr>
          <w:ilvl w:val="12"/>
          <w:numId w:val="0"/>
        </w:numPr>
        <w:ind w:left="283" w:hanging="283"/>
        <w:jc w:val="both"/>
        <w:rPr>
          <w:rFonts w:ascii="Verdana" w:hAnsi="Verdana" w:cs="Arial"/>
          <w:iCs/>
          <w:sz w:val="18"/>
          <w:szCs w:val="18"/>
        </w:rPr>
      </w:pPr>
    </w:p>
    <w:p w:rsidR="006F700D" w:rsidRPr="00076221" w:rsidRDefault="006F700D" w:rsidP="00770EED">
      <w:pPr>
        <w:numPr>
          <w:ilvl w:val="0"/>
          <w:numId w:val="11"/>
        </w:numPr>
        <w:jc w:val="both"/>
        <w:rPr>
          <w:rFonts w:ascii="Verdana" w:hAnsi="Verdana" w:cs="Arial"/>
          <w:iCs/>
          <w:sz w:val="18"/>
          <w:szCs w:val="18"/>
        </w:rPr>
      </w:pPr>
      <w:r w:rsidRPr="00076221">
        <w:rPr>
          <w:rFonts w:ascii="Verdana" w:hAnsi="Verdana" w:cs="Arial"/>
          <w:iCs/>
          <w:sz w:val="18"/>
          <w:szCs w:val="18"/>
        </w:rPr>
        <w:t xml:space="preserve">Tato dohoda je vyhotovena ve </w:t>
      </w:r>
      <w:r w:rsidR="00C154A0" w:rsidRPr="00076221">
        <w:rPr>
          <w:rFonts w:ascii="Verdana" w:hAnsi="Verdana" w:cs="Arial"/>
          <w:iCs/>
          <w:sz w:val="18"/>
          <w:szCs w:val="18"/>
        </w:rPr>
        <w:t>čtyřech</w:t>
      </w:r>
      <w:r w:rsidRPr="00076221">
        <w:rPr>
          <w:rFonts w:ascii="Verdana" w:hAnsi="Verdana" w:cs="Arial"/>
          <w:iCs/>
          <w:sz w:val="18"/>
          <w:szCs w:val="18"/>
        </w:rPr>
        <w:t xml:space="preserve"> autentických vyhotoveních, z nichž </w:t>
      </w:r>
      <w:r w:rsidR="002F6318" w:rsidRPr="00076221">
        <w:rPr>
          <w:rFonts w:ascii="Verdana" w:hAnsi="Verdana" w:cs="Arial"/>
          <w:iCs/>
          <w:sz w:val="18"/>
          <w:szCs w:val="18"/>
        </w:rPr>
        <w:t>každá smluvní strana obdrží dvě vyhotovení.</w:t>
      </w:r>
      <w:r w:rsidRPr="00076221">
        <w:rPr>
          <w:rFonts w:ascii="Verdana" w:hAnsi="Verdana" w:cs="Arial"/>
          <w:iCs/>
          <w:sz w:val="18"/>
          <w:szCs w:val="18"/>
        </w:rPr>
        <w:t xml:space="preserve"> </w:t>
      </w:r>
    </w:p>
    <w:p w:rsidR="00776DE4" w:rsidRPr="00076221" w:rsidRDefault="00776DE4" w:rsidP="00770EED">
      <w:pPr>
        <w:jc w:val="both"/>
        <w:rPr>
          <w:rFonts w:ascii="Verdana" w:hAnsi="Verdana" w:cs="Arial"/>
          <w:iCs/>
          <w:sz w:val="18"/>
          <w:szCs w:val="18"/>
        </w:rPr>
      </w:pPr>
    </w:p>
    <w:p w:rsidR="00447D2D" w:rsidRPr="00076221" w:rsidRDefault="006F700D">
      <w:pPr>
        <w:jc w:val="both"/>
        <w:rPr>
          <w:rFonts w:ascii="Verdana" w:hAnsi="Verdana" w:cs="Arial"/>
          <w:iCs/>
          <w:sz w:val="18"/>
          <w:szCs w:val="18"/>
        </w:rPr>
      </w:pPr>
      <w:r w:rsidRPr="00076221">
        <w:rPr>
          <w:rFonts w:ascii="Verdana" w:hAnsi="Verdana" w:cs="Arial"/>
          <w:b/>
          <w:bCs/>
          <w:iCs/>
          <w:sz w:val="18"/>
          <w:szCs w:val="18"/>
        </w:rPr>
        <w:t>Přílohy:</w:t>
      </w:r>
      <w:r w:rsidRPr="00076221">
        <w:rPr>
          <w:rFonts w:ascii="Verdana" w:hAnsi="Verdana" w:cs="Arial"/>
          <w:iCs/>
          <w:sz w:val="18"/>
          <w:szCs w:val="18"/>
        </w:rPr>
        <w:t xml:space="preserve">       </w:t>
      </w:r>
      <w:r w:rsidR="003E6987">
        <w:rPr>
          <w:rFonts w:ascii="Verdana" w:hAnsi="Verdana" w:cs="Arial"/>
          <w:iCs/>
          <w:sz w:val="18"/>
          <w:szCs w:val="18"/>
        </w:rPr>
        <w:t xml:space="preserve"> </w:t>
      </w:r>
      <w:r w:rsidR="00A76EBA">
        <w:rPr>
          <w:rFonts w:ascii="Verdana" w:hAnsi="Verdana" w:cs="Arial"/>
          <w:iCs/>
          <w:sz w:val="18"/>
          <w:szCs w:val="18"/>
          <w:u w:val="single"/>
        </w:rPr>
        <w:t>xxxxxxxxxxxxxxxxxxxxxxxxxxxxxx</w:t>
      </w:r>
      <w:bookmarkStart w:id="1" w:name="_GoBack"/>
      <w:bookmarkEnd w:id="1"/>
      <w:r w:rsidR="003455DB" w:rsidRPr="00076221">
        <w:rPr>
          <w:rFonts w:ascii="Verdana" w:hAnsi="Verdana" w:cs="Arial"/>
          <w:iCs/>
          <w:sz w:val="18"/>
          <w:szCs w:val="18"/>
        </w:rPr>
        <w:t xml:space="preserve"> </w:t>
      </w:r>
    </w:p>
    <w:p w:rsidR="006F700D" w:rsidRPr="00076221" w:rsidRDefault="00447D2D">
      <w:pPr>
        <w:jc w:val="both"/>
        <w:rPr>
          <w:rFonts w:ascii="Verdana" w:hAnsi="Verdana" w:cs="Arial"/>
          <w:iCs/>
          <w:sz w:val="18"/>
          <w:szCs w:val="18"/>
        </w:rPr>
      </w:pPr>
      <w:r w:rsidRPr="00076221">
        <w:rPr>
          <w:rFonts w:ascii="Verdana" w:hAnsi="Verdana" w:cs="Arial"/>
          <w:iCs/>
          <w:sz w:val="18"/>
          <w:szCs w:val="18"/>
        </w:rPr>
        <w:t xml:space="preserve">                    </w:t>
      </w:r>
    </w:p>
    <w:p w:rsidR="00C72E3B" w:rsidRPr="00076221" w:rsidRDefault="00C72E3B">
      <w:pPr>
        <w:jc w:val="both"/>
        <w:rPr>
          <w:rFonts w:ascii="Verdana" w:hAnsi="Verdana" w:cs="Arial"/>
          <w:iCs/>
          <w:sz w:val="18"/>
          <w:szCs w:val="18"/>
        </w:rPr>
      </w:pPr>
    </w:p>
    <w:p w:rsidR="006F700D" w:rsidRPr="00076221" w:rsidRDefault="006F700D">
      <w:pPr>
        <w:jc w:val="both"/>
        <w:rPr>
          <w:rFonts w:ascii="Verdana" w:hAnsi="Verdana" w:cs="Arial"/>
          <w:iCs/>
          <w:sz w:val="18"/>
          <w:szCs w:val="18"/>
        </w:rPr>
      </w:pPr>
      <w:r w:rsidRPr="00076221">
        <w:rPr>
          <w:rFonts w:ascii="Verdana" w:hAnsi="Verdana" w:cs="Arial"/>
          <w:iCs/>
          <w:sz w:val="18"/>
          <w:szCs w:val="18"/>
        </w:rPr>
        <w:t>V Ostravě dne</w:t>
      </w:r>
      <w:r w:rsidR="003E6987">
        <w:rPr>
          <w:rFonts w:ascii="Verdana" w:hAnsi="Verdana" w:cs="Arial"/>
          <w:iCs/>
          <w:sz w:val="18"/>
          <w:szCs w:val="18"/>
        </w:rPr>
        <w:t>:</w:t>
      </w:r>
      <w:r w:rsidRPr="00076221">
        <w:rPr>
          <w:rFonts w:ascii="Verdana" w:hAnsi="Verdana" w:cs="Arial"/>
          <w:iCs/>
          <w:sz w:val="18"/>
          <w:szCs w:val="18"/>
        </w:rPr>
        <w:tab/>
      </w:r>
      <w:r w:rsidR="003E6987">
        <w:rPr>
          <w:rFonts w:ascii="Verdana" w:hAnsi="Verdana" w:cs="Arial"/>
          <w:iCs/>
          <w:sz w:val="18"/>
          <w:szCs w:val="18"/>
        </w:rPr>
        <w:tab/>
      </w:r>
      <w:r w:rsidRPr="00076221">
        <w:rPr>
          <w:rFonts w:ascii="Verdana" w:hAnsi="Verdana" w:cs="Arial"/>
          <w:iCs/>
          <w:sz w:val="18"/>
          <w:szCs w:val="18"/>
        </w:rPr>
        <w:tab/>
      </w:r>
      <w:r w:rsidR="003E6987">
        <w:rPr>
          <w:rFonts w:ascii="Verdana" w:hAnsi="Verdana" w:cs="Arial"/>
          <w:iCs/>
          <w:sz w:val="18"/>
          <w:szCs w:val="18"/>
        </w:rPr>
        <w:tab/>
      </w:r>
      <w:r w:rsidR="003E6987">
        <w:rPr>
          <w:rFonts w:ascii="Verdana" w:hAnsi="Verdana" w:cs="Arial"/>
          <w:iCs/>
          <w:sz w:val="18"/>
          <w:szCs w:val="18"/>
        </w:rPr>
        <w:tab/>
      </w:r>
      <w:r w:rsidR="003E6987">
        <w:rPr>
          <w:rFonts w:ascii="Verdana" w:hAnsi="Verdana" w:cs="Arial"/>
          <w:iCs/>
          <w:sz w:val="18"/>
          <w:szCs w:val="18"/>
        </w:rPr>
        <w:tab/>
      </w:r>
      <w:r w:rsidR="003E6987">
        <w:rPr>
          <w:rFonts w:ascii="Verdana" w:hAnsi="Verdana" w:cs="Arial"/>
          <w:iCs/>
          <w:sz w:val="18"/>
          <w:szCs w:val="18"/>
        </w:rPr>
        <w:tab/>
      </w:r>
      <w:r w:rsidR="003E6987">
        <w:rPr>
          <w:rFonts w:ascii="Verdana" w:hAnsi="Verdana" w:cs="Arial"/>
          <w:iCs/>
          <w:sz w:val="18"/>
          <w:szCs w:val="18"/>
        </w:rPr>
        <w:tab/>
        <w:t>V Praze dne:</w:t>
      </w:r>
    </w:p>
    <w:p w:rsidR="00B422A0" w:rsidRPr="00076221" w:rsidRDefault="00B422A0">
      <w:pPr>
        <w:jc w:val="both"/>
        <w:rPr>
          <w:rFonts w:ascii="Verdana" w:hAnsi="Verdana" w:cs="Arial"/>
          <w:iCs/>
          <w:sz w:val="18"/>
          <w:szCs w:val="18"/>
        </w:rPr>
      </w:pPr>
    </w:p>
    <w:p w:rsidR="00447D2D" w:rsidRPr="00076221" w:rsidRDefault="00447D2D" w:rsidP="00447D2D">
      <w:pPr>
        <w:jc w:val="both"/>
        <w:rPr>
          <w:rFonts w:ascii="Verdana" w:hAnsi="Verdana" w:cs="Arial"/>
          <w:b/>
          <w:bCs/>
          <w:iCs/>
          <w:sz w:val="18"/>
          <w:szCs w:val="18"/>
        </w:rPr>
      </w:pPr>
      <w:r w:rsidRPr="00076221">
        <w:rPr>
          <w:rFonts w:ascii="Verdana" w:hAnsi="Verdana" w:cs="Arial"/>
          <w:b/>
          <w:bCs/>
          <w:iCs/>
          <w:sz w:val="18"/>
          <w:szCs w:val="18"/>
        </w:rPr>
        <w:t xml:space="preserve">Oprávněný:                                                </w:t>
      </w:r>
      <w:r w:rsidR="003E6987">
        <w:rPr>
          <w:rFonts w:ascii="Verdana" w:hAnsi="Verdana" w:cs="Arial"/>
          <w:b/>
          <w:bCs/>
          <w:iCs/>
          <w:sz w:val="18"/>
          <w:szCs w:val="18"/>
        </w:rPr>
        <w:t xml:space="preserve">               </w:t>
      </w:r>
      <w:r w:rsidR="003E6987">
        <w:rPr>
          <w:rFonts w:ascii="Verdana" w:hAnsi="Verdana" w:cs="Arial"/>
          <w:b/>
          <w:bCs/>
          <w:iCs/>
          <w:sz w:val="18"/>
          <w:szCs w:val="18"/>
        </w:rPr>
        <w:tab/>
      </w:r>
      <w:r w:rsidRPr="00076221">
        <w:rPr>
          <w:rFonts w:ascii="Verdana" w:hAnsi="Verdana" w:cs="Arial"/>
          <w:b/>
          <w:bCs/>
          <w:iCs/>
          <w:sz w:val="18"/>
          <w:szCs w:val="18"/>
        </w:rPr>
        <w:t xml:space="preserve">            Povinný:</w:t>
      </w:r>
    </w:p>
    <w:p w:rsidR="006F700D" w:rsidRDefault="006F700D">
      <w:pPr>
        <w:jc w:val="both"/>
        <w:rPr>
          <w:rFonts w:ascii="Verdana" w:hAnsi="Verdana" w:cs="Arial"/>
          <w:iCs/>
          <w:sz w:val="18"/>
          <w:szCs w:val="18"/>
        </w:rPr>
      </w:pPr>
    </w:p>
    <w:p w:rsidR="003E6987" w:rsidRPr="00076221" w:rsidRDefault="003E6987">
      <w:pPr>
        <w:jc w:val="both"/>
        <w:rPr>
          <w:rFonts w:ascii="Verdana" w:hAnsi="Verdana" w:cs="Arial"/>
          <w:iCs/>
          <w:sz w:val="18"/>
          <w:szCs w:val="18"/>
        </w:rPr>
      </w:pPr>
    </w:p>
    <w:p w:rsidR="002F6318" w:rsidRPr="00076221" w:rsidRDefault="003E6987" w:rsidP="002F6318">
      <w:pPr>
        <w:jc w:val="both"/>
        <w:rPr>
          <w:rFonts w:ascii="Verdana" w:hAnsi="Verdana" w:cs="Arial"/>
          <w:iCs/>
          <w:sz w:val="18"/>
          <w:szCs w:val="18"/>
        </w:rPr>
      </w:pPr>
      <w:r>
        <w:rPr>
          <w:rFonts w:ascii="Verdana" w:hAnsi="Verdana" w:cs="Arial"/>
          <w:iCs/>
          <w:sz w:val="18"/>
          <w:szCs w:val="18"/>
        </w:rPr>
        <w:t>……………………………………………..</w:t>
      </w:r>
      <w:r>
        <w:rPr>
          <w:rFonts w:ascii="Verdana" w:hAnsi="Verdana" w:cs="Arial"/>
          <w:iCs/>
          <w:sz w:val="18"/>
          <w:szCs w:val="18"/>
        </w:rPr>
        <w:tab/>
      </w:r>
      <w:r>
        <w:rPr>
          <w:rFonts w:ascii="Verdana" w:hAnsi="Verdana" w:cs="Arial"/>
          <w:iCs/>
          <w:sz w:val="18"/>
          <w:szCs w:val="18"/>
        </w:rPr>
        <w:tab/>
      </w:r>
      <w:r>
        <w:rPr>
          <w:rFonts w:ascii="Verdana" w:hAnsi="Verdana" w:cs="Arial"/>
          <w:iCs/>
          <w:sz w:val="18"/>
          <w:szCs w:val="18"/>
        </w:rPr>
        <w:tab/>
      </w:r>
      <w:r>
        <w:rPr>
          <w:rFonts w:ascii="Verdana" w:hAnsi="Verdana" w:cs="Arial"/>
          <w:iCs/>
          <w:sz w:val="18"/>
          <w:szCs w:val="18"/>
        </w:rPr>
        <w:tab/>
      </w:r>
      <w:r>
        <w:rPr>
          <w:rFonts w:ascii="Verdana" w:hAnsi="Verdana" w:cs="Arial"/>
          <w:iCs/>
          <w:sz w:val="18"/>
          <w:szCs w:val="18"/>
        </w:rPr>
        <w:tab/>
      </w:r>
      <w:r>
        <w:rPr>
          <w:rFonts w:ascii="Verdana" w:hAnsi="Verdana" w:cs="Arial"/>
          <w:iCs/>
          <w:sz w:val="18"/>
          <w:szCs w:val="18"/>
        </w:rPr>
        <w:tab/>
        <w:t>…………………………………………</w:t>
      </w:r>
    </w:p>
    <w:p w:rsidR="002F6318" w:rsidRPr="00076221" w:rsidRDefault="003E6987" w:rsidP="002F6318">
      <w:pPr>
        <w:tabs>
          <w:tab w:val="left" w:pos="5021"/>
          <w:tab w:val="left" w:pos="5309"/>
        </w:tabs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      </w:t>
      </w:r>
      <w:proofErr w:type="spellStart"/>
      <w:r w:rsidR="00A76EBA">
        <w:rPr>
          <w:rFonts w:ascii="Verdana" w:hAnsi="Verdana" w:cs="Arial"/>
          <w:b/>
          <w:sz w:val="18"/>
          <w:szCs w:val="18"/>
        </w:rPr>
        <w:t>xxxxxxxxxxxxxxx</w:t>
      </w:r>
      <w:proofErr w:type="spellEnd"/>
      <w:r w:rsidR="002F6318" w:rsidRPr="00076221">
        <w:rPr>
          <w:rFonts w:ascii="Verdana" w:hAnsi="Verdana" w:cs="Arial"/>
          <w:b/>
          <w:sz w:val="18"/>
          <w:szCs w:val="18"/>
        </w:rPr>
        <w:t xml:space="preserve">                    </w:t>
      </w:r>
      <w:r w:rsidR="002F6318" w:rsidRPr="00076221">
        <w:rPr>
          <w:rFonts w:ascii="Verdana" w:hAnsi="Verdana" w:cs="Arial"/>
          <w:b/>
          <w:sz w:val="18"/>
          <w:szCs w:val="18"/>
        </w:rPr>
        <w:tab/>
      </w:r>
      <w:r w:rsidR="002F6318" w:rsidRPr="00076221">
        <w:rPr>
          <w:rFonts w:ascii="Verdana" w:hAnsi="Verdana" w:cs="Arial"/>
          <w:b/>
          <w:sz w:val="18"/>
          <w:szCs w:val="18"/>
        </w:rPr>
        <w:tab/>
      </w:r>
      <w:r w:rsidR="00B422A0" w:rsidRPr="00076221">
        <w:rPr>
          <w:rFonts w:ascii="Verdana" w:hAnsi="Verdana" w:cs="Arial"/>
          <w:b/>
          <w:sz w:val="18"/>
          <w:szCs w:val="18"/>
        </w:rPr>
        <w:t xml:space="preserve">            </w:t>
      </w:r>
      <w:r>
        <w:rPr>
          <w:rFonts w:ascii="Verdana" w:hAnsi="Verdana" w:cs="Arial"/>
          <w:b/>
          <w:sz w:val="18"/>
          <w:szCs w:val="18"/>
        </w:rPr>
        <w:tab/>
      </w:r>
      <w:proofErr w:type="spellStart"/>
      <w:r w:rsidR="00A76EBA">
        <w:rPr>
          <w:rFonts w:ascii="Tahoma" w:hAnsi="Tahoma"/>
          <w:b/>
          <w:sz w:val="18"/>
        </w:rPr>
        <w:t>xxxxxxxxxxxxxxxxxxx</w:t>
      </w:r>
      <w:proofErr w:type="spellEnd"/>
    </w:p>
    <w:p w:rsidR="002F6318" w:rsidRPr="00076221" w:rsidRDefault="002F6318" w:rsidP="002F6318">
      <w:pPr>
        <w:tabs>
          <w:tab w:val="left" w:pos="5309"/>
        </w:tabs>
        <w:jc w:val="both"/>
        <w:rPr>
          <w:rFonts w:ascii="Verdana" w:hAnsi="Verdana" w:cs="Arial"/>
          <w:sz w:val="18"/>
          <w:szCs w:val="18"/>
        </w:rPr>
      </w:pPr>
      <w:r w:rsidRPr="00076221">
        <w:rPr>
          <w:rFonts w:ascii="Verdana" w:hAnsi="Verdana" w:cs="Arial"/>
          <w:sz w:val="18"/>
          <w:szCs w:val="18"/>
        </w:rPr>
        <w:t xml:space="preserve">                 </w:t>
      </w:r>
      <w:proofErr w:type="spellStart"/>
      <w:r w:rsidR="00A76EBA">
        <w:rPr>
          <w:rFonts w:ascii="Verdana" w:hAnsi="Verdana" w:cs="Arial"/>
          <w:sz w:val="18"/>
          <w:szCs w:val="18"/>
        </w:rPr>
        <w:t>xxxxxxxxxx</w:t>
      </w:r>
      <w:proofErr w:type="spellEnd"/>
      <w:r w:rsidRPr="00076221">
        <w:rPr>
          <w:rFonts w:ascii="Verdana" w:hAnsi="Verdana" w:cs="Arial"/>
          <w:sz w:val="18"/>
          <w:szCs w:val="18"/>
        </w:rPr>
        <w:t xml:space="preserve">                                  </w:t>
      </w:r>
      <w:r w:rsidRPr="00076221">
        <w:rPr>
          <w:rFonts w:ascii="Verdana" w:hAnsi="Verdana" w:cs="Arial"/>
          <w:sz w:val="18"/>
          <w:szCs w:val="18"/>
        </w:rPr>
        <w:tab/>
        <w:t xml:space="preserve">           </w:t>
      </w:r>
      <w:r w:rsidR="00B422A0" w:rsidRPr="00076221">
        <w:rPr>
          <w:rFonts w:ascii="Verdana" w:hAnsi="Verdana" w:cs="Arial"/>
          <w:sz w:val="18"/>
          <w:szCs w:val="18"/>
        </w:rPr>
        <w:t xml:space="preserve">     </w:t>
      </w:r>
      <w:r w:rsidR="003E6987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A76EBA">
        <w:rPr>
          <w:rFonts w:ascii="Tahoma" w:hAnsi="Tahoma"/>
          <w:sz w:val="18"/>
        </w:rPr>
        <w:t>xxxxxxxxxxx</w:t>
      </w:r>
      <w:proofErr w:type="spellEnd"/>
    </w:p>
    <w:p w:rsidR="00F77792" w:rsidRDefault="00A76EBA" w:rsidP="00770EED">
      <w:pPr>
        <w:jc w:val="both"/>
      </w:pPr>
      <w:proofErr w:type="spellStart"/>
      <w:r>
        <w:rPr>
          <w:rFonts w:ascii="Verdana" w:hAnsi="Verdana" w:cs="Arial"/>
          <w:sz w:val="18"/>
          <w:szCs w:val="18"/>
        </w:rPr>
        <w:t>xxxxxxxxxxxxxxxxxxxxxxxxxx</w:t>
      </w:r>
      <w:proofErr w:type="spellEnd"/>
      <w:r w:rsidR="002F6318" w:rsidRPr="00076221">
        <w:rPr>
          <w:rFonts w:ascii="Verdana" w:hAnsi="Verdana" w:cs="Arial"/>
          <w:sz w:val="18"/>
          <w:szCs w:val="18"/>
        </w:rPr>
        <w:t xml:space="preserve"> </w:t>
      </w:r>
      <w:r w:rsidR="002F6318" w:rsidRPr="00076221">
        <w:rPr>
          <w:rFonts w:ascii="Verdana" w:hAnsi="Verdana" w:cs="Arial"/>
          <w:sz w:val="18"/>
          <w:szCs w:val="18"/>
        </w:rPr>
        <w:tab/>
      </w:r>
    </w:p>
    <w:sectPr w:rsidR="00F77792" w:rsidSect="00172038">
      <w:headerReference w:type="default" r:id="rId8"/>
      <w:footerReference w:type="default" r:id="rId9"/>
      <w:pgSz w:w="11907" w:h="16840"/>
      <w:pgMar w:top="568" w:right="1134" w:bottom="284" w:left="1134" w:header="709" w:footer="22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671" w:rsidRDefault="00067671">
      <w:r>
        <w:separator/>
      </w:r>
    </w:p>
  </w:endnote>
  <w:endnote w:type="continuationSeparator" w:id="0">
    <w:p w:rsidR="00067671" w:rsidRDefault="0006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5FD" w:rsidRPr="007265FD" w:rsidRDefault="007265FD" w:rsidP="007265FD">
    <w:pPr>
      <w:pStyle w:val="Zpat"/>
      <w:jc w:val="center"/>
    </w:pPr>
    <w:r w:rsidRPr="007265FD">
      <w:t xml:space="preserve">Stránka </w:t>
    </w:r>
    <w:r w:rsidRPr="007265FD">
      <w:fldChar w:fldCharType="begin"/>
    </w:r>
    <w:r w:rsidRPr="007265FD">
      <w:instrText>PAGE  \* Arabic  \* MERGEFORMAT</w:instrText>
    </w:r>
    <w:r w:rsidRPr="007265FD">
      <w:fldChar w:fldCharType="separate"/>
    </w:r>
    <w:r w:rsidR="00281A6C">
      <w:rPr>
        <w:noProof/>
      </w:rPr>
      <w:t>2</w:t>
    </w:r>
    <w:r w:rsidRPr="007265FD">
      <w:fldChar w:fldCharType="end"/>
    </w:r>
    <w:r w:rsidRPr="007265FD">
      <w:t xml:space="preserve"> z </w:t>
    </w:r>
    <w:fldSimple w:instr="NUMPAGES  \* Arabic  \* MERGEFORMAT">
      <w:r w:rsidR="00281A6C">
        <w:rPr>
          <w:noProof/>
        </w:rPr>
        <w:t>2</w:t>
      </w:r>
    </w:fldSimple>
  </w:p>
  <w:p w:rsidR="00AB505D" w:rsidRPr="007265FD" w:rsidRDefault="00AB505D" w:rsidP="009D47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671" w:rsidRDefault="00067671">
      <w:r>
        <w:separator/>
      </w:r>
    </w:p>
  </w:footnote>
  <w:footnote w:type="continuationSeparator" w:id="0">
    <w:p w:rsidR="00067671" w:rsidRDefault="00067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05D" w:rsidRDefault="00AB505D">
    <w:pPr>
      <w:pStyle w:val="Zhlav"/>
      <w:jc w:val="both"/>
      <w:rPr>
        <w:rFonts w:ascii="Arial Narrow" w:hAnsi="Arial Narrow" w:cs="Arial Narrow"/>
        <w:b/>
        <w:bCs/>
        <w:i/>
        <w:iCs/>
        <w:sz w:val="26"/>
        <w:szCs w:val="26"/>
      </w:rPr>
    </w:pPr>
    <w:smartTag w:uri="urn:schemas-microsoft-com:office:smarttags" w:element="PersonName"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</w:smartTa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3504483"/>
    <w:multiLevelType w:val="singleLevel"/>
    <w:tmpl w:val="215E7C8E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/>
        <w:bCs/>
        <w:i/>
        <w:iCs/>
        <w:sz w:val="26"/>
        <w:szCs w:val="26"/>
        <w:u w:val="none"/>
      </w:rPr>
    </w:lvl>
  </w:abstractNum>
  <w:abstractNum w:abstractNumId="3">
    <w:nsid w:val="05456AF2"/>
    <w:multiLevelType w:val="singleLevel"/>
    <w:tmpl w:val="5F68A532"/>
    <w:lvl w:ilvl="0">
      <w:start w:val="1"/>
      <w:numFmt w:val="decimal"/>
      <w:lvlText w:val="%1."/>
      <w:legacy w:legacy="1" w:legacySpace="0" w:legacyIndent="660"/>
      <w:lvlJc w:val="left"/>
      <w:pPr>
        <w:ind w:left="1017" w:hanging="660"/>
      </w:pPr>
      <w:rPr>
        <w:rFonts w:cs="Times New Roman"/>
      </w:rPr>
    </w:lvl>
  </w:abstractNum>
  <w:abstractNum w:abstractNumId="4">
    <w:nsid w:val="106F24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0506620"/>
    <w:multiLevelType w:val="singleLevel"/>
    <w:tmpl w:val="4EBE450A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/>
        <w:bCs/>
        <w:i/>
        <w:iCs/>
        <w:sz w:val="26"/>
        <w:szCs w:val="26"/>
        <w:u w:val="none"/>
      </w:rPr>
    </w:lvl>
  </w:abstractNum>
  <w:abstractNum w:abstractNumId="6">
    <w:nsid w:val="20E3541D"/>
    <w:multiLevelType w:val="hybridMultilevel"/>
    <w:tmpl w:val="4538020C"/>
    <w:lvl w:ilvl="0" w:tplc="E8606F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51F2"/>
    <w:multiLevelType w:val="hybridMultilevel"/>
    <w:tmpl w:val="0AAA82B8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31926090"/>
    <w:multiLevelType w:val="hybridMultilevel"/>
    <w:tmpl w:val="2CEA7A0C"/>
    <w:lvl w:ilvl="0" w:tplc="A4A00FD2">
      <w:start w:val="2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9F14BB"/>
    <w:multiLevelType w:val="singleLevel"/>
    <w:tmpl w:val="EFE02D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color w:val="auto"/>
      </w:rPr>
    </w:lvl>
  </w:abstractNum>
  <w:abstractNum w:abstractNumId="10">
    <w:nsid w:val="39F951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42CA028E"/>
    <w:multiLevelType w:val="singleLevel"/>
    <w:tmpl w:val="B5760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/>
        <w:iCs/>
      </w:rPr>
    </w:lvl>
  </w:abstractNum>
  <w:abstractNum w:abstractNumId="12">
    <w:nsid w:val="4CBE4DAB"/>
    <w:multiLevelType w:val="singleLevel"/>
    <w:tmpl w:val="CCDED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/>
      </w:rPr>
    </w:lvl>
  </w:abstractNum>
  <w:abstractNum w:abstractNumId="13">
    <w:nsid w:val="51317A30"/>
    <w:multiLevelType w:val="singleLevel"/>
    <w:tmpl w:val="9A425E12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/>
        <w:bCs/>
        <w:i/>
        <w:iCs/>
        <w:sz w:val="26"/>
        <w:szCs w:val="26"/>
        <w:u w:val="none"/>
      </w:rPr>
    </w:lvl>
  </w:abstractNum>
  <w:abstractNum w:abstractNumId="14">
    <w:nsid w:val="5DFB2C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65E96ACE"/>
    <w:multiLevelType w:val="singleLevel"/>
    <w:tmpl w:val="5046E7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/>
        <w:iCs/>
      </w:rPr>
    </w:lvl>
  </w:abstractNum>
  <w:abstractNum w:abstractNumId="16">
    <w:nsid w:val="77DE5737"/>
    <w:multiLevelType w:val="hybridMultilevel"/>
    <w:tmpl w:val="3D6A9D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023C2D"/>
    <w:multiLevelType w:val="singleLevel"/>
    <w:tmpl w:val="0FD47F1E"/>
    <w:lvl w:ilvl="0">
      <w:start w:val="3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num w:numId="1">
    <w:abstractNumId w:val="13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15"/>
  </w:num>
  <w:num w:numId="7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5"/>
  </w:num>
  <w:num w:numId="9">
    <w:abstractNumId w:val="2"/>
  </w:num>
  <w:num w:numId="10">
    <w:abstractNumId w:val="17"/>
  </w:num>
  <w:num w:numId="11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2">
    <w:abstractNumId w:val="3"/>
  </w:num>
  <w:num w:numId="13">
    <w:abstractNumId w:val="4"/>
  </w:num>
  <w:num w:numId="14">
    <w:abstractNumId w:val="14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0">
    <w:abstractNumId w:val="10"/>
  </w:num>
  <w:num w:numId="21">
    <w:abstractNumId w:val="12"/>
  </w:num>
  <w:num w:numId="22">
    <w:abstractNumId w:val="11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>
    <w:abstractNumId w:val="7"/>
  </w:num>
  <w:num w:numId="25">
    <w:abstractNumId w:val="1"/>
  </w:num>
  <w:num w:numId="26">
    <w:abstractNumId w:val="16"/>
  </w:num>
  <w:num w:numId="27">
    <w:abstractNumId w:val="6"/>
  </w:num>
  <w:num w:numId="2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ramul Martin">
    <w15:presenceInfo w15:providerId="AD" w15:userId="S-1-5-21-123792809-1099901806-3382606188-19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68"/>
    <w:rsid w:val="00027B4B"/>
    <w:rsid w:val="00027FA2"/>
    <w:rsid w:val="00053898"/>
    <w:rsid w:val="00056AE9"/>
    <w:rsid w:val="00067671"/>
    <w:rsid w:val="00076221"/>
    <w:rsid w:val="00077405"/>
    <w:rsid w:val="00096108"/>
    <w:rsid w:val="000A07A5"/>
    <w:rsid w:val="000A65CC"/>
    <w:rsid w:val="000B6878"/>
    <w:rsid w:val="000D5A03"/>
    <w:rsid w:val="000D7165"/>
    <w:rsid w:val="000E053D"/>
    <w:rsid w:val="001002E2"/>
    <w:rsid w:val="00111D5B"/>
    <w:rsid w:val="00121E5B"/>
    <w:rsid w:val="00132459"/>
    <w:rsid w:val="001467BA"/>
    <w:rsid w:val="00172038"/>
    <w:rsid w:val="00182469"/>
    <w:rsid w:val="0018796E"/>
    <w:rsid w:val="001A5302"/>
    <w:rsid w:val="001B2569"/>
    <w:rsid w:val="001C08CF"/>
    <w:rsid w:val="001C224E"/>
    <w:rsid w:val="001C2A99"/>
    <w:rsid w:val="001E4F41"/>
    <w:rsid w:val="001F01FA"/>
    <w:rsid w:val="00202FF8"/>
    <w:rsid w:val="00254F84"/>
    <w:rsid w:val="002725AD"/>
    <w:rsid w:val="00281A6C"/>
    <w:rsid w:val="00282A57"/>
    <w:rsid w:val="0028406C"/>
    <w:rsid w:val="002B65F0"/>
    <w:rsid w:val="002B703D"/>
    <w:rsid w:val="002C611E"/>
    <w:rsid w:val="002D04FC"/>
    <w:rsid w:val="002E03A4"/>
    <w:rsid w:val="002F6318"/>
    <w:rsid w:val="00321D0A"/>
    <w:rsid w:val="0032209A"/>
    <w:rsid w:val="003455DB"/>
    <w:rsid w:val="00345824"/>
    <w:rsid w:val="003525C4"/>
    <w:rsid w:val="0036249F"/>
    <w:rsid w:val="00367D24"/>
    <w:rsid w:val="00376D64"/>
    <w:rsid w:val="00377EC4"/>
    <w:rsid w:val="003874A3"/>
    <w:rsid w:val="00394405"/>
    <w:rsid w:val="003A1FF5"/>
    <w:rsid w:val="003B17D8"/>
    <w:rsid w:val="003C7C18"/>
    <w:rsid w:val="003D210A"/>
    <w:rsid w:val="003E2D95"/>
    <w:rsid w:val="003E6987"/>
    <w:rsid w:val="003F2196"/>
    <w:rsid w:val="003F2EBE"/>
    <w:rsid w:val="0041756C"/>
    <w:rsid w:val="00424609"/>
    <w:rsid w:val="00447D2D"/>
    <w:rsid w:val="00457FBD"/>
    <w:rsid w:val="004719ED"/>
    <w:rsid w:val="004820B7"/>
    <w:rsid w:val="00490897"/>
    <w:rsid w:val="004B5854"/>
    <w:rsid w:val="004D6C59"/>
    <w:rsid w:val="00537364"/>
    <w:rsid w:val="005C5FDE"/>
    <w:rsid w:val="005C616F"/>
    <w:rsid w:val="005D7638"/>
    <w:rsid w:val="005E28F3"/>
    <w:rsid w:val="006C4618"/>
    <w:rsid w:val="006C6763"/>
    <w:rsid w:val="006D0BA3"/>
    <w:rsid w:val="006E04C5"/>
    <w:rsid w:val="006F30B5"/>
    <w:rsid w:val="006F700D"/>
    <w:rsid w:val="00700671"/>
    <w:rsid w:val="0070132D"/>
    <w:rsid w:val="0070162D"/>
    <w:rsid w:val="007265FD"/>
    <w:rsid w:val="007321A6"/>
    <w:rsid w:val="007371DE"/>
    <w:rsid w:val="00752193"/>
    <w:rsid w:val="00770EED"/>
    <w:rsid w:val="00776DE4"/>
    <w:rsid w:val="007808AC"/>
    <w:rsid w:val="00797345"/>
    <w:rsid w:val="007E4B4A"/>
    <w:rsid w:val="007F18C9"/>
    <w:rsid w:val="007F324F"/>
    <w:rsid w:val="007F5D73"/>
    <w:rsid w:val="008166E2"/>
    <w:rsid w:val="00847AFA"/>
    <w:rsid w:val="00851A81"/>
    <w:rsid w:val="00854346"/>
    <w:rsid w:val="00862E32"/>
    <w:rsid w:val="0088029C"/>
    <w:rsid w:val="008804BF"/>
    <w:rsid w:val="0089156A"/>
    <w:rsid w:val="008C6BCA"/>
    <w:rsid w:val="008E0A64"/>
    <w:rsid w:val="0091361A"/>
    <w:rsid w:val="0093596B"/>
    <w:rsid w:val="00936E55"/>
    <w:rsid w:val="00961A39"/>
    <w:rsid w:val="009660A9"/>
    <w:rsid w:val="00976773"/>
    <w:rsid w:val="009B2097"/>
    <w:rsid w:val="009B75C1"/>
    <w:rsid w:val="009B79A0"/>
    <w:rsid w:val="009D4764"/>
    <w:rsid w:val="009E355A"/>
    <w:rsid w:val="009E42D6"/>
    <w:rsid w:val="00A07CD9"/>
    <w:rsid w:val="00A12576"/>
    <w:rsid w:val="00A15EE5"/>
    <w:rsid w:val="00A16467"/>
    <w:rsid w:val="00A23964"/>
    <w:rsid w:val="00A25AED"/>
    <w:rsid w:val="00A32DDD"/>
    <w:rsid w:val="00A37343"/>
    <w:rsid w:val="00A467ED"/>
    <w:rsid w:val="00A52BD9"/>
    <w:rsid w:val="00A52FFA"/>
    <w:rsid w:val="00A53587"/>
    <w:rsid w:val="00A64FE7"/>
    <w:rsid w:val="00A72B86"/>
    <w:rsid w:val="00A763EE"/>
    <w:rsid w:val="00A76EBA"/>
    <w:rsid w:val="00AB505D"/>
    <w:rsid w:val="00AC2DC5"/>
    <w:rsid w:val="00AD4F13"/>
    <w:rsid w:val="00AE0E98"/>
    <w:rsid w:val="00AF0770"/>
    <w:rsid w:val="00B07419"/>
    <w:rsid w:val="00B23E7C"/>
    <w:rsid w:val="00B422A0"/>
    <w:rsid w:val="00B81BF8"/>
    <w:rsid w:val="00B84C52"/>
    <w:rsid w:val="00BA66AE"/>
    <w:rsid w:val="00BC59CB"/>
    <w:rsid w:val="00BE35E5"/>
    <w:rsid w:val="00BF11FD"/>
    <w:rsid w:val="00C154A0"/>
    <w:rsid w:val="00C256A1"/>
    <w:rsid w:val="00C71993"/>
    <w:rsid w:val="00C72E3B"/>
    <w:rsid w:val="00C966B1"/>
    <w:rsid w:val="00CD38B9"/>
    <w:rsid w:val="00CD7F37"/>
    <w:rsid w:val="00D16CEE"/>
    <w:rsid w:val="00D22002"/>
    <w:rsid w:val="00D27697"/>
    <w:rsid w:val="00D27EF2"/>
    <w:rsid w:val="00D3084D"/>
    <w:rsid w:val="00D5028A"/>
    <w:rsid w:val="00D65BEF"/>
    <w:rsid w:val="00D722D2"/>
    <w:rsid w:val="00D73B53"/>
    <w:rsid w:val="00D73F9A"/>
    <w:rsid w:val="00D77BB7"/>
    <w:rsid w:val="00D81B0C"/>
    <w:rsid w:val="00D83F27"/>
    <w:rsid w:val="00DE0767"/>
    <w:rsid w:val="00DE2043"/>
    <w:rsid w:val="00E01B68"/>
    <w:rsid w:val="00E10360"/>
    <w:rsid w:val="00E47B65"/>
    <w:rsid w:val="00E54C87"/>
    <w:rsid w:val="00E70E21"/>
    <w:rsid w:val="00E73F5B"/>
    <w:rsid w:val="00E76ECC"/>
    <w:rsid w:val="00E91EFD"/>
    <w:rsid w:val="00E92833"/>
    <w:rsid w:val="00E96174"/>
    <w:rsid w:val="00E964AF"/>
    <w:rsid w:val="00EC1D02"/>
    <w:rsid w:val="00EC28D5"/>
    <w:rsid w:val="00EC58B5"/>
    <w:rsid w:val="00ED27A6"/>
    <w:rsid w:val="00ED44F1"/>
    <w:rsid w:val="00ED6E0E"/>
    <w:rsid w:val="00EE6316"/>
    <w:rsid w:val="00F16325"/>
    <w:rsid w:val="00F24145"/>
    <w:rsid w:val="00F44702"/>
    <w:rsid w:val="00F44939"/>
    <w:rsid w:val="00F52BA5"/>
    <w:rsid w:val="00F77792"/>
    <w:rsid w:val="00F805BC"/>
    <w:rsid w:val="00F83F29"/>
    <w:rsid w:val="00F966E1"/>
    <w:rsid w:val="00FB1A68"/>
    <w:rsid w:val="00FB2A11"/>
    <w:rsid w:val="00FC5885"/>
    <w:rsid w:val="00FD4A3A"/>
    <w:rsid w:val="00FD60E2"/>
    <w:rsid w:val="00FD7F0A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79E377B-6189-41F3-B554-58970DB5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rFonts w:ascii="Arial Narrow" w:hAnsi="Arial Narrow" w:cs="Arial Narrow"/>
      <w:b/>
      <w:bCs/>
      <w:i/>
      <w:iCs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426"/>
        <w:tab w:val="left" w:pos="1985"/>
      </w:tabs>
      <w:ind w:left="1985"/>
      <w:jc w:val="both"/>
      <w:outlineLvl w:val="1"/>
    </w:pPr>
    <w:rPr>
      <w:rFonts w:ascii="Arial Narrow" w:hAnsi="Arial Narrow" w:cs="Arial Narrow"/>
      <w:i/>
      <w:i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rFonts w:ascii="Arial Narrow" w:hAnsi="Arial Narrow" w:cs="Arial Narrow"/>
      <w:i/>
      <w:iCs/>
      <w:sz w:val="28"/>
      <w:szCs w:val="28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rFonts w:ascii="Arial Narrow" w:hAnsi="Arial Narrow" w:cs="Arial Narrow"/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rFonts w:ascii="Arial" w:hAnsi="Arial" w:cs="Arial"/>
      <w:b/>
      <w:bCs/>
      <w:i/>
      <w:i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center"/>
      <w:outlineLvl w:val="5"/>
    </w:pPr>
    <w:rPr>
      <w:rFonts w:ascii="Arial" w:hAnsi="Arial" w:cs="Arial"/>
      <w:b/>
      <w:bCs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120"/>
      <w:jc w:val="center"/>
      <w:outlineLvl w:val="6"/>
    </w:pPr>
    <w:rPr>
      <w:rFonts w:ascii="Arial" w:hAnsi="Arial" w:cs="Arial"/>
      <w:i/>
      <w:iCs/>
      <w:sz w:val="22"/>
      <w:szCs w:val="22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jc w:val="right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jc w:val="both"/>
      <w:outlineLvl w:val="8"/>
    </w:pPr>
    <w:rPr>
      <w:rFonts w:ascii="Arial Narrow" w:hAnsi="Arial Narrow" w:cs="Arial Narrow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Cambria"/>
    </w:rPr>
  </w:style>
  <w:style w:type="paragraph" w:styleId="Adresanaoblku">
    <w:name w:val="envelope address"/>
    <w:basedOn w:val="Normln"/>
    <w:uiPriority w:val="9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9B2097"/>
    <w:pPr>
      <w:widowControl w:val="0"/>
      <w:tabs>
        <w:tab w:val="left" w:pos="360"/>
        <w:tab w:val="left" w:pos="709"/>
      </w:tabs>
      <w:autoSpaceDE/>
      <w:autoSpaceDN/>
      <w:spacing w:before="120"/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tabs>
        <w:tab w:val="left" w:pos="0"/>
        <w:tab w:val="left" w:pos="142"/>
        <w:tab w:val="left" w:pos="426"/>
        <w:tab w:val="left" w:pos="454"/>
      </w:tabs>
      <w:jc w:val="both"/>
    </w:pPr>
    <w:rPr>
      <w:b/>
      <w:b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/>
      <w:ind w:left="357"/>
      <w:jc w:val="both"/>
    </w:pPr>
    <w:rPr>
      <w:rFonts w:ascii="Arial" w:hAnsi="Arial" w:cs="Arial"/>
      <w:i/>
      <w:i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B2097"/>
    <w:pPr>
      <w:widowControl w:val="0"/>
      <w:tabs>
        <w:tab w:val="center" w:pos="2127"/>
        <w:tab w:val="center" w:pos="6096"/>
      </w:tabs>
      <w:autoSpaceDE/>
      <w:autoSpaceDN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NormlnIMP">
    <w:name w:val="Normální_IMP"/>
    <w:basedOn w:val="Normln"/>
    <w:link w:val="NormlnIMPChar"/>
    <w:uiPriority w:val="99"/>
    <w:rsid w:val="00321D0A"/>
    <w:pPr>
      <w:suppressAutoHyphens/>
      <w:autoSpaceDE/>
      <w:autoSpaceDN/>
      <w:spacing w:line="230" w:lineRule="auto"/>
    </w:pPr>
  </w:style>
  <w:style w:type="character" w:customStyle="1" w:styleId="NormlnIMPChar">
    <w:name w:val="Normální_IMP Char"/>
    <w:basedOn w:val="Standardnpsmoodstavce"/>
    <w:link w:val="NormlnIMP"/>
    <w:uiPriority w:val="99"/>
    <w:locked/>
    <w:rsid w:val="00321D0A"/>
    <w:rPr>
      <w:rFonts w:cs="Times New Roman"/>
      <w:lang w:val="cs-CZ" w:eastAsia="cs-CZ"/>
    </w:rPr>
  </w:style>
  <w:style w:type="paragraph" w:styleId="Odstavecseseznamem">
    <w:name w:val="List Paragraph"/>
    <w:basedOn w:val="Normln"/>
    <w:uiPriority w:val="99"/>
    <w:qFormat/>
    <w:rsid w:val="00776DE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2B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B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0E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E9486-5460-40D9-B11E-B541C074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962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České dráhy, s.o., SDC Ostrava</Company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Chmelová Renata</dc:creator>
  <cp:lastModifiedBy>Haramul Martin</cp:lastModifiedBy>
  <cp:revision>3</cp:revision>
  <cp:lastPrinted>2020-03-03T09:52:00Z</cp:lastPrinted>
  <dcterms:created xsi:type="dcterms:W3CDTF">2020-12-06T17:11:00Z</dcterms:created>
  <dcterms:modified xsi:type="dcterms:W3CDTF">2020-12-06T17:19:00Z</dcterms:modified>
</cp:coreProperties>
</file>