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A1D95" w14:textId="77777777" w:rsidR="00521B6D" w:rsidRDefault="005B4BE0">
      <w:pPr>
        <w:pStyle w:val="Nzev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DÍLO</w:t>
      </w:r>
    </w:p>
    <w:p w14:paraId="0A1DBA0B" w14:textId="77777777" w:rsidR="00521B6D" w:rsidRDefault="005B4BE0">
      <w:pPr>
        <w:spacing w:line="240" w:lineRule="auto"/>
        <w:jc w:val="center"/>
        <w:rPr>
          <w:b/>
          <w:bCs/>
        </w:rPr>
      </w:pPr>
      <w:r>
        <w:rPr>
          <w:b/>
          <w:bCs/>
        </w:rPr>
        <w:t>Číslo smlouvy: ……….</w:t>
      </w:r>
    </w:p>
    <w:p w14:paraId="3176F477" w14:textId="77777777" w:rsidR="00521B6D" w:rsidRDefault="005B4BE0">
      <w:pPr>
        <w:spacing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943600" cy="19050"/>
                <wp:effectExtent l="0" t="0" r="0" b="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3B8D431C" w14:textId="77777777" w:rsidR="00521B6D" w:rsidRDefault="005B4BE0">
      <w:pPr>
        <w:spacing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uzavřeli níže uveden</w:t>
      </w:r>
      <w:r>
        <w:rPr>
          <w:b/>
          <w:bCs/>
          <w:sz w:val="20"/>
          <w:szCs w:val="20"/>
          <w:lang w:val="fr-FR"/>
        </w:rPr>
        <w:t>é</w:t>
      </w:r>
      <w:r>
        <w:rPr>
          <w:b/>
          <w:bCs/>
          <w:sz w:val="20"/>
          <w:szCs w:val="20"/>
        </w:rPr>
        <w:t>ho dne, měsíce a roku a za následujících podmínek tyto smluvní strany</w:t>
      </w:r>
    </w:p>
    <w:p w14:paraId="355466C2" w14:textId="77777777" w:rsidR="00521B6D" w:rsidRDefault="00521B6D">
      <w:pPr>
        <w:spacing w:line="240" w:lineRule="auto"/>
        <w:jc w:val="center"/>
        <w:rPr>
          <w:b/>
          <w:bCs/>
          <w:sz w:val="20"/>
          <w:szCs w:val="20"/>
        </w:rPr>
      </w:pPr>
    </w:p>
    <w:p w14:paraId="01F6F54D" w14:textId="77777777" w:rsidR="00521B6D" w:rsidRDefault="00521B6D">
      <w:pPr>
        <w:spacing w:line="240" w:lineRule="auto"/>
        <w:rPr>
          <w:b/>
          <w:bCs/>
        </w:rPr>
      </w:pPr>
    </w:p>
    <w:p w14:paraId="7A2D2FC2" w14:textId="58F3FC36" w:rsidR="00521B6D" w:rsidRDefault="005B4BE0">
      <w:pPr>
        <w:spacing w:line="240" w:lineRule="auto"/>
        <w:rPr>
          <w:b/>
          <w:bCs/>
        </w:rPr>
      </w:pPr>
      <w:proofErr w:type="spellStart"/>
      <w:r>
        <w:rPr>
          <w:b/>
          <w:bCs/>
        </w:rPr>
        <w:t>Vysok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 xml:space="preserve">učení </w:t>
      </w:r>
      <w:proofErr w:type="spellStart"/>
      <w:r>
        <w:rPr>
          <w:b/>
          <w:bCs/>
        </w:rPr>
        <w:t>technick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v</w:t>
      </w:r>
      <w:r>
        <w:rPr>
          <w:b/>
          <w:bCs/>
        </w:rPr>
        <w:t> </w:t>
      </w:r>
      <w:r>
        <w:rPr>
          <w:b/>
          <w:bCs/>
        </w:rPr>
        <w:t>Brně</w:t>
      </w:r>
      <w:r>
        <w:rPr>
          <w:b/>
          <w:bCs/>
        </w:rPr>
        <w:t>, veřejná vysoká š</w:t>
      </w:r>
      <w:r>
        <w:rPr>
          <w:b/>
          <w:bCs/>
          <w:lang w:val="nl-NL"/>
        </w:rPr>
        <w:t>kola (VV</w:t>
      </w:r>
      <w:r>
        <w:rPr>
          <w:b/>
          <w:bCs/>
        </w:rPr>
        <w:t>Š)</w:t>
      </w:r>
    </w:p>
    <w:p w14:paraId="328E2CCD" w14:textId="77777777" w:rsidR="00521B6D" w:rsidRDefault="00521B6D">
      <w:pPr>
        <w:spacing w:line="240" w:lineRule="auto"/>
        <w:rPr>
          <w:b/>
          <w:bCs/>
        </w:rPr>
      </w:pPr>
    </w:p>
    <w:p w14:paraId="135980AE" w14:textId="77777777" w:rsidR="00521B6D" w:rsidRDefault="005B4BE0">
      <w:pPr>
        <w:spacing w:line="240" w:lineRule="auto"/>
        <w:ind w:firstLine="720"/>
      </w:pPr>
      <w:proofErr w:type="spellStart"/>
      <w:r>
        <w:t>Sí</w:t>
      </w:r>
      <w:proofErr w:type="spellEnd"/>
      <w:r>
        <w:rPr>
          <w:lang w:val="it-IT"/>
        </w:rPr>
        <w:t>dlem:</w:t>
      </w:r>
      <w:r>
        <w:rPr>
          <w:lang w:val="it-IT"/>
        </w:rPr>
        <w:tab/>
        <w:t>Anton</w:t>
      </w:r>
      <w:r>
        <w:t>í</w:t>
      </w:r>
      <w:r>
        <w:rPr>
          <w:lang w:val="da-DK"/>
        </w:rPr>
        <w:t>nsk</w:t>
      </w:r>
      <w:r>
        <w:t>á 548/1, 601 90 Brno</w:t>
      </w:r>
    </w:p>
    <w:p w14:paraId="6BAA3C45" w14:textId="77777777" w:rsidR="00521B6D" w:rsidRDefault="005B4BE0">
      <w:pPr>
        <w:spacing w:line="240" w:lineRule="auto"/>
        <w:ind w:firstLine="720"/>
      </w:pPr>
      <w:r>
        <w:t xml:space="preserve">IČ: </w:t>
      </w:r>
      <w:r>
        <w:tab/>
      </w:r>
      <w:r>
        <w:tab/>
        <w:t xml:space="preserve">00216305 (veřejná </w:t>
      </w:r>
      <w:r>
        <w:t>vysoká škola, nezapisuje se do OR)</w:t>
      </w:r>
    </w:p>
    <w:p w14:paraId="7CD71195" w14:textId="77777777" w:rsidR="00521B6D" w:rsidRDefault="005B4BE0">
      <w:pPr>
        <w:spacing w:line="240" w:lineRule="auto"/>
        <w:ind w:firstLine="720"/>
      </w:pPr>
      <w:r>
        <w:t>DIČ:</w:t>
      </w:r>
      <w:r>
        <w:tab/>
      </w:r>
      <w:r>
        <w:tab/>
        <w:t>CZ00216305</w:t>
      </w:r>
    </w:p>
    <w:p w14:paraId="61CA7E55" w14:textId="736C91C5" w:rsidR="00521B6D" w:rsidRDefault="005B4BE0">
      <w:pPr>
        <w:spacing w:line="240" w:lineRule="auto"/>
        <w:ind w:firstLine="720"/>
      </w:pPr>
      <w:r>
        <w:t>Bankovní spojení:</w:t>
      </w:r>
      <w:r>
        <w:tab/>
        <w:t>úč</w:t>
      </w:r>
      <w:r>
        <w:rPr>
          <w:lang w:val="nl-NL"/>
        </w:rPr>
        <w:t xml:space="preserve">et </w:t>
      </w:r>
      <w:r>
        <w:t xml:space="preserve">č. </w:t>
      </w:r>
      <w:r>
        <w:t>111044161/0300</w:t>
      </w:r>
      <w:r>
        <w:t xml:space="preserve"> vedený u ČSOB</w:t>
      </w:r>
    </w:p>
    <w:p w14:paraId="305D70CD" w14:textId="2033C0B6" w:rsidR="00521B6D" w:rsidRDefault="005B4BE0">
      <w:pPr>
        <w:spacing w:line="240" w:lineRule="auto"/>
        <w:ind w:left="720"/>
      </w:pPr>
      <w:r>
        <w:t>Zastoupen</w:t>
      </w:r>
      <w:r>
        <w:rPr>
          <w:lang w:val="fr-FR"/>
        </w:rPr>
        <w:t>é</w:t>
      </w:r>
      <w:r>
        <w:t>:</w:t>
      </w:r>
      <w:r>
        <w:tab/>
      </w:r>
      <w:r>
        <w:t xml:space="preserve">prof. RNDr. </w:t>
      </w:r>
      <w:proofErr w:type="spellStart"/>
      <w:r>
        <w:t>Vladimí</w:t>
      </w:r>
      <w:r>
        <w:rPr>
          <w:lang w:val="de-DE"/>
        </w:rPr>
        <w:t>rem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Aubrechtem</w:t>
      </w:r>
      <w:proofErr w:type="spellEnd"/>
      <w:r>
        <w:rPr>
          <w:lang w:val="de-DE"/>
        </w:rPr>
        <w:t>, CSc. d</w:t>
      </w:r>
      <w:proofErr w:type="spellStart"/>
      <w:r>
        <w:t>ěkanem</w:t>
      </w:r>
      <w:proofErr w:type="spellEnd"/>
      <w:r>
        <w:t xml:space="preserve"> Fakulty elektrotechniky a komunikačních technologií</w:t>
      </w:r>
    </w:p>
    <w:p w14:paraId="0BBD2DDC" w14:textId="77777777" w:rsidR="00521B6D" w:rsidRDefault="005B4BE0">
      <w:pPr>
        <w:ind w:firstLine="720"/>
      </w:pPr>
      <w:proofErr w:type="spellStart"/>
      <w:r>
        <w:t>Vě</w:t>
      </w:r>
      <w:proofErr w:type="spellEnd"/>
      <w:r>
        <w:rPr>
          <w:lang w:val="it-IT"/>
        </w:rPr>
        <w:t>cn</w:t>
      </w:r>
      <w:r>
        <w:t>ě pří</w:t>
      </w:r>
      <w:r>
        <w:rPr>
          <w:lang w:val="da-DK"/>
        </w:rPr>
        <w:t>slu</w:t>
      </w:r>
      <w:proofErr w:type="spellStart"/>
      <w:r>
        <w:t>šná</w:t>
      </w:r>
      <w:proofErr w:type="spellEnd"/>
      <w:r>
        <w:rPr>
          <w:lang w:val="fr-FR"/>
        </w:rPr>
        <w:t xml:space="preserve"> sou</w:t>
      </w:r>
      <w:r>
        <w:t xml:space="preserve">část </w:t>
      </w:r>
      <w:r>
        <w:rPr>
          <w:lang w:val="nl-NL"/>
        </w:rPr>
        <w:t>VV</w:t>
      </w:r>
      <w:r>
        <w:t xml:space="preserve">Š: </w:t>
      </w:r>
    </w:p>
    <w:p w14:paraId="73950C0A" w14:textId="77777777" w:rsidR="00521B6D" w:rsidRDefault="005B4BE0">
      <w:pPr>
        <w:ind w:firstLine="720"/>
      </w:pPr>
      <w:r>
        <w:rPr>
          <w:b/>
          <w:bCs/>
        </w:rPr>
        <w:t>Fakulta elektrotechniky a komunikačních technologií,</w:t>
      </w:r>
    </w:p>
    <w:p w14:paraId="37FBC189" w14:textId="77777777" w:rsidR="00521B6D" w:rsidRDefault="005B4BE0">
      <w:pPr>
        <w:spacing w:line="240" w:lineRule="auto"/>
        <w:ind w:firstLine="720"/>
      </w:pPr>
      <w:r>
        <w:t>sídlem Technická 3058/10, 616 00 Brno</w:t>
      </w:r>
    </w:p>
    <w:p w14:paraId="503C7FCF" w14:textId="77777777" w:rsidR="00521B6D" w:rsidRDefault="00521B6D">
      <w:pPr>
        <w:spacing w:line="240" w:lineRule="auto"/>
        <w:ind w:firstLine="720"/>
      </w:pPr>
    </w:p>
    <w:p w14:paraId="3BFFF646" w14:textId="77777777" w:rsidR="00521B6D" w:rsidRDefault="00521B6D">
      <w:pPr>
        <w:spacing w:line="240" w:lineRule="auto"/>
        <w:ind w:firstLine="720"/>
      </w:pPr>
    </w:p>
    <w:p w14:paraId="6597BF9B" w14:textId="77777777" w:rsidR="00521B6D" w:rsidRDefault="005B4BE0">
      <w:pPr>
        <w:spacing w:line="240" w:lineRule="auto"/>
        <w:ind w:firstLine="720"/>
        <w:rPr>
          <w:b/>
          <w:bCs/>
          <w:shd w:val="clear" w:color="auto" w:fill="FFFFFF"/>
        </w:rPr>
      </w:pPr>
      <w:r>
        <w:t xml:space="preserve">dále též jako </w:t>
      </w:r>
      <w:r>
        <w:rPr>
          <w:b/>
          <w:bCs/>
          <w:shd w:val="clear" w:color="auto" w:fill="FFFFFF"/>
        </w:rPr>
        <w:t>„objednatel”</w:t>
      </w:r>
    </w:p>
    <w:p w14:paraId="099E97E5" w14:textId="77777777" w:rsidR="00521B6D" w:rsidRDefault="00521B6D">
      <w:pPr>
        <w:spacing w:line="240" w:lineRule="auto"/>
        <w:rPr>
          <w:b/>
          <w:bCs/>
          <w:shd w:val="clear" w:color="auto" w:fill="FFFFFF"/>
        </w:rPr>
      </w:pPr>
    </w:p>
    <w:p w14:paraId="2435E5F7" w14:textId="77777777" w:rsidR="00521B6D" w:rsidRDefault="005B4BE0">
      <w:p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>a</w:t>
      </w:r>
    </w:p>
    <w:p w14:paraId="42C3E9EE" w14:textId="77777777" w:rsidR="00521B6D" w:rsidRDefault="00521B6D">
      <w:pPr>
        <w:spacing w:line="240" w:lineRule="auto"/>
        <w:rPr>
          <w:shd w:val="clear" w:color="auto" w:fill="FFFFFF"/>
        </w:rPr>
      </w:pPr>
    </w:p>
    <w:p w14:paraId="70F227F3" w14:textId="77777777" w:rsidR="00521B6D" w:rsidRDefault="005B4BE0">
      <w:pPr>
        <w:spacing w:line="240" w:lineRule="auto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Lukáš Gargulák</w:t>
      </w:r>
    </w:p>
    <w:p w14:paraId="14F382FA" w14:textId="77777777" w:rsidR="00521B6D" w:rsidRDefault="00521B6D">
      <w:pPr>
        <w:spacing w:line="240" w:lineRule="auto"/>
        <w:rPr>
          <w:shd w:val="clear" w:color="auto" w:fill="FFFFFF"/>
        </w:rPr>
      </w:pPr>
    </w:p>
    <w:p w14:paraId="5CF4614C" w14:textId="77777777" w:rsidR="00521B6D" w:rsidRDefault="005B4BE0">
      <w:pPr>
        <w:spacing w:line="240" w:lineRule="auto"/>
      </w:pPr>
      <w:r>
        <w:rPr>
          <w:shd w:val="clear" w:color="auto" w:fill="FFFFFF"/>
        </w:rPr>
        <w:tab/>
      </w:r>
      <w:r>
        <w:t>Sídlem:</w:t>
      </w:r>
      <w:r>
        <w:tab/>
        <w:t xml:space="preserve">Erbenova 373/5, 602 00 </w:t>
      </w:r>
      <w:r>
        <w:t>Brno</w:t>
      </w:r>
    </w:p>
    <w:p w14:paraId="26458E75" w14:textId="77777777" w:rsidR="00521B6D" w:rsidRDefault="005B4BE0">
      <w:pPr>
        <w:spacing w:line="240" w:lineRule="auto"/>
        <w:ind w:firstLine="720"/>
      </w:pPr>
      <w:r>
        <w:t xml:space="preserve">IČ: </w:t>
      </w:r>
      <w:r>
        <w:tab/>
      </w:r>
      <w:r>
        <w:tab/>
        <w:t>75757664</w:t>
      </w:r>
    </w:p>
    <w:p w14:paraId="5576DCEB" w14:textId="77777777" w:rsidR="00521B6D" w:rsidRDefault="005B4BE0">
      <w:pPr>
        <w:spacing w:line="240" w:lineRule="auto"/>
        <w:ind w:firstLine="720"/>
      </w:pPr>
      <w:r>
        <w:t>DIČ:</w:t>
      </w:r>
      <w:r>
        <w:tab/>
      </w:r>
      <w:r>
        <w:tab/>
        <w:t>CZ8004093988</w:t>
      </w:r>
    </w:p>
    <w:p w14:paraId="4C0608F9" w14:textId="77777777" w:rsidR="00521B6D" w:rsidRDefault="005B4BE0">
      <w:pPr>
        <w:spacing w:line="240" w:lineRule="auto"/>
        <w:ind w:firstLine="720"/>
      </w:pPr>
      <w:r>
        <w:t>Bankovní spojení:</w:t>
      </w:r>
      <w:r>
        <w:tab/>
        <w:t>úč</w:t>
      </w:r>
      <w:r>
        <w:rPr>
          <w:lang w:val="nl-NL"/>
        </w:rPr>
        <w:t xml:space="preserve">et </w:t>
      </w:r>
      <w:r>
        <w:t>č. 4142704001/5500</w:t>
      </w:r>
    </w:p>
    <w:p w14:paraId="1E931DFD" w14:textId="77777777" w:rsidR="00521B6D" w:rsidRDefault="005B4BE0">
      <w:pPr>
        <w:spacing w:line="240" w:lineRule="auto"/>
        <w:ind w:firstLine="720"/>
      </w:pPr>
      <w:r>
        <w:t>Zastoupen</w:t>
      </w:r>
      <w:r>
        <w:rPr>
          <w:lang w:val="fr-FR"/>
        </w:rPr>
        <w:t>é</w:t>
      </w:r>
      <w:r>
        <w:t>:</w:t>
      </w:r>
      <w:r>
        <w:tab/>
        <w:t>BcA. Lukáš</w:t>
      </w:r>
      <w:r>
        <w:rPr>
          <w:lang w:val="pt-PT"/>
        </w:rPr>
        <w:t>em Gargul</w:t>
      </w:r>
      <w:proofErr w:type="spellStart"/>
      <w:r>
        <w:t>ákem</w:t>
      </w:r>
      <w:proofErr w:type="spellEnd"/>
    </w:p>
    <w:p w14:paraId="0CF22B1C" w14:textId="77777777" w:rsidR="00521B6D" w:rsidRDefault="005B4BE0">
      <w:pPr>
        <w:spacing w:line="240" w:lineRule="auto"/>
        <w:ind w:firstLine="720"/>
        <w:rPr>
          <w:b/>
          <w:bCs/>
          <w:shd w:val="clear" w:color="auto" w:fill="FFFFFF"/>
        </w:rPr>
      </w:pPr>
      <w:r>
        <w:t xml:space="preserve">dále též jako </w:t>
      </w:r>
      <w:r>
        <w:rPr>
          <w:b/>
          <w:bCs/>
          <w:shd w:val="clear" w:color="auto" w:fill="FFFFFF"/>
        </w:rPr>
        <w:t>„zhotovitel”</w:t>
      </w:r>
    </w:p>
    <w:p w14:paraId="416C8D7D" w14:textId="77777777" w:rsidR="00521B6D" w:rsidRDefault="00521B6D">
      <w:pPr>
        <w:spacing w:line="240" w:lineRule="auto"/>
        <w:rPr>
          <w:shd w:val="clear" w:color="auto" w:fill="FFFFFF"/>
        </w:rPr>
      </w:pPr>
    </w:p>
    <w:p w14:paraId="7C7CD6B6" w14:textId="77777777" w:rsidR="00521B6D" w:rsidRDefault="00521B6D">
      <w:pPr>
        <w:spacing w:line="240" w:lineRule="auto"/>
        <w:rPr>
          <w:shd w:val="clear" w:color="auto" w:fill="FFFFFF"/>
        </w:rPr>
      </w:pPr>
    </w:p>
    <w:p w14:paraId="5C46104E" w14:textId="77777777" w:rsidR="00521B6D" w:rsidRDefault="005B4BE0">
      <w:pPr>
        <w:spacing w:line="240" w:lineRule="auto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I.</w:t>
      </w:r>
    </w:p>
    <w:p w14:paraId="06EC7AD9" w14:textId="77777777" w:rsidR="00521B6D" w:rsidRDefault="005B4BE0">
      <w:pPr>
        <w:spacing w:line="240" w:lineRule="auto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Předmět smlouvy</w:t>
      </w:r>
    </w:p>
    <w:p w14:paraId="393189A2" w14:textId="7C74D59D" w:rsidR="00521B6D" w:rsidRDefault="005B4BE0">
      <w:pPr>
        <w:numPr>
          <w:ilvl w:val="0"/>
          <w:numId w:val="2"/>
        </w:numPr>
        <w:spacing w:line="240" w:lineRule="auto"/>
        <w:jc w:val="both"/>
      </w:pPr>
      <w:r>
        <w:rPr>
          <w:shd w:val="clear" w:color="auto" w:fill="FFFFFF"/>
        </w:rPr>
        <w:t xml:space="preserve">Zhotovitel se touto smlouvou zavazuje pro objednatele zhotovit audiovizuální </w:t>
      </w:r>
      <w:proofErr w:type="spellStart"/>
      <w:r>
        <w:rPr>
          <w:shd w:val="clear" w:color="auto" w:fill="FFFFFF"/>
        </w:rPr>
        <w:t>dí</w:t>
      </w:r>
      <w:proofErr w:type="spellEnd"/>
      <w:r>
        <w:rPr>
          <w:shd w:val="clear" w:color="auto" w:fill="FFFFFF"/>
          <w:lang w:val="it-IT"/>
        </w:rPr>
        <w:t xml:space="preserve">lo </w:t>
      </w:r>
      <w:r>
        <w:rPr>
          <w:shd w:val="clear" w:color="auto" w:fill="FFFFFF"/>
        </w:rPr>
        <w:t>– pro úč</w:t>
      </w:r>
      <w:proofErr w:type="spellStart"/>
      <w:r>
        <w:rPr>
          <w:shd w:val="clear" w:color="auto" w:fill="FFFFFF"/>
          <w:lang w:val="en-US"/>
        </w:rPr>
        <w:t>e</w:t>
      </w:r>
      <w:r>
        <w:rPr>
          <w:shd w:val="clear" w:color="auto" w:fill="FFFFFF"/>
          <w:lang w:val="en-US"/>
        </w:rPr>
        <w:t>ly</w:t>
      </w:r>
      <w:proofErr w:type="spellEnd"/>
      <w:r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</w:rPr>
        <w:t>propagace fakulty FEKT</w:t>
      </w:r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specifikovan</w:t>
      </w:r>
      <w:proofErr w:type="spellEnd"/>
      <w:r>
        <w:rPr>
          <w:shd w:val="clear" w:color="auto" w:fill="FFFFFF"/>
          <w:lang w:val="fr-FR"/>
        </w:rPr>
        <w:t xml:space="preserve">é </w:t>
      </w:r>
      <w:r>
        <w:rPr>
          <w:shd w:val="clear" w:color="auto" w:fill="FFFFFF"/>
        </w:rPr>
        <w:t xml:space="preserve">v odst. 2 a poskytnout objednateli </w:t>
      </w:r>
      <w:r>
        <w:rPr>
          <w:shd w:val="clear" w:color="auto" w:fill="FFFFFF"/>
        </w:rPr>
        <w:t xml:space="preserve">výhradní a neomezenou </w:t>
      </w:r>
      <w:r>
        <w:rPr>
          <w:shd w:val="clear" w:color="auto" w:fill="FFFFFF"/>
        </w:rPr>
        <w:t>licenci k užití tohoto díla.</w:t>
      </w:r>
    </w:p>
    <w:p w14:paraId="3C79EB89" w14:textId="77777777" w:rsidR="00521B6D" w:rsidRDefault="00521B6D">
      <w:pPr>
        <w:spacing w:line="240" w:lineRule="auto"/>
        <w:jc w:val="both"/>
        <w:rPr>
          <w:shd w:val="clear" w:color="auto" w:fill="FFFFFF"/>
        </w:rPr>
      </w:pPr>
    </w:p>
    <w:p w14:paraId="2C4DBEE3" w14:textId="2933DD86" w:rsidR="00521B6D" w:rsidRDefault="005B4BE0">
      <w:pPr>
        <w:numPr>
          <w:ilvl w:val="0"/>
          <w:numId w:val="2"/>
        </w:numPr>
        <w:spacing w:line="240" w:lineRule="auto"/>
        <w:jc w:val="both"/>
      </w:pPr>
      <w:proofErr w:type="spellStart"/>
      <w:r>
        <w:rPr>
          <w:shd w:val="clear" w:color="auto" w:fill="FFFFFF"/>
        </w:rPr>
        <w:t>Dí</w:t>
      </w:r>
      <w:proofErr w:type="spellEnd"/>
      <w:r>
        <w:rPr>
          <w:shd w:val="clear" w:color="auto" w:fill="FFFFFF"/>
          <w:lang w:val="it-IT"/>
        </w:rPr>
        <w:t>lo spo</w:t>
      </w:r>
      <w:proofErr w:type="spellStart"/>
      <w:r>
        <w:rPr>
          <w:shd w:val="clear" w:color="auto" w:fill="FFFFFF"/>
        </w:rPr>
        <w:t>čívá</w:t>
      </w:r>
      <w:proofErr w:type="spellEnd"/>
      <w:r>
        <w:rPr>
          <w:shd w:val="clear" w:color="auto" w:fill="FFFFFF"/>
        </w:rPr>
        <w:t xml:space="preserve"> ve vytvoření </w:t>
      </w:r>
      <w:r>
        <w:rPr>
          <w:shd w:val="clear" w:color="auto" w:fill="FFFFFF"/>
        </w:rPr>
        <w:t xml:space="preserve">jednoho hlavního </w:t>
      </w:r>
      <w:proofErr w:type="spellStart"/>
      <w:r>
        <w:rPr>
          <w:shd w:val="clear" w:color="auto" w:fill="FFFFFF"/>
          <w:lang w:val="en-US"/>
        </w:rPr>
        <w:t>videa</w:t>
      </w:r>
      <w:proofErr w:type="spellEnd"/>
      <w:r>
        <w:rPr>
          <w:shd w:val="clear" w:color="auto" w:fill="FFFFFF"/>
        </w:rPr>
        <w:t xml:space="preserve"> (o stopáží 1:30 až 2:30) a dvou až tří kratších spotů (o </w:t>
      </w:r>
      <w:r>
        <w:rPr>
          <w:shd w:val="clear" w:color="auto" w:fill="FFFFFF"/>
        </w:rPr>
        <w:t xml:space="preserve">stopáží 0:30), </w:t>
      </w:r>
      <w:r>
        <w:rPr>
          <w:shd w:val="clear" w:color="auto" w:fill="FFFFFF"/>
        </w:rPr>
        <w:t>dle schválen</w:t>
      </w:r>
      <w:r>
        <w:rPr>
          <w:shd w:val="clear" w:color="auto" w:fill="FFFFFF"/>
          <w:lang w:val="fr-FR"/>
        </w:rPr>
        <w:t>é</w:t>
      </w:r>
      <w:r>
        <w:rPr>
          <w:shd w:val="clear" w:color="auto" w:fill="FFFFFF"/>
        </w:rPr>
        <w:t xml:space="preserve">ho </w:t>
      </w:r>
      <w:proofErr w:type="spellStart"/>
      <w:r>
        <w:rPr>
          <w:shd w:val="clear" w:color="auto" w:fill="FFFFFF"/>
        </w:rPr>
        <w:t>sc</w:t>
      </w:r>
      <w:proofErr w:type="spellEnd"/>
      <w:r>
        <w:rPr>
          <w:shd w:val="clear" w:color="auto" w:fill="FFFFFF"/>
          <w:lang w:val="fr-FR"/>
        </w:rPr>
        <w:t>é</w:t>
      </w:r>
      <w:proofErr w:type="spellStart"/>
      <w:r>
        <w:rPr>
          <w:shd w:val="clear" w:color="auto" w:fill="FFFFFF"/>
        </w:rPr>
        <w:t>náře</w:t>
      </w:r>
      <w:proofErr w:type="spellEnd"/>
      <w:r>
        <w:rPr>
          <w:shd w:val="clear" w:color="auto" w:fill="FFFFFF"/>
        </w:rPr>
        <w:t xml:space="preserve"> (jehož návrh zašle zhotovitel objednateli a tento jej schválí nebo navrhne jeho úpravy). Video bude doplněno grafikou, </w:t>
      </w:r>
      <w:proofErr w:type="spellStart"/>
      <w:r>
        <w:rPr>
          <w:shd w:val="clear" w:color="auto" w:fill="FFFFFF"/>
        </w:rPr>
        <w:t>voiceoverem</w:t>
      </w:r>
      <w:proofErr w:type="spellEnd"/>
      <w:r>
        <w:rPr>
          <w:shd w:val="clear" w:color="auto" w:fill="FFFFFF"/>
        </w:rPr>
        <w:t xml:space="preserve"> a logy VUT</w:t>
      </w:r>
      <w:r>
        <w:rPr>
          <w:shd w:val="clear" w:color="auto" w:fill="FFFFFF"/>
        </w:rPr>
        <w:t xml:space="preserve"> a FEKT</w:t>
      </w:r>
      <w:r>
        <w:rPr>
          <w:shd w:val="clear" w:color="auto" w:fill="FFFFFF"/>
        </w:rPr>
        <w:t>, popřípadě logy dle požadavků zadavatele. Dílo bude dá</w:t>
      </w:r>
      <w:r>
        <w:rPr>
          <w:shd w:val="clear" w:color="auto" w:fill="FFFFFF"/>
          <w:lang w:val="it-IT"/>
        </w:rPr>
        <w:t>le spl</w:t>
      </w:r>
      <w:proofErr w:type="spellStart"/>
      <w:r>
        <w:rPr>
          <w:shd w:val="clear" w:color="auto" w:fill="FFFFFF"/>
        </w:rPr>
        <w:t>ňovat</w:t>
      </w:r>
      <w:proofErr w:type="spellEnd"/>
      <w:r>
        <w:rPr>
          <w:shd w:val="clear" w:color="auto" w:fill="FFFFFF"/>
        </w:rPr>
        <w:t xml:space="preserve"> ty</w:t>
      </w:r>
      <w:r>
        <w:rPr>
          <w:shd w:val="clear" w:color="auto" w:fill="FFFFFF"/>
        </w:rPr>
        <w:t xml:space="preserve">to </w:t>
      </w:r>
      <w:proofErr w:type="spellStart"/>
      <w:r>
        <w:rPr>
          <w:shd w:val="clear" w:color="auto" w:fill="FFFFFF"/>
        </w:rPr>
        <w:t>technick</w:t>
      </w:r>
      <w:proofErr w:type="spellEnd"/>
      <w:r>
        <w:rPr>
          <w:shd w:val="clear" w:color="auto" w:fill="FFFFFF"/>
          <w:lang w:val="fr-FR"/>
        </w:rPr>
        <w:t xml:space="preserve">é </w:t>
      </w:r>
      <w:r>
        <w:rPr>
          <w:shd w:val="clear" w:color="auto" w:fill="FFFFFF"/>
        </w:rPr>
        <w:t xml:space="preserve">parametry: </w:t>
      </w:r>
    </w:p>
    <w:p w14:paraId="3DA0D552" w14:textId="77777777" w:rsidR="00521B6D" w:rsidRDefault="00521B6D">
      <w:pPr>
        <w:pStyle w:val="Odstavecseseznamem"/>
        <w:rPr>
          <w:i/>
          <w:iCs/>
        </w:rPr>
      </w:pPr>
    </w:p>
    <w:p w14:paraId="5E246FDF" w14:textId="77777777" w:rsidR="00521B6D" w:rsidRDefault="005B4BE0">
      <w:pPr>
        <w:pStyle w:val="Odstavecseseznamem"/>
        <w:numPr>
          <w:ilvl w:val="0"/>
          <w:numId w:val="4"/>
        </w:numPr>
        <w:spacing w:line="240" w:lineRule="auto"/>
        <w:jc w:val="both"/>
        <w:rPr>
          <w:lang w:val="en-US"/>
        </w:rPr>
      </w:pPr>
      <w:r>
        <w:rPr>
          <w:lang w:val="en-US"/>
        </w:rPr>
        <w:t>form</w:t>
      </w:r>
      <w:r>
        <w:t>á</w:t>
      </w:r>
      <w:r>
        <w:rPr>
          <w:lang w:val="fr-FR"/>
        </w:rPr>
        <w:t>t nat</w:t>
      </w:r>
      <w:proofErr w:type="spellStart"/>
      <w:r>
        <w:t>áčení</w:t>
      </w:r>
      <w:proofErr w:type="spellEnd"/>
      <w:r>
        <w:t xml:space="preserve"> - 4K (3840 x 2160)</w:t>
      </w:r>
    </w:p>
    <w:p w14:paraId="7D59F891" w14:textId="77777777" w:rsidR="00521B6D" w:rsidRDefault="005B4BE0">
      <w:pPr>
        <w:pStyle w:val="Odstavecseseznamem"/>
        <w:numPr>
          <w:ilvl w:val="0"/>
          <w:numId w:val="4"/>
        </w:numPr>
        <w:spacing w:line="240" w:lineRule="auto"/>
        <w:jc w:val="both"/>
      </w:pPr>
      <w:r>
        <w:t>poměr stran 16:9</w:t>
      </w:r>
    </w:p>
    <w:p w14:paraId="7FA1D293" w14:textId="77777777" w:rsidR="00521B6D" w:rsidRDefault="005B4BE0">
      <w:pPr>
        <w:pStyle w:val="Odstavecseseznamem"/>
        <w:numPr>
          <w:ilvl w:val="0"/>
          <w:numId w:val="4"/>
        </w:numPr>
        <w:spacing w:line="240" w:lineRule="auto"/>
        <w:jc w:val="both"/>
      </w:pPr>
      <w:r>
        <w:t xml:space="preserve">kodek MOV – Apple </w:t>
      </w:r>
      <w:proofErr w:type="spellStart"/>
      <w:r>
        <w:t>ProRes</w:t>
      </w:r>
      <w:proofErr w:type="spellEnd"/>
      <w:r>
        <w:t xml:space="preserve"> 422HQ</w:t>
      </w:r>
    </w:p>
    <w:p w14:paraId="7E185400" w14:textId="5F38C767" w:rsidR="00521B6D" w:rsidRDefault="005B4BE0">
      <w:pPr>
        <w:pStyle w:val="Odstavecseseznamem"/>
        <w:numPr>
          <w:ilvl w:val="0"/>
          <w:numId w:val="4"/>
        </w:numPr>
        <w:spacing w:line="240" w:lineRule="auto"/>
        <w:jc w:val="both"/>
        <w:rPr>
          <w:lang w:val="it-IT"/>
        </w:rPr>
      </w:pPr>
      <w:r>
        <w:rPr>
          <w:lang w:val="it-IT"/>
        </w:rPr>
        <w:t xml:space="preserve">bitrate </w:t>
      </w:r>
      <w:r>
        <w:t xml:space="preserve">– </w:t>
      </w:r>
      <w:r>
        <w:t>1</w:t>
      </w:r>
      <w:r>
        <w:rPr>
          <w:lang w:val="it-IT"/>
        </w:rPr>
        <w:t>86 Mbit/s</w:t>
      </w:r>
    </w:p>
    <w:p w14:paraId="065B74EC" w14:textId="77777777" w:rsidR="00521B6D" w:rsidRDefault="005B4BE0">
      <w:pPr>
        <w:spacing w:line="240" w:lineRule="auto"/>
        <w:ind w:left="720"/>
        <w:jc w:val="both"/>
        <w:rPr>
          <w:shd w:val="clear" w:color="auto" w:fill="FFFFFF"/>
        </w:rPr>
      </w:pPr>
      <w:ins w:id="0" w:author="Lukas Gargulak" w:date="2020-11-02T07:55:00Z">
        <w:r>
          <w:rPr>
            <w:shd w:val="clear" w:color="auto" w:fill="FFFFFF"/>
          </w:rPr>
          <w:t xml:space="preserve">  </w:t>
        </w:r>
      </w:ins>
    </w:p>
    <w:p w14:paraId="7DA12B04" w14:textId="77777777" w:rsidR="00521B6D" w:rsidRDefault="005B4BE0">
      <w:pPr>
        <w:spacing w:line="240" w:lineRule="auto"/>
        <w:ind w:left="720"/>
        <w:jc w:val="both"/>
        <w:rPr>
          <w:shd w:val="clear" w:color="auto" w:fill="FFFFFF"/>
        </w:rPr>
      </w:pPr>
      <w:r>
        <w:rPr>
          <w:shd w:val="clear" w:color="auto" w:fill="FFFFFF"/>
        </w:rPr>
        <w:t>(dále jen „Dílo”).</w:t>
      </w:r>
    </w:p>
    <w:p w14:paraId="2AFC3BE1" w14:textId="77777777" w:rsidR="00521B6D" w:rsidRDefault="00521B6D">
      <w:pPr>
        <w:spacing w:line="240" w:lineRule="auto"/>
        <w:jc w:val="both"/>
        <w:rPr>
          <w:shd w:val="clear" w:color="auto" w:fill="FFFFFF"/>
        </w:rPr>
      </w:pPr>
    </w:p>
    <w:p w14:paraId="2991F14B" w14:textId="5581BD10" w:rsidR="00521B6D" w:rsidRPr="00414BE8" w:rsidRDefault="005B4BE0">
      <w:pPr>
        <w:numPr>
          <w:ilvl w:val="0"/>
          <w:numId w:val="5"/>
        </w:numPr>
        <w:spacing w:line="240" w:lineRule="auto"/>
        <w:jc w:val="both"/>
        <w:rPr>
          <w:highlight w:val="cyan"/>
        </w:rPr>
      </w:pPr>
      <w:r>
        <w:rPr>
          <w:shd w:val="clear" w:color="auto" w:fill="FFFFFF"/>
        </w:rPr>
        <w:t xml:space="preserve">Zhotovitel se zavazuje zhotovit Dílo dle pokynů objednavatele a zároveň </w:t>
      </w:r>
      <w:r>
        <w:rPr>
          <w:shd w:val="clear" w:color="auto" w:fill="FFFFFF"/>
        </w:rPr>
        <w:t xml:space="preserve">tak, aby vyhovovalo profesionálnímu standardu. Zhotovitel je povinen umožnit objednateli kontrolu provádění </w:t>
      </w:r>
      <w:proofErr w:type="spellStart"/>
      <w:r>
        <w:rPr>
          <w:shd w:val="clear" w:color="auto" w:fill="FFFFFF"/>
        </w:rPr>
        <w:t>dí</w:t>
      </w:r>
      <w:proofErr w:type="spellEnd"/>
      <w:r>
        <w:rPr>
          <w:shd w:val="clear" w:color="auto" w:fill="FFFFFF"/>
          <w:lang w:val="it-IT"/>
        </w:rPr>
        <w:t xml:space="preserve">la a </w:t>
      </w:r>
      <w:r>
        <w:rPr>
          <w:shd w:val="clear" w:color="auto" w:fill="FFFFFF"/>
        </w:rPr>
        <w:t xml:space="preserve">účast na postprodukci Díla. </w:t>
      </w:r>
      <w:r w:rsidR="00414BE8" w:rsidRPr="00414BE8">
        <w:rPr>
          <w:highlight w:val="cyan"/>
          <w:shd w:val="clear" w:color="auto" w:fill="FFFFFF"/>
        </w:rPr>
        <w:t xml:space="preserve">Předání </w:t>
      </w:r>
      <w:r w:rsidR="00CA7CD9">
        <w:rPr>
          <w:highlight w:val="cyan"/>
          <w:shd w:val="clear" w:color="auto" w:fill="FFFFFF"/>
        </w:rPr>
        <w:t>D</w:t>
      </w:r>
      <w:r w:rsidR="00414BE8" w:rsidRPr="00414BE8">
        <w:rPr>
          <w:highlight w:val="cyan"/>
          <w:shd w:val="clear" w:color="auto" w:fill="FFFFFF"/>
        </w:rPr>
        <w:t>íla, jeho změn</w:t>
      </w:r>
      <w:r w:rsidR="00CA7CD9">
        <w:rPr>
          <w:highlight w:val="cyan"/>
          <w:shd w:val="clear" w:color="auto" w:fill="FFFFFF"/>
        </w:rPr>
        <w:t>,</w:t>
      </w:r>
      <w:r w:rsidR="00414BE8" w:rsidRPr="00414BE8">
        <w:rPr>
          <w:highlight w:val="cyan"/>
          <w:shd w:val="clear" w:color="auto" w:fill="FFFFFF"/>
        </w:rPr>
        <w:t xml:space="preserve"> či doplnění se bude konat formou </w:t>
      </w:r>
      <w:r w:rsidR="00414BE8" w:rsidRPr="00414BE8">
        <w:rPr>
          <w:highlight w:val="cyan"/>
          <w:shd w:val="clear" w:color="auto" w:fill="FFFFFF"/>
        </w:rPr>
        <w:t>zasláním odkazu na úložiště kontaktní osobě za objednatele</w:t>
      </w:r>
      <w:r w:rsidR="00414BE8" w:rsidRPr="00414BE8">
        <w:rPr>
          <w:highlight w:val="cyan"/>
          <w:shd w:val="clear" w:color="auto" w:fill="FFFFFF"/>
        </w:rPr>
        <w:t xml:space="preserve">. </w:t>
      </w:r>
    </w:p>
    <w:p w14:paraId="6DE58CCC" w14:textId="61ED6CFE" w:rsidR="00414BE8" w:rsidRPr="00414BE8" w:rsidRDefault="00414BE8">
      <w:pPr>
        <w:numPr>
          <w:ilvl w:val="0"/>
          <w:numId w:val="5"/>
        </w:numPr>
        <w:spacing w:line="240" w:lineRule="auto"/>
        <w:jc w:val="both"/>
        <w:rPr>
          <w:highlight w:val="cyan"/>
        </w:rPr>
      </w:pPr>
      <w:r>
        <w:rPr>
          <w:highlight w:val="cyan"/>
          <w:shd w:val="clear" w:color="auto" w:fill="FFFFFF"/>
        </w:rPr>
        <w:lastRenderedPageBreak/>
        <w:t xml:space="preserve">Objednatel a zhotovitel se dohodli, že </w:t>
      </w:r>
      <w:r w:rsidR="00B32175">
        <w:rPr>
          <w:highlight w:val="cyan"/>
          <w:shd w:val="clear" w:color="auto" w:fill="FFFFFF"/>
        </w:rPr>
        <w:t xml:space="preserve">objednatel je oprávněn požadovat po zhotoviteli změny a úpravy </w:t>
      </w:r>
      <w:r w:rsidR="00CA7CD9">
        <w:rPr>
          <w:highlight w:val="cyan"/>
          <w:shd w:val="clear" w:color="auto" w:fill="FFFFFF"/>
        </w:rPr>
        <w:t>D</w:t>
      </w:r>
      <w:r w:rsidR="00B32175">
        <w:rPr>
          <w:highlight w:val="cyan"/>
          <w:shd w:val="clear" w:color="auto" w:fill="FFFFFF"/>
        </w:rPr>
        <w:t>íla</w:t>
      </w:r>
      <w:r w:rsidR="00CA7CD9">
        <w:rPr>
          <w:highlight w:val="cyan"/>
          <w:shd w:val="clear" w:color="auto" w:fill="FFFFFF"/>
        </w:rPr>
        <w:t>, a to</w:t>
      </w:r>
      <w:r w:rsidR="00B32175">
        <w:rPr>
          <w:highlight w:val="cyan"/>
          <w:shd w:val="clear" w:color="auto" w:fill="FFFFFF"/>
        </w:rPr>
        <w:t xml:space="preserve"> </w:t>
      </w:r>
      <w:r w:rsidR="00B32175">
        <w:rPr>
          <w:highlight w:val="cyan"/>
          <w:shd w:val="clear" w:color="auto" w:fill="FFFFFF"/>
        </w:rPr>
        <w:t xml:space="preserve">i v době po předání </w:t>
      </w:r>
      <w:r w:rsidR="00CA7CD9">
        <w:rPr>
          <w:highlight w:val="cyan"/>
          <w:shd w:val="clear" w:color="auto" w:fill="FFFFFF"/>
        </w:rPr>
        <w:t>D</w:t>
      </w:r>
      <w:r w:rsidR="00B32175">
        <w:rPr>
          <w:highlight w:val="cyan"/>
          <w:shd w:val="clear" w:color="auto" w:fill="FFFFFF"/>
        </w:rPr>
        <w:t>íla</w:t>
      </w:r>
      <w:r w:rsidR="00B32175">
        <w:rPr>
          <w:highlight w:val="cyan"/>
          <w:shd w:val="clear" w:color="auto" w:fill="FFFFFF"/>
        </w:rPr>
        <w:t xml:space="preserve"> a zhotovitel se zavazuje tyto na </w:t>
      </w:r>
      <w:r w:rsidR="00CA7CD9">
        <w:rPr>
          <w:highlight w:val="cyan"/>
          <w:shd w:val="clear" w:color="auto" w:fill="FFFFFF"/>
        </w:rPr>
        <w:t>D</w:t>
      </w:r>
      <w:r w:rsidR="00B32175">
        <w:rPr>
          <w:highlight w:val="cyan"/>
          <w:shd w:val="clear" w:color="auto" w:fill="FFFFFF"/>
        </w:rPr>
        <w:t xml:space="preserve">íle provést nejpozději do 31.1.2021. </w:t>
      </w:r>
      <w:r w:rsidR="001F0C83">
        <w:rPr>
          <w:highlight w:val="cyan"/>
          <w:shd w:val="clear" w:color="auto" w:fill="FFFFFF"/>
        </w:rPr>
        <w:t>P</w:t>
      </w:r>
      <w:r w:rsidR="00B32175">
        <w:rPr>
          <w:highlight w:val="cyan"/>
          <w:shd w:val="clear" w:color="auto" w:fill="FFFFFF"/>
        </w:rPr>
        <w:t xml:space="preserve">řípadné změny a úpravy </w:t>
      </w:r>
      <w:r w:rsidR="00CA7CD9">
        <w:rPr>
          <w:highlight w:val="cyan"/>
          <w:shd w:val="clear" w:color="auto" w:fill="FFFFFF"/>
        </w:rPr>
        <w:t>D</w:t>
      </w:r>
      <w:r w:rsidR="00B32175">
        <w:rPr>
          <w:highlight w:val="cyan"/>
          <w:shd w:val="clear" w:color="auto" w:fill="FFFFFF"/>
        </w:rPr>
        <w:t xml:space="preserve">íla jsou v dohodnuté ceně </w:t>
      </w:r>
      <w:r w:rsidR="00CA7CD9">
        <w:rPr>
          <w:highlight w:val="cyan"/>
          <w:shd w:val="clear" w:color="auto" w:fill="FFFFFF"/>
        </w:rPr>
        <w:t xml:space="preserve">za Dílo </w:t>
      </w:r>
      <w:r w:rsidR="00B32175">
        <w:rPr>
          <w:highlight w:val="cyan"/>
          <w:shd w:val="clear" w:color="auto" w:fill="FFFFFF"/>
        </w:rPr>
        <w:t xml:space="preserve">již zohledněny.  </w:t>
      </w:r>
      <w:r>
        <w:rPr>
          <w:highlight w:val="cyan"/>
          <w:shd w:val="clear" w:color="auto" w:fill="FFFFFF"/>
        </w:rPr>
        <w:t xml:space="preserve"> </w:t>
      </w:r>
    </w:p>
    <w:p w14:paraId="5EE299D2" w14:textId="77777777" w:rsidR="00521B6D" w:rsidRDefault="00521B6D">
      <w:pPr>
        <w:spacing w:line="240" w:lineRule="auto"/>
        <w:rPr>
          <w:shd w:val="clear" w:color="auto" w:fill="FFFFFF"/>
        </w:rPr>
      </w:pPr>
    </w:p>
    <w:p w14:paraId="3633E362" w14:textId="77777777" w:rsidR="00521B6D" w:rsidRDefault="005B4BE0">
      <w:pPr>
        <w:spacing w:line="240" w:lineRule="auto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II.</w:t>
      </w:r>
    </w:p>
    <w:p w14:paraId="7FA6F51F" w14:textId="77777777" w:rsidR="00521B6D" w:rsidRDefault="005B4BE0">
      <w:pPr>
        <w:spacing w:line="240" w:lineRule="auto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  <w:lang w:val="it-IT"/>
        </w:rPr>
        <w:t>Cena d</w:t>
      </w:r>
      <w:proofErr w:type="spellStart"/>
      <w:r>
        <w:rPr>
          <w:b/>
          <w:bCs/>
          <w:shd w:val="clear" w:color="auto" w:fill="FFFFFF"/>
        </w:rPr>
        <w:t>íla</w:t>
      </w:r>
      <w:proofErr w:type="spellEnd"/>
    </w:p>
    <w:p w14:paraId="4316B440" w14:textId="064D61DC" w:rsidR="00521B6D" w:rsidRDefault="005B4BE0">
      <w:pPr>
        <w:numPr>
          <w:ilvl w:val="0"/>
          <w:numId w:val="7"/>
        </w:numPr>
        <w:spacing w:line="240" w:lineRule="auto"/>
        <w:jc w:val="both"/>
      </w:pPr>
      <w:r>
        <w:rPr>
          <w:shd w:val="clear" w:color="auto" w:fill="FFFFFF"/>
        </w:rPr>
        <w:t>Objednavatel a zhotovitel sjednávají, že celková cena Díla dle čl. I. odst. 2 a odměna za poskytn</w:t>
      </w:r>
      <w:r>
        <w:rPr>
          <w:shd w:val="clear" w:color="auto" w:fill="FFFFFF"/>
        </w:rPr>
        <w:t xml:space="preserve">utí licence dle. č. IV. je stanovena na výši </w:t>
      </w:r>
      <w:r>
        <w:rPr>
          <w:b/>
          <w:bCs/>
        </w:rPr>
        <w:t>338.800</w:t>
      </w:r>
      <w:r>
        <w:rPr>
          <w:b/>
          <w:bCs/>
        </w:rPr>
        <w:t>,- včetně DPH</w:t>
      </w:r>
      <w:r>
        <w:rPr>
          <w:shd w:val="clear" w:color="auto" w:fill="FFFFFF"/>
        </w:rPr>
        <w:t xml:space="preserve"> (</w:t>
      </w:r>
      <w:r>
        <w:rPr>
          <w:shd w:val="clear" w:color="auto" w:fill="FFFFFF"/>
        </w:rPr>
        <w:t>280.000,</w:t>
      </w:r>
      <w:r>
        <w:rPr>
          <w:shd w:val="clear" w:color="auto" w:fill="FFFFFF"/>
        </w:rPr>
        <w:t xml:space="preserve">- bez DPH + </w:t>
      </w:r>
      <w:proofErr w:type="gramStart"/>
      <w:r>
        <w:rPr>
          <w:shd w:val="clear" w:color="auto" w:fill="FFFFFF"/>
        </w:rPr>
        <w:t>58.800</w:t>
      </w:r>
      <w:r>
        <w:rPr>
          <w:shd w:val="clear" w:color="auto" w:fill="FFFFFF"/>
        </w:rPr>
        <w:t>,-</w:t>
      </w:r>
      <w:proofErr w:type="gramEnd"/>
      <w:r>
        <w:rPr>
          <w:shd w:val="clear" w:color="auto" w:fill="FFFFFF"/>
        </w:rPr>
        <w:t xml:space="preserve"> DPH).</w:t>
      </w:r>
    </w:p>
    <w:p w14:paraId="590DDD2E" w14:textId="77777777" w:rsidR="00521B6D" w:rsidRDefault="00521B6D">
      <w:pPr>
        <w:spacing w:line="240" w:lineRule="auto"/>
        <w:ind w:left="720"/>
        <w:jc w:val="both"/>
        <w:rPr>
          <w:shd w:val="clear" w:color="auto" w:fill="FFFFFF"/>
        </w:rPr>
      </w:pPr>
    </w:p>
    <w:p w14:paraId="03EB1710" w14:textId="77777777" w:rsidR="00521B6D" w:rsidRDefault="00521B6D">
      <w:pPr>
        <w:spacing w:line="240" w:lineRule="auto"/>
        <w:ind w:left="720"/>
        <w:jc w:val="both"/>
        <w:rPr>
          <w:shd w:val="clear" w:color="auto" w:fill="FFFFFF"/>
        </w:rPr>
      </w:pPr>
    </w:p>
    <w:p w14:paraId="6CE0831F" w14:textId="473A0B87" w:rsidR="00521B6D" w:rsidRDefault="005B4BE0">
      <w:pPr>
        <w:pStyle w:val="Odstavecseseznamem"/>
        <w:numPr>
          <w:ilvl w:val="0"/>
          <w:numId w:val="7"/>
        </w:numPr>
        <w:spacing w:line="240" w:lineRule="auto"/>
        <w:jc w:val="both"/>
      </w:pPr>
      <w:r w:rsidRPr="00414BE8">
        <w:rPr>
          <w:highlight w:val="cyan"/>
        </w:rPr>
        <w:t xml:space="preserve">Cena Díla pak bude účtována po </w:t>
      </w:r>
      <w:r w:rsidR="00414BE8" w:rsidRPr="00414BE8">
        <w:rPr>
          <w:highlight w:val="cyan"/>
        </w:rPr>
        <w:t>provedení díla.</w:t>
      </w:r>
      <w:r w:rsidR="00414BE8">
        <w:t xml:space="preserve"> </w:t>
      </w:r>
      <w:r>
        <w:t xml:space="preserve">Zhotovitel doručí </w:t>
      </w:r>
      <w:r>
        <w:t>objednateli daňový doklad (fakturu), který musí být v souladu s relevantními právní</w:t>
      </w:r>
      <w:r>
        <w:rPr>
          <w:lang w:val="it-IT"/>
        </w:rPr>
        <w:t>mi p</w:t>
      </w:r>
      <w:proofErr w:type="spellStart"/>
      <w:r>
        <w:t>ředpisy</w:t>
      </w:r>
      <w:proofErr w:type="spellEnd"/>
      <w:r>
        <w:t xml:space="preserve">, jinak jej objednavatel může odmítnout. Splatnost bude nastavena na </w:t>
      </w:r>
      <w:r>
        <w:t xml:space="preserve">14 kalendářních dnů ode dne doručení </w:t>
      </w:r>
      <w:proofErr w:type="spellStart"/>
      <w:r>
        <w:t>daňov</w:t>
      </w:r>
      <w:proofErr w:type="spellEnd"/>
      <w:r>
        <w:rPr>
          <w:lang w:val="fr-FR"/>
        </w:rPr>
        <w:t>é</w:t>
      </w:r>
      <w:r>
        <w:t>ho dokladu.</w:t>
      </w:r>
    </w:p>
    <w:p w14:paraId="7C1332F2" w14:textId="77777777" w:rsidR="00521B6D" w:rsidRDefault="00521B6D">
      <w:pPr>
        <w:rPr>
          <w:shd w:val="clear" w:color="auto" w:fill="FFFFFF"/>
        </w:rPr>
      </w:pPr>
    </w:p>
    <w:p w14:paraId="07966355" w14:textId="77777777" w:rsidR="00521B6D" w:rsidRDefault="005B4BE0">
      <w:pPr>
        <w:numPr>
          <w:ilvl w:val="0"/>
          <w:numId w:val="7"/>
        </w:numPr>
        <w:spacing w:line="240" w:lineRule="auto"/>
        <w:jc w:val="both"/>
      </w:pPr>
      <w:r>
        <w:rPr>
          <w:shd w:val="clear" w:color="auto" w:fill="FFFFFF"/>
        </w:rPr>
        <w:t>Zhotovitel nese vešker</w:t>
      </w:r>
      <w:r>
        <w:rPr>
          <w:shd w:val="clear" w:color="auto" w:fill="FFFFFF"/>
          <w:lang w:val="fr-FR"/>
        </w:rPr>
        <w:t xml:space="preserve">é </w:t>
      </w:r>
      <w:r>
        <w:rPr>
          <w:shd w:val="clear" w:color="auto" w:fill="FFFFFF"/>
        </w:rPr>
        <w:t>náklady spo</w:t>
      </w:r>
      <w:r>
        <w:rPr>
          <w:shd w:val="clear" w:color="auto" w:fill="FFFFFF"/>
        </w:rPr>
        <w:t>jen</w:t>
      </w:r>
      <w:r>
        <w:rPr>
          <w:shd w:val="clear" w:color="auto" w:fill="FFFFFF"/>
          <w:lang w:val="fr-FR"/>
        </w:rPr>
        <w:t xml:space="preserve">é </w:t>
      </w:r>
      <w:r>
        <w:rPr>
          <w:shd w:val="clear" w:color="auto" w:fill="FFFFFF"/>
        </w:rPr>
        <w:t>se zhotovení</w:t>
      </w:r>
      <w:r>
        <w:rPr>
          <w:shd w:val="clear" w:color="auto" w:fill="FFFFFF"/>
          <w:lang w:val="de-DE"/>
        </w:rPr>
        <w:t>m D</w:t>
      </w:r>
      <w:proofErr w:type="spellStart"/>
      <w:r>
        <w:rPr>
          <w:shd w:val="clear" w:color="auto" w:fill="FFFFFF"/>
        </w:rPr>
        <w:t>íla</w:t>
      </w:r>
      <w:proofErr w:type="spellEnd"/>
      <w:r>
        <w:rPr>
          <w:shd w:val="clear" w:color="auto" w:fill="FFFFFF"/>
        </w:rPr>
        <w:t xml:space="preserve"> a je odpovědný za </w:t>
      </w:r>
      <w:proofErr w:type="spellStart"/>
      <w:r>
        <w:rPr>
          <w:shd w:val="clear" w:color="auto" w:fill="FFFFFF"/>
        </w:rPr>
        <w:t>technick</w:t>
      </w:r>
      <w:proofErr w:type="spellEnd"/>
      <w:r>
        <w:rPr>
          <w:shd w:val="clear" w:color="auto" w:fill="FFFFFF"/>
          <w:lang w:val="fr-FR"/>
        </w:rPr>
        <w:t xml:space="preserve">é </w:t>
      </w:r>
      <w:r>
        <w:rPr>
          <w:shd w:val="clear" w:color="auto" w:fill="FFFFFF"/>
        </w:rPr>
        <w:t xml:space="preserve">a organizační zajištění výroby Díla. Zhotovitel je </w:t>
      </w:r>
      <w:proofErr w:type="spellStart"/>
      <w:r>
        <w:rPr>
          <w:shd w:val="clear" w:color="auto" w:fill="FFFFFF"/>
        </w:rPr>
        <w:t>oprávně</w:t>
      </w:r>
      <w:proofErr w:type="spellEnd"/>
      <w:r>
        <w:rPr>
          <w:shd w:val="clear" w:color="auto" w:fill="FFFFFF"/>
          <w:lang w:val="fr-FR"/>
        </w:rPr>
        <w:t>n pou</w:t>
      </w:r>
      <w:r>
        <w:rPr>
          <w:shd w:val="clear" w:color="auto" w:fill="FFFFFF"/>
        </w:rPr>
        <w:t xml:space="preserve">žít ke splnění svých povinností třetích osob, odpovídá však jako by povinnosti plnil sám. </w:t>
      </w:r>
    </w:p>
    <w:p w14:paraId="2F6D5945" w14:textId="77777777" w:rsidR="00521B6D" w:rsidRDefault="00521B6D" w:rsidP="00414BE8">
      <w:pPr>
        <w:spacing w:line="240" w:lineRule="auto"/>
        <w:jc w:val="both"/>
        <w:rPr>
          <w:shd w:val="clear" w:color="auto" w:fill="FFFFFF"/>
        </w:rPr>
      </w:pPr>
    </w:p>
    <w:p w14:paraId="1106780C" w14:textId="77777777" w:rsidR="00521B6D" w:rsidRDefault="005B4BE0" w:rsidP="00414BE8">
      <w:pPr>
        <w:spacing w:line="240" w:lineRule="auto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III. </w:t>
      </w:r>
    </w:p>
    <w:p w14:paraId="40381EE1" w14:textId="77777777" w:rsidR="00521B6D" w:rsidRDefault="005B4BE0" w:rsidP="00414BE8">
      <w:pPr>
        <w:spacing w:line="240" w:lineRule="auto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  <w:lang w:val="it-IT"/>
        </w:rPr>
        <w:t>Term</w:t>
      </w:r>
      <w:proofErr w:type="spellStart"/>
      <w:r>
        <w:rPr>
          <w:b/>
          <w:bCs/>
          <w:shd w:val="clear" w:color="auto" w:fill="FFFFFF"/>
        </w:rPr>
        <w:t>ín</w:t>
      </w:r>
      <w:proofErr w:type="spellEnd"/>
      <w:r>
        <w:rPr>
          <w:b/>
          <w:bCs/>
          <w:shd w:val="clear" w:color="auto" w:fill="FFFFFF"/>
        </w:rPr>
        <w:t xml:space="preserve"> plnění a převzetí díla</w:t>
      </w:r>
    </w:p>
    <w:p w14:paraId="44057242" w14:textId="6A91DDDF" w:rsidR="00521B6D" w:rsidRDefault="005B4BE0">
      <w:pPr>
        <w:numPr>
          <w:ilvl w:val="0"/>
          <w:numId w:val="9"/>
        </w:numPr>
        <w:spacing w:line="240" w:lineRule="auto"/>
        <w:jc w:val="both"/>
      </w:pPr>
      <w:r>
        <w:rPr>
          <w:shd w:val="clear" w:color="auto" w:fill="FFFFFF"/>
        </w:rPr>
        <w:t xml:space="preserve">Objednatel a </w:t>
      </w:r>
      <w:r>
        <w:rPr>
          <w:shd w:val="clear" w:color="auto" w:fill="FFFFFF"/>
        </w:rPr>
        <w:t xml:space="preserve">zhotovitel ujednávají, že Dílo bude provedeno a předáno </w:t>
      </w:r>
      <w:r>
        <w:rPr>
          <w:shd w:val="clear" w:color="auto" w:fill="FFFFFF"/>
        </w:rPr>
        <w:t xml:space="preserve">v termínu </w:t>
      </w:r>
      <w:r>
        <w:rPr>
          <w:b/>
          <w:bCs/>
          <w:shd w:val="clear" w:color="auto" w:fill="FFFFFF"/>
        </w:rPr>
        <w:t xml:space="preserve">nejpozději </w:t>
      </w:r>
      <w:r w:rsidRPr="0061730E">
        <w:rPr>
          <w:b/>
          <w:bCs/>
          <w:highlight w:val="cyan"/>
          <w:shd w:val="clear" w:color="auto" w:fill="FFFFFF"/>
        </w:rPr>
        <w:t xml:space="preserve">do </w:t>
      </w:r>
      <w:r w:rsidR="0061730E" w:rsidRPr="0061730E">
        <w:rPr>
          <w:b/>
          <w:bCs/>
          <w:highlight w:val="cyan"/>
          <w:shd w:val="clear" w:color="auto" w:fill="FFFFFF"/>
        </w:rPr>
        <w:t>15</w:t>
      </w:r>
      <w:r w:rsidR="00414BE8" w:rsidRPr="0061730E">
        <w:rPr>
          <w:b/>
          <w:bCs/>
          <w:highlight w:val="cyan"/>
          <w:shd w:val="clear" w:color="auto" w:fill="FFFFFF"/>
        </w:rPr>
        <w:t>.12.2020</w:t>
      </w:r>
      <w:r w:rsidRPr="0061730E">
        <w:rPr>
          <w:highlight w:val="cyan"/>
          <w:shd w:val="clear" w:color="auto" w:fill="FFFFFF"/>
          <w:lang w:val="pt-PT"/>
        </w:rPr>
        <w:t>.</w:t>
      </w:r>
      <w:r>
        <w:rPr>
          <w:shd w:val="clear" w:color="auto" w:fill="FFFFFF"/>
          <w:lang w:val="pt-PT"/>
        </w:rPr>
        <w:t xml:space="preserve"> </w:t>
      </w:r>
      <w:r>
        <w:rPr>
          <w:shd w:val="clear" w:color="auto" w:fill="FFFFFF"/>
        </w:rPr>
        <w:t xml:space="preserve"> </w:t>
      </w:r>
    </w:p>
    <w:p w14:paraId="1FFD239F" w14:textId="77777777" w:rsidR="00521B6D" w:rsidRDefault="00521B6D">
      <w:pPr>
        <w:spacing w:line="240" w:lineRule="auto"/>
        <w:ind w:left="720"/>
        <w:jc w:val="both"/>
        <w:rPr>
          <w:shd w:val="clear" w:color="auto" w:fill="FFFFFF"/>
        </w:rPr>
      </w:pPr>
    </w:p>
    <w:p w14:paraId="4D4C55D7" w14:textId="77777777" w:rsidR="00521B6D" w:rsidRDefault="005B4BE0">
      <w:pPr>
        <w:spacing w:line="240" w:lineRule="auto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IV.</w:t>
      </w:r>
    </w:p>
    <w:p w14:paraId="0485F319" w14:textId="77777777" w:rsidR="00521B6D" w:rsidRDefault="005B4BE0">
      <w:pPr>
        <w:spacing w:line="240" w:lineRule="auto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  <w:lang w:val="fr-FR"/>
        </w:rPr>
        <w:t xml:space="preserve">Licence </w:t>
      </w:r>
    </w:p>
    <w:p w14:paraId="21CBBF54" w14:textId="77777777" w:rsidR="00521B6D" w:rsidRDefault="005B4BE0">
      <w:pPr>
        <w:numPr>
          <w:ilvl w:val="0"/>
          <w:numId w:val="11"/>
        </w:numPr>
        <w:spacing w:line="240" w:lineRule="auto"/>
        <w:jc w:val="both"/>
      </w:pPr>
      <w:r>
        <w:rPr>
          <w:shd w:val="clear" w:color="auto" w:fill="FFFFFF"/>
        </w:rPr>
        <w:t xml:space="preserve">Zhotovitel touto smlouvou uděluje objednateli výhradní a neomezenou licenci k užití Díla, tj. licenci neomezenou časově (na celou dobu trvání majetkových práv autora k Dílu), </w:t>
      </w:r>
      <w:r>
        <w:rPr>
          <w:shd w:val="clear" w:color="auto" w:fill="FFFFFF"/>
        </w:rPr>
        <w:t xml:space="preserve">teritoriálně, způsoby užití Díla, množstvím, technologií užití ani jinak. Součástí licence jsou též následující </w:t>
      </w:r>
      <w:r>
        <w:rPr>
          <w:shd w:val="clear" w:color="auto" w:fill="FFFFFF"/>
          <w:lang w:val="it-IT"/>
        </w:rPr>
        <w:t>opr</w:t>
      </w:r>
      <w:proofErr w:type="spellStart"/>
      <w:r>
        <w:rPr>
          <w:shd w:val="clear" w:color="auto" w:fill="FFFFFF"/>
        </w:rPr>
        <w:t>ávnění</w:t>
      </w:r>
      <w:proofErr w:type="spellEnd"/>
      <w:r>
        <w:rPr>
          <w:shd w:val="clear" w:color="auto" w:fill="FFFFFF"/>
        </w:rPr>
        <w:t>:</w:t>
      </w:r>
    </w:p>
    <w:p w14:paraId="2077CAAA" w14:textId="77777777" w:rsidR="00521B6D" w:rsidRDefault="00521B6D">
      <w:pPr>
        <w:spacing w:line="240" w:lineRule="auto"/>
        <w:ind w:left="720"/>
        <w:jc w:val="both"/>
        <w:rPr>
          <w:shd w:val="clear" w:color="auto" w:fill="FFFFFF"/>
        </w:rPr>
      </w:pPr>
    </w:p>
    <w:p w14:paraId="2EA6AABC" w14:textId="77777777" w:rsidR="00521B6D" w:rsidRDefault="005B4BE0">
      <w:pPr>
        <w:spacing w:line="240" w:lineRule="auto"/>
        <w:ind w:left="720"/>
        <w:jc w:val="both"/>
        <w:rPr>
          <w:shd w:val="clear" w:color="auto" w:fill="FFFFFF"/>
        </w:rPr>
      </w:pPr>
      <w:r>
        <w:rPr>
          <w:shd w:val="clear" w:color="auto" w:fill="FFFFFF"/>
        </w:rPr>
        <w:t>a) oprávnění Dílo zpracovat, upravit, změnit, užít jen v jeho jazyce,</w:t>
      </w:r>
    </w:p>
    <w:p w14:paraId="4AF0B301" w14:textId="77777777" w:rsidR="00521B6D" w:rsidRDefault="005B4BE0">
      <w:pPr>
        <w:spacing w:line="240" w:lineRule="auto"/>
        <w:ind w:left="720"/>
        <w:jc w:val="both"/>
        <w:rPr>
          <w:shd w:val="clear" w:color="auto" w:fill="FFFFFF"/>
        </w:rPr>
      </w:pPr>
      <w:r>
        <w:rPr>
          <w:shd w:val="clear" w:color="auto" w:fill="FFFFFF"/>
        </w:rPr>
        <w:t>b) oprávnění Dílo opatřit titulky nebo dabingem v jin</w:t>
      </w:r>
      <w:r>
        <w:rPr>
          <w:shd w:val="clear" w:color="auto" w:fill="FFFFFF"/>
          <w:lang w:val="fr-FR"/>
        </w:rPr>
        <w:t>é</w:t>
      </w:r>
      <w:r>
        <w:rPr>
          <w:shd w:val="clear" w:color="auto" w:fill="FFFFFF"/>
        </w:rPr>
        <w:t>m jazyce</w:t>
      </w:r>
      <w:r>
        <w:rPr>
          <w:shd w:val="clear" w:color="auto" w:fill="FFFFFF"/>
        </w:rPr>
        <w:t>,</w:t>
      </w:r>
    </w:p>
    <w:p w14:paraId="0F101CDC" w14:textId="77777777" w:rsidR="00521B6D" w:rsidRDefault="005B4BE0">
      <w:pPr>
        <w:spacing w:line="240" w:lineRule="auto"/>
        <w:ind w:left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c) oprávnění užít jen část Díla nebo </w:t>
      </w:r>
      <w:proofErr w:type="spellStart"/>
      <w:r>
        <w:rPr>
          <w:shd w:val="clear" w:color="auto" w:fill="FFFFFF"/>
        </w:rPr>
        <w:t>někter</w:t>
      </w:r>
      <w:proofErr w:type="spellEnd"/>
      <w:r>
        <w:rPr>
          <w:shd w:val="clear" w:color="auto" w:fill="FFFFFF"/>
          <w:lang w:val="fr-FR"/>
        </w:rPr>
        <w:t xml:space="preserve">é </w:t>
      </w:r>
      <w:r>
        <w:rPr>
          <w:shd w:val="clear" w:color="auto" w:fill="FFFFFF"/>
        </w:rPr>
        <w:t xml:space="preserve">jeho části včetně </w:t>
      </w:r>
      <w:r>
        <w:rPr>
          <w:shd w:val="clear" w:color="auto" w:fill="FFFFFF"/>
          <w:lang w:val="it-IT"/>
        </w:rPr>
        <w:t>opr</w:t>
      </w:r>
      <w:proofErr w:type="spellStart"/>
      <w:r>
        <w:rPr>
          <w:shd w:val="clear" w:color="auto" w:fill="FFFFFF"/>
        </w:rPr>
        <w:t>ávnění</w:t>
      </w:r>
      <w:proofErr w:type="spellEnd"/>
      <w:r>
        <w:rPr>
          <w:shd w:val="clear" w:color="auto" w:fill="FFFFFF"/>
        </w:rPr>
        <w:t xml:space="preserve"> užít odděleně zvukovou a obrazovou složkou díla.</w:t>
      </w:r>
    </w:p>
    <w:p w14:paraId="782FE22F" w14:textId="77777777" w:rsidR="00521B6D" w:rsidRDefault="00521B6D">
      <w:pPr>
        <w:spacing w:line="240" w:lineRule="auto"/>
        <w:ind w:left="720"/>
        <w:jc w:val="both"/>
        <w:rPr>
          <w:shd w:val="clear" w:color="auto" w:fill="FFFFFF"/>
        </w:rPr>
      </w:pPr>
    </w:p>
    <w:p w14:paraId="6005231A" w14:textId="77777777" w:rsidR="00521B6D" w:rsidRDefault="005B4BE0">
      <w:pPr>
        <w:numPr>
          <w:ilvl w:val="0"/>
          <w:numId w:val="11"/>
        </w:numPr>
        <w:spacing w:line="240" w:lineRule="auto"/>
        <w:jc w:val="both"/>
      </w:pPr>
      <w:r>
        <w:rPr>
          <w:shd w:val="clear" w:color="auto" w:fill="FFFFFF"/>
        </w:rPr>
        <w:t xml:space="preserve">Objednatel není povinen licenci využít a je oprávněn poskytnout práva z licence třetí osobě. </w:t>
      </w:r>
    </w:p>
    <w:p w14:paraId="40208A5E" w14:textId="77777777" w:rsidR="00521B6D" w:rsidRDefault="00521B6D">
      <w:pPr>
        <w:spacing w:line="240" w:lineRule="auto"/>
        <w:jc w:val="both"/>
        <w:rPr>
          <w:shd w:val="clear" w:color="auto" w:fill="FFFFFF"/>
        </w:rPr>
      </w:pPr>
    </w:p>
    <w:p w14:paraId="3B68FD88" w14:textId="77777777" w:rsidR="00521B6D" w:rsidRDefault="005B4BE0">
      <w:pPr>
        <w:numPr>
          <w:ilvl w:val="0"/>
          <w:numId w:val="11"/>
        </w:numPr>
        <w:spacing w:line="240" w:lineRule="auto"/>
        <w:jc w:val="both"/>
      </w:pPr>
      <w:r>
        <w:rPr>
          <w:shd w:val="clear" w:color="auto" w:fill="FFFFFF"/>
        </w:rPr>
        <w:t>Zhotovitel uděluje objednateli svole</w:t>
      </w:r>
      <w:r>
        <w:rPr>
          <w:shd w:val="clear" w:color="auto" w:fill="FFFFFF"/>
        </w:rPr>
        <w:t>ní ke zveřejnění Díla.</w:t>
      </w:r>
    </w:p>
    <w:p w14:paraId="45D32BE3" w14:textId="77777777" w:rsidR="00521B6D" w:rsidRDefault="00521B6D">
      <w:pPr>
        <w:spacing w:line="240" w:lineRule="auto"/>
        <w:jc w:val="both"/>
        <w:rPr>
          <w:shd w:val="clear" w:color="auto" w:fill="FFFFFF"/>
        </w:rPr>
      </w:pPr>
    </w:p>
    <w:p w14:paraId="5147895E" w14:textId="77777777" w:rsidR="00521B6D" w:rsidRDefault="005B4BE0">
      <w:pPr>
        <w:numPr>
          <w:ilvl w:val="0"/>
          <w:numId w:val="11"/>
        </w:numPr>
        <w:spacing w:line="240" w:lineRule="auto"/>
        <w:jc w:val="both"/>
        <w:rPr>
          <w:lang w:val="it-IT"/>
        </w:rPr>
      </w:pPr>
      <w:r>
        <w:rPr>
          <w:shd w:val="clear" w:color="auto" w:fill="FFFFFF"/>
          <w:lang w:val="it-IT"/>
        </w:rPr>
        <w:t>Licen</w:t>
      </w:r>
      <w:r>
        <w:rPr>
          <w:shd w:val="clear" w:color="auto" w:fill="FFFFFF"/>
        </w:rPr>
        <w:t xml:space="preserve">ční </w:t>
      </w:r>
      <w:r>
        <w:rPr>
          <w:shd w:val="clear" w:color="auto" w:fill="FFFFFF"/>
          <w:lang w:val="it-IT"/>
        </w:rPr>
        <w:t>opr</w:t>
      </w:r>
      <w:proofErr w:type="spellStart"/>
      <w:r>
        <w:rPr>
          <w:shd w:val="clear" w:color="auto" w:fill="FFFFFF"/>
        </w:rPr>
        <w:t>ávnění</w:t>
      </w:r>
      <w:proofErr w:type="spellEnd"/>
      <w:r>
        <w:rPr>
          <w:shd w:val="clear" w:color="auto" w:fill="FFFFFF"/>
        </w:rPr>
        <w:t xml:space="preserve"> poskytnut</w:t>
      </w:r>
      <w:r>
        <w:rPr>
          <w:shd w:val="clear" w:color="auto" w:fill="FFFFFF"/>
          <w:lang w:val="fr-FR"/>
        </w:rPr>
        <w:t xml:space="preserve">é </w:t>
      </w:r>
      <w:r>
        <w:rPr>
          <w:shd w:val="clear" w:color="auto" w:fill="FFFFFF"/>
        </w:rPr>
        <w:t xml:space="preserve">objednateli dle tohoto článku a </w:t>
      </w:r>
      <w:proofErr w:type="spellStart"/>
      <w:r>
        <w:rPr>
          <w:shd w:val="clear" w:color="auto" w:fill="FFFFFF"/>
        </w:rPr>
        <w:t>vlastnick</w:t>
      </w:r>
      <w:proofErr w:type="spellEnd"/>
      <w:r>
        <w:rPr>
          <w:shd w:val="clear" w:color="auto" w:fill="FFFFFF"/>
          <w:lang w:val="fr-FR"/>
        </w:rPr>
        <w:t xml:space="preserve">é </w:t>
      </w:r>
      <w:r>
        <w:rPr>
          <w:shd w:val="clear" w:color="auto" w:fill="FFFFFF"/>
        </w:rPr>
        <w:t>právo ke všem nosičům, na nichž bude Dílo objednateli předá</w:t>
      </w:r>
      <w:r>
        <w:rPr>
          <w:shd w:val="clear" w:color="auto" w:fill="FFFFFF"/>
          <w:lang w:val="it-IT"/>
        </w:rPr>
        <w:t>no, p</w:t>
      </w:r>
      <w:r>
        <w:rPr>
          <w:shd w:val="clear" w:color="auto" w:fill="FFFFFF"/>
        </w:rPr>
        <w:t>ř</w:t>
      </w:r>
      <w:proofErr w:type="spellStart"/>
      <w:r>
        <w:rPr>
          <w:shd w:val="clear" w:color="auto" w:fill="FFFFFF"/>
          <w:lang w:val="de-DE"/>
        </w:rPr>
        <w:t>ech</w:t>
      </w:r>
      <w:r>
        <w:rPr>
          <w:shd w:val="clear" w:color="auto" w:fill="FFFFFF"/>
        </w:rPr>
        <w:t>ázejí</w:t>
      </w:r>
      <w:proofErr w:type="spellEnd"/>
      <w:r>
        <w:rPr>
          <w:shd w:val="clear" w:color="auto" w:fill="FFFFFF"/>
        </w:rPr>
        <w:t xml:space="preserve"> na objednatele dnem předání Díla. Tímto okamžikem též př</w:t>
      </w:r>
      <w:proofErr w:type="spellStart"/>
      <w:r>
        <w:rPr>
          <w:shd w:val="clear" w:color="auto" w:fill="FFFFFF"/>
          <w:lang w:val="de-DE"/>
        </w:rPr>
        <w:t>ech</w:t>
      </w:r>
      <w:r>
        <w:rPr>
          <w:shd w:val="clear" w:color="auto" w:fill="FFFFFF"/>
        </w:rPr>
        <w:t>ází</w:t>
      </w:r>
      <w:proofErr w:type="spellEnd"/>
      <w:r>
        <w:rPr>
          <w:shd w:val="clear" w:color="auto" w:fill="FFFFFF"/>
        </w:rPr>
        <w:t xml:space="preserve"> na </w:t>
      </w:r>
      <w:r>
        <w:rPr>
          <w:shd w:val="clear" w:color="auto" w:fill="FFFFFF"/>
        </w:rPr>
        <w:t>objednatele nebezpečí na těchto věcech.</w:t>
      </w:r>
    </w:p>
    <w:p w14:paraId="406DB630" w14:textId="77777777" w:rsidR="00521B6D" w:rsidRDefault="00521B6D">
      <w:pPr>
        <w:spacing w:line="240" w:lineRule="auto"/>
        <w:jc w:val="both"/>
        <w:rPr>
          <w:shd w:val="clear" w:color="auto" w:fill="FFFFFF"/>
        </w:rPr>
      </w:pPr>
    </w:p>
    <w:p w14:paraId="4BF31D83" w14:textId="77777777" w:rsidR="00521B6D" w:rsidRDefault="005B4BE0">
      <w:pPr>
        <w:spacing w:line="240" w:lineRule="auto"/>
        <w:ind w:left="720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V.</w:t>
      </w:r>
    </w:p>
    <w:p w14:paraId="48C00EC5" w14:textId="77777777" w:rsidR="00521B6D" w:rsidRDefault="005B4BE0">
      <w:pPr>
        <w:spacing w:line="240" w:lineRule="auto"/>
        <w:ind w:left="720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Ukončení smlouvy</w:t>
      </w:r>
    </w:p>
    <w:p w14:paraId="0B036FCA" w14:textId="3B0861D2" w:rsidR="00521B6D" w:rsidRDefault="005B4BE0">
      <w:pPr>
        <w:numPr>
          <w:ilvl w:val="0"/>
          <w:numId w:val="13"/>
        </w:numPr>
        <w:spacing w:line="240" w:lineRule="auto"/>
        <w:jc w:val="both"/>
      </w:pPr>
      <w:r>
        <w:rPr>
          <w:shd w:val="clear" w:color="auto" w:fill="FFFFFF"/>
        </w:rPr>
        <w:t xml:space="preserve">Každá smluvní strana může tuto smlouvu </w:t>
      </w:r>
      <w:proofErr w:type="spellStart"/>
      <w:r>
        <w:rPr>
          <w:shd w:val="clear" w:color="auto" w:fill="FFFFFF"/>
        </w:rPr>
        <w:t>ukonč</w:t>
      </w:r>
      <w:proofErr w:type="spellEnd"/>
      <w:r>
        <w:rPr>
          <w:shd w:val="clear" w:color="auto" w:fill="FFFFFF"/>
          <w:lang w:val="fr-FR"/>
        </w:rPr>
        <w:t>it p</w:t>
      </w:r>
      <w:proofErr w:type="spellStart"/>
      <w:r>
        <w:rPr>
          <w:shd w:val="clear" w:color="auto" w:fill="FFFFFF"/>
        </w:rPr>
        <w:t>ísemnou</w:t>
      </w:r>
      <w:proofErr w:type="spellEnd"/>
      <w:r>
        <w:rPr>
          <w:shd w:val="clear" w:color="auto" w:fill="FFFFFF"/>
        </w:rPr>
        <w:t xml:space="preserve"> výpovědí doručenou druh</w:t>
      </w:r>
      <w:r>
        <w:rPr>
          <w:shd w:val="clear" w:color="auto" w:fill="FFFFFF"/>
          <w:lang w:val="fr-FR"/>
        </w:rPr>
        <w:t xml:space="preserve">é </w:t>
      </w:r>
      <w:r>
        <w:rPr>
          <w:shd w:val="clear" w:color="auto" w:fill="FFFFFF"/>
        </w:rPr>
        <w:t xml:space="preserve">smluvní straně. </w:t>
      </w:r>
      <w:r>
        <w:rPr>
          <w:shd w:val="clear" w:color="auto" w:fill="FFFFFF"/>
        </w:rPr>
        <w:t>Výpověď je účinná dnem doručení výpovědi druh</w:t>
      </w:r>
      <w:r>
        <w:rPr>
          <w:shd w:val="clear" w:color="auto" w:fill="FFFFFF"/>
          <w:lang w:val="fr-FR"/>
        </w:rPr>
        <w:t xml:space="preserve">é </w:t>
      </w:r>
      <w:r>
        <w:rPr>
          <w:shd w:val="clear" w:color="auto" w:fill="FFFFFF"/>
        </w:rPr>
        <w:t xml:space="preserve">smluvní straně. </w:t>
      </w:r>
    </w:p>
    <w:p w14:paraId="1DE45228" w14:textId="77777777" w:rsidR="00521B6D" w:rsidRDefault="00521B6D">
      <w:pPr>
        <w:spacing w:line="240" w:lineRule="auto"/>
        <w:ind w:left="720"/>
        <w:rPr>
          <w:shd w:val="clear" w:color="auto" w:fill="FFFFFF"/>
        </w:rPr>
      </w:pPr>
    </w:p>
    <w:p w14:paraId="5B307DBB" w14:textId="77777777" w:rsidR="00521B6D" w:rsidRDefault="005B4BE0">
      <w:pPr>
        <w:numPr>
          <w:ilvl w:val="0"/>
          <w:numId w:val="13"/>
        </w:numPr>
        <w:spacing w:line="240" w:lineRule="auto"/>
      </w:pPr>
      <w:r>
        <w:rPr>
          <w:shd w:val="clear" w:color="auto" w:fill="FFFFFF"/>
        </w:rPr>
        <w:t xml:space="preserve">Tuto smlouvu je rovněž </w:t>
      </w:r>
      <w:proofErr w:type="spellStart"/>
      <w:r>
        <w:rPr>
          <w:shd w:val="clear" w:color="auto" w:fill="FFFFFF"/>
        </w:rPr>
        <w:t>možn</w:t>
      </w:r>
      <w:proofErr w:type="spellEnd"/>
      <w:r>
        <w:rPr>
          <w:shd w:val="clear" w:color="auto" w:fill="FFFFFF"/>
          <w:lang w:val="fr-FR"/>
        </w:rPr>
        <w:t xml:space="preserve">é </w:t>
      </w:r>
      <w:proofErr w:type="spellStart"/>
      <w:r>
        <w:rPr>
          <w:shd w:val="clear" w:color="auto" w:fill="FFFFFF"/>
        </w:rPr>
        <w:t>ukonč</w:t>
      </w:r>
      <w:proofErr w:type="spellEnd"/>
      <w:r>
        <w:rPr>
          <w:shd w:val="clear" w:color="auto" w:fill="FFFFFF"/>
          <w:lang w:val="fr-FR"/>
        </w:rPr>
        <w:t>it p</w:t>
      </w:r>
      <w:proofErr w:type="spellStart"/>
      <w:r>
        <w:rPr>
          <w:shd w:val="clear" w:color="auto" w:fill="FFFFFF"/>
        </w:rPr>
        <w:t>ísemnou</w:t>
      </w:r>
      <w:proofErr w:type="spellEnd"/>
      <w:r>
        <w:rPr>
          <w:shd w:val="clear" w:color="auto" w:fill="FFFFFF"/>
        </w:rPr>
        <w:t xml:space="preserve"> dohodou smluvních stran.</w:t>
      </w:r>
    </w:p>
    <w:p w14:paraId="6E54476C" w14:textId="77777777" w:rsidR="00521B6D" w:rsidRDefault="00521B6D">
      <w:pPr>
        <w:spacing w:line="240" w:lineRule="auto"/>
        <w:ind w:left="720"/>
        <w:jc w:val="center"/>
        <w:rPr>
          <w:shd w:val="clear" w:color="auto" w:fill="FFFFFF"/>
        </w:rPr>
      </w:pPr>
    </w:p>
    <w:p w14:paraId="3244E7EE" w14:textId="77777777" w:rsidR="00521B6D" w:rsidRDefault="005B4BE0">
      <w:pPr>
        <w:spacing w:line="240" w:lineRule="auto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VI.</w:t>
      </w:r>
    </w:p>
    <w:p w14:paraId="18826C4E" w14:textId="77777777" w:rsidR="00521B6D" w:rsidRDefault="005B4BE0">
      <w:pPr>
        <w:spacing w:line="240" w:lineRule="auto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Závěrečná ustanovení</w:t>
      </w:r>
    </w:p>
    <w:p w14:paraId="5E81B3D1" w14:textId="77777777" w:rsidR="00521B6D" w:rsidRDefault="005B4BE0">
      <w:pPr>
        <w:numPr>
          <w:ilvl w:val="0"/>
          <w:numId w:val="15"/>
        </w:numPr>
        <w:spacing w:line="240" w:lineRule="auto"/>
      </w:pPr>
      <w:r>
        <w:rPr>
          <w:shd w:val="clear" w:color="auto" w:fill="FFFFFF"/>
        </w:rPr>
        <w:t xml:space="preserve">Tato smlouva nabývá platnosti dnem jejího podpisu poslední </w:t>
      </w:r>
      <w:r>
        <w:rPr>
          <w:shd w:val="clear" w:color="auto" w:fill="FFFFFF"/>
        </w:rPr>
        <w:t>smluvní stranou.</w:t>
      </w:r>
    </w:p>
    <w:p w14:paraId="30DC3DB5" w14:textId="77777777" w:rsidR="00521B6D" w:rsidRDefault="00521B6D">
      <w:pPr>
        <w:spacing w:line="240" w:lineRule="auto"/>
        <w:rPr>
          <w:shd w:val="clear" w:color="auto" w:fill="FFFFFF"/>
        </w:rPr>
      </w:pPr>
    </w:p>
    <w:p w14:paraId="0C3807FF" w14:textId="77777777" w:rsidR="00521B6D" w:rsidRDefault="005B4BE0">
      <w:pPr>
        <w:numPr>
          <w:ilvl w:val="0"/>
          <w:numId w:val="15"/>
        </w:numPr>
        <w:spacing w:line="240" w:lineRule="auto"/>
        <w:jc w:val="both"/>
      </w:pPr>
      <w:r>
        <w:rPr>
          <w:shd w:val="clear" w:color="auto" w:fill="FFFFFF"/>
        </w:rPr>
        <w:lastRenderedPageBreak/>
        <w:t xml:space="preserve">Tuto smlouvu lze měnit a vztah z ní vzniklý skončit pouze právním jednáním v </w:t>
      </w:r>
      <w:proofErr w:type="spellStart"/>
      <w:r>
        <w:rPr>
          <w:shd w:val="clear" w:color="auto" w:fill="FFFFFF"/>
        </w:rPr>
        <w:t>písemn</w:t>
      </w:r>
      <w:proofErr w:type="spellEnd"/>
      <w:r>
        <w:rPr>
          <w:shd w:val="clear" w:color="auto" w:fill="FFFFFF"/>
          <w:lang w:val="fr-FR"/>
        </w:rPr>
        <w:t xml:space="preserve">é </w:t>
      </w:r>
      <w:r>
        <w:rPr>
          <w:shd w:val="clear" w:color="auto" w:fill="FFFFFF"/>
          <w:lang w:val="en-US"/>
        </w:rPr>
        <w:t>form</w:t>
      </w:r>
      <w:r>
        <w:rPr>
          <w:shd w:val="clear" w:color="auto" w:fill="FFFFFF"/>
        </w:rPr>
        <w:t>ě na listině s vlastnoručními podpisy smluvních stran nebo osob oprávněných za ně jednat; jiná forma je vyloučena, není-li v t</w:t>
      </w:r>
      <w:r>
        <w:rPr>
          <w:shd w:val="clear" w:color="auto" w:fill="FFFFFF"/>
          <w:lang w:val="fr-FR"/>
        </w:rPr>
        <w:t>é</w:t>
      </w:r>
      <w:r>
        <w:rPr>
          <w:shd w:val="clear" w:color="auto" w:fill="FFFFFF"/>
        </w:rPr>
        <w:t>to smlouvě ujednáno ji</w:t>
      </w:r>
      <w:r>
        <w:rPr>
          <w:shd w:val="clear" w:color="auto" w:fill="FFFFFF"/>
        </w:rPr>
        <w:t xml:space="preserve">nak. Smluvní strany mohou namítnout neplatnost </w:t>
      </w:r>
      <w:proofErr w:type="spellStart"/>
      <w:r>
        <w:rPr>
          <w:shd w:val="clear" w:color="auto" w:fill="FFFFFF"/>
        </w:rPr>
        <w:t>změ</w:t>
      </w:r>
      <w:r>
        <w:rPr>
          <w:shd w:val="clear" w:color="auto" w:fill="FFFFFF"/>
          <w:lang w:val="en-US"/>
        </w:rPr>
        <w:t>ny</w:t>
      </w:r>
      <w:proofErr w:type="spellEnd"/>
      <w:r>
        <w:rPr>
          <w:shd w:val="clear" w:color="auto" w:fill="FFFFFF"/>
          <w:lang w:val="en-US"/>
        </w:rPr>
        <w:t xml:space="preserve"> t</w:t>
      </w:r>
      <w:r>
        <w:rPr>
          <w:shd w:val="clear" w:color="auto" w:fill="FFFFFF"/>
          <w:lang w:val="fr-FR"/>
        </w:rPr>
        <w:t>é</w:t>
      </w:r>
      <w:r>
        <w:rPr>
          <w:shd w:val="clear" w:color="auto" w:fill="FFFFFF"/>
        </w:rPr>
        <w:t>to smlouvy z důvodů nedodržení formy kdykoli, i pot</w:t>
      </w:r>
      <w:r>
        <w:rPr>
          <w:shd w:val="clear" w:color="auto" w:fill="FFFFFF"/>
          <w:lang w:val="fr-FR"/>
        </w:rPr>
        <w:t>é</w:t>
      </w:r>
      <w:r>
        <w:rPr>
          <w:shd w:val="clear" w:color="auto" w:fill="FFFFFF"/>
        </w:rPr>
        <w:t>, co bylo započato s plněním.</w:t>
      </w:r>
    </w:p>
    <w:p w14:paraId="5C9780CD" w14:textId="77777777" w:rsidR="00521B6D" w:rsidRDefault="00521B6D">
      <w:pPr>
        <w:spacing w:line="240" w:lineRule="auto"/>
        <w:jc w:val="both"/>
        <w:rPr>
          <w:shd w:val="clear" w:color="auto" w:fill="FFFFFF"/>
        </w:rPr>
      </w:pPr>
    </w:p>
    <w:p w14:paraId="3B351708" w14:textId="77777777" w:rsidR="00521B6D" w:rsidRDefault="005B4BE0">
      <w:pPr>
        <w:numPr>
          <w:ilvl w:val="0"/>
          <w:numId w:val="15"/>
        </w:numPr>
        <w:spacing w:line="240" w:lineRule="auto"/>
        <w:jc w:val="both"/>
      </w:pPr>
      <w:r>
        <w:rPr>
          <w:shd w:val="clear" w:color="auto" w:fill="FFFFFF"/>
        </w:rPr>
        <w:t>Tato smlouva je vyhotovena ve třech (3) stejnopisech, z nichž objednatel obdrží dvě (2) vyhotovení.</w:t>
      </w:r>
    </w:p>
    <w:p w14:paraId="7EC17095" w14:textId="77777777" w:rsidR="00521B6D" w:rsidRDefault="00521B6D">
      <w:pPr>
        <w:spacing w:line="240" w:lineRule="auto"/>
        <w:jc w:val="both"/>
        <w:rPr>
          <w:shd w:val="clear" w:color="auto" w:fill="FFFFFF"/>
        </w:rPr>
      </w:pPr>
    </w:p>
    <w:p w14:paraId="5E090CCC" w14:textId="04877456" w:rsidR="00521B6D" w:rsidRDefault="005B4BE0">
      <w:pPr>
        <w:numPr>
          <w:ilvl w:val="0"/>
          <w:numId w:val="15"/>
        </w:numPr>
        <w:spacing w:line="240" w:lineRule="auto"/>
        <w:jc w:val="both"/>
      </w:pPr>
      <w:r>
        <w:rPr>
          <w:shd w:val="clear" w:color="auto" w:fill="FFFFFF"/>
        </w:rPr>
        <w:t>Tato smlouva obsa</w:t>
      </w:r>
      <w:r>
        <w:rPr>
          <w:shd w:val="clear" w:color="auto" w:fill="FFFFFF"/>
        </w:rPr>
        <w:t xml:space="preserve">huje </w:t>
      </w:r>
      <w:proofErr w:type="spellStart"/>
      <w:r>
        <w:rPr>
          <w:shd w:val="clear" w:color="auto" w:fill="FFFFFF"/>
        </w:rPr>
        <w:t>úpln</w:t>
      </w:r>
      <w:proofErr w:type="spellEnd"/>
      <w:r>
        <w:rPr>
          <w:shd w:val="clear" w:color="auto" w:fill="FFFFFF"/>
          <w:lang w:val="fr-FR"/>
        </w:rPr>
        <w:t xml:space="preserve">é </w:t>
      </w:r>
      <w:r>
        <w:rPr>
          <w:shd w:val="clear" w:color="auto" w:fill="FFFFFF"/>
        </w:rPr>
        <w:t xml:space="preserve">ujednání o předmětu smlouvy a všech náležitostech, </w:t>
      </w:r>
      <w:proofErr w:type="spellStart"/>
      <w:r>
        <w:rPr>
          <w:shd w:val="clear" w:color="auto" w:fill="FFFFFF"/>
        </w:rPr>
        <w:t>kter</w:t>
      </w:r>
      <w:proofErr w:type="spellEnd"/>
      <w:r>
        <w:rPr>
          <w:shd w:val="clear" w:color="auto" w:fill="FFFFFF"/>
          <w:lang w:val="fr-FR"/>
        </w:rPr>
        <w:t xml:space="preserve">é </w:t>
      </w:r>
      <w:r>
        <w:rPr>
          <w:shd w:val="clear" w:color="auto" w:fill="FFFFFF"/>
        </w:rPr>
        <w:t xml:space="preserve">strany měly a chtěly ve smlouvě ujednat, a </w:t>
      </w:r>
      <w:proofErr w:type="spellStart"/>
      <w:r>
        <w:rPr>
          <w:shd w:val="clear" w:color="auto" w:fill="FFFFFF"/>
        </w:rPr>
        <w:t>kter</w:t>
      </w:r>
      <w:proofErr w:type="spellEnd"/>
      <w:r>
        <w:rPr>
          <w:shd w:val="clear" w:color="auto" w:fill="FFFFFF"/>
          <w:lang w:val="fr-FR"/>
        </w:rPr>
        <w:t xml:space="preserve">é </w:t>
      </w:r>
      <w:r>
        <w:rPr>
          <w:shd w:val="clear" w:color="auto" w:fill="FFFFFF"/>
        </w:rPr>
        <w:t xml:space="preserve">považují </w:t>
      </w:r>
      <w:r>
        <w:rPr>
          <w:shd w:val="clear" w:color="auto" w:fill="FFFFFF"/>
          <w:lang w:val="it-IT"/>
        </w:rPr>
        <w:t>za d</w:t>
      </w:r>
      <w:proofErr w:type="spellStart"/>
      <w:r>
        <w:rPr>
          <w:shd w:val="clear" w:color="auto" w:fill="FFFFFF"/>
        </w:rPr>
        <w:t>ůležit</w:t>
      </w:r>
      <w:proofErr w:type="spellEnd"/>
      <w:r>
        <w:rPr>
          <w:shd w:val="clear" w:color="auto" w:fill="FFFFFF"/>
          <w:lang w:val="fr-FR"/>
        </w:rPr>
        <w:t xml:space="preserve">é </w:t>
      </w:r>
      <w:r>
        <w:rPr>
          <w:shd w:val="clear" w:color="auto" w:fill="FFFFFF"/>
        </w:rPr>
        <w:t>pro závaznost t</w:t>
      </w:r>
      <w:r>
        <w:rPr>
          <w:shd w:val="clear" w:color="auto" w:fill="FFFFFF"/>
          <w:lang w:val="fr-FR"/>
        </w:rPr>
        <w:t>é</w:t>
      </w:r>
      <w:r>
        <w:rPr>
          <w:shd w:val="clear" w:color="auto" w:fill="FFFFFF"/>
        </w:rPr>
        <w:t>to smlouvy.</w:t>
      </w:r>
    </w:p>
    <w:p w14:paraId="208E1BCB" w14:textId="77777777" w:rsidR="00521B6D" w:rsidRDefault="00521B6D">
      <w:pPr>
        <w:spacing w:line="240" w:lineRule="auto"/>
        <w:jc w:val="both"/>
        <w:rPr>
          <w:shd w:val="clear" w:color="auto" w:fill="FFFFFF"/>
        </w:rPr>
      </w:pPr>
    </w:p>
    <w:p w14:paraId="06CCEC21" w14:textId="77777777" w:rsidR="00521B6D" w:rsidRDefault="005B4BE0">
      <w:pPr>
        <w:numPr>
          <w:ilvl w:val="0"/>
          <w:numId w:val="15"/>
        </w:numPr>
        <w:spacing w:line="240" w:lineRule="auto"/>
        <w:jc w:val="both"/>
      </w:pPr>
      <w:r>
        <w:rPr>
          <w:shd w:val="clear" w:color="auto" w:fill="FFFFFF"/>
        </w:rPr>
        <w:t>Jestliže se jedno nebo více ustanovení t</w:t>
      </w:r>
      <w:r>
        <w:rPr>
          <w:shd w:val="clear" w:color="auto" w:fill="FFFFFF"/>
          <w:lang w:val="fr-FR"/>
        </w:rPr>
        <w:t>é</w:t>
      </w:r>
      <w:r>
        <w:rPr>
          <w:shd w:val="clear" w:color="auto" w:fill="FFFFFF"/>
        </w:rPr>
        <w:t xml:space="preserve">to smlouvy stane neplatným či se ukáže být zdánlivým, platnost ostatních ustanovení tím není </w:t>
      </w:r>
      <w:r>
        <w:rPr>
          <w:shd w:val="clear" w:color="auto" w:fill="FFFFFF"/>
          <w:lang w:val="it-IT"/>
        </w:rPr>
        <w:t>dot</w:t>
      </w:r>
      <w:proofErr w:type="spellStart"/>
      <w:r>
        <w:rPr>
          <w:shd w:val="clear" w:color="auto" w:fill="FFFFFF"/>
        </w:rPr>
        <w:t>čena</w:t>
      </w:r>
      <w:proofErr w:type="spellEnd"/>
      <w:r>
        <w:rPr>
          <w:shd w:val="clear" w:color="auto" w:fill="FFFFFF"/>
        </w:rPr>
        <w:t xml:space="preserve">. Smluvní strany si namísto </w:t>
      </w:r>
      <w:proofErr w:type="spellStart"/>
      <w:r>
        <w:rPr>
          <w:shd w:val="clear" w:color="auto" w:fill="FFFFFF"/>
        </w:rPr>
        <w:t>nep</w:t>
      </w:r>
      <w:r>
        <w:rPr>
          <w:shd w:val="clear" w:color="auto" w:fill="FFFFFF"/>
        </w:rPr>
        <w:t>latn</w:t>
      </w:r>
      <w:proofErr w:type="spellEnd"/>
      <w:r>
        <w:rPr>
          <w:shd w:val="clear" w:color="auto" w:fill="FFFFFF"/>
          <w:lang w:val="fr-FR"/>
        </w:rPr>
        <w:t>é</w:t>
      </w:r>
      <w:r>
        <w:rPr>
          <w:shd w:val="clear" w:color="auto" w:fill="FFFFFF"/>
        </w:rPr>
        <w:t>ho</w:t>
      </w:r>
      <w:ins w:id="1" w:author="Petra Sedláková" w:date="2020-10-12T14:00:00Z">
        <w:r>
          <w:rPr>
            <w:shd w:val="clear" w:color="auto" w:fill="FFFFFF"/>
          </w:rPr>
          <w:t>,</w:t>
        </w:r>
      </w:ins>
      <w:r>
        <w:rPr>
          <w:shd w:val="clear" w:color="auto" w:fill="FFFFFF"/>
        </w:rPr>
        <w:t xml:space="preserve"> či </w:t>
      </w:r>
      <w:proofErr w:type="spellStart"/>
      <w:r>
        <w:rPr>
          <w:shd w:val="clear" w:color="auto" w:fill="FFFFFF"/>
        </w:rPr>
        <w:t>zdánliv</w:t>
      </w:r>
      <w:proofErr w:type="spellEnd"/>
      <w:r>
        <w:rPr>
          <w:shd w:val="clear" w:color="auto" w:fill="FFFFFF"/>
          <w:lang w:val="fr-FR"/>
        </w:rPr>
        <w:t>é</w:t>
      </w:r>
      <w:r>
        <w:rPr>
          <w:shd w:val="clear" w:color="auto" w:fill="FFFFFF"/>
        </w:rPr>
        <w:t xml:space="preserve">ho ustanovení dohodnou </w:t>
      </w:r>
      <w:proofErr w:type="spellStart"/>
      <w:r>
        <w:rPr>
          <w:shd w:val="clear" w:color="auto" w:fill="FFFFFF"/>
        </w:rPr>
        <w:t>takov</w:t>
      </w:r>
      <w:proofErr w:type="spellEnd"/>
      <w:r>
        <w:rPr>
          <w:shd w:val="clear" w:color="auto" w:fill="FFFFFF"/>
          <w:lang w:val="fr-FR"/>
        </w:rPr>
        <w:t xml:space="preserve">é </w:t>
      </w:r>
      <w:proofErr w:type="spellStart"/>
      <w:r>
        <w:rPr>
          <w:shd w:val="clear" w:color="auto" w:fill="FFFFFF"/>
        </w:rPr>
        <w:t>platn</w:t>
      </w:r>
      <w:proofErr w:type="spellEnd"/>
      <w:r>
        <w:rPr>
          <w:shd w:val="clear" w:color="auto" w:fill="FFFFFF"/>
          <w:lang w:val="fr-FR"/>
        </w:rPr>
        <w:t xml:space="preserve">é </w:t>
      </w:r>
      <w:r>
        <w:rPr>
          <w:shd w:val="clear" w:color="auto" w:fill="FFFFFF"/>
        </w:rPr>
        <w:t xml:space="preserve">ustanovení, </w:t>
      </w:r>
      <w:proofErr w:type="spellStart"/>
      <w:r>
        <w:rPr>
          <w:shd w:val="clear" w:color="auto" w:fill="FFFFFF"/>
        </w:rPr>
        <w:t>kter</w:t>
      </w:r>
      <w:proofErr w:type="spellEnd"/>
      <w:r>
        <w:rPr>
          <w:shd w:val="clear" w:color="auto" w:fill="FFFFFF"/>
          <w:lang w:val="fr-FR"/>
        </w:rPr>
        <w:t xml:space="preserve">é </w:t>
      </w:r>
      <w:r>
        <w:rPr>
          <w:shd w:val="clear" w:color="auto" w:fill="FFFFFF"/>
        </w:rPr>
        <w:t xml:space="preserve">se bude </w:t>
      </w:r>
      <w:proofErr w:type="spellStart"/>
      <w:r>
        <w:rPr>
          <w:shd w:val="clear" w:color="auto" w:fill="FFFFFF"/>
        </w:rPr>
        <w:t>nejví</w:t>
      </w:r>
      <w:proofErr w:type="spellEnd"/>
      <w:r>
        <w:rPr>
          <w:shd w:val="clear" w:color="auto" w:fill="FFFFFF"/>
          <w:lang w:val="da-DK"/>
        </w:rPr>
        <w:t>ce bl</w:t>
      </w:r>
      <w:proofErr w:type="spellStart"/>
      <w:r>
        <w:rPr>
          <w:shd w:val="clear" w:color="auto" w:fill="FFFFFF"/>
        </w:rPr>
        <w:t>ížit</w:t>
      </w:r>
      <w:proofErr w:type="spellEnd"/>
      <w:r>
        <w:rPr>
          <w:shd w:val="clear" w:color="auto" w:fill="FFFFFF"/>
        </w:rPr>
        <w:t xml:space="preserve"> účelu zamýšlen</w:t>
      </w:r>
      <w:r>
        <w:rPr>
          <w:shd w:val="clear" w:color="auto" w:fill="FFFFFF"/>
          <w:lang w:val="fr-FR"/>
        </w:rPr>
        <w:t>é</w:t>
      </w:r>
      <w:r>
        <w:rPr>
          <w:shd w:val="clear" w:color="auto" w:fill="FFFFFF"/>
        </w:rPr>
        <w:t>mu neplatným či zdánlivým ustanovením.</w:t>
      </w:r>
    </w:p>
    <w:p w14:paraId="7E8B55FF" w14:textId="77777777" w:rsidR="00521B6D" w:rsidRDefault="00521B6D">
      <w:pPr>
        <w:spacing w:line="240" w:lineRule="auto"/>
        <w:jc w:val="both"/>
        <w:rPr>
          <w:shd w:val="clear" w:color="auto" w:fill="FFFFFF"/>
        </w:rPr>
      </w:pPr>
    </w:p>
    <w:p w14:paraId="426F17B0" w14:textId="77777777" w:rsidR="00521B6D" w:rsidRDefault="005B4BE0">
      <w:pPr>
        <w:numPr>
          <w:ilvl w:val="0"/>
          <w:numId w:val="15"/>
        </w:numPr>
        <w:spacing w:line="240" w:lineRule="auto"/>
        <w:jc w:val="both"/>
      </w:pPr>
      <w:r>
        <w:rPr>
          <w:shd w:val="clear" w:color="auto" w:fill="FFFFFF"/>
        </w:rPr>
        <w:t>Smluvní strany podpisem t</w:t>
      </w:r>
      <w:r>
        <w:rPr>
          <w:shd w:val="clear" w:color="auto" w:fill="FFFFFF"/>
          <w:lang w:val="fr-FR"/>
        </w:rPr>
        <w:t>é</w:t>
      </w:r>
      <w:r>
        <w:rPr>
          <w:shd w:val="clear" w:color="auto" w:fill="FFFFFF"/>
        </w:rPr>
        <w:t xml:space="preserve">to smlouvy potvrzují, že jsou si vědomy, že se na smlouvu vztahuje povinnost </w:t>
      </w:r>
      <w:r>
        <w:rPr>
          <w:shd w:val="clear" w:color="auto" w:fill="FFFFFF"/>
        </w:rPr>
        <w:t>jejího uveřejnění dle zákona č. 340/2015 Sb. o registru smluv, v </w:t>
      </w:r>
      <w:proofErr w:type="spellStart"/>
      <w:r>
        <w:rPr>
          <w:shd w:val="clear" w:color="auto" w:fill="FFFFFF"/>
        </w:rPr>
        <w:t>platn</w:t>
      </w:r>
      <w:proofErr w:type="spellEnd"/>
      <w:r>
        <w:rPr>
          <w:shd w:val="clear" w:color="auto" w:fill="FFFFFF"/>
          <w:lang w:val="fr-FR"/>
        </w:rPr>
        <w:t>é</w:t>
      </w:r>
      <w:r>
        <w:rPr>
          <w:shd w:val="clear" w:color="auto" w:fill="FFFFFF"/>
        </w:rPr>
        <w:t>m znění. Uveřejnění smlouvy zajišťuje VUT. (odvíjí se od výše ceny za služby).</w:t>
      </w:r>
    </w:p>
    <w:p w14:paraId="3AECA51D" w14:textId="77777777" w:rsidR="00521B6D" w:rsidRDefault="00521B6D">
      <w:pPr>
        <w:spacing w:line="240" w:lineRule="auto"/>
        <w:jc w:val="both"/>
        <w:rPr>
          <w:shd w:val="clear" w:color="auto" w:fill="FFFFFF"/>
        </w:rPr>
      </w:pPr>
    </w:p>
    <w:p w14:paraId="23870BC6" w14:textId="77777777" w:rsidR="00521B6D" w:rsidRDefault="005B4BE0">
      <w:pPr>
        <w:numPr>
          <w:ilvl w:val="0"/>
          <w:numId w:val="15"/>
        </w:numPr>
        <w:spacing w:line="240" w:lineRule="auto"/>
        <w:jc w:val="both"/>
      </w:pPr>
      <w:r>
        <w:rPr>
          <w:shd w:val="clear" w:color="auto" w:fill="FFFFFF"/>
        </w:rPr>
        <w:t>Smluvní strany výslovně potvrzují, že tato smlouva je výsledkem jejich jednání a každá ze stran mě</w:t>
      </w:r>
      <w:r>
        <w:rPr>
          <w:shd w:val="clear" w:color="auto" w:fill="FFFFFF"/>
          <w:lang w:val="it-IT"/>
        </w:rPr>
        <w:t>la p</w:t>
      </w:r>
      <w:proofErr w:type="spellStart"/>
      <w:r>
        <w:rPr>
          <w:shd w:val="clear" w:color="auto" w:fill="FFFFFF"/>
        </w:rPr>
        <w:t>říl</w:t>
      </w:r>
      <w:r>
        <w:rPr>
          <w:shd w:val="clear" w:color="auto" w:fill="FFFFFF"/>
        </w:rPr>
        <w:t>ežitost</w:t>
      </w:r>
      <w:proofErr w:type="spellEnd"/>
      <w:r>
        <w:rPr>
          <w:shd w:val="clear" w:color="auto" w:fill="FFFFFF"/>
        </w:rPr>
        <w:t xml:space="preserve"> ovlivnit její základní podmínky.</w:t>
      </w:r>
    </w:p>
    <w:p w14:paraId="0EDB744A" w14:textId="77777777" w:rsidR="00521B6D" w:rsidRDefault="00521B6D">
      <w:pPr>
        <w:spacing w:line="240" w:lineRule="auto"/>
        <w:jc w:val="both"/>
        <w:rPr>
          <w:shd w:val="clear" w:color="auto" w:fill="FFFFFF"/>
        </w:rPr>
      </w:pPr>
    </w:p>
    <w:p w14:paraId="1408E7B1" w14:textId="77777777" w:rsidR="00521B6D" w:rsidRDefault="00521B6D">
      <w:pPr>
        <w:spacing w:line="240" w:lineRule="auto"/>
        <w:jc w:val="both"/>
        <w:rPr>
          <w:shd w:val="clear" w:color="auto" w:fill="FFFFFF"/>
        </w:rPr>
      </w:pPr>
    </w:p>
    <w:p w14:paraId="34AD3C9B" w14:textId="77777777" w:rsidR="00521B6D" w:rsidRDefault="00521B6D">
      <w:pPr>
        <w:spacing w:line="240" w:lineRule="auto"/>
        <w:jc w:val="both"/>
        <w:rPr>
          <w:ins w:id="2" w:author="Petra Sedláková" w:date="2020-10-12T14:06:00Z"/>
          <w:shd w:val="clear" w:color="auto" w:fill="FFFFFF"/>
        </w:rPr>
      </w:pPr>
    </w:p>
    <w:p w14:paraId="74FACED6" w14:textId="77777777" w:rsidR="00521B6D" w:rsidRDefault="00521B6D">
      <w:pPr>
        <w:spacing w:line="240" w:lineRule="auto"/>
        <w:jc w:val="both"/>
        <w:rPr>
          <w:shd w:val="clear" w:color="auto" w:fill="FFFFFF"/>
        </w:rPr>
      </w:pPr>
    </w:p>
    <w:p w14:paraId="54DDE15A" w14:textId="77777777" w:rsidR="00521B6D" w:rsidRDefault="005B4BE0">
      <w:pPr>
        <w:spacing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V Brně </w:t>
      </w:r>
      <w:proofErr w:type="spellStart"/>
      <w:r>
        <w:rPr>
          <w:shd w:val="clear" w:color="auto" w:fill="FFFFFF"/>
          <w:lang w:val="en-US"/>
        </w:rPr>
        <w:t>dne</w:t>
      </w:r>
      <w:proofErr w:type="spellEnd"/>
      <w:r>
        <w:rPr>
          <w:shd w:val="clear" w:color="auto" w:fill="FFFFFF"/>
          <w:lang w:val="en-US"/>
        </w:rPr>
        <w:t xml:space="preserve"> _______________</w:t>
      </w:r>
      <w:r>
        <w:rPr>
          <w:shd w:val="clear" w:color="auto" w:fill="FFFFFF"/>
          <w:lang w:val="en-US"/>
        </w:rPr>
        <w:tab/>
      </w:r>
      <w:r>
        <w:rPr>
          <w:shd w:val="clear" w:color="auto" w:fill="FFFFFF"/>
          <w:lang w:val="en-US"/>
        </w:rPr>
        <w:tab/>
      </w:r>
      <w:r>
        <w:rPr>
          <w:shd w:val="clear" w:color="auto" w:fill="FFFFFF"/>
          <w:lang w:val="en-US"/>
        </w:rPr>
        <w:tab/>
      </w:r>
      <w:r>
        <w:rPr>
          <w:shd w:val="clear" w:color="auto" w:fill="FFFFFF"/>
          <w:lang w:val="en-US"/>
        </w:rPr>
        <w:tab/>
        <w:t xml:space="preserve">V </w:t>
      </w:r>
      <w:proofErr w:type="spellStart"/>
      <w:r>
        <w:rPr>
          <w:shd w:val="clear" w:color="auto" w:fill="FFFFFF"/>
          <w:lang w:val="en-US"/>
        </w:rPr>
        <w:t>Brn</w:t>
      </w:r>
      <w:proofErr w:type="spellEnd"/>
      <w:r>
        <w:rPr>
          <w:shd w:val="clear" w:color="auto" w:fill="FFFFFF"/>
        </w:rPr>
        <w:t xml:space="preserve">ě </w:t>
      </w:r>
      <w:proofErr w:type="spellStart"/>
      <w:r>
        <w:rPr>
          <w:shd w:val="clear" w:color="auto" w:fill="FFFFFF"/>
          <w:lang w:val="en-US"/>
        </w:rPr>
        <w:t>dne</w:t>
      </w:r>
      <w:proofErr w:type="spellEnd"/>
      <w:r>
        <w:rPr>
          <w:shd w:val="clear" w:color="auto" w:fill="FFFFFF"/>
          <w:lang w:val="en-US"/>
        </w:rPr>
        <w:t xml:space="preserve"> _______________</w:t>
      </w:r>
    </w:p>
    <w:p w14:paraId="5F1B0C0A" w14:textId="77777777" w:rsidR="00521B6D" w:rsidRDefault="00521B6D">
      <w:pPr>
        <w:spacing w:line="240" w:lineRule="auto"/>
        <w:jc w:val="both"/>
        <w:rPr>
          <w:shd w:val="clear" w:color="auto" w:fill="FFFFFF"/>
        </w:rPr>
      </w:pPr>
    </w:p>
    <w:p w14:paraId="2BA9CD60" w14:textId="77777777" w:rsidR="00521B6D" w:rsidRDefault="00521B6D">
      <w:pPr>
        <w:spacing w:line="240" w:lineRule="auto"/>
        <w:jc w:val="both"/>
        <w:rPr>
          <w:shd w:val="clear" w:color="auto" w:fill="FFFFFF"/>
        </w:rPr>
      </w:pPr>
    </w:p>
    <w:p w14:paraId="2C38AB60" w14:textId="77777777" w:rsidR="00521B6D" w:rsidRDefault="00521B6D">
      <w:pPr>
        <w:spacing w:line="240" w:lineRule="auto"/>
        <w:jc w:val="both"/>
        <w:rPr>
          <w:shd w:val="clear" w:color="auto" w:fill="FFFFFF"/>
        </w:rPr>
      </w:pPr>
    </w:p>
    <w:p w14:paraId="15135101" w14:textId="77777777" w:rsidR="00521B6D" w:rsidRDefault="00521B6D">
      <w:pPr>
        <w:spacing w:line="240" w:lineRule="auto"/>
        <w:jc w:val="both"/>
        <w:rPr>
          <w:shd w:val="clear" w:color="auto" w:fill="FFFFFF"/>
        </w:rPr>
      </w:pPr>
    </w:p>
    <w:p w14:paraId="21173FA6" w14:textId="77777777" w:rsidR="00521B6D" w:rsidRDefault="00521B6D">
      <w:pPr>
        <w:spacing w:line="240" w:lineRule="auto"/>
        <w:jc w:val="both"/>
        <w:rPr>
          <w:shd w:val="clear" w:color="auto" w:fill="FFFFFF"/>
        </w:rPr>
      </w:pPr>
    </w:p>
    <w:p w14:paraId="13F18432" w14:textId="77777777" w:rsidR="00521B6D" w:rsidRDefault="00521B6D">
      <w:pPr>
        <w:spacing w:line="240" w:lineRule="auto"/>
        <w:jc w:val="both"/>
        <w:rPr>
          <w:shd w:val="clear" w:color="auto" w:fill="FFFFFF"/>
        </w:rPr>
      </w:pPr>
    </w:p>
    <w:p w14:paraId="3369312E" w14:textId="77777777" w:rsidR="00521B6D" w:rsidRDefault="005B4BE0">
      <w:pPr>
        <w:spacing w:line="240" w:lineRule="auto"/>
        <w:jc w:val="both"/>
        <w:rPr>
          <w:shd w:val="clear" w:color="auto" w:fill="FFFFFF"/>
        </w:rPr>
      </w:pPr>
      <w:r>
        <w:rPr>
          <w:shd w:val="clear" w:color="auto" w:fill="FFFFFF"/>
          <w:lang w:val="en-US"/>
        </w:rPr>
        <w:t>______________________________</w:t>
      </w:r>
      <w:r>
        <w:rPr>
          <w:shd w:val="clear" w:color="auto" w:fill="FFFFFF"/>
          <w:lang w:val="en-US"/>
        </w:rPr>
        <w:tab/>
      </w:r>
      <w:r>
        <w:rPr>
          <w:shd w:val="clear" w:color="auto" w:fill="FFFFFF"/>
          <w:lang w:val="en-US"/>
        </w:rPr>
        <w:tab/>
        <w:t xml:space="preserve">        ______________________________</w:t>
      </w:r>
    </w:p>
    <w:p w14:paraId="65908255" w14:textId="5C34E5B1" w:rsidR="00521B6D" w:rsidRDefault="005B4BE0">
      <w:pPr>
        <w:spacing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prof. </w:t>
      </w:r>
      <w:r>
        <w:rPr>
          <w:shd w:val="clear" w:color="auto" w:fill="FFFFFF"/>
        </w:rPr>
        <w:t xml:space="preserve">RNDr. </w:t>
      </w:r>
      <w:proofErr w:type="spellStart"/>
      <w:r>
        <w:rPr>
          <w:shd w:val="clear" w:color="auto" w:fill="FFFFFF"/>
        </w:rPr>
        <w:t>Vladimí</w:t>
      </w:r>
      <w:proofErr w:type="spellEnd"/>
      <w:r>
        <w:rPr>
          <w:shd w:val="clear" w:color="auto" w:fill="FFFFFF"/>
          <w:lang w:val="de-DE"/>
        </w:rPr>
        <w:t xml:space="preserve">r Aubrecht, CSc. </w:t>
      </w:r>
      <w:r>
        <w:rPr>
          <w:shd w:val="clear" w:color="auto" w:fill="FFFFFF"/>
          <w:lang w:val="en-US"/>
        </w:rPr>
        <w:tab/>
      </w:r>
      <w:r>
        <w:rPr>
          <w:shd w:val="clear" w:color="auto" w:fill="FFFFFF"/>
          <w:lang w:val="en-US"/>
        </w:rPr>
        <w:tab/>
      </w:r>
      <w:r>
        <w:rPr>
          <w:shd w:val="clear" w:color="auto" w:fill="FFFFFF"/>
          <w:lang w:val="en-US"/>
        </w:rPr>
        <w:tab/>
        <w:t xml:space="preserve">        </w:t>
      </w:r>
      <w:proofErr w:type="spellStart"/>
      <w:r>
        <w:rPr>
          <w:shd w:val="clear" w:color="auto" w:fill="FFFFFF"/>
          <w:lang w:val="en-US"/>
        </w:rPr>
        <w:t>BcA</w:t>
      </w:r>
      <w:proofErr w:type="spellEnd"/>
      <w:r>
        <w:rPr>
          <w:shd w:val="clear" w:color="auto" w:fill="FFFFFF"/>
          <w:lang w:val="en-US"/>
        </w:rPr>
        <w:t xml:space="preserve">. </w:t>
      </w:r>
      <w:proofErr w:type="spellStart"/>
      <w:r>
        <w:rPr>
          <w:shd w:val="clear" w:color="auto" w:fill="FFFFFF"/>
          <w:lang w:val="en-US"/>
        </w:rPr>
        <w:t>Luk</w:t>
      </w:r>
      <w:r>
        <w:rPr>
          <w:shd w:val="clear" w:color="auto" w:fill="FFFFFF"/>
        </w:rPr>
        <w:t>áš</w:t>
      </w:r>
      <w:proofErr w:type="spellEnd"/>
      <w:r>
        <w:rPr>
          <w:shd w:val="clear" w:color="auto" w:fill="FFFFFF"/>
        </w:rPr>
        <w:t xml:space="preserve"> Gargulák</w:t>
      </w:r>
    </w:p>
    <w:p w14:paraId="73E4E1CC" w14:textId="745CA957" w:rsidR="00521B6D" w:rsidRDefault="005B4BE0">
      <w:pPr>
        <w:spacing w:line="240" w:lineRule="auto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dě</w:t>
      </w:r>
      <w:proofErr w:type="spellEnd"/>
      <w:r>
        <w:rPr>
          <w:shd w:val="clear" w:color="auto" w:fill="FFFFFF"/>
          <w:lang w:val="da-DK"/>
        </w:rPr>
        <w:t xml:space="preserve">kan 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        </w:t>
      </w:r>
    </w:p>
    <w:p w14:paraId="2EB75708" w14:textId="77777777" w:rsidR="00521B6D" w:rsidRDefault="005B4BE0">
      <w:pPr>
        <w:spacing w:line="240" w:lineRule="auto"/>
        <w:jc w:val="both"/>
      </w:pPr>
      <w:r>
        <w:rPr>
          <w:shd w:val="clear" w:color="auto" w:fill="FFFFFF"/>
        </w:rPr>
        <w:t>za objednatele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     </w:t>
      </w:r>
      <w:r>
        <w:rPr>
          <w:shd w:val="clear" w:color="auto" w:fill="FFFFFF"/>
        </w:rPr>
        <w:tab/>
        <w:t xml:space="preserve">         za zhotovitele</w:t>
      </w:r>
    </w:p>
    <w:sectPr w:rsidR="00521B6D">
      <w:headerReference w:type="default" r:id="rId7"/>
      <w:footerReference w:type="default" r:id="rId8"/>
      <w:pgSz w:w="11900" w:h="16840"/>
      <w:pgMar w:top="1133" w:right="1133" w:bottom="1133" w:left="1133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4CF59" w14:textId="77777777" w:rsidR="005B4BE0" w:rsidRDefault="005B4BE0">
      <w:pPr>
        <w:spacing w:line="240" w:lineRule="auto"/>
      </w:pPr>
      <w:r>
        <w:separator/>
      </w:r>
    </w:p>
  </w:endnote>
  <w:endnote w:type="continuationSeparator" w:id="0">
    <w:p w14:paraId="0B064275" w14:textId="77777777" w:rsidR="005B4BE0" w:rsidRDefault="005B4B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1EC66" w14:textId="77777777" w:rsidR="00521B6D" w:rsidRDefault="005B4BE0">
    <w:pPr>
      <w:jc w:val="center"/>
    </w:pPr>
    <w:r>
      <w:rPr>
        <w:shd w:val="clear" w:color="auto" w:fill="FFFFFF"/>
      </w:rPr>
      <w:t>Strana 1 (celkem 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EC0F8" w14:textId="77777777" w:rsidR="005B4BE0" w:rsidRDefault="005B4BE0">
      <w:pPr>
        <w:spacing w:line="240" w:lineRule="auto"/>
      </w:pPr>
      <w:r>
        <w:separator/>
      </w:r>
    </w:p>
  </w:footnote>
  <w:footnote w:type="continuationSeparator" w:id="0">
    <w:p w14:paraId="00CF48C3" w14:textId="77777777" w:rsidR="005B4BE0" w:rsidRDefault="005B4B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EB208" w14:textId="77777777" w:rsidR="00521B6D" w:rsidRDefault="00521B6D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42BF4"/>
    <w:multiLevelType w:val="hybridMultilevel"/>
    <w:tmpl w:val="FBB033B4"/>
    <w:styleLink w:val="Importovanstyl5"/>
    <w:lvl w:ilvl="0" w:tplc="FAFE7FD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F613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0028E0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BE6C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F4BF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E8B130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5EA98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A4A4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34EBA8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AB10AD"/>
    <w:multiLevelType w:val="hybridMultilevel"/>
    <w:tmpl w:val="81645FD4"/>
    <w:numStyleLink w:val="Importovanstyl6"/>
  </w:abstractNum>
  <w:abstractNum w:abstractNumId="2" w15:restartNumberingAfterBreak="0">
    <w:nsid w:val="0831796F"/>
    <w:multiLevelType w:val="hybridMultilevel"/>
    <w:tmpl w:val="B67EB8CC"/>
    <w:styleLink w:val="Importovanstyl2"/>
    <w:lvl w:ilvl="0" w:tplc="E95E503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8E9572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8C705E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F6B148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227376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1CA5E4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1826C4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18A52C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22663C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574592"/>
    <w:multiLevelType w:val="hybridMultilevel"/>
    <w:tmpl w:val="FBB033B4"/>
    <w:numStyleLink w:val="Importovanstyl5"/>
  </w:abstractNum>
  <w:abstractNum w:abstractNumId="4" w15:restartNumberingAfterBreak="0">
    <w:nsid w:val="18616AEE"/>
    <w:multiLevelType w:val="hybridMultilevel"/>
    <w:tmpl w:val="B67EB8CC"/>
    <w:numStyleLink w:val="Importovanstyl2"/>
  </w:abstractNum>
  <w:abstractNum w:abstractNumId="5" w15:restartNumberingAfterBreak="0">
    <w:nsid w:val="19D3727E"/>
    <w:multiLevelType w:val="hybridMultilevel"/>
    <w:tmpl w:val="20FCE9BC"/>
    <w:styleLink w:val="Importovanstyl1"/>
    <w:lvl w:ilvl="0" w:tplc="83A26B6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D2229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D8A85A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3A5A9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806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5A9376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789E1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89D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B49694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AC65E70"/>
    <w:multiLevelType w:val="hybridMultilevel"/>
    <w:tmpl w:val="8468F014"/>
    <w:styleLink w:val="Importovanstyl4"/>
    <w:lvl w:ilvl="0" w:tplc="D9B0C7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CCBE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527C22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EE67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4C7B8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3C9F64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CC854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C008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6A7BBA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CBF5D89"/>
    <w:multiLevelType w:val="hybridMultilevel"/>
    <w:tmpl w:val="8468F014"/>
    <w:numStyleLink w:val="Importovanstyl4"/>
  </w:abstractNum>
  <w:abstractNum w:abstractNumId="8" w15:restartNumberingAfterBreak="0">
    <w:nsid w:val="2EDE2437"/>
    <w:multiLevelType w:val="hybridMultilevel"/>
    <w:tmpl w:val="D4FC7EE4"/>
    <w:numStyleLink w:val="Importovanstyl7"/>
  </w:abstractNum>
  <w:abstractNum w:abstractNumId="9" w15:restartNumberingAfterBreak="0">
    <w:nsid w:val="42F91AA7"/>
    <w:multiLevelType w:val="hybridMultilevel"/>
    <w:tmpl w:val="81645FD4"/>
    <w:styleLink w:val="Importovanstyl6"/>
    <w:lvl w:ilvl="0" w:tplc="A030D48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B010E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50F4A2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DC00C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5610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6E1754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3A940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68E5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C0DC5C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AD509DA"/>
    <w:multiLevelType w:val="hybridMultilevel"/>
    <w:tmpl w:val="7FD21F5C"/>
    <w:numStyleLink w:val="Importovanstyl3"/>
  </w:abstractNum>
  <w:abstractNum w:abstractNumId="11" w15:restartNumberingAfterBreak="0">
    <w:nsid w:val="4F0D671E"/>
    <w:multiLevelType w:val="hybridMultilevel"/>
    <w:tmpl w:val="20FCE9BC"/>
    <w:numStyleLink w:val="Importovanstyl1"/>
  </w:abstractNum>
  <w:abstractNum w:abstractNumId="12" w15:restartNumberingAfterBreak="0">
    <w:nsid w:val="59A97922"/>
    <w:multiLevelType w:val="hybridMultilevel"/>
    <w:tmpl w:val="D4FC7EE4"/>
    <w:styleLink w:val="Importovanstyl7"/>
    <w:lvl w:ilvl="0" w:tplc="6772F1A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9EDD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3C3ECE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442D4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CEBFA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8A1B3E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FC6F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E63AA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B4B144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80848C0"/>
    <w:multiLevelType w:val="hybridMultilevel"/>
    <w:tmpl w:val="7FD21F5C"/>
    <w:styleLink w:val="Importovanstyl3"/>
    <w:lvl w:ilvl="0" w:tplc="4D6A462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6BC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20EBEC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342E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DE2CE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14283E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96FE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F4E80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C4D82A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4"/>
  </w:num>
  <w:num w:numId="5">
    <w:abstractNumId w:val="11"/>
    <w:lvlOverride w:ilvl="0">
      <w:startOverride w:val="3"/>
    </w:lvlOverride>
  </w:num>
  <w:num w:numId="6">
    <w:abstractNumId w:val="13"/>
  </w:num>
  <w:num w:numId="7">
    <w:abstractNumId w:val="10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  <w:num w:numId="12">
    <w:abstractNumId w:val="9"/>
  </w:num>
  <w:num w:numId="13">
    <w:abstractNumId w:val="1"/>
  </w:num>
  <w:num w:numId="14">
    <w:abstractNumId w:val="12"/>
  </w:num>
  <w:num w:numId="1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etra Sedláková">
    <w15:presenceInfo w15:providerId="AD" w15:userId="S::sedlakovap@vutbr.cz::da055a6b-5553-4877-9d0b-0bad2f9599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B6D"/>
    <w:rsid w:val="001F0C83"/>
    <w:rsid w:val="00414BE8"/>
    <w:rsid w:val="00521B6D"/>
    <w:rsid w:val="005B4BE0"/>
    <w:rsid w:val="0061730E"/>
    <w:rsid w:val="00B32175"/>
    <w:rsid w:val="00CA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3D38"/>
  <w15:docId w15:val="{7C9370B8-06B4-4439-B7B7-239CD491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zev">
    <w:name w:val="Title"/>
    <w:next w:val="Normln"/>
    <w:uiPriority w:val="10"/>
    <w:qFormat/>
    <w:pPr>
      <w:keepNext/>
      <w:keepLines/>
      <w:spacing w:after="60" w:line="276" w:lineRule="auto"/>
    </w:pPr>
    <w:rPr>
      <w:rFonts w:ascii="Arial" w:hAnsi="Arial" w:cs="Arial Unicode MS"/>
      <w:color w:val="000000"/>
      <w:sz w:val="52"/>
      <w:szCs w:val="52"/>
      <w:u w:color="000000"/>
      <w:lang w:val="pt-PT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spacing w:line="276" w:lineRule="auto"/>
      <w:ind w:left="720"/>
    </w:pPr>
    <w:rPr>
      <w:rFonts w:ascii="Arial" w:eastAsia="Arial" w:hAnsi="Arial" w:cs="Arial"/>
      <w:color w:val="000000"/>
      <w:sz w:val="22"/>
      <w:szCs w:val="22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hAnsi="Arial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4B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BE8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880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Sedlakovap</dc:creator>
  <cp:lastModifiedBy>Petra Sedláková</cp:lastModifiedBy>
  <cp:revision>2</cp:revision>
  <dcterms:created xsi:type="dcterms:W3CDTF">2020-11-03T08:34:00Z</dcterms:created>
  <dcterms:modified xsi:type="dcterms:W3CDTF">2020-11-03T08:34:00Z</dcterms:modified>
</cp:coreProperties>
</file>