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91" w:rsidRPr="009414A6" w:rsidRDefault="004E7690" w:rsidP="00E936C2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9414A6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Dodatek č. </w:t>
      </w:r>
      <w:r w:rsidR="005E793B" w:rsidRPr="009414A6">
        <w:rPr>
          <w:rFonts w:asciiTheme="minorHAnsi" w:hAnsiTheme="minorHAnsi" w:cstheme="minorHAnsi"/>
          <w:b/>
          <w:snapToGrid w:val="0"/>
          <w:sz w:val="32"/>
          <w:szCs w:val="32"/>
        </w:rPr>
        <w:t>1</w:t>
      </w:r>
    </w:p>
    <w:p w:rsidR="00341A91" w:rsidRPr="009414A6" w:rsidRDefault="00341A91" w:rsidP="00E936C2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9414A6">
        <w:rPr>
          <w:rFonts w:asciiTheme="minorHAnsi" w:hAnsiTheme="minorHAnsi" w:cstheme="minorHAnsi"/>
          <w:snapToGrid w:val="0"/>
        </w:rPr>
        <w:t>k</w:t>
      </w:r>
      <w:r w:rsidR="00BE0DEB" w:rsidRPr="009414A6">
        <w:rPr>
          <w:rFonts w:asciiTheme="minorHAnsi" w:hAnsiTheme="minorHAnsi" w:cstheme="minorHAnsi"/>
          <w:snapToGrid w:val="0"/>
        </w:rPr>
        <w:t>e</w:t>
      </w:r>
      <w:r w:rsidRPr="009414A6">
        <w:rPr>
          <w:rFonts w:asciiTheme="minorHAnsi" w:hAnsiTheme="minorHAnsi" w:cstheme="minorHAnsi"/>
          <w:snapToGrid w:val="0"/>
        </w:rPr>
        <w:t xml:space="preserve"> </w:t>
      </w:r>
      <w:r w:rsidR="00BE0DEB" w:rsidRPr="009414A6">
        <w:rPr>
          <w:rFonts w:asciiTheme="minorHAnsi" w:hAnsiTheme="minorHAnsi" w:cstheme="minorHAnsi"/>
          <w:snapToGrid w:val="0"/>
        </w:rPr>
        <w:t>smlouvě</w:t>
      </w:r>
      <w:r w:rsidR="004E7690" w:rsidRPr="009414A6">
        <w:rPr>
          <w:rFonts w:asciiTheme="minorHAnsi" w:hAnsiTheme="minorHAnsi" w:cstheme="minorHAnsi"/>
          <w:snapToGrid w:val="0"/>
        </w:rPr>
        <w:t xml:space="preserve"> </w:t>
      </w:r>
      <w:r w:rsidR="002068C9" w:rsidRPr="009414A6">
        <w:rPr>
          <w:rFonts w:ascii="Calibri" w:hAnsi="Calibri"/>
          <w:snapToGrid w:val="0"/>
        </w:rPr>
        <w:t xml:space="preserve">č. </w:t>
      </w:r>
      <w:r w:rsidR="00DF09EE" w:rsidRPr="009414A6">
        <w:rPr>
          <w:rFonts w:ascii="Calibri" w:hAnsi="Calibri"/>
          <w:snapToGrid w:val="0"/>
        </w:rPr>
        <w:t>00</w:t>
      </w:r>
      <w:r w:rsidR="002C39CC">
        <w:rPr>
          <w:rFonts w:ascii="Calibri" w:hAnsi="Calibri"/>
          <w:snapToGrid w:val="0"/>
        </w:rPr>
        <w:t>4</w:t>
      </w:r>
      <w:r w:rsidR="00D7778D" w:rsidRPr="009414A6">
        <w:rPr>
          <w:rFonts w:ascii="Calibri" w:hAnsi="Calibri"/>
          <w:snapToGrid w:val="0"/>
        </w:rPr>
        <w:t>/TSA/D/20</w:t>
      </w:r>
      <w:r w:rsidR="00AC25AA">
        <w:rPr>
          <w:rFonts w:ascii="Calibri" w:hAnsi="Calibri"/>
          <w:snapToGrid w:val="0"/>
        </w:rPr>
        <w:t>20</w:t>
      </w:r>
      <w:r w:rsidR="005E793B" w:rsidRPr="009414A6">
        <w:rPr>
          <w:rFonts w:ascii="Calibri" w:hAnsi="Calibri"/>
          <w:snapToGrid w:val="0"/>
        </w:rPr>
        <w:t xml:space="preserve"> </w:t>
      </w:r>
      <w:r w:rsidR="002068C9" w:rsidRPr="009414A6">
        <w:rPr>
          <w:rFonts w:ascii="Calibri" w:hAnsi="Calibri"/>
          <w:snapToGrid w:val="0"/>
        </w:rPr>
        <w:t xml:space="preserve">ze dne </w:t>
      </w:r>
      <w:r w:rsidR="002C39CC">
        <w:rPr>
          <w:rFonts w:ascii="Calibri" w:hAnsi="Calibri"/>
          <w:snapToGrid w:val="0"/>
        </w:rPr>
        <w:t>0</w:t>
      </w:r>
      <w:r w:rsidR="00AC25AA">
        <w:rPr>
          <w:rFonts w:ascii="Calibri" w:hAnsi="Calibri"/>
          <w:snapToGrid w:val="0"/>
        </w:rPr>
        <w:t>6</w:t>
      </w:r>
      <w:r w:rsidR="00DF09EE" w:rsidRPr="009414A6">
        <w:rPr>
          <w:rFonts w:ascii="Calibri" w:hAnsi="Calibri"/>
          <w:snapToGrid w:val="0"/>
        </w:rPr>
        <w:t xml:space="preserve">. </w:t>
      </w:r>
      <w:r w:rsidR="002C39CC">
        <w:rPr>
          <w:rFonts w:ascii="Calibri" w:hAnsi="Calibri"/>
          <w:snapToGrid w:val="0"/>
        </w:rPr>
        <w:t>5</w:t>
      </w:r>
      <w:r w:rsidR="00DF09EE" w:rsidRPr="009414A6">
        <w:rPr>
          <w:rFonts w:ascii="Calibri" w:hAnsi="Calibri"/>
          <w:snapToGrid w:val="0"/>
        </w:rPr>
        <w:t xml:space="preserve">. </w:t>
      </w:r>
      <w:r w:rsidR="00D7778D" w:rsidRPr="009414A6">
        <w:rPr>
          <w:rFonts w:ascii="Calibri" w:hAnsi="Calibri"/>
          <w:snapToGrid w:val="0"/>
        </w:rPr>
        <w:t>20</w:t>
      </w:r>
      <w:r w:rsidR="00AC25AA">
        <w:rPr>
          <w:rFonts w:ascii="Calibri" w:hAnsi="Calibri"/>
          <w:snapToGrid w:val="0"/>
        </w:rPr>
        <w:t>20</w:t>
      </w:r>
    </w:p>
    <w:p w:rsidR="00341A91" w:rsidRPr="009414A6" w:rsidRDefault="00030C57" w:rsidP="00E936C2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9414A6">
        <w:rPr>
          <w:rFonts w:asciiTheme="minorHAnsi" w:hAnsiTheme="minorHAnsi" w:cstheme="minorHAnsi"/>
          <w:snapToGrid w:val="0"/>
        </w:rPr>
        <w:t>u</w:t>
      </w:r>
      <w:r w:rsidR="00341A91" w:rsidRPr="009414A6">
        <w:rPr>
          <w:rFonts w:asciiTheme="minorHAnsi" w:hAnsiTheme="minorHAnsi" w:cstheme="minorHAnsi"/>
          <w:snapToGrid w:val="0"/>
        </w:rPr>
        <w:t>zavřené podle zákona č.89/2012 Sb.</w:t>
      </w:r>
    </w:p>
    <w:p w:rsidR="00DD0EEC" w:rsidRPr="009414A6" w:rsidRDefault="00DD0EEC" w:rsidP="00E936C2">
      <w:pPr>
        <w:pStyle w:val="Zkladntex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pStyle w:val="Zkladntex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D71C37" w:rsidRPr="009414A6" w:rsidRDefault="00D71C37" w:rsidP="00E936C2">
      <w:pPr>
        <w:pStyle w:val="Zkladntex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9414A6">
        <w:rPr>
          <w:rFonts w:asciiTheme="minorHAnsi" w:hAnsiTheme="minorHAnsi" w:cstheme="minorHAnsi"/>
          <w:b/>
          <w:bCs/>
        </w:rPr>
        <w:t xml:space="preserve">Mikrobiologický ústav AV ČR, </w:t>
      </w:r>
      <w:proofErr w:type="spellStart"/>
      <w:proofErr w:type="gramStart"/>
      <w:r w:rsidRPr="009414A6">
        <w:rPr>
          <w:rFonts w:asciiTheme="minorHAnsi" w:hAnsiTheme="minorHAnsi" w:cstheme="minorHAnsi"/>
          <w:b/>
          <w:bCs/>
        </w:rPr>
        <w:t>v.v.</w:t>
      </w:r>
      <w:proofErr w:type="gramEnd"/>
      <w:r w:rsidRPr="009414A6">
        <w:rPr>
          <w:rFonts w:asciiTheme="minorHAnsi" w:hAnsiTheme="minorHAnsi" w:cstheme="minorHAnsi"/>
          <w:b/>
          <w:bCs/>
        </w:rPr>
        <w:t>i</w:t>
      </w:r>
      <w:proofErr w:type="spellEnd"/>
      <w:r w:rsidRPr="009414A6">
        <w:rPr>
          <w:rFonts w:asciiTheme="minorHAnsi" w:hAnsiTheme="minorHAnsi" w:cstheme="minorHAnsi"/>
          <w:b/>
          <w:bCs/>
        </w:rPr>
        <w:t>.</w:t>
      </w:r>
    </w:p>
    <w:p w:rsidR="00BE0DEB" w:rsidRPr="009414A6" w:rsidRDefault="00BE0DEB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9414A6">
        <w:rPr>
          <w:rFonts w:asciiTheme="minorHAnsi" w:hAnsiTheme="minorHAnsi" w:cstheme="minorHAnsi"/>
          <w:bCs/>
        </w:rPr>
        <w:t>se sídlem: Vídeňská 1083, 142 20 Praha 4</w:t>
      </w:r>
    </w:p>
    <w:p w:rsidR="00BE0DEB" w:rsidRPr="009414A6" w:rsidRDefault="00BE0DEB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9414A6">
        <w:rPr>
          <w:rFonts w:asciiTheme="minorHAnsi" w:hAnsiTheme="minorHAnsi" w:cstheme="minorHAnsi"/>
          <w:bCs/>
        </w:rPr>
        <w:t>zastoupen</w:t>
      </w:r>
      <w:r w:rsidR="00D71C37" w:rsidRPr="009414A6">
        <w:rPr>
          <w:rFonts w:asciiTheme="minorHAnsi" w:hAnsiTheme="minorHAnsi" w:cstheme="minorHAnsi"/>
          <w:bCs/>
        </w:rPr>
        <w:t>a</w:t>
      </w:r>
      <w:r w:rsidRPr="009414A6">
        <w:rPr>
          <w:rFonts w:asciiTheme="minorHAnsi" w:hAnsiTheme="minorHAnsi" w:cstheme="minorHAnsi"/>
          <w:bCs/>
        </w:rPr>
        <w:t>: Ing. Jiří Hašek, CSc.</w:t>
      </w:r>
      <w:r w:rsidR="00AE0E54" w:rsidRPr="009414A6">
        <w:rPr>
          <w:rFonts w:asciiTheme="minorHAnsi" w:hAnsiTheme="minorHAnsi" w:cstheme="minorHAnsi"/>
          <w:bCs/>
        </w:rPr>
        <w:t>, ředitel</w:t>
      </w:r>
    </w:p>
    <w:p w:rsidR="006C5009" w:rsidRPr="009414A6" w:rsidRDefault="006C5009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9414A6">
        <w:rPr>
          <w:rFonts w:asciiTheme="minorHAnsi" w:hAnsiTheme="minorHAnsi" w:cstheme="minorHAnsi"/>
          <w:bCs/>
        </w:rPr>
        <w:t>IČ</w:t>
      </w:r>
      <w:r w:rsidR="003B4CBC" w:rsidRPr="009414A6">
        <w:rPr>
          <w:rFonts w:asciiTheme="minorHAnsi" w:hAnsiTheme="minorHAnsi" w:cstheme="minorHAnsi"/>
          <w:bCs/>
        </w:rPr>
        <w:t>O</w:t>
      </w:r>
      <w:r w:rsidRPr="009414A6">
        <w:rPr>
          <w:rFonts w:asciiTheme="minorHAnsi" w:hAnsiTheme="minorHAnsi" w:cstheme="minorHAnsi"/>
          <w:bCs/>
        </w:rPr>
        <w:t>: 61388971, DIČ: CZ61388971</w:t>
      </w:r>
    </w:p>
    <w:p w:rsidR="00BE0DEB" w:rsidRPr="009414A6" w:rsidRDefault="00BE0DEB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9414A6">
        <w:rPr>
          <w:rFonts w:asciiTheme="minorHAnsi" w:hAnsiTheme="minorHAnsi" w:cstheme="minorHAnsi"/>
          <w:bCs/>
        </w:rPr>
        <w:t xml:space="preserve">osoba oprávněná jednat jménem zhotovitele ve věcech technických: </w:t>
      </w:r>
      <w:del w:id="0" w:author="Šimralová Petra" w:date="2020-12-03T14:17:00Z">
        <w:r w:rsidRPr="009414A6" w:rsidDel="00F7726E">
          <w:rPr>
            <w:rFonts w:asciiTheme="minorHAnsi" w:hAnsiTheme="minorHAnsi" w:cstheme="minorHAnsi"/>
            <w:bCs/>
          </w:rPr>
          <w:delText>Ing. Pavel Sobotka</w:delText>
        </w:r>
      </w:del>
      <w:bookmarkStart w:id="1" w:name="_GoBack"/>
      <w:bookmarkEnd w:id="1"/>
    </w:p>
    <w:p w:rsidR="00BE0DEB" w:rsidRPr="009414A6" w:rsidRDefault="006C5009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9414A6">
        <w:rPr>
          <w:rFonts w:asciiTheme="minorHAnsi" w:hAnsiTheme="minorHAnsi" w:cstheme="minorHAnsi"/>
          <w:bCs/>
        </w:rPr>
        <w:t xml:space="preserve"> </w:t>
      </w:r>
      <w:r w:rsidR="00BE0DEB" w:rsidRPr="009414A6">
        <w:rPr>
          <w:rFonts w:asciiTheme="minorHAnsi" w:hAnsiTheme="minorHAnsi" w:cstheme="minorHAnsi"/>
          <w:bCs/>
        </w:rPr>
        <w:t xml:space="preserve">(dále jen </w:t>
      </w:r>
      <w:r w:rsidR="00CE750C" w:rsidRPr="009414A6">
        <w:rPr>
          <w:rFonts w:asciiTheme="minorHAnsi" w:hAnsiTheme="minorHAnsi" w:cstheme="minorHAnsi"/>
          <w:bCs/>
        </w:rPr>
        <w:t>objednatel</w:t>
      </w:r>
      <w:r w:rsidR="00BE0DEB" w:rsidRPr="009414A6">
        <w:rPr>
          <w:rFonts w:asciiTheme="minorHAnsi" w:hAnsiTheme="minorHAnsi" w:cstheme="minorHAnsi"/>
          <w:bCs/>
        </w:rPr>
        <w:t>)</w:t>
      </w:r>
    </w:p>
    <w:p w:rsidR="00BE0DEB" w:rsidRPr="009414A6" w:rsidRDefault="00BE0DEB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D71C37" w:rsidRPr="009414A6" w:rsidRDefault="00D71C37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:rsidR="00BE0DEB" w:rsidRPr="009414A6" w:rsidRDefault="00582308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a</w:t>
      </w:r>
    </w:p>
    <w:p w:rsidR="00D96F04" w:rsidRPr="009414A6" w:rsidRDefault="00D96F04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 xml:space="preserve"> </w:t>
      </w:r>
    </w:p>
    <w:p w:rsidR="00D71C37" w:rsidRPr="009414A6" w:rsidRDefault="00D71C37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AC25AA" w:rsidRPr="00AC25AA" w:rsidRDefault="00AC25AA" w:rsidP="00E936C2">
      <w:pPr>
        <w:pStyle w:val="Smlouva"/>
        <w:tabs>
          <w:tab w:val="clear" w:pos="1440"/>
        </w:tabs>
        <w:jc w:val="both"/>
        <w:rPr>
          <w:rFonts w:ascii="Calibri" w:hAnsi="Calibri"/>
          <w:b/>
          <w:snapToGrid w:val="0"/>
        </w:rPr>
      </w:pPr>
      <w:r w:rsidRPr="009414A6" w:rsidDel="00AC25AA">
        <w:rPr>
          <w:rFonts w:ascii="Calibri" w:hAnsi="Calibri"/>
          <w:b/>
          <w:snapToGrid w:val="0"/>
        </w:rPr>
        <w:t xml:space="preserve"> </w:t>
      </w:r>
      <w:r w:rsidRPr="00AC25AA">
        <w:rPr>
          <w:rFonts w:ascii="Calibri" w:hAnsi="Calibri"/>
          <w:b/>
          <w:snapToGrid w:val="0"/>
        </w:rPr>
        <w:t>RT plus s.r.o.</w:t>
      </w:r>
    </w:p>
    <w:p w:rsidR="00AC25AA" w:rsidRPr="00AC25AA" w:rsidRDefault="00AC25AA" w:rsidP="00E936C2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 w:rsidRPr="00AC25AA">
        <w:rPr>
          <w:rFonts w:ascii="Calibri" w:hAnsi="Calibri"/>
          <w:snapToGrid w:val="0"/>
        </w:rPr>
        <w:t xml:space="preserve">Sídlem: Ve </w:t>
      </w:r>
      <w:proofErr w:type="spellStart"/>
      <w:r w:rsidRPr="00AC25AA">
        <w:rPr>
          <w:rFonts w:ascii="Calibri" w:hAnsi="Calibri"/>
          <w:snapToGrid w:val="0"/>
        </w:rPr>
        <w:t>žlíbku</w:t>
      </w:r>
      <w:proofErr w:type="spellEnd"/>
      <w:r w:rsidRPr="00AC25AA">
        <w:rPr>
          <w:rFonts w:ascii="Calibri" w:hAnsi="Calibri"/>
          <w:snapToGrid w:val="0"/>
        </w:rPr>
        <w:t xml:space="preserve"> 1849/2a, 193 00, Praha 9 – Horní Počernice</w:t>
      </w:r>
    </w:p>
    <w:p w:rsidR="00AC25AA" w:rsidRPr="00AC25AA" w:rsidRDefault="00AC25AA" w:rsidP="00E936C2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 w:rsidRPr="00AC25AA">
        <w:rPr>
          <w:rFonts w:ascii="Calibri" w:hAnsi="Calibri"/>
          <w:snapToGrid w:val="0"/>
        </w:rPr>
        <w:t>IČ: 40766551</w:t>
      </w:r>
    </w:p>
    <w:p w:rsidR="00AC25AA" w:rsidRPr="00AC25AA" w:rsidRDefault="00AC25AA" w:rsidP="00E936C2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 w:rsidRPr="00AC25AA">
        <w:rPr>
          <w:rFonts w:ascii="Calibri" w:hAnsi="Calibri"/>
          <w:snapToGrid w:val="0"/>
        </w:rPr>
        <w:t>DIČ: CZ40766551</w:t>
      </w:r>
    </w:p>
    <w:p w:rsidR="00CE750C" w:rsidRPr="00AC25AA" w:rsidRDefault="00AC25AA" w:rsidP="00E936C2">
      <w:pPr>
        <w:pStyle w:val="Smlouva"/>
        <w:tabs>
          <w:tab w:val="clear" w:pos="1440"/>
        </w:tabs>
        <w:jc w:val="both"/>
        <w:rPr>
          <w:rFonts w:ascii="Calibri" w:hAnsi="Calibri"/>
          <w:snapToGrid w:val="0"/>
        </w:rPr>
      </w:pPr>
      <w:r w:rsidRPr="00AC25AA">
        <w:rPr>
          <w:rFonts w:ascii="Calibri" w:hAnsi="Calibri"/>
          <w:snapToGrid w:val="0"/>
        </w:rPr>
        <w:t>Zastoupená: Ing. Karlem Rezkem, jednatelem společnosti</w:t>
      </w:r>
      <w:r>
        <w:rPr>
          <w:rFonts w:ascii="Calibri" w:hAnsi="Calibri"/>
          <w:snapToGrid w:val="0"/>
        </w:rPr>
        <w:t xml:space="preserve"> </w:t>
      </w:r>
      <w:r w:rsidR="00CE750C" w:rsidRPr="00AC25AA">
        <w:rPr>
          <w:rFonts w:ascii="Calibri" w:hAnsi="Calibri"/>
          <w:snapToGrid w:val="0"/>
        </w:rPr>
        <w:t>(dále jen zhotovitel)</w:t>
      </w:r>
    </w:p>
    <w:p w:rsidR="00851B23" w:rsidRPr="009414A6" w:rsidRDefault="00851B23" w:rsidP="00E936C2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D71C37" w:rsidRPr="009414A6" w:rsidRDefault="00D71C37" w:rsidP="00E936C2">
      <w:pPr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</w:rPr>
      </w:pPr>
    </w:p>
    <w:p w:rsidR="00851B23" w:rsidRPr="009414A6" w:rsidRDefault="00851B23" w:rsidP="00E936C2">
      <w:pPr>
        <w:numPr>
          <w:ilvl w:val="0"/>
          <w:numId w:val="0"/>
        </w:numPr>
        <w:ind w:left="1440"/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9414A6">
        <w:rPr>
          <w:rFonts w:asciiTheme="minorHAnsi" w:hAnsiTheme="minorHAnsi" w:cstheme="minorHAnsi"/>
          <w:b/>
          <w:sz w:val="32"/>
          <w:szCs w:val="32"/>
        </w:rPr>
        <w:t>Preambule</w:t>
      </w:r>
    </w:p>
    <w:p w:rsidR="00F70BFD" w:rsidRPr="009414A6" w:rsidRDefault="00F70BFD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945021" w:rsidRPr="009414A6" w:rsidRDefault="00341A91" w:rsidP="00E936C2">
      <w:pPr>
        <w:numPr>
          <w:ilvl w:val="0"/>
          <w:numId w:val="0"/>
        </w:numPr>
        <w:ind w:firstLine="708"/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 xml:space="preserve">Smluvní </w:t>
      </w:r>
      <w:r w:rsidR="004E7690" w:rsidRPr="009414A6">
        <w:rPr>
          <w:rFonts w:asciiTheme="minorHAnsi" w:hAnsiTheme="minorHAnsi" w:cstheme="minorHAnsi"/>
        </w:rPr>
        <w:t xml:space="preserve">strany uzavřely dne </w:t>
      </w:r>
      <w:r w:rsidR="00AC25AA">
        <w:rPr>
          <w:rFonts w:ascii="Calibri" w:hAnsi="Calibri"/>
          <w:snapToGrid w:val="0"/>
        </w:rPr>
        <w:t>6</w:t>
      </w:r>
      <w:r w:rsidR="00DF09EE" w:rsidRPr="009414A6">
        <w:rPr>
          <w:rFonts w:ascii="Calibri" w:hAnsi="Calibri"/>
          <w:snapToGrid w:val="0"/>
        </w:rPr>
        <w:t xml:space="preserve">. </w:t>
      </w:r>
      <w:r w:rsidR="002C39CC">
        <w:rPr>
          <w:rFonts w:ascii="Calibri" w:hAnsi="Calibri"/>
          <w:snapToGrid w:val="0"/>
        </w:rPr>
        <w:t>5</w:t>
      </w:r>
      <w:r w:rsidR="00DF09EE" w:rsidRPr="009414A6">
        <w:rPr>
          <w:rFonts w:ascii="Calibri" w:hAnsi="Calibri"/>
          <w:snapToGrid w:val="0"/>
        </w:rPr>
        <w:t xml:space="preserve">. </w:t>
      </w:r>
      <w:r w:rsidR="00D7778D" w:rsidRPr="009414A6">
        <w:rPr>
          <w:rFonts w:ascii="Calibri" w:hAnsi="Calibri"/>
          <w:snapToGrid w:val="0"/>
        </w:rPr>
        <w:t>20</w:t>
      </w:r>
      <w:r w:rsidR="00AC25AA">
        <w:rPr>
          <w:rFonts w:ascii="Calibri" w:hAnsi="Calibri"/>
          <w:snapToGrid w:val="0"/>
        </w:rPr>
        <w:t>20</w:t>
      </w:r>
      <w:r w:rsidR="002068C9" w:rsidRPr="009414A6">
        <w:rPr>
          <w:rFonts w:ascii="Calibri" w:hAnsi="Calibri"/>
          <w:snapToGrid w:val="0"/>
        </w:rPr>
        <w:t xml:space="preserve"> </w:t>
      </w:r>
      <w:r w:rsidR="00F70BFD" w:rsidRPr="009414A6">
        <w:rPr>
          <w:rFonts w:asciiTheme="minorHAnsi" w:hAnsiTheme="minorHAnsi" w:cstheme="minorHAnsi"/>
        </w:rPr>
        <w:t>s</w:t>
      </w:r>
      <w:r w:rsidR="00F43EEE" w:rsidRPr="009414A6">
        <w:rPr>
          <w:rFonts w:asciiTheme="minorHAnsi" w:hAnsiTheme="minorHAnsi" w:cstheme="minorHAnsi"/>
        </w:rPr>
        <w:t>mlouvu o dílo</w:t>
      </w:r>
      <w:r w:rsidR="00B67AEA" w:rsidRPr="009414A6">
        <w:rPr>
          <w:rFonts w:asciiTheme="minorHAnsi" w:hAnsiTheme="minorHAnsi" w:cstheme="minorHAnsi"/>
        </w:rPr>
        <w:t xml:space="preserve"> č. </w:t>
      </w:r>
      <w:r w:rsidR="00D7778D" w:rsidRPr="009414A6">
        <w:rPr>
          <w:rFonts w:ascii="Calibri" w:hAnsi="Calibri"/>
          <w:snapToGrid w:val="0"/>
        </w:rPr>
        <w:t>00</w:t>
      </w:r>
      <w:r w:rsidR="002C39CC">
        <w:rPr>
          <w:rFonts w:ascii="Calibri" w:hAnsi="Calibri"/>
          <w:snapToGrid w:val="0"/>
        </w:rPr>
        <w:t>4</w:t>
      </w:r>
      <w:r w:rsidR="00D7778D" w:rsidRPr="009414A6">
        <w:rPr>
          <w:rFonts w:ascii="Calibri" w:hAnsi="Calibri"/>
          <w:snapToGrid w:val="0"/>
        </w:rPr>
        <w:t>/TSA/D/20</w:t>
      </w:r>
      <w:r w:rsidR="00AC25AA">
        <w:rPr>
          <w:rFonts w:ascii="Calibri" w:hAnsi="Calibri"/>
          <w:snapToGrid w:val="0"/>
        </w:rPr>
        <w:t>20</w:t>
      </w:r>
      <w:r w:rsidR="00DF09EE" w:rsidRPr="009414A6">
        <w:rPr>
          <w:rFonts w:ascii="Calibri" w:hAnsi="Calibri"/>
          <w:snapToGrid w:val="0"/>
        </w:rPr>
        <w:t xml:space="preserve"> </w:t>
      </w:r>
      <w:r w:rsidRPr="009414A6">
        <w:rPr>
          <w:rFonts w:asciiTheme="minorHAnsi" w:hAnsiTheme="minorHAnsi" w:cstheme="minorHAnsi"/>
        </w:rPr>
        <w:t>(dále také „Smlouva“).</w:t>
      </w:r>
      <w:r w:rsidR="00B67AEA" w:rsidRPr="009414A6">
        <w:rPr>
          <w:rFonts w:asciiTheme="minorHAnsi" w:hAnsiTheme="minorHAnsi" w:cstheme="minorHAnsi"/>
        </w:rPr>
        <w:t xml:space="preserve"> </w:t>
      </w:r>
      <w:r w:rsidR="006214A4" w:rsidRPr="009414A6">
        <w:rPr>
          <w:rFonts w:asciiTheme="minorHAnsi" w:hAnsiTheme="minorHAnsi" w:cstheme="minorHAnsi"/>
        </w:rPr>
        <w:t>V</w:t>
      </w:r>
      <w:r w:rsidR="00AC25AA">
        <w:rPr>
          <w:rFonts w:asciiTheme="minorHAnsi" w:hAnsiTheme="minorHAnsi" w:cstheme="minorHAnsi"/>
        </w:rPr>
        <w:t> důsledku nařízení kar</w:t>
      </w:r>
      <w:r w:rsidR="0020254F">
        <w:rPr>
          <w:rFonts w:asciiTheme="minorHAnsi" w:hAnsiTheme="minorHAnsi" w:cstheme="minorHAnsi"/>
        </w:rPr>
        <w:t>a</w:t>
      </w:r>
      <w:r w:rsidR="00AC25AA">
        <w:rPr>
          <w:rFonts w:asciiTheme="minorHAnsi" w:hAnsiTheme="minorHAnsi" w:cstheme="minorHAnsi"/>
        </w:rPr>
        <w:t xml:space="preserve">ntén zaměstnanců dodavatele z důvodu výskytu Covid-19 </w:t>
      </w:r>
      <w:r w:rsidR="0020254F">
        <w:rPr>
          <w:rFonts w:asciiTheme="minorHAnsi" w:hAnsiTheme="minorHAnsi" w:cstheme="minorHAnsi"/>
        </w:rPr>
        <w:t>a s</w:t>
      </w:r>
      <w:r w:rsidR="00AC25AA">
        <w:rPr>
          <w:rFonts w:asciiTheme="minorHAnsi" w:hAnsiTheme="minorHAnsi" w:cstheme="minorHAnsi"/>
        </w:rPr>
        <w:t xml:space="preserve">  ohledem na nutnost zachování částečného </w:t>
      </w:r>
      <w:r w:rsidR="0020254F">
        <w:rPr>
          <w:rFonts w:asciiTheme="minorHAnsi" w:hAnsiTheme="minorHAnsi" w:cstheme="minorHAnsi"/>
        </w:rPr>
        <w:t>provozu objednatele</w:t>
      </w:r>
      <w:r w:rsidR="00AC25AA">
        <w:rPr>
          <w:rFonts w:asciiTheme="minorHAnsi" w:hAnsiTheme="minorHAnsi" w:cstheme="minorHAnsi"/>
        </w:rPr>
        <w:t xml:space="preserve"> v  </w:t>
      </w:r>
      <w:r w:rsidR="002C39CC">
        <w:rPr>
          <w:rFonts w:asciiTheme="minorHAnsi" w:hAnsiTheme="minorHAnsi" w:cstheme="minorHAnsi"/>
        </w:rPr>
        <w:t xml:space="preserve">laboratořích budovy </w:t>
      </w:r>
      <w:proofErr w:type="spellStart"/>
      <w:r w:rsidR="002C39CC">
        <w:rPr>
          <w:rFonts w:asciiTheme="minorHAnsi" w:hAnsiTheme="minorHAnsi" w:cstheme="minorHAnsi"/>
        </w:rPr>
        <w:t>Xa</w:t>
      </w:r>
      <w:proofErr w:type="spellEnd"/>
      <w:r w:rsidR="002C39CC">
        <w:rPr>
          <w:rFonts w:asciiTheme="minorHAnsi" w:hAnsiTheme="minorHAnsi" w:cstheme="minorHAnsi"/>
        </w:rPr>
        <w:t xml:space="preserve">, </w:t>
      </w:r>
      <w:r w:rsidR="00AC25AA">
        <w:rPr>
          <w:rFonts w:asciiTheme="minorHAnsi" w:hAnsiTheme="minorHAnsi" w:cstheme="minorHAnsi"/>
        </w:rPr>
        <w:t>byl po domluvě stanoven nový termín realizace díla.</w:t>
      </w:r>
      <w:r w:rsidR="006214A4" w:rsidRPr="009414A6">
        <w:rPr>
          <w:rFonts w:asciiTheme="minorHAnsi" w:hAnsiTheme="minorHAnsi" w:cstheme="minorHAnsi"/>
        </w:rPr>
        <w:t xml:space="preserve"> </w:t>
      </w:r>
      <w:r w:rsidR="00945021" w:rsidRPr="009414A6">
        <w:rPr>
          <w:rFonts w:asciiTheme="minorHAnsi" w:hAnsiTheme="minorHAnsi" w:cstheme="minorHAnsi"/>
        </w:rPr>
        <w:t>S ohledem na tyto skutečnosti, se smluvní strany dohodly na změně některých ustanovení Smlouvy.</w:t>
      </w:r>
    </w:p>
    <w:p w:rsidR="006214A4" w:rsidRPr="009414A6" w:rsidRDefault="006214A4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341A91" w:rsidRPr="009414A6" w:rsidRDefault="00341A91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DF09EE" w:rsidP="00E936C2">
      <w:pPr>
        <w:pStyle w:val="Smlouva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414A6">
        <w:rPr>
          <w:rFonts w:asciiTheme="minorHAnsi" w:hAnsiTheme="minorHAnsi" w:cstheme="minorHAnsi"/>
          <w:b/>
          <w:sz w:val="28"/>
          <w:szCs w:val="28"/>
        </w:rPr>
        <w:t>Doba plnění</w:t>
      </w:r>
    </w:p>
    <w:p w:rsidR="00DD0EEC" w:rsidRPr="009414A6" w:rsidRDefault="00DD0EEC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</w:rPr>
      </w:pPr>
    </w:p>
    <w:p w:rsidR="00DF09EE" w:rsidRPr="009414A6" w:rsidRDefault="00712B51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 xml:space="preserve">Vlivem </w:t>
      </w:r>
      <w:r w:rsidR="00AC25AA">
        <w:rPr>
          <w:rFonts w:asciiTheme="minorHAnsi" w:hAnsiTheme="minorHAnsi" w:cstheme="minorHAnsi"/>
        </w:rPr>
        <w:t>výše popsaných skutečností</w:t>
      </w:r>
      <w:r w:rsidR="0020254F">
        <w:rPr>
          <w:rFonts w:asciiTheme="minorHAnsi" w:hAnsiTheme="minorHAnsi" w:cstheme="minorHAnsi"/>
        </w:rPr>
        <w:t xml:space="preserve"> </w:t>
      </w:r>
      <w:r w:rsidR="00DF09EE" w:rsidRPr="009414A6">
        <w:rPr>
          <w:rFonts w:asciiTheme="minorHAnsi" w:hAnsiTheme="minorHAnsi" w:cstheme="minorHAnsi"/>
        </w:rPr>
        <w:t>se mění doba celkového dokončení díla.</w:t>
      </w:r>
    </w:p>
    <w:p w:rsidR="00E135B7" w:rsidRPr="009414A6" w:rsidRDefault="00E97255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 xml:space="preserve">Čl. </w:t>
      </w:r>
      <w:r w:rsidR="00DF09EE" w:rsidRPr="009414A6">
        <w:rPr>
          <w:rFonts w:asciiTheme="minorHAnsi" w:hAnsiTheme="minorHAnsi" w:cstheme="minorHAnsi"/>
        </w:rPr>
        <w:t>2</w:t>
      </w:r>
      <w:r w:rsidRPr="009414A6">
        <w:rPr>
          <w:rFonts w:asciiTheme="minorHAnsi" w:hAnsiTheme="minorHAnsi" w:cstheme="minorHAnsi"/>
        </w:rPr>
        <w:t xml:space="preserve">. </w:t>
      </w:r>
      <w:r w:rsidR="00DF09EE" w:rsidRPr="009414A6">
        <w:rPr>
          <w:rFonts w:asciiTheme="minorHAnsi" w:hAnsiTheme="minorHAnsi" w:cstheme="minorHAnsi"/>
        </w:rPr>
        <w:t xml:space="preserve">odst. </w:t>
      </w:r>
      <w:r w:rsidR="00DB0AB6" w:rsidRPr="009414A6">
        <w:rPr>
          <w:rFonts w:asciiTheme="minorHAnsi" w:hAnsiTheme="minorHAnsi" w:cstheme="minorHAnsi"/>
        </w:rPr>
        <w:t>2.</w:t>
      </w:r>
      <w:r w:rsidR="00AC25AA">
        <w:rPr>
          <w:rFonts w:asciiTheme="minorHAnsi" w:hAnsiTheme="minorHAnsi" w:cstheme="minorHAnsi"/>
        </w:rPr>
        <w:t>2</w:t>
      </w:r>
      <w:r w:rsidR="00DF09EE" w:rsidRPr="009414A6">
        <w:rPr>
          <w:rFonts w:asciiTheme="minorHAnsi" w:hAnsiTheme="minorHAnsi" w:cstheme="minorHAnsi"/>
        </w:rPr>
        <w:t xml:space="preserve">. </w:t>
      </w:r>
      <w:r w:rsidR="007B04DD" w:rsidRPr="009414A6">
        <w:rPr>
          <w:rFonts w:asciiTheme="minorHAnsi" w:hAnsiTheme="minorHAnsi" w:cstheme="minorHAnsi"/>
        </w:rPr>
        <w:t xml:space="preserve">Smlouvy se </w:t>
      </w:r>
      <w:r w:rsidR="000C7C60" w:rsidRPr="009414A6">
        <w:rPr>
          <w:rFonts w:asciiTheme="minorHAnsi" w:hAnsiTheme="minorHAnsi" w:cstheme="minorHAnsi"/>
        </w:rPr>
        <w:t xml:space="preserve">proto </w:t>
      </w:r>
      <w:r w:rsidR="00DF09EE" w:rsidRPr="009414A6">
        <w:rPr>
          <w:rFonts w:asciiTheme="minorHAnsi" w:hAnsiTheme="minorHAnsi" w:cstheme="minorHAnsi"/>
        </w:rPr>
        <w:t>ruší a nahrazuje textem</w:t>
      </w:r>
      <w:r w:rsidRPr="009414A6">
        <w:rPr>
          <w:rFonts w:asciiTheme="minorHAnsi" w:hAnsiTheme="minorHAnsi" w:cstheme="minorHAnsi"/>
        </w:rPr>
        <w:t xml:space="preserve">: </w:t>
      </w:r>
    </w:p>
    <w:p w:rsidR="0020254F" w:rsidRDefault="00AC25AA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Lhůta pro dokončení díla, vzhledem k jeho rozsahu</w:t>
      </w:r>
      <w:r w:rsidR="0020254F">
        <w:rPr>
          <w:rFonts w:asciiTheme="minorHAnsi" w:hAnsiTheme="minorHAnsi" w:cstheme="minorHAnsi"/>
          <w:b/>
        </w:rPr>
        <w:t xml:space="preserve"> a složitosti je do </w:t>
      </w:r>
      <w:proofErr w:type="gramStart"/>
      <w:r w:rsidR="0020254F">
        <w:rPr>
          <w:rFonts w:asciiTheme="minorHAnsi" w:hAnsiTheme="minorHAnsi" w:cstheme="minorHAnsi"/>
          <w:b/>
        </w:rPr>
        <w:t>20.12.2020</w:t>
      </w:r>
      <w:proofErr w:type="gramEnd"/>
      <w:r w:rsidR="0020254F">
        <w:rPr>
          <w:rFonts w:asciiTheme="minorHAnsi" w:hAnsiTheme="minorHAnsi" w:cstheme="minorHAnsi"/>
          <w:b/>
        </w:rPr>
        <w:t xml:space="preserve">. </w:t>
      </w:r>
    </w:p>
    <w:p w:rsidR="00D71C37" w:rsidRDefault="00DF09EE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 xml:space="preserve">Smluvní strany </w:t>
      </w:r>
      <w:r w:rsidR="009414A6" w:rsidRPr="009414A6">
        <w:rPr>
          <w:rFonts w:asciiTheme="minorHAnsi" w:hAnsiTheme="minorHAnsi" w:cstheme="minorHAnsi"/>
        </w:rPr>
        <w:t>se dohodly</w:t>
      </w:r>
      <w:r w:rsidRPr="009414A6">
        <w:rPr>
          <w:rFonts w:asciiTheme="minorHAnsi" w:hAnsiTheme="minorHAnsi" w:cstheme="minorHAnsi"/>
        </w:rPr>
        <w:t xml:space="preserve">, že </w:t>
      </w:r>
      <w:r w:rsidR="00712B51" w:rsidRPr="009414A6">
        <w:rPr>
          <w:rFonts w:asciiTheme="minorHAnsi" w:hAnsiTheme="minorHAnsi" w:cstheme="minorHAnsi"/>
        </w:rPr>
        <w:t xml:space="preserve">se </w:t>
      </w:r>
      <w:r w:rsidRPr="009414A6">
        <w:rPr>
          <w:rFonts w:asciiTheme="minorHAnsi" w:hAnsiTheme="minorHAnsi" w:cstheme="minorHAnsi"/>
        </w:rPr>
        <w:t>ve stejném smyslu upravuje i harmonogram prací</w:t>
      </w:r>
      <w:r w:rsidR="009414A6" w:rsidRPr="009414A6">
        <w:rPr>
          <w:rFonts w:asciiTheme="minorHAnsi" w:hAnsiTheme="minorHAnsi" w:cstheme="minorHAnsi"/>
        </w:rPr>
        <w:t>, který je přílohou tohoto dodatku.</w:t>
      </w:r>
    </w:p>
    <w:p w:rsidR="0020254F" w:rsidRDefault="0020254F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</w:p>
    <w:p w:rsidR="0020254F" w:rsidRPr="009414A6" w:rsidRDefault="0020254F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</w:p>
    <w:p w:rsidR="00837B35" w:rsidRPr="009414A6" w:rsidRDefault="00837B35" w:rsidP="00E936C2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pStyle w:val="Smlouva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414A6">
        <w:rPr>
          <w:rFonts w:asciiTheme="minorHAnsi" w:hAnsiTheme="minorHAnsi" w:cstheme="minorHAnsi"/>
          <w:b/>
          <w:sz w:val="28"/>
          <w:szCs w:val="28"/>
        </w:rPr>
        <w:t>Závěrečná ustanovení</w:t>
      </w:r>
    </w:p>
    <w:p w:rsidR="00DD0EEC" w:rsidRPr="009414A6" w:rsidRDefault="00DD0EEC" w:rsidP="00E936C2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</w:rPr>
      </w:pPr>
    </w:p>
    <w:p w:rsidR="00BE0DEB" w:rsidRPr="009414A6" w:rsidRDefault="00837B35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3</w:t>
      </w:r>
      <w:r w:rsidR="008264AD" w:rsidRPr="009414A6">
        <w:rPr>
          <w:rFonts w:asciiTheme="minorHAnsi" w:hAnsiTheme="minorHAnsi" w:cstheme="minorHAnsi"/>
        </w:rPr>
        <w:t xml:space="preserve">.1. </w:t>
      </w:r>
      <w:r w:rsidR="00BE0DEB" w:rsidRPr="009414A6">
        <w:rPr>
          <w:rFonts w:asciiTheme="minorHAnsi" w:hAnsiTheme="minorHAnsi" w:cstheme="minorHAnsi"/>
        </w:rPr>
        <w:t xml:space="preserve">Tento dodatek je vyhotoven ve </w:t>
      </w:r>
      <w:r w:rsidR="009414A6" w:rsidRPr="009414A6">
        <w:rPr>
          <w:rFonts w:asciiTheme="minorHAnsi" w:hAnsiTheme="minorHAnsi" w:cstheme="minorHAnsi"/>
        </w:rPr>
        <w:t xml:space="preserve">2 </w:t>
      </w:r>
      <w:r w:rsidR="00BE0DEB" w:rsidRPr="009414A6">
        <w:rPr>
          <w:rFonts w:asciiTheme="minorHAnsi" w:hAnsiTheme="minorHAnsi" w:cstheme="minorHAnsi"/>
        </w:rPr>
        <w:t xml:space="preserve">výtiscích, z nichž </w:t>
      </w:r>
      <w:r w:rsidR="009414A6" w:rsidRPr="009414A6">
        <w:rPr>
          <w:rFonts w:asciiTheme="minorHAnsi" w:hAnsiTheme="minorHAnsi" w:cstheme="minorHAnsi"/>
        </w:rPr>
        <w:t xml:space="preserve">1 </w:t>
      </w:r>
      <w:r w:rsidR="00BE0DEB" w:rsidRPr="009414A6">
        <w:rPr>
          <w:rFonts w:asciiTheme="minorHAnsi" w:hAnsiTheme="minorHAnsi" w:cstheme="minorHAnsi"/>
        </w:rPr>
        <w:t xml:space="preserve">vyhotovení obdrží </w:t>
      </w:r>
      <w:r w:rsidR="00317F05" w:rsidRPr="009414A6">
        <w:rPr>
          <w:rFonts w:asciiTheme="minorHAnsi" w:hAnsiTheme="minorHAnsi" w:cstheme="minorHAnsi"/>
        </w:rPr>
        <w:t>objednatel</w:t>
      </w:r>
      <w:r w:rsidR="00BE0DEB" w:rsidRPr="009414A6">
        <w:rPr>
          <w:rFonts w:asciiTheme="minorHAnsi" w:hAnsiTheme="minorHAnsi" w:cstheme="minorHAnsi"/>
        </w:rPr>
        <w:t xml:space="preserve"> a </w:t>
      </w:r>
      <w:r w:rsidR="009414A6" w:rsidRPr="009414A6">
        <w:rPr>
          <w:rFonts w:asciiTheme="minorHAnsi" w:hAnsiTheme="minorHAnsi" w:cstheme="minorHAnsi"/>
        </w:rPr>
        <w:t xml:space="preserve">1 </w:t>
      </w:r>
      <w:r w:rsidR="00BE0DEB" w:rsidRPr="009414A6">
        <w:rPr>
          <w:rFonts w:asciiTheme="minorHAnsi" w:hAnsiTheme="minorHAnsi" w:cstheme="minorHAnsi"/>
        </w:rPr>
        <w:t xml:space="preserve">vyhotovení </w:t>
      </w:r>
      <w:r w:rsidR="00317F05" w:rsidRPr="009414A6">
        <w:rPr>
          <w:rFonts w:asciiTheme="minorHAnsi" w:hAnsiTheme="minorHAnsi" w:cstheme="minorHAnsi"/>
        </w:rPr>
        <w:t>zhotovitel</w:t>
      </w:r>
      <w:r w:rsidR="00BE0DEB" w:rsidRPr="009414A6">
        <w:rPr>
          <w:rFonts w:asciiTheme="minorHAnsi" w:hAnsiTheme="minorHAnsi" w:cstheme="minorHAnsi"/>
        </w:rPr>
        <w:t xml:space="preserve">. </w:t>
      </w:r>
    </w:p>
    <w:p w:rsidR="00BE0DEB" w:rsidRPr="009414A6" w:rsidRDefault="00837B35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3</w:t>
      </w:r>
      <w:r w:rsidR="008264AD" w:rsidRPr="009414A6">
        <w:rPr>
          <w:rFonts w:asciiTheme="minorHAnsi" w:hAnsiTheme="minorHAnsi" w:cstheme="minorHAnsi"/>
        </w:rPr>
        <w:t xml:space="preserve">.2. </w:t>
      </w:r>
      <w:r w:rsidR="00BE0DEB" w:rsidRPr="009414A6">
        <w:rPr>
          <w:rFonts w:asciiTheme="minorHAnsi" w:hAnsiTheme="minorHAnsi" w:cstheme="minorHAnsi"/>
        </w:rPr>
        <w:t>Obě smluvní strany prohlašují, že se seznámily s celým textem dodatku včetně příloh a s celým obsahem dodatku souhlasí. Současně prohlašují, že tento dodatek nebyl sjednán v tísni ani za jinak jednostranně nevýhodných podmínek.</w:t>
      </w:r>
    </w:p>
    <w:p w:rsidR="00BE0DEB" w:rsidRPr="009414A6" w:rsidRDefault="00837B35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3</w:t>
      </w:r>
      <w:r w:rsidR="008264AD" w:rsidRPr="009414A6">
        <w:rPr>
          <w:rFonts w:asciiTheme="minorHAnsi" w:hAnsiTheme="minorHAnsi" w:cstheme="minorHAnsi"/>
        </w:rPr>
        <w:t xml:space="preserve">.3. </w:t>
      </w:r>
      <w:r w:rsidR="00BE0DEB" w:rsidRPr="009414A6">
        <w:rPr>
          <w:rFonts w:asciiTheme="minorHAnsi" w:hAnsiTheme="minorHAnsi" w:cstheme="minorHAnsi"/>
        </w:rPr>
        <w:t>Tento dodatek nabývá platnosti dnem podpisu oběma smluvními stranami</w:t>
      </w:r>
      <w:r w:rsidR="009414A6" w:rsidRPr="009414A6">
        <w:rPr>
          <w:rFonts w:asciiTheme="minorHAnsi" w:hAnsiTheme="minorHAnsi" w:cstheme="minorHAnsi"/>
        </w:rPr>
        <w:t xml:space="preserve"> a účinnosti dnem zveřejnění v registru smluv</w:t>
      </w:r>
      <w:r w:rsidR="00BE0DEB" w:rsidRPr="009414A6">
        <w:rPr>
          <w:rFonts w:asciiTheme="minorHAnsi" w:hAnsiTheme="minorHAnsi" w:cstheme="minorHAnsi"/>
        </w:rPr>
        <w:t>.</w:t>
      </w:r>
    </w:p>
    <w:p w:rsidR="00BE0DEB" w:rsidRPr="009414A6" w:rsidRDefault="00837B35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3</w:t>
      </w:r>
      <w:r w:rsidR="008264AD" w:rsidRPr="009414A6">
        <w:rPr>
          <w:rFonts w:asciiTheme="minorHAnsi" w:hAnsiTheme="minorHAnsi" w:cstheme="minorHAnsi"/>
        </w:rPr>
        <w:t xml:space="preserve">.4. </w:t>
      </w:r>
      <w:r w:rsidR="00317F05" w:rsidRPr="009414A6">
        <w:rPr>
          <w:rFonts w:asciiTheme="minorHAnsi" w:hAnsiTheme="minorHAnsi" w:cstheme="minorHAnsi"/>
        </w:rPr>
        <w:t>Zhotovitel</w:t>
      </w:r>
      <w:r w:rsidR="00BE0DEB" w:rsidRPr="009414A6">
        <w:rPr>
          <w:rFonts w:asciiTheme="minorHAnsi" w:hAnsiTheme="minorHAnsi" w:cstheme="minorHAnsi"/>
        </w:rPr>
        <w:t xml:space="preserve"> souhlasí s uveřejněním plného znění tohoto dodatku včetně jeho příloh</w:t>
      </w:r>
      <w:r w:rsidR="009414A6" w:rsidRPr="009414A6">
        <w:rPr>
          <w:rFonts w:asciiTheme="minorHAnsi" w:hAnsiTheme="minorHAnsi" w:cstheme="minorHAnsi"/>
        </w:rPr>
        <w:t>y</w:t>
      </w:r>
      <w:r w:rsidR="00BE0DEB" w:rsidRPr="009414A6">
        <w:rPr>
          <w:rFonts w:asciiTheme="minorHAnsi" w:hAnsiTheme="minorHAnsi" w:cstheme="minorHAnsi"/>
        </w:rPr>
        <w:t xml:space="preserve"> v registru smluv podle zákona č. 340/2015 Sb., o zvláštních podmínkách účinnosti některých smluv, uveřejňování těchto smluv a o registru smluv (zákon o registru smluv). Povinnost uveřejnit tento dodatek zajistí </w:t>
      </w:r>
      <w:r w:rsidR="00317F05" w:rsidRPr="009414A6">
        <w:rPr>
          <w:rFonts w:asciiTheme="minorHAnsi" w:hAnsiTheme="minorHAnsi" w:cstheme="minorHAnsi"/>
        </w:rPr>
        <w:t>objednatel</w:t>
      </w:r>
      <w:r w:rsidR="00BE0DEB" w:rsidRPr="009414A6">
        <w:rPr>
          <w:rFonts w:asciiTheme="minorHAnsi" w:hAnsiTheme="minorHAnsi" w:cstheme="minorHAnsi"/>
        </w:rPr>
        <w:t xml:space="preserve"> v termínu do 10 dnů po podpisu tohoto dodatku.</w:t>
      </w:r>
    </w:p>
    <w:p w:rsidR="00BE0DEB" w:rsidRPr="009414A6" w:rsidRDefault="00837B35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3</w:t>
      </w:r>
      <w:r w:rsidR="008264AD" w:rsidRPr="009414A6">
        <w:rPr>
          <w:rFonts w:asciiTheme="minorHAnsi" w:hAnsiTheme="minorHAnsi" w:cstheme="minorHAnsi"/>
        </w:rPr>
        <w:t xml:space="preserve">.5. </w:t>
      </w:r>
      <w:r w:rsidR="00BE0DEB" w:rsidRPr="009414A6">
        <w:rPr>
          <w:rFonts w:asciiTheme="minorHAnsi" w:hAnsiTheme="minorHAnsi" w:cstheme="minorHAnsi"/>
        </w:rPr>
        <w:t xml:space="preserve">Ostatní ujednání, která se dodatkem nemění, zůstávají nadále v platnosti dle původní </w:t>
      </w:r>
      <w:r w:rsidR="00D71C37" w:rsidRPr="009414A6">
        <w:rPr>
          <w:rFonts w:asciiTheme="minorHAnsi" w:hAnsiTheme="minorHAnsi" w:cstheme="minorHAnsi"/>
        </w:rPr>
        <w:t>S</w:t>
      </w:r>
      <w:r w:rsidR="00BE0DEB" w:rsidRPr="009414A6">
        <w:rPr>
          <w:rFonts w:asciiTheme="minorHAnsi" w:hAnsiTheme="minorHAnsi" w:cstheme="minorHAnsi"/>
        </w:rPr>
        <w:t>mlouvy</w:t>
      </w:r>
      <w:r w:rsidR="00C72412" w:rsidRPr="009414A6">
        <w:rPr>
          <w:rFonts w:asciiTheme="minorHAnsi" w:hAnsiTheme="minorHAnsi" w:cstheme="minorHAnsi"/>
        </w:rPr>
        <w:t>.</w:t>
      </w:r>
    </w:p>
    <w:p w:rsidR="00BE0DEB" w:rsidRDefault="00837B35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3</w:t>
      </w:r>
      <w:r w:rsidR="008264AD" w:rsidRPr="009414A6">
        <w:rPr>
          <w:rFonts w:asciiTheme="minorHAnsi" w:hAnsiTheme="minorHAnsi" w:cstheme="minorHAnsi"/>
        </w:rPr>
        <w:t xml:space="preserve">.6. </w:t>
      </w:r>
      <w:r w:rsidR="00BE0DEB" w:rsidRPr="009414A6">
        <w:rPr>
          <w:rFonts w:asciiTheme="minorHAnsi" w:hAnsiTheme="minorHAnsi" w:cstheme="minorHAnsi"/>
        </w:rPr>
        <w:t>Přílohy tohoto dodatku, které jsou nedílnou součástí smluvního ujednání:</w:t>
      </w:r>
    </w:p>
    <w:p w:rsidR="00E936C2" w:rsidRPr="009414A6" w:rsidRDefault="00E936C2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4F1ADF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 xml:space="preserve">Příloha č. </w:t>
      </w:r>
      <w:r w:rsidR="00BE0DEB" w:rsidRPr="009414A6">
        <w:rPr>
          <w:rFonts w:asciiTheme="minorHAnsi" w:hAnsiTheme="minorHAnsi" w:cstheme="minorHAnsi"/>
        </w:rPr>
        <w:t xml:space="preserve">1 – </w:t>
      </w:r>
      <w:r w:rsidR="00A11ED1" w:rsidRPr="009414A6">
        <w:rPr>
          <w:rFonts w:asciiTheme="minorHAnsi" w:hAnsiTheme="minorHAnsi" w:cstheme="minorHAnsi"/>
        </w:rPr>
        <w:t>nový časový</w:t>
      </w:r>
      <w:r w:rsidR="00AC247E" w:rsidRPr="009414A6">
        <w:rPr>
          <w:rFonts w:asciiTheme="minorHAnsi" w:hAnsiTheme="minorHAnsi" w:cstheme="minorHAnsi"/>
        </w:rPr>
        <w:t xml:space="preserve"> harmonogram prací</w:t>
      </w:r>
      <w:r w:rsidR="00A11ED1" w:rsidRPr="009414A6">
        <w:rPr>
          <w:rFonts w:asciiTheme="minorHAnsi" w:hAnsiTheme="minorHAnsi" w:cstheme="minorHAnsi"/>
        </w:rPr>
        <w:t>.</w:t>
      </w:r>
    </w:p>
    <w:p w:rsidR="00D71C37" w:rsidRPr="009414A6" w:rsidRDefault="00D71C37" w:rsidP="00E936C2">
      <w:pPr>
        <w:numPr>
          <w:ilvl w:val="0"/>
          <w:numId w:val="0"/>
        </w:numPr>
        <w:ind w:left="180" w:firstLine="528"/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V Praze</w:t>
      </w:r>
      <w:r w:rsidR="00AE0E54" w:rsidRPr="009414A6">
        <w:rPr>
          <w:rFonts w:asciiTheme="minorHAnsi" w:hAnsiTheme="minorHAnsi" w:cstheme="minorHAnsi"/>
        </w:rPr>
        <w:t xml:space="preserve"> dne </w:t>
      </w:r>
      <w:r w:rsidR="002C39CC">
        <w:rPr>
          <w:rFonts w:asciiTheme="minorHAnsi" w:hAnsiTheme="minorHAnsi" w:cstheme="minorHAnsi"/>
        </w:rPr>
        <w:t>10</w:t>
      </w:r>
      <w:r w:rsidR="00AE0E54" w:rsidRPr="009414A6">
        <w:rPr>
          <w:rFonts w:asciiTheme="minorHAnsi" w:hAnsiTheme="minorHAnsi" w:cstheme="minorHAnsi"/>
        </w:rPr>
        <w:t>. 1</w:t>
      </w:r>
      <w:r w:rsidR="00144D1A" w:rsidRPr="009414A6">
        <w:rPr>
          <w:rFonts w:asciiTheme="minorHAnsi" w:hAnsiTheme="minorHAnsi" w:cstheme="minorHAnsi"/>
        </w:rPr>
        <w:t>1</w:t>
      </w:r>
      <w:r w:rsidR="00AC247E" w:rsidRPr="009414A6">
        <w:rPr>
          <w:rFonts w:asciiTheme="minorHAnsi" w:hAnsiTheme="minorHAnsi" w:cstheme="minorHAnsi"/>
        </w:rPr>
        <w:t>. 20</w:t>
      </w:r>
      <w:r w:rsidR="00E936C2">
        <w:rPr>
          <w:rFonts w:asciiTheme="minorHAnsi" w:hAnsiTheme="minorHAnsi" w:cstheme="minorHAnsi"/>
        </w:rPr>
        <w:t>20</w:t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  <w:t>V</w:t>
      </w:r>
      <w:r w:rsidR="008A10FF" w:rsidRPr="009414A6">
        <w:rPr>
          <w:rFonts w:asciiTheme="minorHAnsi" w:hAnsiTheme="minorHAnsi" w:cstheme="minorHAnsi"/>
        </w:rPr>
        <w:t xml:space="preserve"> Praze </w:t>
      </w:r>
      <w:r w:rsidRPr="009414A6">
        <w:rPr>
          <w:rFonts w:asciiTheme="minorHAnsi" w:hAnsiTheme="minorHAnsi" w:cstheme="minorHAnsi"/>
        </w:rPr>
        <w:t xml:space="preserve">dne </w:t>
      </w:r>
      <w:r w:rsidR="002C39CC">
        <w:rPr>
          <w:rFonts w:asciiTheme="minorHAnsi" w:hAnsiTheme="minorHAnsi" w:cstheme="minorHAnsi"/>
        </w:rPr>
        <w:t>10</w:t>
      </w:r>
      <w:r w:rsidR="00AE0E54" w:rsidRPr="009414A6">
        <w:rPr>
          <w:rFonts w:asciiTheme="minorHAnsi" w:hAnsiTheme="minorHAnsi" w:cstheme="minorHAnsi"/>
        </w:rPr>
        <w:t>. 1</w:t>
      </w:r>
      <w:r w:rsidR="00144D1A" w:rsidRPr="009414A6">
        <w:rPr>
          <w:rFonts w:asciiTheme="minorHAnsi" w:hAnsiTheme="minorHAnsi" w:cstheme="minorHAnsi"/>
        </w:rPr>
        <w:t>1</w:t>
      </w:r>
      <w:r w:rsidR="00AC247E" w:rsidRPr="009414A6">
        <w:rPr>
          <w:rFonts w:asciiTheme="minorHAnsi" w:hAnsiTheme="minorHAnsi" w:cstheme="minorHAnsi"/>
        </w:rPr>
        <w:t>. 20</w:t>
      </w:r>
      <w:r w:rsidR="00E936C2">
        <w:rPr>
          <w:rFonts w:asciiTheme="minorHAnsi" w:hAnsiTheme="minorHAnsi" w:cstheme="minorHAnsi"/>
        </w:rPr>
        <w:t>20</w:t>
      </w: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za objednatele:</w:t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  <w:t>za zhotovitele:</w:t>
      </w: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_______________________</w:t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  <w:t>_________________________</w:t>
      </w:r>
    </w:p>
    <w:p w:rsidR="00AE0E54" w:rsidRPr="009414A6" w:rsidRDefault="00BE0DEB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  <w:bCs/>
        </w:rPr>
        <w:t>Ing. Jiří Hašek, CSc.</w:t>
      </w:r>
      <w:r w:rsidRPr="009414A6">
        <w:rPr>
          <w:rFonts w:asciiTheme="minorHAnsi" w:hAnsiTheme="minorHAnsi" w:cstheme="minorHAnsi"/>
          <w:bCs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ab/>
      </w:r>
      <w:r w:rsidR="00AE0E54" w:rsidRPr="009414A6">
        <w:rPr>
          <w:rFonts w:asciiTheme="minorHAnsi" w:hAnsiTheme="minorHAnsi" w:cstheme="minorHAnsi"/>
        </w:rPr>
        <w:t xml:space="preserve">          </w:t>
      </w:r>
      <w:r w:rsidR="00317F05" w:rsidRPr="009414A6">
        <w:rPr>
          <w:rFonts w:asciiTheme="minorHAnsi" w:hAnsiTheme="minorHAnsi" w:cstheme="minorHAnsi"/>
        </w:rPr>
        <w:tab/>
      </w:r>
      <w:r w:rsidR="0020254F">
        <w:rPr>
          <w:rFonts w:ascii="Calibri" w:hAnsi="Calibri"/>
        </w:rPr>
        <w:t>Ing. Karel Rezek</w:t>
      </w:r>
    </w:p>
    <w:p w:rsidR="00BE0DEB" w:rsidRPr="009414A6" w:rsidRDefault="00AE0E54" w:rsidP="00E936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9414A6">
        <w:rPr>
          <w:rFonts w:asciiTheme="minorHAnsi" w:hAnsiTheme="minorHAnsi" w:cstheme="minorHAnsi"/>
        </w:rPr>
        <w:t>ředitel</w:t>
      </w:r>
      <w:r w:rsidR="00967AAB"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317F05" w:rsidRPr="009414A6">
        <w:rPr>
          <w:rFonts w:asciiTheme="minorHAnsi" w:hAnsiTheme="minorHAnsi" w:cstheme="minorHAnsi"/>
        </w:rPr>
        <w:tab/>
      </w:r>
      <w:r w:rsidRPr="009414A6">
        <w:rPr>
          <w:rFonts w:asciiTheme="minorHAnsi" w:hAnsiTheme="minorHAnsi" w:cstheme="minorHAnsi"/>
        </w:rPr>
        <w:t>jednatel</w:t>
      </w:r>
      <w:r w:rsidR="00967AAB" w:rsidRPr="009414A6">
        <w:rPr>
          <w:rFonts w:asciiTheme="minorHAnsi" w:hAnsiTheme="minorHAnsi" w:cstheme="minorHAnsi"/>
        </w:rPr>
        <w:tab/>
      </w:r>
      <w:r w:rsidR="00967AAB" w:rsidRPr="009414A6">
        <w:rPr>
          <w:rFonts w:asciiTheme="minorHAnsi" w:hAnsiTheme="minorHAnsi" w:cstheme="minorHAnsi"/>
        </w:rPr>
        <w:tab/>
      </w:r>
      <w:r w:rsidR="00967AAB" w:rsidRPr="009414A6">
        <w:rPr>
          <w:rFonts w:asciiTheme="minorHAnsi" w:hAnsiTheme="minorHAnsi" w:cstheme="minorHAnsi"/>
        </w:rPr>
        <w:tab/>
      </w:r>
      <w:r w:rsidR="00967AAB" w:rsidRPr="009414A6">
        <w:rPr>
          <w:rFonts w:asciiTheme="minorHAnsi" w:hAnsiTheme="minorHAnsi" w:cstheme="minorHAnsi"/>
        </w:rPr>
        <w:tab/>
      </w:r>
    </w:p>
    <w:p w:rsidR="00BE0DEB" w:rsidRPr="009414A6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:rsidR="00BE0DEB" w:rsidRPr="009414A6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9414A6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:rsidR="00BE0DEB" w:rsidRPr="009414A6" w:rsidRDefault="00BE0DEB" w:rsidP="00BE0DEB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p w:rsidR="00F67815" w:rsidRPr="009414A6" w:rsidRDefault="00F67815" w:rsidP="00DD0EEC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sectPr w:rsidR="00F67815" w:rsidRPr="009414A6" w:rsidSect="000958E3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AA" w:rsidRDefault="009070AA">
      <w:r>
        <w:separator/>
      </w:r>
    </w:p>
  </w:endnote>
  <w:endnote w:type="continuationSeparator" w:id="0">
    <w:p w:rsidR="009070AA" w:rsidRDefault="0090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Default="00DB1E81" w:rsidP="000958E3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58E3" w:rsidRDefault="009070AA" w:rsidP="000958E3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Pr="00CC5206" w:rsidRDefault="00DB1E81" w:rsidP="000958E3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Pr="00CC5206">
      <w:rPr>
        <w:rFonts w:ascii="Arial" w:hAnsi="Arial" w:cs="Arial"/>
        <w:b/>
      </w:rPr>
      <w:fldChar w:fldCharType="separate"/>
    </w:r>
    <w:r w:rsidR="00F7726E">
      <w:rPr>
        <w:rFonts w:ascii="Arial" w:hAnsi="Arial" w:cs="Arial"/>
        <w:b/>
        <w:noProof/>
      </w:rPr>
      <w:t>2</w:t>
    </w:r>
    <w:r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NUMPAGES  \* Arabic  \* MERGEFORMAT</w:instrText>
    </w:r>
    <w:r w:rsidRPr="00CC5206">
      <w:rPr>
        <w:rFonts w:ascii="Arial" w:hAnsi="Arial" w:cs="Arial"/>
        <w:b/>
      </w:rPr>
      <w:fldChar w:fldCharType="separate"/>
    </w:r>
    <w:r w:rsidR="00F7726E">
      <w:rPr>
        <w:rFonts w:ascii="Arial" w:hAnsi="Arial" w:cs="Arial"/>
        <w:b/>
        <w:noProof/>
      </w:rPr>
      <w:t>2</w:t>
    </w:r>
    <w:r w:rsidRPr="00CC5206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AA" w:rsidRDefault="009070AA">
      <w:r>
        <w:separator/>
      </w:r>
    </w:p>
  </w:footnote>
  <w:footnote w:type="continuationSeparator" w:id="0">
    <w:p w:rsidR="009070AA" w:rsidRDefault="0090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8E3" w:rsidRPr="00CC5206" w:rsidRDefault="009070AA" w:rsidP="000958E3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imralová Petra">
    <w15:presenceInfo w15:providerId="AD" w15:userId="S-1-5-21-4156647684-3604565296-1041815560-1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EB"/>
    <w:rsid w:val="00030C57"/>
    <w:rsid w:val="000449B9"/>
    <w:rsid w:val="00094DCB"/>
    <w:rsid w:val="000B6AA2"/>
    <w:rsid w:val="000C5087"/>
    <w:rsid w:val="000C7C60"/>
    <w:rsid w:val="000E0360"/>
    <w:rsid w:val="000E146E"/>
    <w:rsid w:val="000F2241"/>
    <w:rsid w:val="000F7C8A"/>
    <w:rsid w:val="00112F81"/>
    <w:rsid w:val="0013574E"/>
    <w:rsid w:val="00144D1A"/>
    <w:rsid w:val="00145A90"/>
    <w:rsid w:val="00170795"/>
    <w:rsid w:val="00174B06"/>
    <w:rsid w:val="0017641F"/>
    <w:rsid w:val="001823A4"/>
    <w:rsid w:val="00197C18"/>
    <w:rsid w:val="001A31EF"/>
    <w:rsid w:val="001B7531"/>
    <w:rsid w:val="001C470C"/>
    <w:rsid w:val="001D3746"/>
    <w:rsid w:val="001D53BF"/>
    <w:rsid w:val="0020254F"/>
    <w:rsid w:val="002068C9"/>
    <w:rsid w:val="002360FB"/>
    <w:rsid w:val="0028051E"/>
    <w:rsid w:val="002C33D5"/>
    <w:rsid w:val="002C39CC"/>
    <w:rsid w:val="002C57B9"/>
    <w:rsid w:val="002E4273"/>
    <w:rsid w:val="00317F05"/>
    <w:rsid w:val="00341A91"/>
    <w:rsid w:val="003754EB"/>
    <w:rsid w:val="0038675E"/>
    <w:rsid w:val="003878E4"/>
    <w:rsid w:val="00392C03"/>
    <w:rsid w:val="0039568C"/>
    <w:rsid w:val="003B4CBC"/>
    <w:rsid w:val="003C0167"/>
    <w:rsid w:val="003F133F"/>
    <w:rsid w:val="004839ED"/>
    <w:rsid w:val="004A1F23"/>
    <w:rsid w:val="004B2C1B"/>
    <w:rsid w:val="004B4C98"/>
    <w:rsid w:val="004D3E4A"/>
    <w:rsid w:val="004E3CA3"/>
    <w:rsid w:val="004E7690"/>
    <w:rsid w:val="004F1ADF"/>
    <w:rsid w:val="00517EA1"/>
    <w:rsid w:val="00531F08"/>
    <w:rsid w:val="00582308"/>
    <w:rsid w:val="00586DA0"/>
    <w:rsid w:val="005E793B"/>
    <w:rsid w:val="006214A4"/>
    <w:rsid w:val="006463C5"/>
    <w:rsid w:val="006577A4"/>
    <w:rsid w:val="006A024D"/>
    <w:rsid w:val="006C5009"/>
    <w:rsid w:val="006F565C"/>
    <w:rsid w:val="00702D11"/>
    <w:rsid w:val="0070786B"/>
    <w:rsid w:val="00712B51"/>
    <w:rsid w:val="007158D0"/>
    <w:rsid w:val="0074669E"/>
    <w:rsid w:val="00762986"/>
    <w:rsid w:val="00777980"/>
    <w:rsid w:val="00782A30"/>
    <w:rsid w:val="007B04DD"/>
    <w:rsid w:val="007C7773"/>
    <w:rsid w:val="007E0E08"/>
    <w:rsid w:val="00821457"/>
    <w:rsid w:val="008264AD"/>
    <w:rsid w:val="008334A2"/>
    <w:rsid w:val="00837B35"/>
    <w:rsid w:val="0084531E"/>
    <w:rsid w:val="00851B23"/>
    <w:rsid w:val="00871229"/>
    <w:rsid w:val="008868D5"/>
    <w:rsid w:val="008A10FF"/>
    <w:rsid w:val="008B78F8"/>
    <w:rsid w:val="008C4BB5"/>
    <w:rsid w:val="008D265F"/>
    <w:rsid w:val="009070AA"/>
    <w:rsid w:val="00926DFD"/>
    <w:rsid w:val="009414A6"/>
    <w:rsid w:val="009430FC"/>
    <w:rsid w:val="00945021"/>
    <w:rsid w:val="00967AAB"/>
    <w:rsid w:val="009C640B"/>
    <w:rsid w:val="009D7BA2"/>
    <w:rsid w:val="00A04B48"/>
    <w:rsid w:val="00A06724"/>
    <w:rsid w:val="00A11ED1"/>
    <w:rsid w:val="00A246E6"/>
    <w:rsid w:val="00A414C2"/>
    <w:rsid w:val="00AA1F60"/>
    <w:rsid w:val="00AC247E"/>
    <w:rsid w:val="00AC25AA"/>
    <w:rsid w:val="00AC3881"/>
    <w:rsid w:val="00AC4A1B"/>
    <w:rsid w:val="00AC7DF7"/>
    <w:rsid w:val="00AE0E54"/>
    <w:rsid w:val="00AE3F99"/>
    <w:rsid w:val="00AF0039"/>
    <w:rsid w:val="00AF381D"/>
    <w:rsid w:val="00AF7E30"/>
    <w:rsid w:val="00B54412"/>
    <w:rsid w:val="00B67AEA"/>
    <w:rsid w:val="00BE0DEB"/>
    <w:rsid w:val="00BE5080"/>
    <w:rsid w:val="00C115A9"/>
    <w:rsid w:val="00C12F95"/>
    <w:rsid w:val="00C72412"/>
    <w:rsid w:val="00CB71E3"/>
    <w:rsid w:val="00CE750C"/>
    <w:rsid w:val="00D13398"/>
    <w:rsid w:val="00D60D6B"/>
    <w:rsid w:val="00D71C37"/>
    <w:rsid w:val="00D7778D"/>
    <w:rsid w:val="00D91FC0"/>
    <w:rsid w:val="00D96F04"/>
    <w:rsid w:val="00DB0AB6"/>
    <w:rsid w:val="00DB1E81"/>
    <w:rsid w:val="00DD0EEC"/>
    <w:rsid w:val="00DD7A76"/>
    <w:rsid w:val="00DF09EE"/>
    <w:rsid w:val="00E135B7"/>
    <w:rsid w:val="00E14C9A"/>
    <w:rsid w:val="00E15D81"/>
    <w:rsid w:val="00E41311"/>
    <w:rsid w:val="00E644C9"/>
    <w:rsid w:val="00E936C2"/>
    <w:rsid w:val="00E97255"/>
    <w:rsid w:val="00EC5B6D"/>
    <w:rsid w:val="00F21730"/>
    <w:rsid w:val="00F43EEE"/>
    <w:rsid w:val="00F67815"/>
    <w:rsid w:val="00F70BFD"/>
    <w:rsid w:val="00F72134"/>
    <w:rsid w:val="00F7726E"/>
    <w:rsid w:val="00FC0CBF"/>
    <w:rsid w:val="00FC3677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2C8CF-F190-46B1-B1AC-51C8AB5F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DEB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E750C"/>
    <w:pPr>
      <w:keepNext/>
      <w:numPr>
        <w:ilvl w:val="0"/>
        <w:numId w:val="0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E750C"/>
    <w:pPr>
      <w:numPr>
        <w:ilvl w:val="0"/>
        <w:numId w:val="0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E750C"/>
    <w:pPr>
      <w:numPr>
        <w:ilvl w:val="0"/>
        <w:numId w:val="0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E750C"/>
    <w:pPr>
      <w:numPr>
        <w:ilvl w:val="0"/>
        <w:numId w:val="0"/>
      </w:numPr>
      <w:tabs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link w:val="Nadpis8Char"/>
    <w:qFormat/>
    <w:rsid w:val="00CE750C"/>
    <w:pPr>
      <w:numPr>
        <w:ilvl w:val="0"/>
        <w:numId w:val="0"/>
      </w:num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E750C"/>
    <w:pPr>
      <w:numPr>
        <w:ilvl w:val="0"/>
        <w:numId w:val="0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numPr>
        <w:ilvl w:val="0"/>
        <w:numId w:val="0"/>
      </w:numPr>
      <w:tabs>
        <w:tab w:val="num" w:pos="144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CE750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E750C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E750C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E75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E750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E750C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5E7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27A2-09F7-47B8-A736-AC05D536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3</cp:revision>
  <cp:lastPrinted>2018-12-19T14:00:00Z</cp:lastPrinted>
  <dcterms:created xsi:type="dcterms:W3CDTF">2020-12-03T13:16:00Z</dcterms:created>
  <dcterms:modified xsi:type="dcterms:W3CDTF">2020-12-03T13:17:00Z</dcterms:modified>
</cp:coreProperties>
</file>