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D8995E" w14:textId="208DAEC1" w:rsidR="00D94C73" w:rsidRDefault="000D6EBC" w:rsidP="00936B10">
      <w:pPr>
        <w:tabs>
          <w:tab w:val="left" w:pos="4820"/>
        </w:tabs>
        <w:rPr>
          <w:rFonts w:ascii="Arial" w:hAnsi="Arial" w:cs="Arial"/>
          <w:sz w:val="20"/>
          <w:szCs w:val="20"/>
        </w:rPr>
      </w:pPr>
      <w:r>
        <w:rPr>
          <w:rFonts w:ascii="Arial" w:hAnsi="Arial" w:cs="Arial"/>
          <w:sz w:val="22"/>
          <w:szCs w:val="22"/>
        </w:rPr>
        <w:tab/>
      </w:r>
      <w:r>
        <w:rPr>
          <w:rFonts w:ascii="Arial" w:hAnsi="Arial" w:cs="Arial"/>
          <w:sz w:val="22"/>
          <w:szCs w:val="22"/>
        </w:rPr>
        <w:tab/>
      </w:r>
      <w:r w:rsidRPr="000D6EBC">
        <w:rPr>
          <w:rFonts w:ascii="Arial" w:hAnsi="Arial" w:cs="Arial"/>
          <w:sz w:val="20"/>
          <w:szCs w:val="20"/>
        </w:rPr>
        <w:t>Č. smlouvy objednatele: 24/2020-537100</w:t>
      </w:r>
    </w:p>
    <w:p w14:paraId="7675EA57" w14:textId="77777777" w:rsidR="000D6EBC" w:rsidRPr="000D6EBC" w:rsidRDefault="000D6EBC" w:rsidP="00936B10">
      <w:pPr>
        <w:tabs>
          <w:tab w:val="left" w:pos="4820"/>
        </w:tabs>
        <w:rPr>
          <w:rFonts w:ascii="Arial" w:hAnsi="Arial" w:cs="Arial"/>
          <w:sz w:val="20"/>
          <w:szCs w:val="20"/>
        </w:rPr>
      </w:pPr>
    </w:p>
    <w:p w14:paraId="4C9E7ECE" w14:textId="3DA67196" w:rsidR="00E220F4" w:rsidRPr="00324A49" w:rsidRDefault="00D94C73" w:rsidP="00324A49">
      <w:pPr>
        <w:jc w:val="center"/>
        <w:rPr>
          <w:rFonts w:ascii="Arial" w:hAnsi="Arial" w:cs="Arial"/>
          <w:b/>
          <w:spacing w:val="20"/>
          <w:sz w:val="32"/>
          <w:szCs w:val="32"/>
        </w:rPr>
      </w:pPr>
      <w:r w:rsidRPr="00324A49">
        <w:rPr>
          <w:rFonts w:ascii="Arial" w:hAnsi="Arial" w:cs="Arial"/>
          <w:b/>
          <w:spacing w:val="20"/>
          <w:sz w:val="32"/>
          <w:szCs w:val="32"/>
        </w:rPr>
        <w:t xml:space="preserve">RÁMCOVÁ </w:t>
      </w:r>
      <w:r w:rsidR="00F36333" w:rsidRPr="00324A49">
        <w:rPr>
          <w:rFonts w:ascii="Arial" w:hAnsi="Arial" w:cs="Arial"/>
          <w:b/>
          <w:spacing w:val="20"/>
          <w:sz w:val="32"/>
          <w:szCs w:val="32"/>
        </w:rPr>
        <w:t>DOHODA</w:t>
      </w:r>
    </w:p>
    <w:p w14:paraId="1694279E" w14:textId="4C71E70E" w:rsidR="00E220F4" w:rsidRPr="00936B10" w:rsidRDefault="00E220F4" w:rsidP="00936B10">
      <w:pPr>
        <w:jc w:val="center"/>
        <w:rPr>
          <w:rStyle w:val="l-L2Char"/>
          <w:rFonts w:cs="Arial"/>
          <w:b/>
          <w:i/>
          <w:sz w:val="22"/>
          <w:szCs w:val="22"/>
        </w:rPr>
      </w:pPr>
      <w:r w:rsidRPr="00936B10">
        <w:rPr>
          <w:rStyle w:val="l-L2Char"/>
          <w:rFonts w:cs="Arial"/>
          <w:b/>
          <w:i/>
          <w:sz w:val="22"/>
          <w:szCs w:val="22"/>
        </w:rPr>
        <w:t>na zpracování znaleckých posudků pro oceňování majetku ve vlastnictví státu, s kterým má příslušnost hospodařit Státní pozemkový úřad</w:t>
      </w:r>
    </w:p>
    <w:p w14:paraId="48B9D947" w14:textId="77777777" w:rsidR="00E220F4" w:rsidRPr="00936B10" w:rsidRDefault="00E220F4" w:rsidP="00936B10">
      <w:pPr>
        <w:jc w:val="center"/>
        <w:rPr>
          <w:rFonts w:ascii="Arial" w:hAnsi="Arial" w:cs="Arial"/>
          <w:b/>
          <w:bCs/>
          <w:sz w:val="22"/>
          <w:szCs w:val="22"/>
        </w:rPr>
      </w:pPr>
    </w:p>
    <w:p w14:paraId="4B39F2B3" w14:textId="77777777" w:rsidR="00D94C73" w:rsidRPr="00936B10" w:rsidRDefault="00D94C73" w:rsidP="00936B10">
      <w:pPr>
        <w:jc w:val="center"/>
        <w:rPr>
          <w:rFonts w:ascii="Arial" w:hAnsi="Arial" w:cs="Arial"/>
          <w:b/>
          <w:sz w:val="22"/>
          <w:szCs w:val="22"/>
        </w:rPr>
      </w:pPr>
      <w:r w:rsidRPr="00936B10">
        <w:rPr>
          <w:rFonts w:ascii="Arial" w:hAnsi="Arial" w:cs="Arial"/>
          <w:b/>
          <w:bCs/>
          <w:sz w:val="22"/>
          <w:szCs w:val="22"/>
        </w:rPr>
        <w:t>uzavřená</w:t>
      </w:r>
    </w:p>
    <w:p w14:paraId="40018D4E" w14:textId="5099AFA2" w:rsidR="00A56BDF" w:rsidRDefault="00332FAD" w:rsidP="00936B10">
      <w:pPr>
        <w:jc w:val="center"/>
        <w:rPr>
          <w:rFonts w:ascii="Arial" w:hAnsi="Arial" w:cs="Arial"/>
          <w:sz w:val="22"/>
          <w:szCs w:val="22"/>
        </w:rPr>
      </w:pPr>
      <w:r w:rsidRPr="00432BDF">
        <w:rPr>
          <w:rFonts w:ascii="Arial" w:hAnsi="Arial" w:cs="Arial"/>
          <w:sz w:val="22"/>
          <w:szCs w:val="22"/>
        </w:rPr>
        <w:t xml:space="preserve">adekvátně </w:t>
      </w:r>
      <w:r w:rsidR="00A56BDF" w:rsidRPr="00432BDF">
        <w:rPr>
          <w:rFonts w:ascii="Arial" w:hAnsi="Arial" w:cs="Arial"/>
          <w:sz w:val="22"/>
          <w:szCs w:val="22"/>
        </w:rPr>
        <w:t>dle ustanovení § 131 zákona č. 134/2016 Sb., o zadávání veřejných zakázek</w:t>
      </w:r>
      <w:r w:rsidR="00DB0964" w:rsidRPr="00432BDF">
        <w:rPr>
          <w:rFonts w:ascii="Arial" w:hAnsi="Arial" w:cs="Arial"/>
          <w:sz w:val="22"/>
          <w:szCs w:val="22"/>
        </w:rPr>
        <w:t>, ve znění pozdějších předpisů</w:t>
      </w:r>
      <w:r w:rsidR="00A56BDF" w:rsidRPr="00432BDF">
        <w:rPr>
          <w:rFonts w:ascii="Arial" w:hAnsi="Arial" w:cs="Arial"/>
          <w:sz w:val="22"/>
          <w:szCs w:val="22"/>
        </w:rPr>
        <w:t xml:space="preserve"> </w:t>
      </w:r>
      <w:r w:rsidR="00421D92" w:rsidRPr="00432BDF">
        <w:rPr>
          <w:rFonts w:ascii="Arial" w:hAnsi="Arial" w:cs="Arial"/>
          <w:sz w:val="22"/>
          <w:szCs w:val="22"/>
        </w:rPr>
        <w:t>(dále jen „</w:t>
      </w:r>
      <w:r w:rsidR="00421D92" w:rsidRPr="00432BDF">
        <w:rPr>
          <w:rFonts w:ascii="Arial" w:hAnsi="Arial" w:cs="Arial"/>
          <w:b/>
          <w:sz w:val="22"/>
          <w:szCs w:val="22"/>
        </w:rPr>
        <w:t>ZZVZ</w:t>
      </w:r>
      <w:r w:rsidR="00421D92" w:rsidRPr="00432BDF">
        <w:rPr>
          <w:rFonts w:ascii="Arial" w:hAnsi="Arial" w:cs="Arial"/>
          <w:sz w:val="22"/>
          <w:szCs w:val="22"/>
        </w:rPr>
        <w:t>“)</w:t>
      </w:r>
    </w:p>
    <w:p w14:paraId="6BE5CE3E" w14:textId="77777777" w:rsidR="00324A49" w:rsidRPr="00936B10" w:rsidRDefault="00324A49" w:rsidP="00936B10">
      <w:pPr>
        <w:jc w:val="center"/>
        <w:rPr>
          <w:rFonts w:ascii="Arial" w:hAnsi="Arial" w:cs="Arial"/>
          <w:sz w:val="22"/>
          <w:szCs w:val="22"/>
        </w:rPr>
      </w:pPr>
    </w:p>
    <w:p w14:paraId="347B7526" w14:textId="4A8D74BA" w:rsidR="00D94C73" w:rsidRDefault="00D94C73" w:rsidP="00936B10">
      <w:pPr>
        <w:rPr>
          <w:rFonts w:ascii="Arial" w:hAnsi="Arial" w:cs="Arial"/>
          <w:b/>
          <w:sz w:val="22"/>
          <w:szCs w:val="22"/>
        </w:rPr>
      </w:pPr>
      <w:r w:rsidRPr="00936B10">
        <w:rPr>
          <w:rFonts w:ascii="Arial" w:hAnsi="Arial" w:cs="Arial"/>
          <w:b/>
          <w:sz w:val="22"/>
          <w:szCs w:val="22"/>
        </w:rPr>
        <w:t>mezi smluvními stranami:</w:t>
      </w:r>
    </w:p>
    <w:p w14:paraId="6D736254" w14:textId="77777777" w:rsidR="00A548E3" w:rsidRDefault="00A548E3" w:rsidP="00936B10">
      <w:pPr>
        <w:pStyle w:val="Bezmezer"/>
        <w:tabs>
          <w:tab w:val="left" w:pos="4536"/>
        </w:tabs>
        <w:ind w:left="4536" w:hanging="4536"/>
        <w:rPr>
          <w:rFonts w:ascii="Arial" w:hAnsi="Arial" w:cs="Arial"/>
          <w:b/>
          <w:sz w:val="22"/>
          <w:szCs w:val="22"/>
        </w:rPr>
      </w:pPr>
    </w:p>
    <w:p w14:paraId="7F49FA48" w14:textId="1A313964" w:rsidR="00D94C73" w:rsidRPr="00936B10" w:rsidRDefault="001D50B7" w:rsidP="00936B10">
      <w:pPr>
        <w:pStyle w:val="Bezmezer"/>
        <w:tabs>
          <w:tab w:val="left" w:pos="4536"/>
        </w:tabs>
        <w:ind w:left="4536" w:hanging="4536"/>
        <w:rPr>
          <w:rFonts w:ascii="Arial" w:hAnsi="Arial" w:cs="Arial"/>
          <w:sz w:val="22"/>
          <w:szCs w:val="22"/>
        </w:rPr>
      </w:pPr>
      <w:r w:rsidRPr="001D50B7">
        <w:rPr>
          <w:rFonts w:ascii="Arial" w:hAnsi="Arial" w:cs="Arial"/>
          <w:b/>
          <w:sz w:val="22"/>
          <w:szCs w:val="22"/>
        </w:rPr>
        <w:t>Objednatel</w:t>
      </w:r>
      <w:r w:rsidR="00D94C73" w:rsidRPr="001D50B7">
        <w:rPr>
          <w:rFonts w:ascii="Arial" w:hAnsi="Arial" w:cs="Arial"/>
          <w:b/>
          <w:sz w:val="22"/>
          <w:szCs w:val="22"/>
        </w:rPr>
        <w:t>:</w:t>
      </w:r>
      <w:r w:rsidR="00D94C73" w:rsidRPr="00936B10">
        <w:rPr>
          <w:rFonts w:ascii="Arial" w:hAnsi="Arial" w:cs="Arial"/>
          <w:sz w:val="22"/>
          <w:szCs w:val="22"/>
        </w:rPr>
        <w:tab/>
        <w:t>Č</w:t>
      </w:r>
      <w:r w:rsidR="00D94C73" w:rsidRPr="00936B10">
        <w:rPr>
          <w:rFonts w:ascii="Arial" w:hAnsi="Arial" w:cs="Arial"/>
          <w:snapToGrid w:val="0"/>
          <w:sz w:val="22"/>
          <w:szCs w:val="22"/>
        </w:rPr>
        <w:t xml:space="preserve">eská republika - </w:t>
      </w:r>
      <w:r w:rsidR="00D94C73" w:rsidRPr="00936B10">
        <w:rPr>
          <w:rFonts w:ascii="Arial" w:hAnsi="Arial" w:cs="Arial"/>
          <w:sz w:val="22"/>
          <w:szCs w:val="22"/>
        </w:rPr>
        <w:t>Státní pozemkový úřad, Krajský p</w:t>
      </w:r>
      <w:r w:rsidR="00D94C73" w:rsidRPr="00936B10">
        <w:rPr>
          <w:rFonts w:ascii="Arial" w:hAnsi="Arial" w:cs="Arial"/>
          <w:snapToGrid w:val="0"/>
          <w:sz w:val="22"/>
          <w:szCs w:val="22"/>
        </w:rPr>
        <w:t xml:space="preserve">ozemkový úřad pro </w:t>
      </w:r>
      <w:r w:rsidR="00432BDF">
        <w:rPr>
          <w:rFonts w:ascii="Arial" w:hAnsi="Arial" w:cs="Arial"/>
          <w:snapToGrid w:val="0"/>
          <w:sz w:val="22"/>
          <w:szCs w:val="22"/>
        </w:rPr>
        <w:t>Středočeský</w:t>
      </w:r>
      <w:r w:rsidR="00D94C73" w:rsidRPr="00936B10">
        <w:rPr>
          <w:rFonts w:ascii="Arial" w:hAnsi="Arial" w:cs="Arial"/>
          <w:snapToGrid w:val="0"/>
          <w:sz w:val="22"/>
          <w:szCs w:val="22"/>
        </w:rPr>
        <w:t xml:space="preserve"> kraj</w:t>
      </w:r>
      <w:r w:rsidR="00D94C73" w:rsidRPr="00936B10">
        <w:rPr>
          <w:rFonts w:ascii="Arial" w:hAnsi="Arial" w:cs="Arial"/>
          <w:snapToGrid w:val="0"/>
          <w:sz w:val="22"/>
          <w:szCs w:val="22"/>
        </w:rPr>
        <w:tab/>
      </w:r>
      <w:r w:rsidR="00432BDF">
        <w:rPr>
          <w:rFonts w:ascii="Arial" w:hAnsi="Arial" w:cs="Arial"/>
          <w:snapToGrid w:val="0"/>
          <w:sz w:val="22"/>
          <w:szCs w:val="22"/>
        </w:rPr>
        <w:t>a hl. m. Praha</w:t>
      </w:r>
    </w:p>
    <w:p w14:paraId="5413A74C" w14:textId="06DC1CDC" w:rsidR="00D94C73" w:rsidRPr="00936B10" w:rsidRDefault="00432BDF" w:rsidP="00936B10">
      <w:pPr>
        <w:pStyle w:val="Bezmezer"/>
        <w:tabs>
          <w:tab w:val="left" w:pos="4536"/>
        </w:tabs>
        <w:ind w:left="4536" w:hanging="4536"/>
        <w:rPr>
          <w:rFonts w:ascii="Arial" w:hAnsi="Arial" w:cs="Arial"/>
          <w:sz w:val="22"/>
          <w:szCs w:val="22"/>
        </w:rPr>
      </w:pPr>
      <w:r>
        <w:rPr>
          <w:rFonts w:ascii="Arial" w:hAnsi="Arial" w:cs="Arial"/>
          <w:sz w:val="22"/>
          <w:szCs w:val="22"/>
        </w:rPr>
        <w:t>zastoupený:</w:t>
      </w:r>
      <w:r>
        <w:rPr>
          <w:rFonts w:ascii="Arial" w:hAnsi="Arial" w:cs="Arial"/>
          <w:sz w:val="22"/>
          <w:szCs w:val="22"/>
        </w:rPr>
        <w:tab/>
        <w:t>ředite</w:t>
      </w:r>
      <w:r w:rsidR="00D94C73" w:rsidRPr="00936B10">
        <w:rPr>
          <w:rFonts w:ascii="Arial" w:hAnsi="Arial" w:cs="Arial"/>
          <w:sz w:val="22"/>
          <w:szCs w:val="22"/>
        </w:rPr>
        <w:t xml:space="preserve">lem Krajského pozemkového úřadu pro </w:t>
      </w:r>
      <w:r>
        <w:rPr>
          <w:rFonts w:ascii="Arial" w:hAnsi="Arial" w:cs="Arial"/>
          <w:sz w:val="22"/>
          <w:szCs w:val="22"/>
        </w:rPr>
        <w:t>Středočeský kraj a hl. m. Praha</w:t>
      </w:r>
    </w:p>
    <w:p w14:paraId="1105F44A" w14:textId="373E9E87" w:rsidR="00D94C73" w:rsidRPr="00936B10" w:rsidRDefault="00D94C73" w:rsidP="00936B10">
      <w:pPr>
        <w:pStyle w:val="Bezmezer"/>
        <w:tabs>
          <w:tab w:val="left" w:pos="4536"/>
        </w:tabs>
        <w:ind w:left="4536" w:hanging="4536"/>
        <w:rPr>
          <w:rFonts w:ascii="Arial" w:hAnsi="Arial" w:cs="Arial"/>
          <w:sz w:val="22"/>
          <w:szCs w:val="22"/>
        </w:rPr>
      </w:pPr>
      <w:r w:rsidRPr="00936B10">
        <w:rPr>
          <w:rFonts w:ascii="Arial" w:hAnsi="Arial" w:cs="Arial"/>
          <w:sz w:val="22"/>
          <w:szCs w:val="22"/>
        </w:rPr>
        <w:t>ve smluvních záležitostech oprávněn jednat:</w:t>
      </w:r>
      <w:r w:rsidRPr="00936B10">
        <w:rPr>
          <w:rFonts w:ascii="Arial" w:hAnsi="Arial" w:cs="Arial"/>
          <w:sz w:val="22"/>
          <w:szCs w:val="22"/>
        </w:rPr>
        <w:tab/>
      </w:r>
      <w:r w:rsidR="00432BDF">
        <w:rPr>
          <w:rFonts w:ascii="Arial" w:hAnsi="Arial" w:cs="Arial"/>
          <w:sz w:val="22"/>
          <w:szCs w:val="22"/>
        </w:rPr>
        <w:t>Ing. Jiří Veselý, ředitel</w:t>
      </w:r>
      <w:r w:rsidRPr="00936B10">
        <w:rPr>
          <w:rFonts w:ascii="Arial" w:hAnsi="Arial" w:cs="Arial"/>
          <w:sz w:val="22"/>
          <w:szCs w:val="22"/>
          <w:highlight w:val="yellow"/>
        </w:rPr>
        <w:t xml:space="preserve"> </w:t>
      </w:r>
    </w:p>
    <w:p w14:paraId="2C798104" w14:textId="5C2B4561" w:rsidR="00D94C73" w:rsidRPr="00936B10" w:rsidRDefault="00D94C73" w:rsidP="00936B10">
      <w:pPr>
        <w:pStyle w:val="Bezmezer"/>
        <w:tabs>
          <w:tab w:val="left" w:pos="4536"/>
        </w:tabs>
        <w:ind w:left="4536" w:hanging="4536"/>
        <w:rPr>
          <w:rFonts w:ascii="Arial" w:hAnsi="Arial" w:cs="Arial"/>
          <w:sz w:val="22"/>
          <w:szCs w:val="22"/>
        </w:rPr>
      </w:pPr>
      <w:r w:rsidRPr="00936B10">
        <w:rPr>
          <w:rFonts w:ascii="Arial" w:hAnsi="Arial" w:cs="Arial"/>
          <w:sz w:val="22"/>
          <w:szCs w:val="22"/>
        </w:rPr>
        <w:t>Adresa:</w:t>
      </w:r>
      <w:r w:rsidRPr="00936B10">
        <w:rPr>
          <w:rFonts w:ascii="Arial" w:hAnsi="Arial" w:cs="Arial"/>
          <w:sz w:val="22"/>
          <w:szCs w:val="22"/>
        </w:rPr>
        <w:tab/>
      </w:r>
      <w:r w:rsidR="00432BDF">
        <w:rPr>
          <w:rFonts w:ascii="Arial" w:hAnsi="Arial" w:cs="Arial"/>
          <w:sz w:val="22"/>
          <w:szCs w:val="22"/>
        </w:rPr>
        <w:t>Nám. Winstona Churchilla 1800/2,</w:t>
      </w:r>
      <w:r w:rsidR="00432BDF">
        <w:rPr>
          <w:rFonts w:ascii="Arial" w:hAnsi="Arial" w:cs="Arial"/>
          <w:sz w:val="22"/>
          <w:szCs w:val="22"/>
        </w:rPr>
        <w:br/>
        <w:t>130 00 Praha 3</w:t>
      </w:r>
      <w:r w:rsidRPr="00936B10">
        <w:rPr>
          <w:rFonts w:ascii="Arial" w:hAnsi="Arial" w:cs="Arial"/>
          <w:sz w:val="22"/>
          <w:szCs w:val="22"/>
        </w:rPr>
        <w:t xml:space="preserve"> </w:t>
      </w:r>
      <w:r w:rsidRPr="00936B10">
        <w:rPr>
          <w:rFonts w:ascii="Arial" w:hAnsi="Arial" w:cs="Arial"/>
          <w:sz w:val="22"/>
          <w:szCs w:val="22"/>
        </w:rPr>
        <w:tab/>
      </w:r>
    </w:p>
    <w:p w14:paraId="4C5750E4" w14:textId="40F6A333" w:rsidR="00D94C73" w:rsidRPr="00936B10" w:rsidRDefault="00D94C73" w:rsidP="00936B10">
      <w:pPr>
        <w:pStyle w:val="Bezmezer"/>
        <w:tabs>
          <w:tab w:val="left" w:pos="4536"/>
        </w:tabs>
        <w:ind w:left="4536" w:hanging="4536"/>
        <w:rPr>
          <w:rFonts w:ascii="Arial" w:hAnsi="Arial" w:cs="Arial"/>
          <w:sz w:val="22"/>
          <w:szCs w:val="22"/>
        </w:rPr>
      </w:pPr>
      <w:r w:rsidRPr="00936B10">
        <w:rPr>
          <w:rFonts w:ascii="Arial" w:hAnsi="Arial" w:cs="Arial"/>
          <w:sz w:val="22"/>
          <w:szCs w:val="22"/>
        </w:rPr>
        <w:t>Tel.:</w:t>
      </w:r>
      <w:r w:rsidRPr="00936B10">
        <w:rPr>
          <w:rFonts w:ascii="Arial" w:hAnsi="Arial" w:cs="Arial"/>
          <w:sz w:val="22"/>
          <w:szCs w:val="22"/>
        </w:rPr>
        <w:tab/>
      </w:r>
      <w:r w:rsidR="00432BDF">
        <w:rPr>
          <w:rFonts w:ascii="Arial" w:hAnsi="Arial" w:cs="Arial"/>
          <w:sz w:val="22"/>
          <w:szCs w:val="22"/>
        </w:rPr>
        <w:t>+420 702 126 649</w:t>
      </w:r>
      <w:r w:rsidRPr="00936B10">
        <w:rPr>
          <w:rFonts w:ascii="Arial" w:hAnsi="Arial" w:cs="Arial"/>
          <w:sz w:val="22"/>
          <w:szCs w:val="22"/>
        </w:rPr>
        <w:tab/>
      </w:r>
      <w:r w:rsidRPr="00936B10">
        <w:rPr>
          <w:rFonts w:ascii="Arial" w:hAnsi="Arial" w:cs="Arial"/>
          <w:sz w:val="22"/>
          <w:szCs w:val="22"/>
        </w:rPr>
        <w:tab/>
        <w:t xml:space="preserve"> </w:t>
      </w:r>
    </w:p>
    <w:p w14:paraId="4CC71DE2" w14:textId="43FF3BAB" w:rsidR="00D94C73" w:rsidRPr="00936B10" w:rsidRDefault="00D94C73" w:rsidP="00936B10">
      <w:pPr>
        <w:pStyle w:val="Bezmezer"/>
        <w:tabs>
          <w:tab w:val="left" w:pos="4536"/>
        </w:tabs>
        <w:ind w:left="4536" w:hanging="4536"/>
        <w:rPr>
          <w:rFonts w:ascii="Arial" w:hAnsi="Arial" w:cs="Arial"/>
          <w:sz w:val="22"/>
          <w:szCs w:val="22"/>
        </w:rPr>
      </w:pPr>
      <w:r w:rsidRPr="00936B10">
        <w:rPr>
          <w:rFonts w:ascii="Arial" w:hAnsi="Arial" w:cs="Arial"/>
          <w:sz w:val="22"/>
          <w:szCs w:val="22"/>
        </w:rPr>
        <w:t>E-mail:</w:t>
      </w:r>
      <w:r w:rsidRPr="00936B10">
        <w:rPr>
          <w:rFonts w:ascii="Arial" w:hAnsi="Arial" w:cs="Arial"/>
          <w:sz w:val="22"/>
          <w:szCs w:val="22"/>
        </w:rPr>
        <w:tab/>
      </w:r>
      <w:r w:rsidR="00432BDF">
        <w:rPr>
          <w:rFonts w:ascii="Arial" w:hAnsi="Arial" w:cs="Arial"/>
          <w:sz w:val="22"/>
          <w:szCs w:val="22"/>
        </w:rPr>
        <w:t>stredocesky.kraj@spucr.cz</w:t>
      </w:r>
    </w:p>
    <w:p w14:paraId="00D1C3E2" w14:textId="77777777" w:rsidR="00D94C73" w:rsidRPr="00936B10" w:rsidRDefault="00D94C73" w:rsidP="00936B10">
      <w:pPr>
        <w:pStyle w:val="Bezmezer"/>
        <w:tabs>
          <w:tab w:val="left" w:pos="4536"/>
        </w:tabs>
        <w:ind w:left="4536" w:hanging="4536"/>
        <w:rPr>
          <w:rFonts w:ascii="Arial" w:hAnsi="Arial" w:cs="Arial"/>
          <w:sz w:val="22"/>
          <w:szCs w:val="22"/>
        </w:rPr>
      </w:pPr>
    </w:p>
    <w:p w14:paraId="4CA5D4BF" w14:textId="230D1233" w:rsidR="00CB3CC5" w:rsidRPr="00936B10" w:rsidRDefault="00D94C73" w:rsidP="00324A49">
      <w:pPr>
        <w:pStyle w:val="Bezmezer"/>
        <w:ind w:left="4536" w:hanging="4536"/>
        <w:rPr>
          <w:rFonts w:ascii="Arial" w:hAnsi="Arial" w:cs="Arial"/>
          <w:sz w:val="22"/>
          <w:szCs w:val="22"/>
        </w:rPr>
      </w:pPr>
      <w:r w:rsidRPr="00936B10">
        <w:rPr>
          <w:rFonts w:ascii="Arial" w:hAnsi="Arial" w:cs="Arial"/>
          <w:sz w:val="22"/>
          <w:szCs w:val="22"/>
        </w:rPr>
        <w:t xml:space="preserve">Fakturační adresa:                              </w:t>
      </w:r>
      <w:r w:rsidR="00CB3CC5" w:rsidRPr="00936B10">
        <w:rPr>
          <w:rFonts w:ascii="Arial" w:hAnsi="Arial" w:cs="Arial"/>
          <w:sz w:val="22"/>
          <w:szCs w:val="22"/>
        </w:rPr>
        <w:t xml:space="preserve">  </w:t>
      </w:r>
      <w:r w:rsidR="00324A49">
        <w:rPr>
          <w:rFonts w:ascii="Arial" w:hAnsi="Arial" w:cs="Arial"/>
          <w:sz w:val="22"/>
          <w:szCs w:val="22"/>
        </w:rPr>
        <w:t xml:space="preserve">            </w:t>
      </w:r>
      <w:r w:rsidRPr="00936B10">
        <w:rPr>
          <w:rFonts w:ascii="Arial" w:hAnsi="Arial" w:cs="Arial"/>
          <w:sz w:val="22"/>
          <w:szCs w:val="22"/>
        </w:rPr>
        <w:t>S</w:t>
      </w:r>
      <w:r w:rsidR="00CB3CC5" w:rsidRPr="00936B10">
        <w:rPr>
          <w:rFonts w:ascii="Arial" w:hAnsi="Arial" w:cs="Arial"/>
          <w:sz w:val="22"/>
          <w:szCs w:val="22"/>
        </w:rPr>
        <w:t>tátní pozemkový úřad</w:t>
      </w:r>
    </w:p>
    <w:p w14:paraId="614C6E21" w14:textId="22466DD7" w:rsidR="00324A49" w:rsidRDefault="00CB3CC5" w:rsidP="00324A49">
      <w:pPr>
        <w:pStyle w:val="Bezmezer"/>
        <w:tabs>
          <w:tab w:val="left" w:pos="4536"/>
        </w:tabs>
        <w:ind w:left="-142" w:firstLine="142"/>
        <w:jc w:val="center"/>
        <w:rPr>
          <w:rFonts w:ascii="Arial" w:hAnsi="Arial" w:cs="Arial"/>
          <w:sz w:val="22"/>
          <w:szCs w:val="22"/>
        </w:rPr>
      </w:pPr>
      <w:r w:rsidRPr="00936B10">
        <w:rPr>
          <w:rFonts w:ascii="Arial" w:hAnsi="Arial" w:cs="Arial"/>
          <w:sz w:val="22"/>
          <w:szCs w:val="22"/>
        </w:rPr>
        <w:t xml:space="preserve">               </w:t>
      </w:r>
      <w:r w:rsidR="00324A49">
        <w:rPr>
          <w:rFonts w:ascii="Arial" w:hAnsi="Arial" w:cs="Arial"/>
          <w:sz w:val="22"/>
          <w:szCs w:val="22"/>
        </w:rPr>
        <w:t xml:space="preserve">                        </w:t>
      </w:r>
      <w:r w:rsidRPr="00936B10">
        <w:rPr>
          <w:rFonts w:ascii="Arial" w:hAnsi="Arial" w:cs="Arial"/>
          <w:sz w:val="22"/>
          <w:szCs w:val="22"/>
        </w:rPr>
        <w:t xml:space="preserve">Husinecká </w:t>
      </w:r>
      <w:r w:rsidR="00324A49">
        <w:rPr>
          <w:rFonts w:ascii="Arial" w:hAnsi="Arial" w:cs="Arial"/>
          <w:sz w:val="22"/>
          <w:szCs w:val="22"/>
        </w:rPr>
        <w:t>1024/11a,</w:t>
      </w:r>
    </w:p>
    <w:p w14:paraId="6CABC4D5" w14:textId="3EB7264B" w:rsidR="00324A49" w:rsidRDefault="00324A49" w:rsidP="00324A49">
      <w:pPr>
        <w:pStyle w:val="Bezmezer"/>
        <w:tabs>
          <w:tab w:val="left" w:pos="4536"/>
        </w:tabs>
        <w:ind w:left="-142" w:firstLine="142"/>
        <w:jc w:val="center"/>
        <w:rPr>
          <w:rFonts w:ascii="Arial" w:hAnsi="Arial" w:cs="Arial"/>
          <w:sz w:val="22"/>
          <w:szCs w:val="22"/>
        </w:rPr>
      </w:pPr>
      <w:r>
        <w:rPr>
          <w:rFonts w:ascii="Arial" w:hAnsi="Arial" w:cs="Arial"/>
          <w:sz w:val="22"/>
          <w:szCs w:val="22"/>
        </w:rPr>
        <w:t xml:space="preserve">                                            </w:t>
      </w:r>
      <w:r w:rsidR="00D94C73" w:rsidRPr="00936B10">
        <w:rPr>
          <w:rFonts w:ascii="Arial" w:hAnsi="Arial" w:cs="Arial"/>
          <w:sz w:val="22"/>
          <w:szCs w:val="22"/>
        </w:rPr>
        <w:t xml:space="preserve">130 00 Praha </w:t>
      </w:r>
      <w:r>
        <w:rPr>
          <w:rFonts w:ascii="Arial" w:hAnsi="Arial" w:cs="Arial"/>
          <w:sz w:val="22"/>
          <w:szCs w:val="22"/>
        </w:rPr>
        <w:t xml:space="preserve">3 </w:t>
      </w:r>
      <w:r w:rsidR="00D94C73" w:rsidRPr="00936B10">
        <w:rPr>
          <w:rFonts w:ascii="Arial" w:hAnsi="Arial" w:cs="Arial"/>
          <w:sz w:val="22"/>
          <w:szCs w:val="22"/>
        </w:rPr>
        <w:t>– Žižkov</w:t>
      </w:r>
    </w:p>
    <w:p w14:paraId="6533D0CE" w14:textId="7C8133F9" w:rsidR="00D94C73" w:rsidRPr="00936B10" w:rsidRDefault="00324A49" w:rsidP="00324A49">
      <w:pPr>
        <w:pStyle w:val="Bezmezer"/>
        <w:tabs>
          <w:tab w:val="left" w:pos="4536"/>
        </w:tabs>
        <w:ind w:left="-142" w:firstLine="142"/>
        <w:jc w:val="center"/>
        <w:rPr>
          <w:rFonts w:ascii="Arial" w:hAnsi="Arial" w:cs="Arial"/>
          <w:sz w:val="22"/>
          <w:szCs w:val="22"/>
        </w:rPr>
      </w:pPr>
      <w:r>
        <w:rPr>
          <w:rFonts w:ascii="Arial" w:hAnsi="Arial" w:cs="Arial"/>
          <w:sz w:val="22"/>
          <w:szCs w:val="22"/>
        </w:rPr>
        <w:t xml:space="preserve">                              </w:t>
      </w:r>
    </w:p>
    <w:p w14:paraId="0FDE5B73" w14:textId="5E8101FC" w:rsidR="00D94C73" w:rsidRPr="00936B10" w:rsidRDefault="00D94C73" w:rsidP="00936B10">
      <w:pPr>
        <w:pStyle w:val="Bezmezer"/>
        <w:tabs>
          <w:tab w:val="left" w:pos="4536"/>
        </w:tabs>
        <w:ind w:left="0"/>
        <w:rPr>
          <w:rFonts w:ascii="Arial" w:hAnsi="Arial" w:cs="Arial"/>
          <w:sz w:val="22"/>
          <w:szCs w:val="22"/>
        </w:rPr>
      </w:pPr>
      <w:r w:rsidRPr="00936B10">
        <w:rPr>
          <w:rFonts w:ascii="Arial" w:hAnsi="Arial" w:cs="Arial"/>
          <w:sz w:val="22"/>
          <w:szCs w:val="22"/>
        </w:rPr>
        <w:t>ID DS:</w:t>
      </w:r>
      <w:r w:rsidRPr="00936B10">
        <w:rPr>
          <w:rFonts w:ascii="Arial" w:hAnsi="Arial" w:cs="Arial"/>
          <w:sz w:val="22"/>
          <w:szCs w:val="22"/>
        </w:rPr>
        <w:tab/>
      </w:r>
      <w:r w:rsidR="00DB0964">
        <w:rPr>
          <w:rFonts w:ascii="Arial" w:hAnsi="Arial" w:cs="Arial"/>
          <w:sz w:val="22"/>
          <w:szCs w:val="22"/>
        </w:rPr>
        <w:t>z49per3</w:t>
      </w:r>
    </w:p>
    <w:p w14:paraId="6066F629" w14:textId="4F3EE610" w:rsidR="00D94C73" w:rsidRPr="00936B10" w:rsidRDefault="00D94C73" w:rsidP="00936B10">
      <w:pPr>
        <w:pStyle w:val="Bezmezer"/>
        <w:tabs>
          <w:tab w:val="left" w:pos="4536"/>
        </w:tabs>
        <w:ind w:left="0"/>
        <w:rPr>
          <w:rFonts w:ascii="Arial" w:hAnsi="Arial" w:cs="Arial"/>
          <w:sz w:val="22"/>
          <w:szCs w:val="22"/>
        </w:rPr>
      </w:pPr>
      <w:r w:rsidRPr="00936B10">
        <w:rPr>
          <w:rFonts w:ascii="Arial" w:hAnsi="Arial" w:cs="Arial"/>
          <w:sz w:val="22"/>
          <w:szCs w:val="22"/>
        </w:rPr>
        <w:t>Bankovní spojení:</w:t>
      </w:r>
      <w:r w:rsidRPr="00936B10">
        <w:rPr>
          <w:rFonts w:ascii="Arial" w:hAnsi="Arial" w:cs="Arial"/>
          <w:sz w:val="22"/>
          <w:szCs w:val="22"/>
        </w:rPr>
        <w:tab/>
      </w:r>
      <w:r w:rsidR="00DB0964">
        <w:rPr>
          <w:rFonts w:ascii="Arial" w:hAnsi="Arial" w:cs="Arial"/>
          <w:sz w:val="22"/>
          <w:szCs w:val="22"/>
        </w:rPr>
        <w:t>ČNB</w:t>
      </w:r>
      <w:r w:rsidRPr="00936B10">
        <w:rPr>
          <w:rFonts w:ascii="Arial" w:hAnsi="Arial" w:cs="Arial"/>
          <w:sz w:val="22"/>
          <w:szCs w:val="22"/>
        </w:rPr>
        <w:tab/>
      </w:r>
    </w:p>
    <w:p w14:paraId="68FE6340" w14:textId="24F1549C" w:rsidR="00D94C73" w:rsidRPr="00936B10" w:rsidRDefault="00D94C73" w:rsidP="00936B10">
      <w:pPr>
        <w:pStyle w:val="Bezmezer"/>
        <w:tabs>
          <w:tab w:val="left" w:pos="4536"/>
        </w:tabs>
        <w:ind w:left="0"/>
        <w:rPr>
          <w:rFonts w:ascii="Arial" w:hAnsi="Arial" w:cs="Arial"/>
          <w:bCs/>
          <w:sz w:val="22"/>
          <w:szCs w:val="22"/>
        </w:rPr>
      </w:pPr>
      <w:r w:rsidRPr="00936B10">
        <w:rPr>
          <w:rFonts w:ascii="Arial" w:hAnsi="Arial" w:cs="Arial"/>
          <w:bCs/>
          <w:sz w:val="22"/>
          <w:szCs w:val="22"/>
        </w:rPr>
        <w:t>Číslo účtu:</w:t>
      </w:r>
      <w:r w:rsidRPr="00936B10">
        <w:rPr>
          <w:rFonts w:ascii="Arial" w:hAnsi="Arial" w:cs="Arial"/>
          <w:bCs/>
          <w:sz w:val="22"/>
          <w:szCs w:val="22"/>
        </w:rPr>
        <w:tab/>
      </w:r>
      <w:r w:rsidR="00432BDF">
        <w:rPr>
          <w:rFonts w:ascii="Arial" w:hAnsi="Arial" w:cs="Arial"/>
          <w:bCs/>
          <w:sz w:val="22"/>
          <w:szCs w:val="22"/>
        </w:rPr>
        <w:t>3723001/0710</w:t>
      </w:r>
    </w:p>
    <w:p w14:paraId="02327EB9" w14:textId="6CE79E34" w:rsidR="00D94C73" w:rsidRPr="00936B10" w:rsidRDefault="00D94C73" w:rsidP="00936B10">
      <w:pPr>
        <w:pStyle w:val="Bezmezer"/>
        <w:tabs>
          <w:tab w:val="left" w:pos="4536"/>
        </w:tabs>
        <w:ind w:left="0"/>
        <w:rPr>
          <w:rFonts w:ascii="Arial" w:hAnsi="Arial" w:cs="Arial"/>
          <w:bCs/>
          <w:sz w:val="22"/>
          <w:szCs w:val="22"/>
        </w:rPr>
      </w:pPr>
      <w:r w:rsidRPr="00936B10">
        <w:rPr>
          <w:rFonts w:ascii="Arial" w:hAnsi="Arial" w:cs="Arial"/>
          <w:bCs/>
          <w:sz w:val="22"/>
          <w:szCs w:val="22"/>
        </w:rPr>
        <w:t>IČO:</w:t>
      </w:r>
      <w:r w:rsidRPr="00936B10">
        <w:rPr>
          <w:rFonts w:ascii="Arial" w:hAnsi="Arial" w:cs="Arial"/>
          <w:bCs/>
          <w:sz w:val="22"/>
          <w:szCs w:val="22"/>
        </w:rPr>
        <w:tab/>
      </w:r>
      <w:r w:rsidR="00DB0964">
        <w:rPr>
          <w:rFonts w:ascii="Arial" w:hAnsi="Arial" w:cs="Arial"/>
          <w:sz w:val="22"/>
          <w:szCs w:val="22"/>
        </w:rPr>
        <w:t>01312774</w:t>
      </w:r>
      <w:r w:rsidRPr="00936B10">
        <w:rPr>
          <w:rFonts w:ascii="Arial" w:hAnsi="Arial" w:cs="Arial"/>
          <w:bCs/>
          <w:sz w:val="22"/>
          <w:szCs w:val="22"/>
        </w:rPr>
        <w:t xml:space="preserve">                                                               </w:t>
      </w:r>
    </w:p>
    <w:p w14:paraId="663424F8" w14:textId="77777777" w:rsidR="00D94C73" w:rsidRPr="00936B10" w:rsidRDefault="00D94C73" w:rsidP="00324A49">
      <w:pPr>
        <w:pStyle w:val="Bezmezer"/>
        <w:tabs>
          <w:tab w:val="left" w:pos="4536"/>
        </w:tabs>
        <w:ind w:left="0"/>
        <w:rPr>
          <w:rFonts w:ascii="Arial" w:hAnsi="Arial" w:cs="Arial"/>
          <w:bCs/>
          <w:sz w:val="22"/>
          <w:szCs w:val="22"/>
        </w:rPr>
      </w:pPr>
      <w:r w:rsidRPr="00936B10">
        <w:rPr>
          <w:rFonts w:ascii="Arial" w:hAnsi="Arial" w:cs="Arial"/>
          <w:bCs/>
          <w:sz w:val="22"/>
          <w:szCs w:val="22"/>
        </w:rPr>
        <w:t>DIČ:</w:t>
      </w:r>
      <w:r w:rsidRPr="00936B10">
        <w:rPr>
          <w:rFonts w:ascii="Arial" w:hAnsi="Arial" w:cs="Arial"/>
          <w:bCs/>
          <w:sz w:val="22"/>
          <w:szCs w:val="22"/>
        </w:rPr>
        <w:tab/>
        <w:t xml:space="preserve">není plátcem DPH </w:t>
      </w:r>
    </w:p>
    <w:p w14:paraId="7F29EDDD" w14:textId="77777777" w:rsidR="00324A49" w:rsidRDefault="00D94C73" w:rsidP="00936B10">
      <w:pPr>
        <w:pStyle w:val="Bezmezer"/>
        <w:ind w:left="0"/>
        <w:rPr>
          <w:rFonts w:ascii="Arial" w:hAnsi="Arial" w:cs="Arial"/>
          <w:b/>
          <w:sz w:val="22"/>
          <w:szCs w:val="22"/>
        </w:rPr>
      </w:pPr>
      <w:r w:rsidRPr="00936B10">
        <w:rPr>
          <w:rFonts w:ascii="Arial" w:hAnsi="Arial" w:cs="Arial"/>
          <w:sz w:val="22"/>
          <w:szCs w:val="22"/>
        </w:rPr>
        <w:t xml:space="preserve">dále jen </w:t>
      </w:r>
      <w:r w:rsidRPr="00936B10">
        <w:rPr>
          <w:rFonts w:ascii="Arial" w:hAnsi="Arial" w:cs="Arial"/>
          <w:b/>
          <w:sz w:val="22"/>
          <w:szCs w:val="22"/>
        </w:rPr>
        <w:t>„objednatel“</w:t>
      </w:r>
    </w:p>
    <w:p w14:paraId="7B79224C" w14:textId="77777777" w:rsidR="00A548E3" w:rsidRDefault="00A548E3" w:rsidP="00936B10">
      <w:pPr>
        <w:pStyle w:val="Bezmezer"/>
        <w:tabs>
          <w:tab w:val="left" w:pos="4536"/>
        </w:tabs>
        <w:ind w:left="0"/>
        <w:rPr>
          <w:rFonts w:ascii="Arial" w:hAnsi="Arial" w:cs="Arial"/>
          <w:sz w:val="22"/>
          <w:szCs w:val="22"/>
        </w:rPr>
      </w:pPr>
    </w:p>
    <w:p w14:paraId="28300059" w14:textId="7E9028C6" w:rsidR="00D94C73" w:rsidRPr="00936B10" w:rsidRDefault="00B97EC3" w:rsidP="00936B10">
      <w:pPr>
        <w:pStyle w:val="Bezmezer"/>
        <w:tabs>
          <w:tab w:val="left" w:pos="4536"/>
        </w:tabs>
        <w:ind w:left="0"/>
        <w:rPr>
          <w:rFonts w:ascii="Arial" w:hAnsi="Arial" w:cs="Arial"/>
          <w:sz w:val="22"/>
          <w:szCs w:val="22"/>
        </w:rPr>
      </w:pPr>
      <w:r w:rsidRPr="00936B10">
        <w:rPr>
          <w:rFonts w:ascii="Arial" w:hAnsi="Arial" w:cs="Arial"/>
          <w:sz w:val="22"/>
          <w:szCs w:val="22"/>
        </w:rPr>
        <w:t>a</w:t>
      </w:r>
    </w:p>
    <w:p w14:paraId="6C635B6D" w14:textId="77777777" w:rsidR="00432BDF" w:rsidRDefault="00432BDF" w:rsidP="00936B10">
      <w:pPr>
        <w:pStyle w:val="Bezmezer"/>
        <w:tabs>
          <w:tab w:val="left" w:pos="4536"/>
        </w:tabs>
        <w:ind w:left="0"/>
        <w:rPr>
          <w:rFonts w:ascii="Arial" w:hAnsi="Arial" w:cs="Arial"/>
          <w:b/>
          <w:sz w:val="22"/>
          <w:szCs w:val="22"/>
        </w:rPr>
      </w:pPr>
    </w:p>
    <w:p w14:paraId="548A2947" w14:textId="029CA802" w:rsidR="00D94C73" w:rsidRPr="00324A49" w:rsidRDefault="00D94C73" w:rsidP="00936B10">
      <w:pPr>
        <w:pStyle w:val="Bezmezer"/>
        <w:tabs>
          <w:tab w:val="left" w:pos="4536"/>
        </w:tabs>
        <w:ind w:left="0"/>
        <w:rPr>
          <w:rFonts w:ascii="Arial" w:hAnsi="Arial" w:cs="Arial"/>
          <w:b/>
          <w:sz w:val="22"/>
          <w:szCs w:val="22"/>
        </w:rPr>
      </w:pPr>
      <w:r w:rsidRPr="00324A49">
        <w:rPr>
          <w:rFonts w:ascii="Arial" w:hAnsi="Arial" w:cs="Arial"/>
          <w:b/>
          <w:sz w:val="22"/>
          <w:szCs w:val="22"/>
        </w:rPr>
        <w:t>Zhotovitel č. 1:</w:t>
      </w:r>
      <w:r w:rsidRPr="00324A49">
        <w:rPr>
          <w:rFonts w:ascii="Arial" w:hAnsi="Arial" w:cs="Arial"/>
          <w:b/>
          <w:sz w:val="22"/>
          <w:szCs w:val="22"/>
        </w:rPr>
        <w:tab/>
      </w:r>
      <w:r w:rsidR="00266EE7">
        <w:rPr>
          <w:rFonts w:ascii="Arial" w:hAnsi="Arial" w:cs="Arial"/>
          <w:b/>
          <w:sz w:val="22"/>
          <w:szCs w:val="22"/>
        </w:rPr>
        <w:t>Ing. Zdeněk Tomíček</w:t>
      </w:r>
      <w:r w:rsidRPr="00324A49">
        <w:rPr>
          <w:rFonts w:ascii="Arial" w:hAnsi="Arial" w:cs="Arial"/>
          <w:b/>
          <w:sz w:val="22"/>
          <w:szCs w:val="22"/>
        </w:rPr>
        <w:t xml:space="preserve">    </w:t>
      </w:r>
      <w:r w:rsidRPr="00324A49">
        <w:rPr>
          <w:rFonts w:ascii="Arial" w:hAnsi="Arial" w:cs="Arial"/>
          <w:b/>
          <w:sz w:val="22"/>
          <w:szCs w:val="22"/>
        </w:rPr>
        <w:tab/>
      </w:r>
    </w:p>
    <w:p w14:paraId="535E658E" w14:textId="59C27E31" w:rsidR="00D94C73" w:rsidRPr="00936B10" w:rsidRDefault="00D94C73" w:rsidP="00936B10">
      <w:pPr>
        <w:pStyle w:val="Bezmezer"/>
        <w:tabs>
          <w:tab w:val="left" w:pos="4536"/>
        </w:tabs>
        <w:ind w:left="0"/>
        <w:rPr>
          <w:rFonts w:ascii="Arial" w:hAnsi="Arial" w:cs="Arial"/>
          <w:sz w:val="22"/>
          <w:szCs w:val="22"/>
        </w:rPr>
      </w:pPr>
      <w:r w:rsidRPr="00936B10">
        <w:rPr>
          <w:rFonts w:ascii="Arial" w:hAnsi="Arial" w:cs="Arial"/>
          <w:sz w:val="22"/>
          <w:szCs w:val="22"/>
        </w:rPr>
        <w:t>sídlo:</w:t>
      </w:r>
      <w:r w:rsidRPr="00936B10">
        <w:rPr>
          <w:rFonts w:ascii="Arial" w:hAnsi="Arial" w:cs="Arial"/>
          <w:sz w:val="22"/>
          <w:szCs w:val="22"/>
        </w:rPr>
        <w:tab/>
      </w:r>
      <w:r w:rsidR="003D4257">
        <w:rPr>
          <w:rFonts w:ascii="Arial" w:hAnsi="Arial" w:cs="Arial"/>
          <w:sz w:val="22"/>
          <w:szCs w:val="22"/>
        </w:rPr>
        <w:t>XXXXX</w:t>
      </w:r>
      <w:r w:rsidR="00266EE7">
        <w:rPr>
          <w:rFonts w:ascii="Arial" w:hAnsi="Arial" w:cs="Arial"/>
          <w:sz w:val="22"/>
          <w:szCs w:val="22"/>
        </w:rPr>
        <w:t>, 460 14 Liberec</w:t>
      </w:r>
    </w:p>
    <w:p w14:paraId="676ACD7A" w14:textId="0D17683B" w:rsidR="00D94C73" w:rsidRPr="00936B10" w:rsidRDefault="00D94C73" w:rsidP="00936B10">
      <w:pPr>
        <w:pStyle w:val="Bezmezer"/>
        <w:tabs>
          <w:tab w:val="left" w:pos="4536"/>
        </w:tabs>
        <w:ind w:left="0"/>
        <w:rPr>
          <w:rFonts w:ascii="Arial" w:hAnsi="Arial" w:cs="Arial"/>
          <w:sz w:val="22"/>
          <w:szCs w:val="22"/>
        </w:rPr>
      </w:pPr>
      <w:r w:rsidRPr="00936B10">
        <w:rPr>
          <w:rFonts w:ascii="Arial" w:hAnsi="Arial" w:cs="Arial"/>
          <w:sz w:val="22"/>
          <w:szCs w:val="22"/>
        </w:rPr>
        <w:t>zastoupený:</w:t>
      </w:r>
      <w:r w:rsidRPr="00936B10">
        <w:rPr>
          <w:rFonts w:ascii="Arial" w:hAnsi="Arial" w:cs="Arial"/>
          <w:sz w:val="22"/>
          <w:szCs w:val="22"/>
        </w:rPr>
        <w:tab/>
      </w:r>
      <w:r w:rsidR="00266EE7">
        <w:rPr>
          <w:rFonts w:ascii="Arial" w:hAnsi="Arial" w:cs="Arial"/>
          <w:sz w:val="22"/>
          <w:szCs w:val="22"/>
        </w:rPr>
        <w:t>Ing. Zdeněk Tomíček</w:t>
      </w:r>
    </w:p>
    <w:p w14:paraId="0759B9CF" w14:textId="74FC656E" w:rsidR="00D94C73" w:rsidRPr="00936B10" w:rsidRDefault="00D94C73" w:rsidP="00936B10">
      <w:pPr>
        <w:pStyle w:val="Bezmezer"/>
        <w:tabs>
          <w:tab w:val="left" w:pos="4536"/>
        </w:tabs>
        <w:ind w:left="0"/>
        <w:rPr>
          <w:rFonts w:ascii="Arial" w:hAnsi="Arial" w:cs="Arial"/>
          <w:sz w:val="22"/>
          <w:szCs w:val="22"/>
        </w:rPr>
      </w:pPr>
      <w:r w:rsidRPr="00936B10">
        <w:rPr>
          <w:rFonts w:ascii="Arial" w:hAnsi="Arial" w:cs="Arial"/>
          <w:sz w:val="22"/>
          <w:szCs w:val="22"/>
        </w:rPr>
        <w:t>ve smluvních záležitostech oprávněn jednat:</w:t>
      </w:r>
      <w:r w:rsidRPr="00936B10">
        <w:rPr>
          <w:rFonts w:ascii="Arial" w:hAnsi="Arial" w:cs="Arial"/>
          <w:sz w:val="22"/>
          <w:szCs w:val="22"/>
        </w:rPr>
        <w:tab/>
      </w:r>
      <w:r w:rsidR="00266EE7">
        <w:rPr>
          <w:rFonts w:ascii="Arial" w:hAnsi="Arial" w:cs="Arial"/>
          <w:sz w:val="22"/>
          <w:szCs w:val="22"/>
        </w:rPr>
        <w:t>Ing. Zdeněk Tomíček</w:t>
      </w:r>
    </w:p>
    <w:p w14:paraId="1839F0AD" w14:textId="1CF8EBC0" w:rsidR="00D94C73" w:rsidRPr="00936B10" w:rsidRDefault="00D94C73" w:rsidP="00936B10">
      <w:pPr>
        <w:pStyle w:val="Bezmezer"/>
        <w:tabs>
          <w:tab w:val="left" w:pos="4536"/>
        </w:tabs>
        <w:ind w:left="0"/>
        <w:rPr>
          <w:rFonts w:ascii="Arial" w:hAnsi="Arial" w:cs="Arial"/>
          <w:sz w:val="22"/>
          <w:szCs w:val="22"/>
        </w:rPr>
      </w:pPr>
      <w:r w:rsidRPr="00936B10">
        <w:rPr>
          <w:rFonts w:ascii="Arial" w:hAnsi="Arial" w:cs="Arial"/>
          <w:sz w:val="22"/>
          <w:szCs w:val="22"/>
        </w:rPr>
        <w:t>v technických záležitostech oprávněn jednat:</w:t>
      </w:r>
      <w:r w:rsidRPr="00936B10">
        <w:rPr>
          <w:rFonts w:ascii="Arial" w:hAnsi="Arial" w:cs="Arial"/>
          <w:sz w:val="22"/>
          <w:szCs w:val="22"/>
        </w:rPr>
        <w:tab/>
      </w:r>
      <w:r w:rsidR="00266EE7">
        <w:rPr>
          <w:rFonts w:ascii="Arial" w:hAnsi="Arial" w:cs="Arial"/>
          <w:sz w:val="22"/>
          <w:szCs w:val="22"/>
        </w:rPr>
        <w:t>Ing. Zdeněk Tomíček</w:t>
      </w:r>
    </w:p>
    <w:p w14:paraId="01D2D25A" w14:textId="5013E474" w:rsidR="00D94C73" w:rsidRPr="00936B10" w:rsidRDefault="00D94C73" w:rsidP="00936B10">
      <w:pPr>
        <w:pStyle w:val="Bezmezer"/>
        <w:tabs>
          <w:tab w:val="left" w:pos="4536"/>
        </w:tabs>
        <w:ind w:left="0"/>
        <w:rPr>
          <w:rFonts w:ascii="Arial" w:hAnsi="Arial" w:cs="Arial"/>
          <w:sz w:val="22"/>
          <w:szCs w:val="22"/>
        </w:rPr>
      </w:pPr>
      <w:r w:rsidRPr="00936B10">
        <w:rPr>
          <w:rFonts w:ascii="Arial" w:hAnsi="Arial" w:cs="Arial"/>
          <w:sz w:val="22"/>
          <w:szCs w:val="22"/>
        </w:rPr>
        <w:t>Tel.:</w:t>
      </w:r>
      <w:r w:rsidRPr="00936B10">
        <w:rPr>
          <w:rFonts w:ascii="Arial" w:hAnsi="Arial" w:cs="Arial"/>
          <w:sz w:val="22"/>
          <w:szCs w:val="22"/>
        </w:rPr>
        <w:tab/>
      </w:r>
      <w:r w:rsidR="003D4257">
        <w:rPr>
          <w:rFonts w:ascii="Arial" w:hAnsi="Arial" w:cs="Arial"/>
          <w:sz w:val="22"/>
          <w:szCs w:val="22"/>
        </w:rPr>
        <w:t>XXXXX</w:t>
      </w:r>
      <w:r w:rsidRPr="00936B10">
        <w:rPr>
          <w:rFonts w:ascii="Arial" w:hAnsi="Arial" w:cs="Arial"/>
          <w:sz w:val="22"/>
          <w:szCs w:val="22"/>
        </w:rPr>
        <w:tab/>
      </w:r>
      <w:r w:rsidRPr="00936B10">
        <w:rPr>
          <w:rFonts w:ascii="Arial" w:hAnsi="Arial" w:cs="Arial"/>
          <w:sz w:val="22"/>
          <w:szCs w:val="22"/>
        </w:rPr>
        <w:tab/>
      </w:r>
      <w:r w:rsidRPr="00936B10">
        <w:rPr>
          <w:rFonts w:ascii="Arial" w:hAnsi="Arial" w:cs="Arial"/>
          <w:sz w:val="22"/>
          <w:szCs w:val="22"/>
        </w:rPr>
        <w:tab/>
      </w:r>
    </w:p>
    <w:p w14:paraId="0FDC6E56" w14:textId="4C246D5F" w:rsidR="00D94C73" w:rsidRPr="00936B10" w:rsidRDefault="00D94C73" w:rsidP="00936B10">
      <w:pPr>
        <w:pStyle w:val="Bezmezer"/>
        <w:tabs>
          <w:tab w:val="left" w:pos="4536"/>
        </w:tabs>
        <w:ind w:left="0"/>
        <w:rPr>
          <w:rFonts w:ascii="Arial" w:hAnsi="Arial" w:cs="Arial"/>
          <w:sz w:val="22"/>
          <w:szCs w:val="22"/>
        </w:rPr>
      </w:pPr>
      <w:r w:rsidRPr="00936B10">
        <w:rPr>
          <w:rFonts w:ascii="Arial" w:hAnsi="Arial" w:cs="Arial"/>
          <w:sz w:val="22"/>
          <w:szCs w:val="22"/>
        </w:rPr>
        <w:t>E-mail:</w:t>
      </w:r>
      <w:r w:rsidRPr="00936B10">
        <w:rPr>
          <w:rFonts w:ascii="Arial" w:hAnsi="Arial" w:cs="Arial"/>
          <w:sz w:val="22"/>
          <w:szCs w:val="22"/>
        </w:rPr>
        <w:tab/>
      </w:r>
      <w:r w:rsidR="003D4257">
        <w:rPr>
          <w:rFonts w:ascii="Arial" w:hAnsi="Arial" w:cs="Arial"/>
          <w:sz w:val="22"/>
          <w:szCs w:val="22"/>
        </w:rPr>
        <w:t>XXXXX</w:t>
      </w:r>
    </w:p>
    <w:p w14:paraId="16819018" w14:textId="5CC23B92" w:rsidR="00D94C73" w:rsidRPr="00936B10" w:rsidRDefault="00D94C73" w:rsidP="00936B10">
      <w:pPr>
        <w:pStyle w:val="Bezmezer"/>
        <w:tabs>
          <w:tab w:val="left" w:pos="4536"/>
        </w:tabs>
        <w:ind w:left="0"/>
        <w:rPr>
          <w:rFonts w:ascii="Arial" w:hAnsi="Arial" w:cs="Arial"/>
          <w:sz w:val="22"/>
          <w:szCs w:val="22"/>
        </w:rPr>
      </w:pPr>
      <w:r w:rsidRPr="00936B10">
        <w:rPr>
          <w:rFonts w:ascii="Arial" w:hAnsi="Arial" w:cs="Arial"/>
          <w:sz w:val="22"/>
          <w:szCs w:val="22"/>
        </w:rPr>
        <w:t>ID DS:</w:t>
      </w:r>
      <w:r w:rsidRPr="00936B10">
        <w:rPr>
          <w:rFonts w:ascii="Arial" w:hAnsi="Arial" w:cs="Arial"/>
          <w:sz w:val="22"/>
          <w:szCs w:val="22"/>
        </w:rPr>
        <w:tab/>
      </w:r>
      <w:r w:rsidR="00266EE7">
        <w:rPr>
          <w:rFonts w:ascii="Arial" w:hAnsi="Arial" w:cs="Arial"/>
          <w:sz w:val="22"/>
          <w:szCs w:val="22"/>
        </w:rPr>
        <w:t>ji44rnt</w:t>
      </w:r>
      <w:r w:rsidRPr="00936B10">
        <w:rPr>
          <w:rFonts w:ascii="Arial" w:hAnsi="Arial" w:cs="Arial"/>
          <w:sz w:val="22"/>
          <w:szCs w:val="22"/>
        </w:rPr>
        <w:tab/>
      </w:r>
    </w:p>
    <w:p w14:paraId="0381B1B4" w14:textId="7C7A96BA" w:rsidR="00D94C73" w:rsidRPr="00936B10" w:rsidRDefault="00D94C73" w:rsidP="00936B10">
      <w:pPr>
        <w:pStyle w:val="Bezmezer"/>
        <w:tabs>
          <w:tab w:val="left" w:pos="4536"/>
        </w:tabs>
        <w:ind w:left="0"/>
        <w:rPr>
          <w:rFonts w:ascii="Arial" w:hAnsi="Arial" w:cs="Arial"/>
          <w:sz w:val="22"/>
          <w:szCs w:val="22"/>
        </w:rPr>
      </w:pPr>
      <w:r w:rsidRPr="00936B10">
        <w:rPr>
          <w:rFonts w:ascii="Arial" w:hAnsi="Arial" w:cs="Arial"/>
          <w:sz w:val="22"/>
          <w:szCs w:val="22"/>
        </w:rPr>
        <w:t>Bankovní spojení:</w:t>
      </w:r>
      <w:r w:rsidRPr="00936B10">
        <w:rPr>
          <w:rFonts w:ascii="Arial" w:hAnsi="Arial" w:cs="Arial"/>
          <w:sz w:val="22"/>
          <w:szCs w:val="22"/>
        </w:rPr>
        <w:tab/>
      </w:r>
      <w:r w:rsidR="000D3DC6">
        <w:rPr>
          <w:rFonts w:ascii="Arial" w:hAnsi="Arial" w:cs="Arial"/>
          <w:sz w:val="22"/>
          <w:szCs w:val="22"/>
        </w:rPr>
        <w:t>XXXXX</w:t>
      </w:r>
      <w:r w:rsidRPr="00936B10">
        <w:rPr>
          <w:rFonts w:ascii="Arial" w:hAnsi="Arial" w:cs="Arial"/>
          <w:sz w:val="22"/>
          <w:szCs w:val="22"/>
        </w:rPr>
        <w:t xml:space="preserve"> </w:t>
      </w:r>
      <w:r w:rsidRPr="00936B10">
        <w:rPr>
          <w:rFonts w:ascii="Arial" w:hAnsi="Arial" w:cs="Arial"/>
          <w:sz w:val="22"/>
          <w:szCs w:val="22"/>
        </w:rPr>
        <w:tab/>
      </w:r>
    </w:p>
    <w:p w14:paraId="218AF6B9" w14:textId="0FD4C6B0" w:rsidR="00D94C73" w:rsidRPr="00936B10" w:rsidRDefault="00D94C73" w:rsidP="00936B10">
      <w:pPr>
        <w:pStyle w:val="Bezmezer"/>
        <w:tabs>
          <w:tab w:val="left" w:pos="4536"/>
        </w:tabs>
        <w:ind w:left="0"/>
        <w:rPr>
          <w:rFonts w:ascii="Arial" w:hAnsi="Arial" w:cs="Arial"/>
          <w:sz w:val="22"/>
          <w:szCs w:val="22"/>
        </w:rPr>
      </w:pPr>
      <w:r w:rsidRPr="00936B10">
        <w:rPr>
          <w:rFonts w:ascii="Arial" w:hAnsi="Arial" w:cs="Arial"/>
          <w:sz w:val="22"/>
          <w:szCs w:val="22"/>
        </w:rPr>
        <w:t>Číslo účtu:</w:t>
      </w:r>
      <w:r w:rsidRPr="00936B10">
        <w:rPr>
          <w:rFonts w:ascii="Arial" w:hAnsi="Arial" w:cs="Arial"/>
          <w:sz w:val="22"/>
          <w:szCs w:val="22"/>
        </w:rPr>
        <w:tab/>
      </w:r>
      <w:r w:rsidR="003D4257">
        <w:rPr>
          <w:rFonts w:ascii="Arial" w:hAnsi="Arial" w:cs="Arial"/>
          <w:sz w:val="22"/>
          <w:szCs w:val="22"/>
        </w:rPr>
        <w:t>XXXXX</w:t>
      </w:r>
      <w:r w:rsidRPr="00936B10">
        <w:rPr>
          <w:rFonts w:ascii="Arial" w:hAnsi="Arial" w:cs="Arial"/>
          <w:sz w:val="22"/>
          <w:szCs w:val="22"/>
        </w:rPr>
        <w:t xml:space="preserve"> </w:t>
      </w:r>
      <w:r w:rsidRPr="00936B10">
        <w:rPr>
          <w:rFonts w:ascii="Arial" w:hAnsi="Arial" w:cs="Arial"/>
          <w:sz w:val="22"/>
          <w:szCs w:val="22"/>
        </w:rPr>
        <w:tab/>
      </w:r>
      <w:r w:rsidRPr="00936B10">
        <w:rPr>
          <w:rFonts w:ascii="Arial" w:hAnsi="Arial" w:cs="Arial"/>
          <w:sz w:val="22"/>
          <w:szCs w:val="22"/>
        </w:rPr>
        <w:tab/>
      </w:r>
    </w:p>
    <w:p w14:paraId="6B27D0C0" w14:textId="1D17474A" w:rsidR="00D94C73" w:rsidRPr="00936B10" w:rsidRDefault="00D94C73" w:rsidP="00936B10">
      <w:pPr>
        <w:pStyle w:val="Bezmezer"/>
        <w:tabs>
          <w:tab w:val="left" w:pos="4536"/>
        </w:tabs>
        <w:ind w:left="0"/>
        <w:rPr>
          <w:rFonts w:ascii="Arial" w:hAnsi="Arial" w:cs="Arial"/>
          <w:sz w:val="22"/>
          <w:szCs w:val="22"/>
        </w:rPr>
      </w:pPr>
      <w:r w:rsidRPr="00936B10">
        <w:rPr>
          <w:rFonts w:ascii="Arial" w:hAnsi="Arial" w:cs="Arial"/>
          <w:sz w:val="22"/>
          <w:szCs w:val="22"/>
        </w:rPr>
        <w:t>IČ</w:t>
      </w:r>
      <w:r w:rsidR="003478D3" w:rsidRPr="00936B10">
        <w:rPr>
          <w:rFonts w:ascii="Arial" w:hAnsi="Arial" w:cs="Arial"/>
          <w:sz w:val="22"/>
          <w:szCs w:val="22"/>
        </w:rPr>
        <w:t>O</w:t>
      </w:r>
      <w:r w:rsidRPr="00936B10">
        <w:rPr>
          <w:rFonts w:ascii="Arial" w:hAnsi="Arial" w:cs="Arial"/>
          <w:sz w:val="22"/>
          <w:szCs w:val="22"/>
        </w:rPr>
        <w:t>:</w:t>
      </w:r>
      <w:r w:rsidRPr="00936B10">
        <w:rPr>
          <w:rFonts w:ascii="Arial" w:hAnsi="Arial" w:cs="Arial"/>
          <w:sz w:val="22"/>
          <w:szCs w:val="22"/>
        </w:rPr>
        <w:tab/>
      </w:r>
      <w:r w:rsidR="00266EE7">
        <w:rPr>
          <w:rFonts w:ascii="Arial" w:hAnsi="Arial" w:cs="Arial"/>
          <w:sz w:val="22"/>
          <w:szCs w:val="22"/>
        </w:rPr>
        <w:t>12799866</w:t>
      </w:r>
      <w:r w:rsidRPr="00936B10">
        <w:rPr>
          <w:rFonts w:ascii="Arial" w:hAnsi="Arial" w:cs="Arial"/>
          <w:sz w:val="22"/>
          <w:szCs w:val="22"/>
        </w:rPr>
        <w:t xml:space="preserve"> </w:t>
      </w:r>
      <w:r w:rsidRPr="00936B10">
        <w:rPr>
          <w:rFonts w:ascii="Arial" w:hAnsi="Arial" w:cs="Arial"/>
          <w:sz w:val="22"/>
          <w:szCs w:val="22"/>
        </w:rPr>
        <w:tab/>
      </w:r>
    </w:p>
    <w:p w14:paraId="718042C5" w14:textId="74627B99" w:rsidR="00D94C73" w:rsidRPr="00936B10" w:rsidRDefault="00D94C73" w:rsidP="00936B10">
      <w:pPr>
        <w:pStyle w:val="Bezmezer"/>
        <w:tabs>
          <w:tab w:val="left" w:pos="4536"/>
        </w:tabs>
        <w:ind w:left="0"/>
        <w:rPr>
          <w:rFonts w:ascii="Arial" w:hAnsi="Arial" w:cs="Arial"/>
          <w:sz w:val="22"/>
          <w:szCs w:val="22"/>
        </w:rPr>
      </w:pPr>
      <w:r w:rsidRPr="00936B10">
        <w:rPr>
          <w:rFonts w:ascii="Arial" w:hAnsi="Arial" w:cs="Arial"/>
          <w:sz w:val="22"/>
          <w:szCs w:val="22"/>
        </w:rPr>
        <w:t>DIČ:</w:t>
      </w:r>
      <w:r w:rsidRPr="00936B10">
        <w:rPr>
          <w:rFonts w:ascii="Arial" w:hAnsi="Arial" w:cs="Arial"/>
          <w:sz w:val="22"/>
          <w:szCs w:val="22"/>
        </w:rPr>
        <w:tab/>
      </w:r>
      <w:r w:rsidR="003D4257">
        <w:rPr>
          <w:rFonts w:ascii="Arial" w:hAnsi="Arial" w:cs="Arial"/>
          <w:sz w:val="22"/>
          <w:szCs w:val="22"/>
        </w:rPr>
        <w:t>XXXXX</w:t>
      </w:r>
      <w:r w:rsidRPr="00936B10">
        <w:rPr>
          <w:rFonts w:ascii="Arial" w:hAnsi="Arial" w:cs="Arial"/>
          <w:sz w:val="22"/>
          <w:szCs w:val="22"/>
        </w:rPr>
        <w:t xml:space="preserve"> </w:t>
      </w:r>
      <w:r w:rsidRPr="00936B10">
        <w:rPr>
          <w:rFonts w:ascii="Arial" w:hAnsi="Arial" w:cs="Arial"/>
          <w:sz w:val="22"/>
          <w:szCs w:val="22"/>
        </w:rPr>
        <w:tab/>
      </w:r>
    </w:p>
    <w:p w14:paraId="51B22963" w14:textId="77777777" w:rsidR="00D94C73" w:rsidRPr="00936B10" w:rsidRDefault="00D94C73" w:rsidP="00936B10">
      <w:pPr>
        <w:ind w:left="720" w:hanging="720"/>
        <w:rPr>
          <w:rFonts w:ascii="Arial" w:hAnsi="Arial" w:cs="Arial"/>
          <w:sz w:val="22"/>
          <w:szCs w:val="22"/>
        </w:rPr>
      </w:pPr>
      <w:r w:rsidRPr="00936B10">
        <w:rPr>
          <w:rFonts w:ascii="Arial" w:hAnsi="Arial" w:cs="Arial"/>
          <w:sz w:val="22"/>
          <w:szCs w:val="22"/>
        </w:rPr>
        <w:t xml:space="preserve">dále jen </w:t>
      </w:r>
      <w:r w:rsidRPr="00936B10">
        <w:rPr>
          <w:rFonts w:ascii="Arial" w:hAnsi="Arial" w:cs="Arial"/>
          <w:b/>
          <w:sz w:val="22"/>
          <w:szCs w:val="22"/>
        </w:rPr>
        <w:t>„zhotovitel č. 1“</w:t>
      </w:r>
      <w:r w:rsidRPr="00936B10">
        <w:rPr>
          <w:rFonts w:ascii="Arial" w:hAnsi="Arial" w:cs="Arial"/>
          <w:sz w:val="22"/>
          <w:szCs w:val="22"/>
        </w:rPr>
        <w:t>.</w:t>
      </w:r>
    </w:p>
    <w:p w14:paraId="4D660389" w14:textId="77777777" w:rsidR="00A548E3" w:rsidRDefault="00A548E3" w:rsidP="00936B10">
      <w:pPr>
        <w:ind w:left="720" w:hanging="720"/>
        <w:rPr>
          <w:rFonts w:ascii="Arial" w:hAnsi="Arial" w:cs="Arial"/>
          <w:sz w:val="22"/>
          <w:szCs w:val="22"/>
        </w:rPr>
      </w:pPr>
    </w:p>
    <w:p w14:paraId="55EB0288" w14:textId="7125ACE0" w:rsidR="00D94C73" w:rsidRDefault="00D94C73" w:rsidP="00936B10">
      <w:pPr>
        <w:ind w:left="720" w:hanging="720"/>
        <w:rPr>
          <w:rFonts w:ascii="Arial" w:hAnsi="Arial" w:cs="Arial"/>
          <w:sz w:val="22"/>
          <w:szCs w:val="22"/>
        </w:rPr>
      </w:pPr>
      <w:r w:rsidRPr="00936B10">
        <w:rPr>
          <w:rFonts w:ascii="Arial" w:hAnsi="Arial" w:cs="Arial"/>
          <w:sz w:val="22"/>
          <w:szCs w:val="22"/>
        </w:rPr>
        <w:t>a</w:t>
      </w:r>
    </w:p>
    <w:p w14:paraId="25255DFF" w14:textId="77777777" w:rsidR="002826A5" w:rsidRDefault="002826A5" w:rsidP="00936B10">
      <w:pPr>
        <w:pStyle w:val="Bezmezer"/>
        <w:tabs>
          <w:tab w:val="left" w:pos="4536"/>
        </w:tabs>
        <w:ind w:left="0"/>
        <w:rPr>
          <w:rFonts w:ascii="Arial" w:hAnsi="Arial" w:cs="Arial"/>
          <w:b/>
          <w:sz w:val="22"/>
          <w:szCs w:val="22"/>
        </w:rPr>
      </w:pPr>
    </w:p>
    <w:p w14:paraId="33CCF76B" w14:textId="13172BD0" w:rsidR="00D94C73" w:rsidRPr="00324A49" w:rsidRDefault="002826A5" w:rsidP="00936B10">
      <w:pPr>
        <w:pStyle w:val="Bezmezer"/>
        <w:tabs>
          <w:tab w:val="left" w:pos="4536"/>
        </w:tabs>
        <w:ind w:left="0"/>
        <w:rPr>
          <w:rFonts w:ascii="Arial" w:hAnsi="Arial" w:cs="Arial"/>
          <w:b/>
          <w:sz w:val="22"/>
          <w:szCs w:val="22"/>
        </w:rPr>
      </w:pPr>
      <w:r>
        <w:rPr>
          <w:rFonts w:ascii="Arial" w:hAnsi="Arial" w:cs="Arial"/>
          <w:b/>
          <w:sz w:val="22"/>
          <w:szCs w:val="22"/>
        </w:rPr>
        <w:t>Z</w:t>
      </w:r>
      <w:r w:rsidR="00D94C73" w:rsidRPr="00324A49">
        <w:rPr>
          <w:rFonts w:ascii="Arial" w:hAnsi="Arial" w:cs="Arial"/>
          <w:b/>
          <w:sz w:val="22"/>
          <w:szCs w:val="22"/>
        </w:rPr>
        <w:t>hotovitel č. 2:</w:t>
      </w:r>
      <w:r w:rsidR="00D94C73" w:rsidRPr="00324A49">
        <w:rPr>
          <w:rFonts w:ascii="Arial" w:hAnsi="Arial" w:cs="Arial"/>
          <w:b/>
          <w:sz w:val="22"/>
          <w:szCs w:val="22"/>
        </w:rPr>
        <w:tab/>
      </w:r>
      <w:r w:rsidR="00266EE7">
        <w:rPr>
          <w:rFonts w:ascii="Arial" w:hAnsi="Arial" w:cs="Arial"/>
          <w:b/>
          <w:sz w:val="22"/>
          <w:szCs w:val="22"/>
        </w:rPr>
        <w:t>Daniela Rašková</w:t>
      </w:r>
      <w:r w:rsidR="00D94C73" w:rsidRPr="00324A49">
        <w:rPr>
          <w:rFonts w:ascii="Arial" w:hAnsi="Arial" w:cs="Arial"/>
          <w:b/>
          <w:sz w:val="22"/>
          <w:szCs w:val="22"/>
        </w:rPr>
        <w:t xml:space="preserve">    </w:t>
      </w:r>
      <w:r w:rsidR="00D94C73" w:rsidRPr="00324A49">
        <w:rPr>
          <w:rFonts w:ascii="Arial" w:hAnsi="Arial" w:cs="Arial"/>
          <w:b/>
          <w:sz w:val="22"/>
          <w:szCs w:val="22"/>
        </w:rPr>
        <w:tab/>
      </w:r>
    </w:p>
    <w:p w14:paraId="593C9FCF" w14:textId="09C3C6FD" w:rsidR="00D94C73" w:rsidRPr="00936B10" w:rsidRDefault="00D94C73" w:rsidP="00936B10">
      <w:pPr>
        <w:pStyle w:val="Bezmezer"/>
        <w:tabs>
          <w:tab w:val="left" w:pos="4536"/>
        </w:tabs>
        <w:ind w:left="0"/>
        <w:rPr>
          <w:rFonts w:ascii="Arial" w:hAnsi="Arial" w:cs="Arial"/>
          <w:sz w:val="22"/>
          <w:szCs w:val="22"/>
        </w:rPr>
      </w:pPr>
      <w:r w:rsidRPr="00936B10">
        <w:rPr>
          <w:rFonts w:ascii="Arial" w:hAnsi="Arial" w:cs="Arial"/>
          <w:sz w:val="22"/>
          <w:szCs w:val="22"/>
        </w:rPr>
        <w:t>sídlo:</w:t>
      </w:r>
      <w:r w:rsidRPr="00936B10">
        <w:rPr>
          <w:rFonts w:ascii="Arial" w:hAnsi="Arial" w:cs="Arial"/>
          <w:sz w:val="22"/>
          <w:szCs w:val="22"/>
        </w:rPr>
        <w:tab/>
      </w:r>
      <w:r w:rsidR="003D4257">
        <w:rPr>
          <w:rFonts w:ascii="Arial" w:hAnsi="Arial" w:cs="Arial"/>
          <w:sz w:val="22"/>
          <w:szCs w:val="22"/>
        </w:rPr>
        <w:t>XXXXX</w:t>
      </w:r>
      <w:r w:rsidR="00266EE7">
        <w:rPr>
          <w:rFonts w:ascii="Arial" w:hAnsi="Arial" w:cs="Arial"/>
          <w:sz w:val="22"/>
          <w:szCs w:val="22"/>
        </w:rPr>
        <w:t>, 270 61 Lány</w:t>
      </w:r>
      <w:r w:rsidRPr="00936B10">
        <w:rPr>
          <w:rFonts w:ascii="Arial" w:hAnsi="Arial" w:cs="Arial"/>
          <w:sz w:val="22"/>
          <w:szCs w:val="22"/>
        </w:rPr>
        <w:tab/>
      </w:r>
    </w:p>
    <w:p w14:paraId="05CB9D2C" w14:textId="74AF5479" w:rsidR="00D94C73" w:rsidRPr="00936B10" w:rsidRDefault="00D94C73" w:rsidP="00936B10">
      <w:pPr>
        <w:pStyle w:val="Bezmezer"/>
        <w:tabs>
          <w:tab w:val="left" w:pos="4536"/>
        </w:tabs>
        <w:ind w:left="0"/>
        <w:rPr>
          <w:rFonts w:ascii="Arial" w:hAnsi="Arial" w:cs="Arial"/>
          <w:sz w:val="22"/>
          <w:szCs w:val="22"/>
        </w:rPr>
      </w:pPr>
      <w:r w:rsidRPr="00936B10">
        <w:rPr>
          <w:rFonts w:ascii="Arial" w:hAnsi="Arial" w:cs="Arial"/>
          <w:sz w:val="22"/>
          <w:szCs w:val="22"/>
        </w:rPr>
        <w:t>zastoupený:</w:t>
      </w:r>
      <w:r w:rsidRPr="00936B10">
        <w:rPr>
          <w:rFonts w:ascii="Arial" w:hAnsi="Arial" w:cs="Arial"/>
          <w:sz w:val="22"/>
          <w:szCs w:val="22"/>
        </w:rPr>
        <w:tab/>
      </w:r>
      <w:r w:rsidR="00266EE7">
        <w:rPr>
          <w:rFonts w:ascii="Arial" w:hAnsi="Arial" w:cs="Arial"/>
          <w:sz w:val="22"/>
          <w:szCs w:val="22"/>
        </w:rPr>
        <w:t>Daniela Rašková</w:t>
      </w:r>
    </w:p>
    <w:p w14:paraId="6F5953B5" w14:textId="210C97A1" w:rsidR="00D94C73" w:rsidRPr="00936B10" w:rsidRDefault="00D94C73" w:rsidP="00936B10">
      <w:pPr>
        <w:pStyle w:val="Bezmezer"/>
        <w:tabs>
          <w:tab w:val="left" w:pos="4536"/>
        </w:tabs>
        <w:ind w:left="0"/>
        <w:rPr>
          <w:rFonts w:ascii="Arial" w:hAnsi="Arial" w:cs="Arial"/>
          <w:sz w:val="22"/>
          <w:szCs w:val="22"/>
        </w:rPr>
      </w:pPr>
      <w:r w:rsidRPr="00936B10">
        <w:rPr>
          <w:rFonts w:ascii="Arial" w:hAnsi="Arial" w:cs="Arial"/>
          <w:sz w:val="22"/>
          <w:szCs w:val="22"/>
        </w:rPr>
        <w:lastRenderedPageBreak/>
        <w:t>ve smluvních záležitostech oprávněn jednat:</w:t>
      </w:r>
      <w:r w:rsidRPr="00936B10">
        <w:rPr>
          <w:rFonts w:ascii="Arial" w:hAnsi="Arial" w:cs="Arial"/>
          <w:sz w:val="22"/>
          <w:szCs w:val="22"/>
        </w:rPr>
        <w:tab/>
      </w:r>
      <w:r w:rsidR="00266EE7">
        <w:rPr>
          <w:rFonts w:ascii="Arial" w:hAnsi="Arial" w:cs="Arial"/>
          <w:sz w:val="22"/>
          <w:szCs w:val="22"/>
        </w:rPr>
        <w:t>Daniela Rašková</w:t>
      </w:r>
    </w:p>
    <w:p w14:paraId="50ED45D5" w14:textId="797E9938" w:rsidR="00D94C73" w:rsidRPr="00936B10" w:rsidRDefault="00D94C73" w:rsidP="00936B10">
      <w:pPr>
        <w:pStyle w:val="Bezmezer"/>
        <w:tabs>
          <w:tab w:val="left" w:pos="4536"/>
        </w:tabs>
        <w:ind w:left="0"/>
        <w:rPr>
          <w:rFonts w:ascii="Arial" w:hAnsi="Arial" w:cs="Arial"/>
          <w:sz w:val="22"/>
          <w:szCs w:val="22"/>
        </w:rPr>
      </w:pPr>
      <w:r w:rsidRPr="00936B10">
        <w:rPr>
          <w:rFonts w:ascii="Arial" w:hAnsi="Arial" w:cs="Arial"/>
          <w:sz w:val="22"/>
          <w:szCs w:val="22"/>
        </w:rPr>
        <w:t>v technických záležitostech oprávněn jednat:</w:t>
      </w:r>
      <w:r w:rsidRPr="00936B10">
        <w:rPr>
          <w:rFonts w:ascii="Arial" w:hAnsi="Arial" w:cs="Arial"/>
          <w:sz w:val="22"/>
          <w:szCs w:val="22"/>
        </w:rPr>
        <w:tab/>
      </w:r>
      <w:r w:rsidR="00266EE7">
        <w:rPr>
          <w:rFonts w:ascii="Arial" w:hAnsi="Arial" w:cs="Arial"/>
          <w:sz w:val="22"/>
          <w:szCs w:val="22"/>
        </w:rPr>
        <w:t>Daniela Rašková</w:t>
      </w:r>
    </w:p>
    <w:p w14:paraId="399CD89E" w14:textId="6D3580B7" w:rsidR="00D94C73" w:rsidRPr="00936B10" w:rsidRDefault="00D94C73" w:rsidP="00936B10">
      <w:pPr>
        <w:pStyle w:val="Bezmezer"/>
        <w:tabs>
          <w:tab w:val="left" w:pos="4536"/>
        </w:tabs>
        <w:ind w:left="0"/>
        <w:rPr>
          <w:rFonts w:ascii="Arial" w:hAnsi="Arial" w:cs="Arial"/>
          <w:sz w:val="22"/>
          <w:szCs w:val="22"/>
        </w:rPr>
      </w:pPr>
      <w:r w:rsidRPr="00936B10">
        <w:rPr>
          <w:rFonts w:ascii="Arial" w:hAnsi="Arial" w:cs="Arial"/>
          <w:sz w:val="22"/>
          <w:szCs w:val="22"/>
        </w:rPr>
        <w:t>Tel.:</w:t>
      </w:r>
      <w:r w:rsidRPr="00936B10">
        <w:rPr>
          <w:rFonts w:ascii="Arial" w:hAnsi="Arial" w:cs="Arial"/>
          <w:sz w:val="22"/>
          <w:szCs w:val="22"/>
        </w:rPr>
        <w:tab/>
      </w:r>
      <w:r w:rsidR="003D4257">
        <w:rPr>
          <w:rFonts w:ascii="Arial" w:hAnsi="Arial" w:cs="Arial"/>
          <w:sz w:val="22"/>
          <w:szCs w:val="22"/>
        </w:rPr>
        <w:t>XXXXX</w:t>
      </w:r>
      <w:r w:rsidRPr="00936B10">
        <w:rPr>
          <w:rFonts w:ascii="Arial" w:hAnsi="Arial" w:cs="Arial"/>
          <w:sz w:val="22"/>
          <w:szCs w:val="22"/>
        </w:rPr>
        <w:tab/>
      </w:r>
      <w:r w:rsidRPr="00936B10">
        <w:rPr>
          <w:rFonts w:ascii="Arial" w:hAnsi="Arial" w:cs="Arial"/>
          <w:sz w:val="22"/>
          <w:szCs w:val="22"/>
        </w:rPr>
        <w:tab/>
      </w:r>
    </w:p>
    <w:p w14:paraId="512EEFE0" w14:textId="7A3B7D26" w:rsidR="00D94C73" w:rsidRPr="00936B10" w:rsidRDefault="00D94C73" w:rsidP="00936B10">
      <w:pPr>
        <w:pStyle w:val="Bezmezer"/>
        <w:tabs>
          <w:tab w:val="left" w:pos="4536"/>
        </w:tabs>
        <w:ind w:left="0"/>
        <w:rPr>
          <w:rFonts w:ascii="Arial" w:hAnsi="Arial" w:cs="Arial"/>
          <w:sz w:val="22"/>
          <w:szCs w:val="22"/>
        </w:rPr>
      </w:pPr>
      <w:r w:rsidRPr="00936B10">
        <w:rPr>
          <w:rFonts w:ascii="Arial" w:hAnsi="Arial" w:cs="Arial"/>
          <w:sz w:val="22"/>
          <w:szCs w:val="22"/>
        </w:rPr>
        <w:t>E-mail:</w:t>
      </w:r>
      <w:r w:rsidRPr="00936B10">
        <w:rPr>
          <w:rFonts w:ascii="Arial" w:hAnsi="Arial" w:cs="Arial"/>
          <w:sz w:val="22"/>
          <w:szCs w:val="22"/>
        </w:rPr>
        <w:tab/>
      </w:r>
      <w:r w:rsidR="003D4257">
        <w:rPr>
          <w:rFonts w:ascii="Arial" w:hAnsi="Arial" w:cs="Arial"/>
          <w:sz w:val="22"/>
          <w:szCs w:val="22"/>
        </w:rPr>
        <w:t>XXXXX</w:t>
      </w:r>
    </w:p>
    <w:p w14:paraId="10B55359" w14:textId="63FF3870" w:rsidR="00D94C73" w:rsidRPr="00936B10" w:rsidRDefault="00D94C73" w:rsidP="00936B10">
      <w:pPr>
        <w:pStyle w:val="Bezmezer"/>
        <w:tabs>
          <w:tab w:val="left" w:pos="4536"/>
        </w:tabs>
        <w:ind w:left="0"/>
        <w:rPr>
          <w:rFonts w:ascii="Arial" w:hAnsi="Arial" w:cs="Arial"/>
          <w:sz w:val="22"/>
          <w:szCs w:val="22"/>
        </w:rPr>
      </w:pPr>
      <w:r w:rsidRPr="00936B10">
        <w:rPr>
          <w:rFonts w:ascii="Arial" w:hAnsi="Arial" w:cs="Arial"/>
          <w:sz w:val="22"/>
          <w:szCs w:val="22"/>
        </w:rPr>
        <w:t>ID DS:</w:t>
      </w:r>
      <w:r w:rsidRPr="00936B10">
        <w:rPr>
          <w:rFonts w:ascii="Arial" w:hAnsi="Arial" w:cs="Arial"/>
          <w:sz w:val="22"/>
          <w:szCs w:val="22"/>
        </w:rPr>
        <w:tab/>
      </w:r>
      <w:r w:rsidR="00266EE7">
        <w:rPr>
          <w:rFonts w:ascii="Arial" w:hAnsi="Arial" w:cs="Arial"/>
          <w:sz w:val="22"/>
          <w:szCs w:val="22"/>
        </w:rPr>
        <w:t>-</w:t>
      </w:r>
      <w:r w:rsidRPr="00936B10">
        <w:rPr>
          <w:rFonts w:ascii="Arial" w:hAnsi="Arial" w:cs="Arial"/>
          <w:sz w:val="22"/>
          <w:szCs w:val="22"/>
        </w:rPr>
        <w:tab/>
      </w:r>
    </w:p>
    <w:p w14:paraId="174B312F" w14:textId="2BA12A89" w:rsidR="00D94C73" w:rsidRPr="00936B10" w:rsidRDefault="00D94C73" w:rsidP="00936B10">
      <w:pPr>
        <w:pStyle w:val="Bezmezer"/>
        <w:tabs>
          <w:tab w:val="left" w:pos="4536"/>
        </w:tabs>
        <w:ind w:left="0"/>
        <w:rPr>
          <w:rFonts w:ascii="Arial" w:hAnsi="Arial" w:cs="Arial"/>
          <w:sz w:val="22"/>
          <w:szCs w:val="22"/>
        </w:rPr>
      </w:pPr>
      <w:r w:rsidRPr="00936B10">
        <w:rPr>
          <w:rFonts w:ascii="Arial" w:hAnsi="Arial" w:cs="Arial"/>
          <w:sz w:val="22"/>
          <w:szCs w:val="22"/>
        </w:rPr>
        <w:t>Bankovní spojení:</w:t>
      </w:r>
      <w:r w:rsidRPr="00936B10">
        <w:rPr>
          <w:rFonts w:ascii="Arial" w:hAnsi="Arial" w:cs="Arial"/>
          <w:sz w:val="22"/>
          <w:szCs w:val="22"/>
        </w:rPr>
        <w:tab/>
      </w:r>
      <w:r w:rsidR="000D3DC6">
        <w:rPr>
          <w:rFonts w:ascii="Arial" w:hAnsi="Arial" w:cs="Arial"/>
          <w:sz w:val="22"/>
          <w:szCs w:val="22"/>
        </w:rPr>
        <w:t>XXXXX</w:t>
      </w:r>
      <w:r w:rsidRPr="00936B10">
        <w:rPr>
          <w:rFonts w:ascii="Arial" w:hAnsi="Arial" w:cs="Arial"/>
          <w:sz w:val="22"/>
          <w:szCs w:val="22"/>
        </w:rPr>
        <w:t xml:space="preserve"> </w:t>
      </w:r>
      <w:r w:rsidRPr="00936B10">
        <w:rPr>
          <w:rFonts w:ascii="Arial" w:hAnsi="Arial" w:cs="Arial"/>
          <w:sz w:val="22"/>
          <w:szCs w:val="22"/>
        </w:rPr>
        <w:tab/>
      </w:r>
    </w:p>
    <w:p w14:paraId="3AAAA63A" w14:textId="07CAAE91" w:rsidR="00D94C73" w:rsidRPr="00936B10" w:rsidRDefault="00D94C73" w:rsidP="00936B10">
      <w:pPr>
        <w:pStyle w:val="Bezmezer"/>
        <w:tabs>
          <w:tab w:val="left" w:pos="4536"/>
        </w:tabs>
        <w:ind w:left="0"/>
        <w:rPr>
          <w:rFonts w:ascii="Arial" w:hAnsi="Arial" w:cs="Arial"/>
          <w:sz w:val="22"/>
          <w:szCs w:val="22"/>
        </w:rPr>
      </w:pPr>
      <w:r w:rsidRPr="00936B10">
        <w:rPr>
          <w:rFonts w:ascii="Arial" w:hAnsi="Arial" w:cs="Arial"/>
          <w:sz w:val="22"/>
          <w:szCs w:val="22"/>
        </w:rPr>
        <w:t>Číslo účtu:</w:t>
      </w:r>
      <w:r w:rsidRPr="00936B10">
        <w:rPr>
          <w:rFonts w:ascii="Arial" w:hAnsi="Arial" w:cs="Arial"/>
          <w:sz w:val="22"/>
          <w:szCs w:val="22"/>
        </w:rPr>
        <w:tab/>
      </w:r>
      <w:r w:rsidR="003D4257">
        <w:rPr>
          <w:rFonts w:ascii="Arial" w:hAnsi="Arial" w:cs="Arial"/>
          <w:sz w:val="22"/>
          <w:szCs w:val="22"/>
        </w:rPr>
        <w:t>XXXXX</w:t>
      </w:r>
      <w:r w:rsidRPr="00936B10">
        <w:rPr>
          <w:rFonts w:ascii="Arial" w:hAnsi="Arial" w:cs="Arial"/>
          <w:sz w:val="22"/>
          <w:szCs w:val="22"/>
        </w:rPr>
        <w:tab/>
      </w:r>
      <w:r w:rsidRPr="00936B10">
        <w:rPr>
          <w:rFonts w:ascii="Arial" w:hAnsi="Arial" w:cs="Arial"/>
          <w:sz w:val="22"/>
          <w:szCs w:val="22"/>
        </w:rPr>
        <w:tab/>
      </w:r>
    </w:p>
    <w:p w14:paraId="3FB7C3DB" w14:textId="2627D8B9" w:rsidR="00D94C73" w:rsidRPr="00936B10" w:rsidRDefault="00D94C73" w:rsidP="00936B10">
      <w:pPr>
        <w:pStyle w:val="Bezmezer"/>
        <w:tabs>
          <w:tab w:val="left" w:pos="4536"/>
        </w:tabs>
        <w:ind w:left="0"/>
        <w:rPr>
          <w:rFonts w:ascii="Arial" w:hAnsi="Arial" w:cs="Arial"/>
          <w:sz w:val="22"/>
          <w:szCs w:val="22"/>
        </w:rPr>
      </w:pPr>
      <w:r w:rsidRPr="00936B10">
        <w:rPr>
          <w:rFonts w:ascii="Arial" w:hAnsi="Arial" w:cs="Arial"/>
          <w:sz w:val="22"/>
          <w:szCs w:val="22"/>
        </w:rPr>
        <w:t>IČ</w:t>
      </w:r>
      <w:r w:rsidR="003478D3" w:rsidRPr="00936B10">
        <w:rPr>
          <w:rFonts w:ascii="Arial" w:hAnsi="Arial" w:cs="Arial"/>
          <w:sz w:val="22"/>
          <w:szCs w:val="22"/>
        </w:rPr>
        <w:t>O</w:t>
      </w:r>
      <w:r w:rsidRPr="00936B10">
        <w:rPr>
          <w:rFonts w:ascii="Arial" w:hAnsi="Arial" w:cs="Arial"/>
          <w:sz w:val="22"/>
          <w:szCs w:val="22"/>
        </w:rPr>
        <w:t>:</w:t>
      </w:r>
      <w:r w:rsidRPr="00936B10">
        <w:rPr>
          <w:rFonts w:ascii="Arial" w:hAnsi="Arial" w:cs="Arial"/>
          <w:sz w:val="22"/>
          <w:szCs w:val="22"/>
        </w:rPr>
        <w:tab/>
      </w:r>
      <w:r w:rsidR="00266EE7">
        <w:rPr>
          <w:rFonts w:ascii="Arial" w:hAnsi="Arial" w:cs="Arial"/>
          <w:sz w:val="22"/>
          <w:szCs w:val="22"/>
        </w:rPr>
        <w:t>16981685</w:t>
      </w:r>
      <w:r w:rsidRPr="00936B10">
        <w:rPr>
          <w:rFonts w:ascii="Arial" w:hAnsi="Arial" w:cs="Arial"/>
          <w:sz w:val="22"/>
          <w:szCs w:val="22"/>
        </w:rPr>
        <w:t xml:space="preserve"> </w:t>
      </w:r>
      <w:r w:rsidRPr="00936B10">
        <w:rPr>
          <w:rFonts w:ascii="Arial" w:hAnsi="Arial" w:cs="Arial"/>
          <w:sz w:val="22"/>
          <w:szCs w:val="22"/>
        </w:rPr>
        <w:tab/>
      </w:r>
    </w:p>
    <w:p w14:paraId="07E178A9" w14:textId="2F980285" w:rsidR="00D94C73" w:rsidRPr="00936B10" w:rsidRDefault="00D94C73" w:rsidP="00936B10">
      <w:pPr>
        <w:pStyle w:val="Bezmezer"/>
        <w:tabs>
          <w:tab w:val="left" w:pos="4536"/>
        </w:tabs>
        <w:ind w:left="0"/>
        <w:rPr>
          <w:rFonts w:ascii="Arial" w:hAnsi="Arial" w:cs="Arial"/>
          <w:sz w:val="22"/>
          <w:szCs w:val="22"/>
        </w:rPr>
      </w:pPr>
      <w:r w:rsidRPr="00936B10">
        <w:rPr>
          <w:rFonts w:ascii="Arial" w:hAnsi="Arial" w:cs="Arial"/>
          <w:sz w:val="22"/>
          <w:szCs w:val="22"/>
        </w:rPr>
        <w:t>DIČ:</w:t>
      </w:r>
      <w:r w:rsidRPr="00936B10">
        <w:rPr>
          <w:rFonts w:ascii="Arial" w:hAnsi="Arial" w:cs="Arial"/>
          <w:sz w:val="22"/>
          <w:szCs w:val="22"/>
        </w:rPr>
        <w:tab/>
      </w:r>
      <w:r w:rsidR="003D4257">
        <w:rPr>
          <w:rFonts w:ascii="Arial" w:hAnsi="Arial" w:cs="Arial"/>
          <w:sz w:val="22"/>
          <w:szCs w:val="22"/>
        </w:rPr>
        <w:t>XXXXX</w:t>
      </w:r>
      <w:r w:rsidR="00266EE7">
        <w:rPr>
          <w:rFonts w:ascii="Arial" w:hAnsi="Arial" w:cs="Arial"/>
          <w:sz w:val="22"/>
          <w:szCs w:val="22"/>
        </w:rPr>
        <w:t xml:space="preserve"> – není plátce DPH</w:t>
      </w:r>
      <w:r w:rsidRPr="00936B10">
        <w:rPr>
          <w:rFonts w:ascii="Arial" w:hAnsi="Arial" w:cs="Arial"/>
          <w:sz w:val="22"/>
          <w:szCs w:val="22"/>
        </w:rPr>
        <w:t xml:space="preserve"> </w:t>
      </w:r>
      <w:r w:rsidRPr="00936B10">
        <w:rPr>
          <w:rFonts w:ascii="Arial" w:hAnsi="Arial" w:cs="Arial"/>
          <w:sz w:val="22"/>
          <w:szCs w:val="22"/>
        </w:rPr>
        <w:tab/>
      </w:r>
    </w:p>
    <w:p w14:paraId="4B81772C" w14:textId="77777777" w:rsidR="00D94C73" w:rsidRPr="00936B10" w:rsidRDefault="00D94C73" w:rsidP="00936B10">
      <w:pPr>
        <w:ind w:left="720" w:hanging="720"/>
        <w:rPr>
          <w:rFonts w:ascii="Arial" w:hAnsi="Arial" w:cs="Arial"/>
          <w:sz w:val="22"/>
          <w:szCs w:val="22"/>
        </w:rPr>
      </w:pPr>
      <w:r w:rsidRPr="00936B10">
        <w:rPr>
          <w:rFonts w:ascii="Arial" w:hAnsi="Arial" w:cs="Arial"/>
          <w:sz w:val="22"/>
          <w:szCs w:val="22"/>
        </w:rPr>
        <w:t xml:space="preserve">dále jen </w:t>
      </w:r>
      <w:r w:rsidRPr="00936B10">
        <w:rPr>
          <w:rFonts w:ascii="Arial" w:hAnsi="Arial" w:cs="Arial"/>
          <w:b/>
          <w:sz w:val="22"/>
          <w:szCs w:val="22"/>
        </w:rPr>
        <w:t>„zhotovitel č. 2“</w:t>
      </w:r>
      <w:r w:rsidRPr="00936B10">
        <w:rPr>
          <w:rFonts w:ascii="Arial" w:hAnsi="Arial" w:cs="Arial"/>
          <w:sz w:val="22"/>
          <w:szCs w:val="22"/>
        </w:rPr>
        <w:t>.</w:t>
      </w:r>
    </w:p>
    <w:p w14:paraId="40C5BD4F" w14:textId="77777777" w:rsidR="00D94C73" w:rsidRPr="00936B10" w:rsidRDefault="00D94C73" w:rsidP="00936B10">
      <w:pPr>
        <w:ind w:left="720" w:hanging="720"/>
        <w:rPr>
          <w:rFonts w:ascii="Arial" w:hAnsi="Arial" w:cs="Arial"/>
          <w:sz w:val="22"/>
          <w:szCs w:val="22"/>
        </w:rPr>
      </w:pPr>
    </w:p>
    <w:p w14:paraId="7CFC4FDE" w14:textId="77777777" w:rsidR="00D94C73" w:rsidRPr="00936B10" w:rsidRDefault="00D94C73" w:rsidP="00936B10">
      <w:pPr>
        <w:ind w:left="720" w:hanging="720"/>
        <w:rPr>
          <w:rFonts w:ascii="Arial" w:hAnsi="Arial" w:cs="Arial"/>
          <w:sz w:val="22"/>
          <w:szCs w:val="22"/>
        </w:rPr>
      </w:pPr>
      <w:r w:rsidRPr="00936B10">
        <w:rPr>
          <w:rFonts w:ascii="Arial" w:hAnsi="Arial" w:cs="Arial"/>
          <w:sz w:val="22"/>
          <w:szCs w:val="22"/>
        </w:rPr>
        <w:t>a</w:t>
      </w:r>
    </w:p>
    <w:p w14:paraId="4709E01E" w14:textId="77777777" w:rsidR="00324A49" w:rsidRDefault="00324A49" w:rsidP="00936B10">
      <w:pPr>
        <w:pStyle w:val="Bezmezer"/>
        <w:tabs>
          <w:tab w:val="left" w:pos="4536"/>
        </w:tabs>
        <w:ind w:left="0"/>
        <w:rPr>
          <w:rFonts w:ascii="Arial" w:hAnsi="Arial" w:cs="Arial"/>
          <w:sz w:val="22"/>
          <w:szCs w:val="22"/>
        </w:rPr>
      </w:pPr>
    </w:p>
    <w:p w14:paraId="7691057C" w14:textId="0C95BCD2" w:rsidR="00D94C73" w:rsidRPr="00324A49" w:rsidRDefault="00D94C73" w:rsidP="00936B10">
      <w:pPr>
        <w:pStyle w:val="Bezmezer"/>
        <w:tabs>
          <w:tab w:val="left" w:pos="4536"/>
        </w:tabs>
        <w:ind w:left="0"/>
        <w:rPr>
          <w:rFonts w:ascii="Arial" w:hAnsi="Arial" w:cs="Arial"/>
          <w:b/>
          <w:sz w:val="22"/>
          <w:szCs w:val="22"/>
        </w:rPr>
      </w:pPr>
      <w:r w:rsidRPr="00324A49">
        <w:rPr>
          <w:rFonts w:ascii="Arial" w:hAnsi="Arial" w:cs="Arial"/>
          <w:b/>
          <w:sz w:val="22"/>
          <w:szCs w:val="22"/>
        </w:rPr>
        <w:t>Zhotovitel č. 3:</w:t>
      </w:r>
      <w:r w:rsidRPr="00324A49">
        <w:rPr>
          <w:rFonts w:ascii="Arial" w:hAnsi="Arial" w:cs="Arial"/>
          <w:b/>
          <w:sz w:val="22"/>
          <w:szCs w:val="22"/>
        </w:rPr>
        <w:tab/>
      </w:r>
      <w:r w:rsidR="00266EE7">
        <w:rPr>
          <w:rFonts w:ascii="Arial" w:hAnsi="Arial" w:cs="Arial"/>
          <w:b/>
          <w:sz w:val="22"/>
          <w:szCs w:val="22"/>
        </w:rPr>
        <w:t>Oceňovací a znalecká kancelář s. r. o.</w:t>
      </w:r>
      <w:r w:rsidRPr="00324A49">
        <w:rPr>
          <w:rFonts w:ascii="Arial" w:hAnsi="Arial" w:cs="Arial"/>
          <w:b/>
          <w:sz w:val="22"/>
          <w:szCs w:val="22"/>
        </w:rPr>
        <w:t xml:space="preserve">    </w:t>
      </w:r>
    </w:p>
    <w:p w14:paraId="348C6068" w14:textId="7E4EA1C8" w:rsidR="00D94C73" w:rsidRPr="00936B10" w:rsidRDefault="00D94C73" w:rsidP="00936B10">
      <w:pPr>
        <w:pStyle w:val="Bezmezer"/>
        <w:tabs>
          <w:tab w:val="left" w:pos="4536"/>
        </w:tabs>
        <w:ind w:left="0"/>
        <w:rPr>
          <w:rFonts w:ascii="Arial" w:hAnsi="Arial" w:cs="Arial"/>
          <w:sz w:val="22"/>
          <w:szCs w:val="22"/>
        </w:rPr>
      </w:pPr>
      <w:r w:rsidRPr="00936B10">
        <w:rPr>
          <w:rFonts w:ascii="Arial" w:hAnsi="Arial" w:cs="Arial"/>
          <w:sz w:val="22"/>
          <w:szCs w:val="22"/>
        </w:rPr>
        <w:t>sídlo:</w:t>
      </w:r>
      <w:r w:rsidRPr="00936B10">
        <w:rPr>
          <w:rFonts w:ascii="Arial" w:hAnsi="Arial" w:cs="Arial"/>
          <w:sz w:val="22"/>
          <w:szCs w:val="22"/>
        </w:rPr>
        <w:tab/>
      </w:r>
      <w:r w:rsidR="00266EE7">
        <w:rPr>
          <w:rFonts w:ascii="Arial" w:hAnsi="Arial" w:cs="Arial"/>
          <w:sz w:val="22"/>
          <w:szCs w:val="22"/>
        </w:rPr>
        <w:t>Václavské nám. 808/66, 110 00 Praha 1</w:t>
      </w:r>
      <w:r w:rsidRPr="00936B10">
        <w:rPr>
          <w:rFonts w:ascii="Arial" w:hAnsi="Arial" w:cs="Arial"/>
          <w:sz w:val="22"/>
          <w:szCs w:val="22"/>
        </w:rPr>
        <w:tab/>
      </w:r>
    </w:p>
    <w:p w14:paraId="085B4117" w14:textId="0E13C058" w:rsidR="00D94C73" w:rsidRPr="00936B10" w:rsidRDefault="00D94C73" w:rsidP="00936B10">
      <w:pPr>
        <w:pStyle w:val="Bezmezer"/>
        <w:tabs>
          <w:tab w:val="left" w:pos="4536"/>
        </w:tabs>
        <w:ind w:left="0"/>
        <w:rPr>
          <w:rFonts w:ascii="Arial" w:hAnsi="Arial" w:cs="Arial"/>
          <w:sz w:val="22"/>
          <w:szCs w:val="22"/>
        </w:rPr>
      </w:pPr>
      <w:r w:rsidRPr="00936B10">
        <w:rPr>
          <w:rFonts w:ascii="Arial" w:hAnsi="Arial" w:cs="Arial"/>
          <w:sz w:val="22"/>
          <w:szCs w:val="22"/>
        </w:rPr>
        <w:t>zastoupený:</w:t>
      </w:r>
      <w:r w:rsidRPr="00936B10">
        <w:rPr>
          <w:rFonts w:ascii="Arial" w:hAnsi="Arial" w:cs="Arial"/>
          <w:sz w:val="22"/>
          <w:szCs w:val="22"/>
        </w:rPr>
        <w:tab/>
      </w:r>
      <w:r w:rsidR="00266EE7">
        <w:rPr>
          <w:rFonts w:ascii="Arial" w:hAnsi="Arial" w:cs="Arial"/>
          <w:sz w:val="22"/>
          <w:szCs w:val="22"/>
        </w:rPr>
        <w:t xml:space="preserve">Ing. Štěpán Orálek, </w:t>
      </w:r>
      <w:r w:rsidRPr="00936B10">
        <w:rPr>
          <w:rFonts w:ascii="Arial" w:hAnsi="Arial" w:cs="Arial"/>
          <w:sz w:val="22"/>
          <w:szCs w:val="22"/>
        </w:rPr>
        <w:t>jednatel</w:t>
      </w:r>
      <w:r w:rsidRPr="00936B10">
        <w:rPr>
          <w:rFonts w:ascii="Arial" w:hAnsi="Arial" w:cs="Arial"/>
          <w:sz w:val="22"/>
          <w:szCs w:val="22"/>
        </w:rPr>
        <w:tab/>
      </w:r>
    </w:p>
    <w:p w14:paraId="2FDCB186" w14:textId="18036083" w:rsidR="00D94C73" w:rsidRPr="00936B10" w:rsidRDefault="00D94C73" w:rsidP="00936B10">
      <w:pPr>
        <w:pStyle w:val="Bezmezer"/>
        <w:tabs>
          <w:tab w:val="left" w:pos="4536"/>
        </w:tabs>
        <w:ind w:left="0"/>
        <w:rPr>
          <w:rFonts w:ascii="Arial" w:hAnsi="Arial" w:cs="Arial"/>
          <w:sz w:val="22"/>
          <w:szCs w:val="22"/>
        </w:rPr>
      </w:pPr>
      <w:r w:rsidRPr="00936B10">
        <w:rPr>
          <w:rFonts w:ascii="Arial" w:hAnsi="Arial" w:cs="Arial"/>
          <w:sz w:val="22"/>
          <w:szCs w:val="22"/>
        </w:rPr>
        <w:t>ve smluvních záležitostech oprávněn jednat:</w:t>
      </w:r>
      <w:r w:rsidRPr="00936B10">
        <w:rPr>
          <w:rFonts w:ascii="Arial" w:hAnsi="Arial" w:cs="Arial"/>
          <w:sz w:val="22"/>
          <w:szCs w:val="22"/>
        </w:rPr>
        <w:tab/>
      </w:r>
      <w:r w:rsidR="00266EE7">
        <w:rPr>
          <w:rFonts w:ascii="Arial" w:hAnsi="Arial" w:cs="Arial"/>
          <w:sz w:val="22"/>
          <w:szCs w:val="22"/>
        </w:rPr>
        <w:t>Ing. Štěpán Orálek</w:t>
      </w:r>
    </w:p>
    <w:p w14:paraId="409334ED" w14:textId="7072F895" w:rsidR="00D94C73" w:rsidRPr="00936B10" w:rsidRDefault="00D94C73" w:rsidP="00936B10">
      <w:pPr>
        <w:pStyle w:val="Bezmezer"/>
        <w:tabs>
          <w:tab w:val="left" w:pos="4536"/>
        </w:tabs>
        <w:ind w:left="0"/>
        <w:rPr>
          <w:rFonts w:ascii="Arial" w:hAnsi="Arial" w:cs="Arial"/>
          <w:sz w:val="22"/>
          <w:szCs w:val="22"/>
        </w:rPr>
      </w:pPr>
      <w:r w:rsidRPr="00936B10">
        <w:rPr>
          <w:rFonts w:ascii="Arial" w:hAnsi="Arial" w:cs="Arial"/>
          <w:sz w:val="22"/>
          <w:szCs w:val="22"/>
        </w:rPr>
        <w:t>v technických záležitostech oprávněn jednat:</w:t>
      </w:r>
      <w:r w:rsidRPr="00936B10">
        <w:rPr>
          <w:rFonts w:ascii="Arial" w:hAnsi="Arial" w:cs="Arial"/>
          <w:sz w:val="22"/>
          <w:szCs w:val="22"/>
        </w:rPr>
        <w:tab/>
      </w:r>
      <w:r w:rsidR="003D4257">
        <w:rPr>
          <w:rFonts w:ascii="Arial" w:hAnsi="Arial" w:cs="Arial"/>
          <w:sz w:val="22"/>
          <w:szCs w:val="22"/>
        </w:rPr>
        <w:t>XXXXX</w:t>
      </w:r>
    </w:p>
    <w:p w14:paraId="6A623A5E" w14:textId="26153E03" w:rsidR="00D94C73" w:rsidRPr="00936B10" w:rsidRDefault="00D94C73" w:rsidP="00936B10">
      <w:pPr>
        <w:pStyle w:val="Bezmezer"/>
        <w:tabs>
          <w:tab w:val="left" w:pos="4536"/>
        </w:tabs>
        <w:ind w:left="0"/>
        <w:rPr>
          <w:rFonts w:ascii="Arial" w:hAnsi="Arial" w:cs="Arial"/>
          <w:sz w:val="22"/>
          <w:szCs w:val="22"/>
        </w:rPr>
      </w:pPr>
      <w:r w:rsidRPr="00936B10">
        <w:rPr>
          <w:rFonts w:ascii="Arial" w:hAnsi="Arial" w:cs="Arial"/>
          <w:sz w:val="22"/>
          <w:szCs w:val="22"/>
        </w:rPr>
        <w:t>Tel.:</w:t>
      </w:r>
      <w:r w:rsidRPr="00936B10">
        <w:rPr>
          <w:rFonts w:ascii="Arial" w:hAnsi="Arial" w:cs="Arial"/>
          <w:sz w:val="22"/>
          <w:szCs w:val="22"/>
        </w:rPr>
        <w:tab/>
      </w:r>
      <w:r w:rsidR="003D4257">
        <w:rPr>
          <w:rFonts w:ascii="Arial" w:hAnsi="Arial" w:cs="Arial"/>
          <w:sz w:val="22"/>
          <w:szCs w:val="22"/>
        </w:rPr>
        <w:t>XXXXX</w:t>
      </w:r>
      <w:r w:rsidRPr="00936B10">
        <w:rPr>
          <w:rFonts w:ascii="Arial" w:hAnsi="Arial" w:cs="Arial"/>
          <w:sz w:val="22"/>
          <w:szCs w:val="22"/>
        </w:rPr>
        <w:tab/>
      </w:r>
      <w:r w:rsidRPr="00936B10">
        <w:rPr>
          <w:rFonts w:ascii="Arial" w:hAnsi="Arial" w:cs="Arial"/>
          <w:sz w:val="22"/>
          <w:szCs w:val="22"/>
        </w:rPr>
        <w:tab/>
      </w:r>
      <w:r w:rsidRPr="00936B10">
        <w:rPr>
          <w:rFonts w:ascii="Arial" w:hAnsi="Arial" w:cs="Arial"/>
          <w:sz w:val="22"/>
          <w:szCs w:val="22"/>
        </w:rPr>
        <w:tab/>
      </w:r>
    </w:p>
    <w:p w14:paraId="556612EC" w14:textId="584C586B" w:rsidR="00D94C73" w:rsidRPr="00936B10" w:rsidRDefault="00D94C73" w:rsidP="00936B10">
      <w:pPr>
        <w:pStyle w:val="Bezmezer"/>
        <w:tabs>
          <w:tab w:val="left" w:pos="4536"/>
        </w:tabs>
        <w:ind w:left="0"/>
        <w:rPr>
          <w:rFonts w:ascii="Arial" w:hAnsi="Arial" w:cs="Arial"/>
          <w:sz w:val="22"/>
          <w:szCs w:val="22"/>
        </w:rPr>
      </w:pPr>
      <w:r w:rsidRPr="00936B10">
        <w:rPr>
          <w:rFonts w:ascii="Arial" w:hAnsi="Arial" w:cs="Arial"/>
          <w:sz w:val="22"/>
          <w:szCs w:val="22"/>
        </w:rPr>
        <w:t>E-mail:</w:t>
      </w:r>
      <w:r w:rsidRPr="00936B10">
        <w:rPr>
          <w:rFonts w:ascii="Arial" w:hAnsi="Arial" w:cs="Arial"/>
          <w:sz w:val="22"/>
          <w:szCs w:val="22"/>
        </w:rPr>
        <w:tab/>
      </w:r>
      <w:r w:rsidR="003D4257">
        <w:rPr>
          <w:rFonts w:ascii="Arial" w:hAnsi="Arial" w:cs="Arial"/>
          <w:sz w:val="22"/>
          <w:szCs w:val="22"/>
        </w:rPr>
        <w:t>XXXXX</w:t>
      </w:r>
    </w:p>
    <w:p w14:paraId="47F0BB5B" w14:textId="541FBAAF" w:rsidR="00D94C73" w:rsidRPr="00936B10" w:rsidRDefault="00D94C73" w:rsidP="00936B10">
      <w:pPr>
        <w:pStyle w:val="Bezmezer"/>
        <w:tabs>
          <w:tab w:val="left" w:pos="4536"/>
        </w:tabs>
        <w:ind w:left="0"/>
        <w:rPr>
          <w:rFonts w:ascii="Arial" w:hAnsi="Arial" w:cs="Arial"/>
          <w:sz w:val="22"/>
          <w:szCs w:val="22"/>
        </w:rPr>
      </w:pPr>
      <w:r w:rsidRPr="00936B10">
        <w:rPr>
          <w:rFonts w:ascii="Arial" w:hAnsi="Arial" w:cs="Arial"/>
          <w:sz w:val="22"/>
          <w:szCs w:val="22"/>
        </w:rPr>
        <w:t>ID DS:</w:t>
      </w:r>
      <w:r w:rsidRPr="00936B10">
        <w:rPr>
          <w:rFonts w:ascii="Arial" w:hAnsi="Arial" w:cs="Arial"/>
          <w:sz w:val="22"/>
          <w:szCs w:val="22"/>
        </w:rPr>
        <w:tab/>
      </w:r>
      <w:r w:rsidR="00266EE7">
        <w:rPr>
          <w:rFonts w:ascii="Arial" w:hAnsi="Arial" w:cs="Arial"/>
          <w:sz w:val="22"/>
          <w:szCs w:val="22"/>
        </w:rPr>
        <w:t>sphqy98</w:t>
      </w:r>
      <w:r w:rsidRPr="00936B10">
        <w:rPr>
          <w:rFonts w:ascii="Arial" w:hAnsi="Arial" w:cs="Arial"/>
          <w:sz w:val="22"/>
          <w:szCs w:val="22"/>
        </w:rPr>
        <w:tab/>
      </w:r>
    </w:p>
    <w:p w14:paraId="795060CE" w14:textId="6D51DB0D" w:rsidR="00D94C73" w:rsidRPr="00936B10" w:rsidRDefault="00D94C73" w:rsidP="00936B10">
      <w:pPr>
        <w:pStyle w:val="Bezmezer"/>
        <w:tabs>
          <w:tab w:val="left" w:pos="4536"/>
        </w:tabs>
        <w:ind w:left="0"/>
        <w:rPr>
          <w:rFonts w:ascii="Arial" w:hAnsi="Arial" w:cs="Arial"/>
          <w:sz w:val="22"/>
          <w:szCs w:val="22"/>
        </w:rPr>
      </w:pPr>
      <w:r w:rsidRPr="00936B10">
        <w:rPr>
          <w:rFonts w:ascii="Arial" w:hAnsi="Arial" w:cs="Arial"/>
          <w:sz w:val="22"/>
          <w:szCs w:val="22"/>
        </w:rPr>
        <w:t>Bankovní spojení:</w:t>
      </w:r>
      <w:r w:rsidRPr="00936B10">
        <w:rPr>
          <w:rFonts w:ascii="Arial" w:hAnsi="Arial" w:cs="Arial"/>
          <w:sz w:val="22"/>
          <w:szCs w:val="22"/>
        </w:rPr>
        <w:tab/>
      </w:r>
      <w:r w:rsidR="00266EE7">
        <w:rPr>
          <w:rFonts w:ascii="Arial" w:hAnsi="Arial" w:cs="Arial"/>
          <w:sz w:val="22"/>
          <w:szCs w:val="22"/>
        </w:rPr>
        <w:t>Komerční banka a. s.</w:t>
      </w:r>
      <w:r w:rsidRPr="00936B10">
        <w:rPr>
          <w:rFonts w:ascii="Arial" w:hAnsi="Arial" w:cs="Arial"/>
          <w:sz w:val="22"/>
          <w:szCs w:val="22"/>
        </w:rPr>
        <w:t xml:space="preserve"> </w:t>
      </w:r>
      <w:r w:rsidRPr="00936B10">
        <w:rPr>
          <w:rFonts w:ascii="Arial" w:hAnsi="Arial" w:cs="Arial"/>
          <w:sz w:val="22"/>
          <w:szCs w:val="22"/>
        </w:rPr>
        <w:tab/>
      </w:r>
    </w:p>
    <w:p w14:paraId="1B9EBB5F" w14:textId="6E3B53A9" w:rsidR="00D94C73" w:rsidRPr="00936B10" w:rsidRDefault="00D94C73" w:rsidP="00936B10">
      <w:pPr>
        <w:pStyle w:val="Bezmezer"/>
        <w:tabs>
          <w:tab w:val="left" w:pos="4536"/>
        </w:tabs>
        <w:ind w:left="0"/>
        <w:rPr>
          <w:rFonts w:ascii="Arial" w:hAnsi="Arial" w:cs="Arial"/>
          <w:sz w:val="22"/>
          <w:szCs w:val="22"/>
        </w:rPr>
      </w:pPr>
      <w:r w:rsidRPr="00936B10">
        <w:rPr>
          <w:rFonts w:ascii="Arial" w:hAnsi="Arial" w:cs="Arial"/>
          <w:sz w:val="22"/>
          <w:szCs w:val="22"/>
        </w:rPr>
        <w:t>Číslo účtu:</w:t>
      </w:r>
      <w:r w:rsidRPr="00936B10">
        <w:rPr>
          <w:rFonts w:ascii="Arial" w:hAnsi="Arial" w:cs="Arial"/>
          <w:sz w:val="22"/>
          <w:szCs w:val="22"/>
        </w:rPr>
        <w:tab/>
      </w:r>
      <w:r w:rsidR="00266EE7">
        <w:rPr>
          <w:rFonts w:ascii="Arial" w:hAnsi="Arial" w:cs="Arial"/>
          <w:sz w:val="22"/>
          <w:szCs w:val="22"/>
        </w:rPr>
        <w:t>86-7313520287/0100</w:t>
      </w:r>
      <w:r w:rsidRPr="00936B10">
        <w:rPr>
          <w:rFonts w:ascii="Arial" w:hAnsi="Arial" w:cs="Arial"/>
          <w:sz w:val="22"/>
          <w:szCs w:val="22"/>
        </w:rPr>
        <w:t xml:space="preserve"> </w:t>
      </w:r>
      <w:r w:rsidRPr="00936B10">
        <w:rPr>
          <w:rFonts w:ascii="Arial" w:hAnsi="Arial" w:cs="Arial"/>
          <w:sz w:val="22"/>
          <w:szCs w:val="22"/>
        </w:rPr>
        <w:tab/>
      </w:r>
      <w:r w:rsidRPr="00936B10">
        <w:rPr>
          <w:rFonts w:ascii="Arial" w:hAnsi="Arial" w:cs="Arial"/>
          <w:sz w:val="22"/>
          <w:szCs w:val="22"/>
        </w:rPr>
        <w:tab/>
      </w:r>
    </w:p>
    <w:p w14:paraId="3386DAA5" w14:textId="0CD35BD6" w:rsidR="00D94C73" w:rsidRPr="00936B10" w:rsidRDefault="00D94C73" w:rsidP="00936B10">
      <w:pPr>
        <w:pStyle w:val="Bezmezer"/>
        <w:tabs>
          <w:tab w:val="left" w:pos="4536"/>
        </w:tabs>
        <w:ind w:left="0"/>
        <w:rPr>
          <w:rFonts w:ascii="Arial" w:hAnsi="Arial" w:cs="Arial"/>
          <w:sz w:val="22"/>
          <w:szCs w:val="22"/>
        </w:rPr>
      </w:pPr>
      <w:r w:rsidRPr="00936B10">
        <w:rPr>
          <w:rFonts w:ascii="Arial" w:hAnsi="Arial" w:cs="Arial"/>
          <w:sz w:val="22"/>
          <w:szCs w:val="22"/>
        </w:rPr>
        <w:t>IČ</w:t>
      </w:r>
      <w:r w:rsidR="00324A49">
        <w:rPr>
          <w:rFonts w:ascii="Arial" w:hAnsi="Arial" w:cs="Arial"/>
          <w:sz w:val="22"/>
          <w:szCs w:val="22"/>
        </w:rPr>
        <w:t>O</w:t>
      </w:r>
      <w:r w:rsidRPr="00936B10">
        <w:rPr>
          <w:rFonts w:ascii="Arial" w:hAnsi="Arial" w:cs="Arial"/>
          <w:sz w:val="22"/>
          <w:szCs w:val="22"/>
        </w:rPr>
        <w:t>:</w:t>
      </w:r>
      <w:r w:rsidRPr="00936B10">
        <w:rPr>
          <w:rFonts w:ascii="Arial" w:hAnsi="Arial" w:cs="Arial"/>
          <w:sz w:val="22"/>
          <w:szCs w:val="22"/>
        </w:rPr>
        <w:tab/>
      </w:r>
      <w:r w:rsidR="00266EE7">
        <w:rPr>
          <w:rFonts w:ascii="Arial" w:hAnsi="Arial" w:cs="Arial"/>
          <w:sz w:val="22"/>
          <w:szCs w:val="22"/>
        </w:rPr>
        <w:t>26869004</w:t>
      </w:r>
      <w:r w:rsidRPr="00936B10">
        <w:rPr>
          <w:rFonts w:ascii="Arial" w:hAnsi="Arial" w:cs="Arial"/>
          <w:sz w:val="22"/>
          <w:szCs w:val="22"/>
        </w:rPr>
        <w:t xml:space="preserve"> </w:t>
      </w:r>
      <w:r w:rsidRPr="00936B10">
        <w:rPr>
          <w:rFonts w:ascii="Arial" w:hAnsi="Arial" w:cs="Arial"/>
          <w:sz w:val="22"/>
          <w:szCs w:val="22"/>
        </w:rPr>
        <w:tab/>
      </w:r>
    </w:p>
    <w:p w14:paraId="577EA915" w14:textId="27644FDC" w:rsidR="00D94C73" w:rsidRPr="00936B10" w:rsidRDefault="00D94C73" w:rsidP="00936B10">
      <w:pPr>
        <w:pStyle w:val="Bezmezer"/>
        <w:tabs>
          <w:tab w:val="left" w:pos="4536"/>
        </w:tabs>
        <w:ind w:left="0"/>
        <w:rPr>
          <w:rFonts w:ascii="Arial" w:hAnsi="Arial" w:cs="Arial"/>
          <w:sz w:val="22"/>
          <w:szCs w:val="22"/>
        </w:rPr>
      </w:pPr>
      <w:r w:rsidRPr="00936B10">
        <w:rPr>
          <w:rFonts w:ascii="Arial" w:hAnsi="Arial" w:cs="Arial"/>
          <w:sz w:val="22"/>
          <w:szCs w:val="22"/>
        </w:rPr>
        <w:t>DIČ:</w:t>
      </w:r>
      <w:r w:rsidRPr="00936B10">
        <w:rPr>
          <w:rFonts w:ascii="Arial" w:hAnsi="Arial" w:cs="Arial"/>
          <w:sz w:val="22"/>
          <w:szCs w:val="22"/>
        </w:rPr>
        <w:tab/>
      </w:r>
      <w:r w:rsidR="00266EE7">
        <w:rPr>
          <w:rFonts w:ascii="Arial" w:hAnsi="Arial" w:cs="Arial"/>
          <w:sz w:val="22"/>
          <w:szCs w:val="22"/>
        </w:rPr>
        <w:t>CZ26869004</w:t>
      </w:r>
      <w:r w:rsidRPr="00936B10">
        <w:rPr>
          <w:rFonts w:ascii="Arial" w:hAnsi="Arial" w:cs="Arial"/>
          <w:sz w:val="22"/>
          <w:szCs w:val="22"/>
        </w:rPr>
        <w:t xml:space="preserve"> </w:t>
      </w:r>
      <w:r w:rsidRPr="00936B10">
        <w:rPr>
          <w:rFonts w:ascii="Arial" w:hAnsi="Arial" w:cs="Arial"/>
          <w:sz w:val="22"/>
          <w:szCs w:val="22"/>
        </w:rPr>
        <w:tab/>
      </w:r>
    </w:p>
    <w:p w14:paraId="2EF926DD" w14:textId="77777777" w:rsidR="00266EE7" w:rsidRDefault="00D94C73" w:rsidP="00936B10">
      <w:pPr>
        <w:pStyle w:val="Bezmezer"/>
        <w:ind w:left="0"/>
        <w:rPr>
          <w:rFonts w:ascii="Arial" w:hAnsi="Arial" w:cs="Arial"/>
          <w:sz w:val="22"/>
          <w:szCs w:val="22"/>
        </w:rPr>
      </w:pPr>
      <w:r w:rsidRPr="00936B10">
        <w:rPr>
          <w:rFonts w:ascii="Arial" w:hAnsi="Arial" w:cs="Arial"/>
          <w:sz w:val="22"/>
          <w:szCs w:val="22"/>
        </w:rPr>
        <w:t xml:space="preserve">Společnost je zapsaná v obchodním rejstříku vedeném: </w:t>
      </w:r>
      <w:r w:rsidR="00266EE7">
        <w:rPr>
          <w:rFonts w:ascii="Arial" w:hAnsi="Arial" w:cs="Arial"/>
          <w:sz w:val="22"/>
          <w:szCs w:val="22"/>
        </w:rPr>
        <w:t xml:space="preserve">Městským soudem v Praze, </w:t>
      </w:r>
    </w:p>
    <w:p w14:paraId="31296CDC" w14:textId="42F93C54" w:rsidR="00D94C73" w:rsidRPr="00936B10" w:rsidRDefault="00266EE7" w:rsidP="00266EE7">
      <w:pPr>
        <w:pStyle w:val="Bezmezer"/>
        <w:tabs>
          <w:tab w:val="left" w:pos="4536"/>
        </w:tabs>
        <w:ind w:left="4248"/>
        <w:rPr>
          <w:rFonts w:ascii="Arial" w:hAnsi="Arial" w:cs="Arial"/>
          <w:sz w:val="22"/>
          <w:szCs w:val="22"/>
        </w:rPr>
      </w:pPr>
      <w:r>
        <w:rPr>
          <w:rFonts w:ascii="Arial" w:hAnsi="Arial" w:cs="Arial"/>
          <w:sz w:val="22"/>
          <w:szCs w:val="22"/>
        </w:rPr>
        <w:tab/>
        <w:t>oddíl C, vložka 178876</w:t>
      </w:r>
      <w:r w:rsidR="00D94C73" w:rsidRPr="00936B10">
        <w:rPr>
          <w:rFonts w:ascii="Arial" w:hAnsi="Arial" w:cs="Arial"/>
          <w:sz w:val="22"/>
          <w:szCs w:val="22"/>
        </w:rPr>
        <w:t xml:space="preserve"> </w:t>
      </w:r>
    </w:p>
    <w:p w14:paraId="1D4212C9" w14:textId="12A90FE1" w:rsidR="00D94C73" w:rsidRDefault="00D94C73" w:rsidP="00936B10">
      <w:pPr>
        <w:ind w:left="720" w:hanging="720"/>
        <w:rPr>
          <w:rFonts w:ascii="Arial" w:hAnsi="Arial" w:cs="Arial"/>
          <w:b/>
          <w:sz w:val="22"/>
          <w:szCs w:val="22"/>
        </w:rPr>
      </w:pPr>
      <w:r w:rsidRPr="00936B10">
        <w:rPr>
          <w:rFonts w:ascii="Arial" w:hAnsi="Arial" w:cs="Arial"/>
          <w:sz w:val="22"/>
          <w:szCs w:val="22"/>
        </w:rPr>
        <w:t xml:space="preserve">dále jen </w:t>
      </w:r>
      <w:r w:rsidRPr="00936B10">
        <w:rPr>
          <w:rFonts w:ascii="Arial" w:hAnsi="Arial" w:cs="Arial"/>
          <w:b/>
          <w:sz w:val="22"/>
          <w:szCs w:val="22"/>
        </w:rPr>
        <w:t>„zhotovitel č. 3“</w:t>
      </w:r>
    </w:p>
    <w:p w14:paraId="62CAD3EE" w14:textId="77777777" w:rsidR="00A548E3" w:rsidRDefault="00A548E3" w:rsidP="00432BDF">
      <w:pPr>
        <w:ind w:left="720" w:hanging="720"/>
        <w:rPr>
          <w:rFonts w:ascii="Arial" w:hAnsi="Arial" w:cs="Arial"/>
          <w:sz w:val="22"/>
          <w:szCs w:val="22"/>
        </w:rPr>
      </w:pPr>
    </w:p>
    <w:p w14:paraId="01F3B129" w14:textId="7241D665" w:rsidR="00432BDF" w:rsidRPr="00936B10" w:rsidRDefault="00432BDF" w:rsidP="00432BDF">
      <w:pPr>
        <w:ind w:left="720" w:hanging="720"/>
        <w:rPr>
          <w:rFonts w:ascii="Arial" w:hAnsi="Arial" w:cs="Arial"/>
          <w:sz w:val="22"/>
          <w:szCs w:val="22"/>
        </w:rPr>
      </w:pPr>
      <w:r w:rsidRPr="00936B10">
        <w:rPr>
          <w:rFonts w:ascii="Arial" w:hAnsi="Arial" w:cs="Arial"/>
          <w:sz w:val="22"/>
          <w:szCs w:val="22"/>
        </w:rPr>
        <w:t>a</w:t>
      </w:r>
    </w:p>
    <w:p w14:paraId="7CE0345A" w14:textId="77777777" w:rsidR="00432BDF" w:rsidRDefault="00432BDF" w:rsidP="00432BDF">
      <w:pPr>
        <w:pStyle w:val="Bezmezer"/>
        <w:tabs>
          <w:tab w:val="left" w:pos="4536"/>
        </w:tabs>
        <w:ind w:left="0"/>
        <w:rPr>
          <w:rFonts w:ascii="Arial" w:hAnsi="Arial" w:cs="Arial"/>
          <w:sz w:val="22"/>
          <w:szCs w:val="22"/>
        </w:rPr>
      </w:pPr>
    </w:p>
    <w:p w14:paraId="5A8B6E10" w14:textId="3714AB5B" w:rsidR="00A548E3" w:rsidRPr="00324A49" w:rsidRDefault="00A548E3" w:rsidP="00A548E3">
      <w:pPr>
        <w:pStyle w:val="Bezmezer"/>
        <w:tabs>
          <w:tab w:val="left" w:pos="4536"/>
        </w:tabs>
        <w:ind w:left="0"/>
        <w:rPr>
          <w:rFonts w:ascii="Arial" w:hAnsi="Arial" w:cs="Arial"/>
          <w:b/>
          <w:sz w:val="22"/>
          <w:szCs w:val="22"/>
        </w:rPr>
      </w:pPr>
      <w:r>
        <w:rPr>
          <w:rFonts w:ascii="Arial" w:hAnsi="Arial" w:cs="Arial"/>
          <w:b/>
          <w:sz w:val="22"/>
          <w:szCs w:val="22"/>
        </w:rPr>
        <w:t>Zhotovitel č. 4</w:t>
      </w:r>
      <w:r w:rsidRPr="00324A49">
        <w:rPr>
          <w:rFonts w:ascii="Arial" w:hAnsi="Arial" w:cs="Arial"/>
          <w:b/>
          <w:sz w:val="22"/>
          <w:szCs w:val="22"/>
        </w:rPr>
        <w:t>:</w:t>
      </w:r>
      <w:r w:rsidRPr="00324A49">
        <w:rPr>
          <w:rFonts w:ascii="Arial" w:hAnsi="Arial" w:cs="Arial"/>
          <w:b/>
          <w:sz w:val="22"/>
          <w:szCs w:val="22"/>
        </w:rPr>
        <w:tab/>
      </w:r>
      <w:r>
        <w:rPr>
          <w:rFonts w:ascii="Arial" w:hAnsi="Arial" w:cs="Arial"/>
          <w:b/>
          <w:sz w:val="22"/>
          <w:szCs w:val="22"/>
        </w:rPr>
        <w:t>Ing. Petr Zítek</w:t>
      </w:r>
      <w:r w:rsidRPr="00324A49">
        <w:rPr>
          <w:rFonts w:ascii="Arial" w:hAnsi="Arial" w:cs="Arial"/>
          <w:b/>
          <w:sz w:val="22"/>
          <w:szCs w:val="22"/>
        </w:rPr>
        <w:t xml:space="preserve">    </w:t>
      </w:r>
      <w:r w:rsidRPr="00324A49">
        <w:rPr>
          <w:rFonts w:ascii="Arial" w:hAnsi="Arial" w:cs="Arial"/>
          <w:b/>
          <w:sz w:val="22"/>
          <w:szCs w:val="22"/>
        </w:rPr>
        <w:tab/>
      </w:r>
    </w:p>
    <w:p w14:paraId="320A4490" w14:textId="589BF463" w:rsidR="00A548E3" w:rsidRPr="00936B10" w:rsidRDefault="00A548E3" w:rsidP="00A548E3">
      <w:pPr>
        <w:pStyle w:val="Bezmezer"/>
        <w:tabs>
          <w:tab w:val="left" w:pos="4536"/>
        </w:tabs>
        <w:ind w:left="0"/>
        <w:rPr>
          <w:rFonts w:ascii="Arial" w:hAnsi="Arial" w:cs="Arial"/>
          <w:sz w:val="22"/>
          <w:szCs w:val="22"/>
        </w:rPr>
      </w:pPr>
      <w:r w:rsidRPr="00936B10">
        <w:rPr>
          <w:rFonts w:ascii="Arial" w:hAnsi="Arial" w:cs="Arial"/>
          <w:sz w:val="22"/>
          <w:szCs w:val="22"/>
        </w:rPr>
        <w:t>sídlo:</w:t>
      </w:r>
      <w:r w:rsidRPr="00936B10">
        <w:rPr>
          <w:rFonts w:ascii="Arial" w:hAnsi="Arial" w:cs="Arial"/>
          <w:sz w:val="22"/>
          <w:szCs w:val="22"/>
        </w:rPr>
        <w:tab/>
      </w:r>
      <w:r w:rsidR="003D4257">
        <w:rPr>
          <w:rFonts w:ascii="Arial" w:hAnsi="Arial" w:cs="Arial"/>
          <w:sz w:val="22"/>
          <w:szCs w:val="22"/>
        </w:rPr>
        <w:t>XXXXX</w:t>
      </w:r>
      <w:r>
        <w:rPr>
          <w:rFonts w:ascii="Arial" w:hAnsi="Arial" w:cs="Arial"/>
          <w:sz w:val="22"/>
          <w:szCs w:val="22"/>
        </w:rPr>
        <w:t>, 148 00 Praha 4</w:t>
      </w:r>
      <w:r w:rsidRPr="00936B10">
        <w:rPr>
          <w:rFonts w:ascii="Arial" w:hAnsi="Arial" w:cs="Arial"/>
          <w:sz w:val="22"/>
          <w:szCs w:val="22"/>
        </w:rPr>
        <w:tab/>
      </w:r>
    </w:p>
    <w:p w14:paraId="4EF51F9A" w14:textId="77777777" w:rsidR="00A548E3" w:rsidRPr="00936B10" w:rsidRDefault="00A548E3" w:rsidP="00A548E3">
      <w:pPr>
        <w:pStyle w:val="Bezmezer"/>
        <w:tabs>
          <w:tab w:val="left" w:pos="4536"/>
        </w:tabs>
        <w:ind w:left="0"/>
        <w:rPr>
          <w:rFonts w:ascii="Arial" w:hAnsi="Arial" w:cs="Arial"/>
          <w:sz w:val="22"/>
          <w:szCs w:val="22"/>
        </w:rPr>
      </w:pPr>
      <w:r w:rsidRPr="00936B10">
        <w:rPr>
          <w:rFonts w:ascii="Arial" w:hAnsi="Arial" w:cs="Arial"/>
          <w:sz w:val="22"/>
          <w:szCs w:val="22"/>
        </w:rPr>
        <w:t>zastoupený:</w:t>
      </w:r>
      <w:r w:rsidRPr="00936B10">
        <w:rPr>
          <w:rFonts w:ascii="Arial" w:hAnsi="Arial" w:cs="Arial"/>
          <w:sz w:val="22"/>
          <w:szCs w:val="22"/>
        </w:rPr>
        <w:tab/>
      </w:r>
      <w:r>
        <w:rPr>
          <w:rFonts w:ascii="Arial" w:hAnsi="Arial" w:cs="Arial"/>
          <w:sz w:val="22"/>
          <w:szCs w:val="22"/>
        </w:rPr>
        <w:t>Ing. Petr Zítek</w:t>
      </w:r>
    </w:p>
    <w:p w14:paraId="2CCA483D" w14:textId="77777777" w:rsidR="00A548E3" w:rsidRPr="00936B10" w:rsidRDefault="00A548E3" w:rsidP="00A548E3">
      <w:pPr>
        <w:pStyle w:val="Bezmezer"/>
        <w:tabs>
          <w:tab w:val="left" w:pos="4536"/>
        </w:tabs>
        <w:ind w:left="0"/>
        <w:rPr>
          <w:rFonts w:ascii="Arial" w:hAnsi="Arial" w:cs="Arial"/>
          <w:sz w:val="22"/>
          <w:szCs w:val="22"/>
        </w:rPr>
      </w:pPr>
      <w:r w:rsidRPr="00936B10">
        <w:rPr>
          <w:rFonts w:ascii="Arial" w:hAnsi="Arial" w:cs="Arial"/>
          <w:sz w:val="22"/>
          <w:szCs w:val="22"/>
        </w:rPr>
        <w:t>ve smluvních záležitostech oprávněn jednat:</w:t>
      </w:r>
      <w:r w:rsidRPr="00936B10">
        <w:rPr>
          <w:rFonts w:ascii="Arial" w:hAnsi="Arial" w:cs="Arial"/>
          <w:sz w:val="22"/>
          <w:szCs w:val="22"/>
        </w:rPr>
        <w:tab/>
      </w:r>
      <w:r>
        <w:rPr>
          <w:rFonts w:ascii="Arial" w:hAnsi="Arial" w:cs="Arial"/>
          <w:sz w:val="22"/>
          <w:szCs w:val="22"/>
        </w:rPr>
        <w:t>Ing. Petr Zítek</w:t>
      </w:r>
    </w:p>
    <w:p w14:paraId="67421836" w14:textId="77777777" w:rsidR="00A548E3" w:rsidRPr="00936B10" w:rsidRDefault="00A548E3" w:rsidP="00A548E3">
      <w:pPr>
        <w:pStyle w:val="Bezmezer"/>
        <w:tabs>
          <w:tab w:val="left" w:pos="4536"/>
        </w:tabs>
        <w:ind w:left="0"/>
        <w:rPr>
          <w:rFonts w:ascii="Arial" w:hAnsi="Arial" w:cs="Arial"/>
          <w:sz w:val="22"/>
          <w:szCs w:val="22"/>
        </w:rPr>
      </w:pPr>
      <w:r w:rsidRPr="00936B10">
        <w:rPr>
          <w:rFonts w:ascii="Arial" w:hAnsi="Arial" w:cs="Arial"/>
          <w:sz w:val="22"/>
          <w:szCs w:val="22"/>
        </w:rPr>
        <w:t>v technických záležitostech oprávněn jednat:</w:t>
      </w:r>
      <w:r w:rsidRPr="00936B10">
        <w:rPr>
          <w:rFonts w:ascii="Arial" w:hAnsi="Arial" w:cs="Arial"/>
          <w:sz w:val="22"/>
          <w:szCs w:val="22"/>
        </w:rPr>
        <w:tab/>
      </w:r>
      <w:r>
        <w:rPr>
          <w:rFonts w:ascii="Arial" w:hAnsi="Arial" w:cs="Arial"/>
          <w:sz w:val="22"/>
          <w:szCs w:val="22"/>
        </w:rPr>
        <w:t>Ing. Petr Zítek</w:t>
      </w:r>
    </w:p>
    <w:p w14:paraId="6DA7B777" w14:textId="7305B5D7" w:rsidR="00A548E3" w:rsidRPr="00936B10" w:rsidRDefault="00A548E3" w:rsidP="00A548E3">
      <w:pPr>
        <w:pStyle w:val="Bezmezer"/>
        <w:tabs>
          <w:tab w:val="left" w:pos="4536"/>
        </w:tabs>
        <w:ind w:left="0"/>
        <w:rPr>
          <w:rFonts w:ascii="Arial" w:hAnsi="Arial" w:cs="Arial"/>
          <w:sz w:val="22"/>
          <w:szCs w:val="22"/>
        </w:rPr>
      </w:pPr>
      <w:r w:rsidRPr="00936B10">
        <w:rPr>
          <w:rFonts w:ascii="Arial" w:hAnsi="Arial" w:cs="Arial"/>
          <w:sz w:val="22"/>
          <w:szCs w:val="22"/>
        </w:rPr>
        <w:t>Tel.:</w:t>
      </w:r>
      <w:r w:rsidRPr="00936B10">
        <w:rPr>
          <w:rFonts w:ascii="Arial" w:hAnsi="Arial" w:cs="Arial"/>
          <w:sz w:val="22"/>
          <w:szCs w:val="22"/>
        </w:rPr>
        <w:tab/>
      </w:r>
      <w:r w:rsidR="003D4257">
        <w:rPr>
          <w:rFonts w:ascii="Arial" w:hAnsi="Arial" w:cs="Arial"/>
          <w:sz w:val="22"/>
          <w:szCs w:val="22"/>
        </w:rPr>
        <w:t>XXXXX</w:t>
      </w:r>
      <w:r w:rsidRPr="00936B10">
        <w:rPr>
          <w:rFonts w:ascii="Arial" w:hAnsi="Arial" w:cs="Arial"/>
          <w:sz w:val="22"/>
          <w:szCs w:val="22"/>
        </w:rPr>
        <w:tab/>
      </w:r>
      <w:r w:rsidRPr="00936B10">
        <w:rPr>
          <w:rFonts w:ascii="Arial" w:hAnsi="Arial" w:cs="Arial"/>
          <w:sz w:val="22"/>
          <w:szCs w:val="22"/>
        </w:rPr>
        <w:tab/>
      </w:r>
      <w:r w:rsidRPr="00936B10">
        <w:rPr>
          <w:rFonts w:ascii="Arial" w:hAnsi="Arial" w:cs="Arial"/>
          <w:sz w:val="22"/>
          <w:szCs w:val="22"/>
        </w:rPr>
        <w:tab/>
      </w:r>
    </w:p>
    <w:p w14:paraId="563646FE" w14:textId="285D7326" w:rsidR="00A548E3" w:rsidRPr="00936B10" w:rsidRDefault="00A548E3" w:rsidP="00A548E3">
      <w:pPr>
        <w:pStyle w:val="Bezmezer"/>
        <w:tabs>
          <w:tab w:val="left" w:pos="4536"/>
        </w:tabs>
        <w:ind w:left="0"/>
        <w:rPr>
          <w:rFonts w:ascii="Arial" w:hAnsi="Arial" w:cs="Arial"/>
          <w:sz w:val="22"/>
          <w:szCs w:val="22"/>
        </w:rPr>
      </w:pPr>
      <w:r w:rsidRPr="00936B10">
        <w:rPr>
          <w:rFonts w:ascii="Arial" w:hAnsi="Arial" w:cs="Arial"/>
          <w:sz w:val="22"/>
          <w:szCs w:val="22"/>
        </w:rPr>
        <w:t>E-mail:</w:t>
      </w:r>
      <w:r w:rsidRPr="00936B10">
        <w:rPr>
          <w:rFonts w:ascii="Arial" w:hAnsi="Arial" w:cs="Arial"/>
          <w:sz w:val="22"/>
          <w:szCs w:val="22"/>
        </w:rPr>
        <w:tab/>
      </w:r>
      <w:r w:rsidR="003D4257">
        <w:rPr>
          <w:rFonts w:ascii="Arial" w:hAnsi="Arial" w:cs="Arial"/>
          <w:sz w:val="22"/>
          <w:szCs w:val="22"/>
        </w:rPr>
        <w:t>XXXXX</w:t>
      </w:r>
    </w:p>
    <w:p w14:paraId="7B4E545D" w14:textId="77777777" w:rsidR="00A548E3" w:rsidRPr="00936B10" w:rsidRDefault="00A548E3" w:rsidP="00A548E3">
      <w:pPr>
        <w:pStyle w:val="Bezmezer"/>
        <w:tabs>
          <w:tab w:val="left" w:pos="4536"/>
        </w:tabs>
        <w:ind w:left="0"/>
        <w:rPr>
          <w:rFonts w:ascii="Arial" w:hAnsi="Arial" w:cs="Arial"/>
          <w:sz w:val="22"/>
          <w:szCs w:val="22"/>
        </w:rPr>
      </w:pPr>
      <w:r w:rsidRPr="00936B10">
        <w:rPr>
          <w:rFonts w:ascii="Arial" w:hAnsi="Arial" w:cs="Arial"/>
          <w:sz w:val="22"/>
          <w:szCs w:val="22"/>
        </w:rPr>
        <w:t>ID DS:</w:t>
      </w:r>
      <w:r w:rsidRPr="00936B10">
        <w:rPr>
          <w:rFonts w:ascii="Arial" w:hAnsi="Arial" w:cs="Arial"/>
          <w:sz w:val="22"/>
          <w:szCs w:val="22"/>
        </w:rPr>
        <w:tab/>
      </w:r>
      <w:r>
        <w:rPr>
          <w:rFonts w:ascii="Arial" w:hAnsi="Arial" w:cs="Arial"/>
          <w:sz w:val="22"/>
          <w:szCs w:val="22"/>
        </w:rPr>
        <w:t>cvfr966</w:t>
      </w:r>
      <w:r w:rsidRPr="00936B10">
        <w:rPr>
          <w:rFonts w:ascii="Arial" w:hAnsi="Arial" w:cs="Arial"/>
          <w:sz w:val="22"/>
          <w:szCs w:val="22"/>
        </w:rPr>
        <w:tab/>
      </w:r>
    </w:p>
    <w:p w14:paraId="070768AD" w14:textId="2D36AA3C" w:rsidR="00A548E3" w:rsidRPr="00936B10" w:rsidRDefault="00A548E3" w:rsidP="00A548E3">
      <w:pPr>
        <w:pStyle w:val="Bezmezer"/>
        <w:tabs>
          <w:tab w:val="left" w:pos="4536"/>
        </w:tabs>
        <w:ind w:left="0"/>
        <w:rPr>
          <w:rFonts w:ascii="Arial" w:hAnsi="Arial" w:cs="Arial"/>
          <w:sz w:val="22"/>
          <w:szCs w:val="22"/>
        </w:rPr>
      </w:pPr>
      <w:r w:rsidRPr="00936B10">
        <w:rPr>
          <w:rFonts w:ascii="Arial" w:hAnsi="Arial" w:cs="Arial"/>
          <w:sz w:val="22"/>
          <w:szCs w:val="22"/>
        </w:rPr>
        <w:t>Bankovní spojení:</w:t>
      </w:r>
      <w:r w:rsidRPr="00936B10">
        <w:rPr>
          <w:rFonts w:ascii="Arial" w:hAnsi="Arial" w:cs="Arial"/>
          <w:sz w:val="22"/>
          <w:szCs w:val="22"/>
        </w:rPr>
        <w:tab/>
      </w:r>
      <w:r w:rsidR="000D3DC6">
        <w:rPr>
          <w:rFonts w:ascii="Arial" w:hAnsi="Arial" w:cs="Arial"/>
          <w:sz w:val="22"/>
          <w:szCs w:val="22"/>
        </w:rPr>
        <w:t>XXXXX</w:t>
      </w:r>
      <w:r w:rsidRPr="00936B10">
        <w:rPr>
          <w:rFonts w:ascii="Arial" w:hAnsi="Arial" w:cs="Arial"/>
          <w:sz w:val="22"/>
          <w:szCs w:val="22"/>
        </w:rPr>
        <w:t xml:space="preserve"> </w:t>
      </w:r>
      <w:r w:rsidRPr="00936B10">
        <w:rPr>
          <w:rFonts w:ascii="Arial" w:hAnsi="Arial" w:cs="Arial"/>
          <w:sz w:val="22"/>
          <w:szCs w:val="22"/>
        </w:rPr>
        <w:tab/>
      </w:r>
    </w:p>
    <w:p w14:paraId="4247761C" w14:textId="27EF26B4" w:rsidR="00A548E3" w:rsidRPr="00936B10" w:rsidRDefault="00A548E3" w:rsidP="00A548E3">
      <w:pPr>
        <w:pStyle w:val="Bezmezer"/>
        <w:tabs>
          <w:tab w:val="left" w:pos="4536"/>
        </w:tabs>
        <w:ind w:left="0"/>
        <w:rPr>
          <w:rFonts w:ascii="Arial" w:hAnsi="Arial" w:cs="Arial"/>
          <w:sz w:val="22"/>
          <w:szCs w:val="22"/>
        </w:rPr>
      </w:pPr>
      <w:r w:rsidRPr="00936B10">
        <w:rPr>
          <w:rFonts w:ascii="Arial" w:hAnsi="Arial" w:cs="Arial"/>
          <w:sz w:val="22"/>
          <w:szCs w:val="22"/>
        </w:rPr>
        <w:t>Číslo účtu:</w:t>
      </w:r>
      <w:r w:rsidRPr="00936B10">
        <w:rPr>
          <w:rFonts w:ascii="Arial" w:hAnsi="Arial" w:cs="Arial"/>
          <w:sz w:val="22"/>
          <w:szCs w:val="22"/>
        </w:rPr>
        <w:tab/>
      </w:r>
      <w:r w:rsidR="003D4257">
        <w:rPr>
          <w:rFonts w:ascii="Arial" w:hAnsi="Arial" w:cs="Arial"/>
          <w:sz w:val="22"/>
          <w:szCs w:val="22"/>
        </w:rPr>
        <w:t>XXXXX</w:t>
      </w:r>
      <w:r w:rsidRPr="00936B10">
        <w:rPr>
          <w:rFonts w:ascii="Arial" w:hAnsi="Arial" w:cs="Arial"/>
          <w:sz w:val="22"/>
          <w:szCs w:val="22"/>
        </w:rPr>
        <w:t xml:space="preserve"> </w:t>
      </w:r>
      <w:r w:rsidRPr="00936B10">
        <w:rPr>
          <w:rFonts w:ascii="Arial" w:hAnsi="Arial" w:cs="Arial"/>
          <w:sz w:val="22"/>
          <w:szCs w:val="22"/>
        </w:rPr>
        <w:tab/>
      </w:r>
      <w:r w:rsidRPr="00936B10">
        <w:rPr>
          <w:rFonts w:ascii="Arial" w:hAnsi="Arial" w:cs="Arial"/>
          <w:sz w:val="22"/>
          <w:szCs w:val="22"/>
        </w:rPr>
        <w:tab/>
      </w:r>
    </w:p>
    <w:p w14:paraId="4A8AF207" w14:textId="77777777" w:rsidR="00A548E3" w:rsidRPr="00936B10" w:rsidRDefault="00A548E3" w:rsidP="00A548E3">
      <w:pPr>
        <w:pStyle w:val="Bezmezer"/>
        <w:tabs>
          <w:tab w:val="left" w:pos="4536"/>
        </w:tabs>
        <w:ind w:left="0"/>
        <w:rPr>
          <w:rFonts w:ascii="Arial" w:hAnsi="Arial" w:cs="Arial"/>
          <w:sz w:val="22"/>
          <w:szCs w:val="22"/>
        </w:rPr>
      </w:pPr>
      <w:r w:rsidRPr="00936B10">
        <w:rPr>
          <w:rFonts w:ascii="Arial" w:hAnsi="Arial" w:cs="Arial"/>
          <w:sz w:val="22"/>
          <w:szCs w:val="22"/>
        </w:rPr>
        <w:t>IČ</w:t>
      </w:r>
      <w:r>
        <w:rPr>
          <w:rFonts w:ascii="Arial" w:hAnsi="Arial" w:cs="Arial"/>
          <w:sz w:val="22"/>
          <w:szCs w:val="22"/>
        </w:rPr>
        <w:t>O</w:t>
      </w:r>
      <w:r w:rsidRPr="00936B10">
        <w:rPr>
          <w:rFonts w:ascii="Arial" w:hAnsi="Arial" w:cs="Arial"/>
          <w:sz w:val="22"/>
          <w:szCs w:val="22"/>
        </w:rPr>
        <w:t>:</w:t>
      </w:r>
      <w:r w:rsidRPr="00936B10">
        <w:rPr>
          <w:rFonts w:ascii="Arial" w:hAnsi="Arial" w:cs="Arial"/>
          <w:sz w:val="22"/>
          <w:szCs w:val="22"/>
        </w:rPr>
        <w:tab/>
      </w:r>
      <w:r>
        <w:rPr>
          <w:rFonts w:ascii="Arial" w:hAnsi="Arial" w:cs="Arial"/>
          <w:sz w:val="22"/>
          <w:szCs w:val="22"/>
        </w:rPr>
        <w:t>71454748</w:t>
      </w:r>
      <w:r w:rsidRPr="00936B10">
        <w:rPr>
          <w:rFonts w:ascii="Arial" w:hAnsi="Arial" w:cs="Arial"/>
          <w:sz w:val="22"/>
          <w:szCs w:val="22"/>
        </w:rPr>
        <w:t xml:space="preserve"> </w:t>
      </w:r>
      <w:r w:rsidRPr="00936B10">
        <w:rPr>
          <w:rFonts w:ascii="Arial" w:hAnsi="Arial" w:cs="Arial"/>
          <w:sz w:val="22"/>
          <w:szCs w:val="22"/>
        </w:rPr>
        <w:tab/>
      </w:r>
    </w:p>
    <w:p w14:paraId="4F73D8EC" w14:textId="59CCD5EB" w:rsidR="00A548E3" w:rsidRPr="00936B10" w:rsidRDefault="00A548E3" w:rsidP="00A548E3">
      <w:pPr>
        <w:pStyle w:val="Bezmezer"/>
        <w:tabs>
          <w:tab w:val="left" w:pos="4536"/>
        </w:tabs>
        <w:ind w:left="0"/>
        <w:rPr>
          <w:rFonts w:ascii="Arial" w:hAnsi="Arial" w:cs="Arial"/>
          <w:sz w:val="22"/>
          <w:szCs w:val="22"/>
        </w:rPr>
      </w:pPr>
      <w:r w:rsidRPr="00936B10">
        <w:rPr>
          <w:rFonts w:ascii="Arial" w:hAnsi="Arial" w:cs="Arial"/>
          <w:sz w:val="22"/>
          <w:szCs w:val="22"/>
        </w:rPr>
        <w:t>DIČ:</w:t>
      </w:r>
      <w:r w:rsidRPr="00936B10">
        <w:rPr>
          <w:rFonts w:ascii="Arial" w:hAnsi="Arial" w:cs="Arial"/>
          <w:sz w:val="22"/>
          <w:szCs w:val="22"/>
        </w:rPr>
        <w:tab/>
      </w:r>
      <w:r w:rsidR="003D4257">
        <w:rPr>
          <w:rFonts w:ascii="Arial" w:hAnsi="Arial" w:cs="Arial"/>
          <w:sz w:val="22"/>
          <w:szCs w:val="22"/>
        </w:rPr>
        <w:t>XXXXX</w:t>
      </w:r>
      <w:r w:rsidR="00E4554B">
        <w:rPr>
          <w:rFonts w:ascii="Arial" w:hAnsi="Arial" w:cs="Arial"/>
          <w:sz w:val="22"/>
          <w:szCs w:val="22"/>
        </w:rPr>
        <w:t xml:space="preserve"> – není plátce DPH</w:t>
      </w:r>
      <w:r w:rsidRPr="00936B10">
        <w:rPr>
          <w:rFonts w:ascii="Arial" w:hAnsi="Arial" w:cs="Arial"/>
          <w:sz w:val="22"/>
          <w:szCs w:val="22"/>
        </w:rPr>
        <w:t xml:space="preserve"> </w:t>
      </w:r>
      <w:r w:rsidRPr="00936B10">
        <w:rPr>
          <w:rFonts w:ascii="Arial" w:hAnsi="Arial" w:cs="Arial"/>
          <w:sz w:val="22"/>
          <w:szCs w:val="22"/>
        </w:rPr>
        <w:tab/>
      </w:r>
    </w:p>
    <w:p w14:paraId="0EB4E2EF" w14:textId="77777777" w:rsidR="00A548E3" w:rsidRPr="00936B10" w:rsidRDefault="00A548E3" w:rsidP="00A548E3">
      <w:pPr>
        <w:ind w:left="720" w:hanging="720"/>
        <w:rPr>
          <w:rFonts w:ascii="Arial" w:hAnsi="Arial" w:cs="Arial"/>
          <w:sz w:val="22"/>
          <w:szCs w:val="22"/>
        </w:rPr>
      </w:pPr>
      <w:r w:rsidRPr="00936B10">
        <w:rPr>
          <w:rFonts w:ascii="Arial" w:hAnsi="Arial" w:cs="Arial"/>
          <w:sz w:val="22"/>
          <w:szCs w:val="22"/>
        </w:rPr>
        <w:t xml:space="preserve">dále jen </w:t>
      </w:r>
      <w:r w:rsidRPr="00936B10">
        <w:rPr>
          <w:rFonts w:ascii="Arial" w:hAnsi="Arial" w:cs="Arial"/>
          <w:b/>
          <w:sz w:val="22"/>
          <w:szCs w:val="22"/>
        </w:rPr>
        <w:t xml:space="preserve">„zhotovitel č. </w:t>
      </w:r>
      <w:r>
        <w:rPr>
          <w:rFonts w:ascii="Arial" w:hAnsi="Arial" w:cs="Arial"/>
          <w:b/>
          <w:sz w:val="22"/>
          <w:szCs w:val="22"/>
        </w:rPr>
        <w:t>4</w:t>
      </w:r>
      <w:r w:rsidRPr="00936B10">
        <w:rPr>
          <w:rFonts w:ascii="Arial" w:hAnsi="Arial" w:cs="Arial"/>
          <w:b/>
          <w:sz w:val="22"/>
          <w:szCs w:val="22"/>
        </w:rPr>
        <w:t>“</w:t>
      </w:r>
    </w:p>
    <w:p w14:paraId="7798C4C5" w14:textId="4C72A99D" w:rsidR="00A548E3" w:rsidRDefault="00A548E3" w:rsidP="00432BDF">
      <w:pPr>
        <w:pStyle w:val="Bezmezer"/>
        <w:tabs>
          <w:tab w:val="left" w:pos="4536"/>
        </w:tabs>
        <w:ind w:left="0"/>
        <w:rPr>
          <w:rFonts w:ascii="Arial" w:hAnsi="Arial" w:cs="Arial"/>
          <w:b/>
          <w:sz w:val="22"/>
          <w:szCs w:val="22"/>
        </w:rPr>
      </w:pPr>
    </w:p>
    <w:p w14:paraId="65E1CE1D" w14:textId="38978F48" w:rsidR="00A548E3" w:rsidRPr="00A548E3" w:rsidRDefault="00A548E3" w:rsidP="00432BDF">
      <w:pPr>
        <w:pStyle w:val="Bezmezer"/>
        <w:tabs>
          <w:tab w:val="left" w:pos="4536"/>
        </w:tabs>
        <w:ind w:left="0"/>
        <w:rPr>
          <w:rFonts w:ascii="Arial" w:hAnsi="Arial" w:cs="Arial"/>
          <w:bCs/>
          <w:sz w:val="22"/>
          <w:szCs w:val="22"/>
        </w:rPr>
      </w:pPr>
      <w:r w:rsidRPr="00A548E3">
        <w:rPr>
          <w:rFonts w:ascii="Arial" w:hAnsi="Arial" w:cs="Arial"/>
          <w:bCs/>
          <w:sz w:val="22"/>
          <w:szCs w:val="22"/>
        </w:rPr>
        <w:t xml:space="preserve">a </w:t>
      </w:r>
    </w:p>
    <w:p w14:paraId="2960852A" w14:textId="77777777" w:rsidR="00A548E3" w:rsidRDefault="00A548E3" w:rsidP="00432BDF">
      <w:pPr>
        <w:pStyle w:val="Bezmezer"/>
        <w:tabs>
          <w:tab w:val="left" w:pos="4536"/>
        </w:tabs>
        <w:ind w:left="0"/>
        <w:rPr>
          <w:rFonts w:ascii="Arial" w:hAnsi="Arial" w:cs="Arial"/>
          <w:b/>
          <w:sz w:val="22"/>
          <w:szCs w:val="22"/>
        </w:rPr>
      </w:pPr>
    </w:p>
    <w:p w14:paraId="40456552" w14:textId="3FEFEC1C" w:rsidR="00432BDF" w:rsidRPr="00324A49" w:rsidRDefault="00432BDF" w:rsidP="00432BDF">
      <w:pPr>
        <w:pStyle w:val="Bezmezer"/>
        <w:tabs>
          <w:tab w:val="left" w:pos="4536"/>
        </w:tabs>
        <w:ind w:left="0"/>
        <w:rPr>
          <w:rFonts w:ascii="Arial" w:hAnsi="Arial" w:cs="Arial"/>
          <w:b/>
          <w:sz w:val="22"/>
          <w:szCs w:val="22"/>
        </w:rPr>
      </w:pPr>
      <w:r w:rsidRPr="00324A49">
        <w:rPr>
          <w:rFonts w:ascii="Arial" w:hAnsi="Arial" w:cs="Arial"/>
          <w:b/>
          <w:sz w:val="22"/>
          <w:szCs w:val="22"/>
        </w:rPr>
        <w:t xml:space="preserve">Zhotovitel č. </w:t>
      </w:r>
      <w:r w:rsidR="00A548E3">
        <w:rPr>
          <w:rFonts w:ascii="Arial" w:hAnsi="Arial" w:cs="Arial"/>
          <w:b/>
          <w:sz w:val="22"/>
          <w:szCs w:val="22"/>
        </w:rPr>
        <w:t>5</w:t>
      </w:r>
      <w:r w:rsidRPr="00324A49">
        <w:rPr>
          <w:rFonts w:ascii="Arial" w:hAnsi="Arial" w:cs="Arial"/>
          <w:b/>
          <w:sz w:val="22"/>
          <w:szCs w:val="22"/>
        </w:rPr>
        <w:t>:</w:t>
      </w:r>
      <w:r w:rsidRPr="00324A49">
        <w:rPr>
          <w:rFonts w:ascii="Arial" w:hAnsi="Arial" w:cs="Arial"/>
          <w:b/>
          <w:sz w:val="22"/>
          <w:szCs w:val="22"/>
        </w:rPr>
        <w:tab/>
      </w:r>
      <w:r w:rsidR="00CF6248">
        <w:rPr>
          <w:rFonts w:ascii="Arial" w:hAnsi="Arial" w:cs="Arial"/>
          <w:b/>
          <w:sz w:val="22"/>
          <w:szCs w:val="22"/>
        </w:rPr>
        <w:t>Zdeněk Bartoš</w:t>
      </w:r>
      <w:r w:rsidRPr="00324A49">
        <w:rPr>
          <w:rFonts w:ascii="Arial" w:hAnsi="Arial" w:cs="Arial"/>
          <w:b/>
          <w:sz w:val="22"/>
          <w:szCs w:val="22"/>
        </w:rPr>
        <w:t xml:space="preserve">    </w:t>
      </w:r>
      <w:r w:rsidRPr="00324A49">
        <w:rPr>
          <w:rFonts w:ascii="Arial" w:hAnsi="Arial" w:cs="Arial"/>
          <w:b/>
          <w:sz w:val="22"/>
          <w:szCs w:val="22"/>
        </w:rPr>
        <w:tab/>
      </w:r>
    </w:p>
    <w:p w14:paraId="414CD8AD" w14:textId="650E4682" w:rsidR="00432BDF" w:rsidRPr="00936B10" w:rsidRDefault="00432BDF" w:rsidP="00432BDF">
      <w:pPr>
        <w:pStyle w:val="Bezmezer"/>
        <w:tabs>
          <w:tab w:val="left" w:pos="4536"/>
        </w:tabs>
        <w:ind w:left="0"/>
        <w:rPr>
          <w:rFonts w:ascii="Arial" w:hAnsi="Arial" w:cs="Arial"/>
          <w:sz w:val="22"/>
          <w:szCs w:val="22"/>
        </w:rPr>
      </w:pPr>
      <w:r w:rsidRPr="00936B10">
        <w:rPr>
          <w:rFonts w:ascii="Arial" w:hAnsi="Arial" w:cs="Arial"/>
          <w:sz w:val="22"/>
          <w:szCs w:val="22"/>
        </w:rPr>
        <w:t>sídlo:</w:t>
      </w:r>
      <w:r w:rsidRPr="00936B10">
        <w:rPr>
          <w:rFonts w:ascii="Arial" w:hAnsi="Arial" w:cs="Arial"/>
          <w:sz w:val="22"/>
          <w:szCs w:val="22"/>
        </w:rPr>
        <w:tab/>
      </w:r>
      <w:r w:rsidR="003D4257">
        <w:rPr>
          <w:rFonts w:ascii="Arial" w:hAnsi="Arial" w:cs="Arial"/>
          <w:sz w:val="22"/>
          <w:szCs w:val="22"/>
        </w:rPr>
        <w:t>XXXXX</w:t>
      </w:r>
      <w:r w:rsidR="00CF6248">
        <w:rPr>
          <w:rFonts w:ascii="Arial" w:hAnsi="Arial" w:cs="Arial"/>
          <w:sz w:val="22"/>
          <w:szCs w:val="22"/>
        </w:rPr>
        <w:t>, 511 01 Turnov</w:t>
      </w:r>
      <w:r w:rsidRPr="00936B10">
        <w:rPr>
          <w:rFonts w:ascii="Arial" w:hAnsi="Arial" w:cs="Arial"/>
          <w:sz w:val="22"/>
          <w:szCs w:val="22"/>
        </w:rPr>
        <w:tab/>
      </w:r>
    </w:p>
    <w:p w14:paraId="3C212F2D" w14:textId="1D83932B" w:rsidR="00432BDF" w:rsidRPr="00936B10" w:rsidRDefault="00432BDF" w:rsidP="00432BDF">
      <w:pPr>
        <w:pStyle w:val="Bezmezer"/>
        <w:tabs>
          <w:tab w:val="left" w:pos="4536"/>
        </w:tabs>
        <w:ind w:left="0"/>
        <w:rPr>
          <w:rFonts w:ascii="Arial" w:hAnsi="Arial" w:cs="Arial"/>
          <w:sz w:val="22"/>
          <w:szCs w:val="22"/>
        </w:rPr>
      </w:pPr>
      <w:r w:rsidRPr="00936B10">
        <w:rPr>
          <w:rFonts w:ascii="Arial" w:hAnsi="Arial" w:cs="Arial"/>
          <w:sz w:val="22"/>
          <w:szCs w:val="22"/>
        </w:rPr>
        <w:t>zastoupený:</w:t>
      </w:r>
      <w:r w:rsidRPr="00936B10">
        <w:rPr>
          <w:rFonts w:ascii="Arial" w:hAnsi="Arial" w:cs="Arial"/>
          <w:sz w:val="22"/>
          <w:szCs w:val="22"/>
        </w:rPr>
        <w:tab/>
      </w:r>
      <w:r w:rsidR="00CF6248">
        <w:rPr>
          <w:rFonts w:ascii="Arial" w:hAnsi="Arial" w:cs="Arial"/>
          <w:sz w:val="22"/>
          <w:szCs w:val="22"/>
        </w:rPr>
        <w:t xml:space="preserve">Zdeněk Bartoš </w:t>
      </w:r>
    </w:p>
    <w:p w14:paraId="601BB261" w14:textId="1597F706" w:rsidR="00432BDF" w:rsidRPr="00936B10" w:rsidRDefault="00432BDF" w:rsidP="00432BDF">
      <w:pPr>
        <w:pStyle w:val="Bezmezer"/>
        <w:tabs>
          <w:tab w:val="left" w:pos="4536"/>
        </w:tabs>
        <w:ind w:left="0"/>
        <w:rPr>
          <w:rFonts w:ascii="Arial" w:hAnsi="Arial" w:cs="Arial"/>
          <w:sz w:val="22"/>
          <w:szCs w:val="22"/>
        </w:rPr>
      </w:pPr>
      <w:r w:rsidRPr="00936B10">
        <w:rPr>
          <w:rFonts w:ascii="Arial" w:hAnsi="Arial" w:cs="Arial"/>
          <w:sz w:val="22"/>
          <w:szCs w:val="22"/>
        </w:rPr>
        <w:t>ve smluvních záležitostech oprávněn jednat:</w:t>
      </w:r>
      <w:r w:rsidRPr="00936B10">
        <w:rPr>
          <w:rFonts w:ascii="Arial" w:hAnsi="Arial" w:cs="Arial"/>
          <w:sz w:val="22"/>
          <w:szCs w:val="22"/>
        </w:rPr>
        <w:tab/>
      </w:r>
      <w:r w:rsidR="00CF6248">
        <w:rPr>
          <w:rFonts w:ascii="Arial" w:hAnsi="Arial" w:cs="Arial"/>
          <w:sz w:val="22"/>
          <w:szCs w:val="22"/>
        </w:rPr>
        <w:t>Zdeněk Bartoš</w:t>
      </w:r>
    </w:p>
    <w:p w14:paraId="219715B2" w14:textId="4DFBBB51" w:rsidR="00432BDF" w:rsidRPr="00936B10" w:rsidRDefault="00432BDF" w:rsidP="00432BDF">
      <w:pPr>
        <w:pStyle w:val="Bezmezer"/>
        <w:tabs>
          <w:tab w:val="left" w:pos="4536"/>
        </w:tabs>
        <w:ind w:left="0"/>
        <w:rPr>
          <w:rFonts w:ascii="Arial" w:hAnsi="Arial" w:cs="Arial"/>
          <w:sz w:val="22"/>
          <w:szCs w:val="22"/>
        </w:rPr>
      </w:pPr>
      <w:r w:rsidRPr="00936B10">
        <w:rPr>
          <w:rFonts w:ascii="Arial" w:hAnsi="Arial" w:cs="Arial"/>
          <w:sz w:val="22"/>
          <w:szCs w:val="22"/>
        </w:rPr>
        <w:t>v technických záležitostech oprávněn jednat:</w:t>
      </w:r>
      <w:r w:rsidRPr="00936B10">
        <w:rPr>
          <w:rFonts w:ascii="Arial" w:hAnsi="Arial" w:cs="Arial"/>
          <w:sz w:val="22"/>
          <w:szCs w:val="22"/>
        </w:rPr>
        <w:tab/>
      </w:r>
      <w:r w:rsidR="00CF6248">
        <w:rPr>
          <w:rFonts w:ascii="Arial" w:hAnsi="Arial" w:cs="Arial"/>
          <w:sz w:val="22"/>
          <w:szCs w:val="22"/>
        </w:rPr>
        <w:t>Zdeněk Bartoš</w:t>
      </w:r>
    </w:p>
    <w:p w14:paraId="3C281B11" w14:textId="54DAE572" w:rsidR="00432BDF" w:rsidRPr="00936B10" w:rsidRDefault="00432BDF" w:rsidP="00432BDF">
      <w:pPr>
        <w:pStyle w:val="Bezmezer"/>
        <w:tabs>
          <w:tab w:val="left" w:pos="4536"/>
        </w:tabs>
        <w:ind w:left="0"/>
        <w:rPr>
          <w:rFonts w:ascii="Arial" w:hAnsi="Arial" w:cs="Arial"/>
          <w:sz w:val="22"/>
          <w:szCs w:val="22"/>
        </w:rPr>
      </w:pPr>
      <w:r w:rsidRPr="00936B10">
        <w:rPr>
          <w:rFonts w:ascii="Arial" w:hAnsi="Arial" w:cs="Arial"/>
          <w:sz w:val="22"/>
          <w:szCs w:val="22"/>
        </w:rPr>
        <w:t>Tel.:</w:t>
      </w:r>
      <w:r w:rsidRPr="00936B10">
        <w:rPr>
          <w:rFonts w:ascii="Arial" w:hAnsi="Arial" w:cs="Arial"/>
          <w:sz w:val="22"/>
          <w:szCs w:val="22"/>
        </w:rPr>
        <w:tab/>
      </w:r>
      <w:r w:rsidR="003D4257">
        <w:rPr>
          <w:rFonts w:ascii="Arial" w:hAnsi="Arial" w:cs="Arial"/>
          <w:sz w:val="22"/>
          <w:szCs w:val="22"/>
        </w:rPr>
        <w:t>XXXXX</w:t>
      </w:r>
      <w:r w:rsidRPr="00936B10">
        <w:rPr>
          <w:rFonts w:ascii="Arial" w:hAnsi="Arial" w:cs="Arial"/>
          <w:sz w:val="22"/>
          <w:szCs w:val="22"/>
        </w:rPr>
        <w:tab/>
      </w:r>
      <w:r w:rsidRPr="00936B10">
        <w:rPr>
          <w:rFonts w:ascii="Arial" w:hAnsi="Arial" w:cs="Arial"/>
          <w:sz w:val="22"/>
          <w:szCs w:val="22"/>
        </w:rPr>
        <w:tab/>
      </w:r>
      <w:r w:rsidRPr="00936B10">
        <w:rPr>
          <w:rFonts w:ascii="Arial" w:hAnsi="Arial" w:cs="Arial"/>
          <w:sz w:val="22"/>
          <w:szCs w:val="22"/>
        </w:rPr>
        <w:tab/>
      </w:r>
    </w:p>
    <w:p w14:paraId="69A32700" w14:textId="2A327BAF" w:rsidR="00432BDF" w:rsidRPr="00936B10" w:rsidRDefault="00432BDF" w:rsidP="00432BDF">
      <w:pPr>
        <w:pStyle w:val="Bezmezer"/>
        <w:tabs>
          <w:tab w:val="left" w:pos="4536"/>
        </w:tabs>
        <w:ind w:left="0"/>
        <w:rPr>
          <w:rFonts w:ascii="Arial" w:hAnsi="Arial" w:cs="Arial"/>
          <w:sz w:val="22"/>
          <w:szCs w:val="22"/>
        </w:rPr>
      </w:pPr>
      <w:r w:rsidRPr="00936B10">
        <w:rPr>
          <w:rFonts w:ascii="Arial" w:hAnsi="Arial" w:cs="Arial"/>
          <w:sz w:val="22"/>
          <w:szCs w:val="22"/>
        </w:rPr>
        <w:t>E-mail:</w:t>
      </w:r>
      <w:r w:rsidRPr="00936B10">
        <w:rPr>
          <w:rFonts w:ascii="Arial" w:hAnsi="Arial" w:cs="Arial"/>
          <w:sz w:val="22"/>
          <w:szCs w:val="22"/>
        </w:rPr>
        <w:tab/>
      </w:r>
      <w:r w:rsidR="003D4257">
        <w:rPr>
          <w:rFonts w:ascii="Arial" w:hAnsi="Arial" w:cs="Arial"/>
          <w:sz w:val="22"/>
          <w:szCs w:val="22"/>
        </w:rPr>
        <w:t>XXXXX</w:t>
      </w:r>
    </w:p>
    <w:p w14:paraId="331C244F" w14:textId="3C291D80" w:rsidR="00432BDF" w:rsidRPr="00936B10" w:rsidRDefault="00432BDF" w:rsidP="00432BDF">
      <w:pPr>
        <w:pStyle w:val="Bezmezer"/>
        <w:tabs>
          <w:tab w:val="left" w:pos="4536"/>
        </w:tabs>
        <w:ind w:left="0"/>
        <w:rPr>
          <w:rFonts w:ascii="Arial" w:hAnsi="Arial" w:cs="Arial"/>
          <w:sz w:val="22"/>
          <w:szCs w:val="22"/>
        </w:rPr>
      </w:pPr>
      <w:r w:rsidRPr="00936B10">
        <w:rPr>
          <w:rFonts w:ascii="Arial" w:hAnsi="Arial" w:cs="Arial"/>
          <w:sz w:val="22"/>
          <w:szCs w:val="22"/>
        </w:rPr>
        <w:t>ID DS:</w:t>
      </w:r>
      <w:r w:rsidRPr="00936B10">
        <w:rPr>
          <w:rFonts w:ascii="Arial" w:hAnsi="Arial" w:cs="Arial"/>
          <w:sz w:val="22"/>
          <w:szCs w:val="22"/>
        </w:rPr>
        <w:tab/>
      </w:r>
      <w:r w:rsidR="00CF6248">
        <w:rPr>
          <w:rFonts w:ascii="Arial" w:hAnsi="Arial" w:cs="Arial"/>
          <w:sz w:val="22"/>
          <w:szCs w:val="22"/>
        </w:rPr>
        <w:t>-</w:t>
      </w:r>
      <w:r w:rsidRPr="00936B10">
        <w:rPr>
          <w:rFonts w:ascii="Arial" w:hAnsi="Arial" w:cs="Arial"/>
          <w:sz w:val="22"/>
          <w:szCs w:val="22"/>
        </w:rPr>
        <w:tab/>
      </w:r>
    </w:p>
    <w:p w14:paraId="59A9C776" w14:textId="5A071F45" w:rsidR="00432BDF" w:rsidRPr="00936B10" w:rsidRDefault="00432BDF" w:rsidP="00432BDF">
      <w:pPr>
        <w:pStyle w:val="Bezmezer"/>
        <w:tabs>
          <w:tab w:val="left" w:pos="4536"/>
        </w:tabs>
        <w:ind w:left="0"/>
        <w:rPr>
          <w:rFonts w:ascii="Arial" w:hAnsi="Arial" w:cs="Arial"/>
          <w:sz w:val="22"/>
          <w:szCs w:val="22"/>
        </w:rPr>
      </w:pPr>
      <w:r w:rsidRPr="00936B10">
        <w:rPr>
          <w:rFonts w:ascii="Arial" w:hAnsi="Arial" w:cs="Arial"/>
          <w:sz w:val="22"/>
          <w:szCs w:val="22"/>
        </w:rPr>
        <w:lastRenderedPageBreak/>
        <w:t>Bankovní spojení:</w:t>
      </w:r>
      <w:r w:rsidRPr="00936B10">
        <w:rPr>
          <w:rFonts w:ascii="Arial" w:hAnsi="Arial" w:cs="Arial"/>
          <w:sz w:val="22"/>
          <w:szCs w:val="22"/>
        </w:rPr>
        <w:tab/>
      </w:r>
      <w:r w:rsidR="000D3DC6">
        <w:rPr>
          <w:rFonts w:ascii="Arial" w:hAnsi="Arial" w:cs="Arial"/>
          <w:sz w:val="22"/>
          <w:szCs w:val="22"/>
        </w:rPr>
        <w:t>XXXXX</w:t>
      </w:r>
      <w:r w:rsidRPr="00936B10">
        <w:rPr>
          <w:rFonts w:ascii="Arial" w:hAnsi="Arial" w:cs="Arial"/>
          <w:sz w:val="22"/>
          <w:szCs w:val="22"/>
        </w:rPr>
        <w:t xml:space="preserve"> </w:t>
      </w:r>
      <w:r w:rsidRPr="00936B10">
        <w:rPr>
          <w:rFonts w:ascii="Arial" w:hAnsi="Arial" w:cs="Arial"/>
          <w:sz w:val="22"/>
          <w:szCs w:val="22"/>
        </w:rPr>
        <w:tab/>
      </w:r>
    </w:p>
    <w:p w14:paraId="6155CEC2" w14:textId="71411873" w:rsidR="00432BDF" w:rsidRPr="00936B10" w:rsidRDefault="00432BDF" w:rsidP="00432BDF">
      <w:pPr>
        <w:pStyle w:val="Bezmezer"/>
        <w:tabs>
          <w:tab w:val="left" w:pos="4536"/>
        </w:tabs>
        <w:ind w:left="0"/>
        <w:rPr>
          <w:rFonts w:ascii="Arial" w:hAnsi="Arial" w:cs="Arial"/>
          <w:sz w:val="22"/>
          <w:szCs w:val="22"/>
        </w:rPr>
      </w:pPr>
      <w:r w:rsidRPr="00936B10">
        <w:rPr>
          <w:rFonts w:ascii="Arial" w:hAnsi="Arial" w:cs="Arial"/>
          <w:sz w:val="22"/>
          <w:szCs w:val="22"/>
        </w:rPr>
        <w:t>Číslo účtu:</w:t>
      </w:r>
      <w:r w:rsidRPr="00936B10">
        <w:rPr>
          <w:rFonts w:ascii="Arial" w:hAnsi="Arial" w:cs="Arial"/>
          <w:sz w:val="22"/>
          <w:szCs w:val="22"/>
        </w:rPr>
        <w:tab/>
      </w:r>
      <w:r w:rsidR="003D4257">
        <w:rPr>
          <w:rFonts w:ascii="Arial" w:hAnsi="Arial" w:cs="Arial"/>
          <w:sz w:val="22"/>
          <w:szCs w:val="22"/>
        </w:rPr>
        <w:t>XXXXX</w:t>
      </w:r>
      <w:r w:rsidRPr="00936B10">
        <w:rPr>
          <w:rFonts w:ascii="Arial" w:hAnsi="Arial" w:cs="Arial"/>
          <w:sz w:val="22"/>
          <w:szCs w:val="22"/>
        </w:rPr>
        <w:tab/>
      </w:r>
    </w:p>
    <w:p w14:paraId="33E9E0F6" w14:textId="395FC1F0" w:rsidR="00432BDF" w:rsidRPr="00936B10" w:rsidRDefault="00432BDF" w:rsidP="00432BDF">
      <w:pPr>
        <w:pStyle w:val="Bezmezer"/>
        <w:tabs>
          <w:tab w:val="left" w:pos="4536"/>
        </w:tabs>
        <w:ind w:left="0"/>
        <w:rPr>
          <w:rFonts w:ascii="Arial" w:hAnsi="Arial" w:cs="Arial"/>
          <w:sz w:val="22"/>
          <w:szCs w:val="22"/>
        </w:rPr>
      </w:pPr>
      <w:r w:rsidRPr="00936B10">
        <w:rPr>
          <w:rFonts w:ascii="Arial" w:hAnsi="Arial" w:cs="Arial"/>
          <w:sz w:val="22"/>
          <w:szCs w:val="22"/>
        </w:rPr>
        <w:t>IČ</w:t>
      </w:r>
      <w:r>
        <w:rPr>
          <w:rFonts w:ascii="Arial" w:hAnsi="Arial" w:cs="Arial"/>
          <w:sz w:val="22"/>
          <w:szCs w:val="22"/>
        </w:rPr>
        <w:t>O</w:t>
      </w:r>
      <w:r w:rsidRPr="00936B10">
        <w:rPr>
          <w:rFonts w:ascii="Arial" w:hAnsi="Arial" w:cs="Arial"/>
          <w:sz w:val="22"/>
          <w:szCs w:val="22"/>
        </w:rPr>
        <w:t>:</w:t>
      </w:r>
      <w:r w:rsidRPr="00936B10">
        <w:rPr>
          <w:rFonts w:ascii="Arial" w:hAnsi="Arial" w:cs="Arial"/>
          <w:sz w:val="22"/>
          <w:szCs w:val="22"/>
        </w:rPr>
        <w:tab/>
      </w:r>
      <w:r w:rsidR="00CF6248">
        <w:rPr>
          <w:rFonts w:ascii="Arial" w:hAnsi="Arial" w:cs="Arial"/>
          <w:sz w:val="22"/>
          <w:szCs w:val="22"/>
        </w:rPr>
        <w:t>65711432</w:t>
      </w:r>
      <w:r w:rsidRPr="00936B10">
        <w:rPr>
          <w:rFonts w:ascii="Arial" w:hAnsi="Arial" w:cs="Arial"/>
          <w:sz w:val="22"/>
          <w:szCs w:val="22"/>
        </w:rPr>
        <w:t xml:space="preserve"> </w:t>
      </w:r>
      <w:r w:rsidRPr="00936B10">
        <w:rPr>
          <w:rFonts w:ascii="Arial" w:hAnsi="Arial" w:cs="Arial"/>
          <w:sz w:val="22"/>
          <w:szCs w:val="22"/>
        </w:rPr>
        <w:tab/>
      </w:r>
    </w:p>
    <w:p w14:paraId="2E681A34" w14:textId="15D78378" w:rsidR="00432BDF" w:rsidRPr="00936B10" w:rsidRDefault="00432BDF" w:rsidP="00432BDF">
      <w:pPr>
        <w:pStyle w:val="Bezmezer"/>
        <w:tabs>
          <w:tab w:val="left" w:pos="4536"/>
        </w:tabs>
        <w:ind w:left="0"/>
        <w:rPr>
          <w:rFonts w:ascii="Arial" w:hAnsi="Arial" w:cs="Arial"/>
          <w:sz w:val="22"/>
          <w:szCs w:val="22"/>
        </w:rPr>
      </w:pPr>
      <w:r w:rsidRPr="00936B10">
        <w:rPr>
          <w:rFonts w:ascii="Arial" w:hAnsi="Arial" w:cs="Arial"/>
          <w:sz w:val="22"/>
          <w:szCs w:val="22"/>
        </w:rPr>
        <w:t>DIČ:</w:t>
      </w:r>
      <w:r w:rsidRPr="00936B10">
        <w:rPr>
          <w:rFonts w:ascii="Arial" w:hAnsi="Arial" w:cs="Arial"/>
          <w:sz w:val="22"/>
          <w:szCs w:val="22"/>
        </w:rPr>
        <w:tab/>
      </w:r>
      <w:r w:rsidR="003D4257">
        <w:rPr>
          <w:rFonts w:ascii="Arial" w:hAnsi="Arial" w:cs="Arial"/>
          <w:sz w:val="22"/>
          <w:szCs w:val="22"/>
        </w:rPr>
        <w:t>XXXXX</w:t>
      </w:r>
      <w:r w:rsidRPr="00936B10">
        <w:rPr>
          <w:rFonts w:ascii="Arial" w:hAnsi="Arial" w:cs="Arial"/>
          <w:sz w:val="22"/>
          <w:szCs w:val="22"/>
        </w:rPr>
        <w:t xml:space="preserve"> </w:t>
      </w:r>
      <w:r w:rsidRPr="00936B10">
        <w:rPr>
          <w:rFonts w:ascii="Arial" w:hAnsi="Arial" w:cs="Arial"/>
          <w:sz w:val="22"/>
          <w:szCs w:val="22"/>
        </w:rPr>
        <w:tab/>
      </w:r>
    </w:p>
    <w:p w14:paraId="1B75DA54" w14:textId="10633C59" w:rsidR="00432BDF" w:rsidRPr="00936B10" w:rsidRDefault="00432BDF" w:rsidP="00432BDF">
      <w:pPr>
        <w:ind w:left="720" w:hanging="720"/>
        <w:rPr>
          <w:rFonts w:ascii="Arial" w:hAnsi="Arial" w:cs="Arial"/>
          <w:sz w:val="22"/>
          <w:szCs w:val="22"/>
        </w:rPr>
      </w:pPr>
      <w:r w:rsidRPr="00936B10">
        <w:rPr>
          <w:rFonts w:ascii="Arial" w:hAnsi="Arial" w:cs="Arial"/>
          <w:sz w:val="22"/>
          <w:szCs w:val="22"/>
        </w:rPr>
        <w:t xml:space="preserve">dále jen </w:t>
      </w:r>
      <w:r>
        <w:rPr>
          <w:rFonts w:ascii="Arial" w:hAnsi="Arial" w:cs="Arial"/>
          <w:b/>
          <w:sz w:val="22"/>
          <w:szCs w:val="22"/>
        </w:rPr>
        <w:t>„zhotovitel č. 5</w:t>
      </w:r>
      <w:r w:rsidRPr="00936B10">
        <w:rPr>
          <w:rFonts w:ascii="Arial" w:hAnsi="Arial" w:cs="Arial"/>
          <w:b/>
          <w:sz w:val="22"/>
          <w:szCs w:val="22"/>
        </w:rPr>
        <w:t>“</w:t>
      </w:r>
    </w:p>
    <w:p w14:paraId="0D4B8E0A" w14:textId="77777777" w:rsidR="00432BDF" w:rsidRPr="00936B10" w:rsidRDefault="00432BDF" w:rsidP="00936B10">
      <w:pPr>
        <w:ind w:left="720" w:hanging="720"/>
        <w:rPr>
          <w:rFonts w:ascii="Arial" w:hAnsi="Arial" w:cs="Arial"/>
          <w:sz w:val="22"/>
          <w:szCs w:val="22"/>
        </w:rPr>
      </w:pPr>
    </w:p>
    <w:p w14:paraId="0AD75ADA" w14:textId="77777777" w:rsidR="00D94C73" w:rsidRPr="00936B10" w:rsidRDefault="00D94C73" w:rsidP="00936B10">
      <w:pPr>
        <w:ind w:left="720" w:hanging="720"/>
        <w:rPr>
          <w:rFonts w:ascii="Arial" w:hAnsi="Arial" w:cs="Arial"/>
          <w:b/>
          <w:bCs/>
          <w:snapToGrid w:val="0"/>
          <w:sz w:val="22"/>
          <w:szCs w:val="22"/>
        </w:rPr>
      </w:pPr>
    </w:p>
    <w:p w14:paraId="3F63356A" w14:textId="785FB00F" w:rsidR="009405A9" w:rsidRPr="00936B10" w:rsidRDefault="009405A9" w:rsidP="00936B10">
      <w:pPr>
        <w:jc w:val="both"/>
        <w:rPr>
          <w:rFonts w:ascii="Arial" w:hAnsi="Arial" w:cs="Arial"/>
          <w:snapToGrid w:val="0"/>
          <w:sz w:val="22"/>
          <w:szCs w:val="22"/>
        </w:rPr>
      </w:pPr>
      <w:r w:rsidRPr="00936B10">
        <w:rPr>
          <w:rFonts w:ascii="Arial" w:hAnsi="Arial" w:cs="Arial"/>
          <w:b/>
          <w:snapToGrid w:val="0"/>
          <w:sz w:val="22"/>
          <w:szCs w:val="22"/>
        </w:rPr>
        <w:t xml:space="preserve">Smluvní strany uzavřely níže uvedeného dne, měsíce a roku tuto Rámcovou </w:t>
      </w:r>
      <w:r w:rsidR="003752AC" w:rsidRPr="00936B10">
        <w:rPr>
          <w:rFonts w:ascii="Arial" w:hAnsi="Arial" w:cs="Arial"/>
          <w:b/>
          <w:snapToGrid w:val="0"/>
          <w:sz w:val="22"/>
          <w:szCs w:val="22"/>
        </w:rPr>
        <w:t>dohodu</w:t>
      </w:r>
      <w:r w:rsidR="003752AC" w:rsidRPr="00936B10">
        <w:rPr>
          <w:rFonts w:ascii="Arial" w:hAnsi="Arial" w:cs="Arial"/>
          <w:snapToGrid w:val="0"/>
          <w:sz w:val="22"/>
          <w:szCs w:val="22"/>
        </w:rPr>
        <w:t xml:space="preserve"> </w:t>
      </w:r>
      <w:r w:rsidRPr="00936B10">
        <w:rPr>
          <w:rFonts w:ascii="Arial" w:hAnsi="Arial" w:cs="Arial"/>
          <w:snapToGrid w:val="0"/>
          <w:sz w:val="22"/>
          <w:szCs w:val="22"/>
        </w:rPr>
        <w:t xml:space="preserve">(dále jen </w:t>
      </w:r>
      <w:r w:rsidR="001D50B7">
        <w:rPr>
          <w:rFonts w:ascii="Arial" w:hAnsi="Arial" w:cs="Arial"/>
          <w:snapToGrid w:val="0"/>
          <w:sz w:val="22"/>
          <w:szCs w:val="22"/>
        </w:rPr>
        <w:t>„Smlouva“</w:t>
      </w:r>
      <w:r w:rsidRPr="00936B10">
        <w:rPr>
          <w:rFonts w:ascii="Arial" w:hAnsi="Arial" w:cs="Arial"/>
          <w:snapToGrid w:val="0"/>
          <w:sz w:val="22"/>
          <w:szCs w:val="22"/>
        </w:rPr>
        <w:t xml:space="preserve">) na základě výsledku </w:t>
      </w:r>
      <w:r w:rsidR="00250BF9">
        <w:rPr>
          <w:rFonts w:ascii="Arial" w:hAnsi="Arial" w:cs="Arial"/>
          <w:snapToGrid w:val="0"/>
          <w:sz w:val="22"/>
          <w:szCs w:val="22"/>
        </w:rPr>
        <w:t>zadávacího</w:t>
      </w:r>
      <w:r w:rsidRPr="00936B10">
        <w:rPr>
          <w:rFonts w:ascii="Arial" w:hAnsi="Arial" w:cs="Arial"/>
          <w:snapToGrid w:val="0"/>
          <w:sz w:val="22"/>
          <w:szCs w:val="22"/>
        </w:rPr>
        <w:t xml:space="preserve"> řízení</w:t>
      </w:r>
      <w:r w:rsidR="004B2AD2" w:rsidRPr="00936B10">
        <w:rPr>
          <w:rFonts w:ascii="Arial" w:hAnsi="Arial" w:cs="Arial"/>
          <w:snapToGrid w:val="0"/>
          <w:sz w:val="22"/>
          <w:szCs w:val="22"/>
        </w:rPr>
        <w:t>, uskutečněného v</w:t>
      </w:r>
      <w:r w:rsidRPr="00936B10">
        <w:rPr>
          <w:rFonts w:ascii="Arial" w:hAnsi="Arial" w:cs="Arial"/>
          <w:snapToGrid w:val="0"/>
          <w:sz w:val="22"/>
          <w:szCs w:val="22"/>
        </w:rPr>
        <w:t xml:space="preserve"> souladu se zásadami uvedenými v § 6 </w:t>
      </w:r>
      <w:r w:rsidR="0011732E" w:rsidRPr="00936B10">
        <w:rPr>
          <w:rFonts w:ascii="Arial" w:hAnsi="Arial" w:cs="Arial"/>
          <w:snapToGrid w:val="0"/>
          <w:sz w:val="22"/>
          <w:szCs w:val="22"/>
        </w:rPr>
        <w:t>ZZVZ:</w:t>
      </w:r>
    </w:p>
    <w:p w14:paraId="5CBAB21B" w14:textId="77777777" w:rsidR="009405A9" w:rsidRPr="00936B10" w:rsidRDefault="009405A9" w:rsidP="00936B10">
      <w:pPr>
        <w:jc w:val="both"/>
        <w:rPr>
          <w:rFonts w:ascii="Arial" w:hAnsi="Arial" w:cs="Arial"/>
          <w:b/>
          <w:bCs/>
          <w:snapToGrid w:val="0"/>
          <w:sz w:val="22"/>
          <w:szCs w:val="22"/>
        </w:rPr>
      </w:pPr>
    </w:p>
    <w:p w14:paraId="701E4AD8" w14:textId="77777777" w:rsidR="00E4402C" w:rsidRPr="00936B10" w:rsidRDefault="00E4402C" w:rsidP="00936B10">
      <w:pPr>
        <w:rPr>
          <w:rFonts w:ascii="Arial" w:hAnsi="Arial" w:cs="Arial"/>
          <w:snapToGrid w:val="0"/>
          <w:sz w:val="22"/>
          <w:szCs w:val="22"/>
        </w:rPr>
      </w:pPr>
    </w:p>
    <w:p w14:paraId="22A5B9B0" w14:textId="77777777" w:rsidR="00D94C73" w:rsidRPr="00324A49" w:rsidRDefault="00D94C73" w:rsidP="00936B10">
      <w:pPr>
        <w:jc w:val="center"/>
        <w:rPr>
          <w:rFonts w:ascii="Arial" w:hAnsi="Arial" w:cs="Arial"/>
          <w:b/>
          <w:snapToGrid w:val="0"/>
        </w:rPr>
      </w:pPr>
      <w:r w:rsidRPr="00324A49">
        <w:rPr>
          <w:rFonts w:ascii="Arial" w:hAnsi="Arial" w:cs="Arial"/>
          <w:b/>
          <w:snapToGrid w:val="0"/>
        </w:rPr>
        <w:t>Úvodní ustanovení</w:t>
      </w:r>
    </w:p>
    <w:p w14:paraId="4AD146C4" w14:textId="77777777" w:rsidR="00D94C73" w:rsidRPr="00936B10" w:rsidRDefault="00D94C73" w:rsidP="00936B10">
      <w:pPr>
        <w:jc w:val="center"/>
        <w:rPr>
          <w:rFonts w:ascii="Arial" w:hAnsi="Arial" w:cs="Arial"/>
          <w:b/>
          <w:snapToGrid w:val="0"/>
          <w:sz w:val="22"/>
          <w:szCs w:val="22"/>
        </w:rPr>
      </w:pPr>
    </w:p>
    <w:p w14:paraId="59949F06" w14:textId="384EAB98" w:rsidR="00D94C73" w:rsidRPr="00936B10" w:rsidRDefault="001D50B7" w:rsidP="00936B10">
      <w:pPr>
        <w:rPr>
          <w:rFonts w:ascii="Arial" w:hAnsi="Arial" w:cs="Arial"/>
          <w:snapToGrid w:val="0"/>
          <w:sz w:val="22"/>
          <w:szCs w:val="22"/>
        </w:rPr>
      </w:pPr>
      <w:r w:rsidRPr="00A548E3">
        <w:rPr>
          <w:rFonts w:ascii="Arial" w:hAnsi="Arial" w:cs="Arial"/>
          <w:snapToGrid w:val="0"/>
          <w:sz w:val="22"/>
          <w:szCs w:val="22"/>
        </w:rPr>
        <w:t>Smlouva</w:t>
      </w:r>
      <w:r w:rsidR="00D94C73" w:rsidRPr="00A548E3">
        <w:rPr>
          <w:rFonts w:ascii="Arial" w:hAnsi="Arial" w:cs="Arial"/>
          <w:snapToGrid w:val="0"/>
          <w:sz w:val="22"/>
          <w:szCs w:val="22"/>
        </w:rPr>
        <w:t xml:space="preserve"> je uzavřena </w:t>
      </w:r>
      <w:r w:rsidR="00432BDF" w:rsidRPr="00A548E3">
        <w:rPr>
          <w:rFonts w:ascii="Arial" w:hAnsi="Arial" w:cs="Arial"/>
          <w:snapToGrid w:val="0"/>
          <w:sz w:val="22"/>
          <w:szCs w:val="22"/>
        </w:rPr>
        <w:t xml:space="preserve">s 5 </w:t>
      </w:r>
      <w:r w:rsidR="00D94C73" w:rsidRPr="00A548E3">
        <w:rPr>
          <w:rFonts w:ascii="Arial" w:hAnsi="Arial" w:cs="Arial"/>
          <w:snapToGrid w:val="0"/>
          <w:sz w:val="22"/>
          <w:szCs w:val="22"/>
        </w:rPr>
        <w:t>zhotoviteli.</w:t>
      </w:r>
      <w:r w:rsidR="00432BDF" w:rsidRPr="00A548E3">
        <w:rPr>
          <w:rFonts w:ascii="Arial" w:hAnsi="Arial" w:cs="Arial"/>
          <w:snapToGrid w:val="0"/>
          <w:sz w:val="22"/>
          <w:szCs w:val="22"/>
        </w:rPr>
        <w:t xml:space="preserve"> </w:t>
      </w:r>
    </w:p>
    <w:p w14:paraId="35A59082" w14:textId="77777777" w:rsidR="00D94C73" w:rsidRPr="00936B10" w:rsidRDefault="00D94C73" w:rsidP="00936B10">
      <w:pPr>
        <w:rPr>
          <w:rFonts w:ascii="Arial" w:hAnsi="Arial" w:cs="Arial"/>
          <w:snapToGrid w:val="0"/>
          <w:sz w:val="22"/>
          <w:szCs w:val="22"/>
        </w:rPr>
      </w:pPr>
    </w:p>
    <w:p w14:paraId="2BA59136" w14:textId="40142C46" w:rsidR="00D94C73" w:rsidRPr="00936B10" w:rsidRDefault="00D94C73" w:rsidP="00936B10">
      <w:pPr>
        <w:rPr>
          <w:rFonts w:ascii="Arial" w:hAnsi="Arial" w:cs="Arial"/>
          <w:snapToGrid w:val="0"/>
          <w:sz w:val="22"/>
          <w:szCs w:val="22"/>
        </w:rPr>
      </w:pPr>
      <w:r w:rsidRPr="00936B10">
        <w:rPr>
          <w:rFonts w:ascii="Arial" w:hAnsi="Arial" w:cs="Arial"/>
          <w:snapToGrid w:val="0"/>
          <w:sz w:val="22"/>
          <w:szCs w:val="22"/>
        </w:rPr>
        <w:t xml:space="preserve">Tato </w:t>
      </w:r>
      <w:r w:rsidR="001D50B7">
        <w:rPr>
          <w:rFonts w:ascii="Arial" w:hAnsi="Arial" w:cs="Arial"/>
          <w:snapToGrid w:val="0"/>
          <w:sz w:val="22"/>
          <w:szCs w:val="22"/>
        </w:rPr>
        <w:t>Smlo</w:t>
      </w:r>
      <w:r w:rsidR="002826A5">
        <w:rPr>
          <w:rFonts w:ascii="Arial" w:hAnsi="Arial" w:cs="Arial"/>
          <w:snapToGrid w:val="0"/>
          <w:sz w:val="22"/>
          <w:szCs w:val="22"/>
        </w:rPr>
        <w:t>u</w:t>
      </w:r>
      <w:r w:rsidR="001D50B7">
        <w:rPr>
          <w:rFonts w:ascii="Arial" w:hAnsi="Arial" w:cs="Arial"/>
          <w:snapToGrid w:val="0"/>
          <w:sz w:val="22"/>
          <w:szCs w:val="22"/>
        </w:rPr>
        <w:t>va</w:t>
      </w:r>
      <w:r w:rsidR="00A56BDF" w:rsidRPr="00936B10">
        <w:rPr>
          <w:rFonts w:ascii="Arial" w:hAnsi="Arial" w:cs="Arial"/>
          <w:snapToGrid w:val="0"/>
          <w:sz w:val="22"/>
          <w:szCs w:val="22"/>
        </w:rPr>
        <w:t xml:space="preserve"> </w:t>
      </w:r>
      <w:r w:rsidRPr="00936B10">
        <w:rPr>
          <w:rFonts w:ascii="Arial" w:hAnsi="Arial" w:cs="Arial"/>
          <w:snapToGrid w:val="0"/>
          <w:sz w:val="22"/>
          <w:szCs w:val="22"/>
        </w:rPr>
        <w:t>vymezuje podmínky týkající se dílčích plnění na pořízení opakujících se služeb a postup při uzavírání následných</w:t>
      </w:r>
      <w:r w:rsidR="009E758A" w:rsidRPr="00936B10">
        <w:rPr>
          <w:rFonts w:ascii="Arial" w:hAnsi="Arial" w:cs="Arial"/>
          <w:snapToGrid w:val="0"/>
          <w:sz w:val="22"/>
          <w:szCs w:val="22"/>
        </w:rPr>
        <w:t xml:space="preserve"> P</w:t>
      </w:r>
      <w:r w:rsidR="00D13C37" w:rsidRPr="00936B10">
        <w:rPr>
          <w:rFonts w:ascii="Arial" w:hAnsi="Arial" w:cs="Arial"/>
          <w:snapToGrid w:val="0"/>
          <w:sz w:val="22"/>
          <w:szCs w:val="22"/>
        </w:rPr>
        <w:t>rováděcích smluv formou</w:t>
      </w:r>
      <w:r w:rsidR="003478D3" w:rsidRPr="00936B10">
        <w:rPr>
          <w:rFonts w:ascii="Arial" w:hAnsi="Arial" w:cs="Arial"/>
          <w:snapToGrid w:val="0"/>
          <w:sz w:val="22"/>
          <w:szCs w:val="22"/>
        </w:rPr>
        <w:t xml:space="preserve"> Objednávek.</w:t>
      </w:r>
      <w:r w:rsidRPr="00936B10">
        <w:rPr>
          <w:rFonts w:ascii="Arial" w:hAnsi="Arial" w:cs="Arial"/>
          <w:snapToGrid w:val="0"/>
          <w:sz w:val="22"/>
          <w:szCs w:val="22"/>
        </w:rPr>
        <w:t xml:space="preserve"> </w:t>
      </w:r>
    </w:p>
    <w:p w14:paraId="09C0911F" w14:textId="77777777" w:rsidR="00D94C73" w:rsidRPr="00936B10" w:rsidRDefault="00D94C73" w:rsidP="00936B10">
      <w:pPr>
        <w:rPr>
          <w:rFonts w:ascii="Arial" w:hAnsi="Arial" w:cs="Arial"/>
          <w:snapToGrid w:val="0"/>
          <w:sz w:val="22"/>
          <w:szCs w:val="22"/>
        </w:rPr>
      </w:pPr>
    </w:p>
    <w:p w14:paraId="10F303DB" w14:textId="77777777" w:rsidR="001979E2" w:rsidRPr="00936B10" w:rsidRDefault="001979E2" w:rsidP="00936B10">
      <w:pPr>
        <w:rPr>
          <w:rFonts w:ascii="Arial" w:hAnsi="Arial" w:cs="Arial"/>
          <w:snapToGrid w:val="0"/>
          <w:sz w:val="22"/>
          <w:szCs w:val="22"/>
        </w:rPr>
      </w:pPr>
    </w:p>
    <w:p w14:paraId="3B8C1732" w14:textId="77777777" w:rsidR="00D94C73" w:rsidRPr="00324A49" w:rsidRDefault="00D94C73" w:rsidP="00324A49">
      <w:pPr>
        <w:jc w:val="center"/>
        <w:rPr>
          <w:rFonts w:ascii="Arial" w:hAnsi="Arial" w:cs="Arial"/>
          <w:b/>
          <w:bCs/>
          <w:snapToGrid w:val="0"/>
        </w:rPr>
      </w:pPr>
      <w:r w:rsidRPr="00324A49">
        <w:rPr>
          <w:rFonts w:ascii="Arial" w:hAnsi="Arial" w:cs="Arial"/>
          <w:b/>
          <w:bCs/>
          <w:snapToGrid w:val="0"/>
        </w:rPr>
        <w:t>Čl. I.</w:t>
      </w:r>
    </w:p>
    <w:p w14:paraId="0862B734" w14:textId="67C168B6" w:rsidR="00D94C73" w:rsidRPr="00324A49" w:rsidRDefault="00D94C73" w:rsidP="00324A49">
      <w:pPr>
        <w:pStyle w:val="Nadpis1"/>
        <w:numPr>
          <w:ilvl w:val="0"/>
          <w:numId w:val="0"/>
        </w:numPr>
        <w:spacing w:before="0"/>
        <w:jc w:val="center"/>
        <w:rPr>
          <w:rFonts w:ascii="Arial" w:hAnsi="Arial"/>
          <w:sz w:val="24"/>
          <w:szCs w:val="24"/>
        </w:rPr>
      </w:pPr>
      <w:r w:rsidRPr="00324A49">
        <w:rPr>
          <w:rFonts w:ascii="Arial" w:hAnsi="Arial"/>
          <w:caps w:val="0"/>
          <w:sz w:val="24"/>
          <w:szCs w:val="24"/>
        </w:rPr>
        <w:t>Předmět a účel díla</w:t>
      </w:r>
    </w:p>
    <w:p w14:paraId="0ABB3A66" w14:textId="60BB88A0" w:rsidR="00E220F4" w:rsidRPr="00432BDF" w:rsidRDefault="00D94C73" w:rsidP="00D21BCB">
      <w:pPr>
        <w:pStyle w:val="Odstavecseseznamem"/>
        <w:numPr>
          <w:ilvl w:val="0"/>
          <w:numId w:val="3"/>
        </w:numPr>
        <w:tabs>
          <w:tab w:val="left" w:pos="1134"/>
        </w:tabs>
        <w:contextualSpacing w:val="0"/>
        <w:jc w:val="both"/>
        <w:rPr>
          <w:rFonts w:ascii="Arial" w:hAnsi="Arial" w:cs="Arial"/>
          <w:snapToGrid w:val="0"/>
          <w:sz w:val="22"/>
          <w:szCs w:val="22"/>
        </w:rPr>
      </w:pPr>
      <w:r w:rsidRPr="00432BDF">
        <w:rPr>
          <w:rFonts w:ascii="Arial" w:hAnsi="Arial" w:cs="Arial"/>
          <w:snapToGrid w:val="0"/>
          <w:sz w:val="22"/>
          <w:szCs w:val="22"/>
        </w:rPr>
        <w:t xml:space="preserve">Zhotovitelé se touto </w:t>
      </w:r>
      <w:r w:rsidR="00AB0D15" w:rsidRPr="00432BDF">
        <w:rPr>
          <w:rFonts w:ascii="Arial" w:hAnsi="Arial" w:cs="Arial"/>
          <w:snapToGrid w:val="0"/>
          <w:sz w:val="22"/>
          <w:szCs w:val="22"/>
        </w:rPr>
        <w:t>Smlouvou</w:t>
      </w:r>
      <w:r w:rsidRPr="00432BDF">
        <w:rPr>
          <w:rFonts w:ascii="Arial" w:hAnsi="Arial" w:cs="Arial"/>
          <w:snapToGrid w:val="0"/>
          <w:sz w:val="22"/>
          <w:szCs w:val="22"/>
        </w:rPr>
        <w:t xml:space="preserve"> zavazují provést pro </w:t>
      </w:r>
      <w:r w:rsidR="001D50B7" w:rsidRPr="00432BDF">
        <w:rPr>
          <w:rFonts w:ascii="Arial" w:hAnsi="Arial" w:cs="Arial"/>
          <w:snapToGrid w:val="0"/>
          <w:sz w:val="22"/>
          <w:szCs w:val="22"/>
        </w:rPr>
        <w:t>objednatel</w:t>
      </w:r>
      <w:r w:rsidR="00B608E1" w:rsidRPr="00432BDF">
        <w:rPr>
          <w:rFonts w:ascii="Arial" w:hAnsi="Arial" w:cs="Arial"/>
          <w:snapToGrid w:val="0"/>
          <w:sz w:val="22"/>
          <w:szCs w:val="22"/>
        </w:rPr>
        <w:t>e</w:t>
      </w:r>
      <w:r w:rsidR="00324A49" w:rsidRPr="00432BDF">
        <w:rPr>
          <w:rFonts w:ascii="Arial" w:hAnsi="Arial" w:cs="Arial"/>
          <w:snapToGrid w:val="0"/>
          <w:sz w:val="22"/>
          <w:szCs w:val="22"/>
        </w:rPr>
        <w:t xml:space="preserve"> dílo spočívající ve </w:t>
      </w:r>
      <w:r w:rsidRPr="00432BDF">
        <w:rPr>
          <w:rFonts w:ascii="Arial" w:hAnsi="Arial" w:cs="Arial"/>
          <w:b/>
          <w:snapToGrid w:val="0"/>
          <w:sz w:val="22"/>
          <w:szCs w:val="22"/>
        </w:rPr>
        <w:t>„</w:t>
      </w:r>
      <w:r w:rsidR="00D13C37" w:rsidRPr="00432BDF">
        <w:rPr>
          <w:rFonts w:ascii="Arial" w:hAnsi="Arial" w:cs="Arial"/>
          <w:b/>
          <w:snapToGrid w:val="0"/>
          <w:sz w:val="22"/>
          <w:szCs w:val="22"/>
        </w:rPr>
        <w:t>Zhotovení</w:t>
      </w:r>
      <w:r w:rsidRPr="00432BDF">
        <w:rPr>
          <w:rFonts w:ascii="Arial" w:hAnsi="Arial" w:cs="Arial"/>
          <w:b/>
          <w:sz w:val="22"/>
          <w:szCs w:val="22"/>
        </w:rPr>
        <w:t xml:space="preserve"> znaleckých posudků</w:t>
      </w:r>
      <w:r w:rsidR="00D13C37" w:rsidRPr="00432BDF">
        <w:rPr>
          <w:rFonts w:ascii="Arial" w:hAnsi="Arial" w:cs="Arial"/>
          <w:b/>
          <w:sz w:val="22"/>
          <w:szCs w:val="22"/>
        </w:rPr>
        <w:t>“</w:t>
      </w:r>
      <w:r w:rsidRPr="00432BDF">
        <w:rPr>
          <w:rFonts w:ascii="Arial" w:hAnsi="Arial" w:cs="Arial"/>
          <w:b/>
          <w:sz w:val="22"/>
          <w:szCs w:val="22"/>
        </w:rPr>
        <w:t xml:space="preserve"> pro</w:t>
      </w:r>
      <w:r w:rsidR="00522601" w:rsidRPr="00432BDF">
        <w:rPr>
          <w:rFonts w:ascii="Arial" w:hAnsi="Arial" w:cs="Arial"/>
          <w:b/>
          <w:sz w:val="22"/>
          <w:szCs w:val="22"/>
        </w:rPr>
        <w:t xml:space="preserve"> oceňování majetku ve vlastnictví státu, s kterým má příslušnost hospodařit Státní pozemkový úřad v rámci</w:t>
      </w:r>
      <w:r w:rsidRPr="00432BDF">
        <w:rPr>
          <w:rFonts w:ascii="Arial" w:hAnsi="Arial" w:cs="Arial"/>
          <w:b/>
          <w:sz w:val="22"/>
          <w:szCs w:val="22"/>
        </w:rPr>
        <w:t xml:space="preserve"> KPÚ pro</w:t>
      </w:r>
      <w:r w:rsidR="00432BDF">
        <w:rPr>
          <w:rFonts w:ascii="Arial" w:hAnsi="Arial" w:cs="Arial"/>
          <w:b/>
          <w:sz w:val="22"/>
          <w:szCs w:val="22"/>
        </w:rPr>
        <w:t xml:space="preserve"> Středočeský</w:t>
      </w:r>
      <w:r w:rsidR="00324A49" w:rsidRPr="00432BDF">
        <w:rPr>
          <w:rFonts w:ascii="Arial" w:hAnsi="Arial" w:cs="Arial"/>
          <w:b/>
          <w:sz w:val="22"/>
          <w:szCs w:val="22"/>
        </w:rPr>
        <w:t xml:space="preserve"> </w:t>
      </w:r>
      <w:r w:rsidRPr="00432BDF">
        <w:rPr>
          <w:rFonts w:ascii="Arial" w:hAnsi="Arial" w:cs="Arial"/>
          <w:b/>
          <w:sz w:val="22"/>
          <w:szCs w:val="22"/>
        </w:rPr>
        <w:t>kraj</w:t>
      </w:r>
      <w:r w:rsidR="00FD0689" w:rsidRPr="00432BDF">
        <w:rPr>
          <w:rFonts w:ascii="Arial" w:hAnsi="Arial" w:cs="Arial"/>
          <w:b/>
          <w:sz w:val="22"/>
          <w:szCs w:val="22"/>
        </w:rPr>
        <w:t xml:space="preserve"> </w:t>
      </w:r>
      <w:r w:rsidR="00432BDF">
        <w:rPr>
          <w:rFonts w:ascii="Arial" w:hAnsi="Arial" w:cs="Arial"/>
          <w:b/>
          <w:sz w:val="22"/>
          <w:szCs w:val="22"/>
        </w:rPr>
        <w:t xml:space="preserve">a hl. m. Praha, </w:t>
      </w:r>
      <w:r w:rsidR="00522601" w:rsidRPr="00432BDF">
        <w:rPr>
          <w:rFonts w:ascii="Arial" w:hAnsi="Arial" w:cs="Arial"/>
          <w:b/>
          <w:sz w:val="22"/>
          <w:szCs w:val="22"/>
        </w:rPr>
        <w:t xml:space="preserve">včetně </w:t>
      </w:r>
      <w:r w:rsidR="00FD0689" w:rsidRPr="00432BDF">
        <w:rPr>
          <w:rFonts w:ascii="Arial" w:hAnsi="Arial" w:cs="Arial"/>
          <w:b/>
          <w:sz w:val="22"/>
          <w:szCs w:val="22"/>
        </w:rPr>
        <w:t>jeho poboč</w:t>
      </w:r>
      <w:r w:rsidR="00522601" w:rsidRPr="00432BDF">
        <w:rPr>
          <w:rFonts w:ascii="Arial" w:hAnsi="Arial" w:cs="Arial"/>
          <w:b/>
          <w:sz w:val="22"/>
          <w:szCs w:val="22"/>
        </w:rPr>
        <w:t>ek</w:t>
      </w:r>
      <w:r w:rsidR="00FD0689" w:rsidRPr="00432BDF">
        <w:rPr>
          <w:rFonts w:ascii="Arial" w:hAnsi="Arial" w:cs="Arial"/>
          <w:b/>
          <w:sz w:val="22"/>
          <w:szCs w:val="22"/>
        </w:rPr>
        <w:t>.</w:t>
      </w:r>
      <w:r w:rsidR="00E220F4" w:rsidRPr="00432BDF">
        <w:rPr>
          <w:rFonts w:ascii="Arial" w:hAnsi="Arial" w:cs="Arial"/>
          <w:b/>
          <w:snapToGrid w:val="0"/>
          <w:sz w:val="22"/>
          <w:szCs w:val="22"/>
        </w:rPr>
        <w:t xml:space="preserve"> </w:t>
      </w:r>
    </w:p>
    <w:p w14:paraId="594D36FE" w14:textId="0CD9CFB4" w:rsidR="00D13C37" w:rsidRPr="00936B10" w:rsidRDefault="00D94C73" w:rsidP="00936B10">
      <w:pPr>
        <w:pStyle w:val="Odstavecseseznamem"/>
        <w:tabs>
          <w:tab w:val="left" w:pos="1134"/>
        </w:tabs>
        <w:ind w:left="360"/>
        <w:contextualSpacing w:val="0"/>
        <w:jc w:val="both"/>
        <w:rPr>
          <w:rFonts w:ascii="Arial" w:hAnsi="Arial" w:cs="Arial"/>
          <w:snapToGrid w:val="0"/>
          <w:sz w:val="22"/>
          <w:szCs w:val="22"/>
        </w:rPr>
      </w:pPr>
      <w:r w:rsidRPr="00324A49">
        <w:rPr>
          <w:rFonts w:ascii="Arial" w:hAnsi="Arial" w:cs="Arial"/>
          <w:snapToGrid w:val="0"/>
          <w:sz w:val="22"/>
          <w:szCs w:val="22"/>
        </w:rPr>
        <w:t>(</w:t>
      </w:r>
      <w:r w:rsidRPr="00936B10">
        <w:rPr>
          <w:rFonts w:ascii="Arial" w:hAnsi="Arial" w:cs="Arial"/>
          <w:snapToGrid w:val="0"/>
          <w:sz w:val="22"/>
          <w:szCs w:val="22"/>
        </w:rPr>
        <w:t>dále jen</w:t>
      </w:r>
      <w:r w:rsidRPr="00936B10">
        <w:rPr>
          <w:rFonts w:ascii="Arial" w:hAnsi="Arial" w:cs="Arial"/>
          <w:b/>
          <w:snapToGrid w:val="0"/>
          <w:sz w:val="22"/>
          <w:szCs w:val="22"/>
        </w:rPr>
        <w:t xml:space="preserve"> „dílo“</w:t>
      </w:r>
      <w:r w:rsidR="00D13C37" w:rsidRPr="00936B10">
        <w:rPr>
          <w:rFonts w:ascii="Arial" w:hAnsi="Arial" w:cs="Arial"/>
          <w:b/>
          <w:snapToGrid w:val="0"/>
          <w:sz w:val="22"/>
          <w:szCs w:val="22"/>
        </w:rPr>
        <w:t xml:space="preserve"> nebo „znalecký posudek“</w:t>
      </w:r>
      <w:r w:rsidRPr="00324A49">
        <w:rPr>
          <w:rFonts w:ascii="Arial" w:hAnsi="Arial" w:cs="Arial"/>
          <w:snapToGrid w:val="0"/>
          <w:sz w:val="22"/>
          <w:szCs w:val="22"/>
        </w:rPr>
        <w:t>).</w:t>
      </w:r>
    </w:p>
    <w:p w14:paraId="4E1AF7CB" w14:textId="4251E318" w:rsidR="00D94C73" w:rsidRDefault="00E220F4" w:rsidP="00936B10">
      <w:pPr>
        <w:tabs>
          <w:tab w:val="left" w:pos="1134"/>
        </w:tabs>
        <w:jc w:val="both"/>
        <w:rPr>
          <w:rFonts w:ascii="Arial" w:hAnsi="Arial" w:cs="Arial"/>
          <w:sz w:val="22"/>
          <w:szCs w:val="22"/>
        </w:rPr>
      </w:pPr>
      <w:r w:rsidRPr="00936B10">
        <w:rPr>
          <w:rFonts w:ascii="Arial" w:hAnsi="Arial" w:cs="Arial"/>
          <w:sz w:val="22"/>
          <w:szCs w:val="22"/>
        </w:rPr>
        <w:t xml:space="preserve">      </w:t>
      </w:r>
      <w:r w:rsidR="00D94C73" w:rsidRPr="00936B10">
        <w:rPr>
          <w:rFonts w:ascii="Arial" w:hAnsi="Arial" w:cs="Arial"/>
          <w:sz w:val="22"/>
          <w:szCs w:val="22"/>
        </w:rPr>
        <w:t xml:space="preserve">Dílo bude provedeno v rozsahu uvedeném v článku III. této Smlouvy. </w:t>
      </w:r>
    </w:p>
    <w:p w14:paraId="5A81F937" w14:textId="77777777" w:rsidR="004E78D0" w:rsidRDefault="004E78D0" w:rsidP="00936B10">
      <w:pPr>
        <w:tabs>
          <w:tab w:val="left" w:pos="1134"/>
        </w:tabs>
        <w:jc w:val="both"/>
        <w:rPr>
          <w:rFonts w:ascii="Arial" w:hAnsi="Arial" w:cs="Arial"/>
          <w:sz w:val="22"/>
          <w:szCs w:val="22"/>
        </w:rPr>
      </w:pPr>
    </w:p>
    <w:p w14:paraId="07D9C7B4" w14:textId="4D493420" w:rsidR="009820D0" w:rsidRPr="00936B10" w:rsidRDefault="009820D0" w:rsidP="00D21BCB">
      <w:pPr>
        <w:pStyle w:val="Odstavecseseznamem"/>
        <w:numPr>
          <w:ilvl w:val="0"/>
          <w:numId w:val="3"/>
        </w:numPr>
        <w:contextualSpacing w:val="0"/>
        <w:jc w:val="both"/>
        <w:rPr>
          <w:rFonts w:ascii="Arial" w:hAnsi="Arial" w:cs="Arial"/>
          <w:sz w:val="22"/>
          <w:szCs w:val="22"/>
        </w:rPr>
      </w:pPr>
      <w:r w:rsidRPr="00936B10">
        <w:rPr>
          <w:rFonts w:ascii="Arial" w:hAnsi="Arial" w:cs="Arial"/>
          <w:sz w:val="22"/>
          <w:szCs w:val="22"/>
        </w:rPr>
        <w:t>Tato</w:t>
      </w:r>
      <w:r w:rsidR="001D50B7">
        <w:rPr>
          <w:rFonts w:ascii="Arial" w:hAnsi="Arial" w:cs="Arial"/>
          <w:sz w:val="22"/>
          <w:szCs w:val="22"/>
        </w:rPr>
        <w:t xml:space="preserve"> Smlouva</w:t>
      </w:r>
      <w:r w:rsidRPr="00936B10">
        <w:rPr>
          <w:rFonts w:ascii="Arial" w:hAnsi="Arial" w:cs="Arial"/>
          <w:sz w:val="22"/>
          <w:szCs w:val="22"/>
        </w:rPr>
        <w:t xml:space="preserve"> vymezuje podmínky týkající se dílčích plnění na pořízení opakujících se znaleckých služeb</w:t>
      </w:r>
      <w:r w:rsidR="009E758A" w:rsidRPr="00936B10">
        <w:rPr>
          <w:rFonts w:ascii="Arial" w:hAnsi="Arial" w:cs="Arial"/>
          <w:sz w:val="22"/>
          <w:szCs w:val="22"/>
        </w:rPr>
        <w:t xml:space="preserve"> a </w:t>
      </w:r>
      <w:r w:rsidR="0011732E" w:rsidRPr="00936B10">
        <w:rPr>
          <w:rFonts w:ascii="Arial" w:hAnsi="Arial" w:cs="Arial"/>
          <w:sz w:val="22"/>
          <w:szCs w:val="22"/>
        </w:rPr>
        <w:t xml:space="preserve">adekvátní </w:t>
      </w:r>
      <w:r w:rsidR="009E758A" w:rsidRPr="00936B10">
        <w:rPr>
          <w:rFonts w:ascii="Arial" w:hAnsi="Arial" w:cs="Arial"/>
          <w:sz w:val="22"/>
          <w:szCs w:val="22"/>
        </w:rPr>
        <w:t>postup</w:t>
      </w:r>
      <w:r w:rsidR="0011732E" w:rsidRPr="00936B10">
        <w:rPr>
          <w:rFonts w:ascii="Arial" w:hAnsi="Arial" w:cs="Arial"/>
          <w:sz w:val="22"/>
          <w:szCs w:val="22"/>
        </w:rPr>
        <w:t xml:space="preserve"> </w:t>
      </w:r>
      <w:r w:rsidR="009E758A" w:rsidRPr="00936B10">
        <w:rPr>
          <w:rFonts w:ascii="Arial" w:hAnsi="Arial" w:cs="Arial"/>
          <w:sz w:val="22"/>
          <w:szCs w:val="22"/>
        </w:rPr>
        <w:t xml:space="preserve">dle </w:t>
      </w:r>
      <w:r w:rsidR="006D59F6" w:rsidRPr="00936B10">
        <w:rPr>
          <w:rFonts w:ascii="Arial" w:hAnsi="Arial" w:cs="Arial"/>
          <w:sz w:val="22"/>
          <w:szCs w:val="22"/>
        </w:rPr>
        <w:t>Z</w:t>
      </w:r>
      <w:r w:rsidR="009E758A" w:rsidRPr="00936B10">
        <w:rPr>
          <w:rFonts w:ascii="Arial" w:hAnsi="Arial" w:cs="Arial"/>
          <w:sz w:val="22"/>
          <w:szCs w:val="22"/>
        </w:rPr>
        <w:t>ZVZ tzv. zadávání dílčích veřejných zakázek</w:t>
      </w:r>
      <w:r w:rsidRPr="00936B10">
        <w:rPr>
          <w:rFonts w:ascii="Arial" w:hAnsi="Arial" w:cs="Arial"/>
          <w:sz w:val="22"/>
          <w:szCs w:val="22"/>
        </w:rPr>
        <w:t>.</w:t>
      </w:r>
      <w:r w:rsidR="00196094" w:rsidRPr="00936B10">
        <w:rPr>
          <w:rFonts w:ascii="Arial" w:hAnsi="Arial" w:cs="Arial"/>
          <w:sz w:val="22"/>
          <w:szCs w:val="22"/>
        </w:rPr>
        <w:t xml:space="preserve"> Potvrzenou</w:t>
      </w:r>
      <w:r w:rsidRPr="00936B10">
        <w:rPr>
          <w:rFonts w:ascii="Arial" w:hAnsi="Arial" w:cs="Arial"/>
          <w:sz w:val="22"/>
          <w:szCs w:val="22"/>
        </w:rPr>
        <w:t xml:space="preserve"> Objednávkou</w:t>
      </w:r>
      <w:r w:rsidR="00196094" w:rsidRPr="00936B10">
        <w:rPr>
          <w:rFonts w:ascii="Arial" w:hAnsi="Arial" w:cs="Arial"/>
          <w:sz w:val="22"/>
          <w:szCs w:val="22"/>
        </w:rPr>
        <w:t xml:space="preserve"> oběma smluvními stranami</w:t>
      </w:r>
      <w:r w:rsidRPr="00936B10">
        <w:rPr>
          <w:rFonts w:ascii="Arial" w:hAnsi="Arial" w:cs="Arial"/>
          <w:sz w:val="22"/>
          <w:szCs w:val="22"/>
        </w:rPr>
        <w:t xml:space="preserve"> se rozumí dvoustranné právní jednání mezi vybraným zhotovitelem a objednatelem uzavřené postupem dle této Smlouvy, na jejímž základě vybraný zhotovitel provede pro objednatele sjednané znalecké služby. Tato </w:t>
      </w:r>
      <w:r w:rsidR="001D50B7">
        <w:rPr>
          <w:rFonts w:ascii="Arial" w:hAnsi="Arial" w:cs="Arial"/>
          <w:sz w:val="22"/>
          <w:szCs w:val="22"/>
        </w:rPr>
        <w:t>Smlouva</w:t>
      </w:r>
      <w:r w:rsidRPr="00936B10">
        <w:rPr>
          <w:rFonts w:ascii="Arial" w:hAnsi="Arial" w:cs="Arial"/>
          <w:sz w:val="22"/>
          <w:szCs w:val="22"/>
        </w:rPr>
        <w:t xml:space="preserve"> dále vymezuje základní podmínky</w:t>
      </w:r>
      <w:r w:rsidR="00196094" w:rsidRPr="00936B10">
        <w:rPr>
          <w:rFonts w:ascii="Arial" w:hAnsi="Arial" w:cs="Arial"/>
          <w:sz w:val="22"/>
          <w:szCs w:val="22"/>
        </w:rPr>
        <w:t xml:space="preserve"> zadávání</w:t>
      </w:r>
      <w:r w:rsidRPr="00936B10">
        <w:rPr>
          <w:rFonts w:ascii="Arial" w:hAnsi="Arial" w:cs="Arial"/>
          <w:sz w:val="22"/>
          <w:szCs w:val="22"/>
        </w:rPr>
        <w:t xml:space="preserve"> Objednávek.</w:t>
      </w:r>
    </w:p>
    <w:p w14:paraId="7CED3364" w14:textId="77777777" w:rsidR="00FA2FCE" w:rsidRPr="00936B10" w:rsidRDefault="00FA2FCE" w:rsidP="00936B10">
      <w:pPr>
        <w:pStyle w:val="Odstavecseseznamem"/>
        <w:ind w:left="360"/>
        <w:contextualSpacing w:val="0"/>
        <w:jc w:val="both"/>
        <w:rPr>
          <w:rFonts w:ascii="Arial" w:hAnsi="Arial" w:cs="Arial"/>
          <w:sz w:val="22"/>
          <w:szCs w:val="22"/>
        </w:rPr>
      </w:pPr>
    </w:p>
    <w:p w14:paraId="5A284A08" w14:textId="6DB4D9F1" w:rsidR="009820D0" w:rsidRPr="00936B10" w:rsidRDefault="001D50B7" w:rsidP="00D21BCB">
      <w:pPr>
        <w:pStyle w:val="Odstavecseseznamem"/>
        <w:numPr>
          <w:ilvl w:val="0"/>
          <w:numId w:val="3"/>
        </w:numPr>
        <w:jc w:val="both"/>
        <w:rPr>
          <w:rFonts w:ascii="Arial" w:hAnsi="Arial" w:cs="Arial"/>
          <w:sz w:val="22"/>
          <w:szCs w:val="22"/>
        </w:rPr>
      </w:pPr>
      <w:r>
        <w:rPr>
          <w:rFonts w:ascii="Arial" w:hAnsi="Arial" w:cs="Arial"/>
          <w:sz w:val="22"/>
          <w:szCs w:val="22"/>
        </w:rPr>
        <w:t>Objednatel</w:t>
      </w:r>
      <w:r w:rsidR="009820D0" w:rsidRPr="00936B10">
        <w:rPr>
          <w:rFonts w:ascii="Arial" w:hAnsi="Arial" w:cs="Arial"/>
          <w:sz w:val="22"/>
          <w:szCs w:val="22"/>
        </w:rPr>
        <w:t xml:space="preserve"> se tímto zavazuje zaplatit zhotoviteli za dílo odměnu dle podmínek stanovených v této </w:t>
      </w:r>
      <w:r>
        <w:rPr>
          <w:rFonts w:ascii="Arial" w:hAnsi="Arial" w:cs="Arial"/>
          <w:sz w:val="22"/>
          <w:szCs w:val="22"/>
        </w:rPr>
        <w:t>Smlouvě</w:t>
      </w:r>
      <w:r w:rsidR="009820D0" w:rsidRPr="00936B10">
        <w:rPr>
          <w:rFonts w:ascii="Arial" w:hAnsi="Arial" w:cs="Arial"/>
          <w:sz w:val="22"/>
          <w:szCs w:val="22"/>
        </w:rPr>
        <w:t xml:space="preserve"> a v jednotlivých Objednávkách. </w:t>
      </w:r>
      <w:r w:rsidR="003A6F71">
        <w:rPr>
          <w:rFonts w:ascii="Arial" w:hAnsi="Arial" w:cs="Arial"/>
          <w:sz w:val="22"/>
          <w:szCs w:val="22"/>
        </w:rPr>
        <w:t>Objedna</w:t>
      </w:r>
      <w:r>
        <w:rPr>
          <w:rFonts w:ascii="Arial" w:hAnsi="Arial" w:cs="Arial"/>
          <w:sz w:val="22"/>
          <w:szCs w:val="22"/>
        </w:rPr>
        <w:t>tel</w:t>
      </w:r>
      <w:r w:rsidR="009820D0" w:rsidRPr="00936B10">
        <w:rPr>
          <w:rFonts w:ascii="Arial" w:hAnsi="Arial" w:cs="Arial"/>
          <w:sz w:val="22"/>
          <w:szCs w:val="22"/>
        </w:rPr>
        <w:t xml:space="preserve"> se zavazuje poskytovat zhotoviteli nezbytnou součinnost.</w:t>
      </w:r>
    </w:p>
    <w:p w14:paraId="3E623F6F" w14:textId="77777777" w:rsidR="009820D0" w:rsidRPr="00936B10" w:rsidRDefault="009820D0" w:rsidP="00936B10">
      <w:pPr>
        <w:pStyle w:val="Odstavecseseznamem"/>
        <w:ind w:left="567"/>
        <w:contextualSpacing w:val="0"/>
        <w:jc w:val="both"/>
        <w:rPr>
          <w:rFonts w:ascii="Arial" w:hAnsi="Arial" w:cs="Arial"/>
          <w:sz w:val="22"/>
          <w:szCs w:val="22"/>
        </w:rPr>
      </w:pPr>
    </w:p>
    <w:p w14:paraId="5E3D0BB1" w14:textId="77777777" w:rsidR="00D94C73" w:rsidRPr="00324A49" w:rsidRDefault="00D94C73" w:rsidP="00936B10">
      <w:pPr>
        <w:jc w:val="center"/>
        <w:rPr>
          <w:rFonts w:ascii="Arial" w:hAnsi="Arial" w:cs="Arial"/>
          <w:b/>
          <w:bCs/>
          <w:snapToGrid w:val="0"/>
        </w:rPr>
      </w:pPr>
      <w:r w:rsidRPr="00324A49">
        <w:rPr>
          <w:rFonts w:ascii="Arial" w:hAnsi="Arial" w:cs="Arial"/>
          <w:b/>
          <w:bCs/>
          <w:snapToGrid w:val="0"/>
        </w:rPr>
        <w:t>Čl. II.</w:t>
      </w:r>
    </w:p>
    <w:p w14:paraId="66F65BFE" w14:textId="77777777" w:rsidR="00D94C73" w:rsidRPr="00324A49" w:rsidRDefault="00D94C73" w:rsidP="00936B10">
      <w:pPr>
        <w:jc w:val="center"/>
        <w:rPr>
          <w:rFonts w:ascii="Arial" w:hAnsi="Arial" w:cs="Arial"/>
          <w:b/>
          <w:bCs/>
          <w:snapToGrid w:val="0"/>
        </w:rPr>
      </w:pPr>
      <w:r w:rsidRPr="00324A49">
        <w:rPr>
          <w:rFonts w:ascii="Arial" w:hAnsi="Arial" w:cs="Arial"/>
          <w:b/>
          <w:bCs/>
          <w:snapToGrid w:val="0"/>
        </w:rPr>
        <w:t>Podklady k provedení díla</w:t>
      </w:r>
    </w:p>
    <w:p w14:paraId="182C286F" w14:textId="3678C810" w:rsidR="00FA2FCE" w:rsidRPr="00936B10" w:rsidRDefault="00FA2FCE" w:rsidP="00D21BCB">
      <w:pPr>
        <w:pStyle w:val="Odstavecseseznamem"/>
        <w:numPr>
          <w:ilvl w:val="0"/>
          <w:numId w:val="26"/>
        </w:numPr>
        <w:rPr>
          <w:rFonts w:ascii="Arial" w:hAnsi="Arial" w:cs="Arial"/>
          <w:sz w:val="22"/>
          <w:szCs w:val="22"/>
        </w:rPr>
      </w:pPr>
      <w:r w:rsidRPr="00936B10">
        <w:rPr>
          <w:rFonts w:ascii="Arial" w:hAnsi="Arial" w:cs="Arial"/>
          <w:sz w:val="22"/>
          <w:szCs w:val="22"/>
        </w:rPr>
        <w:t>Nabídka zhotovitelů</w:t>
      </w:r>
      <w:r w:rsidR="00324A49">
        <w:rPr>
          <w:rFonts w:ascii="Arial" w:hAnsi="Arial" w:cs="Arial"/>
          <w:sz w:val="22"/>
          <w:szCs w:val="22"/>
        </w:rPr>
        <w:t>:</w:t>
      </w:r>
    </w:p>
    <w:p w14:paraId="29FA3F70" w14:textId="5C5EBF17" w:rsidR="00FA2FCE" w:rsidRPr="00A548E3" w:rsidRDefault="00FA2FCE" w:rsidP="00936B10">
      <w:pPr>
        <w:ind w:left="360"/>
        <w:rPr>
          <w:rFonts w:ascii="Arial" w:hAnsi="Arial" w:cs="Arial"/>
          <w:sz w:val="22"/>
          <w:szCs w:val="22"/>
        </w:rPr>
      </w:pPr>
      <w:r w:rsidRPr="00A548E3">
        <w:rPr>
          <w:rFonts w:ascii="Arial" w:hAnsi="Arial" w:cs="Arial"/>
          <w:sz w:val="22"/>
          <w:szCs w:val="22"/>
        </w:rPr>
        <w:t xml:space="preserve">Zhotovitel </w:t>
      </w:r>
      <w:r w:rsidR="00D94C73" w:rsidRPr="00A548E3">
        <w:rPr>
          <w:rFonts w:ascii="Arial" w:hAnsi="Arial" w:cs="Arial"/>
          <w:sz w:val="22"/>
          <w:szCs w:val="22"/>
        </w:rPr>
        <w:t>č. 1 ze dne</w:t>
      </w:r>
      <w:r w:rsidR="00A548E3" w:rsidRPr="00A548E3">
        <w:rPr>
          <w:rFonts w:ascii="Arial" w:hAnsi="Arial" w:cs="Arial"/>
          <w:sz w:val="22"/>
          <w:szCs w:val="22"/>
        </w:rPr>
        <w:t xml:space="preserve"> 23. 10. 2020.</w:t>
      </w:r>
    </w:p>
    <w:p w14:paraId="2CB321BA" w14:textId="08F91079" w:rsidR="00FA2FCE" w:rsidRPr="00A548E3" w:rsidRDefault="00FA2FCE" w:rsidP="00936B10">
      <w:pPr>
        <w:rPr>
          <w:rFonts w:ascii="Arial" w:hAnsi="Arial" w:cs="Arial"/>
          <w:sz w:val="22"/>
          <w:szCs w:val="22"/>
        </w:rPr>
      </w:pPr>
      <w:r w:rsidRPr="00A548E3">
        <w:rPr>
          <w:rFonts w:ascii="Arial" w:hAnsi="Arial" w:cs="Arial"/>
          <w:sz w:val="22"/>
          <w:szCs w:val="22"/>
        </w:rPr>
        <w:t xml:space="preserve">     </w:t>
      </w:r>
      <w:r w:rsidR="00D94C73" w:rsidRPr="00A548E3">
        <w:rPr>
          <w:rFonts w:ascii="Arial" w:hAnsi="Arial" w:cs="Arial"/>
          <w:sz w:val="22"/>
          <w:szCs w:val="22"/>
        </w:rPr>
        <w:t xml:space="preserve"> </w:t>
      </w:r>
      <w:r w:rsidRPr="00A548E3">
        <w:rPr>
          <w:rFonts w:ascii="Arial" w:hAnsi="Arial" w:cs="Arial"/>
          <w:sz w:val="22"/>
          <w:szCs w:val="22"/>
        </w:rPr>
        <w:t>Zhotovitel č. 2 ze dne</w:t>
      </w:r>
      <w:r w:rsidR="00A548E3" w:rsidRPr="00A548E3">
        <w:rPr>
          <w:rFonts w:ascii="Arial" w:hAnsi="Arial" w:cs="Arial"/>
          <w:sz w:val="22"/>
          <w:szCs w:val="22"/>
        </w:rPr>
        <w:t xml:space="preserve"> 20. 10. 2020.</w:t>
      </w:r>
    </w:p>
    <w:p w14:paraId="7A9DA62B" w14:textId="01CA423D" w:rsidR="00522601" w:rsidRPr="00A548E3" w:rsidRDefault="00522601" w:rsidP="00936B10">
      <w:pPr>
        <w:rPr>
          <w:rFonts w:ascii="Arial" w:hAnsi="Arial" w:cs="Arial"/>
          <w:sz w:val="22"/>
          <w:szCs w:val="22"/>
        </w:rPr>
      </w:pPr>
      <w:r w:rsidRPr="00A548E3">
        <w:rPr>
          <w:rFonts w:ascii="Arial" w:hAnsi="Arial" w:cs="Arial"/>
          <w:sz w:val="22"/>
          <w:szCs w:val="22"/>
        </w:rPr>
        <w:t xml:space="preserve">      Zhotovitel č. 3 ze dne</w:t>
      </w:r>
      <w:r w:rsidR="00A548E3" w:rsidRPr="00A548E3">
        <w:rPr>
          <w:rFonts w:ascii="Arial" w:hAnsi="Arial" w:cs="Arial"/>
          <w:sz w:val="22"/>
          <w:szCs w:val="22"/>
        </w:rPr>
        <w:t xml:space="preserve"> 23. 10. 2020.</w:t>
      </w:r>
    </w:p>
    <w:p w14:paraId="0CFCB915" w14:textId="10A8BFB2" w:rsidR="00522601" w:rsidRPr="00A548E3" w:rsidRDefault="00432BDF" w:rsidP="00432BDF">
      <w:pPr>
        <w:ind w:left="360"/>
        <w:rPr>
          <w:rFonts w:ascii="Arial" w:hAnsi="Arial" w:cs="Arial"/>
          <w:sz w:val="22"/>
          <w:szCs w:val="22"/>
        </w:rPr>
      </w:pPr>
      <w:r w:rsidRPr="00A548E3">
        <w:rPr>
          <w:rFonts w:ascii="Arial" w:hAnsi="Arial" w:cs="Arial"/>
          <w:sz w:val="22"/>
          <w:szCs w:val="22"/>
        </w:rPr>
        <w:t>Zhotovitel č. 4 ze dne</w:t>
      </w:r>
      <w:r w:rsidR="00A548E3" w:rsidRPr="00A548E3">
        <w:rPr>
          <w:rFonts w:ascii="Arial" w:hAnsi="Arial" w:cs="Arial"/>
          <w:sz w:val="22"/>
          <w:szCs w:val="22"/>
        </w:rPr>
        <w:t xml:space="preserve"> 23. 10. 2020</w:t>
      </w:r>
      <w:r w:rsidRPr="00A548E3">
        <w:rPr>
          <w:rFonts w:ascii="Arial" w:hAnsi="Arial" w:cs="Arial"/>
          <w:sz w:val="22"/>
          <w:szCs w:val="22"/>
        </w:rPr>
        <w:t>.</w:t>
      </w:r>
    </w:p>
    <w:p w14:paraId="3E535B2C" w14:textId="73A5E605" w:rsidR="00432BDF" w:rsidRPr="00A548E3" w:rsidRDefault="00432BDF" w:rsidP="00432BDF">
      <w:pPr>
        <w:ind w:left="360"/>
        <w:rPr>
          <w:rFonts w:ascii="Arial" w:hAnsi="Arial" w:cs="Arial"/>
          <w:sz w:val="22"/>
          <w:szCs w:val="22"/>
        </w:rPr>
      </w:pPr>
      <w:r w:rsidRPr="00A548E3">
        <w:rPr>
          <w:rFonts w:ascii="Arial" w:hAnsi="Arial" w:cs="Arial"/>
          <w:sz w:val="22"/>
          <w:szCs w:val="22"/>
        </w:rPr>
        <w:t>Zhotovitel č. 5 ze dne</w:t>
      </w:r>
      <w:r w:rsidR="00A548E3" w:rsidRPr="00A548E3">
        <w:rPr>
          <w:rFonts w:ascii="Arial" w:hAnsi="Arial" w:cs="Arial"/>
          <w:sz w:val="22"/>
          <w:szCs w:val="22"/>
        </w:rPr>
        <w:t xml:space="preserve"> 16. 10. 2020.</w:t>
      </w:r>
    </w:p>
    <w:p w14:paraId="63780EC9" w14:textId="26705E06" w:rsidR="00D94C73" w:rsidRPr="00936B10" w:rsidRDefault="00D94C73" w:rsidP="00936B10">
      <w:pPr>
        <w:rPr>
          <w:rFonts w:ascii="Arial" w:hAnsi="Arial" w:cs="Arial"/>
          <w:sz w:val="22"/>
          <w:szCs w:val="22"/>
        </w:rPr>
      </w:pPr>
    </w:p>
    <w:p w14:paraId="537C0C46" w14:textId="777C4ED7" w:rsidR="00D94C73" w:rsidRDefault="00D94C73" w:rsidP="00D21BCB">
      <w:pPr>
        <w:pStyle w:val="Odstavecseseznamem"/>
        <w:numPr>
          <w:ilvl w:val="0"/>
          <w:numId w:val="4"/>
        </w:numPr>
        <w:contextualSpacing w:val="0"/>
        <w:jc w:val="both"/>
        <w:rPr>
          <w:rFonts w:ascii="Arial" w:hAnsi="Arial" w:cs="Arial"/>
          <w:sz w:val="22"/>
          <w:szCs w:val="22"/>
        </w:rPr>
      </w:pPr>
      <w:r w:rsidRPr="00936B10">
        <w:rPr>
          <w:rStyle w:val="l-L2Char"/>
          <w:rFonts w:cs="Arial"/>
          <w:sz w:val="22"/>
          <w:szCs w:val="22"/>
        </w:rPr>
        <w:t>Zhotovitel se zavazuje řídit se při provádění díla ustanoveními této Smlouvy a platnými právními předpisy a „</w:t>
      </w:r>
      <w:r w:rsidRPr="00936B10">
        <w:rPr>
          <w:rStyle w:val="l-L2Char"/>
          <w:rFonts w:cs="Arial"/>
          <w:i/>
          <w:sz w:val="22"/>
          <w:szCs w:val="22"/>
        </w:rPr>
        <w:t>Standardy zpracování znaleckých posudků pro oceňování majetku ve vlastnictví státu, s kterým má příslušnost hospodařit Státní pozemkový úřad</w:t>
      </w:r>
      <w:r w:rsidRPr="00936B10">
        <w:rPr>
          <w:rStyle w:val="l-L2Char"/>
          <w:rFonts w:cs="Arial"/>
          <w:sz w:val="22"/>
          <w:szCs w:val="22"/>
        </w:rPr>
        <w:t xml:space="preserve">“ (dále </w:t>
      </w:r>
      <w:r w:rsidR="00142540" w:rsidRPr="00936B10">
        <w:rPr>
          <w:rStyle w:val="l-L2Char"/>
          <w:rFonts w:cs="Arial"/>
          <w:sz w:val="22"/>
          <w:szCs w:val="22"/>
        </w:rPr>
        <w:t>„</w:t>
      </w:r>
      <w:r w:rsidRPr="00936B10">
        <w:rPr>
          <w:rStyle w:val="l-L2Char"/>
          <w:rFonts w:cs="Arial"/>
          <w:sz w:val="22"/>
          <w:szCs w:val="22"/>
        </w:rPr>
        <w:t>Standardy</w:t>
      </w:r>
      <w:r w:rsidR="00142540" w:rsidRPr="00936B10">
        <w:rPr>
          <w:rStyle w:val="l-L2Char"/>
          <w:rFonts w:cs="Arial"/>
          <w:sz w:val="22"/>
          <w:szCs w:val="22"/>
        </w:rPr>
        <w:t>“</w:t>
      </w:r>
      <w:r w:rsidRPr="00936B10">
        <w:rPr>
          <w:rStyle w:val="l-L2Char"/>
          <w:rFonts w:cs="Arial"/>
          <w:sz w:val="22"/>
          <w:szCs w:val="22"/>
        </w:rPr>
        <w:t xml:space="preserve">), které jsou </w:t>
      </w:r>
      <w:r w:rsidR="00142540" w:rsidRPr="00936B10">
        <w:rPr>
          <w:rStyle w:val="l-L2Char"/>
          <w:rFonts w:cs="Arial"/>
          <w:sz w:val="22"/>
          <w:szCs w:val="22"/>
        </w:rPr>
        <w:t xml:space="preserve">uvedeny v příloze č. 1 této Smlouvy </w:t>
      </w:r>
      <w:r w:rsidRPr="00936B10">
        <w:rPr>
          <w:rStyle w:val="l-L2Char"/>
          <w:rFonts w:cs="Arial"/>
          <w:sz w:val="22"/>
          <w:szCs w:val="22"/>
        </w:rPr>
        <w:t>a</w:t>
      </w:r>
      <w:r w:rsidR="00FA2FCE" w:rsidRPr="00936B10">
        <w:rPr>
          <w:rStyle w:val="l-L2Char"/>
          <w:rFonts w:cs="Arial"/>
          <w:sz w:val="22"/>
          <w:szCs w:val="22"/>
        </w:rPr>
        <w:t xml:space="preserve"> dalšími</w:t>
      </w:r>
      <w:r w:rsidRPr="00936B10">
        <w:rPr>
          <w:rStyle w:val="l-L2Char"/>
          <w:rFonts w:cs="Arial"/>
          <w:sz w:val="22"/>
          <w:szCs w:val="22"/>
        </w:rPr>
        <w:t xml:space="preserve"> návody vztahujícími se k předmětu díla (dále jen „předpisy“). </w:t>
      </w:r>
      <w:r w:rsidRPr="00936B10">
        <w:rPr>
          <w:rFonts w:ascii="Arial" w:hAnsi="Arial" w:cs="Arial"/>
          <w:sz w:val="22"/>
          <w:szCs w:val="22"/>
        </w:rPr>
        <w:t xml:space="preserve">V případě, že v průběhu plnění </w:t>
      </w:r>
      <w:r w:rsidRPr="00936B10">
        <w:rPr>
          <w:rFonts w:ascii="Arial" w:hAnsi="Arial" w:cs="Arial"/>
          <w:sz w:val="22"/>
          <w:szCs w:val="22"/>
        </w:rPr>
        <w:lastRenderedPageBreak/>
        <w:t>předmětu veřejné zakázky nabude platnosti a účinnosti novela některého z předpisů, popřípadě   nabude platnosti a účinnosti jiný předpis vztahující se k předmětu plnění díla, je zhotovitel povinen při realizaci veřejné zakázky řídit se těmito novými předpisy.</w:t>
      </w:r>
    </w:p>
    <w:p w14:paraId="76E97760" w14:textId="6D7A4F14" w:rsidR="005C223A" w:rsidRPr="005C223A" w:rsidRDefault="005C223A" w:rsidP="005C223A">
      <w:pPr>
        <w:jc w:val="both"/>
        <w:rPr>
          <w:rFonts w:ascii="Arial" w:hAnsi="Arial" w:cs="Arial"/>
          <w:b/>
          <w:bCs/>
          <w:sz w:val="22"/>
          <w:szCs w:val="22"/>
        </w:rPr>
      </w:pPr>
      <w:r w:rsidRPr="00A548E3">
        <w:rPr>
          <w:rFonts w:ascii="Arial" w:hAnsi="Arial" w:cs="Arial"/>
          <w:sz w:val="22"/>
          <w:szCs w:val="22"/>
        </w:rPr>
        <w:t xml:space="preserve">Poznámka: V průběhu plnění předmětu veřejné zakázky nabyde dne 1. 1. 2021 účinnost nového zákona o znalcích: Zákon č. 254/2019 Sb., o znalcích, znaleckých kancelářích </w:t>
      </w:r>
      <w:r w:rsidRPr="00A548E3">
        <w:rPr>
          <w:rFonts w:ascii="Arial" w:hAnsi="Arial" w:cs="Arial"/>
          <w:sz w:val="22"/>
          <w:szCs w:val="22"/>
        </w:rPr>
        <w:br/>
        <w:t xml:space="preserve">a znaleckých ústavech. Na to budou navazovat prováděcí vyhlášky. V souvislosti s tímto zákonem byl rovněž vydán zákon č. 255/2019 Sb., kterým se mění některé zákony v souvislosti s přijetím zákona o znalcích, znaleckých kancelářích a znaleckých ústavech </w:t>
      </w:r>
      <w:r w:rsidRPr="00A548E3">
        <w:rPr>
          <w:rFonts w:ascii="Arial" w:hAnsi="Arial" w:cs="Arial"/>
          <w:sz w:val="22"/>
          <w:szCs w:val="22"/>
        </w:rPr>
        <w:br/>
        <w:t xml:space="preserve">a zákona o soudních tlumočnících a soudních překladatelích. Dále v průběhu platnosti nabyde dne 1. 1. 2021 účinnost změny zákona č. 157/1997 Sb., o oceňování majetku </w:t>
      </w:r>
      <w:r w:rsidRPr="00A548E3">
        <w:rPr>
          <w:rFonts w:ascii="Arial" w:hAnsi="Arial" w:cs="Arial"/>
          <w:sz w:val="22"/>
          <w:szCs w:val="22"/>
        </w:rPr>
        <w:br/>
        <w:t xml:space="preserve">a o změně některých zákonů (zákon o oceňování majetku), ve znění pozdějších předpisů, změna 237/2020 Sb. V návaznosti na tuto změnu dojde ke změně vyhlášky č. 441/2013 Sb., s předpokládanou účinností od 1. 1. 2021. </w:t>
      </w:r>
      <w:r w:rsidRPr="00A548E3">
        <w:rPr>
          <w:rFonts w:ascii="Arial" w:hAnsi="Arial" w:cs="Arial"/>
          <w:b/>
          <w:bCs/>
          <w:sz w:val="22"/>
          <w:szCs w:val="22"/>
        </w:rPr>
        <w:t>SPÚ bude požadovat plnění včetně dohodnutých cen.</w:t>
      </w:r>
    </w:p>
    <w:p w14:paraId="58EFB896" w14:textId="77777777" w:rsidR="00D94C73" w:rsidRPr="00936B10" w:rsidRDefault="00D94C73" w:rsidP="00936B10">
      <w:pPr>
        <w:pStyle w:val="Odstavecseseznamem"/>
        <w:ind w:left="567"/>
        <w:rPr>
          <w:rFonts w:ascii="Arial" w:hAnsi="Arial" w:cs="Arial"/>
          <w:sz w:val="22"/>
          <w:szCs w:val="22"/>
        </w:rPr>
      </w:pPr>
    </w:p>
    <w:p w14:paraId="7F89468D" w14:textId="77777777" w:rsidR="00D94C73" w:rsidRPr="00324A49" w:rsidRDefault="00D94C73" w:rsidP="00936B10">
      <w:pPr>
        <w:jc w:val="center"/>
        <w:rPr>
          <w:rFonts w:ascii="Arial" w:hAnsi="Arial" w:cs="Arial"/>
          <w:b/>
          <w:bCs/>
          <w:snapToGrid w:val="0"/>
        </w:rPr>
      </w:pPr>
      <w:r w:rsidRPr="00324A49">
        <w:rPr>
          <w:rFonts w:ascii="Arial" w:hAnsi="Arial" w:cs="Arial"/>
          <w:b/>
          <w:bCs/>
          <w:snapToGrid w:val="0"/>
        </w:rPr>
        <w:t>Čl. III.</w:t>
      </w:r>
    </w:p>
    <w:p w14:paraId="50649D49" w14:textId="42340F7D" w:rsidR="00D94C73" w:rsidRPr="00324A49" w:rsidRDefault="00D94C73" w:rsidP="00936B10">
      <w:pPr>
        <w:pStyle w:val="Nadpis3"/>
        <w:numPr>
          <w:ilvl w:val="0"/>
          <w:numId w:val="0"/>
        </w:numPr>
        <w:spacing w:before="0"/>
        <w:jc w:val="center"/>
        <w:rPr>
          <w:rFonts w:ascii="Arial" w:hAnsi="Arial" w:cs="Arial"/>
          <w:b/>
          <w:szCs w:val="24"/>
        </w:rPr>
      </w:pPr>
      <w:r w:rsidRPr="00324A49">
        <w:rPr>
          <w:rFonts w:ascii="Arial" w:hAnsi="Arial" w:cs="Arial"/>
          <w:b/>
          <w:szCs w:val="24"/>
        </w:rPr>
        <w:t xml:space="preserve">Rozsah díla a podmínky zadávání </w:t>
      </w:r>
      <w:r w:rsidR="003A26D9" w:rsidRPr="00324A49">
        <w:rPr>
          <w:rFonts w:ascii="Arial" w:hAnsi="Arial" w:cs="Arial"/>
          <w:b/>
          <w:szCs w:val="24"/>
        </w:rPr>
        <w:t>objednávek znaleckých posudků</w:t>
      </w:r>
    </w:p>
    <w:p w14:paraId="3EF2E258" w14:textId="31713858" w:rsidR="00D94C73" w:rsidRPr="00B608E1" w:rsidRDefault="00D94C73" w:rsidP="00D21BCB">
      <w:pPr>
        <w:pStyle w:val="Zkladntextodsazen2"/>
        <w:numPr>
          <w:ilvl w:val="0"/>
          <w:numId w:val="16"/>
        </w:numPr>
        <w:tabs>
          <w:tab w:val="left" w:pos="567"/>
        </w:tabs>
        <w:spacing w:after="0" w:line="240" w:lineRule="auto"/>
        <w:jc w:val="both"/>
        <w:rPr>
          <w:rFonts w:ascii="Arial" w:hAnsi="Arial" w:cs="Arial"/>
          <w:sz w:val="22"/>
          <w:szCs w:val="22"/>
        </w:rPr>
      </w:pPr>
      <w:r w:rsidRPr="00B608E1">
        <w:rPr>
          <w:rFonts w:ascii="Arial" w:hAnsi="Arial" w:cs="Arial"/>
          <w:sz w:val="22"/>
          <w:szCs w:val="22"/>
        </w:rPr>
        <w:t xml:space="preserve">Znalecké </w:t>
      </w:r>
      <w:r w:rsidR="00D83EED" w:rsidRPr="00B608E1">
        <w:rPr>
          <w:rFonts w:ascii="Arial" w:hAnsi="Arial" w:cs="Arial"/>
          <w:sz w:val="22"/>
          <w:szCs w:val="22"/>
        </w:rPr>
        <w:t>posudky</w:t>
      </w:r>
      <w:r w:rsidR="003A26D9" w:rsidRPr="00B608E1">
        <w:rPr>
          <w:rFonts w:ascii="Arial" w:hAnsi="Arial" w:cs="Arial"/>
          <w:sz w:val="22"/>
          <w:szCs w:val="22"/>
        </w:rPr>
        <w:t>,</w:t>
      </w:r>
      <w:r w:rsidR="00D83EED" w:rsidRPr="00B608E1">
        <w:rPr>
          <w:rFonts w:ascii="Arial" w:hAnsi="Arial" w:cs="Arial"/>
          <w:sz w:val="22"/>
          <w:szCs w:val="22"/>
        </w:rPr>
        <w:t xml:space="preserve"> </w:t>
      </w:r>
      <w:r w:rsidRPr="00B608E1">
        <w:rPr>
          <w:rFonts w:ascii="Arial" w:hAnsi="Arial" w:cs="Arial"/>
          <w:sz w:val="22"/>
          <w:szCs w:val="22"/>
        </w:rPr>
        <w:t xml:space="preserve">které </w:t>
      </w:r>
      <w:r w:rsidR="00432BDF">
        <w:rPr>
          <w:rFonts w:ascii="Arial" w:hAnsi="Arial" w:cs="Arial"/>
          <w:sz w:val="22"/>
          <w:szCs w:val="22"/>
        </w:rPr>
        <w:t>budou prováděny při plnění díla</w:t>
      </w:r>
      <w:r w:rsidR="00432BDF" w:rsidRPr="00A548E3">
        <w:rPr>
          <w:rFonts w:ascii="Arial" w:hAnsi="Arial" w:cs="Arial"/>
          <w:sz w:val="22"/>
          <w:szCs w:val="22"/>
        </w:rPr>
        <w:t xml:space="preserve">, jsou uvedeny v Ceníku služeb zpracování znaleckých posudků, který je uveden v příloze č. </w:t>
      </w:r>
      <w:r w:rsidR="003C60A1" w:rsidRPr="00A548E3">
        <w:rPr>
          <w:rFonts w:ascii="Arial" w:hAnsi="Arial" w:cs="Arial"/>
          <w:sz w:val="22"/>
          <w:szCs w:val="22"/>
        </w:rPr>
        <w:t xml:space="preserve">2a), b), c), d), a e) </w:t>
      </w:r>
      <w:r w:rsidR="00432BDF" w:rsidRPr="00A548E3">
        <w:rPr>
          <w:rFonts w:ascii="Arial" w:hAnsi="Arial" w:cs="Arial"/>
          <w:sz w:val="22"/>
          <w:szCs w:val="22"/>
        </w:rPr>
        <w:t>této Smlouvy.</w:t>
      </w:r>
    </w:p>
    <w:p w14:paraId="29EFBA52" w14:textId="702682DB" w:rsidR="00D83EED" w:rsidRPr="00936B10" w:rsidRDefault="00D83EED" w:rsidP="00936B10">
      <w:pPr>
        <w:pStyle w:val="Zkladntextodsazen2"/>
        <w:tabs>
          <w:tab w:val="left" w:pos="567"/>
        </w:tabs>
        <w:spacing w:after="0" w:line="240" w:lineRule="auto"/>
        <w:ind w:left="360"/>
        <w:jc w:val="both"/>
        <w:rPr>
          <w:rFonts w:ascii="Arial" w:hAnsi="Arial" w:cs="Arial"/>
          <w:sz w:val="22"/>
          <w:szCs w:val="22"/>
        </w:rPr>
      </w:pPr>
    </w:p>
    <w:p w14:paraId="3BDA5138" w14:textId="27292F9A" w:rsidR="00AB3502" w:rsidRPr="00D564EC" w:rsidRDefault="00D94C73" w:rsidP="00D21BCB">
      <w:pPr>
        <w:pStyle w:val="Zkladntextodsazen2"/>
        <w:numPr>
          <w:ilvl w:val="0"/>
          <w:numId w:val="16"/>
        </w:numPr>
        <w:tabs>
          <w:tab w:val="left" w:pos="567"/>
        </w:tabs>
        <w:spacing w:after="0" w:line="240" w:lineRule="auto"/>
        <w:jc w:val="both"/>
        <w:rPr>
          <w:rFonts w:ascii="Arial" w:hAnsi="Arial" w:cs="Arial"/>
          <w:sz w:val="22"/>
          <w:szCs w:val="22"/>
        </w:rPr>
      </w:pPr>
      <w:r w:rsidRPr="00D564EC">
        <w:rPr>
          <w:rFonts w:ascii="Arial" w:hAnsi="Arial" w:cs="Arial"/>
          <w:sz w:val="22"/>
          <w:szCs w:val="22"/>
        </w:rPr>
        <w:t xml:space="preserve">Jednotlivé </w:t>
      </w:r>
      <w:r w:rsidR="003A26D9" w:rsidRPr="00D564EC">
        <w:rPr>
          <w:rFonts w:ascii="Arial" w:hAnsi="Arial" w:cs="Arial"/>
          <w:sz w:val="22"/>
          <w:szCs w:val="22"/>
        </w:rPr>
        <w:t>znalecké posudky</w:t>
      </w:r>
      <w:r w:rsidRPr="00D564EC">
        <w:rPr>
          <w:rFonts w:ascii="Arial" w:hAnsi="Arial" w:cs="Arial"/>
          <w:sz w:val="22"/>
          <w:szCs w:val="22"/>
        </w:rPr>
        <w:t xml:space="preserve"> budou zhotoviteli zadávány na základě písemné Výzvy </w:t>
      </w:r>
      <w:r w:rsidR="00432BDF">
        <w:rPr>
          <w:rFonts w:ascii="Arial" w:hAnsi="Arial" w:cs="Arial"/>
          <w:sz w:val="22"/>
          <w:szCs w:val="22"/>
        </w:rPr>
        <w:br/>
      </w:r>
      <w:r w:rsidRPr="00D564EC">
        <w:rPr>
          <w:rFonts w:ascii="Arial" w:hAnsi="Arial" w:cs="Arial"/>
          <w:sz w:val="22"/>
          <w:szCs w:val="22"/>
        </w:rPr>
        <w:t>k poskytnutí plnění</w:t>
      </w:r>
      <w:r w:rsidR="00A56BDF" w:rsidRPr="00D564EC">
        <w:rPr>
          <w:rFonts w:ascii="Arial" w:hAnsi="Arial" w:cs="Arial"/>
          <w:sz w:val="22"/>
          <w:szCs w:val="22"/>
        </w:rPr>
        <w:t>.</w:t>
      </w:r>
    </w:p>
    <w:p w14:paraId="609D32B7" w14:textId="77777777" w:rsidR="00AB3502" w:rsidRPr="00936B10" w:rsidRDefault="003A26D9" w:rsidP="00936B10">
      <w:pPr>
        <w:pStyle w:val="Zkladntextodsazen2"/>
        <w:spacing w:after="0" w:line="240" w:lineRule="auto"/>
        <w:ind w:left="360"/>
        <w:jc w:val="both"/>
        <w:rPr>
          <w:rFonts w:ascii="Arial" w:hAnsi="Arial" w:cs="Arial"/>
          <w:sz w:val="22"/>
          <w:szCs w:val="22"/>
        </w:rPr>
      </w:pPr>
      <w:r w:rsidRPr="00936B10">
        <w:rPr>
          <w:rFonts w:ascii="Arial" w:hAnsi="Arial" w:cs="Arial"/>
          <w:b/>
          <w:sz w:val="22"/>
          <w:szCs w:val="22"/>
        </w:rPr>
        <w:t>Za</w:t>
      </w:r>
      <w:r w:rsidR="00FA2FCE" w:rsidRPr="00936B10">
        <w:rPr>
          <w:rFonts w:ascii="Arial" w:hAnsi="Arial" w:cs="Arial"/>
          <w:b/>
          <w:sz w:val="22"/>
          <w:szCs w:val="22"/>
        </w:rPr>
        <w:t xml:space="preserve"> tuto výzvu</w:t>
      </w:r>
      <w:r w:rsidRPr="00936B10">
        <w:rPr>
          <w:rFonts w:ascii="Arial" w:hAnsi="Arial" w:cs="Arial"/>
          <w:b/>
          <w:sz w:val="22"/>
          <w:szCs w:val="22"/>
        </w:rPr>
        <w:t> </w:t>
      </w:r>
      <w:r w:rsidR="00DD5B52" w:rsidRPr="00936B10">
        <w:rPr>
          <w:rFonts w:ascii="Arial" w:hAnsi="Arial" w:cs="Arial"/>
          <w:b/>
          <w:sz w:val="22"/>
          <w:szCs w:val="22"/>
        </w:rPr>
        <w:t>„V</w:t>
      </w:r>
      <w:r w:rsidRPr="00936B10">
        <w:rPr>
          <w:rFonts w:ascii="Arial" w:hAnsi="Arial" w:cs="Arial"/>
          <w:b/>
          <w:sz w:val="22"/>
          <w:szCs w:val="22"/>
        </w:rPr>
        <w:t>ýzvu</w:t>
      </w:r>
      <w:r w:rsidR="00DD5B52" w:rsidRPr="00936B10">
        <w:rPr>
          <w:rFonts w:ascii="Arial" w:hAnsi="Arial" w:cs="Arial"/>
          <w:b/>
          <w:sz w:val="22"/>
          <w:szCs w:val="22"/>
        </w:rPr>
        <w:t>“</w:t>
      </w:r>
      <w:r w:rsidRPr="00936B10">
        <w:rPr>
          <w:rFonts w:ascii="Arial" w:hAnsi="Arial" w:cs="Arial"/>
          <w:b/>
          <w:sz w:val="22"/>
          <w:szCs w:val="22"/>
        </w:rPr>
        <w:t xml:space="preserve"> je považována</w:t>
      </w:r>
      <w:r w:rsidR="00D94C73" w:rsidRPr="00936B10">
        <w:rPr>
          <w:rFonts w:ascii="Arial" w:hAnsi="Arial" w:cs="Arial"/>
          <w:b/>
          <w:sz w:val="22"/>
          <w:szCs w:val="22"/>
        </w:rPr>
        <w:t xml:space="preserve"> </w:t>
      </w:r>
      <w:r w:rsidR="00DD5B52" w:rsidRPr="00936B10">
        <w:rPr>
          <w:rFonts w:ascii="Arial" w:hAnsi="Arial" w:cs="Arial"/>
          <w:b/>
          <w:sz w:val="22"/>
          <w:szCs w:val="22"/>
        </w:rPr>
        <w:t>„O</w:t>
      </w:r>
      <w:r w:rsidRPr="00936B10">
        <w:rPr>
          <w:rFonts w:ascii="Arial" w:hAnsi="Arial" w:cs="Arial"/>
          <w:b/>
          <w:sz w:val="22"/>
          <w:szCs w:val="22"/>
        </w:rPr>
        <w:t>bjednávka</w:t>
      </w:r>
      <w:r w:rsidR="00DD5B52" w:rsidRPr="00936B10">
        <w:rPr>
          <w:rFonts w:ascii="Arial" w:hAnsi="Arial" w:cs="Arial"/>
          <w:b/>
          <w:sz w:val="22"/>
          <w:szCs w:val="22"/>
        </w:rPr>
        <w:t>“</w:t>
      </w:r>
      <w:r w:rsidR="00D94C73" w:rsidRPr="00936B10">
        <w:rPr>
          <w:rFonts w:ascii="Arial" w:hAnsi="Arial" w:cs="Arial"/>
          <w:sz w:val="22"/>
          <w:szCs w:val="22"/>
        </w:rPr>
        <w:t>.</w:t>
      </w:r>
    </w:p>
    <w:p w14:paraId="5BF94CCD" w14:textId="0FEF69E5" w:rsidR="00DD5B52" w:rsidRPr="00B608E1" w:rsidRDefault="00502E01" w:rsidP="00936B10">
      <w:pPr>
        <w:pStyle w:val="Zkladntextodsazen2"/>
        <w:spacing w:after="0" w:line="240" w:lineRule="auto"/>
        <w:ind w:left="360"/>
        <w:jc w:val="both"/>
        <w:rPr>
          <w:rFonts w:ascii="Arial" w:hAnsi="Arial" w:cs="Arial"/>
          <w:sz w:val="22"/>
          <w:szCs w:val="22"/>
        </w:rPr>
      </w:pPr>
      <w:r w:rsidRPr="00432BDF">
        <w:rPr>
          <w:rFonts w:ascii="Arial" w:hAnsi="Arial" w:cs="Arial"/>
          <w:sz w:val="22"/>
          <w:szCs w:val="22"/>
        </w:rPr>
        <w:t>V</w:t>
      </w:r>
      <w:r w:rsidR="004F3C6A" w:rsidRPr="00432BDF">
        <w:rPr>
          <w:rFonts w:ascii="Arial" w:hAnsi="Arial" w:cs="Arial"/>
          <w:sz w:val="22"/>
          <w:szCs w:val="22"/>
        </w:rPr>
        <w:t>zor O</w:t>
      </w:r>
      <w:r w:rsidR="005D17D2" w:rsidRPr="00432BDF">
        <w:rPr>
          <w:rFonts w:ascii="Arial" w:hAnsi="Arial" w:cs="Arial"/>
          <w:sz w:val="22"/>
          <w:szCs w:val="22"/>
        </w:rPr>
        <w:t xml:space="preserve">bjednávky je </w:t>
      </w:r>
      <w:r w:rsidR="005D17D2" w:rsidRPr="002177CA">
        <w:rPr>
          <w:rFonts w:ascii="Arial" w:hAnsi="Arial" w:cs="Arial"/>
          <w:sz w:val="22"/>
          <w:szCs w:val="22"/>
        </w:rPr>
        <w:t xml:space="preserve">v příloze č. </w:t>
      </w:r>
      <w:r w:rsidR="002177CA">
        <w:rPr>
          <w:rFonts w:ascii="Arial" w:hAnsi="Arial" w:cs="Arial"/>
          <w:sz w:val="22"/>
          <w:szCs w:val="22"/>
        </w:rPr>
        <w:t>3</w:t>
      </w:r>
      <w:r w:rsidRPr="002177CA">
        <w:rPr>
          <w:rFonts w:ascii="Arial" w:hAnsi="Arial" w:cs="Arial"/>
          <w:sz w:val="22"/>
          <w:szCs w:val="22"/>
        </w:rPr>
        <w:t xml:space="preserve"> této</w:t>
      </w:r>
      <w:r w:rsidRPr="00432BDF">
        <w:rPr>
          <w:rFonts w:ascii="Arial" w:hAnsi="Arial" w:cs="Arial"/>
          <w:sz w:val="22"/>
          <w:szCs w:val="22"/>
        </w:rPr>
        <w:t xml:space="preserve"> </w:t>
      </w:r>
      <w:r w:rsidR="00DB0964" w:rsidRPr="00432BDF">
        <w:rPr>
          <w:rFonts w:ascii="Arial" w:hAnsi="Arial" w:cs="Arial"/>
          <w:sz w:val="22"/>
          <w:szCs w:val="22"/>
        </w:rPr>
        <w:t>S</w:t>
      </w:r>
      <w:r w:rsidRPr="00432BDF">
        <w:rPr>
          <w:rFonts w:ascii="Arial" w:hAnsi="Arial" w:cs="Arial"/>
          <w:sz w:val="22"/>
          <w:szCs w:val="22"/>
        </w:rPr>
        <w:t>mlouvy.</w:t>
      </w:r>
    </w:p>
    <w:p w14:paraId="34B44F83" w14:textId="0BDFFBCE" w:rsidR="00D8492D" w:rsidRPr="00936B10" w:rsidRDefault="00D8492D" w:rsidP="00936B10">
      <w:pPr>
        <w:ind w:left="360"/>
        <w:jc w:val="both"/>
        <w:rPr>
          <w:rFonts w:ascii="Arial" w:hAnsi="Arial" w:cs="Arial"/>
          <w:sz w:val="22"/>
          <w:szCs w:val="22"/>
        </w:rPr>
      </w:pPr>
      <w:r w:rsidRPr="00936B10">
        <w:rPr>
          <w:rFonts w:ascii="Arial" w:hAnsi="Arial" w:cs="Arial"/>
          <w:sz w:val="22"/>
          <w:szCs w:val="22"/>
        </w:rPr>
        <w:t>Objednatel bude zadávat jednot</w:t>
      </w:r>
      <w:r w:rsidR="00B97EC3" w:rsidRPr="00936B10">
        <w:rPr>
          <w:rFonts w:ascii="Arial" w:hAnsi="Arial" w:cs="Arial"/>
          <w:sz w:val="22"/>
          <w:szCs w:val="22"/>
        </w:rPr>
        <w:t>livé O</w:t>
      </w:r>
      <w:r w:rsidRPr="00936B10">
        <w:rPr>
          <w:rFonts w:ascii="Arial" w:hAnsi="Arial" w:cs="Arial"/>
          <w:sz w:val="22"/>
          <w:szCs w:val="22"/>
        </w:rPr>
        <w:t xml:space="preserve">bjednávky znaleckých posudků zhotoviteli </w:t>
      </w:r>
      <w:r w:rsidR="001142E1">
        <w:rPr>
          <w:rFonts w:ascii="Arial" w:hAnsi="Arial" w:cs="Arial"/>
          <w:sz w:val="22"/>
          <w:szCs w:val="22"/>
        </w:rPr>
        <w:br/>
      </w:r>
      <w:r w:rsidRPr="00936B10">
        <w:rPr>
          <w:rFonts w:ascii="Arial" w:hAnsi="Arial" w:cs="Arial"/>
          <w:sz w:val="22"/>
          <w:szCs w:val="22"/>
        </w:rPr>
        <w:t xml:space="preserve">v rozsahu a objemu dle svých aktuálních potřeb, po dobu </w:t>
      </w:r>
      <w:r w:rsidR="00FF7A2C" w:rsidRPr="00936B10">
        <w:rPr>
          <w:rFonts w:ascii="Arial" w:hAnsi="Arial" w:cs="Arial"/>
          <w:sz w:val="22"/>
          <w:szCs w:val="22"/>
        </w:rPr>
        <w:t>účinnosti</w:t>
      </w:r>
      <w:r w:rsidRPr="00936B10">
        <w:rPr>
          <w:rFonts w:ascii="Arial" w:hAnsi="Arial" w:cs="Arial"/>
          <w:sz w:val="22"/>
          <w:szCs w:val="22"/>
        </w:rPr>
        <w:t xml:space="preserve"> Smlouvy.</w:t>
      </w:r>
    </w:p>
    <w:p w14:paraId="223C2252" w14:textId="7BCB7AA1" w:rsidR="00432BDF" w:rsidRDefault="00B97EC3" w:rsidP="00432BDF">
      <w:pPr>
        <w:pStyle w:val="Zkladntextodsazen2"/>
        <w:spacing w:after="0" w:line="240" w:lineRule="auto"/>
        <w:ind w:left="360"/>
        <w:jc w:val="both"/>
        <w:rPr>
          <w:rFonts w:ascii="Arial" w:hAnsi="Arial" w:cs="Arial"/>
          <w:sz w:val="22"/>
          <w:szCs w:val="22"/>
        </w:rPr>
      </w:pPr>
      <w:r w:rsidRPr="00936B10">
        <w:rPr>
          <w:rFonts w:ascii="Arial" w:hAnsi="Arial" w:cs="Arial"/>
          <w:sz w:val="22"/>
          <w:szCs w:val="22"/>
        </w:rPr>
        <w:t>Počet O</w:t>
      </w:r>
      <w:r w:rsidR="00D94C73" w:rsidRPr="00936B10">
        <w:rPr>
          <w:rFonts w:ascii="Arial" w:hAnsi="Arial" w:cs="Arial"/>
          <w:sz w:val="22"/>
          <w:szCs w:val="22"/>
        </w:rPr>
        <w:t xml:space="preserve">bjednávek je neomezený, celková cena plnění vůči všem zhotovitelům </w:t>
      </w:r>
      <w:r w:rsidR="00FF7A2C" w:rsidRPr="00936B10">
        <w:rPr>
          <w:rFonts w:ascii="Arial" w:hAnsi="Arial" w:cs="Arial"/>
          <w:sz w:val="22"/>
          <w:szCs w:val="22"/>
        </w:rPr>
        <w:t>souhrnně</w:t>
      </w:r>
      <w:r w:rsidR="00D94C73" w:rsidRPr="00936B10">
        <w:rPr>
          <w:rFonts w:ascii="Arial" w:hAnsi="Arial" w:cs="Arial"/>
          <w:sz w:val="22"/>
          <w:szCs w:val="22"/>
        </w:rPr>
        <w:t xml:space="preserve"> nesmí přesáhnout</w:t>
      </w:r>
      <w:r w:rsidR="00D94C73" w:rsidRPr="00936B10">
        <w:rPr>
          <w:rFonts w:ascii="Arial" w:hAnsi="Arial" w:cs="Arial"/>
          <w:b/>
          <w:sz w:val="22"/>
          <w:szCs w:val="22"/>
        </w:rPr>
        <w:t xml:space="preserve"> částku</w:t>
      </w:r>
      <w:r w:rsidR="00432BDF">
        <w:rPr>
          <w:rFonts w:ascii="Arial" w:hAnsi="Arial" w:cs="Arial"/>
          <w:b/>
          <w:sz w:val="22"/>
          <w:szCs w:val="22"/>
        </w:rPr>
        <w:t xml:space="preserve"> 3.600.000</w:t>
      </w:r>
      <w:r w:rsidR="00D94C73" w:rsidRPr="00936B10">
        <w:rPr>
          <w:rFonts w:ascii="Arial" w:hAnsi="Arial" w:cs="Arial"/>
          <w:b/>
          <w:sz w:val="22"/>
          <w:szCs w:val="22"/>
        </w:rPr>
        <w:t xml:space="preserve"> Kč,-</w:t>
      </w:r>
      <w:r w:rsidR="00D94C73" w:rsidRPr="00936B10">
        <w:rPr>
          <w:rFonts w:ascii="Arial" w:hAnsi="Arial" w:cs="Arial"/>
          <w:sz w:val="22"/>
          <w:szCs w:val="22"/>
        </w:rPr>
        <w:t xml:space="preserve">  bez DPH.</w:t>
      </w:r>
    </w:p>
    <w:p w14:paraId="482C5EFC" w14:textId="77777777" w:rsidR="00432BDF" w:rsidRDefault="00432BDF" w:rsidP="00432BDF">
      <w:pPr>
        <w:pStyle w:val="Zkladntextodsazen2"/>
        <w:spacing w:after="0" w:line="240" w:lineRule="auto"/>
        <w:ind w:left="360"/>
        <w:jc w:val="both"/>
        <w:rPr>
          <w:rFonts w:ascii="Arial" w:hAnsi="Arial" w:cs="Arial"/>
          <w:sz w:val="22"/>
          <w:szCs w:val="22"/>
        </w:rPr>
      </w:pPr>
    </w:p>
    <w:p w14:paraId="0EA6D8DA" w14:textId="6379861D" w:rsidR="00D94C73" w:rsidRPr="00432BDF" w:rsidRDefault="00432BDF" w:rsidP="00432BDF">
      <w:pPr>
        <w:pStyle w:val="Zkladntextodsazen2"/>
        <w:spacing w:after="0" w:line="240" w:lineRule="auto"/>
        <w:ind w:left="426" w:hanging="426"/>
        <w:jc w:val="both"/>
        <w:rPr>
          <w:rFonts w:ascii="Arial" w:hAnsi="Arial" w:cs="Arial"/>
          <w:sz w:val="22"/>
          <w:szCs w:val="22"/>
        </w:rPr>
      </w:pPr>
      <w:r>
        <w:rPr>
          <w:rFonts w:ascii="Arial" w:hAnsi="Arial" w:cs="Arial"/>
          <w:sz w:val="22"/>
          <w:szCs w:val="22"/>
        </w:rPr>
        <w:t xml:space="preserve">3.   </w:t>
      </w:r>
      <w:r w:rsidR="001D50B7" w:rsidRPr="00432BDF">
        <w:rPr>
          <w:rFonts w:ascii="Arial" w:hAnsi="Arial" w:cs="Arial"/>
          <w:sz w:val="22"/>
          <w:szCs w:val="22"/>
        </w:rPr>
        <w:t xml:space="preserve">Smlouva </w:t>
      </w:r>
      <w:r w:rsidR="00D94C73" w:rsidRPr="00432BDF">
        <w:rPr>
          <w:rFonts w:ascii="Arial" w:hAnsi="Arial" w:cs="Arial"/>
          <w:sz w:val="22"/>
          <w:szCs w:val="22"/>
        </w:rPr>
        <w:t xml:space="preserve">je uzavřena na dobu určitou a to od </w:t>
      </w:r>
      <w:r w:rsidR="004A1DCE" w:rsidRPr="00432BDF">
        <w:rPr>
          <w:rFonts w:ascii="Arial" w:hAnsi="Arial" w:cs="Arial"/>
          <w:sz w:val="22"/>
          <w:szCs w:val="22"/>
        </w:rPr>
        <w:t>podpisu</w:t>
      </w:r>
      <w:r w:rsidR="00D94C73" w:rsidRPr="00432BDF">
        <w:rPr>
          <w:rFonts w:ascii="Arial" w:hAnsi="Arial" w:cs="Arial"/>
          <w:sz w:val="22"/>
          <w:szCs w:val="22"/>
        </w:rPr>
        <w:t xml:space="preserve"> Smlouvy do vyčerpání finančního limitu předpokládané hodnoty veřejné zakázky, nejpozději však do</w:t>
      </w:r>
      <w:r w:rsidRPr="00432BDF">
        <w:rPr>
          <w:rFonts w:ascii="Arial" w:hAnsi="Arial" w:cs="Arial"/>
          <w:sz w:val="22"/>
          <w:szCs w:val="22"/>
        </w:rPr>
        <w:t xml:space="preserve"> 31. 12. 202</w:t>
      </w:r>
      <w:r w:rsidR="001142E1">
        <w:rPr>
          <w:rFonts w:ascii="Arial" w:hAnsi="Arial" w:cs="Arial"/>
          <w:sz w:val="22"/>
          <w:szCs w:val="22"/>
        </w:rPr>
        <w:t>2</w:t>
      </w:r>
      <w:r w:rsidRPr="00432BDF">
        <w:rPr>
          <w:rFonts w:ascii="Arial" w:hAnsi="Arial" w:cs="Arial"/>
          <w:sz w:val="22"/>
          <w:szCs w:val="22"/>
        </w:rPr>
        <w:t>.</w:t>
      </w:r>
      <w:r w:rsidR="00D94C73" w:rsidRPr="00B608E1">
        <w:rPr>
          <w:rFonts w:ascii="Arial" w:hAnsi="Arial" w:cs="Arial"/>
          <w:sz w:val="22"/>
          <w:szCs w:val="22"/>
          <w:highlight w:val="lightGray"/>
        </w:rPr>
        <w:t xml:space="preserve">  </w:t>
      </w:r>
    </w:p>
    <w:p w14:paraId="07309B75" w14:textId="77777777" w:rsidR="00011DFC" w:rsidRPr="00936B10" w:rsidRDefault="00011DFC" w:rsidP="00936B10">
      <w:pPr>
        <w:pStyle w:val="Zkladntextodsazen2"/>
        <w:spacing w:after="0" w:line="240" w:lineRule="auto"/>
        <w:ind w:left="360"/>
        <w:jc w:val="both"/>
        <w:rPr>
          <w:rFonts w:ascii="Arial" w:hAnsi="Arial" w:cs="Arial"/>
          <w:sz w:val="22"/>
          <w:szCs w:val="22"/>
        </w:rPr>
      </w:pPr>
    </w:p>
    <w:p w14:paraId="639550BB" w14:textId="6CC0DF9B" w:rsidR="003A26D9" w:rsidRPr="00936B10" w:rsidRDefault="003A26D9" w:rsidP="00D21BCB">
      <w:pPr>
        <w:pStyle w:val="Odstavecseseznamem"/>
        <w:numPr>
          <w:ilvl w:val="0"/>
          <w:numId w:val="27"/>
        </w:numPr>
        <w:jc w:val="both"/>
        <w:rPr>
          <w:rFonts w:ascii="Arial" w:hAnsi="Arial" w:cs="Arial"/>
          <w:sz w:val="22"/>
          <w:szCs w:val="22"/>
        </w:rPr>
      </w:pPr>
      <w:r w:rsidRPr="00936B10">
        <w:rPr>
          <w:rFonts w:ascii="Arial" w:hAnsi="Arial" w:cs="Arial"/>
          <w:sz w:val="22"/>
          <w:szCs w:val="22"/>
        </w:rPr>
        <w:t>Způsob zadávání znaleckých posudků</w:t>
      </w:r>
    </w:p>
    <w:p w14:paraId="5185F534" w14:textId="6683E29D" w:rsidR="002C102B" w:rsidRPr="002C102B" w:rsidRDefault="00D94C73" w:rsidP="00D21BCB">
      <w:pPr>
        <w:pStyle w:val="Odstavecseseznamem"/>
        <w:numPr>
          <w:ilvl w:val="0"/>
          <w:numId w:val="28"/>
        </w:numPr>
        <w:jc w:val="both"/>
        <w:rPr>
          <w:rFonts w:ascii="Arial" w:hAnsi="Arial" w:cs="Arial"/>
          <w:sz w:val="22"/>
          <w:szCs w:val="22"/>
        </w:rPr>
      </w:pPr>
      <w:r w:rsidRPr="00936B10">
        <w:rPr>
          <w:rFonts w:ascii="Arial" w:hAnsi="Arial" w:cs="Arial"/>
          <w:sz w:val="22"/>
          <w:szCs w:val="22"/>
        </w:rPr>
        <w:t xml:space="preserve">Při zadávání </w:t>
      </w:r>
      <w:r w:rsidR="003A26D9" w:rsidRPr="00936B10">
        <w:rPr>
          <w:rFonts w:ascii="Arial" w:hAnsi="Arial" w:cs="Arial"/>
          <w:sz w:val="22"/>
          <w:szCs w:val="22"/>
        </w:rPr>
        <w:t>znaleckých posudků</w:t>
      </w:r>
      <w:r w:rsidRPr="00936B10">
        <w:rPr>
          <w:rFonts w:ascii="Arial" w:hAnsi="Arial" w:cs="Arial"/>
          <w:sz w:val="22"/>
          <w:szCs w:val="22"/>
        </w:rPr>
        <w:t xml:space="preserve"> objednatel využije </w:t>
      </w:r>
      <w:r w:rsidR="003A26D9" w:rsidRPr="00936B10">
        <w:rPr>
          <w:rFonts w:ascii="Arial" w:hAnsi="Arial" w:cs="Arial"/>
          <w:sz w:val="22"/>
          <w:szCs w:val="22"/>
        </w:rPr>
        <w:t xml:space="preserve">tzv. princip </w:t>
      </w:r>
      <w:r w:rsidR="00FF7A2C" w:rsidRPr="00936B10">
        <w:rPr>
          <w:rFonts w:ascii="Arial" w:hAnsi="Arial" w:cs="Arial"/>
          <w:sz w:val="22"/>
          <w:szCs w:val="22"/>
        </w:rPr>
        <w:t>„</w:t>
      </w:r>
      <w:r w:rsidR="003A26D9" w:rsidRPr="00936B10">
        <w:rPr>
          <w:rFonts w:ascii="Arial" w:hAnsi="Arial" w:cs="Arial"/>
          <w:sz w:val="22"/>
          <w:szCs w:val="22"/>
        </w:rPr>
        <w:t>kaskády</w:t>
      </w:r>
      <w:r w:rsidR="00FF7A2C" w:rsidRPr="00936B10">
        <w:rPr>
          <w:rFonts w:ascii="Arial" w:hAnsi="Arial" w:cs="Arial"/>
          <w:sz w:val="22"/>
          <w:szCs w:val="22"/>
        </w:rPr>
        <w:t>“</w:t>
      </w:r>
      <w:r w:rsidR="003A26D9" w:rsidRPr="00936B10">
        <w:rPr>
          <w:rFonts w:ascii="Arial" w:hAnsi="Arial" w:cs="Arial"/>
          <w:sz w:val="22"/>
          <w:szCs w:val="22"/>
        </w:rPr>
        <w:t>.</w:t>
      </w:r>
      <w:r w:rsidR="00D8492D" w:rsidRPr="00936B10">
        <w:rPr>
          <w:rFonts w:ascii="Arial" w:hAnsi="Arial" w:cs="Arial"/>
          <w:sz w:val="22"/>
          <w:szCs w:val="22"/>
        </w:rPr>
        <w:t xml:space="preserve"> </w:t>
      </w:r>
      <w:r w:rsidRPr="00936B10">
        <w:rPr>
          <w:rFonts w:ascii="Arial" w:hAnsi="Arial" w:cs="Arial"/>
          <w:sz w:val="22"/>
          <w:szCs w:val="22"/>
        </w:rPr>
        <w:t>Objedn</w:t>
      </w:r>
      <w:r w:rsidR="00B97EC3" w:rsidRPr="00936B10">
        <w:rPr>
          <w:rFonts w:ascii="Arial" w:hAnsi="Arial" w:cs="Arial"/>
          <w:sz w:val="22"/>
          <w:szCs w:val="22"/>
        </w:rPr>
        <w:t>atel písemně vyzve k akceptaci O</w:t>
      </w:r>
      <w:r w:rsidRPr="00936B10">
        <w:rPr>
          <w:rFonts w:ascii="Arial" w:hAnsi="Arial" w:cs="Arial"/>
          <w:sz w:val="22"/>
          <w:szCs w:val="22"/>
        </w:rPr>
        <w:t xml:space="preserve">bjednávky </w:t>
      </w:r>
      <w:r w:rsidR="00033AA7" w:rsidRPr="00936B10">
        <w:rPr>
          <w:rFonts w:ascii="Arial" w:hAnsi="Arial" w:cs="Arial"/>
          <w:sz w:val="22"/>
          <w:szCs w:val="22"/>
        </w:rPr>
        <w:t xml:space="preserve">(stačí formou e-mailové komunikace) </w:t>
      </w:r>
      <w:r w:rsidRPr="00936B10">
        <w:rPr>
          <w:rFonts w:ascii="Arial" w:hAnsi="Arial" w:cs="Arial"/>
          <w:sz w:val="22"/>
          <w:szCs w:val="22"/>
        </w:rPr>
        <w:t xml:space="preserve">vždy toho zhotovitele, který se při uzavírání </w:t>
      </w:r>
      <w:r w:rsidR="00DB0964">
        <w:rPr>
          <w:rFonts w:ascii="Arial" w:hAnsi="Arial" w:cs="Arial"/>
          <w:sz w:val="22"/>
          <w:szCs w:val="22"/>
        </w:rPr>
        <w:t>Smlouvy</w:t>
      </w:r>
      <w:r w:rsidRPr="00936B10">
        <w:rPr>
          <w:rFonts w:ascii="Arial" w:hAnsi="Arial" w:cs="Arial"/>
          <w:sz w:val="22"/>
          <w:szCs w:val="22"/>
        </w:rPr>
        <w:t xml:space="preserve"> umístil jako první v pořadí, o</w:t>
      </w:r>
      <w:r w:rsidR="00B97EC3" w:rsidRPr="00936B10">
        <w:rPr>
          <w:rFonts w:ascii="Arial" w:hAnsi="Arial" w:cs="Arial"/>
          <w:sz w:val="22"/>
          <w:szCs w:val="22"/>
        </w:rPr>
        <w:t xml:space="preserve">dmítne-li tento zhotovitel </w:t>
      </w:r>
      <w:r w:rsidR="00AF14FC" w:rsidRPr="00936B10">
        <w:rPr>
          <w:rFonts w:ascii="Arial" w:hAnsi="Arial" w:cs="Arial"/>
          <w:sz w:val="22"/>
          <w:szCs w:val="22"/>
        </w:rPr>
        <w:t>O</w:t>
      </w:r>
      <w:r w:rsidRPr="00936B10">
        <w:rPr>
          <w:rFonts w:ascii="Arial" w:hAnsi="Arial" w:cs="Arial"/>
          <w:sz w:val="22"/>
          <w:szCs w:val="22"/>
        </w:rPr>
        <w:t>bjednávku akceptovat, vyz</w:t>
      </w:r>
      <w:r w:rsidR="002E4AF0" w:rsidRPr="00936B10">
        <w:rPr>
          <w:rFonts w:ascii="Arial" w:hAnsi="Arial" w:cs="Arial"/>
          <w:sz w:val="22"/>
          <w:szCs w:val="22"/>
        </w:rPr>
        <w:t>ývá</w:t>
      </w:r>
      <w:r w:rsidRPr="00936B10">
        <w:rPr>
          <w:rFonts w:ascii="Arial" w:hAnsi="Arial" w:cs="Arial"/>
          <w:sz w:val="22"/>
          <w:szCs w:val="22"/>
        </w:rPr>
        <w:t xml:space="preserve"> objednatel</w:t>
      </w:r>
      <w:r w:rsidR="002E4AF0" w:rsidRPr="00936B10">
        <w:rPr>
          <w:rFonts w:ascii="Arial" w:hAnsi="Arial" w:cs="Arial"/>
          <w:sz w:val="22"/>
          <w:szCs w:val="22"/>
        </w:rPr>
        <w:t xml:space="preserve"> další</w:t>
      </w:r>
      <w:r w:rsidRPr="00936B10">
        <w:rPr>
          <w:rFonts w:ascii="Arial" w:hAnsi="Arial" w:cs="Arial"/>
          <w:sz w:val="22"/>
          <w:szCs w:val="22"/>
        </w:rPr>
        <w:t xml:space="preserve"> zhotovitele</w:t>
      </w:r>
      <w:r w:rsidR="002E4AF0" w:rsidRPr="00936B10">
        <w:rPr>
          <w:rFonts w:ascii="Arial" w:hAnsi="Arial" w:cs="Arial"/>
          <w:sz w:val="22"/>
          <w:szCs w:val="22"/>
        </w:rPr>
        <w:t xml:space="preserve"> </w:t>
      </w:r>
      <w:r w:rsidR="00DD5B52" w:rsidRPr="00936B10">
        <w:rPr>
          <w:rFonts w:ascii="Arial" w:hAnsi="Arial" w:cs="Arial"/>
          <w:sz w:val="22"/>
          <w:szCs w:val="22"/>
        </w:rPr>
        <w:t xml:space="preserve">v pořadí, ve kterém se umístili </w:t>
      </w:r>
      <w:r w:rsidRPr="00936B10">
        <w:rPr>
          <w:rFonts w:ascii="Arial" w:hAnsi="Arial" w:cs="Arial"/>
          <w:sz w:val="22"/>
          <w:szCs w:val="22"/>
        </w:rPr>
        <w:t xml:space="preserve">při uzavírání </w:t>
      </w:r>
      <w:r w:rsidR="00DB0964">
        <w:rPr>
          <w:rFonts w:ascii="Arial" w:hAnsi="Arial" w:cs="Arial"/>
          <w:sz w:val="22"/>
          <w:szCs w:val="22"/>
        </w:rPr>
        <w:t>Smlouvy.</w:t>
      </w:r>
      <w:r w:rsidRPr="00936B10">
        <w:rPr>
          <w:rFonts w:ascii="Arial" w:hAnsi="Arial" w:cs="Arial"/>
          <w:sz w:val="22"/>
          <w:szCs w:val="22"/>
        </w:rPr>
        <w:t xml:space="preserve"> </w:t>
      </w:r>
    </w:p>
    <w:p w14:paraId="5EECD501" w14:textId="24A60916" w:rsidR="00D94C73" w:rsidRPr="00936B10" w:rsidRDefault="00CC0652" w:rsidP="00D21BCB">
      <w:pPr>
        <w:pStyle w:val="Odstavecseseznamem"/>
        <w:numPr>
          <w:ilvl w:val="0"/>
          <w:numId w:val="28"/>
        </w:numPr>
        <w:jc w:val="both"/>
        <w:rPr>
          <w:rFonts w:ascii="Arial" w:hAnsi="Arial" w:cs="Arial"/>
          <w:sz w:val="22"/>
          <w:szCs w:val="22"/>
        </w:rPr>
      </w:pPr>
      <w:r w:rsidRPr="00936B10">
        <w:rPr>
          <w:rFonts w:ascii="Arial" w:hAnsi="Arial" w:cs="Arial"/>
          <w:sz w:val="22"/>
          <w:szCs w:val="22"/>
        </w:rPr>
        <w:t xml:space="preserve">Lhůta pro akceptaci objednávky je maximálně tři pracovní dny, pokud není v objednávce stanovena lhůta delší. </w:t>
      </w:r>
      <w:r w:rsidR="00D94C73" w:rsidRPr="00936B10">
        <w:rPr>
          <w:rFonts w:ascii="Arial" w:hAnsi="Arial" w:cs="Arial"/>
          <w:sz w:val="22"/>
          <w:szCs w:val="22"/>
        </w:rPr>
        <w:t xml:space="preserve">Lhůtu pro akceptaci </w:t>
      </w:r>
      <w:r w:rsidR="00DD5B52" w:rsidRPr="00936B10">
        <w:rPr>
          <w:rFonts w:ascii="Arial" w:hAnsi="Arial" w:cs="Arial"/>
          <w:sz w:val="22"/>
          <w:szCs w:val="22"/>
        </w:rPr>
        <w:t xml:space="preserve">objednávky </w:t>
      </w:r>
      <w:r w:rsidR="00D94C73" w:rsidRPr="00936B10">
        <w:rPr>
          <w:rFonts w:ascii="Arial" w:hAnsi="Arial" w:cs="Arial"/>
          <w:sz w:val="22"/>
          <w:szCs w:val="22"/>
        </w:rPr>
        <w:t>může objednatel na</w:t>
      </w:r>
      <w:r w:rsidRPr="00936B10">
        <w:rPr>
          <w:rFonts w:ascii="Arial" w:hAnsi="Arial" w:cs="Arial"/>
          <w:sz w:val="22"/>
          <w:szCs w:val="22"/>
        </w:rPr>
        <w:t xml:space="preserve"> základě </w:t>
      </w:r>
      <w:r w:rsidR="00D94C73" w:rsidRPr="00936B10">
        <w:rPr>
          <w:rFonts w:ascii="Arial" w:hAnsi="Arial" w:cs="Arial"/>
          <w:sz w:val="22"/>
          <w:szCs w:val="22"/>
        </w:rPr>
        <w:t>písemné</w:t>
      </w:r>
      <w:r w:rsidRPr="00936B10">
        <w:rPr>
          <w:rFonts w:ascii="Arial" w:hAnsi="Arial" w:cs="Arial"/>
          <w:sz w:val="22"/>
          <w:szCs w:val="22"/>
        </w:rPr>
        <w:t xml:space="preserve"> žádosti zhotovitele prodloužit.</w:t>
      </w:r>
      <w:r w:rsidR="00D94C73" w:rsidRPr="00936B10">
        <w:rPr>
          <w:rFonts w:ascii="Arial" w:hAnsi="Arial" w:cs="Arial"/>
          <w:sz w:val="22"/>
          <w:szCs w:val="22"/>
        </w:rPr>
        <w:t xml:space="preserve"> Žádost</w:t>
      </w:r>
      <w:r w:rsidR="001A1AA0" w:rsidRPr="00936B10">
        <w:rPr>
          <w:rFonts w:ascii="Arial" w:hAnsi="Arial" w:cs="Arial"/>
          <w:sz w:val="22"/>
          <w:szCs w:val="22"/>
        </w:rPr>
        <w:t xml:space="preserve"> </w:t>
      </w:r>
      <w:r w:rsidR="00D94C73" w:rsidRPr="00936B10">
        <w:rPr>
          <w:rFonts w:ascii="Arial" w:hAnsi="Arial" w:cs="Arial"/>
          <w:sz w:val="22"/>
          <w:szCs w:val="22"/>
        </w:rPr>
        <w:t>o prodloužení lhůty musí být doručena před tím, než</w:t>
      </w:r>
      <w:r w:rsidRPr="00936B10">
        <w:rPr>
          <w:rFonts w:ascii="Arial" w:hAnsi="Arial" w:cs="Arial"/>
          <w:sz w:val="22"/>
          <w:szCs w:val="22"/>
        </w:rPr>
        <w:t xml:space="preserve"> uplyne lhůta pro akceptaci.</w:t>
      </w:r>
    </w:p>
    <w:p w14:paraId="67E6DAB4" w14:textId="0471A11F" w:rsidR="00D94C73" w:rsidRPr="00936B10" w:rsidRDefault="00D94C73" w:rsidP="00D21BCB">
      <w:pPr>
        <w:pStyle w:val="Odstavecseseznamem"/>
        <w:numPr>
          <w:ilvl w:val="0"/>
          <w:numId w:val="28"/>
        </w:numPr>
        <w:jc w:val="both"/>
        <w:rPr>
          <w:rFonts w:ascii="Arial" w:hAnsi="Arial" w:cs="Arial"/>
          <w:sz w:val="22"/>
          <w:szCs w:val="22"/>
        </w:rPr>
      </w:pPr>
      <w:r w:rsidRPr="00936B10">
        <w:rPr>
          <w:rFonts w:ascii="Arial" w:hAnsi="Arial" w:cs="Arial"/>
          <w:sz w:val="22"/>
          <w:szCs w:val="22"/>
        </w:rPr>
        <w:t>Písemné potvrzení přijetí</w:t>
      </w:r>
      <w:r w:rsidR="00FF7A2C" w:rsidRPr="00936B10">
        <w:rPr>
          <w:rFonts w:ascii="Arial" w:hAnsi="Arial" w:cs="Arial"/>
          <w:sz w:val="22"/>
          <w:szCs w:val="22"/>
        </w:rPr>
        <w:t xml:space="preserve"> O</w:t>
      </w:r>
      <w:r w:rsidR="00FC6FE1" w:rsidRPr="00936B10">
        <w:rPr>
          <w:rFonts w:ascii="Arial" w:hAnsi="Arial" w:cs="Arial"/>
          <w:sz w:val="22"/>
          <w:szCs w:val="22"/>
        </w:rPr>
        <w:t>bjednávky zhotovitelem</w:t>
      </w:r>
      <w:r w:rsidR="00A139A3" w:rsidRPr="00936B10">
        <w:rPr>
          <w:rFonts w:ascii="Arial" w:hAnsi="Arial" w:cs="Arial"/>
          <w:sz w:val="22"/>
          <w:szCs w:val="22"/>
        </w:rPr>
        <w:t xml:space="preserve"> (stačí formou e-mailové komunikace)</w:t>
      </w:r>
      <w:r w:rsidR="00FC6FE1" w:rsidRPr="00936B10">
        <w:rPr>
          <w:rFonts w:ascii="Arial" w:hAnsi="Arial" w:cs="Arial"/>
          <w:sz w:val="22"/>
          <w:szCs w:val="22"/>
        </w:rPr>
        <w:t xml:space="preserve"> je považováno</w:t>
      </w:r>
      <w:r w:rsidRPr="00936B10">
        <w:rPr>
          <w:rFonts w:ascii="Arial" w:hAnsi="Arial" w:cs="Arial"/>
          <w:sz w:val="22"/>
          <w:szCs w:val="22"/>
        </w:rPr>
        <w:t xml:space="preserve"> za</w:t>
      </w:r>
      <w:r w:rsidR="00FC6FE1" w:rsidRPr="00936B10">
        <w:rPr>
          <w:rFonts w:ascii="Arial" w:hAnsi="Arial" w:cs="Arial"/>
          <w:sz w:val="22"/>
          <w:szCs w:val="22"/>
        </w:rPr>
        <w:t xml:space="preserve"> její akceptaci a závazek plnění</w:t>
      </w:r>
      <w:r w:rsidR="00FF7A2C" w:rsidRPr="00936B10">
        <w:rPr>
          <w:rFonts w:ascii="Arial" w:hAnsi="Arial" w:cs="Arial"/>
          <w:sz w:val="22"/>
          <w:szCs w:val="22"/>
        </w:rPr>
        <w:t xml:space="preserve"> podle S</w:t>
      </w:r>
      <w:r w:rsidR="00011DFC" w:rsidRPr="00936B10">
        <w:rPr>
          <w:rFonts w:ascii="Arial" w:hAnsi="Arial" w:cs="Arial"/>
          <w:sz w:val="22"/>
          <w:szCs w:val="22"/>
        </w:rPr>
        <w:t>mlouvy</w:t>
      </w:r>
      <w:r w:rsidR="00AB3502" w:rsidRPr="00936B10">
        <w:rPr>
          <w:rFonts w:ascii="Arial" w:hAnsi="Arial" w:cs="Arial"/>
          <w:sz w:val="22"/>
          <w:szCs w:val="22"/>
        </w:rPr>
        <w:t xml:space="preserve"> </w:t>
      </w:r>
      <w:r w:rsidR="00FF7A2C" w:rsidRPr="00936B10">
        <w:rPr>
          <w:rFonts w:ascii="Arial" w:hAnsi="Arial" w:cs="Arial"/>
          <w:sz w:val="22"/>
          <w:szCs w:val="22"/>
        </w:rPr>
        <w:t xml:space="preserve">(uzavření prováděcí </w:t>
      </w:r>
      <w:r w:rsidR="00DB0964">
        <w:rPr>
          <w:rFonts w:ascii="Arial" w:hAnsi="Arial" w:cs="Arial"/>
          <w:sz w:val="22"/>
          <w:szCs w:val="22"/>
        </w:rPr>
        <w:t>S</w:t>
      </w:r>
      <w:r w:rsidR="00FF7A2C" w:rsidRPr="00936B10">
        <w:rPr>
          <w:rFonts w:ascii="Arial" w:hAnsi="Arial" w:cs="Arial"/>
          <w:sz w:val="22"/>
          <w:szCs w:val="22"/>
        </w:rPr>
        <w:t>mlouvy).</w:t>
      </w:r>
    </w:p>
    <w:p w14:paraId="1E610F59" w14:textId="41675083" w:rsidR="00D94C73" w:rsidRPr="00936B10" w:rsidRDefault="00D94C73" w:rsidP="00D21BCB">
      <w:pPr>
        <w:pStyle w:val="Odstavecseseznamem"/>
        <w:numPr>
          <w:ilvl w:val="0"/>
          <w:numId w:val="28"/>
        </w:numPr>
        <w:jc w:val="both"/>
        <w:rPr>
          <w:rFonts w:ascii="Arial" w:hAnsi="Arial" w:cs="Arial"/>
          <w:sz w:val="22"/>
          <w:szCs w:val="22"/>
        </w:rPr>
      </w:pPr>
      <w:r w:rsidRPr="00936B10">
        <w:rPr>
          <w:rFonts w:ascii="Arial" w:hAnsi="Arial" w:cs="Arial"/>
          <w:sz w:val="22"/>
          <w:szCs w:val="22"/>
        </w:rPr>
        <w:t>V případě, že vybraný zhotovitel nepotvrdí</w:t>
      </w:r>
      <w:r w:rsidR="00FF7A2C" w:rsidRPr="00936B10">
        <w:rPr>
          <w:rFonts w:ascii="Arial" w:hAnsi="Arial" w:cs="Arial"/>
          <w:sz w:val="22"/>
          <w:szCs w:val="22"/>
        </w:rPr>
        <w:t xml:space="preserve"> </w:t>
      </w:r>
      <w:r w:rsidR="00C1314F" w:rsidRPr="00936B10">
        <w:rPr>
          <w:rFonts w:ascii="Arial" w:hAnsi="Arial" w:cs="Arial"/>
          <w:sz w:val="22"/>
          <w:szCs w:val="22"/>
        </w:rPr>
        <w:t>ve lhůtě pro akceptaci</w:t>
      </w:r>
      <w:r w:rsidR="00FC6FE1" w:rsidRPr="00936B10">
        <w:rPr>
          <w:rFonts w:ascii="Arial" w:hAnsi="Arial" w:cs="Arial"/>
          <w:sz w:val="22"/>
          <w:szCs w:val="22"/>
        </w:rPr>
        <w:t xml:space="preserve"> objednávku znaleckého posudku</w:t>
      </w:r>
      <w:r w:rsidR="00AB3502" w:rsidRPr="00936B10">
        <w:rPr>
          <w:rFonts w:ascii="Arial" w:hAnsi="Arial" w:cs="Arial"/>
          <w:sz w:val="22"/>
          <w:szCs w:val="22"/>
        </w:rPr>
        <w:t>,</w:t>
      </w:r>
      <w:r w:rsidRPr="00936B10">
        <w:rPr>
          <w:rFonts w:ascii="Arial" w:hAnsi="Arial" w:cs="Arial"/>
          <w:sz w:val="22"/>
          <w:szCs w:val="22"/>
        </w:rPr>
        <w:t xml:space="preserve"> má se za to, že jí odmítnul.</w:t>
      </w:r>
      <w:r w:rsidR="00FF7A2C" w:rsidRPr="00936B10">
        <w:rPr>
          <w:rFonts w:ascii="Arial" w:hAnsi="Arial" w:cs="Arial"/>
          <w:sz w:val="22"/>
          <w:szCs w:val="22"/>
        </w:rPr>
        <w:t xml:space="preserve"> </w:t>
      </w:r>
      <w:r w:rsidR="00A139A3" w:rsidRPr="00936B10">
        <w:rPr>
          <w:rFonts w:ascii="Arial" w:hAnsi="Arial" w:cs="Arial"/>
          <w:sz w:val="22"/>
          <w:szCs w:val="22"/>
        </w:rPr>
        <w:t>Za odmítnutí se považuje také nečinnost - nereagování ve lhůt</w:t>
      </w:r>
      <w:r w:rsidR="00C1314F" w:rsidRPr="00936B10">
        <w:rPr>
          <w:rFonts w:ascii="Arial" w:hAnsi="Arial" w:cs="Arial"/>
          <w:sz w:val="22"/>
          <w:szCs w:val="22"/>
        </w:rPr>
        <w:t>ě</w:t>
      </w:r>
      <w:r w:rsidR="00A139A3" w:rsidRPr="00936B10">
        <w:rPr>
          <w:rFonts w:ascii="Arial" w:hAnsi="Arial" w:cs="Arial"/>
          <w:sz w:val="22"/>
          <w:szCs w:val="22"/>
        </w:rPr>
        <w:t xml:space="preserve"> pro akceptaci</w:t>
      </w:r>
      <w:r w:rsidRPr="00936B10">
        <w:rPr>
          <w:rFonts w:ascii="Arial" w:hAnsi="Arial" w:cs="Arial"/>
          <w:sz w:val="22"/>
          <w:szCs w:val="22"/>
        </w:rPr>
        <w:t xml:space="preserve"> Objednatel následně vystaví písemnou </w:t>
      </w:r>
      <w:r w:rsidR="008E53D8" w:rsidRPr="00936B10">
        <w:rPr>
          <w:rFonts w:ascii="Arial" w:hAnsi="Arial" w:cs="Arial"/>
          <w:sz w:val="22"/>
          <w:szCs w:val="22"/>
        </w:rPr>
        <w:t>Objednávku</w:t>
      </w:r>
      <w:r w:rsidRPr="00936B10">
        <w:rPr>
          <w:rFonts w:ascii="Arial" w:hAnsi="Arial" w:cs="Arial"/>
          <w:sz w:val="22"/>
          <w:szCs w:val="22"/>
        </w:rPr>
        <w:t xml:space="preserve"> zhotoviteli, který se umístil jako další v pořadí. Obdobným způsobem postupuje objednatel až do doby oslovení zhotovitele, který se při uzavírání </w:t>
      </w:r>
      <w:r w:rsidR="00DB0964">
        <w:rPr>
          <w:rFonts w:ascii="Arial" w:hAnsi="Arial" w:cs="Arial"/>
          <w:sz w:val="22"/>
          <w:szCs w:val="22"/>
        </w:rPr>
        <w:t>Smlouvy</w:t>
      </w:r>
      <w:r w:rsidRPr="00936B10">
        <w:rPr>
          <w:rFonts w:ascii="Arial" w:hAnsi="Arial" w:cs="Arial"/>
          <w:sz w:val="22"/>
          <w:szCs w:val="22"/>
        </w:rPr>
        <w:t xml:space="preserve"> umístil jako </w:t>
      </w:r>
      <w:r w:rsidR="00FC6FE1" w:rsidRPr="00936B10">
        <w:rPr>
          <w:rFonts w:ascii="Arial" w:hAnsi="Arial" w:cs="Arial"/>
          <w:sz w:val="22"/>
          <w:szCs w:val="22"/>
        </w:rPr>
        <w:t>poslední</w:t>
      </w:r>
      <w:r w:rsidRPr="00936B10">
        <w:rPr>
          <w:rFonts w:ascii="Arial" w:hAnsi="Arial" w:cs="Arial"/>
          <w:sz w:val="22"/>
          <w:szCs w:val="22"/>
        </w:rPr>
        <w:t xml:space="preserve"> v pořadí.</w:t>
      </w:r>
    </w:p>
    <w:p w14:paraId="06050E71" w14:textId="78BF4636" w:rsidR="00D94C73" w:rsidRDefault="00D94C73" w:rsidP="00D21BCB">
      <w:pPr>
        <w:pStyle w:val="Odstavecseseznamem"/>
        <w:numPr>
          <w:ilvl w:val="0"/>
          <w:numId w:val="28"/>
        </w:numPr>
        <w:jc w:val="both"/>
        <w:rPr>
          <w:rFonts w:ascii="Arial" w:hAnsi="Arial" w:cs="Arial"/>
          <w:sz w:val="22"/>
          <w:szCs w:val="22"/>
        </w:rPr>
      </w:pPr>
      <w:r w:rsidRPr="00936B10">
        <w:rPr>
          <w:rFonts w:ascii="Arial" w:hAnsi="Arial" w:cs="Arial"/>
          <w:sz w:val="22"/>
          <w:szCs w:val="22"/>
        </w:rPr>
        <w:t>V případě, že objednatel bude vyžadovat revizní znalecký posudek dle § 127 zákona č. 99/1963 Sb., občanského soudního řádu</w:t>
      </w:r>
      <w:r w:rsidR="00DB0964">
        <w:rPr>
          <w:rFonts w:ascii="Arial" w:hAnsi="Arial" w:cs="Arial"/>
          <w:sz w:val="22"/>
          <w:szCs w:val="22"/>
        </w:rPr>
        <w:t>, ve znění pozdějších předpisů,</w:t>
      </w:r>
      <w:r w:rsidRPr="00936B10">
        <w:rPr>
          <w:rFonts w:ascii="Arial" w:hAnsi="Arial" w:cs="Arial"/>
          <w:sz w:val="22"/>
          <w:szCs w:val="22"/>
        </w:rPr>
        <w:t xml:space="preserve"> uv</w:t>
      </w:r>
      <w:r w:rsidR="00011DFC" w:rsidRPr="00936B10">
        <w:rPr>
          <w:rFonts w:ascii="Arial" w:hAnsi="Arial" w:cs="Arial"/>
          <w:sz w:val="22"/>
          <w:szCs w:val="22"/>
        </w:rPr>
        <w:t xml:space="preserve">ede tuto skutečnost v </w:t>
      </w:r>
      <w:r w:rsidR="00DB0964">
        <w:rPr>
          <w:rFonts w:ascii="Arial" w:hAnsi="Arial" w:cs="Arial"/>
          <w:sz w:val="22"/>
          <w:szCs w:val="22"/>
        </w:rPr>
        <w:t>O</w:t>
      </w:r>
      <w:r w:rsidR="00011DFC" w:rsidRPr="00936B10">
        <w:rPr>
          <w:rFonts w:ascii="Arial" w:hAnsi="Arial" w:cs="Arial"/>
          <w:sz w:val="22"/>
          <w:szCs w:val="22"/>
        </w:rPr>
        <w:t>bjednávce</w:t>
      </w:r>
      <w:r w:rsidRPr="00936B10">
        <w:rPr>
          <w:rFonts w:ascii="Arial" w:hAnsi="Arial" w:cs="Arial"/>
          <w:sz w:val="22"/>
          <w:szCs w:val="22"/>
        </w:rPr>
        <w:t xml:space="preserve">. </w:t>
      </w:r>
      <w:r w:rsidR="00011DFC" w:rsidRPr="00936B10">
        <w:rPr>
          <w:rFonts w:ascii="Arial" w:hAnsi="Arial" w:cs="Arial"/>
          <w:sz w:val="22"/>
          <w:szCs w:val="22"/>
        </w:rPr>
        <w:t xml:space="preserve">Objednávku revizního znaleckého posudku </w:t>
      </w:r>
      <w:r w:rsidRPr="00936B10">
        <w:rPr>
          <w:rFonts w:ascii="Arial" w:hAnsi="Arial" w:cs="Arial"/>
          <w:sz w:val="22"/>
          <w:szCs w:val="22"/>
        </w:rPr>
        <w:lastRenderedPageBreak/>
        <w:t xml:space="preserve">vystaví objednatel zhotoviteli, který se umístil jako další v pořadí po zhotoviteli, který vypracoval znalecký posudek, který je podkladem pro vypracování revizního znaleckého posudku. </w:t>
      </w:r>
    </w:p>
    <w:p w14:paraId="63FEB40C" w14:textId="77777777" w:rsidR="002C102B" w:rsidRPr="00936B10" w:rsidRDefault="002C102B" w:rsidP="002C102B">
      <w:pPr>
        <w:pStyle w:val="Odstavecseseznamem"/>
        <w:jc w:val="both"/>
        <w:rPr>
          <w:rFonts w:ascii="Arial" w:hAnsi="Arial" w:cs="Arial"/>
          <w:sz w:val="22"/>
          <w:szCs w:val="22"/>
        </w:rPr>
      </w:pPr>
    </w:p>
    <w:p w14:paraId="0B07B921" w14:textId="73292FD4" w:rsidR="00D94C73" w:rsidRPr="00936B10" w:rsidRDefault="00011DFC" w:rsidP="00D21BCB">
      <w:pPr>
        <w:pStyle w:val="Odstavecseseznamem"/>
        <w:numPr>
          <w:ilvl w:val="0"/>
          <w:numId w:val="29"/>
        </w:numPr>
        <w:jc w:val="both"/>
        <w:rPr>
          <w:rFonts w:ascii="Arial" w:hAnsi="Arial" w:cs="Arial"/>
          <w:sz w:val="22"/>
          <w:szCs w:val="22"/>
        </w:rPr>
      </w:pPr>
      <w:r w:rsidRPr="00936B10">
        <w:rPr>
          <w:rFonts w:ascii="Arial" w:hAnsi="Arial" w:cs="Arial"/>
          <w:sz w:val="22"/>
          <w:szCs w:val="22"/>
        </w:rPr>
        <w:t>O</w:t>
      </w:r>
      <w:r w:rsidR="00D94C73" w:rsidRPr="00936B10">
        <w:rPr>
          <w:rFonts w:ascii="Arial" w:hAnsi="Arial" w:cs="Arial"/>
          <w:sz w:val="22"/>
          <w:szCs w:val="22"/>
        </w:rPr>
        <w:t>bjednávka</w:t>
      </w:r>
      <w:r w:rsidRPr="00936B10">
        <w:rPr>
          <w:rFonts w:ascii="Arial" w:hAnsi="Arial" w:cs="Arial"/>
          <w:sz w:val="22"/>
          <w:szCs w:val="22"/>
        </w:rPr>
        <w:t xml:space="preserve"> znaleckého posudku </w:t>
      </w:r>
      <w:r w:rsidR="00D94C73" w:rsidRPr="00936B10">
        <w:rPr>
          <w:rFonts w:ascii="Arial" w:hAnsi="Arial" w:cs="Arial"/>
          <w:sz w:val="22"/>
          <w:szCs w:val="22"/>
        </w:rPr>
        <w:t>bude obsahovat:</w:t>
      </w:r>
    </w:p>
    <w:p w14:paraId="4255E3AE" w14:textId="77777777" w:rsidR="00D94C73" w:rsidRPr="00936B10" w:rsidRDefault="00D94C73" w:rsidP="00D21BCB">
      <w:pPr>
        <w:pStyle w:val="Odstavecseseznamem"/>
        <w:numPr>
          <w:ilvl w:val="0"/>
          <w:numId w:val="30"/>
        </w:numPr>
        <w:jc w:val="both"/>
        <w:rPr>
          <w:rFonts w:ascii="Arial" w:hAnsi="Arial" w:cs="Arial"/>
          <w:sz w:val="22"/>
          <w:szCs w:val="22"/>
        </w:rPr>
      </w:pPr>
      <w:r w:rsidRPr="00936B10">
        <w:rPr>
          <w:rFonts w:ascii="Arial" w:hAnsi="Arial" w:cs="Arial"/>
          <w:sz w:val="22"/>
          <w:szCs w:val="22"/>
        </w:rPr>
        <w:t>Identifikaci objednatele a zhotovitele.</w:t>
      </w:r>
    </w:p>
    <w:p w14:paraId="740C68FE" w14:textId="04940307" w:rsidR="00D94C73" w:rsidRPr="00936B10" w:rsidRDefault="00D94C73" w:rsidP="00D21BCB">
      <w:pPr>
        <w:pStyle w:val="Odstavecseseznamem"/>
        <w:numPr>
          <w:ilvl w:val="0"/>
          <w:numId w:val="30"/>
        </w:numPr>
        <w:jc w:val="both"/>
        <w:rPr>
          <w:rFonts w:ascii="Arial" w:hAnsi="Arial" w:cs="Arial"/>
          <w:sz w:val="22"/>
          <w:szCs w:val="22"/>
        </w:rPr>
      </w:pPr>
      <w:r w:rsidRPr="00936B10">
        <w:rPr>
          <w:rFonts w:ascii="Arial" w:hAnsi="Arial" w:cs="Arial"/>
          <w:sz w:val="22"/>
          <w:szCs w:val="22"/>
        </w:rPr>
        <w:t>Podrobnou specifikaci požadovaného</w:t>
      </w:r>
      <w:r w:rsidR="00011DFC" w:rsidRPr="00936B10">
        <w:rPr>
          <w:rFonts w:ascii="Arial" w:hAnsi="Arial" w:cs="Arial"/>
          <w:sz w:val="22"/>
          <w:szCs w:val="22"/>
        </w:rPr>
        <w:t xml:space="preserve"> znaleckého posudku.</w:t>
      </w:r>
    </w:p>
    <w:p w14:paraId="1B24CFDD" w14:textId="6C804708" w:rsidR="00D94C73" w:rsidRPr="00936B10" w:rsidRDefault="00D94C73" w:rsidP="00D21BCB">
      <w:pPr>
        <w:pStyle w:val="Odstavecseseznamem"/>
        <w:numPr>
          <w:ilvl w:val="0"/>
          <w:numId w:val="30"/>
        </w:numPr>
        <w:jc w:val="both"/>
        <w:rPr>
          <w:rFonts w:ascii="Arial" w:hAnsi="Arial" w:cs="Arial"/>
          <w:sz w:val="22"/>
          <w:szCs w:val="22"/>
        </w:rPr>
      </w:pPr>
      <w:r w:rsidRPr="00936B10">
        <w:rPr>
          <w:rFonts w:ascii="Arial" w:hAnsi="Arial" w:cs="Arial"/>
          <w:sz w:val="22"/>
          <w:szCs w:val="22"/>
        </w:rPr>
        <w:t xml:space="preserve">Všechny účastníky právního úkonu, pro který se znalecký posudek zpracovává, budoucí kupující, oprávněná osoba aj., </w:t>
      </w:r>
      <w:r w:rsidRPr="003E56CA">
        <w:rPr>
          <w:rFonts w:ascii="Arial" w:hAnsi="Arial" w:cs="Arial"/>
          <w:sz w:val="22"/>
          <w:szCs w:val="22"/>
        </w:rPr>
        <w:t xml:space="preserve">umožňující </w:t>
      </w:r>
      <w:r w:rsidR="00261678" w:rsidRPr="003E56CA">
        <w:rPr>
          <w:rFonts w:ascii="Arial" w:hAnsi="Arial" w:cs="Arial"/>
          <w:sz w:val="22"/>
          <w:szCs w:val="22"/>
        </w:rPr>
        <w:t>zhotoviteli</w:t>
      </w:r>
      <w:r w:rsidRPr="003E56CA">
        <w:rPr>
          <w:rFonts w:ascii="Arial" w:hAnsi="Arial" w:cs="Arial"/>
          <w:sz w:val="22"/>
          <w:szCs w:val="22"/>
        </w:rPr>
        <w:t xml:space="preserve"> posoudit</w:t>
      </w:r>
      <w:r w:rsidRPr="00936B10">
        <w:rPr>
          <w:rFonts w:ascii="Arial" w:hAnsi="Arial" w:cs="Arial"/>
          <w:sz w:val="22"/>
          <w:szCs w:val="22"/>
        </w:rPr>
        <w:t xml:space="preserve"> případnou podjatost.</w:t>
      </w:r>
      <w:r w:rsidR="00011DFC" w:rsidRPr="00936B10">
        <w:rPr>
          <w:rFonts w:ascii="Arial" w:hAnsi="Arial" w:cs="Arial"/>
          <w:sz w:val="22"/>
          <w:szCs w:val="22"/>
        </w:rPr>
        <w:t xml:space="preserve"> To neplatí pro znalecké posudky, kde nejsou tyto osoby</w:t>
      </w:r>
      <w:r w:rsidR="005B78C4" w:rsidRPr="00936B10">
        <w:rPr>
          <w:rFonts w:ascii="Arial" w:hAnsi="Arial" w:cs="Arial"/>
          <w:sz w:val="22"/>
          <w:szCs w:val="22"/>
        </w:rPr>
        <w:t xml:space="preserve"> dopředu</w:t>
      </w:r>
      <w:r w:rsidR="00011DFC" w:rsidRPr="00936B10">
        <w:rPr>
          <w:rFonts w:ascii="Arial" w:hAnsi="Arial" w:cs="Arial"/>
          <w:sz w:val="22"/>
          <w:szCs w:val="22"/>
        </w:rPr>
        <w:t xml:space="preserve"> známy- </w:t>
      </w:r>
      <w:r w:rsidR="005B78C4" w:rsidRPr="00936B10">
        <w:rPr>
          <w:rFonts w:ascii="Arial" w:hAnsi="Arial" w:cs="Arial"/>
          <w:sz w:val="22"/>
          <w:szCs w:val="22"/>
        </w:rPr>
        <w:t xml:space="preserve">například </w:t>
      </w:r>
      <w:r w:rsidR="00011DFC" w:rsidRPr="00936B10">
        <w:rPr>
          <w:rFonts w:ascii="Arial" w:hAnsi="Arial" w:cs="Arial"/>
          <w:sz w:val="22"/>
          <w:szCs w:val="22"/>
        </w:rPr>
        <w:t>znalecké posudky pro účely veřejných nabídek.</w:t>
      </w:r>
    </w:p>
    <w:p w14:paraId="6E4700DD" w14:textId="67D51371" w:rsidR="00D94C73" w:rsidRPr="00936B10" w:rsidRDefault="008E53D8" w:rsidP="00D21BCB">
      <w:pPr>
        <w:pStyle w:val="Odstavecseseznamem"/>
        <w:numPr>
          <w:ilvl w:val="0"/>
          <w:numId w:val="30"/>
        </w:numPr>
        <w:jc w:val="both"/>
        <w:rPr>
          <w:rFonts w:ascii="Arial" w:hAnsi="Arial" w:cs="Arial"/>
          <w:sz w:val="22"/>
          <w:szCs w:val="22"/>
        </w:rPr>
      </w:pPr>
      <w:r w:rsidRPr="00936B10">
        <w:rPr>
          <w:rFonts w:ascii="Arial" w:hAnsi="Arial" w:cs="Arial"/>
          <w:sz w:val="22"/>
          <w:szCs w:val="22"/>
        </w:rPr>
        <w:t>Lhůtu</w:t>
      </w:r>
      <w:r w:rsidR="00D94C73" w:rsidRPr="00936B10">
        <w:rPr>
          <w:rFonts w:ascii="Arial" w:hAnsi="Arial" w:cs="Arial"/>
          <w:sz w:val="22"/>
          <w:szCs w:val="22"/>
        </w:rPr>
        <w:t xml:space="preserve"> pro akceptaci návrhu </w:t>
      </w:r>
      <w:r w:rsidR="007F1DD1">
        <w:rPr>
          <w:rFonts w:ascii="Arial" w:hAnsi="Arial" w:cs="Arial"/>
          <w:sz w:val="22"/>
          <w:szCs w:val="22"/>
        </w:rPr>
        <w:t>O</w:t>
      </w:r>
      <w:r w:rsidR="00D94C73" w:rsidRPr="00936B10">
        <w:rPr>
          <w:rFonts w:ascii="Arial" w:hAnsi="Arial" w:cs="Arial"/>
          <w:sz w:val="22"/>
          <w:szCs w:val="22"/>
        </w:rPr>
        <w:t xml:space="preserve">bjednávky ze strany zhotovitele v délce max. </w:t>
      </w:r>
      <w:r w:rsidR="00D8492D" w:rsidRPr="00936B10">
        <w:rPr>
          <w:rFonts w:ascii="Arial" w:hAnsi="Arial" w:cs="Arial"/>
          <w:sz w:val="22"/>
          <w:szCs w:val="22"/>
        </w:rPr>
        <w:t>3</w:t>
      </w:r>
      <w:r w:rsidR="00D94C73" w:rsidRPr="00936B10">
        <w:rPr>
          <w:rFonts w:ascii="Arial" w:hAnsi="Arial" w:cs="Arial"/>
          <w:sz w:val="22"/>
          <w:szCs w:val="22"/>
        </w:rPr>
        <w:t xml:space="preserve"> pracovních dnů</w:t>
      </w:r>
      <w:r w:rsidR="00E15BE4" w:rsidRPr="00936B10">
        <w:rPr>
          <w:rFonts w:ascii="Arial" w:hAnsi="Arial" w:cs="Arial"/>
          <w:sz w:val="22"/>
          <w:szCs w:val="22"/>
        </w:rPr>
        <w:t xml:space="preserve">, pokud není </w:t>
      </w:r>
      <w:r w:rsidRPr="00936B10">
        <w:rPr>
          <w:rFonts w:ascii="Arial" w:hAnsi="Arial" w:cs="Arial"/>
          <w:sz w:val="22"/>
          <w:szCs w:val="22"/>
        </w:rPr>
        <w:t>dohodn</w:t>
      </w:r>
      <w:r w:rsidR="00E15BE4" w:rsidRPr="00936B10">
        <w:rPr>
          <w:rFonts w:ascii="Arial" w:hAnsi="Arial" w:cs="Arial"/>
          <w:sz w:val="22"/>
          <w:szCs w:val="22"/>
        </w:rPr>
        <w:t>uta</w:t>
      </w:r>
      <w:r w:rsidRPr="00936B10">
        <w:rPr>
          <w:rFonts w:ascii="Arial" w:hAnsi="Arial" w:cs="Arial"/>
          <w:sz w:val="22"/>
          <w:szCs w:val="22"/>
        </w:rPr>
        <w:t xml:space="preserve"> </w:t>
      </w:r>
      <w:r w:rsidR="00D8492D" w:rsidRPr="00936B10">
        <w:rPr>
          <w:rFonts w:ascii="Arial" w:hAnsi="Arial" w:cs="Arial"/>
          <w:sz w:val="22"/>
          <w:szCs w:val="22"/>
        </w:rPr>
        <w:t>lhůt</w:t>
      </w:r>
      <w:r w:rsidR="00E15BE4" w:rsidRPr="00936B10">
        <w:rPr>
          <w:rFonts w:ascii="Arial" w:hAnsi="Arial" w:cs="Arial"/>
          <w:sz w:val="22"/>
          <w:szCs w:val="22"/>
        </w:rPr>
        <w:t>a</w:t>
      </w:r>
      <w:r w:rsidR="00D8492D" w:rsidRPr="00936B10">
        <w:rPr>
          <w:rFonts w:ascii="Arial" w:hAnsi="Arial" w:cs="Arial"/>
          <w:sz w:val="22"/>
          <w:szCs w:val="22"/>
        </w:rPr>
        <w:t xml:space="preserve"> delší</w:t>
      </w:r>
      <w:r w:rsidR="00D94C73" w:rsidRPr="00936B10">
        <w:rPr>
          <w:rFonts w:ascii="Arial" w:hAnsi="Arial" w:cs="Arial"/>
          <w:sz w:val="22"/>
          <w:szCs w:val="22"/>
        </w:rPr>
        <w:t>.</w:t>
      </w:r>
    </w:p>
    <w:p w14:paraId="34F9053D" w14:textId="174BCC5F" w:rsidR="00D94C73" w:rsidRPr="00936B10" w:rsidRDefault="00D94C73" w:rsidP="00D21BCB">
      <w:pPr>
        <w:pStyle w:val="Odstavecseseznamem"/>
        <w:numPr>
          <w:ilvl w:val="0"/>
          <w:numId w:val="30"/>
        </w:numPr>
        <w:jc w:val="both"/>
        <w:rPr>
          <w:rFonts w:ascii="Arial" w:hAnsi="Arial" w:cs="Arial"/>
          <w:sz w:val="22"/>
          <w:szCs w:val="22"/>
        </w:rPr>
      </w:pPr>
      <w:r w:rsidRPr="00936B10">
        <w:rPr>
          <w:rFonts w:ascii="Arial" w:hAnsi="Arial" w:cs="Arial"/>
          <w:sz w:val="22"/>
          <w:szCs w:val="22"/>
        </w:rPr>
        <w:t>Místo plnění</w:t>
      </w:r>
      <w:r w:rsidR="00FF7A2C" w:rsidRPr="00936B10">
        <w:rPr>
          <w:rFonts w:ascii="Arial" w:hAnsi="Arial" w:cs="Arial"/>
          <w:sz w:val="22"/>
          <w:szCs w:val="22"/>
        </w:rPr>
        <w:t>:</w:t>
      </w:r>
      <w:r w:rsidRPr="00936B10">
        <w:rPr>
          <w:rFonts w:ascii="Arial" w:hAnsi="Arial" w:cs="Arial"/>
          <w:sz w:val="22"/>
          <w:szCs w:val="22"/>
        </w:rPr>
        <w:t xml:space="preserve"> okres, obec, katastrální území, pozemek parcelní číslo.</w:t>
      </w:r>
    </w:p>
    <w:p w14:paraId="504ABEAA" w14:textId="2DC692B8" w:rsidR="00D94C73" w:rsidRPr="00936B10" w:rsidRDefault="00D94C73" w:rsidP="00D21BCB">
      <w:pPr>
        <w:pStyle w:val="Odstavecseseznamem"/>
        <w:numPr>
          <w:ilvl w:val="0"/>
          <w:numId w:val="30"/>
        </w:numPr>
        <w:jc w:val="both"/>
        <w:rPr>
          <w:rFonts w:ascii="Arial" w:hAnsi="Arial" w:cs="Arial"/>
          <w:sz w:val="22"/>
          <w:szCs w:val="22"/>
        </w:rPr>
      </w:pPr>
      <w:r w:rsidRPr="00936B10">
        <w:rPr>
          <w:rFonts w:ascii="Arial" w:hAnsi="Arial" w:cs="Arial"/>
          <w:sz w:val="22"/>
          <w:szCs w:val="22"/>
        </w:rPr>
        <w:t>Konkrétní termín p</w:t>
      </w:r>
      <w:r w:rsidR="00D8492D" w:rsidRPr="00936B10">
        <w:rPr>
          <w:rFonts w:ascii="Arial" w:hAnsi="Arial" w:cs="Arial"/>
          <w:sz w:val="22"/>
          <w:szCs w:val="22"/>
        </w:rPr>
        <w:t>lnění do kdy bude</w:t>
      </w:r>
      <w:r w:rsidR="00177C99">
        <w:rPr>
          <w:rFonts w:ascii="Arial" w:hAnsi="Arial" w:cs="Arial"/>
          <w:sz w:val="22"/>
          <w:szCs w:val="22"/>
        </w:rPr>
        <w:t xml:space="preserve"> znalecký posudek odevzdán (</w:t>
      </w:r>
      <w:r w:rsidR="00D8492D" w:rsidRPr="00936B10">
        <w:rPr>
          <w:rFonts w:ascii="Arial" w:hAnsi="Arial" w:cs="Arial"/>
          <w:sz w:val="22"/>
          <w:szCs w:val="22"/>
        </w:rPr>
        <w:t>maximálně 30 kalendářních dn</w:t>
      </w:r>
      <w:r w:rsidR="001A0F3D">
        <w:rPr>
          <w:rFonts w:ascii="Arial" w:hAnsi="Arial" w:cs="Arial"/>
          <w:sz w:val="22"/>
          <w:szCs w:val="22"/>
        </w:rPr>
        <w:t>ů</w:t>
      </w:r>
      <w:r w:rsidR="00886407">
        <w:rPr>
          <w:rFonts w:ascii="Arial" w:hAnsi="Arial" w:cs="Arial"/>
          <w:sz w:val="22"/>
          <w:szCs w:val="22"/>
        </w:rPr>
        <w:t xml:space="preserve"> od potvrzení</w:t>
      </w:r>
      <w:r w:rsidR="00177C99">
        <w:rPr>
          <w:rFonts w:ascii="Arial" w:hAnsi="Arial" w:cs="Arial"/>
          <w:sz w:val="22"/>
          <w:szCs w:val="22"/>
        </w:rPr>
        <w:t xml:space="preserve"> objednávky</w:t>
      </w:r>
      <w:r w:rsidR="00D8492D" w:rsidRPr="00936B10">
        <w:rPr>
          <w:rFonts w:ascii="Arial" w:hAnsi="Arial" w:cs="Arial"/>
          <w:sz w:val="22"/>
          <w:szCs w:val="22"/>
        </w:rPr>
        <w:t>, pokud nebude dohodnut termín delší</w:t>
      </w:r>
      <w:r w:rsidR="00177C99">
        <w:rPr>
          <w:rFonts w:ascii="Arial" w:hAnsi="Arial" w:cs="Arial"/>
          <w:sz w:val="22"/>
          <w:szCs w:val="22"/>
        </w:rPr>
        <w:t>)</w:t>
      </w:r>
      <w:r w:rsidR="00D8492D" w:rsidRPr="00936B10">
        <w:rPr>
          <w:rFonts w:ascii="Arial" w:hAnsi="Arial" w:cs="Arial"/>
          <w:sz w:val="22"/>
          <w:szCs w:val="22"/>
        </w:rPr>
        <w:t>.</w:t>
      </w:r>
    </w:p>
    <w:p w14:paraId="42F05A79" w14:textId="77777777" w:rsidR="001A0F3D" w:rsidRDefault="00033AA7" w:rsidP="00D21BCB">
      <w:pPr>
        <w:pStyle w:val="Odstavecseseznamem"/>
        <w:numPr>
          <w:ilvl w:val="0"/>
          <w:numId w:val="30"/>
        </w:numPr>
        <w:jc w:val="both"/>
        <w:rPr>
          <w:rFonts w:ascii="Arial" w:hAnsi="Arial" w:cs="Arial"/>
          <w:sz w:val="22"/>
          <w:szCs w:val="22"/>
        </w:rPr>
      </w:pPr>
      <w:r w:rsidRPr="00936B10">
        <w:rPr>
          <w:rFonts w:ascii="Arial" w:hAnsi="Arial" w:cs="Arial"/>
          <w:sz w:val="22"/>
          <w:szCs w:val="22"/>
        </w:rPr>
        <w:t>Předpokládanou c</w:t>
      </w:r>
      <w:r w:rsidR="008E53D8" w:rsidRPr="00936B10">
        <w:rPr>
          <w:rFonts w:ascii="Arial" w:hAnsi="Arial" w:cs="Arial"/>
          <w:sz w:val="22"/>
          <w:szCs w:val="22"/>
        </w:rPr>
        <w:t>enu</w:t>
      </w:r>
      <w:r w:rsidR="00746A98" w:rsidRPr="00936B10">
        <w:rPr>
          <w:rFonts w:ascii="Arial" w:hAnsi="Arial" w:cs="Arial"/>
          <w:sz w:val="22"/>
          <w:szCs w:val="22"/>
        </w:rPr>
        <w:t xml:space="preserve"> za znalecký posudek</w:t>
      </w:r>
      <w:r w:rsidR="008E53D8" w:rsidRPr="00936B10">
        <w:rPr>
          <w:rFonts w:ascii="Arial" w:hAnsi="Arial" w:cs="Arial"/>
          <w:sz w:val="22"/>
          <w:szCs w:val="22"/>
        </w:rPr>
        <w:t xml:space="preserve"> určenou</w:t>
      </w:r>
      <w:r w:rsidR="00746A98" w:rsidRPr="00936B10">
        <w:rPr>
          <w:rFonts w:ascii="Arial" w:hAnsi="Arial" w:cs="Arial"/>
          <w:sz w:val="22"/>
          <w:szCs w:val="22"/>
        </w:rPr>
        <w:t xml:space="preserve"> podle</w:t>
      </w:r>
      <w:r w:rsidR="002570C7" w:rsidRPr="00936B10">
        <w:rPr>
          <w:rFonts w:ascii="Arial" w:hAnsi="Arial" w:cs="Arial"/>
          <w:sz w:val="22"/>
          <w:szCs w:val="22"/>
        </w:rPr>
        <w:t xml:space="preserve"> položek </w:t>
      </w:r>
      <w:r w:rsidR="008E53D8" w:rsidRPr="00936B10">
        <w:rPr>
          <w:rFonts w:ascii="Arial" w:hAnsi="Arial" w:cs="Arial"/>
          <w:sz w:val="22"/>
          <w:szCs w:val="22"/>
        </w:rPr>
        <w:t>sjednaných jednotkových cen</w:t>
      </w:r>
      <w:r w:rsidR="002570C7" w:rsidRPr="00936B10">
        <w:rPr>
          <w:rFonts w:ascii="Arial" w:hAnsi="Arial" w:cs="Arial"/>
          <w:sz w:val="22"/>
          <w:szCs w:val="22"/>
        </w:rPr>
        <w:t xml:space="preserve"> celkem za posudek</w:t>
      </w:r>
      <w:r w:rsidR="00746A98" w:rsidRPr="00936B10">
        <w:rPr>
          <w:rFonts w:ascii="Arial" w:hAnsi="Arial" w:cs="Arial"/>
          <w:sz w:val="22"/>
          <w:szCs w:val="22"/>
        </w:rPr>
        <w:t>.</w:t>
      </w:r>
      <w:r w:rsidR="001A0F3D" w:rsidRPr="001A0F3D">
        <w:rPr>
          <w:rFonts w:ascii="Arial" w:hAnsi="Arial" w:cs="Arial"/>
          <w:sz w:val="22"/>
          <w:szCs w:val="22"/>
        </w:rPr>
        <w:t xml:space="preserve"> </w:t>
      </w:r>
    </w:p>
    <w:p w14:paraId="6B1BB5F9" w14:textId="16407C61" w:rsidR="00746A98" w:rsidRPr="00936B10" w:rsidRDefault="001A0F3D" w:rsidP="00D21BCB">
      <w:pPr>
        <w:pStyle w:val="Odstavecseseznamem"/>
        <w:numPr>
          <w:ilvl w:val="0"/>
          <w:numId w:val="30"/>
        </w:numPr>
        <w:jc w:val="both"/>
        <w:rPr>
          <w:rFonts w:ascii="Arial" w:hAnsi="Arial" w:cs="Arial"/>
          <w:sz w:val="22"/>
          <w:szCs w:val="22"/>
        </w:rPr>
      </w:pPr>
      <w:r w:rsidRPr="001A0F3D">
        <w:rPr>
          <w:rFonts w:ascii="Arial" w:hAnsi="Arial" w:cs="Arial"/>
          <w:sz w:val="22"/>
          <w:szCs w:val="22"/>
        </w:rPr>
        <w:t>Další technické požadavky na plnění.</w:t>
      </w:r>
    </w:p>
    <w:p w14:paraId="5BEE8922" w14:textId="3F9769C9" w:rsidR="00746A98" w:rsidRPr="00936B10" w:rsidRDefault="00746A98" w:rsidP="00D21BCB">
      <w:pPr>
        <w:pStyle w:val="Odstavecseseznamem"/>
        <w:numPr>
          <w:ilvl w:val="0"/>
          <w:numId w:val="30"/>
        </w:numPr>
        <w:jc w:val="both"/>
        <w:rPr>
          <w:rFonts w:ascii="Arial" w:hAnsi="Arial" w:cs="Arial"/>
          <w:sz w:val="22"/>
          <w:szCs w:val="22"/>
        </w:rPr>
      </w:pPr>
      <w:r w:rsidRPr="00936B10">
        <w:rPr>
          <w:rFonts w:ascii="Arial" w:hAnsi="Arial" w:cs="Arial"/>
          <w:sz w:val="22"/>
          <w:szCs w:val="22"/>
        </w:rPr>
        <w:t xml:space="preserve">Prohlášení, že smluvní strany berou na vědomí, že </w:t>
      </w:r>
      <w:r w:rsidR="001A0F3D">
        <w:rPr>
          <w:rFonts w:ascii="Arial" w:hAnsi="Arial" w:cs="Arial"/>
          <w:sz w:val="22"/>
          <w:szCs w:val="22"/>
        </w:rPr>
        <w:t>v této O</w:t>
      </w:r>
      <w:r w:rsidRPr="00936B10">
        <w:rPr>
          <w:rFonts w:ascii="Arial" w:hAnsi="Arial" w:cs="Arial"/>
          <w:sz w:val="22"/>
          <w:szCs w:val="22"/>
        </w:rPr>
        <w:t>bjednávce nebyly sjednány podstatné změny podmínek stanovených Smlouvou.</w:t>
      </w:r>
    </w:p>
    <w:p w14:paraId="3FCEA21C" w14:textId="77777777" w:rsidR="003E56CA" w:rsidRDefault="003E56CA" w:rsidP="001A0F3D">
      <w:pPr>
        <w:ind w:left="360"/>
        <w:jc w:val="both"/>
        <w:rPr>
          <w:rFonts w:ascii="Arial" w:hAnsi="Arial" w:cs="Arial"/>
          <w:sz w:val="22"/>
          <w:szCs w:val="22"/>
        </w:rPr>
      </w:pPr>
    </w:p>
    <w:p w14:paraId="2C465E78" w14:textId="2F252A25" w:rsidR="001A0F3D" w:rsidRPr="001A0F3D" w:rsidRDefault="001A0F3D" w:rsidP="001A0F3D">
      <w:pPr>
        <w:ind w:left="360"/>
        <w:jc w:val="both"/>
        <w:rPr>
          <w:rFonts w:ascii="Arial" w:hAnsi="Arial" w:cs="Arial"/>
          <w:sz w:val="22"/>
          <w:szCs w:val="22"/>
        </w:rPr>
      </w:pPr>
      <w:r w:rsidRPr="001A0F3D">
        <w:rPr>
          <w:rFonts w:ascii="Arial" w:hAnsi="Arial" w:cs="Arial"/>
          <w:sz w:val="22"/>
          <w:szCs w:val="22"/>
        </w:rPr>
        <w:t xml:space="preserve">V případě, že se bude oceňovat dle jednotkové ceny na hodinu, bude objednávka obsahovat počet hodin a celkovou cenu. </w:t>
      </w:r>
    </w:p>
    <w:p w14:paraId="7AB3B9DF" w14:textId="7CDEC39E" w:rsidR="00746A98" w:rsidRDefault="00746A98" w:rsidP="00936B10">
      <w:pPr>
        <w:jc w:val="both"/>
        <w:rPr>
          <w:rFonts w:ascii="Arial" w:hAnsi="Arial" w:cs="Arial"/>
          <w:sz w:val="22"/>
          <w:szCs w:val="22"/>
        </w:rPr>
      </w:pPr>
    </w:p>
    <w:p w14:paraId="09038102" w14:textId="2597CADD" w:rsidR="002826A5" w:rsidRDefault="002826A5" w:rsidP="00936B10">
      <w:pPr>
        <w:jc w:val="both"/>
        <w:rPr>
          <w:rFonts w:ascii="Arial" w:hAnsi="Arial" w:cs="Arial"/>
          <w:sz w:val="22"/>
          <w:szCs w:val="22"/>
        </w:rPr>
      </w:pPr>
    </w:p>
    <w:p w14:paraId="747D1AAE" w14:textId="77777777" w:rsidR="00BA5A8C" w:rsidRPr="002C102B" w:rsidRDefault="00BA5A8C" w:rsidP="00936B10">
      <w:pPr>
        <w:jc w:val="center"/>
        <w:rPr>
          <w:rFonts w:ascii="Arial" w:hAnsi="Arial" w:cs="Arial"/>
          <w:b/>
          <w:bCs/>
          <w:snapToGrid w:val="0"/>
        </w:rPr>
      </w:pPr>
      <w:r w:rsidRPr="002C102B">
        <w:rPr>
          <w:rFonts w:ascii="Arial" w:hAnsi="Arial" w:cs="Arial"/>
          <w:b/>
          <w:bCs/>
          <w:snapToGrid w:val="0"/>
        </w:rPr>
        <w:t>Čl. IV.</w:t>
      </w:r>
    </w:p>
    <w:p w14:paraId="1A9AFE2D" w14:textId="1B973E90" w:rsidR="00D94C73" w:rsidRPr="002C102B" w:rsidRDefault="00D94C73" w:rsidP="00936B10">
      <w:pPr>
        <w:jc w:val="center"/>
        <w:rPr>
          <w:rFonts w:ascii="Arial" w:hAnsi="Arial" w:cs="Arial"/>
          <w:b/>
          <w:bCs/>
          <w:snapToGrid w:val="0"/>
        </w:rPr>
      </w:pPr>
      <w:r w:rsidRPr="002C102B">
        <w:rPr>
          <w:rFonts w:ascii="Arial" w:hAnsi="Arial" w:cs="Arial"/>
          <w:b/>
        </w:rPr>
        <w:t xml:space="preserve">  Základní podmínky předání a převzetí </w:t>
      </w:r>
      <w:r w:rsidR="00397B98" w:rsidRPr="002C102B">
        <w:rPr>
          <w:rFonts w:ascii="Arial" w:hAnsi="Arial" w:cs="Arial"/>
          <w:b/>
        </w:rPr>
        <w:t>díla (</w:t>
      </w:r>
      <w:r w:rsidR="00821B13" w:rsidRPr="002C102B">
        <w:rPr>
          <w:rFonts w:ascii="Arial" w:hAnsi="Arial" w:cs="Arial"/>
          <w:b/>
        </w:rPr>
        <w:t>znaleckých posudků</w:t>
      </w:r>
      <w:r w:rsidR="00397B98" w:rsidRPr="002C102B">
        <w:rPr>
          <w:rFonts w:ascii="Arial" w:hAnsi="Arial" w:cs="Arial"/>
          <w:b/>
        </w:rPr>
        <w:t>)</w:t>
      </w:r>
      <w:r w:rsidRPr="002C102B">
        <w:rPr>
          <w:rFonts w:ascii="Arial" w:hAnsi="Arial" w:cs="Arial"/>
          <w:b/>
        </w:rPr>
        <w:t>, termíny dílčích plnění</w:t>
      </w:r>
    </w:p>
    <w:p w14:paraId="4715BBCB" w14:textId="77777777" w:rsidR="00D94C73" w:rsidRPr="00936B10" w:rsidRDefault="00D94C73" w:rsidP="00936B10">
      <w:pPr>
        <w:rPr>
          <w:rFonts w:ascii="Arial" w:hAnsi="Arial" w:cs="Arial"/>
          <w:sz w:val="22"/>
          <w:szCs w:val="22"/>
        </w:rPr>
      </w:pPr>
    </w:p>
    <w:p w14:paraId="27D24479" w14:textId="4959B485" w:rsidR="00D94C73" w:rsidRPr="003C60A1" w:rsidRDefault="00397B98" w:rsidP="00D21BCB">
      <w:pPr>
        <w:pStyle w:val="Odstavecseseznamem"/>
        <w:numPr>
          <w:ilvl w:val="0"/>
          <w:numId w:val="20"/>
        </w:numPr>
        <w:tabs>
          <w:tab w:val="left" w:pos="426"/>
        </w:tabs>
        <w:contextualSpacing w:val="0"/>
        <w:jc w:val="both"/>
        <w:rPr>
          <w:rFonts w:ascii="Arial" w:hAnsi="Arial" w:cs="Arial"/>
          <w:snapToGrid w:val="0"/>
          <w:sz w:val="22"/>
          <w:szCs w:val="22"/>
        </w:rPr>
      </w:pPr>
      <w:r w:rsidRPr="003C60A1">
        <w:rPr>
          <w:rFonts w:ascii="Arial" w:hAnsi="Arial" w:cs="Arial"/>
          <w:snapToGrid w:val="0"/>
          <w:sz w:val="22"/>
          <w:szCs w:val="22"/>
        </w:rPr>
        <w:t>Dílo</w:t>
      </w:r>
      <w:r w:rsidR="00502E01" w:rsidRPr="003C60A1">
        <w:rPr>
          <w:rFonts w:ascii="Arial" w:hAnsi="Arial" w:cs="Arial"/>
          <w:snapToGrid w:val="0"/>
          <w:sz w:val="22"/>
          <w:szCs w:val="22"/>
        </w:rPr>
        <w:t xml:space="preserve"> může být doručen</w:t>
      </w:r>
      <w:r w:rsidR="00B608E1" w:rsidRPr="003C60A1">
        <w:rPr>
          <w:rFonts w:ascii="Arial" w:hAnsi="Arial" w:cs="Arial"/>
          <w:snapToGrid w:val="0"/>
          <w:sz w:val="22"/>
          <w:szCs w:val="22"/>
        </w:rPr>
        <w:t>o</w:t>
      </w:r>
      <w:r w:rsidR="00502E01" w:rsidRPr="003C60A1">
        <w:rPr>
          <w:rFonts w:ascii="Arial" w:hAnsi="Arial" w:cs="Arial"/>
          <w:snapToGrid w:val="0"/>
          <w:sz w:val="22"/>
          <w:szCs w:val="22"/>
        </w:rPr>
        <w:t xml:space="preserve"> na adresu objednatele nebo předán</w:t>
      </w:r>
      <w:r w:rsidRPr="003C60A1">
        <w:rPr>
          <w:rFonts w:ascii="Arial" w:hAnsi="Arial" w:cs="Arial"/>
          <w:snapToGrid w:val="0"/>
          <w:sz w:val="22"/>
          <w:szCs w:val="22"/>
        </w:rPr>
        <w:t>o</w:t>
      </w:r>
      <w:r w:rsidR="00502E01" w:rsidRPr="003C60A1">
        <w:rPr>
          <w:rFonts w:ascii="Arial" w:hAnsi="Arial" w:cs="Arial"/>
          <w:snapToGrid w:val="0"/>
          <w:sz w:val="22"/>
          <w:szCs w:val="22"/>
        </w:rPr>
        <w:t xml:space="preserve"> v podatelně</w:t>
      </w:r>
      <w:r w:rsidR="00D94C73" w:rsidRPr="003C60A1">
        <w:rPr>
          <w:rFonts w:ascii="Arial" w:hAnsi="Arial" w:cs="Arial"/>
          <w:snapToGrid w:val="0"/>
          <w:sz w:val="22"/>
          <w:szCs w:val="22"/>
        </w:rPr>
        <w:t> sídl</w:t>
      </w:r>
      <w:r w:rsidR="00502E01" w:rsidRPr="003C60A1">
        <w:rPr>
          <w:rFonts w:ascii="Arial" w:hAnsi="Arial" w:cs="Arial"/>
          <w:snapToGrid w:val="0"/>
          <w:sz w:val="22"/>
          <w:szCs w:val="22"/>
        </w:rPr>
        <w:t>a</w:t>
      </w:r>
      <w:r w:rsidR="00D94C73" w:rsidRPr="003C60A1">
        <w:rPr>
          <w:rFonts w:ascii="Arial" w:hAnsi="Arial" w:cs="Arial"/>
          <w:snapToGrid w:val="0"/>
          <w:sz w:val="22"/>
          <w:szCs w:val="22"/>
        </w:rPr>
        <w:t xml:space="preserve"> objednatele Krajský pozemkový úřad pro</w:t>
      </w:r>
      <w:r w:rsidR="003C60A1" w:rsidRPr="003C60A1">
        <w:rPr>
          <w:rFonts w:ascii="Arial" w:hAnsi="Arial" w:cs="Arial"/>
          <w:snapToGrid w:val="0"/>
          <w:sz w:val="22"/>
          <w:szCs w:val="22"/>
        </w:rPr>
        <w:t xml:space="preserve"> Středočeský kraj a hl. m. Praha na adrese Nám. Winstona Churchilla 1800/2, 130 00 Praha 3.</w:t>
      </w:r>
    </w:p>
    <w:p w14:paraId="334925BF" w14:textId="77777777" w:rsidR="002C102B" w:rsidRPr="00936B10" w:rsidRDefault="002C102B" w:rsidP="002C102B">
      <w:pPr>
        <w:pStyle w:val="Odstavecseseznamem"/>
        <w:tabs>
          <w:tab w:val="left" w:pos="426"/>
        </w:tabs>
        <w:ind w:left="360"/>
        <w:contextualSpacing w:val="0"/>
        <w:jc w:val="both"/>
        <w:rPr>
          <w:rFonts w:ascii="Arial" w:hAnsi="Arial" w:cs="Arial"/>
          <w:snapToGrid w:val="0"/>
          <w:sz w:val="22"/>
          <w:szCs w:val="22"/>
          <w:highlight w:val="yellow"/>
        </w:rPr>
      </w:pPr>
    </w:p>
    <w:p w14:paraId="489994BF" w14:textId="3D7FC4B3" w:rsidR="00D94C73" w:rsidRPr="00936B10" w:rsidRDefault="00D94C73" w:rsidP="00D21BCB">
      <w:pPr>
        <w:pStyle w:val="Odstavecseseznamem"/>
        <w:numPr>
          <w:ilvl w:val="0"/>
          <w:numId w:val="20"/>
        </w:numPr>
        <w:tabs>
          <w:tab w:val="left" w:pos="426"/>
        </w:tabs>
        <w:contextualSpacing w:val="0"/>
        <w:jc w:val="both"/>
        <w:rPr>
          <w:rFonts w:ascii="Arial" w:hAnsi="Arial" w:cs="Arial"/>
          <w:snapToGrid w:val="0"/>
          <w:sz w:val="22"/>
          <w:szCs w:val="22"/>
        </w:rPr>
      </w:pPr>
      <w:r w:rsidRPr="00936B10">
        <w:rPr>
          <w:rFonts w:ascii="Arial" w:hAnsi="Arial" w:cs="Arial"/>
          <w:snapToGrid w:val="0"/>
          <w:sz w:val="22"/>
          <w:szCs w:val="22"/>
        </w:rPr>
        <w:t xml:space="preserve">Objednatel obdrží při předání díla dle </w:t>
      </w:r>
      <w:r w:rsidR="00821B13" w:rsidRPr="00936B10">
        <w:rPr>
          <w:rFonts w:ascii="Arial" w:hAnsi="Arial" w:cs="Arial"/>
          <w:snapToGrid w:val="0"/>
          <w:sz w:val="22"/>
          <w:szCs w:val="22"/>
        </w:rPr>
        <w:t>Objednávky</w:t>
      </w:r>
      <w:r w:rsidRPr="00936B10">
        <w:rPr>
          <w:rFonts w:ascii="Arial" w:hAnsi="Arial" w:cs="Arial"/>
          <w:snapToGrid w:val="0"/>
          <w:sz w:val="22"/>
          <w:szCs w:val="22"/>
        </w:rPr>
        <w:t xml:space="preserve"> od zhotovitele:</w:t>
      </w:r>
    </w:p>
    <w:p w14:paraId="46EC4578" w14:textId="58EF1AD2" w:rsidR="00D94C73" w:rsidRPr="003C60A1" w:rsidRDefault="00D94C73" w:rsidP="00D21BCB">
      <w:pPr>
        <w:pStyle w:val="Odstavecseseznamem"/>
        <w:numPr>
          <w:ilvl w:val="0"/>
          <w:numId w:val="5"/>
        </w:numPr>
        <w:tabs>
          <w:tab w:val="left" w:pos="426"/>
        </w:tabs>
        <w:contextualSpacing w:val="0"/>
        <w:jc w:val="both"/>
        <w:rPr>
          <w:rFonts w:ascii="Arial" w:hAnsi="Arial" w:cs="Arial"/>
          <w:snapToGrid w:val="0"/>
          <w:sz w:val="22"/>
          <w:szCs w:val="22"/>
        </w:rPr>
      </w:pPr>
      <w:r w:rsidRPr="00936B10">
        <w:rPr>
          <w:rFonts w:ascii="Arial" w:hAnsi="Arial" w:cs="Arial"/>
          <w:snapToGrid w:val="0"/>
          <w:sz w:val="22"/>
          <w:szCs w:val="22"/>
        </w:rPr>
        <w:t>Znalecké posudky vypracované dle požadavků specifikovaných v</w:t>
      </w:r>
      <w:r w:rsidR="00821B13" w:rsidRPr="00936B10">
        <w:rPr>
          <w:rFonts w:ascii="Arial" w:hAnsi="Arial" w:cs="Arial"/>
          <w:snapToGrid w:val="0"/>
          <w:sz w:val="22"/>
          <w:szCs w:val="22"/>
        </w:rPr>
        <w:t xml:space="preserve"> Objednávce</w:t>
      </w:r>
      <w:r w:rsidRPr="00936B10">
        <w:rPr>
          <w:rFonts w:ascii="Arial" w:hAnsi="Arial" w:cs="Arial"/>
          <w:snapToGrid w:val="0"/>
          <w:sz w:val="22"/>
          <w:szCs w:val="22"/>
        </w:rPr>
        <w:t>, vždy v počtu 2x tištěná podoba</w:t>
      </w:r>
      <w:r w:rsidRPr="00936B10">
        <w:rPr>
          <w:rFonts w:ascii="Arial" w:hAnsi="Arial" w:cs="Arial"/>
          <w:snapToGrid w:val="0"/>
          <w:color w:val="FF0000"/>
          <w:sz w:val="22"/>
          <w:szCs w:val="22"/>
        </w:rPr>
        <w:t xml:space="preserve"> </w:t>
      </w:r>
      <w:r w:rsidRPr="00936B10">
        <w:rPr>
          <w:rFonts w:ascii="Arial" w:hAnsi="Arial" w:cs="Arial"/>
          <w:snapToGrid w:val="0"/>
          <w:sz w:val="22"/>
          <w:szCs w:val="22"/>
        </w:rPr>
        <w:t>znaleckého posudku a 1x elektronická podoba znaleckého posudku</w:t>
      </w:r>
      <w:r w:rsidR="00E0346A" w:rsidRPr="00936B10">
        <w:rPr>
          <w:rFonts w:ascii="Arial" w:hAnsi="Arial" w:cs="Arial"/>
          <w:snapToGrid w:val="0"/>
          <w:sz w:val="22"/>
          <w:szCs w:val="22"/>
        </w:rPr>
        <w:t>, pokud v </w:t>
      </w:r>
      <w:r w:rsidR="001A0F3D">
        <w:rPr>
          <w:rFonts w:ascii="Arial" w:hAnsi="Arial" w:cs="Arial"/>
          <w:snapToGrid w:val="0"/>
          <w:sz w:val="22"/>
          <w:szCs w:val="22"/>
        </w:rPr>
        <w:t>O</w:t>
      </w:r>
      <w:r w:rsidR="00E0346A" w:rsidRPr="00936B10">
        <w:rPr>
          <w:rFonts w:ascii="Arial" w:hAnsi="Arial" w:cs="Arial"/>
          <w:snapToGrid w:val="0"/>
          <w:sz w:val="22"/>
          <w:szCs w:val="22"/>
        </w:rPr>
        <w:t xml:space="preserve">bjednávce </w:t>
      </w:r>
      <w:r w:rsidR="00E0346A" w:rsidRPr="003C60A1">
        <w:rPr>
          <w:rFonts w:ascii="Arial" w:hAnsi="Arial" w:cs="Arial"/>
          <w:snapToGrid w:val="0"/>
          <w:sz w:val="22"/>
          <w:szCs w:val="22"/>
        </w:rPr>
        <w:t>nebude uvedeno jinak.</w:t>
      </w:r>
    </w:p>
    <w:p w14:paraId="7131DD83" w14:textId="6229BE0C" w:rsidR="00D94C73" w:rsidRPr="003C60A1" w:rsidRDefault="00D94C73" w:rsidP="00D21BCB">
      <w:pPr>
        <w:pStyle w:val="Odstavecseseznamem"/>
        <w:numPr>
          <w:ilvl w:val="0"/>
          <w:numId w:val="5"/>
        </w:numPr>
        <w:tabs>
          <w:tab w:val="left" w:pos="426"/>
        </w:tabs>
        <w:contextualSpacing w:val="0"/>
        <w:jc w:val="both"/>
        <w:rPr>
          <w:rFonts w:ascii="Arial" w:hAnsi="Arial" w:cs="Arial"/>
          <w:snapToGrid w:val="0"/>
          <w:sz w:val="22"/>
          <w:szCs w:val="22"/>
        </w:rPr>
      </w:pPr>
      <w:r w:rsidRPr="003C60A1">
        <w:rPr>
          <w:rFonts w:ascii="Arial" w:hAnsi="Arial" w:cs="Arial"/>
          <w:snapToGrid w:val="0"/>
          <w:sz w:val="22"/>
          <w:szCs w:val="22"/>
        </w:rPr>
        <w:t>Elektronická podoba daného posudku ve formátu „PDF“</w:t>
      </w:r>
      <w:r w:rsidR="004535B8" w:rsidRPr="003C60A1">
        <w:rPr>
          <w:rFonts w:ascii="Arial" w:hAnsi="Arial" w:cs="Arial"/>
          <w:snapToGrid w:val="0"/>
          <w:sz w:val="22"/>
          <w:szCs w:val="22"/>
        </w:rPr>
        <w:t xml:space="preserve"> </w:t>
      </w:r>
      <w:r w:rsidRPr="003C60A1">
        <w:rPr>
          <w:rFonts w:ascii="Arial" w:hAnsi="Arial" w:cs="Arial"/>
          <w:snapToGrid w:val="0"/>
          <w:sz w:val="22"/>
          <w:szCs w:val="22"/>
        </w:rPr>
        <w:t>se musí shodovat s</w:t>
      </w:r>
      <w:r w:rsidR="00502E01" w:rsidRPr="003C60A1">
        <w:rPr>
          <w:rFonts w:ascii="Arial" w:hAnsi="Arial" w:cs="Arial"/>
          <w:snapToGrid w:val="0"/>
          <w:sz w:val="22"/>
          <w:szCs w:val="22"/>
        </w:rPr>
        <w:t> </w:t>
      </w:r>
      <w:r w:rsidRPr="003C60A1">
        <w:rPr>
          <w:rFonts w:ascii="Arial" w:hAnsi="Arial" w:cs="Arial"/>
          <w:snapToGrid w:val="0"/>
          <w:sz w:val="22"/>
          <w:szCs w:val="22"/>
        </w:rPr>
        <w:t>tištěn</w:t>
      </w:r>
      <w:r w:rsidR="00502E01" w:rsidRPr="003C60A1">
        <w:rPr>
          <w:rFonts w:ascii="Arial" w:hAnsi="Arial" w:cs="Arial"/>
          <w:snapToGrid w:val="0"/>
          <w:sz w:val="22"/>
          <w:szCs w:val="22"/>
        </w:rPr>
        <w:t>ým originálem znaleckého</w:t>
      </w:r>
      <w:r w:rsidRPr="003C60A1">
        <w:rPr>
          <w:rFonts w:ascii="Arial" w:hAnsi="Arial" w:cs="Arial"/>
          <w:snapToGrid w:val="0"/>
          <w:sz w:val="22"/>
          <w:szCs w:val="22"/>
        </w:rPr>
        <w:t xml:space="preserve"> posudku</w:t>
      </w:r>
      <w:r w:rsidR="00976BC8" w:rsidRPr="003C60A1">
        <w:rPr>
          <w:rFonts w:ascii="Arial" w:hAnsi="Arial" w:cs="Arial"/>
          <w:snapToGrid w:val="0"/>
          <w:sz w:val="22"/>
          <w:szCs w:val="22"/>
        </w:rPr>
        <w:t xml:space="preserve"> včetně všech příloh, podpisu znalce </w:t>
      </w:r>
      <w:r w:rsidR="003C60A1">
        <w:rPr>
          <w:rFonts w:ascii="Arial" w:hAnsi="Arial" w:cs="Arial"/>
          <w:snapToGrid w:val="0"/>
          <w:sz w:val="22"/>
          <w:szCs w:val="22"/>
        </w:rPr>
        <w:br/>
      </w:r>
      <w:r w:rsidR="00976BC8" w:rsidRPr="003C60A1">
        <w:rPr>
          <w:rFonts w:ascii="Arial" w:hAnsi="Arial" w:cs="Arial"/>
          <w:snapToGrid w:val="0"/>
          <w:sz w:val="22"/>
          <w:szCs w:val="22"/>
        </w:rPr>
        <w:t>a otisku pečeti.</w:t>
      </w:r>
      <w:r w:rsidR="00502E01" w:rsidRPr="003C60A1">
        <w:rPr>
          <w:rFonts w:ascii="Arial" w:hAnsi="Arial" w:cs="Arial"/>
          <w:snapToGrid w:val="0"/>
          <w:sz w:val="22"/>
          <w:szCs w:val="22"/>
        </w:rPr>
        <w:t xml:space="preserve"> PDF forma vznikne </w:t>
      </w:r>
      <w:r w:rsidR="00397B98" w:rsidRPr="003C60A1">
        <w:rPr>
          <w:rFonts w:ascii="Arial" w:hAnsi="Arial" w:cs="Arial"/>
          <w:snapToGrid w:val="0"/>
          <w:sz w:val="22"/>
          <w:szCs w:val="22"/>
        </w:rPr>
        <w:t>tzv. „</w:t>
      </w:r>
      <w:r w:rsidR="00502E01" w:rsidRPr="003C60A1">
        <w:rPr>
          <w:rFonts w:ascii="Arial" w:hAnsi="Arial" w:cs="Arial"/>
          <w:snapToGrid w:val="0"/>
          <w:sz w:val="22"/>
          <w:szCs w:val="22"/>
        </w:rPr>
        <w:t>s</w:t>
      </w:r>
      <w:r w:rsidR="00397B98" w:rsidRPr="003C60A1">
        <w:rPr>
          <w:rFonts w:ascii="Arial" w:hAnsi="Arial" w:cs="Arial"/>
          <w:snapToGrid w:val="0"/>
          <w:sz w:val="22"/>
          <w:szCs w:val="22"/>
        </w:rPr>
        <w:t>kenováním“</w:t>
      </w:r>
      <w:r w:rsidR="00833A98" w:rsidRPr="003C60A1">
        <w:rPr>
          <w:rFonts w:ascii="Arial" w:hAnsi="Arial" w:cs="Arial"/>
          <w:snapToGrid w:val="0"/>
          <w:sz w:val="22"/>
          <w:szCs w:val="22"/>
        </w:rPr>
        <w:t xml:space="preserve"> </w:t>
      </w:r>
      <w:r w:rsidR="00502E01" w:rsidRPr="003C60A1">
        <w:rPr>
          <w:rFonts w:ascii="Arial" w:hAnsi="Arial" w:cs="Arial"/>
          <w:snapToGrid w:val="0"/>
          <w:sz w:val="22"/>
          <w:szCs w:val="22"/>
        </w:rPr>
        <w:t>originálu ZP</w:t>
      </w:r>
      <w:r w:rsidRPr="003C60A1">
        <w:rPr>
          <w:rFonts w:ascii="Arial" w:hAnsi="Arial" w:cs="Arial"/>
          <w:snapToGrid w:val="0"/>
          <w:sz w:val="22"/>
          <w:szCs w:val="22"/>
        </w:rPr>
        <w:t xml:space="preserve">. </w:t>
      </w:r>
    </w:p>
    <w:p w14:paraId="210BF163" w14:textId="77777777" w:rsidR="00D94C73" w:rsidRPr="00936B10" w:rsidRDefault="00D94C73" w:rsidP="00D21BCB">
      <w:pPr>
        <w:pStyle w:val="Odstavecseseznamem"/>
        <w:numPr>
          <w:ilvl w:val="0"/>
          <w:numId w:val="5"/>
        </w:numPr>
        <w:tabs>
          <w:tab w:val="left" w:pos="426"/>
        </w:tabs>
        <w:contextualSpacing w:val="0"/>
        <w:jc w:val="both"/>
        <w:rPr>
          <w:rFonts w:ascii="Arial" w:hAnsi="Arial" w:cs="Arial"/>
          <w:snapToGrid w:val="0"/>
          <w:sz w:val="22"/>
          <w:szCs w:val="22"/>
        </w:rPr>
      </w:pPr>
      <w:r w:rsidRPr="00936B10">
        <w:rPr>
          <w:rFonts w:ascii="Arial" w:hAnsi="Arial" w:cs="Arial"/>
          <w:snapToGrid w:val="0"/>
          <w:sz w:val="22"/>
          <w:szCs w:val="22"/>
        </w:rPr>
        <w:t>Předávané posudky musí mít veškeré náležitosti dle platných právních předpisů.</w:t>
      </w:r>
    </w:p>
    <w:p w14:paraId="6238341C" w14:textId="231CEFBE" w:rsidR="00D94C73" w:rsidRPr="002C102B" w:rsidRDefault="00D94C73" w:rsidP="00D21BCB">
      <w:pPr>
        <w:pStyle w:val="Odstavecseseznamem"/>
        <w:numPr>
          <w:ilvl w:val="0"/>
          <w:numId w:val="5"/>
        </w:numPr>
        <w:tabs>
          <w:tab w:val="left" w:pos="426"/>
        </w:tabs>
        <w:contextualSpacing w:val="0"/>
        <w:jc w:val="both"/>
        <w:rPr>
          <w:rStyle w:val="l-L2Char"/>
          <w:rFonts w:cs="Arial"/>
          <w:snapToGrid w:val="0"/>
          <w:sz w:val="22"/>
          <w:szCs w:val="22"/>
        </w:rPr>
      </w:pPr>
      <w:r w:rsidRPr="00936B10">
        <w:rPr>
          <w:rFonts w:ascii="Arial" w:hAnsi="Arial" w:cs="Arial"/>
          <w:snapToGrid w:val="0"/>
          <w:sz w:val="22"/>
          <w:szCs w:val="22"/>
        </w:rPr>
        <w:t>Předávané posudky</w:t>
      </w:r>
      <w:r w:rsidR="00E0346A" w:rsidRPr="00936B10">
        <w:rPr>
          <w:rFonts w:ascii="Arial" w:hAnsi="Arial" w:cs="Arial"/>
          <w:snapToGrid w:val="0"/>
          <w:sz w:val="22"/>
          <w:szCs w:val="22"/>
        </w:rPr>
        <w:t xml:space="preserve"> musí splňovat veškeré požadavky a obsahovat</w:t>
      </w:r>
      <w:r w:rsidRPr="00936B10">
        <w:rPr>
          <w:rFonts w:ascii="Arial" w:hAnsi="Arial" w:cs="Arial"/>
          <w:snapToGrid w:val="0"/>
          <w:sz w:val="22"/>
          <w:szCs w:val="22"/>
        </w:rPr>
        <w:t xml:space="preserve"> náležitosti </w:t>
      </w:r>
      <w:r w:rsidRPr="00936B10">
        <w:rPr>
          <w:rStyle w:val="l-L2Char"/>
          <w:rFonts w:cs="Arial"/>
          <w:sz w:val="22"/>
          <w:szCs w:val="22"/>
        </w:rPr>
        <w:t>„</w:t>
      </w:r>
      <w:r w:rsidRPr="00936B10">
        <w:rPr>
          <w:rStyle w:val="l-L2Char"/>
          <w:rFonts w:cs="Arial"/>
          <w:i/>
          <w:sz w:val="22"/>
          <w:szCs w:val="22"/>
        </w:rPr>
        <w:t>Standardů zpracování znaleckých posudků pro oceňování majetku ve vlastnictví státu, s kterým má příslušnost hospodařit Státní pozemkový úřad</w:t>
      </w:r>
      <w:r w:rsidRPr="00936B10">
        <w:rPr>
          <w:rStyle w:val="l-L2Char"/>
          <w:rFonts w:cs="Arial"/>
          <w:sz w:val="22"/>
          <w:szCs w:val="22"/>
        </w:rPr>
        <w:t>“</w:t>
      </w:r>
      <w:r w:rsidR="00821B13" w:rsidRPr="00936B10">
        <w:rPr>
          <w:rStyle w:val="l-L2Char"/>
          <w:rFonts w:cs="Arial"/>
          <w:sz w:val="22"/>
          <w:szCs w:val="22"/>
        </w:rPr>
        <w:t xml:space="preserve"> uvedených v příloze č. 1 této </w:t>
      </w:r>
      <w:r w:rsidR="001A0F3D">
        <w:rPr>
          <w:rStyle w:val="l-L2Char"/>
          <w:rFonts w:cs="Arial"/>
          <w:sz w:val="22"/>
          <w:szCs w:val="22"/>
        </w:rPr>
        <w:t>S</w:t>
      </w:r>
      <w:r w:rsidR="00821B13" w:rsidRPr="00936B10">
        <w:rPr>
          <w:rStyle w:val="l-L2Char"/>
          <w:rFonts w:cs="Arial"/>
          <w:sz w:val="22"/>
          <w:szCs w:val="22"/>
        </w:rPr>
        <w:t>mlouvy.</w:t>
      </w:r>
    </w:p>
    <w:p w14:paraId="33803D37" w14:textId="77777777" w:rsidR="002C102B" w:rsidRPr="00936B10" w:rsidRDefault="002C102B" w:rsidP="002C102B">
      <w:pPr>
        <w:pStyle w:val="Odstavecseseznamem"/>
        <w:tabs>
          <w:tab w:val="left" w:pos="426"/>
        </w:tabs>
        <w:contextualSpacing w:val="0"/>
        <w:jc w:val="both"/>
        <w:rPr>
          <w:rFonts w:ascii="Arial" w:hAnsi="Arial" w:cs="Arial"/>
          <w:snapToGrid w:val="0"/>
          <w:sz w:val="22"/>
          <w:szCs w:val="22"/>
        </w:rPr>
      </w:pPr>
    </w:p>
    <w:p w14:paraId="21340B83" w14:textId="4F962334" w:rsidR="00D94C73" w:rsidRDefault="00CF479F" w:rsidP="00D21BCB">
      <w:pPr>
        <w:pStyle w:val="Odstavecseseznamem"/>
        <w:numPr>
          <w:ilvl w:val="0"/>
          <w:numId w:val="20"/>
        </w:numPr>
        <w:tabs>
          <w:tab w:val="left" w:pos="142"/>
          <w:tab w:val="left" w:pos="567"/>
          <w:tab w:val="left" w:pos="709"/>
          <w:tab w:val="left" w:pos="851"/>
          <w:tab w:val="left" w:pos="1134"/>
        </w:tabs>
        <w:contextualSpacing w:val="0"/>
        <w:jc w:val="both"/>
        <w:rPr>
          <w:rFonts w:ascii="Arial" w:hAnsi="Arial" w:cs="Arial"/>
          <w:sz w:val="22"/>
          <w:szCs w:val="22"/>
        </w:rPr>
      </w:pPr>
      <w:r>
        <w:rPr>
          <w:rFonts w:ascii="Arial" w:hAnsi="Arial" w:cs="Arial"/>
          <w:sz w:val="22"/>
          <w:szCs w:val="22"/>
        </w:rPr>
        <w:t>Objedna</w:t>
      </w:r>
      <w:r w:rsidR="001D50B7">
        <w:rPr>
          <w:rFonts w:ascii="Arial" w:hAnsi="Arial" w:cs="Arial"/>
          <w:sz w:val="22"/>
          <w:szCs w:val="22"/>
        </w:rPr>
        <w:t>tel</w:t>
      </w:r>
      <w:r w:rsidR="00D94C73" w:rsidRPr="00936B10">
        <w:rPr>
          <w:rFonts w:ascii="Arial" w:hAnsi="Arial" w:cs="Arial"/>
          <w:sz w:val="22"/>
          <w:szCs w:val="22"/>
        </w:rPr>
        <w:t xml:space="preserve"> převezme pouze dílo, které bylo v rozsahu dle této</w:t>
      </w:r>
      <w:r w:rsidR="00AB0D15">
        <w:rPr>
          <w:rFonts w:ascii="Arial" w:hAnsi="Arial" w:cs="Arial"/>
          <w:sz w:val="22"/>
          <w:szCs w:val="22"/>
        </w:rPr>
        <w:t xml:space="preserve"> Smlouvy</w:t>
      </w:r>
      <w:r w:rsidR="00D94C73" w:rsidRPr="00936B10">
        <w:rPr>
          <w:rFonts w:ascii="Arial" w:hAnsi="Arial" w:cs="Arial"/>
          <w:sz w:val="22"/>
          <w:szCs w:val="22"/>
        </w:rPr>
        <w:t xml:space="preserve"> řádně splněno bez závad ve shodě se „</w:t>
      </w:r>
      <w:r w:rsidR="00D94C73" w:rsidRPr="00936B10">
        <w:rPr>
          <w:rFonts w:ascii="Arial" w:hAnsi="Arial" w:cs="Arial"/>
          <w:i/>
          <w:sz w:val="22"/>
          <w:szCs w:val="22"/>
        </w:rPr>
        <w:t>Standardy zpracování znaleckých posudků pro oceňování majetku ve vlastnictví státu, s kterým má příslušnost hospodařit Státní pozemkový úřad“.</w:t>
      </w:r>
      <w:r w:rsidR="00D94C73" w:rsidRPr="00936B10">
        <w:rPr>
          <w:rFonts w:ascii="Arial" w:hAnsi="Arial" w:cs="Arial"/>
          <w:sz w:val="22"/>
          <w:szCs w:val="22"/>
        </w:rPr>
        <w:t xml:space="preserve"> </w:t>
      </w:r>
      <w:r w:rsidR="00E0346A" w:rsidRPr="00936B10">
        <w:rPr>
          <w:rFonts w:ascii="Arial" w:hAnsi="Arial" w:cs="Arial"/>
          <w:sz w:val="22"/>
          <w:szCs w:val="22"/>
        </w:rPr>
        <w:t>Jakákoliv neshoda</w:t>
      </w:r>
      <w:r w:rsidR="00D94C73" w:rsidRPr="00936B10">
        <w:rPr>
          <w:rFonts w:ascii="Arial" w:hAnsi="Arial" w:cs="Arial"/>
          <w:sz w:val="22"/>
          <w:szCs w:val="22"/>
        </w:rPr>
        <w:t xml:space="preserve"> s</w:t>
      </w:r>
      <w:r w:rsidR="00E0346A" w:rsidRPr="00936B10">
        <w:rPr>
          <w:rFonts w:ascii="Arial" w:hAnsi="Arial" w:cs="Arial"/>
          <w:sz w:val="22"/>
          <w:szCs w:val="22"/>
        </w:rPr>
        <w:t>e Standardy</w:t>
      </w:r>
      <w:r w:rsidR="00D94C73" w:rsidRPr="00936B10">
        <w:rPr>
          <w:rFonts w:ascii="Arial" w:hAnsi="Arial" w:cs="Arial"/>
          <w:sz w:val="22"/>
          <w:szCs w:val="22"/>
        </w:rPr>
        <w:t xml:space="preserve"> je</w:t>
      </w:r>
      <w:r w:rsidR="00E0346A" w:rsidRPr="00936B10">
        <w:rPr>
          <w:rFonts w:ascii="Arial" w:hAnsi="Arial" w:cs="Arial"/>
          <w:sz w:val="22"/>
          <w:szCs w:val="22"/>
        </w:rPr>
        <w:t xml:space="preserve"> vždy</w:t>
      </w:r>
      <w:r w:rsidR="00D94C73" w:rsidRPr="00936B10">
        <w:rPr>
          <w:rFonts w:ascii="Arial" w:hAnsi="Arial" w:cs="Arial"/>
          <w:sz w:val="22"/>
          <w:szCs w:val="22"/>
        </w:rPr>
        <w:t xml:space="preserve"> považována za vadu díla a je důvodem nepřevzetí díla</w:t>
      </w:r>
      <w:r w:rsidR="00E0346A" w:rsidRPr="00936B10">
        <w:rPr>
          <w:rFonts w:ascii="Arial" w:hAnsi="Arial" w:cs="Arial"/>
          <w:sz w:val="22"/>
          <w:szCs w:val="22"/>
        </w:rPr>
        <w:t xml:space="preserve"> </w:t>
      </w:r>
      <w:r w:rsidR="007F1DD1">
        <w:rPr>
          <w:rFonts w:ascii="Arial" w:hAnsi="Arial" w:cs="Arial"/>
          <w:sz w:val="22"/>
          <w:szCs w:val="22"/>
        </w:rPr>
        <w:t>objednatelem</w:t>
      </w:r>
      <w:r w:rsidR="00E0346A" w:rsidRPr="00936B10">
        <w:rPr>
          <w:rFonts w:ascii="Arial" w:hAnsi="Arial" w:cs="Arial"/>
          <w:sz w:val="22"/>
          <w:szCs w:val="22"/>
        </w:rPr>
        <w:t>. D</w:t>
      </w:r>
      <w:r w:rsidR="00D94C73" w:rsidRPr="00936B10">
        <w:rPr>
          <w:rFonts w:ascii="Arial" w:hAnsi="Arial" w:cs="Arial"/>
          <w:sz w:val="22"/>
          <w:szCs w:val="22"/>
        </w:rPr>
        <w:t>alším důvod</w:t>
      </w:r>
      <w:r w:rsidR="00E0346A" w:rsidRPr="00936B10">
        <w:rPr>
          <w:rFonts w:ascii="Arial" w:hAnsi="Arial" w:cs="Arial"/>
          <w:sz w:val="22"/>
          <w:szCs w:val="22"/>
        </w:rPr>
        <w:t>em</w:t>
      </w:r>
      <w:r w:rsidR="00D94C73" w:rsidRPr="00936B10">
        <w:rPr>
          <w:rFonts w:ascii="Arial" w:hAnsi="Arial" w:cs="Arial"/>
          <w:sz w:val="22"/>
          <w:szCs w:val="22"/>
        </w:rPr>
        <w:t xml:space="preserve"> nepřevzetí díla </w:t>
      </w:r>
      <w:r w:rsidR="00E0346A" w:rsidRPr="00936B10">
        <w:rPr>
          <w:rFonts w:ascii="Arial" w:hAnsi="Arial" w:cs="Arial"/>
          <w:sz w:val="22"/>
          <w:szCs w:val="22"/>
        </w:rPr>
        <w:t xml:space="preserve">jsou </w:t>
      </w:r>
      <w:r w:rsidR="00D94C73" w:rsidRPr="00936B10">
        <w:rPr>
          <w:rFonts w:ascii="Arial" w:hAnsi="Arial" w:cs="Arial"/>
          <w:sz w:val="22"/>
          <w:szCs w:val="22"/>
        </w:rPr>
        <w:t>jiné vady díla</w:t>
      </w:r>
      <w:r w:rsidR="00E0346A" w:rsidRPr="00936B10">
        <w:rPr>
          <w:rFonts w:ascii="Arial" w:hAnsi="Arial" w:cs="Arial"/>
          <w:sz w:val="22"/>
          <w:szCs w:val="22"/>
        </w:rPr>
        <w:t>, které</w:t>
      </w:r>
      <w:r w:rsidR="00D94C73" w:rsidRPr="00936B10">
        <w:rPr>
          <w:rFonts w:ascii="Arial" w:hAnsi="Arial" w:cs="Arial"/>
          <w:sz w:val="22"/>
          <w:szCs w:val="22"/>
        </w:rPr>
        <w:t xml:space="preserve"> neumožňují p</w:t>
      </w:r>
      <w:r w:rsidR="002C102B">
        <w:rPr>
          <w:rFonts w:ascii="Arial" w:hAnsi="Arial" w:cs="Arial"/>
          <w:sz w:val="22"/>
          <w:szCs w:val="22"/>
        </w:rPr>
        <w:t>oužít dílo k požadovanému účelu.</w:t>
      </w:r>
    </w:p>
    <w:p w14:paraId="02401F7F" w14:textId="77777777" w:rsidR="002C102B" w:rsidRPr="00936B10" w:rsidRDefault="002C102B" w:rsidP="004E78D0">
      <w:pPr>
        <w:pStyle w:val="Odstavecseseznamem"/>
        <w:tabs>
          <w:tab w:val="left" w:pos="142"/>
          <w:tab w:val="left" w:pos="567"/>
          <w:tab w:val="left" w:pos="709"/>
          <w:tab w:val="left" w:pos="851"/>
          <w:tab w:val="left" w:pos="1134"/>
        </w:tabs>
        <w:ind w:left="360"/>
        <w:contextualSpacing w:val="0"/>
        <w:jc w:val="both"/>
        <w:rPr>
          <w:rFonts w:ascii="Arial" w:hAnsi="Arial" w:cs="Arial"/>
          <w:sz w:val="22"/>
          <w:szCs w:val="22"/>
        </w:rPr>
      </w:pPr>
    </w:p>
    <w:p w14:paraId="12769B0F" w14:textId="234B0B25" w:rsidR="002C102B" w:rsidRDefault="00D94C73" w:rsidP="00D21BCB">
      <w:pPr>
        <w:pStyle w:val="Odstavecseseznamem"/>
        <w:numPr>
          <w:ilvl w:val="0"/>
          <w:numId w:val="20"/>
        </w:numPr>
        <w:tabs>
          <w:tab w:val="left" w:pos="142"/>
          <w:tab w:val="left" w:pos="567"/>
          <w:tab w:val="left" w:pos="709"/>
          <w:tab w:val="left" w:pos="851"/>
          <w:tab w:val="left" w:pos="1134"/>
        </w:tabs>
        <w:contextualSpacing w:val="0"/>
        <w:jc w:val="both"/>
        <w:rPr>
          <w:rFonts w:ascii="Arial" w:hAnsi="Arial" w:cs="Arial"/>
          <w:sz w:val="22"/>
          <w:szCs w:val="22"/>
        </w:rPr>
      </w:pPr>
      <w:r w:rsidRPr="00936B10">
        <w:rPr>
          <w:rFonts w:ascii="Arial" w:hAnsi="Arial" w:cs="Arial"/>
          <w:sz w:val="22"/>
          <w:szCs w:val="22"/>
        </w:rPr>
        <w:lastRenderedPageBreak/>
        <w:t xml:space="preserve">Zhotovitel se zavazuje podat </w:t>
      </w:r>
      <w:r w:rsidR="00502E01" w:rsidRPr="00936B10">
        <w:rPr>
          <w:rFonts w:ascii="Arial" w:hAnsi="Arial" w:cs="Arial"/>
          <w:sz w:val="22"/>
          <w:szCs w:val="22"/>
        </w:rPr>
        <w:t xml:space="preserve">písemné </w:t>
      </w:r>
      <w:r w:rsidRPr="00936B10">
        <w:rPr>
          <w:rFonts w:ascii="Arial" w:hAnsi="Arial" w:cs="Arial"/>
          <w:sz w:val="22"/>
          <w:szCs w:val="22"/>
        </w:rPr>
        <w:t xml:space="preserve">vysvětlení ke znaleckému postupu a </w:t>
      </w:r>
      <w:r w:rsidR="00502E01" w:rsidRPr="00936B10">
        <w:rPr>
          <w:rFonts w:ascii="Arial" w:hAnsi="Arial" w:cs="Arial"/>
          <w:sz w:val="22"/>
          <w:szCs w:val="22"/>
        </w:rPr>
        <w:t xml:space="preserve">písemně se </w:t>
      </w:r>
      <w:r w:rsidR="007F1DD1">
        <w:rPr>
          <w:rFonts w:ascii="Arial" w:hAnsi="Arial" w:cs="Arial"/>
          <w:sz w:val="22"/>
          <w:szCs w:val="22"/>
        </w:rPr>
        <w:t>vyjadřovat</w:t>
      </w:r>
      <w:r w:rsidRPr="00936B10">
        <w:rPr>
          <w:rFonts w:ascii="Arial" w:hAnsi="Arial" w:cs="Arial"/>
          <w:sz w:val="22"/>
          <w:szCs w:val="22"/>
        </w:rPr>
        <w:t xml:space="preserve"> k námitkám kupujících k</w:t>
      </w:r>
      <w:r w:rsidR="00E0346A" w:rsidRPr="00936B10">
        <w:rPr>
          <w:rFonts w:ascii="Arial" w:hAnsi="Arial" w:cs="Arial"/>
          <w:sz w:val="22"/>
          <w:szCs w:val="22"/>
        </w:rPr>
        <w:t> určené ceně</w:t>
      </w:r>
      <w:r w:rsidRPr="00936B10">
        <w:rPr>
          <w:rFonts w:ascii="Arial" w:hAnsi="Arial" w:cs="Arial"/>
          <w:sz w:val="22"/>
          <w:szCs w:val="22"/>
        </w:rPr>
        <w:t>.</w:t>
      </w:r>
      <w:r w:rsidR="00E0346A" w:rsidRPr="00936B10">
        <w:rPr>
          <w:rFonts w:ascii="Arial" w:hAnsi="Arial" w:cs="Arial"/>
          <w:sz w:val="22"/>
          <w:szCs w:val="22"/>
        </w:rPr>
        <w:t xml:space="preserve"> Náklady s tím spojené jsou součástí </w:t>
      </w:r>
      <w:r w:rsidR="00397B98" w:rsidRPr="00936B10">
        <w:rPr>
          <w:rFonts w:ascii="Arial" w:hAnsi="Arial" w:cs="Arial"/>
          <w:sz w:val="22"/>
          <w:szCs w:val="22"/>
        </w:rPr>
        <w:t xml:space="preserve">nabídkové a </w:t>
      </w:r>
      <w:r w:rsidR="00E0346A" w:rsidRPr="00936B10">
        <w:rPr>
          <w:rFonts w:ascii="Arial" w:hAnsi="Arial" w:cs="Arial"/>
          <w:sz w:val="22"/>
          <w:szCs w:val="22"/>
        </w:rPr>
        <w:t>sjednané ceny.</w:t>
      </w:r>
    </w:p>
    <w:p w14:paraId="64AA654C" w14:textId="3C701197" w:rsidR="00D94C73" w:rsidRPr="002C102B" w:rsidRDefault="00D94C73" w:rsidP="004E78D0">
      <w:pPr>
        <w:tabs>
          <w:tab w:val="left" w:pos="142"/>
          <w:tab w:val="left" w:pos="567"/>
          <w:tab w:val="left" w:pos="709"/>
          <w:tab w:val="left" w:pos="851"/>
          <w:tab w:val="left" w:pos="1134"/>
        </w:tabs>
        <w:jc w:val="both"/>
        <w:rPr>
          <w:rFonts w:ascii="Arial" w:hAnsi="Arial" w:cs="Arial"/>
          <w:sz w:val="22"/>
          <w:szCs w:val="22"/>
        </w:rPr>
      </w:pPr>
      <w:r w:rsidRPr="002C102B">
        <w:rPr>
          <w:rFonts w:ascii="Arial" w:hAnsi="Arial" w:cs="Arial"/>
          <w:sz w:val="22"/>
          <w:szCs w:val="22"/>
        </w:rPr>
        <w:t xml:space="preserve">  </w:t>
      </w:r>
    </w:p>
    <w:p w14:paraId="77FD0419" w14:textId="73895B33" w:rsidR="00D94C73" w:rsidRDefault="00D94C73" w:rsidP="00D21BCB">
      <w:pPr>
        <w:pStyle w:val="Odstavecseseznamem"/>
        <w:numPr>
          <w:ilvl w:val="0"/>
          <w:numId w:val="20"/>
        </w:numPr>
        <w:tabs>
          <w:tab w:val="left" w:pos="142"/>
          <w:tab w:val="left" w:pos="567"/>
          <w:tab w:val="left" w:pos="709"/>
          <w:tab w:val="left" w:pos="851"/>
          <w:tab w:val="left" w:pos="1134"/>
        </w:tabs>
        <w:contextualSpacing w:val="0"/>
        <w:jc w:val="both"/>
        <w:rPr>
          <w:rFonts w:ascii="Arial" w:hAnsi="Arial" w:cs="Arial"/>
          <w:sz w:val="22"/>
          <w:szCs w:val="22"/>
        </w:rPr>
      </w:pPr>
      <w:r w:rsidRPr="00936B10">
        <w:rPr>
          <w:rFonts w:ascii="Arial" w:hAnsi="Arial" w:cs="Arial"/>
          <w:sz w:val="22"/>
          <w:szCs w:val="22"/>
        </w:rPr>
        <w:t>Pokud dílčí plnění obsahuje vady a nedodělky, postupují smluvní s</w:t>
      </w:r>
      <w:r w:rsidR="002C102B">
        <w:rPr>
          <w:rFonts w:ascii="Arial" w:hAnsi="Arial" w:cs="Arial"/>
          <w:sz w:val="22"/>
          <w:szCs w:val="22"/>
        </w:rPr>
        <w:t>trany dle čl. VII. této Smlouvy.</w:t>
      </w:r>
    </w:p>
    <w:p w14:paraId="777C9AC7" w14:textId="4A330D10" w:rsidR="002C102B" w:rsidRPr="002C102B" w:rsidRDefault="002C102B" w:rsidP="004E78D0">
      <w:pPr>
        <w:tabs>
          <w:tab w:val="left" w:pos="142"/>
          <w:tab w:val="left" w:pos="567"/>
          <w:tab w:val="left" w:pos="709"/>
          <w:tab w:val="left" w:pos="851"/>
          <w:tab w:val="left" w:pos="1134"/>
        </w:tabs>
        <w:jc w:val="both"/>
        <w:rPr>
          <w:rFonts w:ascii="Arial" w:hAnsi="Arial" w:cs="Arial"/>
          <w:sz w:val="22"/>
          <w:szCs w:val="22"/>
        </w:rPr>
      </w:pPr>
    </w:p>
    <w:p w14:paraId="40933E13" w14:textId="77777777" w:rsidR="00D94C73" w:rsidRPr="00936B10" w:rsidRDefault="00D94C73" w:rsidP="00D21BCB">
      <w:pPr>
        <w:pStyle w:val="Zkladntextodsazen2"/>
        <w:numPr>
          <w:ilvl w:val="0"/>
          <w:numId w:val="20"/>
        </w:numPr>
        <w:tabs>
          <w:tab w:val="left" w:pos="567"/>
        </w:tabs>
        <w:spacing w:after="0" w:line="240" w:lineRule="auto"/>
        <w:jc w:val="both"/>
        <w:rPr>
          <w:rFonts w:ascii="Arial" w:hAnsi="Arial" w:cs="Arial"/>
          <w:sz w:val="22"/>
          <w:szCs w:val="22"/>
        </w:rPr>
      </w:pPr>
      <w:r w:rsidRPr="00936B10">
        <w:rPr>
          <w:rFonts w:ascii="Arial" w:hAnsi="Arial" w:cs="Arial"/>
          <w:sz w:val="22"/>
          <w:szCs w:val="22"/>
        </w:rPr>
        <w:t>Termíny dílčích plnění</w:t>
      </w:r>
    </w:p>
    <w:p w14:paraId="6BC136A4" w14:textId="34170386" w:rsidR="00D94C73" w:rsidRPr="00936B10" w:rsidRDefault="00D94C73" w:rsidP="00D21BCB">
      <w:pPr>
        <w:pStyle w:val="Zkladntextodsazen2"/>
        <w:numPr>
          <w:ilvl w:val="0"/>
          <w:numId w:val="31"/>
        </w:numPr>
        <w:tabs>
          <w:tab w:val="left" w:pos="284"/>
          <w:tab w:val="left" w:pos="567"/>
          <w:tab w:val="left" w:pos="1418"/>
        </w:tabs>
        <w:spacing w:after="0" w:line="240" w:lineRule="auto"/>
        <w:rPr>
          <w:rFonts w:ascii="Arial" w:hAnsi="Arial" w:cs="Arial"/>
          <w:sz w:val="22"/>
          <w:szCs w:val="22"/>
        </w:rPr>
      </w:pPr>
      <w:r w:rsidRPr="00936B10">
        <w:rPr>
          <w:rFonts w:ascii="Arial" w:hAnsi="Arial" w:cs="Arial"/>
          <w:sz w:val="22"/>
          <w:szCs w:val="22"/>
        </w:rPr>
        <w:t xml:space="preserve">Zahájení dílčího plnění – </w:t>
      </w:r>
      <w:r w:rsidR="00821B13" w:rsidRPr="00936B10">
        <w:rPr>
          <w:rFonts w:ascii="Arial" w:hAnsi="Arial" w:cs="Arial"/>
          <w:sz w:val="22"/>
          <w:szCs w:val="22"/>
        </w:rPr>
        <w:t>dnem potvrzení (akceptace) Objednávky.</w:t>
      </w:r>
    </w:p>
    <w:p w14:paraId="4DD92052" w14:textId="5E9E463A" w:rsidR="00936B10" w:rsidRPr="00936B10" w:rsidRDefault="00D94C73" w:rsidP="00D21BCB">
      <w:pPr>
        <w:pStyle w:val="Zkladntextodsazen2"/>
        <w:numPr>
          <w:ilvl w:val="0"/>
          <w:numId w:val="31"/>
        </w:numPr>
        <w:tabs>
          <w:tab w:val="left" w:pos="0"/>
          <w:tab w:val="left" w:pos="567"/>
        </w:tabs>
        <w:spacing w:after="0" w:line="240" w:lineRule="auto"/>
        <w:ind w:left="567" w:hanging="207"/>
        <w:rPr>
          <w:rFonts w:ascii="Arial" w:hAnsi="Arial" w:cs="Arial"/>
          <w:sz w:val="22"/>
          <w:szCs w:val="22"/>
        </w:rPr>
      </w:pPr>
      <w:r w:rsidRPr="00936B10">
        <w:rPr>
          <w:rFonts w:ascii="Arial" w:hAnsi="Arial" w:cs="Arial"/>
          <w:sz w:val="22"/>
          <w:szCs w:val="22"/>
        </w:rPr>
        <w:t>Ukončení dílčího plnění – do 30</w:t>
      </w:r>
      <w:r w:rsidR="00E57EC6" w:rsidRPr="00936B10">
        <w:rPr>
          <w:rFonts w:ascii="Arial" w:hAnsi="Arial" w:cs="Arial"/>
          <w:sz w:val="22"/>
          <w:szCs w:val="22"/>
        </w:rPr>
        <w:t>-</w:t>
      </w:r>
      <w:r w:rsidR="00917A10" w:rsidRPr="00936B10">
        <w:rPr>
          <w:rFonts w:ascii="Arial" w:hAnsi="Arial" w:cs="Arial"/>
          <w:sz w:val="22"/>
          <w:szCs w:val="22"/>
        </w:rPr>
        <w:t xml:space="preserve"> </w:t>
      </w:r>
      <w:r w:rsidR="00693792" w:rsidRPr="00936B10">
        <w:rPr>
          <w:rFonts w:ascii="Arial" w:hAnsi="Arial" w:cs="Arial"/>
          <w:sz w:val="22"/>
          <w:szCs w:val="22"/>
        </w:rPr>
        <w:t>ti</w:t>
      </w:r>
      <w:r w:rsidRPr="00936B10">
        <w:rPr>
          <w:rFonts w:ascii="Arial" w:hAnsi="Arial" w:cs="Arial"/>
          <w:sz w:val="22"/>
          <w:szCs w:val="22"/>
        </w:rPr>
        <w:t xml:space="preserve"> kalendářních dn</w:t>
      </w:r>
      <w:r w:rsidR="001A0F3D">
        <w:rPr>
          <w:rFonts w:ascii="Arial" w:hAnsi="Arial" w:cs="Arial"/>
          <w:sz w:val="22"/>
          <w:szCs w:val="22"/>
        </w:rPr>
        <w:t xml:space="preserve">ů </w:t>
      </w:r>
      <w:r w:rsidRPr="00936B10">
        <w:rPr>
          <w:rFonts w:ascii="Arial" w:hAnsi="Arial" w:cs="Arial"/>
          <w:sz w:val="22"/>
          <w:szCs w:val="22"/>
        </w:rPr>
        <w:t>od</w:t>
      </w:r>
      <w:r w:rsidR="00AF14FC" w:rsidRPr="00936B10">
        <w:rPr>
          <w:rFonts w:ascii="Arial" w:hAnsi="Arial" w:cs="Arial"/>
          <w:sz w:val="22"/>
          <w:szCs w:val="22"/>
        </w:rPr>
        <w:t xml:space="preserve">e dne potvrzení </w:t>
      </w:r>
      <w:r w:rsidR="007F1DD1">
        <w:rPr>
          <w:rFonts w:ascii="Arial" w:hAnsi="Arial" w:cs="Arial"/>
          <w:sz w:val="22"/>
          <w:szCs w:val="22"/>
        </w:rPr>
        <w:t>O</w:t>
      </w:r>
      <w:r w:rsidR="00821B13" w:rsidRPr="00936B10">
        <w:rPr>
          <w:rFonts w:ascii="Arial" w:hAnsi="Arial" w:cs="Arial"/>
          <w:sz w:val="22"/>
          <w:szCs w:val="22"/>
        </w:rPr>
        <w:t xml:space="preserve">bjednávky, pokud </w:t>
      </w:r>
      <w:r w:rsidR="001A0F3D">
        <w:rPr>
          <w:rFonts w:ascii="Arial" w:hAnsi="Arial" w:cs="Arial"/>
          <w:sz w:val="22"/>
          <w:szCs w:val="22"/>
        </w:rPr>
        <w:t>O</w:t>
      </w:r>
      <w:r w:rsidR="00821B13" w:rsidRPr="00936B10">
        <w:rPr>
          <w:rFonts w:ascii="Arial" w:hAnsi="Arial" w:cs="Arial"/>
          <w:sz w:val="22"/>
          <w:szCs w:val="22"/>
        </w:rPr>
        <w:t>bjednávkou nebyl</w:t>
      </w:r>
      <w:r w:rsidR="001B6214" w:rsidRPr="00936B10">
        <w:rPr>
          <w:rFonts w:ascii="Arial" w:hAnsi="Arial" w:cs="Arial"/>
          <w:sz w:val="22"/>
          <w:szCs w:val="22"/>
        </w:rPr>
        <w:t>o</w:t>
      </w:r>
      <w:r w:rsidR="00821B13" w:rsidRPr="00936B10">
        <w:rPr>
          <w:rFonts w:ascii="Arial" w:hAnsi="Arial" w:cs="Arial"/>
          <w:sz w:val="22"/>
          <w:szCs w:val="22"/>
        </w:rPr>
        <w:t xml:space="preserve"> dohodnut</w:t>
      </w:r>
      <w:r w:rsidR="001B6214" w:rsidRPr="00936B10">
        <w:rPr>
          <w:rFonts w:ascii="Arial" w:hAnsi="Arial" w:cs="Arial"/>
          <w:sz w:val="22"/>
          <w:szCs w:val="22"/>
        </w:rPr>
        <w:t>o</w:t>
      </w:r>
      <w:r w:rsidR="00821B13" w:rsidRPr="00936B10">
        <w:rPr>
          <w:rFonts w:ascii="Arial" w:hAnsi="Arial" w:cs="Arial"/>
          <w:sz w:val="22"/>
          <w:szCs w:val="22"/>
        </w:rPr>
        <w:t xml:space="preserve"> </w:t>
      </w:r>
      <w:r w:rsidR="00DC679C" w:rsidRPr="00936B10">
        <w:rPr>
          <w:rFonts w:ascii="Arial" w:hAnsi="Arial" w:cs="Arial"/>
          <w:sz w:val="22"/>
          <w:szCs w:val="22"/>
        </w:rPr>
        <w:t>jin</w:t>
      </w:r>
      <w:r w:rsidR="001B6214" w:rsidRPr="00936B10">
        <w:rPr>
          <w:rFonts w:ascii="Arial" w:hAnsi="Arial" w:cs="Arial"/>
          <w:sz w:val="22"/>
          <w:szCs w:val="22"/>
        </w:rPr>
        <w:t>ak</w:t>
      </w:r>
      <w:r w:rsidR="00DC679C" w:rsidRPr="00936B10">
        <w:rPr>
          <w:rFonts w:ascii="Arial" w:hAnsi="Arial" w:cs="Arial"/>
          <w:sz w:val="22"/>
          <w:szCs w:val="22"/>
        </w:rPr>
        <w:t>.</w:t>
      </w:r>
      <w:r w:rsidRPr="00936B10">
        <w:rPr>
          <w:rFonts w:ascii="Arial" w:hAnsi="Arial" w:cs="Arial"/>
          <w:sz w:val="22"/>
          <w:szCs w:val="22"/>
        </w:rPr>
        <w:t xml:space="preserve">    </w:t>
      </w:r>
    </w:p>
    <w:p w14:paraId="6E5A2650" w14:textId="13D78369" w:rsidR="00D94C73" w:rsidRPr="00936B10" w:rsidRDefault="00D94C73" w:rsidP="004E78D0">
      <w:pPr>
        <w:pStyle w:val="Zkladntextodsazen2"/>
        <w:tabs>
          <w:tab w:val="left" w:pos="0"/>
          <w:tab w:val="left" w:pos="567"/>
          <w:tab w:val="left" w:pos="1134"/>
        </w:tabs>
        <w:spacing w:after="0" w:line="240" w:lineRule="auto"/>
        <w:ind w:left="0"/>
        <w:rPr>
          <w:rFonts w:ascii="Arial" w:hAnsi="Arial" w:cs="Arial"/>
          <w:sz w:val="22"/>
          <w:szCs w:val="22"/>
        </w:rPr>
      </w:pPr>
      <w:r w:rsidRPr="00936B10">
        <w:rPr>
          <w:rFonts w:ascii="Arial" w:hAnsi="Arial" w:cs="Arial"/>
          <w:sz w:val="22"/>
          <w:szCs w:val="22"/>
        </w:rPr>
        <w:t xml:space="preserve"> </w:t>
      </w:r>
    </w:p>
    <w:p w14:paraId="78650B3B" w14:textId="2D7819A6" w:rsidR="009165DF" w:rsidRPr="00D564EC" w:rsidRDefault="00AF14FC" w:rsidP="00D21BCB">
      <w:pPr>
        <w:pStyle w:val="Zkladntextodsazen2"/>
        <w:numPr>
          <w:ilvl w:val="0"/>
          <w:numId w:val="20"/>
        </w:numPr>
        <w:tabs>
          <w:tab w:val="left" w:pos="567"/>
        </w:tabs>
        <w:spacing w:after="0" w:line="240" w:lineRule="auto"/>
        <w:jc w:val="both"/>
        <w:rPr>
          <w:rFonts w:ascii="Arial" w:hAnsi="Arial" w:cs="Arial"/>
          <w:sz w:val="22"/>
          <w:szCs w:val="22"/>
        </w:rPr>
      </w:pPr>
      <w:r w:rsidRPr="00D564EC">
        <w:rPr>
          <w:rFonts w:ascii="Arial" w:hAnsi="Arial" w:cs="Arial"/>
          <w:sz w:val="22"/>
          <w:szCs w:val="22"/>
        </w:rPr>
        <w:t>P</w:t>
      </w:r>
      <w:r w:rsidR="00D94C73" w:rsidRPr="00D564EC">
        <w:rPr>
          <w:rFonts w:ascii="Arial" w:hAnsi="Arial" w:cs="Arial"/>
          <w:sz w:val="22"/>
          <w:szCs w:val="22"/>
        </w:rPr>
        <w:t xml:space="preserve">lnění je dokončeno protokolárním převzetím </w:t>
      </w:r>
      <w:r w:rsidR="002570C7" w:rsidRPr="00D564EC">
        <w:rPr>
          <w:rFonts w:ascii="Arial" w:hAnsi="Arial" w:cs="Arial"/>
          <w:sz w:val="22"/>
          <w:szCs w:val="22"/>
        </w:rPr>
        <w:t>znaleckého posudku</w:t>
      </w:r>
      <w:r w:rsidR="00976BC8" w:rsidRPr="00D564EC">
        <w:rPr>
          <w:rFonts w:ascii="Arial" w:hAnsi="Arial" w:cs="Arial"/>
          <w:sz w:val="22"/>
          <w:szCs w:val="22"/>
        </w:rPr>
        <w:t xml:space="preserve"> s podpisem objednatele, který je zaslán zhotoviteli formou e-mailu.</w:t>
      </w:r>
      <w:r w:rsidR="009165DF" w:rsidRPr="00D564EC">
        <w:rPr>
          <w:rFonts w:ascii="Arial" w:hAnsi="Arial" w:cs="Arial"/>
          <w:sz w:val="22"/>
          <w:szCs w:val="22"/>
        </w:rPr>
        <w:t xml:space="preserve"> Objednatel dílo převezme ve lhůtě</w:t>
      </w:r>
      <w:r w:rsidR="00A261EE" w:rsidRPr="00D564EC">
        <w:rPr>
          <w:rFonts w:ascii="Arial" w:hAnsi="Arial" w:cs="Arial"/>
          <w:sz w:val="22"/>
          <w:szCs w:val="22"/>
        </w:rPr>
        <w:t xml:space="preserve"> do</w:t>
      </w:r>
      <w:r w:rsidR="009165DF" w:rsidRPr="00D564EC">
        <w:rPr>
          <w:rFonts w:ascii="Arial" w:hAnsi="Arial" w:cs="Arial"/>
          <w:sz w:val="22"/>
          <w:szCs w:val="22"/>
        </w:rPr>
        <w:t xml:space="preserve"> 30 kalendářních dnů od doručení díla, pokud </w:t>
      </w:r>
      <w:r w:rsidRPr="00D564EC">
        <w:rPr>
          <w:rFonts w:ascii="Arial" w:hAnsi="Arial" w:cs="Arial"/>
          <w:sz w:val="22"/>
          <w:szCs w:val="22"/>
        </w:rPr>
        <w:t xml:space="preserve">nejsou důvody pro nepřevzetí podle </w:t>
      </w:r>
      <w:r w:rsidR="009165DF" w:rsidRPr="00D564EC">
        <w:rPr>
          <w:rFonts w:ascii="Arial" w:hAnsi="Arial" w:cs="Arial"/>
          <w:sz w:val="22"/>
          <w:szCs w:val="22"/>
        </w:rPr>
        <w:t>odst.</w:t>
      </w:r>
      <w:r w:rsidR="002C102B" w:rsidRPr="00D564EC">
        <w:rPr>
          <w:rFonts w:ascii="Arial" w:hAnsi="Arial" w:cs="Arial"/>
          <w:sz w:val="22"/>
          <w:szCs w:val="22"/>
        </w:rPr>
        <w:t xml:space="preserve"> </w:t>
      </w:r>
      <w:r w:rsidR="009165DF" w:rsidRPr="00D564EC">
        <w:rPr>
          <w:rFonts w:ascii="Arial" w:hAnsi="Arial" w:cs="Arial"/>
          <w:sz w:val="22"/>
          <w:szCs w:val="22"/>
        </w:rPr>
        <w:t>3</w:t>
      </w:r>
      <w:r w:rsidR="002C102B" w:rsidRPr="00D564EC">
        <w:rPr>
          <w:rFonts w:ascii="Arial" w:hAnsi="Arial" w:cs="Arial"/>
          <w:sz w:val="22"/>
          <w:szCs w:val="22"/>
        </w:rPr>
        <w:t xml:space="preserve"> </w:t>
      </w:r>
      <w:r w:rsidR="009165DF" w:rsidRPr="00D564EC">
        <w:rPr>
          <w:rFonts w:ascii="Arial" w:hAnsi="Arial" w:cs="Arial"/>
          <w:sz w:val="22"/>
          <w:szCs w:val="22"/>
        </w:rPr>
        <w:t xml:space="preserve">čl. IV. </w:t>
      </w:r>
    </w:p>
    <w:p w14:paraId="0C400B0C" w14:textId="3CEB30EA" w:rsidR="00AF14FC" w:rsidRPr="00936B10" w:rsidRDefault="00AF14FC" w:rsidP="004E78D0">
      <w:pPr>
        <w:pStyle w:val="Odstavecseseznamem"/>
        <w:ind w:left="360"/>
        <w:contextualSpacing w:val="0"/>
        <w:jc w:val="both"/>
        <w:rPr>
          <w:rFonts w:ascii="Arial" w:hAnsi="Arial" w:cs="Arial"/>
          <w:sz w:val="22"/>
          <w:szCs w:val="22"/>
        </w:rPr>
      </w:pPr>
      <w:r w:rsidRPr="00936B10">
        <w:rPr>
          <w:rFonts w:ascii="Arial" w:hAnsi="Arial" w:cs="Arial"/>
          <w:sz w:val="22"/>
          <w:szCs w:val="22"/>
        </w:rPr>
        <w:t xml:space="preserve">Vzor </w:t>
      </w:r>
      <w:r w:rsidR="001B6214" w:rsidRPr="00936B10">
        <w:rPr>
          <w:rFonts w:ascii="Arial" w:hAnsi="Arial" w:cs="Arial"/>
          <w:sz w:val="22"/>
          <w:szCs w:val="22"/>
        </w:rPr>
        <w:t>protokolu o nepřevzetí dí</w:t>
      </w:r>
      <w:r w:rsidR="00E15BE4" w:rsidRPr="00936B10">
        <w:rPr>
          <w:rFonts w:ascii="Arial" w:hAnsi="Arial" w:cs="Arial"/>
          <w:sz w:val="22"/>
          <w:szCs w:val="22"/>
        </w:rPr>
        <w:t>la je v P</w:t>
      </w:r>
      <w:r w:rsidRPr="00936B10">
        <w:rPr>
          <w:rFonts w:ascii="Arial" w:hAnsi="Arial" w:cs="Arial"/>
          <w:sz w:val="22"/>
          <w:szCs w:val="22"/>
        </w:rPr>
        <w:t>říloze č.</w:t>
      </w:r>
      <w:r w:rsidR="001B6214" w:rsidRPr="00936B10">
        <w:rPr>
          <w:rFonts w:ascii="Arial" w:hAnsi="Arial" w:cs="Arial"/>
          <w:sz w:val="22"/>
          <w:szCs w:val="22"/>
        </w:rPr>
        <w:t xml:space="preserve"> </w:t>
      </w:r>
      <w:r w:rsidR="00E15BE4" w:rsidRPr="00936B10">
        <w:rPr>
          <w:rFonts w:ascii="Arial" w:hAnsi="Arial" w:cs="Arial"/>
          <w:sz w:val="22"/>
          <w:szCs w:val="22"/>
        </w:rPr>
        <w:t>5</w:t>
      </w:r>
      <w:r w:rsidRPr="00936B10">
        <w:rPr>
          <w:rFonts w:ascii="Arial" w:hAnsi="Arial" w:cs="Arial"/>
          <w:sz w:val="22"/>
          <w:szCs w:val="22"/>
        </w:rPr>
        <w:t xml:space="preserve"> této Smlouvy.</w:t>
      </w:r>
    </w:p>
    <w:p w14:paraId="358901B6" w14:textId="2A7BE5F9" w:rsidR="00D94C73" w:rsidRPr="002C102B" w:rsidRDefault="00C1314F" w:rsidP="004E78D0">
      <w:pPr>
        <w:pStyle w:val="Odstavecseseznamem"/>
        <w:ind w:left="360"/>
        <w:contextualSpacing w:val="0"/>
        <w:jc w:val="both"/>
        <w:rPr>
          <w:rFonts w:ascii="Arial" w:hAnsi="Arial" w:cs="Arial"/>
          <w:sz w:val="22"/>
          <w:szCs w:val="22"/>
          <w:highlight w:val="yellow"/>
        </w:rPr>
      </w:pPr>
      <w:r w:rsidRPr="00936B10">
        <w:rPr>
          <w:rFonts w:ascii="Arial" w:hAnsi="Arial" w:cs="Arial"/>
          <w:sz w:val="22"/>
          <w:szCs w:val="22"/>
        </w:rPr>
        <w:t xml:space="preserve">Za tento protokol lze považovat </w:t>
      </w:r>
      <w:r w:rsidR="00AF14FC" w:rsidRPr="00936B10">
        <w:rPr>
          <w:rFonts w:ascii="Arial" w:hAnsi="Arial" w:cs="Arial"/>
          <w:sz w:val="22"/>
          <w:szCs w:val="22"/>
        </w:rPr>
        <w:t xml:space="preserve">písemné </w:t>
      </w:r>
      <w:r w:rsidRPr="00936B10">
        <w:rPr>
          <w:rFonts w:ascii="Arial" w:hAnsi="Arial" w:cs="Arial"/>
          <w:sz w:val="22"/>
          <w:szCs w:val="22"/>
        </w:rPr>
        <w:t xml:space="preserve">sdělení, že </w:t>
      </w:r>
      <w:r w:rsidR="00AF14FC" w:rsidRPr="00936B10">
        <w:rPr>
          <w:rFonts w:ascii="Arial" w:hAnsi="Arial" w:cs="Arial"/>
          <w:sz w:val="22"/>
          <w:szCs w:val="22"/>
        </w:rPr>
        <w:t xml:space="preserve">znalecký posudek </w:t>
      </w:r>
      <w:r w:rsidRPr="00936B10">
        <w:rPr>
          <w:rFonts w:ascii="Arial" w:hAnsi="Arial" w:cs="Arial"/>
          <w:sz w:val="22"/>
          <w:szCs w:val="22"/>
        </w:rPr>
        <w:t>byl</w:t>
      </w:r>
      <w:r w:rsidR="00AF14FC" w:rsidRPr="00936B10">
        <w:rPr>
          <w:rFonts w:ascii="Arial" w:hAnsi="Arial" w:cs="Arial"/>
          <w:sz w:val="22"/>
          <w:szCs w:val="22"/>
        </w:rPr>
        <w:t xml:space="preserve"> objednatelem</w:t>
      </w:r>
      <w:r w:rsidRPr="00936B10">
        <w:rPr>
          <w:rFonts w:ascii="Arial" w:hAnsi="Arial" w:cs="Arial"/>
          <w:sz w:val="22"/>
          <w:szCs w:val="22"/>
        </w:rPr>
        <w:t xml:space="preserve"> převzat a je</w:t>
      </w:r>
      <w:r w:rsidR="00A261EE" w:rsidRPr="00936B10">
        <w:rPr>
          <w:rFonts w:ascii="Arial" w:hAnsi="Arial" w:cs="Arial"/>
          <w:sz w:val="22"/>
          <w:szCs w:val="22"/>
        </w:rPr>
        <w:t xml:space="preserve"> </w:t>
      </w:r>
      <w:r w:rsidRPr="00936B10">
        <w:rPr>
          <w:rFonts w:ascii="Arial" w:hAnsi="Arial" w:cs="Arial"/>
          <w:sz w:val="22"/>
          <w:szCs w:val="22"/>
        </w:rPr>
        <w:t>možné vystavit fakturu.</w:t>
      </w:r>
    </w:p>
    <w:p w14:paraId="6413655A" w14:textId="52FD7139" w:rsidR="00D94C73" w:rsidRDefault="00D94C73" w:rsidP="00936B10">
      <w:pPr>
        <w:tabs>
          <w:tab w:val="left" w:pos="0"/>
          <w:tab w:val="left" w:pos="851"/>
          <w:tab w:val="left" w:pos="1134"/>
        </w:tabs>
        <w:rPr>
          <w:rFonts w:ascii="Arial" w:hAnsi="Arial" w:cs="Arial"/>
        </w:rPr>
      </w:pPr>
    </w:p>
    <w:p w14:paraId="5FED7524" w14:textId="77777777" w:rsidR="001A0F3D" w:rsidRPr="002C102B" w:rsidRDefault="001A0F3D" w:rsidP="00936B10">
      <w:pPr>
        <w:tabs>
          <w:tab w:val="left" w:pos="0"/>
          <w:tab w:val="left" w:pos="851"/>
          <w:tab w:val="left" w:pos="1134"/>
        </w:tabs>
        <w:rPr>
          <w:rFonts w:ascii="Arial" w:hAnsi="Arial" w:cs="Arial"/>
        </w:rPr>
      </w:pPr>
    </w:p>
    <w:p w14:paraId="57241D6A" w14:textId="77777777" w:rsidR="00D94C73" w:rsidRPr="002C102B" w:rsidRDefault="00D94C73" w:rsidP="00936B10">
      <w:pPr>
        <w:jc w:val="center"/>
        <w:rPr>
          <w:rFonts w:ascii="Arial" w:hAnsi="Arial" w:cs="Arial"/>
          <w:b/>
          <w:bCs/>
          <w:snapToGrid w:val="0"/>
        </w:rPr>
      </w:pPr>
      <w:r w:rsidRPr="002C102B">
        <w:rPr>
          <w:rFonts w:ascii="Arial" w:hAnsi="Arial" w:cs="Arial"/>
          <w:b/>
          <w:bCs/>
          <w:snapToGrid w:val="0"/>
        </w:rPr>
        <w:t>Čl. V.</w:t>
      </w:r>
    </w:p>
    <w:p w14:paraId="1F893EAE" w14:textId="77777777" w:rsidR="00D94C73" w:rsidRPr="002C102B" w:rsidRDefault="00D94C73" w:rsidP="00936B10">
      <w:pPr>
        <w:pStyle w:val="Nadpis3"/>
        <w:numPr>
          <w:ilvl w:val="0"/>
          <w:numId w:val="0"/>
        </w:numPr>
        <w:spacing w:before="0"/>
        <w:jc w:val="center"/>
        <w:rPr>
          <w:rFonts w:ascii="Arial" w:hAnsi="Arial" w:cs="Arial"/>
          <w:b/>
          <w:szCs w:val="24"/>
        </w:rPr>
      </w:pPr>
      <w:r w:rsidRPr="002C102B">
        <w:rPr>
          <w:rFonts w:ascii="Arial" w:hAnsi="Arial" w:cs="Arial"/>
          <w:b/>
          <w:szCs w:val="24"/>
        </w:rPr>
        <w:t>Cena za provedení díla</w:t>
      </w:r>
    </w:p>
    <w:p w14:paraId="4CF0561C" w14:textId="452A2364" w:rsidR="00D94C73" w:rsidRDefault="002570C7" w:rsidP="00D21BCB">
      <w:pPr>
        <w:pStyle w:val="Odstavecseseznamem"/>
        <w:numPr>
          <w:ilvl w:val="0"/>
          <w:numId w:val="25"/>
        </w:numPr>
        <w:jc w:val="both"/>
        <w:rPr>
          <w:rFonts w:ascii="Arial" w:hAnsi="Arial" w:cs="Arial"/>
          <w:sz w:val="22"/>
          <w:szCs w:val="22"/>
        </w:rPr>
      </w:pPr>
      <w:r w:rsidRPr="00936B10">
        <w:rPr>
          <w:rFonts w:ascii="Arial" w:hAnsi="Arial" w:cs="Arial"/>
          <w:sz w:val="22"/>
          <w:szCs w:val="22"/>
        </w:rPr>
        <w:t xml:space="preserve">Cena za </w:t>
      </w:r>
      <w:r w:rsidR="00552C17" w:rsidRPr="00936B10">
        <w:rPr>
          <w:rFonts w:ascii="Arial" w:hAnsi="Arial" w:cs="Arial"/>
          <w:sz w:val="22"/>
          <w:szCs w:val="22"/>
        </w:rPr>
        <w:t>znalecký posudek</w:t>
      </w:r>
      <w:r w:rsidR="00395E82" w:rsidRPr="00936B10">
        <w:rPr>
          <w:rFonts w:ascii="Arial" w:hAnsi="Arial" w:cs="Arial"/>
          <w:sz w:val="22"/>
          <w:szCs w:val="22"/>
        </w:rPr>
        <w:t xml:space="preserve"> bude vypočtena</w:t>
      </w:r>
      <w:r w:rsidRPr="00936B10">
        <w:rPr>
          <w:rFonts w:ascii="Arial" w:hAnsi="Arial" w:cs="Arial"/>
          <w:sz w:val="22"/>
          <w:szCs w:val="22"/>
        </w:rPr>
        <w:t xml:space="preserve"> na základě konkrétní Objednávky (dále jen „Cena“)</w:t>
      </w:r>
      <w:r w:rsidR="00552C17" w:rsidRPr="00936B10">
        <w:rPr>
          <w:rFonts w:ascii="Arial" w:hAnsi="Arial" w:cs="Arial"/>
          <w:sz w:val="22"/>
          <w:szCs w:val="22"/>
        </w:rPr>
        <w:t>,</w:t>
      </w:r>
      <w:r w:rsidRPr="00936B10">
        <w:rPr>
          <w:rFonts w:ascii="Arial" w:hAnsi="Arial" w:cs="Arial"/>
          <w:sz w:val="22"/>
          <w:szCs w:val="22"/>
        </w:rPr>
        <w:t xml:space="preserve"> </w:t>
      </w:r>
      <w:r w:rsidR="00552C17" w:rsidRPr="00936B10">
        <w:rPr>
          <w:rFonts w:ascii="Arial" w:hAnsi="Arial" w:cs="Arial"/>
          <w:sz w:val="22"/>
          <w:szCs w:val="22"/>
        </w:rPr>
        <w:t xml:space="preserve">v členění podle položek </w:t>
      </w:r>
      <w:r w:rsidR="00AF760D" w:rsidRPr="00936B10">
        <w:rPr>
          <w:rFonts w:ascii="Arial" w:hAnsi="Arial" w:cs="Arial"/>
          <w:sz w:val="22"/>
          <w:szCs w:val="22"/>
        </w:rPr>
        <w:t>jednotkových</w:t>
      </w:r>
      <w:r w:rsidR="00552C17" w:rsidRPr="00936B10">
        <w:rPr>
          <w:rFonts w:ascii="Arial" w:hAnsi="Arial" w:cs="Arial"/>
          <w:sz w:val="22"/>
          <w:szCs w:val="22"/>
        </w:rPr>
        <w:t xml:space="preserve"> cen </w:t>
      </w:r>
      <w:r w:rsidR="00395E82" w:rsidRPr="00936B10">
        <w:rPr>
          <w:rFonts w:ascii="Arial" w:hAnsi="Arial" w:cs="Arial"/>
          <w:sz w:val="22"/>
          <w:szCs w:val="22"/>
        </w:rPr>
        <w:t xml:space="preserve">jednotlivých zhotovitelů podle </w:t>
      </w:r>
      <w:r w:rsidR="00AF760D" w:rsidRPr="00936B10">
        <w:rPr>
          <w:rFonts w:ascii="Arial" w:hAnsi="Arial" w:cs="Arial"/>
          <w:sz w:val="22"/>
          <w:szCs w:val="22"/>
        </w:rPr>
        <w:t>Příloh</w:t>
      </w:r>
      <w:r w:rsidR="00395E82" w:rsidRPr="00936B10">
        <w:rPr>
          <w:rFonts w:ascii="Arial" w:hAnsi="Arial" w:cs="Arial"/>
          <w:sz w:val="22"/>
          <w:szCs w:val="22"/>
        </w:rPr>
        <w:t>y</w:t>
      </w:r>
      <w:r w:rsidR="00AF760D" w:rsidRPr="00936B10">
        <w:rPr>
          <w:rFonts w:ascii="Arial" w:hAnsi="Arial" w:cs="Arial"/>
          <w:sz w:val="22"/>
          <w:szCs w:val="22"/>
        </w:rPr>
        <w:t xml:space="preserve"> </w:t>
      </w:r>
      <w:r w:rsidR="00AF760D" w:rsidRPr="00A548E3">
        <w:rPr>
          <w:rFonts w:ascii="Arial" w:hAnsi="Arial" w:cs="Arial"/>
          <w:sz w:val="22"/>
          <w:szCs w:val="22"/>
        </w:rPr>
        <w:t>č.</w:t>
      </w:r>
      <w:r w:rsidR="00395E82" w:rsidRPr="00A548E3">
        <w:rPr>
          <w:rFonts w:ascii="Arial" w:hAnsi="Arial" w:cs="Arial"/>
          <w:sz w:val="22"/>
          <w:szCs w:val="22"/>
        </w:rPr>
        <w:t xml:space="preserve"> </w:t>
      </w:r>
      <w:r w:rsidR="00AF760D" w:rsidRPr="00A548E3">
        <w:rPr>
          <w:rFonts w:ascii="Arial" w:hAnsi="Arial" w:cs="Arial"/>
          <w:sz w:val="22"/>
          <w:szCs w:val="22"/>
        </w:rPr>
        <w:t>2</w:t>
      </w:r>
      <w:r w:rsidR="003C60A1" w:rsidRPr="00A548E3">
        <w:rPr>
          <w:rFonts w:ascii="Arial" w:hAnsi="Arial" w:cs="Arial"/>
          <w:sz w:val="22"/>
          <w:szCs w:val="22"/>
        </w:rPr>
        <w:t xml:space="preserve"> (a), b), c), d), e))</w:t>
      </w:r>
      <w:r w:rsidR="00395E82" w:rsidRPr="00936B10">
        <w:rPr>
          <w:rFonts w:ascii="Arial" w:hAnsi="Arial" w:cs="Arial"/>
          <w:sz w:val="22"/>
          <w:szCs w:val="22"/>
        </w:rPr>
        <w:t xml:space="preserve"> </w:t>
      </w:r>
      <w:r w:rsidR="00AF760D" w:rsidRPr="00936B10">
        <w:rPr>
          <w:rFonts w:ascii="Arial" w:hAnsi="Arial" w:cs="Arial"/>
          <w:sz w:val="22"/>
          <w:szCs w:val="22"/>
        </w:rPr>
        <w:t>této Smlouvy</w:t>
      </w:r>
      <w:r w:rsidR="00395E82" w:rsidRPr="00936B10">
        <w:rPr>
          <w:rFonts w:ascii="Arial" w:hAnsi="Arial" w:cs="Arial"/>
          <w:sz w:val="22"/>
          <w:szCs w:val="22"/>
        </w:rPr>
        <w:t>- ceník služeb znaleckých posudků.</w:t>
      </w:r>
    </w:p>
    <w:p w14:paraId="461B70A8" w14:textId="77777777" w:rsidR="002C102B" w:rsidRPr="00936B10" w:rsidRDefault="002C102B" w:rsidP="002C102B">
      <w:pPr>
        <w:pStyle w:val="Odstavecseseznamem"/>
        <w:ind w:left="360"/>
        <w:jc w:val="both"/>
        <w:rPr>
          <w:rFonts w:ascii="Arial" w:hAnsi="Arial" w:cs="Arial"/>
          <w:sz w:val="22"/>
          <w:szCs w:val="22"/>
        </w:rPr>
      </w:pPr>
    </w:p>
    <w:p w14:paraId="301CC32D" w14:textId="4F726E9C" w:rsidR="006F2D75" w:rsidRPr="002C102B" w:rsidRDefault="006F2D75" w:rsidP="00D21BCB">
      <w:pPr>
        <w:pStyle w:val="Zkladntext"/>
        <w:numPr>
          <w:ilvl w:val="0"/>
          <w:numId w:val="25"/>
        </w:numPr>
        <w:tabs>
          <w:tab w:val="left" w:pos="567"/>
        </w:tabs>
        <w:jc w:val="both"/>
        <w:rPr>
          <w:rFonts w:ascii="Arial" w:hAnsi="Arial" w:cs="Arial"/>
          <w:b/>
          <w:sz w:val="22"/>
          <w:szCs w:val="22"/>
        </w:rPr>
      </w:pPr>
      <w:r w:rsidRPr="00936B10">
        <w:rPr>
          <w:rFonts w:ascii="Arial" w:hAnsi="Arial" w:cs="Arial"/>
          <w:sz w:val="22"/>
          <w:szCs w:val="22"/>
        </w:rPr>
        <w:t>Cena je uváděna vždy ve struktuře cena bez DPH, sazba DPH v %, cena vč. DPH, přičemž účtov</w:t>
      </w:r>
      <w:r w:rsidR="001B6214" w:rsidRPr="00936B10">
        <w:rPr>
          <w:rFonts w:ascii="Arial" w:hAnsi="Arial" w:cs="Arial"/>
          <w:sz w:val="22"/>
          <w:szCs w:val="22"/>
        </w:rPr>
        <w:t>a</w:t>
      </w:r>
      <w:r w:rsidRPr="00936B10">
        <w:rPr>
          <w:rFonts w:ascii="Arial" w:hAnsi="Arial" w:cs="Arial"/>
          <w:sz w:val="22"/>
          <w:szCs w:val="22"/>
        </w:rPr>
        <w:t>n</w:t>
      </w:r>
      <w:r w:rsidR="001B6214" w:rsidRPr="00936B10">
        <w:rPr>
          <w:rFonts w:ascii="Arial" w:hAnsi="Arial" w:cs="Arial"/>
          <w:sz w:val="22"/>
          <w:szCs w:val="22"/>
        </w:rPr>
        <w:t>á</w:t>
      </w:r>
      <w:r w:rsidRPr="00936B10">
        <w:rPr>
          <w:rFonts w:ascii="Arial" w:hAnsi="Arial" w:cs="Arial"/>
          <w:sz w:val="22"/>
          <w:szCs w:val="22"/>
        </w:rPr>
        <w:t xml:space="preserve"> daň z přidané hodnoty (dále jen „DPH“) bude vždy ve výši určené platnými právními předpisy v době</w:t>
      </w:r>
      <w:r w:rsidR="002C102B">
        <w:rPr>
          <w:rFonts w:ascii="Arial" w:hAnsi="Arial" w:cs="Arial"/>
          <w:sz w:val="22"/>
          <w:szCs w:val="22"/>
        </w:rPr>
        <w:t xml:space="preserve"> poskytnutí zdanitelného plnění.</w:t>
      </w:r>
    </w:p>
    <w:p w14:paraId="740A2365" w14:textId="7667A81D" w:rsidR="002C102B" w:rsidRPr="00936B10" w:rsidRDefault="002C102B" w:rsidP="002C102B">
      <w:pPr>
        <w:pStyle w:val="Zkladntext"/>
        <w:tabs>
          <w:tab w:val="left" w:pos="567"/>
        </w:tabs>
        <w:jc w:val="both"/>
        <w:rPr>
          <w:rFonts w:ascii="Arial" w:hAnsi="Arial" w:cs="Arial"/>
          <w:b/>
          <w:sz w:val="22"/>
          <w:szCs w:val="22"/>
        </w:rPr>
      </w:pPr>
    </w:p>
    <w:p w14:paraId="3B244A63" w14:textId="4ED9FB11" w:rsidR="00D94C73" w:rsidRPr="002C102B" w:rsidRDefault="00D94C73" w:rsidP="00D21BCB">
      <w:pPr>
        <w:pStyle w:val="Zkladntext"/>
        <w:numPr>
          <w:ilvl w:val="0"/>
          <w:numId w:val="25"/>
        </w:numPr>
        <w:tabs>
          <w:tab w:val="left" w:pos="567"/>
        </w:tabs>
        <w:spacing w:after="240"/>
        <w:jc w:val="both"/>
        <w:rPr>
          <w:rFonts w:ascii="Arial" w:hAnsi="Arial" w:cs="Arial"/>
          <w:b/>
          <w:sz w:val="22"/>
          <w:szCs w:val="22"/>
        </w:rPr>
      </w:pPr>
      <w:r w:rsidRPr="00936B10">
        <w:rPr>
          <w:rFonts w:ascii="Arial" w:hAnsi="Arial" w:cs="Arial"/>
          <w:sz w:val="22"/>
          <w:szCs w:val="22"/>
        </w:rPr>
        <w:t>Sjednané jednotkové ceny za jednotlivé služby – výkony, jsou neměnné po celou dobu realizace díla a lze je změnit pouze v případě, že v průběhu plnění dojde ke změnám sazeb DPH.</w:t>
      </w:r>
    </w:p>
    <w:p w14:paraId="5BADAC59" w14:textId="2D7BCD82" w:rsidR="00AF760D" w:rsidRPr="00936B10" w:rsidRDefault="00AF760D" w:rsidP="00D21BCB">
      <w:pPr>
        <w:pStyle w:val="Odstavecseseznamem"/>
        <w:numPr>
          <w:ilvl w:val="0"/>
          <w:numId w:val="25"/>
        </w:numPr>
        <w:spacing w:after="240"/>
        <w:contextualSpacing w:val="0"/>
        <w:jc w:val="both"/>
        <w:rPr>
          <w:rFonts w:ascii="Arial" w:hAnsi="Arial" w:cs="Arial"/>
          <w:sz w:val="22"/>
          <w:szCs w:val="22"/>
        </w:rPr>
      </w:pPr>
      <w:r w:rsidRPr="00936B10">
        <w:rPr>
          <w:rFonts w:ascii="Arial" w:hAnsi="Arial" w:cs="Arial"/>
          <w:sz w:val="22"/>
          <w:szCs w:val="22"/>
        </w:rPr>
        <w:t>Sjednané jednotkové ceny za jednotlivé</w:t>
      </w:r>
      <w:r w:rsidR="00917A10" w:rsidRPr="00936B10">
        <w:rPr>
          <w:rFonts w:ascii="Arial" w:hAnsi="Arial" w:cs="Arial"/>
          <w:sz w:val="22"/>
          <w:szCs w:val="22"/>
        </w:rPr>
        <w:t xml:space="preserve"> znalecké </w:t>
      </w:r>
      <w:r w:rsidRPr="00936B10">
        <w:rPr>
          <w:rFonts w:ascii="Arial" w:hAnsi="Arial" w:cs="Arial"/>
          <w:sz w:val="22"/>
          <w:szCs w:val="22"/>
        </w:rPr>
        <w:t xml:space="preserve">služby </w:t>
      </w:r>
      <w:r w:rsidR="00917A10" w:rsidRPr="00936B10">
        <w:rPr>
          <w:rFonts w:ascii="Arial" w:hAnsi="Arial" w:cs="Arial"/>
          <w:sz w:val="22"/>
          <w:szCs w:val="22"/>
        </w:rPr>
        <w:t>podle</w:t>
      </w:r>
      <w:r w:rsidRPr="00936B10">
        <w:rPr>
          <w:rFonts w:ascii="Arial" w:hAnsi="Arial" w:cs="Arial"/>
          <w:sz w:val="22"/>
          <w:szCs w:val="22"/>
        </w:rPr>
        <w:t> přílo</w:t>
      </w:r>
      <w:r w:rsidR="00917A10" w:rsidRPr="00936B10">
        <w:rPr>
          <w:rFonts w:ascii="Arial" w:hAnsi="Arial" w:cs="Arial"/>
          <w:sz w:val="22"/>
          <w:szCs w:val="22"/>
        </w:rPr>
        <w:t>hy</w:t>
      </w:r>
      <w:r w:rsidRPr="00936B10">
        <w:rPr>
          <w:rFonts w:ascii="Arial" w:hAnsi="Arial" w:cs="Arial"/>
          <w:sz w:val="22"/>
          <w:szCs w:val="22"/>
        </w:rPr>
        <w:t xml:space="preserve"> č. 2 Smlouvy</w:t>
      </w:r>
      <w:r w:rsidR="00395E82" w:rsidRPr="00936B10">
        <w:rPr>
          <w:rFonts w:ascii="Arial" w:hAnsi="Arial" w:cs="Arial"/>
          <w:sz w:val="22"/>
          <w:szCs w:val="22"/>
        </w:rPr>
        <w:t xml:space="preserve"> </w:t>
      </w:r>
      <w:r w:rsidRPr="00936B10">
        <w:rPr>
          <w:rFonts w:ascii="Arial" w:hAnsi="Arial" w:cs="Arial"/>
          <w:sz w:val="22"/>
          <w:szCs w:val="22"/>
        </w:rPr>
        <w:t xml:space="preserve">jsou ceny nejvýše přípustné a nepřekročitelné a obsahují veškeré náklady zhotovitele nezbytné k řádnému provedení díla.  </w:t>
      </w:r>
    </w:p>
    <w:p w14:paraId="0CAB96AD" w14:textId="014390E3" w:rsidR="00D94C73" w:rsidRPr="00936B10" w:rsidRDefault="00D94C73" w:rsidP="00936B10">
      <w:pPr>
        <w:rPr>
          <w:rFonts w:ascii="Arial" w:hAnsi="Arial" w:cs="Arial"/>
          <w:snapToGrid w:val="0"/>
          <w:sz w:val="22"/>
          <w:szCs w:val="22"/>
        </w:rPr>
      </w:pPr>
    </w:p>
    <w:p w14:paraId="2DC02512" w14:textId="77777777" w:rsidR="00D94C73" w:rsidRPr="002C102B" w:rsidRDefault="00D94C73" w:rsidP="00936B10">
      <w:pPr>
        <w:jc w:val="center"/>
        <w:rPr>
          <w:rFonts w:ascii="Arial" w:hAnsi="Arial" w:cs="Arial"/>
          <w:b/>
          <w:bCs/>
          <w:snapToGrid w:val="0"/>
        </w:rPr>
      </w:pPr>
      <w:r w:rsidRPr="002C102B">
        <w:rPr>
          <w:rFonts w:ascii="Arial" w:hAnsi="Arial" w:cs="Arial"/>
          <w:b/>
          <w:bCs/>
          <w:snapToGrid w:val="0"/>
        </w:rPr>
        <w:t>Čl. VI.</w:t>
      </w:r>
    </w:p>
    <w:p w14:paraId="3F5ADC2F" w14:textId="77777777" w:rsidR="00D94C73" w:rsidRPr="002C102B" w:rsidRDefault="00D94C73" w:rsidP="00936B10">
      <w:pPr>
        <w:pStyle w:val="Nadpis3"/>
        <w:numPr>
          <w:ilvl w:val="0"/>
          <w:numId w:val="0"/>
        </w:numPr>
        <w:spacing w:before="0"/>
        <w:jc w:val="center"/>
        <w:rPr>
          <w:rFonts w:ascii="Arial" w:hAnsi="Arial" w:cs="Arial"/>
          <w:b/>
          <w:szCs w:val="24"/>
        </w:rPr>
      </w:pPr>
      <w:r w:rsidRPr="002C102B">
        <w:rPr>
          <w:rFonts w:ascii="Arial" w:hAnsi="Arial" w:cs="Arial"/>
          <w:b/>
          <w:szCs w:val="24"/>
        </w:rPr>
        <w:t>Platební a fakturační podmínky</w:t>
      </w:r>
    </w:p>
    <w:p w14:paraId="7BB74063" w14:textId="64304003" w:rsidR="002C102B" w:rsidRDefault="00D94C73" w:rsidP="00D21BCB">
      <w:pPr>
        <w:pStyle w:val="Odstavecseseznamem"/>
        <w:numPr>
          <w:ilvl w:val="0"/>
          <w:numId w:val="17"/>
        </w:numPr>
        <w:contextualSpacing w:val="0"/>
        <w:jc w:val="both"/>
        <w:rPr>
          <w:rFonts w:ascii="Arial" w:hAnsi="Arial" w:cs="Arial"/>
          <w:snapToGrid w:val="0"/>
          <w:sz w:val="22"/>
          <w:szCs w:val="22"/>
        </w:rPr>
      </w:pPr>
      <w:r w:rsidRPr="00936B10">
        <w:rPr>
          <w:rFonts w:ascii="Arial" w:hAnsi="Arial" w:cs="Arial"/>
          <w:snapToGrid w:val="0"/>
          <w:sz w:val="22"/>
          <w:szCs w:val="22"/>
        </w:rPr>
        <w:t xml:space="preserve">Fakturace bude prováděna po dokončení jednotlivých dílčích </w:t>
      </w:r>
      <w:r w:rsidR="001761C4" w:rsidRPr="00936B10">
        <w:rPr>
          <w:rFonts w:ascii="Arial" w:hAnsi="Arial" w:cs="Arial"/>
          <w:snapToGrid w:val="0"/>
          <w:sz w:val="22"/>
          <w:szCs w:val="22"/>
        </w:rPr>
        <w:t>plnění</w:t>
      </w:r>
      <w:r w:rsidRPr="00936B10">
        <w:rPr>
          <w:rFonts w:ascii="Arial" w:hAnsi="Arial" w:cs="Arial"/>
          <w:snapToGrid w:val="0"/>
          <w:sz w:val="22"/>
          <w:szCs w:val="22"/>
        </w:rPr>
        <w:t xml:space="preserve">, na základě </w:t>
      </w:r>
      <w:r w:rsidR="00CF479F">
        <w:rPr>
          <w:rFonts w:ascii="Arial" w:hAnsi="Arial" w:cs="Arial"/>
          <w:snapToGrid w:val="0"/>
          <w:sz w:val="22"/>
          <w:szCs w:val="22"/>
        </w:rPr>
        <w:t>objedna</w:t>
      </w:r>
      <w:r w:rsidR="00C20E88" w:rsidRPr="00936B10">
        <w:rPr>
          <w:rFonts w:ascii="Arial" w:hAnsi="Arial" w:cs="Arial"/>
          <w:snapToGrid w:val="0"/>
          <w:sz w:val="22"/>
          <w:szCs w:val="22"/>
        </w:rPr>
        <w:t xml:space="preserve">telem </w:t>
      </w:r>
      <w:r w:rsidRPr="00936B10">
        <w:rPr>
          <w:rFonts w:ascii="Arial" w:hAnsi="Arial" w:cs="Arial"/>
          <w:snapToGrid w:val="0"/>
          <w:sz w:val="22"/>
          <w:szCs w:val="22"/>
        </w:rPr>
        <w:t>potvrzeného</w:t>
      </w:r>
      <w:r w:rsidR="00C20E88" w:rsidRPr="00936B10">
        <w:rPr>
          <w:rFonts w:ascii="Arial" w:hAnsi="Arial" w:cs="Arial"/>
          <w:snapToGrid w:val="0"/>
          <w:sz w:val="22"/>
          <w:szCs w:val="22"/>
        </w:rPr>
        <w:t xml:space="preserve"> převzetí znaleckého posudku</w:t>
      </w:r>
      <w:r w:rsidRPr="00936B10">
        <w:rPr>
          <w:rFonts w:ascii="Arial" w:hAnsi="Arial" w:cs="Arial"/>
          <w:snapToGrid w:val="0"/>
          <w:sz w:val="22"/>
          <w:szCs w:val="22"/>
        </w:rPr>
        <w:t xml:space="preserve"> bez vad a nedodělků</w:t>
      </w:r>
      <w:r w:rsidR="00C20E88" w:rsidRPr="00936B10">
        <w:rPr>
          <w:rFonts w:ascii="Arial" w:hAnsi="Arial" w:cs="Arial"/>
          <w:snapToGrid w:val="0"/>
          <w:sz w:val="22"/>
          <w:szCs w:val="22"/>
        </w:rPr>
        <w:t>.</w:t>
      </w:r>
      <w:r w:rsidRPr="00936B10">
        <w:rPr>
          <w:rFonts w:ascii="Arial" w:hAnsi="Arial" w:cs="Arial"/>
          <w:snapToGrid w:val="0"/>
          <w:sz w:val="22"/>
          <w:szCs w:val="22"/>
        </w:rPr>
        <w:t xml:space="preserve"> Bez tohoto potvrzeného </w:t>
      </w:r>
      <w:r w:rsidR="00395E82" w:rsidRPr="00936B10">
        <w:rPr>
          <w:rFonts w:ascii="Arial" w:hAnsi="Arial" w:cs="Arial"/>
          <w:snapToGrid w:val="0"/>
          <w:sz w:val="22"/>
          <w:szCs w:val="22"/>
        </w:rPr>
        <w:t>převzetí</w:t>
      </w:r>
      <w:r w:rsidRPr="00936B10">
        <w:rPr>
          <w:rFonts w:ascii="Arial" w:hAnsi="Arial" w:cs="Arial"/>
          <w:snapToGrid w:val="0"/>
          <w:sz w:val="22"/>
          <w:szCs w:val="22"/>
        </w:rPr>
        <w:t xml:space="preserve"> nesmí být faktura vystavena.</w:t>
      </w:r>
    </w:p>
    <w:p w14:paraId="5DDBDD78" w14:textId="372AB039" w:rsidR="00D94C73" w:rsidRPr="00936B10" w:rsidRDefault="00D94C73" w:rsidP="002C102B">
      <w:pPr>
        <w:pStyle w:val="Odstavecseseznamem"/>
        <w:ind w:left="360"/>
        <w:contextualSpacing w:val="0"/>
        <w:jc w:val="both"/>
        <w:rPr>
          <w:rFonts w:ascii="Arial" w:hAnsi="Arial" w:cs="Arial"/>
          <w:snapToGrid w:val="0"/>
          <w:sz w:val="22"/>
          <w:szCs w:val="22"/>
        </w:rPr>
      </w:pPr>
      <w:r w:rsidRPr="00936B10">
        <w:rPr>
          <w:rFonts w:ascii="Arial" w:hAnsi="Arial" w:cs="Arial"/>
          <w:snapToGrid w:val="0"/>
          <w:sz w:val="22"/>
          <w:szCs w:val="22"/>
        </w:rPr>
        <w:t xml:space="preserve"> </w:t>
      </w:r>
    </w:p>
    <w:p w14:paraId="07A76679" w14:textId="77777777" w:rsidR="002C102B" w:rsidRPr="002C102B" w:rsidRDefault="00D94C73" w:rsidP="00D21BCB">
      <w:pPr>
        <w:pStyle w:val="Odstavecseseznamem"/>
        <w:numPr>
          <w:ilvl w:val="0"/>
          <w:numId w:val="17"/>
        </w:numPr>
        <w:contextualSpacing w:val="0"/>
        <w:jc w:val="both"/>
        <w:rPr>
          <w:rFonts w:ascii="Arial" w:hAnsi="Arial" w:cs="Arial"/>
          <w:snapToGrid w:val="0"/>
          <w:sz w:val="22"/>
          <w:szCs w:val="22"/>
        </w:rPr>
      </w:pPr>
      <w:r w:rsidRPr="00936B10">
        <w:rPr>
          <w:rFonts w:ascii="Arial" w:hAnsi="Arial" w:cs="Arial"/>
          <w:sz w:val="22"/>
          <w:szCs w:val="22"/>
        </w:rPr>
        <w:t>Dřívější termín plnění dílčích plnění se připouští za podmín</w:t>
      </w:r>
      <w:r w:rsidR="002C102B">
        <w:rPr>
          <w:rFonts w:ascii="Arial" w:hAnsi="Arial" w:cs="Arial"/>
          <w:sz w:val="22"/>
          <w:szCs w:val="22"/>
        </w:rPr>
        <w:t xml:space="preserve">ky, že k financování díla budou </w:t>
      </w:r>
      <w:r w:rsidRPr="00936B10">
        <w:rPr>
          <w:rFonts w:ascii="Arial" w:hAnsi="Arial" w:cs="Arial"/>
          <w:sz w:val="22"/>
          <w:szCs w:val="22"/>
        </w:rPr>
        <w:t>ze státního rozpočtu uvolněny potřebné finanční prostředky na účet objednatele v době dřívějšího plnění. Podmínkou dřívější fakturace je písemný souhlas objednatele.</w:t>
      </w:r>
    </w:p>
    <w:p w14:paraId="56CC2CAB" w14:textId="581BF17A" w:rsidR="00D94C73" w:rsidRPr="002C102B" w:rsidRDefault="00D94C73" w:rsidP="002C102B">
      <w:pPr>
        <w:jc w:val="both"/>
        <w:rPr>
          <w:rFonts w:ascii="Arial" w:hAnsi="Arial" w:cs="Arial"/>
          <w:snapToGrid w:val="0"/>
          <w:sz w:val="22"/>
          <w:szCs w:val="22"/>
        </w:rPr>
      </w:pPr>
      <w:r w:rsidRPr="002C102B">
        <w:rPr>
          <w:rFonts w:ascii="Arial" w:hAnsi="Arial" w:cs="Arial"/>
          <w:sz w:val="22"/>
          <w:szCs w:val="22"/>
        </w:rPr>
        <w:t xml:space="preserve"> </w:t>
      </w:r>
    </w:p>
    <w:p w14:paraId="71DA816C" w14:textId="5167A6ED" w:rsidR="00D94C73" w:rsidRDefault="00D94C73" w:rsidP="00D21BCB">
      <w:pPr>
        <w:pStyle w:val="Odstavecseseznamem"/>
        <w:numPr>
          <w:ilvl w:val="0"/>
          <w:numId w:val="17"/>
        </w:numPr>
        <w:contextualSpacing w:val="0"/>
        <w:jc w:val="both"/>
        <w:rPr>
          <w:rFonts w:ascii="Arial" w:hAnsi="Arial" w:cs="Arial"/>
          <w:snapToGrid w:val="0"/>
          <w:sz w:val="22"/>
          <w:szCs w:val="22"/>
        </w:rPr>
      </w:pPr>
      <w:r w:rsidRPr="00936B10">
        <w:rPr>
          <w:rFonts w:ascii="Arial" w:hAnsi="Arial" w:cs="Arial"/>
          <w:snapToGrid w:val="0"/>
          <w:sz w:val="22"/>
          <w:szCs w:val="22"/>
        </w:rPr>
        <w:t xml:space="preserve">Zhotovitel bude zasílat objednateli faktury v jednom vyhotovení, které musí splňovat náležitosti podle předpisů o vedení účetnictví. Zároveň s cenou za </w:t>
      </w:r>
      <w:r w:rsidR="00C20E88" w:rsidRPr="00936B10">
        <w:rPr>
          <w:rFonts w:ascii="Arial" w:hAnsi="Arial" w:cs="Arial"/>
          <w:snapToGrid w:val="0"/>
          <w:sz w:val="22"/>
          <w:szCs w:val="22"/>
        </w:rPr>
        <w:t>znalecký posudek</w:t>
      </w:r>
      <w:r w:rsidRPr="00936B10">
        <w:rPr>
          <w:rFonts w:ascii="Arial" w:hAnsi="Arial" w:cs="Arial"/>
          <w:snapToGrid w:val="0"/>
          <w:sz w:val="22"/>
          <w:szCs w:val="22"/>
        </w:rPr>
        <w:t xml:space="preserve"> vypočte zhotovitel i DPH podle platných zákonů. Pokud faktura neobsahuje všechny zákonem a Smlouvou stanovené náležitosti, je objednatel povinen bezodkladně fakturu vrátit zhotoviteli s tím, že zhotovitel je poté povinen vystavit novou fakturu s novým </w:t>
      </w:r>
      <w:r w:rsidRPr="00936B10">
        <w:rPr>
          <w:rFonts w:ascii="Arial" w:hAnsi="Arial" w:cs="Arial"/>
          <w:snapToGrid w:val="0"/>
          <w:sz w:val="22"/>
          <w:szCs w:val="22"/>
        </w:rPr>
        <w:lastRenderedPageBreak/>
        <w:t xml:space="preserve">termínem splatnosti. V takovém případě není objednatel v prodlení s úhradou. Nedílnou součástí faktury bude </w:t>
      </w:r>
      <w:r w:rsidR="00C20E88" w:rsidRPr="00936B10">
        <w:rPr>
          <w:rFonts w:ascii="Arial" w:hAnsi="Arial" w:cs="Arial"/>
          <w:snapToGrid w:val="0"/>
          <w:sz w:val="22"/>
          <w:szCs w:val="22"/>
        </w:rPr>
        <w:t>potvrzení objednatele</w:t>
      </w:r>
      <w:r w:rsidRPr="00936B10">
        <w:rPr>
          <w:rFonts w:ascii="Arial" w:hAnsi="Arial" w:cs="Arial"/>
          <w:snapToGrid w:val="0"/>
          <w:sz w:val="22"/>
          <w:szCs w:val="22"/>
        </w:rPr>
        <w:t xml:space="preserve"> o pře</w:t>
      </w:r>
      <w:r w:rsidR="00C20E88" w:rsidRPr="00936B10">
        <w:rPr>
          <w:rFonts w:ascii="Arial" w:hAnsi="Arial" w:cs="Arial"/>
          <w:snapToGrid w:val="0"/>
          <w:sz w:val="22"/>
          <w:szCs w:val="22"/>
        </w:rPr>
        <w:t>vzetí</w:t>
      </w:r>
      <w:r w:rsidRPr="00936B10">
        <w:rPr>
          <w:rFonts w:ascii="Arial" w:hAnsi="Arial" w:cs="Arial"/>
          <w:snapToGrid w:val="0"/>
          <w:sz w:val="22"/>
          <w:szCs w:val="22"/>
        </w:rPr>
        <w:t xml:space="preserve"> </w:t>
      </w:r>
      <w:r w:rsidR="00C20E88" w:rsidRPr="00936B10">
        <w:rPr>
          <w:rFonts w:ascii="Arial" w:hAnsi="Arial" w:cs="Arial"/>
          <w:snapToGrid w:val="0"/>
          <w:sz w:val="22"/>
          <w:szCs w:val="22"/>
        </w:rPr>
        <w:t>znaleckého posudku</w:t>
      </w:r>
      <w:r w:rsidRPr="00936B10">
        <w:rPr>
          <w:rFonts w:ascii="Arial" w:hAnsi="Arial" w:cs="Arial"/>
          <w:snapToGrid w:val="0"/>
          <w:sz w:val="22"/>
          <w:szCs w:val="22"/>
        </w:rPr>
        <w:t>, bez vad a nedodělků.</w:t>
      </w:r>
    </w:p>
    <w:p w14:paraId="107BA678" w14:textId="42CDEC6A" w:rsidR="002C102B" w:rsidRPr="002C102B" w:rsidRDefault="002C102B" w:rsidP="002C102B">
      <w:pPr>
        <w:jc w:val="both"/>
        <w:rPr>
          <w:rFonts w:ascii="Arial" w:hAnsi="Arial" w:cs="Arial"/>
          <w:snapToGrid w:val="0"/>
          <w:sz w:val="22"/>
          <w:szCs w:val="22"/>
        </w:rPr>
      </w:pPr>
    </w:p>
    <w:p w14:paraId="53D98537" w14:textId="77777777" w:rsidR="002C102B" w:rsidRPr="002C102B" w:rsidRDefault="00D94C73" w:rsidP="00D21BCB">
      <w:pPr>
        <w:pStyle w:val="Odstavecseseznamem"/>
        <w:numPr>
          <w:ilvl w:val="0"/>
          <w:numId w:val="17"/>
        </w:numPr>
        <w:contextualSpacing w:val="0"/>
        <w:jc w:val="both"/>
        <w:rPr>
          <w:rFonts w:ascii="Arial" w:hAnsi="Arial" w:cs="Arial"/>
          <w:b/>
          <w:bCs/>
          <w:snapToGrid w:val="0"/>
          <w:sz w:val="22"/>
          <w:szCs w:val="22"/>
        </w:rPr>
      </w:pPr>
      <w:r w:rsidRPr="00936B10">
        <w:rPr>
          <w:rFonts w:ascii="Arial" w:hAnsi="Arial" w:cs="Arial"/>
          <w:sz w:val="22"/>
          <w:szCs w:val="22"/>
        </w:rPr>
        <w:t>Splatnost jednotlivých faktur je 30 kalendářních dnů ode dne doručení objednateli.</w:t>
      </w:r>
    </w:p>
    <w:p w14:paraId="66A3FC40" w14:textId="23A260A9" w:rsidR="00D94C73" w:rsidRPr="002C102B" w:rsidRDefault="00D94C73" w:rsidP="002C102B">
      <w:pPr>
        <w:jc w:val="both"/>
        <w:rPr>
          <w:rFonts w:ascii="Arial" w:hAnsi="Arial" w:cs="Arial"/>
          <w:b/>
          <w:bCs/>
          <w:snapToGrid w:val="0"/>
          <w:sz w:val="22"/>
          <w:szCs w:val="22"/>
        </w:rPr>
      </w:pPr>
      <w:r w:rsidRPr="002C102B">
        <w:rPr>
          <w:rFonts w:ascii="Arial" w:hAnsi="Arial" w:cs="Arial"/>
          <w:sz w:val="22"/>
          <w:szCs w:val="22"/>
        </w:rPr>
        <w:t xml:space="preserve"> </w:t>
      </w:r>
    </w:p>
    <w:p w14:paraId="3C11125F" w14:textId="40B5B516" w:rsidR="00D94C73" w:rsidRPr="001A0F3D" w:rsidRDefault="00D94C73" w:rsidP="00D21BCB">
      <w:pPr>
        <w:pStyle w:val="Odstavecseseznamem"/>
        <w:numPr>
          <w:ilvl w:val="0"/>
          <w:numId w:val="17"/>
        </w:numPr>
        <w:contextualSpacing w:val="0"/>
        <w:jc w:val="both"/>
        <w:rPr>
          <w:rFonts w:ascii="Arial" w:hAnsi="Arial" w:cs="Arial"/>
          <w:b/>
          <w:bCs/>
          <w:snapToGrid w:val="0"/>
          <w:sz w:val="22"/>
          <w:szCs w:val="22"/>
        </w:rPr>
      </w:pPr>
      <w:r w:rsidRPr="00936B10">
        <w:rPr>
          <w:rFonts w:ascii="Arial" w:hAnsi="Arial" w:cs="Arial"/>
          <w:bCs/>
          <w:snapToGrid w:val="0"/>
          <w:sz w:val="22"/>
          <w:szCs w:val="22"/>
        </w:rPr>
        <w:t>Poslední faktura v kalendářním roce musí být obj</w:t>
      </w:r>
      <w:r w:rsidR="001A0F3D">
        <w:rPr>
          <w:rFonts w:ascii="Arial" w:hAnsi="Arial" w:cs="Arial"/>
          <w:bCs/>
          <w:snapToGrid w:val="0"/>
          <w:sz w:val="22"/>
          <w:szCs w:val="22"/>
        </w:rPr>
        <w:t xml:space="preserve">ednateli doručena nejpozději do </w:t>
      </w:r>
      <w:r w:rsidR="001A0F3D">
        <w:rPr>
          <w:rFonts w:ascii="Arial" w:hAnsi="Arial" w:cs="Arial"/>
          <w:bCs/>
          <w:snapToGrid w:val="0"/>
          <w:sz w:val="22"/>
          <w:szCs w:val="22"/>
        </w:rPr>
        <w:br/>
      </w:r>
      <w:r w:rsidRPr="001A0F3D">
        <w:rPr>
          <w:rFonts w:ascii="Arial" w:hAnsi="Arial" w:cs="Arial"/>
          <w:bCs/>
          <w:snapToGrid w:val="0"/>
          <w:sz w:val="22"/>
          <w:szCs w:val="22"/>
        </w:rPr>
        <w:t xml:space="preserve">30. </w:t>
      </w:r>
      <w:r w:rsidR="001A0F3D" w:rsidRPr="001A0F3D">
        <w:rPr>
          <w:rFonts w:ascii="Arial" w:hAnsi="Arial" w:cs="Arial"/>
          <w:bCs/>
          <w:snapToGrid w:val="0"/>
          <w:sz w:val="22"/>
          <w:szCs w:val="22"/>
        </w:rPr>
        <w:t>listopadu</w:t>
      </w:r>
      <w:r w:rsidR="002C102B" w:rsidRPr="001A0F3D">
        <w:rPr>
          <w:rFonts w:ascii="Arial" w:hAnsi="Arial" w:cs="Arial"/>
          <w:bCs/>
          <w:snapToGrid w:val="0"/>
          <w:sz w:val="22"/>
          <w:szCs w:val="22"/>
        </w:rPr>
        <w:t xml:space="preserve"> příslušného kalendářního roku.</w:t>
      </w:r>
    </w:p>
    <w:p w14:paraId="164C50E4" w14:textId="71386A7C" w:rsidR="002C102B" w:rsidRPr="002C102B" w:rsidRDefault="002C102B" w:rsidP="002C102B">
      <w:pPr>
        <w:jc w:val="both"/>
        <w:rPr>
          <w:rFonts w:ascii="Arial" w:hAnsi="Arial" w:cs="Arial"/>
          <w:b/>
          <w:bCs/>
          <w:snapToGrid w:val="0"/>
          <w:sz w:val="22"/>
          <w:szCs w:val="22"/>
        </w:rPr>
      </w:pPr>
    </w:p>
    <w:p w14:paraId="274BB7E2" w14:textId="0FD9D502" w:rsidR="00D94C73" w:rsidRPr="002C102B" w:rsidRDefault="00D94C73" w:rsidP="00D21BCB">
      <w:pPr>
        <w:pStyle w:val="Odstavecseseznamem"/>
        <w:numPr>
          <w:ilvl w:val="0"/>
          <w:numId w:val="17"/>
        </w:numPr>
        <w:contextualSpacing w:val="0"/>
        <w:jc w:val="both"/>
        <w:rPr>
          <w:rFonts w:ascii="Arial" w:hAnsi="Arial" w:cs="Arial"/>
          <w:b/>
          <w:bCs/>
          <w:snapToGrid w:val="0"/>
          <w:sz w:val="22"/>
          <w:szCs w:val="22"/>
        </w:rPr>
      </w:pPr>
      <w:r w:rsidRPr="00936B10">
        <w:rPr>
          <w:rFonts w:ascii="Arial" w:hAnsi="Arial" w:cs="Arial"/>
          <w:sz w:val="22"/>
          <w:szCs w:val="22"/>
        </w:rPr>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(dojde ke stavení běhu této doby splatnosti) a nelze z těchto důvodů vůči objednateli uplatňovat žádné sankce. Objednatel se zavazuje, že v případě, že tato skutečnost nastane, oznámí ji neprodleně a to písemně zhotoviteli nejpozději do 5 pracovních dn</w:t>
      </w:r>
      <w:r w:rsidR="001A0F3D">
        <w:rPr>
          <w:rFonts w:ascii="Arial" w:hAnsi="Arial" w:cs="Arial"/>
          <w:sz w:val="22"/>
          <w:szCs w:val="22"/>
        </w:rPr>
        <w:t>ů</w:t>
      </w:r>
      <w:r w:rsidRPr="00936B10">
        <w:rPr>
          <w:rFonts w:ascii="Arial" w:hAnsi="Arial" w:cs="Arial"/>
          <w:sz w:val="22"/>
          <w:szCs w:val="22"/>
        </w:rPr>
        <w:t xml:space="preserve"> před původním termínem splatnosti faktury, popř. do 3 pracovních dnů od okamžiku, kdy se objednatel dověděl o vzniku této skutečnosti, nastane-li ve lhůtě kratší než 5 pracovních dn</w:t>
      </w:r>
      <w:r w:rsidR="001A0F3D">
        <w:rPr>
          <w:rFonts w:ascii="Arial" w:hAnsi="Arial" w:cs="Arial"/>
          <w:sz w:val="22"/>
          <w:szCs w:val="22"/>
        </w:rPr>
        <w:t>ů</w:t>
      </w:r>
      <w:r w:rsidRPr="00936B10">
        <w:rPr>
          <w:rFonts w:ascii="Arial" w:hAnsi="Arial" w:cs="Arial"/>
          <w:sz w:val="22"/>
          <w:szCs w:val="22"/>
        </w:rPr>
        <w:t xml:space="preserve"> před původním termínem splatnosti faktury.</w:t>
      </w:r>
    </w:p>
    <w:p w14:paraId="64FCB519" w14:textId="0BE277BA" w:rsidR="00BA5A8C" w:rsidRDefault="00BA5A8C" w:rsidP="00936B10">
      <w:pPr>
        <w:rPr>
          <w:rFonts w:ascii="Arial" w:hAnsi="Arial" w:cs="Arial"/>
          <w:snapToGrid w:val="0"/>
          <w:sz w:val="22"/>
          <w:szCs w:val="22"/>
        </w:rPr>
      </w:pPr>
    </w:p>
    <w:p w14:paraId="0A17CC07" w14:textId="77777777" w:rsidR="001A0F3D" w:rsidRPr="00936B10" w:rsidRDefault="001A0F3D" w:rsidP="00936B10">
      <w:pPr>
        <w:rPr>
          <w:rFonts w:ascii="Arial" w:hAnsi="Arial" w:cs="Arial"/>
          <w:snapToGrid w:val="0"/>
          <w:sz w:val="22"/>
          <w:szCs w:val="22"/>
        </w:rPr>
      </w:pPr>
    </w:p>
    <w:p w14:paraId="1EDA1EB6" w14:textId="33C2FB9F" w:rsidR="00D94C73" w:rsidRPr="002C102B" w:rsidRDefault="00D94C73" w:rsidP="002C102B">
      <w:pPr>
        <w:jc w:val="center"/>
        <w:rPr>
          <w:rFonts w:ascii="Arial" w:hAnsi="Arial" w:cs="Arial"/>
          <w:b/>
          <w:snapToGrid w:val="0"/>
        </w:rPr>
      </w:pPr>
      <w:r w:rsidRPr="002C102B">
        <w:rPr>
          <w:rFonts w:ascii="Arial" w:hAnsi="Arial" w:cs="Arial"/>
          <w:b/>
          <w:snapToGrid w:val="0"/>
        </w:rPr>
        <w:t>Čl. VII.</w:t>
      </w:r>
    </w:p>
    <w:p w14:paraId="30D8FC24" w14:textId="161C104A" w:rsidR="00D94C73" w:rsidRPr="002C102B" w:rsidRDefault="00C20E88" w:rsidP="002C102B">
      <w:pPr>
        <w:pStyle w:val="Nadpis3"/>
        <w:numPr>
          <w:ilvl w:val="0"/>
          <w:numId w:val="0"/>
        </w:numPr>
        <w:spacing w:before="0"/>
        <w:jc w:val="center"/>
        <w:rPr>
          <w:rFonts w:ascii="Arial" w:hAnsi="Arial" w:cs="Arial"/>
          <w:b/>
          <w:szCs w:val="24"/>
        </w:rPr>
      </w:pPr>
      <w:r w:rsidRPr="002C102B">
        <w:rPr>
          <w:rFonts w:ascii="Arial" w:hAnsi="Arial" w:cs="Arial"/>
          <w:b/>
          <w:szCs w:val="24"/>
        </w:rPr>
        <w:t>Vady díla</w:t>
      </w:r>
      <w:r w:rsidR="00D94C73" w:rsidRPr="002C102B">
        <w:rPr>
          <w:rFonts w:ascii="Arial" w:hAnsi="Arial" w:cs="Arial"/>
          <w:b/>
          <w:szCs w:val="24"/>
        </w:rPr>
        <w:t>, smluvní pokuty, sankce</w:t>
      </w:r>
    </w:p>
    <w:p w14:paraId="3662EB90" w14:textId="33C7D3D7" w:rsidR="00D94C73" w:rsidRDefault="00D94C73" w:rsidP="00D21BCB">
      <w:pPr>
        <w:pStyle w:val="Nadpis3"/>
        <w:numPr>
          <w:ilvl w:val="0"/>
          <w:numId w:val="18"/>
        </w:numPr>
        <w:spacing w:before="0"/>
        <w:jc w:val="both"/>
        <w:rPr>
          <w:rFonts w:ascii="Arial" w:hAnsi="Arial" w:cs="Arial"/>
          <w:sz w:val="22"/>
          <w:szCs w:val="22"/>
          <w:lang w:eastAsia="ar-SA"/>
        </w:rPr>
      </w:pPr>
      <w:r w:rsidRPr="00936B10">
        <w:rPr>
          <w:rFonts w:ascii="Arial" w:hAnsi="Arial" w:cs="Arial"/>
          <w:sz w:val="22"/>
          <w:szCs w:val="22"/>
        </w:rPr>
        <w:t xml:space="preserve">Smluvní pokuta za nesplnění termínů dílčích plnění ve sjednaném termínu činí 0,2% </w:t>
      </w:r>
      <w:r w:rsidRPr="00936B10">
        <w:rPr>
          <w:rFonts w:ascii="Arial" w:hAnsi="Arial" w:cs="Arial"/>
          <w:sz w:val="22"/>
          <w:szCs w:val="22"/>
          <w:lang w:eastAsia="ar-SA"/>
        </w:rPr>
        <w:t xml:space="preserve">z ceny dílčího plnění bez DPH, a to za každý den prodlení s provedením díla. </w:t>
      </w:r>
    </w:p>
    <w:p w14:paraId="1416B61A" w14:textId="77777777" w:rsidR="002C102B" w:rsidRPr="002C102B" w:rsidRDefault="002C102B" w:rsidP="002C102B">
      <w:pPr>
        <w:rPr>
          <w:lang w:eastAsia="ar-SA"/>
        </w:rPr>
      </w:pPr>
    </w:p>
    <w:p w14:paraId="0BF3B6D4" w14:textId="77777777" w:rsidR="00D94C73" w:rsidRPr="00936B10" w:rsidRDefault="00D94C73" w:rsidP="00D21BCB">
      <w:pPr>
        <w:pStyle w:val="Zkladntextodsazen2"/>
        <w:numPr>
          <w:ilvl w:val="0"/>
          <w:numId w:val="18"/>
        </w:numPr>
        <w:spacing w:after="0" w:line="240" w:lineRule="auto"/>
        <w:jc w:val="both"/>
        <w:rPr>
          <w:rFonts w:ascii="Arial" w:hAnsi="Arial" w:cs="Arial"/>
          <w:sz w:val="22"/>
          <w:szCs w:val="22"/>
        </w:rPr>
      </w:pPr>
      <w:r w:rsidRPr="00936B10">
        <w:rPr>
          <w:rFonts w:ascii="Arial" w:hAnsi="Arial" w:cs="Arial"/>
          <w:sz w:val="22"/>
          <w:szCs w:val="22"/>
        </w:rPr>
        <w:t xml:space="preserve">Zhotovitel objednateli poskytuje záruku za kvalitu předaného díla. </w:t>
      </w:r>
    </w:p>
    <w:p w14:paraId="4A13064C" w14:textId="2B7AC786" w:rsidR="00C20E88" w:rsidRPr="00936B10" w:rsidRDefault="00D94C73" w:rsidP="00D21BCB">
      <w:pPr>
        <w:pStyle w:val="Zkladntextodsazen2"/>
        <w:numPr>
          <w:ilvl w:val="0"/>
          <w:numId w:val="18"/>
        </w:numPr>
        <w:spacing w:after="0" w:line="240" w:lineRule="auto"/>
        <w:jc w:val="both"/>
        <w:rPr>
          <w:rFonts w:ascii="Arial" w:hAnsi="Arial" w:cs="Arial"/>
          <w:sz w:val="22"/>
          <w:szCs w:val="22"/>
        </w:rPr>
      </w:pPr>
      <w:r w:rsidRPr="00936B10">
        <w:rPr>
          <w:rFonts w:ascii="Arial" w:hAnsi="Arial" w:cs="Arial"/>
          <w:sz w:val="22"/>
          <w:szCs w:val="22"/>
        </w:rPr>
        <w:t>Vady díla: dílo má vady, pokud neodpovídá kvalitou či rozsahem podmínkám stanoveným</w:t>
      </w:r>
      <w:r w:rsidR="001A0F3D">
        <w:rPr>
          <w:rFonts w:ascii="Arial" w:hAnsi="Arial" w:cs="Arial"/>
          <w:sz w:val="22"/>
          <w:szCs w:val="22"/>
        </w:rPr>
        <w:t>:</w:t>
      </w:r>
      <w:r w:rsidRPr="00936B10">
        <w:rPr>
          <w:rFonts w:ascii="Arial" w:hAnsi="Arial" w:cs="Arial"/>
          <w:sz w:val="22"/>
          <w:szCs w:val="22"/>
        </w:rPr>
        <w:br/>
        <w:t>ve Smlouvě,</w:t>
      </w:r>
      <w:r w:rsidR="00C20E88" w:rsidRPr="00936B10">
        <w:rPr>
          <w:rFonts w:ascii="Arial" w:hAnsi="Arial" w:cs="Arial"/>
          <w:sz w:val="22"/>
          <w:szCs w:val="22"/>
        </w:rPr>
        <w:t xml:space="preserve"> konkrétní Objednávce,</w:t>
      </w:r>
      <w:r w:rsidRPr="00936B10">
        <w:rPr>
          <w:rFonts w:ascii="Arial" w:hAnsi="Arial" w:cs="Arial"/>
          <w:sz w:val="22"/>
          <w:szCs w:val="22"/>
        </w:rPr>
        <w:t xml:space="preserve"> případně požadavkům obecně závazných norem nebo předpisům uvedeným v této Smlouvě a není v souladu se „</w:t>
      </w:r>
      <w:r w:rsidRPr="00936B10">
        <w:rPr>
          <w:rFonts w:ascii="Arial" w:hAnsi="Arial" w:cs="Arial"/>
          <w:i/>
          <w:sz w:val="22"/>
          <w:szCs w:val="22"/>
        </w:rPr>
        <w:t>Standardy zpracování znaleckých posudků pro oceňování majetku ve vlastnictví státu, s kterým má příslušnost hospodařit Státní pozemkový úřad“</w:t>
      </w:r>
      <w:r w:rsidR="00C20E88" w:rsidRPr="00936B10">
        <w:rPr>
          <w:rFonts w:ascii="Arial" w:hAnsi="Arial" w:cs="Arial"/>
          <w:sz w:val="22"/>
          <w:szCs w:val="22"/>
        </w:rPr>
        <w:t>.</w:t>
      </w:r>
    </w:p>
    <w:p w14:paraId="1FB98962" w14:textId="1B62D5EA" w:rsidR="00D94C73" w:rsidRPr="00936B10" w:rsidRDefault="00D94C73" w:rsidP="00936B10">
      <w:pPr>
        <w:pStyle w:val="Zkladntextodsazen2"/>
        <w:spacing w:after="0" w:line="240" w:lineRule="auto"/>
        <w:ind w:left="360"/>
        <w:jc w:val="both"/>
        <w:rPr>
          <w:rFonts w:ascii="Arial" w:hAnsi="Arial" w:cs="Arial"/>
          <w:sz w:val="22"/>
          <w:szCs w:val="22"/>
        </w:rPr>
      </w:pPr>
      <w:r w:rsidRPr="00936B10">
        <w:rPr>
          <w:rFonts w:ascii="Arial" w:hAnsi="Arial" w:cs="Arial"/>
          <w:sz w:val="22"/>
          <w:szCs w:val="22"/>
        </w:rPr>
        <w:t xml:space="preserve">Objednatel písemně oznámí zhotoviteli </w:t>
      </w:r>
      <w:r w:rsidR="00524C07" w:rsidRPr="00936B10">
        <w:rPr>
          <w:rFonts w:ascii="Arial" w:hAnsi="Arial" w:cs="Arial"/>
          <w:sz w:val="22"/>
          <w:szCs w:val="22"/>
        </w:rPr>
        <w:t xml:space="preserve">do třiceti kalendářních dnů od doručení díla </w:t>
      </w:r>
      <w:r w:rsidRPr="00936B10">
        <w:rPr>
          <w:rFonts w:ascii="Arial" w:hAnsi="Arial" w:cs="Arial"/>
          <w:sz w:val="22"/>
          <w:szCs w:val="22"/>
        </w:rPr>
        <w:t>vadu díla</w:t>
      </w:r>
      <w:r w:rsidR="00524C07" w:rsidRPr="00936B10">
        <w:rPr>
          <w:rFonts w:ascii="Arial" w:hAnsi="Arial" w:cs="Arial"/>
          <w:sz w:val="22"/>
          <w:szCs w:val="22"/>
        </w:rPr>
        <w:t>, která neumožnila jeho převzetí.</w:t>
      </w:r>
      <w:r w:rsidR="009165DF" w:rsidRPr="00936B10">
        <w:rPr>
          <w:rFonts w:ascii="Arial" w:hAnsi="Arial" w:cs="Arial"/>
          <w:sz w:val="22"/>
          <w:szCs w:val="22"/>
        </w:rPr>
        <w:t xml:space="preserve"> Zhotovitel</w:t>
      </w:r>
      <w:r w:rsidRPr="00936B10">
        <w:rPr>
          <w:rFonts w:ascii="Arial" w:hAnsi="Arial" w:cs="Arial"/>
          <w:sz w:val="22"/>
          <w:szCs w:val="22"/>
        </w:rPr>
        <w:t xml:space="preserve"> je povinen do </w:t>
      </w:r>
      <w:r w:rsidR="00F915A7" w:rsidRPr="00936B10">
        <w:rPr>
          <w:rFonts w:ascii="Arial" w:hAnsi="Arial" w:cs="Arial"/>
          <w:sz w:val="22"/>
          <w:szCs w:val="22"/>
        </w:rPr>
        <w:t>tří dnů</w:t>
      </w:r>
      <w:r w:rsidR="00524C07" w:rsidRPr="00936B10">
        <w:rPr>
          <w:rFonts w:ascii="Arial" w:hAnsi="Arial" w:cs="Arial"/>
          <w:sz w:val="22"/>
          <w:szCs w:val="22"/>
        </w:rPr>
        <w:t xml:space="preserve"> od oznámení nepřevzetí díla</w:t>
      </w:r>
      <w:r w:rsidRPr="00936B10">
        <w:rPr>
          <w:rFonts w:ascii="Arial" w:hAnsi="Arial" w:cs="Arial"/>
          <w:sz w:val="22"/>
          <w:szCs w:val="22"/>
        </w:rPr>
        <w:t xml:space="preserve"> písemně oznámit, zda vadu uznává, či nikoliv.</w:t>
      </w:r>
      <w:r w:rsidR="00B364B6" w:rsidRPr="00936B10">
        <w:rPr>
          <w:rFonts w:ascii="Arial" w:hAnsi="Arial" w:cs="Arial"/>
          <w:bCs/>
          <w:sz w:val="22"/>
          <w:szCs w:val="22"/>
        </w:rPr>
        <w:t xml:space="preserve"> </w:t>
      </w:r>
      <w:r w:rsidR="00B364B6" w:rsidRPr="00936B10">
        <w:rPr>
          <w:rFonts w:ascii="Arial" w:hAnsi="Arial" w:cs="Arial"/>
          <w:sz w:val="22"/>
          <w:szCs w:val="22"/>
        </w:rPr>
        <w:t xml:space="preserve">V případě nereagování a nečinnosti se má za to, že vady byly uznány. </w:t>
      </w:r>
      <w:r w:rsidRPr="00936B10">
        <w:rPr>
          <w:rFonts w:ascii="Arial" w:hAnsi="Arial" w:cs="Arial"/>
          <w:sz w:val="22"/>
          <w:szCs w:val="22"/>
        </w:rPr>
        <w:t xml:space="preserve"> Vady díla zhotovitel odstraní bezplatně </w:t>
      </w:r>
      <w:r w:rsidR="00F915A7" w:rsidRPr="00936B10">
        <w:rPr>
          <w:rFonts w:ascii="Arial" w:hAnsi="Arial" w:cs="Arial"/>
          <w:sz w:val="22"/>
          <w:szCs w:val="22"/>
        </w:rPr>
        <w:t>nejpozději do 5 dnů od uznání vady, pokud nebude dohodnuto jinak.</w:t>
      </w:r>
      <w:r w:rsidRPr="00936B10">
        <w:rPr>
          <w:rFonts w:ascii="Arial" w:hAnsi="Arial" w:cs="Arial"/>
          <w:sz w:val="22"/>
          <w:szCs w:val="22"/>
        </w:rPr>
        <w:t xml:space="preserve"> Lhůta musí být dohodnuta tak, aby nezmařila další práce nebo úkony. Podkladem je písemné oznámení o specifikovaných vadách podle ustanovení § 2618</w:t>
      </w:r>
      <w:r w:rsidR="001A0F3D">
        <w:rPr>
          <w:rFonts w:ascii="Arial" w:hAnsi="Arial" w:cs="Arial"/>
          <w:sz w:val="22"/>
          <w:szCs w:val="22"/>
        </w:rPr>
        <w:t xml:space="preserve"> zákona č. 89/2012 Sb., občanský zákoník, ve znění pozdějších předpisů (dále jen OZ) </w:t>
      </w:r>
      <w:r w:rsidRPr="00936B10">
        <w:rPr>
          <w:rFonts w:ascii="Arial" w:hAnsi="Arial" w:cs="Arial"/>
          <w:sz w:val="22"/>
          <w:szCs w:val="22"/>
        </w:rPr>
        <w:t>a potvrzení z</w:t>
      </w:r>
      <w:r w:rsidR="00F915A7" w:rsidRPr="00936B10">
        <w:rPr>
          <w:rFonts w:ascii="Arial" w:hAnsi="Arial" w:cs="Arial"/>
          <w:sz w:val="22"/>
          <w:szCs w:val="22"/>
        </w:rPr>
        <w:t xml:space="preserve">hotovitele </w:t>
      </w:r>
      <w:r w:rsidRPr="00936B10">
        <w:rPr>
          <w:rFonts w:ascii="Arial" w:hAnsi="Arial" w:cs="Arial"/>
          <w:sz w:val="22"/>
          <w:szCs w:val="22"/>
        </w:rPr>
        <w:t>o uznání vady.</w:t>
      </w:r>
    </w:p>
    <w:p w14:paraId="68185106" w14:textId="444F480A" w:rsidR="00524C07" w:rsidRDefault="004B2453" w:rsidP="00936B10">
      <w:pPr>
        <w:pStyle w:val="Zkladntextodsazen2"/>
        <w:spacing w:after="0" w:line="240" w:lineRule="auto"/>
        <w:ind w:left="360"/>
        <w:jc w:val="both"/>
        <w:rPr>
          <w:rFonts w:ascii="Arial" w:hAnsi="Arial" w:cs="Arial"/>
          <w:sz w:val="22"/>
          <w:szCs w:val="22"/>
        </w:rPr>
      </w:pPr>
      <w:r>
        <w:rPr>
          <w:rFonts w:ascii="Arial" w:hAnsi="Arial" w:cs="Arial"/>
          <w:sz w:val="22"/>
          <w:szCs w:val="22"/>
        </w:rPr>
        <w:t>Objedna</w:t>
      </w:r>
      <w:r w:rsidR="00524C07" w:rsidRPr="00936B10">
        <w:rPr>
          <w:rFonts w:ascii="Arial" w:hAnsi="Arial" w:cs="Arial"/>
          <w:sz w:val="22"/>
          <w:szCs w:val="22"/>
        </w:rPr>
        <w:t>tel si vyhrazuje prodloužit lhůtu na oznámení vad díla s důsledky nepřevzetí v</w:t>
      </w:r>
      <w:r w:rsidR="005D0F8A" w:rsidRPr="00936B10">
        <w:rPr>
          <w:rFonts w:ascii="Arial" w:hAnsi="Arial" w:cs="Arial"/>
          <w:sz w:val="22"/>
          <w:szCs w:val="22"/>
        </w:rPr>
        <w:t> </w:t>
      </w:r>
      <w:r w:rsidR="00524C07" w:rsidRPr="00936B10">
        <w:rPr>
          <w:rFonts w:ascii="Arial" w:hAnsi="Arial" w:cs="Arial"/>
          <w:sz w:val="22"/>
          <w:szCs w:val="22"/>
        </w:rPr>
        <w:t>případě</w:t>
      </w:r>
      <w:r w:rsidR="005D0F8A" w:rsidRPr="00936B10">
        <w:rPr>
          <w:rFonts w:ascii="Arial" w:hAnsi="Arial" w:cs="Arial"/>
          <w:sz w:val="22"/>
          <w:szCs w:val="22"/>
        </w:rPr>
        <w:t xml:space="preserve">, že </w:t>
      </w:r>
      <w:r w:rsidR="00524C07" w:rsidRPr="00936B10">
        <w:rPr>
          <w:rFonts w:ascii="Arial" w:hAnsi="Arial" w:cs="Arial"/>
          <w:sz w:val="22"/>
          <w:szCs w:val="22"/>
        </w:rPr>
        <w:t>dílo</w:t>
      </w:r>
      <w:r w:rsidR="005D0F8A" w:rsidRPr="00936B10">
        <w:rPr>
          <w:rFonts w:ascii="Arial" w:hAnsi="Arial" w:cs="Arial"/>
          <w:sz w:val="22"/>
          <w:szCs w:val="22"/>
        </w:rPr>
        <w:t xml:space="preserve"> bude vhodné</w:t>
      </w:r>
      <w:r w:rsidR="00524C07" w:rsidRPr="00936B10">
        <w:rPr>
          <w:rFonts w:ascii="Arial" w:hAnsi="Arial" w:cs="Arial"/>
          <w:sz w:val="22"/>
          <w:szCs w:val="22"/>
        </w:rPr>
        <w:t xml:space="preserve"> přezkoum</w:t>
      </w:r>
      <w:r w:rsidR="005D0F8A" w:rsidRPr="00936B10">
        <w:rPr>
          <w:rFonts w:ascii="Arial" w:hAnsi="Arial" w:cs="Arial"/>
          <w:sz w:val="22"/>
          <w:szCs w:val="22"/>
        </w:rPr>
        <w:t>at</w:t>
      </w:r>
      <w:r w:rsidR="00524C07" w:rsidRPr="00936B10">
        <w:rPr>
          <w:rFonts w:ascii="Arial" w:hAnsi="Arial" w:cs="Arial"/>
          <w:sz w:val="22"/>
          <w:szCs w:val="22"/>
        </w:rPr>
        <w:t xml:space="preserve"> „Oddělením tvorby cen a verifikace“</w:t>
      </w:r>
      <w:r w:rsidR="005D0F8A" w:rsidRPr="00936B10">
        <w:rPr>
          <w:rFonts w:ascii="Arial" w:hAnsi="Arial" w:cs="Arial"/>
          <w:sz w:val="22"/>
          <w:szCs w:val="22"/>
        </w:rPr>
        <w:t>.</w:t>
      </w:r>
    </w:p>
    <w:p w14:paraId="72BA0D7F" w14:textId="77777777" w:rsidR="002C102B" w:rsidRPr="00936B10" w:rsidRDefault="002C102B" w:rsidP="00936B10">
      <w:pPr>
        <w:pStyle w:val="Zkladntextodsazen2"/>
        <w:spacing w:after="0" w:line="240" w:lineRule="auto"/>
        <w:ind w:left="360"/>
        <w:jc w:val="both"/>
        <w:rPr>
          <w:rFonts w:ascii="Arial" w:hAnsi="Arial" w:cs="Arial"/>
          <w:sz w:val="22"/>
          <w:szCs w:val="22"/>
        </w:rPr>
      </w:pPr>
    </w:p>
    <w:p w14:paraId="387546DA" w14:textId="2DBF4F5E" w:rsidR="002C102B" w:rsidRDefault="00D94C73" w:rsidP="00D21BCB">
      <w:pPr>
        <w:pStyle w:val="Zkladntextodsazen2"/>
        <w:numPr>
          <w:ilvl w:val="0"/>
          <w:numId w:val="18"/>
        </w:numPr>
        <w:spacing w:after="0" w:line="240" w:lineRule="auto"/>
        <w:jc w:val="both"/>
        <w:rPr>
          <w:rFonts w:ascii="Arial" w:hAnsi="Arial" w:cs="Arial"/>
          <w:sz w:val="22"/>
          <w:szCs w:val="22"/>
        </w:rPr>
      </w:pPr>
      <w:r w:rsidRPr="00936B10">
        <w:rPr>
          <w:rFonts w:ascii="Arial" w:hAnsi="Arial" w:cs="Arial"/>
          <w:sz w:val="22"/>
          <w:szCs w:val="22"/>
        </w:rPr>
        <w:t>Je-li zhotovitel v prodlení s odstraněním vad, uhradí objednateli smluvní pokutu ve výši 500</w:t>
      </w:r>
      <w:r w:rsidR="002943B0">
        <w:rPr>
          <w:rFonts w:ascii="Arial" w:hAnsi="Arial" w:cs="Arial"/>
          <w:sz w:val="22"/>
          <w:szCs w:val="22"/>
        </w:rPr>
        <w:t xml:space="preserve">,- </w:t>
      </w:r>
      <w:r w:rsidRPr="00936B10">
        <w:rPr>
          <w:rFonts w:ascii="Arial" w:hAnsi="Arial" w:cs="Arial"/>
          <w:sz w:val="22"/>
          <w:szCs w:val="22"/>
        </w:rPr>
        <w:t xml:space="preserve">Kč za každý započatý den prodlení po uplynutí lhůty </w:t>
      </w:r>
      <w:r w:rsidR="00F915A7" w:rsidRPr="00936B10">
        <w:rPr>
          <w:rFonts w:ascii="Arial" w:hAnsi="Arial" w:cs="Arial"/>
          <w:sz w:val="22"/>
          <w:szCs w:val="22"/>
        </w:rPr>
        <w:t>uvedené v</w:t>
      </w:r>
      <w:r w:rsidR="005D0F8A" w:rsidRPr="00936B10">
        <w:rPr>
          <w:rFonts w:ascii="Arial" w:hAnsi="Arial" w:cs="Arial"/>
          <w:sz w:val="22"/>
          <w:szCs w:val="22"/>
        </w:rPr>
        <w:t> </w:t>
      </w:r>
      <w:r w:rsidR="00F915A7" w:rsidRPr="00936B10">
        <w:rPr>
          <w:rFonts w:ascii="Arial" w:hAnsi="Arial" w:cs="Arial"/>
          <w:sz w:val="22"/>
          <w:szCs w:val="22"/>
        </w:rPr>
        <w:t>o</w:t>
      </w:r>
      <w:r w:rsidRPr="00936B10">
        <w:rPr>
          <w:rFonts w:ascii="Arial" w:hAnsi="Arial" w:cs="Arial"/>
          <w:sz w:val="22"/>
          <w:szCs w:val="22"/>
        </w:rPr>
        <w:t>d</w:t>
      </w:r>
      <w:r w:rsidR="00F915A7" w:rsidRPr="00936B10">
        <w:rPr>
          <w:rFonts w:ascii="Arial" w:hAnsi="Arial" w:cs="Arial"/>
          <w:sz w:val="22"/>
          <w:szCs w:val="22"/>
        </w:rPr>
        <w:t>stavci</w:t>
      </w:r>
      <w:r w:rsidR="005D0F8A" w:rsidRPr="00936B10">
        <w:rPr>
          <w:rFonts w:ascii="Arial" w:hAnsi="Arial" w:cs="Arial"/>
          <w:sz w:val="22"/>
          <w:szCs w:val="22"/>
        </w:rPr>
        <w:t xml:space="preserve"> </w:t>
      </w:r>
      <w:r w:rsidRPr="00936B10">
        <w:rPr>
          <w:rFonts w:ascii="Arial" w:hAnsi="Arial" w:cs="Arial"/>
          <w:sz w:val="22"/>
          <w:szCs w:val="22"/>
        </w:rPr>
        <w:t xml:space="preserve">3. </w:t>
      </w:r>
      <w:r w:rsidR="00F915A7" w:rsidRPr="00936B10">
        <w:rPr>
          <w:rFonts w:ascii="Arial" w:hAnsi="Arial" w:cs="Arial"/>
          <w:sz w:val="22"/>
          <w:szCs w:val="22"/>
        </w:rPr>
        <w:t xml:space="preserve">tohoto článku </w:t>
      </w:r>
      <w:r w:rsidRPr="00936B10">
        <w:rPr>
          <w:rFonts w:ascii="Arial" w:hAnsi="Arial" w:cs="Arial"/>
          <w:sz w:val="22"/>
          <w:szCs w:val="22"/>
        </w:rPr>
        <w:t>Smlouvy.</w:t>
      </w:r>
    </w:p>
    <w:p w14:paraId="2BD82814" w14:textId="138034C6" w:rsidR="00D94C73" w:rsidRPr="00936B10" w:rsidRDefault="00D94C73" w:rsidP="002C102B">
      <w:pPr>
        <w:pStyle w:val="Zkladntextodsazen2"/>
        <w:spacing w:after="0" w:line="240" w:lineRule="auto"/>
        <w:ind w:left="360"/>
        <w:jc w:val="both"/>
        <w:rPr>
          <w:rFonts w:ascii="Arial" w:hAnsi="Arial" w:cs="Arial"/>
          <w:sz w:val="22"/>
          <w:szCs w:val="22"/>
        </w:rPr>
      </w:pPr>
      <w:r w:rsidRPr="00936B10">
        <w:rPr>
          <w:rFonts w:ascii="Arial" w:hAnsi="Arial" w:cs="Arial"/>
          <w:sz w:val="22"/>
          <w:szCs w:val="22"/>
        </w:rPr>
        <w:t xml:space="preserve"> </w:t>
      </w:r>
    </w:p>
    <w:p w14:paraId="1E8658F1" w14:textId="0FABACB1" w:rsidR="00D94C73" w:rsidRDefault="00D94C73" w:rsidP="00D21BCB">
      <w:pPr>
        <w:pStyle w:val="Odstavecseseznamem"/>
        <w:numPr>
          <w:ilvl w:val="0"/>
          <w:numId w:val="18"/>
        </w:numPr>
        <w:contextualSpacing w:val="0"/>
        <w:jc w:val="both"/>
        <w:rPr>
          <w:rFonts w:ascii="Arial" w:hAnsi="Arial" w:cs="Arial"/>
          <w:sz w:val="22"/>
          <w:szCs w:val="22"/>
        </w:rPr>
      </w:pPr>
      <w:r w:rsidRPr="00936B10">
        <w:rPr>
          <w:rFonts w:ascii="Arial" w:hAnsi="Arial" w:cs="Arial"/>
          <w:sz w:val="22"/>
          <w:szCs w:val="22"/>
        </w:rPr>
        <w:t>Zhotovitel se zavazuje zdržet se šíření jemu předaných podkladů a informací vůči třetí osobě. Tyto</w:t>
      </w:r>
      <w:r w:rsidR="004A1DCE">
        <w:rPr>
          <w:rFonts w:ascii="Arial" w:hAnsi="Arial" w:cs="Arial"/>
          <w:sz w:val="22"/>
          <w:szCs w:val="22"/>
        </w:rPr>
        <w:t xml:space="preserve"> podklady a informace</w:t>
      </w:r>
      <w:r w:rsidRPr="00936B10">
        <w:rPr>
          <w:rFonts w:ascii="Arial" w:hAnsi="Arial" w:cs="Arial"/>
          <w:sz w:val="22"/>
          <w:szCs w:val="22"/>
        </w:rPr>
        <w:t xml:space="preserve"> mohou být předány třetí osobě jen se souhlasem objednatele a v souladu s vyhotovením díla. Za porušení této povinnosti, je zhotovitel povi</w:t>
      </w:r>
      <w:r w:rsidR="002C102B">
        <w:rPr>
          <w:rFonts w:ascii="Arial" w:hAnsi="Arial" w:cs="Arial"/>
          <w:sz w:val="22"/>
          <w:szCs w:val="22"/>
        </w:rPr>
        <w:t xml:space="preserve">nen uhradit objednateli smluvní pokutu </w:t>
      </w:r>
      <w:r w:rsidRPr="00936B10">
        <w:rPr>
          <w:rFonts w:ascii="Arial" w:hAnsi="Arial" w:cs="Arial"/>
          <w:sz w:val="22"/>
          <w:szCs w:val="22"/>
        </w:rPr>
        <w:t>ve výši 10 000,-</w:t>
      </w:r>
      <w:r w:rsidR="002943B0">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736D0170" w14:textId="77777777" w:rsidR="002826A5" w:rsidRPr="002826A5" w:rsidRDefault="002826A5" w:rsidP="002826A5">
      <w:pPr>
        <w:pStyle w:val="Odstavecseseznamem"/>
        <w:rPr>
          <w:rFonts w:ascii="Arial" w:hAnsi="Arial" w:cs="Arial"/>
          <w:sz w:val="22"/>
          <w:szCs w:val="22"/>
        </w:rPr>
      </w:pPr>
    </w:p>
    <w:p w14:paraId="13480627" w14:textId="77777777" w:rsidR="002C102B" w:rsidRDefault="00D94C73" w:rsidP="00D21BCB">
      <w:pPr>
        <w:pStyle w:val="Odstavecseseznamem"/>
        <w:numPr>
          <w:ilvl w:val="0"/>
          <w:numId w:val="18"/>
        </w:numPr>
        <w:contextualSpacing w:val="0"/>
        <w:jc w:val="both"/>
        <w:rPr>
          <w:rFonts w:ascii="Arial" w:hAnsi="Arial" w:cs="Arial"/>
          <w:sz w:val="22"/>
          <w:szCs w:val="22"/>
        </w:rPr>
      </w:pPr>
      <w:r w:rsidRPr="00936B10">
        <w:rPr>
          <w:rFonts w:ascii="Arial" w:hAnsi="Arial" w:cs="Arial"/>
          <w:sz w:val="22"/>
          <w:szCs w:val="22"/>
        </w:rPr>
        <w:t>Bude-li ze strany zhotovitele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v důsledku j</w:t>
      </w:r>
      <w:r w:rsidR="002C102B">
        <w:rPr>
          <w:rFonts w:ascii="Arial" w:hAnsi="Arial" w:cs="Arial"/>
          <w:sz w:val="22"/>
          <w:szCs w:val="22"/>
        </w:rPr>
        <w:t xml:space="preserve">ednání či opomenutí objednatele </w:t>
      </w:r>
      <w:r w:rsidRPr="00936B10">
        <w:rPr>
          <w:rFonts w:ascii="Arial" w:hAnsi="Arial" w:cs="Arial"/>
          <w:sz w:val="22"/>
          <w:szCs w:val="22"/>
        </w:rPr>
        <w:t>nebo pokud na možné porušení předpisů zhotovitel objednatele předem neupozornil.</w:t>
      </w:r>
    </w:p>
    <w:p w14:paraId="230EC894" w14:textId="4D7F3779" w:rsidR="00D94C73" w:rsidRPr="002C102B" w:rsidRDefault="00D94C73" w:rsidP="002C102B">
      <w:pPr>
        <w:jc w:val="both"/>
        <w:rPr>
          <w:rFonts w:ascii="Arial" w:hAnsi="Arial" w:cs="Arial"/>
          <w:sz w:val="22"/>
          <w:szCs w:val="22"/>
        </w:rPr>
      </w:pPr>
      <w:r w:rsidRPr="002C102B">
        <w:rPr>
          <w:rFonts w:ascii="Arial" w:hAnsi="Arial" w:cs="Arial"/>
          <w:sz w:val="22"/>
          <w:szCs w:val="22"/>
        </w:rPr>
        <w:t xml:space="preserve"> </w:t>
      </w:r>
    </w:p>
    <w:p w14:paraId="0931A3FF" w14:textId="625D2659" w:rsidR="00D94C73" w:rsidRDefault="00D94C73" w:rsidP="00D21BCB">
      <w:pPr>
        <w:pStyle w:val="Zkladntextodsazen2"/>
        <w:numPr>
          <w:ilvl w:val="0"/>
          <w:numId w:val="18"/>
        </w:numPr>
        <w:spacing w:after="0" w:line="240" w:lineRule="auto"/>
        <w:jc w:val="both"/>
        <w:rPr>
          <w:rFonts w:ascii="Arial" w:hAnsi="Arial" w:cs="Arial"/>
          <w:sz w:val="22"/>
          <w:szCs w:val="22"/>
        </w:rPr>
      </w:pPr>
      <w:r w:rsidRPr="00936B10">
        <w:rPr>
          <w:rFonts w:ascii="Arial" w:hAnsi="Arial" w:cs="Arial"/>
          <w:sz w:val="22"/>
          <w:szCs w:val="22"/>
        </w:rPr>
        <w:t>V případě prodlení kterékoliv smluvní strany se zaplacením peněžité částky vzniká oprávněné straně nárok na úrok z prodlení ve výši pěti setin procenta (0,05 %) z dlužné částky za každý i započatý den prodlení. Tím není dotčen ani omezen</w:t>
      </w:r>
      <w:r w:rsidR="002C102B">
        <w:rPr>
          <w:rFonts w:ascii="Arial" w:hAnsi="Arial" w:cs="Arial"/>
          <w:sz w:val="22"/>
          <w:szCs w:val="22"/>
        </w:rPr>
        <w:t xml:space="preserve"> nárok na náhradu vzniklé škody.</w:t>
      </w:r>
    </w:p>
    <w:p w14:paraId="0E0E8A08" w14:textId="77777777" w:rsidR="002826A5" w:rsidRDefault="002826A5" w:rsidP="002826A5">
      <w:pPr>
        <w:pStyle w:val="Odstavecseseznamem"/>
        <w:rPr>
          <w:rFonts w:ascii="Arial" w:hAnsi="Arial" w:cs="Arial"/>
          <w:sz w:val="22"/>
          <w:szCs w:val="22"/>
        </w:rPr>
      </w:pPr>
    </w:p>
    <w:p w14:paraId="506D1306" w14:textId="4F42B3CB" w:rsidR="00D94C73" w:rsidRPr="00936B10" w:rsidRDefault="00D94C73" w:rsidP="00D21BCB">
      <w:pPr>
        <w:pStyle w:val="Zkladntextodsazen2"/>
        <w:numPr>
          <w:ilvl w:val="0"/>
          <w:numId w:val="18"/>
        </w:numPr>
        <w:spacing w:after="0" w:line="240" w:lineRule="auto"/>
        <w:jc w:val="both"/>
        <w:rPr>
          <w:rFonts w:ascii="Arial" w:hAnsi="Arial" w:cs="Arial"/>
          <w:sz w:val="22"/>
          <w:szCs w:val="22"/>
        </w:rPr>
      </w:pPr>
      <w:r w:rsidRPr="00936B10">
        <w:rPr>
          <w:rFonts w:ascii="Arial" w:hAnsi="Arial" w:cs="Arial"/>
          <w:sz w:val="22"/>
          <w:szCs w:val="22"/>
        </w:rPr>
        <w:t xml:space="preserve">Splatnost veškerých sankcí a smluvních pokut sjednaných v této </w:t>
      </w:r>
      <w:r w:rsidR="002943B0">
        <w:rPr>
          <w:rFonts w:ascii="Arial" w:hAnsi="Arial" w:cs="Arial"/>
          <w:sz w:val="22"/>
          <w:szCs w:val="22"/>
        </w:rPr>
        <w:t xml:space="preserve">Smlouvě činí </w:t>
      </w:r>
      <w:r w:rsidR="002943B0">
        <w:rPr>
          <w:rFonts w:ascii="Arial" w:hAnsi="Arial" w:cs="Arial"/>
          <w:sz w:val="22"/>
          <w:szCs w:val="22"/>
        </w:rPr>
        <w:br/>
      </w:r>
      <w:r w:rsidRPr="00936B10">
        <w:rPr>
          <w:rFonts w:ascii="Arial" w:hAnsi="Arial" w:cs="Arial"/>
          <w:sz w:val="22"/>
          <w:szCs w:val="22"/>
        </w:rPr>
        <w:t>10 kalendářních dnů ode dne obdržení vyúčtování příslušné sankce či pokuty.</w:t>
      </w:r>
    </w:p>
    <w:p w14:paraId="037FBF86" w14:textId="656DE0A6" w:rsidR="00D94C73" w:rsidRDefault="00D94C73" w:rsidP="00936B10">
      <w:pPr>
        <w:ind w:hanging="567"/>
        <w:rPr>
          <w:rFonts w:ascii="Arial" w:hAnsi="Arial" w:cs="Arial"/>
          <w:b/>
          <w:bCs/>
          <w:snapToGrid w:val="0"/>
          <w:sz w:val="22"/>
          <w:szCs w:val="22"/>
        </w:rPr>
      </w:pPr>
    </w:p>
    <w:p w14:paraId="43502037" w14:textId="77777777" w:rsidR="002943B0" w:rsidRPr="00936B10" w:rsidRDefault="002943B0" w:rsidP="00936B10">
      <w:pPr>
        <w:ind w:hanging="567"/>
        <w:rPr>
          <w:rFonts w:ascii="Arial" w:hAnsi="Arial" w:cs="Arial"/>
          <w:b/>
          <w:bCs/>
          <w:snapToGrid w:val="0"/>
          <w:sz w:val="22"/>
          <w:szCs w:val="22"/>
        </w:rPr>
      </w:pPr>
    </w:p>
    <w:p w14:paraId="6509A30B" w14:textId="77777777" w:rsidR="00D94C73" w:rsidRPr="002C102B" w:rsidRDefault="00D94C73" w:rsidP="002C102B">
      <w:pPr>
        <w:jc w:val="center"/>
        <w:rPr>
          <w:rFonts w:ascii="Arial" w:hAnsi="Arial" w:cs="Arial"/>
          <w:b/>
          <w:bCs/>
          <w:snapToGrid w:val="0"/>
        </w:rPr>
      </w:pPr>
      <w:r w:rsidRPr="002C102B">
        <w:rPr>
          <w:rFonts w:ascii="Arial" w:hAnsi="Arial" w:cs="Arial"/>
          <w:b/>
          <w:bCs/>
          <w:snapToGrid w:val="0"/>
        </w:rPr>
        <w:t>Čl. VIII.</w:t>
      </w:r>
    </w:p>
    <w:p w14:paraId="3DC0D901" w14:textId="2EB7183D" w:rsidR="00D94C73" w:rsidRPr="002C102B" w:rsidRDefault="00D94C73" w:rsidP="002C102B">
      <w:pPr>
        <w:jc w:val="center"/>
        <w:rPr>
          <w:rFonts w:ascii="Arial" w:hAnsi="Arial" w:cs="Arial"/>
          <w:b/>
          <w:lang w:eastAsia="en-US"/>
        </w:rPr>
      </w:pPr>
      <w:r w:rsidRPr="002C102B">
        <w:rPr>
          <w:rFonts w:ascii="Arial" w:hAnsi="Arial" w:cs="Arial"/>
          <w:b/>
          <w:lang w:eastAsia="en-US"/>
        </w:rPr>
        <w:t xml:space="preserve">Důvody pro změnu nebo odstoupení od </w:t>
      </w:r>
      <w:r w:rsidR="001D50B7">
        <w:rPr>
          <w:rFonts w:ascii="Arial" w:hAnsi="Arial" w:cs="Arial"/>
          <w:b/>
          <w:lang w:eastAsia="en-US"/>
        </w:rPr>
        <w:t>Smlouvy</w:t>
      </w:r>
      <w:r w:rsidR="00F915A7" w:rsidRPr="002C102B">
        <w:rPr>
          <w:rFonts w:ascii="Arial" w:hAnsi="Arial" w:cs="Arial"/>
          <w:b/>
          <w:lang w:eastAsia="en-US"/>
        </w:rPr>
        <w:t xml:space="preserve">, ukončení účinnosti </w:t>
      </w:r>
      <w:r w:rsidR="001D50B7">
        <w:rPr>
          <w:rFonts w:ascii="Arial" w:hAnsi="Arial" w:cs="Arial"/>
          <w:b/>
          <w:lang w:eastAsia="en-US"/>
        </w:rPr>
        <w:t>Smlouvy</w:t>
      </w:r>
    </w:p>
    <w:p w14:paraId="1E36B70B" w14:textId="4AB687C1" w:rsidR="00D94C73" w:rsidRDefault="00D94C73" w:rsidP="00D21BCB">
      <w:pPr>
        <w:pStyle w:val="Odstavecseseznamem"/>
        <w:numPr>
          <w:ilvl w:val="0"/>
          <w:numId w:val="19"/>
        </w:numPr>
        <w:contextualSpacing w:val="0"/>
        <w:jc w:val="both"/>
        <w:rPr>
          <w:rFonts w:ascii="Arial" w:hAnsi="Arial" w:cs="Arial"/>
          <w:sz w:val="22"/>
          <w:szCs w:val="22"/>
        </w:rPr>
      </w:pPr>
      <w:r w:rsidRPr="00936B10">
        <w:rPr>
          <w:rFonts w:ascii="Arial" w:hAnsi="Arial" w:cs="Arial"/>
          <w:sz w:val="22"/>
          <w:szCs w:val="22"/>
        </w:rPr>
        <w:t xml:space="preserve">Zjistí-li objednatel, že zhotovitel provádí dílo v rozporu se </w:t>
      </w:r>
      <w:r w:rsidR="002C102B">
        <w:rPr>
          <w:rFonts w:ascii="Arial" w:hAnsi="Arial" w:cs="Arial"/>
          <w:sz w:val="22"/>
          <w:szCs w:val="22"/>
        </w:rPr>
        <w:t xml:space="preserve">svými povinnostmi vyplývajícími </w:t>
      </w:r>
      <w:r w:rsidRPr="00936B10">
        <w:rPr>
          <w:rFonts w:ascii="Arial" w:hAnsi="Arial" w:cs="Arial"/>
          <w:sz w:val="22"/>
          <w:szCs w:val="22"/>
        </w:rPr>
        <w:t xml:space="preserve">z této Smlouvy či stanovené obecně závaznými právními předpisy, je objednatel oprávněn dožadovat se toho, aby zhotovitel odstranil vady vzniklé vadným prováděním a dílo prováděl řádným způsobem. Jestliže zhotovitel díla tak neučiní ani v přiměřené lhůtě mu k tomu poskytnuté a postup zhotovitele by vedl nepochybně k podstatnému porušení Smlouvy, je objednatel oprávněn odstoupit od </w:t>
      </w:r>
      <w:r w:rsidR="002943B0">
        <w:rPr>
          <w:rFonts w:ascii="Arial" w:hAnsi="Arial" w:cs="Arial"/>
          <w:sz w:val="22"/>
          <w:szCs w:val="22"/>
        </w:rPr>
        <w:t>S</w:t>
      </w:r>
      <w:r w:rsidRPr="00936B10">
        <w:rPr>
          <w:rFonts w:ascii="Arial" w:hAnsi="Arial" w:cs="Arial"/>
          <w:sz w:val="22"/>
          <w:szCs w:val="22"/>
        </w:rPr>
        <w:t xml:space="preserve">mlouvy </w:t>
      </w:r>
      <w:r w:rsidR="002943B0">
        <w:rPr>
          <w:rFonts w:ascii="Arial" w:hAnsi="Arial" w:cs="Arial"/>
          <w:sz w:val="22"/>
          <w:szCs w:val="22"/>
        </w:rPr>
        <w:br/>
      </w:r>
      <w:r w:rsidRPr="00936B10">
        <w:rPr>
          <w:rFonts w:ascii="Arial" w:hAnsi="Arial" w:cs="Arial"/>
          <w:sz w:val="22"/>
          <w:szCs w:val="22"/>
        </w:rPr>
        <w:t>(§ 2593 OZ). Vznikne-li z těchto důvodů objednateli škoda, je zhotovitel povinen průkazně vyčíslenou škodu uhradit.</w:t>
      </w:r>
    </w:p>
    <w:p w14:paraId="3418DA3E" w14:textId="72055BE8" w:rsidR="00D94C73" w:rsidRDefault="00D94C73" w:rsidP="00D21BCB">
      <w:pPr>
        <w:pStyle w:val="Odstavecseseznamem"/>
        <w:numPr>
          <w:ilvl w:val="0"/>
          <w:numId w:val="19"/>
        </w:numPr>
        <w:contextualSpacing w:val="0"/>
        <w:jc w:val="both"/>
        <w:rPr>
          <w:rFonts w:ascii="Arial" w:hAnsi="Arial" w:cs="Arial"/>
          <w:sz w:val="22"/>
          <w:szCs w:val="22"/>
        </w:rPr>
      </w:pPr>
      <w:r w:rsidRPr="00936B10">
        <w:rPr>
          <w:rFonts w:ascii="Arial" w:hAnsi="Arial" w:cs="Arial"/>
          <w:sz w:val="22"/>
          <w:szCs w:val="22"/>
        </w:rPr>
        <w:t xml:space="preserve">Pokud na straně objednatele vznikl důvod pro změnu nebo zrušení závazku, je povinen nahradit zhotoviteli nutné náklady, které mu vznikly v souvislosti s přípravou na plnění závazku, se změnou či zrušením závazku. Zhotovitel není povinen přistoupit na změnu nebo zrušení závazku, jestliže o to objednatel nepožádá bez zbytečného odkladu poté, kdy zjistil nebo mohl zjistit skutečnost rozhodnout pro změnu nebo zrušení závazku. </w:t>
      </w:r>
    </w:p>
    <w:p w14:paraId="52A3CC4A" w14:textId="77777777" w:rsidR="002826A5" w:rsidRDefault="002826A5" w:rsidP="002826A5">
      <w:pPr>
        <w:pStyle w:val="Odstavecseseznamem"/>
        <w:ind w:left="360"/>
        <w:contextualSpacing w:val="0"/>
        <w:jc w:val="both"/>
        <w:rPr>
          <w:rFonts w:ascii="Arial" w:hAnsi="Arial" w:cs="Arial"/>
          <w:sz w:val="22"/>
          <w:szCs w:val="22"/>
        </w:rPr>
      </w:pPr>
    </w:p>
    <w:p w14:paraId="38794DAC" w14:textId="7927B83A" w:rsidR="00D94C73" w:rsidRDefault="00D94C73" w:rsidP="00D21BCB">
      <w:pPr>
        <w:pStyle w:val="Odstavecseseznamem"/>
        <w:numPr>
          <w:ilvl w:val="0"/>
          <w:numId w:val="19"/>
        </w:numPr>
        <w:contextualSpacing w:val="0"/>
        <w:jc w:val="both"/>
        <w:rPr>
          <w:rFonts w:ascii="Arial" w:hAnsi="Arial" w:cs="Arial"/>
          <w:sz w:val="22"/>
          <w:szCs w:val="22"/>
        </w:rPr>
      </w:pPr>
      <w:r w:rsidRPr="00936B10">
        <w:rPr>
          <w:rFonts w:ascii="Arial" w:hAnsi="Arial" w:cs="Arial"/>
          <w:sz w:val="22"/>
          <w:szCs w:val="22"/>
        </w:rPr>
        <w:t>Objednatel si vyhrazuje právo přerušit práce v případě nedostatku finančních prostředků na tyto práce přidělených z rozpočtu SPÚ. Při přerušení prací ze strany objednatele se provede inventarizace rozpracovanosti, zhotovitel doloží rozpracovanost a tyto práce budou v této výši uhrazeny na základě oboustranně potvrzeného protokolu. O dobu přerušení prací se prodlouží lhůty k předání díla, pokud nebude dohodnuto jinak. Zhotovitel toto právo objednatele plně akceptuje.</w:t>
      </w:r>
    </w:p>
    <w:p w14:paraId="77E24A09" w14:textId="77777777" w:rsidR="002826A5" w:rsidRPr="002826A5" w:rsidRDefault="002826A5" w:rsidP="002826A5">
      <w:pPr>
        <w:pStyle w:val="Odstavecseseznamem"/>
        <w:rPr>
          <w:rFonts w:ascii="Arial" w:hAnsi="Arial" w:cs="Arial"/>
          <w:sz w:val="22"/>
          <w:szCs w:val="22"/>
        </w:rPr>
      </w:pPr>
    </w:p>
    <w:p w14:paraId="20A58E76" w14:textId="127D9D2C" w:rsidR="00D94C73" w:rsidRPr="00936B10" w:rsidRDefault="00D94C73" w:rsidP="00D21BCB">
      <w:pPr>
        <w:pStyle w:val="Odstavecseseznamem"/>
        <w:numPr>
          <w:ilvl w:val="0"/>
          <w:numId w:val="19"/>
        </w:numPr>
        <w:contextualSpacing w:val="0"/>
        <w:jc w:val="both"/>
        <w:rPr>
          <w:rFonts w:ascii="Arial" w:hAnsi="Arial" w:cs="Arial"/>
          <w:sz w:val="22"/>
          <w:szCs w:val="22"/>
        </w:rPr>
      </w:pPr>
      <w:r w:rsidRPr="00936B10">
        <w:rPr>
          <w:rFonts w:ascii="Arial" w:hAnsi="Arial" w:cs="Arial"/>
          <w:sz w:val="22"/>
          <w:szCs w:val="22"/>
        </w:rPr>
        <w:t xml:space="preserve">Objednatel je dále oprávněn odstoupit od této </w:t>
      </w:r>
      <w:r w:rsidR="002943B0">
        <w:rPr>
          <w:rFonts w:ascii="Arial" w:hAnsi="Arial" w:cs="Arial"/>
          <w:sz w:val="22"/>
          <w:szCs w:val="22"/>
        </w:rPr>
        <w:t>S</w:t>
      </w:r>
      <w:r w:rsidRPr="00936B10">
        <w:rPr>
          <w:rFonts w:ascii="Arial" w:hAnsi="Arial" w:cs="Arial"/>
          <w:sz w:val="22"/>
          <w:szCs w:val="22"/>
        </w:rPr>
        <w:t>mlouvy v těchto případech:</w:t>
      </w:r>
    </w:p>
    <w:p w14:paraId="501FD9B2" w14:textId="457F88F4" w:rsidR="002C102B" w:rsidRPr="002C102B" w:rsidRDefault="00D94C73" w:rsidP="00D21BCB">
      <w:pPr>
        <w:pStyle w:val="Odstavecseseznamem"/>
        <w:numPr>
          <w:ilvl w:val="0"/>
          <w:numId w:val="5"/>
        </w:numPr>
        <w:contextualSpacing w:val="0"/>
        <w:jc w:val="both"/>
        <w:rPr>
          <w:rFonts w:ascii="Arial" w:hAnsi="Arial" w:cs="Arial"/>
          <w:sz w:val="22"/>
          <w:szCs w:val="22"/>
        </w:rPr>
      </w:pPr>
      <w:r w:rsidRPr="00936B10">
        <w:rPr>
          <w:rFonts w:ascii="Arial" w:hAnsi="Arial" w:cs="Arial"/>
          <w:sz w:val="22"/>
          <w:szCs w:val="22"/>
        </w:rPr>
        <w:t>Prodle</w:t>
      </w:r>
      <w:r w:rsidR="00F915A7" w:rsidRPr="00936B10">
        <w:rPr>
          <w:rFonts w:ascii="Arial" w:hAnsi="Arial" w:cs="Arial"/>
          <w:sz w:val="22"/>
          <w:szCs w:val="22"/>
        </w:rPr>
        <w:t>ní s plněním po dobu delší jak 1</w:t>
      </w:r>
      <w:r w:rsidRPr="00936B10">
        <w:rPr>
          <w:rFonts w:ascii="Arial" w:hAnsi="Arial" w:cs="Arial"/>
          <w:sz w:val="22"/>
          <w:szCs w:val="22"/>
        </w:rPr>
        <w:t>0 dnů od</w:t>
      </w:r>
      <w:r w:rsidR="00BB3517" w:rsidRPr="00936B10">
        <w:rPr>
          <w:rFonts w:ascii="Arial" w:hAnsi="Arial" w:cs="Arial"/>
          <w:sz w:val="22"/>
          <w:szCs w:val="22"/>
        </w:rPr>
        <w:t xml:space="preserve"> akceptované</w:t>
      </w:r>
      <w:r w:rsidR="00F915A7" w:rsidRPr="00936B10">
        <w:rPr>
          <w:rFonts w:ascii="Arial" w:hAnsi="Arial" w:cs="Arial"/>
          <w:sz w:val="22"/>
          <w:szCs w:val="22"/>
        </w:rPr>
        <w:t xml:space="preserve"> doby uvedené v O</w:t>
      </w:r>
      <w:r w:rsidRPr="00936B10">
        <w:rPr>
          <w:rFonts w:ascii="Arial" w:hAnsi="Arial" w:cs="Arial"/>
          <w:sz w:val="22"/>
          <w:szCs w:val="22"/>
        </w:rPr>
        <w:t>bjednávce.</w:t>
      </w:r>
    </w:p>
    <w:p w14:paraId="48173BE5" w14:textId="3594EF22" w:rsidR="00D94C73" w:rsidRPr="00936B10" w:rsidRDefault="00D94C73" w:rsidP="00D21BCB">
      <w:pPr>
        <w:pStyle w:val="11"/>
        <w:numPr>
          <w:ilvl w:val="0"/>
          <w:numId w:val="5"/>
        </w:numPr>
        <w:spacing w:before="0"/>
        <w:rPr>
          <w:rFonts w:ascii="Arial" w:hAnsi="Arial" w:cs="Arial"/>
          <w:color w:val="auto"/>
          <w:sz w:val="22"/>
          <w:szCs w:val="22"/>
        </w:rPr>
      </w:pPr>
      <w:r w:rsidRPr="00936B10">
        <w:rPr>
          <w:rFonts w:ascii="Arial" w:hAnsi="Arial" w:cs="Arial"/>
          <w:color w:val="auto"/>
          <w:sz w:val="22"/>
          <w:szCs w:val="22"/>
        </w:rPr>
        <w:t>Zjistí se podjatost zhotovitele dle d</w:t>
      </w:r>
      <w:r w:rsidR="00F915A7" w:rsidRPr="00936B10">
        <w:rPr>
          <w:rFonts w:ascii="Arial" w:hAnsi="Arial" w:cs="Arial"/>
          <w:color w:val="auto"/>
          <w:sz w:val="22"/>
          <w:szCs w:val="22"/>
        </w:rPr>
        <w:t>ikce § 11 zákona č. 36/1967 Sb.</w:t>
      </w:r>
      <w:r w:rsidR="002943B0">
        <w:rPr>
          <w:rFonts w:ascii="Arial" w:hAnsi="Arial" w:cs="Arial"/>
          <w:color w:val="auto"/>
          <w:sz w:val="22"/>
          <w:szCs w:val="22"/>
        </w:rPr>
        <w:t xml:space="preserve">, o znalcích a tlumočnících, ve znění pozdějších předpisů. </w:t>
      </w:r>
    </w:p>
    <w:p w14:paraId="13B17854" w14:textId="76A609EC" w:rsidR="002943B0" w:rsidRDefault="00D94C73" w:rsidP="00D21BCB">
      <w:pPr>
        <w:pStyle w:val="11"/>
        <w:numPr>
          <w:ilvl w:val="0"/>
          <w:numId w:val="5"/>
        </w:numPr>
        <w:spacing w:before="0"/>
        <w:rPr>
          <w:rFonts w:ascii="Arial" w:hAnsi="Arial" w:cs="Arial"/>
          <w:color w:val="auto"/>
          <w:sz w:val="22"/>
          <w:szCs w:val="22"/>
        </w:rPr>
      </w:pPr>
      <w:r w:rsidRPr="009C130E">
        <w:rPr>
          <w:rFonts w:ascii="Arial" w:hAnsi="Arial" w:cs="Arial"/>
          <w:color w:val="auto"/>
          <w:sz w:val="22"/>
          <w:szCs w:val="22"/>
        </w:rPr>
        <w:t>Zhotoviteli bylo třikrát nepřevzato dílo objednatele</w:t>
      </w:r>
      <w:r w:rsidR="002943B0" w:rsidRPr="009C130E">
        <w:rPr>
          <w:rFonts w:ascii="Arial" w:hAnsi="Arial" w:cs="Arial"/>
          <w:color w:val="auto"/>
          <w:sz w:val="22"/>
          <w:szCs w:val="22"/>
        </w:rPr>
        <w:t xml:space="preserve">m z důvodů vad a nedodělků. </w:t>
      </w:r>
      <w:r w:rsidR="00177C99">
        <w:rPr>
          <w:rFonts w:ascii="Arial" w:hAnsi="Arial" w:cs="Arial"/>
          <w:color w:val="auto"/>
          <w:sz w:val="22"/>
          <w:szCs w:val="22"/>
        </w:rPr>
        <w:br/>
      </w:r>
      <w:r w:rsidR="002943B0" w:rsidRPr="009C130E">
        <w:rPr>
          <w:rFonts w:ascii="Arial" w:hAnsi="Arial" w:cs="Arial"/>
          <w:color w:val="auto"/>
          <w:sz w:val="22"/>
          <w:szCs w:val="22"/>
        </w:rPr>
        <w:t>(čl. IV.)</w:t>
      </w:r>
    </w:p>
    <w:p w14:paraId="3152A1E4" w14:textId="61F628A6" w:rsidR="00E41D47" w:rsidRPr="00F3623A" w:rsidRDefault="00D94C73" w:rsidP="00D21BCB">
      <w:pPr>
        <w:pStyle w:val="11"/>
        <w:numPr>
          <w:ilvl w:val="0"/>
          <w:numId w:val="5"/>
        </w:numPr>
        <w:spacing w:before="0"/>
        <w:rPr>
          <w:rFonts w:ascii="Arial" w:hAnsi="Arial" w:cs="Arial"/>
          <w:color w:val="auto"/>
          <w:sz w:val="22"/>
          <w:szCs w:val="22"/>
        </w:rPr>
      </w:pPr>
      <w:r w:rsidRPr="00F3623A">
        <w:rPr>
          <w:rFonts w:ascii="Arial" w:hAnsi="Arial" w:cs="Arial"/>
          <w:color w:val="auto"/>
          <w:sz w:val="22"/>
          <w:szCs w:val="22"/>
        </w:rPr>
        <w:t xml:space="preserve">Vyjde najevo, že zhotovitel uvedl v rámci </w:t>
      </w:r>
      <w:r w:rsidR="00F915A7" w:rsidRPr="00F3623A">
        <w:rPr>
          <w:rFonts w:ascii="Arial" w:hAnsi="Arial" w:cs="Arial"/>
          <w:color w:val="auto"/>
          <w:sz w:val="22"/>
          <w:szCs w:val="22"/>
        </w:rPr>
        <w:t>zadávacího</w:t>
      </w:r>
      <w:r w:rsidRPr="00F3623A">
        <w:rPr>
          <w:rFonts w:ascii="Arial" w:hAnsi="Arial" w:cs="Arial"/>
          <w:color w:val="auto"/>
          <w:sz w:val="22"/>
          <w:szCs w:val="22"/>
        </w:rPr>
        <w:t xml:space="preserve"> řízení nepravdivé či zkreslené informace, které měly zřejmý vliv na výběr zhotovitele.</w:t>
      </w:r>
    </w:p>
    <w:p w14:paraId="1296F655" w14:textId="77777777" w:rsidR="00D97E03" w:rsidRPr="00E41D47" w:rsidRDefault="00D97E03" w:rsidP="001127AA">
      <w:pPr>
        <w:pStyle w:val="11"/>
        <w:spacing w:before="0"/>
        <w:ind w:left="720" w:firstLine="0"/>
        <w:rPr>
          <w:rFonts w:ascii="Arial" w:hAnsi="Arial" w:cs="Arial"/>
          <w:color w:val="auto"/>
          <w:sz w:val="22"/>
          <w:szCs w:val="22"/>
        </w:rPr>
      </w:pPr>
    </w:p>
    <w:p w14:paraId="7AC1F568" w14:textId="77777777" w:rsidR="00D94C73" w:rsidRPr="00936B10" w:rsidRDefault="00D94C73" w:rsidP="00D21BCB">
      <w:pPr>
        <w:pStyle w:val="11"/>
        <w:numPr>
          <w:ilvl w:val="0"/>
          <w:numId w:val="19"/>
        </w:numPr>
        <w:spacing w:before="0"/>
        <w:rPr>
          <w:rFonts w:ascii="Arial" w:hAnsi="Arial" w:cs="Arial"/>
          <w:color w:val="auto"/>
          <w:sz w:val="22"/>
          <w:szCs w:val="22"/>
        </w:rPr>
      </w:pPr>
      <w:r w:rsidRPr="00936B10">
        <w:rPr>
          <w:rFonts w:ascii="Arial" w:hAnsi="Arial" w:cs="Arial"/>
          <w:color w:val="auto"/>
          <w:sz w:val="22"/>
          <w:szCs w:val="22"/>
        </w:rPr>
        <w:t>Každá ze smluvních stran je oprávněna písemně odstoupit od Smlouvy, pokud:</w:t>
      </w:r>
    </w:p>
    <w:p w14:paraId="7DF09AF4" w14:textId="10C8FF50" w:rsidR="00D94C73" w:rsidRPr="00936B10" w:rsidRDefault="00D94C73" w:rsidP="00D21BCB">
      <w:pPr>
        <w:pStyle w:val="11"/>
        <w:numPr>
          <w:ilvl w:val="0"/>
          <w:numId w:val="5"/>
        </w:numPr>
        <w:spacing w:before="0"/>
        <w:rPr>
          <w:rFonts w:ascii="Arial" w:hAnsi="Arial" w:cs="Arial"/>
          <w:color w:val="auto"/>
          <w:sz w:val="22"/>
          <w:szCs w:val="22"/>
        </w:rPr>
      </w:pPr>
      <w:r w:rsidRPr="00936B10">
        <w:rPr>
          <w:rFonts w:ascii="Arial" w:hAnsi="Arial" w:cs="Arial"/>
          <w:color w:val="auto"/>
          <w:sz w:val="22"/>
          <w:szCs w:val="22"/>
        </w:rPr>
        <w:t>Vůči majetku zhotovitele probíhá insolvenční řízení, v němž bylo vydáno rozhodnutí o úpadku</w:t>
      </w:r>
      <w:r w:rsidR="00BB3517" w:rsidRPr="00936B10">
        <w:rPr>
          <w:rFonts w:ascii="Arial" w:hAnsi="Arial" w:cs="Arial"/>
          <w:color w:val="auto"/>
          <w:sz w:val="22"/>
          <w:szCs w:val="22"/>
        </w:rPr>
        <w:t>.</w:t>
      </w:r>
    </w:p>
    <w:p w14:paraId="12756C5E" w14:textId="7E8B05D1" w:rsidR="00D94C73" w:rsidRDefault="00D94C73" w:rsidP="00D21BCB">
      <w:pPr>
        <w:pStyle w:val="11"/>
        <w:numPr>
          <w:ilvl w:val="0"/>
          <w:numId w:val="5"/>
        </w:numPr>
        <w:spacing w:before="0"/>
        <w:rPr>
          <w:rFonts w:ascii="Arial" w:hAnsi="Arial" w:cs="Arial"/>
          <w:color w:val="auto"/>
          <w:sz w:val="22"/>
          <w:szCs w:val="22"/>
        </w:rPr>
      </w:pPr>
      <w:r w:rsidRPr="00936B10">
        <w:rPr>
          <w:rFonts w:ascii="Arial" w:hAnsi="Arial" w:cs="Arial"/>
          <w:color w:val="auto"/>
          <w:sz w:val="22"/>
          <w:szCs w:val="22"/>
        </w:rPr>
        <w:lastRenderedPageBreak/>
        <w:t>Zhotovitel vstoupí do likvidace</w:t>
      </w:r>
      <w:r w:rsidR="00BB3517" w:rsidRPr="00936B10">
        <w:rPr>
          <w:rFonts w:ascii="Arial" w:hAnsi="Arial" w:cs="Arial"/>
          <w:color w:val="auto"/>
          <w:sz w:val="22"/>
          <w:szCs w:val="22"/>
        </w:rPr>
        <w:t>.</w:t>
      </w:r>
    </w:p>
    <w:p w14:paraId="366B0BFA" w14:textId="77777777" w:rsidR="002826A5" w:rsidRPr="00936B10" w:rsidRDefault="002826A5" w:rsidP="002826A5">
      <w:pPr>
        <w:pStyle w:val="11"/>
        <w:spacing w:before="0"/>
        <w:ind w:left="720" w:firstLine="0"/>
        <w:rPr>
          <w:rFonts w:ascii="Arial" w:hAnsi="Arial" w:cs="Arial"/>
          <w:color w:val="auto"/>
          <w:sz w:val="22"/>
          <w:szCs w:val="22"/>
        </w:rPr>
      </w:pPr>
    </w:p>
    <w:p w14:paraId="3DCB1104" w14:textId="79917BFB" w:rsidR="00D94C73" w:rsidRDefault="00D94C73" w:rsidP="00D21BCB">
      <w:pPr>
        <w:pStyle w:val="11"/>
        <w:numPr>
          <w:ilvl w:val="0"/>
          <w:numId w:val="19"/>
        </w:numPr>
        <w:spacing w:before="0"/>
        <w:rPr>
          <w:rFonts w:ascii="Arial" w:hAnsi="Arial" w:cs="Arial"/>
          <w:color w:val="auto"/>
          <w:sz w:val="22"/>
          <w:szCs w:val="22"/>
        </w:rPr>
      </w:pPr>
      <w:r w:rsidRPr="00936B10">
        <w:rPr>
          <w:rFonts w:ascii="Arial" w:hAnsi="Arial" w:cs="Arial"/>
          <w:color w:val="auto"/>
          <w:sz w:val="22"/>
          <w:szCs w:val="22"/>
        </w:rPr>
        <w:t>Vznik některé ze skutečností uvedených v odstavci 5</w:t>
      </w:r>
      <w:r w:rsidR="009C130E">
        <w:rPr>
          <w:rFonts w:ascii="Arial" w:hAnsi="Arial" w:cs="Arial"/>
          <w:color w:val="auto"/>
          <w:sz w:val="22"/>
          <w:szCs w:val="22"/>
        </w:rPr>
        <w:t>.</w:t>
      </w:r>
      <w:r w:rsidRPr="00936B10">
        <w:rPr>
          <w:rFonts w:ascii="Arial" w:hAnsi="Arial" w:cs="Arial"/>
          <w:color w:val="auto"/>
          <w:sz w:val="22"/>
          <w:szCs w:val="22"/>
        </w:rPr>
        <w:t xml:space="preserve"> je každá smluvní strana povinna neprodleně oznámit druhé smluvní straně. Pro uplatnění práva na odstoupení od Smlouvy však není rozhodující, jakým způsobem se oprávněná smluvní strana dozvěděla o vzniku skutečností opravňujících k odstoupení od Smlouvy.</w:t>
      </w:r>
    </w:p>
    <w:p w14:paraId="2B944669" w14:textId="77777777" w:rsidR="002826A5" w:rsidRPr="00936B10" w:rsidRDefault="002826A5" w:rsidP="002826A5">
      <w:pPr>
        <w:pStyle w:val="11"/>
        <w:spacing w:before="0"/>
        <w:ind w:left="360" w:firstLine="0"/>
        <w:rPr>
          <w:rFonts w:ascii="Arial" w:hAnsi="Arial" w:cs="Arial"/>
          <w:color w:val="auto"/>
          <w:sz w:val="22"/>
          <w:szCs w:val="22"/>
        </w:rPr>
      </w:pPr>
    </w:p>
    <w:p w14:paraId="32588924" w14:textId="76D06527" w:rsidR="00D94C73" w:rsidRDefault="00D94C73" w:rsidP="00D21BCB">
      <w:pPr>
        <w:pStyle w:val="11"/>
        <w:numPr>
          <w:ilvl w:val="0"/>
          <w:numId w:val="19"/>
        </w:numPr>
        <w:spacing w:before="0"/>
        <w:rPr>
          <w:rFonts w:ascii="Arial" w:hAnsi="Arial" w:cs="Arial"/>
          <w:color w:val="auto"/>
          <w:sz w:val="22"/>
          <w:szCs w:val="22"/>
        </w:rPr>
      </w:pPr>
      <w:r w:rsidRPr="00936B10">
        <w:rPr>
          <w:rFonts w:ascii="Arial" w:hAnsi="Arial" w:cs="Arial"/>
          <w:color w:val="auto"/>
          <w:sz w:val="22"/>
          <w:szCs w:val="22"/>
        </w:rPr>
        <w:t>Pokud odstoupí od Smlouvy některá ze smluvních stran z důvodů uvedených v tomto článku, smluvní strany sepíší protokol o stavu prováděného díla ke dni odstoupení od Smlouvy. Protokol musí obsahovat zejména soupis veškerých uskutečněných prací a dodávek ke dni odstoupení od Smlouvy.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objednatel.</w:t>
      </w:r>
    </w:p>
    <w:p w14:paraId="09BAA32B" w14:textId="77777777" w:rsidR="002826A5" w:rsidRDefault="002826A5" w:rsidP="002826A5">
      <w:pPr>
        <w:pStyle w:val="Odstavecseseznamem"/>
        <w:rPr>
          <w:rFonts w:ascii="Arial" w:hAnsi="Arial" w:cs="Arial"/>
          <w:sz w:val="22"/>
          <w:szCs w:val="22"/>
        </w:rPr>
      </w:pPr>
    </w:p>
    <w:p w14:paraId="0991F6E2" w14:textId="7AD63782" w:rsidR="00D94C73" w:rsidRDefault="00D94C73" w:rsidP="00D21BCB">
      <w:pPr>
        <w:pStyle w:val="11"/>
        <w:numPr>
          <w:ilvl w:val="0"/>
          <w:numId w:val="19"/>
        </w:numPr>
        <w:spacing w:before="0"/>
        <w:rPr>
          <w:rFonts w:ascii="Arial" w:hAnsi="Arial" w:cs="Arial"/>
          <w:color w:val="auto"/>
          <w:sz w:val="22"/>
          <w:szCs w:val="22"/>
        </w:rPr>
      </w:pPr>
      <w:r w:rsidRPr="00936B10">
        <w:rPr>
          <w:rFonts w:ascii="Arial" w:hAnsi="Arial" w:cs="Arial"/>
          <w:color w:val="auto"/>
          <w:sz w:val="22"/>
          <w:szCs w:val="22"/>
        </w:rPr>
        <w:t>Odstoupení od Smlouvy bude oznámeno písemně prostřednictvím datové schránky, případně formou doporučeného dopisu s dodejkou. Účinky odstoupení od Smlouvy nastávají dnem doručení oznámení o odstoupení druhé smluvní straně.</w:t>
      </w:r>
    </w:p>
    <w:p w14:paraId="0D29672F" w14:textId="77777777" w:rsidR="002826A5" w:rsidRDefault="002826A5" w:rsidP="002826A5">
      <w:pPr>
        <w:pStyle w:val="Odstavecseseznamem"/>
        <w:rPr>
          <w:rFonts w:ascii="Arial" w:hAnsi="Arial" w:cs="Arial"/>
          <w:sz w:val="22"/>
          <w:szCs w:val="22"/>
        </w:rPr>
      </w:pPr>
    </w:p>
    <w:p w14:paraId="3FB8F68C" w14:textId="7720D659" w:rsidR="00D94C73" w:rsidRDefault="00D94C73" w:rsidP="00D21BCB">
      <w:pPr>
        <w:pStyle w:val="11"/>
        <w:numPr>
          <w:ilvl w:val="0"/>
          <w:numId w:val="19"/>
        </w:numPr>
        <w:tabs>
          <w:tab w:val="left" w:pos="426"/>
        </w:tabs>
        <w:spacing w:before="0"/>
        <w:rPr>
          <w:rFonts w:ascii="Arial" w:hAnsi="Arial" w:cs="Arial"/>
          <w:color w:val="auto"/>
          <w:sz w:val="22"/>
          <w:szCs w:val="22"/>
        </w:rPr>
      </w:pPr>
      <w:r w:rsidRPr="00936B10">
        <w:rPr>
          <w:rFonts w:ascii="Arial" w:hAnsi="Arial" w:cs="Arial"/>
          <w:color w:val="auto"/>
          <w:sz w:val="22"/>
          <w:szCs w:val="22"/>
        </w:rPr>
        <w:t xml:space="preserve">V případě odstoupení od </w:t>
      </w:r>
      <w:r w:rsidR="009C130E">
        <w:rPr>
          <w:rFonts w:ascii="Arial" w:hAnsi="Arial" w:cs="Arial"/>
          <w:color w:val="auto"/>
          <w:sz w:val="22"/>
          <w:szCs w:val="22"/>
        </w:rPr>
        <w:t>S</w:t>
      </w:r>
      <w:r w:rsidRPr="00936B10">
        <w:rPr>
          <w:rFonts w:ascii="Arial" w:hAnsi="Arial" w:cs="Arial"/>
          <w:color w:val="auto"/>
          <w:sz w:val="22"/>
          <w:szCs w:val="22"/>
        </w:rPr>
        <w:t>mlouvy se zhotovitel zavazuje na žádost objednatele vrátit podklady, příp. i poskytnout nebo dát k dispozici všechny doklady spjaté s vyhotovením díla.</w:t>
      </w:r>
    </w:p>
    <w:p w14:paraId="02D212DF" w14:textId="77777777" w:rsidR="002826A5" w:rsidRDefault="002826A5" w:rsidP="002826A5">
      <w:pPr>
        <w:pStyle w:val="Odstavecseseznamem"/>
        <w:rPr>
          <w:rFonts w:ascii="Arial" w:hAnsi="Arial" w:cs="Arial"/>
          <w:sz w:val="22"/>
          <w:szCs w:val="22"/>
        </w:rPr>
      </w:pPr>
    </w:p>
    <w:p w14:paraId="4C034D98" w14:textId="77777777" w:rsidR="009C130E" w:rsidRDefault="00D94C73" w:rsidP="00D21BCB">
      <w:pPr>
        <w:pStyle w:val="11"/>
        <w:numPr>
          <w:ilvl w:val="0"/>
          <w:numId w:val="19"/>
        </w:numPr>
        <w:tabs>
          <w:tab w:val="left" w:pos="142"/>
        </w:tabs>
        <w:spacing w:before="0"/>
        <w:rPr>
          <w:rFonts w:ascii="Arial" w:hAnsi="Arial" w:cs="Arial"/>
          <w:color w:val="auto"/>
          <w:sz w:val="22"/>
          <w:szCs w:val="22"/>
        </w:rPr>
      </w:pPr>
      <w:r w:rsidRPr="00936B10">
        <w:rPr>
          <w:rFonts w:ascii="Arial" w:hAnsi="Arial" w:cs="Arial"/>
          <w:color w:val="auto"/>
          <w:sz w:val="22"/>
          <w:szCs w:val="22"/>
        </w:rPr>
        <w:t>Odstoupením od Smlouvy nejsou dotčena práva smluvních stran na úhradu splatné smluvní pokuty a případnou náhradu škody.</w:t>
      </w:r>
    </w:p>
    <w:p w14:paraId="77743D17" w14:textId="77777777" w:rsidR="009C130E" w:rsidRDefault="009C130E" w:rsidP="009C130E">
      <w:pPr>
        <w:pStyle w:val="Odstavecseseznamem"/>
        <w:rPr>
          <w:rFonts w:ascii="Arial" w:hAnsi="Arial" w:cs="Arial"/>
          <w:sz w:val="22"/>
          <w:szCs w:val="22"/>
        </w:rPr>
      </w:pPr>
    </w:p>
    <w:p w14:paraId="169B64D1" w14:textId="68207175" w:rsidR="00D97E03" w:rsidRDefault="00D94C73" w:rsidP="00D21BCB">
      <w:pPr>
        <w:pStyle w:val="11"/>
        <w:numPr>
          <w:ilvl w:val="0"/>
          <w:numId w:val="19"/>
        </w:numPr>
        <w:tabs>
          <w:tab w:val="left" w:pos="284"/>
        </w:tabs>
        <w:spacing w:before="0"/>
        <w:rPr>
          <w:rFonts w:ascii="Arial" w:hAnsi="Arial" w:cs="Arial"/>
          <w:color w:val="auto"/>
          <w:sz w:val="22"/>
          <w:szCs w:val="22"/>
        </w:rPr>
      </w:pPr>
      <w:r w:rsidRPr="009C130E">
        <w:rPr>
          <w:rFonts w:ascii="Arial" w:hAnsi="Arial" w:cs="Arial"/>
          <w:color w:val="auto"/>
          <w:sz w:val="22"/>
          <w:szCs w:val="22"/>
        </w:rPr>
        <w:t>Do doby vyčíslení oprávněných nároků smluvních stran a do doby dohody o vzájemném vyrovnání těchto nároků, je objednatel oprávněn zadržet veškeré fakturovan</w:t>
      </w:r>
      <w:r w:rsidR="009C130E">
        <w:rPr>
          <w:rFonts w:ascii="Arial" w:hAnsi="Arial" w:cs="Arial"/>
          <w:color w:val="auto"/>
          <w:sz w:val="22"/>
          <w:szCs w:val="22"/>
        </w:rPr>
        <w:t>é a splatné platby zhotoviteli.</w:t>
      </w:r>
    </w:p>
    <w:p w14:paraId="33002884" w14:textId="77777777" w:rsidR="009C130E" w:rsidRDefault="009C130E" w:rsidP="009C130E">
      <w:pPr>
        <w:pStyle w:val="Odstavecseseznamem"/>
        <w:rPr>
          <w:rFonts w:ascii="Arial" w:hAnsi="Arial" w:cs="Arial"/>
          <w:sz w:val="22"/>
          <w:szCs w:val="22"/>
        </w:rPr>
      </w:pPr>
    </w:p>
    <w:p w14:paraId="07B30C39" w14:textId="6CF87854" w:rsidR="008B7786" w:rsidRDefault="008B7786" w:rsidP="00D21BCB">
      <w:pPr>
        <w:pStyle w:val="11"/>
        <w:numPr>
          <w:ilvl w:val="0"/>
          <w:numId w:val="19"/>
        </w:numPr>
        <w:spacing w:before="0"/>
        <w:rPr>
          <w:rFonts w:ascii="Arial" w:hAnsi="Arial" w:cs="Arial"/>
          <w:sz w:val="22"/>
          <w:szCs w:val="22"/>
        </w:rPr>
      </w:pPr>
      <w:r w:rsidRPr="00936B10">
        <w:rPr>
          <w:rFonts w:ascii="Arial" w:hAnsi="Arial" w:cs="Arial"/>
          <w:sz w:val="22"/>
          <w:szCs w:val="22"/>
        </w:rPr>
        <w:t xml:space="preserve">Nejpozději do ukončení účinnosti Smlouvy je objednatel oprávněn odeslat objednávku dle čl. III. </w:t>
      </w:r>
      <w:r w:rsidR="00A261EE" w:rsidRPr="00936B10">
        <w:rPr>
          <w:rFonts w:ascii="Arial" w:hAnsi="Arial" w:cs="Arial"/>
          <w:sz w:val="22"/>
          <w:szCs w:val="22"/>
        </w:rPr>
        <w:t>a</w:t>
      </w:r>
      <w:r w:rsidRPr="00936B10">
        <w:rPr>
          <w:rFonts w:ascii="Arial" w:hAnsi="Arial" w:cs="Arial"/>
          <w:sz w:val="22"/>
          <w:szCs w:val="22"/>
        </w:rPr>
        <w:t xml:space="preserve"> zahájit tak proces uzavření Prováděcí smlouvy. Ustanovení Smlouvy na základě dílčí objednávky zůstávají v nezbytném rozsahu v platnosti bez ohledu na to, že ve zbylém rozsahu</w:t>
      </w:r>
      <w:r w:rsidR="00AB0D15">
        <w:rPr>
          <w:rFonts w:ascii="Arial" w:hAnsi="Arial" w:cs="Arial"/>
          <w:sz w:val="22"/>
          <w:szCs w:val="22"/>
        </w:rPr>
        <w:t xml:space="preserve"> Smlouva</w:t>
      </w:r>
      <w:r w:rsidRPr="00936B10">
        <w:rPr>
          <w:rFonts w:ascii="Arial" w:hAnsi="Arial" w:cs="Arial"/>
          <w:sz w:val="22"/>
          <w:szCs w:val="22"/>
        </w:rPr>
        <w:t xml:space="preserve"> své účinnosti již pozbyla. </w:t>
      </w:r>
    </w:p>
    <w:p w14:paraId="132D18D8" w14:textId="77777777" w:rsidR="002826A5" w:rsidRPr="00936B10" w:rsidRDefault="002826A5" w:rsidP="002826A5">
      <w:pPr>
        <w:pStyle w:val="11"/>
        <w:spacing w:before="0"/>
        <w:ind w:left="360" w:firstLine="0"/>
        <w:rPr>
          <w:rFonts w:ascii="Arial" w:hAnsi="Arial" w:cs="Arial"/>
          <w:sz w:val="22"/>
          <w:szCs w:val="22"/>
        </w:rPr>
      </w:pPr>
    </w:p>
    <w:p w14:paraId="2F55DBCA" w14:textId="7F59D784" w:rsidR="002826A5" w:rsidRDefault="008B7786" w:rsidP="00D21BCB">
      <w:pPr>
        <w:pStyle w:val="11"/>
        <w:numPr>
          <w:ilvl w:val="0"/>
          <w:numId w:val="19"/>
        </w:numPr>
        <w:spacing w:before="0"/>
        <w:rPr>
          <w:rFonts w:ascii="Arial" w:hAnsi="Arial" w:cs="Arial"/>
          <w:sz w:val="22"/>
          <w:szCs w:val="22"/>
        </w:rPr>
      </w:pPr>
      <w:r w:rsidRPr="008B7C32">
        <w:rPr>
          <w:rFonts w:ascii="Arial" w:hAnsi="Arial" w:cs="Arial"/>
          <w:sz w:val="22"/>
          <w:szCs w:val="22"/>
        </w:rPr>
        <w:t>Předčasně ukončit účinnost této</w:t>
      </w:r>
      <w:r w:rsidR="00AB0D15" w:rsidRPr="008B7C32">
        <w:rPr>
          <w:rFonts w:ascii="Arial" w:hAnsi="Arial" w:cs="Arial"/>
          <w:sz w:val="22"/>
          <w:szCs w:val="22"/>
        </w:rPr>
        <w:t xml:space="preserve"> Smlouvy</w:t>
      </w:r>
      <w:r w:rsidRPr="008B7C32">
        <w:rPr>
          <w:rFonts w:ascii="Arial" w:hAnsi="Arial" w:cs="Arial"/>
          <w:sz w:val="22"/>
          <w:szCs w:val="22"/>
        </w:rPr>
        <w:t xml:space="preserve"> lze písemnou dohodou všech smluvních stran</w:t>
      </w:r>
      <w:r w:rsidR="008B7C32">
        <w:rPr>
          <w:rFonts w:ascii="Arial" w:hAnsi="Arial" w:cs="Arial"/>
          <w:sz w:val="22"/>
          <w:szCs w:val="22"/>
        </w:rPr>
        <w:t>.</w:t>
      </w:r>
    </w:p>
    <w:p w14:paraId="195C26C5" w14:textId="77777777" w:rsidR="008B7C32" w:rsidRDefault="008B7C32" w:rsidP="008B7C32">
      <w:pPr>
        <w:pStyle w:val="Odstavecseseznamem"/>
        <w:rPr>
          <w:rFonts w:ascii="Arial" w:hAnsi="Arial" w:cs="Arial"/>
          <w:sz w:val="22"/>
          <w:szCs w:val="22"/>
        </w:rPr>
      </w:pPr>
    </w:p>
    <w:p w14:paraId="4B77EBD4" w14:textId="3310CC38" w:rsidR="008B7786" w:rsidRDefault="008B7786" w:rsidP="00D21BCB">
      <w:pPr>
        <w:pStyle w:val="11"/>
        <w:numPr>
          <w:ilvl w:val="0"/>
          <w:numId w:val="19"/>
        </w:numPr>
        <w:spacing w:before="0"/>
        <w:rPr>
          <w:rFonts w:ascii="Arial" w:hAnsi="Arial" w:cs="Arial"/>
          <w:sz w:val="22"/>
          <w:szCs w:val="22"/>
        </w:rPr>
      </w:pPr>
      <w:r w:rsidRPr="00936B10">
        <w:rPr>
          <w:rFonts w:ascii="Arial" w:hAnsi="Arial" w:cs="Arial"/>
          <w:sz w:val="22"/>
          <w:szCs w:val="22"/>
        </w:rPr>
        <w:t>Pokud objednatel nestanoví jinak, není ukončením účinnosti Smlouvy dotčena účinnost dílčích objednávek, které byly zaslány dříve, než účinnost Smlouvy skončila. Plnění takových dílčích objednávek se dokončí v souladu s jejich obsahem a v souladu s ustanoveními Smlouvy, která se mají na tyto dílčí objednávky použít. Tím není dotčeno právo objednatele při odstoupení od Smlouvy odstoupit také od dílčích objednávek.</w:t>
      </w:r>
    </w:p>
    <w:p w14:paraId="3415A239" w14:textId="77777777" w:rsidR="002826A5" w:rsidRDefault="002826A5" w:rsidP="002826A5">
      <w:pPr>
        <w:pStyle w:val="Odstavecseseznamem"/>
        <w:rPr>
          <w:rFonts w:ascii="Arial" w:hAnsi="Arial" w:cs="Arial"/>
          <w:sz w:val="22"/>
          <w:szCs w:val="22"/>
        </w:rPr>
      </w:pPr>
    </w:p>
    <w:p w14:paraId="3BF67014" w14:textId="07E32690" w:rsidR="00682FD9" w:rsidRPr="00936B10" w:rsidRDefault="00682FD9" w:rsidP="00D21BCB">
      <w:pPr>
        <w:pStyle w:val="11"/>
        <w:numPr>
          <w:ilvl w:val="0"/>
          <w:numId w:val="19"/>
        </w:numPr>
        <w:spacing w:before="0"/>
        <w:rPr>
          <w:rFonts w:ascii="Arial" w:hAnsi="Arial" w:cs="Arial"/>
          <w:sz w:val="22"/>
          <w:szCs w:val="22"/>
        </w:rPr>
      </w:pPr>
      <w:r w:rsidRPr="00936B10">
        <w:rPr>
          <w:rFonts w:ascii="Arial" w:hAnsi="Arial" w:cs="Arial"/>
          <w:sz w:val="22"/>
          <w:szCs w:val="22"/>
        </w:rPr>
        <w:t xml:space="preserve">Účinnost této Smlouvy končí ve všech případech, kdy počet zhotovitelů bude menší </w:t>
      </w:r>
      <w:r w:rsidR="008B7C32">
        <w:rPr>
          <w:rFonts w:ascii="Arial" w:hAnsi="Arial" w:cs="Arial"/>
          <w:sz w:val="22"/>
          <w:szCs w:val="22"/>
        </w:rPr>
        <w:br/>
      </w:r>
      <w:r w:rsidRPr="00936B10">
        <w:rPr>
          <w:rFonts w:ascii="Arial" w:hAnsi="Arial" w:cs="Arial"/>
          <w:sz w:val="22"/>
          <w:szCs w:val="22"/>
        </w:rPr>
        <w:t>jak 3.</w:t>
      </w:r>
    </w:p>
    <w:p w14:paraId="29AAAC5A" w14:textId="5EE17767" w:rsidR="00D94C73" w:rsidRDefault="00D94C73" w:rsidP="00936B10">
      <w:pPr>
        <w:pStyle w:val="11"/>
        <w:tabs>
          <w:tab w:val="left" w:pos="284"/>
        </w:tabs>
        <w:spacing w:before="0"/>
        <w:ind w:left="0" w:firstLine="0"/>
        <w:rPr>
          <w:rFonts w:ascii="Arial" w:hAnsi="Arial" w:cs="Arial"/>
          <w:sz w:val="22"/>
          <w:szCs w:val="22"/>
        </w:rPr>
      </w:pPr>
    </w:p>
    <w:p w14:paraId="674641EE" w14:textId="77777777" w:rsidR="006A08F1" w:rsidRPr="003C60A1" w:rsidRDefault="006A08F1" w:rsidP="006A08F1">
      <w:pPr>
        <w:jc w:val="center"/>
        <w:rPr>
          <w:rFonts w:ascii="Arial" w:hAnsi="Arial" w:cs="Arial"/>
          <w:b/>
          <w:bCs/>
          <w:snapToGrid w:val="0"/>
          <w:sz w:val="22"/>
          <w:szCs w:val="22"/>
        </w:rPr>
      </w:pPr>
      <w:r w:rsidRPr="003C60A1">
        <w:rPr>
          <w:rFonts w:ascii="Arial" w:hAnsi="Arial" w:cs="Arial"/>
          <w:b/>
          <w:bCs/>
          <w:snapToGrid w:val="0"/>
          <w:sz w:val="22"/>
          <w:szCs w:val="22"/>
        </w:rPr>
        <w:t>Čl. IX.</w:t>
      </w:r>
    </w:p>
    <w:p w14:paraId="0D5C3755" w14:textId="77777777" w:rsidR="006A08F1" w:rsidRPr="003C60A1" w:rsidRDefault="006A08F1" w:rsidP="00395A45">
      <w:pPr>
        <w:pStyle w:val="11"/>
        <w:tabs>
          <w:tab w:val="left" w:pos="284"/>
        </w:tabs>
        <w:jc w:val="center"/>
        <w:rPr>
          <w:rFonts w:ascii="Arial" w:hAnsi="Arial" w:cs="Arial"/>
          <w:b/>
          <w:sz w:val="22"/>
          <w:szCs w:val="22"/>
        </w:rPr>
      </w:pPr>
      <w:r w:rsidRPr="003C60A1">
        <w:rPr>
          <w:rFonts w:ascii="Arial" w:hAnsi="Arial" w:cs="Arial"/>
          <w:b/>
          <w:sz w:val="22"/>
          <w:szCs w:val="22"/>
        </w:rPr>
        <w:t>Nakládání se znaleckými posudky</w:t>
      </w:r>
    </w:p>
    <w:p w14:paraId="25C372A0" w14:textId="77777777" w:rsidR="006A08F1" w:rsidRPr="003C60A1" w:rsidRDefault="006A08F1" w:rsidP="008B7C32">
      <w:pPr>
        <w:jc w:val="both"/>
        <w:rPr>
          <w:rFonts w:ascii="Arial" w:hAnsi="Arial" w:cs="Arial"/>
          <w:sz w:val="22"/>
          <w:szCs w:val="22"/>
        </w:rPr>
      </w:pPr>
      <w:r w:rsidRPr="003C60A1">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cenovými údaji řádně seznámil, uvedením čísla řízení ČÚZK. Zhotovitel </w:t>
      </w:r>
      <w:r w:rsidRPr="003C60A1">
        <w:rPr>
          <w:rFonts w:ascii="Arial" w:hAnsi="Arial" w:cs="Arial"/>
          <w:sz w:val="22"/>
          <w:szCs w:val="22"/>
        </w:rPr>
        <w:lastRenderedPageBreak/>
        <w:t>uvedením čísla řízení ČÚZK prohlašuje, že veškeré údaje jsou pravdivé a byly ověřeny podle příslušných smluv.</w:t>
      </w:r>
    </w:p>
    <w:p w14:paraId="6AFF8FC6" w14:textId="58BED340" w:rsidR="006A08F1" w:rsidRPr="003C60A1" w:rsidRDefault="006A08F1" w:rsidP="00936B10">
      <w:pPr>
        <w:pStyle w:val="11"/>
        <w:tabs>
          <w:tab w:val="left" w:pos="284"/>
        </w:tabs>
        <w:spacing w:before="0"/>
        <w:ind w:left="0" w:firstLine="0"/>
        <w:rPr>
          <w:rFonts w:ascii="Arial" w:hAnsi="Arial" w:cs="Arial"/>
          <w:sz w:val="22"/>
          <w:szCs w:val="22"/>
        </w:rPr>
      </w:pPr>
    </w:p>
    <w:p w14:paraId="6835B574" w14:textId="77777777" w:rsidR="006A08F1" w:rsidRPr="003C60A1" w:rsidRDefault="006A08F1" w:rsidP="006A08F1">
      <w:pPr>
        <w:jc w:val="center"/>
        <w:rPr>
          <w:rFonts w:ascii="Arial" w:hAnsi="Arial" w:cs="Arial"/>
          <w:b/>
          <w:bCs/>
          <w:snapToGrid w:val="0"/>
          <w:sz w:val="22"/>
          <w:szCs w:val="22"/>
        </w:rPr>
      </w:pPr>
      <w:r w:rsidRPr="003C60A1">
        <w:rPr>
          <w:rFonts w:ascii="Arial" w:hAnsi="Arial" w:cs="Arial"/>
          <w:b/>
          <w:bCs/>
          <w:snapToGrid w:val="0"/>
          <w:sz w:val="22"/>
          <w:szCs w:val="22"/>
        </w:rPr>
        <w:t>Čl. X.</w:t>
      </w:r>
    </w:p>
    <w:p w14:paraId="77CA0330" w14:textId="77777777" w:rsidR="006A08F1" w:rsidRPr="003C60A1" w:rsidRDefault="006A08F1" w:rsidP="006A08F1">
      <w:pPr>
        <w:jc w:val="center"/>
        <w:rPr>
          <w:rFonts w:ascii="Arial" w:eastAsia="Calibri" w:hAnsi="Arial" w:cs="Arial"/>
          <w:b/>
          <w:bCs/>
          <w:sz w:val="22"/>
          <w:szCs w:val="22"/>
          <w:lang w:eastAsia="en-US"/>
        </w:rPr>
      </w:pPr>
      <w:r w:rsidRPr="003C60A1">
        <w:rPr>
          <w:rFonts w:ascii="Arial" w:eastAsia="Calibri" w:hAnsi="Arial" w:cs="Arial"/>
          <w:b/>
          <w:bCs/>
          <w:sz w:val="22"/>
          <w:szCs w:val="22"/>
          <w:lang w:eastAsia="en-US"/>
        </w:rPr>
        <w:t>Zpracování osobních údajů</w:t>
      </w:r>
    </w:p>
    <w:p w14:paraId="050D293C" w14:textId="77777777" w:rsidR="00C83772" w:rsidRPr="000B70A5" w:rsidRDefault="00C83772" w:rsidP="00C83772">
      <w:pPr>
        <w:jc w:val="both"/>
        <w:rPr>
          <w:rFonts w:ascii="Arial" w:hAnsi="Arial" w:cs="Arial"/>
          <w:sz w:val="22"/>
          <w:szCs w:val="22"/>
        </w:rPr>
      </w:pPr>
      <w:r w:rsidRPr="00C83772">
        <w:rPr>
          <w:rFonts w:ascii="Arial" w:hAnsi="Arial" w:cs="Arial"/>
          <w:sz w:val="22"/>
          <w:szCs w:val="22"/>
        </w:rPr>
        <w:t>V souvislosti s realizací práv a povinností vyplývajících z této Smlouvy bude mít zhotovitel přístup k informacím (datům) Státního pozemkového úřadu, které jsou nezbytné k plnění Smlouvy, včetně osobních údajů v nich obsažených. Zhotovitel se tak stává zpracovatelem těchto informací, včetně osobních údajů a zavazuje se, že s těmito údaji bude dále nakládáno podle platných právních předpisů, zejména v souladu s nařízením Evropského parlamentu a Rady EU 2016/679 („GDPR“) a zákonem č. 101/2000 Sb., o ochraně osobních údajů a o změně některých zákonů, ve znění pozdějších předpisů, nebo zákonným předpisem, který tento zákon nahradí.</w:t>
      </w:r>
    </w:p>
    <w:p w14:paraId="37FB0B59" w14:textId="78E75A4F" w:rsidR="006A08F1" w:rsidRDefault="006A08F1" w:rsidP="006A08F1">
      <w:pPr>
        <w:pStyle w:val="11"/>
        <w:tabs>
          <w:tab w:val="left" w:pos="284"/>
        </w:tabs>
        <w:spacing w:before="0"/>
        <w:ind w:left="0" w:firstLine="0"/>
        <w:rPr>
          <w:rFonts w:ascii="Arial" w:hAnsi="Arial" w:cs="Arial"/>
          <w:sz w:val="22"/>
          <w:szCs w:val="22"/>
        </w:rPr>
      </w:pPr>
    </w:p>
    <w:p w14:paraId="425B397D" w14:textId="77777777" w:rsidR="000144FB" w:rsidRPr="00767D34" w:rsidRDefault="000144FB" w:rsidP="006A08F1">
      <w:pPr>
        <w:pStyle w:val="11"/>
        <w:tabs>
          <w:tab w:val="left" w:pos="284"/>
        </w:tabs>
        <w:spacing w:before="0"/>
        <w:ind w:left="0" w:firstLine="0"/>
        <w:rPr>
          <w:rFonts w:ascii="Arial" w:hAnsi="Arial" w:cs="Arial"/>
          <w:sz w:val="22"/>
          <w:szCs w:val="22"/>
        </w:rPr>
      </w:pPr>
    </w:p>
    <w:p w14:paraId="34EF3098" w14:textId="77777777" w:rsidR="006A08F1" w:rsidRPr="003C60A1" w:rsidRDefault="006A08F1" w:rsidP="006A08F1">
      <w:pPr>
        <w:jc w:val="center"/>
        <w:rPr>
          <w:rFonts w:ascii="Arial" w:hAnsi="Arial" w:cs="Arial"/>
          <w:b/>
          <w:bCs/>
          <w:snapToGrid w:val="0"/>
          <w:sz w:val="22"/>
          <w:szCs w:val="22"/>
        </w:rPr>
      </w:pPr>
      <w:r w:rsidRPr="003C60A1">
        <w:rPr>
          <w:rFonts w:ascii="Arial" w:hAnsi="Arial" w:cs="Arial"/>
          <w:b/>
          <w:bCs/>
          <w:snapToGrid w:val="0"/>
          <w:sz w:val="22"/>
          <w:szCs w:val="22"/>
        </w:rPr>
        <w:t>Čl. XI.</w:t>
      </w:r>
    </w:p>
    <w:p w14:paraId="3881EE58" w14:textId="77777777" w:rsidR="006A08F1" w:rsidRPr="003C60A1" w:rsidRDefault="006A08F1" w:rsidP="006A08F1">
      <w:pPr>
        <w:jc w:val="center"/>
        <w:rPr>
          <w:rFonts w:ascii="Arial" w:hAnsi="Arial" w:cs="Arial"/>
          <w:b/>
          <w:sz w:val="22"/>
          <w:szCs w:val="22"/>
        </w:rPr>
      </w:pPr>
      <w:r w:rsidRPr="003C60A1">
        <w:rPr>
          <w:rFonts w:ascii="Arial" w:hAnsi="Arial" w:cs="Arial"/>
          <w:b/>
          <w:sz w:val="22"/>
          <w:szCs w:val="22"/>
        </w:rPr>
        <w:t>Metodická součinnost oddělení tvorby cen a verifikace se zhotoviteli ZP</w:t>
      </w:r>
    </w:p>
    <w:p w14:paraId="6BA17B4F" w14:textId="6F27B2C4" w:rsidR="006A08F1" w:rsidRPr="003C60A1" w:rsidRDefault="006A08F1" w:rsidP="006A08F1">
      <w:pPr>
        <w:jc w:val="both"/>
        <w:rPr>
          <w:rFonts w:ascii="Arial" w:hAnsi="Arial" w:cs="Arial"/>
          <w:sz w:val="22"/>
          <w:szCs w:val="22"/>
        </w:rPr>
      </w:pPr>
      <w:r w:rsidRPr="003C60A1">
        <w:rPr>
          <w:rFonts w:ascii="Arial" w:hAnsi="Arial" w:cs="Arial"/>
          <w:sz w:val="22"/>
          <w:szCs w:val="22"/>
        </w:rPr>
        <w:t>Zhotovitel může požádat o konzultační a metodickou součinnost s</w:t>
      </w:r>
      <w:r w:rsidR="000144FB" w:rsidRPr="003C60A1">
        <w:rPr>
          <w:rFonts w:ascii="Arial" w:hAnsi="Arial" w:cs="Arial"/>
          <w:sz w:val="22"/>
          <w:szCs w:val="22"/>
        </w:rPr>
        <w:t xml:space="preserve"> o</w:t>
      </w:r>
      <w:r w:rsidR="00AB0D15" w:rsidRPr="003C60A1">
        <w:rPr>
          <w:rFonts w:ascii="Arial" w:hAnsi="Arial" w:cs="Arial"/>
          <w:sz w:val="22"/>
          <w:szCs w:val="22"/>
        </w:rPr>
        <w:t>bjednatelem</w:t>
      </w:r>
      <w:r w:rsidRPr="003C60A1">
        <w:rPr>
          <w:rFonts w:ascii="Arial" w:hAnsi="Arial" w:cs="Arial"/>
          <w:sz w:val="22"/>
          <w:szCs w:val="22"/>
        </w:rPr>
        <w:t>. Příslušná organizační jednotka poskytne zhotoviteli dokumenty, pokud o to požádá, které jsou na stránkách oddělení tvorby cen a verifikace:</w:t>
      </w:r>
    </w:p>
    <w:p w14:paraId="2D0481A2" w14:textId="77777777" w:rsidR="006A08F1" w:rsidRPr="001A7C2C" w:rsidRDefault="00793953" w:rsidP="006A08F1">
      <w:pPr>
        <w:jc w:val="both"/>
        <w:rPr>
          <w:rFonts w:ascii="Arial" w:hAnsi="Arial" w:cs="Arial"/>
          <w:sz w:val="22"/>
          <w:szCs w:val="22"/>
        </w:rPr>
      </w:pPr>
      <w:hyperlink r:id="rId8" w:history="1">
        <w:r w:rsidR="006A08F1" w:rsidRPr="003C60A1">
          <w:rPr>
            <w:rStyle w:val="Hypertextovodkaz"/>
            <w:rFonts w:ascii="Arial" w:hAnsi="Arial" w:cs="Arial"/>
            <w:color w:val="auto"/>
            <w:sz w:val="22"/>
            <w:szCs w:val="22"/>
          </w:rPr>
          <w:t>http://intranet.spucr.cz/Default.aspx?kid=1122</w:t>
        </w:r>
      </w:hyperlink>
    </w:p>
    <w:p w14:paraId="20EDE81D" w14:textId="77777777" w:rsidR="006A08F1" w:rsidRPr="001A7C2C" w:rsidRDefault="006A08F1" w:rsidP="006A08F1">
      <w:pPr>
        <w:pStyle w:val="11"/>
        <w:tabs>
          <w:tab w:val="left" w:pos="284"/>
        </w:tabs>
        <w:spacing w:before="0"/>
        <w:ind w:left="0" w:firstLine="0"/>
        <w:rPr>
          <w:rFonts w:ascii="Arial" w:hAnsi="Arial" w:cs="Arial"/>
          <w:sz w:val="22"/>
          <w:szCs w:val="22"/>
        </w:rPr>
      </w:pPr>
    </w:p>
    <w:p w14:paraId="2BBB2222" w14:textId="7BAF388C" w:rsidR="006A08F1" w:rsidRDefault="006A08F1" w:rsidP="00936B10">
      <w:pPr>
        <w:pStyle w:val="11"/>
        <w:tabs>
          <w:tab w:val="left" w:pos="284"/>
        </w:tabs>
        <w:spacing w:before="0"/>
        <w:ind w:left="0" w:firstLine="0"/>
        <w:rPr>
          <w:rFonts w:ascii="Arial" w:hAnsi="Arial" w:cs="Arial"/>
          <w:sz w:val="22"/>
          <w:szCs w:val="22"/>
        </w:rPr>
      </w:pPr>
    </w:p>
    <w:p w14:paraId="13A2AFD8" w14:textId="651BF2C7" w:rsidR="00D94C73" w:rsidRPr="003C60A1" w:rsidRDefault="006A08F1" w:rsidP="005751DD">
      <w:pPr>
        <w:jc w:val="center"/>
        <w:rPr>
          <w:rFonts w:ascii="Arial" w:hAnsi="Arial" w:cs="Arial"/>
          <w:b/>
          <w:bCs/>
          <w:snapToGrid w:val="0"/>
        </w:rPr>
      </w:pPr>
      <w:r w:rsidRPr="003C60A1">
        <w:rPr>
          <w:rFonts w:ascii="Arial" w:hAnsi="Arial" w:cs="Arial"/>
          <w:b/>
          <w:bCs/>
          <w:snapToGrid w:val="0"/>
        </w:rPr>
        <w:t xml:space="preserve">Čl. </w:t>
      </w:r>
      <w:r w:rsidR="00D94C73" w:rsidRPr="003C60A1">
        <w:rPr>
          <w:rFonts w:ascii="Arial" w:hAnsi="Arial" w:cs="Arial"/>
          <w:b/>
          <w:bCs/>
          <w:snapToGrid w:val="0"/>
        </w:rPr>
        <w:t>X</w:t>
      </w:r>
      <w:r w:rsidRPr="003C60A1">
        <w:rPr>
          <w:rFonts w:ascii="Arial" w:hAnsi="Arial" w:cs="Arial"/>
          <w:b/>
          <w:bCs/>
          <w:snapToGrid w:val="0"/>
        </w:rPr>
        <w:t>II</w:t>
      </w:r>
      <w:r w:rsidR="00D94C73" w:rsidRPr="003C60A1">
        <w:rPr>
          <w:rFonts w:ascii="Arial" w:hAnsi="Arial" w:cs="Arial"/>
          <w:b/>
          <w:bCs/>
          <w:snapToGrid w:val="0"/>
        </w:rPr>
        <w:t>.</w:t>
      </w:r>
    </w:p>
    <w:p w14:paraId="6340BF51" w14:textId="480550B0" w:rsidR="00D94C73" w:rsidRPr="003C60A1" w:rsidRDefault="00D94C73" w:rsidP="005751DD">
      <w:pPr>
        <w:tabs>
          <w:tab w:val="num" w:pos="284"/>
        </w:tabs>
        <w:jc w:val="center"/>
        <w:rPr>
          <w:rFonts w:ascii="Arial" w:hAnsi="Arial" w:cs="Arial"/>
          <w:b/>
        </w:rPr>
      </w:pPr>
      <w:r w:rsidRPr="003C60A1">
        <w:rPr>
          <w:rFonts w:ascii="Arial" w:hAnsi="Arial" w:cs="Arial"/>
          <w:b/>
        </w:rPr>
        <w:t>Ochrana informací Státního pozemkového úřadu</w:t>
      </w:r>
    </w:p>
    <w:p w14:paraId="45F87C10" w14:textId="38ACD595" w:rsidR="00D94C73" w:rsidRPr="003C60A1" w:rsidRDefault="00D94C73" w:rsidP="00D21BCB">
      <w:pPr>
        <w:pStyle w:val="Odstavecseseznamem"/>
        <w:numPr>
          <w:ilvl w:val="0"/>
          <w:numId w:val="21"/>
        </w:numPr>
        <w:contextualSpacing w:val="0"/>
        <w:jc w:val="both"/>
        <w:rPr>
          <w:rFonts w:ascii="Arial" w:hAnsi="Arial" w:cs="Arial"/>
          <w:sz w:val="22"/>
          <w:szCs w:val="22"/>
        </w:rPr>
      </w:pPr>
      <w:r w:rsidRPr="003C60A1">
        <w:rPr>
          <w:rFonts w:ascii="Arial" w:hAnsi="Arial" w:cs="Arial"/>
          <w:sz w:val="22"/>
          <w:szCs w:val="22"/>
        </w:rPr>
        <w:t xml:space="preserve">Všechny informace, ať už v písemné, ústní, vizuální, elektronické nebo jiné podobě, které byly či budou poskytnuty zhotoviteli objednatelem nebo jeho jménem po dni uzavření této Smlouvy bude zhotovitel pokládat za neveřejné a bude s nimi nakládat v souladu s ustanoveními této Smlouvy. Tyto informace budou mít smluvní režim vztahující se na informace důvěrné ve smyslu §504 OZ, a musí být v souladu se </w:t>
      </w:r>
      <w:r w:rsidR="00DC1260" w:rsidRPr="003C60A1">
        <w:rPr>
          <w:rFonts w:ascii="Arial" w:hAnsi="Arial" w:cs="Arial"/>
          <w:sz w:val="22"/>
          <w:szCs w:val="22"/>
        </w:rPr>
        <w:t>z</w:t>
      </w:r>
      <w:r w:rsidR="000144FB" w:rsidRPr="003C60A1">
        <w:rPr>
          <w:rFonts w:ascii="Arial" w:hAnsi="Arial" w:cs="Arial"/>
          <w:sz w:val="22"/>
          <w:szCs w:val="22"/>
        </w:rPr>
        <w:t xml:space="preserve">ákonem </w:t>
      </w:r>
      <w:r w:rsidR="00DC1260" w:rsidRPr="003C60A1">
        <w:rPr>
          <w:rFonts w:ascii="Arial" w:hAnsi="Arial" w:cs="Arial"/>
          <w:sz w:val="22"/>
          <w:szCs w:val="22"/>
        </w:rPr>
        <w:t>č. 101/2000 Sb</w:t>
      </w:r>
      <w:r w:rsidR="000144FB" w:rsidRPr="003C60A1">
        <w:rPr>
          <w:rFonts w:ascii="Arial" w:hAnsi="Arial" w:cs="Arial"/>
          <w:sz w:val="22"/>
          <w:szCs w:val="22"/>
        </w:rPr>
        <w:t>.</w:t>
      </w:r>
    </w:p>
    <w:p w14:paraId="2FEBB3AF" w14:textId="77777777" w:rsidR="002826A5" w:rsidRPr="003C60A1" w:rsidRDefault="002826A5" w:rsidP="002826A5">
      <w:pPr>
        <w:pStyle w:val="Odstavecseseznamem"/>
        <w:ind w:left="360"/>
        <w:contextualSpacing w:val="0"/>
        <w:jc w:val="both"/>
        <w:rPr>
          <w:rFonts w:ascii="Arial" w:hAnsi="Arial" w:cs="Arial"/>
          <w:sz w:val="22"/>
          <w:szCs w:val="22"/>
        </w:rPr>
      </w:pPr>
    </w:p>
    <w:p w14:paraId="68BC5265" w14:textId="77777777" w:rsidR="00D94C73" w:rsidRPr="003C60A1" w:rsidRDefault="00D94C73" w:rsidP="00D21BCB">
      <w:pPr>
        <w:pStyle w:val="Odstavecseseznamem"/>
        <w:numPr>
          <w:ilvl w:val="0"/>
          <w:numId w:val="21"/>
        </w:numPr>
        <w:contextualSpacing w:val="0"/>
        <w:jc w:val="both"/>
        <w:rPr>
          <w:rFonts w:ascii="Arial" w:hAnsi="Arial" w:cs="Arial"/>
          <w:sz w:val="22"/>
          <w:szCs w:val="22"/>
        </w:rPr>
      </w:pPr>
      <w:r w:rsidRPr="003C60A1">
        <w:rPr>
          <w:rFonts w:ascii="Arial" w:hAnsi="Arial" w:cs="Arial"/>
          <w:sz w:val="22"/>
          <w:szCs w:val="22"/>
        </w:rPr>
        <w:t xml:space="preserve">Neveřejné informace nezahrnují: </w:t>
      </w:r>
    </w:p>
    <w:p w14:paraId="1BB1CBB4" w14:textId="77777777" w:rsidR="00D94C73" w:rsidRPr="003C60A1" w:rsidRDefault="00D94C73" w:rsidP="00936B10">
      <w:pPr>
        <w:tabs>
          <w:tab w:val="num" w:pos="1134"/>
        </w:tabs>
        <w:ind w:left="360"/>
        <w:jc w:val="both"/>
        <w:rPr>
          <w:rFonts w:ascii="Arial" w:hAnsi="Arial" w:cs="Arial"/>
          <w:sz w:val="22"/>
          <w:szCs w:val="22"/>
        </w:rPr>
      </w:pPr>
      <w:r w:rsidRPr="003C60A1">
        <w:rPr>
          <w:rFonts w:ascii="Arial" w:hAnsi="Arial" w:cs="Arial"/>
          <w:sz w:val="22"/>
          <w:szCs w:val="22"/>
        </w:rPr>
        <w:t xml:space="preserve">a) informace, které se staly obecně dostupnými veřejnosti jinak než následkem jejich zpřístupnění přímo či nepřímo zhotovitelem nebo; </w:t>
      </w:r>
    </w:p>
    <w:p w14:paraId="0EE07828" w14:textId="77777777" w:rsidR="00D94C73" w:rsidRPr="003C60A1" w:rsidRDefault="00D94C73" w:rsidP="00936B10">
      <w:pPr>
        <w:tabs>
          <w:tab w:val="num" w:pos="1134"/>
        </w:tabs>
        <w:ind w:left="360"/>
        <w:jc w:val="both"/>
        <w:rPr>
          <w:rFonts w:ascii="Arial" w:hAnsi="Arial" w:cs="Arial"/>
          <w:sz w:val="22"/>
          <w:szCs w:val="22"/>
        </w:rPr>
      </w:pPr>
      <w:r w:rsidRPr="003C60A1">
        <w:rPr>
          <w:rFonts w:ascii="Arial" w:hAnsi="Arial" w:cs="Arial"/>
          <w:sz w:val="22"/>
          <w:szCs w:val="22"/>
        </w:rPr>
        <w:t>b) informace, které zhotovitel získá jako informace nikoliv neveřejného charakteru z jiného zdroje než je objednatel nebo jeho poradci, a to za předpokladu, že takový zdroj není podle nejlepšího vědomí a svědomí zhotovitele vázán smlouvou o zachování neveřejné povahy příslušných informací nebo jinou povinností mlčenlivosti týkající se příslušných informací.</w:t>
      </w:r>
    </w:p>
    <w:p w14:paraId="546E601C" w14:textId="77777777" w:rsidR="00D94C73" w:rsidRPr="003C60A1" w:rsidRDefault="00D94C73" w:rsidP="00936B10">
      <w:pPr>
        <w:jc w:val="both"/>
        <w:rPr>
          <w:rFonts w:ascii="Arial" w:hAnsi="Arial" w:cs="Arial"/>
          <w:b/>
          <w:bCs/>
          <w:snapToGrid w:val="0"/>
          <w:sz w:val="22"/>
          <w:szCs w:val="22"/>
        </w:rPr>
      </w:pPr>
    </w:p>
    <w:p w14:paraId="61B22830" w14:textId="4F8710E3" w:rsidR="00D94C73" w:rsidRPr="003C60A1" w:rsidRDefault="00D94C73" w:rsidP="005751DD">
      <w:pPr>
        <w:jc w:val="center"/>
        <w:rPr>
          <w:rFonts w:ascii="Arial" w:hAnsi="Arial" w:cs="Arial"/>
          <w:b/>
          <w:bCs/>
          <w:snapToGrid w:val="0"/>
        </w:rPr>
      </w:pPr>
      <w:r w:rsidRPr="003C60A1">
        <w:rPr>
          <w:rFonts w:ascii="Arial" w:hAnsi="Arial" w:cs="Arial"/>
          <w:b/>
          <w:bCs/>
          <w:snapToGrid w:val="0"/>
        </w:rPr>
        <w:t>Čl. X</w:t>
      </w:r>
      <w:r w:rsidR="006A08F1" w:rsidRPr="003C60A1">
        <w:rPr>
          <w:rFonts w:ascii="Arial" w:hAnsi="Arial" w:cs="Arial"/>
          <w:b/>
          <w:bCs/>
          <w:snapToGrid w:val="0"/>
        </w:rPr>
        <w:t>III</w:t>
      </w:r>
      <w:r w:rsidRPr="003C60A1">
        <w:rPr>
          <w:rFonts w:ascii="Arial" w:hAnsi="Arial" w:cs="Arial"/>
          <w:b/>
          <w:bCs/>
          <w:snapToGrid w:val="0"/>
        </w:rPr>
        <w:t>.</w:t>
      </w:r>
    </w:p>
    <w:p w14:paraId="0ABCA975" w14:textId="2620FA35" w:rsidR="00D94C73" w:rsidRPr="003C60A1" w:rsidRDefault="00D94C73" w:rsidP="005751DD">
      <w:pPr>
        <w:pStyle w:val="Nadpis3"/>
        <w:numPr>
          <w:ilvl w:val="0"/>
          <w:numId w:val="0"/>
        </w:numPr>
        <w:spacing w:before="0"/>
        <w:jc w:val="center"/>
        <w:rPr>
          <w:rFonts w:ascii="Arial" w:hAnsi="Arial" w:cs="Arial"/>
          <w:b/>
          <w:szCs w:val="24"/>
        </w:rPr>
      </w:pPr>
      <w:r w:rsidRPr="003C60A1">
        <w:rPr>
          <w:rFonts w:ascii="Arial" w:hAnsi="Arial" w:cs="Arial"/>
          <w:b/>
          <w:szCs w:val="24"/>
        </w:rPr>
        <w:t>Jiná ujednání</w:t>
      </w:r>
    </w:p>
    <w:p w14:paraId="43030A42" w14:textId="0E6C888F" w:rsidR="00D94C73" w:rsidRDefault="00D94C73" w:rsidP="00D21BCB">
      <w:pPr>
        <w:pStyle w:val="Odstavecseseznamem"/>
        <w:numPr>
          <w:ilvl w:val="0"/>
          <w:numId w:val="22"/>
        </w:numPr>
        <w:contextualSpacing w:val="0"/>
        <w:jc w:val="both"/>
        <w:rPr>
          <w:rFonts w:ascii="Arial" w:hAnsi="Arial" w:cs="Arial"/>
          <w:snapToGrid w:val="0"/>
          <w:sz w:val="22"/>
          <w:szCs w:val="22"/>
        </w:rPr>
      </w:pPr>
      <w:r w:rsidRPr="003C60A1">
        <w:rPr>
          <w:rFonts w:ascii="Arial" w:hAnsi="Arial" w:cs="Arial"/>
          <w:snapToGrid w:val="0"/>
          <w:sz w:val="22"/>
          <w:szCs w:val="22"/>
        </w:rPr>
        <w:t>Při provádění díla je zhotovitel vázán pokyny objednatele. Objednatel i zhotovitel se zavazují navzájem poskytnout součinnost nutnou pro vypracování předmětu</w:t>
      </w:r>
      <w:r w:rsidRPr="00936B10">
        <w:rPr>
          <w:rFonts w:ascii="Arial" w:hAnsi="Arial" w:cs="Arial"/>
          <w:snapToGrid w:val="0"/>
          <w:sz w:val="22"/>
          <w:szCs w:val="22"/>
        </w:rPr>
        <w:t xml:space="preserve"> Smlouvy. Smluvní strany se dohodly na tom, že zhotovitel není oprávněn dílo, které je předmětem plnění této Smlouvy,</w:t>
      </w:r>
      <w:r w:rsidR="005751DD">
        <w:rPr>
          <w:rFonts w:ascii="Arial" w:hAnsi="Arial" w:cs="Arial"/>
          <w:snapToGrid w:val="0"/>
          <w:sz w:val="22"/>
          <w:szCs w:val="22"/>
        </w:rPr>
        <w:t xml:space="preserve"> </w:t>
      </w:r>
      <w:r w:rsidRPr="00936B10">
        <w:rPr>
          <w:rFonts w:ascii="Arial" w:hAnsi="Arial" w:cs="Arial"/>
          <w:snapToGrid w:val="0"/>
          <w:sz w:val="22"/>
          <w:szCs w:val="22"/>
        </w:rPr>
        <w:t>bez písemného souhlasu objednatele dále prodávat či s ním jinak nakládat.</w:t>
      </w:r>
    </w:p>
    <w:p w14:paraId="74BF988F" w14:textId="77777777" w:rsidR="002826A5" w:rsidRPr="00936B10" w:rsidRDefault="002826A5" w:rsidP="002826A5">
      <w:pPr>
        <w:pStyle w:val="Odstavecseseznamem"/>
        <w:ind w:left="360"/>
        <w:contextualSpacing w:val="0"/>
        <w:jc w:val="both"/>
        <w:rPr>
          <w:rFonts w:ascii="Arial" w:hAnsi="Arial" w:cs="Arial"/>
          <w:snapToGrid w:val="0"/>
          <w:sz w:val="22"/>
          <w:szCs w:val="22"/>
        </w:rPr>
      </w:pPr>
    </w:p>
    <w:p w14:paraId="66AD5002" w14:textId="0C557D62" w:rsidR="00D94C73" w:rsidRDefault="00D94C73" w:rsidP="00D21BCB">
      <w:pPr>
        <w:pStyle w:val="Odstavecseseznamem"/>
        <w:numPr>
          <w:ilvl w:val="0"/>
          <w:numId w:val="22"/>
        </w:numPr>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30310794" w14:textId="77777777" w:rsidR="002826A5" w:rsidRPr="002826A5" w:rsidRDefault="002826A5" w:rsidP="002826A5">
      <w:pPr>
        <w:pStyle w:val="Odstavecseseznamem"/>
        <w:rPr>
          <w:rFonts w:ascii="Arial" w:hAnsi="Arial" w:cs="Arial"/>
          <w:sz w:val="22"/>
          <w:szCs w:val="22"/>
        </w:rPr>
      </w:pPr>
    </w:p>
    <w:p w14:paraId="21E338E4" w14:textId="59E2DE98" w:rsidR="00D94C73" w:rsidRDefault="00D94C73" w:rsidP="00D21BCB">
      <w:pPr>
        <w:pStyle w:val="Odstavecseseznamem"/>
        <w:numPr>
          <w:ilvl w:val="0"/>
          <w:numId w:val="22"/>
        </w:numPr>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w:t>
      </w:r>
      <w:r w:rsidR="00DC1260">
        <w:rPr>
          <w:rFonts w:ascii="Arial" w:hAnsi="Arial" w:cs="Arial"/>
          <w:sz w:val="22"/>
          <w:szCs w:val="22"/>
        </w:rPr>
        <w:t>, ve znění pozdějších předpisů</w:t>
      </w:r>
      <w:r w:rsidRPr="00936B10">
        <w:rPr>
          <w:rFonts w:ascii="Arial" w:hAnsi="Arial" w:cs="Arial"/>
          <w:sz w:val="22"/>
          <w:szCs w:val="22"/>
        </w:rPr>
        <w:t>, osobou povinnou spolupůsobit při výkonu finanční kontroly prováděné v souvislosti prověřováním hospodárného využití veřejných prostředků.</w:t>
      </w:r>
    </w:p>
    <w:p w14:paraId="0CC39498" w14:textId="77777777" w:rsidR="002826A5" w:rsidRPr="002826A5" w:rsidRDefault="002826A5" w:rsidP="002826A5">
      <w:pPr>
        <w:pStyle w:val="Odstavecseseznamem"/>
        <w:rPr>
          <w:rFonts w:ascii="Arial" w:hAnsi="Arial" w:cs="Arial"/>
          <w:sz w:val="22"/>
          <w:szCs w:val="22"/>
        </w:rPr>
      </w:pPr>
    </w:p>
    <w:p w14:paraId="16394456" w14:textId="42D6E3BC" w:rsidR="00D94C73" w:rsidRPr="003C60A1" w:rsidRDefault="00D94C73" w:rsidP="00D21BCB">
      <w:pPr>
        <w:pStyle w:val="Odstavecseseznamem"/>
        <w:numPr>
          <w:ilvl w:val="0"/>
          <w:numId w:val="22"/>
        </w:numPr>
        <w:contextualSpacing w:val="0"/>
        <w:jc w:val="both"/>
        <w:rPr>
          <w:rFonts w:ascii="Arial" w:hAnsi="Arial" w:cs="Arial"/>
          <w:snapToGrid w:val="0"/>
          <w:sz w:val="22"/>
          <w:szCs w:val="22"/>
        </w:rPr>
      </w:pPr>
      <w:r w:rsidRPr="00936B10">
        <w:rPr>
          <w:rFonts w:ascii="Arial" w:hAnsi="Arial" w:cs="Arial"/>
          <w:sz w:val="22"/>
          <w:szCs w:val="22"/>
        </w:rPr>
        <w:t xml:space="preserve">ČR – Státní pozemkový úřad jako správce dle </w:t>
      </w:r>
      <w:r w:rsidR="00DC1260">
        <w:rPr>
          <w:rFonts w:ascii="Arial" w:hAnsi="Arial" w:cs="Arial"/>
          <w:sz w:val="22"/>
          <w:szCs w:val="22"/>
        </w:rPr>
        <w:t>z</w:t>
      </w:r>
      <w:r w:rsidRPr="00936B10">
        <w:rPr>
          <w:rFonts w:ascii="Arial" w:hAnsi="Arial" w:cs="Arial"/>
          <w:sz w:val="22"/>
          <w:szCs w:val="22"/>
        </w:rPr>
        <w:t>ákona</w:t>
      </w:r>
      <w:r w:rsidR="00DC1260">
        <w:rPr>
          <w:rFonts w:ascii="Arial" w:hAnsi="Arial" w:cs="Arial"/>
          <w:sz w:val="22"/>
          <w:szCs w:val="22"/>
        </w:rPr>
        <w:t xml:space="preserve"> č. 101/2000 Sb.</w:t>
      </w:r>
      <w:r w:rsidRPr="00936B10">
        <w:rPr>
          <w:rFonts w:ascii="Arial" w:hAnsi="Arial" w:cs="Arial"/>
          <w:sz w:val="22"/>
          <w:szCs w:val="22"/>
        </w:rPr>
        <w:t xml:space="preserve">, tímto informuje dotčenou osobu jako subjekt údajů, že jeho údaje použité při realizaci, výkonu práv a povinností dle této Smlouvy, zpracovává v elektronické formě. ČR – Státní pozemkový úřad tímto poučuje dotčenou osobu, že poskytnutí osobních údajů je dobrovolné. Dotčená osoba si je vědoma svého práva přístupu k osobním údajům, práva na opravu osobních údajů, jakož i </w:t>
      </w:r>
      <w:r w:rsidRPr="003C60A1">
        <w:rPr>
          <w:rFonts w:ascii="Arial" w:hAnsi="Arial" w:cs="Arial"/>
          <w:sz w:val="22"/>
          <w:szCs w:val="22"/>
        </w:rPr>
        <w:t xml:space="preserve">dalších práv vyplývajících z ustanovení § 12 a 21 </w:t>
      </w:r>
      <w:r w:rsidR="00DC1260" w:rsidRPr="003C60A1">
        <w:rPr>
          <w:rFonts w:ascii="Arial" w:hAnsi="Arial" w:cs="Arial"/>
          <w:sz w:val="22"/>
          <w:szCs w:val="22"/>
        </w:rPr>
        <w:t xml:space="preserve">zákona </w:t>
      </w:r>
      <w:r w:rsidR="00DC1260" w:rsidRPr="003C60A1">
        <w:rPr>
          <w:rFonts w:ascii="Arial" w:hAnsi="Arial" w:cs="Arial"/>
          <w:sz w:val="22"/>
          <w:szCs w:val="22"/>
        </w:rPr>
        <w:br/>
        <w:t>č. 101/2000 Sb.</w:t>
      </w:r>
    </w:p>
    <w:p w14:paraId="74B64E9B" w14:textId="481B02FE" w:rsidR="005751DD" w:rsidRDefault="005751DD" w:rsidP="005751DD">
      <w:pPr>
        <w:pStyle w:val="Odstavecseseznamem"/>
        <w:ind w:left="0"/>
        <w:contextualSpacing w:val="0"/>
        <w:jc w:val="center"/>
        <w:rPr>
          <w:rFonts w:ascii="Arial" w:hAnsi="Arial" w:cs="Arial"/>
          <w:snapToGrid w:val="0"/>
        </w:rPr>
      </w:pPr>
    </w:p>
    <w:p w14:paraId="4F4E98CC" w14:textId="77777777" w:rsidR="001142E1" w:rsidRPr="003C60A1" w:rsidRDefault="001142E1" w:rsidP="005751DD">
      <w:pPr>
        <w:pStyle w:val="Odstavecseseznamem"/>
        <w:ind w:left="0"/>
        <w:contextualSpacing w:val="0"/>
        <w:jc w:val="center"/>
        <w:rPr>
          <w:rFonts w:ascii="Arial" w:hAnsi="Arial" w:cs="Arial"/>
          <w:snapToGrid w:val="0"/>
        </w:rPr>
      </w:pPr>
    </w:p>
    <w:p w14:paraId="35E24684" w14:textId="237933C3" w:rsidR="00D94C73" w:rsidRPr="003C60A1" w:rsidRDefault="00BA5A8C" w:rsidP="005751DD">
      <w:pPr>
        <w:pStyle w:val="Nadpis1"/>
        <w:numPr>
          <w:ilvl w:val="0"/>
          <w:numId w:val="0"/>
        </w:numPr>
        <w:tabs>
          <w:tab w:val="num" w:pos="284"/>
        </w:tabs>
        <w:spacing w:before="0"/>
        <w:jc w:val="center"/>
        <w:rPr>
          <w:rFonts w:ascii="Arial" w:hAnsi="Arial"/>
          <w:sz w:val="24"/>
          <w:szCs w:val="24"/>
        </w:rPr>
      </w:pPr>
      <w:r w:rsidRPr="003C60A1">
        <w:rPr>
          <w:rFonts w:ascii="Arial" w:hAnsi="Arial"/>
          <w:sz w:val="24"/>
          <w:szCs w:val="24"/>
        </w:rPr>
        <w:t>Č</w:t>
      </w:r>
      <w:r w:rsidRPr="003C60A1">
        <w:rPr>
          <w:rFonts w:ascii="Arial" w:hAnsi="Arial"/>
          <w:caps w:val="0"/>
          <w:sz w:val="24"/>
          <w:szCs w:val="24"/>
        </w:rPr>
        <w:t>l</w:t>
      </w:r>
      <w:r w:rsidR="00D94C73" w:rsidRPr="003C60A1">
        <w:rPr>
          <w:rFonts w:ascii="Arial" w:hAnsi="Arial"/>
          <w:sz w:val="24"/>
          <w:szCs w:val="24"/>
        </w:rPr>
        <w:t>. XI</w:t>
      </w:r>
      <w:r w:rsidR="000F735C" w:rsidRPr="003C60A1">
        <w:rPr>
          <w:rFonts w:ascii="Arial" w:hAnsi="Arial"/>
          <w:sz w:val="24"/>
          <w:szCs w:val="24"/>
        </w:rPr>
        <w:t>V</w:t>
      </w:r>
      <w:r w:rsidR="00D94C73" w:rsidRPr="003C60A1">
        <w:rPr>
          <w:rFonts w:ascii="Arial" w:hAnsi="Arial"/>
          <w:sz w:val="24"/>
          <w:szCs w:val="24"/>
        </w:rPr>
        <w:t>.</w:t>
      </w:r>
    </w:p>
    <w:p w14:paraId="44B80F58" w14:textId="77777777" w:rsidR="00D94C73" w:rsidRPr="003C60A1" w:rsidRDefault="00D94C73" w:rsidP="005751DD">
      <w:pPr>
        <w:pStyle w:val="Nadpis3"/>
        <w:numPr>
          <w:ilvl w:val="0"/>
          <w:numId w:val="0"/>
        </w:numPr>
        <w:spacing w:before="0"/>
        <w:jc w:val="center"/>
        <w:rPr>
          <w:rFonts w:ascii="Arial" w:hAnsi="Arial" w:cs="Arial"/>
          <w:b/>
          <w:szCs w:val="24"/>
        </w:rPr>
      </w:pPr>
      <w:r w:rsidRPr="003C60A1">
        <w:rPr>
          <w:rFonts w:ascii="Arial" w:hAnsi="Arial" w:cs="Arial"/>
          <w:b/>
          <w:szCs w:val="24"/>
        </w:rPr>
        <w:t>Závěrečná ustanovení</w:t>
      </w:r>
    </w:p>
    <w:p w14:paraId="57D056EA" w14:textId="3E5615E8" w:rsidR="00D94C73" w:rsidRPr="003C60A1" w:rsidRDefault="00D94C73" w:rsidP="00D21BCB">
      <w:pPr>
        <w:pStyle w:val="Odstavecseseznamem"/>
        <w:numPr>
          <w:ilvl w:val="0"/>
          <w:numId w:val="23"/>
        </w:numPr>
        <w:contextualSpacing w:val="0"/>
        <w:jc w:val="both"/>
        <w:rPr>
          <w:rFonts w:ascii="Arial" w:hAnsi="Arial" w:cs="Arial"/>
          <w:sz w:val="22"/>
          <w:szCs w:val="22"/>
        </w:rPr>
      </w:pPr>
      <w:r w:rsidRPr="003C60A1">
        <w:rPr>
          <w:rFonts w:ascii="Arial" w:hAnsi="Arial" w:cs="Arial"/>
          <w:sz w:val="22"/>
          <w:szCs w:val="22"/>
        </w:rPr>
        <w:t xml:space="preserve">Vztahy touto </w:t>
      </w:r>
      <w:r w:rsidR="00AB0D15" w:rsidRPr="003C60A1">
        <w:rPr>
          <w:rFonts w:ascii="Arial" w:hAnsi="Arial" w:cs="Arial"/>
          <w:sz w:val="22"/>
          <w:szCs w:val="22"/>
        </w:rPr>
        <w:t>Smlouvou</w:t>
      </w:r>
      <w:r w:rsidRPr="003C60A1">
        <w:rPr>
          <w:rFonts w:ascii="Arial" w:hAnsi="Arial" w:cs="Arial"/>
          <w:sz w:val="22"/>
          <w:szCs w:val="22"/>
        </w:rPr>
        <w:t xml:space="preserve"> neupravené se řídí příslušnými ustanoveními občanského zákoníku, nebo jiného příslušného obecně závazného právního předpisu</w:t>
      </w:r>
      <w:r w:rsidR="00DC1260" w:rsidRPr="003C60A1">
        <w:rPr>
          <w:rFonts w:ascii="Arial" w:hAnsi="Arial" w:cs="Arial"/>
          <w:sz w:val="22"/>
          <w:szCs w:val="22"/>
        </w:rPr>
        <w:t>.</w:t>
      </w:r>
    </w:p>
    <w:p w14:paraId="1825D7A3" w14:textId="77777777" w:rsidR="002826A5" w:rsidRPr="003C60A1" w:rsidRDefault="002826A5" w:rsidP="002826A5">
      <w:pPr>
        <w:pStyle w:val="Odstavecseseznamem"/>
        <w:rPr>
          <w:rFonts w:ascii="Arial" w:hAnsi="Arial" w:cs="Arial"/>
          <w:snapToGrid w:val="0"/>
          <w:sz w:val="22"/>
          <w:szCs w:val="22"/>
        </w:rPr>
      </w:pPr>
    </w:p>
    <w:p w14:paraId="080ED438" w14:textId="3BE2D17F" w:rsidR="00D94C73" w:rsidRPr="003C60A1" w:rsidRDefault="00D94C73" w:rsidP="00D21BCB">
      <w:pPr>
        <w:pStyle w:val="Odstavecseseznamem"/>
        <w:numPr>
          <w:ilvl w:val="0"/>
          <w:numId w:val="23"/>
        </w:numPr>
        <w:contextualSpacing w:val="0"/>
        <w:jc w:val="both"/>
        <w:rPr>
          <w:rFonts w:ascii="Arial" w:hAnsi="Arial" w:cs="Arial"/>
          <w:sz w:val="22"/>
          <w:szCs w:val="22"/>
        </w:rPr>
      </w:pPr>
      <w:r w:rsidRPr="003C60A1">
        <w:rPr>
          <w:rFonts w:ascii="Arial" w:hAnsi="Arial" w:cs="Arial"/>
          <w:sz w:val="22"/>
          <w:szCs w:val="22"/>
        </w:rPr>
        <w:t xml:space="preserve">Veškeré změny a doplňky této </w:t>
      </w:r>
      <w:r w:rsidR="00DC1260" w:rsidRPr="003C60A1">
        <w:rPr>
          <w:rFonts w:ascii="Arial" w:hAnsi="Arial" w:cs="Arial"/>
          <w:sz w:val="22"/>
          <w:szCs w:val="22"/>
        </w:rPr>
        <w:t>S</w:t>
      </w:r>
      <w:r w:rsidR="00AB0D15" w:rsidRPr="003C60A1">
        <w:rPr>
          <w:rFonts w:ascii="Arial" w:hAnsi="Arial" w:cs="Arial"/>
          <w:sz w:val="22"/>
          <w:szCs w:val="22"/>
        </w:rPr>
        <w:t>mlouvy</w:t>
      </w:r>
      <w:r w:rsidRPr="003C60A1">
        <w:rPr>
          <w:rFonts w:ascii="Arial" w:hAnsi="Arial" w:cs="Arial"/>
          <w:sz w:val="22"/>
          <w:szCs w:val="22"/>
        </w:rPr>
        <w:t xml:space="preserve">, včetně změn příloh, mohou být činěny po vzájemné </w:t>
      </w:r>
      <w:r w:rsidR="00AB0D15" w:rsidRPr="003C60A1">
        <w:rPr>
          <w:rFonts w:ascii="Arial" w:hAnsi="Arial" w:cs="Arial"/>
          <w:sz w:val="22"/>
          <w:szCs w:val="22"/>
        </w:rPr>
        <w:t>smlouvě</w:t>
      </w:r>
      <w:r w:rsidRPr="003C60A1">
        <w:rPr>
          <w:rFonts w:ascii="Arial" w:hAnsi="Arial" w:cs="Arial"/>
          <w:sz w:val="22"/>
          <w:szCs w:val="22"/>
        </w:rPr>
        <w:t xml:space="preserve"> obou smluvních stran pouze formou písemných, vzestupně číslovaných dodatků podepsaných oprávněnými zástupci obou smluvních stran. Za písemnou formu se pro účely změny</w:t>
      </w:r>
      <w:r w:rsidR="00DC1260" w:rsidRPr="003C60A1">
        <w:rPr>
          <w:rFonts w:ascii="Arial" w:hAnsi="Arial" w:cs="Arial"/>
          <w:sz w:val="22"/>
          <w:szCs w:val="22"/>
        </w:rPr>
        <w:t xml:space="preserve"> S</w:t>
      </w:r>
      <w:r w:rsidR="00AB0D15" w:rsidRPr="003C60A1">
        <w:rPr>
          <w:rFonts w:ascii="Arial" w:hAnsi="Arial" w:cs="Arial"/>
          <w:sz w:val="22"/>
          <w:szCs w:val="22"/>
        </w:rPr>
        <w:t>mlouvy</w:t>
      </w:r>
      <w:r w:rsidRPr="003C60A1">
        <w:rPr>
          <w:rFonts w:ascii="Arial" w:hAnsi="Arial" w:cs="Arial"/>
          <w:sz w:val="22"/>
          <w:szCs w:val="22"/>
        </w:rPr>
        <w:t xml:space="preserve"> nepovažuje e-mailová zpráva.</w:t>
      </w:r>
    </w:p>
    <w:p w14:paraId="6F6AF172" w14:textId="77777777" w:rsidR="002826A5" w:rsidRPr="002826A5" w:rsidRDefault="002826A5" w:rsidP="002826A5">
      <w:pPr>
        <w:pStyle w:val="Odstavecseseznamem"/>
        <w:rPr>
          <w:rFonts w:ascii="Arial" w:hAnsi="Arial" w:cs="Arial"/>
          <w:sz w:val="22"/>
          <w:szCs w:val="22"/>
        </w:rPr>
      </w:pPr>
    </w:p>
    <w:p w14:paraId="3BF01693" w14:textId="550347EF" w:rsidR="00D94C73" w:rsidRDefault="00D94C73" w:rsidP="00D21BCB">
      <w:pPr>
        <w:pStyle w:val="Odstavecseseznamem"/>
        <w:numPr>
          <w:ilvl w:val="0"/>
          <w:numId w:val="23"/>
        </w:numPr>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sidR="00AB0D15">
        <w:rPr>
          <w:rFonts w:ascii="Arial" w:hAnsi="Arial" w:cs="Arial"/>
          <w:snapToGrid w:val="0"/>
          <w:sz w:val="22"/>
          <w:szCs w:val="22"/>
        </w:rPr>
        <w:t xml:space="preserve"> </w:t>
      </w:r>
      <w:r w:rsidR="00DC1260">
        <w:rPr>
          <w:rFonts w:ascii="Arial" w:hAnsi="Arial" w:cs="Arial"/>
          <w:snapToGrid w:val="0"/>
          <w:sz w:val="22"/>
          <w:szCs w:val="22"/>
        </w:rPr>
        <w:t>S</w:t>
      </w:r>
      <w:r w:rsidR="00AB0D15">
        <w:rPr>
          <w:rFonts w:ascii="Arial" w:hAnsi="Arial" w:cs="Arial"/>
          <w:snapToGrid w:val="0"/>
          <w:sz w:val="22"/>
          <w:szCs w:val="22"/>
        </w:rPr>
        <w:t>mlouvy</w:t>
      </w:r>
      <w:r w:rsidRPr="00936B10">
        <w:rPr>
          <w:rFonts w:ascii="Arial" w:hAnsi="Arial" w:cs="Arial"/>
          <w:snapToGrid w:val="0"/>
          <w:sz w:val="22"/>
          <w:szCs w:val="22"/>
        </w:rPr>
        <w:t xml:space="preserve"> přecházejí v případě transformace zhotovitele nebo objednatele na jejich právní nástupce.</w:t>
      </w:r>
    </w:p>
    <w:p w14:paraId="4AFA2AC8" w14:textId="77777777" w:rsidR="002826A5" w:rsidRPr="002826A5" w:rsidRDefault="002826A5" w:rsidP="002826A5">
      <w:pPr>
        <w:pStyle w:val="Odstavecseseznamem"/>
        <w:rPr>
          <w:rFonts w:ascii="Arial" w:hAnsi="Arial" w:cs="Arial"/>
          <w:snapToGrid w:val="0"/>
          <w:sz w:val="22"/>
          <w:szCs w:val="22"/>
        </w:rPr>
      </w:pPr>
    </w:p>
    <w:p w14:paraId="049EE205" w14:textId="03C0931A" w:rsidR="00D94C73" w:rsidRDefault="00D94C73" w:rsidP="00D21BCB">
      <w:pPr>
        <w:pStyle w:val="Odstavecseseznamem"/>
        <w:numPr>
          <w:ilvl w:val="0"/>
          <w:numId w:val="23"/>
        </w:numPr>
        <w:contextualSpacing w:val="0"/>
        <w:jc w:val="both"/>
        <w:rPr>
          <w:rFonts w:ascii="Arial" w:hAnsi="Arial" w:cs="Arial"/>
          <w:sz w:val="22"/>
          <w:szCs w:val="22"/>
        </w:rPr>
      </w:pPr>
      <w:r w:rsidRPr="00936B10">
        <w:rPr>
          <w:rFonts w:ascii="Arial" w:hAnsi="Arial" w:cs="Arial"/>
          <w:sz w:val="22"/>
          <w:szCs w:val="22"/>
        </w:rPr>
        <w:t>Stane-li se některé ustanovení této</w:t>
      </w:r>
      <w:r w:rsidR="00AB0D15">
        <w:rPr>
          <w:rFonts w:ascii="Arial" w:hAnsi="Arial" w:cs="Arial"/>
          <w:sz w:val="22"/>
          <w:szCs w:val="22"/>
        </w:rPr>
        <w:t xml:space="preserve"> Smlouvy</w:t>
      </w:r>
      <w:r w:rsidRPr="00936B10">
        <w:rPr>
          <w:rFonts w:ascii="Arial" w:hAnsi="Arial" w:cs="Arial"/>
          <w:sz w:val="22"/>
          <w:szCs w:val="22"/>
        </w:rPr>
        <w:t xml:space="preserve"> neplatné či neúčinné, nedotýká se to ostatních ustanovení této</w:t>
      </w:r>
      <w:r w:rsidR="00AB0D15">
        <w:rPr>
          <w:rFonts w:ascii="Arial" w:hAnsi="Arial" w:cs="Arial"/>
          <w:sz w:val="22"/>
          <w:szCs w:val="22"/>
        </w:rPr>
        <w:t xml:space="preserve"> </w:t>
      </w:r>
      <w:r w:rsidR="00DC1260">
        <w:rPr>
          <w:rFonts w:ascii="Arial" w:hAnsi="Arial" w:cs="Arial"/>
          <w:sz w:val="22"/>
          <w:szCs w:val="22"/>
        </w:rPr>
        <w:t>S</w:t>
      </w:r>
      <w:r w:rsidR="00AB0D15">
        <w:rPr>
          <w:rFonts w:ascii="Arial" w:hAnsi="Arial" w:cs="Arial"/>
          <w:sz w:val="22"/>
          <w:szCs w:val="22"/>
        </w:rPr>
        <w:t>mlouvy</w:t>
      </w:r>
      <w:r w:rsidRPr="00936B10">
        <w:rPr>
          <w:rFonts w:ascii="Arial" w:hAnsi="Arial" w:cs="Arial"/>
          <w:sz w:val="22"/>
          <w:szCs w:val="22"/>
        </w:rPr>
        <w:t>, které zůstávají platná a účinná. Smluvní str</w:t>
      </w:r>
      <w:r w:rsidR="00AB0D15">
        <w:rPr>
          <w:rFonts w:ascii="Arial" w:hAnsi="Arial" w:cs="Arial"/>
          <w:sz w:val="22"/>
          <w:szCs w:val="22"/>
        </w:rPr>
        <w:t>any se v tomto případě zavazují</w:t>
      </w:r>
      <w:r w:rsidR="009775EB">
        <w:rPr>
          <w:rFonts w:ascii="Arial" w:hAnsi="Arial" w:cs="Arial"/>
          <w:sz w:val="22"/>
          <w:szCs w:val="22"/>
        </w:rPr>
        <w:t xml:space="preserve"> </w:t>
      </w:r>
      <w:r w:rsidR="00AB0D15">
        <w:rPr>
          <w:rFonts w:ascii="Arial" w:hAnsi="Arial" w:cs="Arial"/>
          <w:sz w:val="22"/>
          <w:szCs w:val="22"/>
        </w:rPr>
        <w:t>sml</w:t>
      </w:r>
      <w:r w:rsidR="004E78D0">
        <w:rPr>
          <w:rFonts w:ascii="Arial" w:hAnsi="Arial" w:cs="Arial"/>
          <w:sz w:val="22"/>
          <w:szCs w:val="22"/>
        </w:rPr>
        <w:t>ou</w:t>
      </w:r>
      <w:r w:rsidR="00AB0D15">
        <w:rPr>
          <w:rFonts w:ascii="Arial" w:hAnsi="Arial" w:cs="Arial"/>
          <w:sz w:val="22"/>
          <w:szCs w:val="22"/>
        </w:rPr>
        <w:t>vou</w:t>
      </w:r>
      <w:r w:rsidRPr="00936B10">
        <w:rPr>
          <w:rFonts w:ascii="Arial" w:hAnsi="Arial" w:cs="Arial"/>
          <w:sz w:val="22"/>
          <w:szCs w:val="22"/>
        </w:rPr>
        <w:t xml:space="preserve">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5FCB9D60" w14:textId="77777777" w:rsidR="002826A5" w:rsidRPr="002826A5" w:rsidRDefault="002826A5" w:rsidP="002826A5">
      <w:pPr>
        <w:pStyle w:val="Odstavecseseznamem"/>
        <w:rPr>
          <w:rFonts w:ascii="Arial" w:hAnsi="Arial" w:cs="Arial"/>
          <w:sz w:val="22"/>
          <w:szCs w:val="22"/>
        </w:rPr>
      </w:pPr>
    </w:p>
    <w:p w14:paraId="40EE8806" w14:textId="12F5D18F" w:rsidR="002826A5" w:rsidRPr="003C60A1" w:rsidRDefault="00231DB0" w:rsidP="00D21BCB">
      <w:pPr>
        <w:pStyle w:val="Odstavecseseznamem"/>
        <w:numPr>
          <w:ilvl w:val="0"/>
          <w:numId w:val="23"/>
        </w:numPr>
        <w:contextualSpacing w:val="0"/>
        <w:jc w:val="both"/>
        <w:rPr>
          <w:rFonts w:ascii="Arial" w:hAnsi="Arial" w:cs="Arial"/>
          <w:sz w:val="22"/>
          <w:szCs w:val="22"/>
        </w:rPr>
      </w:pPr>
      <w:r w:rsidRPr="003C60A1">
        <w:rPr>
          <w:rFonts w:ascii="Arial" w:hAnsi="Arial" w:cs="Arial"/>
          <w:sz w:val="22"/>
          <w:szCs w:val="22"/>
        </w:rPr>
        <w:t>Tato S</w:t>
      </w:r>
      <w:r w:rsidR="00AB0D15" w:rsidRPr="003C60A1">
        <w:rPr>
          <w:rFonts w:ascii="Arial" w:hAnsi="Arial" w:cs="Arial"/>
          <w:sz w:val="22"/>
          <w:szCs w:val="22"/>
        </w:rPr>
        <w:t>mlouva</w:t>
      </w:r>
      <w:r w:rsidR="00D94C73" w:rsidRPr="003C60A1">
        <w:rPr>
          <w:rFonts w:ascii="Arial" w:hAnsi="Arial" w:cs="Arial"/>
          <w:sz w:val="22"/>
          <w:szCs w:val="22"/>
        </w:rPr>
        <w:t xml:space="preserve"> </w:t>
      </w:r>
      <w:r w:rsidR="00CC7633" w:rsidRPr="003C60A1">
        <w:rPr>
          <w:rFonts w:ascii="Arial" w:hAnsi="Arial" w:cs="Arial"/>
          <w:sz w:val="22"/>
          <w:szCs w:val="22"/>
        </w:rPr>
        <w:t>nabývá platnosti dnem podpisu smluvními stranami a účinnosti dnem uveřejnění v registru smluv dle § 6 odst. 1 zákona č. 340/2015 Sb., o zvláštních podmínkách účinnosti některých smluv, uveřejňování těchto smluv a o registru smluv.</w:t>
      </w:r>
    </w:p>
    <w:p w14:paraId="7B75043B" w14:textId="5CF15A73" w:rsidR="00CC7633" w:rsidRPr="00CC7633" w:rsidRDefault="00CC7633" w:rsidP="00CC7633">
      <w:pPr>
        <w:jc w:val="both"/>
        <w:rPr>
          <w:rFonts w:ascii="Arial" w:hAnsi="Arial" w:cs="Arial"/>
          <w:sz w:val="22"/>
          <w:szCs w:val="22"/>
        </w:rPr>
      </w:pPr>
    </w:p>
    <w:p w14:paraId="4AD4329D" w14:textId="20D75B28" w:rsidR="00317D69" w:rsidRDefault="00AB0D15" w:rsidP="00D21BCB">
      <w:pPr>
        <w:pStyle w:val="Odstavecseseznamem"/>
        <w:numPr>
          <w:ilvl w:val="0"/>
          <w:numId w:val="23"/>
        </w:numPr>
        <w:contextualSpacing w:val="0"/>
        <w:jc w:val="both"/>
        <w:rPr>
          <w:rFonts w:ascii="Arial" w:hAnsi="Arial" w:cs="Arial"/>
          <w:sz w:val="22"/>
          <w:szCs w:val="22"/>
        </w:rPr>
      </w:pPr>
      <w:r>
        <w:rPr>
          <w:rFonts w:ascii="Arial" w:hAnsi="Arial" w:cs="Arial"/>
          <w:sz w:val="22"/>
          <w:szCs w:val="22"/>
        </w:rPr>
        <w:t>Smlouva</w:t>
      </w:r>
      <w:r w:rsidR="00317D69" w:rsidRPr="00936B10">
        <w:rPr>
          <w:rFonts w:ascii="Arial" w:hAnsi="Arial" w:cs="Arial"/>
          <w:sz w:val="22"/>
          <w:szCs w:val="22"/>
        </w:rPr>
        <w:t xml:space="preserve"> je uzavírána na dobu určitou, a to do </w:t>
      </w:r>
      <w:r w:rsidR="003C60A1">
        <w:rPr>
          <w:rFonts w:ascii="Arial" w:hAnsi="Arial" w:cs="Arial"/>
          <w:sz w:val="22"/>
          <w:szCs w:val="22"/>
        </w:rPr>
        <w:t>31. 12. 202</w:t>
      </w:r>
      <w:r w:rsidR="001142E1">
        <w:rPr>
          <w:rFonts w:ascii="Arial" w:hAnsi="Arial" w:cs="Arial"/>
          <w:sz w:val="22"/>
          <w:szCs w:val="22"/>
        </w:rPr>
        <w:t>2</w:t>
      </w:r>
      <w:r w:rsidR="00317D69" w:rsidRPr="00936B10">
        <w:rPr>
          <w:rFonts w:ascii="Arial" w:hAnsi="Arial" w:cs="Arial"/>
          <w:sz w:val="22"/>
          <w:szCs w:val="22"/>
        </w:rPr>
        <w:t xml:space="preserve"> nebo do vyčerpání předpokládané hodnoty veřejné zakázky tj. </w:t>
      </w:r>
      <w:r w:rsidR="003C60A1">
        <w:rPr>
          <w:rFonts w:ascii="Arial" w:hAnsi="Arial" w:cs="Arial"/>
          <w:sz w:val="22"/>
          <w:szCs w:val="22"/>
        </w:rPr>
        <w:t>3.600.000</w:t>
      </w:r>
      <w:r w:rsidR="00317D69" w:rsidRPr="00936B10">
        <w:rPr>
          <w:rFonts w:ascii="Arial" w:hAnsi="Arial" w:cs="Arial"/>
          <w:sz w:val="22"/>
          <w:szCs w:val="22"/>
        </w:rPr>
        <w:t xml:space="preserve"> Kč bez DPH.</w:t>
      </w:r>
    </w:p>
    <w:p w14:paraId="502D26E3" w14:textId="77777777" w:rsidR="002826A5" w:rsidRPr="002826A5" w:rsidRDefault="002826A5" w:rsidP="002826A5">
      <w:pPr>
        <w:pStyle w:val="Odstavecseseznamem"/>
        <w:rPr>
          <w:rFonts w:ascii="Arial" w:hAnsi="Arial" w:cs="Arial"/>
          <w:sz w:val="22"/>
          <w:szCs w:val="22"/>
        </w:rPr>
      </w:pPr>
    </w:p>
    <w:p w14:paraId="49A68A20" w14:textId="288C28DC" w:rsidR="00317D69" w:rsidRDefault="00AB0D15" w:rsidP="00D21BCB">
      <w:pPr>
        <w:pStyle w:val="Odstavecseseznamem"/>
        <w:numPr>
          <w:ilvl w:val="0"/>
          <w:numId w:val="23"/>
        </w:numPr>
        <w:contextualSpacing w:val="0"/>
        <w:jc w:val="both"/>
        <w:rPr>
          <w:rFonts w:ascii="Arial" w:hAnsi="Arial" w:cs="Arial"/>
          <w:sz w:val="22"/>
          <w:szCs w:val="22"/>
        </w:rPr>
      </w:pPr>
      <w:r>
        <w:rPr>
          <w:rFonts w:ascii="Arial" w:hAnsi="Arial" w:cs="Arial"/>
          <w:sz w:val="22"/>
          <w:szCs w:val="22"/>
        </w:rPr>
        <w:t>Smlouva</w:t>
      </w:r>
      <w:r w:rsidR="00317D69" w:rsidRPr="00936B10">
        <w:rPr>
          <w:rFonts w:ascii="Arial" w:hAnsi="Arial" w:cs="Arial"/>
          <w:sz w:val="22"/>
          <w:szCs w:val="22"/>
        </w:rPr>
        <w:t xml:space="preserve"> </w:t>
      </w:r>
      <w:r w:rsidR="003C60A1">
        <w:rPr>
          <w:rFonts w:ascii="Arial" w:hAnsi="Arial" w:cs="Arial"/>
          <w:sz w:val="22"/>
          <w:szCs w:val="22"/>
        </w:rPr>
        <w:t>je uzavřena v písemné formě, text je tvoř</w:t>
      </w:r>
      <w:r w:rsidR="00317D69" w:rsidRPr="00936B10">
        <w:rPr>
          <w:rFonts w:ascii="Arial" w:hAnsi="Arial" w:cs="Arial"/>
          <w:sz w:val="22"/>
          <w:szCs w:val="22"/>
        </w:rPr>
        <w:t>e</w:t>
      </w:r>
      <w:r w:rsidR="003C60A1">
        <w:rPr>
          <w:rFonts w:ascii="Arial" w:hAnsi="Arial" w:cs="Arial"/>
          <w:sz w:val="22"/>
          <w:szCs w:val="22"/>
        </w:rPr>
        <w:t>n souborem elektronických dat, které smluvní strany podepisují zaručenými elektronickými podpisy založenými na kvalifikovaném certifikátu.</w:t>
      </w:r>
    </w:p>
    <w:p w14:paraId="351F1645" w14:textId="77777777" w:rsidR="002826A5" w:rsidRPr="002826A5" w:rsidRDefault="002826A5" w:rsidP="002826A5">
      <w:pPr>
        <w:pStyle w:val="Odstavecseseznamem"/>
        <w:rPr>
          <w:rFonts w:ascii="Arial" w:hAnsi="Arial" w:cs="Arial"/>
          <w:sz w:val="22"/>
          <w:szCs w:val="22"/>
        </w:rPr>
      </w:pPr>
    </w:p>
    <w:p w14:paraId="76D1E881" w14:textId="26229926" w:rsidR="00D94C73" w:rsidRPr="00936B10" w:rsidRDefault="00D94C73" w:rsidP="00D21BCB">
      <w:pPr>
        <w:pStyle w:val="Odstavecseseznamem"/>
        <w:numPr>
          <w:ilvl w:val="0"/>
          <w:numId w:val="23"/>
        </w:numPr>
        <w:contextualSpacing w:val="0"/>
        <w:jc w:val="both"/>
        <w:rPr>
          <w:rFonts w:ascii="Arial" w:hAnsi="Arial" w:cs="Arial"/>
          <w:sz w:val="22"/>
          <w:szCs w:val="22"/>
        </w:rPr>
      </w:pPr>
      <w:r w:rsidRPr="00936B10">
        <w:rPr>
          <w:rFonts w:ascii="Arial" w:hAnsi="Arial" w:cs="Arial"/>
          <w:sz w:val="22"/>
          <w:szCs w:val="22"/>
        </w:rPr>
        <w:t>Smluvní strany prohlašují, že si tuto</w:t>
      </w:r>
      <w:r w:rsidR="00AB0D15">
        <w:rPr>
          <w:rFonts w:ascii="Arial" w:hAnsi="Arial" w:cs="Arial"/>
          <w:sz w:val="22"/>
          <w:szCs w:val="22"/>
        </w:rPr>
        <w:t xml:space="preserve"> Smlouvu</w:t>
      </w:r>
      <w:r w:rsidRPr="00936B10">
        <w:rPr>
          <w:rFonts w:ascii="Arial" w:hAnsi="Arial" w:cs="Arial"/>
          <w:sz w:val="22"/>
          <w:szCs w:val="22"/>
        </w:rPr>
        <w:t xml:space="preserve"> před jejím podpisem přečetly, že byla uzavřena po vzájemném projednání podle jejich pravé a svobodné vůle, určitě, vážně a srozumitelně, nebyla uzavřena zneužitím tísně, nezkušenosti, rozumové slabosti, rozrušení nebo lehkomyslnosti žádného z účastníků </w:t>
      </w:r>
      <w:r w:rsidR="00DC1260">
        <w:rPr>
          <w:rFonts w:ascii="Arial" w:hAnsi="Arial" w:cs="Arial"/>
          <w:sz w:val="22"/>
          <w:szCs w:val="22"/>
        </w:rPr>
        <w:t>S</w:t>
      </w:r>
      <w:r w:rsidRPr="00936B10">
        <w:rPr>
          <w:rFonts w:ascii="Arial" w:hAnsi="Arial" w:cs="Arial"/>
          <w:sz w:val="22"/>
          <w:szCs w:val="22"/>
        </w:rPr>
        <w:t xml:space="preserve">mlouvy. Na důkaz souhlasu s jejím obsahem strany </w:t>
      </w:r>
      <w:r w:rsidR="00DC1260">
        <w:rPr>
          <w:rFonts w:ascii="Arial" w:hAnsi="Arial" w:cs="Arial"/>
          <w:sz w:val="22"/>
          <w:szCs w:val="22"/>
        </w:rPr>
        <w:t>S</w:t>
      </w:r>
      <w:r w:rsidRPr="00936B10">
        <w:rPr>
          <w:rFonts w:ascii="Arial" w:hAnsi="Arial" w:cs="Arial"/>
          <w:sz w:val="22"/>
          <w:szCs w:val="22"/>
        </w:rPr>
        <w:t>mlouvy připojují své podpisy.</w:t>
      </w:r>
    </w:p>
    <w:p w14:paraId="65953068" w14:textId="77777777" w:rsidR="00693792" w:rsidRPr="00936B10" w:rsidRDefault="00693792" w:rsidP="00936B10">
      <w:pPr>
        <w:pStyle w:val="Odstavecseseznamem"/>
        <w:ind w:left="360"/>
        <w:contextualSpacing w:val="0"/>
        <w:jc w:val="both"/>
        <w:rPr>
          <w:rFonts w:ascii="Arial" w:hAnsi="Arial" w:cs="Arial"/>
          <w:sz w:val="22"/>
          <w:szCs w:val="22"/>
        </w:rPr>
      </w:pPr>
    </w:p>
    <w:p w14:paraId="5BA73FA8" w14:textId="77777777" w:rsidR="003C60A1" w:rsidRDefault="003C60A1" w:rsidP="00936B10">
      <w:pPr>
        <w:tabs>
          <w:tab w:val="left" w:pos="5529"/>
        </w:tabs>
        <w:rPr>
          <w:rFonts w:ascii="Arial" w:hAnsi="Arial" w:cs="Arial"/>
          <w:snapToGrid w:val="0"/>
          <w:sz w:val="22"/>
          <w:szCs w:val="22"/>
        </w:rPr>
      </w:pPr>
    </w:p>
    <w:p w14:paraId="1DD9A30C" w14:textId="4D0CFF8A" w:rsidR="00D94C73" w:rsidRPr="00936B10" w:rsidRDefault="00D94C73" w:rsidP="00A548E3">
      <w:pPr>
        <w:tabs>
          <w:tab w:val="left" w:pos="4962"/>
          <w:tab w:val="left" w:pos="5529"/>
        </w:tabs>
        <w:rPr>
          <w:rFonts w:ascii="Arial" w:hAnsi="Arial" w:cs="Arial"/>
          <w:snapToGrid w:val="0"/>
          <w:sz w:val="22"/>
          <w:szCs w:val="22"/>
        </w:rPr>
      </w:pPr>
      <w:r w:rsidRPr="00936B10">
        <w:rPr>
          <w:rFonts w:ascii="Arial" w:hAnsi="Arial" w:cs="Arial"/>
          <w:snapToGrid w:val="0"/>
          <w:sz w:val="22"/>
          <w:szCs w:val="22"/>
        </w:rPr>
        <w:t>V</w:t>
      </w:r>
      <w:r w:rsidR="003C60A1">
        <w:rPr>
          <w:rFonts w:ascii="Arial" w:hAnsi="Arial" w:cs="Arial"/>
          <w:snapToGrid w:val="0"/>
          <w:sz w:val="22"/>
          <w:szCs w:val="22"/>
        </w:rPr>
        <w:t xml:space="preserve"> Praze</w:t>
      </w:r>
      <w:r w:rsidRPr="00936B10">
        <w:rPr>
          <w:rFonts w:ascii="Arial" w:hAnsi="Arial" w:cs="Arial"/>
          <w:snapToGrid w:val="0"/>
          <w:sz w:val="22"/>
          <w:szCs w:val="22"/>
        </w:rPr>
        <w:t xml:space="preserve"> dne </w:t>
      </w:r>
      <w:r w:rsidR="00793953">
        <w:rPr>
          <w:rFonts w:ascii="Arial" w:hAnsi="Arial" w:cs="Arial"/>
          <w:snapToGrid w:val="0"/>
          <w:sz w:val="22"/>
          <w:szCs w:val="22"/>
        </w:rPr>
        <w:t>2. 12. 2020</w:t>
      </w:r>
      <w:bookmarkStart w:id="0" w:name="_GoBack"/>
      <w:bookmarkEnd w:id="0"/>
      <w:r w:rsidR="00A548E3">
        <w:rPr>
          <w:rFonts w:ascii="Arial" w:hAnsi="Arial" w:cs="Arial"/>
          <w:snapToGrid w:val="0"/>
          <w:sz w:val="22"/>
          <w:szCs w:val="22"/>
        </w:rPr>
        <w:tab/>
      </w:r>
      <w:r w:rsidRPr="00936B10">
        <w:rPr>
          <w:rFonts w:ascii="Arial" w:hAnsi="Arial" w:cs="Arial"/>
          <w:snapToGrid w:val="0"/>
          <w:sz w:val="22"/>
          <w:szCs w:val="22"/>
        </w:rPr>
        <w:t>V</w:t>
      </w:r>
      <w:r w:rsidR="00A548E3">
        <w:rPr>
          <w:rFonts w:ascii="Arial" w:hAnsi="Arial" w:cs="Arial"/>
          <w:snapToGrid w:val="0"/>
          <w:sz w:val="22"/>
          <w:szCs w:val="22"/>
        </w:rPr>
        <w:t xml:space="preserve"> Liberci </w:t>
      </w:r>
      <w:r w:rsidRPr="00936B10">
        <w:rPr>
          <w:rFonts w:ascii="Arial" w:hAnsi="Arial" w:cs="Arial"/>
          <w:snapToGrid w:val="0"/>
          <w:sz w:val="22"/>
          <w:szCs w:val="22"/>
        </w:rPr>
        <w:t>dne</w:t>
      </w:r>
      <w:r w:rsidR="008204E5">
        <w:rPr>
          <w:rFonts w:ascii="Arial" w:hAnsi="Arial" w:cs="Arial"/>
          <w:snapToGrid w:val="0"/>
          <w:sz w:val="22"/>
          <w:szCs w:val="22"/>
        </w:rPr>
        <w:t xml:space="preserve"> 26. 11. 2020</w:t>
      </w:r>
    </w:p>
    <w:p w14:paraId="4150B4E3" w14:textId="77777777" w:rsidR="00D94C73" w:rsidRPr="00936B10" w:rsidRDefault="00D94C73" w:rsidP="00A548E3">
      <w:pPr>
        <w:tabs>
          <w:tab w:val="left" w:pos="4962"/>
          <w:tab w:val="left" w:pos="5529"/>
          <w:tab w:val="left" w:pos="5670"/>
        </w:tabs>
        <w:rPr>
          <w:rFonts w:ascii="Arial" w:hAnsi="Arial" w:cs="Arial"/>
          <w:b/>
          <w:bCs/>
          <w:snapToGrid w:val="0"/>
          <w:sz w:val="22"/>
          <w:szCs w:val="22"/>
        </w:rPr>
      </w:pPr>
      <w:r w:rsidRPr="00936B10">
        <w:rPr>
          <w:rFonts w:ascii="Arial" w:hAnsi="Arial" w:cs="Arial"/>
          <w:b/>
          <w:bCs/>
          <w:snapToGrid w:val="0"/>
          <w:sz w:val="22"/>
          <w:szCs w:val="22"/>
        </w:rPr>
        <w:t>Za objednatele:</w:t>
      </w:r>
      <w:r w:rsidRPr="00936B10">
        <w:rPr>
          <w:rFonts w:ascii="Arial" w:hAnsi="Arial" w:cs="Arial"/>
          <w:b/>
          <w:bCs/>
          <w:snapToGrid w:val="0"/>
          <w:sz w:val="22"/>
          <w:szCs w:val="22"/>
        </w:rPr>
        <w:tab/>
        <w:t>Za zhotovitele č. 1:</w:t>
      </w:r>
    </w:p>
    <w:p w14:paraId="503844C7" w14:textId="77777777" w:rsidR="00D94C73" w:rsidRPr="00936B10" w:rsidRDefault="00D94C73" w:rsidP="00A548E3">
      <w:pPr>
        <w:tabs>
          <w:tab w:val="left" w:pos="4962"/>
          <w:tab w:val="left" w:pos="5529"/>
        </w:tabs>
        <w:rPr>
          <w:rFonts w:ascii="Arial" w:hAnsi="Arial" w:cs="Arial"/>
          <w:snapToGrid w:val="0"/>
          <w:sz w:val="22"/>
          <w:szCs w:val="22"/>
        </w:rPr>
      </w:pPr>
    </w:p>
    <w:p w14:paraId="35590F89" w14:textId="77777777" w:rsidR="003C60A1" w:rsidRDefault="003C60A1" w:rsidP="00A548E3">
      <w:pPr>
        <w:tabs>
          <w:tab w:val="left" w:pos="4962"/>
          <w:tab w:val="left" w:pos="5529"/>
          <w:tab w:val="left" w:pos="5670"/>
        </w:tabs>
        <w:rPr>
          <w:rFonts w:ascii="Arial" w:hAnsi="Arial" w:cs="Arial"/>
          <w:snapToGrid w:val="0"/>
          <w:sz w:val="22"/>
          <w:szCs w:val="22"/>
        </w:rPr>
      </w:pPr>
    </w:p>
    <w:p w14:paraId="19B357BE" w14:textId="39C0D285" w:rsidR="00D94C73" w:rsidRPr="00936B10" w:rsidRDefault="00D94C73" w:rsidP="00A548E3">
      <w:pPr>
        <w:tabs>
          <w:tab w:val="left" w:pos="4962"/>
          <w:tab w:val="left" w:pos="5529"/>
          <w:tab w:val="left" w:pos="5670"/>
        </w:tabs>
        <w:rPr>
          <w:rFonts w:ascii="Arial" w:hAnsi="Arial" w:cs="Arial"/>
          <w:snapToGrid w:val="0"/>
          <w:sz w:val="22"/>
          <w:szCs w:val="22"/>
        </w:rPr>
      </w:pPr>
      <w:r w:rsidRPr="00936B10">
        <w:rPr>
          <w:rFonts w:ascii="Arial" w:hAnsi="Arial" w:cs="Arial"/>
          <w:snapToGrid w:val="0"/>
          <w:sz w:val="22"/>
          <w:szCs w:val="22"/>
        </w:rPr>
        <w:t>……………………………</w:t>
      </w:r>
      <w:r w:rsidRPr="00936B10">
        <w:rPr>
          <w:rFonts w:ascii="Arial" w:hAnsi="Arial" w:cs="Arial"/>
          <w:snapToGrid w:val="0"/>
          <w:sz w:val="22"/>
          <w:szCs w:val="22"/>
        </w:rPr>
        <w:tab/>
        <w:t>………………………………</w:t>
      </w:r>
    </w:p>
    <w:p w14:paraId="1039D883" w14:textId="53A94D6D" w:rsidR="00D94C73" w:rsidRPr="00936B10" w:rsidRDefault="003C60A1" w:rsidP="00A548E3">
      <w:pPr>
        <w:tabs>
          <w:tab w:val="left" w:pos="4962"/>
          <w:tab w:val="left" w:pos="5529"/>
          <w:tab w:val="left" w:pos="5670"/>
        </w:tabs>
        <w:rPr>
          <w:rFonts w:ascii="Arial" w:hAnsi="Arial" w:cs="Arial"/>
          <w:snapToGrid w:val="0"/>
          <w:sz w:val="22"/>
          <w:szCs w:val="22"/>
        </w:rPr>
      </w:pPr>
      <w:r>
        <w:rPr>
          <w:rFonts w:ascii="Arial" w:hAnsi="Arial" w:cs="Arial"/>
          <w:snapToGrid w:val="0"/>
          <w:sz w:val="22"/>
          <w:szCs w:val="22"/>
        </w:rPr>
        <w:t>Ředitel</w:t>
      </w:r>
      <w:r w:rsidR="00D94C73" w:rsidRPr="00936B10">
        <w:rPr>
          <w:rFonts w:ascii="Arial" w:hAnsi="Arial" w:cs="Arial"/>
          <w:snapToGrid w:val="0"/>
          <w:sz w:val="22"/>
          <w:szCs w:val="22"/>
        </w:rPr>
        <w:t xml:space="preserve"> Krajského pozemkového </w:t>
      </w:r>
      <w:r w:rsidR="00D94C73" w:rsidRPr="00936B10">
        <w:rPr>
          <w:rFonts w:ascii="Arial" w:hAnsi="Arial" w:cs="Arial"/>
          <w:snapToGrid w:val="0"/>
          <w:sz w:val="22"/>
          <w:szCs w:val="22"/>
        </w:rPr>
        <w:tab/>
      </w:r>
      <w:r w:rsidR="00A548E3">
        <w:rPr>
          <w:rFonts w:ascii="Arial" w:hAnsi="Arial" w:cs="Arial"/>
          <w:snapToGrid w:val="0"/>
          <w:sz w:val="22"/>
          <w:szCs w:val="22"/>
        </w:rPr>
        <w:t>Ing. Zdeněk Tomíček</w:t>
      </w:r>
      <w:r w:rsidR="00D94C73" w:rsidRPr="00936B10">
        <w:rPr>
          <w:rFonts w:ascii="Arial" w:hAnsi="Arial" w:cs="Arial"/>
          <w:snapToGrid w:val="0"/>
          <w:sz w:val="22"/>
          <w:szCs w:val="22"/>
        </w:rPr>
        <w:tab/>
      </w:r>
    </w:p>
    <w:p w14:paraId="1633CDD1" w14:textId="7539A45E" w:rsidR="00D94C73" w:rsidRPr="00936B10" w:rsidRDefault="00D94C73" w:rsidP="00A548E3">
      <w:pPr>
        <w:tabs>
          <w:tab w:val="left" w:pos="4962"/>
          <w:tab w:val="left" w:pos="5529"/>
          <w:tab w:val="left" w:pos="5670"/>
        </w:tabs>
        <w:rPr>
          <w:rFonts w:ascii="Arial" w:hAnsi="Arial" w:cs="Arial"/>
          <w:snapToGrid w:val="0"/>
          <w:sz w:val="22"/>
          <w:szCs w:val="22"/>
        </w:rPr>
      </w:pPr>
      <w:r w:rsidRPr="00936B10">
        <w:rPr>
          <w:rFonts w:ascii="Arial" w:hAnsi="Arial" w:cs="Arial"/>
          <w:snapToGrid w:val="0"/>
          <w:sz w:val="22"/>
          <w:szCs w:val="22"/>
        </w:rPr>
        <w:t xml:space="preserve">úřadu pro </w:t>
      </w:r>
      <w:r w:rsidR="003C60A1">
        <w:rPr>
          <w:rFonts w:ascii="Arial" w:hAnsi="Arial" w:cs="Arial"/>
          <w:snapToGrid w:val="0"/>
          <w:sz w:val="22"/>
          <w:szCs w:val="22"/>
        </w:rPr>
        <w:t>Středočeský kraj a hl. m. Praha</w:t>
      </w:r>
    </w:p>
    <w:p w14:paraId="5C6B958E" w14:textId="77777777" w:rsidR="00D94C73" w:rsidRPr="00936B10" w:rsidRDefault="00D94C73" w:rsidP="00A548E3">
      <w:pPr>
        <w:tabs>
          <w:tab w:val="left" w:pos="4962"/>
          <w:tab w:val="left" w:pos="5670"/>
        </w:tabs>
        <w:rPr>
          <w:rFonts w:ascii="Arial" w:hAnsi="Arial" w:cs="Arial"/>
          <w:snapToGrid w:val="0"/>
          <w:sz w:val="22"/>
          <w:szCs w:val="22"/>
        </w:rPr>
      </w:pPr>
    </w:p>
    <w:p w14:paraId="4D4786C2" w14:textId="77777777" w:rsidR="003C60A1" w:rsidRDefault="003C60A1" w:rsidP="00A548E3">
      <w:pPr>
        <w:tabs>
          <w:tab w:val="left" w:pos="4962"/>
          <w:tab w:val="left" w:pos="5670"/>
        </w:tabs>
        <w:rPr>
          <w:rFonts w:ascii="Arial" w:hAnsi="Arial" w:cs="Arial"/>
          <w:snapToGrid w:val="0"/>
          <w:sz w:val="22"/>
          <w:szCs w:val="22"/>
        </w:rPr>
      </w:pPr>
    </w:p>
    <w:p w14:paraId="26553F21" w14:textId="5F2640BF" w:rsidR="00D94C73" w:rsidRPr="00936B10" w:rsidRDefault="00D94C73" w:rsidP="00A548E3">
      <w:pPr>
        <w:tabs>
          <w:tab w:val="left" w:pos="4962"/>
          <w:tab w:val="left" w:pos="5670"/>
        </w:tabs>
        <w:rPr>
          <w:rFonts w:ascii="Arial" w:hAnsi="Arial" w:cs="Arial"/>
          <w:snapToGrid w:val="0"/>
          <w:sz w:val="22"/>
          <w:szCs w:val="22"/>
        </w:rPr>
      </w:pPr>
      <w:r w:rsidRPr="00936B10">
        <w:rPr>
          <w:rFonts w:ascii="Arial" w:hAnsi="Arial" w:cs="Arial"/>
          <w:snapToGrid w:val="0"/>
          <w:sz w:val="22"/>
          <w:szCs w:val="22"/>
        </w:rPr>
        <w:t>V</w:t>
      </w:r>
      <w:r w:rsidR="00A548E3">
        <w:rPr>
          <w:rFonts w:ascii="Arial" w:hAnsi="Arial" w:cs="Arial"/>
          <w:snapToGrid w:val="0"/>
          <w:sz w:val="22"/>
          <w:szCs w:val="22"/>
        </w:rPr>
        <w:t xml:space="preserve"> Lánech </w:t>
      </w:r>
      <w:r w:rsidRPr="00936B10">
        <w:rPr>
          <w:rFonts w:ascii="Arial" w:hAnsi="Arial" w:cs="Arial"/>
          <w:snapToGrid w:val="0"/>
          <w:sz w:val="22"/>
          <w:szCs w:val="22"/>
        </w:rPr>
        <w:t>dne</w:t>
      </w:r>
      <w:r w:rsidR="008204E5">
        <w:rPr>
          <w:rFonts w:ascii="Arial" w:hAnsi="Arial" w:cs="Arial"/>
          <w:snapToGrid w:val="0"/>
          <w:sz w:val="22"/>
          <w:szCs w:val="22"/>
        </w:rPr>
        <w:t xml:space="preserve"> 26. 11. 2020</w:t>
      </w:r>
      <w:r w:rsidRPr="00936B10">
        <w:rPr>
          <w:rFonts w:ascii="Arial" w:hAnsi="Arial" w:cs="Arial"/>
          <w:snapToGrid w:val="0"/>
          <w:sz w:val="22"/>
          <w:szCs w:val="22"/>
        </w:rPr>
        <w:t xml:space="preserve">       </w:t>
      </w:r>
      <w:r w:rsidR="003C60A1">
        <w:rPr>
          <w:rFonts w:ascii="Arial" w:hAnsi="Arial" w:cs="Arial"/>
          <w:snapToGrid w:val="0"/>
          <w:sz w:val="22"/>
          <w:szCs w:val="22"/>
        </w:rPr>
        <w:t xml:space="preserve">                             </w:t>
      </w:r>
      <w:r w:rsidRPr="00936B10">
        <w:rPr>
          <w:rFonts w:ascii="Arial" w:hAnsi="Arial" w:cs="Arial"/>
          <w:snapToGrid w:val="0"/>
          <w:sz w:val="22"/>
          <w:szCs w:val="22"/>
        </w:rPr>
        <w:t xml:space="preserve"> </w:t>
      </w:r>
      <w:r w:rsidR="00A548E3">
        <w:rPr>
          <w:rFonts w:ascii="Arial" w:hAnsi="Arial" w:cs="Arial"/>
          <w:snapToGrid w:val="0"/>
          <w:sz w:val="22"/>
          <w:szCs w:val="22"/>
        </w:rPr>
        <w:tab/>
      </w:r>
      <w:r w:rsidRPr="00936B10">
        <w:rPr>
          <w:rFonts w:ascii="Arial" w:hAnsi="Arial" w:cs="Arial"/>
          <w:snapToGrid w:val="0"/>
          <w:sz w:val="22"/>
          <w:szCs w:val="22"/>
        </w:rPr>
        <w:t>V</w:t>
      </w:r>
      <w:r w:rsidR="00A548E3">
        <w:rPr>
          <w:rFonts w:ascii="Arial" w:hAnsi="Arial" w:cs="Arial"/>
          <w:snapToGrid w:val="0"/>
          <w:sz w:val="22"/>
          <w:szCs w:val="22"/>
        </w:rPr>
        <w:t xml:space="preserve"> Praze </w:t>
      </w:r>
      <w:r w:rsidRPr="00936B10">
        <w:rPr>
          <w:rFonts w:ascii="Arial" w:hAnsi="Arial" w:cs="Arial"/>
          <w:snapToGrid w:val="0"/>
          <w:sz w:val="22"/>
          <w:szCs w:val="22"/>
        </w:rPr>
        <w:t>dne</w:t>
      </w:r>
      <w:r w:rsidR="008204E5">
        <w:rPr>
          <w:rFonts w:ascii="Arial" w:hAnsi="Arial" w:cs="Arial"/>
          <w:snapToGrid w:val="0"/>
          <w:sz w:val="22"/>
          <w:szCs w:val="22"/>
        </w:rPr>
        <w:t xml:space="preserve"> 26. 11. 2020</w:t>
      </w:r>
    </w:p>
    <w:p w14:paraId="2F63A6F6" w14:textId="77777777" w:rsidR="00D94C73" w:rsidRPr="00936B10" w:rsidRDefault="00D94C73" w:rsidP="00A548E3">
      <w:pPr>
        <w:tabs>
          <w:tab w:val="left" w:pos="4962"/>
          <w:tab w:val="left" w:pos="5670"/>
        </w:tabs>
        <w:rPr>
          <w:rFonts w:ascii="Arial" w:hAnsi="Arial" w:cs="Arial"/>
          <w:snapToGrid w:val="0"/>
          <w:sz w:val="22"/>
          <w:szCs w:val="22"/>
        </w:rPr>
      </w:pPr>
    </w:p>
    <w:p w14:paraId="1D08FA45" w14:textId="02A82929" w:rsidR="00D94C73" w:rsidRPr="00936B10" w:rsidRDefault="00D94C73" w:rsidP="00A548E3">
      <w:pPr>
        <w:tabs>
          <w:tab w:val="left" w:pos="4962"/>
          <w:tab w:val="left" w:pos="5670"/>
        </w:tabs>
        <w:rPr>
          <w:rFonts w:ascii="Arial" w:hAnsi="Arial" w:cs="Arial"/>
          <w:b/>
          <w:snapToGrid w:val="0"/>
          <w:sz w:val="22"/>
          <w:szCs w:val="22"/>
        </w:rPr>
      </w:pPr>
      <w:r w:rsidRPr="00936B10">
        <w:rPr>
          <w:rFonts w:ascii="Arial" w:hAnsi="Arial" w:cs="Arial"/>
          <w:snapToGrid w:val="0"/>
          <w:sz w:val="22"/>
          <w:szCs w:val="22"/>
        </w:rPr>
        <w:tab/>
        <w:t xml:space="preserve">                                                                                         </w:t>
      </w:r>
      <w:r w:rsidRPr="00936B10">
        <w:rPr>
          <w:rFonts w:ascii="Arial" w:hAnsi="Arial" w:cs="Arial"/>
          <w:b/>
          <w:snapToGrid w:val="0"/>
          <w:sz w:val="22"/>
          <w:szCs w:val="22"/>
        </w:rPr>
        <w:t xml:space="preserve">Za zhotovitele č. 2:                                              </w:t>
      </w:r>
      <w:r w:rsidR="00A548E3">
        <w:rPr>
          <w:rFonts w:ascii="Arial" w:hAnsi="Arial" w:cs="Arial"/>
          <w:b/>
          <w:snapToGrid w:val="0"/>
          <w:sz w:val="22"/>
          <w:szCs w:val="22"/>
        </w:rPr>
        <w:tab/>
      </w:r>
      <w:r w:rsidRPr="00936B10">
        <w:rPr>
          <w:rFonts w:ascii="Arial" w:hAnsi="Arial" w:cs="Arial"/>
          <w:b/>
          <w:snapToGrid w:val="0"/>
          <w:sz w:val="22"/>
          <w:szCs w:val="22"/>
        </w:rPr>
        <w:t>Za zhotovitele č. 3:</w:t>
      </w:r>
    </w:p>
    <w:p w14:paraId="7C75E6CE" w14:textId="77777777" w:rsidR="00D94C73" w:rsidRPr="00936B10" w:rsidRDefault="00D94C73" w:rsidP="00A548E3">
      <w:pPr>
        <w:tabs>
          <w:tab w:val="left" w:pos="4962"/>
          <w:tab w:val="left" w:pos="5670"/>
        </w:tabs>
        <w:rPr>
          <w:rFonts w:ascii="Arial" w:hAnsi="Arial" w:cs="Arial"/>
          <w:b/>
          <w:snapToGrid w:val="0"/>
          <w:sz w:val="22"/>
          <w:szCs w:val="22"/>
        </w:rPr>
      </w:pPr>
    </w:p>
    <w:p w14:paraId="17EF5413" w14:textId="16F0B980" w:rsidR="00D94C73" w:rsidRPr="00936B10" w:rsidRDefault="00D94C73" w:rsidP="00A548E3">
      <w:pPr>
        <w:tabs>
          <w:tab w:val="left" w:pos="4962"/>
          <w:tab w:val="left" w:pos="5670"/>
        </w:tabs>
        <w:rPr>
          <w:rFonts w:ascii="Arial" w:hAnsi="Arial" w:cs="Arial"/>
          <w:snapToGrid w:val="0"/>
          <w:sz w:val="22"/>
          <w:szCs w:val="22"/>
        </w:rPr>
      </w:pPr>
      <w:r w:rsidRPr="00936B10">
        <w:rPr>
          <w:rFonts w:ascii="Arial" w:hAnsi="Arial" w:cs="Arial"/>
          <w:b/>
          <w:snapToGrid w:val="0"/>
          <w:sz w:val="22"/>
          <w:szCs w:val="22"/>
        </w:rPr>
        <w:t xml:space="preserve"> </w:t>
      </w:r>
      <w:r w:rsidRPr="00936B10">
        <w:rPr>
          <w:rFonts w:ascii="Arial" w:hAnsi="Arial" w:cs="Arial"/>
          <w:snapToGrid w:val="0"/>
          <w:sz w:val="22"/>
          <w:szCs w:val="22"/>
        </w:rPr>
        <w:t>………………………………                                     ………………………………….</w:t>
      </w:r>
    </w:p>
    <w:p w14:paraId="6AF402AE" w14:textId="78321412" w:rsidR="00D94C73" w:rsidRDefault="00A548E3" w:rsidP="00A548E3">
      <w:pPr>
        <w:tabs>
          <w:tab w:val="left" w:pos="4962"/>
          <w:tab w:val="left" w:pos="5670"/>
        </w:tabs>
        <w:rPr>
          <w:rFonts w:ascii="Arial" w:hAnsi="Arial" w:cs="Arial"/>
          <w:snapToGrid w:val="0"/>
          <w:sz w:val="22"/>
          <w:szCs w:val="22"/>
        </w:rPr>
      </w:pPr>
      <w:r>
        <w:rPr>
          <w:rFonts w:ascii="Arial" w:hAnsi="Arial" w:cs="Arial"/>
          <w:snapToGrid w:val="0"/>
          <w:sz w:val="22"/>
          <w:szCs w:val="22"/>
        </w:rPr>
        <w:t>Daniela Rašková</w:t>
      </w:r>
      <w:r w:rsidR="00D94C73" w:rsidRPr="00936B10">
        <w:rPr>
          <w:rFonts w:ascii="Arial" w:hAnsi="Arial" w:cs="Arial"/>
          <w:snapToGrid w:val="0"/>
          <w:sz w:val="22"/>
          <w:szCs w:val="22"/>
        </w:rPr>
        <w:t xml:space="preserve">                                                      </w:t>
      </w:r>
      <w:r>
        <w:rPr>
          <w:rFonts w:ascii="Arial" w:hAnsi="Arial" w:cs="Arial"/>
          <w:snapToGrid w:val="0"/>
          <w:sz w:val="22"/>
          <w:szCs w:val="22"/>
        </w:rPr>
        <w:t>Ing. Štěpán Orálek, jednatel</w:t>
      </w:r>
    </w:p>
    <w:p w14:paraId="7A662DB9" w14:textId="206CAEB0" w:rsidR="00A548E3" w:rsidRPr="00936B10" w:rsidRDefault="00A548E3" w:rsidP="00A548E3">
      <w:pPr>
        <w:tabs>
          <w:tab w:val="left" w:pos="4962"/>
        </w:tabs>
        <w:rPr>
          <w:rFonts w:ascii="Arial" w:hAnsi="Arial" w:cs="Arial"/>
          <w:snapToGrid w:val="0"/>
          <w:sz w:val="22"/>
          <w:szCs w:val="22"/>
        </w:rPr>
      </w:pPr>
      <w:r>
        <w:rPr>
          <w:rFonts w:ascii="Arial" w:hAnsi="Arial" w:cs="Arial"/>
          <w:snapToGrid w:val="0"/>
          <w:sz w:val="22"/>
          <w:szCs w:val="22"/>
        </w:rPr>
        <w:tab/>
        <w:t>Oceňovací a znalecká kancelář s. r. o.</w:t>
      </w:r>
    </w:p>
    <w:p w14:paraId="149EFC78" w14:textId="23CB2804" w:rsidR="00695720" w:rsidRDefault="00695720" w:rsidP="00A548E3">
      <w:pPr>
        <w:pStyle w:val="lanek6"/>
        <w:tabs>
          <w:tab w:val="left" w:pos="4962"/>
        </w:tabs>
        <w:jc w:val="center"/>
        <w:rPr>
          <w:rFonts w:ascii="Arial" w:hAnsi="Arial" w:cs="Arial"/>
          <w:sz w:val="22"/>
          <w:szCs w:val="22"/>
        </w:rPr>
      </w:pPr>
    </w:p>
    <w:p w14:paraId="1EB8363F" w14:textId="77777777" w:rsidR="003C60A1" w:rsidRDefault="003C60A1" w:rsidP="00A548E3">
      <w:pPr>
        <w:tabs>
          <w:tab w:val="left" w:pos="4962"/>
          <w:tab w:val="left" w:pos="5670"/>
        </w:tabs>
        <w:rPr>
          <w:rFonts w:ascii="Arial" w:hAnsi="Arial" w:cs="Arial"/>
          <w:snapToGrid w:val="0"/>
          <w:sz w:val="22"/>
          <w:szCs w:val="22"/>
        </w:rPr>
      </w:pPr>
    </w:p>
    <w:p w14:paraId="7414B1DF" w14:textId="59C76852" w:rsidR="003C60A1" w:rsidRPr="00936B10" w:rsidRDefault="003C60A1" w:rsidP="00A548E3">
      <w:pPr>
        <w:tabs>
          <w:tab w:val="left" w:pos="4962"/>
          <w:tab w:val="left" w:pos="5670"/>
        </w:tabs>
        <w:rPr>
          <w:rFonts w:ascii="Arial" w:hAnsi="Arial" w:cs="Arial"/>
          <w:snapToGrid w:val="0"/>
          <w:sz w:val="22"/>
          <w:szCs w:val="22"/>
        </w:rPr>
      </w:pPr>
      <w:r w:rsidRPr="00936B10">
        <w:rPr>
          <w:rFonts w:ascii="Arial" w:hAnsi="Arial" w:cs="Arial"/>
          <w:snapToGrid w:val="0"/>
          <w:sz w:val="22"/>
          <w:szCs w:val="22"/>
        </w:rPr>
        <w:t>V</w:t>
      </w:r>
      <w:r w:rsidR="00A548E3">
        <w:rPr>
          <w:rFonts w:ascii="Arial" w:hAnsi="Arial" w:cs="Arial"/>
          <w:snapToGrid w:val="0"/>
          <w:sz w:val="22"/>
          <w:szCs w:val="22"/>
        </w:rPr>
        <w:t xml:space="preserve"> Praze </w:t>
      </w:r>
      <w:r w:rsidRPr="00936B10">
        <w:rPr>
          <w:rFonts w:ascii="Arial" w:hAnsi="Arial" w:cs="Arial"/>
          <w:snapToGrid w:val="0"/>
          <w:sz w:val="22"/>
          <w:szCs w:val="22"/>
        </w:rPr>
        <w:t>dne</w:t>
      </w:r>
      <w:r w:rsidR="008204E5">
        <w:rPr>
          <w:rFonts w:ascii="Arial" w:hAnsi="Arial" w:cs="Arial"/>
          <w:snapToGrid w:val="0"/>
          <w:sz w:val="22"/>
          <w:szCs w:val="22"/>
        </w:rPr>
        <w:t xml:space="preserve"> 26. 11. 2020</w:t>
      </w:r>
      <w:r w:rsidRPr="00936B10">
        <w:rPr>
          <w:rFonts w:ascii="Arial" w:hAnsi="Arial" w:cs="Arial"/>
          <w:snapToGrid w:val="0"/>
          <w:sz w:val="22"/>
          <w:szCs w:val="22"/>
        </w:rPr>
        <w:t xml:space="preserve">       </w:t>
      </w:r>
      <w:r>
        <w:rPr>
          <w:rFonts w:ascii="Arial" w:hAnsi="Arial" w:cs="Arial"/>
          <w:snapToGrid w:val="0"/>
          <w:sz w:val="22"/>
          <w:szCs w:val="22"/>
        </w:rPr>
        <w:t xml:space="preserve">                    </w:t>
      </w:r>
      <w:r w:rsidR="00A548E3">
        <w:rPr>
          <w:rFonts w:ascii="Arial" w:hAnsi="Arial" w:cs="Arial"/>
          <w:snapToGrid w:val="0"/>
          <w:sz w:val="22"/>
          <w:szCs w:val="22"/>
        </w:rPr>
        <w:tab/>
      </w:r>
      <w:r w:rsidRPr="00936B10">
        <w:rPr>
          <w:rFonts w:ascii="Arial" w:hAnsi="Arial" w:cs="Arial"/>
          <w:snapToGrid w:val="0"/>
          <w:sz w:val="22"/>
          <w:szCs w:val="22"/>
        </w:rPr>
        <w:t>V</w:t>
      </w:r>
      <w:r w:rsidR="00A548E3">
        <w:rPr>
          <w:rFonts w:ascii="Arial" w:hAnsi="Arial" w:cs="Arial"/>
          <w:snapToGrid w:val="0"/>
          <w:sz w:val="22"/>
          <w:szCs w:val="22"/>
        </w:rPr>
        <w:t xml:space="preserve"> Turnově </w:t>
      </w:r>
      <w:r w:rsidRPr="00936B10">
        <w:rPr>
          <w:rFonts w:ascii="Arial" w:hAnsi="Arial" w:cs="Arial"/>
          <w:snapToGrid w:val="0"/>
          <w:sz w:val="22"/>
          <w:szCs w:val="22"/>
        </w:rPr>
        <w:t>dne</w:t>
      </w:r>
      <w:r w:rsidR="008204E5">
        <w:rPr>
          <w:rFonts w:ascii="Arial" w:hAnsi="Arial" w:cs="Arial"/>
          <w:snapToGrid w:val="0"/>
          <w:sz w:val="22"/>
          <w:szCs w:val="22"/>
        </w:rPr>
        <w:t xml:space="preserve"> 1. 12. 2020</w:t>
      </w:r>
    </w:p>
    <w:p w14:paraId="58F8AB7A" w14:textId="77777777" w:rsidR="003C60A1" w:rsidRPr="00936B10" w:rsidRDefault="003C60A1" w:rsidP="00A548E3">
      <w:pPr>
        <w:tabs>
          <w:tab w:val="left" w:pos="4962"/>
          <w:tab w:val="left" w:pos="5670"/>
        </w:tabs>
        <w:rPr>
          <w:rFonts w:ascii="Arial" w:hAnsi="Arial" w:cs="Arial"/>
          <w:snapToGrid w:val="0"/>
          <w:sz w:val="22"/>
          <w:szCs w:val="22"/>
        </w:rPr>
      </w:pPr>
    </w:p>
    <w:p w14:paraId="56D73DB6" w14:textId="6A819CEC" w:rsidR="003C60A1" w:rsidRPr="00936B10" w:rsidRDefault="003C60A1" w:rsidP="00A548E3">
      <w:pPr>
        <w:tabs>
          <w:tab w:val="left" w:pos="4962"/>
          <w:tab w:val="left" w:pos="5670"/>
        </w:tabs>
        <w:rPr>
          <w:rFonts w:ascii="Arial" w:hAnsi="Arial" w:cs="Arial"/>
          <w:b/>
          <w:snapToGrid w:val="0"/>
          <w:sz w:val="22"/>
          <w:szCs w:val="22"/>
        </w:rPr>
      </w:pPr>
      <w:r w:rsidRPr="00936B10">
        <w:rPr>
          <w:rFonts w:ascii="Arial" w:hAnsi="Arial" w:cs="Arial"/>
          <w:snapToGrid w:val="0"/>
          <w:sz w:val="22"/>
          <w:szCs w:val="22"/>
        </w:rPr>
        <w:tab/>
        <w:t xml:space="preserve">                                                                                         </w:t>
      </w:r>
      <w:r w:rsidRPr="00936B10">
        <w:rPr>
          <w:rFonts w:ascii="Arial" w:hAnsi="Arial" w:cs="Arial"/>
          <w:b/>
          <w:snapToGrid w:val="0"/>
          <w:sz w:val="22"/>
          <w:szCs w:val="22"/>
        </w:rPr>
        <w:t xml:space="preserve">Za zhotovitele č. </w:t>
      </w:r>
      <w:r>
        <w:rPr>
          <w:rFonts w:ascii="Arial" w:hAnsi="Arial" w:cs="Arial"/>
          <w:b/>
          <w:snapToGrid w:val="0"/>
          <w:sz w:val="22"/>
          <w:szCs w:val="22"/>
        </w:rPr>
        <w:t>4</w:t>
      </w:r>
      <w:r w:rsidRPr="00936B10">
        <w:rPr>
          <w:rFonts w:ascii="Arial" w:hAnsi="Arial" w:cs="Arial"/>
          <w:b/>
          <w:snapToGrid w:val="0"/>
          <w:sz w:val="22"/>
          <w:szCs w:val="22"/>
        </w:rPr>
        <w:t xml:space="preserve">:                                                 Za zhotovitele č. </w:t>
      </w:r>
      <w:r>
        <w:rPr>
          <w:rFonts w:ascii="Arial" w:hAnsi="Arial" w:cs="Arial"/>
          <w:b/>
          <w:snapToGrid w:val="0"/>
          <w:sz w:val="22"/>
          <w:szCs w:val="22"/>
        </w:rPr>
        <w:t>5</w:t>
      </w:r>
      <w:r w:rsidRPr="00936B10">
        <w:rPr>
          <w:rFonts w:ascii="Arial" w:hAnsi="Arial" w:cs="Arial"/>
          <w:b/>
          <w:snapToGrid w:val="0"/>
          <w:sz w:val="22"/>
          <w:szCs w:val="22"/>
        </w:rPr>
        <w:t>:</w:t>
      </w:r>
    </w:p>
    <w:p w14:paraId="1A675985" w14:textId="77777777" w:rsidR="003C60A1" w:rsidRPr="00936B10" w:rsidRDefault="003C60A1" w:rsidP="00A548E3">
      <w:pPr>
        <w:tabs>
          <w:tab w:val="left" w:pos="4962"/>
          <w:tab w:val="left" w:pos="5670"/>
        </w:tabs>
        <w:rPr>
          <w:rFonts w:ascii="Arial" w:hAnsi="Arial" w:cs="Arial"/>
          <w:b/>
          <w:snapToGrid w:val="0"/>
          <w:sz w:val="22"/>
          <w:szCs w:val="22"/>
        </w:rPr>
      </w:pPr>
    </w:p>
    <w:p w14:paraId="09E1F419" w14:textId="043B5D29" w:rsidR="003C60A1" w:rsidRPr="00936B10" w:rsidRDefault="003C60A1" w:rsidP="00A548E3">
      <w:pPr>
        <w:tabs>
          <w:tab w:val="left" w:pos="4962"/>
          <w:tab w:val="left" w:pos="5670"/>
        </w:tabs>
        <w:rPr>
          <w:rFonts w:ascii="Arial" w:hAnsi="Arial" w:cs="Arial"/>
          <w:snapToGrid w:val="0"/>
          <w:sz w:val="22"/>
          <w:szCs w:val="22"/>
        </w:rPr>
      </w:pPr>
      <w:r w:rsidRPr="00936B10">
        <w:rPr>
          <w:rFonts w:ascii="Arial" w:hAnsi="Arial" w:cs="Arial"/>
          <w:b/>
          <w:snapToGrid w:val="0"/>
          <w:sz w:val="22"/>
          <w:szCs w:val="22"/>
        </w:rPr>
        <w:t xml:space="preserve"> </w:t>
      </w:r>
      <w:r w:rsidRPr="00936B10">
        <w:rPr>
          <w:rFonts w:ascii="Arial" w:hAnsi="Arial" w:cs="Arial"/>
          <w:snapToGrid w:val="0"/>
          <w:sz w:val="22"/>
          <w:szCs w:val="22"/>
        </w:rPr>
        <w:t>………………………………                                     ………………………………….</w:t>
      </w:r>
    </w:p>
    <w:p w14:paraId="3C5E2013" w14:textId="77777777" w:rsidR="003C60A1" w:rsidRPr="00936B10" w:rsidRDefault="003C60A1" w:rsidP="003C60A1">
      <w:pPr>
        <w:tabs>
          <w:tab w:val="left" w:pos="5670"/>
        </w:tabs>
        <w:rPr>
          <w:rFonts w:ascii="Arial" w:hAnsi="Arial" w:cs="Arial"/>
          <w:snapToGrid w:val="0"/>
          <w:sz w:val="22"/>
          <w:szCs w:val="22"/>
        </w:rPr>
      </w:pPr>
    </w:p>
    <w:p w14:paraId="02014D33" w14:textId="2B186CB7" w:rsidR="003C60A1" w:rsidRPr="00936B10" w:rsidRDefault="00A548E3" w:rsidP="00A548E3">
      <w:pPr>
        <w:tabs>
          <w:tab w:val="left" w:pos="4962"/>
        </w:tabs>
        <w:rPr>
          <w:rFonts w:ascii="Arial" w:hAnsi="Arial" w:cs="Arial"/>
          <w:snapToGrid w:val="0"/>
          <w:sz w:val="22"/>
          <w:szCs w:val="22"/>
        </w:rPr>
      </w:pPr>
      <w:r>
        <w:rPr>
          <w:rFonts w:ascii="Arial" w:hAnsi="Arial" w:cs="Arial"/>
          <w:snapToGrid w:val="0"/>
          <w:sz w:val="22"/>
          <w:szCs w:val="22"/>
        </w:rPr>
        <w:t>Ing. Petr Zítek</w:t>
      </w:r>
      <w:r>
        <w:rPr>
          <w:rFonts w:ascii="Arial" w:hAnsi="Arial" w:cs="Arial"/>
          <w:snapToGrid w:val="0"/>
          <w:sz w:val="22"/>
          <w:szCs w:val="22"/>
        </w:rPr>
        <w:tab/>
        <w:t>Zdeněk Bartoš</w:t>
      </w:r>
      <w:r w:rsidR="003C60A1" w:rsidRPr="00936B10">
        <w:rPr>
          <w:rFonts w:ascii="Arial" w:hAnsi="Arial" w:cs="Arial"/>
          <w:snapToGrid w:val="0"/>
          <w:sz w:val="22"/>
          <w:szCs w:val="22"/>
        </w:rPr>
        <w:t xml:space="preserve">                                                         </w:t>
      </w:r>
    </w:p>
    <w:p w14:paraId="43CAF632" w14:textId="77777777" w:rsidR="003C60A1" w:rsidRPr="00936B10" w:rsidRDefault="003C60A1" w:rsidP="00936B10">
      <w:pPr>
        <w:pStyle w:val="lanek6"/>
        <w:jc w:val="center"/>
        <w:rPr>
          <w:rFonts w:ascii="Arial" w:hAnsi="Arial" w:cs="Arial"/>
          <w:sz w:val="22"/>
          <w:szCs w:val="22"/>
        </w:rPr>
      </w:pPr>
    </w:p>
    <w:p w14:paraId="34BC8BA5" w14:textId="77777777" w:rsidR="00AC4781" w:rsidRPr="00936B10" w:rsidRDefault="00AC4781" w:rsidP="00936B10">
      <w:pPr>
        <w:pStyle w:val="lanek6"/>
        <w:jc w:val="center"/>
        <w:rPr>
          <w:rFonts w:ascii="Arial" w:hAnsi="Arial" w:cs="Arial"/>
          <w:sz w:val="22"/>
          <w:szCs w:val="22"/>
          <w:highlight w:val="yellow"/>
        </w:rPr>
      </w:pPr>
    </w:p>
    <w:p w14:paraId="415B872E" w14:textId="77777777" w:rsidR="00D94C73" w:rsidRPr="00936B10" w:rsidRDefault="00D94C73" w:rsidP="00936B10">
      <w:pPr>
        <w:pStyle w:val="lanek6"/>
        <w:rPr>
          <w:rFonts w:ascii="Arial" w:hAnsi="Arial" w:cs="Arial"/>
          <w:sz w:val="22"/>
          <w:szCs w:val="22"/>
        </w:rPr>
      </w:pPr>
    </w:p>
    <w:p w14:paraId="4AF03FB3" w14:textId="3796491D" w:rsidR="002826A5" w:rsidRDefault="00C67065" w:rsidP="00936B10">
      <w:pPr>
        <w:rPr>
          <w:rFonts w:ascii="Arial" w:hAnsi="Arial" w:cs="Arial"/>
          <w:sz w:val="22"/>
          <w:szCs w:val="22"/>
        </w:rPr>
      </w:pPr>
      <w:r>
        <w:rPr>
          <w:rFonts w:ascii="Arial" w:hAnsi="Arial" w:cs="Arial"/>
          <w:sz w:val="22"/>
          <w:szCs w:val="22"/>
        </w:rPr>
        <w:t>Smlouvu vyhotovila a za její správnost odpovídá Ing. Petra Fuxová</w:t>
      </w:r>
    </w:p>
    <w:p w14:paraId="35C86691" w14:textId="77777777" w:rsidR="002826A5" w:rsidRDefault="002826A5" w:rsidP="00936B10">
      <w:pPr>
        <w:rPr>
          <w:rFonts w:ascii="Arial" w:hAnsi="Arial" w:cs="Arial"/>
          <w:sz w:val="22"/>
          <w:szCs w:val="22"/>
        </w:rPr>
      </w:pPr>
    </w:p>
    <w:p w14:paraId="29D3D15F" w14:textId="77777777" w:rsidR="002826A5" w:rsidRDefault="002826A5" w:rsidP="00936B10">
      <w:pPr>
        <w:rPr>
          <w:rFonts w:ascii="Arial" w:hAnsi="Arial" w:cs="Arial"/>
          <w:sz w:val="22"/>
          <w:szCs w:val="22"/>
        </w:rPr>
      </w:pPr>
    </w:p>
    <w:p w14:paraId="3D93EA27" w14:textId="77777777" w:rsidR="002826A5" w:rsidRDefault="002826A5" w:rsidP="00936B10">
      <w:pPr>
        <w:rPr>
          <w:rFonts w:ascii="Arial" w:hAnsi="Arial" w:cs="Arial"/>
          <w:sz w:val="22"/>
          <w:szCs w:val="22"/>
        </w:rPr>
      </w:pPr>
    </w:p>
    <w:p w14:paraId="1457B0EB" w14:textId="5CDF609C" w:rsidR="00AC4781" w:rsidRPr="00936B10" w:rsidRDefault="00AC4781" w:rsidP="00936B10">
      <w:pPr>
        <w:rPr>
          <w:rFonts w:ascii="Arial" w:hAnsi="Arial" w:cs="Arial"/>
          <w:sz w:val="22"/>
          <w:szCs w:val="22"/>
        </w:rPr>
      </w:pPr>
      <w:r w:rsidRPr="00936B10">
        <w:rPr>
          <w:rFonts w:ascii="Arial" w:hAnsi="Arial" w:cs="Arial"/>
          <w:sz w:val="22"/>
          <w:szCs w:val="22"/>
        </w:rPr>
        <w:t xml:space="preserve">Příloha č. 1 </w:t>
      </w:r>
      <w:r w:rsidR="00DC1260">
        <w:rPr>
          <w:rFonts w:ascii="Arial" w:hAnsi="Arial" w:cs="Arial"/>
          <w:sz w:val="22"/>
          <w:szCs w:val="22"/>
        </w:rPr>
        <w:t xml:space="preserve">- </w:t>
      </w:r>
      <w:r w:rsidRPr="00936B10">
        <w:rPr>
          <w:rFonts w:ascii="Arial" w:hAnsi="Arial" w:cs="Arial"/>
          <w:sz w:val="22"/>
          <w:szCs w:val="22"/>
        </w:rPr>
        <w:t>Standardy zpracování znaleckých posudků pro oceňování majetku ve vlastnictví státu, s kterým má příslušnost hospodařit Státní pozemkový úřad</w:t>
      </w:r>
    </w:p>
    <w:p w14:paraId="32E014DF" w14:textId="5D8945E1" w:rsidR="00EF4F13" w:rsidRPr="00936B10" w:rsidRDefault="00EF4F13" w:rsidP="00936B10">
      <w:pPr>
        <w:rPr>
          <w:rFonts w:ascii="Arial" w:hAnsi="Arial" w:cs="Arial"/>
          <w:sz w:val="22"/>
          <w:szCs w:val="22"/>
        </w:rPr>
      </w:pPr>
      <w:r w:rsidRPr="00936B10">
        <w:rPr>
          <w:rFonts w:ascii="Arial" w:hAnsi="Arial" w:cs="Arial"/>
          <w:sz w:val="22"/>
          <w:szCs w:val="22"/>
        </w:rPr>
        <w:t>Příloha č. 2</w:t>
      </w:r>
      <w:r w:rsidR="00DC1260">
        <w:rPr>
          <w:rFonts w:ascii="Arial" w:hAnsi="Arial" w:cs="Arial"/>
          <w:sz w:val="22"/>
          <w:szCs w:val="22"/>
        </w:rPr>
        <w:t xml:space="preserve"> </w:t>
      </w:r>
      <w:r w:rsidR="00A04E56">
        <w:rPr>
          <w:rFonts w:ascii="Arial" w:hAnsi="Arial" w:cs="Arial"/>
          <w:sz w:val="22"/>
          <w:szCs w:val="22"/>
        </w:rPr>
        <w:t>–</w:t>
      </w:r>
      <w:r w:rsidR="00DC1260">
        <w:rPr>
          <w:rFonts w:ascii="Arial" w:hAnsi="Arial" w:cs="Arial"/>
          <w:sz w:val="22"/>
          <w:szCs w:val="22"/>
        </w:rPr>
        <w:t xml:space="preserve"> </w:t>
      </w:r>
      <w:r w:rsidR="00A04E56">
        <w:rPr>
          <w:rFonts w:ascii="Arial" w:hAnsi="Arial" w:cs="Arial"/>
          <w:sz w:val="22"/>
          <w:szCs w:val="22"/>
        </w:rPr>
        <w:t>Návrh v</w:t>
      </w:r>
      <w:r w:rsidRPr="00936B10">
        <w:rPr>
          <w:rFonts w:ascii="Arial" w:hAnsi="Arial" w:cs="Arial"/>
          <w:sz w:val="22"/>
          <w:szCs w:val="22"/>
        </w:rPr>
        <w:t>zor</w:t>
      </w:r>
      <w:r w:rsidR="00A04E56">
        <w:rPr>
          <w:rFonts w:ascii="Arial" w:hAnsi="Arial" w:cs="Arial"/>
          <w:sz w:val="22"/>
          <w:szCs w:val="22"/>
        </w:rPr>
        <w:t>ového</w:t>
      </w:r>
      <w:r w:rsidRPr="00936B10">
        <w:rPr>
          <w:rFonts w:ascii="Arial" w:hAnsi="Arial" w:cs="Arial"/>
          <w:sz w:val="22"/>
          <w:szCs w:val="22"/>
        </w:rPr>
        <w:t xml:space="preserve"> </w:t>
      </w:r>
      <w:r w:rsidR="00A04E56">
        <w:rPr>
          <w:rFonts w:ascii="Arial" w:hAnsi="Arial" w:cs="Arial"/>
          <w:sz w:val="22"/>
          <w:szCs w:val="22"/>
        </w:rPr>
        <w:t>c</w:t>
      </w:r>
      <w:r w:rsidRPr="00936B10">
        <w:rPr>
          <w:rFonts w:ascii="Arial" w:hAnsi="Arial" w:cs="Arial"/>
          <w:sz w:val="22"/>
          <w:szCs w:val="22"/>
        </w:rPr>
        <w:t>eníku znaleckých posudků</w:t>
      </w:r>
    </w:p>
    <w:p w14:paraId="07B4C34D" w14:textId="7ADC4A8F" w:rsidR="00EF4F13" w:rsidRPr="00936B10" w:rsidRDefault="00EF4F13" w:rsidP="00936B10">
      <w:pPr>
        <w:rPr>
          <w:rFonts w:ascii="Arial" w:hAnsi="Arial" w:cs="Arial"/>
          <w:sz w:val="22"/>
          <w:szCs w:val="22"/>
        </w:rPr>
      </w:pPr>
      <w:r w:rsidRPr="00936B10">
        <w:rPr>
          <w:rFonts w:ascii="Arial" w:hAnsi="Arial" w:cs="Arial"/>
          <w:sz w:val="22"/>
          <w:szCs w:val="22"/>
        </w:rPr>
        <w:t>Příloha č. 3</w:t>
      </w:r>
      <w:r w:rsidR="00DC1260">
        <w:rPr>
          <w:rFonts w:ascii="Arial" w:hAnsi="Arial" w:cs="Arial"/>
          <w:sz w:val="22"/>
          <w:szCs w:val="22"/>
        </w:rPr>
        <w:t xml:space="preserve"> </w:t>
      </w:r>
      <w:r w:rsidR="00A04E56">
        <w:rPr>
          <w:rFonts w:ascii="Arial" w:hAnsi="Arial" w:cs="Arial"/>
          <w:sz w:val="22"/>
          <w:szCs w:val="22"/>
        </w:rPr>
        <w:t>–</w:t>
      </w:r>
      <w:r w:rsidR="00DC1260">
        <w:rPr>
          <w:rFonts w:ascii="Arial" w:hAnsi="Arial" w:cs="Arial"/>
          <w:sz w:val="22"/>
          <w:szCs w:val="22"/>
        </w:rPr>
        <w:t xml:space="preserve"> </w:t>
      </w:r>
      <w:r w:rsidR="00A04E56">
        <w:rPr>
          <w:rFonts w:ascii="Arial" w:hAnsi="Arial" w:cs="Arial"/>
          <w:sz w:val="22"/>
          <w:szCs w:val="22"/>
        </w:rPr>
        <w:t>Návrh v</w:t>
      </w:r>
      <w:r w:rsidRPr="00936B10">
        <w:rPr>
          <w:rFonts w:ascii="Arial" w:hAnsi="Arial" w:cs="Arial"/>
          <w:sz w:val="22"/>
          <w:szCs w:val="22"/>
        </w:rPr>
        <w:t>zor</w:t>
      </w:r>
      <w:r w:rsidR="00A04E56">
        <w:rPr>
          <w:rFonts w:ascii="Arial" w:hAnsi="Arial" w:cs="Arial"/>
          <w:sz w:val="22"/>
          <w:szCs w:val="22"/>
        </w:rPr>
        <w:t>ové</w:t>
      </w:r>
      <w:r w:rsidRPr="00936B10">
        <w:rPr>
          <w:rFonts w:ascii="Arial" w:hAnsi="Arial" w:cs="Arial"/>
          <w:sz w:val="22"/>
          <w:szCs w:val="22"/>
        </w:rPr>
        <w:t xml:space="preserve"> Objednávky</w:t>
      </w:r>
      <w:r w:rsidR="00DC1260">
        <w:rPr>
          <w:rFonts w:ascii="Arial" w:hAnsi="Arial" w:cs="Arial"/>
          <w:sz w:val="22"/>
          <w:szCs w:val="22"/>
        </w:rPr>
        <w:t xml:space="preserve"> znaleckých posudků</w:t>
      </w:r>
    </w:p>
    <w:p w14:paraId="28AC023E" w14:textId="6B84F0DF" w:rsidR="00EF4F13" w:rsidRPr="00936B10" w:rsidRDefault="00EF4F13" w:rsidP="00936B10">
      <w:pPr>
        <w:rPr>
          <w:rFonts w:ascii="Arial" w:hAnsi="Arial" w:cs="Arial"/>
          <w:sz w:val="22"/>
          <w:szCs w:val="22"/>
        </w:rPr>
      </w:pPr>
      <w:r w:rsidRPr="00936B10">
        <w:rPr>
          <w:rFonts w:ascii="Arial" w:hAnsi="Arial" w:cs="Arial"/>
          <w:sz w:val="22"/>
          <w:szCs w:val="22"/>
        </w:rPr>
        <w:t xml:space="preserve">Příloha č. 4 </w:t>
      </w:r>
      <w:r w:rsidR="00A04E56">
        <w:rPr>
          <w:rFonts w:ascii="Arial" w:hAnsi="Arial" w:cs="Arial"/>
          <w:sz w:val="22"/>
          <w:szCs w:val="22"/>
        </w:rPr>
        <w:t>–</w:t>
      </w:r>
      <w:r w:rsidR="00DC1260">
        <w:rPr>
          <w:rFonts w:ascii="Arial" w:hAnsi="Arial" w:cs="Arial"/>
          <w:sz w:val="22"/>
          <w:szCs w:val="22"/>
        </w:rPr>
        <w:t xml:space="preserve"> </w:t>
      </w:r>
      <w:r w:rsidR="00A04E56">
        <w:rPr>
          <w:rFonts w:ascii="Arial" w:hAnsi="Arial" w:cs="Arial"/>
          <w:sz w:val="22"/>
          <w:szCs w:val="22"/>
        </w:rPr>
        <w:t>Návrh v</w:t>
      </w:r>
      <w:r w:rsidRPr="00936B10">
        <w:rPr>
          <w:rFonts w:ascii="Arial" w:hAnsi="Arial" w:cs="Arial"/>
          <w:sz w:val="22"/>
          <w:szCs w:val="22"/>
        </w:rPr>
        <w:t>zor</w:t>
      </w:r>
      <w:r w:rsidR="00A04E56">
        <w:rPr>
          <w:rFonts w:ascii="Arial" w:hAnsi="Arial" w:cs="Arial"/>
          <w:sz w:val="22"/>
          <w:szCs w:val="22"/>
        </w:rPr>
        <w:t>ového</w:t>
      </w:r>
      <w:r w:rsidRPr="00936B10">
        <w:rPr>
          <w:rFonts w:ascii="Arial" w:hAnsi="Arial" w:cs="Arial"/>
          <w:sz w:val="22"/>
          <w:szCs w:val="22"/>
        </w:rPr>
        <w:t xml:space="preserve"> Protokolu o </w:t>
      </w:r>
      <w:r w:rsidR="00DC1260">
        <w:rPr>
          <w:rFonts w:ascii="Arial" w:hAnsi="Arial" w:cs="Arial"/>
          <w:sz w:val="22"/>
          <w:szCs w:val="22"/>
        </w:rPr>
        <w:t>předání a převzetí</w:t>
      </w:r>
    </w:p>
    <w:p w14:paraId="4F7F8E2C" w14:textId="22CCBB8C" w:rsidR="00EF4F13" w:rsidRPr="00936B10" w:rsidRDefault="00EF4F13" w:rsidP="00936B10">
      <w:pPr>
        <w:rPr>
          <w:rFonts w:ascii="Arial" w:hAnsi="Arial" w:cs="Arial"/>
          <w:sz w:val="22"/>
          <w:szCs w:val="22"/>
        </w:rPr>
      </w:pPr>
      <w:r w:rsidRPr="00936B10">
        <w:rPr>
          <w:rFonts w:ascii="Arial" w:hAnsi="Arial" w:cs="Arial"/>
          <w:sz w:val="22"/>
          <w:szCs w:val="22"/>
        </w:rPr>
        <w:t>Příloha č. 5</w:t>
      </w:r>
      <w:r w:rsidR="00DC1260">
        <w:rPr>
          <w:rFonts w:ascii="Arial" w:hAnsi="Arial" w:cs="Arial"/>
          <w:sz w:val="22"/>
          <w:szCs w:val="22"/>
        </w:rPr>
        <w:t xml:space="preserve"> </w:t>
      </w:r>
      <w:r w:rsidR="00A04E56">
        <w:rPr>
          <w:rFonts w:ascii="Arial" w:hAnsi="Arial" w:cs="Arial"/>
          <w:sz w:val="22"/>
          <w:szCs w:val="22"/>
        </w:rPr>
        <w:t>–</w:t>
      </w:r>
      <w:r w:rsidR="00DC1260">
        <w:rPr>
          <w:rFonts w:ascii="Arial" w:hAnsi="Arial" w:cs="Arial"/>
          <w:sz w:val="22"/>
          <w:szCs w:val="22"/>
        </w:rPr>
        <w:t xml:space="preserve"> </w:t>
      </w:r>
      <w:r w:rsidR="00A04E56">
        <w:rPr>
          <w:rFonts w:ascii="Arial" w:hAnsi="Arial" w:cs="Arial"/>
          <w:sz w:val="22"/>
          <w:szCs w:val="22"/>
        </w:rPr>
        <w:t>Návrh v</w:t>
      </w:r>
      <w:r w:rsidRPr="00936B10">
        <w:rPr>
          <w:rFonts w:ascii="Arial" w:hAnsi="Arial" w:cs="Arial"/>
          <w:sz w:val="22"/>
          <w:szCs w:val="22"/>
        </w:rPr>
        <w:t>zor</w:t>
      </w:r>
      <w:r w:rsidR="00A04E56">
        <w:rPr>
          <w:rFonts w:ascii="Arial" w:hAnsi="Arial" w:cs="Arial"/>
          <w:sz w:val="22"/>
          <w:szCs w:val="22"/>
        </w:rPr>
        <w:t>ového</w:t>
      </w:r>
      <w:r w:rsidRPr="00936B10">
        <w:rPr>
          <w:rFonts w:ascii="Arial" w:hAnsi="Arial" w:cs="Arial"/>
          <w:sz w:val="22"/>
          <w:szCs w:val="22"/>
        </w:rPr>
        <w:t xml:space="preserve"> Protokolu </w:t>
      </w:r>
      <w:r w:rsidR="00DC1260">
        <w:rPr>
          <w:rFonts w:ascii="Arial" w:hAnsi="Arial" w:cs="Arial"/>
          <w:sz w:val="22"/>
          <w:szCs w:val="22"/>
        </w:rPr>
        <w:t>o nepřevzetí objednaného znaleckého posudku</w:t>
      </w:r>
    </w:p>
    <w:p w14:paraId="25CEC9EB" w14:textId="722D50BE" w:rsidR="00EF4F13" w:rsidRPr="00936B10" w:rsidRDefault="00EF4F13" w:rsidP="00936B10">
      <w:pPr>
        <w:jc w:val="center"/>
        <w:rPr>
          <w:rFonts w:ascii="Arial" w:hAnsi="Arial" w:cs="Arial"/>
          <w:b/>
          <w:sz w:val="22"/>
          <w:szCs w:val="22"/>
        </w:rPr>
      </w:pPr>
    </w:p>
    <w:p w14:paraId="4D78E6C7" w14:textId="77777777" w:rsidR="00074A22" w:rsidRDefault="00074A22" w:rsidP="00936B10">
      <w:pPr>
        <w:rPr>
          <w:rFonts w:ascii="Arial" w:hAnsi="Arial" w:cs="Arial"/>
          <w:sz w:val="22"/>
          <w:szCs w:val="22"/>
        </w:rPr>
        <w:sectPr w:rsidR="00074A22" w:rsidSect="00FB68A3">
          <w:footerReference w:type="even" r:id="rId9"/>
          <w:footerReference w:type="default" r:id="rId10"/>
          <w:headerReference w:type="first" r:id="rId11"/>
          <w:footerReference w:type="first" r:id="rId12"/>
          <w:pgSz w:w="11906" w:h="16838"/>
          <w:pgMar w:top="1276" w:right="1700" w:bottom="1418" w:left="1418" w:header="709" w:footer="709" w:gutter="0"/>
          <w:cols w:space="708"/>
          <w:docGrid w:linePitch="360"/>
        </w:sectPr>
      </w:pPr>
    </w:p>
    <w:p w14:paraId="2C8E6B4D" w14:textId="77777777" w:rsidR="00074A22" w:rsidRPr="004E4242" w:rsidRDefault="00074A22" w:rsidP="00074A22">
      <w:pPr>
        <w:tabs>
          <w:tab w:val="left" w:pos="0"/>
          <w:tab w:val="left" w:pos="990"/>
          <w:tab w:val="left" w:pos="7812"/>
        </w:tabs>
        <w:spacing w:before="120" w:after="120"/>
        <w:ind w:left="-811" w:right="-17"/>
        <w:jc w:val="right"/>
        <w:rPr>
          <w:rFonts w:ascii="Arial" w:hAnsi="Arial" w:cs="Arial"/>
          <w:b/>
          <w:bCs/>
          <w:color w:val="13A54D"/>
          <w:sz w:val="28"/>
          <w:szCs w:val="28"/>
        </w:rPr>
      </w:pPr>
      <w:r w:rsidRPr="004E4242">
        <w:rPr>
          <w:rFonts w:ascii="Arial" w:hAnsi="Arial" w:cs="Arial"/>
          <w:noProof/>
          <w:sz w:val="32"/>
          <w:szCs w:val="32"/>
        </w:rPr>
        <w:lastRenderedPageBreak/>
        <w:drawing>
          <wp:anchor distT="0" distB="0" distL="114300" distR="114300" simplePos="0" relativeHeight="251659264" behindDoc="0" locked="0" layoutInCell="1" allowOverlap="1" wp14:anchorId="4C744EA4" wp14:editId="24F9D3D4">
            <wp:simplePos x="0" y="0"/>
            <wp:positionH relativeFrom="margin">
              <wp:align>left</wp:align>
            </wp:positionH>
            <wp:positionV relativeFrom="paragraph">
              <wp:posOffset>85725</wp:posOffset>
            </wp:positionV>
            <wp:extent cx="571500" cy="552450"/>
            <wp:effectExtent l="0" t="0" r="0"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7150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E4242">
        <w:rPr>
          <w:rFonts w:ascii="Arial" w:hAnsi="Arial" w:cs="Arial"/>
          <w:b/>
          <w:bCs/>
          <w:color w:val="13A54D"/>
          <w:sz w:val="28"/>
          <w:szCs w:val="28"/>
        </w:rPr>
        <w:t>STÁTNÍ POZEMKOVÝ ÚŘAD</w:t>
      </w:r>
    </w:p>
    <w:p w14:paraId="6EB741D6" w14:textId="77777777" w:rsidR="00074A22" w:rsidRPr="004E4242" w:rsidRDefault="00074A22" w:rsidP="00074A22">
      <w:pPr>
        <w:ind w:left="-810" w:right="-284"/>
        <w:jc w:val="both"/>
        <w:rPr>
          <w:rFonts w:ascii="Arial" w:hAnsi="Arial" w:cs="Arial"/>
          <w:sz w:val="20"/>
          <w:szCs w:val="20"/>
        </w:rPr>
      </w:pPr>
      <w:r w:rsidRPr="004E4242">
        <w:rPr>
          <w:rFonts w:ascii="Arial" w:hAnsi="Arial" w:cs="Arial"/>
          <w:sz w:val="20"/>
          <w:szCs w:val="20"/>
        </w:rPr>
        <w:t>Sídlo: Husinecká 1024/11a, 130 00 Praha 3 - Žižkov, IČO: 01312774, DIČ: CZ 01312774</w:t>
      </w:r>
    </w:p>
    <w:p w14:paraId="076598EB" w14:textId="77777777" w:rsidR="00074A22" w:rsidRPr="004E4242" w:rsidRDefault="00074A22" w:rsidP="00074A22">
      <w:pPr>
        <w:tabs>
          <w:tab w:val="left" w:pos="142"/>
          <w:tab w:val="left" w:pos="1418"/>
        </w:tabs>
        <w:jc w:val="right"/>
        <w:rPr>
          <w:rFonts w:ascii="Arial" w:hAnsi="Arial" w:cs="Arial"/>
          <w:bCs/>
          <w:sz w:val="20"/>
          <w:szCs w:val="20"/>
        </w:rPr>
      </w:pPr>
      <w:r w:rsidRPr="004E4242">
        <w:rPr>
          <w:rFonts w:ascii="Arial" w:hAnsi="Arial" w:cs="Arial"/>
          <w:bCs/>
          <w:sz w:val="20"/>
          <w:szCs w:val="20"/>
        </w:rPr>
        <w:t>Krajský pozemkový úřad pro Středočeský kraj a hl. m. Praha,</w:t>
      </w:r>
      <w:r w:rsidRPr="004E4242">
        <w:rPr>
          <w:rFonts w:ascii="Arial" w:hAnsi="Arial" w:cs="Arial"/>
          <w:bCs/>
          <w:sz w:val="20"/>
          <w:szCs w:val="20"/>
        </w:rPr>
        <w:br/>
      </w:r>
      <w:r w:rsidRPr="004E4242">
        <w:rPr>
          <w:rFonts w:ascii="Arial" w:hAnsi="Arial" w:cs="Arial"/>
          <w:sz w:val="20"/>
          <w:szCs w:val="20"/>
        </w:rPr>
        <w:t>adresa pro doručování: Nám. Winstona Churchilla 1800/2, 130 00 Praha 3</w:t>
      </w:r>
    </w:p>
    <w:p w14:paraId="5FA831AE" w14:textId="77777777" w:rsidR="00074A22" w:rsidRPr="004E4242" w:rsidRDefault="00074A22" w:rsidP="00074A22">
      <w:pPr>
        <w:rPr>
          <w:rFonts w:ascii="Arial" w:hAnsi="Arial" w:cs="Arial"/>
          <w:b/>
        </w:rPr>
      </w:pPr>
    </w:p>
    <w:p w14:paraId="5286D6E6" w14:textId="77777777" w:rsidR="00074A22" w:rsidRPr="004E4242" w:rsidRDefault="00074A22" w:rsidP="00074A22">
      <w:pPr>
        <w:jc w:val="center"/>
        <w:rPr>
          <w:rFonts w:ascii="Arial" w:hAnsi="Arial" w:cs="Arial"/>
          <w:b/>
        </w:rPr>
      </w:pPr>
      <w:r w:rsidRPr="004E4242">
        <w:rPr>
          <w:rFonts w:ascii="Arial" w:hAnsi="Arial" w:cs="Arial"/>
          <w:b/>
        </w:rPr>
        <w:t xml:space="preserve">Standardy zpracování znaleckých posudků pro oceňování majetku ve vlastnictví státu, s kterým má příslušnost hospodařit Státní pozemkový úřad </w:t>
      </w:r>
    </w:p>
    <w:p w14:paraId="19EF049B" w14:textId="77777777" w:rsidR="00074A22" w:rsidRPr="004E4242" w:rsidRDefault="00074A22" w:rsidP="00074A22">
      <w:pPr>
        <w:jc w:val="center"/>
        <w:rPr>
          <w:rFonts w:ascii="Arial" w:hAnsi="Arial" w:cs="Arial"/>
          <w:b/>
          <w:sz w:val="22"/>
          <w:szCs w:val="22"/>
        </w:rPr>
      </w:pPr>
    </w:p>
    <w:p w14:paraId="3342D6F1" w14:textId="77777777" w:rsidR="00C83772" w:rsidRPr="00936B10" w:rsidRDefault="00C83772" w:rsidP="00C83772">
      <w:pPr>
        <w:jc w:val="center"/>
        <w:rPr>
          <w:rFonts w:ascii="Arial" w:hAnsi="Arial" w:cs="Arial"/>
          <w:b/>
          <w:sz w:val="22"/>
          <w:szCs w:val="22"/>
        </w:rPr>
      </w:pPr>
      <w:r w:rsidRPr="00936B10">
        <w:rPr>
          <w:rFonts w:ascii="Arial" w:hAnsi="Arial" w:cs="Arial"/>
          <w:b/>
          <w:sz w:val="22"/>
          <w:szCs w:val="22"/>
        </w:rPr>
        <w:t>Čl. 1</w:t>
      </w:r>
    </w:p>
    <w:p w14:paraId="263CBBFC" w14:textId="77777777" w:rsidR="00C83772" w:rsidRPr="00936B10" w:rsidRDefault="00C83772" w:rsidP="00C83772">
      <w:pPr>
        <w:jc w:val="center"/>
        <w:rPr>
          <w:rFonts w:ascii="Arial" w:hAnsi="Arial" w:cs="Arial"/>
          <w:b/>
          <w:sz w:val="22"/>
          <w:szCs w:val="22"/>
        </w:rPr>
      </w:pPr>
      <w:r w:rsidRPr="00936B10">
        <w:rPr>
          <w:rFonts w:ascii="Arial" w:hAnsi="Arial" w:cs="Arial"/>
          <w:b/>
          <w:sz w:val="22"/>
          <w:szCs w:val="22"/>
        </w:rPr>
        <w:t>Úvodní ustanovení a předmět standardizace</w:t>
      </w:r>
    </w:p>
    <w:p w14:paraId="030483A0" w14:textId="77777777" w:rsidR="00C83772" w:rsidRPr="00936B10" w:rsidRDefault="00C83772" w:rsidP="00C83772">
      <w:pPr>
        <w:pStyle w:val="Odstavecseseznamem"/>
        <w:numPr>
          <w:ilvl w:val="0"/>
          <w:numId w:val="24"/>
        </w:numPr>
        <w:jc w:val="both"/>
        <w:rPr>
          <w:rFonts w:ascii="Arial" w:hAnsi="Arial" w:cs="Arial"/>
          <w:sz w:val="22"/>
          <w:szCs w:val="22"/>
        </w:rPr>
      </w:pPr>
      <w:r w:rsidRPr="00936B10">
        <w:rPr>
          <w:rFonts w:ascii="Arial" w:hAnsi="Arial" w:cs="Arial"/>
          <w:sz w:val="22"/>
          <w:szCs w:val="22"/>
        </w:rPr>
        <w:t>Tento standard obsahuje základní zásady a požadavky zpracování znaleckých posudků (</w:t>
      </w:r>
      <w:r w:rsidRPr="009E4677">
        <w:rPr>
          <w:rFonts w:ascii="Arial" w:hAnsi="Arial" w:cs="Arial"/>
          <w:b/>
          <w:sz w:val="22"/>
          <w:szCs w:val="22"/>
        </w:rPr>
        <w:t>dále zpracování ZP</w:t>
      </w:r>
      <w:r w:rsidRPr="00936B10">
        <w:rPr>
          <w:rFonts w:ascii="Arial" w:hAnsi="Arial" w:cs="Arial"/>
          <w:sz w:val="22"/>
          <w:szCs w:val="22"/>
        </w:rPr>
        <w:t>) pro oceňování majetku ve vlastnictví státu, s kterým má příslušnost hospodařit Státní pozemkový úřad (</w:t>
      </w:r>
      <w:r w:rsidRPr="009E4677">
        <w:rPr>
          <w:rFonts w:ascii="Arial" w:hAnsi="Arial" w:cs="Arial"/>
          <w:b/>
          <w:sz w:val="22"/>
          <w:szCs w:val="22"/>
        </w:rPr>
        <w:t>SPÚ</w:t>
      </w:r>
      <w:r w:rsidRPr="00936B10">
        <w:rPr>
          <w:rFonts w:ascii="Arial" w:hAnsi="Arial" w:cs="Arial"/>
          <w:sz w:val="22"/>
          <w:szCs w:val="22"/>
        </w:rPr>
        <w:t>) podle zákona č. 503/2012 Sb</w:t>
      </w:r>
      <w:r>
        <w:rPr>
          <w:rFonts w:ascii="Arial" w:hAnsi="Arial" w:cs="Arial"/>
          <w:sz w:val="22"/>
          <w:szCs w:val="22"/>
        </w:rPr>
        <w:t>.</w:t>
      </w:r>
      <w:ins w:id="1" w:author="Drožová Veronika Ing." w:date="2018-01-16T09:26:00Z">
        <w:r>
          <w:rPr>
            <w:rStyle w:val="Znakapoznpodarou"/>
            <w:rFonts w:ascii="Arial" w:hAnsi="Arial" w:cs="Arial"/>
            <w:sz w:val="22"/>
            <w:szCs w:val="22"/>
          </w:rPr>
          <w:footnoteReference w:id="2"/>
        </w:r>
      </w:ins>
      <w:r w:rsidRPr="00936B10">
        <w:rPr>
          <w:rFonts w:ascii="Arial" w:hAnsi="Arial" w:cs="Arial"/>
          <w:sz w:val="22"/>
          <w:szCs w:val="22"/>
        </w:rPr>
        <w:t xml:space="preserve"> Standard je dohodnutou normou transparentního oceňování a zpětné kontroly a přezkoumatelnosti s ohledem na skutečnost, že je oceňován majetek státu.</w:t>
      </w:r>
    </w:p>
    <w:p w14:paraId="5F3A32C4" w14:textId="77777777" w:rsidR="00C83772" w:rsidRPr="005602EA" w:rsidRDefault="00C83772" w:rsidP="00C83772">
      <w:pPr>
        <w:pStyle w:val="Odstavecseseznamem"/>
        <w:numPr>
          <w:ilvl w:val="0"/>
          <w:numId w:val="24"/>
        </w:numPr>
        <w:jc w:val="both"/>
        <w:rPr>
          <w:rFonts w:ascii="Arial" w:hAnsi="Arial" w:cs="Arial"/>
          <w:sz w:val="22"/>
          <w:szCs w:val="22"/>
        </w:rPr>
      </w:pPr>
      <w:r w:rsidRPr="00936B10">
        <w:rPr>
          <w:rFonts w:ascii="Arial" w:hAnsi="Arial" w:cs="Arial"/>
          <w:sz w:val="22"/>
          <w:szCs w:val="22"/>
        </w:rPr>
        <w:t xml:space="preserve">Potřeba </w:t>
      </w:r>
      <w:r w:rsidRPr="005602EA">
        <w:rPr>
          <w:rFonts w:ascii="Arial" w:hAnsi="Arial" w:cs="Arial"/>
          <w:sz w:val="22"/>
          <w:szCs w:val="22"/>
        </w:rPr>
        <w:t xml:space="preserve">samostatného standardu vyplývá ze specifických požadavků ocenění pro potřeby SPÚ. Standard řeší jak formální tak věcnou stránku ZP. Cílem standardu je integrovat požadavky na zpracování ZP o ceně zjištěné i ceně obvyklé, která je z hlediska transparentnosti nejproblematičtější. </w:t>
      </w:r>
    </w:p>
    <w:p w14:paraId="56BA7866" w14:textId="77777777" w:rsidR="00C83772" w:rsidRPr="005602EA" w:rsidRDefault="00C83772" w:rsidP="00C83772">
      <w:pPr>
        <w:pStyle w:val="Odstavecseseznamem"/>
        <w:numPr>
          <w:ilvl w:val="0"/>
          <w:numId w:val="24"/>
        </w:numPr>
        <w:jc w:val="both"/>
        <w:rPr>
          <w:rFonts w:ascii="Arial" w:hAnsi="Arial" w:cs="Arial"/>
          <w:sz w:val="22"/>
          <w:szCs w:val="22"/>
        </w:rPr>
      </w:pPr>
      <w:r w:rsidRPr="005602EA">
        <w:rPr>
          <w:rFonts w:ascii="Arial" w:hAnsi="Arial" w:cs="Arial"/>
          <w:sz w:val="22"/>
          <w:szCs w:val="22"/>
        </w:rPr>
        <w:t>Standard vychází z předpokladu, že každá věc nemovitá je jedinečná a tedy každé její ocenění je individuální.</w:t>
      </w:r>
    </w:p>
    <w:p w14:paraId="4AA9C0D0" w14:textId="77777777" w:rsidR="00C83772" w:rsidRPr="005602EA" w:rsidRDefault="00C83772" w:rsidP="00C83772">
      <w:pPr>
        <w:pStyle w:val="Odstavecseseznamem"/>
        <w:numPr>
          <w:ilvl w:val="0"/>
          <w:numId w:val="24"/>
        </w:numPr>
        <w:jc w:val="both"/>
        <w:rPr>
          <w:rFonts w:ascii="Arial" w:hAnsi="Arial" w:cs="Arial"/>
          <w:sz w:val="22"/>
          <w:szCs w:val="22"/>
        </w:rPr>
      </w:pPr>
      <w:r w:rsidRPr="005602EA">
        <w:rPr>
          <w:rFonts w:ascii="Arial" w:hAnsi="Arial" w:cs="Arial"/>
          <w:sz w:val="22"/>
          <w:szCs w:val="22"/>
        </w:rPr>
        <w:t>Při určování obvyklé ceny standard prioritně požaduje porovnání v souladu s definicí ceny obvyklé ve smyslu ustanovení § 2 odst. 1 úplného znění zákona č. 151/1997 Sb</w:t>
      </w:r>
      <w:ins w:id="6" w:author="Drožová Veronika Ing." w:date="2018-01-16T09:27:00Z">
        <w:r w:rsidRPr="005602EA">
          <w:rPr>
            <w:rStyle w:val="Znakapoznpodarou"/>
            <w:rFonts w:ascii="Arial" w:hAnsi="Arial" w:cs="Arial"/>
            <w:sz w:val="22"/>
            <w:szCs w:val="22"/>
          </w:rPr>
          <w:footnoteReference w:id="3"/>
        </w:r>
      </w:ins>
      <w:r w:rsidRPr="005602EA">
        <w:rPr>
          <w:rFonts w:ascii="Arial" w:hAnsi="Arial" w:cs="Arial"/>
          <w:sz w:val="22"/>
          <w:szCs w:val="22"/>
        </w:rPr>
        <w:t xml:space="preserve">., a ve shodě s komentářem MFČR k ceně obvyklé. Zdůrazňována je přezkoumatelnost a kontrolovatelnost zvoleného postupu. Přiměřeně jsou aplikovány Evropské oceňovací standardy (dále jen EVS) a standard 1 ON VŠE (návrh č. 2). Standard považuje cenu obvyklou dle § 2 zákona č. 151/1997 Sb. a tržní hodnotu dle definic EVS a standardu 1 ON VŠE (návrh č. 2) za dvě rozdílné kategorie ve shodě s komentářem MF k ceně obvyklé. </w:t>
      </w:r>
    </w:p>
    <w:p w14:paraId="6D56CAA5" w14:textId="77777777" w:rsidR="00C83772" w:rsidRPr="005602EA" w:rsidRDefault="00C83772" w:rsidP="00C83772">
      <w:pPr>
        <w:pStyle w:val="Odstavecseseznamem"/>
        <w:numPr>
          <w:ilvl w:val="0"/>
          <w:numId w:val="24"/>
        </w:numPr>
        <w:jc w:val="both"/>
        <w:rPr>
          <w:rFonts w:ascii="Arial" w:hAnsi="Arial" w:cs="Arial"/>
          <w:sz w:val="22"/>
          <w:szCs w:val="22"/>
        </w:rPr>
      </w:pPr>
      <w:r w:rsidRPr="005602EA">
        <w:rPr>
          <w:rFonts w:ascii="Arial" w:hAnsi="Arial" w:cs="Arial"/>
          <w:sz w:val="22"/>
          <w:szCs w:val="22"/>
        </w:rPr>
        <w:t>Při určování ceny zjištěné ve smyslu § 2 odst. 3 úplného znění zákona č. 151/1997 Sb.,</w:t>
      </w:r>
      <w:del w:id="10" w:author="Drožová Veronika Ing." w:date="2018-01-16T09:24:00Z">
        <w:r w:rsidRPr="005602EA" w:rsidDel="00967398">
          <w:rPr>
            <w:rFonts w:ascii="Arial" w:hAnsi="Arial" w:cs="Arial"/>
            <w:sz w:val="22"/>
            <w:szCs w:val="22"/>
          </w:rPr>
          <w:delText xml:space="preserve">  </w:delText>
        </w:r>
      </w:del>
      <w:r w:rsidRPr="005602EA">
        <w:rPr>
          <w:rFonts w:ascii="Arial" w:hAnsi="Arial" w:cs="Arial"/>
          <w:sz w:val="22"/>
          <w:szCs w:val="22"/>
        </w:rPr>
        <w:t xml:space="preserve"> standard respektuje postup v intencích příslušného oceňovacího předpisu a zdůrazňuje přezkoumatelnost a kontrolovatelnost zvoleného postupu. Za cenu zjištěnou je považována také cena podle jiných oceňovacích předpisů. Jde především o oceňování pro potřeby zákona č. 229/ 1991 Sb</w:t>
      </w:r>
      <w:ins w:id="11" w:author="Drožová Veronika Ing." w:date="2018-01-16T09:29:00Z">
        <w:r w:rsidRPr="005602EA">
          <w:rPr>
            <w:rStyle w:val="Znakapoznpodarou"/>
            <w:rFonts w:ascii="Arial" w:hAnsi="Arial" w:cs="Arial"/>
            <w:sz w:val="22"/>
            <w:szCs w:val="22"/>
          </w:rPr>
          <w:footnoteReference w:id="4"/>
        </w:r>
      </w:ins>
      <w:r w:rsidRPr="005602EA">
        <w:rPr>
          <w:rFonts w:ascii="Arial" w:hAnsi="Arial" w:cs="Arial"/>
          <w:sz w:val="22"/>
          <w:szCs w:val="22"/>
        </w:rPr>
        <w:t>., kde se závazně aplikuje vyhláška č. 182/1988 Sb</w:t>
      </w:r>
      <w:ins w:id="15" w:author="Drožová Veronika Ing." w:date="2018-01-17T14:07:00Z">
        <w:r w:rsidRPr="005602EA">
          <w:rPr>
            <w:rStyle w:val="Znakapoznpodarou"/>
            <w:rFonts w:ascii="Arial" w:hAnsi="Arial" w:cs="Arial"/>
            <w:sz w:val="22"/>
            <w:szCs w:val="22"/>
          </w:rPr>
          <w:footnoteReference w:id="5"/>
        </w:r>
      </w:ins>
      <w:r w:rsidRPr="005602EA">
        <w:rPr>
          <w:rFonts w:ascii="Arial" w:hAnsi="Arial" w:cs="Arial"/>
          <w:sz w:val="22"/>
          <w:szCs w:val="22"/>
        </w:rPr>
        <w:t>., ve znění vyhlášky č. 316/1990 Sb</w:t>
      </w:r>
      <w:ins w:id="18" w:author="Drožová Veronika Ing." w:date="2018-01-17T14:08:00Z">
        <w:r w:rsidRPr="005602EA">
          <w:rPr>
            <w:rStyle w:val="Znakapoznpodarou"/>
            <w:rFonts w:ascii="Arial" w:hAnsi="Arial" w:cs="Arial"/>
            <w:sz w:val="22"/>
            <w:szCs w:val="22"/>
          </w:rPr>
          <w:footnoteReference w:id="6"/>
        </w:r>
      </w:ins>
      <w:r w:rsidRPr="005602EA">
        <w:rPr>
          <w:rFonts w:ascii="Arial" w:hAnsi="Arial" w:cs="Arial"/>
          <w:sz w:val="22"/>
          <w:szCs w:val="22"/>
        </w:rPr>
        <w:t xml:space="preserve">.   </w:t>
      </w:r>
    </w:p>
    <w:p w14:paraId="35A9090A" w14:textId="77777777" w:rsidR="00C83772" w:rsidRPr="005602EA" w:rsidRDefault="00C83772" w:rsidP="00C83772">
      <w:pPr>
        <w:pStyle w:val="Odstavecseseznamem"/>
        <w:numPr>
          <w:ilvl w:val="0"/>
          <w:numId w:val="24"/>
        </w:numPr>
        <w:jc w:val="both"/>
        <w:rPr>
          <w:rFonts w:ascii="Arial" w:hAnsi="Arial" w:cs="Arial"/>
          <w:sz w:val="22"/>
          <w:szCs w:val="22"/>
        </w:rPr>
      </w:pPr>
      <w:r w:rsidRPr="005602EA">
        <w:rPr>
          <w:rFonts w:ascii="Arial" w:hAnsi="Arial" w:cs="Arial"/>
          <w:sz w:val="22"/>
          <w:szCs w:val="22"/>
        </w:rPr>
        <w:t xml:space="preserve">Zpracováním ZP na ocenění majetku se rozumí činnost znalce nebo znaleckého ústavu (dále </w:t>
      </w:r>
      <w:r w:rsidRPr="005602EA">
        <w:rPr>
          <w:rFonts w:ascii="Arial" w:hAnsi="Arial" w:cs="Arial"/>
          <w:b/>
          <w:sz w:val="22"/>
          <w:szCs w:val="22"/>
        </w:rPr>
        <w:t>zhotovitel</w:t>
      </w:r>
      <w:r w:rsidRPr="005602EA">
        <w:rPr>
          <w:rFonts w:ascii="Arial" w:hAnsi="Arial" w:cs="Arial"/>
          <w:sz w:val="22"/>
          <w:szCs w:val="22"/>
        </w:rPr>
        <w:t xml:space="preserve">), jejímž cílem je nalezení odpovídající ceny podle zadání a účelu SPÚ (dále </w:t>
      </w:r>
      <w:r w:rsidRPr="005602EA">
        <w:rPr>
          <w:rFonts w:ascii="Arial" w:hAnsi="Arial" w:cs="Arial"/>
          <w:b/>
          <w:sz w:val="22"/>
          <w:szCs w:val="22"/>
        </w:rPr>
        <w:t>objednatel</w:t>
      </w:r>
      <w:r w:rsidRPr="005602EA">
        <w:rPr>
          <w:rFonts w:ascii="Arial" w:hAnsi="Arial" w:cs="Arial"/>
          <w:sz w:val="22"/>
          <w:szCs w:val="22"/>
        </w:rPr>
        <w:t>).</w:t>
      </w:r>
    </w:p>
    <w:p w14:paraId="30CC8A18" w14:textId="77777777" w:rsidR="00C83772" w:rsidRPr="005602EA" w:rsidRDefault="00C83772" w:rsidP="00C83772">
      <w:pPr>
        <w:pStyle w:val="Odstavecseseznamem"/>
        <w:numPr>
          <w:ilvl w:val="0"/>
          <w:numId w:val="24"/>
        </w:numPr>
        <w:jc w:val="both"/>
        <w:rPr>
          <w:rFonts w:ascii="Arial" w:hAnsi="Arial" w:cs="Arial"/>
          <w:sz w:val="22"/>
          <w:szCs w:val="22"/>
        </w:rPr>
      </w:pPr>
      <w:r w:rsidRPr="005602EA">
        <w:rPr>
          <w:rFonts w:ascii="Arial" w:hAnsi="Arial" w:cs="Arial"/>
          <w:sz w:val="22"/>
          <w:szCs w:val="22"/>
        </w:rPr>
        <w:t xml:space="preserve">Požadavky na zpracování ZP jsou specifikovány objednatelem v rámci </w:t>
      </w:r>
      <w:r w:rsidRPr="005602EA">
        <w:rPr>
          <w:rFonts w:ascii="Arial" w:hAnsi="Arial" w:cs="Arial"/>
          <w:color w:val="000000" w:themeColor="text1"/>
          <w:sz w:val="22"/>
          <w:szCs w:val="22"/>
        </w:rPr>
        <w:t>smluvního vztahu se zhotovitelem v souladu s platnými právními předpisy.</w:t>
      </w:r>
      <w:r w:rsidRPr="005602EA">
        <w:rPr>
          <w:rFonts w:ascii="Arial" w:hAnsi="Arial" w:cs="Arial"/>
          <w:sz w:val="22"/>
          <w:szCs w:val="22"/>
        </w:rPr>
        <w:t xml:space="preserve"> </w:t>
      </w:r>
    </w:p>
    <w:p w14:paraId="31DA7CCF" w14:textId="77777777" w:rsidR="00C83772" w:rsidRPr="005602EA" w:rsidRDefault="00C83772" w:rsidP="00C83772">
      <w:pPr>
        <w:pStyle w:val="Odstavecseseznamem"/>
        <w:numPr>
          <w:ilvl w:val="0"/>
          <w:numId w:val="24"/>
        </w:numPr>
        <w:jc w:val="both"/>
        <w:rPr>
          <w:rFonts w:ascii="Arial" w:hAnsi="Arial" w:cs="Arial"/>
          <w:sz w:val="22"/>
          <w:szCs w:val="22"/>
        </w:rPr>
      </w:pPr>
      <w:r w:rsidRPr="005602EA">
        <w:rPr>
          <w:rFonts w:ascii="Arial" w:hAnsi="Arial" w:cs="Arial"/>
          <w:sz w:val="22"/>
          <w:szCs w:val="22"/>
        </w:rPr>
        <w:t>ZP zpracovávají pouze zhotovitelé</w:t>
      </w:r>
      <w:r w:rsidRPr="005602EA">
        <w:rPr>
          <w:rFonts w:ascii="Arial" w:hAnsi="Arial" w:cs="Arial"/>
          <w:color w:val="000000" w:themeColor="text1"/>
          <w:sz w:val="22"/>
          <w:szCs w:val="22"/>
        </w:rPr>
        <w:t xml:space="preserve"> jmenováni v příslušném oboru v podle zákona </w:t>
      </w:r>
      <w:r w:rsidRPr="005602EA">
        <w:rPr>
          <w:rFonts w:ascii="Arial" w:hAnsi="Arial" w:cs="Arial"/>
          <w:color w:val="000000" w:themeColor="text1"/>
          <w:sz w:val="22"/>
          <w:szCs w:val="22"/>
        </w:rPr>
        <w:br/>
        <w:t>č. 36/ 1967 S</w:t>
      </w:r>
      <w:r w:rsidRPr="005602EA">
        <w:rPr>
          <w:rFonts w:ascii="Arial" w:hAnsi="Arial" w:cs="Arial"/>
          <w:sz w:val="22"/>
          <w:szCs w:val="22"/>
        </w:rPr>
        <w:t>b.</w:t>
      </w:r>
      <w:ins w:id="21" w:author="Drožová Veronika Ing." w:date="2018-01-17T07:38:00Z">
        <w:r w:rsidRPr="005602EA">
          <w:rPr>
            <w:rStyle w:val="Znakapoznpodarou"/>
            <w:rFonts w:ascii="Arial" w:hAnsi="Arial" w:cs="Arial"/>
            <w:sz w:val="22"/>
            <w:szCs w:val="22"/>
          </w:rPr>
          <w:footnoteReference w:id="7"/>
        </w:r>
      </w:ins>
      <w:r w:rsidRPr="005602EA">
        <w:rPr>
          <w:rFonts w:ascii="Arial" w:hAnsi="Arial" w:cs="Arial"/>
          <w:sz w:val="22"/>
          <w:szCs w:val="22"/>
        </w:rPr>
        <w:t>, a vyhlášky č. 37/1967 Sb.</w:t>
      </w:r>
      <w:ins w:id="24" w:author="Drožová Veronika Ing." w:date="2018-01-17T07:39:00Z">
        <w:r w:rsidRPr="005602EA">
          <w:rPr>
            <w:rStyle w:val="Znakapoznpodarou"/>
            <w:rFonts w:ascii="Arial" w:hAnsi="Arial" w:cs="Arial"/>
            <w:sz w:val="22"/>
            <w:szCs w:val="22"/>
          </w:rPr>
          <w:footnoteReference w:id="8"/>
        </w:r>
      </w:ins>
      <w:r w:rsidRPr="005602EA">
        <w:rPr>
          <w:rFonts w:ascii="Arial" w:hAnsi="Arial" w:cs="Arial"/>
          <w:color w:val="FF0000"/>
          <w:sz w:val="22"/>
          <w:szCs w:val="22"/>
        </w:rPr>
        <w:t xml:space="preserve"> </w:t>
      </w:r>
    </w:p>
    <w:p w14:paraId="25F2CC9F" w14:textId="77777777" w:rsidR="00C83772" w:rsidRPr="005602EA" w:rsidRDefault="00C83772" w:rsidP="00C83772">
      <w:pPr>
        <w:pStyle w:val="Odstavecseseznamem"/>
        <w:numPr>
          <w:ilvl w:val="0"/>
          <w:numId w:val="24"/>
        </w:numPr>
        <w:jc w:val="both"/>
        <w:rPr>
          <w:rFonts w:ascii="Arial" w:hAnsi="Arial" w:cs="Arial"/>
          <w:sz w:val="22"/>
          <w:szCs w:val="22"/>
        </w:rPr>
      </w:pPr>
      <w:r w:rsidRPr="005602EA">
        <w:rPr>
          <w:rFonts w:ascii="Arial" w:hAnsi="Arial" w:cs="Arial"/>
          <w:sz w:val="22"/>
          <w:szCs w:val="22"/>
        </w:rPr>
        <w:lastRenderedPageBreak/>
        <w:t xml:space="preserve">Standard řeší zadávání ZP zhotovitelům na základě smluvního vztahu v souvislosti s právními úkony, kde jednání SPÚ je jednáním státu jako právnické osoby (§ 1 </w:t>
      </w:r>
      <w:r w:rsidRPr="005602EA">
        <w:rPr>
          <w:rFonts w:ascii="Arial" w:hAnsi="Arial" w:cs="Arial"/>
          <w:color w:val="000000" w:themeColor="text1"/>
          <w:sz w:val="22"/>
          <w:szCs w:val="22"/>
        </w:rPr>
        <w:t>zákona č. 36/ 1967 S</w:t>
      </w:r>
      <w:r w:rsidRPr="005602EA">
        <w:rPr>
          <w:rFonts w:ascii="Arial" w:hAnsi="Arial" w:cs="Arial"/>
          <w:sz w:val="22"/>
          <w:szCs w:val="22"/>
        </w:rPr>
        <w:t>b</w:t>
      </w:r>
      <w:r w:rsidRPr="005602EA">
        <w:rPr>
          <w:rFonts w:ascii="Arial" w:hAnsi="Arial" w:cs="Arial"/>
          <w:color w:val="000000" w:themeColor="text1"/>
          <w:sz w:val="22"/>
          <w:szCs w:val="22"/>
        </w:rPr>
        <w:t xml:space="preserve">.). </w:t>
      </w:r>
      <w:r w:rsidRPr="005602EA">
        <w:rPr>
          <w:rFonts w:ascii="Arial" w:hAnsi="Arial" w:cs="Arial"/>
          <w:sz w:val="22"/>
          <w:szCs w:val="22"/>
        </w:rPr>
        <w:t>Znalecký posudek má náležitosti formální a věcné ze zákona a na základě smluvního vztahu. Povinné formální a věcné náležitosti ZP jsou dány zákonem č. 36/1967 Sb., a vyhlášky č. 37/1967 Sb. Povinné náležitosti dohodnuté ve smluvním vztahu s SPÚ jsou součástí uzavřených smluv a akceptovaných objednávek.</w:t>
      </w:r>
    </w:p>
    <w:p w14:paraId="6EA0A4CF" w14:textId="77777777" w:rsidR="00C83772" w:rsidRPr="005602EA" w:rsidRDefault="00C83772" w:rsidP="00C83772">
      <w:pPr>
        <w:pStyle w:val="Odstavecseseznamem"/>
        <w:numPr>
          <w:ilvl w:val="0"/>
          <w:numId w:val="24"/>
        </w:numPr>
        <w:jc w:val="both"/>
        <w:rPr>
          <w:rFonts w:ascii="Arial" w:hAnsi="Arial" w:cs="Arial"/>
          <w:color w:val="FF0000"/>
          <w:sz w:val="22"/>
          <w:szCs w:val="22"/>
        </w:rPr>
      </w:pPr>
      <w:r w:rsidRPr="005602EA">
        <w:rPr>
          <w:rFonts w:ascii="Arial" w:hAnsi="Arial" w:cs="Arial"/>
          <w:color w:val="000000" w:themeColor="text1"/>
          <w:sz w:val="22"/>
          <w:szCs w:val="22"/>
        </w:rPr>
        <w:t>Pokud by SPÚ zadal ZP v postavení Orgánu státní moci podle § 1 zákona č. 36/ 1967 Sb., platí pro jeho zpracování náležitosti vyplývající z tohoto zákona</w:t>
      </w:r>
      <w:r w:rsidRPr="005602EA">
        <w:rPr>
          <w:rFonts w:ascii="Arial" w:hAnsi="Arial" w:cs="Arial"/>
          <w:sz w:val="22"/>
          <w:szCs w:val="22"/>
        </w:rPr>
        <w:t>.</w:t>
      </w:r>
    </w:p>
    <w:p w14:paraId="23DF8A1E" w14:textId="77777777" w:rsidR="00C83772" w:rsidRPr="005602EA" w:rsidRDefault="00C83772" w:rsidP="00C83772">
      <w:pPr>
        <w:pStyle w:val="Odstavecseseznamem"/>
        <w:numPr>
          <w:ilvl w:val="0"/>
          <w:numId w:val="24"/>
        </w:numPr>
        <w:jc w:val="both"/>
        <w:rPr>
          <w:rFonts w:ascii="Arial" w:hAnsi="Arial" w:cs="Arial"/>
          <w:sz w:val="22"/>
          <w:szCs w:val="22"/>
        </w:rPr>
      </w:pPr>
      <w:r w:rsidRPr="005602EA">
        <w:rPr>
          <w:rFonts w:ascii="Arial" w:hAnsi="Arial" w:cs="Arial"/>
          <w:sz w:val="22"/>
          <w:szCs w:val="22"/>
        </w:rPr>
        <w:t>Standard nastavuje hranice, kde by se měl zhotovitel pohybovat, aby jeho počínání mohlo být ze strany SPÚ považováno za standardní, transparentní, přezkoumatelné. Standard respektuje odbornost samostatnost a nezávislost zhotovitele. Uvnitř hranic standardu je možný pohyb podle vlastního odborného uvážení přiměřeně znaleckému úkolu. Předpokládá se, že zhotovitel je po odborné i morální stránce dostatečně kvalifikovaný, je schopen rozsah standardu kreativně využít a zároveň je i dostatečně disciplinovaný, aby jeho hranice dokázal akceptovat.</w:t>
      </w:r>
    </w:p>
    <w:p w14:paraId="51C2708C" w14:textId="77777777" w:rsidR="00C83772" w:rsidRPr="005602EA" w:rsidRDefault="00C83772" w:rsidP="00C83772">
      <w:pPr>
        <w:pStyle w:val="Odstavecseseznamem"/>
        <w:ind w:left="360"/>
        <w:jc w:val="both"/>
        <w:rPr>
          <w:rFonts w:ascii="Arial" w:hAnsi="Arial" w:cs="Arial"/>
          <w:sz w:val="22"/>
          <w:szCs w:val="22"/>
        </w:rPr>
      </w:pPr>
      <w:r w:rsidRPr="005602EA">
        <w:rPr>
          <w:rFonts w:ascii="Arial" w:hAnsi="Arial" w:cs="Arial"/>
          <w:sz w:val="22"/>
          <w:szCs w:val="22"/>
        </w:rPr>
        <w:t>Neodůvodněný pohyb zhotovitele mimo tento standard je považován SPÚ za důvod nepřevzetí znaleckého posudku pro nezpůsobilost sloužit svému účelu. Znalecký posudek je nezpůsobilý sloužit svému účelu pokud má vady. Za vadu jsou považovány všechny rozpory poskytnutého plnění se smlouvou, těmito standardy, které jsou součástí smlouvy a subsidiárně s právními předpisy.</w:t>
      </w:r>
    </w:p>
    <w:p w14:paraId="2B6487EC" w14:textId="77777777" w:rsidR="00C83772" w:rsidRPr="005602EA" w:rsidRDefault="00C83772" w:rsidP="00C83772">
      <w:pPr>
        <w:pStyle w:val="Odstavecseseznamem"/>
        <w:numPr>
          <w:ilvl w:val="0"/>
          <w:numId w:val="24"/>
        </w:numPr>
        <w:shd w:val="clear" w:color="auto" w:fill="FFFFFF" w:themeFill="background1"/>
        <w:jc w:val="both"/>
        <w:rPr>
          <w:rFonts w:ascii="Arial" w:hAnsi="Arial" w:cs="Arial"/>
          <w:color w:val="FF0000"/>
          <w:sz w:val="22"/>
          <w:szCs w:val="22"/>
        </w:rPr>
      </w:pPr>
      <w:r w:rsidRPr="005602EA">
        <w:rPr>
          <w:rFonts w:ascii="Arial" w:hAnsi="Arial" w:cs="Arial"/>
          <w:sz w:val="22"/>
          <w:szCs w:val="22"/>
        </w:rPr>
        <w:t>V případě, že standard podle názoru zhotovitele ZP neumožňuje plnit dílo podle objednávky, případně by podle názoru zhotovitele vedl standard k ocenění v rozporu s platnými právními předpisy, je zhotovitel povinen toto sdělit ve ZP objednateli a jednoznačně uvést důvody nedodržení standardu. Prioritně by případy ocenění mimo standard měly být smluvními stranami dohodnuty podle okolností případu ocenění před odevzdáním ZP již při akceptaci objednávky.</w:t>
      </w:r>
      <w:r w:rsidRPr="005602EA">
        <w:rPr>
          <w:rFonts w:ascii="Arial" w:hAnsi="Arial" w:cs="Arial"/>
          <w:color w:val="FF0000"/>
          <w:sz w:val="22"/>
          <w:szCs w:val="22"/>
        </w:rPr>
        <w:t xml:space="preserve"> </w:t>
      </w:r>
    </w:p>
    <w:p w14:paraId="4ABF3323" w14:textId="77777777" w:rsidR="00C83772" w:rsidRPr="005602EA" w:rsidRDefault="00C83772" w:rsidP="00C83772">
      <w:pPr>
        <w:pStyle w:val="Zkladntextodsazen31"/>
        <w:ind w:left="672" w:firstLine="0"/>
        <w:jc w:val="center"/>
        <w:rPr>
          <w:rFonts w:ascii="Arial" w:hAnsi="Arial" w:cs="Arial"/>
          <w:b/>
          <w:sz w:val="22"/>
          <w:szCs w:val="22"/>
        </w:rPr>
      </w:pPr>
    </w:p>
    <w:p w14:paraId="2419ADB8" w14:textId="77777777" w:rsidR="00C83772" w:rsidRPr="005602EA" w:rsidRDefault="00C83772" w:rsidP="00C83772">
      <w:pPr>
        <w:rPr>
          <w:rFonts w:ascii="Arial" w:hAnsi="Arial" w:cs="Arial"/>
          <w:color w:val="FF0000"/>
          <w:sz w:val="22"/>
          <w:szCs w:val="22"/>
        </w:rPr>
      </w:pPr>
    </w:p>
    <w:p w14:paraId="082A23D2" w14:textId="77777777" w:rsidR="00C83772" w:rsidRPr="005602EA" w:rsidRDefault="00C83772" w:rsidP="00C83772">
      <w:pPr>
        <w:jc w:val="center"/>
        <w:rPr>
          <w:rFonts w:ascii="Arial" w:hAnsi="Arial" w:cs="Arial"/>
          <w:b/>
          <w:sz w:val="22"/>
          <w:szCs w:val="22"/>
        </w:rPr>
      </w:pPr>
      <w:r w:rsidRPr="005602EA">
        <w:rPr>
          <w:rFonts w:ascii="Arial" w:hAnsi="Arial" w:cs="Arial"/>
          <w:b/>
          <w:sz w:val="22"/>
          <w:szCs w:val="22"/>
        </w:rPr>
        <w:t>Čl. 2</w:t>
      </w:r>
    </w:p>
    <w:p w14:paraId="53ACD6B3" w14:textId="77777777" w:rsidR="00C83772" w:rsidRPr="005602EA" w:rsidRDefault="00C83772" w:rsidP="00C83772">
      <w:pPr>
        <w:jc w:val="center"/>
        <w:rPr>
          <w:rFonts w:ascii="Arial" w:hAnsi="Arial" w:cs="Arial"/>
          <w:b/>
          <w:sz w:val="22"/>
          <w:szCs w:val="22"/>
        </w:rPr>
      </w:pPr>
      <w:r w:rsidRPr="005602EA">
        <w:rPr>
          <w:rFonts w:ascii="Arial" w:hAnsi="Arial" w:cs="Arial"/>
          <w:b/>
          <w:sz w:val="22"/>
          <w:szCs w:val="22"/>
        </w:rPr>
        <w:t>Principy oceňování</w:t>
      </w:r>
    </w:p>
    <w:p w14:paraId="28B57FB3" w14:textId="77777777" w:rsidR="00C83772" w:rsidRPr="005602EA" w:rsidRDefault="00C83772" w:rsidP="00C83772">
      <w:pPr>
        <w:pStyle w:val="Odstavecseseznamem"/>
        <w:numPr>
          <w:ilvl w:val="0"/>
          <w:numId w:val="9"/>
        </w:numPr>
        <w:jc w:val="both"/>
        <w:rPr>
          <w:rFonts w:ascii="Arial" w:hAnsi="Arial" w:cs="Arial"/>
          <w:sz w:val="22"/>
          <w:szCs w:val="22"/>
        </w:rPr>
      </w:pPr>
      <w:r w:rsidRPr="005602EA">
        <w:rPr>
          <w:rFonts w:ascii="Arial" w:hAnsi="Arial" w:cs="Arial"/>
          <w:sz w:val="22"/>
          <w:szCs w:val="22"/>
        </w:rPr>
        <w:t xml:space="preserve">Princip dodržování právních předpisů. </w:t>
      </w:r>
    </w:p>
    <w:p w14:paraId="55F0B45E" w14:textId="77777777" w:rsidR="00C83772" w:rsidRPr="005602EA" w:rsidRDefault="00C83772" w:rsidP="00C83772">
      <w:pPr>
        <w:ind w:left="360"/>
        <w:jc w:val="both"/>
        <w:rPr>
          <w:rFonts w:ascii="Arial" w:hAnsi="Arial" w:cs="Arial"/>
          <w:sz w:val="22"/>
          <w:szCs w:val="22"/>
        </w:rPr>
      </w:pPr>
      <w:r w:rsidRPr="005602EA">
        <w:rPr>
          <w:rFonts w:ascii="Arial" w:hAnsi="Arial" w:cs="Arial"/>
          <w:sz w:val="22"/>
          <w:szCs w:val="22"/>
        </w:rPr>
        <w:t>Zhotovitel právní předpisy při oceňování striktně dodržuje. Zhotoviteli ale nepřísluší obecně právní řešení skutkové podstaty (například převodu oceňovaného majetku z hlediska míry zákonnosti).</w:t>
      </w:r>
    </w:p>
    <w:p w14:paraId="0E4458C9" w14:textId="77777777" w:rsidR="00C83772" w:rsidRPr="005602EA" w:rsidRDefault="00C83772" w:rsidP="00C83772">
      <w:pPr>
        <w:pStyle w:val="Odstavecseseznamem"/>
        <w:numPr>
          <w:ilvl w:val="0"/>
          <w:numId w:val="9"/>
        </w:numPr>
        <w:jc w:val="both"/>
        <w:rPr>
          <w:rFonts w:ascii="Arial" w:hAnsi="Arial" w:cs="Arial"/>
          <w:sz w:val="22"/>
          <w:szCs w:val="22"/>
        </w:rPr>
      </w:pPr>
      <w:r w:rsidRPr="005602EA">
        <w:rPr>
          <w:rFonts w:ascii="Arial" w:hAnsi="Arial" w:cs="Arial"/>
          <w:sz w:val="22"/>
          <w:szCs w:val="22"/>
        </w:rPr>
        <w:t>Princip nezávislosti a nestrannosti.</w:t>
      </w:r>
    </w:p>
    <w:p w14:paraId="6F0EDA4D" w14:textId="77777777" w:rsidR="00C83772" w:rsidRPr="005602EA" w:rsidRDefault="00C83772" w:rsidP="00C83772">
      <w:pPr>
        <w:ind w:left="360"/>
        <w:jc w:val="both"/>
        <w:rPr>
          <w:rFonts w:ascii="Arial" w:hAnsi="Arial" w:cs="Arial"/>
          <w:sz w:val="22"/>
          <w:szCs w:val="22"/>
        </w:rPr>
      </w:pPr>
      <w:r w:rsidRPr="005602EA">
        <w:rPr>
          <w:rFonts w:ascii="Arial" w:hAnsi="Arial" w:cs="Arial"/>
          <w:sz w:val="22"/>
          <w:szCs w:val="22"/>
        </w:rPr>
        <w:t xml:space="preserve">Zhotovitel musí všechna šetření a zjištění provádět objektivně bez ovlivnění kteréhokoliv účastníka oceňovacího procesu. Zhotovitel dopředu neví, jaké budou odpovědi na položené otázky. </w:t>
      </w:r>
    </w:p>
    <w:p w14:paraId="27D9C086" w14:textId="77777777" w:rsidR="00C83772" w:rsidRPr="005602EA" w:rsidRDefault="00C83772" w:rsidP="00C83772">
      <w:pPr>
        <w:pStyle w:val="Odstavecseseznamem"/>
        <w:numPr>
          <w:ilvl w:val="0"/>
          <w:numId w:val="9"/>
        </w:numPr>
        <w:jc w:val="both"/>
        <w:rPr>
          <w:rFonts w:ascii="Arial" w:hAnsi="Arial" w:cs="Arial"/>
          <w:sz w:val="22"/>
          <w:szCs w:val="22"/>
        </w:rPr>
      </w:pPr>
      <w:r w:rsidRPr="005602EA">
        <w:rPr>
          <w:rFonts w:ascii="Arial" w:hAnsi="Arial" w:cs="Arial"/>
          <w:sz w:val="22"/>
          <w:szCs w:val="22"/>
        </w:rPr>
        <w:t>Princip mlčenlivosti.</w:t>
      </w:r>
    </w:p>
    <w:p w14:paraId="67BB9497" w14:textId="77777777" w:rsidR="00C83772" w:rsidRPr="005602EA" w:rsidRDefault="00C83772" w:rsidP="00C83772">
      <w:pPr>
        <w:ind w:left="360"/>
        <w:jc w:val="both"/>
        <w:rPr>
          <w:rFonts w:ascii="Arial" w:hAnsi="Arial" w:cs="Arial"/>
          <w:sz w:val="22"/>
          <w:szCs w:val="22"/>
        </w:rPr>
      </w:pPr>
      <w:r w:rsidRPr="005602EA">
        <w:rPr>
          <w:rFonts w:ascii="Arial" w:hAnsi="Arial" w:cs="Arial"/>
          <w:sz w:val="22"/>
          <w:szCs w:val="22"/>
        </w:rPr>
        <w:t>Zhotovitel nesděluje průběžné ani konečné výsledky ocenění třetím osobám.</w:t>
      </w:r>
    </w:p>
    <w:p w14:paraId="224062BD" w14:textId="77777777" w:rsidR="00C83772" w:rsidRPr="005602EA" w:rsidRDefault="00C83772" w:rsidP="00C83772">
      <w:pPr>
        <w:pStyle w:val="Odstavecseseznamem"/>
        <w:numPr>
          <w:ilvl w:val="0"/>
          <w:numId w:val="9"/>
        </w:numPr>
        <w:jc w:val="both"/>
        <w:rPr>
          <w:rFonts w:ascii="Arial" w:hAnsi="Arial" w:cs="Arial"/>
          <w:sz w:val="22"/>
          <w:szCs w:val="22"/>
        </w:rPr>
      </w:pPr>
      <w:r w:rsidRPr="005602EA">
        <w:rPr>
          <w:rFonts w:ascii="Arial" w:hAnsi="Arial" w:cs="Arial"/>
          <w:sz w:val="22"/>
          <w:szCs w:val="22"/>
        </w:rPr>
        <w:t>Princip odbornosti.</w:t>
      </w:r>
    </w:p>
    <w:p w14:paraId="1B18A622" w14:textId="77777777" w:rsidR="00C83772" w:rsidRPr="005602EA" w:rsidRDefault="00C83772" w:rsidP="00C83772">
      <w:pPr>
        <w:ind w:left="360"/>
        <w:jc w:val="both"/>
        <w:rPr>
          <w:rFonts w:ascii="Arial" w:hAnsi="Arial" w:cs="Arial"/>
          <w:sz w:val="22"/>
          <w:szCs w:val="22"/>
        </w:rPr>
      </w:pPr>
      <w:r w:rsidRPr="005602EA">
        <w:rPr>
          <w:rFonts w:ascii="Arial" w:hAnsi="Arial" w:cs="Arial"/>
          <w:sz w:val="22"/>
          <w:szCs w:val="22"/>
        </w:rPr>
        <w:t>Zhotovitel postupuje logicky, volí informační zdroje a postupy o kterých nelze pochybovat, pokud jsou k dispozici publikované vědecké metody, standardy, nařízení, věstníky aj., pro řešený úkon zhotovitel je používá, případně musí nalézt metodický postup vlastní, ten však musí být ověřitelný.</w:t>
      </w:r>
    </w:p>
    <w:p w14:paraId="1BAA260B" w14:textId="77777777" w:rsidR="00C83772" w:rsidRPr="005602EA" w:rsidRDefault="00C83772" w:rsidP="00C83772">
      <w:pPr>
        <w:ind w:left="360"/>
        <w:jc w:val="both"/>
        <w:rPr>
          <w:rFonts w:ascii="Arial" w:hAnsi="Arial" w:cs="Arial"/>
          <w:sz w:val="22"/>
          <w:szCs w:val="22"/>
        </w:rPr>
      </w:pPr>
      <w:r w:rsidRPr="005602EA">
        <w:rPr>
          <w:rFonts w:ascii="Arial" w:hAnsi="Arial" w:cs="Arial"/>
          <w:sz w:val="22"/>
          <w:szCs w:val="22"/>
        </w:rPr>
        <w:t xml:space="preserve">Zhotovitel musí zohledňovat všechny známé relevantní skutečnosti, které mají vliv na cenu. Musí vždy uvést a mělo by být vždy patrné, jak se k výsledným veličinám, tvrzením a závěrům dopracoval. </w:t>
      </w:r>
    </w:p>
    <w:p w14:paraId="6982369B" w14:textId="77777777" w:rsidR="00C83772" w:rsidRPr="005602EA" w:rsidRDefault="00C83772" w:rsidP="00C83772">
      <w:pPr>
        <w:pStyle w:val="Odstavecseseznamem"/>
        <w:numPr>
          <w:ilvl w:val="0"/>
          <w:numId w:val="9"/>
        </w:numPr>
        <w:jc w:val="both"/>
        <w:rPr>
          <w:rFonts w:ascii="Arial" w:hAnsi="Arial" w:cs="Arial"/>
          <w:sz w:val="22"/>
          <w:szCs w:val="22"/>
        </w:rPr>
      </w:pPr>
      <w:r w:rsidRPr="005602EA">
        <w:rPr>
          <w:rFonts w:ascii="Arial" w:hAnsi="Arial" w:cs="Arial"/>
          <w:sz w:val="22"/>
          <w:szCs w:val="22"/>
        </w:rPr>
        <w:t>Princip přezkoumatelnosti.</w:t>
      </w:r>
    </w:p>
    <w:p w14:paraId="4375C481" w14:textId="77777777" w:rsidR="00C83772" w:rsidRPr="005602EA" w:rsidRDefault="00C83772" w:rsidP="00C83772">
      <w:pPr>
        <w:ind w:left="360"/>
        <w:jc w:val="both"/>
        <w:rPr>
          <w:rFonts w:ascii="Arial" w:hAnsi="Arial" w:cs="Arial"/>
          <w:sz w:val="22"/>
          <w:szCs w:val="22"/>
        </w:rPr>
      </w:pPr>
      <w:r w:rsidRPr="005602EA">
        <w:rPr>
          <w:rFonts w:ascii="Arial" w:hAnsi="Arial" w:cs="Arial"/>
          <w:sz w:val="22"/>
          <w:szCs w:val="22"/>
        </w:rPr>
        <w:t xml:space="preserve">Znalecký posudek musí být vždy přezkoumatelný a kontrolovatelný a to i po delší době. Přezkoumatelnost a kontrolovatelnost znamená, že údaje, metody, a postupy ZP jsou zopakovatelné s přiměřeným úsilím a prostředky a bez potřeby dohledávat dodatečné informační zdroje. </w:t>
      </w:r>
    </w:p>
    <w:p w14:paraId="18006DCB" w14:textId="77777777" w:rsidR="00C83772" w:rsidRPr="005602EA" w:rsidRDefault="00C83772" w:rsidP="00C83772">
      <w:pPr>
        <w:jc w:val="both"/>
        <w:rPr>
          <w:rFonts w:ascii="Arial" w:hAnsi="Arial" w:cs="Arial"/>
          <w:sz w:val="22"/>
          <w:szCs w:val="22"/>
        </w:rPr>
      </w:pPr>
    </w:p>
    <w:p w14:paraId="6380D1EC" w14:textId="77777777" w:rsidR="00C83772" w:rsidRPr="005602EA" w:rsidRDefault="00C83772" w:rsidP="00C83772">
      <w:pPr>
        <w:jc w:val="both"/>
        <w:rPr>
          <w:rFonts w:ascii="Arial" w:hAnsi="Arial" w:cs="Arial"/>
          <w:sz w:val="22"/>
          <w:szCs w:val="22"/>
        </w:rPr>
      </w:pPr>
      <w:r w:rsidRPr="005602EA">
        <w:rPr>
          <w:rFonts w:ascii="Arial" w:hAnsi="Arial" w:cs="Arial"/>
          <w:sz w:val="22"/>
          <w:szCs w:val="22"/>
        </w:rPr>
        <w:lastRenderedPageBreak/>
        <w:t>Poznámka: Východiskem základních principů oceňování je slib zhotovitele podle § 6 zákona č. 36/1997 Sb.</w:t>
      </w:r>
    </w:p>
    <w:p w14:paraId="60022805" w14:textId="77777777" w:rsidR="00C83772" w:rsidRPr="005602EA" w:rsidRDefault="00C83772" w:rsidP="00C83772">
      <w:pPr>
        <w:pStyle w:val="Odstavecseseznamem"/>
        <w:ind w:left="0"/>
        <w:jc w:val="both"/>
        <w:rPr>
          <w:ins w:id="27" w:author="Drožová Veronika Ing." w:date="2018-01-17T14:10:00Z"/>
          <w:rFonts w:ascii="Arial" w:hAnsi="Arial" w:cs="Arial"/>
          <w:sz w:val="22"/>
          <w:szCs w:val="22"/>
        </w:rPr>
      </w:pPr>
    </w:p>
    <w:p w14:paraId="4DC62720" w14:textId="77777777" w:rsidR="00C83772" w:rsidRPr="005602EA" w:rsidDel="00994731" w:rsidRDefault="00C83772" w:rsidP="00C83772">
      <w:pPr>
        <w:pStyle w:val="Odstavecseseznamem"/>
        <w:ind w:left="0"/>
        <w:jc w:val="both"/>
        <w:rPr>
          <w:del w:id="28" w:author="Drožová Veronika Ing." w:date="2018-01-17T14:10:00Z"/>
          <w:rFonts w:ascii="Arial" w:hAnsi="Arial" w:cs="Arial"/>
          <w:sz w:val="22"/>
          <w:szCs w:val="22"/>
        </w:rPr>
      </w:pPr>
    </w:p>
    <w:p w14:paraId="45D7D243" w14:textId="77777777" w:rsidR="00C83772" w:rsidRPr="005602EA" w:rsidRDefault="00C83772" w:rsidP="00C83772">
      <w:pPr>
        <w:jc w:val="center"/>
        <w:rPr>
          <w:rFonts w:ascii="Arial" w:hAnsi="Arial" w:cs="Arial"/>
          <w:b/>
          <w:sz w:val="22"/>
          <w:szCs w:val="22"/>
        </w:rPr>
      </w:pPr>
      <w:r w:rsidRPr="005602EA">
        <w:rPr>
          <w:rFonts w:ascii="Arial" w:hAnsi="Arial" w:cs="Arial"/>
          <w:b/>
          <w:sz w:val="22"/>
          <w:szCs w:val="22"/>
        </w:rPr>
        <w:t>Čl. 3</w:t>
      </w:r>
    </w:p>
    <w:p w14:paraId="03AA33CD" w14:textId="77777777" w:rsidR="00C83772" w:rsidRPr="005602EA" w:rsidRDefault="00C83772" w:rsidP="00C83772">
      <w:pPr>
        <w:jc w:val="center"/>
        <w:rPr>
          <w:rFonts w:ascii="Arial" w:hAnsi="Arial" w:cs="Arial"/>
          <w:b/>
          <w:sz w:val="22"/>
          <w:szCs w:val="22"/>
        </w:rPr>
      </w:pPr>
      <w:r w:rsidRPr="005602EA">
        <w:rPr>
          <w:rFonts w:ascii="Arial" w:hAnsi="Arial" w:cs="Arial"/>
          <w:b/>
          <w:sz w:val="22"/>
          <w:szCs w:val="22"/>
        </w:rPr>
        <w:t>Oceňovací proces</w:t>
      </w:r>
    </w:p>
    <w:p w14:paraId="339202AF" w14:textId="77777777" w:rsidR="00C83772" w:rsidRPr="005602EA" w:rsidRDefault="00C83772" w:rsidP="00C83772">
      <w:pPr>
        <w:jc w:val="both"/>
        <w:rPr>
          <w:rFonts w:ascii="Arial" w:hAnsi="Arial" w:cs="Arial"/>
          <w:sz w:val="22"/>
          <w:szCs w:val="22"/>
        </w:rPr>
      </w:pPr>
      <w:r w:rsidRPr="005602EA">
        <w:rPr>
          <w:rFonts w:ascii="Arial" w:hAnsi="Arial" w:cs="Arial"/>
          <w:sz w:val="22"/>
          <w:szCs w:val="22"/>
        </w:rPr>
        <w:t>Oceňovací proces je zhotovitel systematicky a logicky uspořádaný analytický postup využívající osvědčené přístupy, metody, techniky a procedury využívající potřebná data a informace vedoucí k určení objednatelem požadované ceny pro požadovaný účel.</w:t>
      </w:r>
    </w:p>
    <w:p w14:paraId="037DCACB" w14:textId="77777777" w:rsidR="00C83772" w:rsidRPr="005602EA" w:rsidRDefault="00C83772" w:rsidP="00C83772">
      <w:pPr>
        <w:rPr>
          <w:rFonts w:ascii="Arial" w:hAnsi="Arial" w:cs="Arial"/>
          <w:sz w:val="22"/>
          <w:szCs w:val="22"/>
        </w:rPr>
      </w:pPr>
    </w:p>
    <w:p w14:paraId="0BD991B6" w14:textId="77777777" w:rsidR="00C83772" w:rsidRPr="005602EA" w:rsidRDefault="00C83772" w:rsidP="00C83772">
      <w:pPr>
        <w:pStyle w:val="Odstavecseseznamem"/>
        <w:ind w:left="0"/>
        <w:jc w:val="center"/>
        <w:rPr>
          <w:rFonts w:ascii="Arial" w:hAnsi="Arial" w:cs="Arial"/>
          <w:b/>
          <w:sz w:val="22"/>
          <w:szCs w:val="22"/>
        </w:rPr>
      </w:pPr>
      <w:r w:rsidRPr="005602EA">
        <w:rPr>
          <w:rFonts w:ascii="Arial" w:hAnsi="Arial" w:cs="Arial"/>
          <w:b/>
          <w:sz w:val="22"/>
          <w:szCs w:val="22"/>
        </w:rPr>
        <w:t>Čl. 4</w:t>
      </w:r>
    </w:p>
    <w:p w14:paraId="34B79CEE" w14:textId="77777777" w:rsidR="00C83772" w:rsidRPr="005602EA" w:rsidRDefault="00C83772" w:rsidP="00C83772">
      <w:pPr>
        <w:jc w:val="center"/>
        <w:rPr>
          <w:rFonts w:ascii="Arial" w:hAnsi="Arial" w:cs="Arial"/>
          <w:b/>
          <w:sz w:val="22"/>
          <w:szCs w:val="22"/>
        </w:rPr>
      </w:pPr>
      <w:r w:rsidRPr="005602EA">
        <w:rPr>
          <w:rFonts w:ascii="Arial" w:hAnsi="Arial" w:cs="Arial"/>
          <w:b/>
          <w:sz w:val="22"/>
          <w:szCs w:val="22"/>
        </w:rPr>
        <w:t>Znalecký posudek</w:t>
      </w:r>
    </w:p>
    <w:p w14:paraId="030C1794" w14:textId="77777777" w:rsidR="00C83772" w:rsidRPr="005602EA" w:rsidRDefault="00C83772" w:rsidP="00C83772">
      <w:pPr>
        <w:jc w:val="both"/>
        <w:rPr>
          <w:rFonts w:ascii="Arial" w:hAnsi="Arial" w:cs="Arial"/>
          <w:sz w:val="22"/>
          <w:szCs w:val="22"/>
        </w:rPr>
      </w:pPr>
      <w:r w:rsidRPr="005602EA">
        <w:rPr>
          <w:rFonts w:ascii="Arial" w:hAnsi="Arial" w:cs="Arial"/>
          <w:sz w:val="22"/>
          <w:szCs w:val="22"/>
        </w:rPr>
        <w:t xml:space="preserve">Je písemný listinný dokument, kterým zhotovitel dokumentuje průběh a výsledky oceňovacího procesu. Vedle listinné podoby dokumentu objednatel požaduje elektronickou formu shodnou s listinnou formou. Počty listinných výtisků ZP a požadovaného elektronického formátu jsou předmětem smluvního vztahu mezi zhotovitelem a objednatelem.   </w:t>
      </w:r>
    </w:p>
    <w:p w14:paraId="01F13653" w14:textId="77777777" w:rsidR="00C83772" w:rsidRPr="005602EA" w:rsidRDefault="00C83772" w:rsidP="00C83772">
      <w:pPr>
        <w:jc w:val="both"/>
        <w:rPr>
          <w:rFonts w:ascii="Arial" w:hAnsi="Arial" w:cs="Arial"/>
          <w:sz w:val="22"/>
          <w:szCs w:val="22"/>
        </w:rPr>
      </w:pPr>
    </w:p>
    <w:p w14:paraId="1DBDD26B" w14:textId="77777777" w:rsidR="00C83772" w:rsidRPr="005602EA" w:rsidRDefault="00C83772" w:rsidP="00C83772">
      <w:pPr>
        <w:jc w:val="both"/>
        <w:rPr>
          <w:rFonts w:ascii="Arial" w:hAnsi="Arial" w:cs="Arial"/>
          <w:sz w:val="22"/>
          <w:szCs w:val="22"/>
        </w:rPr>
      </w:pPr>
    </w:p>
    <w:p w14:paraId="163E0931" w14:textId="77777777" w:rsidR="00C83772" w:rsidRPr="005602EA" w:rsidRDefault="00C83772" w:rsidP="00C83772">
      <w:pPr>
        <w:pStyle w:val="Odstavecseseznamem"/>
        <w:ind w:left="0"/>
        <w:jc w:val="center"/>
        <w:rPr>
          <w:rFonts w:ascii="Arial" w:hAnsi="Arial" w:cs="Arial"/>
          <w:b/>
          <w:sz w:val="22"/>
          <w:szCs w:val="22"/>
        </w:rPr>
      </w:pPr>
      <w:r w:rsidRPr="005602EA">
        <w:rPr>
          <w:rFonts w:ascii="Arial" w:hAnsi="Arial" w:cs="Arial"/>
          <w:b/>
          <w:sz w:val="22"/>
          <w:szCs w:val="22"/>
        </w:rPr>
        <w:t>Čl. 5</w:t>
      </w:r>
    </w:p>
    <w:p w14:paraId="64F36315" w14:textId="77777777" w:rsidR="00C83772" w:rsidRPr="005602EA" w:rsidRDefault="00C83772" w:rsidP="00C83772">
      <w:pPr>
        <w:pStyle w:val="Odstavecseseznamem"/>
        <w:ind w:left="0"/>
        <w:jc w:val="center"/>
        <w:rPr>
          <w:rFonts w:ascii="Arial" w:hAnsi="Arial" w:cs="Arial"/>
          <w:b/>
          <w:sz w:val="22"/>
          <w:szCs w:val="22"/>
        </w:rPr>
      </w:pPr>
      <w:r w:rsidRPr="005602EA">
        <w:rPr>
          <w:rFonts w:ascii="Arial" w:hAnsi="Arial" w:cs="Arial"/>
          <w:b/>
          <w:sz w:val="22"/>
          <w:szCs w:val="22"/>
        </w:rPr>
        <w:t>Formální náležitosti a struktura znaleckých posudků</w:t>
      </w:r>
    </w:p>
    <w:p w14:paraId="682D0500" w14:textId="77777777" w:rsidR="00C83772" w:rsidRPr="005602EA" w:rsidRDefault="00C83772" w:rsidP="00C83772">
      <w:pPr>
        <w:pStyle w:val="Odstavecseseznamem"/>
        <w:ind w:left="0"/>
        <w:jc w:val="both"/>
        <w:rPr>
          <w:rFonts w:ascii="Arial" w:hAnsi="Arial" w:cs="Arial"/>
          <w:sz w:val="22"/>
          <w:szCs w:val="22"/>
        </w:rPr>
      </w:pPr>
      <w:r w:rsidRPr="005602EA">
        <w:rPr>
          <w:rFonts w:ascii="Arial" w:hAnsi="Arial" w:cs="Arial"/>
          <w:sz w:val="22"/>
          <w:szCs w:val="22"/>
        </w:rPr>
        <w:t>Písemný listinný znalecký posudek musí být sešit, jednotlivé strany očíslovány, sešívací šňůra připevněna k poslední straně posudku a přetištěna znaleckou pečetí (viz. § 13 odst. 3 vyhlášky č. 37/1967 Sb.). ZP je zabezpečen proti zneužití a neoprávněným dodatečným změnám a zásahům.</w:t>
      </w:r>
    </w:p>
    <w:p w14:paraId="2225D22E" w14:textId="77777777" w:rsidR="00C83772" w:rsidRPr="005602EA" w:rsidRDefault="00C83772" w:rsidP="00C83772">
      <w:pPr>
        <w:jc w:val="both"/>
        <w:rPr>
          <w:rFonts w:ascii="Arial" w:hAnsi="Arial" w:cs="Arial"/>
          <w:bCs/>
          <w:sz w:val="22"/>
          <w:szCs w:val="22"/>
        </w:rPr>
      </w:pPr>
      <w:r w:rsidRPr="005602EA">
        <w:rPr>
          <w:rFonts w:ascii="Arial" w:hAnsi="Arial" w:cs="Arial"/>
          <w:color w:val="000000" w:themeColor="text1"/>
          <w:sz w:val="22"/>
          <w:szCs w:val="22"/>
        </w:rPr>
        <w:t xml:space="preserve">Znalecký posudek je opatřen doložkou </w:t>
      </w:r>
      <w:r w:rsidRPr="005602EA">
        <w:rPr>
          <w:rFonts w:ascii="Arial" w:hAnsi="Arial" w:cs="Arial"/>
          <w:sz w:val="22"/>
          <w:szCs w:val="22"/>
        </w:rPr>
        <w:t xml:space="preserve">dle </w:t>
      </w:r>
      <w:r w:rsidRPr="005602EA">
        <w:rPr>
          <w:rFonts w:ascii="Arial" w:hAnsi="Arial" w:cs="Arial"/>
          <w:bCs/>
          <w:sz w:val="22"/>
          <w:szCs w:val="22"/>
        </w:rPr>
        <w:t>§ 127 a) zákona č. 99/1963 Sb.</w:t>
      </w:r>
      <w:ins w:id="29" w:author="Drožová Veronika Ing." w:date="2018-01-16T10:00:00Z">
        <w:r w:rsidRPr="005602EA">
          <w:rPr>
            <w:rStyle w:val="Znakapoznpodarou"/>
            <w:rFonts w:ascii="Arial" w:hAnsi="Arial" w:cs="Arial"/>
            <w:bCs/>
            <w:sz w:val="22"/>
            <w:szCs w:val="22"/>
          </w:rPr>
          <w:footnoteReference w:id="9"/>
        </w:r>
      </w:ins>
      <w:r w:rsidRPr="005602EA">
        <w:rPr>
          <w:rFonts w:ascii="Arial" w:hAnsi="Arial" w:cs="Arial"/>
          <w:bCs/>
          <w:sz w:val="22"/>
          <w:szCs w:val="22"/>
        </w:rPr>
        <w:t xml:space="preserve">, v tomto znění: </w:t>
      </w:r>
    </w:p>
    <w:p w14:paraId="1FFCE7E2" w14:textId="77777777" w:rsidR="00C83772" w:rsidRPr="005602EA" w:rsidRDefault="00C83772" w:rsidP="00C83772">
      <w:pPr>
        <w:jc w:val="both"/>
        <w:rPr>
          <w:rFonts w:ascii="Arial" w:hAnsi="Arial" w:cs="Arial"/>
          <w:bCs/>
          <w:i/>
          <w:sz w:val="22"/>
          <w:szCs w:val="22"/>
        </w:rPr>
      </w:pPr>
      <w:r w:rsidRPr="005602EA">
        <w:rPr>
          <w:rFonts w:ascii="Arial" w:hAnsi="Arial" w:cs="Arial"/>
          <w:bCs/>
          <w:i/>
          <w:sz w:val="22"/>
          <w:szCs w:val="22"/>
        </w:rPr>
        <w:t>Ve smyslu ustanovení § 127 a) Občanského soudního řádu, závazně prohlašuji, že si jsem vědom následků vědomě nepravdivého znaleckého posudku.</w:t>
      </w:r>
    </w:p>
    <w:p w14:paraId="44589348" w14:textId="77777777" w:rsidR="00C83772" w:rsidRPr="005602EA" w:rsidRDefault="00C83772" w:rsidP="00C83772">
      <w:pPr>
        <w:pStyle w:val="Odstavecseseznamem"/>
        <w:ind w:left="0"/>
        <w:jc w:val="both"/>
        <w:rPr>
          <w:rFonts w:ascii="Arial" w:hAnsi="Arial" w:cs="Arial"/>
          <w:sz w:val="22"/>
          <w:szCs w:val="22"/>
        </w:rPr>
      </w:pPr>
      <w:r w:rsidRPr="005602EA">
        <w:rPr>
          <w:rFonts w:ascii="Arial" w:hAnsi="Arial" w:cs="Arial"/>
          <w:sz w:val="22"/>
          <w:szCs w:val="22"/>
        </w:rPr>
        <w:t>Na poslední straně znaleckého posudku připojí zhotovitel znaleckou doložku, která obsahuje označení seznamu, v němž je zhotovitel zapsán, označení oboru, v němž je oprávněn podávat posudky, a číslo položky, pod kterou je úkon zapsán ve znaleckém deníku (§ 13 odst. 4 vyhlášky č. 37/1967 Sb.).</w:t>
      </w:r>
    </w:p>
    <w:p w14:paraId="15170441" w14:textId="77777777" w:rsidR="00C83772" w:rsidRPr="005602EA" w:rsidRDefault="00C83772" w:rsidP="00C83772">
      <w:pPr>
        <w:pStyle w:val="Odstavecseseznamem"/>
        <w:ind w:left="0"/>
        <w:jc w:val="both"/>
        <w:rPr>
          <w:rFonts w:ascii="Arial" w:hAnsi="Arial" w:cs="Arial"/>
          <w:sz w:val="22"/>
          <w:szCs w:val="22"/>
        </w:rPr>
      </w:pPr>
      <w:r w:rsidRPr="005602EA">
        <w:rPr>
          <w:rFonts w:ascii="Arial" w:hAnsi="Arial" w:cs="Arial"/>
          <w:sz w:val="22"/>
          <w:szCs w:val="22"/>
        </w:rPr>
        <w:t>Každý písemně vyhotovený a předávaný ZP je zhotovitel povinen podepsat a připojit otisk pečeti (§ 13 zákona č. 36/1967 Sb.).</w:t>
      </w:r>
    </w:p>
    <w:p w14:paraId="2F0AF5F3" w14:textId="77777777" w:rsidR="00C83772" w:rsidRPr="005602EA" w:rsidRDefault="00C83772" w:rsidP="00C83772">
      <w:pPr>
        <w:pStyle w:val="Odstavecseseznamem"/>
        <w:ind w:left="0"/>
        <w:jc w:val="both"/>
        <w:rPr>
          <w:rFonts w:ascii="Arial" w:hAnsi="Arial" w:cs="Arial"/>
          <w:sz w:val="22"/>
          <w:szCs w:val="22"/>
        </w:rPr>
      </w:pPr>
    </w:p>
    <w:p w14:paraId="528A37EE" w14:textId="77777777" w:rsidR="00C83772" w:rsidRPr="005602EA" w:rsidRDefault="00C83772" w:rsidP="00C83772">
      <w:pPr>
        <w:rPr>
          <w:rFonts w:ascii="Arial" w:hAnsi="Arial" w:cs="Arial"/>
          <w:b/>
          <w:sz w:val="22"/>
          <w:szCs w:val="22"/>
        </w:rPr>
      </w:pPr>
    </w:p>
    <w:p w14:paraId="1B907856" w14:textId="77777777" w:rsidR="00C83772" w:rsidRPr="005602EA" w:rsidRDefault="00C83772" w:rsidP="00C83772">
      <w:pPr>
        <w:jc w:val="both"/>
        <w:rPr>
          <w:rFonts w:ascii="Arial" w:hAnsi="Arial" w:cs="Arial"/>
          <w:b/>
          <w:sz w:val="22"/>
          <w:szCs w:val="22"/>
        </w:rPr>
      </w:pPr>
      <w:r w:rsidRPr="005602EA">
        <w:rPr>
          <w:rFonts w:ascii="Arial" w:hAnsi="Arial" w:cs="Arial"/>
          <w:b/>
          <w:sz w:val="22"/>
          <w:szCs w:val="22"/>
        </w:rPr>
        <w:t xml:space="preserve">Pro cenu zjištěnou je závazné členění znaleckého posudku                                            </w:t>
      </w:r>
    </w:p>
    <w:p w14:paraId="10652AAD" w14:textId="77777777" w:rsidR="00C83772" w:rsidRPr="005602EA" w:rsidRDefault="00C83772" w:rsidP="00C83772">
      <w:pPr>
        <w:pStyle w:val="Odstavecseseznamem"/>
        <w:numPr>
          <w:ilvl w:val="0"/>
          <w:numId w:val="6"/>
        </w:numPr>
        <w:jc w:val="both"/>
        <w:rPr>
          <w:rFonts w:ascii="Arial" w:hAnsi="Arial" w:cs="Arial"/>
          <w:sz w:val="22"/>
          <w:szCs w:val="22"/>
        </w:rPr>
      </w:pPr>
      <w:r w:rsidRPr="005602EA">
        <w:rPr>
          <w:rFonts w:ascii="Arial" w:hAnsi="Arial" w:cs="Arial"/>
          <w:sz w:val="22"/>
          <w:szCs w:val="22"/>
        </w:rPr>
        <w:t>Úvodní list - titulní strana</w:t>
      </w:r>
    </w:p>
    <w:p w14:paraId="1422E181" w14:textId="77777777" w:rsidR="00C83772" w:rsidRPr="005602EA" w:rsidRDefault="00C83772" w:rsidP="00C83772">
      <w:pPr>
        <w:pStyle w:val="Odstavecseseznamem"/>
        <w:numPr>
          <w:ilvl w:val="0"/>
          <w:numId w:val="7"/>
        </w:numPr>
        <w:jc w:val="both"/>
        <w:rPr>
          <w:rFonts w:ascii="Arial" w:hAnsi="Arial" w:cs="Arial"/>
          <w:sz w:val="22"/>
          <w:szCs w:val="22"/>
        </w:rPr>
      </w:pPr>
      <w:r w:rsidRPr="005602EA">
        <w:rPr>
          <w:rFonts w:ascii="Arial" w:hAnsi="Arial" w:cs="Arial"/>
          <w:b/>
          <w:sz w:val="22"/>
          <w:szCs w:val="22"/>
        </w:rPr>
        <w:t>Nález</w:t>
      </w:r>
      <w:r w:rsidRPr="005602EA">
        <w:rPr>
          <w:rFonts w:ascii="Arial" w:hAnsi="Arial" w:cs="Arial"/>
          <w:sz w:val="22"/>
          <w:szCs w:val="22"/>
        </w:rPr>
        <w:t xml:space="preserve"> </w:t>
      </w:r>
    </w:p>
    <w:p w14:paraId="1931BD40" w14:textId="77777777" w:rsidR="00C83772" w:rsidRPr="005602EA" w:rsidRDefault="00C83772" w:rsidP="00C83772">
      <w:pPr>
        <w:pStyle w:val="Odstavecseseznamem"/>
        <w:ind w:left="360"/>
        <w:jc w:val="both"/>
        <w:rPr>
          <w:rFonts w:ascii="Arial" w:hAnsi="Arial" w:cs="Arial"/>
          <w:sz w:val="22"/>
          <w:szCs w:val="22"/>
        </w:rPr>
      </w:pPr>
      <w:r w:rsidRPr="005602EA">
        <w:rPr>
          <w:rFonts w:ascii="Arial" w:hAnsi="Arial" w:cs="Arial"/>
          <w:sz w:val="22"/>
          <w:szCs w:val="22"/>
        </w:rPr>
        <w:t xml:space="preserve">(obsahuje popis oceňovaných věcí nemovitých se všemi identifikačními, vlastnickými, kvalitativními a kvantitativními údaji souvisejícími s oceněním a skutečnostmi zjištěnými při prohlídce na místě samém a z dostupných písemných podkladů včetně označení zdrojů, z nichž byly získány) </w:t>
      </w:r>
    </w:p>
    <w:p w14:paraId="2435FA3F" w14:textId="77777777" w:rsidR="00C83772" w:rsidRPr="005602EA" w:rsidRDefault="00C83772" w:rsidP="00C83772">
      <w:pPr>
        <w:pStyle w:val="Odstavecseseznamem"/>
        <w:numPr>
          <w:ilvl w:val="0"/>
          <w:numId w:val="7"/>
        </w:numPr>
        <w:jc w:val="both"/>
        <w:rPr>
          <w:rFonts w:ascii="Arial" w:hAnsi="Arial" w:cs="Arial"/>
          <w:b/>
          <w:sz w:val="22"/>
          <w:szCs w:val="22"/>
        </w:rPr>
      </w:pPr>
      <w:r w:rsidRPr="005602EA">
        <w:rPr>
          <w:rFonts w:ascii="Arial" w:hAnsi="Arial" w:cs="Arial"/>
          <w:b/>
          <w:sz w:val="22"/>
          <w:szCs w:val="22"/>
        </w:rPr>
        <w:t>Posudek</w:t>
      </w:r>
    </w:p>
    <w:p w14:paraId="45CE0CFE" w14:textId="77777777" w:rsidR="00C83772" w:rsidRPr="005602EA" w:rsidRDefault="00C83772" w:rsidP="00C83772">
      <w:pPr>
        <w:pStyle w:val="Odstavecseseznamem"/>
        <w:numPr>
          <w:ilvl w:val="0"/>
          <w:numId w:val="6"/>
        </w:numPr>
        <w:jc w:val="both"/>
        <w:rPr>
          <w:rFonts w:ascii="Arial" w:hAnsi="Arial" w:cs="Arial"/>
          <w:sz w:val="22"/>
          <w:szCs w:val="22"/>
        </w:rPr>
      </w:pPr>
      <w:r w:rsidRPr="005602EA">
        <w:rPr>
          <w:rFonts w:ascii="Arial" w:hAnsi="Arial" w:cs="Arial"/>
          <w:sz w:val="22"/>
          <w:szCs w:val="22"/>
        </w:rPr>
        <w:t>Ocenění (Vlastní ocenění)</w:t>
      </w:r>
    </w:p>
    <w:p w14:paraId="0CD53867" w14:textId="77777777" w:rsidR="00C83772" w:rsidRPr="005602EA" w:rsidRDefault="00C83772" w:rsidP="00C83772">
      <w:pPr>
        <w:pStyle w:val="Odstavecseseznamem"/>
        <w:numPr>
          <w:ilvl w:val="0"/>
          <w:numId w:val="6"/>
        </w:numPr>
        <w:jc w:val="both"/>
        <w:rPr>
          <w:rFonts w:ascii="Arial" w:hAnsi="Arial" w:cs="Arial"/>
          <w:sz w:val="22"/>
          <w:szCs w:val="22"/>
        </w:rPr>
      </w:pPr>
      <w:r w:rsidRPr="005602EA">
        <w:rPr>
          <w:rFonts w:ascii="Arial" w:hAnsi="Arial" w:cs="Arial"/>
          <w:sz w:val="22"/>
          <w:szCs w:val="22"/>
        </w:rPr>
        <w:t>Závěr – rekapitulace</w:t>
      </w:r>
    </w:p>
    <w:p w14:paraId="6AE18FDF" w14:textId="77777777" w:rsidR="00C83772" w:rsidRPr="005602EA" w:rsidRDefault="00C83772" w:rsidP="00C83772">
      <w:pPr>
        <w:pStyle w:val="Odstavecseseznamem"/>
        <w:numPr>
          <w:ilvl w:val="0"/>
          <w:numId w:val="6"/>
        </w:numPr>
        <w:jc w:val="both"/>
        <w:rPr>
          <w:rFonts w:ascii="Arial" w:hAnsi="Arial" w:cs="Arial"/>
          <w:bCs/>
          <w:sz w:val="22"/>
          <w:szCs w:val="22"/>
        </w:rPr>
      </w:pPr>
      <w:r w:rsidRPr="005602EA">
        <w:rPr>
          <w:rFonts w:ascii="Arial" w:hAnsi="Arial" w:cs="Arial"/>
          <w:sz w:val="22"/>
          <w:szCs w:val="22"/>
        </w:rPr>
        <w:t xml:space="preserve">Doložka dle </w:t>
      </w:r>
      <w:r w:rsidRPr="005602EA">
        <w:rPr>
          <w:rFonts w:ascii="Arial" w:hAnsi="Arial" w:cs="Arial"/>
          <w:bCs/>
          <w:sz w:val="22"/>
          <w:szCs w:val="22"/>
        </w:rPr>
        <w:t>§ 127 a) zákona č. 99/1963 Sb.</w:t>
      </w:r>
    </w:p>
    <w:p w14:paraId="6A5950A6" w14:textId="77777777" w:rsidR="00C83772" w:rsidRPr="005602EA" w:rsidRDefault="00C83772" w:rsidP="00C83772">
      <w:pPr>
        <w:pStyle w:val="Odstavecseseznamem"/>
        <w:numPr>
          <w:ilvl w:val="0"/>
          <w:numId w:val="6"/>
        </w:numPr>
        <w:jc w:val="both"/>
        <w:rPr>
          <w:rFonts w:ascii="Arial" w:hAnsi="Arial" w:cs="Arial"/>
          <w:sz w:val="22"/>
          <w:szCs w:val="22"/>
        </w:rPr>
      </w:pPr>
      <w:r w:rsidRPr="005602EA">
        <w:rPr>
          <w:rFonts w:ascii="Arial" w:hAnsi="Arial" w:cs="Arial"/>
          <w:bCs/>
          <w:sz w:val="22"/>
          <w:szCs w:val="22"/>
        </w:rPr>
        <w:t>Prohlášení o nepodjatosti</w:t>
      </w:r>
    </w:p>
    <w:p w14:paraId="7F77ED35" w14:textId="77777777" w:rsidR="00C83772" w:rsidRPr="005602EA" w:rsidRDefault="00C83772" w:rsidP="00C83772">
      <w:pPr>
        <w:pStyle w:val="Odstavecseseznamem"/>
        <w:numPr>
          <w:ilvl w:val="0"/>
          <w:numId w:val="6"/>
        </w:numPr>
        <w:jc w:val="both"/>
        <w:rPr>
          <w:rFonts w:ascii="Arial" w:hAnsi="Arial" w:cs="Arial"/>
          <w:sz w:val="22"/>
          <w:szCs w:val="22"/>
        </w:rPr>
      </w:pPr>
      <w:r w:rsidRPr="005602EA">
        <w:rPr>
          <w:rFonts w:ascii="Arial" w:hAnsi="Arial" w:cs="Arial"/>
          <w:b/>
          <w:sz w:val="22"/>
          <w:szCs w:val="22"/>
        </w:rPr>
        <w:t>Znalecká doložka</w:t>
      </w:r>
      <w:r w:rsidRPr="005602EA">
        <w:rPr>
          <w:rFonts w:ascii="Arial" w:hAnsi="Arial" w:cs="Arial"/>
          <w:sz w:val="22"/>
          <w:szCs w:val="22"/>
        </w:rPr>
        <w:t xml:space="preserve"> dle § 13 odst. 4 vyhlášky č. 37/1967 Sb. </w:t>
      </w:r>
    </w:p>
    <w:p w14:paraId="36D40297" w14:textId="77777777" w:rsidR="00C83772" w:rsidRPr="005602EA" w:rsidRDefault="00C83772" w:rsidP="00C83772">
      <w:pPr>
        <w:pStyle w:val="Odstavecseseznamem"/>
        <w:numPr>
          <w:ilvl w:val="0"/>
          <w:numId w:val="6"/>
        </w:numPr>
        <w:jc w:val="both"/>
        <w:rPr>
          <w:rFonts w:ascii="Arial" w:hAnsi="Arial" w:cs="Arial"/>
          <w:sz w:val="22"/>
          <w:szCs w:val="22"/>
        </w:rPr>
      </w:pPr>
      <w:r w:rsidRPr="005602EA">
        <w:rPr>
          <w:rFonts w:ascii="Arial" w:hAnsi="Arial" w:cs="Arial"/>
          <w:sz w:val="22"/>
          <w:szCs w:val="22"/>
        </w:rPr>
        <w:t>Příloha – objednávka ZP</w:t>
      </w:r>
    </w:p>
    <w:p w14:paraId="7E7429E7" w14:textId="77777777" w:rsidR="00C83772" w:rsidRPr="005602EA" w:rsidRDefault="00C83772" w:rsidP="00C83772">
      <w:pPr>
        <w:pStyle w:val="Odstavecseseznamem"/>
        <w:ind w:left="360"/>
        <w:jc w:val="both"/>
        <w:rPr>
          <w:rFonts w:ascii="Arial" w:hAnsi="Arial" w:cs="Arial"/>
          <w:sz w:val="22"/>
          <w:szCs w:val="22"/>
        </w:rPr>
      </w:pPr>
    </w:p>
    <w:p w14:paraId="497874F5" w14:textId="77777777" w:rsidR="00C83772" w:rsidRPr="005602EA" w:rsidRDefault="00C83772" w:rsidP="00C83772">
      <w:pPr>
        <w:jc w:val="both"/>
        <w:rPr>
          <w:rFonts w:ascii="Arial" w:hAnsi="Arial" w:cs="Arial"/>
          <w:b/>
          <w:sz w:val="22"/>
          <w:szCs w:val="22"/>
        </w:rPr>
      </w:pPr>
      <w:r w:rsidRPr="005602EA">
        <w:rPr>
          <w:rFonts w:ascii="Arial" w:hAnsi="Arial" w:cs="Arial"/>
          <w:b/>
          <w:sz w:val="22"/>
          <w:szCs w:val="22"/>
        </w:rPr>
        <w:t>Pro cenu obvyklou je závazné členění znaleckého posudku</w:t>
      </w:r>
    </w:p>
    <w:p w14:paraId="2D2BC687" w14:textId="77777777" w:rsidR="00C83772" w:rsidRPr="005602EA" w:rsidRDefault="00C83772" w:rsidP="00C83772">
      <w:pPr>
        <w:pStyle w:val="Odstavecseseznamem"/>
        <w:numPr>
          <w:ilvl w:val="0"/>
          <w:numId w:val="8"/>
        </w:numPr>
        <w:jc w:val="both"/>
        <w:rPr>
          <w:rFonts w:ascii="Arial" w:hAnsi="Arial" w:cs="Arial"/>
          <w:sz w:val="22"/>
          <w:szCs w:val="22"/>
        </w:rPr>
      </w:pPr>
      <w:r w:rsidRPr="005602EA">
        <w:rPr>
          <w:rFonts w:ascii="Arial" w:hAnsi="Arial" w:cs="Arial"/>
          <w:sz w:val="22"/>
          <w:szCs w:val="22"/>
        </w:rPr>
        <w:t>Úvodní list - titulní strana</w:t>
      </w:r>
    </w:p>
    <w:p w14:paraId="036BF5A0" w14:textId="77777777" w:rsidR="00C83772" w:rsidRPr="005602EA" w:rsidRDefault="00C83772" w:rsidP="00C83772">
      <w:pPr>
        <w:pStyle w:val="Odstavecseseznamem"/>
        <w:numPr>
          <w:ilvl w:val="0"/>
          <w:numId w:val="7"/>
        </w:numPr>
        <w:jc w:val="both"/>
        <w:rPr>
          <w:rFonts w:ascii="Arial" w:hAnsi="Arial" w:cs="Arial"/>
          <w:sz w:val="22"/>
          <w:szCs w:val="22"/>
        </w:rPr>
      </w:pPr>
      <w:r w:rsidRPr="005602EA">
        <w:rPr>
          <w:rFonts w:ascii="Arial" w:hAnsi="Arial" w:cs="Arial"/>
          <w:b/>
          <w:sz w:val="22"/>
          <w:szCs w:val="22"/>
        </w:rPr>
        <w:lastRenderedPageBreak/>
        <w:t>Nález</w:t>
      </w:r>
      <w:r w:rsidRPr="005602EA">
        <w:rPr>
          <w:rFonts w:ascii="Arial" w:hAnsi="Arial" w:cs="Arial"/>
          <w:sz w:val="22"/>
          <w:szCs w:val="22"/>
        </w:rPr>
        <w:t xml:space="preserve"> (obsahuje popis oceňovaných věcí nemovitých se všemi identifikačními, vlastnickými, kvalitativními a kvantitativními údaji souvisejícími s oceněním a skutečnostmi zjištěnými při prohlídce na místě samém a z dostupných písemných podkladů včetně označení zdrojů, z nichž byly získány). </w:t>
      </w:r>
    </w:p>
    <w:p w14:paraId="5FBAA0AA" w14:textId="77777777" w:rsidR="00C83772" w:rsidRPr="005602EA" w:rsidRDefault="00C83772" w:rsidP="00C83772">
      <w:pPr>
        <w:pStyle w:val="Odstavecseseznamem"/>
        <w:numPr>
          <w:ilvl w:val="0"/>
          <w:numId w:val="7"/>
        </w:numPr>
        <w:jc w:val="both"/>
        <w:rPr>
          <w:rFonts w:ascii="Arial" w:hAnsi="Arial" w:cs="Arial"/>
          <w:sz w:val="22"/>
          <w:szCs w:val="22"/>
        </w:rPr>
      </w:pPr>
      <w:r w:rsidRPr="005602EA">
        <w:rPr>
          <w:rFonts w:ascii="Arial" w:hAnsi="Arial" w:cs="Arial"/>
          <w:sz w:val="22"/>
          <w:szCs w:val="22"/>
        </w:rPr>
        <w:t>Analýza trhu (alternativně může být tato kapitola součástí ocenění nebo jiné části).</w:t>
      </w:r>
    </w:p>
    <w:p w14:paraId="15B273AD" w14:textId="77777777" w:rsidR="00C83772" w:rsidRPr="005602EA" w:rsidRDefault="00C83772" w:rsidP="00C83772">
      <w:pPr>
        <w:pStyle w:val="Odstavecseseznamem"/>
        <w:numPr>
          <w:ilvl w:val="0"/>
          <w:numId w:val="7"/>
        </w:numPr>
        <w:jc w:val="both"/>
        <w:rPr>
          <w:rFonts w:ascii="Arial" w:hAnsi="Arial" w:cs="Arial"/>
          <w:b/>
          <w:sz w:val="22"/>
          <w:szCs w:val="22"/>
        </w:rPr>
      </w:pPr>
      <w:r w:rsidRPr="005602EA">
        <w:rPr>
          <w:rFonts w:ascii="Arial" w:hAnsi="Arial" w:cs="Arial"/>
          <w:b/>
          <w:sz w:val="22"/>
          <w:szCs w:val="22"/>
        </w:rPr>
        <w:t xml:space="preserve">Posudek </w:t>
      </w:r>
    </w:p>
    <w:p w14:paraId="7A0C661F" w14:textId="77777777" w:rsidR="00C83772" w:rsidRPr="005602EA" w:rsidRDefault="00C83772" w:rsidP="00C83772">
      <w:pPr>
        <w:pStyle w:val="Odstavecseseznamem"/>
        <w:numPr>
          <w:ilvl w:val="0"/>
          <w:numId w:val="7"/>
        </w:numPr>
        <w:jc w:val="both"/>
        <w:rPr>
          <w:rFonts w:ascii="Arial" w:hAnsi="Arial" w:cs="Arial"/>
          <w:sz w:val="22"/>
          <w:szCs w:val="22"/>
        </w:rPr>
      </w:pPr>
      <w:r w:rsidRPr="005602EA">
        <w:rPr>
          <w:rFonts w:ascii="Arial" w:hAnsi="Arial" w:cs="Arial"/>
          <w:sz w:val="22"/>
          <w:szCs w:val="22"/>
        </w:rPr>
        <w:t>Ocenění (Vlastní ocenění)</w:t>
      </w:r>
    </w:p>
    <w:p w14:paraId="48B6AEE5" w14:textId="77777777" w:rsidR="00C83772" w:rsidRPr="005602EA" w:rsidRDefault="00C83772" w:rsidP="00C83772">
      <w:pPr>
        <w:pStyle w:val="Odstavecseseznamem"/>
        <w:numPr>
          <w:ilvl w:val="0"/>
          <w:numId w:val="7"/>
        </w:numPr>
        <w:jc w:val="both"/>
        <w:rPr>
          <w:rFonts w:ascii="Arial" w:hAnsi="Arial" w:cs="Arial"/>
          <w:sz w:val="22"/>
          <w:szCs w:val="22"/>
        </w:rPr>
      </w:pPr>
      <w:r w:rsidRPr="005602EA">
        <w:rPr>
          <w:rFonts w:ascii="Arial" w:hAnsi="Arial" w:cs="Arial"/>
          <w:sz w:val="22"/>
          <w:szCs w:val="22"/>
        </w:rPr>
        <w:t>Závěr</w:t>
      </w:r>
    </w:p>
    <w:p w14:paraId="236055F1" w14:textId="77777777" w:rsidR="00C83772" w:rsidRPr="005602EA" w:rsidRDefault="00C83772" w:rsidP="00C83772">
      <w:pPr>
        <w:pStyle w:val="Odstavecseseznamem"/>
        <w:numPr>
          <w:ilvl w:val="0"/>
          <w:numId w:val="7"/>
        </w:numPr>
        <w:jc w:val="both"/>
        <w:rPr>
          <w:rFonts w:ascii="Arial" w:hAnsi="Arial" w:cs="Arial"/>
          <w:bCs/>
          <w:sz w:val="22"/>
          <w:szCs w:val="22"/>
        </w:rPr>
      </w:pPr>
      <w:r w:rsidRPr="005602EA">
        <w:rPr>
          <w:rFonts w:ascii="Arial" w:hAnsi="Arial" w:cs="Arial"/>
          <w:sz w:val="22"/>
          <w:szCs w:val="22"/>
        </w:rPr>
        <w:t xml:space="preserve">Doložka dle </w:t>
      </w:r>
      <w:r w:rsidRPr="005602EA">
        <w:rPr>
          <w:rFonts w:ascii="Arial" w:hAnsi="Arial" w:cs="Arial"/>
          <w:bCs/>
          <w:sz w:val="22"/>
          <w:szCs w:val="22"/>
        </w:rPr>
        <w:t>§ 127 a</w:t>
      </w:r>
      <w:r w:rsidRPr="005602EA">
        <w:rPr>
          <w:rFonts w:ascii="Arial" w:hAnsi="Arial" w:cs="Arial"/>
          <w:bCs/>
          <w:sz w:val="22"/>
          <w:szCs w:val="22"/>
          <w:vertAlign w:val="subscript"/>
        </w:rPr>
        <w:t>)</w:t>
      </w:r>
      <w:r w:rsidRPr="005602EA">
        <w:rPr>
          <w:rFonts w:ascii="Arial" w:hAnsi="Arial" w:cs="Arial"/>
          <w:bCs/>
          <w:sz w:val="22"/>
          <w:szCs w:val="22"/>
        </w:rPr>
        <w:t xml:space="preserve"> zákona č. 99/1963 Sb.</w:t>
      </w:r>
    </w:p>
    <w:p w14:paraId="41CDD4B8" w14:textId="77777777" w:rsidR="00C83772" w:rsidRPr="005602EA" w:rsidRDefault="00C83772" w:rsidP="00C83772">
      <w:pPr>
        <w:pStyle w:val="Odstavecseseznamem"/>
        <w:numPr>
          <w:ilvl w:val="0"/>
          <w:numId w:val="7"/>
        </w:numPr>
        <w:jc w:val="both"/>
        <w:rPr>
          <w:rFonts w:ascii="Arial" w:hAnsi="Arial" w:cs="Arial"/>
          <w:sz w:val="22"/>
          <w:szCs w:val="22"/>
        </w:rPr>
      </w:pPr>
      <w:r w:rsidRPr="005602EA">
        <w:rPr>
          <w:rFonts w:ascii="Arial" w:hAnsi="Arial" w:cs="Arial"/>
          <w:bCs/>
          <w:sz w:val="22"/>
          <w:szCs w:val="22"/>
        </w:rPr>
        <w:t>Prohlášení o nepodjatosti.</w:t>
      </w:r>
    </w:p>
    <w:p w14:paraId="10666C57" w14:textId="77777777" w:rsidR="00C83772" w:rsidRPr="005602EA" w:rsidRDefault="00C83772" w:rsidP="00C83772">
      <w:pPr>
        <w:pStyle w:val="Odstavecseseznamem"/>
        <w:numPr>
          <w:ilvl w:val="0"/>
          <w:numId w:val="7"/>
        </w:numPr>
        <w:jc w:val="both"/>
        <w:rPr>
          <w:rFonts w:ascii="Arial" w:hAnsi="Arial" w:cs="Arial"/>
          <w:sz w:val="22"/>
          <w:szCs w:val="22"/>
        </w:rPr>
      </w:pPr>
      <w:r w:rsidRPr="005602EA">
        <w:rPr>
          <w:rFonts w:ascii="Arial" w:hAnsi="Arial" w:cs="Arial"/>
          <w:b/>
          <w:sz w:val="22"/>
          <w:szCs w:val="22"/>
        </w:rPr>
        <w:t>Znalecká doložka</w:t>
      </w:r>
      <w:r w:rsidRPr="005602EA">
        <w:rPr>
          <w:rFonts w:ascii="Arial" w:hAnsi="Arial" w:cs="Arial"/>
          <w:sz w:val="22"/>
          <w:szCs w:val="22"/>
        </w:rPr>
        <w:t xml:space="preserve"> dle § 13 odst. 4 vyhlášky č. 37/1967 Sb. </w:t>
      </w:r>
    </w:p>
    <w:p w14:paraId="445702BF" w14:textId="77777777" w:rsidR="00C83772" w:rsidRPr="005602EA" w:rsidRDefault="00C83772" w:rsidP="00C83772">
      <w:pPr>
        <w:pStyle w:val="Odstavecseseznamem"/>
        <w:numPr>
          <w:ilvl w:val="0"/>
          <w:numId w:val="7"/>
        </w:numPr>
        <w:jc w:val="both"/>
        <w:rPr>
          <w:rFonts w:ascii="Arial" w:hAnsi="Arial" w:cs="Arial"/>
          <w:sz w:val="22"/>
          <w:szCs w:val="22"/>
        </w:rPr>
      </w:pPr>
      <w:r w:rsidRPr="005602EA">
        <w:rPr>
          <w:rFonts w:ascii="Arial" w:hAnsi="Arial" w:cs="Arial"/>
          <w:sz w:val="22"/>
          <w:szCs w:val="22"/>
        </w:rPr>
        <w:t>Příloha - objednávka ZP</w:t>
      </w:r>
    </w:p>
    <w:p w14:paraId="59113B9E" w14:textId="77777777" w:rsidR="00C83772" w:rsidRPr="005602EA" w:rsidRDefault="00C83772" w:rsidP="00C83772">
      <w:pPr>
        <w:pStyle w:val="Odstavecseseznamem"/>
        <w:numPr>
          <w:ilvl w:val="0"/>
          <w:numId w:val="7"/>
        </w:numPr>
        <w:jc w:val="both"/>
        <w:rPr>
          <w:rFonts w:ascii="Arial" w:hAnsi="Arial" w:cs="Arial"/>
          <w:sz w:val="22"/>
          <w:szCs w:val="22"/>
        </w:rPr>
      </w:pPr>
      <w:r w:rsidRPr="005602EA">
        <w:rPr>
          <w:rFonts w:ascii="Arial" w:hAnsi="Arial" w:cs="Arial"/>
          <w:sz w:val="22"/>
          <w:szCs w:val="22"/>
        </w:rPr>
        <w:t xml:space="preserve">Další přílohy    </w:t>
      </w:r>
    </w:p>
    <w:p w14:paraId="0528FB43" w14:textId="77777777" w:rsidR="00C83772" w:rsidRPr="005602EA" w:rsidRDefault="00C83772" w:rsidP="00C83772">
      <w:pPr>
        <w:jc w:val="both"/>
        <w:rPr>
          <w:rFonts w:ascii="Arial" w:hAnsi="Arial" w:cs="Arial"/>
          <w:sz w:val="22"/>
          <w:szCs w:val="22"/>
        </w:rPr>
      </w:pPr>
    </w:p>
    <w:p w14:paraId="103BEB2C" w14:textId="77777777" w:rsidR="00C83772" w:rsidRPr="005602EA" w:rsidRDefault="00C83772" w:rsidP="00C83772">
      <w:pPr>
        <w:jc w:val="both"/>
        <w:rPr>
          <w:rFonts w:ascii="Arial" w:hAnsi="Arial" w:cs="Arial"/>
          <w:sz w:val="22"/>
          <w:szCs w:val="22"/>
        </w:rPr>
      </w:pPr>
      <w:r w:rsidRPr="005602EA">
        <w:rPr>
          <w:rFonts w:ascii="Arial" w:hAnsi="Arial" w:cs="Arial"/>
          <w:b/>
          <w:sz w:val="22"/>
          <w:szCs w:val="22"/>
        </w:rPr>
        <w:t>Úvodní list- titulní strana musí obsahovat</w:t>
      </w:r>
    </w:p>
    <w:p w14:paraId="65B9A271" w14:textId="77777777" w:rsidR="00C83772" w:rsidRPr="005602EA" w:rsidRDefault="00C83772" w:rsidP="00C83772">
      <w:pPr>
        <w:pStyle w:val="Odstavecseseznamem"/>
        <w:numPr>
          <w:ilvl w:val="0"/>
          <w:numId w:val="7"/>
        </w:numPr>
        <w:jc w:val="both"/>
        <w:rPr>
          <w:rFonts w:ascii="Arial" w:hAnsi="Arial" w:cs="Arial"/>
          <w:sz w:val="22"/>
          <w:szCs w:val="22"/>
        </w:rPr>
      </w:pPr>
      <w:r w:rsidRPr="005602EA">
        <w:rPr>
          <w:rFonts w:ascii="Arial" w:hAnsi="Arial" w:cs="Arial"/>
          <w:sz w:val="22"/>
          <w:szCs w:val="22"/>
        </w:rPr>
        <w:t xml:space="preserve">Nadpis </w:t>
      </w:r>
      <w:r w:rsidRPr="005602EA">
        <w:rPr>
          <w:rFonts w:ascii="Arial" w:hAnsi="Arial" w:cs="Arial"/>
          <w:b/>
          <w:sz w:val="22"/>
          <w:szCs w:val="22"/>
        </w:rPr>
        <w:t>„Znalecký posudek“</w:t>
      </w:r>
      <w:r w:rsidRPr="005602EA">
        <w:rPr>
          <w:rFonts w:ascii="Arial" w:hAnsi="Arial" w:cs="Arial"/>
          <w:sz w:val="22"/>
          <w:szCs w:val="22"/>
        </w:rPr>
        <w:t xml:space="preserve"> (tento název je závazný, protože je zadán ZP dle zákona č. 36/1967 Sb. </w:t>
      </w:r>
    </w:p>
    <w:p w14:paraId="1D99B061" w14:textId="77777777" w:rsidR="00C83772" w:rsidRPr="005602EA" w:rsidRDefault="00C83772" w:rsidP="00C83772">
      <w:pPr>
        <w:pStyle w:val="Odstavecseseznamem"/>
        <w:numPr>
          <w:ilvl w:val="0"/>
          <w:numId w:val="7"/>
        </w:numPr>
        <w:jc w:val="both"/>
        <w:rPr>
          <w:rFonts w:ascii="Arial" w:hAnsi="Arial" w:cs="Arial"/>
          <w:sz w:val="22"/>
          <w:szCs w:val="22"/>
        </w:rPr>
      </w:pPr>
      <w:r w:rsidRPr="005602EA">
        <w:rPr>
          <w:rFonts w:ascii="Arial" w:hAnsi="Arial" w:cs="Arial"/>
          <w:sz w:val="22"/>
          <w:szCs w:val="22"/>
        </w:rPr>
        <w:t>Číslo ZP (jedinečné číslo podle zhotovitele)</w:t>
      </w:r>
    </w:p>
    <w:p w14:paraId="2C103F39" w14:textId="77777777" w:rsidR="00C83772" w:rsidRPr="005602EA" w:rsidRDefault="00C83772" w:rsidP="00C83772">
      <w:pPr>
        <w:pStyle w:val="Odstavecseseznamem"/>
        <w:numPr>
          <w:ilvl w:val="0"/>
          <w:numId w:val="7"/>
        </w:numPr>
        <w:jc w:val="both"/>
        <w:rPr>
          <w:rFonts w:ascii="Arial" w:hAnsi="Arial" w:cs="Arial"/>
          <w:sz w:val="22"/>
          <w:szCs w:val="22"/>
        </w:rPr>
      </w:pPr>
      <w:r w:rsidRPr="005602EA">
        <w:rPr>
          <w:rFonts w:ascii="Arial" w:hAnsi="Arial" w:cs="Arial"/>
          <w:sz w:val="22"/>
          <w:szCs w:val="22"/>
        </w:rPr>
        <w:t xml:space="preserve">Údaje o oceňované nemovitosti </w:t>
      </w:r>
    </w:p>
    <w:p w14:paraId="06563A36" w14:textId="77777777" w:rsidR="00C83772" w:rsidRPr="005602EA" w:rsidRDefault="00C83772" w:rsidP="00C83772">
      <w:pPr>
        <w:pStyle w:val="Odstavecseseznamem"/>
        <w:numPr>
          <w:ilvl w:val="0"/>
          <w:numId w:val="7"/>
        </w:numPr>
        <w:jc w:val="both"/>
        <w:rPr>
          <w:rFonts w:ascii="Arial" w:hAnsi="Arial" w:cs="Arial"/>
          <w:sz w:val="22"/>
          <w:szCs w:val="22"/>
        </w:rPr>
      </w:pPr>
      <w:r w:rsidRPr="005602EA">
        <w:rPr>
          <w:rFonts w:ascii="Arial" w:hAnsi="Arial" w:cs="Arial"/>
          <w:sz w:val="22"/>
          <w:szCs w:val="22"/>
        </w:rPr>
        <w:t>Údaje o objednateli</w:t>
      </w:r>
    </w:p>
    <w:p w14:paraId="3503EE8D" w14:textId="77777777" w:rsidR="00C83772" w:rsidRPr="005602EA" w:rsidRDefault="00C83772" w:rsidP="00C83772">
      <w:pPr>
        <w:pStyle w:val="Odstavecseseznamem"/>
        <w:numPr>
          <w:ilvl w:val="0"/>
          <w:numId w:val="7"/>
        </w:numPr>
        <w:jc w:val="both"/>
        <w:rPr>
          <w:rFonts w:ascii="Arial" w:hAnsi="Arial" w:cs="Arial"/>
          <w:sz w:val="22"/>
          <w:szCs w:val="22"/>
        </w:rPr>
      </w:pPr>
      <w:r w:rsidRPr="005602EA">
        <w:rPr>
          <w:rFonts w:ascii="Arial" w:hAnsi="Arial" w:cs="Arial"/>
          <w:sz w:val="22"/>
          <w:szCs w:val="22"/>
        </w:rPr>
        <w:t>Údaje o zhotoviteli (jméno, příjmení, adresa, IČO)</w:t>
      </w:r>
    </w:p>
    <w:p w14:paraId="72E37541" w14:textId="77777777" w:rsidR="00C83772" w:rsidRPr="005602EA" w:rsidRDefault="00C83772" w:rsidP="00C83772">
      <w:pPr>
        <w:pStyle w:val="Odstavecseseznamem"/>
        <w:numPr>
          <w:ilvl w:val="0"/>
          <w:numId w:val="7"/>
        </w:numPr>
        <w:jc w:val="both"/>
        <w:rPr>
          <w:rFonts w:ascii="Arial" w:hAnsi="Arial" w:cs="Arial"/>
          <w:sz w:val="22"/>
          <w:szCs w:val="22"/>
        </w:rPr>
      </w:pPr>
      <w:r w:rsidRPr="005602EA">
        <w:rPr>
          <w:rFonts w:ascii="Arial" w:hAnsi="Arial" w:cs="Arial"/>
          <w:sz w:val="22"/>
          <w:szCs w:val="22"/>
        </w:rPr>
        <w:t>Účel znaleckého posudku (podle objednávky ZP) např. stanovení ceny obvyklé pro prodej pozemku dle § 10 odst. 4 zák. č. 503/2012 Sb.</w:t>
      </w:r>
    </w:p>
    <w:p w14:paraId="1B163D3F" w14:textId="77777777" w:rsidR="00C83772" w:rsidRPr="005602EA" w:rsidRDefault="00C83772" w:rsidP="00C83772">
      <w:pPr>
        <w:pStyle w:val="Odstavecseseznamem"/>
        <w:numPr>
          <w:ilvl w:val="0"/>
          <w:numId w:val="7"/>
        </w:numPr>
        <w:jc w:val="both"/>
        <w:rPr>
          <w:rFonts w:ascii="Arial" w:hAnsi="Arial" w:cs="Arial"/>
          <w:sz w:val="22"/>
          <w:szCs w:val="22"/>
        </w:rPr>
      </w:pPr>
      <w:r w:rsidRPr="005602EA">
        <w:rPr>
          <w:rFonts w:ascii="Arial" w:hAnsi="Arial" w:cs="Arial"/>
          <w:sz w:val="22"/>
          <w:szCs w:val="22"/>
        </w:rPr>
        <w:t>Použité oceňovací předpisy</w:t>
      </w:r>
    </w:p>
    <w:p w14:paraId="3F384C77" w14:textId="77777777" w:rsidR="00C83772" w:rsidRPr="005602EA" w:rsidRDefault="00C83772" w:rsidP="00C83772">
      <w:pPr>
        <w:pStyle w:val="Odstavecseseznamem"/>
        <w:numPr>
          <w:ilvl w:val="0"/>
          <w:numId w:val="7"/>
        </w:numPr>
        <w:jc w:val="both"/>
        <w:rPr>
          <w:rFonts w:ascii="Arial" w:hAnsi="Arial" w:cs="Arial"/>
          <w:sz w:val="22"/>
          <w:szCs w:val="22"/>
        </w:rPr>
      </w:pPr>
      <w:r w:rsidRPr="005602EA">
        <w:rPr>
          <w:rFonts w:ascii="Arial" w:hAnsi="Arial" w:cs="Arial"/>
          <w:sz w:val="22"/>
          <w:szCs w:val="22"/>
        </w:rPr>
        <w:t>Datum, ke kterému se ocenění provádí</w:t>
      </w:r>
    </w:p>
    <w:p w14:paraId="6DDA3C02" w14:textId="77777777" w:rsidR="00C83772" w:rsidRPr="005602EA" w:rsidRDefault="00C83772" w:rsidP="00C83772">
      <w:pPr>
        <w:pStyle w:val="Odstavecseseznamem"/>
        <w:numPr>
          <w:ilvl w:val="0"/>
          <w:numId w:val="7"/>
        </w:numPr>
        <w:jc w:val="both"/>
        <w:rPr>
          <w:rFonts w:ascii="Arial" w:hAnsi="Arial" w:cs="Arial"/>
          <w:sz w:val="22"/>
          <w:szCs w:val="22"/>
        </w:rPr>
      </w:pPr>
      <w:r w:rsidRPr="005602EA">
        <w:rPr>
          <w:rFonts w:ascii="Arial" w:hAnsi="Arial" w:cs="Arial"/>
          <w:sz w:val="22"/>
          <w:szCs w:val="22"/>
        </w:rPr>
        <w:t>Údaj o celkovém počtu stran znaleckého posudku a celkovém počtu stran příloh, počet vyhotovení.</w:t>
      </w:r>
    </w:p>
    <w:p w14:paraId="683CFD34" w14:textId="77777777" w:rsidR="00C83772" w:rsidRPr="005602EA" w:rsidRDefault="00C83772" w:rsidP="00C83772">
      <w:pPr>
        <w:pStyle w:val="Odstavecseseznamem"/>
        <w:numPr>
          <w:ilvl w:val="0"/>
          <w:numId w:val="7"/>
        </w:numPr>
        <w:jc w:val="both"/>
        <w:rPr>
          <w:rFonts w:ascii="Arial" w:hAnsi="Arial" w:cs="Arial"/>
          <w:sz w:val="22"/>
          <w:szCs w:val="22"/>
        </w:rPr>
      </w:pPr>
      <w:r w:rsidRPr="005602EA">
        <w:rPr>
          <w:rFonts w:ascii="Arial" w:hAnsi="Arial" w:cs="Arial"/>
          <w:sz w:val="22"/>
          <w:szCs w:val="22"/>
        </w:rPr>
        <w:t>Datum a místo vyhotovení znaleckého posudku.</w:t>
      </w:r>
    </w:p>
    <w:p w14:paraId="06CAA410" w14:textId="77777777" w:rsidR="00C83772" w:rsidRPr="005602EA" w:rsidRDefault="00C83772" w:rsidP="00C83772">
      <w:pPr>
        <w:pStyle w:val="Odstavecseseznamem"/>
        <w:jc w:val="both"/>
        <w:rPr>
          <w:rFonts w:ascii="Arial" w:hAnsi="Arial" w:cs="Arial"/>
          <w:b/>
          <w:sz w:val="22"/>
          <w:szCs w:val="22"/>
        </w:rPr>
      </w:pPr>
    </w:p>
    <w:p w14:paraId="2704AA11" w14:textId="77777777" w:rsidR="00C83772" w:rsidRPr="005602EA" w:rsidRDefault="00C83772" w:rsidP="00C83772">
      <w:pPr>
        <w:pStyle w:val="Odstavecseseznamem"/>
        <w:ind w:left="0"/>
        <w:jc w:val="both"/>
        <w:rPr>
          <w:rFonts w:ascii="Arial" w:hAnsi="Arial" w:cs="Arial"/>
          <w:b/>
          <w:sz w:val="22"/>
          <w:szCs w:val="22"/>
        </w:rPr>
      </w:pPr>
      <w:r w:rsidRPr="005602EA">
        <w:rPr>
          <w:rFonts w:ascii="Arial" w:hAnsi="Arial" w:cs="Arial"/>
          <w:b/>
          <w:sz w:val="22"/>
          <w:szCs w:val="22"/>
        </w:rPr>
        <w:t>Popis oceňovaných věcí nemovitých</w:t>
      </w:r>
    </w:p>
    <w:p w14:paraId="78FD271D" w14:textId="77777777" w:rsidR="00C83772" w:rsidRPr="005602EA" w:rsidRDefault="00C83772" w:rsidP="00C83772">
      <w:pPr>
        <w:pStyle w:val="Odstavecseseznamem"/>
        <w:numPr>
          <w:ilvl w:val="0"/>
          <w:numId w:val="10"/>
        </w:numPr>
        <w:jc w:val="both"/>
        <w:rPr>
          <w:rFonts w:ascii="Arial" w:hAnsi="Arial" w:cs="Arial"/>
          <w:sz w:val="22"/>
          <w:szCs w:val="22"/>
        </w:rPr>
      </w:pPr>
      <w:r w:rsidRPr="005602EA">
        <w:rPr>
          <w:rFonts w:ascii="Arial" w:hAnsi="Arial" w:cs="Arial"/>
          <w:sz w:val="22"/>
          <w:szCs w:val="22"/>
        </w:rPr>
        <w:t>Popis oceňovaných věcí nemovitých musí být komplexní a úplný z hlediska cenotvorných faktorů. Popis se skládá z informací z dostupné ověřitelné písemné listinné dokumentace nebo internetových zdrojů a vlastní prohlídky věcí nemovitých.</w:t>
      </w:r>
    </w:p>
    <w:p w14:paraId="22D274AE" w14:textId="77777777" w:rsidR="00C83772" w:rsidRPr="005602EA" w:rsidRDefault="00C83772" w:rsidP="00C83772">
      <w:pPr>
        <w:pStyle w:val="Odstavecseseznamem"/>
        <w:numPr>
          <w:ilvl w:val="0"/>
          <w:numId w:val="10"/>
        </w:numPr>
        <w:jc w:val="both"/>
        <w:rPr>
          <w:rFonts w:ascii="Arial" w:hAnsi="Arial" w:cs="Arial"/>
          <w:sz w:val="22"/>
          <w:szCs w:val="22"/>
        </w:rPr>
      </w:pPr>
      <w:r w:rsidRPr="005602EA">
        <w:rPr>
          <w:rFonts w:ascii="Arial" w:hAnsi="Arial" w:cs="Arial"/>
          <w:sz w:val="22"/>
          <w:szCs w:val="22"/>
        </w:rPr>
        <w:t>Závazně se zjišťují a dokládají ve ZP:</w:t>
      </w:r>
    </w:p>
    <w:p w14:paraId="7ED2F579" w14:textId="77777777" w:rsidR="00C83772" w:rsidRPr="005602EA" w:rsidRDefault="00C83772" w:rsidP="00C83772">
      <w:pPr>
        <w:pStyle w:val="Odstavecseseznamem"/>
        <w:numPr>
          <w:ilvl w:val="0"/>
          <w:numId w:val="11"/>
        </w:numPr>
        <w:jc w:val="both"/>
        <w:rPr>
          <w:rFonts w:ascii="Arial" w:hAnsi="Arial" w:cs="Arial"/>
          <w:sz w:val="22"/>
          <w:szCs w:val="22"/>
        </w:rPr>
      </w:pPr>
      <w:r w:rsidRPr="005602EA">
        <w:rPr>
          <w:rFonts w:ascii="Arial" w:hAnsi="Arial" w:cs="Arial"/>
          <w:sz w:val="22"/>
          <w:szCs w:val="22"/>
        </w:rPr>
        <w:t>Údaje z operátu katastru nemovitostí - závazně se dokládají listem vlastnictví, nebo jiným obdobným dokumentem.</w:t>
      </w:r>
    </w:p>
    <w:p w14:paraId="7E2020FC" w14:textId="77777777" w:rsidR="00C83772" w:rsidRPr="005602EA" w:rsidRDefault="00C83772" w:rsidP="00C83772">
      <w:pPr>
        <w:pStyle w:val="Odstavecseseznamem"/>
        <w:numPr>
          <w:ilvl w:val="0"/>
          <w:numId w:val="11"/>
        </w:numPr>
        <w:jc w:val="both"/>
        <w:rPr>
          <w:rFonts w:ascii="Arial" w:hAnsi="Arial" w:cs="Arial"/>
          <w:sz w:val="22"/>
          <w:szCs w:val="22"/>
        </w:rPr>
      </w:pPr>
      <w:r w:rsidRPr="005602EA">
        <w:rPr>
          <w:rFonts w:ascii="Arial" w:hAnsi="Arial" w:cs="Arial"/>
          <w:sz w:val="22"/>
          <w:szCs w:val="22"/>
        </w:rPr>
        <w:t xml:space="preserve">Údaje podle územně plánovací dokumentace </w:t>
      </w:r>
      <w:r w:rsidRPr="005602EA">
        <w:rPr>
          <w:rFonts w:ascii="Arial" w:hAnsi="Arial" w:cs="Arial"/>
          <w:color w:val="000000" w:themeColor="text1"/>
          <w:sz w:val="22"/>
          <w:szCs w:val="22"/>
        </w:rPr>
        <w:t>- závazně se dokládají „Územně plánovací informací podle § 21 zákona č. 183/2006 Sb.</w:t>
      </w:r>
      <w:ins w:id="32" w:author="Drožová Veronika Ing." w:date="2018-01-16T10:09:00Z">
        <w:r w:rsidRPr="005602EA">
          <w:rPr>
            <w:rStyle w:val="Znakapoznpodarou"/>
            <w:rFonts w:ascii="Arial" w:hAnsi="Arial" w:cs="Arial"/>
            <w:color w:val="000000" w:themeColor="text1"/>
            <w:sz w:val="22"/>
            <w:szCs w:val="22"/>
          </w:rPr>
          <w:footnoteReference w:id="10"/>
        </w:r>
      </w:ins>
      <w:r w:rsidRPr="005602EA">
        <w:rPr>
          <w:rFonts w:ascii="Arial" w:hAnsi="Arial" w:cs="Arial"/>
          <w:color w:val="000000" w:themeColor="text1"/>
          <w:sz w:val="22"/>
          <w:szCs w:val="22"/>
        </w:rPr>
        <w:t xml:space="preserve"> </w:t>
      </w:r>
    </w:p>
    <w:p w14:paraId="319E5178" w14:textId="77777777" w:rsidR="00C83772" w:rsidRPr="005602EA" w:rsidRDefault="00C83772" w:rsidP="00C83772">
      <w:pPr>
        <w:pStyle w:val="Odstavecseseznamem"/>
        <w:jc w:val="both"/>
        <w:rPr>
          <w:rFonts w:ascii="Arial" w:hAnsi="Arial" w:cs="Arial"/>
          <w:sz w:val="22"/>
          <w:szCs w:val="22"/>
        </w:rPr>
      </w:pPr>
      <w:r w:rsidRPr="005602EA">
        <w:rPr>
          <w:rFonts w:ascii="Arial" w:hAnsi="Arial" w:cs="Arial"/>
          <w:color w:val="000000" w:themeColor="text1"/>
          <w:sz w:val="22"/>
          <w:szCs w:val="22"/>
        </w:rPr>
        <w:t>V </w:t>
      </w:r>
      <w:r w:rsidRPr="005602EA">
        <w:rPr>
          <w:rFonts w:ascii="Arial" w:hAnsi="Arial" w:cs="Arial"/>
          <w:sz w:val="22"/>
          <w:szCs w:val="22"/>
        </w:rPr>
        <w:t xml:space="preserve">případě, že je prováděno šetření stavu objektu v minulosti, je možné doložit jiný úředně ověřený dokument (například Územní plán). Pokud je pozemek oceňován jako stavební, není nutné dokládat územně dokládat územně plánovací </w:t>
      </w:r>
      <w:r w:rsidRPr="005602EA">
        <w:rPr>
          <w:rFonts w:ascii="Arial" w:hAnsi="Arial" w:cs="Arial"/>
          <w:color w:val="000000" w:themeColor="text1"/>
          <w:sz w:val="22"/>
          <w:szCs w:val="22"/>
        </w:rPr>
        <w:t>informaci podle § 21 zákona č. 183/2006 Sb. Tuto informaci mohou nahradit jiné odpovídající dokumenty (územní rozhodnutí).</w:t>
      </w:r>
    </w:p>
    <w:p w14:paraId="21A82E0E" w14:textId="77777777" w:rsidR="00C83772" w:rsidRPr="005602EA" w:rsidRDefault="00C83772" w:rsidP="00C83772">
      <w:pPr>
        <w:pStyle w:val="Odstavecseseznamem"/>
        <w:numPr>
          <w:ilvl w:val="0"/>
          <w:numId w:val="11"/>
        </w:numPr>
        <w:jc w:val="both"/>
        <w:rPr>
          <w:rFonts w:ascii="Arial" w:hAnsi="Arial" w:cs="Arial"/>
          <w:b/>
          <w:sz w:val="22"/>
          <w:szCs w:val="22"/>
        </w:rPr>
      </w:pPr>
      <w:r w:rsidRPr="005602EA">
        <w:rPr>
          <w:rFonts w:ascii="Arial" w:hAnsi="Arial" w:cs="Arial"/>
          <w:sz w:val="22"/>
          <w:szCs w:val="22"/>
        </w:rPr>
        <w:t>Zjištění a dokumentace o dalších cenotvorných faktorech.</w:t>
      </w:r>
    </w:p>
    <w:p w14:paraId="4BFB912C" w14:textId="77777777" w:rsidR="00C83772" w:rsidRPr="005602EA" w:rsidRDefault="00C83772" w:rsidP="00C83772">
      <w:pPr>
        <w:pStyle w:val="Odstavecseseznamem"/>
        <w:numPr>
          <w:ilvl w:val="0"/>
          <w:numId w:val="11"/>
        </w:numPr>
        <w:jc w:val="both"/>
        <w:rPr>
          <w:rFonts w:ascii="Arial" w:hAnsi="Arial" w:cs="Arial"/>
          <w:color w:val="FF0000"/>
          <w:sz w:val="22"/>
          <w:szCs w:val="22"/>
        </w:rPr>
      </w:pPr>
      <w:r w:rsidRPr="005602EA">
        <w:rPr>
          <w:rFonts w:ascii="Arial" w:hAnsi="Arial" w:cs="Arial"/>
          <w:sz w:val="22"/>
          <w:szCs w:val="22"/>
        </w:rPr>
        <w:t>Všechny údaje z internetových zdrojů budou ověřitelné kopií stránky.</w:t>
      </w:r>
    </w:p>
    <w:p w14:paraId="0CFD26C5" w14:textId="77777777" w:rsidR="00C83772" w:rsidRPr="005602EA" w:rsidRDefault="00C83772" w:rsidP="00C83772">
      <w:pPr>
        <w:pStyle w:val="Odstavecseseznamem"/>
        <w:numPr>
          <w:ilvl w:val="0"/>
          <w:numId w:val="12"/>
        </w:numPr>
        <w:rPr>
          <w:rFonts w:ascii="Arial" w:hAnsi="Arial" w:cs="Arial"/>
          <w:sz w:val="22"/>
          <w:szCs w:val="22"/>
        </w:rPr>
      </w:pPr>
      <w:r w:rsidRPr="005602EA">
        <w:rPr>
          <w:rFonts w:ascii="Arial" w:hAnsi="Arial" w:cs="Arial"/>
          <w:sz w:val="22"/>
          <w:szCs w:val="22"/>
        </w:rPr>
        <w:t>Prohlídkou oceňovaných věcí nemovitých se zjišťují:</w:t>
      </w:r>
    </w:p>
    <w:p w14:paraId="66C5089D" w14:textId="77777777" w:rsidR="00C83772" w:rsidRPr="005602EA" w:rsidRDefault="00C83772" w:rsidP="00C83772">
      <w:pPr>
        <w:jc w:val="both"/>
        <w:rPr>
          <w:rFonts w:ascii="Arial" w:hAnsi="Arial" w:cs="Arial"/>
          <w:sz w:val="22"/>
          <w:szCs w:val="22"/>
        </w:rPr>
      </w:pPr>
      <w:r w:rsidRPr="005602EA">
        <w:rPr>
          <w:rFonts w:ascii="Arial" w:hAnsi="Arial" w:cs="Arial"/>
          <w:sz w:val="22"/>
          <w:szCs w:val="22"/>
        </w:rPr>
        <w:t xml:space="preserve">Identifikace objektu v terénu, skutečný stav věci nemovité a jeho skutečné využití. Bude vždy doloženo fotodokumentací, která počtem a kvalitou odpovídá znaleckému úkonu. Fotodokumentace musí být čitelná, řádně popsána. Musí být jasné, který objekt, kterou část zobrazují a označená datem vzniku. Prohlídka musí být vždy závazně doložena minimálně jednou fotografií a minimálně jedním snímkem ortofotomapy z KN. Znalecké úkony pro </w:t>
      </w:r>
      <w:r w:rsidRPr="005602EA">
        <w:rPr>
          <w:rFonts w:ascii="Arial" w:hAnsi="Arial" w:cs="Arial"/>
          <w:sz w:val="22"/>
          <w:szCs w:val="22"/>
        </w:rPr>
        <w:lastRenderedPageBreak/>
        <w:t xml:space="preserve">ocenění náhrad za nevydané nemovitosti budou podle situace opatřeny dokumenty z jiných například historických archivů. </w:t>
      </w:r>
    </w:p>
    <w:p w14:paraId="2FE85FF4" w14:textId="77777777" w:rsidR="00C83772" w:rsidRPr="005602EA" w:rsidRDefault="00C83772" w:rsidP="00C83772">
      <w:pPr>
        <w:jc w:val="both"/>
        <w:rPr>
          <w:rFonts w:ascii="Arial" w:hAnsi="Arial" w:cs="Arial"/>
          <w:sz w:val="22"/>
          <w:szCs w:val="22"/>
        </w:rPr>
      </w:pPr>
      <w:r w:rsidRPr="005602EA">
        <w:rPr>
          <w:rFonts w:ascii="Arial" w:hAnsi="Arial" w:cs="Arial"/>
          <w:sz w:val="22"/>
          <w:szCs w:val="22"/>
        </w:rPr>
        <w:t>Prohlídka je závazná. Zhotovitel ji musí provést osobně. Je možné ji vypustit pouze z objektivních důvodů a to u věcí nemovitých, které zanikly a přesto se oceňují (ocenění náhrad za nevydané nemovitosti.</w:t>
      </w:r>
    </w:p>
    <w:p w14:paraId="00B5E338" w14:textId="77777777" w:rsidR="00C83772" w:rsidRPr="005602EA" w:rsidRDefault="00C83772" w:rsidP="00C83772">
      <w:pPr>
        <w:rPr>
          <w:rFonts w:ascii="Arial" w:hAnsi="Arial" w:cs="Arial"/>
          <w:b/>
          <w:sz w:val="22"/>
          <w:szCs w:val="22"/>
        </w:rPr>
      </w:pPr>
    </w:p>
    <w:p w14:paraId="5CDA8B12" w14:textId="77777777" w:rsidR="00C83772" w:rsidRPr="005602EA" w:rsidRDefault="00C83772" w:rsidP="00C83772">
      <w:pPr>
        <w:pStyle w:val="Odstavecseseznamem"/>
        <w:ind w:left="0"/>
        <w:jc w:val="center"/>
        <w:rPr>
          <w:rFonts w:ascii="Arial" w:hAnsi="Arial" w:cs="Arial"/>
          <w:b/>
          <w:sz w:val="22"/>
          <w:szCs w:val="22"/>
        </w:rPr>
      </w:pPr>
      <w:r w:rsidRPr="005602EA">
        <w:rPr>
          <w:rFonts w:ascii="Arial" w:hAnsi="Arial" w:cs="Arial"/>
          <w:b/>
          <w:sz w:val="22"/>
          <w:szCs w:val="22"/>
        </w:rPr>
        <w:t>Čl. 6</w:t>
      </w:r>
    </w:p>
    <w:p w14:paraId="4716266E" w14:textId="77777777" w:rsidR="00C83772" w:rsidRPr="005602EA" w:rsidRDefault="00C83772" w:rsidP="00C83772">
      <w:pPr>
        <w:pStyle w:val="Odstavecseseznamem"/>
        <w:ind w:left="0"/>
        <w:jc w:val="center"/>
        <w:rPr>
          <w:rFonts w:ascii="Arial" w:hAnsi="Arial" w:cs="Arial"/>
          <w:b/>
          <w:sz w:val="22"/>
          <w:szCs w:val="22"/>
        </w:rPr>
      </w:pPr>
      <w:r w:rsidRPr="005602EA">
        <w:rPr>
          <w:rFonts w:ascii="Arial" w:hAnsi="Arial" w:cs="Arial"/>
          <w:b/>
          <w:sz w:val="22"/>
          <w:szCs w:val="22"/>
        </w:rPr>
        <w:t>Postupy určení ceny zjištěné a obvyklé ceny</w:t>
      </w:r>
    </w:p>
    <w:p w14:paraId="37CD16B0" w14:textId="77777777" w:rsidR="00C83772" w:rsidRPr="005602EA" w:rsidRDefault="00C83772" w:rsidP="00C83772">
      <w:pPr>
        <w:jc w:val="both"/>
        <w:rPr>
          <w:rFonts w:ascii="Arial" w:hAnsi="Arial" w:cs="Arial"/>
          <w:b/>
          <w:sz w:val="22"/>
          <w:szCs w:val="22"/>
        </w:rPr>
      </w:pPr>
      <w:r w:rsidRPr="005602EA">
        <w:rPr>
          <w:rFonts w:ascii="Arial" w:hAnsi="Arial" w:cs="Arial"/>
          <w:b/>
          <w:sz w:val="22"/>
          <w:szCs w:val="22"/>
        </w:rPr>
        <w:t>Obecně</w:t>
      </w:r>
    </w:p>
    <w:p w14:paraId="51EC37C7" w14:textId="77777777" w:rsidR="00C83772" w:rsidRPr="005602EA" w:rsidRDefault="00C83772" w:rsidP="00C83772">
      <w:pPr>
        <w:jc w:val="both"/>
        <w:rPr>
          <w:rFonts w:ascii="Arial" w:hAnsi="Arial" w:cs="Arial"/>
          <w:sz w:val="22"/>
          <w:szCs w:val="22"/>
        </w:rPr>
      </w:pPr>
      <w:r w:rsidRPr="005602EA">
        <w:rPr>
          <w:rFonts w:ascii="Arial" w:hAnsi="Arial" w:cs="Arial"/>
          <w:sz w:val="22"/>
          <w:szCs w:val="22"/>
        </w:rPr>
        <w:t>Postupy zhotovitelů vychází z popisu zkoumaného materiálu, popřípadě jevů, souhrnu skutečností, k nimž při úkonu přihlížel (nález) a výčet otázek, na které má odpovědět - posudek</w:t>
      </w:r>
      <w:ins w:id="36" w:author="Drožová Veronika Ing." w:date="2018-01-16T10:16:00Z">
        <w:r w:rsidRPr="005602EA">
          <w:rPr>
            <w:rFonts w:ascii="Arial" w:hAnsi="Arial" w:cs="Arial"/>
            <w:sz w:val="22"/>
            <w:szCs w:val="22"/>
          </w:rPr>
          <w:t xml:space="preserve"> </w:t>
        </w:r>
      </w:ins>
      <w:r w:rsidRPr="005602EA">
        <w:rPr>
          <w:rFonts w:ascii="Arial" w:hAnsi="Arial" w:cs="Arial"/>
          <w:sz w:val="22"/>
          <w:szCs w:val="22"/>
        </w:rPr>
        <w:t>(§ 13 odst. 2 vyhlášky č. 37/1967 Sb.). Zhotovitel volí metody adekvátně znaleckému úkonu, který specifikoval objednatel.</w:t>
      </w:r>
    </w:p>
    <w:p w14:paraId="6E249EF6" w14:textId="77777777" w:rsidR="00C83772" w:rsidRPr="005602EA" w:rsidRDefault="00C83772" w:rsidP="00C83772">
      <w:pPr>
        <w:jc w:val="both"/>
        <w:rPr>
          <w:rFonts w:ascii="Arial" w:hAnsi="Arial" w:cs="Arial"/>
          <w:sz w:val="22"/>
          <w:szCs w:val="22"/>
        </w:rPr>
      </w:pPr>
      <w:r w:rsidRPr="005602EA">
        <w:rPr>
          <w:rFonts w:ascii="Arial" w:hAnsi="Arial" w:cs="Arial"/>
          <w:sz w:val="22"/>
          <w:szCs w:val="22"/>
        </w:rPr>
        <w:t>Podle metod (postupu) ocenění zhotovitelé určují cenu zjištěnou a obvyklou.</w:t>
      </w:r>
    </w:p>
    <w:p w14:paraId="0DF34320" w14:textId="77777777" w:rsidR="00C83772" w:rsidRPr="005602EA" w:rsidRDefault="00C83772" w:rsidP="00C83772">
      <w:pPr>
        <w:pStyle w:val="Odstavecseseznamem"/>
        <w:ind w:left="0"/>
        <w:jc w:val="both"/>
        <w:rPr>
          <w:ins w:id="37" w:author="Drožová Veronika Ing." w:date="2018-01-16T10:18:00Z"/>
          <w:rFonts w:ascii="Arial" w:hAnsi="Arial" w:cs="Arial"/>
          <w:b/>
          <w:sz w:val="22"/>
          <w:szCs w:val="22"/>
        </w:rPr>
      </w:pPr>
    </w:p>
    <w:p w14:paraId="4862CA90" w14:textId="77777777" w:rsidR="00C83772" w:rsidRPr="005602EA" w:rsidRDefault="00C83772" w:rsidP="00C83772">
      <w:pPr>
        <w:pStyle w:val="Odstavecseseznamem"/>
        <w:ind w:left="0"/>
        <w:jc w:val="both"/>
        <w:rPr>
          <w:rFonts w:ascii="Arial" w:hAnsi="Arial" w:cs="Arial"/>
          <w:sz w:val="22"/>
          <w:szCs w:val="22"/>
        </w:rPr>
      </w:pPr>
      <w:r w:rsidRPr="005602EA">
        <w:rPr>
          <w:rFonts w:ascii="Arial" w:hAnsi="Arial" w:cs="Arial"/>
          <w:b/>
          <w:sz w:val="22"/>
          <w:szCs w:val="22"/>
        </w:rPr>
        <w:t>Cena zjištěná</w:t>
      </w:r>
      <w:r w:rsidRPr="005602EA">
        <w:rPr>
          <w:rFonts w:ascii="Arial" w:hAnsi="Arial" w:cs="Arial"/>
          <w:sz w:val="22"/>
          <w:szCs w:val="22"/>
        </w:rPr>
        <w:t xml:space="preserve"> </w:t>
      </w:r>
    </w:p>
    <w:p w14:paraId="1101C909" w14:textId="77777777" w:rsidR="00C83772" w:rsidRPr="005602EA" w:rsidRDefault="00C83772" w:rsidP="00C83772">
      <w:pPr>
        <w:pStyle w:val="Odstavecseseznamem"/>
        <w:ind w:left="0"/>
        <w:jc w:val="both"/>
        <w:rPr>
          <w:rFonts w:ascii="Arial" w:hAnsi="Arial" w:cs="Arial"/>
          <w:b/>
          <w:sz w:val="22"/>
          <w:szCs w:val="22"/>
        </w:rPr>
      </w:pPr>
      <w:r w:rsidRPr="005602EA">
        <w:rPr>
          <w:rFonts w:ascii="Arial" w:hAnsi="Arial" w:cs="Arial"/>
          <w:b/>
          <w:sz w:val="22"/>
          <w:szCs w:val="22"/>
        </w:rPr>
        <w:t>Objednatel akceptuje definici podle § 2 odst. 3 zákona č. 151/1997 Sb.: cena určená podle tohoto zákona jinak než obvyklá cena nebo mimořádná cena, je cena zjištěná.</w:t>
      </w:r>
    </w:p>
    <w:p w14:paraId="0C8A2621" w14:textId="77777777" w:rsidR="00C83772" w:rsidRPr="005602EA" w:rsidRDefault="00C83772" w:rsidP="00C83772">
      <w:pPr>
        <w:pStyle w:val="Odstavecseseznamem"/>
        <w:ind w:left="0"/>
        <w:jc w:val="both"/>
        <w:rPr>
          <w:rFonts w:ascii="Arial" w:hAnsi="Arial" w:cs="Arial"/>
          <w:sz w:val="22"/>
          <w:szCs w:val="22"/>
        </w:rPr>
      </w:pPr>
    </w:p>
    <w:p w14:paraId="2AE57AE2" w14:textId="77777777" w:rsidR="00C83772" w:rsidRPr="005602EA" w:rsidRDefault="00C83772" w:rsidP="00C83772">
      <w:pPr>
        <w:pStyle w:val="Odstavecseseznamem"/>
        <w:ind w:left="0"/>
        <w:jc w:val="both"/>
        <w:rPr>
          <w:rFonts w:ascii="Arial" w:hAnsi="Arial" w:cs="Arial"/>
          <w:b/>
          <w:sz w:val="22"/>
          <w:szCs w:val="22"/>
        </w:rPr>
      </w:pPr>
      <w:r w:rsidRPr="005602EA">
        <w:rPr>
          <w:rFonts w:ascii="Arial" w:hAnsi="Arial" w:cs="Arial"/>
          <w:sz w:val="22"/>
          <w:szCs w:val="22"/>
        </w:rPr>
        <w:t>Také lze považovat za cenu zjištěnou takovou, která je výsledkem oceňovacího postupu podle zvoleného cenového předpisu (bývá také označována jako administrativní či úřední cena). Cena zjištěná se v tomto smyslu také někdy nazývá cenou vyhláškovou</w:t>
      </w:r>
      <w:r w:rsidRPr="005602EA">
        <w:rPr>
          <w:rFonts w:ascii="Arial" w:hAnsi="Arial" w:cs="Arial"/>
          <w:b/>
          <w:sz w:val="22"/>
          <w:szCs w:val="22"/>
        </w:rPr>
        <w:t>.</w:t>
      </w:r>
    </w:p>
    <w:p w14:paraId="40A80119" w14:textId="77777777" w:rsidR="00C83772" w:rsidRPr="005602EA" w:rsidRDefault="00C83772" w:rsidP="00C83772">
      <w:pPr>
        <w:pStyle w:val="Odstavecseseznamem"/>
        <w:ind w:left="0"/>
        <w:jc w:val="both"/>
        <w:rPr>
          <w:rFonts w:ascii="Arial" w:hAnsi="Arial" w:cs="Arial"/>
          <w:b/>
          <w:sz w:val="22"/>
          <w:szCs w:val="22"/>
        </w:rPr>
      </w:pPr>
    </w:p>
    <w:p w14:paraId="083F037D" w14:textId="77777777" w:rsidR="00C83772" w:rsidRPr="005602EA" w:rsidRDefault="00C83772" w:rsidP="00C83772">
      <w:pPr>
        <w:pStyle w:val="Odstavecseseznamem"/>
        <w:ind w:left="0"/>
        <w:jc w:val="both"/>
        <w:rPr>
          <w:rFonts w:ascii="Arial" w:hAnsi="Arial" w:cs="Arial"/>
          <w:sz w:val="22"/>
          <w:szCs w:val="22"/>
        </w:rPr>
      </w:pPr>
      <w:r w:rsidRPr="005602EA">
        <w:rPr>
          <w:rFonts w:ascii="Arial" w:hAnsi="Arial" w:cs="Arial"/>
          <w:sz w:val="22"/>
          <w:szCs w:val="22"/>
        </w:rPr>
        <w:t>V praxi se lze setkat s označováním a ztotožněním:</w:t>
      </w:r>
    </w:p>
    <w:p w14:paraId="747578FF" w14:textId="77777777" w:rsidR="00C83772" w:rsidRPr="005602EA" w:rsidRDefault="00C83772" w:rsidP="00C83772">
      <w:pPr>
        <w:pStyle w:val="Odstavecseseznamem"/>
        <w:ind w:left="0"/>
        <w:jc w:val="both"/>
        <w:rPr>
          <w:rFonts w:ascii="Arial" w:hAnsi="Arial" w:cs="Arial"/>
          <w:sz w:val="22"/>
          <w:szCs w:val="22"/>
        </w:rPr>
      </w:pPr>
      <w:r w:rsidRPr="005602EA">
        <w:rPr>
          <w:rFonts w:ascii="Arial" w:hAnsi="Arial" w:cs="Arial"/>
          <w:sz w:val="22"/>
          <w:szCs w:val="22"/>
        </w:rPr>
        <w:t>Cena zjištěná = podle cenového předpisu = vyhlášková = administrativní = úřední.</w:t>
      </w:r>
    </w:p>
    <w:p w14:paraId="59AFBD61" w14:textId="77777777" w:rsidR="00C83772" w:rsidRPr="005602EA" w:rsidRDefault="00C83772" w:rsidP="00C83772">
      <w:pPr>
        <w:pStyle w:val="Odstavecseseznamem"/>
        <w:ind w:left="0"/>
        <w:jc w:val="both"/>
        <w:rPr>
          <w:rFonts w:ascii="Arial" w:hAnsi="Arial" w:cs="Arial"/>
          <w:sz w:val="22"/>
          <w:szCs w:val="22"/>
        </w:rPr>
      </w:pPr>
      <w:r w:rsidRPr="005602EA">
        <w:rPr>
          <w:rFonts w:ascii="Arial" w:hAnsi="Arial" w:cs="Arial"/>
          <w:sz w:val="22"/>
          <w:szCs w:val="22"/>
        </w:rPr>
        <w:t xml:space="preserve">Přesný význam lze zpravidla pochopit z kontextu oceňovaného případu. </w:t>
      </w:r>
    </w:p>
    <w:p w14:paraId="46011E0F" w14:textId="77777777" w:rsidR="00C83772" w:rsidRPr="005602EA" w:rsidRDefault="00C83772" w:rsidP="00C83772">
      <w:pPr>
        <w:pStyle w:val="Odstavecseseznamem"/>
        <w:ind w:left="0"/>
        <w:jc w:val="both"/>
        <w:rPr>
          <w:rFonts w:ascii="Arial" w:hAnsi="Arial" w:cs="Arial"/>
          <w:sz w:val="22"/>
          <w:szCs w:val="22"/>
        </w:rPr>
      </w:pPr>
    </w:p>
    <w:p w14:paraId="33EB0DE6" w14:textId="77777777" w:rsidR="00C83772" w:rsidRPr="005602EA" w:rsidRDefault="00C83772" w:rsidP="00C83772">
      <w:pPr>
        <w:pStyle w:val="Odstavecseseznamem"/>
        <w:ind w:left="0"/>
        <w:jc w:val="both"/>
        <w:rPr>
          <w:rFonts w:ascii="Arial" w:hAnsi="Arial" w:cs="Arial"/>
          <w:sz w:val="22"/>
          <w:szCs w:val="22"/>
        </w:rPr>
      </w:pPr>
      <w:r w:rsidRPr="005602EA">
        <w:rPr>
          <w:rFonts w:ascii="Arial" w:hAnsi="Arial" w:cs="Arial"/>
          <w:sz w:val="22"/>
          <w:szCs w:val="22"/>
        </w:rPr>
        <w:t xml:space="preserve">Cenovým předpisem je zpravidla prováděcí vyhláška k zákonu č. 151/1997 Sb. V úvahu přichází i jiné oceňovací předpisy, například historické předpisy. Zhotovitelé používají cenový předpis, který je specifikován objednatelem, a oceňují věc nemovitou ve stavu k datu podle požadavku objednatele. </w:t>
      </w:r>
    </w:p>
    <w:p w14:paraId="5B811256" w14:textId="77777777" w:rsidR="00C83772" w:rsidRPr="005602EA" w:rsidRDefault="00C83772" w:rsidP="00C83772">
      <w:pPr>
        <w:pStyle w:val="Odstavecseseznamem"/>
        <w:ind w:left="0"/>
        <w:jc w:val="both"/>
        <w:rPr>
          <w:rFonts w:ascii="Arial" w:hAnsi="Arial" w:cs="Arial"/>
          <w:b/>
          <w:sz w:val="22"/>
          <w:szCs w:val="22"/>
        </w:rPr>
      </w:pPr>
      <w:r w:rsidRPr="005602EA">
        <w:rPr>
          <w:rFonts w:ascii="Arial" w:hAnsi="Arial" w:cs="Arial"/>
          <w:sz w:val="22"/>
          <w:szCs w:val="22"/>
        </w:rPr>
        <w:t>Zhotovitel při určení ceny zjištěné postupuje striktně v intencích příslušné vyhlášky a specifikace objednatele. Všechny kroky zhotovitelé musí být řádně odůvodněny. Zhotovitel systematicky a logicky odůvodňuje členění pozemků podle příslušné vyhlášky, adekvátně tomu volí odpovídající sazby ocenění, přirážky a srážky. Správné zatřídění pozemků má závazně doloženo územně plánovací informací, zjištěním skutečného využití pozemků a příslušenství pozemků, staveb, trvalých porostů. Cenotvorné faktory jsou zhotovitelem odůvodněny.</w:t>
      </w:r>
    </w:p>
    <w:p w14:paraId="01A948A9" w14:textId="77777777" w:rsidR="00C83772" w:rsidRPr="005602EA" w:rsidRDefault="00C83772" w:rsidP="00C83772">
      <w:pPr>
        <w:pStyle w:val="Odstavecseseznamem"/>
        <w:ind w:left="0"/>
        <w:jc w:val="both"/>
        <w:rPr>
          <w:rFonts w:ascii="Arial" w:hAnsi="Arial" w:cs="Arial"/>
          <w:sz w:val="22"/>
          <w:szCs w:val="22"/>
        </w:rPr>
      </w:pPr>
    </w:p>
    <w:p w14:paraId="56551F95" w14:textId="77777777" w:rsidR="00C83772" w:rsidRPr="005602EA" w:rsidRDefault="00C83772" w:rsidP="00C83772">
      <w:pPr>
        <w:pStyle w:val="Odstavecseseznamem"/>
        <w:ind w:left="0"/>
        <w:jc w:val="both"/>
        <w:rPr>
          <w:rFonts w:ascii="Arial" w:hAnsi="Arial" w:cs="Arial"/>
          <w:sz w:val="22"/>
          <w:szCs w:val="22"/>
        </w:rPr>
      </w:pPr>
      <w:r w:rsidRPr="005602EA">
        <w:rPr>
          <w:rFonts w:ascii="Arial" w:hAnsi="Arial" w:cs="Arial"/>
          <w:sz w:val="22"/>
          <w:szCs w:val="22"/>
        </w:rPr>
        <w:t xml:space="preserve">Důležitým oceňovacím úkonem zhotovitelů pro SPÚ je oceňování náhrad za nevydané nemovitosti a ocenění vydávaných náhradních věcí nemovitých v rámci zákona o půdě </w:t>
      </w:r>
      <w:r w:rsidRPr="005602EA">
        <w:rPr>
          <w:rFonts w:ascii="Arial" w:hAnsi="Arial" w:cs="Arial"/>
          <w:sz w:val="22"/>
          <w:szCs w:val="22"/>
        </w:rPr>
        <w:br/>
        <w:t xml:space="preserve">č. 229/1991 Sb. </w:t>
      </w:r>
    </w:p>
    <w:p w14:paraId="1AA98D12" w14:textId="77777777" w:rsidR="00C83772" w:rsidRPr="005602EA" w:rsidRDefault="00C83772" w:rsidP="00C83772">
      <w:pPr>
        <w:jc w:val="both"/>
        <w:rPr>
          <w:rFonts w:ascii="Arial" w:hAnsi="Arial" w:cs="Arial"/>
          <w:color w:val="833C0B" w:themeColor="accent2" w:themeShade="80"/>
          <w:sz w:val="22"/>
          <w:szCs w:val="22"/>
        </w:rPr>
      </w:pPr>
      <w:r w:rsidRPr="005602EA">
        <w:rPr>
          <w:rFonts w:ascii="Arial" w:hAnsi="Arial" w:cs="Arial"/>
          <w:color w:val="000000" w:themeColor="text1"/>
          <w:sz w:val="22"/>
          <w:szCs w:val="22"/>
        </w:rPr>
        <w:t xml:space="preserve">Při oceňování náhrad za nevydané nemovitosti a ocenění vydávaných náhradních věcí nemovitých v rámci zákona o půdě č. 229/1991 Sb. se používá vyhláška č. 182/1988 Sb. ve znění vyhlášky č. 316/1990 Sb., a zhotovitel postupuje přesně podle zadání objednatele. Tyto oceňovací úkony jsou specifické tím, že oceňovací předpis se nepoužívá mechanicky a podřizuje se individuální logice každého případu ve smyslu účelu zákona č. 229/1991 Sb. (zmírnění křivd). Náhrada za nevydané věci nemovité má zobrazovat to, co skutečně oprávněná osoba pozbyla, tedy ve stavu k datu, kdy věc nemovitá přešla na stát. Ocenění vydávané náhradní věci nemovité má zobrazovat stav ke dni, kdy na oprávněnou osobu bude převedena náhradní věc nemovitá v alikvotní výši nároku. Podle konkrétní </w:t>
      </w:r>
      <w:r w:rsidRPr="005602EA">
        <w:rPr>
          <w:rFonts w:ascii="Arial" w:hAnsi="Arial" w:cs="Arial"/>
          <w:sz w:val="22"/>
          <w:szCs w:val="22"/>
        </w:rPr>
        <w:t>situace a zadání znalec aplikuje postupy uvedené v metodických pokynech SPÚ, které obdrží od objednatele.</w:t>
      </w:r>
      <w:r w:rsidRPr="005602EA">
        <w:rPr>
          <w:rFonts w:ascii="Arial" w:hAnsi="Arial" w:cs="Arial"/>
          <w:b/>
          <w:sz w:val="22"/>
          <w:szCs w:val="22"/>
        </w:rPr>
        <w:t xml:space="preserve"> </w:t>
      </w:r>
      <w:r w:rsidRPr="005602EA">
        <w:rPr>
          <w:rFonts w:ascii="Arial" w:hAnsi="Arial" w:cs="Arial"/>
          <w:sz w:val="22"/>
          <w:szCs w:val="22"/>
        </w:rPr>
        <w:t>Zhotovitelům SPÚ poskytuje metodickou oporu. V případě vyžádání jim Oddělení tvorby cen a verifikace poskytne prezentace.</w:t>
      </w:r>
    </w:p>
    <w:p w14:paraId="7595A6BB" w14:textId="77777777" w:rsidR="00C83772" w:rsidRPr="005602EA" w:rsidRDefault="00C83772" w:rsidP="00C83772">
      <w:pPr>
        <w:jc w:val="both"/>
        <w:rPr>
          <w:rFonts w:ascii="Arial" w:hAnsi="Arial" w:cs="Arial"/>
          <w:color w:val="833C0B" w:themeColor="accent2" w:themeShade="80"/>
          <w:sz w:val="22"/>
          <w:szCs w:val="22"/>
        </w:rPr>
      </w:pPr>
      <w:r w:rsidRPr="005602EA">
        <w:rPr>
          <w:rFonts w:ascii="Arial" w:hAnsi="Arial" w:cs="Arial"/>
          <w:color w:val="833C0B" w:themeColor="accent2" w:themeShade="80"/>
          <w:sz w:val="22"/>
          <w:szCs w:val="22"/>
        </w:rPr>
        <w:t xml:space="preserve">Viz: </w:t>
      </w:r>
      <w:hyperlink r:id="rId15" w:history="1">
        <w:r w:rsidRPr="005602EA">
          <w:rPr>
            <w:rStyle w:val="Hypertextovodkaz"/>
            <w:rFonts w:ascii="Arial" w:hAnsi="Arial" w:cs="Arial"/>
            <w:color w:val="023160" w:themeColor="hyperlink" w:themeShade="80"/>
            <w:sz w:val="22"/>
            <w:szCs w:val="22"/>
          </w:rPr>
          <w:t>http://intranet.spucr.cz/Default.aspx?kid=1122</w:t>
        </w:r>
      </w:hyperlink>
    </w:p>
    <w:p w14:paraId="092A40CF" w14:textId="77777777" w:rsidR="00C83772" w:rsidRPr="005602EA" w:rsidRDefault="00C83772" w:rsidP="00C83772">
      <w:pPr>
        <w:jc w:val="both"/>
        <w:rPr>
          <w:rFonts w:ascii="Arial" w:hAnsi="Arial" w:cs="Arial"/>
          <w:color w:val="833C0B" w:themeColor="accent2" w:themeShade="80"/>
          <w:sz w:val="22"/>
          <w:szCs w:val="22"/>
        </w:rPr>
      </w:pPr>
      <w:r w:rsidRPr="005602EA">
        <w:rPr>
          <w:rFonts w:ascii="Arial" w:hAnsi="Arial" w:cs="Arial"/>
          <w:noProof/>
          <w:sz w:val="22"/>
          <w:szCs w:val="22"/>
        </w:rPr>
        <w:lastRenderedPageBreak/>
        <w:drawing>
          <wp:inline distT="0" distB="0" distL="0" distR="0" wp14:anchorId="2F821AFB" wp14:editId="2D51DF6F">
            <wp:extent cx="5760720" cy="19621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60720" cy="196215"/>
                    </a:xfrm>
                    <a:prstGeom prst="rect">
                      <a:avLst/>
                    </a:prstGeom>
                  </pic:spPr>
                </pic:pic>
              </a:graphicData>
            </a:graphic>
          </wp:inline>
        </w:drawing>
      </w:r>
      <w:r w:rsidRPr="005602EA">
        <w:rPr>
          <w:rFonts w:ascii="Arial" w:hAnsi="Arial" w:cs="Arial"/>
          <w:color w:val="833C0B" w:themeColor="accent2" w:themeShade="80"/>
          <w:sz w:val="22"/>
          <w:szCs w:val="22"/>
        </w:rPr>
        <w:t xml:space="preserve"> </w:t>
      </w:r>
    </w:p>
    <w:p w14:paraId="3504F5D4" w14:textId="77777777" w:rsidR="00C83772" w:rsidRPr="005602EA" w:rsidRDefault="00C83772" w:rsidP="00C83772">
      <w:pPr>
        <w:pStyle w:val="Odstavecseseznamem"/>
        <w:ind w:left="0"/>
        <w:jc w:val="both"/>
        <w:rPr>
          <w:rFonts w:ascii="Arial" w:hAnsi="Arial" w:cs="Arial"/>
          <w:strike/>
          <w:sz w:val="22"/>
          <w:szCs w:val="22"/>
        </w:rPr>
      </w:pPr>
    </w:p>
    <w:p w14:paraId="56D05746" w14:textId="77777777" w:rsidR="00C83772" w:rsidRPr="005602EA" w:rsidRDefault="00C83772" w:rsidP="00C83772">
      <w:pPr>
        <w:jc w:val="both"/>
        <w:rPr>
          <w:rFonts w:ascii="Arial" w:hAnsi="Arial" w:cs="Arial"/>
          <w:b/>
          <w:sz w:val="22"/>
          <w:szCs w:val="22"/>
        </w:rPr>
      </w:pPr>
    </w:p>
    <w:p w14:paraId="11B0F6EB" w14:textId="77777777" w:rsidR="00C83772" w:rsidRPr="005602EA" w:rsidRDefault="00C83772" w:rsidP="00C83772">
      <w:pPr>
        <w:jc w:val="both"/>
        <w:rPr>
          <w:rFonts w:ascii="Arial" w:hAnsi="Arial" w:cs="Arial"/>
          <w:sz w:val="22"/>
          <w:szCs w:val="22"/>
        </w:rPr>
      </w:pPr>
      <w:r w:rsidRPr="005602EA">
        <w:rPr>
          <w:rFonts w:ascii="Arial" w:hAnsi="Arial" w:cs="Arial"/>
          <w:b/>
          <w:sz w:val="22"/>
          <w:szCs w:val="22"/>
        </w:rPr>
        <w:t>Cena obvyklá</w:t>
      </w:r>
    </w:p>
    <w:p w14:paraId="4CFD4AB8" w14:textId="77777777" w:rsidR="00C83772" w:rsidRPr="005602EA" w:rsidRDefault="00C83772" w:rsidP="00C83772">
      <w:pPr>
        <w:jc w:val="both"/>
        <w:rPr>
          <w:rFonts w:ascii="Arial" w:hAnsi="Arial" w:cs="Arial"/>
          <w:sz w:val="22"/>
          <w:szCs w:val="22"/>
        </w:rPr>
      </w:pPr>
      <w:r w:rsidRPr="005602EA">
        <w:rPr>
          <w:rFonts w:ascii="Arial" w:hAnsi="Arial" w:cs="Arial"/>
          <w:sz w:val="22"/>
          <w:szCs w:val="22"/>
        </w:rPr>
        <w:t xml:space="preserve">Objednatel akceptuje závazně obvyklou cenu, která je definovaná v § 2 odst. 1 zákona č. 151/1997 Sb. a v komentáři MFČR k ceně obvyklé. </w:t>
      </w:r>
    </w:p>
    <w:p w14:paraId="2C285B46" w14:textId="77777777" w:rsidR="00C83772" w:rsidRPr="005602EA" w:rsidRDefault="00C83772" w:rsidP="00C83772">
      <w:pPr>
        <w:jc w:val="both"/>
        <w:rPr>
          <w:rFonts w:ascii="Arial" w:hAnsi="Arial" w:cs="Arial"/>
          <w:b/>
          <w:i/>
          <w:sz w:val="22"/>
          <w:szCs w:val="22"/>
        </w:rPr>
      </w:pPr>
      <w:r w:rsidRPr="005602EA">
        <w:rPr>
          <w:rFonts w:ascii="Arial" w:hAnsi="Arial" w:cs="Arial"/>
          <w:i/>
          <w:sz w:val="22"/>
          <w:szCs w:val="22"/>
        </w:rPr>
        <w:t xml:space="preserve">„ </w:t>
      </w:r>
      <w:r w:rsidRPr="005602EA">
        <w:rPr>
          <w:rFonts w:ascii="Arial" w:hAnsi="Arial" w:cs="Arial"/>
          <w:b/>
          <w:i/>
          <w:sz w:val="22"/>
          <w:szCs w:val="22"/>
        </w:rPr>
        <w:t>Obvyklou cenou se pro účely tohoto zákona rozumí cena, která by byla dosažena při prodejích stejného, popřípadě obdobného majetku nebo při poskytování stejné nebo obdobné služby v obvyklém obchodním styku v tuzemsku ke dni ocenění. Přitom se zvažují všechny okolnosti, které mají na cenu vliv, avšak do její výše se nepromítají vlivy mimořádných okolností trhu, osobních poměrů prodávajícího nebo kupujícího ani vliv zvláštní obliby. Mimořádnými okolnostmi trhu se rozumějí například stav tísně prodávajícího nebo kupujícího, důsledky přírodních či jiných kalamit. Osobními poměry se rozumějí zejména vztahy majetkové, rodinné nebo jiné osobní vztahy mezi prodávajícím a kupujícím. Zvláštní oblibou se rozumí zvláštní hodnota přikládaná majetku nebo službě vyplývající z osobního vztahu k nim. Obvyklá cena vyjadřuje hodnotu věci a určí se porovnáním.“</w:t>
      </w:r>
    </w:p>
    <w:p w14:paraId="23424B85" w14:textId="77777777" w:rsidR="00C83772" w:rsidRPr="005602EA" w:rsidRDefault="00C83772" w:rsidP="00C83772">
      <w:pPr>
        <w:jc w:val="both"/>
        <w:rPr>
          <w:rFonts w:ascii="Arial" w:hAnsi="Arial" w:cs="Arial"/>
          <w:sz w:val="22"/>
          <w:szCs w:val="22"/>
        </w:rPr>
      </w:pPr>
    </w:p>
    <w:p w14:paraId="415804E8" w14:textId="77777777" w:rsidR="00C83772" w:rsidRPr="005602EA" w:rsidRDefault="00C83772" w:rsidP="00C83772">
      <w:pPr>
        <w:jc w:val="both"/>
        <w:rPr>
          <w:rFonts w:ascii="Arial" w:hAnsi="Arial" w:cs="Arial"/>
          <w:b/>
          <w:sz w:val="22"/>
          <w:szCs w:val="22"/>
        </w:rPr>
      </w:pPr>
      <w:r w:rsidRPr="005602EA">
        <w:rPr>
          <w:rFonts w:ascii="Arial" w:hAnsi="Arial" w:cs="Arial"/>
          <w:b/>
          <w:sz w:val="22"/>
          <w:szCs w:val="22"/>
        </w:rPr>
        <w:t>Tržní hodnota</w:t>
      </w:r>
    </w:p>
    <w:p w14:paraId="68C11F15" w14:textId="77777777" w:rsidR="00C83772" w:rsidRPr="005602EA" w:rsidRDefault="00C83772" w:rsidP="00C83772">
      <w:pPr>
        <w:jc w:val="both"/>
        <w:rPr>
          <w:rFonts w:ascii="Arial" w:hAnsi="Arial" w:cs="Arial"/>
          <w:sz w:val="22"/>
          <w:szCs w:val="22"/>
        </w:rPr>
      </w:pPr>
      <w:r w:rsidRPr="005602EA">
        <w:rPr>
          <w:rFonts w:ascii="Arial" w:hAnsi="Arial" w:cs="Arial"/>
          <w:sz w:val="22"/>
          <w:szCs w:val="22"/>
        </w:rPr>
        <w:t>Objednatel akceptuje závazně definici převzatou z aktuálního znění Mezinárodních oceňovacích standardů (ISV), Evropských oceňovacích standardů (EVS) a profesionálních standardů (RICS) ve shodě se standardem 1 ON VŠE:</w:t>
      </w:r>
    </w:p>
    <w:p w14:paraId="53D24A8F" w14:textId="77777777" w:rsidR="00C83772" w:rsidRPr="005602EA" w:rsidRDefault="00C83772" w:rsidP="00C83772">
      <w:pPr>
        <w:jc w:val="both"/>
        <w:rPr>
          <w:rFonts w:ascii="Arial" w:hAnsi="Arial" w:cs="Arial"/>
          <w:b/>
          <w:sz w:val="22"/>
          <w:szCs w:val="22"/>
        </w:rPr>
      </w:pPr>
      <w:r w:rsidRPr="005602EA">
        <w:rPr>
          <w:rFonts w:ascii="Arial" w:hAnsi="Arial" w:cs="Arial"/>
          <w:b/>
          <w:sz w:val="22"/>
          <w:szCs w:val="22"/>
        </w:rPr>
        <w:t>Tržní hodnota je odhadnutá částka, za kterou by bylo možné k datu ocenění posuzovaný majetek směnit mezi ochotným kupujícím a ochotným prodávajícím v nezávislé transakci a po uskutečnění náležitého marketingu, přičemž každá ze stran jedná informovaně, obezřetně a bez donucení.</w:t>
      </w:r>
    </w:p>
    <w:p w14:paraId="4583394C" w14:textId="77777777" w:rsidR="00C83772" w:rsidRPr="005602EA" w:rsidRDefault="00C83772" w:rsidP="00C83772">
      <w:pPr>
        <w:jc w:val="both"/>
        <w:rPr>
          <w:rFonts w:ascii="Arial" w:hAnsi="Arial" w:cs="Arial"/>
          <w:sz w:val="22"/>
          <w:szCs w:val="22"/>
        </w:rPr>
      </w:pPr>
    </w:p>
    <w:p w14:paraId="563A0148" w14:textId="77777777" w:rsidR="00C83772" w:rsidRPr="005602EA" w:rsidRDefault="00C83772" w:rsidP="00C83772">
      <w:pPr>
        <w:jc w:val="both"/>
        <w:rPr>
          <w:rFonts w:ascii="Arial" w:hAnsi="Arial" w:cs="Arial"/>
          <w:sz w:val="22"/>
          <w:szCs w:val="22"/>
        </w:rPr>
      </w:pPr>
      <w:r w:rsidRPr="005602EA">
        <w:rPr>
          <w:rFonts w:ascii="Arial" w:hAnsi="Arial" w:cs="Arial"/>
          <w:sz w:val="22"/>
          <w:szCs w:val="22"/>
        </w:rPr>
        <w:t xml:space="preserve">Takto definovaná tržní hodnota je podle některých zdrojů v současných podmínkách ČR vnímána i jako cena obvyklá, jak je definována v § 2 zákona č. 151/1997 Sb. Nejde však o žádný legislativou ukotvený názor. Naopak cena obvyklá a tržní hodnota jsou považovány za rozdílné kategorie hodnoty. </w:t>
      </w:r>
    </w:p>
    <w:p w14:paraId="0A501DD9" w14:textId="77777777" w:rsidR="00C83772" w:rsidRPr="005602EA" w:rsidRDefault="00C83772" w:rsidP="00C83772">
      <w:pPr>
        <w:jc w:val="both"/>
        <w:rPr>
          <w:rFonts w:ascii="Arial" w:hAnsi="Arial" w:cs="Arial"/>
          <w:sz w:val="22"/>
          <w:szCs w:val="22"/>
        </w:rPr>
      </w:pPr>
      <w:r w:rsidRPr="005602EA">
        <w:rPr>
          <w:rFonts w:ascii="Arial" w:hAnsi="Arial" w:cs="Arial"/>
          <w:sz w:val="22"/>
          <w:szCs w:val="22"/>
        </w:rPr>
        <w:t xml:space="preserve">Komentář MFČR uvádí: </w:t>
      </w:r>
    </w:p>
    <w:p w14:paraId="3E95B685" w14:textId="77777777" w:rsidR="00C83772" w:rsidRPr="005602EA" w:rsidRDefault="00C83772" w:rsidP="00C83772">
      <w:pPr>
        <w:jc w:val="both"/>
        <w:rPr>
          <w:rFonts w:ascii="Arial" w:hAnsi="Arial" w:cs="Arial"/>
          <w:sz w:val="22"/>
          <w:szCs w:val="22"/>
        </w:rPr>
      </w:pPr>
      <w:r w:rsidRPr="005602EA">
        <w:rPr>
          <w:rFonts w:ascii="Arial" w:hAnsi="Arial" w:cs="Arial"/>
          <w:sz w:val="22"/>
          <w:szCs w:val="22"/>
        </w:rPr>
        <w:t>Cena obvyklá: Viz ustanovení § 2 odst. 1 zákona č 151/1997 Sb. Statistické vyhodnocení již realizovaných prodejů.</w:t>
      </w:r>
    </w:p>
    <w:p w14:paraId="1087D7FF" w14:textId="77777777" w:rsidR="00C83772" w:rsidRPr="005602EA" w:rsidRDefault="00C83772" w:rsidP="00C83772">
      <w:pPr>
        <w:jc w:val="both"/>
        <w:rPr>
          <w:rFonts w:ascii="Arial" w:hAnsi="Arial" w:cs="Arial"/>
          <w:sz w:val="22"/>
          <w:szCs w:val="22"/>
        </w:rPr>
      </w:pPr>
      <w:r w:rsidRPr="005602EA">
        <w:rPr>
          <w:rFonts w:ascii="Arial" w:hAnsi="Arial" w:cs="Arial"/>
          <w:sz w:val="22"/>
          <w:szCs w:val="22"/>
        </w:rPr>
        <w:t xml:space="preserve">Tržní hodnota: Je často zaměňována za obvyklou cenu. Rozdíl oproti obvyklé ceně je v odhadu realizovatelné ceny na trhu za nabízený majetek (odhad do budoucnosti). Tržní hodnotu lze spočítat na rozdíl od obvyklé ceny vyhodnocením věcné hodnoty (nákladové ocenění), výnosové hodnoty a ceny určené porovnáním s cenami obvyklých věcí (nemovitostí).  </w:t>
      </w:r>
    </w:p>
    <w:p w14:paraId="467616A5" w14:textId="77777777" w:rsidR="00C83772" w:rsidRPr="005602EA" w:rsidRDefault="00C83772" w:rsidP="00C83772">
      <w:pPr>
        <w:jc w:val="both"/>
        <w:rPr>
          <w:rFonts w:ascii="Arial" w:hAnsi="Arial" w:cs="Arial"/>
          <w:sz w:val="22"/>
          <w:szCs w:val="22"/>
        </w:rPr>
      </w:pPr>
      <w:r w:rsidRPr="005602EA">
        <w:rPr>
          <w:rFonts w:ascii="Arial" w:hAnsi="Arial" w:cs="Arial"/>
          <w:sz w:val="22"/>
          <w:szCs w:val="22"/>
        </w:rPr>
        <w:t xml:space="preserve">ČKOM (Česká komora odhadců majetku) ve svých metodikách uvádí: </w:t>
      </w:r>
    </w:p>
    <w:p w14:paraId="3B4F9CF2" w14:textId="77777777" w:rsidR="00C83772" w:rsidRPr="005602EA" w:rsidRDefault="00C83772" w:rsidP="00C83772">
      <w:pPr>
        <w:jc w:val="both"/>
        <w:rPr>
          <w:rFonts w:ascii="Arial" w:hAnsi="Arial" w:cs="Arial"/>
          <w:sz w:val="22"/>
          <w:szCs w:val="22"/>
        </w:rPr>
      </w:pPr>
      <w:r w:rsidRPr="005602EA">
        <w:rPr>
          <w:rFonts w:ascii="Arial" w:hAnsi="Arial" w:cs="Arial"/>
          <w:sz w:val="22"/>
          <w:szCs w:val="22"/>
        </w:rPr>
        <w:t>Tržní hodnota podle definice IVSC a TEGoVA a cena obvyklá dle § 2 zákona č. 151/1997 Sb. jsou dvě rozdílné kategorie hodnoty.</w:t>
      </w:r>
    </w:p>
    <w:p w14:paraId="7844C40E" w14:textId="77777777" w:rsidR="00C83772" w:rsidRPr="005602EA" w:rsidRDefault="00C83772" w:rsidP="00C83772">
      <w:pPr>
        <w:jc w:val="both"/>
        <w:rPr>
          <w:rFonts w:ascii="Arial" w:hAnsi="Arial" w:cs="Arial"/>
          <w:sz w:val="22"/>
          <w:szCs w:val="22"/>
        </w:rPr>
      </w:pPr>
    </w:p>
    <w:p w14:paraId="01224C9E" w14:textId="77777777" w:rsidR="00C83772" w:rsidRPr="005602EA" w:rsidRDefault="00C83772" w:rsidP="00C83772">
      <w:pPr>
        <w:jc w:val="both"/>
        <w:rPr>
          <w:rFonts w:ascii="Arial" w:hAnsi="Arial" w:cs="Arial"/>
          <w:sz w:val="22"/>
          <w:szCs w:val="22"/>
        </w:rPr>
      </w:pPr>
      <w:r w:rsidRPr="005602EA">
        <w:rPr>
          <w:rFonts w:ascii="Arial" w:hAnsi="Arial" w:cs="Arial"/>
          <w:sz w:val="22"/>
          <w:szCs w:val="22"/>
        </w:rPr>
        <w:t>Objednatel za této situace akceptuje určení ceny obvyklé na základě tržní hodnoty pouze ve výjimečných případech. Jde zejména o nemovité věci s očekávaným výnosem. U SPÚ může jít například o pozemky a stavby zemědělských areálů. Vzájemnou kombinaci porovnávacího nákladového a výnosového přístupu zhotovitel určí konečnou cenu. Například může jít o cenu pro převod podle zákona č. 92/1991 Sb.</w:t>
      </w:r>
      <w:ins w:id="38" w:author="Drožová Veronika Ing." w:date="2018-01-16T10:42:00Z">
        <w:r w:rsidRPr="005602EA">
          <w:rPr>
            <w:rStyle w:val="Znakapoznpodarou"/>
            <w:rFonts w:ascii="Arial" w:hAnsi="Arial" w:cs="Arial"/>
            <w:sz w:val="22"/>
            <w:szCs w:val="22"/>
          </w:rPr>
          <w:footnoteReference w:id="11"/>
        </w:r>
      </w:ins>
      <w:r w:rsidRPr="005602EA">
        <w:rPr>
          <w:rFonts w:ascii="Arial" w:hAnsi="Arial" w:cs="Arial"/>
          <w:sz w:val="22"/>
          <w:szCs w:val="22"/>
        </w:rPr>
        <w:t xml:space="preserve"> (privatizace). </w:t>
      </w:r>
    </w:p>
    <w:p w14:paraId="1BE202DF" w14:textId="77777777" w:rsidR="00C83772" w:rsidRPr="005602EA" w:rsidRDefault="00C83772" w:rsidP="00C83772">
      <w:pPr>
        <w:tabs>
          <w:tab w:val="left" w:pos="1586"/>
        </w:tabs>
        <w:jc w:val="both"/>
        <w:rPr>
          <w:rFonts w:ascii="Arial" w:hAnsi="Arial" w:cs="Arial"/>
          <w:sz w:val="22"/>
          <w:szCs w:val="22"/>
        </w:rPr>
      </w:pPr>
      <w:r w:rsidRPr="005602EA">
        <w:rPr>
          <w:rFonts w:ascii="Arial" w:hAnsi="Arial" w:cs="Arial"/>
          <w:sz w:val="22"/>
          <w:szCs w:val="22"/>
        </w:rPr>
        <w:tab/>
      </w:r>
    </w:p>
    <w:p w14:paraId="4894E4B4" w14:textId="77777777" w:rsidR="00C83772" w:rsidRPr="005602EA" w:rsidRDefault="00C83772" w:rsidP="00C83772">
      <w:pPr>
        <w:jc w:val="both"/>
        <w:rPr>
          <w:rFonts w:ascii="Arial" w:hAnsi="Arial" w:cs="Arial"/>
          <w:sz w:val="22"/>
          <w:szCs w:val="22"/>
        </w:rPr>
      </w:pPr>
      <w:r w:rsidRPr="005602EA">
        <w:rPr>
          <w:rFonts w:ascii="Arial" w:hAnsi="Arial" w:cs="Arial"/>
          <w:sz w:val="22"/>
          <w:szCs w:val="22"/>
        </w:rPr>
        <w:t xml:space="preserve">Uvedené základní definice cen, ceny zjištěné a obvyklé ceny jsou pro potřeby SPÚ závazné a postačující. </w:t>
      </w:r>
    </w:p>
    <w:p w14:paraId="13169B82" w14:textId="77777777" w:rsidR="00C83772" w:rsidRPr="005602EA" w:rsidRDefault="00C83772" w:rsidP="00C83772">
      <w:pPr>
        <w:jc w:val="both"/>
        <w:rPr>
          <w:rFonts w:ascii="Arial" w:hAnsi="Arial" w:cs="Arial"/>
          <w:sz w:val="22"/>
          <w:szCs w:val="22"/>
        </w:rPr>
      </w:pPr>
    </w:p>
    <w:p w14:paraId="65587861" w14:textId="77777777" w:rsidR="00C83772" w:rsidRPr="005602EA" w:rsidRDefault="00C83772" w:rsidP="00C83772">
      <w:pPr>
        <w:jc w:val="both"/>
        <w:rPr>
          <w:rFonts w:ascii="Arial" w:hAnsi="Arial" w:cs="Arial"/>
          <w:sz w:val="22"/>
          <w:szCs w:val="22"/>
        </w:rPr>
      </w:pPr>
      <w:r w:rsidRPr="005602EA">
        <w:rPr>
          <w:rFonts w:ascii="Arial" w:hAnsi="Arial" w:cs="Arial"/>
          <w:sz w:val="22"/>
          <w:szCs w:val="22"/>
        </w:rPr>
        <w:lastRenderedPageBreak/>
        <w:t>Pouze z důvodu komplexnosti a předejití záměny definic s definicí podle zákona o oceňování majetku lze uvést další definice cen podle dalších právních předpisů:</w:t>
      </w:r>
    </w:p>
    <w:p w14:paraId="0E0F1D3F" w14:textId="77777777" w:rsidR="00C83772" w:rsidRPr="005602EA" w:rsidRDefault="00C83772" w:rsidP="00C83772">
      <w:pPr>
        <w:jc w:val="both"/>
        <w:rPr>
          <w:rFonts w:ascii="Arial" w:hAnsi="Arial" w:cs="Arial"/>
          <w:sz w:val="22"/>
          <w:szCs w:val="22"/>
          <w:u w:val="single"/>
        </w:rPr>
      </w:pPr>
      <w:r w:rsidRPr="005602EA">
        <w:rPr>
          <w:rFonts w:ascii="Arial" w:hAnsi="Arial" w:cs="Arial"/>
          <w:sz w:val="22"/>
          <w:szCs w:val="22"/>
          <w:u w:val="single"/>
        </w:rPr>
        <w:t>Dle § 492 zákona č. 89/2012 Sb.</w:t>
      </w:r>
      <w:ins w:id="41" w:author="Drožová Veronika Ing." w:date="2018-01-16T10:46:00Z">
        <w:r w:rsidRPr="005602EA">
          <w:rPr>
            <w:rStyle w:val="Znakapoznpodarou"/>
            <w:rFonts w:ascii="Arial" w:hAnsi="Arial" w:cs="Arial"/>
            <w:sz w:val="22"/>
            <w:szCs w:val="22"/>
            <w:u w:val="single"/>
          </w:rPr>
          <w:footnoteReference w:id="12"/>
        </w:r>
      </w:ins>
      <w:r w:rsidRPr="005602EA">
        <w:rPr>
          <w:rFonts w:ascii="Arial" w:hAnsi="Arial" w:cs="Arial"/>
          <w:sz w:val="22"/>
          <w:szCs w:val="22"/>
          <w:u w:val="single"/>
        </w:rPr>
        <w:t>:</w:t>
      </w:r>
    </w:p>
    <w:p w14:paraId="74E1C4F6" w14:textId="77777777" w:rsidR="00C83772" w:rsidRPr="005602EA" w:rsidRDefault="00C83772" w:rsidP="00C83772">
      <w:pPr>
        <w:jc w:val="both"/>
        <w:rPr>
          <w:rFonts w:ascii="Arial" w:hAnsi="Arial" w:cs="Arial"/>
          <w:sz w:val="22"/>
          <w:szCs w:val="22"/>
        </w:rPr>
      </w:pPr>
      <w:r w:rsidRPr="005602EA">
        <w:rPr>
          <w:rFonts w:ascii="Arial" w:hAnsi="Arial" w:cs="Arial"/>
          <w:sz w:val="22"/>
          <w:szCs w:val="22"/>
        </w:rPr>
        <w:t xml:space="preserve">odst. 1) Hodnota věci, lze-li ji vyjádřit penězi, je její cena. Cena se určí jako cena obvyklá, ledaže je něco jiného ujednáno nebo stanoveno zákonem. </w:t>
      </w:r>
    </w:p>
    <w:p w14:paraId="144E11B9" w14:textId="77777777" w:rsidR="00C83772" w:rsidRPr="005602EA" w:rsidRDefault="00C83772" w:rsidP="00C83772">
      <w:pPr>
        <w:jc w:val="both"/>
        <w:rPr>
          <w:rFonts w:ascii="Arial" w:hAnsi="Arial" w:cs="Arial"/>
          <w:sz w:val="22"/>
          <w:szCs w:val="22"/>
        </w:rPr>
      </w:pPr>
      <w:r w:rsidRPr="005602EA">
        <w:rPr>
          <w:rFonts w:ascii="Arial" w:hAnsi="Arial" w:cs="Arial"/>
          <w:sz w:val="22"/>
          <w:szCs w:val="22"/>
        </w:rPr>
        <w:t>odst. 2) Mimořádná cena věci se stanoví, má-li se její hodnota nahradit s přihlédnutím ke zvláštním poměrům nebo ke zvláštní oblibě vyvolané náhodnými vlastnostmi věci.</w:t>
      </w:r>
    </w:p>
    <w:p w14:paraId="120A9F88" w14:textId="77777777" w:rsidR="00C83772" w:rsidRPr="005602EA" w:rsidRDefault="00C83772" w:rsidP="00C83772">
      <w:pPr>
        <w:jc w:val="both"/>
        <w:rPr>
          <w:rFonts w:ascii="Arial" w:hAnsi="Arial" w:cs="Arial"/>
          <w:sz w:val="22"/>
          <w:szCs w:val="22"/>
        </w:rPr>
      </w:pPr>
    </w:p>
    <w:p w14:paraId="3C96D629" w14:textId="77777777" w:rsidR="00C83772" w:rsidRPr="005602EA" w:rsidRDefault="00C83772" w:rsidP="00C83772">
      <w:pPr>
        <w:jc w:val="both"/>
        <w:rPr>
          <w:rFonts w:ascii="Arial" w:hAnsi="Arial" w:cs="Arial"/>
          <w:sz w:val="22"/>
          <w:szCs w:val="22"/>
        </w:rPr>
      </w:pPr>
      <w:r w:rsidRPr="005602EA">
        <w:rPr>
          <w:rFonts w:ascii="Arial" w:hAnsi="Arial" w:cs="Arial"/>
          <w:sz w:val="22"/>
          <w:szCs w:val="22"/>
          <w:u w:val="single"/>
        </w:rPr>
        <w:t>Zákon č. 526/1990 Sb.</w:t>
      </w:r>
      <w:ins w:id="45" w:author="Drožová Veronika Ing." w:date="2018-01-16T10:48:00Z">
        <w:r w:rsidRPr="005602EA">
          <w:rPr>
            <w:rStyle w:val="Znakapoznpodarou"/>
            <w:rFonts w:ascii="Arial" w:hAnsi="Arial" w:cs="Arial"/>
            <w:sz w:val="22"/>
            <w:szCs w:val="22"/>
            <w:u w:val="single"/>
          </w:rPr>
          <w:footnoteReference w:id="13"/>
        </w:r>
      </w:ins>
      <w:r w:rsidRPr="005602EA">
        <w:rPr>
          <w:rFonts w:ascii="Arial" w:hAnsi="Arial" w:cs="Arial"/>
          <w:sz w:val="22"/>
          <w:szCs w:val="22"/>
          <w:u w:val="single"/>
        </w:rPr>
        <w:t>, definuje v ustanovení § 2 odst. 6 obvyklou cenu takto</w:t>
      </w:r>
      <w:r w:rsidRPr="005602EA">
        <w:rPr>
          <w:rFonts w:ascii="Arial" w:hAnsi="Arial" w:cs="Arial"/>
          <w:sz w:val="22"/>
          <w:szCs w:val="22"/>
        </w:rPr>
        <w:t>:</w:t>
      </w:r>
    </w:p>
    <w:p w14:paraId="01A2ADC1" w14:textId="77777777" w:rsidR="00C83772" w:rsidRPr="005602EA" w:rsidRDefault="00C83772" w:rsidP="00C83772">
      <w:pPr>
        <w:jc w:val="both"/>
        <w:rPr>
          <w:rFonts w:ascii="Arial" w:hAnsi="Arial" w:cs="Arial"/>
          <w:sz w:val="22"/>
          <w:szCs w:val="22"/>
        </w:rPr>
      </w:pPr>
      <w:r w:rsidRPr="005602EA">
        <w:rPr>
          <w:rFonts w:ascii="Arial" w:hAnsi="Arial" w:cs="Arial"/>
          <w:sz w:val="22"/>
          <w:szCs w:val="22"/>
        </w:rPr>
        <w:t xml:space="preserve"> (2) Cena je peněžní částka.</w:t>
      </w:r>
    </w:p>
    <w:p w14:paraId="58F063D5" w14:textId="77777777" w:rsidR="00C83772" w:rsidRPr="005602EA" w:rsidRDefault="00C83772" w:rsidP="00C83772">
      <w:pPr>
        <w:jc w:val="both"/>
        <w:rPr>
          <w:rFonts w:ascii="Arial" w:hAnsi="Arial" w:cs="Arial"/>
          <w:sz w:val="22"/>
          <w:szCs w:val="22"/>
        </w:rPr>
      </w:pPr>
      <w:r w:rsidRPr="005602EA">
        <w:rPr>
          <w:rFonts w:ascii="Arial" w:hAnsi="Arial" w:cs="Arial"/>
          <w:sz w:val="22"/>
          <w:szCs w:val="22"/>
        </w:rPr>
        <w:t xml:space="preserve"> </w:t>
      </w:r>
      <w:r w:rsidRPr="005602EA">
        <w:rPr>
          <w:rFonts w:ascii="Arial" w:hAnsi="Arial" w:cs="Arial"/>
          <w:sz w:val="22"/>
          <w:szCs w:val="22"/>
        </w:rPr>
        <w:tab/>
        <w:t>a) sjednaná při nákupu a prodeji zboží podle § 2 až 13 nebo</w:t>
      </w:r>
    </w:p>
    <w:p w14:paraId="1932CE5B" w14:textId="77777777" w:rsidR="00C83772" w:rsidRPr="005602EA" w:rsidRDefault="00C83772" w:rsidP="00C83772">
      <w:pPr>
        <w:ind w:firstLine="708"/>
        <w:jc w:val="both"/>
        <w:rPr>
          <w:rFonts w:ascii="Arial" w:hAnsi="Arial" w:cs="Arial"/>
          <w:sz w:val="22"/>
          <w:szCs w:val="22"/>
        </w:rPr>
      </w:pPr>
      <w:r w:rsidRPr="005602EA">
        <w:rPr>
          <w:rFonts w:ascii="Arial" w:hAnsi="Arial" w:cs="Arial"/>
          <w:sz w:val="22"/>
          <w:szCs w:val="22"/>
        </w:rPr>
        <w:t>b) určená podle zvláštního předpisu1) k jiným účelům než k prodeji.</w:t>
      </w:r>
    </w:p>
    <w:p w14:paraId="4D232E2F" w14:textId="77777777" w:rsidR="00C83772" w:rsidRPr="005602EA" w:rsidRDefault="00C83772" w:rsidP="00C83772">
      <w:pPr>
        <w:jc w:val="both"/>
        <w:rPr>
          <w:rFonts w:ascii="Arial" w:hAnsi="Arial" w:cs="Arial"/>
          <w:sz w:val="22"/>
          <w:szCs w:val="22"/>
        </w:rPr>
      </w:pPr>
      <w:r w:rsidRPr="005602EA">
        <w:rPr>
          <w:rFonts w:ascii="Arial" w:hAnsi="Arial" w:cs="Arial"/>
          <w:sz w:val="22"/>
          <w:szCs w:val="22"/>
        </w:rPr>
        <w:t xml:space="preserve">(6) Obvyklou cenou pro účely tohoto zákona se rozumí cena shodného nebo z hlediska užití porovnatelného nebo vzájemně zastupitelného zboží volně sjednávaná mezi prodávajícími a kupujícími, kteří jsou na sobě navzájem ekonomicky, kapitálově nebo personálně nezávislí na daném trhu, který není ohrožen účinky omezení hospodářské soutěže. Nelze-li zjistit cenu obvyklou na trhu, určí se cena pro posouzení, zda nedochází ke zneužití výhodnějšího hospodářského postavení, kalkulačním propočtem ekonomicky oprávněných nákladů a přiměřeného zisku. </w:t>
      </w:r>
    </w:p>
    <w:p w14:paraId="59AF9298" w14:textId="77777777" w:rsidR="00C83772" w:rsidRPr="005602EA" w:rsidRDefault="00C83772" w:rsidP="00C83772">
      <w:pPr>
        <w:jc w:val="both"/>
        <w:rPr>
          <w:rFonts w:ascii="Arial" w:hAnsi="Arial" w:cs="Arial"/>
          <w:b/>
          <w:sz w:val="22"/>
          <w:szCs w:val="22"/>
        </w:rPr>
      </w:pPr>
    </w:p>
    <w:p w14:paraId="3F97C309" w14:textId="77777777" w:rsidR="00C83772" w:rsidRPr="005602EA" w:rsidRDefault="00C83772" w:rsidP="00C83772">
      <w:pPr>
        <w:jc w:val="both"/>
        <w:rPr>
          <w:rFonts w:ascii="Arial" w:hAnsi="Arial" w:cs="Arial"/>
          <w:b/>
          <w:sz w:val="22"/>
          <w:szCs w:val="22"/>
        </w:rPr>
      </w:pPr>
      <w:r w:rsidRPr="005602EA">
        <w:rPr>
          <w:rFonts w:ascii="Arial" w:hAnsi="Arial" w:cs="Arial"/>
          <w:b/>
          <w:sz w:val="22"/>
          <w:szCs w:val="22"/>
        </w:rPr>
        <w:t>Rozlišení cen z hlediska analýzy trhu věcí nemovitých</w:t>
      </w:r>
    </w:p>
    <w:p w14:paraId="3C2206BD" w14:textId="77777777" w:rsidR="00C83772" w:rsidRPr="005602EA" w:rsidRDefault="00C83772" w:rsidP="00C83772">
      <w:pPr>
        <w:jc w:val="both"/>
        <w:rPr>
          <w:rFonts w:ascii="Arial" w:hAnsi="Arial" w:cs="Arial"/>
          <w:sz w:val="22"/>
          <w:szCs w:val="22"/>
        </w:rPr>
      </w:pPr>
      <w:r w:rsidRPr="005602EA">
        <w:rPr>
          <w:rFonts w:ascii="Arial" w:hAnsi="Arial" w:cs="Arial"/>
          <w:sz w:val="22"/>
          <w:szCs w:val="22"/>
        </w:rPr>
        <w:t xml:space="preserve">Analýza trhu je jedním ze základních podkladů při určení obvyklé ceny, případně tržní hodnoty.  </w:t>
      </w:r>
    </w:p>
    <w:p w14:paraId="00694BAB" w14:textId="77777777" w:rsidR="00C83772" w:rsidRPr="005602EA" w:rsidRDefault="00C83772" w:rsidP="00C83772">
      <w:pPr>
        <w:jc w:val="both"/>
        <w:rPr>
          <w:rFonts w:ascii="Arial" w:hAnsi="Arial" w:cs="Arial"/>
          <w:sz w:val="22"/>
          <w:szCs w:val="22"/>
        </w:rPr>
      </w:pPr>
      <w:r w:rsidRPr="005602EA">
        <w:rPr>
          <w:rFonts w:ascii="Arial" w:hAnsi="Arial" w:cs="Arial"/>
          <w:sz w:val="22"/>
          <w:szCs w:val="22"/>
        </w:rPr>
        <w:t>Při analýze trhu se hledají především referenční vzorky pro porovnání. Je možné se setkat s různými názvy cen, jejichž terminologie není ustálena. V rámci tohoto standardu budou rozlišovány při analýze trhu tyto ceny:</w:t>
      </w:r>
    </w:p>
    <w:p w14:paraId="62888BC7" w14:textId="77777777" w:rsidR="00C83772" w:rsidRPr="005602EA" w:rsidRDefault="00C83772" w:rsidP="00C83772">
      <w:pPr>
        <w:pStyle w:val="Odstavecseseznamem"/>
        <w:numPr>
          <w:ilvl w:val="0"/>
          <w:numId w:val="41"/>
        </w:numPr>
        <w:jc w:val="both"/>
        <w:rPr>
          <w:rFonts w:ascii="Arial" w:hAnsi="Arial" w:cs="Arial"/>
          <w:sz w:val="22"/>
          <w:szCs w:val="22"/>
          <w:u w:val="single"/>
        </w:rPr>
      </w:pPr>
      <w:r w:rsidRPr="005602EA">
        <w:rPr>
          <w:rFonts w:ascii="Arial" w:hAnsi="Arial" w:cs="Arial"/>
          <w:sz w:val="22"/>
          <w:szCs w:val="22"/>
          <w:u w:val="single"/>
        </w:rPr>
        <w:t>Nabídková cena věcí nemovitých</w:t>
      </w:r>
    </w:p>
    <w:p w14:paraId="2B673507" w14:textId="77777777" w:rsidR="00C83772" w:rsidRPr="005602EA" w:rsidRDefault="00C83772" w:rsidP="00C83772">
      <w:pPr>
        <w:jc w:val="both"/>
        <w:rPr>
          <w:rFonts w:ascii="Arial" w:hAnsi="Arial" w:cs="Arial"/>
          <w:sz w:val="22"/>
          <w:szCs w:val="22"/>
        </w:rPr>
      </w:pPr>
      <w:r w:rsidRPr="005602EA">
        <w:rPr>
          <w:rFonts w:ascii="Arial" w:hAnsi="Arial" w:cs="Arial"/>
          <w:sz w:val="22"/>
          <w:szCs w:val="22"/>
        </w:rPr>
        <w:t>Cena nabízená prodávajícím, za kterou je ochoten věc nemovitou prodat, prodávající může být zastoupen realitními kancelářemi. Je to představa prodávajících o ceně.</w:t>
      </w:r>
    </w:p>
    <w:p w14:paraId="316A0657" w14:textId="77777777" w:rsidR="00C83772" w:rsidRPr="005602EA" w:rsidRDefault="00C83772" w:rsidP="00C83772">
      <w:pPr>
        <w:jc w:val="both"/>
        <w:rPr>
          <w:rFonts w:ascii="Arial" w:hAnsi="Arial" w:cs="Arial"/>
          <w:sz w:val="22"/>
          <w:szCs w:val="22"/>
        </w:rPr>
      </w:pPr>
      <w:r w:rsidRPr="005602EA">
        <w:rPr>
          <w:rFonts w:ascii="Arial" w:hAnsi="Arial" w:cs="Arial"/>
          <w:sz w:val="22"/>
          <w:szCs w:val="22"/>
        </w:rPr>
        <w:t>Tyto ceny vyjadřují tržní situaci na straně nabídky věcí nemovitých. Ve smyslu komentáře MFČR k ceně obvyklé se tyto ceny pro určení ceny obvyklé nepoužívají. Pokud se používají, tak při určení tržní hodnoty.</w:t>
      </w:r>
    </w:p>
    <w:p w14:paraId="4B82054E" w14:textId="77777777" w:rsidR="00C83772" w:rsidRPr="005602EA" w:rsidRDefault="00C83772" w:rsidP="00C83772">
      <w:pPr>
        <w:pStyle w:val="Odstavecseseznamem"/>
        <w:numPr>
          <w:ilvl w:val="0"/>
          <w:numId w:val="41"/>
        </w:numPr>
        <w:jc w:val="both"/>
        <w:rPr>
          <w:rFonts w:ascii="Arial" w:hAnsi="Arial" w:cs="Arial"/>
          <w:sz w:val="22"/>
          <w:szCs w:val="22"/>
          <w:u w:val="single"/>
        </w:rPr>
      </w:pPr>
      <w:r w:rsidRPr="005602EA">
        <w:rPr>
          <w:rFonts w:ascii="Arial" w:hAnsi="Arial" w:cs="Arial"/>
          <w:sz w:val="22"/>
          <w:szCs w:val="22"/>
          <w:u w:val="single"/>
        </w:rPr>
        <w:t>Poptávková cena věcí nemovitých</w:t>
      </w:r>
    </w:p>
    <w:p w14:paraId="56126909" w14:textId="77777777" w:rsidR="00C83772" w:rsidRPr="005602EA" w:rsidRDefault="00C83772" w:rsidP="00C83772">
      <w:pPr>
        <w:jc w:val="both"/>
        <w:rPr>
          <w:rFonts w:ascii="Arial" w:hAnsi="Arial" w:cs="Arial"/>
          <w:sz w:val="22"/>
          <w:szCs w:val="22"/>
        </w:rPr>
      </w:pPr>
      <w:r w:rsidRPr="005602EA">
        <w:rPr>
          <w:rFonts w:ascii="Arial" w:hAnsi="Arial" w:cs="Arial"/>
          <w:sz w:val="22"/>
          <w:szCs w:val="22"/>
        </w:rPr>
        <w:t>Cena, za kterou jsou kupující ochotni věc nemovitou koupit. Kupující může být zastoupen realitními kancelářemi. Je to představa kupujících o ceně.</w:t>
      </w:r>
    </w:p>
    <w:p w14:paraId="1B546719" w14:textId="77777777" w:rsidR="00C83772" w:rsidRPr="005602EA" w:rsidRDefault="00C83772" w:rsidP="00C83772">
      <w:pPr>
        <w:jc w:val="both"/>
        <w:rPr>
          <w:rFonts w:ascii="Arial" w:hAnsi="Arial" w:cs="Arial"/>
          <w:sz w:val="22"/>
          <w:szCs w:val="22"/>
        </w:rPr>
      </w:pPr>
      <w:r w:rsidRPr="005602EA">
        <w:rPr>
          <w:rFonts w:ascii="Arial" w:hAnsi="Arial" w:cs="Arial"/>
          <w:sz w:val="22"/>
          <w:szCs w:val="22"/>
        </w:rPr>
        <w:t>Tyto ceny vyjadřují tržní situaci na straně poptávky po věcech nemovitých. Ve smyslu komentáře MF k ceně obvyklé se tyto ceny pro určení ceny obvyklé nepoužívají. Pokud se používají, tak při určení tržní hodnoty.</w:t>
      </w:r>
    </w:p>
    <w:p w14:paraId="1003E1FB" w14:textId="77777777" w:rsidR="00C83772" w:rsidRPr="005602EA" w:rsidRDefault="00C83772" w:rsidP="00C83772">
      <w:pPr>
        <w:pStyle w:val="Odstavecseseznamem"/>
        <w:numPr>
          <w:ilvl w:val="0"/>
          <w:numId w:val="41"/>
        </w:numPr>
        <w:jc w:val="both"/>
        <w:rPr>
          <w:rFonts w:ascii="Arial" w:hAnsi="Arial" w:cs="Arial"/>
          <w:sz w:val="22"/>
          <w:szCs w:val="22"/>
          <w:u w:val="single"/>
        </w:rPr>
      </w:pPr>
      <w:r w:rsidRPr="005602EA">
        <w:rPr>
          <w:rFonts w:ascii="Arial" w:hAnsi="Arial" w:cs="Arial"/>
          <w:sz w:val="22"/>
          <w:szCs w:val="22"/>
          <w:u w:val="single"/>
        </w:rPr>
        <w:t>Realizovaná cena věcí nemovitých</w:t>
      </w:r>
    </w:p>
    <w:p w14:paraId="000120FF" w14:textId="77777777" w:rsidR="00C83772" w:rsidRPr="005602EA" w:rsidRDefault="00C83772" w:rsidP="00C83772">
      <w:pPr>
        <w:jc w:val="both"/>
        <w:rPr>
          <w:rFonts w:ascii="Arial" w:hAnsi="Arial" w:cs="Arial"/>
          <w:sz w:val="22"/>
          <w:szCs w:val="22"/>
        </w:rPr>
      </w:pPr>
      <w:r w:rsidRPr="005602EA">
        <w:rPr>
          <w:rFonts w:ascii="Arial" w:hAnsi="Arial" w:cs="Arial"/>
          <w:sz w:val="22"/>
          <w:szCs w:val="22"/>
        </w:rPr>
        <w:t>Skutečně realizovaná částka při prodeji. Většinou je to cena sjednaná mezi dvěma nezávislými subjekty na volném trhu uvedená v kupní smlouvě, případně na prodejním dokladu o zaplacení.</w:t>
      </w:r>
    </w:p>
    <w:p w14:paraId="465B7CB3" w14:textId="77777777" w:rsidR="00C83772" w:rsidRPr="005602EA" w:rsidRDefault="00C83772" w:rsidP="00C83772">
      <w:pPr>
        <w:jc w:val="both"/>
        <w:rPr>
          <w:rFonts w:ascii="Arial" w:hAnsi="Arial" w:cs="Arial"/>
          <w:sz w:val="22"/>
          <w:szCs w:val="22"/>
        </w:rPr>
      </w:pPr>
      <w:r w:rsidRPr="005602EA">
        <w:rPr>
          <w:rFonts w:ascii="Arial" w:hAnsi="Arial" w:cs="Arial"/>
          <w:sz w:val="22"/>
          <w:szCs w:val="22"/>
        </w:rPr>
        <w:t xml:space="preserve">Představa prodávajícího a kupujícího o ceně se projevila sjednáním a realizací prodeje a koupě. </w:t>
      </w:r>
    </w:p>
    <w:p w14:paraId="3ECBC35C" w14:textId="77777777" w:rsidR="00C83772" w:rsidRPr="005602EA" w:rsidRDefault="00C83772" w:rsidP="00C83772">
      <w:pPr>
        <w:jc w:val="both"/>
        <w:rPr>
          <w:rFonts w:ascii="Arial" w:hAnsi="Arial" w:cs="Arial"/>
          <w:sz w:val="22"/>
          <w:szCs w:val="22"/>
        </w:rPr>
      </w:pPr>
      <w:r w:rsidRPr="005602EA">
        <w:rPr>
          <w:rFonts w:ascii="Arial" w:hAnsi="Arial" w:cs="Arial"/>
          <w:sz w:val="22"/>
          <w:szCs w:val="22"/>
        </w:rPr>
        <w:t>Podle komentáře MFČR k ceně obvyklé se cena obvyklá určuje porovnáním s již realizovanými historickými cenami, do kterých se však nesmějí promítnout zvláštní vlivy.</w:t>
      </w:r>
    </w:p>
    <w:p w14:paraId="2A126A14" w14:textId="77777777" w:rsidR="00C83772" w:rsidRPr="005602EA" w:rsidRDefault="00C83772" w:rsidP="00C83772">
      <w:pPr>
        <w:jc w:val="both"/>
        <w:rPr>
          <w:rFonts w:ascii="Arial" w:hAnsi="Arial" w:cs="Arial"/>
          <w:sz w:val="22"/>
          <w:szCs w:val="22"/>
        </w:rPr>
      </w:pPr>
    </w:p>
    <w:p w14:paraId="1F7C49F3" w14:textId="77777777" w:rsidR="00C83772" w:rsidRPr="005602EA" w:rsidRDefault="00C83772" w:rsidP="00C83772">
      <w:pPr>
        <w:jc w:val="both"/>
        <w:rPr>
          <w:rFonts w:ascii="Arial" w:hAnsi="Arial" w:cs="Arial"/>
          <w:sz w:val="22"/>
          <w:szCs w:val="22"/>
        </w:rPr>
      </w:pPr>
      <w:r w:rsidRPr="005602EA">
        <w:rPr>
          <w:rFonts w:ascii="Arial" w:hAnsi="Arial" w:cs="Arial"/>
          <w:sz w:val="22"/>
          <w:szCs w:val="22"/>
        </w:rPr>
        <w:t>Nabídková cena, poptávková cena a realizovaná cena jsou součástí trhu s věcmi nemovitými, lze je nazvat jako ceny, které se běžně používají na trhu – někdy též souhrnně jako tržní ceny.</w:t>
      </w:r>
    </w:p>
    <w:p w14:paraId="7E2DAA18" w14:textId="77777777" w:rsidR="00C83772" w:rsidRPr="005602EA" w:rsidRDefault="00C83772" w:rsidP="00C83772">
      <w:pPr>
        <w:rPr>
          <w:rFonts w:ascii="Arial" w:hAnsi="Arial" w:cs="Arial"/>
          <w:sz w:val="22"/>
          <w:szCs w:val="22"/>
        </w:rPr>
      </w:pPr>
    </w:p>
    <w:p w14:paraId="38E34B1D" w14:textId="77777777" w:rsidR="00C83772" w:rsidRPr="005602EA" w:rsidRDefault="00C83772" w:rsidP="00C83772">
      <w:pPr>
        <w:jc w:val="both"/>
        <w:rPr>
          <w:rFonts w:ascii="Arial" w:hAnsi="Arial" w:cs="Arial"/>
          <w:b/>
          <w:sz w:val="22"/>
          <w:szCs w:val="22"/>
        </w:rPr>
      </w:pPr>
      <w:r w:rsidRPr="005602EA">
        <w:rPr>
          <w:rFonts w:ascii="Arial" w:hAnsi="Arial" w:cs="Arial"/>
          <w:b/>
          <w:sz w:val="22"/>
          <w:szCs w:val="22"/>
        </w:rPr>
        <w:lastRenderedPageBreak/>
        <w:t xml:space="preserve">V zásadě není rozhodující, jak se za současné terminologické neustálenosti příslušná cena vzorku nazývá, ale je rozhodující jednoznačná zhotovitelem uvedená definice s pojmovou čistotou ve vztahu k tomu jakou cenu (hodnotu) zhotovitel určuje podle objednaného úkonu. </w:t>
      </w:r>
    </w:p>
    <w:p w14:paraId="02C55CB3" w14:textId="77777777" w:rsidR="00C83772" w:rsidRPr="005602EA" w:rsidRDefault="00C83772" w:rsidP="00C83772">
      <w:pPr>
        <w:rPr>
          <w:rFonts w:ascii="Arial" w:hAnsi="Arial" w:cs="Arial"/>
          <w:sz w:val="22"/>
          <w:szCs w:val="22"/>
        </w:rPr>
      </w:pPr>
    </w:p>
    <w:p w14:paraId="6881E53D" w14:textId="77777777" w:rsidR="00C83772" w:rsidRPr="005602EA" w:rsidRDefault="00C83772" w:rsidP="00C83772">
      <w:pPr>
        <w:rPr>
          <w:rFonts w:ascii="Arial" w:hAnsi="Arial" w:cs="Arial"/>
          <w:sz w:val="22"/>
          <w:szCs w:val="22"/>
        </w:rPr>
      </w:pPr>
    </w:p>
    <w:p w14:paraId="5A44476D" w14:textId="77777777" w:rsidR="00C83772" w:rsidRPr="005602EA" w:rsidRDefault="00C83772" w:rsidP="00C83772">
      <w:pPr>
        <w:rPr>
          <w:rFonts w:ascii="Arial" w:hAnsi="Arial" w:cs="Arial"/>
          <w:sz w:val="22"/>
          <w:szCs w:val="22"/>
        </w:rPr>
      </w:pPr>
    </w:p>
    <w:p w14:paraId="08751185" w14:textId="77777777" w:rsidR="00C83772" w:rsidRPr="005602EA" w:rsidRDefault="00C83772" w:rsidP="00C83772">
      <w:pPr>
        <w:pStyle w:val="Odstavecseseznamem"/>
        <w:jc w:val="center"/>
        <w:rPr>
          <w:rFonts w:ascii="Arial" w:hAnsi="Arial" w:cs="Arial"/>
          <w:b/>
          <w:sz w:val="22"/>
          <w:szCs w:val="22"/>
        </w:rPr>
      </w:pPr>
      <w:r w:rsidRPr="005602EA">
        <w:rPr>
          <w:rFonts w:ascii="Arial" w:hAnsi="Arial" w:cs="Arial"/>
          <w:b/>
          <w:sz w:val="22"/>
          <w:szCs w:val="22"/>
        </w:rPr>
        <w:t>Čl. 7</w:t>
      </w:r>
    </w:p>
    <w:p w14:paraId="0E2DC488" w14:textId="77777777" w:rsidR="00C83772" w:rsidRPr="005602EA" w:rsidRDefault="00C83772" w:rsidP="00C83772">
      <w:pPr>
        <w:pStyle w:val="Odstavecseseznamem"/>
        <w:ind w:left="360"/>
        <w:jc w:val="center"/>
        <w:rPr>
          <w:rFonts w:ascii="Arial" w:hAnsi="Arial" w:cs="Arial"/>
          <w:b/>
          <w:sz w:val="22"/>
          <w:szCs w:val="22"/>
        </w:rPr>
      </w:pPr>
      <w:r w:rsidRPr="005602EA">
        <w:rPr>
          <w:rFonts w:ascii="Arial" w:hAnsi="Arial" w:cs="Arial"/>
          <w:b/>
          <w:sz w:val="22"/>
          <w:szCs w:val="22"/>
        </w:rPr>
        <w:t>Postupy určení obvyklé ceny věcí nemovitých porovnáním</w:t>
      </w:r>
    </w:p>
    <w:p w14:paraId="0CD94524" w14:textId="77777777" w:rsidR="00C83772" w:rsidRPr="005602EA" w:rsidRDefault="00C83772" w:rsidP="00C83772">
      <w:pPr>
        <w:pStyle w:val="Odstavecseseznamem"/>
        <w:ind w:left="360"/>
        <w:jc w:val="center"/>
        <w:rPr>
          <w:rFonts w:ascii="Arial" w:hAnsi="Arial" w:cs="Arial"/>
          <w:b/>
          <w:sz w:val="22"/>
          <w:szCs w:val="22"/>
        </w:rPr>
      </w:pPr>
    </w:p>
    <w:p w14:paraId="063E1E3E" w14:textId="77777777" w:rsidR="00C83772" w:rsidRPr="005602EA" w:rsidRDefault="00C83772" w:rsidP="00C83772">
      <w:pPr>
        <w:pStyle w:val="Odstavecseseznamem"/>
        <w:ind w:left="0"/>
        <w:jc w:val="both"/>
        <w:rPr>
          <w:rFonts w:ascii="Arial" w:hAnsi="Arial" w:cs="Arial"/>
          <w:b/>
          <w:sz w:val="22"/>
          <w:szCs w:val="22"/>
        </w:rPr>
      </w:pPr>
      <w:r w:rsidRPr="005602EA">
        <w:rPr>
          <w:rFonts w:ascii="Arial" w:hAnsi="Arial" w:cs="Arial"/>
          <w:b/>
          <w:sz w:val="22"/>
          <w:szCs w:val="22"/>
        </w:rPr>
        <w:t xml:space="preserve">Porovnávací metoda </w:t>
      </w:r>
    </w:p>
    <w:p w14:paraId="181AF1CA" w14:textId="77777777" w:rsidR="00C83772" w:rsidRPr="005602EA" w:rsidRDefault="00C83772" w:rsidP="00C83772">
      <w:pPr>
        <w:pStyle w:val="Odstavecseseznamem"/>
        <w:ind w:left="0"/>
        <w:jc w:val="both"/>
        <w:rPr>
          <w:rFonts w:ascii="Arial" w:hAnsi="Arial" w:cs="Arial"/>
          <w:sz w:val="22"/>
          <w:szCs w:val="22"/>
        </w:rPr>
      </w:pPr>
      <w:r w:rsidRPr="005602EA">
        <w:rPr>
          <w:rFonts w:ascii="Arial" w:hAnsi="Arial" w:cs="Arial"/>
          <w:sz w:val="22"/>
          <w:szCs w:val="22"/>
        </w:rPr>
        <w:t>Porovnávací metoda (přístup) ocenění věci nemovité je založena na principu substituce. Předpokládá se, že účastníci trhu mohou mimo jiné měřit hodnotu věcí nemovitých porovnáním s cenami dosaženými při obchodech s věcmi nemovitými podobnými, které lze považovat za vzájemně nahraditelné (substituty). Protože však každá věc nemovitá je jedinečná, je nutné jejich případné rozdíly zohlednit odůvodněnými cenovými korekcemi (adjustací). Srovnatelné podobné věci (vzorky pro ocenění) -  jsou oproti oceňované věci lepší nebo horší. Pokud je vzorek věci horší než oceňovaná věc, je cena oceňované věci oproti ceně vzorku vyšší. Pokud je vzorek věci lepší než oceňovaná věc, je cena oceňované věci nižší oproti ceně vzorku.</w:t>
      </w:r>
    </w:p>
    <w:p w14:paraId="5CBA8DE0" w14:textId="77777777" w:rsidR="00C83772" w:rsidRPr="005602EA" w:rsidRDefault="00C83772" w:rsidP="00C83772">
      <w:pPr>
        <w:pStyle w:val="Odstavecseseznamem"/>
        <w:ind w:left="0"/>
        <w:jc w:val="both"/>
        <w:rPr>
          <w:rFonts w:ascii="Arial" w:hAnsi="Arial" w:cs="Arial"/>
          <w:sz w:val="22"/>
          <w:szCs w:val="22"/>
        </w:rPr>
      </w:pPr>
      <w:r w:rsidRPr="005602EA">
        <w:rPr>
          <w:rFonts w:ascii="Arial" w:hAnsi="Arial" w:cs="Arial"/>
          <w:sz w:val="22"/>
          <w:szCs w:val="22"/>
        </w:rPr>
        <w:t>Výsledkem porovnávacího přístupu je porovnávací hodnota věci nemovité.</w:t>
      </w:r>
    </w:p>
    <w:p w14:paraId="7BE1ACC1" w14:textId="77777777" w:rsidR="00C83772" w:rsidRPr="005602EA" w:rsidRDefault="00C83772" w:rsidP="00C83772">
      <w:pPr>
        <w:pStyle w:val="Odstavecseseznamem"/>
        <w:ind w:left="0"/>
        <w:jc w:val="both"/>
        <w:rPr>
          <w:rFonts w:ascii="Arial" w:hAnsi="Arial" w:cs="Arial"/>
          <w:b/>
          <w:sz w:val="22"/>
          <w:szCs w:val="22"/>
        </w:rPr>
      </w:pPr>
      <w:r w:rsidRPr="005602EA">
        <w:rPr>
          <w:rFonts w:ascii="Arial" w:hAnsi="Arial" w:cs="Arial"/>
          <w:b/>
          <w:sz w:val="22"/>
          <w:szCs w:val="22"/>
        </w:rPr>
        <w:t>Je nutné, aby zhotovitel metodu ocenění podřídil jednoznačnému a nezpochybnitelnému určení ceny obvyklé. Musí být splněna implicitní podmínka existence adekvátních porovnávacích případů. Cenové vzorky pro porovnání nesmějí být ovlivněny výsledkem mimořádných okolností trhu, osobních poměrů prodávajícího nebo kupujícího ani vlivem zvláštní obliby.</w:t>
      </w:r>
    </w:p>
    <w:p w14:paraId="1BAD54E9" w14:textId="77777777" w:rsidR="00C83772" w:rsidRPr="005602EA" w:rsidRDefault="00C83772" w:rsidP="00C83772">
      <w:pPr>
        <w:pStyle w:val="Odstavecseseznamem"/>
        <w:ind w:left="0"/>
        <w:jc w:val="both"/>
        <w:rPr>
          <w:rFonts w:ascii="Arial" w:hAnsi="Arial" w:cs="Arial"/>
          <w:b/>
          <w:sz w:val="22"/>
          <w:szCs w:val="22"/>
        </w:rPr>
      </w:pPr>
      <w:r w:rsidRPr="005602EA">
        <w:rPr>
          <w:rFonts w:ascii="Arial" w:hAnsi="Arial" w:cs="Arial"/>
          <w:sz w:val="22"/>
          <w:szCs w:val="22"/>
        </w:rPr>
        <w:t xml:space="preserve">Za určité situace zhotovitel může obvyklou cenu určit s oporou tržní hodnoty, pokud ale výsledek neodporuje definici ceny obvyklé podle § 2 zákona č. 151/1997 Sb. </w:t>
      </w:r>
    </w:p>
    <w:p w14:paraId="639F3E97" w14:textId="77777777" w:rsidR="00C83772" w:rsidRPr="005602EA" w:rsidRDefault="00C83772" w:rsidP="00C83772">
      <w:pPr>
        <w:pStyle w:val="Odstavecseseznamem"/>
        <w:ind w:left="0"/>
        <w:jc w:val="both"/>
        <w:rPr>
          <w:rFonts w:ascii="Arial" w:hAnsi="Arial" w:cs="Arial"/>
          <w:b/>
          <w:sz w:val="22"/>
          <w:szCs w:val="22"/>
        </w:rPr>
      </w:pPr>
    </w:p>
    <w:p w14:paraId="6F311FCA" w14:textId="77777777" w:rsidR="00C83772" w:rsidRPr="005602EA" w:rsidRDefault="00C83772" w:rsidP="00C83772">
      <w:pPr>
        <w:pStyle w:val="Odstavecseseznamem"/>
        <w:ind w:left="0"/>
        <w:jc w:val="both"/>
        <w:rPr>
          <w:rFonts w:ascii="Arial" w:hAnsi="Arial" w:cs="Arial"/>
          <w:b/>
          <w:sz w:val="22"/>
          <w:szCs w:val="22"/>
        </w:rPr>
      </w:pPr>
      <w:r w:rsidRPr="005602EA">
        <w:rPr>
          <w:rFonts w:ascii="Arial" w:hAnsi="Arial" w:cs="Arial"/>
          <w:b/>
          <w:sz w:val="22"/>
          <w:szCs w:val="22"/>
        </w:rPr>
        <w:t>Způsoby porovnání</w:t>
      </w:r>
    </w:p>
    <w:p w14:paraId="4A9D68AA" w14:textId="77777777" w:rsidR="00C83772" w:rsidRPr="005602EA" w:rsidRDefault="00C83772" w:rsidP="00C83772">
      <w:pPr>
        <w:pStyle w:val="Odstavecseseznamem"/>
        <w:numPr>
          <w:ilvl w:val="0"/>
          <w:numId w:val="33"/>
        </w:numPr>
        <w:rPr>
          <w:rFonts w:ascii="Arial" w:hAnsi="Arial" w:cs="Arial"/>
          <w:sz w:val="22"/>
          <w:szCs w:val="22"/>
        </w:rPr>
      </w:pPr>
      <w:r w:rsidRPr="005602EA">
        <w:rPr>
          <w:rFonts w:ascii="Arial" w:hAnsi="Arial" w:cs="Arial"/>
          <w:sz w:val="22"/>
          <w:szCs w:val="22"/>
        </w:rPr>
        <w:t>Přímé porovnání</w:t>
      </w:r>
    </w:p>
    <w:p w14:paraId="13C52B56" w14:textId="77777777" w:rsidR="00C83772" w:rsidRPr="005602EA" w:rsidRDefault="00C83772" w:rsidP="00C83772">
      <w:pPr>
        <w:pStyle w:val="Odstavecseseznamem"/>
        <w:ind w:left="0"/>
        <w:jc w:val="both"/>
        <w:rPr>
          <w:rFonts w:ascii="Arial" w:hAnsi="Arial" w:cs="Arial"/>
          <w:sz w:val="22"/>
          <w:szCs w:val="22"/>
        </w:rPr>
      </w:pPr>
      <w:r w:rsidRPr="005602EA">
        <w:rPr>
          <w:rFonts w:ascii="Arial" w:hAnsi="Arial" w:cs="Arial"/>
          <w:sz w:val="22"/>
          <w:szCs w:val="22"/>
        </w:rPr>
        <w:t>Porovnávací hodnota se hledá porovnáním oceňované věci nemovité s konkrétními referenčními vzorky, u kterých je známa prodejní cena.</w:t>
      </w:r>
    </w:p>
    <w:p w14:paraId="0E1C3319" w14:textId="77777777" w:rsidR="00C83772" w:rsidRPr="005602EA" w:rsidRDefault="00C83772" w:rsidP="00C83772">
      <w:pPr>
        <w:pStyle w:val="Odstavecseseznamem"/>
        <w:numPr>
          <w:ilvl w:val="0"/>
          <w:numId w:val="33"/>
        </w:numPr>
        <w:rPr>
          <w:rFonts w:ascii="Arial" w:hAnsi="Arial" w:cs="Arial"/>
          <w:sz w:val="22"/>
          <w:szCs w:val="22"/>
        </w:rPr>
      </w:pPr>
      <w:r w:rsidRPr="005602EA">
        <w:rPr>
          <w:rFonts w:ascii="Arial" w:hAnsi="Arial" w:cs="Arial"/>
          <w:sz w:val="22"/>
          <w:szCs w:val="22"/>
        </w:rPr>
        <w:t>Nepřímé porovnání</w:t>
      </w:r>
    </w:p>
    <w:p w14:paraId="6AE10A0A" w14:textId="77777777" w:rsidR="00C83772" w:rsidRPr="005602EA" w:rsidRDefault="00C83772" w:rsidP="00C83772">
      <w:pPr>
        <w:pStyle w:val="Odstavecseseznamem"/>
        <w:ind w:left="0"/>
        <w:jc w:val="both"/>
        <w:rPr>
          <w:rFonts w:ascii="Arial" w:hAnsi="Arial" w:cs="Arial"/>
          <w:sz w:val="22"/>
          <w:szCs w:val="22"/>
        </w:rPr>
      </w:pPr>
      <w:r w:rsidRPr="005602EA">
        <w:rPr>
          <w:rFonts w:ascii="Arial" w:hAnsi="Arial" w:cs="Arial"/>
          <w:sz w:val="22"/>
          <w:szCs w:val="22"/>
        </w:rPr>
        <w:t>Porovnávací hodnota se hledá porovnáním s referenčním vzorkem, který reprezentuje (zastupuje) výběrový soubor vzorků a u kterého jsou vedle prodejních cen definovány i jeho typické charakteristiky. Může to být průměrná cena stavebních pozemků podle ČSÚ.</w:t>
      </w:r>
    </w:p>
    <w:p w14:paraId="564B182B" w14:textId="77777777" w:rsidR="00C83772" w:rsidRPr="005602EA" w:rsidRDefault="00C83772" w:rsidP="00C83772">
      <w:pPr>
        <w:pStyle w:val="Odstavecseseznamem"/>
        <w:ind w:left="0"/>
        <w:jc w:val="both"/>
        <w:rPr>
          <w:rFonts w:ascii="Arial" w:hAnsi="Arial" w:cs="Arial"/>
          <w:sz w:val="22"/>
          <w:szCs w:val="22"/>
        </w:rPr>
      </w:pPr>
    </w:p>
    <w:p w14:paraId="19EB1140" w14:textId="77777777" w:rsidR="00C83772" w:rsidRPr="005602EA" w:rsidRDefault="00C83772" w:rsidP="00C83772">
      <w:pPr>
        <w:pStyle w:val="Odstavecseseznamem"/>
        <w:ind w:left="0"/>
        <w:jc w:val="both"/>
        <w:rPr>
          <w:rFonts w:ascii="Arial" w:hAnsi="Arial" w:cs="Arial"/>
          <w:sz w:val="22"/>
          <w:szCs w:val="22"/>
        </w:rPr>
      </w:pPr>
      <w:r w:rsidRPr="005602EA">
        <w:rPr>
          <w:rFonts w:ascii="Arial" w:hAnsi="Arial" w:cs="Arial"/>
          <w:sz w:val="22"/>
          <w:szCs w:val="22"/>
        </w:rPr>
        <w:t>Objednatel preferuje metodu přímého porovnání.</w:t>
      </w:r>
    </w:p>
    <w:p w14:paraId="6A017FBE" w14:textId="77777777" w:rsidR="00C83772" w:rsidRPr="005602EA" w:rsidRDefault="00C83772" w:rsidP="00C83772">
      <w:pPr>
        <w:pStyle w:val="Odstavecseseznamem"/>
        <w:ind w:left="0"/>
        <w:jc w:val="both"/>
        <w:rPr>
          <w:rFonts w:ascii="Arial" w:hAnsi="Arial" w:cs="Arial"/>
          <w:sz w:val="22"/>
          <w:szCs w:val="22"/>
        </w:rPr>
      </w:pPr>
    </w:p>
    <w:p w14:paraId="568E7E67" w14:textId="77777777" w:rsidR="00C83772" w:rsidRPr="005602EA" w:rsidRDefault="00C83772" w:rsidP="00C83772">
      <w:pPr>
        <w:pStyle w:val="Odstavecseseznamem"/>
        <w:ind w:left="0"/>
        <w:jc w:val="both"/>
        <w:rPr>
          <w:rFonts w:ascii="Arial" w:hAnsi="Arial" w:cs="Arial"/>
          <w:sz w:val="22"/>
          <w:szCs w:val="22"/>
        </w:rPr>
      </w:pPr>
      <w:r w:rsidRPr="005602EA">
        <w:rPr>
          <w:rFonts w:ascii="Arial" w:hAnsi="Arial" w:cs="Arial"/>
          <w:sz w:val="22"/>
          <w:szCs w:val="22"/>
        </w:rPr>
        <w:t xml:space="preserve">Metoda nepřímého porovnání je především vhodná jako kontrolní a podpůrný nástroj pro konečný výrok o ceně. Ve výjimečných specifických případech, například pozemků malých výměr, při nedostatku jiných vhodných porovnávacích případů akceptuje objednatel použití nepřímé porovnávací metody. Použití nepřímé porovnávací metody musí být odůvodněno. </w:t>
      </w:r>
    </w:p>
    <w:p w14:paraId="33942237" w14:textId="77777777" w:rsidR="00C83772" w:rsidRPr="005602EA" w:rsidRDefault="00C83772" w:rsidP="00C83772">
      <w:pPr>
        <w:pStyle w:val="Odstavecseseznamem"/>
        <w:ind w:left="0"/>
        <w:rPr>
          <w:rFonts w:ascii="Arial" w:hAnsi="Arial" w:cs="Arial"/>
          <w:b/>
          <w:sz w:val="22"/>
          <w:szCs w:val="22"/>
        </w:rPr>
      </w:pPr>
    </w:p>
    <w:p w14:paraId="54F167EE" w14:textId="77777777" w:rsidR="00C83772" w:rsidRPr="005602EA" w:rsidRDefault="00C83772" w:rsidP="00C83772">
      <w:pPr>
        <w:pStyle w:val="Odstavecseseznamem"/>
        <w:ind w:left="0"/>
        <w:rPr>
          <w:rFonts w:ascii="Arial" w:hAnsi="Arial" w:cs="Arial"/>
          <w:b/>
          <w:sz w:val="22"/>
          <w:szCs w:val="22"/>
        </w:rPr>
      </w:pPr>
      <w:r w:rsidRPr="005602EA">
        <w:rPr>
          <w:rFonts w:ascii="Arial" w:hAnsi="Arial" w:cs="Arial"/>
          <w:b/>
          <w:sz w:val="22"/>
          <w:szCs w:val="22"/>
        </w:rPr>
        <w:t xml:space="preserve">Obecné postupové schéma </w:t>
      </w:r>
    </w:p>
    <w:p w14:paraId="4C2CE808" w14:textId="77777777" w:rsidR="00C83772" w:rsidRPr="005602EA" w:rsidRDefault="00C83772" w:rsidP="00C83772">
      <w:pPr>
        <w:pStyle w:val="Odstavecseseznamem"/>
        <w:ind w:left="0"/>
        <w:jc w:val="both"/>
        <w:rPr>
          <w:rFonts w:ascii="Arial" w:hAnsi="Arial" w:cs="Arial"/>
          <w:sz w:val="22"/>
          <w:szCs w:val="22"/>
        </w:rPr>
      </w:pPr>
      <w:r w:rsidRPr="005602EA">
        <w:rPr>
          <w:rFonts w:ascii="Arial" w:hAnsi="Arial" w:cs="Arial"/>
          <w:sz w:val="22"/>
          <w:szCs w:val="22"/>
        </w:rPr>
        <w:t>Vzájemné porovnání systémem lepší a horší je nutné promítnout do ceny vzorku. Cenu vzorku adjustovat tak, aby po korekcích (úpravách) ukazovala na porovnávací hodnotu věci oceňované. Rozdíl mezi vzorkem a oceňovanou věcí lze buď kvantifikovat - to je vyjádřit konkrétní ověřitelnou srážkou nebo přirážkou, nebo pouze hodnotit. Porovnávací hodnotu lze odhadovat v intervalu cen od nejlepšího po nejhorší vzorek.</w:t>
      </w:r>
    </w:p>
    <w:p w14:paraId="71CE5B30" w14:textId="77777777" w:rsidR="00C83772" w:rsidRPr="005602EA" w:rsidRDefault="00C83772" w:rsidP="00C83772">
      <w:pPr>
        <w:pStyle w:val="Odstavecseseznamem"/>
        <w:ind w:left="0"/>
        <w:rPr>
          <w:rFonts w:ascii="Arial" w:hAnsi="Arial" w:cs="Arial"/>
          <w:sz w:val="22"/>
          <w:szCs w:val="22"/>
        </w:rPr>
      </w:pPr>
    </w:p>
    <w:p w14:paraId="148D29F1" w14:textId="77777777" w:rsidR="00C83772" w:rsidRPr="005602EA" w:rsidRDefault="00C83772" w:rsidP="00C83772">
      <w:pPr>
        <w:pStyle w:val="Odstavecseseznamem"/>
        <w:ind w:left="0"/>
        <w:rPr>
          <w:rFonts w:ascii="Arial" w:hAnsi="Arial" w:cs="Arial"/>
          <w:b/>
          <w:sz w:val="22"/>
          <w:szCs w:val="22"/>
        </w:rPr>
      </w:pPr>
      <w:r w:rsidRPr="005602EA">
        <w:rPr>
          <w:rFonts w:ascii="Arial" w:hAnsi="Arial" w:cs="Arial"/>
          <w:b/>
          <w:sz w:val="22"/>
          <w:szCs w:val="22"/>
        </w:rPr>
        <w:t>Výběr vzorků pro porovnání</w:t>
      </w:r>
    </w:p>
    <w:p w14:paraId="068EAC71" w14:textId="77777777" w:rsidR="00C83772" w:rsidRPr="005602EA" w:rsidRDefault="00C83772" w:rsidP="00C83772">
      <w:pPr>
        <w:pStyle w:val="Textkomente"/>
        <w:jc w:val="both"/>
        <w:rPr>
          <w:rFonts w:ascii="Arial" w:hAnsi="Arial" w:cs="Arial"/>
          <w:sz w:val="22"/>
          <w:szCs w:val="22"/>
        </w:rPr>
      </w:pPr>
      <w:r w:rsidRPr="005602EA">
        <w:rPr>
          <w:rFonts w:ascii="Arial" w:hAnsi="Arial" w:cs="Arial"/>
          <w:sz w:val="22"/>
          <w:szCs w:val="22"/>
        </w:rPr>
        <w:t xml:space="preserve">V první řadě musí zhotovitel definovat segment, případně podsegment trhu. Tato definice následně určí okruh vzorků. </w:t>
      </w:r>
    </w:p>
    <w:p w14:paraId="2A7A0CC5" w14:textId="77777777" w:rsidR="00C83772" w:rsidRPr="005602EA" w:rsidRDefault="00C83772" w:rsidP="00C83772">
      <w:pPr>
        <w:pStyle w:val="Textkomente"/>
        <w:jc w:val="both"/>
        <w:rPr>
          <w:rFonts w:ascii="Arial" w:hAnsi="Arial" w:cs="Arial"/>
          <w:sz w:val="22"/>
          <w:szCs w:val="22"/>
        </w:rPr>
      </w:pPr>
      <w:r w:rsidRPr="005602EA">
        <w:rPr>
          <w:rFonts w:ascii="Arial" w:hAnsi="Arial" w:cs="Arial"/>
          <w:sz w:val="22"/>
          <w:szCs w:val="22"/>
        </w:rPr>
        <w:lastRenderedPageBreak/>
        <w:t xml:space="preserve">Příklady segmentů a podsegmentů: </w:t>
      </w:r>
    </w:p>
    <w:p w14:paraId="2748B15E" w14:textId="77777777" w:rsidR="00C83772" w:rsidRPr="005602EA" w:rsidRDefault="00C83772" w:rsidP="00C83772">
      <w:pPr>
        <w:pStyle w:val="Textkomente"/>
        <w:numPr>
          <w:ilvl w:val="0"/>
          <w:numId w:val="33"/>
        </w:numPr>
        <w:jc w:val="both"/>
        <w:rPr>
          <w:rFonts w:ascii="Arial" w:hAnsi="Arial" w:cs="Arial"/>
          <w:sz w:val="22"/>
          <w:szCs w:val="22"/>
        </w:rPr>
      </w:pPr>
      <w:r w:rsidRPr="005602EA">
        <w:rPr>
          <w:rFonts w:ascii="Arial" w:hAnsi="Arial" w:cs="Arial"/>
          <w:sz w:val="22"/>
          <w:szCs w:val="22"/>
        </w:rPr>
        <w:t>segment pozemků oceňovaných jako stavební</w:t>
      </w:r>
    </w:p>
    <w:p w14:paraId="2AC927C9" w14:textId="77777777" w:rsidR="00C83772" w:rsidRPr="005602EA" w:rsidRDefault="00C83772" w:rsidP="00C83772">
      <w:pPr>
        <w:pStyle w:val="Textkomente"/>
        <w:numPr>
          <w:ilvl w:val="1"/>
          <w:numId w:val="33"/>
        </w:numPr>
        <w:jc w:val="both"/>
        <w:rPr>
          <w:rFonts w:ascii="Arial" w:hAnsi="Arial" w:cs="Arial"/>
          <w:sz w:val="22"/>
          <w:szCs w:val="22"/>
        </w:rPr>
      </w:pPr>
      <w:r w:rsidRPr="005602EA">
        <w:rPr>
          <w:rFonts w:ascii="Arial" w:hAnsi="Arial" w:cs="Arial"/>
          <w:sz w:val="22"/>
          <w:szCs w:val="22"/>
        </w:rPr>
        <w:t>podsegment pozemků v jednotném funkčním celku</w:t>
      </w:r>
    </w:p>
    <w:p w14:paraId="02080C2F" w14:textId="77777777" w:rsidR="00C83772" w:rsidRPr="005602EA" w:rsidRDefault="00C83772" w:rsidP="00C83772">
      <w:pPr>
        <w:pStyle w:val="Textkomente"/>
        <w:numPr>
          <w:ilvl w:val="0"/>
          <w:numId w:val="33"/>
        </w:numPr>
        <w:jc w:val="both"/>
        <w:rPr>
          <w:rFonts w:ascii="Arial" w:hAnsi="Arial" w:cs="Arial"/>
          <w:sz w:val="22"/>
          <w:szCs w:val="22"/>
        </w:rPr>
      </w:pPr>
      <w:r w:rsidRPr="005602EA">
        <w:rPr>
          <w:rFonts w:ascii="Arial" w:hAnsi="Arial" w:cs="Arial"/>
          <w:sz w:val="22"/>
          <w:szCs w:val="22"/>
        </w:rPr>
        <w:t>segment zemědělský pozemek</w:t>
      </w:r>
    </w:p>
    <w:p w14:paraId="09C82977" w14:textId="77777777" w:rsidR="00C83772" w:rsidRPr="005602EA" w:rsidRDefault="00C83772" w:rsidP="00C83772">
      <w:pPr>
        <w:pStyle w:val="Textkomente"/>
        <w:numPr>
          <w:ilvl w:val="1"/>
          <w:numId w:val="33"/>
        </w:numPr>
        <w:jc w:val="both"/>
        <w:rPr>
          <w:rFonts w:ascii="Arial" w:hAnsi="Arial" w:cs="Arial"/>
          <w:sz w:val="22"/>
          <w:szCs w:val="22"/>
        </w:rPr>
      </w:pPr>
      <w:r w:rsidRPr="005602EA">
        <w:rPr>
          <w:rFonts w:ascii="Arial" w:hAnsi="Arial" w:cs="Arial"/>
          <w:sz w:val="22"/>
          <w:szCs w:val="22"/>
        </w:rPr>
        <w:t>podsegment – navazující na zastavěnou nebo zastavitelnou část obce (zde je vyšší cena)</w:t>
      </w:r>
    </w:p>
    <w:p w14:paraId="5EEB6B29" w14:textId="77777777" w:rsidR="00C83772" w:rsidRPr="005602EA" w:rsidRDefault="00C83772" w:rsidP="00C83772">
      <w:pPr>
        <w:pStyle w:val="Odstavecseseznamem"/>
        <w:ind w:left="0"/>
        <w:jc w:val="both"/>
        <w:rPr>
          <w:rFonts w:ascii="Arial" w:hAnsi="Arial" w:cs="Arial"/>
          <w:sz w:val="22"/>
          <w:szCs w:val="22"/>
        </w:rPr>
      </w:pPr>
    </w:p>
    <w:p w14:paraId="087AE5D2" w14:textId="77777777" w:rsidR="00C83772" w:rsidRPr="005602EA" w:rsidRDefault="00C83772" w:rsidP="00C83772">
      <w:pPr>
        <w:pStyle w:val="Odstavecseseznamem"/>
        <w:ind w:left="0"/>
        <w:jc w:val="both"/>
        <w:rPr>
          <w:rFonts w:ascii="Arial" w:hAnsi="Arial" w:cs="Arial"/>
          <w:sz w:val="22"/>
          <w:szCs w:val="22"/>
        </w:rPr>
      </w:pPr>
      <w:r w:rsidRPr="005602EA">
        <w:rPr>
          <w:rFonts w:ascii="Arial" w:hAnsi="Arial" w:cs="Arial"/>
          <w:sz w:val="22"/>
          <w:szCs w:val="22"/>
        </w:rPr>
        <w:t xml:space="preserve">Podobné srovnatelné věci nemovité se známou realizovaná cenou jsou tzv. porovnávací </w:t>
      </w:r>
      <w:r w:rsidRPr="005602EA">
        <w:rPr>
          <w:rFonts w:ascii="Arial" w:hAnsi="Arial" w:cs="Arial"/>
          <w:b/>
          <w:sz w:val="22"/>
          <w:szCs w:val="22"/>
        </w:rPr>
        <w:t>vzorky-</w:t>
      </w:r>
      <w:r w:rsidRPr="005602EA">
        <w:rPr>
          <w:rFonts w:ascii="Arial" w:hAnsi="Arial" w:cs="Arial"/>
          <w:sz w:val="22"/>
          <w:szCs w:val="22"/>
        </w:rPr>
        <w:t xml:space="preserve"> referenční vzorky pro porovnání. </w:t>
      </w:r>
    </w:p>
    <w:p w14:paraId="6DCF5CFD" w14:textId="77777777" w:rsidR="00C83772" w:rsidRPr="005602EA" w:rsidRDefault="00C83772" w:rsidP="00C83772">
      <w:pPr>
        <w:pStyle w:val="Odstavecseseznamem"/>
        <w:ind w:left="0"/>
        <w:jc w:val="both"/>
        <w:rPr>
          <w:rFonts w:ascii="Arial" w:hAnsi="Arial" w:cs="Arial"/>
          <w:sz w:val="22"/>
          <w:szCs w:val="22"/>
        </w:rPr>
      </w:pPr>
      <w:r w:rsidRPr="005602EA">
        <w:rPr>
          <w:rFonts w:ascii="Arial" w:hAnsi="Arial" w:cs="Arial"/>
          <w:sz w:val="22"/>
          <w:szCs w:val="22"/>
        </w:rPr>
        <w:t>Vzorek zejména svojí polohou (místem), svým využitím v současnosti a budoucnosti, velikostí a dobou realizace ceny odpovídá  - podobá se - oceňované věci a umožňuje odhadnout její cenu - referuje o ceně.</w:t>
      </w:r>
    </w:p>
    <w:p w14:paraId="472F3C7D" w14:textId="77777777" w:rsidR="00C83772" w:rsidRPr="005602EA" w:rsidRDefault="00C83772" w:rsidP="00C83772">
      <w:pPr>
        <w:pStyle w:val="Odstavecseseznamem"/>
        <w:ind w:left="0"/>
        <w:jc w:val="both"/>
        <w:rPr>
          <w:rFonts w:ascii="Arial" w:hAnsi="Arial" w:cs="Arial"/>
          <w:sz w:val="22"/>
          <w:szCs w:val="22"/>
        </w:rPr>
      </w:pPr>
      <w:r w:rsidRPr="005602EA">
        <w:rPr>
          <w:rFonts w:ascii="Arial" w:hAnsi="Arial" w:cs="Arial"/>
          <w:sz w:val="22"/>
          <w:szCs w:val="22"/>
        </w:rPr>
        <w:t>Při výběru vzorku nutno respektovat především podmínku jeho přiměřené homogenity pro porovnání, tj. aby odpovídal shodnému segmentu trhu jako věci oceňované a podobal se jim zejména co do polohy, typu, velikosti, kvality, využitelnosti.</w:t>
      </w:r>
    </w:p>
    <w:p w14:paraId="7A305482" w14:textId="77777777" w:rsidR="00C83772" w:rsidRPr="005602EA" w:rsidRDefault="00C83772" w:rsidP="00C83772">
      <w:pPr>
        <w:pStyle w:val="Odstavecseseznamem"/>
        <w:ind w:left="0"/>
        <w:jc w:val="both"/>
        <w:rPr>
          <w:rFonts w:ascii="Arial" w:hAnsi="Arial" w:cs="Arial"/>
          <w:sz w:val="22"/>
          <w:szCs w:val="22"/>
        </w:rPr>
      </w:pPr>
      <w:r w:rsidRPr="005602EA">
        <w:rPr>
          <w:rFonts w:ascii="Arial" w:hAnsi="Arial" w:cs="Arial"/>
          <w:sz w:val="22"/>
          <w:szCs w:val="22"/>
        </w:rPr>
        <w:t xml:space="preserve">Nepodaří-li se najít vhodné vzorky v blízkém okolí, doporučuje se použít i vzorky vzdálenější. </w:t>
      </w:r>
    </w:p>
    <w:p w14:paraId="2B26FBE9" w14:textId="77777777" w:rsidR="00C83772" w:rsidRPr="005602EA" w:rsidRDefault="00C83772" w:rsidP="00C83772">
      <w:pPr>
        <w:pStyle w:val="Odstavecseseznamem"/>
        <w:ind w:left="0"/>
        <w:jc w:val="both"/>
        <w:rPr>
          <w:rFonts w:ascii="Arial" w:hAnsi="Arial" w:cs="Arial"/>
          <w:sz w:val="22"/>
          <w:szCs w:val="22"/>
        </w:rPr>
      </w:pPr>
      <w:r w:rsidRPr="005602EA">
        <w:rPr>
          <w:rFonts w:ascii="Arial" w:hAnsi="Arial" w:cs="Arial"/>
          <w:sz w:val="22"/>
          <w:szCs w:val="22"/>
        </w:rPr>
        <w:t xml:space="preserve">Cílem porovnávacího přístupu je využít a jeho pomocí vytěžit alespoň přibližné indicie, které by třeba jen orientačně mohly naznačit některou z hranic či vyloučit nepravděpodobné úrovně porovnávací hodnoty, případně argumentačně podepřít indicie z ostatních přístupů pro finální odhad hodnoty věci. </w:t>
      </w:r>
    </w:p>
    <w:p w14:paraId="119AD6B7" w14:textId="77777777" w:rsidR="00C83772" w:rsidRPr="005602EA" w:rsidRDefault="00C83772" w:rsidP="00C83772">
      <w:pPr>
        <w:pStyle w:val="Odstavecseseznamem"/>
        <w:ind w:left="0"/>
        <w:jc w:val="both"/>
        <w:rPr>
          <w:rFonts w:ascii="Arial" w:hAnsi="Arial" w:cs="Arial"/>
          <w:sz w:val="22"/>
          <w:szCs w:val="22"/>
        </w:rPr>
      </w:pPr>
      <w:r w:rsidRPr="005602EA">
        <w:rPr>
          <w:rFonts w:ascii="Arial" w:hAnsi="Arial" w:cs="Arial"/>
          <w:sz w:val="22"/>
          <w:szCs w:val="22"/>
        </w:rPr>
        <w:t>Při výběru vzorků je třeba preferovat kvalitu před kvantitou a snažit se pokud možno uplatnit vzorky horší a lepší tak, aby oceňované věci nemovité takto byly „orámovány“ a aby výsledná hodnota pokud možno ležela uvnitř intervalu vymezeném cenami jednotlivých vzorků.</w:t>
      </w:r>
    </w:p>
    <w:p w14:paraId="7C2BDF60" w14:textId="77777777" w:rsidR="00C83772" w:rsidRPr="005602EA" w:rsidRDefault="00C83772" w:rsidP="00C83772">
      <w:pPr>
        <w:pStyle w:val="Odstavecseseznamem"/>
        <w:ind w:left="0"/>
        <w:jc w:val="both"/>
        <w:rPr>
          <w:rFonts w:ascii="Arial" w:hAnsi="Arial" w:cs="Arial"/>
          <w:sz w:val="22"/>
          <w:szCs w:val="22"/>
        </w:rPr>
      </w:pPr>
    </w:p>
    <w:p w14:paraId="3A256F38" w14:textId="77777777" w:rsidR="00C83772" w:rsidRPr="005602EA" w:rsidRDefault="00C83772" w:rsidP="00C83772">
      <w:pPr>
        <w:pStyle w:val="Odstavecseseznamem"/>
        <w:ind w:left="0"/>
        <w:rPr>
          <w:rFonts w:ascii="Arial" w:hAnsi="Arial" w:cs="Arial"/>
          <w:b/>
          <w:sz w:val="22"/>
          <w:szCs w:val="22"/>
        </w:rPr>
      </w:pPr>
      <w:r w:rsidRPr="005602EA">
        <w:rPr>
          <w:rFonts w:ascii="Arial" w:hAnsi="Arial" w:cs="Arial"/>
          <w:b/>
          <w:sz w:val="22"/>
          <w:szCs w:val="22"/>
        </w:rPr>
        <w:t>Jednotky porovnání</w:t>
      </w:r>
    </w:p>
    <w:p w14:paraId="49288F3C" w14:textId="77777777" w:rsidR="00C83772" w:rsidRPr="005602EA" w:rsidRDefault="00C83772" w:rsidP="00C83772">
      <w:pPr>
        <w:pStyle w:val="Odstavecseseznamem"/>
        <w:ind w:left="0"/>
        <w:jc w:val="both"/>
        <w:rPr>
          <w:rFonts w:ascii="Arial" w:hAnsi="Arial" w:cs="Arial"/>
          <w:sz w:val="22"/>
          <w:szCs w:val="22"/>
        </w:rPr>
      </w:pPr>
      <w:r w:rsidRPr="005602EA">
        <w:rPr>
          <w:rFonts w:ascii="Arial" w:hAnsi="Arial" w:cs="Arial"/>
          <w:sz w:val="22"/>
          <w:szCs w:val="22"/>
        </w:rPr>
        <w:t>Při hledání rozdílů mezi vzorky a oceňovanou věcí je nutné také používat společnou srovnatelnou jednotku.</w:t>
      </w:r>
    </w:p>
    <w:p w14:paraId="340BCD1C" w14:textId="77777777" w:rsidR="00C83772" w:rsidRPr="005602EA" w:rsidRDefault="00C83772" w:rsidP="00C83772">
      <w:pPr>
        <w:pStyle w:val="Odstavecseseznamem"/>
        <w:ind w:left="0"/>
        <w:jc w:val="both"/>
        <w:rPr>
          <w:rFonts w:ascii="Arial" w:hAnsi="Arial" w:cs="Arial"/>
          <w:sz w:val="22"/>
          <w:szCs w:val="22"/>
        </w:rPr>
      </w:pPr>
      <w:r w:rsidRPr="005602EA">
        <w:rPr>
          <w:rFonts w:ascii="Arial" w:hAnsi="Arial" w:cs="Arial"/>
          <w:sz w:val="22"/>
          <w:szCs w:val="22"/>
        </w:rPr>
        <w:t>Pro věc nemovitou za celek to může být společná jednotka Kč/ks za předpokladu, že věci jsou srovnatelné.</w:t>
      </w:r>
    </w:p>
    <w:p w14:paraId="43C87C9E" w14:textId="77777777" w:rsidR="00C83772" w:rsidRPr="005602EA" w:rsidRDefault="00C83772" w:rsidP="00C83772">
      <w:pPr>
        <w:pStyle w:val="Odstavecseseznamem"/>
        <w:ind w:left="0"/>
        <w:jc w:val="both"/>
        <w:rPr>
          <w:rFonts w:ascii="Arial" w:hAnsi="Arial" w:cs="Arial"/>
          <w:sz w:val="22"/>
          <w:szCs w:val="22"/>
        </w:rPr>
      </w:pPr>
      <w:r w:rsidRPr="005602EA">
        <w:rPr>
          <w:rFonts w:ascii="Arial" w:hAnsi="Arial" w:cs="Arial"/>
          <w:sz w:val="22"/>
          <w:szCs w:val="22"/>
        </w:rPr>
        <w:t>Pro ocenění samostatných pozemků je to Kč/m</w:t>
      </w:r>
      <w:r w:rsidRPr="005602EA">
        <w:rPr>
          <w:rFonts w:ascii="Arial" w:hAnsi="Arial" w:cs="Arial"/>
          <w:sz w:val="22"/>
          <w:szCs w:val="22"/>
          <w:vertAlign w:val="superscript"/>
        </w:rPr>
        <w:t>2</w:t>
      </w:r>
      <w:r w:rsidRPr="005602EA">
        <w:rPr>
          <w:rFonts w:ascii="Arial" w:hAnsi="Arial" w:cs="Arial"/>
          <w:sz w:val="22"/>
          <w:szCs w:val="22"/>
        </w:rPr>
        <w:t xml:space="preserve"> výměry.  </w:t>
      </w:r>
    </w:p>
    <w:p w14:paraId="7D61A43E" w14:textId="77777777" w:rsidR="00C83772" w:rsidRPr="005602EA" w:rsidRDefault="00C83772" w:rsidP="00C83772">
      <w:pPr>
        <w:pStyle w:val="Odstavecseseznamem"/>
        <w:ind w:left="0"/>
        <w:jc w:val="both"/>
        <w:rPr>
          <w:rFonts w:ascii="Arial" w:hAnsi="Arial" w:cs="Arial"/>
          <w:sz w:val="22"/>
          <w:szCs w:val="22"/>
        </w:rPr>
      </w:pPr>
      <w:r w:rsidRPr="005602EA">
        <w:rPr>
          <w:rFonts w:ascii="Arial" w:hAnsi="Arial" w:cs="Arial"/>
          <w:sz w:val="22"/>
          <w:szCs w:val="22"/>
        </w:rPr>
        <w:t xml:space="preserve">Nelze však používat mechanicky. Může být rozdíl v jednotkové ceně v závislosti na velikosti výměry pozemku. </w:t>
      </w:r>
    </w:p>
    <w:p w14:paraId="25E6DF7A" w14:textId="77777777" w:rsidR="00C83772" w:rsidRPr="005602EA" w:rsidRDefault="00C83772" w:rsidP="00C83772">
      <w:pPr>
        <w:pStyle w:val="Odstavecseseznamem"/>
        <w:ind w:left="0"/>
        <w:jc w:val="both"/>
        <w:rPr>
          <w:rFonts w:ascii="Arial" w:hAnsi="Arial" w:cs="Arial"/>
          <w:sz w:val="22"/>
          <w:szCs w:val="22"/>
        </w:rPr>
      </w:pPr>
      <w:r w:rsidRPr="005602EA">
        <w:rPr>
          <w:rFonts w:ascii="Arial" w:hAnsi="Arial" w:cs="Arial"/>
          <w:sz w:val="22"/>
          <w:szCs w:val="22"/>
        </w:rPr>
        <w:t>Pro stavby to může být Kč/stavbu nebo Kč/m</w:t>
      </w:r>
      <w:r w:rsidRPr="005602EA">
        <w:rPr>
          <w:rFonts w:ascii="Arial" w:hAnsi="Arial" w:cs="Arial"/>
          <w:sz w:val="22"/>
          <w:szCs w:val="22"/>
          <w:vertAlign w:val="superscript"/>
        </w:rPr>
        <w:t>3</w:t>
      </w:r>
      <w:r w:rsidRPr="005602EA">
        <w:rPr>
          <w:rFonts w:ascii="Arial" w:hAnsi="Arial" w:cs="Arial"/>
          <w:sz w:val="22"/>
          <w:szCs w:val="22"/>
        </w:rPr>
        <w:t xml:space="preserve"> obestavěného prostoru. Stavba by měla být velikostí srovnatelná.</w:t>
      </w:r>
    </w:p>
    <w:p w14:paraId="25181607" w14:textId="77777777" w:rsidR="00C83772" w:rsidRPr="005602EA" w:rsidRDefault="00C83772" w:rsidP="00C83772">
      <w:pPr>
        <w:pStyle w:val="Odstavecseseznamem"/>
        <w:ind w:left="0"/>
        <w:jc w:val="both"/>
        <w:rPr>
          <w:rFonts w:ascii="Arial" w:hAnsi="Arial" w:cs="Arial"/>
          <w:sz w:val="22"/>
          <w:szCs w:val="22"/>
        </w:rPr>
      </w:pPr>
      <w:r w:rsidRPr="005602EA">
        <w:rPr>
          <w:rFonts w:ascii="Arial" w:hAnsi="Arial" w:cs="Arial"/>
          <w:sz w:val="22"/>
          <w:szCs w:val="22"/>
        </w:rPr>
        <w:t>Volbu jednotek porovnání musí zhotovitel řádně zdůvodnit.</w:t>
      </w:r>
    </w:p>
    <w:p w14:paraId="2811C1B1" w14:textId="77777777" w:rsidR="00C83772" w:rsidRPr="005602EA" w:rsidRDefault="00C83772" w:rsidP="00C83772">
      <w:pPr>
        <w:pStyle w:val="Odstavecseseznamem"/>
        <w:ind w:left="0"/>
        <w:jc w:val="both"/>
        <w:rPr>
          <w:rFonts w:ascii="Arial" w:hAnsi="Arial" w:cs="Arial"/>
          <w:sz w:val="22"/>
          <w:szCs w:val="22"/>
        </w:rPr>
      </w:pPr>
      <w:r w:rsidRPr="005602EA">
        <w:rPr>
          <w:rFonts w:ascii="Arial" w:hAnsi="Arial" w:cs="Arial"/>
          <w:sz w:val="22"/>
          <w:szCs w:val="22"/>
        </w:rPr>
        <w:t>Nelze akceptovat ocenění věcí nemovitých jako součet samostatného porovnání hodnot pozemků a staveb.</w:t>
      </w:r>
    </w:p>
    <w:p w14:paraId="4C407127" w14:textId="77777777" w:rsidR="00C83772" w:rsidRPr="005602EA" w:rsidRDefault="00C83772" w:rsidP="00C83772">
      <w:pPr>
        <w:pStyle w:val="Odstavecseseznamem"/>
        <w:ind w:left="0"/>
        <w:rPr>
          <w:rFonts w:ascii="Arial" w:hAnsi="Arial" w:cs="Arial"/>
          <w:b/>
          <w:sz w:val="22"/>
          <w:szCs w:val="22"/>
        </w:rPr>
      </w:pPr>
    </w:p>
    <w:p w14:paraId="5F41B471" w14:textId="77777777" w:rsidR="00C83772" w:rsidRPr="005602EA" w:rsidRDefault="00C83772" w:rsidP="00C83772">
      <w:pPr>
        <w:pStyle w:val="Odstavecseseznamem"/>
        <w:ind w:left="0"/>
        <w:rPr>
          <w:rFonts w:ascii="Arial" w:hAnsi="Arial" w:cs="Arial"/>
          <w:b/>
          <w:sz w:val="22"/>
          <w:szCs w:val="22"/>
        </w:rPr>
      </w:pPr>
      <w:r w:rsidRPr="005602EA">
        <w:rPr>
          <w:rFonts w:ascii="Arial" w:hAnsi="Arial" w:cs="Arial"/>
          <w:b/>
          <w:sz w:val="22"/>
          <w:szCs w:val="22"/>
        </w:rPr>
        <w:t xml:space="preserve">Kritéria výběru vzorků pro porovnání </w:t>
      </w:r>
    </w:p>
    <w:p w14:paraId="76B433A1" w14:textId="77777777" w:rsidR="00C83772" w:rsidRPr="005602EA" w:rsidRDefault="00C83772" w:rsidP="00C83772">
      <w:pPr>
        <w:pStyle w:val="Odstavecseseznamem"/>
        <w:ind w:left="0"/>
        <w:jc w:val="both"/>
        <w:rPr>
          <w:rFonts w:ascii="Arial" w:hAnsi="Arial" w:cs="Arial"/>
          <w:sz w:val="22"/>
          <w:szCs w:val="22"/>
        </w:rPr>
      </w:pPr>
      <w:r w:rsidRPr="005602EA">
        <w:rPr>
          <w:rFonts w:ascii="Arial" w:hAnsi="Arial" w:cs="Arial"/>
          <w:sz w:val="22"/>
          <w:szCs w:val="22"/>
        </w:rPr>
        <w:t>Vždy musí být vzorky a jejich vhodnost pro porovnání posouzena z těchto hledisek:</w:t>
      </w:r>
    </w:p>
    <w:p w14:paraId="7A2DACDB" w14:textId="77777777" w:rsidR="00C83772" w:rsidRPr="005602EA" w:rsidRDefault="00C83772" w:rsidP="00C83772">
      <w:pPr>
        <w:pStyle w:val="Odstavecseseznamem"/>
        <w:numPr>
          <w:ilvl w:val="0"/>
          <w:numId w:val="13"/>
        </w:numPr>
        <w:jc w:val="both"/>
        <w:rPr>
          <w:rFonts w:ascii="Arial" w:hAnsi="Arial" w:cs="Arial"/>
          <w:sz w:val="22"/>
          <w:szCs w:val="22"/>
        </w:rPr>
      </w:pPr>
      <w:r w:rsidRPr="005602EA">
        <w:rPr>
          <w:rFonts w:ascii="Arial" w:hAnsi="Arial" w:cs="Arial"/>
          <w:sz w:val="22"/>
          <w:szCs w:val="22"/>
        </w:rPr>
        <w:t xml:space="preserve">Podmínky prodeje (vlastnické poměry, účastníci prodeje, dražba, aukce, nabídkové řízení, podílové vlastnictví, věcná břemena, nájemní smlouva) </w:t>
      </w:r>
    </w:p>
    <w:p w14:paraId="454D5A0D" w14:textId="77777777" w:rsidR="00C83772" w:rsidRPr="005602EA" w:rsidRDefault="00C83772" w:rsidP="00C83772">
      <w:pPr>
        <w:pStyle w:val="Odstavecseseznamem"/>
        <w:numPr>
          <w:ilvl w:val="0"/>
          <w:numId w:val="13"/>
        </w:numPr>
        <w:jc w:val="both"/>
        <w:rPr>
          <w:rFonts w:ascii="Arial" w:hAnsi="Arial" w:cs="Arial"/>
          <w:sz w:val="22"/>
          <w:szCs w:val="22"/>
        </w:rPr>
      </w:pPr>
      <w:r w:rsidRPr="005602EA">
        <w:rPr>
          <w:rFonts w:ascii="Arial" w:hAnsi="Arial" w:cs="Arial"/>
          <w:sz w:val="22"/>
          <w:szCs w:val="22"/>
        </w:rPr>
        <w:t>Čas prodeje (aktuálnost ceny)</w:t>
      </w:r>
    </w:p>
    <w:p w14:paraId="43846E61" w14:textId="77777777" w:rsidR="00C83772" w:rsidRPr="005602EA" w:rsidRDefault="00C83772" w:rsidP="00C83772">
      <w:pPr>
        <w:pStyle w:val="Odstavecseseznamem"/>
        <w:numPr>
          <w:ilvl w:val="0"/>
          <w:numId w:val="13"/>
        </w:numPr>
        <w:jc w:val="both"/>
        <w:rPr>
          <w:rFonts w:ascii="Arial" w:hAnsi="Arial" w:cs="Arial"/>
          <w:sz w:val="22"/>
          <w:szCs w:val="22"/>
        </w:rPr>
      </w:pPr>
      <w:r w:rsidRPr="005602EA">
        <w:rPr>
          <w:rFonts w:ascii="Arial" w:hAnsi="Arial" w:cs="Arial"/>
          <w:sz w:val="22"/>
          <w:szCs w:val="22"/>
        </w:rPr>
        <w:t>Typ ceny – relevantní jsou realizované ceny s doložením kupními smlouvami.</w:t>
      </w:r>
    </w:p>
    <w:p w14:paraId="4A8B47EB" w14:textId="77777777" w:rsidR="00C83772" w:rsidRPr="005602EA" w:rsidRDefault="00C83772" w:rsidP="00C83772">
      <w:pPr>
        <w:pStyle w:val="Odstavecseseznamem"/>
        <w:numPr>
          <w:ilvl w:val="0"/>
          <w:numId w:val="13"/>
        </w:numPr>
        <w:jc w:val="both"/>
        <w:rPr>
          <w:rFonts w:ascii="Arial" w:hAnsi="Arial" w:cs="Arial"/>
          <w:sz w:val="22"/>
          <w:szCs w:val="22"/>
        </w:rPr>
      </w:pPr>
      <w:r w:rsidRPr="005602EA">
        <w:rPr>
          <w:rFonts w:ascii="Arial" w:hAnsi="Arial" w:cs="Arial"/>
          <w:sz w:val="22"/>
          <w:szCs w:val="22"/>
        </w:rPr>
        <w:t>Struktura ceny (používat s DPH)</w:t>
      </w:r>
    </w:p>
    <w:p w14:paraId="5C52E38D" w14:textId="77777777" w:rsidR="00C83772" w:rsidRPr="005602EA" w:rsidRDefault="00C83772" w:rsidP="00C83772">
      <w:pPr>
        <w:pStyle w:val="Odstavecseseznamem"/>
        <w:numPr>
          <w:ilvl w:val="0"/>
          <w:numId w:val="13"/>
        </w:numPr>
        <w:jc w:val="both"/>
        <w:rPr>
          <w:rFonts w:ascii="Arial" w:hAnsi="Arial" w:cs="Arial"/>
          <w:sz w:val="22"/>
          <w:szCs w:val="22"/>
        </w:rPr>
      </w:pPr>
      <w:r w:rsidRPr="005602EA">
        <w:rPr>
          <w:rFonts w:ascii="Arial" w:hAnsi="Arial" w:cs="Arial"/>
          <w:sz w:val="22"/>
          <w:szCs w:val="22"/>
        </w:rPr>
        <w:t>Lokalita - poloha (v místě a v širších geografických souvislostech)</w:t>
      </w:r>
    </w:p>
    <w:p w14:paraId="72F0889D" w14:textId="77777777" w:rsidR="00C83772" w:rsidRPr="005602EA" w:rsidRDefault="00C83772" w:rsidP="00C83772">
      <w:pPr>
        <w:pStyle w:val="Odstavecseseznamem"/>
        <w:numPr>
          <w:ilvl w:val="0"/>
          <w:numId w:val="13"/>
        </w:numPr>
        <w:jc w:val="both"/>
        <w:rPr>
          <w:rFonts w:ascii="Arial" w:hAnsi="Arial" w:cs="Arial"/>
          <w:sz w:val="22"/>
          <w:szCs w:val="22"/>
        </w:rPr>
      </w:pPr>
      <w:r w:rsidRPr="005602EA">
        <w:rPr>
          <w:rFonts w:ascii="Arial" w:hAnsi="Arial" w:cs="Arial"/>
          <w:sz w:val="22"/>
          <w:szCs w:val="22"/>
        </w:rPr>
        <w:t>Stav podle operátu KN, ÚPD, skutečného současného a budoucího využití.</w:t>
      </w:r>
    </w:p>
    <w:p w14:paraId="10B5DA8F" w14:textId="77777777" w:rsidR="00C83772" w:rsidRPr="005602EA" w:rsidRDefault="00C83772" w:rsidP="00C83772">
      <w:pPr>
        <w:pStyle w:val="Odstavecseseznamem"/>
        <w:ind w:left="0"/>
        <w:jc w:val="both"/>
        <w:rPr>
          <w:rFonts w:ascii="Arial" w:hAnsi="Arial" w:cs="Arial"/>
          <w:sz w:val="22"/>
          <w:szCs w:val="22"/>
        </w:rPr>
      </w:pPr>
    </w:p>
    <w:p w14:paraId="2B8E6C9A" w14:textId="77777777" w:rsidR="00C83772" w:rsidRPr="005602EA" w:rsidRDefault="00C83772" w:rsidP="00C83772">
      <w:pPr>
        <w:pStyle w:val="Odstavecseseznamem"/>
        <w:ind w:left="0"/>
        <w:jc w:val="both"/>
        <w:rPr>
          <w:rFonts w:ascii="Arial" w:hAnsi="Arial" w:cs="Arial"/>
          <w:sz w:val="22"/>
          <w:szCs w:val="22"/>
        </w:rPr>
      </w:pPr>
      <w:r w:rsidRPr="005602EA">
        <w:rPr>
          <w:rFonts w:ascii="Arial" w:hAnsi="Arial" w:cs="Arial"/>
          <w:sz w:val="22"/>
          <w:szCs w:val="22"/>
        </w:rPr>
        <w:t>U pozemků stavebních je důležitým kritériem vhodnosti pro porovnání velikost pozemku a charakter přípustné budoucí zástavby (zastavěnost), budoucnost komerčního využití, právní stav (případná stavba je součástí pozemku či nikoliv), stav inženýrských sítí apod. Tomu se podřizuje hledání vhodných vzorků.</w:t>
      </w:r>
    </w:p>
    <w:p w14:paraId="11E922D2" w14:textId="77777777" w:rsidR="00C83772" w:rsidRPr="005602EA" w:rsidRDefault="00C83772" w:rsidP="00C83772">
      <w:pPr>
        <w:pStyle w:val="Odstavecseseznamem"/>
        <w:ind w:left="0"/>
        <w:jc w:val="both"/>
        <w:rPr>
          <w:rFonts w:ascii="Arial" w:hAnsi="Arial" w:cs="Arial"/>
          <w:sz w:val="22"/>
          <w:szCs w:val="22"/>
        </w:rPr>
      </w:pPr>
      <w:r w:rsidRPr="005602EA">
        <w:rPr>
          <w:rFonts w:ascii="Arial" w:hAnsi="Arial" w:cs="Arial"/>
          <w:sz w:val="22"/>
          <w:szCs w:val="22"/>
        </w:rPr>
        <w:lastRenderedPageBreak/>
        <w:t>U pozemků zemědělských je důležité posoudit lokalitu z hlediska zemědělského využití. Zde je důležitým prvkem podobnosti a srovnatelnosti BPEJ pozemku oceňovaného. Tomu se podřizuje hledání vhodných vzorků.</w:t>
      </w:r>
    </w:p>
    <w:p w14:paraId="37E981B8" w14:textId="77777777" w:rsidR="00C83772" w:rsidRPr="005602EA" w:rsidRDefault="00C83772" w:rsidP="00C83772">
      <w:pPr>
        <w:pStyle w:val="Odstavecseseznamem"/>
        <w:ind w:left="0"/>
        <w:jc w:val="both"/>
        <w:rPr>
          <w:rFonts w:ascii="Arial" w:hAnsi="Arial" w:cs="Arial"/>
          <w:sz w:val="22"/>
          <w:szCs w:val="22"/>
        </w:rPr>
      </w:pPr>
      <w:r w:rsidRPr="005602EA">
        <w:rPr>
          <w:rFonts w:ascii="Arial" w:hAnsi="Arial" w:cs="Arial"/>
          <w:sz w:val="22"/>
          <w:szCs w:val="22"/>
        </w:rPr>
        <w:t>U staveb jako samostatné věci je důležitá poloha v obci vzhledem k účelu užití, stavebně technický stav (opotřebení), materiálová charakteristika, vybavenost, velikost, komerční využití. Tomu se podřizuje hledání vhodných vzorků.</w:t>
      </w:r>
    </w:p>
    <w:p w14:paraId="142248DD" w14:textId="77777777" w:rsidR="00C83772" w:rsidRPr="005602EA" w:rsidRDefault="00C83772" w:rsidP="00C83772">
      <w:pPr>
        <w:pStyle w:val="Odstavecseseznamem"/>
        <w:ind w:left="0"/>
        <w:jc w:val="both"/>
        <w:rPr>
          <w:rFonts w:ascii="Arial" w:hAnsi="Arial" w:cs="Arial"/>
          <w:sz w:val="22"/>
          <w:szCs w:val="22"/>
        </w:rPr>
      </w:pPr>
      <w:r w:rsidRPr="005602EA">
        <w:rPr>
          <w:rFonts w:ascii="Arial" w:hAnsi="Arial" w:cs="Arial"/>
          <w:sz w:val="22"/>
          <w:szCs w:val="22"/>
        </w:rPr>
        <w:t>U pozemků s trvalými porosty je důležité, zda jde o porosty, které jsou nebo nejsou v souladu s využitím evidovaným podle operátu katastru nemovitosti, s územně plánovací dokumentací a uvažovaným budoucím využitím pozemku. Nutno zjistit, zda porosty budou odstraněny jako nežádoucí zátěž pozemku nebo bude uvažováno o jejich výnosovém, okrasném, ochranném využití. Tomu se podřizuje hledání vhodných vzorků.</w:t>
      </w:r>
    </w:p>
    <w:p w14:paraId="0251F1AC" w14:textId="77777777" w:rsidR="00C83772" w:rsidRPr="005602EA" w:rsidRDefault="00C83772" w:rsidP="00C83772">
      <w:pPr>
        <w:pStyle w:val="Odstavecseseznamem"/>
        <w:ind w:left="0"/>
        <w:jc w:val="both"/>
        <w:rPr>
          <w:rFonts w:ascii="Arial" w:hAnsi="Arial" w:cs="Arial"/>
          <w:sz w:val="22"/>
          <w:szCs w:val="22"/>
        </w:rPr>
      </w:pPr>
    </w:p>
    <w:p w14:paraId="1CB10D7B" w14:textId="77777777" w:rsidR="00C83772" w:rsidRPr="005602EA" w:rsidRDefault="00C83772" w:rsidP="00C83772">
      <w:pPr>
        <w:pStyle w:val="Odstavecseseznamem"/>
        <w:ind w:left="0"/>
        <w:rPr>
          <w:rFonts w:ascii="Arial" w:hAnsi="Arial" w:cs="Arial"/>
          <w:b/>
          <w:sz w:val="22"/>
          <w:szCs w:val="22"/>
        </w:rPr>
      </w:pPr>
      <w:r w:rsidRPr="005602EA">
        <w:rPr>
          <w:rFonts w:ascii="Arial" w:hAnsi="Arial" w:cs="Arial"/>
          <w:b/>
          <w:sz w:val="22"/>
          <w:szCs w:val="22"/>
        </w:rPr>
        <w:t>Přípustné (akceptovatelné) vzorky pro určení obvyklé ceny přímou metodou porovnání</w:t>
      </w:r>
    </w:p>
    <w:p w14:paraId="4F5EF1CA" w14:textId="77777777" w:rsidR="00C83772" w:rsidRPr="005602EA" w:rsidRDefault="00C83772" w:rsidP="00C83772">
      <w:pPr>
        <w:pStyle w:val="Odstavecseseznamem"/>
        <w:ind w:left="0"/>
        <w:rPr>
          <w:rFonts w:ascii="Arial" w:hAnsi="Arial" w:cs="Arial"/>
          <w:b/>
          <w:sz w:val="22"/>
          <w:szCs w:val="22"/>
        </w:rPr>
      </w:pPr>
    </w:p>
    <w:p w14:paraId="086EB584" w14:textId="77777777" w:rsidR="00C83772" w:rsidRPr="005602EA" w:rsidRDefault="00C83772" w:rsidP="00C83772">
      <w:pPr>
        <w:pStyle w:val="Odstavecseseznamem"/>
        <w:ind w:left="0"/>
        <w:rPr>
          <w:rFonts w:ascii="Arial" w:hAnsi="Arial" w:cs="Arial"/>
          <w:b/>
          <w:sz w:val="22"/>
          <w:szCs w:val="22"/>
        </w:rPr>
      </w:pPr>
      <w:r w:rsidRPr="005602EA">
        <w:rPr>
          <w:rFonts w:ascii="Arial" w:hAnsi="Arial" w:cs="Arial"/>
          <w:b/>
          <w:sz w:val="22"/>
          <w:szCs w:val="22"/>
        </w:rPr>
        <w:t>Přípustné vzorky z hlediska ceny a jejich doložení</w:t>
      </w:r>
    </w:p>
    <w:p w14:paraId="1A364858" w14:textId="77777777" w:rsidR="00C83772" w:rsidRPr="005602EA" w:rsidRDefault="00C83772" w:rsidP="00C83772">
      <w:pPr>
        <w:jc w:val="both"/>
        <w:rPr>
          <w:rFonts w:ascii="Arial" w:hAnsi="Arial" w:cs="Arial"/>
          <w:sz w:val="22"/>
          <w:szCs w:val="22"/>
        </w:rPr>
      </w:pPr>
      <w:r w:rsidRPr="005602EA">
        <w:rPr>
          <w:rFonts w:ascii="Arial" w:hAnsi="Arial" w:cs="Arial"/>
          <w:sz w:val="22"/>
          <w:szCs w:val="22"/>
        </w:rPr>
        <w:t>Realizovaná cena věcí nemovitých</w:t>
      </w:r>
    </w:p>
    <w:p w14:paraId="2F822512" w14:textId="77777777" w:rsidR="00C83772" w:rsidRPr="005602EA" w:rsidRDefault="00C83772" w:rsidP="00C83772">
      <w:pPr>
        <w:pStyle w:val="Odstavecseseznamem"/>
        <w:ind w:left="0"/>
        <w:jc w:val="both"/>
        <w:rPr>
          <w:rFonts w:ascii="Arial" w:hAnsi="Arial" w:cs="Arial"/>
          <w:sz w:val="22"/>
          <w:szCs w:val="22"/>
        </w:rPr>
      </w:pPr>
      <w:r w:rsidRPr="005602EA">
        <w:rPr>
          <w:rFonts w:ascii="Arial" w:hAnsi="Arial" w:cs="Arial"/>
          <w:sz w:val="22"/>
          <w:szCs w:val="22"/>
        </w:rPr>
        <w:t>Zhotovitel nejprve doloží přehled cenových údajů podle ČÚZK za posledních dvanáct měsíců v obvodu katastru oceňované nemovitosti nebo relevantních sousedních (jiných) katastrech. Vzorky použité pro konečné zpracování budou vždy doloženy z kupních smluv identifikovaných číslem řízení</w:t>
      </w:r>
      <w:r w:rsidRPr="005602EA">
        <w:rPr>
          <w:rFonts w:ascii="Arial" w:hAnsi="Arial" w:cs="Arial"/>
          <w:color w:val="FF0000"/>
          <w:sz w:val="22"/>
          <w:szCs w:val="22"/>
        </w:rPr>
        <w:t xml:space="preserve"> </w:t>
      </w:r>
      <w:r w:rsidRPr="005602EA">
        <w:rPr>
          <w:rFonts w:ascii="Arial" w:hAnsi="Arial" w:cs="Arial"/>
          <w:sz w:val="22"/>
          <w:szCs w:val="22"/>
        </w:rPr>
        <w:t>podle ČÚZK. Zhotovitel závazně ověří realizovanou cenu z listin kupních smluv ČÚZK (převzetí ceny bez znalosti obsahu kupní smlouvy může vést k chybám a tedy k vědomě nesprávnému ocenění). To platí i pro ceny prodejů z tzv. databází znalců. Akceptované budou jen konkrétní realizované ceny z kupních smluv identifikovaných číslem řízení podle ČÚZK a to i z databáze znalce.</w:t>
      </w:r>
    </w:p>
    <w:p w14:paraId="2ED4F9DC" w14:textId="77777777" w:rsidR="00C83772" w:rsidRPr="005602EA" w:rsidRDefault="00C83772" w:rsidP="00C83772">
      <w:pPr>
        <w:pStyle w:val="Odstavecseseznamem"/>
        <w:ind w:left="0"/>
        <w:jc w:val="both"/>
        <w:rPr>
          <w:rFonts w:ascii="Arial" w:hAnsi="Arial" w:cs="Arial"/>
          <w:b/>
          <w:sz w:val="22"/>
          <w:szCs w:val="22"/>
        </w:rPr>
      </w:pPr>
    </w:p>
    <w:p w14:paraId="3B8229FD" w14:textId="77777777" w:rsidR="00C83772" w:rsidRPr="005602EA" w:rsidRDefault="00C83772" w:rsidP="00C83772">
      <w:pPr>
        <w:pStyle w:val="Odstavecseseznamem"/>
        <w:ind w:left="0"/>
        <w:jc w:val="both"/>
        <w:rPr>
          <w:rFonts w:ascii="Arial" w:hAnsi="Arial" w:cs="Arial"/>
          <w:b/>
          <w:sz w:val="22"/>
          <w:szCs w:val="22"/>
        </w:rPr>
      </w:pPr>
      <w:r w:rsidRPr="005602EA">
        <w:rPr>
          <w:rFonts w:ascii="Arial" w:hAnsi="Arial" w:cs="Arial"/>
          <w:b/>
          <w:sz w:val="22"/>
          <w:szCs w:val="22"/>
        </w:rPr>
        <w:t>Zásadně nepřípustné vzorky z hlediska ceny</w:t>
      </w:r>
    </w:p>
    <w:p w14:paraId="0B91AA2D" w14:textId="77777777" w:rsidR="00C83772" w:rsidRPr="005602EA" w:rsidRDefault="00C83772" w:rsidP="00C83772">
      <w:pPr>
        <w:pStyle w:val="Odstavecseseznamem"/>
        <w:numPr>
          <w:ilvl w:val="0"/>
          <w:numId w:val="36"/>
        </w:numPr>
        <w:jc w:val="both"/>
        <w:rPr>
          <w:rFonts w:ascii="Arial" w:hAnsi="Arial" w:cs="Arial"/>
          <w:sz w:val="22"/>
          <w:szCs w:val="22"/>
        </w:rPr>
      </w:pPr>
      <w:r w:rsidRPr="005602EA">
        <w:rPr>
          <w:rFonts w:ascii="Arial" w:hAnsi="Arial" w:cs="Arial"/>
          <w:sz w:val="22"/>
          <w:szCs w:val="22"/>
        </w:rPr>
        <w:t>Ceny do její výše se promítají vlivy mimořádných okolností trhu, osobních poměrů prodávajícího nebo kupujícího nebo vliv zvláštní obliby. Mimořádnými okolnostmi trhu se rozumějí například stav tísně prodávajícího nebo kupujícího, důsledky přírodních či jiných kalamit. Osobními poměry se rozumějí zejména vztahy majetkové, rodinné nebo jiné osobní vztahy mezi prodávajícím a kupujícím. Zvláštní oblibou se rozumí zvláštní hodnota přikládaná majetku nebo službě vyplývající z osobního vztahu k nim.</w:t>
      </w:r>
    </w:p>
    <w:p w14:paraId="6E3A3CF6" w14:textId="77777777" w:rsidR="00C83772" w:rsidRPr="005602EA" w:rsidRDefault="00C83772" w:rsidP="00C83772">
      <w:pPr>
        <w:pStyle w:val="Odstavecseseznamem"/>
        <w:ind w:left="0"/>
        <w:jc w:val="both"/>
        <w:rPr>
          <w:rFonts w:ascii="Arial" w:hAnsi="Arial" w:cs="Arial"/>
          <w:b/>
          <w:sz w:val="22"/>
          <w:szCs w:val="22"/>
        </w:rPr>
      </w:pPr>
      <w:r w:rsidRPr="005602EA">
        <w:rPr>
          <w:rFonts w:ascii="Arial" w:hAnsi="Arial" w:cs="Arial"/>
          <w:sz w:val="22"/>
          <w:szCs w:val="22"/>
        </w:rPr>
        <w:t>Příklad:</w:t>
      </w:r>
      <w:r w:rsidRPr="005602EA">
        <w:rPr>
          <w:rFonts w:ascii="Arial" w:hAnsi="Arial" w:cs="Arial"/>
          <w:b/>
          <w:sz w:val="22"/>
          <w:szCs w:val="22"/>
        </w:rPr>
        <w:t xml:space="preserve"> </w:t>
      </w:r>
      <w:r w:rsidRPr="005602EA">
        <w:rPr>
          <w:rFonts w:ascii="Arial" w:hAnsi="Arial" w:cs="Arial"/>
          <w:sz w:val="22"/>
          <w:szCs w:val="22"/>
        </w:rPr>
        <w:t xml:space="preserve">Ústavní soud ve svém nálezu č. II ÚS 3588/14 ze dne 16. června 2015 uvádí: </w:t>
      </w:r>
      <w:r w:rsidRPr="005602EA">
        <w:rPr>
          <w:rFonts w:ascii="Arial" w:hAnsi="Arial" w:cs="Arial"/>
          <w:i/>
          <w:sz w:val="22"/>
          <w:szCs w:val="22"/>
        </w:rPr>
        <w:t>„…prodej nemovitosti ve veřejné dražbě v rámci exekučního řízení a takto získaná cena by stěží mohly být zařazeny do uvedené množiny (databáze) skutečně realizovaných prodejů nemovitostí, relevantních pro porovnání a určení ceny obvyklé u jiné nemovitosti, neboť právě realizace prodeje nemovitosti ve veřejné dražbě v rámci exekučního řízení bezesporu představuje právě jeden z příkladů působení „mimořádných okolností trhu“, mezi něž citované ustanovení § 2 odst. 1 zákona o oceňování majetku mimo jiné řadí stav tísně prodávajícího, jejichž vliv musí být při stanovení ceny obvyklé vyloučen“</w:t>
      </w:r>
      <w:r w:rsidRPr="005602EA">
        <w:rPr>
          <w:rFonts w:ascii="Arial" w:hAnsi="Arial" w:cs="Arial"/>
          <w:sz w:val="22"/>
          <w:szCs w:val="22"/>
        </w:rPr>
        <w:t>.</w:t>
      </w:r>
      <w:r w:rsidRPr="005602EA">
        <w:rPr>
          <w:rFonts w:ascii="Arial" w:hAnsi="Arial" w:cs="Arial"/>
          <w:b/>
          <w:sz w:val="22"/>
          <w:szCs w:val="22"/>
        </w:rPr>
        <w:t xml:space="preserve"> </w:t>
      </w:r>
    </w:p>
    <w:p w14:paraId="4B41A78C" w14:textId="77777777" w:rsidR="00C83772" w:rsidRPr="005602EA" w:rsidRDefault="00C83772" w:rsidP="00C83772">
      <w:pPr>
        <w:pStyle w:val="Odstavecseseznamem"/>
        <w:ind w:left="0"/>
        <w:jc w:val="both"/>
        <w:rPr>
          <w:rFonts w:ascii="Arial" w:hAnsi="Arial" w:cs="Arial"/>
          <w:sz w:val="22"/>
          <w:szCs w:val="22"/>
        </w:rPr>
      </w:pPr>
      <w:r w:rsidRPr="005602EA">
        <w:rPr>
          <w:rFonts w:ascii="Arial" w:hAnsi="Arial" w:cs="Arial"/>
          <w:sz w:val="22"/>
          <w:szCs w:val="22"/>
        </w:rPr>
        <w:t>Ceny určené podle vyhlášky případně jiných předpisů.</w:t>
      </w:r>
    </w:p>
    <w:p w14:paraId="30C57B34" w14:textId="77777777" w:rsidR="00C83772" w:rsidRPr="005602EA" w:rsidRDefault="00C83772" w:rsidP="00C83772">
      <w:pPr>
        <w:pStyle w:val="Odstavecseseznamem"/>
        <w:numPr>
          <w:ilvl w:val="0"/>
          <w:numId w:val="34"/>
        </w:numPr>
        <w:jc w:val="both"/>
        <w:rPr>
          <w:rFonts w:ascii="Arial" w:hAnsi="Arial" w:cs="Arial"/>
          <w:sz w:val="22"/>
          <w:szCs w:val="22"/>
        </w:rPr>
      </w:pPr>
      <w:r w:rsidRPr="005602EA">
        <w:rPr>
          <w:rFonts w:ascii="Arial" w:hAnsi="Arial" w:cs="Arial"/>
          <w:sz w:val="22"/>
          <w:szCs w:val="22"/>
        </w:rPr>
        <w:t xml:space="preserve">Ceny, které byly z nějakých důvodů deformovány. </w:t>
      </w:r>
    </w:p>
    <w:p w14:paraId="23144F76" w14:textId="77777777" w:rsidR="00C83772" w:rsidRPr="005602EA" w:rsidRDefault="00C83772" w:rsidP="00C83772">
      <w:pPr>
        <w:pStyle w:val="Odstavecseseznamem"/>
        <w:ind w:left="0"/>
        <w:jc w:val="both"/>
        <w:rPr>
          <w:rFonts w:ascii="Arial" w:hAnsi="Arial" w:cs="Arial"/>
          <w:sz w:val="22"/>
          <w:szCs w:val="22"/>
        </w:rPr>
      </w:pPr>
      <w:r w:rsidRPr="005602EA">
        <w:rPr>
          <w:rFonts w:ascii="Arial" w:hAnsi="Arial" w:cs="Arial"/>
          <w:sz w:val="22"/>
          <w:szCs w:val="22"/>
        </w:rPr>
        <w:t xml:space="preserve">Ceny, které jsou nápadně jiné v důsledku mimořádných a jiných okolností. V množině vzorků by neměly být, i když nelze vysvětlit, proč jsou nápadně jiné. </w:t>
      </w:r>
    </w:p>
    <w:p w14:paraId="5D3925FA" w14:textId="77777777" w:rsidR="00C83772" w:rsidRPr="005602EA" w:rsidRDefault="00C83772" w:rsidP="00C83772">
      <w:pPr>
        <w:pStyle w:val="Odstavecseseznamem"/>
        <w:numPr>
          <w:ilvl w:val="0"/>
          <w:numId w:val="35"/>
        </w:numPr>
        <w:jc w:val="both"/>
        <w:rPr>
          <w:rFonts w:ascii="Arial" w:hAnsi="Arial" w:cs="Arial"/>
          <w:sz w:val="22"/>
          <w:szCs w:val="22"/>
        </w:rPr>
      </w:pPr>
      <w:r w:rsidRPr="005602EA">
        <w:rPr>
          <w:rFonts w:ascii="Arial" w:hAnsi="Arial" w:cs="Arial"/>
          <w:sz w:val="22"/>
          <w:szCs w:val="22"/>
        </w:rPr>
        <w:t xml:space="preserve">Ceny blíže neidentifikovatelné, neověřitelné vzorky nebo skupin vzorků z druhé ruky. Neověřitelné tzv. „dohodnuté ceny spolupracujících zhotovitelů“, ke kterým došlo k dohodě na „základě diskuse s aktéry trhu“. </w:t>
      </w:r>
    </w:p>
    <w:p w14:paraId="7472C5ED" w14:textId="77777777" w:rsidR="00C83772" w:rsidRPr="005602EA" w:rsidRDefault="00C83772" w:rsidP="00C83772">
      <w:pPr>
        <w:pStyle w:val="Odstavecseseznamem"/>
        <w:numPr>
          <w:ilvl w:val="0"/>
          <w:numId w:val="35"/>
        </w:numPr>
        <w:jc w:val="both"/>
        <w:rPr>
          <w:rFonts w:ascii="Arial" w:hAnsi="Arial" w:cs="Arial"/>
          <w:sz w:val="22"/>
          <w:szCs w:val="22"/>
        </w:rPr>
      </w:pPr>
      <w:r w:rsidRPr="005602EA">
        <w:rPr>
          <w:rFonts w:ascii="Arial" w:hAnsi="Arial" w:cs="Arial"/>
          <w:sz w:val="22"/>
          <w:szCs w:val="22"/>
        </w:rPr>
        <w:t>Ceny určené jiným ZP.</w:t>
      </w:r>
    </w:p>
    <w:p w14:paraId="72201AB1" w14:textId="77777777" w:rsidR="00C83772" w:rsidRPr="005602EA" w:rsidRDefault="00C83772" w:rsidP="00C83772">
      <w:pPr>
        <w:pStyle w:val="Odstavecseseznamem"/>
        <w:numPr>
          <w:ilvl w:val="0"/>
          <w:numId w:val="35"/>
        </w:numPr>
        <w:jc w:val="both"/>
        <w:rPr>
          <w:rFonts w:ascii="Arial" w:hAnsi="Arial" w:cs="Arial"/>
          <w:sz w:val="22"/>
          <w:szCs w:val="22"/>
        </w:rPr>
      </w:pPr>
      <w:r w:rsidRPr="005602EA">
        <w:rPr>
          <w:rFonts w:ascii="Arial" w:hAnsi="Arial" w:cs="Arial"/>
          <w:sz w:val="22"/>
          <w:szCs w:val="22"/>
        </w:rPr>
        <w:t>Ceny v zahraničí.</w:t>
      </w:r>
    </w:p>
    <w:p w14:paraId="54ACF368" w14:textId="77777777" w:rsidR="00C83772" w:rsidRPr="005602EA" w:rsidRDefault="00C83772" w:rsidP="00C83772">
      <w:pPr>
        <w:pStyle w:val="Odstavecseseznamem"/>
        <w:ind w:left="0"/>
        <w:rPr>
          <w:rFonts w:ascii="Arial" w:hAnsi="Arial" w:cs="Arial"/>
          <w:sz w:val="22"/>
          <w:szCs w:val="22"/>
        </w:rPr>
      </w:pPr>
    </w:p>
    <w:p w14:paraId="0A02C768" w14:textId="77777777" w:rsidR="00C83772" w:rsidRPr="005602EA" w:rsidRDefault="00C83772" w:rsidP="00C83772">
      <w:pPr>
        <w:pStyle w:val="Odstavecseseznamem"/>
        <w:ind w:left="0"/>
        <w:rPr>
          <w:rFonts w:ascii="Arial" w:hAnsi="Arial" w:cs="Arial"/>
          <w:b/>
          <w:sz w:val="22"/>
          <w:szCs w:val="22"/>
        </w:rPr>
      </w:pPr>
      <w:r w:rsidRPr="005602EA">
        <w:rPr>
          <w:rFonts w:ascii="Arial" w:hAnsi="Arial" w:cs="Arial"/>
          <w:b/>
          <w:sz w:val="22"/>
          <w:szCs w:val="22"/>
        </w:rPr>
        <w:t xml:space="preserve">Podmíněně přípustné vzorky z hlediska ceny </w:t>
      </w:r>
    </w:p>
    <w:p w14:paraId="27A8A677" w14:textId="77777777" w:rsidR="00C83772" w:rsidRPr="005602EA" w:rsidRDefault="00C83772" w:rsidP="00C83772">
      <w:pPr>
        <w:pStyle w:val="Odstavecseseznamem"/>
        <w:numPr>
          <w:ilvl w:val="0"/>
          <w:numId w:val="37"/>
        </w:numPr>
        <w:jc w:val="both"/>
        <w:rPr>
          <w:rFonts w:ascii="Arial" w:hAnsi="Arial" w:cs="Arial"/>
          <w:sz w:val="22"/>
          <w:szCs w:val="22"/>
        </w:rPr>
      </w:pPr>
      <w:r w:rsidRPr="005602EA">
        <w:rPr>
          <w:rFonts w:ascii="Arial" w:hAnsi="Arial" w:cs="Arial"/>
          <w:sz w:val="22"/>
          <w:szCs w:val="22"/>
        </w:rPr>
        <w:t>Ceny realizovaných podejů, kde je účastníkem převodu obec.</w:t>
      </w:r>
    </w:p>
    <w:p w14:paraId="0C06FA3A" w14:textId="77777777" w:rsidR="00C83772" w:rsidRPr="005602EA" w:rsidRDefault="00C83772" w:rsidP="00C83772">
      <w:pPr>
        <w:pStyle w:val="Odstavecseseznamem"/>
        <w:ind w:left="0"/>
        <w:jc w:val="both"/>
        <w:rPr>
          <w:rFonts w:ascii="Arial" w:hAnsi="Arial" w:cs="Arial"/>
          <w:sz w:val="22"/>
          <w:szCs w:val="22"/>
        </w:rPr>
      </w:pPr>
      <w:r w:rsidRPr="005602EA">
        <w:rPr>
          <w:rFonts w:ascii="Arial" w:hAnsi="Arial" w:cs="Arial"/>
          <w:sz w:val="22"/>
          <w:szCs w:val="22"/>
        </w:rPr>
        <w:t xml:space="preserve">Musí být jednoznačně vyloučena mimořádná okolnost prodeje. Touto okolností může být pobídková cena pro občany obce s cílem podpořit rozvoj výstavby. Například obce </w:t>
      </w:r>
      <w:r w:rsidRPr="005602EA">
        <w:rPr>
          <w:rFonts w:ascii="Arial" w:hAnsi="Arial" w:cs="Arial"/>
          <w:sz w:val="22"/>
          <w:szCs w:val="22"/>
        </w:rPr>
        <w:lastRenderedPageBreak/>
        <w:t>prodávají svým občanům se slevou oproti ceně obvyklé. Nelze vyloučit další okolnosti vylučující tyto ceny z porovnání. Přípustné jsou například ceny vzniklé některou z metod nabídkového řízení, obálková metoda, aukce.</w:t>
      </w:r>
    </w:p>
    <w:p w14:paraId="02BA3221" w14:textId="77777777" w:rsidR="00C83772" w:rsidRPr="005602EA" w:rsidRDefault="00C83772" w:rsidP="00C83772">
      <w:pPr>
        <w:pStyle w:val="Odstavecseseznamem"/>
        <w:numPr>
          <w:ilvl w:val="0"/>
          <w:numId w:val="37"/>
        </w:numPr>
        <w:jc w:val="both"/>
        <w:rPr>
          <w:rFonts w:ascii="Arial" w:hAnsi="Arial" w:cs="Arial"/>
          <w:sz w:val="22"/>
          <w:szCs w:val="22"/>
        </w:rPr>
      </w:pPr>
      <w:r w:rsidRPr="005602EA">
        <w:rPr>
          <w:rFonts w:ascii="Arial" w:hAnsi="Arial" w:cs="Arial"/>
          <w:sz w:val="22"/>
          <w:szCs w:val="22"/>
        </w:rPr>
        <w:t>Ceny některých prodejů SPÚ.</w:t>
      </w:r>
    </w:p>
    <w:p w14:paraId="3C21D229" w14:textId="77777777" w:rsidR="00C83772" w:rsidRPr="005602EA" w:rsidRDefault="00C83772" w:rsidP="00C83772">
      <w:pPr>
        <w:jc w:val="both"/>
        <w:rPr>
          <w:rFonts w:ascii="Arial" w:hAnsi="Arial" w:cs="Arial"/>
          <w:sz w:val="22"/>
          <w:szCs w:val="22"/>
        </w:rPr>
      </w:pPr>
      <w:r w:rsidRPr="005602EA">
        <w:rPr>
          <w:rFonts w:ascii="Arial" w:hAnsi="Arial" w:cs="Arial"/>
          <w:sz w:val="22"/>
          <w:szCs w:val="22"/>
        </w:rPr>
        <w:t xml:space="preserve">Určovat cenu pouze ze vzorků prodejů SPÚ není vhodné, lze je doporučit podpůrně vedle vzorků jiných. Prodeje SPÚ lze použít za referenční vzorky za předpokladu, že zhotovitel bude znát účel a podmínky převodu. Zhotovitel si vyžádá od objednatele také ZP, kterým byla obvyklá cena vzorku určena. Nutno zohlednit vývoj trhu, porovnatelnost ze širších hledisek. </w:t>
      </w:r>
      <w:r w:rsidRPr="005602EA">
        <w:rPr>
          <w:rFonts w:ascii="Arial" w:hAnsi="Arial" w:cs="Arial"/>
          <w:b/>
          <w:sz w:val="22"/>
          <w:szCs w:val="22"/>
        </w:rPr>
        <w:t>Zhotovitelem musí být vždy jednoznačně vyloučena mimořádná okolnost prodeje.</w:t>
      </w:r>
    </w:p>
    <w:p w14:paraId="7888553F" w14:textId="77777777" w:rsidR="00C83772" w:rsidRPr="005602EA" w:rsidRDefault="00C83772" w:rsidP="00C83772">
      <w:pPr>
        <w:pStyle w:val="Odstavecseseznamem"/>
        <w:ind w:left="0"/>
        <w:jc w:val="both"/>
        <w:rPr>
          <w:rFonts w:ascii="Arial" w:hAnsi="Arial" w:cs="Arial"/>
          <w:b/>
          <w:sz w:val="22"/>
          <w:szCs w:val="22"/>
        </w:rPr>
      </w:pPr>
      <w:r w:rsidRPr="005602EA">
        <w:rPr>
          <w:rFonts w:ascii="Arial" w:hAnsi="Arial" w:cs="Arial"/>
          <w:b/>
          <w:sz w:val="22"/>
          <w:szCs w:val="22"/>
        </w:rPr>
        <w:t>Podmíněně přípustné vzorky z hlediska ceny při absenci nebo nedostatku</w:t>
      </w:r>
      <w:ins w:id="48" w:author="Drožová Veronika Ing." w:date="2018-01-16T11:09:00Z">
        <w:r w:rsidRPr="005602EA">
          <w:rPr>
            <w:rFonts w:ascii="Arial" w:hAnsi="Arial" w:cs="Arial"/>
            <w:b/>
            <w:sz w:val="22"/>
            <w:szCs w:val="22"/>
          </w:rPr>
          <w:t xml:space="preserve"> </w:t>
        </w:r>
      </w:ins>
      <w:del w:id="49" w:author="Drožová Veronika Ing." w:date="2018-01-16T11:09:00Z">
        <w:r w:rsidRPr="005602EA" w:rsidDel="00855BA3">
          <w:rPr>
            <w:rFonts w:ascii="Arial" w:hAnsi="Arial" w:cs="Arial"/>
            <w:b/>
            <w:sz w:val="22"/>
            <w:szCs w:val="22"/>
          </w:rPr>
          <w:delText xml:space="preserve"> </w:delText>
        </w:r>
      </w:del>
      <w:r w:rsidRPr="005602EA">
        <w:rPr>
          <w:rFonts w:ascii="Arial" w:hAnsi="Arial" w:cs="Arial"/>
          <w:b/>
          <w:sz w:val="22"/>
          <w:szCs w:val="22"/>
        </w:rPr>
        <w:t>realizovaných cen (po předchozím souhlasu objednatele – KPÚ).</w:t>
      </w:r>
    </w:p>
    <w:p w14:paraId="213B4760" w14:textId="77777777" w:rsidR="00C83772" w:rsidRPr="005602EA" w:rsidRDefault="00C83772" w:rsidP="00C83772">
      <w:pPr>
        <w:pStyle w:val="Odstavecseseznamem"/>
        <w:ind w:left="0"/>
        <w:jc w:val="both"/>
        <w:rPr>
          <w:rFonts w:ascii="Arial" w:hAnsi="Arial" w:cs="Arial"/>
          <w:b/>
          <w:sz w:val="22"/>
          <w:szCs w:val="22"/>
        </w:rPr>
      </w:pPr>
      <w:r w:rsidRPr="005602EA">
        <w:rPr>
          <w:rFonts w:ascii="Arial" w:hAnsi="Arial" w:cs="Arial"/>
          <w:sz w:val="22"/>
          <w:szCs w:val="22"/>
        </w:rPr>
        <w:t>Ceny nabídkové (poptávkové)</w:t>
      </w:r>
    </w:p>
    <w:p w14:paraId="7A2E0085" w14:textId="77777777" w:rsidR="00C83772" w:rsidRPr="005602EA" w:rsidRDefault="00C83772" w:rsidP="00C83772">
      <w:pPr>
        <w:pStyle w:val="Odstavecseseznamem"/>
        <w:ind w:left="0"/>
        <w:jc w:val="both"/>
        <w:rPr>
          <w:rFonts w:ascii="Arial" w:hAnsi="Arial" w:cs="Arial"/>
          <w:b/>
          <w:sz w:val="22"/>
          <w:szCs w:val="22"/>
        </w:rPr>
      </w:pPr>
      <w:r w:rsidRPr="005602EA">
        <w:rPr>
          <w:rFonts w:ascii="Arial" w:hAnsi="Arial" w:cs="Arial"/>
          <w:sz w:val="22"/>
          <w:szCs w:val="22"/>
        </w:rPr>
        <w:t xml:space="preserve">Jsou to ceny, které jsou nabízeny prostřednictvím doložitelných webových stránek, vývěsek, případně písemného potvrzení realitních kanceláří. Informační nouze znamená, že zhotovitel nenalezl v aplikaci ČÚZK cenové údaje za předchozích dvanáct měsíců žádný záznam relevantního údaje. Informační nouzi zhotovitel doloží přehledem cenových údajů v obvodu katastru oceňované věci nemovité a relevantních katastrech sousedních s vyznačením a zdůvodněním nerelevantních vzorků. </w:t>
      </w:r>
      <w:r w:rsidRPr="005602EA">
        <w:rPr>
          <w:rFonts w:ascii="Arial" w:hAnsi="Arial" w:cs="Arial"/>
          <w:b/>
          <w:sz w:val="22"/>
          <w:szCs w:val="22"/>
        </w:rPr>
        <w:t>To jsou doložitelné kroky, kterými zhotovitel dokládá neexistenci vzorků realizovaných cen opravňující k použití nabídkových cen. Objednatelem nebude akceptováno zdůvodnění použití nabídkových (poptávkových) cen z důvodů pracného vyhledávání nebo zpoplatnění realizovaných cen.</w:t>
      </w:r>
      <w:r w:rsidRPr="005602EA">
        <w:rPr>
          <w:rFonts w:ascii="Arial" w:hAnsi="Arial" w:cs="Arial"/>
          <w:sz w:val="22"/>
          <w:szCs w:val="22"/>
        </w:rPr>
        <w:t xml:space="preserve">  </w:t>
      </w:r>
    </w:p>
    <w:p w14:paraId="51D6D591" w14:textId="77777777" w:rsidR="00C83772" w:rsidRPr="005602EA" w:rsidRDefault="00C83772" w:rsidP="00C83772">
      <w:pPr>
        <w:pStyle w:val="Odstavecseseznamem"/>
        <w:ind w:left="0"/>
        <w:jc w:val="both"/>
        <w:rPr>
          <w:rFonts w:ascii="Arial" w:hAnsi="Arial" w:cs="Arial"/>
          <w:sz w:val="22"/>
          <w:szCs w:val="22"/>
        </w:rPr>
      </w:pPr>
    </w:p>
    <w:p w14:paraId="39CC0134" w14:textId="77777777" w:rsidR="00C83772" w:rsidRPr="005602EA" w:rsidRDefault="00C83772" w:rsidP="00C83772">
      <w:pPr>
        <w:pStyle w:val="Odstavecseseznamem"/>
        <w:ind w:left="0"/>
        <w:jc w:val="both"/>
        <w:rPr>
          <w:rFonts w:ascii="Arial" w:hAnsi="Arial" w:cs="Arial"/>
          <w:b/>
          <w:sz w:val="22"/>
          <w:szCs w:val="22"/>
        </w:rPr>
      </w:pPr>
      <w:r w:rsidRPr="005602EA">
        <w:rPr>
          <w:rFonts w:ascii="Arial" w:hAnsi="Arial" w:cs="Arial"/>
          <w:b/>
          <w:sz w:val="22"/>
          <w:szCs w:val="22"/>
        </w:rPr>
        <w:t xml:space="preserve">Přípustné vzorky z hlediska času doby jejich realizace, nabídky, poptávky </w:t>
      </w:r>
    </w:p>
    <w:p w14:paraId="62570673" w14:textId="77777777" w:rsidR="00C83772" w:rsidRPr="005602EA" w:rsidRDefault="00C83772" w:rsidP="00C83772">
      <w:pPr>
        <w:pStyle w:val="Odstavecseseznamem"/>
        <w:numPr>
          <w:ilvl w:val="0"/>
          <w:numId w:val="37"/>
        </w:numPr>
        <w:jc w:val="both"/>
        <w:rPr>
          <w:rFonts w:ascii="Arial" w:hAnsi="Arial" w:cs="Arial"/>
          <w:sz w:val="22"/>
          <w:szCs w:val="22"/>
        </w:rPr>
      </w:pPr>
      <w:r w:rsidRPr="005602EA">
        <w:rPr>
          <w:rFonts w:ascii="Arial" w:hAnsi="Arial" w:cs="Arial"/>
          <w:sz w:val="22"/>
          <w:szCs w:val="22"/>
        </w:rPr>
        <w:t>Ceny podle realizovaných prodejů</w:t>
      </w:r>
    </w:p>
    <w:p w14:paraId="3F9F4C75" w14:textId="77777777" w:rsidR="00C83772" w:rsidRPr="005602EA" w:rsidRDefault="00C83772" w:rsidP="00C83772">
      <w:pPr>
        <w:pStyle w:val="Odstavecseseznamem"/>
        <w:ind w:left="0"/>
        <w:jc w:val="both"/>
        <w:rPr>
          <w:rFonts w:ascii="Arial" w:hAnsi="Arial" w:cs="Arial"/>
          <w:sz w:val="22"/>
          <w:szCs w:val="22"/>
        </w:rPr>
      </w:pPr>
      <w:r w:rsidRPr="005602EA">
        <w:rPr>
          <w:rFonts w:ascii="Arial" w:hAnsi="Arial" w:cs="Arial"/>
          <w:sz w:val="22"/>
          <w:szCs w:val="22"/>
        </w:rPr>
        <w:t xml:space="preserve">Za období předchozích 12 měsíců. V případě použití delšího období je nutné to zdůvodnit a ceny podle upravit podle vývoje trhu (zohlednění trendu zvýšení, stagnace nebo snížení cen v čase). </w:t>
      </w:r>
    </w:p>
    <w:p w14:paraId="5D4506CF" w14:textId="77777777" w:rsidR="00C83772" w:rsidRPr="005602EA" w:rsidRDefault="00C83772" w:rsidP="00C83772">
      <w:pPr>
        <w:pStyle w:val="Odstavecseseznamem"/>
        <w:numPr>
          <w:ilvl w:val="0"/>
          <w:numId w:val="37"/>
        </w:numPr>
        <w:jc w:val="both"/>
        <w:rPr>
          <w:rFonts w:ascii="Arial" w:hAnsi="Arial" w:cs="Arial"/>
          <w:sz w:val="22"/>
          <w:szCs w:val="22"/>
        </w:rPr>
      </w:pPr>
      <w:r w:rsidRPr="005602EA">
        <w:rPr>
          <w:rFonts w:ascii="Arial" w:hAnsi="Arial" w:cs="Arial"/>
          <w:sz w:val="22"/>
          <w:szCs w:val="22"/>
        </w:rPr>
        <w:t xml:space="preserve">Ceny nabídkové (poptávkové) </w:t>
      </w:r>
    </w:p>
    <w:p w14:paraId="3C231907" w14:textId="77777777" w:rsidR="00C83772" w:rsidRPr="005602EA" w:rsidRDefault="00C83772" w:rsidP="00C83772">
      <w:pPr>
        <w:pStyle w:val="Odstavecseseznamem"/>
        <w:ind w:left="0"/>
        <w:jc w:val="both"/>
        <w:rPr>
          <w:rFonts w:ascii="Arial" w:hAnsi="Arial" w:cs="Arial"/>
          <w:sz w:val="22"/>
          <w:szCs w:val="22"/>
        </w:rPr>
      </w:pPr>
      <w:r w:rsidRPr="005602EA">
        <w:rPr>
          <w:rFonts w:ascii="Arial" w:hAnsi="Arial" w:cs="Arial"/>
          <w:sz w:val="22"/>
          <w:szCs w:val="22"/>
        </w:rPr>
        <w:t xml:space="preserve">Za období předchozích 6 měsíců. Ceny nabízené bez aktualizace déle jak 6 měsíců nelze akceptovat. </w:t>
      </w:r>
    </w:p>
    <w:p w14:paraId="2983F59D" w14:textId="77777777" w:rsidR="00C83772" w:rsidRPr="005602EA" w:rsidRDefault="00C83772" w:rsidP="00C83772">
      <w:pPr>
        <w:pStyle w:val="Odstavecseseznamem"/>
        <w:ind w:left="0"/>
        <w:jc w:val="both"/>
        <w:rPr>
          <w:rFonts w:ascii="Arial" w:hAnsi="Arial" w:cs="Arial"/>
          <w:sz w:val="22"/>
          <w:szCs w:val="22"/>
        </w:rPr>
      </w:pPr>
    </w:p>
    <w:p w14:paraId="46725A3B" w14:textId="77777777" w:rsidR="00C83772" w:rsidRPr="005602EA" w:rsidRDefault="00C83772" w:rsidP="00C83772">
      <w:pPr>
        <w:pStyle w:val="Odstavecseseznamem"/>
        <w:ind w:left="0"/>
        <w:jc w:val="both"/>
        <w:rPr>
          <w:rFonts w:ascii="Arial" w:hAnsi="Arial" w:cs="Arial"/>
          <w:b/>
          <w:sz w:val="22"/>
          <w:szCs w:val="22"/>
        </w:rPr>
      </w:pPr>
      <w:r w:rsidRPr="005602EA">
        <w:rPr>
          <w:rFonts w:ascii="Arial" w:hAnsi="Arial" w:cs="Arial"/>
          <w:b/>
          <w:sz w:val="22"/>
          <w:szCs w:val="22"/>
        </w:rPr>
        <w:t xml:space="preserve">Minimální akceptovatelné počty vhodných vzorků cen </w:t>
      </w:r>
    </w:p>
    <w:p w14:paraId="2BFC6D3D" w14:textId="77777777" w:rsidR="00C83772" w:rsidRPr="005602EA" w:rsidRDefault="00C83772" w:rsidP="00C83772">
      <w:pPr>
        <w:pStyle w:val="Odstavecseseznamem"/>
        <w:ind w:left="0"/>
        <w:jc w:val="both"/>
        <w:rPr>
          <w:rFonts w:ascii="Arial" w:hAnsi="Arial" w:cs="Arial"/>
          <w:sz w:val="22"/>
          <w:szCs w:val="22"/>
        </w:rPr>
      </w:pPr>
      <w:r w:rsidRPr="005602EA">
        <w:rPr>
          <w:rFonts w:ascii="Arial" w:hAnsi="Arial" w:cs="Arial"/>
          <w:sz w:val="22"/>
          <w:szCs w:val="22"/>
        </w:rPr>
        <w:t xml:space="preserve">Potřebný počet vhodných vzorků nelze obecně stanovit. Lze konstatovat, že je ovlivněn variabilitou vzorků. Čím větší variabilita vzorků tím větší je potřeba vzorků. Čím větší počet relevantních vzorků tím je výsledná cena lépe určena a zvyšuje se přesnost výsledku.  </w:t>
      </w:r>
    </w:p>
    <w:p w14:paraId="0DF794E8" w14:textId="77777777" w:rsidR="00C83772" w:rsidRPr="005602EA" w:rsidRDefault="00C83772" w:rsidP="00C83772">
      <w:pPr>
        <w:pStyle w:val="Odstavecseseznamem"/>
        <w:ind w:left="0"/>
        <w:jc w:val="both"/>
        <w:rPr>
          <w:rFonts w:ascii="Arial" w:hAnsi="Arial" w:cs="Arial"/>
          <w:sz w:val="22"/>
          <w:szCs w:val="22"/>
        </w:rPr>
      </w:pPr>
      <w:r w:rsidRPr="005602EA">
        <w:rPr>
          <w:rFonts w:ascii="Arial" w:hAnsi="Arial" w:cs="Arial"/>
          <w:sz w:val="22"/>
          <w:szCs w:val="22"/>
        </w:rPr>
        <w:t xml:space="preserve">Záleží přitom na kvalitě vzorků, přednost má kvalita před kvantitou. Pokud budou vzorky relevantní a zhotovitel prokáže, že byly vybrány správně z množiny transparentních vzorků lze akceptovat: </w:t>
      </w:r>
    </w:p>
    <w:p w14:paraId="6E18304A" w14:textId="77777777" w:rsidR="00C83772" w:rsidRPr="005602EA" w:rsidRDefault="00C83772" w:rsidP="00C83772">
      <w:pPr>
        <w:pStyle w:val="Odstavecseseznamem"/>
        <w:ind w:left="0"/>
        <w:jc w:val="both"/>
        <w:rPr>
          <w:rFonts w:ascii="Arial" w:hAnsi="Arial" w:cs="Arial"/>
          <w:b/>
          <w:sz w:val="22"/>
          <w:szCs w:val="22"/>
        </w:rPr>
      </w:pPr>
      <w:r w:rsidRPr="005602EA">
        <w:rPr>
          <w:rFonts w:ascii="Arial" w:hAnsi="Arial" w:cs="Arial"/>
          <w:b/>
          <w:sz w:val="22"/>
          <w:szCs w:val="22"/>
        </w:rPr>
        <w:t>3 vzorky jako minimální počet vzorků při použití realizované ceny</w:t>
      </w:r>
    </w:p>
    <w:p w14:paraId="310186F0" w14:textId="77777777" w:rsidR="00C83772" w:rsidRPr="005602EA" w:rsidRDefault="00C83772" w:rsidP="00C83772">
      <w:pPr>
        <w:pStyle w:val="Odstavecseseznamem"/>
        <w:ind w:left="0"/>
        <w:jc w:val="both"/>
        <w:rPr>
          <w:rFonts w:ascii="Arial" w:hAnsi="Arial" w:cs="Arial"/>
          <w:sz w:val="22"/>
          <w:szCs w:val="22"/>
        </w:rPr>
      </w:pPr>
      <w:r w:rsidRPr="005602EA">
        <w:rPr>
          <w:rFonts w:ascii="Arial" w:hAnsi="Arial" w:cs="Arial"/>
          <w:sz w:val="22"/>
          <w:szCs w:val="22"/>
        </w:rPr>
        <w:t>Pokud zhotovitel prokáže, že objektivně nejsou k dispozici 3 vzorky (neexistence nebo nevhodnost vzorků s realizovanými cenami, doplní počet vzorků, který je nižší jak 3, vždy o vzorky nabídkových cen. To znamená 1 + 4 nebo 2 + 3 nebo 0 + 5, což je varianta, kdy je použita pouze nabídková cena, kde je akceptovatelných 5 vzorků jako minimální počet.</w:t>
      </w:r>
    </w:p>
    <w:p w14:paraId="22A26900" w14:textId="77777777" w:rsidR="00C83772" w:rsidRPr="005602EA" w:rsidRDefault="00C83772" w:rsidP="00C83772">
      <w:pPr>
        <w:pStyle w:val="Odstavecseseznamem"/>
        <w:ind w:left="0"/>
        <w:jc w:val="both"/>
        <w:rPr>
          <w:rFonts w:ascii="Arial" w:hAnsi="Arial" w:cs="Arial"/>
          <w:sz w:val="22"/>
          <w:szCs w:val="22"/>
        </w:rPr>
      </w:pPr>
      <w:r w:rsidRPr="005602EA">
        <w:rPr>
          <w:rFonts w:ascii="Arial" w:hAnsi="Arial" w:cs="Arial"/>
          <w:sz w:val="22"/>
          <w:szCs w:val="22"/>
        </w:rPr>
        <w:t>Minimální počet akceptovatelných vzorků se vztahuje vždy k oceňované věci nemovité a k jejím jedinečným charakteristikám. Použití téhož vzorku pro oceňování jiné věci nemovité je nepřípustné, pokud nejsou oceňované věci podobné. Může jít například o sousední pozemky se stejným využitím.</w:t>
      </w:r>
    </w:p>
    <w:p w14:paraId="4BA2E73C" w14:textId="77777777" w:rsidR="00C83772" w:rsidRPr="005602EA" w:rsidRDefault="00C83772" w:rsidP="00C83772">
      <w:pPr>
        <w:pStyle w:val="Odstavecseseznamem"/>
        <w:ind w:left="0"/>
        <w:jc w:val="both"/>
        <w:rPr>
          <w:rFonts w:ascii="Arial" w:hAnsi="Arial" w:cs="Arial"/>
          <w:sz w:val="22"/>
          <w:szCs w:val="22"/>
        </w:rPr>
      </w:pPr>
      <w:r w:rsidRPr="005602EA">
        <w:rPr>
          <w:rFonts w:ascii="Arial" w:hAnsi="Arial" w:cs="Arial"/>
          <w:sz w:val="22"/>
          <w:szCs w:val="22"/>
        </w:rPr>
        <w:t>Opakované použití vzorku pro ocenění více věcí nemovitých ve ZP musí mít jasnou a srozumitelnou logiku a musí být zhotovitelem zdůvodněno.</w:t>
      </w:r>
    </w:p>
    <w:p w14:paraId="438DD884" w14:textId="77777777" w:rsidR="00C83772" w:rsidRPr="005602EA" w:rsidRDefault="00C83772" w:rsidP="00C83772">
      <w:pPr>
        <w:pStyle w:val="Odstavecseseznamem"/>
        <w:ind w:left="0"/>
        <w:jc w:val="both"/>
        <w:rPr>
          <w:rFonts w:ascii="Arial" w:hAnsi="Arial" w:cs="Arial"/>
          <w:sz w:val="22"/>
          <w:szCs w:val="22"/>
        </w:rPr>
      </w:pPr>
    </w:p>
    <w:p w14:paraId="33B81320" w14:textId="77777777" w:rsidR="00C83772" w:rsidRPr="005602EA" w:rsidRDefault="00C83772" w:rsidP="00C83772">
      <w:pPr>
        <w:pStyle w:val="Odstavecseseznamem"/>
        <w:ind w:left="0"/>
        <w:jc w:val="both"/>
        <w:rPr>
          <w:rFonts w:ascii="Arial" w:hAnsi="Arial" w:cs="Arial"/>
          <w:b/>
          <w:sz w:val="22"/>
          <w:szCs w:val="22"/>
        </w:rPr>
      </w:pPr>
      <w:r w:rsidRPr="005602EA">
        <w:rPr>
          <w:rFonts w:ascii="Arial" w:hAnsi="Arial" w:cs="Arial"/>
          <w:b/>
          <w:sz w:val="22"/>
          <w:szCs w:val="22"/>
        </w:rPr>
        <w:t>Vlastnosti vzorků pro porovnání z hlediska věcného (cena obvyklá)</w:t>
      </w:r>
    </w:p>
    <w:p w14:paraId="37C27DEE" w14:textId="77777777" w:rsidR="00C83772" w:rsidRPr="005602EA" w:rsidRDefault="00C83772" w:rsidP="00C83772">
      <w:pPr>
        <w:pStyle w:val="Odstavecseseznamem"/>
        <w:ind w:left="0"/>
        <w:jc w:val="both"/>
        <w:rPr>
          <w:rFonts w:ascii="Arial" w:hAnsi="Arial" w:cs="Arial"/>
          <w:sz w:val="22"/>
          <w:szCs w:val="22"/>
        </w:rPr>
      </w:pPr>
      <w:r w:rsidRPr="005602EA">
        <w:rPr>
          <w:rFonts w:ascii="Arial" w:hAnsi="Arial" w:cs="Arial"/>
          <w:sz w:val="22"/>
          <w:szCs w:val="22"/>
        </w:rPr>
        <w:t>Je to porovnatelnost z hlediska cenotvorných faktorů.</w:t>
      </w:r>
    </w:p>
    <w:p w14:paraId="3B65DBFE" w14:textId="77777777" w:rsidR="00C83772" w:rsidRPr="005602EA" w:rsidRDefault="00C83772" w:rsidP="00C83772">
      <w:pPr>
        <w:pStyle w:val="Odstavecseseznamem"/>
        <w:ind w:left="0"/>
        <w:jc w:val="both"/>
        <w:rPr>
          <w:rFonts w:ascii="Arial" w:hAnsi="Arial" w:cs="Arial"/>
          <w:sz w:val="22"/>
          <w:szCs w:val="22"/>
        </w:rPr>
      </w:pPr>
      <w:r w:rsidRPr="005602EA">
        <w:rPr>
          <w:rFonts w:ascii="Arial" w:hAnsi="Arial" w:cs="Arial"/>
          <w:sz w:val="22"/>
          <w:szCs w:val="22"/>
        </w:rPr>
        <w:t>Stavební pozemek porovnáváme se stavebním.</w:t>
      </w:r>
    </w:p>
    <w:p w14:paraId="4DB57285" w14:textId="77777777" w:rsidR="00C83772" w:rsidRPr="005602EA" w:rsidRDefault="00C83772" w:rsidP="00C83772">
      <w:pPr>
        <w:pStyle w:val="Odstavecseseznamem"/>
        <w:ind w:left="0"/>
        <w:jc w:val="both"/>
        <w:rPr>
          <w:rFonts w:ascii="Arial" w:hAnsi="Arial" w:cs="Arial"/>
          <w:sz w:val="22"/>
          <w:szCs w:val="22"/>
        </w:rPr>
      </w:pPr>
      <w:r w:rsidRPr="005602EA">
        <w:rPr>
          <w:rFonts w:ascii="Arial" w:hAnsi="Arial" w:cs="Arial"/>
          <w:sz w:val="22"/>
          <w:szCs w:val="22"/>
        </w:rPr>
        <w:lastRenderedPageBreak/>
        <w:t>Zemědělský pozemek se zemědělským při shodnosti využití podle UPD</w:t>
      </w:r>
    </w:p>
    <w:p w14:paraId="44F72A96" w14:textId="77777777" w:rsidR="00C83772" w:rsidRPr="005602EA" w:rsidRDefault="00C83772" w:rsidP="00C83772">
      <w:pPr>
        <w:pStyle w:val="Odstavecseseznamem"/>
        <w:ind w:left="0"/>
        <w:jc w:val="both"/>
        <w:rPr>
          <w:rFonts w:ascii="Arial" w:hAnsi="Arial" w:cs="Arial"/>
          <w:sz w:val="22"/>
          <w:szCs w:val="22"/>
        </w:rPr>
      </w:pPr>
      <w:r w:rsidRPr="005602EA">
        <w:rPr>
          <w:rFonts w:ascii="Arial" w:hAnsi="Arial" w:cs="Arial"/>
          <w:sz w:val="22"/>
          <w:szCs w:val="22"/>
        </w:rPr>
        <w:t>Lokalita</w:t>
      </w:r>
    </w:p>
    <w:p w14:paraId="5929A744" w14:textId="77777777" w:rsidR="00C83772" w:rsidRPr="005602EA" w:rsidRDefault="00C83772" w:rsidP="00C83772">
      <w:pPr>
        <w:pStyle w:val="Odstavecseseznamem"/>
        <w:ind w:left="0"/>
        <w:jc w:val="both"/>
        <w:rPr>
          <w:rFonts w:ascii="Arial" w:hAnsi="Arial" w:cs="Arial"/>
          <w:sz w:val="22"/>
          <w:szCs w:val="22"/>
        </w:rPr>
      </w:pPr>
      <w:r w:rsidRPr="005602EA">
        <w:rPr>
          <w:rFonts w:ascii="Arial" w:hAnsi="Arial" w:cs="Arial"/>
          <w:sz w:val="22"/>
          <w:szCs w:val="22"/>
        </w:rPr>
        <w:t>Vhodnou pro výstavbu porovnáváme s jinou vhodnou pro výstavbu.</w:t>
      </w:r>
    </w:p>
    <w:p w14:paraId="2E02AF53" w14:textId="77777777" w:rsidR="00C83772" w:rsidRPr="005602EA" w:rsidRDefault="00C83772" w:rsidP="00C83772">
      <w:pPr>
        <w:pStyle w:val="Odstavecseseznamem"/>
        <w:ind w:left="0"/>
        <w:jc w:val="both"/>
        <w:rPr>
          <w:rFonts w:ascii="Arial" w:hAnsi="Arial" w:cs="Arial"/>
          <w:color w:val="FF0000"/>
          <w:sz w:val="22"/>
          <w:szCs w:val="22"/>
        </w:rPr>
      </w:pPr>
      <w:r w:rsidRPr="005602EA">
        <w:rPr>
          <w:rFonts w:ascii="Arial" w:hAnsi="Arial" w:cs="Arial"/>
          <w:sz w:val="22"/>
          <w:szCs w:val="22"/>
        </w:rPr>
        <w:t>Vhodnou pro pěstování vinné révy porovnáváme s jinou pro pěstování vinné révy.</w:t>
      </w:r>
    </w:p>
    <w:p w14:paraId="380CD1E7" w14:textId="77777777" w:rsidR="00C83772" w:rsidRPr="005602EA" w:rsidRDefault="00C83772" w:rsidP="00C83772">
      <w:pPr>
        <w:pStyle w:val="Odstavecseseznamem"/>
        <w:ind w:left="0"/>
        <w:jc w:val="both"/>
        <w:rPr>
          <w:rFonts w:ascii="Arial" w:hAnsi="Arial" w:cs="Arial"/>
          <w:sz w:val="22"/>
          <w:szCs w:val="22"/>
        </w:rPr>
      </w:pPr>
      <w:r w:rsidRPr="005602EA">
        <w:rPr>
          <w:rFonts w:ascii="Arial" w:hAnsi="Arial" w:cs="Arial"/>
          <w:sz w:val="22"/>
          <w:szCs w:val="22"/>
        </w:rPr>
        <w:t>Pro posouzení, zda vzorky jsou vhodné pro porovnání, je nutné doložit jejich vhodnost stejně jako u oceňované věci nemovité všemi potřebnými údaji:</w:t>
      </w:r>
    </w:p>
    <w:p w14:paraId="5EDD6115" w14:textId="77777777" w:rsidR="00C83772" w:rsidRPr="005602EA" w:rsidRDefault="00C83772" w:rsidP="00C83772">
      <w:pPr>
        <w:pStyle w:val="Odstavecseseznamem"/>
        <w:ind w:left="0"/>
        <w:jc w:val="both"/>
        <w:rPr>
          <w:rFonts w:ascii="Arial" w:hAnsi="Arial" w:cs="Arial"/>
          <w:sz w:val="22"/>
          <w:szCs w:val="22"/>
        </w:rPr>
      </w:pPr>
      <w:r w:rsidRPr="005602EA">
        <w:rPr>
          <w:rFonts w:ascii="Arial" w:hAnsi="Arial" w:cs="Arial"/>
          <w:sz w:val="22"/>
          <w:szCs w:val="22"/>
        </w:rPr>
        <w:t>O lokalitě - poloze (v místě a v širších geografických souvislostech a stavu v době prodeje nebo nabídky podle operátu KN, ÚPD, skutečného současného a budoucího využití).</w:t>
      </w:r>
    </w:p>
    <w:p w14:paraId="6DE25E7C" w14:textId="77777777" w:rsidR="00C83772" w:rsidRPr="005602EA" w:rsidRDefault="00C83772" w:rsidP="00C83772">
      <w:pPr>
        <w:pStyle w:val="Odstavecseseznamem"/>
        <w:ind w:left="0"/>
        <w:jc w:val="both"/>
        <w:rPr>
          <w:rFonts w:ascii="Arial" w:hAnsi="Arial" w:cs="Arial"/>
          <w:sz w:val="22"/>
          <w:szCs w:val="22"/>
        </w:rPr>
      </w:pPr>
      <w:r w:rsidRPr="005602EA">
        <w:rPr>
          <w:rFonts w:ascii="Arial" w:hAnsi="Arial" w:cs="Arial"/>
          <w:sz w:val="22"/>
          <w:szCs w:val="22"/>
        </w:rPr>
        <w:t>Je tedy nutné závazně doložit:</w:t>
      </w:r>
    </w:p>
    <w:p w14:paraId="204F9E8E" w14:textId="77777777" w:rsidR="00C83772" w:rsidRPr="005602EA" w:rsidRDefault="00C83772" w:rsidP="00C83772">
      <w:pPr>
        <w:pStyle w:val="Odstavecseseznamem"/>
        <w:ind w:left="0"/>
        <w:jc w:val="both"/>
        <w:rPr>
          <w:rFonts w:ascii="Arial" w:hAnsi="Arial" w:cs="Arial"/>
          <w:sz w:val="22"/>
          <w:szCs w:val="22"/>
        </w:rPr>
      </w:pPr>
      <w:r w:rsidRPr="005602EA">
        <w:rPr>
          <w:rFonts w:ascii="Arial" w:hAnsi="Arial" w:cs="Arial"/>
          <w:sz w:val="22"/>
          <w:szCs w:val="22"/>
        </w:rPr>
        <w:t>U vzorků podle realizovaných prodejů jde o katastrální území, parcelní číslo, ev. č. to je součástí cenových údajů získaných od ČUZK. Tyto údaje je nutné doplnit o využití věci nemovité, minimálním akceptovatelným dokladem je územní plán (mapa) s komentářem zhotovitele o využití.</w:t>
      </w:r>
    </w:p>
    <w:p w14:paraId="29826975" w14:textId="77777777" w:rsidR="00C83772" w:rsidRPr="005602EA" w:rsidRDefault="00C83772" w:rsidP="00C83772">
      <w:pPr>
        <w:pStyle w:val="Odstavecseseznamem"/>
        <w:ind w:left="0"/>
        <w:jc w:val="both"/>
        <w:rPr>
          <w:rFonts w:ascii="Arial" w:hAnsi="Arial" w:cs="Arial"/>
          <w:sz w:val="22"/>
          <w:szCs w:val="22"/>
        </w:rPr>
      </w:pPr>
      <w:r w:rsidRPr="005602EA">
        <w:rPr>
          <w:rFonts w:ascii="Arial" w:hAnsi="Arial" w:cs="Arial"/>
          <w:sz w:val="22"/>
          <w:szCs w:val="22"/>
        </w:rPr>
        <w:t>Nabídkové ceny podle realitních kanceláří ne vždy uvádí identifikaci par. č.. Pokud chybí, je nutné je doplnit. Dále je nutné, pokud chybí, doplnit údaje územního plánu (mapou) s komentářem zhotovitele. Zhotovitel vždy uvede, že ověřil shodu údajů inzerce s územním plánem, případně uvede rozdíly, které zjistil. V případě potřeby zhotovitel ověří vhodnost vzorku i šetřením v terénu.</w:t>
      </w:r>
    </w:p>
    <w:p w14:paraId="0B146601" w14:textId="77777777" w:rsidR="00C83772" w:rsidRPr="005602EA" w:rsidRDefault="00C83772" w:rsidP="00C83772">
      <w:pPr>
        <w:pStyle w:val="Odstavecseseznamem"/>
        <w:ind w:left="0"/>
        <w:jc w:val="both"/>
        <w:rPr>
          <w:rFonts w:ascii="Arial" w:hAnsi="Arial" w:cs="Arial"/>
          <w:sz w:val="22"/>
          <w:szCs w:val="22"/>
        </w:rPr>
      </w:pPr>
    </w:p>
    <w:p w14:paraId="2899E631" w14:textId="77777777" w:rsidR="00C83772" w:rsidRPr="005602EA" w:rsidRDefault="00C83772" w:rsidP="00C83772">
      <w:pPr>
        <w:pStyle w:val="Odstavecseseznamem"/>
        <w:ind w:left="0"/>
        <w:jc w:val="both"/>
        <w:rPr>
          <w:rFonts w:ascii="Arial" w:hAnsi="Arial" w:cs="Arial"/>
          <w:b/>
          <w:sz w:val="22"/>
          <w:szCs w:val="22"/>
        </w:rPr>
      </w:pPr>
      <w:r w:rsidRPr="005602EA">
        <w:rPr>
          <w:rFonts w:ascii="Arial" w:hAnsi="Arial" w:cs="Arial"/>
          <w:b/>
          <w:sz w:val="22"/>
          <w:szCs w:val="22"/>
        </w:rPr>
        <w:t>Závazné zpracování vzorků cen při přímém porovnání pro určení ceny obvyklé</w:t>
      </w:r>
    </w:p>
    <w:p w14:paraId="3320B7A0" w14:textId="77777777" w:rsidR="00C83772" w:rsidRPr="005602EA" w:rsidRDefault="00C83772" w:rsidP="00C83772">
      <w:pPr>
        <w:pStyle w:val="Odstavecseseznamem"/>
        <w:ind w:left="0"/>
        <w:jc w:val="both"/>
        <w:rPr>
          <w:rFonts w:ascii="Arial" w:hAnsi="Arial" w:cs="Arial"/>
          <w:sz w:val="22"/>
          <w:szCs w:val="22"/>
        </w:rPr>
      </w:pPr>
      <w:r w:rsidRPr="005602EA">
        <w:rPr>
          <w:rFonts w:ascii="Arial" w:hAnsi="Arial" w:cs="Arial"/>
          <w:sz w:val="22"/>
          <w:szCs w:val="22"/>
        </w:rPr>
        <w:t>Po ukončení procesu hledání vhodných (podobných) vzorků s cenami se ceny vzorků zpracovávají, upravují, korigují, aby co nejlépe zobrazovali cenu oceňované věci nemovité.</w:t>
      </w:r>
    </w:p>
    <w:p w14:paraId="09313617" w14:textId="77777777" w:rsidR="00C83772" w:rsidRPr="005602EA" w:rsidRDefault="00C83772" w:rsidP="00C83772">
      <w:pPr>
        <w:pStyle w:val="Odstavecseseznamem"/>
        <w:ind w:left="0"/>
        <w:jc w:val="both"/>
        <w:rPr>
          <w:rFonts w:ascii="Arial" w:hAnsi="Arial" w:cs="Arial"/>
          <w:sz w:val="22"/>
          <w:szCs w:val="22"/>
        </w:rPr>
      </w:pPr>
      <w:r w:rsidRPr="005602EA">
        <w:rPr>
          <w:rFonts w:ascii="Arial" w:hAnsi="Arial" w:cs="Arial"/>
          <w:sz w:val="22"/>
          <w:szCs w:val="22"/>
        </w:rPr>
        <w:t xml:space="preserve">Existuje řada metod zpracování vzorků do podoby konečného odhadu obvyklé ceny. </w:t>
      </w:r>
    </w:p>
    <w:p w14:paraId="3FF4D657" w14:textId="77777777" w:rsidR="00C83772" w:rsidRPr="005602EA" w:rsidRDefault="00C83772" w:rsidP="00C83772">
      <w:pPr>
        <w:pStyle w:val="Odstavecseseznamem"/>
        <w:ind w:left="0"/>
        <w:jc w:val="both"/>
        <w:rPr>
          <w:rFonts w:ascii="Arial" w:hAnsi="Arial" w:cs="Arial"/>
          <w:sz w:val="22"/>
          <w:szCs w:val="22"/>
        </w:rPr>
      </w:pPr>
      <w:r w:rsidRPr="005602EA">
        <w:rPr>
          <w:rFonts w:ascii="Arial" w:hAnsi="Arial" w:cs="Arial"/>
          <w:sz w:val="22"/>
          <w:szCs w:val="22"/>
        </w:rPr>
        <w:t>Znalecká praxe, za situace neexistence závazného postupu, používá rozličných postupů, které jsou kombinací statistických postupů intervalového nebo bodového odhadu. S ohledem na častý nedostatek relevantních vzorků se zpravidla používá odhadu v rámci intervalu mezi minimální a maximální cenou a to pomocí středních hodnot, aritmetického průměru, nebo také pouze kvalifikovaným ztotožněním ke středu případně k horní nebo dolní hranici intervalu. Obdobou je vážený průměr, kde zhotovitel kvalifikovaně dává váhu tomu vzorku, u kterého předpokládá větší nebo menší shodu. Existují také ověřené formalizované postupy založené pouze na statistickém zpracování většinou většího počtu vzorků včetně výpočtu pravděpodobnosti a spolehlivosti odhadu. Vedle těchto formalizovaných a praxí ověřených postupů existují postupy založené na tzv. expertním odhadu. Ty však při podrobném přezkoumání nejsou zpravidla podloženy schopností zhotovitele výrok podložit argumenty.</w:t>
      </w:r>
    </w:p>
    <w:p w14:paraId="2ECF941C" w14:textId="77777777" w:rsidR="00C83772" w:rsidRPr="005602EA" w:rsidRDefault="00C83772" w:rsidP="00C83772">
      <w:pPr>
        <w:pStyle w:val="Odstavecseseznamem"/>
        <w:ind w:left="0"/>
        <w:jc w:val="both"/>
        <w:rPr>
          <w:rFonts w:ascii="Arial" w:hAnsi="Arial" w:cs="Arial"/>
          <w:sz w:val="22"/>
          <w:szCs w:val="22"/>
        </w:rPr>
      </w:pPr>
      <w:r w:rsidRPr="005602EA">
        <w:rPr>
          <w:rFonts w:ascii="Arial" w:hAnsi="Arial" w:cs="Arial"/>
          <w:sz w:val="22"/>
          <w:szCs w:val="22"/>
        </w:rPr>
        <w:t>Standard specifikuje přípustné varianty závazných postupů zpracování vzorků do podoby konečného výroku o ceně. Jiné postupy nebudou objednatelem akceptovány.</w:t>
      </w:r>
    </w:p>
    <w:p w14:paraId="6C71BB1B" w14:textId="77777777" w:rsidR="00C83772" w:rsidRPr="005602EA" w:rsidRDefault="00C83772" w:rsidP="00C83772">
      <w:pPr>
        <w:pStyle w:val="Odstavecseseznamem"/>
        <w:ind w:left="0"/>
        <w:jc w:val="both"/>
        <w:rPr>
          <w:rFonts w:ascii="Arial" w:hAnsi="Arial" w:cs="Arial"/>
          <w:b/>
          <w:sz w:val="22"/>
          <w:szCs w:val="22"/>
        </w:rPr>
      </w:pPr>
      <w:r w:rsidRPr="005602EA">
        <w:rPr>
          <w:rFonts w:ascii="Arial" w:hAnsi="Arial" w:cs="Arial"/>
          <w:b/>
          <w:sz w:val="22"/>
          <w:szCs w:val="22"/>
        </w:rPr>
        <w:t>Všechny postupy musí vést k bodovému odhadu při znalosti rozpětí.</w:t>
      </w:r>
    </w:p>
    <w:p w14:paraId="6223D8D8" w14:textId="77777777" w:rsidR="00C83772" w:rsidRPr="005602EA" w:rsidRDefault="00C83772" w:rsidP="00C83772">
      <w:pPr>
        <w:pStyle w:val="Odstavecseseznamem"/>
        <w:ind w:left="0"/>
        <w:jc w:val="both"/>
        <w:rPr>
          <w:rFonts w:ascii="Arial" w:hAnsi="Arial" w:cs="Arial"/>
          <w:sz w:val="22"/>
          <w:szCs w:val="22"/>
        </w:rPr>
      </w:pPr>
    </w:p>
    <w:p w14:paraId="1442AED0" w14:textId="77777777" w:rsidR="00C83772" w:rsidRPr="005602EA" w:rsidRDefault="00C83772" w:rsidP="00C83772">
      <w:pPr>
        <w:pStyle w:val="Odstavecseseznamem"/>
        <w:ind w:left="0"/>
        <w:jc w:val="both"/>
        <w:rPr>
          <w:rFonts w:ascii="Arial" w:hAnsi="Arial" w:cs="Arial"/>
          <w:b/>
          <w:sz w:val="22"/>
          <w:szCs w:val="22"/>
        </w:rPr>
      </w:pPr>
      <w:r w:rsidRPr="005602EA">
        <w:rPr>
          <w:rFonts w:ascii="Arial" w:hAnsi="Arial" w:cs="Arial"/>
          <w:b/>
          <w:sz w:val="22"/>
          <w:szCs w:val="22"/>
        </w:rPr>
        <w:t>Akceptovatelné postupy zpracování vzorků a určení obvyklé ceny</w:t>
      </w:r>
    </w:p>
    <w:p w14:paraId="5D391AF5" w14:textId="77777777" w:rsidR="00C83772" w:rsidRPr="005602EA" w:rsidRDefault="00C83772" w:rsidP="00C83772">
      <w:pPr>
        <w:jc w:val="both"/>
        <w:rPr>
          <w:rFonts w:ascii="Arial" w:hAnsi="Arial" w:cs="Arial"/>
          <w:b/>
          <w:sz w:val="22"/>
          <w:szCs w:val="22"/>
        </w:rPr>
      </w:pPr>
    </w:p>
    <w:p w14:paraId="72CC0816" w14:textId="77777777" w:rsidR="00C83772" w:rsidRPr="005602EA" w:rsidRDefault="00C83772" w:rsidP="00C83772">
      <w:pPr>
        <w:jc w:val="both"/>
        <w:rPr>
          <w:rFonts w:ascii="Arial" w:hAnsi="Arial" w:cs="Arial"/>
          <w:b/>
          <w:sz w:val="22"/>
          <w:szCs w:val="22"/>
        </w:rPr>
      </w:pPr>
      <w:r w:rsidRPr="005602EA">
        <w:rPr>
          <w:rFonts w:ascii="Arial" w:hAnsi="Arial" w:cs="Arial"/>
          <w:b/>
          <w:sz w:val="22"/>
          <w:szCs w:val="22"/>
        </w:rPr>
        <w:t xml:space="preserve">Podle komentáře Ministerstva financí k určování ceny obvyklé </w:t>
      </w:r>
    </w:p>
    <w:p w14:paraId="185F2117" w14:textId="77777777" w:rsidR="00C83772" w:rsidRPr="005602EA" w:rsidRDefault="00793953" w:rsidP="00C83772">
      <w:pPr>
        <w:jc w:val="both"/>
        <w:rPr>
          <w:rFonts w:ascii="Arial" w:hAnsi="Arial" w:cs="Arial"/>
          <w:sz w:val="22"/>
          <w:szCs w:val="22"/>
        </w:rPr>
      </w:pPr>
      <w:hyperlink r:id="rId17" w:history="1">
        <w:r w:rsidR="00C83772" w:rsidRPr="005602EA">
          <w:rPr>
            <w:rStyle w:val="Hypertextovodkaz"/>
            <w:rFonts w:ascii="Arial" w:hAnsi="Arial" w:cs="Arial"/>
            <w:color w:val="auto"/>
            <w:sz w:val="22"/>
            <w:szCs w:val="22"/>
          </w:rPr>
          <w:t>http://www.mfcr.cz/cs/verejny-sektor/dane/ocenovani-majetku/komentare/komentar-k-urcovani-obvykle-ceny-oceneni-19349</w:t>
        </w:r>
      </w:hyperlink>
      <w:r w:rsidR="00C83772" w:rsidRPr="005602EA">
        <w:rPr>
          <w:rFonts w:ascii="Arial" w:hAnsi="Arial" w:cs="Arial"/>
          <w:sz w:val="22"/>
          <w:szCs w:val="22"/>
        </w:rPr>
        <w:t>.</w:t>
      </w:r>
    </w:p>
    <w:p w14:paraId="148534D1" w14:textId="77777777" w:rsidR="00C83772" w:rsidRPr="005602EA" w:rsidRDefault="00C83772" w:rsidP="00C83772">
      <w:pPr>
        <w:jc w:val="both"/>
        <w:rPr>
          <w:rFonts w:ascii="Arial" w:hAnsi="Arial" w:cs="Arial"/>
          <w:sz w:val="22"/>
          <w:szCs w:val="22"/>
        </w:rPr>
      </w:pPr>
      <w:r w:rsidRPr="005602EA">
        <w:rPr>
          <w:rFonts w:ascii="Arial" w:hAnsi="Arial" w:cs="Arial"/>
          <w:sz w:val="22"/>
          <w:szCs w:val="22"/>
        </w:rPr>
        <w:t xml:space="preserve">Jde o metodu statistickou pracující s cenami realizovanými. </w:t>
      </w:r>
    </w:p>
    <w:p w14:paraId="5547F803" w14:textId="77777777" w:rsidR="00C83772" w:rsidRPr="005602EA" w:rsidRDefault="00C83772" w:rsidP="00C83772">
      <w:pPr>
        <w:pStyle w:val="Odstavecseseznamem"/>
        <w:ind w:left="1080"/>
        <w:jc w:val="both"/>
        <w:rPr>
          <w:rFonts w:ascii="Arial" w:hAnsi="Arial" w:cs="Arial"/>
          <w:b/>
          <w:sz w:val="22"/>
          <w:szCs w:val="22"/>
        </w:rPr>
      </w:pPr>
    </w:p>
    <w:p w14:paraId="45026CDF" w14:textId="77777777" w:rsidR="00C83772" w:rsidRPr="005602EA" w:rsidRDefault="00C83772" w:rsidP="00C83772">
      <w:pPr>
        <w:pStyle w:val="Odstavecseseznamem"/>
        <w:ind w:left="0"/>
        <w:jc w:val="both"/>
        <w:rPr>
          <w:rFonts w:ascii="Arial" w:hAnsi="Arial" w:cs="Arial"/>
          <w:b/>
          <w:sz w:val="22"/>
          <w:szCs w:val="22"/>
        </w:rPr>
      </w:pPr>
      <w:r w:rsidRPr="005602EA">
        <w:rPr>
          <w:rFonts w:ascii="Arial" w:hAnsi="Arial" w:cs="Arial"/>
          <w:b/>
          <w:sz w:val="22"/>
          <w:szCs w:val="22"/>
        </w:rPr>
        <w:t>Podle metodiky ÚZSVM (</w:t>
      </w:r>
      <w:r w:rsidRPr="005602EA">
        <w:rPr>
          <w:rFonts w:ascii="Arial" w:hAnsi="Arial" w:cs="Arial"/>
          <w:sz w:val="22"/>
          <w:szCs w:val="22"/>
        </w:rPr>
        <w:t>(Úřad pro zastupování státu ve věcech majetkových)</w:t>
      </w:r>
    </w:p>
    <w:p w14:paraId="0917826E" w14:textId="77777777" w:rsidR="00C83772" w:rsidRPr="005602EA" w:rsidRDefault="00C83772" w:rsidP="00C83772">
      <w:pPr>
        <w:pStyle w:val="Odstavecseseznamem"/>
        <w:ind w:left="0"/>
        <w:jc w:val="both"/>
        <w:rPr>
          <w:rFonts w:ascii="Arial" w:hAnsi="Arial" w:cs="Arial"/>
          <w:sz w:val="22"/>
          <w:szCs w:val="22"/>
        </w:rPr>
      </w:pPr>
      <w:r w:rsidRPr="005602EA">
        <w:rPr>
          <w:rFonts w:ascii="Arial" w:hAnsi="Arial" w:cs="Arial"/>
          <w:sz w:val="22"/>
          <w:szCs w:val="22"/>
        </w:rPr>
        <w:t>ÚZSVM ve své metodice používá metodu přímého porovnání. Ze shromážděných vzorků se nejprve vyřazují ze zpracování podezřelé vzorky. To se provede posouzením relace mezi minimální a maximální cenou vzorku. Závazně by neměla být větší jak 2 a pokud je větší, vyřadí se z dalšího zpracování cena, která se absolutní hodnotou odchylky od aritmetického průměru více liší.</w:t>
      </w:r>
    </w:p>
    <w:p w14:paraId="65F35A26" w14:textId="77777777" w:rsidR="00C83772" w:rsidRPr="005602EA" w:rsidRDefault="00C83772" w:rsidP="00C83772">
      <w:pPr>
        <w:pStyle w:val="Odstavecseseznamem"/>
        <w:ind w:left="0"/>
        <w:jc w:val="both"/>
        <w:rPr>
          <w:rFonts w:ascii="Arial" w:hAnsi="Arial" w:cs="Arial"/>
          <w:sz w:val="22"/>
          <w:szCs w:val="22"/>
        </w:rPr>
      </w:pPr>
      <w:r w:rsidRPr="005602EA">
        <w:rPr>
          <w:rFonts w:ascii="Arial" w:hAnsi="Arial" w:cs="Arial"/>
          <w:sz w:val="22"/>
          <w:szCs w:val="22"/>
        </w:rPr>
        <w:t xml:space="preserve">Každé ceně je přiřazena váha od 1 do 3.  Ke každému vzorku lze přiřadit také váhu jedna. Použitím váhy zhotovitel ovlivňuje konečný výsledek tak, aby zobrazoval co nejlépe jednotlivé vzorky. Vzorky s menší shodou mají podle zhotovitele menší váhu, méně ovlivňují </w:t>
      </w:r>
      <w:r w:rsidRPr="005602EA">
        <w:rPr>
          <w:rFonts w:ascii="Arial" w:hAnsi="Arial" w:cs="Arial"/>
          <w:sz w:val="22"/>
          <w:szCs w:val="22"/>
        </w:rPr>
        <w:lastRenderedPageBreak/>
        <w:t xml:space="preserve">výsledek. Vzorky s větší shodou mají větší váhu, více ovlivňují výsledek. Vážený průměr cen je bodovým odhadem obvyklé ceny.  </w:t>
      </w:r>
    </w:p>
    <w:p w14:paraId="43D659BE" w14:textId="77777777" w:rsidR="00C83772" w:rsidRPr="005602EA" w:rsidRDefault="00C83772" w:rsidP="00C83772">
      <w:pPr>
        <w:pStyle w:val="Odstavecseseznamem"/>
        <w:ind w:left="0"/>
        <w:jc w:val="both"/>
        <w:rPr>
          <w:rFonts w:ascii="Arial" w:hAnsi="Arial" w:cs="Arial"/>
          <w:sz w:val="22"/>
          <w:szCs w:val="22"/>
        </w:rPr>
      </w:pPr>
      <w:r w:rsidRPr="005602EA">
        <w:rPr>
          <w:rFonts w:ascii="Arial" w:hAnsi="Arial" w:cs="Arial"/>
          <w:sz w:val="22"/>
          <w:szCs w:val="22"/>
        </w:rPr>
        <w:t>Pro zhotovitele jsou přípustné analogické postupy podle komentáře MF</w:t>
      </w:r>
      <w:ins w:id="50" w:author="Drožová Veronika Ing." w:date="2018-01-16T11:18:00Z">
        <w:r w:rsidRPr="005602EA">
          <w:rPr>
            <w:rFonts w:ascii="Arial" w:hAnsi="Arial" w:cs="Arial"/>
            <w:sz w:val="22"/>
            <w:szCs w:val="22"/>
          </w:rPr>
          <w:t>ČR</w:t>
        </w:r>
      </w:ins>
      <w:r w:rsidRPr="005602EA">
        <w:rPr>
          <w:rFonts w:ascii="Arial" w:hAnsi="Arial" w:cs="Arial"/>
          <w:sz w:val="22"/>
          <w:szCs w:val="22"/>
        </w:rPr>
        <w:t xml:space="preserve"> k ceně obvyklé a metodiky UZSVM s odhadem obvyklé ceny výpočtem charakteristik úrovně. Používají se charakteristiky úrovně (aritmetický průměr, vážený průměr). Při větším počtu vzorků je možné použít aplikaci počtu pravděpodobnosti, Cenu lze určit jako nejčastěji se vyskytující případ.</w:t>
      </w:r>
    </w:p>
    <w:p w14:paraId="113DA41F" w14:textId="77777777" w:rsidR="00C83772" w:rsidRPr="005602EA" w:rsidRDefault="00C83772" w:rsidP="00C83772">
      <w:pPr>
        <w:pStyle w:val="Odstavecseseznamem"/>
        <w:ind w:left="0"/>
        <w:rPr>
          <w:rFonts w:ascii="Arial" w:hAnsi="Arial" w:cs="Arial"/>
          <w:sz w:val="22"/>
          <w:szCs w:val="22"/>
        </w:rPr>
      </w:pPr>
    </w:p>
    <w:p w14:paraId="04CDE16D" w14:textId="77777777" w:rsidR="00C83772" w:rsidRPr="005602EA" w:rsidRDefault="00C83772" w:rsidP="00C83772">
      <w:pPr>
        <w:pStyle w:val="Odstavecseseznamem"/>
        <w:ind w:left="0"/>
        <w:jc w:val="both"/>
        <w:rPr>
          <w:rFonts w:ascii="Arial" w:hAnsi="Arial" w:cs="Arial"/>
          <w:b/>
          <w:sz w:val="22"/>
          <w:szCs w:val="22"/>
        </w:rPr>
      </w:pPr>
      <w:r w:rsidRPr="005602EA">
        <w:rPr>
          <w:rFonts w:ascii="Arial" w:hAnsi="Arial" w:cs="Arial"/>
          <w:b/>
          <w:sz w:val="22"/>
          <w:szCs w:val="22"/>
        </w:rPr>
        <w:t>Analogicky podle odborných publikací</w:t>
      </w:r>
    </w:p>
    <w:p w14:paraId="694DD3DC" w14:textId="77777777" w:rsidR="00C83772" w:rsidRPr="005602EA" w:rsidRDefault="00C83772" w:rsidP="00C83772">
      <w:pPr>
        <w:pStyle w:val="Odstavecseseznamem"/>
        <w:ind w:left="0"/>
        <w:jc w:val="both"/>
        <w:rPr>
          <w:rFonts w:ascii="Arial" w:hAnsi="Arial" w:cs="Arial"/>
          <w:sz w:val="22"/>
          <w:szCs w:val="22"/>
        </w:rPr>
      </w:pPr>
      <w:r w:rsidRPr="005602EA">
        <w:rPr>
          <w:rFonts w:ascii="Arial" w:hAnsi="Arial" w:cs="Arial"/>
          <w:sz w:val="22"/>
          <w:szCs w:val="22"/>
        </w:rPr>
        <w:t>Jde zpravidla o metody, které vzorky cen upravují v přehledných maticích ve vztahu k oceňované věci nemovité. Z upravených cen se v rámci intervalu upravených cen určuje bodový odhad obvyklé ceny. Může to být střední hodnota nebo jakákoliv jiná hodnota určená zhotovitelem v rámci intervalu upravených cen. Lze akceptovat, že každý zhotovitel používá jiný postup. Princip však musí být zachován a zhotovitel musí svoji metodu odůvodnit a citovat literaturu, kde je obdobná metoda uváděna.</w:t>
      </w:r>
    </w:p>
    <w:p w14:paraId="69C580C7" w14:textId="77777777" w:rsidR="00C83772" w:rsidRPr="005602EA" w:rsidRDefault="00C83772" w:rsidP="00C83772">
      <w:pPr>
        <w:pStyle w:val="Odstavecseseznamem"/>
        <w:ind w:left="0"/>
        <w:jc w:val="both"/>
        <w:rPr>
          <w:rFonts w:ascii="Arial" w:hAnsi="Arial" w:cs="Arial"/>
          <w:b/>
          <w:sz w:val="22"/>
          <w:szCs w:val="22"/>
        </w:rPr>
      </w:pPr>
      <w:r w:rsidRPr="005602EA">
        <w:rPr>
          <w:rFonts w:ascii="Arial" w:hAnsi="Arial" w:cs="Arial"/>
          <w:b/>
          <w:sz w:val="22"/>
          <w:szCs w:val="22"/>
        </w:rPr>
        <w:t>Úpravy cen vzorků</w:t>
      </w:r>
    </w:p>
    <w:p w14:paraId="58EA34AC" w14:textId="77777777" w:rsidR="00C83772" w:rsidRPr="005602EA" w:rsidRDefault="00C83772" w:rsidP="00C83772">
      <w:pPr>
        <w:pStyle w:val="Odstavecseseznamem"/>
        <w:ind w:left="0"/>
        <w:jc w:val="both"/>
        <w:rPr>
          <w:rFonts w:ascii="Arial" w:hAnsi="Arial" w:cs="Arial"/>
          <w:sz w:val="22"/>
          <w:szCs w:val="22"/>
        </w:rPr>
      </w:pPr>
      <w:r w:rsidRPr="005602EA">
        <w:rPr>
          <w:rFonts w:ascii="Arial" w:hAnsi="Arial" w:cs="Arial"/>
          <w:sz w:val="22"/>
          <w:szCs w:val="22"/>
        </w:rPr>
        <w:t xml:space="preserve">Důležitým momentem všech výše uvedených akceptovatelných metod je postup úpravy cen vzorků. Jde zejména o akceptovatelnou výši přirážek a srážek. Jiná povaha cen nabídkových, poptávkových a realizovaných vyžaduje jiný přístup.  </w:t>
      </w:r>
    </w:p>
    <w:p w14:paraId="2BF39748" w14:textId="77777777" w:rsidR="00C83772" w:rsidRPr="005602EA" w:rsidRDefault="00C83772" w:rsidP="00C83772">
      <w:pPr>
        <w:pStyle w:val="Odstavecseseznamem"/>
        <w:ind w:left="0"/>
        <w:jc w:val="both"/>
        <w:rPr>
          <w:rFonts w:ascii="Arial" w:hAnsi="Arial" w:cs="Arial"/>
          <w:b/>
          <w:i/>
          <w:sz w:val="22"/>
          <w:szCs w:val="22"/>
        </w:rPr>
      </w:pPr>
    </w:p>
    <w:p w14:paraId="3AFF751B" w14:textId="77777777" w:rsidR="00C83772" w:rsidRPr="005602EA" w:rsidRDefault="00C83772" w:rsidP="00C83772">
      <w:pPr>
        <w:pStyle w:val="Odstavecseseznamem"/>
        <w:ind w:left="0"/>
        <w:jc w:val="both"/>
        <w:rPr>
          <w:rFonts w:ascii="Arial" w:hAnsi="Arial" w:cs="Arial"/>
          <w:b/>
          <w:i/>
          <w:sz w:val="22"/>
          <w:szCs w:val="22"/>
        </w:rPr>
      </w:pPr>
      <w:r w:rsidRPr="005602EA">
        <w:rPr>
          <w:rFonts w:ascii="Arial" w:hAnsi="Arial" w:cs="Arial"/>
          <w:b/>
          <w:i/>
          <w:sz w:val="22"/>
          <w:szCs w:val="22"/>
        </w:rPr>
        <w:t>Úprava vzorků cen nabídkových a poptávkových</w:t>
      </w:r>
    </w:p>
    <w:p w14:paraId="753C5F60" w14:textId="77777777" w:rsidR="00C83772" w:rsidRPr="005602EA" w:rsidRDefault="00C83772" w:rsidP="00C83772">
      <w:pPr>
        <w:jc w:val="both"/>
        <w:rPr>
          <w:rFonts w:ascii="Arial" w:hAnsi="Arial" w:cs="Arial"/>
          <w:b/>
          <w:sz w:val="22"/>
          <w:szCs w:val="22"/>
        </w:rPr>
      </w:pPr>
      <w:r w:rsidRPr="005602EA">
        <w:rPr>
          <w:rFonts w:ascii="Arial" w:hAnsi="Arial" w:cs="Arial"/>
          <w:sz w:val="22"/>
          <w:szCs w:val="22"/>
        </w:rPr>
        <w:t xml:space="preserve">Objednatel považuje použití nabídkových a poptávkových cen za přípustné pouze po prokázání, že ceny realizovaných prodejů nejsou k dispozici. Pro tyto výjimečné případy jsou stanoveny tato závazná pravidla pro úpravu nabídkových a poptávkových cen. Úprava nabídkových cen na tzv. konečnou, reálnou cenu vychází z konceptu, že prodej se za nabízenou cenu neuskuteční. Někdy je tento koeficient nazýván jako koeficient na pramen ceny. Existují různá doporučení, jakou srážkou tuto cenu upravit. V praxi zhotovitelé používají srážku až třicet procent, to je zpravidla koeficientem od 0,7 až 1,0. </w:t>
      </w:r>
      <w:del w:id="51" w:author="Drožová Veronika Ing." w:date="2018-01-16T11:20:00Z">
        <w:r w:rsidRPr="005602EA" w:rsidDel="009C2B2B">
          <w:rPr>
            <w:rFonts w:ascii="Arial" w:hAnsi="Arial" w:cs="Arial"/>
            <w:sz w:val="22"/>
            <w:szCs w:val="22"/>
          </w:rPr>
          <w:delText xml:space="preserve"> </w:delText>
        </w:r>
      </w:del>
      <w:r w:rsidRPr="005602EA">
        <w:rPr>
          <w:rFonts w:ascii="Arial" w:hAnsi="Arial" w:cs="Arial"/>
          <w:sz w:val="22"/>
          <w:szCs w:val="22"/>
        </w:rPr>
        <w:t xml:space="preserve">V literatuře je sice tato možnost uváděna (BRADÁČ A. a kol.: Teorie oceňování nemovitostí. 2008), ale neexistuje žádná průkazná a oficiální studie, která by zdůvodňovala výši koeficientu. Takový koeficient by měl být vždy zdůvodněn a to analýzou poměru cen nabídkových a realizovaných. </w:t>
      </w:r>
      <w:r w:rsidRPr="005602EA">
        <w:rPr>
          <w:rFonts w:ascii="Arial" w:hAnsi="Arial" w:cs="Arial"/>
          <w:b/>
          <w:sz w:val="22"/>
          <w:szCs w:val="22"/>
        </w:rPr>
        <w:t xml:space="preserve">Pokud zhotovitel analýzu poměru nabídkových a realizovaných cen pro danou oblast a segment trhu nedoloží, bude akceptována srážka v maximální výši 5%. </w:t>
      </w:r>
    </w:p>
    <w:p w14:paraId="2823EC86" w14:textId="77777777" w:rsidR="00C83772" w:rsidRPr="005602EA" w:rsidRDefault="00C83772" w:rsidP="00C83772">
      <w:pPr>
        <w:jc w:val="both"/>
        <w:rPr>
          <w:rFonts w:ascii="Arial" w:hAnsi="Arial" w:cs="Arial"/>
          <w:color w:val="1F497D"/>
          <w:sz w:val="22"/>
          <w:szCs w:val="22"/>
        </w:rPr>
      </w:pPr>
      <w:r w:rsidRPr="005602EA">
        <w:rPr>
          <w:rFonts w:ascii="Arial" w:hAnsi="Arial" w:cs="Arial"/>
          <w:sz w:val="22"/>
          <w:szCs w:val="22"/>
        </w:rPr>
        <w:t xml:space="preserve">Další praxí používanou srážkou je srážka ceny na provizi realitní kanceláře, zpravidla cca 4 až 5 %. Takováto srážka není odůvodněná. Kupující platí provizi jako součást ceny, jde o náklad za zprostředkování, který je součástí ceny. </w:t>
      </w:r>
      <w:del w:id="52" w:author="Drožová Veronika Ing." w:date="2018-01-16T11:20:00Z">
        <w:r w:rsidRPr="005602EA" w:rsidDel="009C2B2B">
          <w:rPr>
            <w:rFonts w:ascii="Arial" w:hAnsi="Arial" w:cs="Arial"/>
            <w:sz w:val="22"/>
            <w:szCs w:val="22"/>
          </w:rPr>
          <w:delText xml:space="preserve"> </w:delText>
        </w:r>
      </w:del>
      <w:r w:rsidRPr="005602EA">
        <w:rPr>
          <w:rFonts w:ascii="Arial" w:hAnsi="Arial" w:cs="Arial"/>
          <w:sz w:val="22"/>
          <w:szCs w:val="22"/>
        </w:rPr>
        <w:t>Taková úprava nebude akceptována.</w:t>
      </w:r>
    </w:p>
    <w:p w14:paraId="053593E5" w14:textId="77777777" w:rsidR="00C83772" w:rsidRPr="005602EA" w:rsidRDefault="00C83772" w:rsidP="00C83772">
      <w:pPr>
        <w:pStyle w:val="Odstavecseseznamem"/>
        <w:ind w:left="0"/>
        <w:jc w:val="both"/>
        <w:rPr>
          <w:rFonts w:ascii="Arial" w:hAnsi="Arial" w:cs="Arial"/>
          <w:b/>
          <w:i/>
          <w:sz w:val="22"/>
          <w:szCs w:val="22"/>
        </w:rPr>
      </w:pPr>
      <w:r w:rsidRPr="005602EA">
        <w:rPr>
          <w:rFonts w:ascii="Arial" w:hAnsi="Arial" w:cs="Arial"/>
          <w:b/>
          <w:i/>
          <w:sz w:val="22"/>
          <w:szCs w:val="22"/>
        </w:rPr>
        <w:t xml:space="preserve">Úpravy cenových vzorků </w:t>
      </w:r>
    </w:p>
    <w:p w14:paraId="7377690B" w14:textId="77777777" w:rsidR="00C83772" w:rsidRPr="005602EA" w:rsidRDefault="00C83772" w:rsidP="00C83772">
      <w:pPr>
        <w:pStyle w:val="Odstavecseseznamem"/>
        <w:ind w:left="0"/>
        <w:jc w:val="both"/>
        <w:rPr>
          <w:rFonts w:ascii="Arial" w:hAnsi="Arial" w:cs="Arial"/>
          <w:sz w:val="22"/>
          <w:szCs w:val="22"/>
        </w:rPr>
      </w:pPr>
      <w:r w:rsidRPr="005602EA">
        <w:rPr>
          <w:rFonts w:ascii="Arial" w:hAnsi="Arial" w:cs="Arial"/>
          <w:sz w:val="22"/>
          <w:szCs w:val="22"/>
        </w:rPr>
        <w:t>Obecně má tato úprava a korekce eliminovat jedinečné rozdíly mezi vzorky a oceňovanou věcí nemovitou. Pokud jsou vzorky správně vybrány, měla by být úprava a korekce cen minimální. Před úpravou je nutné vyřadit vzorky zjevně nepatřící do skupiny, zpravidla jsou to ojedinělé vzorky s extrémní cenou. Pokud je málo vzorků, nelze někdy jednoznačně určit, zda jde o ojedinělý extrém nebo zda by se vzorek s touto cenou při větším počtu vzorku nevyskytoval jako běžný případ. Ceny vzorků se upravují podle tzv. cenotvorných faktorů, které zohledňují například:</w:t>
      </w:r>
    </w:p>
    <w:p w14:paraId="4705B552" w14:textId="77777777" w:rsidR="00C83772" w:rsidRPr="005602EA" w:rsidRDefault="00C83772" w:rsidP="00C83772">
      <w:pPr>
        <w:pStyle w:val="Odstavecseseznamem"/>
        <w:numPr>
          <w:ilvl w:val="0"/>
          <w:numId w:val="14"/>
        </w:numPr>
        <w:jc w:val="both"/>
        <w:rPr>
          <w:rFonts w:ascii="Arial" w:hAnsi="Arial" w:cs="Arial"/>
          <w:sz w:val="22"/>
          <w:szCs w:val="22"/>
        </w:rPr>
      </w:pPr>
      <w:r w:rsidRPr="005602EA">
        <w:rPr>
          <w:rFonts w:ascii="Arial" w:hAnsi="Arial" w:cs="Arial"/>
          <w:sz w:val="22"/>
          <w:szCs w:val="22"/>
        </w:rPr>
        <w:t xml:space="preserve">polohu pozemku, </w:t>
      </w:r>
    </w:p>
    <w:p w14:paraId="4109DB0A" w14:textId="77777777" w:rsidR="00C83772" w:rsidRPr="005602EA" w:rsidRDefault="00C83772" w:rsidP="00C83772">
      <w:pPr>
        <w:pStyle w:val="Odstavecseseznamem"/>
        <w:numPr>
          <w:ilvl w:val="0"/>
          <w:numId w:val="14"/>
        </w:numPr>
        <w:jc w:val="both"/>
        <w:rPr>
          <w:rFonts w:ascii="Arial" w:hAnsi="Arial" w:cs="Arial"/>
          <w:sz w:val="22"/>
          <w:szCs w:val="22"/>
        </w:rPr>
      </w:pPr>
      <w:r w:rsidRPr="005602EA">
        <w:rPr>
          <w:rFonts w:ascii="Arial" w:hAnsi="Arial" w:cs="Arial"/>
          <w:sz w:val="22"/>
          <w:szCs w:val="22"/>
        </w:rPr>
        <w:t>konkrétní účel užití,</w:t>
      </w:r>
    </w:p>
    <w:p w14:paraId="3224D6B7" w14:textId="77777777" w:rsidR="00C83772" w:rsidRPr="005602EA" w:rsidRDefault="00C83772" w:rsidP="00C83772">
      <w:pPr>
        <w:pStyle w:val="Odstavecseseznamem"/>
        <w:numPr>
          <w:ilvl w:val="0"/>
          <w:numId w:val="14"/>
        </w:numPr>
        <w:jc w:val="both"/>
        <w:rPr>
          <w:rFonts w:ascii="Arial" w:hAnsi="Arial" w:cs="Arial"/>
          <w:sz w:val="22"/>
          <w:szCs w:val="22"/>
        </w:rPr>
      </w:pPr>
      <w:r w:rsidRPr="005602EA">
        <w:rPr>
          <w:rFonts w:ascii="Arial" w:hAnsi="Arial" w:cs="Arial"/>
          <w:sz w:val="22"/>
          <w:szCs w:val="22"/>
        </w:rPr>
        <w:t>vlastnické vztahy (stavba součástí pozemku, stavba samostatnou věcí – různé vlastnictví pozemku a stavby, pozemek ve spoluvlastnictví apod.),</w:t>
      </w:r>
    </w:p>
    <w:p w14:paraId="4A4DFA47" w14:textId="77777777" w:rsidR="00C83772" w:rsidRPr="005602EA" w:rsidRDefault="00C83772" w:rsidP="00C83772">
      <w:pPr>
        <w:pStyle w:val="Odstavecseseznamem"/>
        <w:numPr>
          <w:ilvl w:val="0"/>
          <w:numId w:val="14"/>
        </w:numPr>
        <w:jc w:val="both"/>
        <w:rPr>
          <w:rFonts w:ascii="Arial" w:hAnsi="Arial" w:cs="Arial"/>
          <w:sz w:val="22"/>
          <w:szCs w:val="22"/>
        </w:rPr>
      </w:pPr>
      <w:r w:rsidRPr="005602EA">
        <w:rPr>
          <w:rFonts w:ascii="Arial" w:hAnsi="Arial" w:cs="Arial"/>
          <w:sz w:val="22"/>
          <w:szCs w:val="22"/>
        </w:rPr>
        <w:t>právní vztahy (např. zatížení zástavním právem, právem stavby, právem odpovídajícím věcnému břemenu, nevýhodný pronájem),</w:t>
      </w:r>
    </w:p>
    <w:p w14:paraId="2C8760CB" w14:textId="77777777" w:rsidR="00C83772" w:rsidRPr="005602EA" w:rsidRDefault="00C83772" w:rsidP="00C83772">
      <w:pPr>
        <w:pStyle w:val="Odstavecseseznamem"/>
        <w:numPr>
          <w:ilvl w:val="0"/>
          <w:numId w:val="14"/>
        </w:numPr>
        <w:jc w:val="both"/>
        <w:rPr>
          <w:rFonts w:ascii="Arial" w:hAnsi="Arial" w:cs="Arial"/>
          <w:sz w:val="22"/>
          <w:szCs w:val="22"/>
        </w:rPr>
      </w:pPr>
      <w:r w:rsidRPr="005602EA">
        <w:rPr>
          <w:rFonts w:ascii="Arial" w:hAnsi="Arial" w:cs="Arial"/>
          <w:sz w:val="22"/>
          <w:szCs w:val="22"/>
        </w:rPr>
        <w:t>širší vztahy (např. vliv životního prostředí, vlivy okolí, míra povodňového rizika, trvalé porosty, případně jiné závažné skutečnosti).</w:t>
      </w:r>
    </w:p>
    <w:p w14:paraId="60990DE8" w14:textId="77777777" w:rsidR="00C83772" w:rsidRPr="005602EA" w:rsidRDefault="00C83772" w:rsidP="00C83772">
      <w:pPr>
        <w:jc w:val="both"/>
        <w:rPr>
          <w:rFonts w:ascii="Arial" w:hAnsi="Arial" w:cs="Arial"/>
          <w:color w:val="000000" w:themeColor="text1"/>
          <w:sz w:val="22"/>
          <w:szCs w:val="22"/>
        </w:rPr>
      </w:pPr>
      <w:r w:rsidRPr="005602EA">
        <w:rPr>
          <w:rFonts w:ascii="Arial" w:hAnsi="Arial" w:cs="Arial"/>
          <w:color w:val="000000" w:themeColor="text1"/>
          <w:sz w:val="22"/>
          <w:szCs w:val="22"/>
        </w:rPr>
        <w:t xml:space="preserve">Za standardní se považuje taková úprava korekce ceny jednotlivého vzorku, která jeho cenu zvyšuje nebo snižuje maximálně o 20%. V případě velmi zásadního omezení využívání </w:t>
      </w:r>
      <w:r w:rsidRPr="005602EA">
        <w:rPr>
          <w:rFonts w:ascii="Arial" w:hAnsi="Arial" w:cs="Arial"/>
          <w:color w:val="000000" w:themeColor="text1"/>
          <w:sz w:val="22"/>
          <w:szCs w:val="22"/>
        </w:rPr>
        <w:lastRenderedPageBreak/>
        <w:t>oceňované nemovitosti lze cenu vzorku snížit/zvýšit až o 30% s prokazatelným podrobným zdůvodněním a doložením potřebných kalkulací a fotodokumentace. Omezení těchto úprav oběma směry odpovídá logice přímého porovnání. Za úpravu (korekci) jednotlivého vzorku do 20 %, případně 30% se považuje součet úprav jednotlivých cenových faktorů.</w:t>
      </w:r>
    </w:p>
    <w:p w14:paraId="6AB76607" w14:textId="77777777" w:rsidR="00C83772" w:rsidRPr="005602EA" w:rsidRDefault="00C83772" w:rsidP="00C83772">
      <w:pPr>
        <w:jc w:val="both"/>
        <w:rPr>
          <w:rFonts w:ascii="Arial" w:hAnsi="Arial" w:cs="Arial"/>
          <w:color w:val="000000" w:themeColor="text1"/>
          <w:sz w:val="22"/>
          <w:szCs w:val="22"/>
        </w:rPr>
      </w:pPr>
      <w:r w:rsidRPr="005602EA">
        <w:rPr>
          <w:rFonts w:ascii="Arial" w:hAnsi="Arial" w:cs="Arial"/>
          <w:color w:val="000000" w:themeColor="text1"/>
          <w:sz w:val="22"/>
          <w:szCs w:val="22"/>
        </w:rPr>
        <w:t xml:space="preserve">Výjimečně lze se souhlasem objednatele cenu jednotlivého vzorku snížit/zvýšit i nad 30%. Standard toto nevylučuje, ale je nutné to transparentně, logicky a se souhlasem objednatele zdůvodnit. </w:t>
      </w:r>
    </w:p>
    <w:p w14:paraId="18D21833" w14:textId="77777777" w:rsidR="00C83772" w:rsidRPr="005602EA" w:rsidRDefault="00C83772" w:rsidP="00C83772">
      <w:pPr>
        <w:jc w:val="both"/>
        <w:rPr>
          <w:rFonts w:ascii="Arial" w:hAnsi="Arial" w:cs="Arial"/>
          <w:color w:val="000000" w:themeColor="text1"/>
          <w:sz w:val="22"/>
          <w:szCs w:val="22"/>
        </w:rPr>
      </w:pPr>
      <w:r w:rsidRPr="005602EA">
        <w:rPr>
          <w:rFonts w:ascii="Arial" w:hAnsi="Arial" w:cs="Arial"/>
          <w:color w:val="000000" w:themeColor="text1"/>
          <w:sz w:val="22"/>
          <w:szCs w:val="22"/>
        </w:rPr>
        <w:t>Snížení/zvýšení nad 30% indikuje, že vzorek byl nesprávně vybrán a pro porovnání není vhodný. To je uznáváno znaleckou teorií i praxí. Proto je nutné tyto případy vždy odůvodnit.</w:t>
      </w:r>
    </w:p>
    <w:p w14:paraId="4EF72774" w14:textId="77777777" w:rsidR="00C83772" w:rsidRPr="005602EA" w:rsidRDefault="00C83772" w:rsidP="00C83772">
      <w:pPr>
        <w:jc w:val="both"/>
        <w:rPr>
          <w:rFonts w:ascii="Arial" w:hAnsi="Arial" w:cs="Arial"/>
          <w:color w:val="000000" w:themeColor="text1"/>
          <w:sz w:val="22"/>
          <w:szCs w:val="22"/>
        </w:rPr>
      </w:pPr>
      <w:r w:rsidRPr="005602EA">
        <w:rPr>
          <w:rFonts w:ascii="Arial" w:hAnsi="Arial" w:cs="Arial"/>
          <w:color w:val="000000" w:themeColor="text1"/>
          <w:sz w:val="22"/>
          <w:szCs w:val="22"/>
        </w:rPr>
        <w:t>Nebude akceptováno zřetelné nedůvodné použití neporovnatelných vzorků. Jde o situace, kdy jsou například k dispozici jeden nebo dva vhodné vzorky a ty jsou účelově doplněny do minimálního počtu (tři). Takové vzorky zkreslují výsledek, snaha o jejich korekci na odpovídající cenu vede k nutnosti nepřiměřené korekce.</w:t>
      </w:r>
    </w:p>
    <w:p w14:paraId="7AB17F8E" w14:textId="77777777" w:rsidR="00C83772" w:rsidRPr="005602EA" w:rsidRDefault="00C83772" w:rsidP="00C83772">
      <w:pPr>
        <w:pStyle w:val="Odstavecseseznamem"/>
        <w:ind w:left="0"/>
        <w:jc w:val="both"/>
        <w:rPr>
          <w:rFonts w:ascii="Arial" w:hAnsi="Arial" w:cs="Arial"/>
          <w:sz w:val="22"/>
          <w:szCs w:val="22"/>
        </w:rPr>
      </w:pPr>
    </w:p>
    <w:p w14:paraId="06775271" w14:textId="77777777" w:rsidR="00C83772" w:rsidRPr="005602EA" w:rsidRDefault="00C83772" w:rsidP="00C83772">
      <w:pPr>
        <w:pStyle w:val="Odstavecseseznamem"/>
        <w:ind w:left="0"/>
        <w:jc w:val="both"/>
        <w:rPr>
          <w:rFonts w:ascii="Arial" w:hAnsi="Arial" w:cs="Arial"/>
          <w:sz w:val="22"/>
          <w:szCs w:val="22"/>
        </w:rPr>
      </w:pPr>
      <w:r w:rsidRPr="005602EA">
        <w:rPr>
          <w:rFonts w:ascii="Arial" w:hAnsi="Arial" w:cs="Arial"/>
          <w:sz w:val="22"/>
          <w:szCs w:val="22"/>
        </w:rPr>
        <w:t>V některých případech je oceňovaná věc nemovitá zatížena znehodnocením, kterým netrpí vzorky. Tyto případy je vhodné řešit korekcí ceny na podkladě kalkulace nákladů na eliminaci znehodnocení (odstranění černé skládky, odstranění zbytků stavby apod.) tato korekce ceny je přípustná nad rámec uvedených srážek.</w:t>
      </w:r>
    </w:p>
    <w:p w14:paraId="2AA2633D" w14:textId="77777777" w:rsidR="00C83772" w:rsidRPr="005602EA" w:rsidRDefault="00C83772" w:rsidP="00C83772">
      <w:pPr>
        <w:pStyle w:val="Odstavecseseznamem"/>
        <w:jc w:val="center"/>
        <w:rPr>
          <w:rFonts w:ascii="Arial" w:hAnsi="Arial" w:cs="Arial"/>
          <w:b/>
          <w:sz w:val="22"/>
          <w:szCs w:val="22"/>
        </w:rPr>
      </w:pPr>
    </w:p>
    <w:p w14:paraId="32C5D8C1" w14:textId="77777777" w:rsidR="00C83772" w:rsidRPr="005602EA" w:rsidRDefault="00C83772" w:rsidP="00C83772">
      <w:pPr>
        <w:pStyle w:val="Odstavecseseznamem"/>
        <w:ind w:left="3552" w:firstLine="696"/>
        <w:rPr>
          <w:rFonts w:ascii="Arial" w:hAnsi="Arial" w:cs="Arial"/>
          <w:b/>
          <w:sz w:val="22"/>
          <w:szCs w:val="22"/>
        </w:rPr>
      </w:pPr>
      <w:r w:rsidRPr="005602EA">
        <w:rPr>
          <w:rFonts w:ascii="Arial" w:hAnsi="Arial" w:cs="Arial"/>
          <w:b/>
          <w:sz w:val="22"/>
          <w:szCs w:val="22"/>
        </w:rPr>
        <w:t>Čl. 8</w:t>
      </w:r>
    </w:p>
    <w:p w14:paraId="6B19236D" w14:textId="77777777" w:rsidR="00C83772" w:rsidRPr="005602EA" w:rsidRDefault="00C83772" w:rsidP="00C83772">
      <w:pPr>
        <w:pStyle w:val="Odstavecseseznamem"/>
        <w:ind w:left="0"/>
        <w:jc w:val="center"/>
        <w:rPr>
          <w:rFonts w:ascii="Arial" w:hAnsi="Arial" w:cs="Arial"/>
          <w:b/>
          <w:color w:val="000000" w:themeColor="text1"/>
          <w:sz w:val="22"/>
          <w:szCs w:val="22"/>
        </w:rPr>
      </w:pPr>
      <w:r w:rsidRPr="005602EA">
        <w:rPr>
          <w:rFonts w:ascii="Arial" w:hAnsi="Arial" w:cs="Arial"/>
          <w:b/>
          <w:color w:val="000000" w:themeColor="text1"/>
          <w:sz w:val="22"/>
          <w:szCs w:val="22"/>
        </w:rPr>
        <w:t>Databáze znalců</w:t>
      </w:r>
    </w:p>
    <w:p w14:paraId="3E70F918" w14:textId="77777777" w:rsidR="00C83772" w:rsidRPr="005602EA" w:rsidRDefault="00C83772" w:rsidP="00C83772">
      <w:pPr>
        <w:pStyle w:val="Odstavecseseznamem"/>
        <w:ind w:left="0"/>
        <w:jc w:val="both"/>
        <w:rPr>
          <w:rFonts w:ascii="Arial" w:hAnsi="Arial" w:cs="Arial"/>
          <w:color w:val="000000" w:themeColor="text1"/>
          <w:sz w:val="22"/>
          <w:szCs w:val="22"/>
        </w:rPr>
      </w:pPr>
      <w:r w:rsidRPr="005602EA">
        <w:rPr>
          <w:rFonts w:ascii="Arial" w:hAnsi="Arial" w:cs="Arial"/>
          <w:color w:val="000000" w:themeColor="text1"/>
          <w:sz w:val="22"/>
          <w:szCs w:val="22"/>
        </w:rPr>
        <w:t xml:space="preserve">Pokud </w:t>
      </w:r>
      <w:r w:rsidRPr="005602EA">
        <w:rPr>
          <w:rFonts w:ascii="Arial" w:hAnsi="Arial" w:cs="Arial"/>
          <w:sz w:val="22"/>
          <w:szCs w:val="22"/>
        </w:rPr>
        <w:t>zhotovitel</w:t>
      </w:r>
      <w:r w:rsidRPr="005602EA">
        <w:rPr>
          <w:rFonts w:ascii="Arial" w:hAnsi="Arial" w:cs="Arial"/>
          <w:color w:val="000000" w:themeColor="text1"/>
          <w:sz w:val="22"/>
          <w:szCs w:val="22"/>
        </w:rPr>
        <w:t xml:space="preserve"> použije ceny vzorků z tzv. vlastní databáze, lze akceptovat pouze ceny vzorků, které budou doloženy stejně jako z jiných zdrojů. </w:t>
      </w:r>
    </w:p>
    <w:p w14:paraId="0F10E829" w14:textId="77777777" w:rsidR="00C83772" w:rsidRPr="005602EA" w:rsidRDefault="00C83772" w:rsidP="00C83772">
      <w:pPr>
        <w:pStyle w:val="Odstavecseseznamem"/>
        <w:ind w:left="0"/>
        <w:rPr>
          <w:rFonts w:ascii="Arial" w:hAnsi="Arial" w:cs="Arial"/>
          <w:color w:val="000000" w:themeColor="text1"/>
          <w:sz w:val="22"/>
          <w:szCs w:val="22"/>
        </w:rPr>
      </w:pPr>
    </w:p>
    <w:p w14:paraId="16A72997" w14:textId="77777777" w:rsidR="00C83772" w:rsidRPr="005602EA" w:rsidRDefault="00C83772" w:rsidP="00C83772">
      <w:pPr>
        <w:pStyle w:val="Odstavecseseznamem"/>
        <w:ind w:left="3552" w:firstLine="696"/>
        <w:rPr>
          <w:rFonts w:ascii="Arial" w:hAnsi="Arial" w:cs="Arial"/>
          <w:b/>
          <w:sz w:val="22"/>
          <w:szCs w:val="22"/>
        </w:rPr>
      </w:pPr>
      <w:r w:rsidRPr="005602EA">
        <w:rPr>
          <w:rFonts w:ascii="Arial" w:hAnsi="Arial" w:cs="Arial"/>
          <w:b/>
          <w:sz w:val="22"/>
          <w:szCs w:val="22"/>
        </w:rPr>
        <w:t>Čl. 9</w:t>
      </w:r>
    </w:p>
    <w:p w14:paraId="25F33E47" w14:textId="77777777" w:rsidR="00C83772" w:rsidRPr="005602EA" w:rsidRDefault="00C83772" w:rsidP="00C83772">
      <w:pPr>
        <w:pStyle w:val="Odstavecseseznamem"/>
        <w:ind w:left="0"/>
        <w:jc w:val="center"/>
        <w:rPr>
          <w:rFonts w:ascii="Arial" w:hAnsi="Arial" w:cs="Arial"/>
          <w:b/>
          <w:color w:val="000000" w:themeColor="text1"/>
          <w:sz w:val="22"/>
          <w:szCs w:val="22"/>
        </w:rPr>
      </w:pPr>
      <w:r w:rsidRPr="005602EA">
        <w:rPr>
          <w:rFonts w:ascii="Arial" w:hAnsi="Arial" w:cs="Arial"/>
          <w:b/>
          <w:color w:val="000000" w:themeColor="text1"/>
          <w:sz w:val="22"/>
          <w:szCs w:val="22"/>
        </w:rPr>
        <w:t xml:space="preserve">      Zjištěná cena jako pomocný indikátor správnosti obvyklé ceny</w:t>
      </w:r>
    </w:p>
    <w:p w14:paraId="7FA8FB03" w14:textId="77777777" w:rsidR="00C83772" w:rsidRPr="005602EA" w:rsidRDefault="00C83772" w:rsidP="00C83772">
      <w:pPr>
        <w:tabs>
          <w:tab w:val="left" w:pos="1155"/>
        </w:tabs>
        <w:jc w:val="both"/>
        <w:rPr>
          <w:rFonts w:ascii="Arial" w:hAnsi="Arial" w:cs="Arial"/>
          <w:color w:val="000000" w:themeColor="text1"/>
        </w:rPr>
      </w:pPr>
      <w:r w:rsidRPr="005602EA">
        <w:rPr>
          <w:rFonts w:ascii="Arial" w:hAnsi="Arial" w:cs="Arial"/>
          <w:color w:val="000000" w:themeColor="text1"/>
          <w:sz w:val="22"/>
          <w:szCs w:val="22"/>
        </w:rPr>
        <w:t>Cena zjištěná může být fakultativně určena zhotovitelem vedle objednané obvyklé ceny jako pomocný údaj na základě vlastního uvážení zhotovitele, pokud to oceňovací situace vyžaduje. Fakturace znalečného bude provedena pouze ve výši znalečného za cenu objednanou</w:t>
      </w:r>
      <w:r w:rsidRPr="005602EA">
        <w:rPr>
          <w:rFonts w:ascii="Arial" w:hAnsi="Arial" w:cs="Arial"/>
          <w:color w:val="000000" w:themeColor="text1"/>
        </w:rPr>
        <w:t>.</w:t>
      </w:r>
    </w:p>
    <w:p w14:paraId="10B29E66" w14:textId="77777777" w:rsidR="00C83772" w:rsidRPr="005602EA" w:rsidRDefault="00C83772" w:rsidP="00C83772">
      <w:pPr>
        <w:jc w:val="both"/>
        <w:rPr>
          <w:rFonts w:ascii="Arial" w:hAnsi="Arial" w:cs="Arial"/>
          <w:sz w:val="22"/>
          <w:szCs w:val="22"/>
        </w:rPr>
      </w:pPr>
    </w:p>
    <w:p w14:paraId="2F736FB8" w14:textId="77777777" w:rsidR="00C83772" w:rsidRPr="005602EA" w:rsidRDefault="00C83772" w:rsidP="00C83772">
      <w:pPr>
        <w:pStyle w:val="Odstavecseseznamem"/>
        <w:ind w:left="3552" w:firstLine="696"/>
        <w:rPr>
          <w:rFonts w:ascii="Arial" w:hAnsi="Arial" w:cs="Arial"/>
          <w:b/>
          <w:sz w:val="22"/>
          <w:szCs w:val="22"/>
        </w:rPr>
      </w:pPr>
      <w:r w:rsidRPr="005602EA">
        <w:rPr>
          <w:rFonts w:ascii="Arial" w:hAnsi="Arial" w:cs="Arial"/>
          <w:b/>
          <w:sz w:val="22"/>
          <w:szCs w:val="22"/>
        </w:rPr>
        <w:t>Čl. 10</w:t>
      </w:r>
    </w:p>
    <w:p w14:paraId="7A91B650" w14:textId="77777777" w:rsidR="00C83772" w:rsidRPr="005602EA" w:rsidRDefault="00C83772" w:rsidP="00C83772">
      <w:pPr>
        <w:pStyle w:val="Odstavecseseznamem"/>
        <w:ind w:left="0"/>
        <w:jc w:val="center"/>
        <w:rPr>
          <w:rFonts w:ascii="Arial" w:hAnsi="Arial" w:cs="Arial"/>
          <w:b/>
          <w:color w:val="000000" w:themeColor="text1"/>
          <w:sz w:val="22"/>
          <w:szCs w:val="22"/>
        </w:rPr>
      </w:pPr>
      <w:r w:rsidRPr="005602EA">
        <w:rPr>
          <w:rFonts w:ascii="Arial" w:hAnsi="Arial" w:cs="Arial"/>
          <w:b/>
          <w:color w:val="000000" w:themeColor="text1"/>
          <w:sz w:val="22"/>
          <w:szCs w:val="22"/>
        </w:rPr>
        <w:t xml:space="preserve">      Zjištěná cena jako substituent obvyklé ceny</w:t>
      </w:r>
    </w:p>
    <w:p w14:paraId="430C1E69" w14:textId="77777777" w:rsidR="00C83772" w:rsidRPr="005602EA" w:rsidRDefault="00C83772" w:rsidP="00C83772">
      <w:pPr>
        <w:jc w:val="both"/>
        <w:rPr>
          <w:rFonts w:ascii="Arial" w:hAnsi="Arial" w:cs="Arial"/>
          <w:sz w:val="22"/>
          <w:szCs w:val="22"/>
        </w:rPr>
      </w:pPr>
      <w:r w:rsidRPr="005602EA">
        <w:rPr>
          <w:rFonts w:ascii="Arial" w:hAnsi="Arial" w:cs="Arial"/>
          <w:sz w:val="22"/>
          <w:szCs w:val="22"/>
        </w:rPr>
        <w:t xml:space="preserve">V případě, že nejsou k dispozici žádné relevantní ceny vzorků srovnatelného majetku v požadovaném rozsahu a s dostatečnou vypovídací schopností, lze při ocenění vycházet pouze z ceny zjištěné (vyhlášky). To musí být v rekapitulaci uvedeno. Postupuje se přesně v intencích komentáře MFČR k ceně obvyklé. </w:t>
      </w:r>
    </w:p>
    <w:p w14:paraId="42F78C05" w14:textId="77777777" w:rsidR="00C83772" w:rsidRPr="005602EA" w:rsidRDefault="00C83772" w:rsidP="00C83772">
      <w:pPr>
        <w:pStyle w:val="Odstavecseseznamem"/>
        <w:ind w:left="0"/>
        <w:jc w:val="both"/>
        <w:rPr>
          <w:rFonts w:ascii="Arial" w:hAnsi="Arial" w:cs="Arial"/>
          <w:sz w:val="22"/>
          <w:szCs w:val="22"/>
        </w:rPr>
      </w:pPr>
    </w:p>
    <w:p w14:paraId="2DC3688B" w14:textId="77777777" w:rsidR="00C83772" w:rsidRPr="005602EA" w:rsidRDefault="00C83772" w:rsidP="00C83772">
      <w:pPr>
        <w:pStyle w:val="Odstavecseseznamem"/>
        <w:ind w:left="3552" w:firstLine="696"/>
        <w:rPr>
          <w:rFonts w:ascii="Arial" w:hAnsi="Arial" w:cs="Arial"/>
          <w:b/>
          <w:sz w:val="22"/>
          <w:szCs w:val="22"/>
        </w:rPr>
      </w:pPr>
      <w:r w:rsidRPr="005602EA">
        <w:rPr>
          <w:rFonts w:ascii="Arial" w:hAnsi="Arial" w:cs="Arial"/>
          <w:b/>
          <w:sz w:val="22"/>
          <w:szCs w:val="22"/>
        </w:rPr>
        <w:t>Čl. 11</w:t>
      </w:r>
    </w:p>
    <w:p w14:paraId="3C8E7656" w14:textId="77777777" w:rsidR="00C83772" w:rsidRPr="005602EA" w:rsidRDefault="00C83772" w:rsidP="00C83772">
      <w:pPr>
        <w:pStyle w:val="Zkladntextodsazen31"/>
        <w:ind w:left="0" w:firstLine="0"/>
        <w:jc w:val="center"/>
        <w:rPr>
          <w:rFonts w:ascii="Arial" w:hAnsi="Arial" w:cs="Arial"/>
          <w:b/>
          <w:sz w:val="22"/>
          <w:szCs w:val="22"/>
        </w:rPr>
      </w:pPr>
      <w:r w:rsidRPr="005602EA">
        <w:rPr>
          <w:rFonts w:ascii="Arial" w:hAnsi="Arial" w:cs="Arial"/>
          <w:b/>
          <w:sz w:val="22"/>
          <w:szCs w:val="22"/>
        </w:rPr>
        <w:t>Zaokrouhlování výsledků ZP</w:t>
      </w:r>
    </w:p>
    <w:p w14:paraId="405E92EA" w14:textId="77777777" w:rsidR="00C83772" w:rsidRPr="005602EA" w:rsidRDefault="00C83772" w:rsidP="00C83772">
      <w:pPr>
        <w:jc w:val="both"/>
        <w:rPr>
          <w:rFonts w:ascii="Arial" w:hAnsi="Arial" w:cs="Arial"/>
          <w:b/>
          <w:sz w:val="22"/>
          <w:szCs w:val="22"/>
        </w:rPr>
      </w:pPr>
      <w:r w:rsidRPr="005602EA">
        <w:rPr>
          <w:rFonts w:ascii="Arial" w:hAnsi="Arial" w:cs="Arial"/>
          <w:b/>
          <w:sz w:val="22"/>
          <w:szCs w:val="22"/>
        </w:rPr>
        <w:t>Zaokrouhlování výsledků ocenění ve znaleckých posudcích je řešeno takto:</w:t>
      </w:r>
    </w:p>
    <w:p w14:paraId="0736F467" w14:textId="77777777" w:rsidR="00C83772" w:rsidRPr="005602EA" w:rsidRDefault="00C83772" w:rsidP="00C83772">
      <w:pPr>
        <w:jc w:val="both"/>
        <w:rPr>
          <w:rFonts w:ascii="Arial" w:hAnsi="Arial" w:cs="Arial"/>
          <w:sz w:val="22"/>
          <w:szCs w:val="22"/>
        </w:rPr>
      </w:pPr>
      <w:r w:rsidRPr="005602EA">
        <w:rPr>
          <w:rFonts w:ascii="Arial" w:hAnsi="Arial" w:cs="Arial"/>
          <w:sz w:val="22"/>
          <w:szCs w:val="22"/>
        </w:rPr>
        <w:t>Při určení ceny zjištěné je zaokrouhlení závazně dáno v aktuální vyhlášce „Celková cena zjištěná se zaokrouhlí na desetikoruny“.</w:t>
      </w:r>
    </w:p>
    <w:p w14:paraId="624ABB47" w14:textId="77777777" w:rsidR="00C83772" w:rsidRPr="005602EA" w:rsidRDefault="00C83772" w:rsidP="00C83772">
      <w:pPr>
        <w:jc w:val="both"/>
        <w:rPr>
          <w:rFonts w:ascii="Arial" w:hAnsi="Arial" w:cs="Arial"/>
          <w:sz w:val="22"/>
          <w:szCs w:val="22"/>
        </w:rPr>
      </w:pPr>
      <w:r w:rsidRPr="005602EA">
        <w:rPr>
          <w:rFonts w:ascii="Arial" w:hAnsi="Arial" w:cs="Arial"/>
          <w:sz w:val="22"/>
          <w:szCs w:val="22"/>
        </w:rPr>
        <w:t xml:space="preserve">Pokud by ustanovení o zaokrouhlování v historických vyhláškách chybělo, nezaokrouhluje se, SPÚ  toleruje zaokrouhlení na 1 Kčs/1 Kč. </w:t>
      </w:r>
    </w:p>
    <w:p w14:paraId="67FF84E8" w14:textId="77777777" w:rsidR="00C83772" w:rsidRPr="005602EA" w:rsidRDefault="00C83772" w:rsidP="00C83772">
      <w:pPr>
        <w:jc w:val="both"/>
        <w:rPr>
          <w:rFonts w:ascii="Arial" w:hAnsi="Arial" w:cs="Arial"/>
          <w:b/>
          <w:sz w:val="22"/>
          <w:szCs w:val="22"/>
        </w:rPr>
      </w:pPr>
      <w:r w:rsidRPr="005602EA">
        <w:rPr>
          <w:rFonts w:ascii="Arial" w:hAnsi="Arial" w:cs="Arial"/>
          <w:b/>
          <w:sz w:val="22"/>
          <w:szCs w:val="22"/>
        </w:rPr>
        <w:t>Obvyklá cena nemá závazná pravidla pro zaokrouhlování. Pro potřeby SPÚ se bude obvyklá cena zaokrouhlovat na desetikoruny do ceny objektu do 99 999,- Kč, od 100 000,- Kč na 100 koruny, od 1 000 000,- Kč na tisícikoruny.</w:t>
      </w:r>
    </w:p>
    <w:p w14:paraId="509AAA9F" w14:textId="77777777" w:rsidR="00C83772" w:rsidRPr="005602EA" w:rsidRDefault="00C83772" w:rsidP="00C83772">
      <w:pPr>
        <w:jc w:val="both"/>
        <w:rPr>
          <w:ins w:id="53" w:author="Drožová Veronika Ing." w:date="2018-01-16T12:32:00Z"/>
          <w:rFonts w:ascii="Arial" w:hAnsi="Arial" w:cs="Arial"/>
          <w:sz w:val="22"/>
          <w:szCs w:val="22"/>
        </w:rPr>
      </w:pPr>
      <w:r w:rsidRPr="005602EA">
        <w:rPr>
          <w:rFonts w:ascii="Arial" w:hAnsi="Arial" w:cs="Arial"/>
          <w:sz w:val="22"/>
          <w:szCs w:val="22"/>
        </w:rPr>
        <w:t>V objednávce bude uvedeno, zda je zaokrouhlení požadováno pro každý oceňovaný objekt samostatně, případně celkem pro objekty.</w:t>
      </w:r>
    </w:p>
    <w:p w14:paraId="589076A5" w14:textId="77777777" w:rsidR="00C83772" w:rsidRPr="005602EA" w:rsidRDefault="00C83772" w:rsidP="00C83772">
      <w:pPr>
        <w:jc w:val="both"/>
        <w:rPr>
          <w:rFonts w:ascii="Arial" w:hAnsi="Arial" w:cs="Arial"/>
          <w:sz w:val="22"/>
          <w:szCs w:val="22"/>
        </w:rPr>
      </w:pPr>
    </w:p>
    <w:p w14:paraId="39246C76" w14:textId="77777777" w:rsidR="00C83772" w:rsidRPr="005602EA" w:rsidRDefault="00C83772" w:rsidP="00C83772">
      <w:pPr>
        <w:pStyle w:val="Zkladntextodsazen31"/>
        <w:ind w:left="0" w:firstLine="0"/>
        <w:jc w:val="center"/>
        <w:rPr>
          <w:rFonts w:ascii="Arial" w:hAnsi="Arial" w:cs="Arial"/>
          <w:b/>
          <w:sz w:val="22"/>
          <w:szCs w:val="22"/>
        </w:rPr>
      </w:pPr>
      <w:r w:rsidRPr="005602EA">
        <w:rPr>
          <w:rFonts w:ascii="Arial" w:hAnsi="Arial" w:cs="Arial"/>
          <w:b/>
          <w:sz w:val="22"/>
          <w:szCs w:val="22"/>
        </w:rPr>
        <w:t>Čl. 12</w:t>
      </w:r>
    </w:p>
    <w:p w14:paraId="4561C083" w14:textId="77777777" w:rsidR="00C83772" w:rsidRPr="005602EA" w:rsidRDefault="00C83772" w:rsidP="00C83772">
      <w:pPr>
        <w:pStyle w:val="Zkladntextodsazen31"/>
        <w:ind w:left="0" w:firstLine="0"/>
        <w:jc w:val="center"/>
        <w:rPr>
          <w:rFonts w:ascii="Arial" w:hAnsi="Arial" w:cs="Arial"/>
          <w:b/>
          <w:sz w:val="22"/>
          <w:szCs w:val="22"/>
        </w:rPr>
      </w:pPr>
      <w:r w:rsidRPr="005602EA">
        <w:rPr>
          <w:rFonts w:ascii="Arial" w:hAnsi="Arial" w:cs="Arial"/>
          <w:b/>
          <w:sz w:val="22"/>
          <w:szCs w:val="22"/>
        </w:rPr>
        <w:t>Definice věci nemovité</w:t>
      </w:r>
    </w:p>
    <w:p w14:paraId="52232CAB" w14:textId="77777777" w:rsidR="00C83772" w:rsidRPr="005602EA" w:rsidRDefault="00C83772" w:rsidP="00C83772">
      <w:pPr>
        <w:pStyle w:val="Odstavecseseznamem"/>
        <w:ind w:left="0"/>
        <w:jc w:val="both"/>
        <w:rPr>
          <w:rFonts w:ascii="Arial" w:hAnsi="Arial" w:cs="Arial"/>
          <w:color w:val="FF0000"/>
          <w:sz w:val="22"/>
          <w:szCs w:val="22"/>
        </w:rPr>
      </w:pPr>
      <w:r w:rsidRPr="005602EA">
        <w:rPr>
          <w:rFonts w:ascii="Arial" w:hAnsi="Arial" w:cs="Arial"/>
          <w:sz w:val="22"/>
          <w:szCs w:val="22"/>
        </w:rPr>
        <w:t>„Nemovitá věc“ je definována dle § 498 odst. 1 OZ takto: „</w:t>
      </w:r>
      <w:r w:rsidRPr="005602EA">
        <w:rPr>
          <w:rFonts w:ascii="Arial" w:hAnsi="Arial" w:cs="Arial"/>
          <w:i/>
          <w:sz w:val="22"/>
          <w:szCs w:val="22"/>
        </w:rPr>
        <w:t xml:space="preserve">Nemovité věci jsou pozemky a podzemní stavby se samostatným účelovým určením, jakož i věcná práva k nim, a práva, </w:t>
      </w:r>
      <w:r w:rsidRPr="005602EA">
        <w:rPr>
          <w:rFonts w:ascii="Arial" w:hAnsi="Arial" w:cs="Arial"/>
          <w:i/>
          <w:sz w:val="22"/>
          <w:szCs w:val="22"/>
        </w:rPr>
        <w:lastRenderedPageBreak/>
        <w:t>která za nemovité věci prohlásí zákon. Stanoví-li jiný právní předpis, že určitá věc není součástí pozemku, a nelze-li takovou věc přenést z místa na místo bez porušení její podstaty, je i tato věc nemovitá.“</w:t>
      </w:r>
    </w:p>
    <w:p w14:paraId="2A75761D" w14:textId="77777777" w:rsidR="00C83772" w:rsidRPr="005602EA" w:rsidRDefault="00C83772" w:rsidP="00C83772">
      <w:pPr>
        <w:pStyle w:val="Zkladntextodsazen31"/>
        <w:ind w:left="0" w:firstLine="0"/>
        <w:jc w:val="center"/>
        <w:rPr>
          <w:rFonts w:ascii="Arial" w:hAnsi="Arial" w:cs="Arial"/>
          <w:b/>
          <w:sz w:val="22"/>
          <w:szCs w:val="22"/>
        </w:rPr>
      </w:pPr>
    </w:p>
    <w:p w14:paraId="7740EFC7" w14:textId="77777777" w:rsidR="00C83772" w:rsidRPr="005602EA" w:rsidRDefault="00C83772" w:rsidP="00C83772">
      <w:pPr>
        <w:pStyle w:val="Zkladntextodsazen31"/>
        <w:ind w:left="0" w:firstLine="0"/>
        <w:jc w:val="center"/>
        <w:rPr>
          <w:rFonts w:ascii="Arial" w:hAnsi="Arial" w:cs="Arial"/>
          <w:b/>
          <w:sz w:val="22"/>
          <w:szCs w:val="22"/>
        </w:rPr>
      </w:pPr>
      <w:r w:rsidRPr="005602EA">
        <w:rPr>
          <w:rFonts w:ascii="Arial" w:hAnsi="Arial" w:cs="Arial"/>
          <w:b/>
          <w:sz w:val="22"/>
          <w:szCs w:val="22"/>
        </w:rPr>
        <w:t>Čl. 13</w:t>
      </w:r>
    </w:p>
    <w:p w14:paraId="113B9CCF" w14:textId="77777777" w:rsidR="00C83772" w:rsidRPr="005602EA" w:rsidRDefault="00C83772" w:rsidP="00C83772">
      <w:pPr>
        <w:pStyle w:val="Zkladntextodsazen31"/>
        <w:ind w:left="0" w:firstLine="0"/>
        <w:jc w:val="center"/>
        <w:rPr>
          <w:rFonts w:ascii="Arial" w:hAnsi="Arial" w:cs="Arial"/>
          <w:b/>
          <w:sz w:val="22"/>
          <w:szCs w:val="22"/>
        </w:rPr>
      </w:pPr>
      <w:r w:rsidRPr="005602EA">
        <w:rPr>
          <w:rFonts w:ascii="Arial" w:hAnsi="Arial" w:cs="Arial"/>
          <w:b/>
          <w:sz w:val="22"/>
          <w:szCs w:val="22"/>
        </w:rPr>
        <w:t>Nejlepší a nejvyšší využití</w:t>
      </w:r>
    </w:p>
    <w:p w14:paraId="36FB59E3" w14:textId="77777777" w:rsidR="00C83772" w:rsidRPr="005602EA" w:rsidRDefault="00C83772" w:rsidP="00C83772">
      <w:pPr>
        <w:jc w:val="both"/>
        <w:rPr>
          <w:rFonts w:ascii="Arial" w:hAnsi="Arial" w:cs="Arial"/>
          <w:sz w:val="22"/>
          <w:szCs w:val="22"/>
        </w:rPr>
      </w:pPr>
      <w:r w:rsidRPr="005602EA">
        <w:rPr>
          <w:rFonts w:ascii="Arial" w:hAnsi="Arial" w:cs="Arial"/>
          <w:sz w:val="22"/>
          <w:szCs w:val="22"/>
        </w:rPr>
        <w:t>Zhotovitel při určení obvyklé ceny přihlíží k nejlepšímu a nejvyššímu využití. Nejlepší a nejvyšší využití (Highest And Best use – HABO) je definováno jako pravděpodobné, racionálně zdůvodnitelné užití, které je:</w:t>
      </w:r>
    </w:p>
    <w:p w14:paraId="63B42524" w14:textId="77777777" w:rsidR="00C83772" w:rsidRPr="005602EA" w:rsidRDefault="00C83772" w:rsidP="00C83772">
      <w:pPr>
        <w:pStyle w:val="Odstavecseseznamem"/>
        <w:numPr>
          <w:ilvl w:val="0"/>
          <w:numId w:val="32"/>
        </w:numPr>
        <w:jc w:val="both"/>
        <w:rPr>
          <w:rFonts w:ascii="Arial" w:hAnsi="Arial" w:cs="Arial"/>
          <w:sz w:val="22"/>
          <w:szCs w:val="22"/>
        </w:rPr>
      </w:pPr>
      <w:r w:rsidRPr="005602EA">
        <w:rPr>
          <w:rFonts w:ascii="Arial" w:hAnsi="Arial" w:cs="Arial"/>
          <w:sz w:val="22"/>
          <w:szCs w:val="22"/>
        </w:rPr>
        <w:t xml:space="preserve">legálně možné, </w:t>
      </w:r>
    </w:p>
    <w:p w14:paraId="1101C174" w14:textId="77777777" w:rsidR="00C83772" w:rsidRPr="005602EA" w:rsidRDefault="00C83772" w:rsidP="00C83772">
      <w:pPr>
        <w:pStyle w:val="Odstavecseseznamem"/>
        <w:numPr>
          <w:ilvl w:val="0"/>
          <w:numId w:val="32"/>
        </w:numPr>
        <w:jc w:val="both"/>
        <w:rPr>
          <w:rFonts w:ascii="Arial" w:hAnsi="Arial" w:cs="Arial"/>
          <w:sz w:val="22"/>
          <w:szCs w:val="22"/>
        </w:rPr>
      </w:pPr>
      <w:r w:rsidRPr="005602EA">
        <w:rPr>
          <w:rFonts w:ascii="Arial" w:hAnsi="Arial" w:cs="Arial"/>
          <w:sz w:val="22"/>
          <w:szCs w:val="22"/>
        </w:rPr>
        <w:t>fyzicky realizovatelné a technicky podložené,</w:t>
      </w:r>
    </w:p>
    <w:p w14:paraId="0B673DC9" w14:textId="77777777" w:rsidR="00C83772" w:rsidRPr="005602EA" w:rsidRDefault="00C83772" w:rsidP="00C83772">
      <w:pPr>
        <w:pStyle w:val="Odstavecseseznamem"/>
        <w:numPr>
          <w:ilvl w:val="0"/>
          <w:numId w:val="32"/>
        </w:numPr>
        <w:jc w:val="both"/>
        <w:rPr>
          <w:rFonts w:ascii="Arial" w:hAnsi="Arial" w:cs="Arial"/>
          <w:sz w:val="22"/>
          <w:szCs w:val="22"/>
        </w:rPr>
      </w:pPr>
      <w:r w:rsidRPr="005602EA">
        <w:rPr>
          <w:rFonts w:ascii="Arial" w:hAnsi="Arial" w:cs="Arial"/>
          <w:sz w:val="22"/>
          <w:szCs w:val="22"/>
        </w:rPr>
        <w:t>finančně přiměřené,</w:t>
      </w:r>
    </w:p>
    <w:p w14:paraId="12B9F5CE" w14:textId="77777777" w:rsidR="00C83772" w:rsidRPr="005602EA" w:rsidRDefault="00C83772" w:rsidP="00C83772">
      <w:pPr>
        <w:pStyle w:val="Odstavecseseznamem"/>
        <w:numPr>
          <w:ilvl w:val="0"/>
          <w:numId w:val="32"/>
        </w:numPr>
        <w:jc w:val="both"/>
        <w:rPr>
          <w:rFonts w:ascii="Arial" w:hAnsi="Arial" w:cs="Arial"/>
          <w:sz w:val="22"/>
          <w:szCs w:val="22"/>
        </w:rPr>
      </w:pPr>
      <w:r w:rsidRPr="005602EA">
        <w:rPr>
          <w:rFonts w:ascii="Arial" w:hAnsi="Arial" w:cs="Arial"/>
          <w:sz w:val="22"/>
          <w:szCs w:val="22"/>
        </w:rPr>
        <w:t>maximálně efektivní a</w:t>
      </w:r>
    </w:p>
    <w:p w14:paraId="031792A4" w14:textId="77777777" w:rsidR="00C83772" w:rsidRPr="005602EA" w:rsidRDefault="00C83772" w:rsidP="00C83772">
      <w:pPr>
        <w:pStyle w:val="Odstavecseseznamem"/>
        <w:numPr>
          <w:ilvl w:val="0"/>
          <w:numId w:val="32"/>
        </w:numPr>
        <w:jc w:val="both"/>
        <w:rPr>
          <w:rFonts w:ascii="Arial" w:hAnsi="Arial" w:cs="Arial"/>
          <w:sz w:val="22"/>
          <w:szCs w:val="22"/>
        </w:rPr>
      </w:pPr>
      <w:r w:rsidRPr="005602EA">
        <w:rPr>
          <w:rFonts w:ascii="Arial" w:hAnsi="Arial" w:cs="Arial"/>
          <w:sz w:val="22"/>
          <w:szCs w:val="22"/>
        </w:rPr>
        <w:t xml:space="preserve">směřuje k nejvyšší hodnotě nemovitostí. </w:t>
      </w:r>
    </w:p>
    <w:p w14:paraId="3A6156E6" w14:textId="77777777" w:rsidR="00C83772" w:rsidRPr="005602EA" w:rsidRDefault="00C83772" w:rsidP="00C83772">
      <w:pPr>
        <w:jc w:val="both"/>
        <w:rPr>
          <w:rFonts w:ascii="Arial" w:hAnsi="Arial" w:cs="Arial"/>
          <w:sz w:val="22"/>
          <w:szCs w:val="22"/>
        </w:rPr>
      </w:pPr>
      <w:r w:rsidRPr="005602EA">
        <w:rPr>
          <w:rFonts w:ascii="Arial" w:hAnsi="Arial" w:cs="Arial"/>
          <w:sz w:val="22"/>
          <w:szCs w:val="22"/>
        </w:rPr>
        <w:t xml:space="preserve">Rozhodnutí, jaké využití posuzovaných věcí nemovitých je nejlepší a nejvyšší, musí v rámci oceňovacího procesu provést zhotovitel na základě technickoekonomické analýzy. </w:t>
      </w:r>
    </w:p>
    <w:p w14:paraId="434F8DAC" w14:textId="77777777" w:rsidR="00C83772" w:rsidRPr="005602EA" w:rsidRDefault="00C83772" w:rsidP="00C83772">
      <w:pPr>
        <w:jc w:val="both"/>
        <w:rPr>
          <w:rFonts w:ascii="Arial" w:hAnsi="Arial" w:cs="Arial"/>
          <w:sz w:val="22"/>
          <w:szCs w:val="22"/>
        </w:rPr>
      </w:pPr>
    </w:p>
    <w:p w14:paraId="5DFAE157" w14:textId="77777777" w:rsidR="00C83772" w:rsidRPr="005602EA" w:rsidRDefault="00C83772" w:rsidP="00C83772">
      <w:pPr>
        <w:jc w:val="center"/>
        <w:rPr>
          <w:rFonts w:ascii="Arial" w:hAnsi="Arial" w:cs="Arial"/>
          <w:b/>
          <w:sz w:val="22"/>
          <w:szCs w:val="22"/>
        </w:rPr>
      </w:pPr>
      <w:r w:rsidRPr="005602EA">
        <w:rPr>
          <w:rFonts w:ascii="Arial" w:hAnsi="Arial" w:cs="Arial"/>
          <w:b/>
          <w:sz w:val="22"/>
          <w:szCs w:val="22"/>
        </w:rPr>
        <w:t>Čl. 14</w:t>
      </w:r>
    </w:p>
    <w:p w14:paraId="7CA3A8FC" w14:textId="77777777" w:rsidR="00C83772" w:rsidRPr="005602EA" w:rsidRDefault="00C83772" w:rsidP="00C83772">
      <w:pPr>
        <w:jc w:val="center"/>
        <w:rPr>
          <w:rFonts w:ascii="Arial" w:hAnsi="Arial" w:cs="Arial"/>
          <w:b/>
          <w:sz w:val="22"/>
          <w:szCs w:val="22"/>
        </w:rPr>
      </w:pPr>
      <w:r w:rsidRPr="005602EA">
        <w:rPr>
          <w:rFonts w:ascii="Arial" w:hAnsi="Arial" w:cs="Arial"/>
          <w:b/>
          <w:sz w:val="22"/>
          <w:szCs w:val="22"/>
        </w:rPr>
        <w:t>Období platnosti výroků o cenách ve znaleckém posudku</w:t>
      </w:r>
    </w:p>
    <w:p w14:paraId="2D96B858" w14:textId="77777777" w:rsidR="00C83772" w:rsidRPr="005602EA" w:rsidRDefault="00C83772" w:rsidP="00C83772">
      <w:pPr>
        <w:jc w:val="both"/>
        <w:rPr>
          <w:rFonts w:ascii="Arial" w:hAnsi="Arial" w:cs="Arial"/>
          <w:sz w:val="22"/>
          <w:szCs w:val="22"/>
        </w:rPr>
      </w:pPr>
      <w:r w:rsidRPr="005602EA">
        <w:rPr>
          <w:rFonts w:ascii="Arial" w:hAnsi="Arial" w:cs="Arial"/>
          <w:sz w:val="22"/>
          <w:szCs w:val="22"/>
        </w:rPr>
        <w:t xml:space="preserve">Zhotovitel závazně uvede období platnosti výroků o cenách. U ceny zjištěné cena platí zpravidla do období aktualizace vyhlášky. </w:t>
      </w:r>
    </w:p>
    <w:p w14:paraId="0A2AD7EC" w14:textId="77777777" w:rsidR="00C83772" w:rsidRPr="005602EA" w:rsidRDefault="00C83772" w:rsidP="00C83772">
      <w:pPr>
        <w:jc w:val="both"/>
        <w:rPr>
          <w:rFonts w:ascii="Arial" w:hAnsi="Arial" w:cs="Arial"/>
          <w:sz w:val="22"/>
          <w:szCs w:val="22"/>
        </w:rPr>
      </w:pPr>
      <w:r w:rsidRPr="005602EA">
        <w:rPr>
          <w:rFonts w:ascii="Arial" w:hAnsi="Arial" w:cs="Arial"/>
          <w:sz w:val="22"/>
          <w:szCs w:val="22"/>
        </w:rPr>
        <w:t>U obvyklé ceny se závazně uvede v řádu měsíců, jak dlouho bude platná za předpokladu, že se podmínky na trhu výrazně nezmění.</w:t>
      </w:r>
    </w:p>
    <w:p w14:paraId="28AA24F2" w14:textId="77777777" w:rsidR="00C83772" w:rsidRPr="005602EA" w:rsidRDefault="00C83772" w:rsidP="00C83772">
      <w:pPr>
        <w:jc w:val="both"/>
        <w:rPr>
          <w:rFonts w:ascii="Arial" w:hAnsi="Arial" w:cs="Arial"/>
          <w:sz w:val="22"/>
          <w:szCs w:val="22"/>
        </w:rPr>
      </w:pPr>
      <w:r w:rsidRPr="005602EA">
        <w:rPr>
          <w:rFonts w:ascii="Arial" w:hAnsi="Arial" w:cs="Arial"/>
          <w:sz w:val="22"/>
          <w:szCs w:val="22"/>
        </w:rPr>
        <w:t>Poznámka:</w:t>
      </w:r>
    </w:p>
    <w:p w14:paraId="225811D6" w14:textId="77777777" w:rsidR="00C83772" w:rsidRPr="005602EA" w:rsidRDefault="00C83772" w:rsidP="00C83772">
      <w:pPr>
        <w:jc w:val="both"/>
        <w:rPr>
          <w:rFonts w:ascii="Arial" w:hAnsi="Arial" w:cs="Arial"/>
          <w:sz w:val="22"/>
          <w:szCs w:val="22"/>
        </w:rPr>
      </w:pPr>
      <w:r w:rsidRPr="005602EA">
        <w:rPr>
          <w:rFonts w:ascii="Arial" w:hAnsi="Arial" w:cs="Arial"/>
          <w:sz w:val="22"/>
          <w:szCs w:val="22"/>
        </w:rPr>
        <w:t xml:space="preserve">Výrok o ceně zjištěné a obvyklé může pozbýt platnosti, pokud se změní charakter a využití oceňovaného objektu v období po datu zhotovení, místního šetření (územní rozhodnutí, kontaminace oceňovaného pozemku, požár oceňované budovy) do období uskutečnění převodu.   </w:t>
      </w:r>
    </w:p>
    <w:p w14:paraId="27B101E1" w14:textId="77777777" w:rsidR="00C83772" w:rsidRPr="005602EA" w:rsidRDefault="00C83772" w:rsidP="00C83772">
      <w:pPr>
        <w:jc w:val="both"/>
        <w:rPr>
          <w:rFonts w:ascii="Arial" w:hAnsi="Arial" w:cs="Arial"/>
          <w:sz w:val="22"/>
          <w:szCs w:val="22"/>
        </w:rPr>
      </w:pPr>
    </w:p>
    <w:p w14:paraId="4CA1E4FC" w14:textId="77777777" w:rsidR="00C83772" w:rsidRPr="005602EA" w:rsidRDefault="00C83772" w:rsidP="00C83772">
      <w:pPr>
        <w:jc w:val="center"/>
        <w:rPr>
          <w:rFonts w:ascii="Arial" w:hAnsi="Arial" w:cs="Arial"/>
          <w:b/>
          <w:sz w:val="22"/>
          <w:szCs w:val="22"/>
        </w:rPr>
      </w:pPr>
      <w:r w:rsidRPr="005602EA">
        <w:rPr>
          <w:rFonts w:ascii="Arial" w:hAnsi="Arial" w:cs="Arial"/>
          <w:b/>
          <w:sz w:val="22"/>
          <w:szCs w:val="22"/>
        </w:rPr>
        <w:t>Čl. 15</w:t>
      </w:r>
    </w:p>
    <w:p w14:paraId="79DA85FD" w14:textId="77777777" w:rsidR="00C83772" w:rsidRPr="005602EA" w:rsidRDefault="00C83772" w:rsidP="00C83772">
      <w:pPr>
        <w:jc w:val="center"/>
        <w:rPr>
          <w:rFonts w:ascii="Arial" w:hAnsi="Arial" w:cs="Arial"/>
          <w:b/>
          <w:color w:val="000000" w:themeColor="text1"/>
          <w:sz w:val="22"/>
          <w:szCs w:val="22"/>
        </w:rPr>
      </w:pPr>
      <w:r w:rsidRPr="005602EA">
        <w:rPr>
          <w:rFonts w:ascii="Arial" w:hAnsi="Arial" w:cs="Arial"/>
          <w:b/>
          <w:color w:val="000000" w:themeColor="text1"/>
          <w:sz w:val="22"/>
          <w:szCs w:val="22"/>
        </w:rPr>
        <w:t>Oceňování souborů pozemků se stavbami</w:t>
      </w:r>
    </w:p>
    <w:p w14:paraId="4F533112" w14:textId="77777777" w:rsidR="00C83772" w:rsidRPr="005602EA" w:rsidRDefault="00C83772" w:rsidP="00C83772">
      <w:pPr>
        <w:pStyle w:val="Odstavecseseznamem"/>
        <w:numPr>
          <w:ilvl w:val="0"/>
          <w:numId w:val="38"/>
        </w:numPr>
        <w:jc w:val="both"/>
        <w:rPr>
          <w:rFonts w:ascii="Arial" w:hAnsi="Arial" w:cs="Arial"/>
          <w:i/>
        </w:rPr>
      </w:pPr>
      <w:r w:rsidRPr="005602EA">
        <w:rPr>
          <w:rFonts w:ascii="Arial" w:hAnsi="Arial" w:cs="Arial"/>
          <w:i/>
        </w:rPr>
        <w:t xml:space="preserve">Pokud objednatel požaduje ocenění obvyklou cenou podle § 2 odst. 1 zákona </w:t>
      </w:r>
      <w:r w:rsidRPr="005602EA">
        <w:rPr>
          <w:rFonts w:ascii="Arial" w:hAnsi="Arial" w:cs="Arial"/>
          <w:i/>
        </w:rPr>
        <w:br/>
        <w:t xml:space="preserve">č. 151/1997 Sb., zhotovitel postupuje dle Komentáře MFČR k ceně obvyklé: „Podle zákona o oceňování majetku se při určení ceny obvyklé postupuje podle ustanovení § 2 odst. 1. Nelze-li cenu obvyklou určit statistickým vyhodnocením skutečně realizovaných prodejů podle definice obvyklé ceny, postupuje se podle zmíněného ustanovení a určí se cena zjištěná. S důvody neurčení ceny obvyklé je nutné se vypořádat.“ </w:t>
      </w:r>
    </w:p>
    <w:p w14:paraId="458E6A9D" w14:textId="77777777" w:rsidR="00C83772" w:rsidRPr="005602EA" w:rsidRDefault="00C83772" w:rsidP="00C83772">
      <w:pPr>
        <w:pStyle w:val="Odstavecseseznamem"/>
        <w:numPr>
          <w:ilvl w:val="0"/>
          <w:numId w:val="38"/>
        </w:numPr>
        <w:jc w:val="both"/>
        <w:rPr>
          <w:rFonts w:ascii="Arial" w:hAnsi="Arial" w:cs="Arial"/>
          <w:i/>
        </w:rPr>
      </w:pPr>
      <w:r w:rsidRPr="005602EA">
        <w:rPr>
          <w:rFonts w:ascii="Arial" w:hAnsi="Arial" w:cs="Arial"/>
          <w:i/>
        </w:rPr>
        <w:t>Pokud objednatel požaduje tržní hodnotu, určuje ji zhotovitel těmito standardními metodami určení tržní hodnoty:</w:t>
      </w:r>
    </w:p>
    <w:p w14:paraId="039CD22B" w14:textId="77777777" w:rsidR="00C83772" w:rsidRPr="005602EA" w:rsidRDefault="00C83772" w:rsidP="00C83772">
      <w:pPr>
        <w:pStyle w:val="Odstavecseseznamem"/>
        <w:numPr>
          <w:ilvl w:val="1"/>
          <w:numId w:val="38"/>
        </w:numPr>
        <w:jc w:val="both"/>
        <w:rPr>
          <w:rFonts w:ascii="Arial" w:hAnsi="Arial" w:cs="Arial"/>
          <w:i/>
        </w:rPr>
      </w:pPr>
      <w:r w:rsidRPr="005602EA">
        <w:rPr>
          <w:rFonts w:ascii="Arial" w:hAnsi="Arial" w:cs="Arial"/>
          <w:i/>
        </w:rPr>
        <w:t>Metodou stanovení věcné (substanční) hodnoty nemovitosti, tzv. nákladový přístup,</w:t>
      </w:r>
    </w:p>
    <w:p w14:paraId="323779E3" w14:textId="77777777" w:rsidR="00C83772" w:rsidRPr="005602EA" w:rsidRDefault="00C83772" w:rsidP="00C83772">
      <w:pPr>
        <w:pStyle w:val="Odstavecseseznamem"/>
        <w:numPr>
          <w:ilvl w:val="1"/>
          <w:numId w:val="38"/>
        </w:numPr>
        <w:jc w:val="both"/>
        <w:rPr>
          <w:rFonts w:ascii="Arial" w:hAnsi="Arial" w:cs="Arial"/>
          <w:i/>
        </w:rPr>
      </w:pPr>
      <w:r w:rsidRPr="005602EA">
        <w:rPr>
          <w:rFonts w:ascii="Arial" w:hAnsi="Arial" w:cs="Arial"/>
          <w:i/>
        </w:rPr>
        <w:t>Metodou stanovení výnosové hodnoty,</w:t>
      </w:r>
    </w:p>
    <w:p w14:paraId="154BD122" w14:textId="77777777" w:rsidR="00C83772" w:rsidRPr="005602EA" w:rsidRDefault="00C83772" w:rsidP="00C83772">
      <w:pPr>
        <w:pStyle w:val="Odstavecseseznamem"/>
        <w:numPr>
          <w:ilvl w:val="1"/>
          <w:numId w:val="38"/>
        </w:numPr>
        <w:jc w:val="both"/>
        <w:rPr>
          <w:rFonts w:ascii="Arial" w:hAnsi="Arial" w:cs="Arial"/>
          <w:i/>
        </w:rPr>
      </w:pPr>
      <w:r w:rsidRPr="005602EA">
        <w:rPr>
          <w:rFonts w:ascii="Arial" w:hAnsi="Arial" w:cs="Arial"/>
          <w:i/>
        </w:rPr>
        <w:t>Metodou porovnávací/srovnávací.</w:t>
      </w:r>
    </w:p>
    <w:p w14:paraId="18A2CCC3" w14:textId="77777777" w:rsidR="00C83772" w:rsidRPr="005602EA" w:rsidRDefault="00C83772" w:rsidP="00C83772">
      <w:pPr>
        <w:jc w:val="both"/>
        <w:rPr>
          <w:rFonts w:ascii="Arial" w:hAnsi="Arial" w:cs="Arial"/>
          <w:i/>
        </w:rPr>
      </w:pPr>
      <w:r w:rsidRPr="005602EA">
        <w:rPr>
          <w:rFonts w:ascii="Arial" w:hAnsi="Arial" w:cs="Arial"/>
          <w:i/>
        </w:rPr>
        <w:t xml:space="preserve">Aplikace více metod musí být transparentní, odůvodněná a slouží zhotoviteli k závěrečnému určení ceny. </w:t>
      </w:r>
    </w:p>
    <w:p w14:paraId="38960C4A" w14:textId="77777777" w:rsidR="00C83772" w:rsidRPr="005602EA" w:rsidRDefault="00C83772" w:rsidP="00C83772">
      <w:pPr>
        <w:jc w:val="both"/>
        <w:rPr>
          <w:rFonts w:ascii="Arial" w:hAnsi="Arial" w:cs="Arial"/>
          <w:i/>
        </w:rPr>
      </w:pPr>
      <w:r w:rsidRPr="005602EA">
        <w:rPr>
          <w:rFonts w:ascii="Arial" w:hAnsi="Arial" w:cs="Arial"/>
          <w:i/>
        </w:rPr>
        <w:t xml:space="preserve">Ve výroku musí být jednoznačně uvedeno, která cena/hodnota byla určena. </w:t>
      </w:r>
    </w:p>
    <w:p w14:paraId="6F62363E" w14:textId="77777777" w:rsidR="00C83772" w:rsidRPr="005602EA" w:rsidRDefault="00C83772" w:rsidP="00C83772">
      <w:pPr>
        <w:jc w:val="center"/>
        <w:rPr>
          <w:rFonts w:ascii="Arial" w:hAnsi="Arial" w:cs="Arial"/>
          <w:b/>
          <w:sz w:val="22"/>
          <w:szCs w:val="22"/>
        </w:rPr>
      </w:pPr>
    </w:p>
    <w:p w14:paraId="25C7CDAE" w14:textId="77777777" w:rsidR="00C83772" w:rsidRPr="005602EA" w:rsidRDefault="00C83772" w:rsidP="00C83772">
      <w:pPr>
        <w:jc w:val="center"/>
        <w:rPr>
          <w:rFonts w:ascii="Arial" w:hAnsi="Arial" w:cs="Arial"/>
          <w:b/>
          <w:sz w:val="22"/>
          <w:szCs w:val="22"/>
        </w:rPr>
      </w:pPr>
    </w:p>
    <w:p w14:paraId="7D2A4813" w14:textId="77777777" w:rsidR="00C83772" w:rsidRPr="005602EA" w:rsidRDefault="00C83772" w:rsidP="00C83772">
      <w:pPr>
        <w:jc w:val="center"/>
        <w:rPr>
          <w:rFonts w:ascii="Arial" w:hAnsi="Arial" w:cs="Arial"/>
          <w:b/>
          <w:sz w:val="22"/>
          <w:szCs w:val="22"/>
        </w:rPr>
      </w:pPr>
      <w:r w:rsidRPr="005602EA">
        <w:rPr>
          <w:rFonts w:ascii="Arial" w:hAnsi="Arial" w:cs="Arial"/>
          <w:b/>
          <w:sz w:val="22"/>
          <w:szCs w:val="22"/>
        </w:rPr>
        <w:t>Čl. 16</w:t>
      </w:r>
    </w:p>
    <w:p w14:paraId="5A1C0620" w14:textId="77777777" w:rsidR="00C83772" w:rsidRPr="005602EA" w:rsidRDefault="00C83772" w:rsidP="00C83772">
      <w:pPr>
        <w:jc w:val="center"/>
        <w:rPr>
          <w:rFonts w:ascii="Arial" w:hAnsi="Arial" w:cs="Arial"/>
          <w:b/>
          <w:iCs/>
          <w:color w:val="000000" w:themeColor="text1"/>
          <w:sz w:val="22"/>
          <w:szCs w:val="22"/>
        </w:rPr>
      </w:pPr>
      <w:r w:rsidRPr="005602EA">
        <w:rPr>
          <w:rFonts w:ascii="Arial" w:hAnsi="Arial" w:cs="Arial"/>
          <w:b/>
          <w:bCs/>
          <w:iCs/>
          <w:color w:val="000000" w:themeColor="text1"/>
          <w:sz w:val="22"/>
          <w:szCs w:val="22"/>
        </w:rPr>
        <w:t>Oceňování pozemků s ložisky nerostných surovin</w:t>
      </w:r>
    </w:p>
    <w:p w14:paraId="0023D1F8" w14:textId="77777777" w:rsidR="00C83772" w:rsidRPr="005602EA" w:rsidRDefault="00C83772" w:rsidP="00C83772">
      <w:pPr>
        <w:jc w:val="both"/>
        <w:rPr>
          <w:rFonts w:ascii="Arial" w:hAnsi="Arial" w:cs="Arial"/>
          <w:i/>
          <w:iCs/>
          <w:color w:val="000000" w:themeColor="text1"/>
          <w:sz w:val="22"/>
          <w:szCs w:val="22"/>
        </w:rPr>
      </w:pPr>
      <w:r w:rsidRPr="005602EA">
        <w:rPr>
          <w:rFonts w:ascii="Arial" w:hAnsi="Arial" w:cs="Arial"/>
          <w:i/>
          <w:iCs/>
          <w:color w:val="000000" w:themeColor="text1"/>
          <w:sz w:val="22"/>
          <w:szCs w:val="22"/>
        </w:rPr>
        <w:t xml:space="preserve">S ohledem na složitost ocenění neurčuje tento standard striktně žádné závazné postupy a podmínky. </w:t>
      </w:r>
      <w:r w:rsidRPr="005602EA">
        <w:rPr>
          <w:rFonts w:ascii="Arial" w:hAnsi="Arial" w:cs="Arial"/>
          <w:sz w:val="22"/>
          <w:szCs w:val="22"/>
        </w:rPr>
        <w:t>Zhotovitel</w:t>
      </w:r>
      <w:r w:rsidRPr="005602EA">
        <w:rPr>
          <w:rFonts w:ascii="Arial" w:hAnsi="Arial" w:cs="Arial"/>
          <w:i/>
          <w:iCs/>
          <w:color w:val="000000" w:themeColor="text1"/>
          <w:sz w:val="22"/>
          <w:szCs w:val="22"/>
        </w:rPr>
        <w:t xml:space="preserve"> při splnění znaleckého úkonu postupuje v souladu se zásadami správné oceňovací praxe a využívá odpovídající metody. </w:t>
      </w:r>
    </w:p>
    <w:p w14:paraId="793AD07C" w14:textId="77777777" w:rsidR="00C83772" w:rsidRPr="005602EA" w:rsidRDefault="00C83772" w:rsidP="00C83772">
      <w:pPr>
        <w:jc w:val="both"/>
        <w:rPr>
          <w:rFonts w:ascii="Arial" w:hAnsi="Arial" w:cs="Arial"/>
          <w:i/>
          <w:iCs/>
          <w:color w:val="000000" w:themeColor="text1"/>
          <w:sz w:val="22"/>
          <w:szCs w:val="22"/>
        </w:rPr>
      </w:pPr>
      <w:r w:rsidRPr="005602EA">
        <w:rPr>
          <w:rFonts w:ascii="Arial" w:hAnsi="Arial" w:cs="Arial"/>
          <w:i/>
          <w:iCs/>
          <w:color w:val="000000" w:themeColor="text1"/>
          <w:sz w:val="22"/>
          <w:szCs w:val="22"/>
        </w:rPr>
        <w:lastRenderedPageBreak/>
        <w:t xml:space="preserve">Východiskem jsou tato fakta: </w:t>
      </w:r>
    </w:p>
    <w:p w14:paraId="605D2A7E" w14:textId="77777777" w:rsidR="00C83772" w:rsidRPr="005602EA" w:rsidRDefault="00C83772" w:rsidP="00C83772">
      <w:pPr>
        <w:pStyle w:val="Default"/>
        <w:jc w:val="both"/>
        <w:rPr>
          <w:rFonts w:ascii="Arial" w:hAnsi="Arial" w:cs="Arial"/>
          <w:color w:val="000000" w:themeColor="text1"/>
          <w:sz w:val="22"/>
          <w:szCs w:val="22"/>
        </w:rPr>
      </w:pPr>
      <w:r w:rsidRPr="005602EA">
        <w:rPr>
          <w:rFonts w:ascii="Arial" w:hAnsi="Arial" w:cs="Arial"/>
          <w:i/>
          <w:iCs/>
          <w:color w:val="000000" w:themeColor="text1"/>
          <w:sz w:val="22"/>
          <w:szCs w:val="22"/>
        </w:rPr>
        <w:t>Ložiska nerostných surovin (ložiska nevyhrazených nerostů a ložiska výhradní a ložiska surovin, které se dle zákona č. 44/1988</w:t>
      </w:r>
      <w:ins w:id="54" w:author="Drožová Veronika Ing." w:date="2018-01-16T12:38:00Z">
        <w:r w:rsidRPr="005602EA">
          <w:rPr>
            <w:rFonts w:ascii="Arial" w:hAnsi="Arial" w:cs="Arial"/>
            <w:i/>
            <w:iCs/>
            <w:color w:val="000000" w:themeColor="text1"/>
            <w:sz w:val="22"/>
            <w:szCs w:val="22"/>
          </w:rPr>
          <w:t xml:space="preserve"> </w:t>
        </w:r>
      </w:ins>
      <w:r w:rsidRPr="005602EA">
        <w:rPr>
          <w:rFonts w:ascii="Arial" w:hAnsi="Arial" w:cs="Arial"/>
          <w:i/>
          <w:iCs/>
          <w:color w:val="000000" w:themeColor="text1"/>
          <w:sz w:val="22"/>
          <w:szCs w:val="22"/>
        </w:rPr>
        <w:t>Sb.</w:t>
      </w:r>
      <w:ins w:id="55" w:author="Drožová Veronika Ing." w:date="2018-01-16T12:36:00Z">
        <w:r w:rsidRPr="005602EA">
          <w:rPr>
            <w:rStyle w:val="Znakapoznpodarou"/>
            <w:rFonts w:ascii="Arial" w:hAnsi="Arial" w:cs="Arial"/>
            <w:i/>
            <w:iCs/>
            <w:color w:val="000000" w:themeColor="text1"/>
            <w:sz w:val="22"/>
            <w:szCs w:val="22"/>
          </w:rPr>
          <w:footnoteReference w:id="14"/>
        </w:r>
      </w:ins>
      <w:r w:rsidRPr="005602EA">
        <w:rPr>
          <w:rFonts w:ascii="Arial" w:hAnsi="Arial" w:cs="Arial"/>
          <w:i/>
          <w:iCs/>
          <w:color w:val="000000" w:themeColor="text1"/>
          <w:sz w:val="22"/>
          <w:szCs w:val="22"/>
        </w:rPr>
        <w:t xml:space="preserve">, za nerosty nepovažují, např. rašelina, písek v korytech řek atd.) patří mezi přírodní zdroje a zákon č. 151/1997 Sb., neplatí pro oceňování přírodních zdrojů kromě </w:t>
      </w:r>
      <w:r w:rsidRPr="005602EA">
        <w:rPr>
          <w:rFonts w:ascii="Arial" w:hAnsi="Arial" w:cs="Arial"/>
          <w:iCs/>
          <w:color w:val="000000" w:themeColor="text1"/>
          <w:sz w:val="22"/>
          <w:szCs w:val="22"/>
        </w:rPr>
        <w:t xml:space="preserve">lesů. </w:t>
      </w:r>
    </w:p>
    <w:p w14:paraId="71341F54" w14:textId="77777777" w:rsidR="00C83772" w:rsidRPr="005602EA" w:rsidRDefault="00C83772" w:rsidP="00C83772">
      <w:pPr>
        <w:pStyle w:val="Odstavecseseznamem"/>
        <w:numPr>
          <w:ilvl w:val="0"/>
          <w:numId w:val="38"/>
        </w:numPr>
        <w:jc w:val="both"/>
        <w:rPr>
          <w:rFonts w:ascii="Arial" w:hAnsi="Arial" w:cs="Arial"/>
          <w:iCs/>
          <w:color w:val="000000" w:themeColor="text1"/>
          <w:sz w:val="22"/>
          <w:szCs w:val="22"/>
        </w:rPr>
      </w:pPr>
      <w:r w:rsidRPr="005602EA">
        <w:rPr>
          <w:rFonts w:ascii="Arial" w:hAnsi="Arial" w:cs="Arial"/>
          <w:iCs/>
          <w:color w:val="000000" w:themeColor="text1"/>
          <w:sz w:val="22"/>
          <w:szCs w:val="22"/>
        </w:rPr>
        <w:t>Neexistuje platná a legislativně ukotvená metodika pro oceňování suroviny in situ.</w:t>
      </w:r>
    </w:p>
    <w:p w14:paraId="77A2C782" w14:textId="77777777" w:rsidR="00C83772" w:rsidRPr="005602EA" w:rsidRDefault="00C83772" w:rsidP="00C83772">
      <w:pPr>
        <w:pStyle w:val="Odstavecseseznamem"/>
        <w:numPr>
          <w:ilvl w:val="0"/>
          <w:numId w:val="38"/>
        </w:numPr>
        <w:jc w:val="both"/>
        <w:rPr>
          <w:rFonts w:ascii="Arial" w:hAnsi="Arial" w:cs="Arial"/>
          <w:iCs/>
          <w:color w:val="000000" w:themeColor="text1"/>
          <w:sz w:val="22"/>
          <w:szCs w:val="22"/>
        </w:rPr>
      </w:pPr>
      <w:r w:rsidRPr="005602EA">
        <w:rPr>
          <w:rFonts w:ascii="Arial" w:hAnsi="Arial" w:cs="Arial"/>
          <w:iCs/>
          <w:color w:val="000000" w:themeColor="text1"/>
          <w:sz w:val="22"/>
          <w:szCs w:val="22"/>
        </w:rPr>
        <w:t>Protože předmětem ocenění je pozemek, nikoliv ložisko (pouze v případě nevyhrazeného nerostu je součástí pozemku, ale pro jeho využití by musel být vlastník i držitelem příslušných báňských oprávnění a provozovat báňský podnik - tedy být "těžařem"), lze zde aplikovat jak cenu zjištěnou, tak cenu obvyklou ve smyslu zákona č. 151/1997 Sb.</w:t>
      </w:r>
    </w:p>
    <w:p w14:paraId="3ACCB8F1" w14:textId="77777777" w:rsidR="00C83772" w:rsidRPr="005602EA" w:rsidRDefault="00C83772" w:rsidP="00C83772">
      <w:pPr>
        <w:ind w:left="360"/>
        <w:jc w:val="both"/>
        <w:rPr>
          <w:rFonts w:ascii="Arial" w:hAnsi="Arial" w:cs="Arial"/>
          <w:iCs/>
          <w:color w:val="000000" w:themeColor="text1"/>
          <w:sz w:val="22"/>
          <w:szCs w:val="22"/>
        </w:rPr>
      </w:pPr>
      <w:r w:rsidRPr="005602EA">
        <w:rPr>
          <w:rFonts w:ascii="Arial" w:hAnsi="Arial" w:cs="Arial"/>
          <w:iCs/>
          <w:color w:val="000000" w:themeColor="text1"/>
          <w:sz w:val="22"/>
          <w:szCs w:val="22"/>
        </w:rPr>
        <w:t>Shrnujícím způsobem lze doporučit:</w:t>
      </w:r>
    </w:p>
    <w:p w14:paraId="5ADFD2FC" w14:textId="77777777" w:rsidR="00C83772" w:rsidRPr="005602EA" w:rsidRDefault="00C83772" w:rsidP="00C83772">
      <w:pPr>
        <w:pStyle w:val="Odstavecseseznamem"/>
        <w:numPr>
          <w:ilvl w:val="0"/>
          <w:numId w:val="39"/>
        </w:numPr>
        <w:jc w:val="both"/>
        <w:rPr>
          <w:rFonts w:ascii="Arial" w:hAnsi="Arial" w:cs="Arial"/>
          <w:iCs/>
          <w:color w:val="000000" w:themeColor="text1"/>
          <w:sz w:val="22"/>
          <w:szCs w:val="22"/>
        </w:rPr>
      </w:pPr>
      <w:r w:rsidRPr="005602EA">
        <w:rPr>
          <w:rFonts w:ascii="Arial" w:hAnsi="Arial" w:cs="Arial"/>
          <w:iCs/>
          <w:color w:val="000000" w:themeColor="text1"/>
          <w:sz w:val="22"/>
          <w:szCs w:val="22"/>
        </w:rPr>
        <w:t>Při určení ceny zjištěné pozemku se postupuje podle aktuální oceňovací vyhlášky, podle kterých lze ocenit některé případy pozemků pro zřizování lomů, pískoven, odvalů a výsypek (podrobně zejména § 9 vyhlášky č. 441/2013 Sb</w:t>
      </w:r>
      <w:ins w:id="59" w:author="Drožová Veronika Ing." w:date="2018-01-16T12:40:00Z">
        <w:r w:rsidRPr="005602EA">
          <w:rPr>
            <w:rStyle w:val="Znakapoznpodarou"/>
            <w:rFonts w:ascii="Arial" w:hAnsi="Arial" w:cs="Arial"/>
            <w:iCs/>
            <w:color w:val="000000" w:themeColor="text1"/>
            <w:sz w:val="22"/>
            <w:szCs w:val="22"/>
          </w:rPr>
          <w:footnoteReference w:id="15"/>
        </w:r>
      </w:ins>
      <w:r w:rsidRPr="005602EA">
        <w:rPr>
          <w:rFonts w:ascii="Arial" w:hAnsi="Arial" w:cs="Arial"/>
          <w:iCs/>
          <w:color w:val="000000" w:themeColor="text1"/>
          <w:sz w:val="22"/>
          <w:szCs w:val="22"/>
        </w:rPr>
        <w:t>.</w:t>
      </w:r>
      <w:ins w:id="62" w:author="Drožová Veronika Ing." w:date="2018-01-16T12:41:00Z">
        <w:r w:rsidRPr="005602EA">
          <w:rPr>
            <w:rFonts w:ascii="Arial" w:hAnsi="Arial" w:cs="Arial"/>
            <w:iCs/>
            <w:color w:val="000000" w:themeColor="text1"/>
            <w:sz w:val="22"/>
            <w:szCs w:val="22"/>
          </w:rPr>
          <w:t>,</w:t>
        </w:r>
      </w:ins>
      <w:r w:rsidRPr="005602EA">
        <w:rPr>
          <w:rFonts w:ascii="Arial" w:hAnsi="Arial" w:cs="Arial"/>
          <w:iCs/>
          <w:color w:val="000000" w:themeColor="text1"/>
          <w:sz w:val="22"/>
          <w:szCs w:val="22"/>
        </w:rPr>
        <w:t xml:space="preserve"> a ostatní ustanovení).</w:t>
      </w:r>
    </w:p>
    <w:p w14:paraId="57ADFACB" w14:textId="77777777" w:rsidR="00C83772" w:rsidRPr="005602EA" w:rsidRDefault="00C83772" w:rsidP="00C83772">
      <w:pPr>
        <w:pStyle w:val="Odstavecseseznamem"/>
        <w:numPr>
          <w:ilvl w:val="0"/>
          <w:numId w:val="39"/>
        </w:numPr>
        <w:jc w:val="both"/>
        <w:rPr>
          <w:rFonts w:ascii="Arial" w:hAnsi="Arial" w:cs="Arial"/>
          <w:iCs/>
          <w:color w:val="000000" w:themeColor="text1"/>
          <w:sz w:val="22"/>
          <w:szCs w:val="22"/>
        </w:rPr>
      </w:pPr>
      <w:r w:rsidRPr="005602EA">
        <w:rPr>
          <w:rFonts w:ascii="Arial" w:hAnsi="Arial" w:cs="Arial"/>
          <w:iCs/>
          <w:color w:val="000000" w:themeColor="text1"/>
          <w:sz w:val="22"/>
          <w:szCs w:val="22"/>
        </w:rPr>
        <w:t>Při určení obvyklé ceny  pozemků s ložisky nerostných surovin by měla být cena určena prioritně porovnáním s pozemky, které mají stejné či obdobné báňsko-technické podmínky jako oceňovaný pozemek. Při porovnání se zohledňuje například:</w:t>
      </w:r>
    </w:p>
    <w:p w14:paraId="487B1124" w14:textId="77777777" w:rsidR="00C83772" w:rsidRPr="005602EA" w:rsidRDefault="00C83772" w:rsidP="00C83772">
      <w:pPr>
        <w:pStyle w:val="Odstavecseseznamem"/>
        <w:numPr>
          <w:ilvl w:val="1"/>
          <w:numId w:val="39"/>
        </w:numPr>
        <w:jc w:val="both"/>
        <w:rPr>
          <w:rFonts w:ascii="Arial" w:hAnsi="Arial" w:cs="Arial"/>
          <w:iCs/>
          <w:color w:val="000000" w:themeColor="text1"/>
          <w:sz w:val="22"/>
          <w:szCs w:val="22"/>
        </w:rPr>
      </w:pPr>
      <w:r w:rsidRPr="005602EA">
        <w:rPr>
          <w:rFonts w:ascii="Arial" w:hAnsi="Arial" w:cs="Arial"/>
          <w:iCs/>
          <w:color w:val="000000" w:themeColor="text1"/>
          <w:sz w:val="22"/>
          <w:szCs w:val="22"/>
        </w:rPr>
        <w:t>legislativní připravenost k těžbě,</w:t>
      </w:r>
    </w:p>
    <w:p w14:paraId="344D7249" w14:textId="77777777" w:rsidR="00C83772" w:rsidRPr="005602EA" w:rsidRDefault="00C83772" w:rsidP="00C83772">
      <w:pPr>
        <w:pStyle w:val="Odstavecseseznamem"/>
        <w:numPr>
          <w:ilvl w:val="1"/>
          <w:numId w:val="39"/>
        </w:numPr>
        <w:jc w:val="both"/>
        <w:rPr>
          <w:rFonts w:ascii="Arial" w:hAnsi="Arial" w:cs="Arial"/>
          <w:iCs/>
          <w:color w:val="000000" w:themeColor="text1"/>
          <w:sz w:val="22"/>
          <w:szCs w:val="22"/>
        </w:rPr>
      </w:pPr>
      <w:r w:rsidRPr="005602EA">
        <w:rPr>
          <w:rFonts w:ascii="Arial" w:hAnsi="Arial" w:cs="Arial"/>
          <w:iCs/>
          <w:color w:val="000000" w:themeColor="text1"/>
          <w:sz w:val="22"/>
          <w:szCs w:val="22"/>
        </w:rPr>
        <w:t>blokační faktory,</w:t>
      </w:r>
    </w:p>
    <w:p w14:paraId="1A263D0E" w14:textId="77777777" w:rsidR="00C83772" w:rsidRPr="005602EA" w:rsidRDefault="00C83772" w:rsidP="00C83772">
      <w:pPr>
        <w:pStyle w:val="Odstavecseseznamem"/>
        <w:numPr>
          <w:ilvl w:val="1"/>
          <w:numId w:val="39"/>
        </w:numPr>
        <w:jc w:val="both"/>
        <w:rPr>
          <w:rFonts w:ascii="Arial" w:hAnsi="Arial" w:cs="Arial"/>
          <w:iCs/>
          <w:color w:val="000000" w:themeColor="text1"/>
          <w:sz w:val="22"/>
          <w:szCs w:val="22"/>
        </w:rPr>
      </w:pPr>
      <w:r w:rsidRPr="005602EA">
        <w:rPr>
          <w:rFonts w:ascii="Arial" w:hAnsi="Arial" w:cs="Arial"/>
          <w:iCs/>
          <w:color w:val="000000" w:themeColor="text1"/>
          <w:sz w:val="22"/>
          <w:szCs w:val="22"/>
        </w:rPr>
        <w:t>kvalita suroviny,</w:t>
      </w:r>
    </w:p>
    <w:p w14:paraId="4800F017" w14:textId="77777777" w:rsidR="00C83772" w:rsidRPr="005602EA" w:rsidRDefault="00C83772" w:rsidP="00C83772">
      <w:pPr>
        <w:pStyle w:val="Odstavecseseznamem"/>
        <w:numPr>
          <w:ilvl w:val="1"/>
          <w:numId w:val="39"/>
        </w:numPr>
        <w:jc w:val="both"/>
        <w:rPr>
          <w:rFonts w:ascii="Arial" w:hAnsi="Arial" w:cs="Arial"/>
          <w:iCs/>
          <w:color w:val="000000" w:themeColor="text1"/>
          <w:sz w:val="22"/>
          <w:szCs w:val="22"/>
        </w:rPr>
      </w:pPr>
      <w:r w:rsidRPr="005602EA">
        <w:rPr>
          <w:rFonts w:ascii="Arial" w:hAnsi="Arial" w:cs="Arial"/>
          <w:iCs/>
          <w:color w:val="000000" w:themeColor="text1"/>
          <w:sz w:val="22"/>
          <w:szCs w:val="22"/>
        </w:rPr>
        <w:t>množství zásob a kvality nerostné suroviny,</w:t>
      </w:r>
    </w:p>
    <w:p w14:paraId="6707906C" w14:textId="77777777" w:rsidR="00C83772" w:rsidRPr="005602EA" w:rsidRDefault="00C83772" w:rsidP="00C83772">
      <w:pPr>
        <w:pStyle w:val="Odstavecseseznamem"/>
        <w:numPr>
          <w:ilvl w:val="1"/>
          <w:numId w:val="39"/>
        </w:numPr>
        <w:jc w:val="both"/>
        <w:rPr>
          <w:rFonts w:ascii="Arial" w:hAnsi="Arial" w:cs="Arial"/>
          <w:iCs/>
          <w:color w:val="000000" w:themeColor="text1"/>
          <w:sz w:val="22"/>
          <w:szCs w:val="22"/>
        </w:rPr>
      </w:pPr>
      <w:r w:rsidRPr="005602EA">
        <w:rPr>
          <w:rFonts w:ascii="Arial" w:hAnsi="Arial" w:cs="Arial"/>
          <w:iCs/>
          <w:color w:val="000000" w:themeColor="text1"/>
          <w:sz w:val="22"/>
          <w:szCs w:val="22"/>
        </w:rPr>
        <w:t>stěžejnost zájmového pozemku z hlediska exploatačních prací,</w:t>
      </w:r>
    </w:p>
    <w:p w14:paraId="283C78EB" w14:textId="77777777" w:rsidR="00C83772" w:rsidRPr="005602EA" w:rsidRDefault="00C83772" w:rsidP="00C83772">
      <w:pPr>
        <w:pStyle w:val="Odstavecseseznamem"/>
        <w:numPr>
          <w:ilvl w:val="1"/>
          <w:numId w:val="39"/>
        </w:numPr>
        <w:jc w:val="both"/>
        <w:rPr>
          <w:rFonts w:ascii="Arial" w:hAnsi="Arial" w:cs="Arial"/>
          <w:iCs/>
          <w:color w:val="000000" w:themeColor="text1"/>
          <w:sz w:val="22"/>
          <w:szCs w:val="22"/>
        </w:rPr>
      </w:pPr>
      <w:r w:rsidRPr="005602EA">
        <w:rPr>
          <w:rFonts w:ascii="Arial" w:hAnsi="Arial" w:cs="Arial"/>
          <w:iCs/>
          <w:color w:val="000000" w:themeColor="text1"/>
          <w:sz w:val="22"/>
          <w:szCs w:val="22"/>
        </w:rPr>
        <w:t>způsob použití pozemků při vedení exploatačních prací,</w:t>
      </w:r>
    </w:p>
    <w:p w14:paraId="32F7A89D" w14:textId="77777777" w:rsidR="00C83772" w:rsidRPr="005602EA" w:rsidRDefault="00C83772" w:rsidP="00C83772">
      <w:pPr>
        <w:pStyle w:val="Odstavecseseznamem"/>
        <w:numPr>
          <w:ilvl w:val="1"/>
          <w:numId w:val="39"/>
        </w:numPr>
        <w:jc w:val="both"/>
        <w:rPr>
          <w:rFonts w:ascii="Arial" w:hAnsi="Arial" w:cs="Arial"/>
          <w:iCs/>
          <w:color w:val="000000" w:themeColor="text1"/>
          <w:sz w:val="22"/>
          <w:szCs w:val="22"/>
        </w:rPr>
      </w:pPr>
      <w:r w:rsidRPr="005602EA">
        <w:rPr>
          <w:rFonts w:ascii="Arial" w:hAnsi="Arial" w:cs="Arial"/>
          <w:iCs/>
          <w:color w:val="000000" w:themeColor="text1"/>
          <w:sz w:val="22"/>
          <w:szCs w:val="22"/>
        </w:rPr>
        <w:t>logistické hledisko z pohledu umístění pozemku a odbytového místa trhu (většinou je prodejnost produktu omezena lokálním trhem, se vzdáleností významně narůstají náklady).</w:t>
      </w:r>
    </w:p>
    <w:p w14:paraId="620C4F52" w14:textId="77777777" w:rsidR="00C83772" w:rsidRPr="005602EA" w:rsidRDefault="00C83772" w:rsidP="00C83772">
      <w:pPr>
        <w:jc w:val="both"/>
        <w:rPr>
          <w:rFonts w:ascii="Arial" w:hAnsi="Arial" w:cs="Arial"/>
          <w:iCs/>
          <w:color w:val="000000" w:themeColor="text1"/>
          <w:sz w:val="22"/>
          <w:szCs w:val="22"/>
        </w:rPr>
      </w:pPr>
    </w:p>
    <w:p w14:paraId="0D4BF726" w14:textId="77777777" w:rsidR="00C83772" w:rsidRPr="005602EA" w:rsidRDefault="00C83772" w:rsidP="00C83772">
      <w:pPr>
        <w:jc w:val="both"/>
        <w:rPr>
          <w:rFonts w:ascii="Arial" w:hAnsi="Arial" w:cs="Arial"/>
          <w:iCs/>
          <w:color w:val="000000" w:themeColor="text1"/>
          <w:sz w:val="22"/>
          <w:szCs w:val="22"/>
        </w:rPr>
      </w:pPr>
      <w:r w:rsidRPr="005602EA">
        <w:rPr>
          <w:rFonts w:ascii="Arial" w:hAnsi="Arial" w:cs="Arial"/>
          <w:iCs/>
          <w:color w:val="000000" w:themeColor="text1"/>
          <w:sz w:val="22"/>
          <w:szCs w:val="22"/>
        </w:rPr>
        <w:t xml:space="preserve">Vzorky pro porovnání by měly být vybírány z obdobných lokalit. </w:t>
      </w:r>
    </w:p>
    <w:p w14:paraId="36553809" w14:textId="77777777" w:rsidR="00C83772" w:rsidRPr="005602EA" w:rsidRDefault="00C83772" w:rsidP="00C83772">
      <w:pPr>
        <w:jc w:val="both"/>
        <w:rPr>
          <w:rFonts w:ascii="Arial" w:hAnsi="Arial" w:cs="Arial"/>
          <w:iCs/>
          <w:color w:val="000000" w:themeColor="text1"/>
          <w:sz w:val="22"/>
          <w:szCs w:val="22"/>
        </w:rPr>
      </w:pPr>
      <w:r w:rsidRPr="005602EA">
        <w:rPr>
          <w:rFonts w:ascii="Arial" w:hAnsi="Arial" w:cs="Arial"/>
          <w:iCs/>
          <w:color w:val="000000" w:themeColor="text1"/>
          <w:sz w:val="22"/>
          <w:szCs w:val="22"/>
        </w:rPr>
        <w:t xml:space="preserve">Vzhledem k tomu, že variabilita báňsko-technických podmínek je vysoká a prodej pozemků v rámci ložisek je poměrně omezený, a dále z důvodu častých případů zkreslování realizovaných převodů těžaři, je vhodné přímou porovnávací metodu použít jako podpůrný zdroj pro ocenění. </w:t>
      </w:r>
    </w:p>
    <w:p w14:paraId="7E5372D4" w14:textId="77777777" w:rsidR="00C83772" w:rsidRPr="005602EA" w:rsidRDefault="00C83772" w:rsidP="00C83772">
      <w:pPr>
        <w:jc w:val="both"/>
        <w:rPr>
          <w:rFonts w:ascii="Arial" w:hAnsi="Arial" w:cs="Arial"/>
          <w:iCs/>
          <w:color w:val="000000" w:themeColor="text1"/>
          <w:sz w:val="22"/>
          <w:szCs w:val="22"/>
        </w:rPr>
      </w:pPr>
    </w:p>
    <w:p w14:paraId="62692CBE" w14:textId="77777777" w:rsidR="00C83772" w:rsidRPr="005602EA" w:rsidRDefault="00C83772" w:rsidP="00C83772">
      <w:pPr>
        <w:jc w:val="both"/>
        <w:rPr>
          <w:rFonts w:ascii="Arial" w:hAnsi="Arial" w:cs="Arial"/>
          <w:iCs/>
          <w:color w:val="000000" w:themeColor="text1"/>
          <w:sz w:val="22"/>
          <w:szCs w:val="22"/>
        </w:rPr>
      </w:pPr>
      <w:r w:rsidRPr="005602EA">
        <w:rPr>
          <w:rFonts w:ascii="Arial" w:hAnsi="Arial" w:cs="Arial"/>
          <w:iCs/>
          <w:color w:val="000000" w:themeColor="text1"/>
          <w:sz w:val="22"/>
          <w:szCs w:val="22"/>
        </w:rPr>
        <w:t>V některých případech znalecká praxe celkovou cenu obvyklou pozemku určeného k těžbě /krytého dobývacím prostorem (DP), nebo chráněným ložiskovým územím (CHLÚ), anebo rozhodnutím o využití území pro těžbu (RVÚ)  stanovuje jako součet tzv. základní ceny pozemku a ceny suroviny in situ,</w:t>
      </w:r>
    </w:p>
    <w:p w14:paraId="77E66D6E" w14:textId="77777777" w:rsidR="00C83772" w:rsidRPr="005602EA" w:rsidRDefault="00C83772" w:rsidP="00C83772">
      <w:pPr>
        <w:jc w:val="both"/>
        <w:rPr>
          <w:ins w:id="63" w:author="Drožová Veronika Ing." w:date="2018-01-16T12:43:00Z"/>
          <w:rFonts w:ascii="Arial" w:hAnsi="Arial" w:cs="Arial"/>
          <w:iCs/>
          <w:color w:val="000000" w:themeColor="text1"/>
          <w:sz w:val="22"/>
          <w:szCs w:val="22"/>
        </w:rPr>
      </w:pPr>
    </w:p>
    <w:p w14:paraId="5E011131" w14:textId="77777777" w:rsidR="00C83772" w:rsidRPr="005602EA" w:rsidRDefault="00C83772" w:rsidP="00C83772">
      <w:pPr>
        <w:jc w:val="both"/>
        <w:rPr>
          <w:rFonts w:ascii="Arial" w:hAnsi="Arial" w:cs="Arial"/>
          <w:iCs/>
          <w:color w:val="000000" w:themeColor="text1"/>
          <w:sz w:val="22"/>
          <w:szCs w:val="22"/>
        </w:rPr>
      </w:pPr>
      <w:r w:rsidRPr="005602EA">
        <w:rPr>
          <w:rFonts w:ascii="Arial" w:hAnsi="Arial" w:cs="Arial"/>
          <w:iCs/>
          <w:color w:val="000000" w:themeColor="text1"/>
          <w:sz w:val="22"/>
          <w:szCs w:val="22"/>
        </w:rPr>
        <w:t>Základní cena pozemku</w:t>
      </w:r>
    </w:p>
    <w:p w14:paraId="69FD64EE" w14:textId="77777777" w:rsidR="00C83772" w:rsidRPr="005602EA" w:rsidRDefault="00C83772" w:rsidP="00C83772">
      <w:pPr>
        <w:jc w:val="both"/>
        <w:rPr>
          <w:rFonts w:ascii="Arial" w:hAnsi="Arial" w:cs="Arial"/>
          <w:iCs/>
          <w:color w:val="000000" w:themeColor="text1"/>
          <w:sz w:val="22"/>
          <w:szCs w:val="22"/>
        </w:rPr>
      </w:pPr>
      <w:r w:rsidRPr="005602EA">
        <w:rPr>
          <w:rFonts w:ascii="Arial" w:hAnsi="Arial" w:cs="Arial"/>
          <w:iCs/>
          <w:color w:val="000000" w:themeColor="text1"/>
          <w:sz w:val="22"/>
          <w:szCs w:val="22"/>
        </w:rPr>
        <w:t>Vychází z platného oceňovacího předpisu, který je doplněn o následující skutečnosti:</w:t>
      </w:r>
    </w:p>
    <w:p w14:paraId="39160063" w14:textId="77777777" w:rsidR="00C83772" w:rsidRPr="005602EA" w:rsidRDefault="00C83772" w:rsidP="00C83772">
      <w:pPr>
        <w:jc w:val="both"/>
        <w:rPr>
          <w:rFonts w:ascii="Arial" w:hAnsi="Arial" w:cs="Arial"/>
          <w:iCs/>
          <w:color w:val="000000" w:themeColor="text1"/>
          <w:sz w:val="22"/>
          <w:szCs w:val="22"/>
        </w:rPr>
      </w:pPr>
      <w:r w:rsidRPr="005602EA">
        <w:rPr>
          <w:rFonts w:ascii="Arial" w:hAnsi="Arial" w:cs="Arial"/>
          <w:iCs/>
          <w:color w:val="000000" w:themeColor="text1"/>
          <w:sz w:val="22"/>
          <w:szCs w:val="22"/>
        </w:rPr>
        <w:t>Pokud není zájmový pozemek kryt DP, zohledňuje se jeho krytí CHLÚ, a zda je či není vydán předběžný souhlas se stanovením dobývacího prostoru.</w:t>
      </w:r>
    </w:p>
    <w:p w14:paraId="1C19AE75" w14:textId="77777777" w:rsidR="00C83772" w:rsidRPr="005602EA" w:rsidRDefault="00C83772" w:rsidP="00C83772">
      <w:pPr>
        <w:jc w:val="both"/>
        <w:rPr>
          <w:rFonts w:ascii="Arial" w:hAnsi="Arial" w:cs="Arial"/>
          <w:iCs/>
          <w:color w:val="000000" w:themeColor="text1"/>
          <w:sz w:val="22"/>
          <w:szCs w:val="22"/>
        </w:rPr>
      </w:pPr>
      <w:r w:rsidRPr="005602EA">
        <w:rPr>
          <w:rFonts w:ascii="Arial" w:hAnsi="Arial" w:cs="Arial"/>
          <w:iCs/>
          <w:color w:val="000000" w:themeColor="text1"/>
          <w:sz w:val="22"/>
          <w:szCs w:val="22"/>
        </w:rPr>
        <w:t>U pozemků mimo DP, RVÚ a případně i mimo CHLÚ se zohledňuje jejich nezbytnost pro vedení exploatační činnosti na ložisku.</w:t>
      </w:r>
    </w:p>
    <w:p w14:paraId="204685D7" w14:textId="77777777" w:rsidR="00C83772" w:rsidRPr="005602EA" w:rsidRDefault="00C83772" w:rsidP="00C83772">
      <w:pPr>
        <w:jc w:val="both"/>
        <w:rPr>
          <w:ins w:id="64" w:author="Drožová Veronika Ing." w:date="2018-01-16T12:43:00Z"/>
          <w:rFonts w:ascii="Arial" w:hAnsi="Arial" w:cs="Arial"/>
          <w:iCs/>
          <w:color w:val="000000" w:themeColor="text1"/>
          <w:sz w:val="22"/>
          <w:szCs w:val="22"/>
        </w:rPr>
      </w:pPr>
    </w:p>
    <w:p w14:paraId="4C893995" w14:textId="77777777" w:rsidR="00C83772" w:rsidRPr="005602EA" w:rsidRDefault="00C83772" w:rsidP="00C83772">
      <w:pPr>
        <w:jc w:val="both"/>
        <w:rPr>
          <w:rFonts w:ascii="Arial" w:hAnsi="Arial" w:cs="Arial"/>
          <w:iCs/>
          <w:color w:val="000000" w:themeColor="text1"/>
          <w:sz w:val="22"/>
          <w:szCs w:val="22"/>
        </w:rPr>
      </w:pPr>
      <w:r w:rsidRPr="005602EA">
        <w:rPr>
          <w:rFonts w:ascii="Arial" w:hAnsi="Arial" w:cs="Arial"/>
          <w:iCs/>
          <w:color w:val="000000" w:themeColor="text1"/>
          <w:sz w:val="22"/>
          <w:szCs w:val="22"/>
        </w:rPr>
        <w:t>Ocenění suroviny in situ</w:t>
      </w:r>
    </w:p>
    <w:p w14:paraId="4772F6F9" w14:textId="77777777" w:rsidR="00C83772" w:rsidRPr="005602EA" w:rsidRDefault="00C83772" w:rsidP="00C83772">
      <w:pPr>
        <w:jc w:val="both"/>
        <w:rPr>
          <w:rFonts w:ascii="Arial" w:hAnsi="Arial" w:cs="Arial"/>
          <w:iCs/>
          <w:color w:val="000000" w:themeColor="text1"/>
          <w:sz w:val="22"/>
          <w:szCs w:val="22"/>
        </w:rPr>
      </w:pPr>
      <w:r w:rsidRPr="005602EA">
        <w:rPr>
          <w:rFonts w:ascii="Arial" w:hAnsi="Arial" w:cs="Arial"/>
          <w:iCs/>
          <w:color w:val="000000" w:themeColor="text1"/>
          <w:sz w:val="22"/>
          <w:szCs w:val="22"/>
        </w:rPr>
        <w:t>Znalecká praxe používá při oceňování ložisek nerostných surovin především dvě metody:</w:t>
      </w:r>
    </w:p>
    <w:p w14:paraId="2079933D" w14:textId="77777777" w:rsidR="00C83772" w:rsidRPr="005602EA" w:rsidRDefault="00C83772" w:rsidP="00C83772">
      <w:pPr>
        <w:pStyle w:val="Odstavecseseznamem"/>
        <w:numPr>
          <w:ilvl w:val="0"/>
          <w:numId w:val="40"/>
        </w:numPr>
        <w:jc w:val="both"/>
        <w:rPr>
          <w:rFonts w:ascii="Arial" w:hAnsi="Arial" w:cs="Arial"/>
          <w:iCs/>
          <w:color w:val="000000" w:themeColor="text1"/>
          <w:sz w:val="22"/>
          <w:szCs w:val="22"/>
        </w:rPr>
      </w:pPr>
      <w:r w:rsidRPr="005602EA">
        <w:rPr>
          <w:rFonts w:ascii="Arial" w:hAnsi="Arial" w:cs="Arial"/>
          <w:iCs/>
          <w:color w:val="000000" w:themeColor="text1"/>
          <w:sz w:val="22"/>
          <w:szCs w:val="22"/>
        </w:rPr>
        <w:lastRenderedPageBreak/>
        <w:t>Výnosovou metodu, která je však využitelná pouze pro případy oceňování celého báňského podniku.</w:t>
      </w:r>
    </w:p>
    <w:p w14:paraId="73124A66" w14:textId="77777777" w:rsidR="00C83772" w:rsidRPr="005602EA" w:rsidRDefault="00C83772" w:rsidP="00C83772">
      <w:pPr>
        <w:pStyle w:val="Odstavecseseznamem"/>
        <w:numPr>
          <w:ilvl w:val="0"/>
          <w:numId w:val="40"/>
        </w:numPr>
        <w:jc w:val="both"/>
        <w:rPr>
          <w:rFonts w:ascii="Arial" w:hAnsi="Arial" w:cs="Arial"/>
          <w:iCs/>
          <w:color w:val="000000" w:themeColor="text1"/>
          <w:sz w:val="22"/>
          <w:szCs w:val="22"/>
        </w:rPr>
      </w:pPr>
      <w:r w:rsidRPr="005602EA">
        <w:rPr>
          <w:rFonts w:ascii="Arial" w:hAnsi="Arial" w:cs="Arial"/>
          <w:iCs/>
          <w:color w:val="000000" w:themeColor="text1"/>
          <w:sz w:val="22"/>
          <w:szCs w:val="22"/>
        </w:rPr>
        <w:t>Metodu podílu zisku z prvého odbytového produktu.</w:t>
      </w:r>
    </w:p>
    <w:p w14:paraId="1FBD1096" w14:textId="77777777" w:rsidR="00C83772" w:rsidRPr="005602EA" w:rsidRDefault="00C83772" w:rsidP="00C83772">
      <w:pPr>
        <w:jc w:val="both"/>
        <w:rPr>
          <w:rFonts w:ascii="Arial" w:hAnsi="Arial" w:cs="Arial"/>
          <w:i/>
          <w:iCs/>
          <w:color w:val="833C0B" w:themeColor="accent2" w:themeShade="80"/>
          <w:sz w:val="22"/>
          <w:szCs w:val="22"/>
        </w:rPr>
      </w:pPr>
      <w:r w:rsidRPr="005602EA">
        <w:rPr>
          <w:rFonts w:ascii="Arial" w:hAnsi="Arial" w:cs="Arial"/>
          <w:iCs/>
          <w:color w:val="000000" w:themeColor="text1"/>
          <w:sz w:val="22"/>
          <w:szCs w:val="22"/>
        </w:rPr>
        <w:t>U všech metod je zásadní  kontrola oceňovacího postupu z hlediska obvyklé ceny pozemky a podílu obvyklé ceny suroviny. To musí být jednoznačně doloženo. Obecné konstatování je nepřezkoumatelné a tedy nedostačující</w:t>
      </w:r>
      <w:r w:rsidRPr="005602EA">
        <w:rPr>
          <w:rFonts w:ascii="Arial" w:hAnsi="Arial" w:cs="Arial"/>
          <w:i/>
          <w:iCs/>
          <w:color w:val="833C0B" w:themeColor="accent2" w:themeShade="80"/>
          <w:sz w:val="22"/>
          <w:szCs w:val="22"/>
        </w:rPr>
        <w:t>.</w:t>
      </w:r>
    </w:p>
    <w:p w14:paraId="333202C4" w14:textId="77777777" w:rsidR="00C83772" w:rsidRPr="005602EA" w:rsidRDefault="00C83772" w:rsidP="00C83772">
      <w:pPr>
        <w:jc w:val="both"/>
        <w:rPr>
          <w:rFonts w:ascii="Arial" w:hAnsi="Arial" w:cs="Arial"/>
          <w:sz w:val="22"/>
          <w:szCs w:val="22"/>
        </w:rPr>
      </w:pPr>
    </w:p>
    <w:p w14:paraId="20A0DC7E" w14:textId="77777777" w:rsidR="00C83772" w:rsidRPr="005602EA" w:rsidRDefault="00C83772" w:rsidP="00C83772">
      <w:pPr>
        <w:rPr>
          <w:rFonts w:ascii="Arial" w:hAnsi="Arial" w:cs="Arial"/>
          <w:sz w:val="22"/>
          <w:szCs w:val="22"/>
        </w:rPr>
      </w:pPr>
    </w:p>
    <w:p w14:paraId="56378598" w14:textId="77777777" w:rsidR="00C83772" w:rsidRPr="005602EA" w:rsidRDefault="00C83772" w:rsidP="00C83772">
      <w:pPr>
        <w:jc w:val="center"/>
        <w:rPr>
          <w:rFonts w:ascii="Arial" w:hAnsi="Arial" w:cs="Arial"/>
          <w:b/>
          <w:sz w:val="22"/>
          <w:szCs w:val="22"/>
        </w:rPr>
      </w:pPr>
      <w:r w:rsidRPr="005602EA">
        <w:rPr>
          <w:rFonts w:ascii="Arial" w:hAnsi="Arial" w:cs="Arial"/>
          <w:b/>
          <w:sz w:val="22"/>
          <w:szCs w:val="22"/>
        </w:rPr>
        <w:t>Čl. 17</w:t>
      </w:r>
    </w:p>
    <w:p w14:paraId="2B0CFE6C" w14:textId="77777777" w:rsidR="00C83772" w:rsidRPr="005602EA" w:rsidRDefault="00C83772" w:rsidP="00C83772">
      <w:pPr>
        <w:jc w:val="center"/>
        <w:rPr>
          <w:rFonts w:ascii="Arial" w:hAnsi="Arial" w:cs="Arial"/>
          <w:b/>
          <w:color w:val="000000" w:themeColor="text1"/>
          <w:sz w:val="22"/>
          <w:szCs w:val="22"/>
        </w:rPr>
      </w:pPr>
      <w:r w:rsidRPr="005602EA">
        <w:rPr>
          <w:rFonts w:ascii="Arial" w:hAnsi="Arial" w:cs="Arial"/>
          <w:b/>
          <w:color w:val="000000" w:themeColor="text1"/>
          <w:sz w:val="22"/>
          <w:szCs w:val="22"/>
        </w:rPr>
        <w:t>Oceňování věcných břemen</w:t>
      </w:r>
    </w:p>
    <w:p w14:paraId="2C8945C9" w14:textId="77777777" w:rsidR="00C83772" w:rsidRPr="005602EA" w:rsidRDefault="00C83772" w:rsidP="00C83772">
      <w:pPr>
        <w:jc w:val="both"/>
        <w:rPr>
          <w:rFonts w:ascii="Arial" w:hAnsi="Arial" w:cs="Arial"/>
          <w:color w:val="000000" w:themeColor="text1"/>
          <w:sz w:val="22"/>
          <w:szCs w:val="22"/>
        </w:rPr>
      </w:pPr>
      <w:r w:rsidRPr="005602EA">
        <w:rPr>
          <w:rFonts w:ascii="Arial" w:hAnsi="Arial" w:cs="Arial"/>
          <w:color w:val="000000" w:themeColor="text1"/>
          <w:sz w:val="22"/>
          <w:szCs w:val="22"/>
        </w:rPr>
        <w:t>Při určení ceny obvyklé se postupuje prioritně porovnáním oceňovaného břemene s referenčními vzorky podle realizovaných cen za zřízení břemene ve smyslu definice ceny obvyklé podle § 2 zákona č. 151/1997 Sb. Výběr vzorků pro porovnání a jejich počet není tímto standardem nijak upravován, je nutné vycházet z konkrétní oceňovací situace.</w:t>
      </w:r>
    </w:p>
    <w:p w14:paraId="2946ED9D" w14:textId="77777777" w:rsidR="00C83772" w:rsidRPr="005602EA" w:rsidRDefault="00C83772" w:rsidP="00C83772">
      <w:pPr>
        <w:jc w:val="both"/>
        <w:rPr>
          <w:rFonts w:ascii="Arial" w:hAnsi="Arial" w:cs="Arial"/>
          <w:color w:val="000000" w:themeColor="text1"/>
          <w:sz w:val="22"/>
          <w:szCs w:val="22"/>
        </w:rPr>
      </w:pPr>
      <w:r w:rsidRPr="005602EA">
        <w:rPr>
          <w:rFonts w:ascii="Arial" w:hAnsi="Arial" w:cs="Arial"/>
          <w:color w:val="000000" w:themeColor="text1"/>
          <w:sz w:val="22"/>
          <w:szCs w:val="22"/>
        </w:rPr>
        <w:t>Při určení ceny zjištěné se postupuje v intencích zákona č. 151/1997 Sb., a to § 16. Při určování obvyklých cen pozemků jako východiska pro simulovaný užitek se postupuje analogicky jako při určování ceny obvyklé pozemků. U pozemků stavebních, případně potenciálně stavebních je do ceny nutné zahrnout znehodnocení pozemků břemenem (Rozdíl obvyklé ceny pozemku před zatížením břemene a po zatížení břemenem). Při určování ceny služebnosti rozlivu akceptuje SPÚ aplikaci ztráty užitku na principu věčné renty.</w:t>
      </w:r>
    </w:p>
    <w:p w14:paraId="21165F5A" w14:textId="77777777" w:rsidR="00C83772" w:rsidRPr="005602EA" w:rsidRDefault="00C83772" w:rsidP="00C83772">
      <w:pPr>
        <w:jc w:val="both"/>
        <w:rPr>
          <w:rFonts w:ascii="Arial" w:hAnsi="Arial" w:cs="Arial"/>
          <w:color w:val="000000" w:themeColor="text1"/>
          <w:sz w:val="22"/>
          <w:szCs w:val="22"/>
        </w:rPr>
      </w:pPr>
      <w:r w:rsidRPr="005602EA">
        <w:rPr>
          <w:rFonts w:ascii="Arial" w:hAnsi="Arial" w:cs="Arial"/>
          <w:color w:val="000000" w:themeColor="text1"/>
          <w:sz w:val="22"/>
          <w:szCs w:val="22"/>
        </w:rPr>
        <w:t>Podpůrně, s ohledem na požadovanou cenu a oceňovací případ, lze při ocenění také používat přiměřeně metodiku ÚZSVM.</w:t>
      </w:r>
    </w:p>
    <w:p w14:paraId="7254C5D3" w14:textId="77777777" w:rsidR="00C83772" w:rsidRPr="005602EA" w:rsidRDefault="00C83772" w:rsidP="00C83772">
      <w:pPr>
        <w:jc w:val="center"/>
        <w:rPr>
          <w:rFonts w:ascii="Arial" w:hAnsi="Arial" w:cs="Arial"/>
          <w:b/>
          <w:sz w:val="22"/>
          <w:szCs w:val="22"/>
        </w:rPr>
      </w:pPr>
    </w:p>
    <w:p w14:paraId="39363074" w14:textId="77777777" w:rsidR="00C83772" w:rsidRPr="005602EA" w:rsidRDefault="00C83772" w:rsidP="00C83772">
      <w:pPr>
        <w:jc w:val="center"/>
        <w:rPr>
          <w:rFonts w:ascii="Arial" w:hAnsi="Arial" w:cs="Arial"/>
          <w:b/>
          <w:sz w:val="22"/>
          <w:szCs w:val="22"/>
        </w:rPr>
      </w:pPr>
      <w:r w:rsidRPr="005602EA">
        <w:rPr>
          <w:rFonts w:ascii="Arial" w:hAnsi="Arial" w:cs="Arial"/>
          <w:b/>
          <w:sz w:val="22"/>
          <w:szCs w:val="22"/>
        </w:rPr>
        <w:t xml:space="preserve">  Čl. 18</w:t>
      </w:r>
    </w:p>
    <w:p w14:paraId="6EEDB545" w14:textId="77777777" w:rsidR="00C83772" w:rsidRPr="005602EA" w:rsidRDefault="00C83772" w:rsidP="00C83772">
      <w:pPr>
        <w:pStyle w:val="Odstavecseseznamem"/>
        <w:jc w:val="center"/>
        <w:rPr>
          <w:rFonts w:ascii="Arial" w:hAnsi="Arial" w:cs="Arial"/>
          <w:b/>
          <w:sz w:val="22"/>
          <w:szCs w:val="22"/>
        </w:rPr>
      </w:pPr>
      <w:r w:rsidRPr="005602EA">
        <w:rPr>
          <w:rFonts w:ascii="Arial" w:hAnsi="Arial" w:cs="Arial"/>
          <w:b/>
          <w:sz w:val="22"/>
          <w:szCs w:val="22"/>
        </w:rPr>
        <w:t>Určení srovnatelného nájemného bytů a domů</w:t>
      </w:r>
    </w:p>
    <w:p w14:paraId="304FFDD2" w14:textId="77777777" w:rsidR="00C83772" w:rsidRPr="005602EA" w:rsidRDefault="00C83772" w:rsidP="00C83772">
      <w:pPr>
        <w:rPr>
          <w:rFonts w:ascii="Arial" w:hAnsi="Arial" w:cs="Arial"/>
          <w:color w:val="000000"/>
          <w:sz w:val="22"/>
          <w:szCs w:val="22"/>
        </w:rPr>
      </w:pPr>
      <w:r w:rsidRPr="005602EA">
        <w:rPr>
          <w:rFonts w:ascii="Arial" w:hAnsi="Arial" w:cs="Arial"/>
          <w:color w:val="000000"/>
          <w:sz w:val="22"/>
          <w:szCs w:val="22"/>
        </w:rPr>
        <w:t>Zhotovitel při určení srovnatelného nájemného obvyklého v daném místě postupuje podle nařízení vlády č. 453/2013 Sb.</w:t>
      </w:r>
      <w:ins w:id="65" w:author="Drožová Veronika Ing." w:date="2018-01-16T12:46:00Z">
        <w:r w:rsidRPr="005602EA">
          <w:rPr>
            <w:rStyle w:val="Znakapoznpodarou"/>
            <w:rFonts w:ascii="Arial" w:hAnsi="Arial" w:cs="Arial"/>
            <w:color w:val="000000"/>
            <w:sz w:val="22"/>
            <w:szCs w:val="22"/>
          </w:rPr>
          <w:footnoteReference w:id="16"/>
        </w:r>
      </w:ins>
      <w:r w:rsidRPr="005602EA">
        <w:rPr>
          <w:rFonts w:ascii="Arial" w:hAnsi="Arial" w:cs="Arial"/>
          <w:color w:val="000000"/>
          <w:sz w:val="22"/>
          <w:szCs w:val="22"/>
        </w:rPr>
        <w:t>.</w:t>
      </w:r>
    </w:p>
    <w:p w14:paraId="07C92E8B" w14:textId="77777777" w:rsidR="00C83772" w:rsidRPr="005602EA" w:rsidRDefault="00C83772" w:rsidP="00C83772">
      <w:pPr>
        <w:rPr>
          <w:rFonts w:ascii="Arial" w:hAnsi="Arial" w:cs="Arial"/>
          <w:color w:val="000000"/>
          <w:sz w:val="22"/>
          <w:szCs w:val="22"/>
        </w:rPr>
      </w:pPr>
    </w:p>
    <w:p w14:paraId="4C0B4863" w14:textId="77777777" w:rsidR="00C83772" w:rsidRPr="005602EA" w:rsidRDefault="00C83772" w:rsidP="00C83772">
      <w:pPr>
        <w:jc w:val="center"/>
        <w:rPr>
          <w:rFonts w:ascii="Arial" w:hAnsi="Arial" w:cs="Arial"/>
          <w:b/>
          <w:sz w:val="22"/>
          <w:szCs w:val="22"/>
        </w:rPr>
      </w:pPr>
      <w:r w:rsidRPr="005602EA">
        <w:rPr>
          <w:rFonts w:ascii="Arial" w:hAnsi="Arial" w:cs="Arial"/>
          <w:b/>
          <w:sz w:val="22"/>
          <w:szCs w:val="22"/>
        </w:rPr>
        <w:t xml:space="preserve">  Čl. 19</w:t>
      </w:r>
    </w:p>
    <w:p w14:paraId="67E4D927" w14:textId="77777777" w:rsidR="00C83772" w:rsidRPr="005602EA" w:rsidRDefault="00C83772" w:rsidP="00C83772">
      <w:pPr>
        <w:jc w:val="center"/>
        <w:rPr>
          <w:rFonts w:ascii="Arial" w:hAnsi="Arial" w:cs="Arial"/>
          <w:b/>
          <w:color w:val="000000" w:themeColor="text1"/>
          <w:sz w:val="22"/>
          <w:szCs w:val="22"/>
        </w:rPr>
      </w:pPr>
      <w:r w:rsidRPr="005602EA">
        <w:rPr>
          <w:rFonts w:ascii="Arial" w:hAnsi="Arial" w:cs="Arial"/>
          <w:b/>
          <w:color w:val="000000" w:themeColor="text1"/>
          <w:sz w:val="22"/>
          <w:szCs w:val="22"/>
        </w:rPr>
        <w:t>Závěrečný výrok o ceně</w:t>
      </w:r>
    </w:p>
    <w:p w14:paraId="516B892E" w14:textId="77777777" w:rsidR="00C83772" w:rsidRPr="005602EA" w:rsidRDefault="00C83772" w:rsidP="00C83772">
      <w:pPr>
        <w:jc w:val="both"/>
        <w:rPr>
          <w:rFonts w:ascii="Arial" w:hAnsi="Arial" w:cs="Arial"/>
          <w:color w:val="000000" w:themeColor="text1"/>
          <w:sz w:val="22"/>
          <w:szCs w:val="22"/>
        </w:rPr>
      </w:pPr>
      <w:r w:rsidRPr="005602EA">
        <w:rPr>
          <w:rFonts w:ascii="Arial" w:hAnsi="Arial" w:cs="Arial"/>
          <w:color w:val="000000" w:themeColor="text1"/>
          <w:sz w:val="22"/>
          <w:szCs w:val="22"/>
        </w:rPr>
        <w:t xml:space="preserve">Závěrečný výrok o ceně musí přesně vyjadřovat, jaká cena (hodnota) byla určena. Pokud nebyla cena obvyklá určena ve smyslu § 2 odst. 1 zákona č. 151/1997 Sb., je nutné jednoznačně uvést, jaká cena byla místo obvyklé ceny určena, zpravidla cena zjištěná, případně tržní hodnota. </w:t>
      </w:r>
      <w:r w:rsidRPr="005602EA">
        <w:rPr>
          <w:rFonts w:ascii="Arial" w:hAnsi="Arial" w:cs="Arial"/>
          <w:b/>
          <w:color w:val="000000" w:themeColor="text1"/>
          <w:sz w:val="22"/>
          <w:szCs w:val="22"/>
        </w:rPr>
        <w:t>V souladu s dnešní znaleckou praxí se cena „určuje“.</w:t>
      </w:r>
    </w:p>
    <w:p w14:paraId="257A85A6" w14:textId="77777777" w:rsidR="00C83772" w:rsidRPr="005602EA" w:rsidRDefault="00C83772" w:rsidP="00C83772">
      <w:pPr>
        <w:jc w:val="both"/>
        <w:rPr>
          <w:rFonts w:ascii="Arial" w:hAnsi="Arial" w:cs="Arial"/>
          <w:color w:val="000000" w:themeColor="text1"/>
          <w:sz w:val="22"/>
          <w:szCs w:val="22"/>
        </w:rPr>
      </w:pPr>
      <w:r w:rsidRPr="005602EA">
        <w:rPr>
          <w:rFonts w:ascii="Arial" w:hAnsi="Arial" w:cs="Arial"/>
          <w:color w:val="000000" w:themeColor="text1"/>
          <w:sz w:val="22"/>
          <w:szCs w:val="22"/>
        </w:rPr>
        <w:t>Ta znamená například:</w:t>
      </w:r>
    </w:p>
    <w:p w14:paraId="68660645" w14:textId="77777777" w:rsidR="00C83772" w:rsidRPr="005602EA" w:rsidRDefault="00C83772" w:rsidP="00C83772">
      <w:pPr>
        <w:pStyle w:val="Odstavecseseznamem"/>
        <w:numPr>
          <w:ilvl w:val="0"/>
          <w:numId w:val="42"/>
        </w:numPr>
        <w:jc w:val="both"/>
        <w:rPr>
          <w:rFonts w:ascii="Arial" w:hAnsi="Arial" w:cs="Arial"/>
          <w:color w:val="000000" w:themeColor="text1"/>
          <w:sz w:val="22"/>
          <w:szCs w:val="22"/>
        </w:rPr>
      </w:pPr>
      <w:r w:rsidRPr="005602EA">
        <w:rPr>
          <w:rFonts w:ascii="Arial" w:hAnsi="Arial" w:cs="Arial"/>
          <w:color w:val="000000" w:themeColor="text1"/>
          <w:sz w:val="22"/>
          <w:szCs w:val="22"/>
        </w:rPr>
        <w:t xml:space="preserve">Byla určena obvyklá cena… </w:t>
      </w:r>
    </w:p>
    <w:p w14:paraId="2D0B8485" w14:textId="77777777" w:rsidR="00C83772" w:rsidRPr="005602EA" w:rsidRDefault="00C83772" w:rsidP="00C83772">
      <w:pPr>
        <w:pStyle w:val="Odstavecseseznamem"/>
        <w:numPr>
          <w:ilvl w:val="0"/>
          <w:numId w:val="42"/>
        </w:numPr>
        <w:jc w:val="both"/>
        <w:rPr>
          <w:rFonts w:ascii="Arial" w:hAnsi="Arial" w:cs="Arial"/>
          <w:color w:val="000000" w:themeColor="text1"/>
          <w:sz w:val="22"/>
          <w:szCs w:val="22"/>
        </w:rPr>
      </w:pPr>
      <w:r w:rsidRPr="005602EA">
        <w:rPr>
          <w:rFonts w:ascii="Arial" w:hAnsi="Arial" w:cs="Arial"/>
          <w:color w:val="000000" w:themeColor="text1"/>
          <w:sz w:val="22"/>
          <w:szCs w:val="22"/>
        </w:rPr>
        <w:t xml:space="preserve">Byla určena cena zjištěná… </w:t>
      </w:r>
    </w:p>
    <w:p w14:paraId="2DE7BB08" w14:textId="77777777" w:rsidR="00C83772" w:rsidRPr="005602EA" w:rsidRDefault="00C83772" w:rsidP="00C83772">
      <w:pPr>
        <w:pStyle w:val="Odstavecseseznamem"/>
        <w:numPr>
          <w:ilvl w:val="0"/>
          <w:numId w:val="42"/>
        </w:numPr>
        <w:jc w:val="both"/>
        <w:rPr>
          <w:rFonts w:ascii="Arial" w:hAnsi="Arial" w:cs="Arial"/>
          <w:color w:val="000000" w:themeColor="text1"/>
          <w:sz w:val="22"/>
          <w:szCs w:val="22"/>
        </w:rPr>
      </w:pPr>
      <w:r w:rsidRPr="005602EA">
        <w:rPr>
          <w:rFonts w:ascii="Arial" w:hAnsi="Arial" w:cs="Arial"/>
          <w:color w:val="000000" w:themeColor="text1"/>
          <w:sz w:val="22"/>
          <w:szCs w:val="22"/>
        </w:rPr>
        <w:t>Byla určena tržní hodnota…</w:t>
      </w:r>
    </w:p>
    <w:p w14:paraId="2DFEFE25" w14:textId="77777777" w:rsidR="00C83772" w:rsidRPr="005602EA" w:rsidRDefault="00C83772" w:rsidP="00C83772">
      <w:pPr>
        <w:jc w:val="both"/>
        <w:rPr>
          <w:rFonts w:ascii="Arial" w:hAnsi="Arial" w:cs="Arial"/>
          <w:color w:val="000000" w:themeColor="text1"/>
          <w:sz w:val="22"/>
          <w:szCs w:val="22"/>
        </w:rPr>
      </w:pPr>
      <w:r w:rsidRPr="005602EA">
        <w:rPr>
          <w:rFonts w:ascii="Arial" w:hAnsi="Arial" w:cs="Arial"/>
          <w:color w:val="000000" w:themeColor="text1"/>
          <w:sz w:val="22"/>
          <w:szCs w:val="22"/>
        </w:rPr>
        <w:t>Pro účely restituční je nejprůkaznější ve výroku citovat přímo oceňovací předpis (v té době cena zjištěná nebyla definována):</w:t>
      </w:r>
    </w:p>
    <w:p w14:paraId="2A689BEC" w14:textId="77777777" w:rsidR="00C83772" w:rsidRPr="005602EA" w:rsidRDefault="00C83772" w:rsidP="00C83772">
      <w:pPr>
        <w:jc w:val="both"/>
        <w:rPr>
          <w:rFonts w:ascii="Arial" w:hAnsi="Arial"/>
          <w:color w:val="000000" w:themeColor="text1"/>
          <w:sz w:val="22"/>
          <w:szCs w:val="22"/>
        </w:rPr>
      </w:pPr>
      <w:r w:rsidRPr="005602EA">
        <w:rPr>
          <w:rFonts w:ascii="Arial" w:hAnsi="Arial" w:cs="Arial"/>
          <w:color w:val="000000" w:themeColor="text1"/>
          <w:sz w:val="22"/>
          <w:szCs w:val="22"/>
        </w:rPr>
        <w:t xml:space="preserve">Byla určena cena podle oceňovací vyhlášky </w:t>
      </w:r>
      <w:r w:rsidRPr="005602EA">
        <w:rPr>
          <w:rFonts w:ascii="Arial" w:hAnsi="Arial"/>
          <w:color w:val="000000" w:themeColor="text1"/>
          <w:sz w:val="22"/>
          <w:szCs w:val="22"/>
        </w:rPr>
        <w:t xml:space="preserve">č. 182/1988 Sb. ve znění vyhlášky č. 316/1990 </w:t>
      </w:r>
    </w:p>
    <w:p w14:paraId="0A327558" w14:textId="77777777" w:rsidR="00C83772" w:rsidRPr="005602EA" w:rsidRDefault="00C83772" w:rsidP="00C83772">
      <w:pPr>
        <w:jc w:val="both"/>
        <w:rPr>
          <w:rFonts w:ascii="Arial" w:hAnsi="Arial"/>
          <w:color w:val="000000" w:themeColor="text1"/>
          <w:sz w:val="22"/>
          <w:szCs w:val="22"/>
        </w:rPr>
      </w:pPr>
      <w:r w:rsidRPr="005602EA">
        <w:rPr>
          <w:rFonts w:ascii="Arial" w:hAnsi="Arial"/>
          <w:color w:val="000000" w:themeColor="text1"/>
          <w:sz w:val="22"/>
          <w:szCs w:val="22"/>
        </w:rPr>
        <w:t>Sb.</w:t>
      </w:r>
    </w:p>
    <w:p w14:paraId="4CCC64D2" w14:textId="77777777" w:rsidR="00C83772" w:rsidRPr="005602EA" w:rsidRDefault="00C83772" w:rsidP="00C83772">
      <w:pPr>
        <w:jc w:val="both"/>
        <w:rPr>
          <w:rFonts w:ascii="Arial" w:hAnsi="Arial" w:cs="Arial"/>
          <w:color w:val="000000" w:themeColor="text1"/>
          <w:sz w:val="22"/>
          <w:szCs w:val="22"/>
        </w:rPr>
      </w:pPr>
      <w:r w:rsidRPr="005602EA">
        <w:rPr>
          <w:rFonts w:ascii="Arial" w:hAnsi="Arial" w:cs="Arial"/>
          <w:color w:val="000000" w:themeColor="text1"/>
          <w:sz w:val="22"/>
          <w:szCs w:val="22"/>
        </w:rPr>
        <w:t>Chybný a zmatečný výrok je:</w:t>
      </w:r>
    </w:p>
    <w:p w14:paraId="58449A70" w14:textId="77777777" w:rsidR="00C83772" w:rsidRPr="005602EA" w:rsidRDefault="00C83772" w:rsidP="00C83772">
      <w:pPr>
        <w:jc w:val="both"/>
        <w:rPr>
          <w:rFonts w:ascii="Arial" w:hAnsi="Arial" w:cs="Arial"/>
          <w:color w:val="000000" w:themeColor="text1"/>
          <w:sz w:val="22"/>
          <w:szCs w:val="22"/>
        </w:rPr>
      </w:pPr>
      <w:r w:rsidRPr="005602EA">
        <w:rPr>
          <w:rFonts w:ascii="Arial" w:hAnsi="Arial" w:cs="Arial"/>
          <w:color w:val="000000" w:themeColor="text1"/>
          <w:sz w:val="22"/>
          <w:szCs w:val="22"/>
        </w:rPr>
        <w:t xml:space="preserve">Byla zjištěná cena zjištěná… </w:t>
      </w:r>
    </w:p>
    <w:p w14:paraId="5AE5A5D5" w14:textId="77777777" w:rsidR="00C83772" w:rsidRPr="005602EA" w:rsidRDefault="00C83772" w:rsidP="00C83772">
      <w:pPr>
        <w:jc w:val="both"/>
        <w:rPr>
          <w:rFonts w:ascii="Arial" w:hAnsi="Arial" w:cs="Arial"/>
          <w:color w:val="000000" w:themeColor="text1"/>
          <w:sz w:val="22"/>
          <w:szCs w:val="22"/>
        </w:rPr>
      </w:pPr>
      <w:r w:rsidRPr="005602EA">
        <w:rPr>
          <w:rFonts w:ascii="Arial" w:hAnsi="Arial" w:cs="Arial"/>
          <w:color w:val="000000" w:themeColor="text1"/>
          <w:sz w:val="22"/>
          <w:szCs w:val="22"/>
        </w:rPr>
        <w:t xml:space="preserve">Chybou je, když </w:t>
      </w:r>
      <w:r w:rsidRPr="005602EA">
        <w:rPr>
          <w:rFonts w:ascii="Arial" w:hAnsi="Arial" w:cs="Arial"/>
          <w:sz w:val="22"/>
          <w:szCs w:val="22"/>
        </w:rPr>
        <w:t>zhotovitel</w:t>
      </w:r>
      <w:r w:rsidRPr="005602EA">
        <w:rPr>
          <w:rFonts w:ascii="Arial" w:hAnsi="Arial" w:cs="Arial"/>
          <w:color w:val="000000" w:themeColor="text1"/>
          <w:sz w:val="22"/>
          <w:szCs w:val="22"/>
        </w:rPr>
        <w:t xml:space="preserve"> nemůže určit cenu obvyklou (absence porovnávacích vzorků) a určí cenu zjištěnou, kterou nazývá obvyklou cenou.</w:t>
      </w:r>
    </w:p>
    <w:p w14:paraId="3717D2D7" w14:textId="77777777" w:rsidR="00C83772" w:rsidRPr="005602EA" w:rsidRDefault="00C83772" w:rsidP="00C83772">
      <w:pPr>
        <w:pStyle w:val="Odstavecseseznamem"/>
        <w:jc w:val="center"/>
        <w:rPr>
          <w:rFonts w:ascii="Arial" w:hAnsi="Arial" w:cs="Arial"/>
          <w:b/>
          <w:sz w:val="22"/>
          <w:szCs w:val="22"/>
        </w:rPr>
      </w:pPr>
    </w:p>
    <w:p w14:paraId="2800629D" w14:textId="77777777" w:rsidR="00C83772" w:rsidRPr="005602EA" w:rsidRDefault="00C83772" w:rsidP="00C83772">
      <w:pPr>
        <w:jc w:val="center"/>
        <w:rPr>
          <w:rFonts w:ascii="Arial" w:hAnsi="Arial" w:cs="Arial"/>
          <w:b/>
          <w:sz w:val="22"/>
          <w:szCs w:val="22"/>
        </w:rPr>
      </w:pPr>
      <w:r w:rsidRPr="005602EA">
        <w:rPr>
          <w:rFonts w:ascii="Arial" w:hAnsi="Arial" w:cs="Arial"/>
          <w:b/>
          <w:sz w:val="22"/>
          <w:szCs w:val="22"/>
        </w:rPr>
        <w:t>Čl. 20</w:t>
      </w:r>
    </w:p>
    <w:p w14:paraId="31D3F914" w14:textId="77777777" w:rsidR="00C83772" w:rsidRPr="005602EA" w:rsidRDefault="00C83772" w:rsidP="00C83772">
      <w:pPr>
        <w:jc w:val="center"/>
        <w:rPr>
          <w:rFonts w:ascii="Arial" w:hAnsi="Arial" w:cs="Arial"/>
          <w:b/>
          <w:sz w:val="22"/>
          <w:szCs w:val="22"/>
        </w:rPr>
      </w:pPr>
      <w:r w:rsidRPr="005602EA">
        <w:rPr>
          <w:rFonts w:ascii="Arial" w:hAnsi="Arial" w:cs="Arial"/>
          <w:b/>
          <w:sz w:val="22"/>
          <w:szCs w:val="22"/>
        </w:rPr>
        <w:t>Jiné ustanovení</w:t>
      </w:r>
    </w:p>
    <w:p w14:paraId="2C073827" w14:textId="77777777" w:rsidR="00C83772" w:rsidRPr="005602EA" w:rsidRDefault="00C83772" w:rsidP="00C83772">
      <w:pPr>
        <w:jc w:val="both"/>
        <w:rPr>
          <w:rFonts w:ascii="Arial" w:hAnsi="Arial" w:cs="Arial"/>
          <w:sz w:val="22"/>
          <w:szCs w:val="22"/>
        </w:rPr>
      </w:pPr>
      <w:r w:rsidRPr="005602EA">
        <w:rPr>
          <w:rFonts w:ascii="Arial" w:hAnsi="Arial" w:cs="Arial"/>
          <w:sz w:val="22"/>
          <w:szCs w:val="22"/>
        </w:rPr>
        <w:lastRenderedPageBreak/>
        <w:t>Postupy ocenění věcí nemovitých a movitých, které nejsou řešeny v tomto standardu, se řídí zásadami dobré oceňovací praxe s využitím adekvátních právních předpisů, postupů a metodik.</w:t>
      </w:r>
    </w:p>
    <w:p w14:paraId="2C01F960" w14:textId="77777777" w:rsidR="00C83772" w:rsidRPr="005602EA" w:rsidRDefault="00C83772" w:rsidP="00C83772">
      <w:pPr>
        <w:jc w:val="both"/>
        <w:rPr>
          <w:rFonts w:ascii="Arial" w:hAnsi="Arial" w:cs="Arial"/>
          <w:sz w:val="22"/>
          <w:szCs w:val="22"/>
        </w:rPr>
      </w:pPr>
    </w:p>
    <w:p w14:paraId="62C89D1B" w14:textId="77777777" w:rsidR="00C83772" w:rsidRPr="005602EA" w:rsidRDefault="00C83772" w:rsidP="00C83772">
      <w:pPr>
        <w:jc w:val="center"/>
        <w:rPr>
          <w:rFonts w:ascii="Arial" w:hAnsi="Arial" w:cs="Arial"/>
          <w:b/>
          <w:sz w:val="22"/>
          <w:szCs w:val="22"/>
        </w:rPr>
      </w:pPr>
      <w:r w:rsidRPr="005602EA">
        <w:rPr>
          <w:rFonts w:ascii="Arial" w:hAnsi="Arial" w:cs="Arial"/>
          <w:b/>
          <w:sz w:val="22"/>
          <w:szCs w:val="22"/>
        </w:rPr>
        <w:t>Čl. 21</w:t>
      </w:r>
    </w:p>
    <w:p w14:paraId="45400EB8" w14:textId="77777777" w:rsidR="00C83772" w:rsidRPr="005602EA" w:rsidRDefault="00C83772" w:rsidP="00C83772">
      <w:pPr>
        <w:jc w:val="center"/>
        <w:rPr>
          <w:rFonts w:ascii="Arial" w:hAnsi="Arial" w:cs="Arial"/>
          <w:b/>
          <w:sz w:val="22"/>
          <w:szCs w:val="22"/>
        </w:rPr>
      </w:pPr>
      <w:r w:rsidRPr="005602EA">
        <w:rPr>
          <w:rFonts w:ascii="Arial" w:hAnsi="Arial" w:cs="Arial"/>
          <w:b/>
          <w:sz w:val="22"/>
          <w:szCs w:val="22"/>
        </w:rPr>
        <w:t>Registrace zhotovitelů a využití standardu S1 ON-1  IOM VŠE</w:t>
      </w:r>
    </w:p>
    <w:p w14:paraId="458170A0" w14:textId="77777777" w:rsidR="00C83772" w:rsidRPr="005602EA" w:rsidRDefault="00C83772" w:rsidP="00C83772">
      <w:pPr>
        <w:jc w:val="both"/>
        <w:rPr>
          <w:rFonts w:ascii="Arial" w:hAnsi="Arial" w:cs="Arial"/>
          <w:sz w:val="22"/>
          <w:szCs w:val="22"/>
        </w:rPr>
      </w:pPr>
      <w:r w:rsidRPr="005602EA">
        <w:rPr>
          <w:rFonts w:ascii="Arial" w:hAnsi="Arial" w:cs="Arial"/>
          <w:sz w:val="22"/>
          <w:szCs w:val="22"/>
        </w:rPr>
        <w:t>Zhotovitelům doporučuje objednatel registraci k využití standardu S1 ON-1  IOM VŠE podle čl. 1.2.5. (registrace je bezplatná).</w:t>
      </w:r>
    </w:p>
    <w:p w14:paraId="11CA846B" w14:textId="77777777" w:rsidR="00C83772" w:rsidRPr="005602EA" w:rsidRDefault="00C83772" w:rsidP="00C83772">
      <w:pPr>
        <w:jc w:val="center"/>
        <w:rPr>
          <w:rFonts w:ascii="Arial" w:hAnsi="Arial" w:cs="Arial"/>
          <w:b/>
          <w:sz w:val="22"/>
          <w:szCs w:val="22"/>
        </w:rPr>
      </w:pPr>
      <w:r w:rsidRPr="005602EA">
        <w:rPr>
          <w:rFonts w:ascii="Arial" w:hAnsi="Arial" w:cs="Arial"/>
          <w:b/>
          <w:sz w:val="22"/>
          <w:szCs w:val="22"/>
        </w:rPr>
        <w:t>Čl. 22</w:t>
      </w:r>
    </w:p>
    <w:p w14:paraId="2146ABA1" w14:textId="77777777" w:rsidR="00C83772" w:rsidRPr="005602EA" w:rsidRDefault="00C83772" w:rsidP="00C83772">
      <w:pPr>
        <w:jc w:val="center"/>
        <w:rPr>
          <w:rFonts w:ascii="Arial" w:hAnsi="Arial" w:cs="Arial"/>
          <w:b/>
          <w:sz w:val="22"/>
          <w:szCs w:val="22"/>
        </w:rPr>
      </w:pPr>
      <w:r w:rsidRPr="005602EA">
        <w:rPr>
          <w:rFonts w:ascii="Arial" w:hAnsi="Arial" w:cs="Arial"/>
          <w:b/>
          <w:sz w:val="22"/>
          <w:szCs w:val="22"/>
        </w:rPr>
        <w:t>Specifické požadavky objednatele</w:t>
      </w:r>
    </w:p>
    <w:p w14:paraId="2F330027" w14:textId="77777777" w:rsidR="00C83772" w:rsidRPr="005602EA" w:rsidRDefault="00C83772" w:rsidP="00C83772">
      <w:pPr>
        <w:jc w:val="both"/>
        <w:rPr>
          <w:rFonts w:ascii="Arial" w:hAnsi="Arial" w:cs="Arial"/>
          <w:sz w:val="22"/>
          <w:szCs w:val="22"/>
        </w:rPr>
      </w:pPr>
      <w:r w:rsidRPr="005602EA">
        <w:rPr>
          <w:rFonts w:ascii="Arial" w:hAnsi="Arial" w:cs="Arial"/>
          <w:sz w:val="22"/>
          <w:szCs w:val="22"/>
        </w:rPr>
        <w:t>Budou řešeny individuálně podle oceňovací situace v objednávce. U ceny obvyklé pozemku půjde zpravidla o požadavek stanovení vlivu součástí a příslušenství na cenu, případně o požadavek rozdělení na dvě samostatné ceny.</w:t>
      </w:r>
    </w:p>
    <w:p w14:paraId="5299A8A4" w14:textId="77777777" w:rsidR="00C83772" w:rsidRPr="005602EA" w:rsidRDefault="00C83772" w:rsidP="00C83772">
      <w:pPr>
        <w:jc w:val="both"/>
        <w:rPr>
          <w:rFonts w:ascii="Arial" w:hAnsi="Arial" w:cs="Arial"/>
          <w:sz w:val="22"/>
          <w:szCs w:val="22"/>
        </w:rPr>
      </w:pPr>
    </w:p>
    <w:p w14:paraId="175F3723" w14:textId="77777777" w:rsidR="00C83772" w:rsidRPr="005602EA" w:rsidRDefault="00C83772" w:rsidP="00C83772">
      <w:pPr>
        <w:jc w:val="both"/>
        <w:rPr>
          <w:rFonts w:ascii="Arial" w:hAnsi="Arial" w:cs="Arial"/>
          <w:sz w:val="22"/>
          <w:szCs w:val="22"/>
        </w:rPr>
      </w:pPr>
      <w:r w:rsidRPr="005602EA">
        <w:rPr>
          <w:rFonts w:ascii="Arial" w:hAnsi="Arial" w:cs="Arial"/>
          <w:sz w:val="22"/>
          <w:szCs w:val="22"/>
        </w:rPr>
        <w:t xml:space="preserve"> </w:t>
      </w:r>
    </w:p>
    <w:p w14:paraId="3AD2F62F" w14:textId="77777777" w:rsidR="00C83772" w:rsidRPr="005602EA" w:rsidRDefault="00C83772" w:rsidP="00C83772">
      <w:pPr>
        <w:pStyle w:val="Odstavecseseznamem"/>
        <w:ind w:left="3540"/>
        <w:rPr>
          <w:rFonts w:ascii="Arial" w:hAnsi="Arial" w:cs="Arial"/>
          <w:b/>
          <w:sz w:val="22"/>
          <w:szCs w:val="22"/>
        </w:rPr>
      </w:pPr>
      <w:r w:rsidRPr="005602EA">
        <w:rPr>
          <w:rFonts w:ascii="Arial" w:hAnsi="Arial" w:cs="Arial"/>
          <w:b/>
          <w:sz w:val="22"/>
          <w:szCs w:val="22"/>
        </w:rPr>
        <w:t xml:space="preserve">          Čl. 23</w:t>
      </w:r>
    </w:p>
    <w:p w14:paraId="4A3B32F4" w14:textId="77777777" w:rsidR="00C83772" w:rsidRPr="005602EA" w:rsidRDefault="00C83772" w:rsidP="00C83772">
      <w:pPr>
        <w:pStyle w:val="Zkladntextodsazen31"/>
        <w:ind w:left="0" w:firstLine="0"/>
        <w:jc w:val="center"/>
        <w:rPr>
          <w:rFonts w:ascii="Arial" w:hAnsi="Arial" w:cs="Arial"/>
          <w:b/>
          <w:sz w:val="22"/>
          <w:szCs w:val="22"/>
        </w:rPr>
      </w:pPr>
      <w:r w:rsidRPr="005602EA">
        <w:rPr>
          <w:rFonts w:ascii="Arial" w:hAnsi="Arial" w:cs="Arial"/>
          <w:b/>
          <w:sz w:val="22"/>
          <w:szCs w:val="22"/>
        </w:rPr>
        <w:t>Přehled některých vad znaleckých posudků (důvody nepřevzetí)</w:t>
      </w:r>
    </w:p>
    <w:p w14:paraId="5C1E983A" w14:textId="77777777" w:rsidR="00C83772" w:rsidRPr="005602EA" w:rsidRDefault="00C83772" w:rsidP="00C83772">
      <w:pPr>
        <w:pStyle w:val="Zkladntextodsazen31"/>
        <w:ind w:left="0" w:firstLine="0"/>
        <w:rPr>
          <w:rFonts w:ascii="Arial" w:hAnsi="Arial" w:cs="Arial"/>
          <w:b/>
          <w:sz w:val="22"/>
          <w:szCs w:val="22"/>
        </w:rPr>
      </w:pPr>
    </w:p>
    <w:p w14:paraId="1CC2BDE4" w14:textId="77777777" w:rsidR="00C83772" w:rsidRPr="005602EA" w:rsidRDefault="00C83772" w:rsidP="00C83772">
      <w:pPr>
        <w:pStyle w:val="Zkladntextodsazen31"/>
        <w:ind w:left="0" w:firstLine="0"/>
        <w:rPr>
          <w:rFonts w:ascii="Arial" w:hAnsi="Arial" w:cs="Arial"/>
          <w:b/>
          <w:sz w:val="22"/>
          <w:szCs w:val="22"/>
        </w:rPr>
      </w:pPr>
      <w:r w:rsidRPr="005602EA">
        <w:rPr>
          <w:rFonts w:ascii="Arial" w:hAnsi="Arial" w:cs="Arial"/>
          <w:b/>
          <w:sz w:val="22"/>
          <w:szCs w:val="22"/>
        </w:rPr>
        <w:t>Vady znaleckých posudků (cena zjištěná a obvyklá)</w:t>
      </w:r>
    </w:p>
    <w:p w14:paraId="75FB9EFA" w14:textId="77777777" w:rsidR="00C83772" w:rsidRPr="005602EA" w:rsidRDefault="00C83772" w:rsidP="00C83772">
      <w:pPr>
        <w:pStyle w:val="Zkladntextodsazen31"/>
        <w:numPr>
          <w:ilvl w:val="0"/>
          <w:numId w:val="15"/>
        </w:numPr>
        <w:ind w:left="786"/>
        <w:rPr>
          <w:rFonts w:ascii="Arial" w:hAnsi="Arial" w:cs="Arial"/>
          <w:sz w:val="22"/>
          <w:szCs w:val="22"/>
        </w:rPr>
      </w:pPr>
      <w:r w:rsidRPr="005602EA">
        <w:rPr>
          <w:rFonts w:ascii="Arial" w:hAnsi="Arial" w:cs="Arial"/>
          <w:sz w:val="22"/>
          <w:szCs w:val="22"/>
        </w:rPr>
        <w:t>Zhotovitel nedodržel právní předpis související se zpracováním ZP.</w:t>
      </w:r>
    </w:p>
    <w:p w14:paraId="510EE424" w14:textId="77777777" w:rsidR="00C83772" w:rsidRPr="005602EA" w:rsidRDefault="00C83772" w:rsidP="00C83772">
      <w:pPr>
        <w:pStyle w:val="Zkladntextodsazen31"/>
        <w:numPr>
          <w:ilvl w:val="0"/>
          <w:numId w:val="15"/>
        </w:numPr>
        <w:ind w:left="786"/>
        <w:rPr>
          <w:rFonts w:ascii="Arial" w:hAnsi="Arial" w:cs="Arial"/>
          <w:sz w:val="22"/>
          <w:szCs w:val="22"/>
        </w:rPr>
      </w:pPr>
      <w:r w:rsidRPr="005602EA">
        <w:rPr>
          <w:rFonts w:ascii="Arial" w:hAnsi="Arial" w:cs="Arial"/>
          <w:sz w:val="22"/>
          <w:szCs w:val="22"/>
        </w:rPr>
        <w:t>Zhotovitel provedl šetření neobjektivně a nechal se ovlivnit účastníky oceňovacího procesu.</w:t>
      </w:r>
    </w:p>
    <w:p w14:paraId="435314B7" w14:textId="77777777" w:rsidR="00C83772" w:rsidRPr="005602EA" w:rsidRDefault="00C83772" w:rsidP="00C83772">
      <w:pPr>
        <w:pStyle w:val="Zkladntextodsazen31"/>
        <w:numPr>
          <w:ilvl w:val="0"/>
          <w:numId w:val="15"/>
        </w:numPr>
        <w:ind w:left="786"/>
        <w:rPr>
          <w:rFonts w:ascii="Arial" w:hAnsi="Arial" w:cs="Arial"/>
          <w:sz w:val="22"/>
          <w:szCs w:val="22"/>
        </w:rPr>
      </w:pPr>
      <w:r w:rsidRPr="005602EA">
        <w:rPr>
          <w:rFonts w:ascii="Arial" w:hAnsi="Arial" w:cs="Arial"/>
          <w:sz w:val="22"/>
          <w:szCs w:val="22"/>
        </w:rPr>
        <w:t xml:space="preserve">Zhotovitel sdělil průběžné nebo konečné výsledky třetím osobám. </w:t>
      </w:r>
    </w:p>
    <w:p w14:paraId="654E8FF0" w14:textId="77777777" w:rsidR="00C83772" w:rsidRPr="005602EA" w:rsidRDefault="00C83772" w:rsidP="00C83772">
      <w:pPr>
        <w:pStyle w:val="Zkladntextodsazen31"/>
        <w:numPr>
          <w:ilvl w:val="0"/>
          <w:numId w:val="15"/>
        </w:numPr>
        <w:ind w:left="786"/>
        <w:rPr>
          <w:rFonts w:ascii="Arial" w:hAnsi="Arial" w:cs="Arial"/>
          <w:sz w:val="22"/>
          <w:szCs w:val="22"/>
        </w:rPr>
      </w:pPr>
      <w:r w:rsidRPr="005602EA">
        <w:rPr>
          <w:rFonts w:ascii="Arial" w:hAnsi="Arial" w:cs="Arial"/>
          <w:sz w:val="22"/>
          <w:szCs w:val="22"/>
        </w:rPr>
        <w:t xml:space="preserve">Zhotovitel nemá ve ZP uvedeno, jak dospěl k dílčím a konečným veličinám, tvrzením a závěrům. </w:t>
      </w:r>
    </w:p>
    <w:p w14:paraId="11F4D3C4" w14:textId="77777777" w:rsidR="00C83772" w:rsidRPr="005602EA" w:rsidRDefault="00C83772" w:rsidP="00C83772">
      <w:pPr>
        <w:pStyle w:val="Zkladntextodsazen31"/>
        <w:numPr>
          <w:ilvl w:val="0"/>
          <w:numId w:val="15"/>
        </w:numPr>
        <w:ind w:left="786"/>
        <w:rPr>
          <w:rFonts w:ascii="Arial" w:hAnsi="Arial" w:cs="Arial"/>
          <w:sz w:val="22"/>
          <w:szCs w:val="22"/>
        </w:rPr>
      </w:pPr>
      <w:r w:rsidRPr="005602EA">
        <w:rPr>
          <w:rFonts w:ascii="Arial" w:hAnsi="Arial" w:cs="Arial"/>
          <w:sz w:val="22"/>
          <w:szCs w:val="22"/>
        </w:rPr>
        <w:t>Znalecký posudek je nepřezkoumatelný.</w:t>
      </w:r>
    </w:p>
    <w:p w14:paraId="786CB70E" w14:textId="77777777" w:rsidR="00C83772" w:rsidRPr="005602EA" w:rsidRDefault="00C83772" w:rsidP="00C83772">
      <w:pPr>
        <w:pStyle w:val="Zkladntextodsazen31"/>
        <w:numPr>
          <w:ilvl w:val="0"/>
          <w:numId w:val="15"/>
        </w:numPr>
        <w:ind w:left="786"/>
        <w:rPr>
          <w:rFonts w:ascii="Arial" w:hAnsi="Arial" w:cs="Arial"/>
          <w:sz w:val="22"/>
          <w:szCs w:val="22"/>
        </w:rPr>
      </w:pPr>
      <w:r w:rsidRPr="005602EA">
        <w:rPr>
          <w:rFonts w:ascii="Arial" w:hAnsi="Arial" w:cs="Arial"/>
          <w:sz w:val="22"/>
          <w:szCs w:val="22"/>
        </w:rPr>
        <w:t>Znalecký posudek není sešit, jednotlivé strany nejsou očíslovány, sešívací šňůra není připevněna k poslední straně posudku a přetištěna znaleckou pečetí a je umožněno zneužití</w:t>
      </w:r>
    </w:p>
    <w:p w14:paraId="7DB77E68" w14:textId="77777777" w:rsidR="00C83772" w:rsidRPr="005602EA" w:rsidRDefault="00C83772" w:rsidP="00C83772">
      <w:pPr>
        <w:pStyle w:val="Zkladntextodsazen31"/>
        <w:numPr>
          <w:ilvl w:val="0"/>
          <w:numId w:val="15"/>
        </w:numPr>
        <w:ind w:left="786"/>
        <w:rPr>
          <w:rFonts w:ascii="Arial" w:hAnsi="Arial" w:cs="Arial"/>
          <w:sz w:val="22"/>
          <w:szCs w:val="22"/>
        </w:rPr>
      </w:pPr>
      <w:r w:rsidRPr="005602EA">
        <w:rPr>
          <w:rFonts w:ascii="Arial" w:hAnsi="Arial" w:cs="Arial"/>
          <w:sz w:val="22"/>
          <w:szCs w:val="22"/>
        </w:rPr>
        <w:t>Neodpovídá uváděný počet stran ZP se skutečným včetně počtu příloh.</w:t>
      </w:r>
    </w:p>
    <w:p w14:paraId="03795266" w14:textId="77777777" w:rsidR="00C83772" w:rsidRPr="005602EA" w:rsidRDefault="00C83772" w:rsidP="00C83772">
      <w:pPr>
        <w:pStyle w:val="Zkladntextodsazen31"/>
        <w:numPr>
          <w:ilvl w:val="0"/>
          <w:numId w:val="15"/>
        </w:numPr>
        <w:ind w:left="786"/>
        <w:rPr>
          <w:rFonts w:ascii="Arial" w:hAnsi="Arial" w:cs="Arial"/>
          <w:sz w:val="22"/>
          <w:szCs w:val="22"/>
        </w:rPr>
      </w:pPr>
      <w:r w:rsidRPr="005602EA">
        <w:rPr>
          <w:rFonts w:ascii="Arial" w:hAnsi="Arial" w:cs="Arial"/>
          <w:sz w:val="22"/>
          <w:szCs w:val="22"/>
        </w:rPr>
        <w:t>Počet uváděných předávaných totožných výtisků ZP neodpovídá počtu skutečně předanému.</w:t>
      </w:r>
    </w:p>
    <w:p w14:paraId="605AB4D9" w14:textId="77777777" w:rsidR="00C83772" w:rsidRPr="005602EA" w:rsidRDefault="00C83772" w:rsidP="00C83772">
      <w:pPr>
        <w:pStyle w:val="Zkladntextodsazen31"/>
        <w:numPr>
          <w:ilvl w:val="0"/>
          <w:numId w:val="15"/>
        </w:numPr>
        <w:ind w:left="786"/>
        <w:rPr>
          <w:rFonts w:ascii="Arial" w:hAnsi="Arial" w:cs="Arial"/>
          <w:sz w:val="22"/>
          <w:szCs w:val="22"/>
        </w:rPr>
      </w:pPr>
      <w:r w:rsidRPr="005602EA">
        <w:rPr>
          <w:rFonts w:ascii="Arial" w:hAnsi="Arial" w:cs="Arial"/>
          <w:sz w:val="22"/>
          <w:szCs w:val="22"/>
        </w:rPr>
        <w:t>Znalecký posudek není opatřen doložkou dle § 127 a) zákona č. 99/1963 Sb.</w:t>
      </w:r>
    </w:p>
    <w:p w14:paraId="12D8BF9A" w14:textId="77777777" w:rsidR="00C83772" w:rsidRPr="005602EA" w:rsidRDefault="00C83772" w:rsidP="00C83772">
      <w:pPr>
        <w:pStyle w:val="Odstavecseseznamem"/>
        <w:numPr>
          <w:ilvl w:val="0"/>
          <w:numId w:val="15"/>
        </w:numPr>
        <w:ind w:left="786"/>
        <w:jc w:val="both"/>
        <w:rPr>
          <w:rFonts w:ascii="Arial" w:hAnsi="Arial" w:cs="Arial"/>
          <w:sz w:val="22"/>
          <w:szCs w:val="22"/>
        </w:rPr>
      </w:pPr>
      <w:r w:rsidRPr="005602EA">
        <w:rPr>
          <w:rFonts w:ascii="Arial" w:hAnsi="Arial" w:cs="Arial"/>
          <w:sz w:val="22"/>
          <w:szCs w:val="22"/>
        </w:rPr>
        <w:t>Na poslední straně znaleckého posudku zhotovitel nepřipojil znaleckou doložku, která obsahuje označení seznamu, v němž je zhotovitel zapsán, označení oboru, v němž je oprávněn podávat posudky, a číslo položky, pod kterou je úkon zapsán ve znaleckém deníku (§ 13 odst. 4 vyhlášky č. 37/1967 Sb.).</w:t>
      </w:r>
    </w:p>
    <w:p w14:paraId="203B3776" w14:textId="77777777" w:rsidR="00C83772" w:rsidRPr="005602EA" w:rsidRDefault="00C83772" w:rsidP="00C83772">
      <w:pPr>
        <w:pStyle w:val="Odstavecseseznamem"/>
        <w:numPr>
          <w:ilvl w:val="0"/>
          <w:numId w:val="15"/>
        </w:numPr>
        <w:ind w:left="786"/>
        <w:jc w:val="both"/>
        <w:rPr>
          <w:rFonts w:ascii="Arial" w:hAnsi="Arial" w:cs="Arial"/>
          <w:sz w:val="22"/>
          <w:szCs w:val="22"/>
        </w:rPr>
      </w:pPr>
      <w:r w:rsidRPr="005602EA">
        <w:rPr>
          <w:rFonts w:ascii="Arial" w:hAnsi="Arial" w:cs="Arial"/>
          <w:sz w:val="22"/>
          <w:szCs w:val="22"/>
        </w:rPr>
        <w:t>Každý výtisk písemného znaleckého posudku není podepsán s připojenou pečetí. Zpravidla u znalecké doložky, případně u rekapitulace, je možné obojí.</w:t>
      </w:r>
    </w:p>
    <w:p w14:paraId="1ACB6C68" w14:textId="77777777" w:rsidR="00C83772" w:rsidRPr="005602EA" w:rsidRDefault="00C83772" w:rsidP="00C83772">
      <w:pPr>
        <w:pStyle w:val="Zkladntextodsazen31"/>
        <w:numPr>
          <w:ilvl w:val="0"/>
          <w:numId w:val="15"/>
        </w:numPr>
        <w:ind w:left="786"/>
        <w:rPr>
          <w:rFonts w:ascii="Arial" w:hAnsi="Arial" w:cs="Arial"/>
          <w:sz w:val="22"/>
          <w:szCs w:val="22"/>
        </w:rPr>
      </w:pPr>
      <w:r w:rsidRPr="005602EA">
        <w:rPr>
          <w:rFonts w:ascii="Arial" w:hAnsi="Arial" w:cs="Arial"/>
          <w:sz w:val="22"/>
          <w:szCs w:val="22"/>
        </w:rPr>
        <w:t>Struktura ZP se zásadně odchyluje od požadovaného závazného členění s důsledky nepřehlednosti ZP a obtížné kontroly.</w:t>
      </w:r>
    </w:p>
    <w:p w14:paraId="090A90A6" w14:textId="77777777" w:rsidR="00C83772" w:rsidRPr="005602EA" w:rsidRDefault="00C83772" w:rsidP="00C83772">
      <w:pPr>
        <w:pStyle w:val="Zkladntextodsazen31"/>
        <w:numPr>
          <w:ilvl w:val="0"/>
          <w:numId w:val="15"/>
        </w:numPr>
        <w:ind w:left="786"/>
        <w:rPr>
          <w:rFonts w:ascii="Arial" w:hAnsi="Arial" w:cs="Arial"/>
          <w:sz w:val="22"/>
          <w:szCs w:val="22"/>
        </w:rPr>
      </w:pPr>
      <w:r w:rsidRPr="005602EA">
        <w:rPr>
          <w:rFonts w:ascii="Arial" w:hAnsi="Arial" w:cs="Arial"/>
          <w:sz w:val="22"/>
          <w:szCs w:val="22"/>
        </w:rPr>
        <w:t>Údaje z katastru nemovitostí buď úplně chybí, nebo jsou uvedeny bez doložení kopií výpisu z katastru nemovitostí.</w:t>
      </w:r>
    </w:p>
    <w:p w14:paraId="755BF2FD" w14:textId="77777777" w:rsidR="00C83772" w:rsidRPr="005602EA" w:rsidRDefault="00C83772" w:rsidP="00C83772">
      <w:pPr>
        <w:pStyle w:val="Zkladntextodsazen31"/>
        <w:numPr>
          <w:ilvl w:val="0"/>
          <w:numId w:val="15"/>
        </w:numPr>
        <w:ind w:left="786"/>
        <w:rPr>
          <w:rFonts w:ascii="Arial" w:hAnsi="Arial" w:cs="Arial"/>
          <w:sz w:val="22"/>
          <w:szCs w:val="22"/>
        </w:rPr>
      </w:pPr>
      <w:r w:rsidRPr="005602EA">
        <w:rPr>
          <w:rFonts w:ascii="Arial" w:hAnsi="Arial" w:cs="Arial"/>
          <w:sz w:val="22"/>
          <w:szCs w:val="22"/>
        </w:rPr>
        <w:t xml:space="preserve">Údaje z územně plánovací dokumentace buď chybí, nebo jsou uvedeny bez doložení kopie územně plánovací informace podle § 21 zákona č. 183/2006 Sb. Chybí kopie mapy územního plánu (pokud existuje) a komentář zhotovitele o nejlepším a nejvyšším využití. Pro šetření stavu věcí nemovité v minulosti je přípustná i jiná odpovídající dokumentace. </w:t>
      </w:r>
    </w:p>
    <w:p w14:paraId="6385C713" w14:textId="77777777" w:rsidR="00C83772" w:rsidRPr="005602EA" w:rsidRDefault="00C83772" w:rsidP="00C83772">
      <w:pPr>
        <w:pStyle w:val="Zkladntextodsazen31"/>
        <w:numPr>
          <w:ilvl w:val="0"/>
          <w:numId w:val="15"/>
        </w:numPr>
        <w:ind w:left="786"/>
        <w:rPr>
          <w:rFonts w:ascii="Arial" w:hAnsi="Arial" w:cs="Arial"/>
          <w:color w:val="FF0000"/>
          <w:sz w:val="22"/>
          <w:szCs w:val="22"/>
        </w:rPr>
      </w:pPr>
      <w:r w:rsidRPr="005602EA">
        <w:rPr>
          <w:rFonts w:ascii="Arial" w:hAnsi="Arial" w:cs="Arial"/>
          <w:sz w:val="22"/>
          <w:szCs w:val="22"/>
        </w:rPr>
        <w:t>Internetové zdroje cenových vzorků nabídkových případně poptávaných nejsou doloženy kopií internetových stránek nabízejícího případně poptávajícího (realitní kanceláře).</w:t>
      </w:r>
    </w:p>
    <w:p w14:paraId="1E3304C9" w14:textId="77777777" w:rsidR="00C83772" w:rsidRPr="005602EA" w:rsidRDefault="00C83772" w:rsidP="00C83772">
      <w:pPr>
        <w:pStyle w:val="Zkladntextodsazen31"/>
        <w:numPr>
          <w:ilvl w:val="0"/>
          <w:numId w:val="15"/>
        </w:numPr>
        <w:ind w:left="786"/>
        <w:rPr>
          <w:rFonts w:ascii="Arial" w:hAnsi="Arial" w:cs="Arial"/>
          <w:color w:val="FF0000"/>
          <w:sz w:val="22"/>
          <w:szCs w:val="22"/>
        </w:rPr>
      </w:pPr>
      <w:r w:rsidRPr="005602EA">
        <w:rPr>
          <w:rFonts w:ascii="Arial" w:hAnsi="Arial" w:cs="Arial"/>
          <w:sz w:val="22"/>
          <w:szCs w:val="22"/>
        </w:rPr>
        <w:t>Ve ZP není dokumentačně doložena prohlídka oceňovaných věcí nemovitých. Chybí minimálně jedna požadovaná fotografie a minimálně jeden snímek ortofotomapy oceňované věci nemovité.</w:t>
      </w:r>
    </w:p>
    <w:p w14:paraId="264B678A" w14:textId="77777777" w:rsidR="00C83772" w:rsidRPr="005602EA" w:rsidRDefault="00C83772" w:rsidP="00C83772">
      <w:pPr>
        <w:pStyle w:val="Zkladntextodsazen31"/>
        <w:numPr>
          <w:ilvl w:val="0"/>
          <w:numId w:val="15"/>
        </w:numPr>
        <w:ind w:left="786"/>
        <w:rPr>
          <w:rFonts w:ascii="Arial" w:hAnsi="Arial" w:cs="Arial"/>
          <w:color w:val="FF0000"/>
          <w:sz w:val="22"/>
          <w:szCs w:val="22"/>
        </w:rPr>
      </w:pPr>
      <w:r w:rsidRPr="005602EA">
        <w:rPr>
          <w:rFonts w:ascii="Arial" w:hAnsi="Arial" w:cs="Arial"/>
          <w:sz w:val="22"/>
          <w:szCs w:val="22"/>
        </w:rPr>
        <w:lastRenderedPageBreak/>
        <w:t>Je prokázáno, že zhotovitel prohlídku věci nemovité neprovedl. To neplatí pro odůvodněné uvedené ocenění objektů, které zanikly.</w:t>
      </w:r>
    </w:p>
    <w:p w14:paraId="35CFEEC7" w14:textId="77777777" w:rsidR="00C83772" w:rsidRPr="005602EA" w:rsidRDefault="00C83772" w:rsidP="00C83772">
      <w:pPr>
        <w:pStyle w:val="Zkladntextodsazen31"/>
        <w:numPr>
          <w:ilvl w:val="0"/>
          <w:numId w:val="15"/>
        </w:numPr>
        <w:ind w:left="786"/>
        <w:rPr>
          <w:rFonts w:ascii="Arial" w:hAnsi="Arial" w:cs="Arial"/>
          <w:color w:val="FF0000"/>
          <w:sz w:val="22"/>
          <w:szCs w:val="22"/>
        </w:rPr>
      </w:pPr>
      <w:r w:rsidRPr="005602EA">
        <w:rPr>
          <w:rFonts w:ascii="Arial" w:hAnsi="Arial" w:cs="Arial"/>
          <w:sz w:val="22"/>
          <w:szCs w:val="22"/>
        </w:rPr>
        <w:t>ZP nebyly oceněny objednané věci nemovité a nebyly provedeny požadované úkony.</w:t>
      </w:r>
    </w:p>
    <w:p w14:paraId="05081360" w14:textId="77777777" w:rsidR="00C83772" w:rsidRPr="005602EA" w:rsidRDefault="00C83772" w:rsidP="00C83772">
      <w:pPr>
        <w:pStyle w:val="Zkladntextodsazen31"/>
        <w:numPr>
          <w:ilvl w:val="0"/>
          <w:numId w:val="15"/>
        </w:numPr>
        <w:ind w:left="786"/>
        <w:rPr>
          <w:rFonts w:ascii="Arial" w:hAnsi="Arial" w:cs="Arial"/>
          <w:color w:val="FF0000"/>
          <w:sz w:val="22"/>
          <w:szCs w:val="22"/>
        </w:rPr>
      </w:pPr>
      <w:r w:rsidRPr="005602EA">
        <w:rPr>
          <w:rFonts w:ascii="Arial" w:hAnsi="Arial" w:cs="Arial"/>
          <w:sz w:val="22"/>
          <w:szCs w:val="22"/>
        </w:rPr>
        <w:t>Není uvedeno období platnosti výroků o cenách, pokud je požadováno.</w:t>
      </w:r>
    </w:p>
    <w:p w14:paraId="21DBFD81" w14:textId="77777777" w:rsidR="00C83772" w:rsidRPr="005602EA" w:rsidRDefault="00C83772" w:rsidP="00C83772">
      <w:pPr>
        <w:pStyle w:val="Zkladntextodsazen31"/>
        <w:numPr>
          <w:ilvl w:val="0"/>
          <w:numId w:val="15"/>
        </w:numPr>
        <w:ind w:left="786"/>
        <w:rPr>
          <w:rFonts w:ascii="Arial" w:hAnsi="Arial" w:cs="Arial"/>
          <w:color w:val="FF0000"/>
          <w:sz w:val="22"/>
          <w:szCs w:val="22"/>
        </w:rPr>
      </w:pPr>
      <w:r w:rsidRPr="005602EA">
        <w:rPr>
          <w:rFonts w:ascii="Arial" w:hAnsi="Arial" w:cs="Arial"/>
          <w:sz w:val="22"/>
          <w:szCs w:val="22"/>
        </w:rPr>
        <w:t>Chybné výpočty.</w:t>
      </w:r>
    </w:p>
    <w:p w14:paraId="0F98F71D" w14:textId="77777777" w:rsidR="00C83772" w:rsidRPr="005602EA" w:rsidRDefault="00C83772" w:rsidP="00C83772">
      <w:pPr>
        <w:pStyle w:val="Zkladntextodsazen31"/>
        <w:numPr>
          <w:ilvl w:val="0"/>
          <w:numId w:val="15"/>
        </w:numPr>
        <w:ind w:left="786"/>
        <w:rPr>
          <w:rFonts w:ascii="Arial" w:hAnsi="Arial" w:cs="Arial"/>
          <w:color w:val="FF0000"/>
          <w:sz w:val="22"/>
          <w:szCs w:val="22"/>
        </w:rPr>
      </w:pPr>
      <w:r w:rsidRPr="005602EA">
        <w:rPr>
          <w:rFonts w:ascii="Arial" w:hAnsi="Arial" w:cs="Arial"/>
          <w:sz w:val="22"/>
          <w:szCs w:val="22"/>
        </w:rPr>
        <w:t>Jiné zjevné vady.</w:t>
      </w:r>
    </w:p>
    <w:p w14:paraId="7A4CBE51" w14:textId="77777777" w:rsidR="00C83772" w:rsidRPr="005602EA" w:rsidRDefault="00C83772" w:rsidP="00C83772">
      <w:pPr>
        <w:pStyle w:val="Zkladntextodsazen31"/>
        <w:numPr>
          <w:ilvl w:val="0"/>
          <w:numId w:val="15"/>
        </w:numPr>
        <w:ind w:left="786"/>
        <w:rPr>
          <w:rFonts w:ascii="Arial" w:hAnsi="Arial" w:cs="Arial"/>
          <w:sz w:val="22"/>
          <w:szCs w:val="22"/>
        </w:rPr>
      </w:pPr>
      <w:r w:rsidRPr="005602EA">
        <w:rPr>
          <w:rFonts w:ascii="Arial" w:hAnsi="Arial" w:cs="Arial"/>
          <w:sz w:val="22"/>
          <w:szCs w:val="22"/>
        </w:rPr>
        <w:t>Neodevzdání ZP v  elektronické formě. Odevzdaná elektronická forma ZP neodpovídá požadavkům standardu ohledně shody s tištěným originálem.</w:t>
      </w:r>
    </w:p>
    <w:p w14:paraId="6D2E1EC3" w14:textId="77777777" w:rsidR="00C83772" w:rsidRPr="005602EA" w:rsidRDefault="00C83772" w:rsidP="00C83772">
      <w:pPr>
        <w:pStyle w:val="Zkladntextodsazen31"/>
        <w:ind w:left="502" w:firstLine="0"/>
        <w:rPr>
          <w:rFonts w:ascii="Arial" w:hAnsi="Arial" w:cs="Arial"/>
          <w:color w:val="FF0000"/>
          <w:sz w:val="22"/>
          <w:szCs w:val="22"/>
        </w:rPr>
      </w:pPr>
    </w:p>
    <w:p w14:paraId="1D5F0A11" w14:textId="77777777" w:rsidR="00C83772" w:rsidRPr="005602EA" w:rsidRDefault="00C83772" w:rsidP="00C83772">
      <w:pPr>
        <w:pStyle w:val="Zkladntextodsazen31"/>
        <w:ind w:left="0" w:firstLine="0"/>
        <w:rPr>
          <w:rFonts w:ascii="Arial" w:hAnsi="Arial" w:cs="Arial"/>
          <w:b/>
          <w:sz w:val="22"/>
          <w:szCs w:val="22"/>
        </w:rPr>
      </w:pPr>
      <w:r w:rsidRPr="005602EA">
        <w:rPr>
          <w:rFonts w:ascii="Arial" w:hAnsi="Arial" w:cs="Arial"/>
          <w:b/>
          <w:sz w:val="22"/>
          <w:szCs w:val="22"/>
        </w:rPr>
        <w:t>Vady znaleckých posudků (cena zjištěná)</w:t>
      </w:r>
    </w:p>
    <w:p w14:paraId="6211DEF4" w14:textId="77777777" w:rsidR="00C83772" w:rsidRPr="005602EA" w:rsidRDefault="00C83772" w:rsidP="00C83772">
      <w:pPr>
        <w:pStyle w:val="Zkladntextodsazen31"/>
        <w:numPr>
          <w:ilvl w:val="0"/>
          <w:numId w:val="15"/>
        </w:numPr>
        <w:ind w:left="786"/>
        <w:rPr>
          <w:rFonts w:ascii="Arial" w:hAnsi="Arial" w:cs="Arial"/>
          <w:sz w:val="22"/>
          <w:szCs w:val="22"/>
        </w:rPr>
      </w:pPr>
      <w:r w:rsidRPr="005602EA">
        <w:rPr>
          <w:rFonts w:ascii="Arial" w:hAnsi="Arial" w:cs="Arial"/>
          <w:sz w:val="22"/>
          <w:szCs w:val="22"/>
        </w:rPr>
        <w:t>Zhotovitel použil nesprávný oceňovací předpis ve vztahu k požadovanému datu ocenění.</w:t>
      </w:r>
    </w:p>
    <w:p w14:paraId="62A319FE" w14:textId="77777777" w:rsidR="00C83772" w:rsidRPr="005602EA" w:rsidRDefault="00C83772" w:rsidP="00C83772">
      <w:pPr>
        <w:pStyle w:val="Zkladntextodsazen31"/>
        <w:numPr>
          <w:ilvl w:val="0"/>
          <w:numId w:val="15"/>
        </w:numPr>
        <w:ind w:left="786"/>
        <w:rPr>
          <w:rFonts w:ascii="Arial" w:hAnsi="Arial" w:cs="Arial"/>
          <w:sz w:val="22"/>
          <w:szCs w:val="22"/>
        </w:rPr>
      </w:pPr>
      <w:r w:rsidRPr="005602EA">
        <w:rPr>
          <w:rFonts w:ascii="Arial" w:hAnsi="Arial" w:cs="Arial"/>
          <w:sz w:val="22"/>
          <w:szCs w:val="22"/>
        </w:rPr>
        <w:t>Zhotovitel chybně posoudil oceňovanou věc nemovitou z hlediska členění pozemků a příslušenství.</w:t>
      </w:r>
    </w:p>
    <w:p w14:paraId="26291FEF" w14:textId="77777777" w:rsidR="00C83772" w:rsidRPr="005602EA" w:rsidRDefault="00C83772" w:rsidP="00C83772">
      <w:pPr>
        <w:pStyle w:val="Zkladntextodsazen31"/>
        <w:numPr>
          <w:ilvl w:val="0"/>
          <w:numId w:val="15"/>
        </w:numPr>
        <w:ind w:left="786"/>
        <w:rPr>
          <w:rFonts w:ascii="Arial" w:hAnsi="Arial" w:cs="Arial"/>
          <w:sz w:val="22"/>
          <w:szCs w:val="22"/>
        </w:rPr>
      </w:pPr>
      <w:r w:rsidRPr="005602EA">
        <w:rPr>
          <w:rFonts w:ascii="Arial" w:hAnsi="Arial" w:cs="Arial"/>
          <w:sz w:val="22"/>
          <w:szCs w:val="22"/>
        </w:rPr>
        <w:t xml:space="preserve">Zhotovitel řádně nezdůvodnil srážky a přirážky. </w:t>
      </w:r>
    </w:p>
    <w:p w14:paraId="12BAD491" w14:textId="77777777" w:rsidR="00C83772" w:rsidRPr="005602EA" w:rsidRDefault="00C83772" w:rsidP="00C83772">
      <w:pPr>
        <w:pStyle w:val="Zkladntextodsazen31"/>
        <w:numPr>
          <w:ilvl w:val="0"/>
          <w:numId w:val="15"/>
        </w:numPr>
        <w:ind w:left="786"/>
        <w:rPr>
          <w:rFonts w:ascii="Arial" w:hAnsi="Arial" w:cs="Arial"/>
          <w:sz w:val="22"/>
          <w:szCs w:val="22"/>
        </w:rPr>
      </w:pPr>
      <w:r w:rsidRPr="005602EA">
        <w:rPr>
          <w:rFonts w:ascii="Arial" w:hAnsi="Arial" w:cs="Arial"/>
          <w:sz w:val="22"/>
          <w:szCs w:val="22"/>
        </w:rPr>
        <w:t>Chybné zaokrouhlení.</w:t>
      </w:r>
    </w:p>
    <w:p w14:paraId="24796FC1" w14:textId="77777777" w:rsidR="00C83772" w:rsidRPr="005602EA" w:rsidRDefault="00C83772" w:rsidP="00C83772">
      <w:pPr>
        <w:pStyle w:val="Zkladntextodsazen31"/>
        <w:ind w:left="0" w:firstLine="0"/>
        <w:rPr>
          <w:rFonts w:ascii="Arial" w:hAnsi="Arial" w:cs="Arial"/>
          <w:b/>
          <w:sz w:val="22"/>
          <w:szCs w:val="22"/>
        </w:rPr>
      </w:pPr>
      <w:r w:rsidRPr="005602EA">
        <w:rPr>
          <w:rFonts w:ascii="Arial" w:hAnsi="Arial" w:cs="Arial"/>
          <w:b/>
          <w:sz w:val="22"/>
          <w:szCs w:val="22"/>
        </w:rPr>
        <w:t xml:space="preserve">Vady znaleckých posudků (obvyklá cena) </w:t>
      </w:r>
    </w:p>
    <w:p w14:paraId="61C117FA" w14:textId="77777777" w:rsidR="00C83772" w:rsidRPr="005602EA" w:rsidRDefault="00C83772" w:rsidP="00C83772">
      <w:pPr>
        <w:pStyle w:val="Zkladntextodsazen31"/>
        <w:numPr>
          <w:ilvl w:val="0"/>
          <w:numId w:val="15"/>
        </w:numPr>
        <w:ind w:left="786"/>
        <w:rPr>
          <w:rFonts w:ascii="Arial" w:hAnsi="Arial" w:cs="Arial"/>
          <w:sz w:val="22"/>
          <w:szCs w:val="22"/>
        </w:rPr>
      </w:pPr>
      <w:r w:rsidRPr="005602EA">
        <w:rPr>
          <w:rFonts w:ascii="Arial" w:hAnsi="Arial" w:cs="Arial"/>
          <w:sz w:val="22"/>
          <w:szCs w:val="22"/>
        </w:rPr>
        <w:t>Zhotovitel vybral pro porovnání zjevně nesrovnatelné vzorky.</w:t>
      </w:r>
    </w:p>
    <w:p w14:paraId="47C1BBFE" w14:textId="77777777" w:rsidR="00C83772" w:rsidRPr="005602EA" w:rsidRDefault="00C83772" w:rsidP="00C83772">
      <w:pPr>
        <w:pStyle w:val="Zkladntextodsazen31"/>
        <w:numPr>
          <w:ilvl w:val="0"/>
          <w:numId w:val="15"/>
        </w:numPr>
        <w:ind w:left="786"/>
        <w:rPr>
          <w:rFonts w:ascii="Arial" w:hAnsi="Arial" w:cs="Arial"/>
          <w:sz w:val="22"/>
          <w:szCs w:val="22"/>
        </w:rPr>
      </w:pPr>
      <w:r w:rsidRPr="005602EA">
        <w:rPr>
          <w:rFonts w:ascii="Arial" w:hAnsi="Arial" w:cs="Arial"/>
          <w:sz w:val="22"/>
          <w:szCs w:val="22"/>
        </w:rPr>
        <w:t>Zhotovitel neuvedl parc. č. vzorků, využití pozemků nedoložil územním plánem.</w:t>
      </w:r>
    </w:p>
    <w:p w14:paraId="6E55E7DF" w14:textId="77777777" w:rsidR="00C83772" w:rsidRPr="005602EA" w:rsidRDefault="00C83772" w:rsidP="00C83772">
      <w:pPr>
        <w:pStyle w:val="Zkladntextodsazen31"/>
        <w:numPr>
          <w:ilvl w:val="0"/>
          <w:numId w:val="15"/>
        </w:numPr>
        <w:ind w:left="786"/>
        <w:rPr>
          <w:rFonts w:ascii="Arial" w:hAnsi="Arial" w:cs="Arial"/>
          <w:sz w:val="22"/>
          <w:szCs w:val="22"/>
        </w:rPr>
      </w:pPr>
      <w:r w:rsidRPr="005602EA">
        <w:rPr>
          <w:rFonts w:ascii="Arial" w:hAnsi="Arial" w:cs="Arial"/>
          <w:sz w:val="22"/>
          <w:szCs w:val="22"/>
        </w:rPr>
        <w:t>Zhotovitel nepoužil vhodnou jednotku pro porovnání.</w:t>
      </w:r>
    </w:p>
    <w:p w14:paraId="70AD45BA" w14:textId="77777777" w:rsidR="00C83772" w:rsidRPr="005602EA" w:rsidRDefault="00C83772" w:rsidP="00C83772">
      <w:pPr>
        <w:pStyle w:val="Zkladntextodsazen31"/>
        <w:numPr>
          <w:ilvl w:val="0"/>
          <w:numId w:val="15"/>
        </w:numPr>
        <w:ind w:left="786"/>
        <w:rPr>
          <w:rFonts w:ascii="Arial" w:hAnsi="Arial" w:cs="Arial"/>
          <w:sz w:val="22"/>
          <w:szCs w:val="22"/>
        </w:rPr>
      </w:pPr>
      <w:r w:rsidRPr="005602EA">
        <w:rPr>
          <w:rFonts w:ascii="Arial" w:hAnsi="Arial" w:cs="Arial"/>
          <w:sz w:val="22"/>
          <w:szCs w:val="22"/>
        </w:rPr>
        <w:t>Zhotovitel nedoložil realizované prodeje podle kupních smluv ČUZK  uvedením č. řízení.</w:t>
      </w:r>
    </w:p>
    <w:p w14:paraId="4258EA2E" w14:textId="77777777" w:rsidR="00C83772" w:rsidRPr="005602EA" w:rsidRDefault="00C83772" w:rsidP="00C83772">
      <w:pPr>
        <w:pStyle w:val="Zkladntextodsazen31"/>
        <w:numPr>
          <w:ilvl w:val="0"/>
          <w:numId w:val="15"/>
        </w:numPr>
        <w:ind w:left="786"/>
        <w:rPr>
          <w:rFonts w:ascii="Arial" w:hAnsi="Arial" w:cs="Arial"/>
          <w:sz w:val="22"/>
          <w:szCs w:val="22"/>
        </w:rPr>
      </w:pPr>
      <w:r w:rsidRPr="005602EA">
        <w:rPr>
          <w:rFonts w:ascii="Arial" w:hAnsi="Arial" w:cs="Arial"/>
          <w:sz w:val="22"/>
          <w:szCs w:val="22"/>
        </w:rPr>
        <w:t xml:space="preserve">Zhotovitel použil nepřípustné vzorky z hlediska ceny: </w:t>
      </w:r>
    </w:p>
    <w:p w14:paraId="681CB90E" w14:textId="77777777" w:rsidR="00C83772" w:rsidRPr="005602EA" w:rsidRDefault="00C83772" w:rsidP="00C83772">
      <w:pPr>
        <w:pStyle w:val="Zkladntextodsazen31"/>
        <w:numPr>
          <w:ilvl w:val="0"/>
          <w:numId w:val="43"/>
        </w:numPr>
        <w:rPr>
          <w:rFonts w:ascii="Arial" w:hAnsi="Arial" w:cs="Arial"/>
          <w:sz w:val="22"/>
          <w:szCs w:val="22"/>
        </w:rPr>
      </w:pPr>
      <w:r w:rsidRPr="005602EA">
        <w:rPr>
          <w:rFonts w:ascii="Arial" w:hAnsi="Arial" w:cs="Arial"/>
          <w:sz w:val="22"/>
          <w:szCs w:val="22"/>
        </w:rPr>
        <w:t>Ceny ovlivněné mimořádnými okolnostmi trhu, osobních poměrů prodávajícího nebo kupujícího a zvláštní oblibou.</w:t>
      </w:r>
    </w:p>
    <w:p w14:paraId="30F43FD4" w14:textId="77777777" w:rsidR="00C83772" w:rsidRPr="005602EA" w:rsidRDefault="00C83772" w:rsidP="00C83772">
      <w:pPr>
        <w:pStyle w:val="Zkladntextodsazen31"/>
        <w:numPr>
          <w:ilvl w:val="0"/>
          <w:numId w:val="43"/>
        </w:numPr>
        <w:rPr>
          <w:rFonts w:ascii="Arial" w:hAnsi="Arial" w:cs="Arial"/>
          <w:sz w:val="22"/>
          <w:szCs w:val="22"/>
        </w:rPr>
      </w:pPr>
      <w:r w:rsidRPr="005602EA">
        <w:rPr>
          <w:rFonts w:ascii="Arial" w:hAnsi="Arial" w:cs="Arial"/>
          <w:sz w:val="22"/>
          <w:szCs w:val="22"/>
        </w:rPr>
        <w:t>Ceny určené podle vyhlášky nebo jiného předpisu.</w:t>
      </w:r>
    </w:p>
    <w:p w14:paraId="25417784" w14:textId="77777777" w:rsidR="00C83772" w:rsidRPr="005602EA" w:rsidRDefault="00C83772" w:rsidP="00C83772">
      <w:pPr>
        <w:pStyle w:val="Zkladntextodsazen31"/>
        <w:numPr>
          <w:ilvl w:val="0"/>
          <w:numId w:val="43"/>
        </w:numPr>
        <w:rPr>
          <w:rFonts w:ascii="Arial" w:hAnsi="Arial" w:cs="Arial"/>
          <w:sz w:val="22"/>
          <w:szCs w:val="22"/>
        </w:rPr>
      </w:pPr>
      <w:r w:rsidRPr="005602EA">
        <w:rPr>
          <w:rFonts w:ascii="Arial" w:hAnsi="Arial" w:cs="Arial"/>
          <w:sz w:val="22"/>
          <w:szCs w:val="22"/>
        </w:rPr>
        <w:t>Ceny zahraniční.</w:t>
      </w:r>
    </w:p>
    <w:p w14:paraId="5B92D213" w14:textId="77777777" w:rsidR="00C83772" w:rsidRPr="005602EA" w:rsidRDefault="00C83772" w:rsidP="00C83772">
      <w:pPr>
        <w:pStyle w:val="Zkladntextodsazen31"/>
        <w:numPr>
          <w:ilvl w:val="0"/>
          <w:numId w:val="43"/>
        </w:numPr>
        <w:rPr>
          <w:rFonts w:ascii="Arial" w:hAnsi="Arial" w:cs="Arial"/>
          <w:sz w:val="22"/>
          <w:szCs w:val="22"/>
        </w:rPr>
      </w:pPr>
      <w:r w:rsidRPr="005602EA">
        <w:rPr>
          <w:rFonts w:ascii="Arial" w:hAnsi="Arial" w:cs="Arial"/>
          <w:sz w:val="22"/>
          <w:szCs w:val="22"/>
        </w:rPr>
        <w:t xml:space="preserve">Ceny blíže neidentifikovatelné neověřitelných vzorků nebo skupin vzorků z druhé ruky. Neověřitelné tzv. „dohodnuté ceny spolupracujících zhotovitelů“, ke kterým došlo k dohodě na „základě diskuse s aktéry trhu“. </w:t>
      </w:r>
    </w:p>
    <w:p w14:paraId="2A921BEA" w14:textId="77777777" w:rsidR="00C83772" w:rsidRPr="005602EA" w:rsidRDefault="00C83772" w:rsidP="00C83772">
      <w:pPr>
        <w:pStyle w:val="Zkladntextodsazen31"/>
        <w:numPr>
          <w:ilvl w:val="0"/>
          <w:numId w:val="15"/>
        </w:numPr>
        <w:ind w:left="786"/>
        <w:rPr>
          <w:rFonts w:ascii="Arial" w:hAnsi="Arial" w:cs="Arial"/>
          <w:sz w:val="22"/>
          <w:szCs w:val="22"/>
        </w:rPr>
      </w:pPr>
      <w:r w:rsidRPr="005602EA">
        <w:rPr>
          <w:rFonts w:ascii="Arial" w:hAnsi="Arial" w:cs="Arial"/>
          <w:sz w:val="22"/>
          <w:szCs w:val="22"/>
        </w:rPr>
        <w:t>Zhotovitel bez zdůvodnění použil vzorky s cenou realizovaných podejů, kde je účastníkem převodu obec (nutno především vyloučit mimořádné okolnosti trhu).</w:t>
      </w:r>
    </w:p>
    <w:p w14:paraId="4245A0E5" w14:textId="77777777" w:rsidR="00C83772" w:rsidRPr="005602EA" w:rsidRDefault="00C83772" w:rsidP="00C83772">
      <w:pPr>
        <w:pStyle w:val="Zkladntextodsazen31"/>
        <w:numPr>
          <w:ilvl w:val="0"/>
          <w:numId w:val="15"/>
        </w:numPr>
        <w:ind w:left="786"/>
        <w:rPr>
          <w:rFonts w:ascii="Arial" w:hAnsi="Arial" w:cs="Arial"/>
          <w:sz w:val="22"/>
          <w:szCs w:val="22"/>
        </w:rPr>
      </w:pPr>
      <w:r w:rsidRPr="005602EA">
        <w:rPr>
          <w:rFonts w:ascii="Arial" w:hAnsi="Arial" w:cs="Arial"/>
          <w:sz w:val="22"/>
          <w:szCs w:val="22"/>
        </w:rPr>
        <w:t>Zhotovitel bez odůvodnění použil vzorky s cenou realizovaných prodejů, kde je účastníkem převodu SPÚ (nutno především vyloučit mimořádné okolnosti trhu).</w:t>
      </w:r>
    </w:p>
    <w:p w14:paraId="043A5693" w14:textId="77777777" w:rsidR="00C83772" w:rsidRPr="005602EA" w:rsidRDefault="00C83772" w:rsidP="00C83772">
      <w:pPr>
        <w:pStyle w:val="Zkladntextodsazen31"/>
        <w:numPr>
          <w:ilvl w:val="0"/>
          <w:numId w:val="15"/>
        </w:numPr>
        <w:ind w:left="786"/>
        <w:rPr>
          <w:rFonts w:ascii="Arial" w:hAnsi="Arial" w:cs="Arial"/>
          <w:sz w:val="22"/>
          <w:szCs w:val="22"/>
        </w:rPr>
      </w:pPr>
      <w:r w:rsidRPr="005602EA">
        <w:rPr>
          <w:rFonts w:ascii="Arial" w:hAnsi="Arial" w:cs="Arial"/>
          <w:sz w:val="22"/>
          <w:szCs w:val="22"/>
        </w:rPr>
        <w:t>Zhotovitel bez zdůvodnění</w:t>
      </w:r>
      <w:r w:rsidRPr="005602EA">
        <w:rPr>
          <w:rFonts w:ascii="Arial" w:hAnsi="Arial" w:cs="Arial"/>
          <w:color w:val="FF0000"/>
          <w:sz w:val="22"/>
          <w:szCs w:val="22"/>
        </w:rPr>
        <w:t xml:space="preserve"> </w:t>
      </w:r>
      <w:r w:rsidRPr="005602EA">
        <w:rPr>
          <w:rFonts w:ascii="Arial" w:hAnsi="Arial" w:cs="Arial"/>
          <w:sz w:val="22"/>
          <w:szCs w:val="22"/>
        </w:rPr>
        <w:t>použil nabídkové ceny.</w:t>
      </w:r>
    </w:p>
    <w:p w14:paraId="4D17EFA9" w14:textId="77777777" w:rsidR="00C83772" w:rsidRPr="005602EA" w:rsidRDefault="00C83772" w:rsidP="00C83772">
      <w:pPr>
        <w:pStyle w:val="Zkladntextodsazen31"/>
        <w:numPr>
          <w:ilvl w:val="0"/>
          <w:numId w:val="15"/>
        </w:numPr>
        <w:ind w:left="786"/>
        <w:rPr>
          <w:rFonts w:ascii="Arial" w:hAnsi="Arial" w:cs="Arial"/>
          <w:sz w:val="22"/>
          <w:szCs w:val="22"/>
        </w:rPr>
      </w:pPr>
      <w:r w:rsidRPr="005602EA">
        <w:rPr>
          <w:rFonts w:ascii="Arial" w:hAnsi="Arial" w:cs="Arial"/>
          <w:sz w:val="22"/>
          <w:szCs w:val="22"/>
        </w:rPr>
        <w:t>Zhotovitel použil cenu podle realizovaného prodeje, která je starší než dvanáct měsíců bez zdůvodnění a úpravy podle vývoje trhu (pokud to situace vyžaduje).</w:t>
      </w:r>
    </w:p>
    <w:p w14:paraId="2A521152" w14:textId="77777777" w:rsidR="00C83772" w:rsidRPr="005602EA" w:rsidRDefault="00C83772" w:rsidP="00C83772">
      <w:pPr>
        <w:pStyle w:val="Zkladntextodsazen31"/>
        <w:numPr>
          <w:ilvl w:val="0"/>
          <w:numId w:val="15"/>
        </w:numPr>
        <w:ind w:left="786"/>
        <w:rPr>
          <w:rFonts w:ascii="Arial" w:hAnsi="Arial" w:cs="Arial"/>
          <w:sz w:val="22"/>
          <w:szCs w:val="22"/>
        </w:rPr>
      </w:pPr>
      <w:r w:rsidRPr="005602EA">
        <w:rPr>
          <w:rFonts w:ascii="Arial" w:hAnsi="Arial" w:cs="Arial"/>
          <w:sz w:val="22"/>
          <w:szCs w:val="22"/>
        </w:rPr>
        <w:t>Zhotovitel použil nabídkovou cenu starší šesti měsíců.</w:t>
      </w:r>
    </w:p>
    <w:p w14:paraId="296F31FC" w14:textId="77777777" w:rsidR="00C83772" w:rsidRPr="005602EA" w:rsidRDefault="00C83772" w:rsidP="00C83772">
      <w:pPr>
        <w:pStyle w:val="Zkladntextodsazen31"/>
        <w:numPr>
          <w:ilvl w:val="0"/>
          <w:numId w:val="15"/>
        </w:numPr>
        <w:ind w:left="786"/>
        <w:rPr>
          <w:rFonts w:ascii="Arial" w:hAnsi="Arial" w:cs="Arial"/>
          <w:sz w:val="22"/>
          <w:szCs w:val="22"/>
        </w:rPr>
      </w:pPr>
      <w:r w:rsidRPr="005602EA">
        <w:rPr>
          <w:rFonts w:ascii="Arial" w:hAnsi="Arial" w:cs="Arial"/>
          <w:sz w:val="22"/>
          <w:szCs w:val="22"/>
        </w:rPr>
        <w:t>Zhotovitel použil méně jak tři vzorky s cenou podle realizovaných prodejů.</w:t>
      </w:r>
    </w:p>
    <w:p w14:paraId="29DD570E" w14:textId="77777777" w:rsidR="00C83772" w:rsidRPr="005602EA" w:rsidRDefault="00C83772" w:rsidP="00C83772">
      <w:pPr>
        <w:pStyle w:val="Zkladntextodsazen31"/>
        <w:numPr>
          <w:ilvl w:val="0"/>
          <w:numId w:val="15"/>
        </w:numPr>
        <w:ind w:left="786"/>
        <w:rPr>
          <w:rFonts w:ascii="Arial" w:hAnsi="Arial" w:cs="Arial"/>
          <w:sz w:val="22"/>
          <w:szCs w:val="22"/>
        </w:rPr>
      </w:pPr>
      <w:r w:rsidRPr="005602EA">
        <w:rPr>
          <w:rFonts w:ascii="Arial" w:hAnsi="Arial" w:cs="Arial"/>
          <w:sz w:val="22"/>
          <w:szCs w:val="22"/>
        </w:rPr>
        <w:t>Zhotovitel použil méně jak pět vzorků nabídkových cen, pokud je objednatelem použití nabídkových cen schváleno.</w:t>
      </w:r>
    </w:p>
    <w:p w14:paraId="2B618B01" w14:textId="77777777" w:rsidR="00C83772" w:rsidRPr="005602EA" w:rsidRDefault="00C83772" w:rsidP="00C83772">
      <w:pPr>
        <w:pStyle w:val="Zkladntextodsazen31"/>
        <w:numPr>
          <w:ilvl w:val="0"/>
          <w:numId w:val="15"/>
        </w:numPr>
        <w:ind w:left="786"/>
        <w:rPr>
          <w:rFonts w:ascii="Arial" w:hAnsi="Arial" w:cs="Arial"/>
          <w:sz w:val="22"/>
          <w:szCs w:val="22"/>
        </w:rPr>
      </w:pPr>
      <w:r w:rsidRPr="005602EA">
        <w:rPr>
          <w:rFonts w:ascii="Arial" w:hAnsi="Arial" w:cs="Arial"/>
          <w:sz w:val="22"/>
          <w:szCs w:val="22"/>
        </w:rPr>
        <w:t>Zhotovitel použil zjevně nevhodný vzorek z hlediska využití věci nemovité. Například vzorek zemědělského pozemku pro ocenění stavebního pozemku.</w:t>
      </w:r>
    </w:p>
    <w:p w14:paraId="581E73D0" w14:textId="77777777" w:rsidR="00C83772" w:rsidRPr="005602EA" w:rsidRDefault="00C83772" w:rsidP="00C83772">
      <w:pPr>
        <w:pStyle w:val="Zkladntextodsazen31"/>
        <w:numPr>
          <w:ilvl w:val="0"/>
          <w:numId w:val="15"/>
        </w:numPr>
        <w:ind w:left="786"/>
        <w:rPr>
          <w:rFonts w:ascii="Arial" w:hAnsi="Arial" w:cs="Arial"/>
          <w:sz w:val="22"/>
          <w:szCs w:val="22"/>
        </w:rPr>
      </w:pPr>
      <w:r w:rsidRPr="005602EA">
        <w:rPr>
          <w:rFonts w:ascii="Arial" w:hAnsi="Arial" w:cs="Arial"/>
          <w:sz w:val="22"/>
          <w:szCs w:val="22"/>
        </w:rPr>
        <w:t>Při zpracování a úpravě vzorků byl použit postup, který není logicky zdůvodněn. Pouhé konstatování, že cena určena například v dolní hranici zjištěného rozpětí nestačí, je nutné zdůvodnit proč.</w:t>
      </w:r>
    </w:p>
    <w:p w14:paraId="234DD339" w14:textId="77777777" w:rsidR="00C83772" w:rsidRPr="005602EA" w:rsidRDefault="00C83772" w:rsidP="00C83772">
      <w:pPr>
        <w:pStyle w:val="Zkladntextodsazen31"/>
        <w:numPr>
          <w:ilvl w:val="0"/>
          <w:numId w:val="15"/>
        </w:numPr>
        <w:ind w:left="786"/>
        <w:rPr>
          <w:rFonts w:ascii="Arial" w:hAnsi="Arial" w:cs="Arial"/>
          <w:sz w:val="22"/>
          <w:szCs w:val="22"/>
        </w:rPr>
      </w:pPr>
      <w:r w:rsidRPr="005602EA">
        <w:rPr>
          <w:rFonts w:ascii="Arial" w:hAnsi="Arial" w:cs="Arial"/>
          <w:sz w:val="22"/>
          <w:szCs w:val="22"/>
        </w:rPr>
        <w:t xml:space="preserve">Byla použita úprava nabídkové ceny poměrem nabízené ceny a realizované ceny bez doložení na skutečných případech. </w:t>
      </w:r>
    </w:p>
    <w:p w14:paraId="7BACF151" w14:textId="77777777" w:rsidR="00C83772" w:rsidRPr="005602EA" w:rsidRDefault="00C83772" w:rsidP="00C83772">
      <w:pPr>
        <w:pStyle w:val="Zkladntextodsazen31"/>
        <w:numPr>
          <w:ilvl w:val="0"/>
          <w:numId w:val="15"/>
        </w:numPr>
        <w:ind w:left="786"/>
        <w:rPr>
          <w:rFonts w:ascii="Arial" w:hAnsi="Arial" w:cs="Arial"/>
          <w:sz w:val="22"/>
          <w:szCs w:val="22"/>
        </w:rPr>
      </w:pPr>
      <w:r w:rsidRPr="005602EA">
        <w:rPr>
          <w:rFonts w:ascii="Arial" w:hAnsi="Arial" w:cs="Arial"/>
          <w:sz w:val="22"/>
          <w:szCs w:val="22"/>
        </w:rPr>
        <w:t>Byla použita korekce nabídkové ceny o provizi realitní kanceláře.</w:t>
      </w:r>
    </w:p>
    <w:p w14:paraId="34B2B8CC" w14:textId="77777777" w:rsidR="00C83772" w:rsidRPr="005602EA" w:rsidRDefault="00C83772" w:rsidP="00C83772">
      <w:pPr>
        <w:pStyle w:val="Zkladntextodsazen31"/>
        <w:numPr>
          <w:ilvl w:val="0"/>
          <w:numId w:val="15"/>
        </w:numPr>
        <w:ind w:left="786"/>
        <w:rPr>
          <w:rFonts w:ascii="Arial" w:hAnsi="Arial" w:cs="Arial"/>
          <w:sz w:val="22"/>
          <w:szCs w:val="22"/>
        </w:rPr>
      </w:pPr>
      <w:r w:rsidRPr="005602EA">
        <w:rPr>
          <w:rFonts w:ascii="Arial" w:hAnsi="Arial" w:cs="Arial"/>
          <w:sz w:val="22"/>
          <w:szCs w:val="22"/>
        </w:rPr>
        <w:t>Byla použita úprava cen vzorků, která není nijak odůvodněna.</w:t>
      </w:r>
    </w:p>
    <w:p w14:paraId="47683410" w14:textId="77777777" w:rsidR="00C83772" w:rsidRPr="005602EA" w:rsidRDefault="00C83772" w:rsidP="00C83772">
      <w:pPr>
        <w:pStyle w:val="Zkladntextodsazen31"/>
        <w:ind w:left="491"/>
        <w:rPr>
          <w:rFonts w:ascii="Arial" w:hAnsi="Arial" w:cs="Arial"/>
          <w:sz w:val="22"/>
          <w:szCs w:val="22"/>
        </w:rPr>
      </w:pPr>
      <w:r w:rsidRPr="005602EA">
        <w:rPr>
          <w:rFonts w:ascii="Arial" w:hAnsi="Arial" w:cs="Arial"/>
          <w:sz w:val="22"/>
          <w:szCs w:val="22"/>
        </w:rPr>
        <w:t xml:space="preserve">       Odůvodněná úprava jednotlivých vzorků (bez korekce na zdroj) nesmí cenu vzorku snížit/zvýšit víc jak o 20%. Ve výjimečných případech lze, pokud je to argumentačně podloženo zhotovitelem, akceptovat snížení/zvýšení až o 30 %. Snížení/zvýšení ceny jednotlivých vzorků nad 30 % lze akceptovat pouze po předchozím souhlasu </w:t>
      </w:r>
      <w:r w:rsidRPr="005602EA">
        <w:rPr>
          <w:rFonts w:ascii="Arial" w:hAnsi="Arial" w:cs="Arial"/>
          <w:sz w:val="22"/>
          <w:szCs w:val="22"/>
        </w:rPr>
        <w:lastRenderedPageBreak/>
        <w:t>objednatele a to pouze ve výjimečných případech na podkladě zdůvodnění. Snížení ceny oceňovaného objektu o jeho znehodnocení určené samostatným výpočtem se do úpravy nezapočítává.</w:t>
      </w:r>
    </w:p>
    <w:p w14:paraId="03A22E5F" w14:textId="77777777" w:rsidR="00C83772" w:rsidRPr="005602EA" w:rsidRDefault="00C83772" w:rsidP="00C83772">
      <w:pPr>
        <w:pStyle w:val="Zkladntextodsazen31"/>
        <w:numPr>
          <w:ilvl w:val="0"/>
          <w:numId w:val="15"/>
        </w:numPr>
        <w:ind w:left="786"/>
        <w:rPr>
          <w:rFonts w:ascii="Arial" w:hAnsi="Arial" w:cs="Arial"/>
          <w:sz w:val="22"/>
          <w:szCs w:val="22"/>
        </w:rPr>
      </w:pPr>
      <w:r w:rsidRPr="005602EA">
        <w:rPr>
          <w:rFonts w:ascii="Arial" w:hAnsi="Arial" w:cs="Arial"/>
          <w:sz w:val="22"/>
          <w:szCs w:val="22"/>
        </w:rPr>
        <w:t>Zpracování vzorků není provedeno žádnou logickou přípustnou metodou. Za logickou a přípustnou metodu lze považovat ve standardu uvedené</w:t>
      </w:r>
      <w:r w:rsidRPr="005602EA">
        <w:rPr>
          <w:rFonts w:ascii="Arial" w:hAnsi="Arial" w:cs="Arial"/>
          <w:color w:val="FF0000"/>
          <w:sz w:val="22"/>
          <w:szCs w:val="22"/>
        </w:rPr>
        <w:t xml:space="preserve"> </w:t>
      </w:r>
      <w:r w:rsidRPr="005602EA">
        <w:rPr>
          <w:rFonts w:ascii="Arial" w:hAnsi="Arial" w:cs="Arial"/>
          <w:sz w:val="22"/>
          <w:szCs w:val="22"/>
        </w:rPr>
        <w:t xml:space="preserve">metody a jejich analogické postupy. </w:t>
      </w:r>
    </w:p>
    <w:p w14:paraId="7FD99CD8" w14:textId="77777777" w:rsidR="00C83772" w:rsidRPr="005602EA" w:rsidRDefault="00C83772" w:rsidP="00C83772">
      <w:pPr>
        <w:pStyle w:val="Zkladntextodsazen31"/>
        <w:numPr>
          <w:ilvl w:val="0"/>
          <w:numId w:val="15"/>
        </w:numPr>
        <w:ind w:left="786"/>
        <w:rPr>
          <w:rFonts w:ascii="Arial" w:hAnsi="Arial" w:cs="Arial"/>
          <w:sz w:val="22"/>
          <w:szCs w:val="22"/>
        </w:rPr>
      </w:pPr>
      <w:r w:rsidRPr="005602EA">
        <w:rPr>
          <w:rFonts w:ascii="Arial" w:hAnsi="Arial" w:cs="Arial"/>
          <w:sz w:val="22"/>
          <w:szCs w:val="22"/>
        </w:rPr>
        <w:t xml:space="preserve">Zásadně neakceptovatelný je výrok o ceně obvyklé, který se opírá o jen tzv. znalosti prostředí a trhu bez uvedení tržních dat. </w:t>
      </w:r>
    </w:p>
    <w:p w14:paraId="5A62FC5C" w14:textId="77777777" w:rsidR="00C83772" w:rsidRPr="005602EA" w:rsidRDefault="00C83772" w:rsidP="00C83772">
      <w:pPr>
        <w:pStyle w:val="Zkladntextodsazen31"/>
        <w:numPr>
          <w:ilvl w:val="0"/>
          <w:numId w:val="15"/>
        </w:numPr>
        <w:ind w:left="786"/>
        <w:rPr>
          <w:rFonts w:ascii="Arial" w:hAnsi="Arial" w:cs="Arial"/>
          <w:sz w:val="22"/>
          <w:szCs w:val="22"/>
        </w:rPr>
      </w:pPr>
      <w:r w:rsidRPr="005602EA">
        <w:rPr>
          <w:rFonts w:ascii="Arial" w:hAnsi="Arial" w:cs="Arial"/>
          <w:sz w:val="22"/>
          <w:szCs w:val="22"/>
        </w:rPr>
        <w:t>Neodůvodněné požití určení obvyklé ceny nahrazením cenou podle vyhlášky. To je možné jen v případě prokázané absence vhodných realizovaných nebo nabídkových cen.</w:t>
      </w:r>
    </w:p>
    <w:p w14:paraId="227832DC" w14:textId="77777777" w:rsidR="00C83772" w:rsidRPr="005602EA" w:rsidRDefault="00C83772" w:rsidP="00C83772">
      <w:pPr>
        <w:pStyle w:val="Zkladntextodsazen31"/>
        <w:ind w:left="0" w:firstLine="0"/>
      </w:pPr>
    </w:p>
    <w:p w14:paraId="7843E8CD" w14:textId="77777777" w:rsidR="00C83772" w:rsidRPr="005602EA" w:rsidRDefault="00C83772" w:rsidP="00C83772">
      <w:pPr>
        <w:pStyle w:val="Zkladntextodsazen31"/>
        <w:ind w:left="0" w:firstLine="0"/>
        <w:rPr>
          <w:rFonts w:ascii="Arial" w:hAnsi="Arial" w:cs="Arial"/>
          <w:b/>
          <w:sz w:val="22"/>
          <w:szCs w:val="22"/>
        </w:rPr>
      </w:pPr>
      <w:r w:rsidRPr="005602EA">
        <w:t xml:space="preserve">       </w:t>
      </w:r>
      <w:r w:rsidRPr="005602EA">
        <w:rPr>
          <w:rFonts w:ascii="Arial" w:hAnsi="Arial" w:cs="Arial"/>
          <w:b/>
          <w:sz w:val="22"/>
          <w:szCs w:val="22"/>
        </w:rPr>
        <w:t xml:space="preserve">Další vady znaleckých posudků  </w:t>
      </w:r>
    </w:p>
    <w:p w14:paraId="6046FA3B" w14:textId="77777777" w:rsidR="00C83772" w:rsidRPr="005602EA" w:rsidRDefault="00C83772" w:rsidP="00C83772"/>
    <w:p w14:paraId="1DFA89B8" w14:textId="77777777" w:rsidR="00C83772" w:rsidRPr="005602EA" w:rsidRDefault="00C83772" w:rsidP="00C83772">
      <w:pPr>
        <w:pStyle w:val="Zkladntextodsazen31"/>
        <w:numPr>
          <w:ilvl w:val="0"/>
          <w:numId w:val="15"/>
        </w:numPr>
        <w:ind w:left="786"/>
        <w:rPr>
          <w:rFonts w:ascii="Arial" w:hAnsi="Arial" w:cs="Arial"/>
          <w:sz w:val="22"/>
          <w:szCs w:val="22"/>
        </w:rPr>
      </w:pPr>
      <w:r w:rsidRPr="005602EA">
        <w:rPr>
          <w:rFonts w:ascii="Arial" w:hAnsi="Arial" w:cs="Arial"/>
          <w:sz w:val="22"/>
          <w:szCs w:val="22"/>
        </w:rPr>
        <w:t xml:space="preserve">Zhotovitel nedodržel ustanovení o nakládání se znaleckými posudky a zpracování osobních údajů. </w:t>
      </w:r>
    </w:p>
    <w:p w14:paraId="68EF8F6A" w14:textId="77777777" w:rsidR="00074A22" w:rsidRDefault="00074A22" w:rsidP="00936B10">
      <w:pPr>
        <w:pStyle w:val="Zkladntextodsazen31"/>
        <w:ind w:left="672" w:firstLine="0"/>
        <w:jc w:val="center"/>
        <w:rPr>
          <w:rFonts w:ascii="Arial" w:hAnsi="Arial" w:cs="Arial"/>
          <w:b/>
          <w:sz w:val="22"/>
          <w:szCs w:val="22"/>
        </w:rPr>
        <w:sectPr w:rsidR="00074A22" w:rsidSect="00FB68A3">
          <w:pgSz w:w="11906" w:h="16838"/>
          <w:pgMar w:top="1276" w:right="1700" w:bottom="1418" w:left="1418" w:header="709" w:footer="709" w:gutter="0"/>
          <w:cols w:space="708"/>
          <w:docGrid w:linePitch="360"/>
        </w:sectPr>
      </w:pPr>
    </w:p>
    <w:p w14:paraId="54204809" w14:textId="77777777" w:rsidR="00074A22" w:rsidRPr="00074A22" w:rsidRDefault="00074A22" w:rsidP="004413A9">
      <w:pPr>
        <w:tabs>
          <w:tab w:val="left" w:pos="0"/>
          <w:tab w:val="left" w:pos="990"/>
          <w:tab w:val="left" w:pos="7812"/>
        </w:tabs>
        <w:ind w:left="-811" w:right="-17"/>
        <w:jc w:val="right"/>
        <w:rPr>
          <w:rFonts w:ascii="Arial" w:hAnsi="Arial" w:cs="Arial"/>
          <w:b/>
          <w:bCs/>
          <w:color w:val="13A54D"/>
          <w:sz w:val="28"/>
          <w:szCs w:val="28"/>
        </w:rPr>
      </w:pPr>
      <w:r w:rsidRPr="00074A22">
        <w:rPr>
          <w:noProof/>
          <w:sz w:val="20"/>
          <w:szCs w:val="20"/>
        </w:rPr>
        <w:lastRenderedPageBreak/>
        <w:drawing>
          <wp:anchor distT="0" distB="0" distL="114300" distR="114300" simplePos="0" relativeHeight="251661312" behindDoc="0" locked="0" layoutInCell="1" allowOverlap="1" wp14:anchorId="58813A70" wp14:editId="70ABACF5">
            <wp:simplePos x="0" y="0"/>
            <wp:positionH relativeFrom="margin">
              <wp:align>left</wp:align>
            </wp:positionH>
            <wp:positionV relativeFrom="paragraph">
              <wp:posOffset>94615</wp:posOffset>
            </wp:positionV>
            <wp:extent cx="620395" cy="572770"/>
            <wp:effectExtent l="0" t="0" r="8255" b="0"/>
            <wp:wrapSquare wrapText="bothSides"/>
            <wp:docPr id="3" name="Obrázek 3"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74A22">
        <w:rPr>
          <w:rFonts w:ascii="Arial" w:hAnsi="Arial" w:cs="Arial"/>
          <w:b/>
          <w:bCs/>
          <w:color w:val="13A54D"/>
          <w:sz w:val="28"/>
          <w:szCs w:val="28"/>
        </w:rPr>
        <w:t>STÁTNÍ POZEMKOVÝ ÚŘAD</w:t>
      </w:r>
    </w:p>
    <w:p w14:paraId="757855A3" w14:textId="77777777" w:rsidR="00074A22" w:rsidRPr="00074A22" w:rsidRDefault="00074A22" w:rsidP="00074A22">
      <w:pPr>
        <w:ind w:left="-810" w:right="-31"/>
        <w:jc w:val="right"/>
        <w:rPr>
          <w:rFonts w:ascii="Arial" w:hAnsi="Arial" w:cs="Arial"/>
          <w:sz w:val="20"/>
          <w:szCs w:val="20"/>
        </w:rPr>
      </w:pPr>
      <w:r w:rsidRPr="00074A22">
        <w:rPr>
          <w:rFonts w:ascii="Arial" w:hAnsi="Arial" w:cs="Arial"/>
          <w:sz w:val="20"/>
          <w:szCs w:val="20"/>
        </w:rPr>
        <w:t>Sídlo: Husinecká 1024/11a, 130 00 Praha 3 - Žižkov, IČO: 01312774, DIČ: CZ 01312774</w:t>
      </w:r>
    </w:p>
    <w:p w14:paraId="247A3C49" w14:textId="34796ED0" w:rsidR="00074A22" w:rsidRPr="00374E94" w:rsidRDefault="00074A22" w:rsidP="00074A22">
      <w:pPr>
        <w:tabs>
          <w:tab w:val="left" w:pos="142"/>
          <w:tab w:val="left" w:pos="1418"/>
        </w:tabs>
        <w:ind w:right="-31"/>
        <w:jc w:val="right"/>
        <w:rPr>
          <w:rFonts w:ascii="Arial" w:hAnsi="Arial" w:cs="Arial"/>
          <w:i/>
          <w:iCs/>
          <w:sz w:val="20"/>
          <w:szCs w:val="20"/>
          <w:u w:val="single"/>
        </w:rPr>
      </w:pPr>
      <w:r w:rsidRPr="00074A22">
        <w:rPr>
          <w:rFonts w:ascii="Arial" w:hAnsi="Arial" w:cs="Arial"/>
          <w:bCs/>
          <w:sz w:val="20"/>
          <w:szCs w:val="20"/>
        </w:rPr>
        <w:t xml:space="preserve">                                                                                        Krajský pozemkový úřad pro Středočeský kraj a hl. m. Praha, </w:t>
      </w:r>
      <w:r w:rsidRPr="00074A22">
        <w:rPr>
          <w:rFonts w:ascii="Arial" w:hAnsi="Arial" w:cs="Arial"/>
          <w:sz w:val="20"/>
          <w:szCs w:val="20"/>
        </w:rPr>
        <w:t>adresa pro doručování Nám. Winstona Churchilla 1800/2, 130 00 Praha 3</w:t>
      </w:r>
    </w:p>
    <w:p w14:paraId="00678FEB" w14:textId="4B754EEE" w:rsidR="00074A22" w:rsidRPr="008D02AA" w:rsidRDefault="00074A22" w:rsidP="00074A22">
      <w:pPr>
        <w:ind w:right="-597"/>
        <w:jc w:val="center"/>
        <w:rPr>
          <w:rFonts w:ascii="Arial" w:hAnsi="Arial" w:cs="Arial"/>
          <w:b/>
        </w:rPr>
      </w:pPr>
      <w:r>
        <w:rPr>
          <w:rFonts w:ascii="Arial" w:hAnsi="Arial" w:cs="Arial"/>
          <w:b/>
        </w:rPr>
        <w:t xml:space="preserve">Příloha č. 2a) - </w:t>
      </w:r>
      <w:r w:rsidRPr="008D02AA">
        <w:rPr>
          <w:rFonts w:ascii="Arial" w:hAnsi="Arial" w:cs="Arial"/>
          <w:b/>
        </w:rPr>
        <w:t>Ceník znaleckých posudků</w:t>
      </w:r>
      <w:r>
        <w:rPr>
          <w:rFonts w:ascii="Arial" w:hAnsi="Arial" w:cs="Arial"/>
          <w:b/>
        </w:rPr>
        <w:t xml:space="preserve"> – zhotovitel č. 1 </w:t>
      </w:r>
      <w:r w:rsidR="00CE0D27">
        <w:rPr>
          <w:rFonts w:ascii="Arial" w:hAnsi="Arial" w:cs="Arial"/>
          <w:b/>
        </w:rPr>
        <w:t>– Ing. Zdeněk Tomíček</w:t>
      </w:r>
    </w:p>
    <w:p w14:paraId="01D89994" w14:textId="7187B98A" w:rsidR="0099487C" w:rsidRPr="008D02AA" w:rsidRDefault="0099487C" w:rsidP="0099487C">
      <w:pPr>
        <w:ind w:right="-597"/>
        <w:jc w:val="center"/>
        <w:rPr>
          <w:rFonts w:ascii="Arial" w:hAnsi="Arial" w:cs="Arial"/>
          <w:b/>
        </w:rPr>
      </w:pPr>
    </w:p>
    <w:tbl>
      <w:tblPr>
        <w:tblpPr w:leftFromText="141" w:rightFromText="141" w:vertAnchor="text" w:tblpXSpec="center" w:tblpY="1"/>
        <w:tblOverlap w:val="never"/>
        <w:tblW w:w="15568" w:type="dxa"/>
        <w:tblCellMar>
          <w:left w:w="70" w:type="dxa"/>
          <w:right w:w="70" w:type="dxa"/>
        </w:tblCellMar>
        <w:tblLook w:val="04A0" w:firstRow="1" w:lastRow="0" w:firstColumn="1" w:lastColumn="0" w:noHBand="0" w:noVBand="1"/>
      </w:tblPr>
      <w:tblGrid>
        <w:gridCol w:w="975"/>
        <w:gridCol w:w="1019"/>
        <w:gridCol w:w="863"/>
        <w:gridCol w:w="5633"/>
        <w:gridCol w:w="283"/>
        <w:gridCol w:w="1550"/>
        <w:gridCol w:w="1167"/>
        <w:gridCol w:w="985"/>
        <w:gridCol w:w="992"/>
        <w:gridCol w:w="993"/>
        <w:gridCol w:w="1108"/>
      </w:tblGrid>
      <w:tr w:rsidR="0099487C" w:rsidRPr="007728DF" w14:paraId="0CCEEBBD" w14:textId="77777777" w:rsidTr="0099487C">
        <w:trPr>
          <w:trHeight w:val="375"/>
        </w:trPr>
        <w:tc>
          <w:tcPr>
            <w:tcW w:w="1994" w:type="dxa"/>
            <w:gridSpan w:val="2"/>
            <w:tcBorders>
              <w:top w:val="single" w:sz="4" w:space="0" w:color="auto"/>
              <w:left w:val="single" w:sz="4" w:space="0" w:color="auto"/>
              <w:bottom w:val="single" w:sz="4" w:space="0" w:color="auto"/>
              <w:right w:val="nil"/>
            </w:tcBorders>
            <w:shd w:val="clear" w:color="000000" w:fill="C5D9F1"/>
            <w:noWrap/>
            <w:vAlign w:val="center"/>
            <w:hideMark/>
          </w:tcPr>
          <w:p w14:paraId="350D1FDD" w14:textId="77777777" w:rsidR="0099487C" w:rsidRPr="004413A9" w:rsidRDefault="0099487C" w:rsidP="00A1310B">
            <w:pPr>
              <w:rPr>
                <w:rFonts w:ascii="Arial" w:hAnsi="Arial" w:cs="Arial"/>
                <w:b/>
                <w:bCs/>
                <w:color w:val="000000"/>
                <w:sz w:val="20"/>
                <w:szCs w:val="20"/>
              </w:rPr>
            </w:pPr>
            <w:r w:rsidRPr="004413A9">
              <w:rPr>
                <w:rFonts w:ascii="Arial" w:hAnsi="Arial" w:cs="Arial"/>
                <w:b/>
                <w:bCs/>
                <w:color w:val="000000"/>
                <w:sz w:val="20"/>
                <w:szCs w:val="20"/>
              </w:rPr>
              <w:t>Pozemky</w:t>
            </w:r>
          </w:p>
        </w:tc>
        <w:tc>
          <w:tcPr>
            <w:tcW w:w="863" w:type="dxa"/>
            <w:tcBorders>
              <w:top w:val="single" w:sz="4" w:space="0" w:color="auto"/>
              <w:left w:val="nil"/>
              <w:bottom w:val="single" w:sz="4" w:space="0" w:color="auto"/>
              <w:right w:val="nil"/>
            </w:tcBorders>
            <w:shd w:val="clear" w:color="000000" w:fill="C5D9F1"/>
            <w:noWrap/>
            <w:vAlign w:val="center"/>
            <w:hideMark/>
          </w:tcPr>
          <w:p w14:paraId="538C4277" w14:textId="77777777" w:rsidR="0099487C" w:rsidRPr="004413A9" w:rsidRDefault="0099487C" w:rsidP="00A1310B">
            <w:pPr>
              <w:jc w:val="center"/>
              <w:rPr>
                <w:rFonts w:ascii="Arial" w:hAnsi="Arial" w:cs="Arial"/>
                <w:b/>
                <w:bCs/>
                <w:color w:val="000000"/>
                <w:sz w:val="20"/>
                <w:szCs w:val="20"/>
              </w:rPr>
            </w:pPr>
            <w:r w:rsidRPr="004413A9">
              <w:rPr>
                <w:rFonts w:ascii="Arial" w:hAnsi="Arial" w:cs="Arial"/>
                <w:b/>
                <w:bCs/>
                <w:color w:val="000000"/>
                <w:sz w:val="20"/>
                <w:szCs w:val="20"/>
              </w:rPr>
              <w:t> </w:t>
            </w:r>
          </w:p>
        </w:tc>
        <w:tc>
          <w:tcPr>
            <w:tcW w:w="5633" w:type="dxa"/>
            <w:tcBorders>
              <w:top w:val="single" w:sz="4" w:space="0" w:color="auto"/>
              <w:left w:val="nil"/>
              <w:bottom w:val="single" w:sz="4" w:space="0" w:color="auto"/>
              <w:right w:val="nil"/>
            </w:tcBorders>
            <w:shd w:val="clear" w:color="000000" w:fill="C5D9F1"/>
            <w:noWrap/>
            <w:vAlign w:val="center"/>
            <w:hideMark/>
          </w:tcPr>
          <w:p w14:paraId="46DEBF9F" w14:textId="77777777" w:rsidR="0099487C" w:rsidRPr="004413A9" w:rsidRDefault="0099487C" w:rsidP="00A1310B">
            <w:pPr>
              <w:rPr>
                <w:rFonts w:ascii="Arial" w:hAnsi="Arial" w:cs="Arial"/>
                <w:b/>
                <w:bCs/>
                <w:color w:val="000000"/>
                <w:sz w:val="20"/>
                <w:szCs w:val="20"/>
              </w:rPr>
            </w:pPr>
            <w:r w:rsidRPr="004413A9">
              <w:rPr>
                <w:rFonts w:ascii="Arial" w:hAnsi="Arial" w:cs="Arial"/>
                <w:b/>
                <w:bCs/>
                <w:color w:val="000000"/>
                <w:sz w:val="20"/>
                <w:szCs w:val="20"/>
              </w:rPr>
              <w:t> </w:t>
            </w:r>
          </w:p>
        </w:tc>
        <w:tc>
          <w:tcPr>
            <w:tcW w:w="1833" w:type="dxa"/>
            <w:gridSpan w:val="2"/>
            <w:tcBorders>
              <w:top w:val="single" w:sz="4" w:space="0" w:color="auto"/>
              <w:left w:val="nil"/>
              <w:bottom w:val="single" w:sz="4" w:space="0" w:color="auto"/>
              <w:right w:val="nil"/>
            </w:tcBorders>
            <w:shd w:val="clear" w:color="000000" w:fill="C5D9F1"/>
            <w:noWrap/>
            <w:vAlign w:val="center"/>
            <w:hideMark/>
          </w:tcPr>
          <w:p w14:paraId="6A6A2248" w14:textId="77777777" w:rsidR="0099487C" w:rsidRPr="004413A9" w:rsidRDefault="0099487C" w:rsidP="00A1310B">
            <w:pPr>
              <w:rPr>
                <w:rFonts w:ascii="Arial" w:hAnsi="Arial" w:cs="Arial"/>
                <w:color w:val="000000"/>
                <w:sz w:val="20"/>
                <w:szCs w:val="20"/>
              </w:rPr>
            </w:pPr>
            <w:r w:rsidRPr="004413A9">
              <w:rPr>
                <w:rFonts w:ascii="Arial" w:hAnsi="Arial" w:cs="Arial"/>
                <w:color w:val="000000"/>
                <w:sz w:val="20"/>
                <w:szCs w:val="20"/>
              </w:rPr>
              <w:t> </w:t>
            </w:r>
          </w:p>
        </w:tc>
        <w:tc>
          <w:tcPr>
            <w:tcW w:w="1167" w:type="dxa"/>
            <w:tcBorders>
              <w:top w:val="single" w:sz="4" w:space="0" w:color="auto"/>
              <w:left w:val="nil"/>
              <w:bottom w:val="single" w:sz="4" w:space="0" w:color="auto"/>
              <w:right w:val="nil"/>
            </w:tcBorders>
            <w:shd w:val="clear" w:color="000000" w:fill="C5D9F1"/>
            <w:noWrap/>
            <w:vAlign w:val="center"/>
            <w:hideMark/>
          </w:tcPr>
          <w:p w14:paraId="04B2171A"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 </w:t>
            </w:r>
          </w:p>
        </w:tc>
        <w:tc>
          <w:tcPr>
            <w:tcW w:w="985" w:type="dxa"/>
            <w:tcBorders>
              <w:top w:val="single" w:sz="4" w:space="0" w:color="auto"/>
              <w:left w:val="nil"/>
              <w:bottom w:val="single" w:sz="4" w:space="0" w:color="auto"/>
              <w:right w:val="nil"/>
            </w:tcBorders>
            <w:shd w:val="clear" w:color="000000" w:fill="C5D9F1"/>
            <w:noWrap/>
            <w:vAlign w:val="center"/>
            <w:hideMark/>
          </w:tcPr>
          <w:p w14:paraId="3F2CE5FC" w14:textId="77777777" w:rsidR="0099487C" w:rsidRPr="004413A9" w:rsidRDefault="0099487C" w:rsidP="00A1310B">
            <w:pPr>
              <w:rPr>
                <w:rFonts w:ascii="Arial" w:hAnsi="Arial" w:cs="Arial"/>
                <w:color w:val="000000"/>
                <w:sz w:val="20"/>
                <w:szCs w:val="20"/>
              </w:rPr>
            </w:pPr>
            <w:r w:rsidRPr="004413A9">
              <w:rPr>
                <w:rFonts w:ascii="Arial" w:hAnsi="Arial" w:cs="Arial"/>
                <w:color w:val="000000"/>
                <w:sz w:val="20"/>
                <w:szCs w:val="20"/>
              </w:rPr>
              <w:t> </w:t>
            </w:r>
          </w:p>
        </w:tc>
        <w:tc>
          <w:tcPr>
            <w:tcW w:w="992" w:type="dxa"/>
            <w:tcBorders>
              <w:top w:val="single" w:sz="4" w:space="0" w:color="auto"/>
              <w:left w:val="nil"/>
              <w:bottom w:val="single" w:sz="4" w:space="0" w:color="auto"/>
              <w:right w:val="nil"/>
            </w:tcBorders>
            <w:shd w:val="clear" w:color="000000" w:fill="C5D9F1"/>
            <w:noWrap/>
            <w:vAlign w:val="center"/>
            <w:hideMark/>
          </w:tcPr>
          <w:p w14:paraId="387FCE76" w14:textId="77777777" w:rsidR="0099487C" w:rsidRPr="004413A9" w:rsidRDefault="0099487C" w:rsidP="00A1310B">
            <w:pPr>
              <w:rPr>
                <w:rFonts w:ascii="Arial" w:hAnsi="Arial" w:cs="Arial"/>
                <w:color w:val="000000"/>
                <w:sz w:val="20"/>
                <w:szCs w:val="20"/>
              </w:rPr>
            </w:pPr>
            <w:r w:rsidRPr="004413A9">
              <w:rPr>
                <w:rFonts w:ascii="Arial" w:hAnsi="Arial" w:cs="Arial"/>
                <w:color w:val="000000"/>
                <w:sz w:val="20"/>
                <w:szCs w:val="20"/>
              </w:rPr>
              <w:t> </w:t>
            </w:r>
          </w:p>
        </w:tc>
        <w:tc>
          <w:tcPr>
            <w:tcW w:w="993" w:type="dxa"/>
            <w:tcBorders>
              <w:top w:val="single" w:sz="4" w:space="0" w:color="auto"/>
              <w:left w:val="nil"/>
              <w:bottom w:val="single" w:sz="4" w:space="0" w:color="auto"/>
              <w:right w:val="single" w:sz="4" w:space="0" w:color="auto"/>
            </w:tcBorders>
            <w:shd w:val="clear" w:color="000000" w:fill="C5D9F1"/>
            <w:noWrap/>
            <w:vAlign w:val="center"/>
            <w:hideMark/>
          </w:tcPr>
          <w:p w14:paraId="1A205D83" w14:textId="77777777" w:rsidR="0099487C" w:rsidRPr="004413A9" w:rsidRDefault="0099487C" w:rsidP="00A1310B">
            <w:pPr>
              <w:rPr>
                <w:rFonts w:ascii="Arial" w:hAnsi="Arial" w:cs="Arial"/>
                <w:color w:val="000000"/>
                <w:sz w:val="20"/>
                <w:szCs w:val="20"/>
              </w:rPr>
            </w:pPr>
            <w:r w:rsidRPr="004413A9">
              <w:rPr>
                <w:rFonts w:ascii="Arial" w:hAnsi="Arial" w:cs="Arial"/>
                <w:color w:val="000000"/>
                <w:sz w:val="20"/>
                <w:szCs w:val="20"/>
              </w:rPr>
              <w:t> </w:t>
            </w:r>
          </w:p>
        </w:tc>
        <w:tc>
          <w:tcPr>
            <w:tcW w:w="1108" w:type="dxa"/>
            <w:tcBorders>
              <w:top w:val="single" w:sz="4" w:space="0" w:color="auto"/>
              <w:left w:val="nil"/>
              <w:bottom w:val="single" w:sz="4" w:space="0" w:color="auto"/>
              <w:right w:val="single" w:sz="4" w:space="0" w:color="auto"/>
            </w:tcBorders>
            <w:shd w:val="clear" w:color="000000" w:fill="C5D9F1"/>
          </w:tcPr>
          <w:p w14:paraId="66B0197E" w14:textId="77777777" w:rsidR="0099487C" w:rsidRPr="004413A9" w:rsidRDefault="0099487C" w:rsidP="00A1310B">
            <w:pPr>
              <w:rPr>
                <w:rFonts w:ascii="Arial" w:hAnsi="Arial" w:cs="Arial"/>
                <w:color w:val="000000"/>
                <w:sz w:val="20"/>
                <w:szCs w:val="20"/>
              </w:rPr>
            </w:pPr>
          </w:p>
        </w:tc>
      </w:tr>
      <w:tr w:rsidR="0099487C" w:rsidRPr="007728DF" w14:paraId="42D1E3AD" w14:textId="77777777" w:rsidTr="0099487C">
        <w:trPr>
          <w:trHeight w:val="1015"/>
        </w:trPr>
        <w:tc>
          <w:tcPr>
            <w:tcW w:w="975"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793679E3"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Položka</w:t>
            </w:r>
          </w:p>
        </w:tc>
        <w:tc>
          <w:tcPr>
            <w:tcW w:w="1019" w:type="dxa"/>
            <w:tcBorders>
              <w:top w:val="single" w:sz="4" w:space="0" w:color="auto"/>
              <w:left w:val="nil"/>
              <w:bottom w:val="single" w:sz="4" w:space="0" w:color="auto"/>
              <w:right w:val="single" w:sz="4" w:space="0" w:color="auto"/>
            </w:tcBorders>
            <w:shd w:val="clear" w:color="000000" w:fill="EEECE1"/>
            <w:vAlign w:val="center"/>
            <w:hideMark/>
          </w:tcPr>
          <w:p w14:paraId="39EEFD90"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Věc nemovitá</w:t>
            </w:r>
          </w:p>
        </w:tc>
        <w:tc>
          <w:tcPr>
            <w:tcW w:w="863" w:type="dxa"/>
            <w:tcBorders>
              <w:top w:val="single" w:sz="4" w:space="0" w:color="auto"/>
              <w:left w:val="nil"/>
              <w:bottom w:val="single" w:sz="4" w:space="0" w:color="auto"/>
              <w:right w:val="single" w:sz="4" w:space="0" w:color="auto"/>
            </w:tcBorders>
            <w:shd w:val="clear" w:color="000000" w:fill="EEECE1"/>
            <w:vAlign w:val="center"/>
            <w:hideMark/>
          </w:tcPr>
          <w:p w14:paraId="20826025"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Typ ceny</w:t>
            </w:r>
          </w:p>
        </w:tc>
        <w:tc>
          <w:tcPr>
            <w:tcW w:w="7466"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44AF3552"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Popis služby požadované ve znaleckém posudku</w:t>
            </w:r>
          </w:p>
        </w:tc>
        <w:tc>
          <w:tcPr>
            <w:tcW w:w="1167"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109D6861"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MJ              měrná jednotka</w:t>
            </w:r>
          </w:p>
        </w:tc>
        <w:tc>
          <w:tcPr>
            <w:tcW w:w="985" w:type="dxa"/>
            <w:tcBorders>
              <w:top w:val="single" w:sz="4" w:space="0" w:color="auto"/>
              <w:left w:val="nil"/>
              <w:bottom w:val="single" w:sz="4" w:space="0" w:color="auto"/>
              <w:right w:val="single" w:sz="4" w:space="0" w:color="auto"/>
            </w:tcBorders>
            <w:shd w:val="clear" w:color="000000" w:fill="EEECE1"/>
            <w:vAlign w:val="center"/>
            <w:hideMark/>
          </w:tcPr>
          <w:p w14:paraId="01B9FFB3"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 xml:space="preserve">Cena bez DPH Kč/MJ                        </w:t>
            </w:r>
          </w:p>
        </w:tc>
        <w:tc>
          <w:tcPr>
            <w:tcW w:w="992" w:type="dxa"/>
            <w:tcBorders>
              <w:top w:val="single" w:sz="4" w:space="0" w:color="auto"/>
              <w:left w:val="nil"/>
              <w:bottom w:val="single" w:sz="4" w:space="0" w:color="auto"/>
              <w:right w:val="single" w:sz="4" w:space="0" w:color="auto"/>
            </w:tcBorders>
            <w:shd w:val="clear" w:color="000000" w:fill="EEECE1"/>
            <w:vAlign w:val="center"/>
            <w:hideMark/>
          </w:tcPr>
          <w:p w14:paraId="57931AD1"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sazba DPH %</w:t>
            </w:r>
          </w:p>
        </w:tc>
        <w:tc>
          <w:tcPr>
            <w:tcW w:w="993" w:type="dxa"/>
            <w:tcBorders>
              <w:top w:val="single" w:sz="4" w:space="0" w:color="auto"/>
              <w:left w:val="nil"/>
              <w:bottom w:val="single" w:sz="4" w:space="0" w:color="auto"/>
              <w:right w:val="single" w:sz="4" w:space="0" w:color="auto"/>
            </w:tcBorders>
            <w:shd w:val="clear" w:color="000000" w:fill="EEECE1"/>
            <w:vAlign w:val="center"/>
            <w:hideMark/>
          </w:tcPr>
          <w:p w14:paraId="4178A4E3"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 xml:space="preserve">Cena včetně DPH Kč/MJ                        </w:t>
            </w:r>
          </w:p>
        </w:tc>
        <w:tc>
          <w:tcPr>
            <w:tcW w:w="1108" w:type="dxa"/>
            <w:tcBorders>
              <w:top w:val="single" w:sz="4" w:space="0" w:color="auto"/>
              <w:left w:val="nil"/>
              <w:bottom w:val="single" w:sz="4" w:space="0" w:color="auto"/>
              <w:right w:val="single" w:sz="4" w:space="0" w:color="auto"/>
            </w:tcBorders>
            <w:shd w:val="clear" w:color="000000" w:fill="EEECE1"/>
          </w:tcPr>
          <w:p w14:paraId="4C5A6497" w14:textId="77777777" w:rsidR="0099487C" w:rsidRPr="004413A9" w:rsidRDefault="0099487C" w:rsidP="00A1310B">
            <w:pPr>
              <w:jc w:val="center"/>
              <w:rPr>
                <w:rFonts w:ascii="Arial" w:hAnsi="Arial" w:cs="Arial"/>
                <w:color w:val="000000"/>
                <w:sz w:val="20"/>
                <w:szCs w:val="20"/>
              </w:rPr>
            </w:pPr>
            <w:r>
              <w:rPr>
                <w:rFonts w:ascii="Arial" w:hAnsi="Arial" w:cs="Arial"/>
                <w:color w:val="000000"/>
                <w:sz w:val="20"/>
                <w:szCs w:val="20"/>
              </w:rPr>
              <w:t>Termín vyhotovení ZP (ve dnech)</w:t>
            </w:r>
          </w:p>
        </w:tc>
      </w:tr>
      <w:tr w:rsidR="0099487C" w:rsidRPr="007728DF" w14:paraId="5354B9E9" w14:textId="77777777" w:rsidTr="00812E52">
        <w:trPr>
          <w:trHeight w:val="217"/>
        </w:trPr>
        <w:tc>
          <w:tcPr>
            <w:tcW w:w="97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9183021"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1</w:t>
            </w:r>
          </w:p>
        </w:tc>
        <w:tc>
          <w:tcPr>
            <w:tcW w:w="10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FFB1204"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Pozemky</w:t>
            </w:r>
          </w:p>
        </w:tc>
        <w:tc>
          <w:tcPr>
            <w:tcW w:w="86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DEF0DDA"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zjištěná</w:t>
            </w:r>
          </w:p>
        </w:tc>
        <w:tc>
          <w:tcPr>
            <w:tcW w:w="5916"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6F33B56" w14:textId="77777777" w:rsidR="0099487C" w:rsidRPr="004413A9" w:rsidRDefault="0099487C" w:rsidP="00A1310B">
            <w:pPr>
              <w:rPr>
                <w:rFonts w:ascii="Arial" w:hAnsi="Arial" w:cs="Arial"/>
                <w:color w:val="000000"/>
                <w:sz w:val="20"/>
                <w:szCs w:val="20"/>
              </w:rPr>
            </w:pPr>
            <w:r w:rsidRPr="004413A9">
              <w:rPr>
                <w:rFonts w:ascii="Arial" w:hAnsi="Arial" w:cs="Arial"/>
                <w:color w:val="000000"/>
                <w:sz w:val="20"/>
                <w:szCs w:val="20"/>
              </w:rPr>
              <w:t>Oceňování pozemků cenou zjištěnou (úřední) včetně všech součástí a příslušenství (např. oplocení, zpevněná plocha, porosty atd.) podle vyhlášky č. 182/1988 Sb., ve znění vyhlášky č. 316/1990 Sb., pro účely zákona č. 229/1991 Sb., v členění podle počtu:</w:t>
            </w:r>
          </w:p>
        </w:tc>
        <w:tc>
          <w:tcPr>
            <w:tcW w:w="1550" w:type="dxa"/>
            <w:tcBorders>
              <w:top w:val="single" w:sz="4" w:space="0" w:color="auto"/>
              <w:left w:val="nil"/>
              <w:bottom w:val="single" w:sz="4" w:space="0" w:color="auto"/>
              <w:right w:val="single" w:sz="4" w:space="0" w:color="auto"/>
            </w:tcBorders>
            <w:shd w:val="clear" w:color="auto" w:fill="auto"/>
            <w:noWrap/>
            <w:vAlign w:val="center"/>
            <w:hideMark/>
          </w:tcPr>
          <w:p w14:paraId="2C383599"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 xml:space="preserve"> 1 MJ</w:t>
            </w:r>
          </w:p>
        </w:tc>
        <w:tc>
          <w:tcPr>
            <w:tcW w:w="1167" w:type="dxa"/>
            <w:tcBorders>
              <w:top w:val="nil"/>
              <w:left w:val="nil"/>
              <w:bottom w:val="single" w:sz="4" w:space="0" w:color="auto"/>
              <w:right w:val="single" w:sz="4" w:space="0" w:color="auto"/>
            </w:tcBorders>
            <w:shd w:val="clear" w:color="auto" w:fill="auto"/>
            <w:noWrap/>
            <w:vAlign w:val="center"/>
            <w:hideMark/>
          </w:tcPr>
          <w:p w14:paraId="036D02E1"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1 pozemek</w:t>
            </w:r>
          </w:p>
        </w:tc>
        <w:tc>
          <w:tcPr>
            <w:tcW w:w="985" w:type="dxa"/>
            <w:tcBorders>
              <w:top w:val="nil"/>
              <w:left w:val="nil"/>
              <w:bottom w:val="single" w:sz="4" w:space="0" w:color="auto"/>
              <w:right w:val="single" w:sz="4" w:space="0" w:color="auto"/>
            </w:tcBorders>
            <w:shd w:val="clear" w:color="auto" w:fill="auto"/>
            <w:noWrap/>
            <w:vAlign w:val="center"/>
            <w:hideMark/>
          </w:tcPr>
          <w:p w14:paraId="0814327B" w14:textId="733E3A30" w:rsidR="0099487C" w:rsidRPr="004413A9" w:rsidRDefault="00812E52" w:rsidP="00812E52">
            <w:pPr>
              <w:jc w:val="center"/>
              <w:rPr>
                <w:rFonts w:ascii="Arial" w:hAnsi="Arial" w:cs="Arial"/>
                <w:color w:val="000000"/>
                <w:sz w:val="20"/>
                <w:szCs w:val="20"/>
              </w:rPr>
            </w:pPr>
            <w:r>
              <w:rPr>
                <w:rFonts w:ascii="Arial" w:hAnsi="Arial" w:cs="Arial"/>
                <w:color w:val="000000"/>
                <w:sz w:val="20"/>
                <w:szCs w:val="20"/>
              </w:rPr>
              <w:t>1000</w:t>
            </w:r>
          </w:p>
        </w:tc>
        <w:tc>
          <w:tcPr>
            <w:tcW w:w="992" w:type="dxa"/>
            <w:tcBorders>
              <w:top w:val="nil"/>
              <w:left w:val="nil"/>
              <w:bottom w:val="single" w:sz="4" w:space="0" w:color="auto"/>
              <w:right w:val="single" w:sz="4" w:space="0" w:color="auto"/>
            </w:tcBorders>
            <w:shd w:val="clear" w:color="auto" w:fill="auto"/>
            <w:noWrap/>
            <w:vAlign w:val="center"/>
            <w:hideMark/>
          </w:tcPr>
          <w:p w14:paraId="09E149C4" w14:textId="76E439D2" w:rsidR="0099487C" w:rsidRPr="004413A9" w:rsidRDefault="00812E52" w:rsidP="00812E52">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nil"/>
              <w:left w:val="nil"/>
              <w:bottom w:val="single" w:sz="4" w:space="0" w:color="auto"/>
              <w:right w:val="single" w:sz="4" w:space="0" w:color="auto"/>
            </w:tcBorders>
            <w:shd w:val="clear" w:color="auto" w:fill="auto"/>
            <w:noWrap/>
            <w:vAlign w:val="center"/>
            <w:hideMark/>
          </w:tcPr>
          <w:p w14:paraId="22D796B5" w14:textId="44D6FE18" w:rsidR="0099487C" w:rsidRPr="004413A9" w:rsidRDefault="00812E52" w:rsidP="00812E52">
            <w:pPr>
              <w:jc w:val="center"/>
              <w:rPr>
                <w:rFonts w:ascii="Arial" w:hAnsi="Arial" w:cs="Arial"/>
                <w:color w:val="000000"/>
                <w:sz w:val="20"/>
                <w:szCs w:val="20"/>
              </w:rPr>
            </w:pPr>
            <w:r>
              <w:rPr>
                <w:rFonts w:ascii="Arial" w:hAnsi="Arial" w:cs="Arial"/>
                <w:color w:val="000000"/>
                <w:sz w:val="20"/>
                <w:szCs w:val="20"/>
              </w:rPr>
              <w:t>1210</w:t>
            </w:r>
          </w:p>
        </w:tc>
        <w:tc>
          <w:tcPr>
            <w:tcW w:w="1108" w:type="dxa"/>
            <w:tcBorders>
              <w:top w:val="nil"/>
              <w:left w:val="nil"/>
              <w:bottom w:val="single" w:sz="4" w:space="0" w:color="auto"/>
              <w:right w:val="single" w:sz="4" w:space="0" w:color="auto"/>
            </w:tcBorders>
            <w:vAlign w:val="center"/>
          </w:tcPr>
          <w:p w14:paraId="43BD6190" w14:textId="37B428DF" w:rsidR="0099487C" w:rsidRPr="004413A9" w:rsidRDefault="00812E52" w:rsidP="00812E52">
            <w:pPr>
              <w:jc w:val="center"/>
              <w:rPr>
                <w:rFonts w:ascii="Arial" w:hAnsi="Arial" w:cs="Arial"/>
                <w:color w:val="000000"/>
                <w:sz w:val="20"/>
                <w:szCs w:val="20"/>
              </w:rPr>
            </w:pPr>
            <w:r>
              <w:rPr>
                <w:rFonts w:ascii="Arial" w:hAnsi="Arial" w:cs="Arial"/>
                <w:color w:val="000000"/>
                <w:sz w:val="20"/>
                <w:szCs w:val="20"/>
              </w:rPr>
              <w:t>30</w:t>
            </w:r>
          </w:p>
        </w:tc>
      </w:tr>
      <w:tr w:rsidR="0099487C" w:rsidRPr="007728DF" w14:paraId="0A18BE5D" w14:textId="77777777" w:rsidTr="00812E52">
        <w:trPr>
          <w:trHeight w:val="300"/>
        </w:trPr>
        <w:tc>
          <w:tcPr>
            <w:tcW w:w="975" w:type="dxa"/>
            <w:vMerge/>
            <w:tcBorders>
              <w:top w:val="nil"/>
              <w:left w:val="single" w:sz="4" w:space="0" w:color="auto"/>
              <w:bottom w:val="single" w:sz="4" w:space="0" w:color="000000"/>
              <w:right w:val="single" w:sz="4" w:space="0" w:color="auto"/>
            </w:tcBorders>
            <w:vAlign w:val="center"/>
            <w:hideMark/>
          </w:tcPr>
          <w:p w14:paraId="746D0F5C" w14:textId="77777777" w:rsidR="0099487C" w:rsidRPr="004413A9" w:rsidRDefault="0099487C" w:rsidP="00A1310B">
            <w:pPr>
              <w:rPr>
                <w:rFonts w:ascii="Arial" w:hAnsi="Arial" w:cs="Arial"/>
                <w:color w:val="000000"/>
                <w:sz w:val="20"/>
                <w:szCs w:val="20"/>
              </w:rPr>
            </w:pPr>
          </w:p>
        </w:tc>
        <w:tc>
          <w:tcPr>
            <w:tcW w:w="1019" w:type="dxa"/>
            <w:vMerge/>
            <w:tcBorders>
              <w:top w:val="nil"/>
              <w:left w:val="single" w:sz="4" w:space="0" w:color="auto"/>
              <w:bottom w:val="single" w:sz="4" w:space="0" w:color="000000"/>
              <w:right w:val="single" w:sz="4" w:space="0" w:color="auto"/>
            </w:tcBorders>
            <w:vAlign w:val="center"/>
            <w:hideMark/>
          </w:tcPr>
          <w:p w14:paraId="16F335F5" w14:textId="77777777" w:rsidR="0099487C" w:rsidRPr="004413A9" w:rsidRDefault="0099487C" w:rsidP="00A1310B">
            <w:pPr>
              <w:rPr>
                <w:rFonts w:ascii="Arial" w:hAnsi="Arial" w:cs="Arial"/>
                <w:color w:val="000000"/>
                <w:sz w:val="20"/>
                <w:szCs w:val="20"/>
              </w:rPr>
            </w:pPr>
          </w:p>
        </w:tc>
        <w:tc>
          <w:tcPr>
            <w:tcW w:w="863" w:type="dxa"/>
            <w:vMerge/>
            <w:tcBorders>
              <w:top w:val="nil"/>
              <w:left w:val="single" w:sz="4" w:space="0" w:color="auto"/>
              <w:bottom w:val="single" w:sz="4" w:space="0" w:color="000000"/>
              <w:right w:val="single" w:sz="4" w:space="0" w:color="auto"/>
            </w:tcBorders>
            <w:vAlign w:val="center"/>
            <w:hideMark/>
          </w:tcPr>
          <w:p w14:paraId="0B69C376" w14:textId="77777777" w:rsidR="0099487C" w:rsidRPr="004413A9" w:rsidRDefault="0099487C" w:rsidP="00A1310B">
            <w:pPr>
              <w:rPr>
                <w:rFonts w:ascii="Arial" w:hAnsi="Arial" w:cs="Arial"/>
                <w:color w:val="000000"/>
                <w:sz w:val="20"/>
                <w:szCs w:val="20"/>
              </w:rPr>
            </w:pPr>
          </w:p>
        </w:tc>
        <w:tc>
          <w:tcPr>
            <w:tcW w:w="5916" w:type="dxa"/>
            <w:gridSpan w:val="2"/>
            <w:vMerge/>
            <w:tcBorders>
              <w:top w:val="single" w:sz="4" w:space="0" w:color="auto"/>
              <w:left w:val="single" w:sz="4" w:space="0" w:color="auto"/>
              <w:bottom w:val="single" w:sz="4" w:space="0" w:color="000000"/>
              <w:right w:val="single" w:sz="4" w:space="0" w:color="auto"/>
            </w:tcBorders>
            <w:vAlign w:val="center"/>
            <w:hideMark/>
          </w:tcPr>
          <w:p w14:paraId="737C35F8" w14:textId="77777777" w:rsidR="0099487C" w:rsidRPr="004413A9" w:rsidRDefault="0099487C" w:rsidP="00A1310B">
            <w:pPr>
              <w:rPr>
                <w:rFonts w:ascii="Arial" w:hAnsi="Arial" w:cs="Arial"/>
                <w:color w:val="000000"/>
                <w:sz w:val="20"/>
                <w:szCs w:val="20"/>
              </w:rPr>
            </w:pPr>
          </w:p>
        </w:tc>
        <w:tc>
          <w:tcPr>
            <w:tcW w:w="1550" w:type="dxa"/>
            <w:tcBorders>
              <w:top w:val="nil"/>
              <w:left w:val="nil"/>
              <w:bottom w:val="single" w:sz="4" w:space="0" w:color="auto"/>
              <w:right w:val="single" w:sz="4" w:space="0" w:color="auto"/>
            </w:tcBorders>
            <w:shd w:val="clear" w:color="auto" w:fill="auto"/>
            <w:noWrap/>
            <w:vAlign w:val="center"/>
            <w:hideMark/>
          </w:tcPr>
          <w:p w14:paraId="7F2F5C75"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2-5 MJ</w:t>
            </w:r>
          </w:p>
        </w:tc>
        <w:tc>
          <w:tcPr>
            <w:tcW w:w="1167" w:type="dxa"/>
            <w:tcBorders>
              <w:top w:val="nil"/>
              <w:left w:val="nil"/>
              <w:bottom w:val="single" w:sz="4" w:space="0" w:color="auto"/>
              <w:right w:val="single" w:sz="4" w:space="0" w:color="auto"/>
            </w:tcBorders>
            <w:shd w:val="clear" w:color="auto" w:fill="auto"/>
            <w:noWrap/>
            <w:vAlign w:val="center"/>
            <w:hideMark/>
          </w:tcPr>
          <w:p w14:paraId="56FAEDF6"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1 pozemek</w:t>
            </w:r>
          </w:p>
        </w:tc>
        <w:tc>
          <w:tcPr>
            <w:tcW w:w="985" w:type="dxa"/>
            <w:tcBorders>
              <w:top w:val="nil"/>
              <w:left w:val="nil"/>
              <w:bottom w:val="single" w:sz="4" w:space="0" w:color="auto"/>
              <w:right w:val="single" w:sz="4" w:space="0" w:color="auto"/>
            </w:tcBorders>
            <w:shd w:val="clear" w:color="auto" w:fill="auto"/>
            <w:noWrap/>
            <w:vAlign w:val="center"/>
            <w:hideMark/>
          </w:tcPr>
          <w:p w14:paraId="7387E123" w14:textId="134DAB85" w:rsidR="0099487C" w:rsidRPr="004413A9" w:rsidRDefault="00812E52" w:rsidP="00812E52">
            <w:pPr>
              <w:jc w:val="center"/>
              <w:rPr>
                <w:rFonts w:ascii="Arial" w:hAnsi="Arial" w:cs="Arial"/>
                <w:color w:val="000000"/>
                <w:sz w:val="20"/>
                <w:szCs w:val="20"/>
              </w:rPr>
            </w:pPr>
            <w:r>
              <w:rPr>
                <w:rFonts w:ascii="Arial" w:hAnsi="Arial" w:cs="Arial"/>
                <w:color w:val="000000"/>
                <w:sz w:val="20"/>
                <w:szCs w:val="20"/>
              </w:rPr>
              <w:t>1000</w:t>
            </w:r>
          </w:p>
        </w:tc>
        <w:tc>
          <w:tcPr>
            <w:tcW w:w="992" w:type="dxa"/>
            <w:tcBorders>
              <w:top w:val="nil"/>
              <w:left w:val="nil"/>
              <w:bottom w:val="single" w:sz="4" w:space="0" w:color="auto"/>
              <w:right w:val="single" w:sz="4" w:space="0" w:color="auto"/>
            </w:tcBorders>
            <w:shd w:val="clear" w:color="auto" w:fill="auto"/>
            <w:noWrap/>
            <w:vAlign w:val="center"/>
            <w:hideMark/>
          </w:tcPr>
          <w:p w14:paraId="3ED4F5B3" w14:textId="624594CE" w:rsidR="0099487C" w:rsidRPr="004413A9" w:rsidRDefault="00812E52" w:rsidP="00812E52">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nil"/>
              <w:left w:val="nil"/>
              <w:bottom w:val="single" w:sz="4" w:space="0" w:color="auto"/>
              <w:right w:val="single" w:sz="4" w:space="0" w:color="auto"/>
            </w:tcBorders>
            <w:shd w:val="clear" w:color="auto" w:fill="auto"/>
            <w:noWrap/>
            <w:vAlign w:val="center"/>
            <w:hideMark/>
          </w:tcPr>
          <w:p w14:paraId="0AE2A2C8" w14:textId="17A3CBDF" w:rsidR="0099487C" w:rsidRPr="004413A9" w:rsidRDefault="00812E52" w:rsidP="00812E52">
            <w:pPr>
              <w:jc w:val="center"/>
              <w:rPr>
                <w:rFonts w:ascii="Arial" w:hAnsi="Arial" w:cs="Arial"/>
                <w:color w:val="000000"/>
                <w:sz w:val="20"/>
                <w:szCs w:val="20"/>
              </w:rPr>
            </w:pPr>
            <w:r>
              <w:rPr>
                <w:rFonts w:ascii="Arial" w:hAnsi="Arial" w:cs="Arial"/>
                <w:color w:val="000000"/>
                <w:sz w:val="20"/>
                <w:szCs w:val="20"/>
              </w:rPr>
              <w:t>1210</w:t>
            </w:r>
          </w:p>
        </w:tc>
        <w:tc>
          <w:tcPr>
            <w:tcW w:w="1108" w:type="dxa"/>
            <w:tcBorders>
              <w:top w:val="nil"/>
              <w:left w:val="nil"/>
              <w:bottom w:val="single" w:sz="4" w:space="0" w:color="auto"/>
              <w:right w:val="single" w:sz="4" w:space="0" w:color="auto"/>
            </w:tcBorders>
            <w:vAlign w:val="center"/>
          </w:tcPr>
          <w:p w14:paraId="338B8276" w14:textId="6B6962E5" w:rsidR="0099487C" w:rsidRPr="004413A9" w:rsidRDefault="00812E52" w:rsidP="00812E52">
            <w:pPr>
              <w:jc w:val="center"/>
              <w:rPr>
                <w:rFonts w:ascii="Arial" w:hAnsi="Arial" w:cs="Arial"/>
                <w:color w:val="000000"/>
                <w:sz w:val="20"/>
                <w:szCs w:val="20"/>
              </w:rPr>
            </w:pPr>
            <w:r>
              <w:rPr>
                <w:rFonts w:ascii="Arial" w:hAnsi="Arial" w:cs="Arial"/>
                <w:color w:val="000000"/>
                <w:sz w:val="20"/>
                <w:szCs w:val="20"/>
              </w:rPr>
              <w:t>30</w:t>
            </w:r>
          </w:p>
        </w:tc>
      </w:tr>
      <w:tr w:rsidR="0099487C" w:rsidRPr="007728DF" w14:paraId="15C7128F" w14:textId="77777777" w:rsidTr="00812E52">
        <w:trPr>
          <w:trHeight w:val="300"/>
        </w:trPr>
        <w:tc>
          <w:tcPr>
            <w:tcW w:w="975" w:type="dxa"/>
            <w:vMerge/>
            <w:tcBorders>
              <w:top w:val="nil"/>
              <w:left w:val="single" w:sz="4" w:space="0" w:color="auto"/>
              <w:bottom w:val="single" w:sz="4" w:space="0" w:color="000000"/>
              <w:right w:val="single" w:sz="4" w:space="0" w:color="auto"/>
            </w:tcBorders>
            <w:vAlign w:val="center"/>
            <w:hideMark/>
          </w:tcPr>
          <w:p w14:paraId="724BB2ED" w14:textId="77777777" w:rsidR="0099487C" w:rsidRPr="004413A9" w:rsidRDefault="0099487C" w:rsidP="00A1310B">
            <w:pPr>
              <w:rPr>
                <w:rFonts w:ascii="Arial" w:hAnsi="Arial" w:cs="Arial"/>
                <w:color w:val="000000"/>
                <w:sz w:val="20"/>
                <w:szCs w:val="20"/>
              </w:rPr>
            </w:pPr>
          </w:p>
        </w:tc>
        <w:tc>
          <w:tcPr>
            <w:tcW w:w="1019" w:type="dxa"/>
            <w:vMerge/>
            <w:tcBorders>
              <w:top w:val="nil"/>
              <w:left w:val="single" w:sz="4" w:space="0" w:color="auto"/>
              <w:bottom w:val="single" w:sz="4" w:space="0" w:color="000000"/>
              <w:right w:val="single" w:sz="4" w:space="0" w:color="auto"/>
            </w:tcBorders>
            <w:vAlign w:val="center"/>
            <w:hideMark/>
          </w:tcPr>
          <w:p w14:paraId="5D1C1054" w14:textId="77777777" w:rsidR="0099487C" w:rsidRPr="004413A9" w:rsidRDefault="0099487C" w:rsidP="00A1310B">
            <w:pPr>
              <w:rPr>
                <w:rFonts w:ascii="Arial" w:hAnsi="Arial" w:cs="Arial"/>
                <w:color w:val="000000"/>
                <w:sz w:val="20"/>
                <w:szCs w:val="20"/>
              </w:rPr>
            </w:pPr>
          </w:p>
        </w:tc>
        <w:tc>
          <w:tcPr>
            <w:tcW w:w="863" w:type="dxa"/>
            <w:vMerge/>
            <w:tcBorders>
              <w:top w:val="nil"/>
              <w:left w:val="single" w:sz="4" w:space="0" w:color="auto"/>
              <w:bottom w:val="single" w:sz="4" w:space="0" w:color="000000"/>
              <w:right w:val="single" w:sz="4" w:space="0" w:color="auto"/>
            </w:tcBorders>
            <w:vAlign w:val="center"/>
            <w:hideMark/>
          </w:tcPr>
          <w:p w14:paraId="18AB4574" w14:textId="77777777" w:rsidR="0099487C" w:rsidRPr="004413A9" w:rsidRDefault="0099487C" w:rsidP="00A1310B">
            <w:pPr>
              <w:rPr>
                <w:rFonts w:ascii="Arial" w:hAnsi="Arial" w:cs="Arial"/>
                <w:color w:val="000000"/>
                <w:sz w:val="20"/>
                <w:szCs w:val="20"/>
              </w:rPr>
            </w:pPr>
          </w:p>
        </w:tc>
        <w:tc>
          <w:tcPr>
            <w:tcW w:w="5916" w:type="dxa"/>
            <w:gridSpan w:val="2"/>
            <w:vMerge/>
            <w:tcBorders>
              <w:top w:val="single" w:sz="4" w:space="0" w:color="auto"/>
              <w:left w:val="single" w:sz="4" w:space="0" w:color="auto"/>
              <w:bottom w:val="single" w:sz="4" w:space="0" w:color="000000"/>
              <w:right w:val="single" w:sz="4" w:space="0" w:color="auto"/>
            </w:tcBorders>
            <w:vAlign w:val="center"/>
            <w:hideMark/>
          </w:tcPr>
          <w:p w14:paraId="7D942BEF" w14:textId="77777777" w:rsidR="0099487C" w:rsidRPr="004413A9" w:rsidRDefault="0099487C" w:rsidP="00A1310B">
            <w:pPr>
              <w:rPr>
                <w:rFonts w:ascii="Arial" w:hAnsi="Arial" w:cs="Arial"/>
                <w:color w:val="000000"/>
                <w:sz w:val="20"/>
                <w:szCs w:val="20"/>
              </w:rPr>
            </w:pPr>
          </w:p>
        </w:tc>
        <w:tc>
          <w:tcPr>
            <w:tcW w:w="1550" w:type="dxa"/>
            <w:tcBorders>
              <w:top w:val="nil"/>
              <w:left w:val="nil"/>
              <w:bottom w:val="single" w:sz="4" w:space="0" w:color="auto"/>
              <w:right w:val="single" w:sz="4" w:space="0" w:color="auto"/>
            </w:tcBorders>
            <w:shd w:val="clear" w:color="auto" w:fill="auto"/>
            <w:noWrap/>
            <w:vAlign w:val="center"/>
            <w:hideMark/>
          </w:tcPr>
          <w:p w14:paraId="386663E4"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6-10 MJ</w:t>
            </w:r>
          </w:p>
        </w:tc>
        <w:tc>
          <w:tcPr>
            <w:tcW w:w="1167" w:type="dxa"/>
            <w:tcBorders>
              <w:top w:val="nil"/>
              <w:left w:val="nil"/>
              <w:bottom w:val="single" w:sz="4" w:space="0" w:color="auto"/>
              <w:right w:val="single" w:sz="4" w:space="0" w:color="auto"/>
            </w:tcBorders>
            <w:shd w:val="clear" w:color="auto" w:fill="auto"/>
            <w:noWrap/>
            <w:vAlign w:val="center"/>
            <w:hideMark/>
          </w:tcPr>
          <w:p w14:paraId="4B12E33D"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1 pozemek</w:t>
            </w:r>
          </w:p>
        </w:tc>
        <w:tc>
          <w:tcPr>
            <w:tcW w:w="985" w:type="dxa"/>
            <w:tcBorders>
              <w:top w:val="nil"/>
              <w:left w:val="nil"/>
              <w:bottom w:val="single" w:sz="4" w:space="0" w:color="auto"/>
              <w:right w:val="single" w:sz="4" w:space="0" w:color="auto"/>
            </w:tcBorders>
            <w:shd w:val="clear" w:color="auto" w:fill="auto"/>
            <w:noWrap/>
            <w:vAlign w:val="center"/>
            <w:hideMark/>
          </w:tcPr>
          <w:p w14:paraId="2EA48AF4" w14:textId="71E123A4" w:rsidR="0099487C" w:rsidRPr="004413A9" w:rsidRDefault="00812E52" w:rsidP="00812E52">
            <w:pPr>
              <w:jc w:val="center"/>
              <w:rPr>
                <w:rFonts w:ascii="Arial" w:hAnsi="Arial" w:cs="Arial"/>
                <w:color w:val="000000"/>
                <w:sz w:val="20"/>
                <w:szCs w:val="20"/>
              </w:rPr>
            </w:pPr>
            <w:r>
              <w:rPr>
                <w:rFonts w:ascii="Arial" w:hAnsi="Arial" w:cs="Arial"/>
                <w:color w:val="000000"/>
                <w:sz w:val="20"/>
                <w:szCs w:val="20"/>
              </w:rPr>
              <w:t>800</w:t>
            </w:r>
          </w:p>
        </w:tc>
        <w:tc>
          <w:tcPr>
            <w:tcW w:w="992" w:type="dxa"/>
            <w:tcBorders>
              <w:top w:val="nil"/>
              <w:left w:val="nil"/>
              <w:bottom w:val="single" w:sz="4" w:space="0" w:color="auto"/>
              <w:right w:val="single" w:sz="4" w:space="0" w:color="auto"/>
            </w:tcBorders>
            <w:shd w:val="clear" w:color="auto" w:fill="auto"/>
            <w:noWrap/>
            <w:vAlign w:val="center"/>
            <w:hideMark/>
          </w:tcPr>
          <w:p w14:paraId="79738CC7" w14:textId="10CF06CD" w:rsidR="0099487C" w:rsidRPr="004413A9" w:rsidRDefault="00812E52" w:rsidP="00812E52">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nil"/>
              <w:left w:val="nil"/>
              <w:bottom w:val="single" w:sz="4" w:space="0" w:color="auto"/>
              <w:right w:val="single" w:sz="4" w:space="0" w:color="auto"/>
            </w:tcBorders>
            <w:shd w:val="clear" w:color="auto" w:fill="auto"/>
            <w:noWrap/>
            <w:vAlign w:val="center"/>
            <w:hideMark/>
          </w:tcPr>
          <w:p w14:paraId="60EC9BD6" w14:textId="4701E6E6" w:rsidR="0099487C" w:rsidRPr="004413A9" w:rsidRDefault="00812E52" w:rsidP="00812E52">
            <w:pPr>
              <w:jc w:val="center"/>
              <w:rPr>
                <w:rFonts w:ascii="Arial" w:hAnsi="Arial" w:cs="Arial"/>
                <w:color w:val="000000"/>
                <w:sz w:val="20"/>
                <w:szCs w:val="20"/>
              </w:rPr>
            </w:pPr>
            <w:r>
              <w:rPr>
                <w:rFonts w:ascii="Arial" w:hAnsi="Arial" w:cs="Arial"/>
                <w:color w:val="000000"/>
                <w:sz w:val="20"/>
                <w:szCs w:val="20"/>
              </w:rPr>
              <w:t>968</w:t>
            </w:r>
          </w:p>
        </w:tc>
        <w:tc>
          <w:tcPr>
            <w:tcW w:w="1108" w:type="dxa"/>
            <w:tcBorders>
              <w:top w:val="nil"/>
              <w:left w:val="nil"/>
              <w:bottom w:val="single" w:sz="4" w:space="0" w:color="auto"/>
              <w:right w:val="single" w:sz="4" w:space="0" w:color="auto"/>
            </w:tcBorders>
            <w:vAlign w:val="center"/>
          </w:tcPr>
          <w:p w14:paraId="70235028" w14:textId="41D7B9F6" w:rsidR="0099487C" w:rsidRPr="004413A9" w:rsidRDefault="00812E52" w:rsidP="00812E52">
            <w:pPr>
              <w:jc w:val="center"/>
              <w:rPr>
                <w:rFonts w:ascii="Arial" w:hAnsi="Arial" w:cs="Arial"/>
                <w:color w:val="000000"/>
                <w:sz w:val="20"/>
                <w:szCs w:val="20"/>
              </w:rPr>
            </w:pPr>
            <w:r>
              <w:rPr>
                <w:rFonts w:ascii="Arial" w:hAnsi="Arial" w:cs="Arial"/>
                <w:color w:val="000000"/>
                <w:sz w:val="20"/>
                <w:szCs w:val="20"/>
              </w:rPr>
              <w:t>30</w:t>
            </w:r>
          </w:p>
        </w:tc>
      </w:tr>
      <w:tr w:rsidR="0099487C" w:rsidRPr="007728DF" w14:paraId="597D503C" w14:textId="77777777" w:rsidTr="00812E52">
        <w:trPr>
          <w:trHeight w:val="70"/>
        </w:trPr>
        <w:tc>
          <w:tcPr>
            <w:tcW w:w="975" w:type="dxa"/>
            <w:vMerge/>
            <w:tcBorders>
              <w:top w:val="nil"/>
              <w:left w:val="single" w:sz="4" w:space="0" w:color="auto"/>
              <w:bottom w:val="single" w:sz="4" w:space="0" w:color="000000"/>
              <w:right w:val="single" w:sz="4" w:space="0" w:color="auto"/>
            </w:tcBorders>
            <w:vAlign w:val="center"/>
            <w:hideMark/>
          </w:tcPr>
          <w:p w14:paraId="111FAD87" w14:textId="77777777" w:rsidR="0099487C" w:rsidRPr="004413A9" w:rsidRDefault="0099487C" w:rsidP="00A1310B">
            <w:pPr>
              <w:rPr>
                <w:rFonts w:ascii="Arial" w:hAnsi="Arial" w:cs="Arial"/>
                <w:color w:val="000000"/>
                <w:sz w:val="20"/>
                <w:szCs w:val="20"/>
              </w:rPr>
            </w:pPr>
          </w:p>
        </w:tc>
        <w:tc>
          <w:tcPr>
            <w:tcW w:w="1019" w:type="dxa"/>
            <w:vMerge/>
            <w:tcBorders>
              <w:top w:val="nil"/>
              <w:left w:val="single" w:sz="4" w:space="0" w:color="auto"/>
              <w:bottom w:val="single" w:sz="4" w:space="0" w:color="000000"/>
              <w:right w:val="single" w:sz="4" w:space="0" w:color="auto"/>
            </w:tcBorders>
            <w:vAlign w:val="center"/>
            <w:hideMark/>
          </w:tcPr>
          <w:p w14:paraId="0750C2A7" w14:textId="77777777" w:rsidR="0099487C" w:rsidRPr="004413A9" w:rsidRDefault="0099487C" w:rsidP="00A1310B">
            <w:pPr>
              <w:rPr>
                <w:rFonts w:ascii="Arial" w:hAnsi="Arial" w:cs="Arial"/>
                <w:color w:val="000000"/>
                <w:sz w:val="20"/>
                <w:szCs w:val="20"/>
              </w:rPr>
            </w:pPr>
          </w:p>
        </w:tc>
        <w:tc>
          <w:tcPr>
            <w:tcW w:w="863" w:type="dxa"/>
            <w:vMerge/>
            <w:tcBorders>
              <w:top w:val="nil"/>
              <w:left w:val="single" w:sz="4" w:space="0" w:color="auto"/>
              <w:bottom w:val="single" w:sz="4" w:space="0" w:color="000000"/>
              <w:right w:val="single" w:sz="4" w:space="0" w:color="auto"/>
            </w:tcBorders>
            <w:vAlign w:val="center"/>
            <w:hideMark/>
          </w:tcPr>
          <w:p w14:paraId="40483365" w14:textId="77777777" w:rsidR="0099487C" w:rsidRPr="004413A9" w:rsidRDefault="0099487C" w:rsidP="00A1310B">
            <w:pPr>
              <w:rPr>
                <w:rFonts w:ascii="Arial" w:hAnsi="Arial" w:cs="Arial"/>
                <w:color w:val="000000"/>
                <w:sz w:val="20"/>
                <w:szCs w:val="20"/>
              </w:rPr>
            </w:pPr>
          </w:p>
        </w:tc>
        <w:tc>
          <w:tcPr>
            <w:tcW w:w="5916" w:type="dxa"/>
            <w:gridSpan w:val="2"/>
            <w:vMerge/>
            <w:tcBorders>
              <w:top w:val="single" w:sz="4" w:space="0" w:color="auto"/>
              <w:left w:val="single" w:sz="4" w:space="0" w:color="auto"/>
              <w:bottom w:val="single" w:sz="4" w:space="0" w:color="000000"/>
              <w:right w:val="single" w:sz="4" w:space="0" w:color="auto"/>
            </w:tcBorders>
            <w:vAlign w:val="center"/>
            <w:hideMark/>
          </w:tcPr>
          <w:p w14:paraId="2CE88268" w14:textId="77777777" w:rsidR="0099487C" w:rsidRPr="004413A9" w:rsidRDefault="0099487C" w:rsidP="00A1310B">
            <w:pPr>
              <w:rPr>
                <w:rFonts w:ascii="Arial" w:hAnsi="Arial" w:cs="Arial"/>
                <w:color w:val="000000"/>
                <w:sz w:val="20"/>
                <w:szCs w:val="20"/>
              </w:rPr>
            </w:pPr>
          </w:p>
        </w:tc>
        <w:tc>
          <w:tcPr>
            <w:tcW w:w="1550" w:type="dxa"/>
            <w:tcBorders>
              <w:top w:val="nil"/>
              <w:left w:val="nil"/>
              <w:bottom w:val="single" w:sz="4" w:space="0" w:color="auto"/>
              <w:right w:val="single" w:sz="4" w:space="0" w:color="auto"/>
            </w:tcBorders>
            <w:shd w:val="clear" w:color="auto" w:fill="auto"/>
            <w:noWrap/>
            <w:vAlign w:val="center"/>
            <w:hideMark/>
          </w:tcPr>
          <w:p w14:paraId="6EDFAC04"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11 a více MJ</w:t>
            </w:r>
          </w:p>
        </w:tc>
        <w:tc>
          <w:tcPr>
            <w:tcW w:w="1167" w:type="dxa"/>
            <w:tcBorders>
              <w:top w:val="nil"/>
              <w:left w:val="nil"/>
              <w:bottom w:val="single" w:sz="4" w:space="0" w:color="auto"/>
              <w:right w:val="single" w:sz="4" w:space="0" w:color="auto"/>
            </w:tcBorders>
            <w:shd w:val="clear" w:color="auto" w:fill="auto"/>
            <w:noWrap/>
            <w:vAlign w:val="center"/>
            <w:hideMark/>
          </w:tcPr>
          <w:p w14:paraId="15D7064C"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1 pozemek</w:t>
            </w:r>
          </w:p>
        </w:tc>
        <w:tc>
          <w:tcPr>
            <w:tcW w:w="985" w:type="dxa"/>
            <w:tcBorders>
              <w:top w:val="nil"/>
              <w:left w:val="nil"/>
              <w:bottom w:val="single" w:sz="4" w:space="0" w:color="auto"/>
              <w:right w:val="single" w:sz="4" w:space="0" w:color="auto"/>
            </w:tcBorders>
            <w:shd w:val="clear" w:color="auto" w:fill="auto"/>
            <w:noWrap/>
            <w:vAlign w:val="center"/>
            <w:hideMark/>
          </w:tcPr>
          <w:p w14:paraId="75195A5D" w14:textId="5F2AF8BA" w:rsidR="0099487C" w:rsidRPr="004413A9" w:rsidRDefault="00812E52" w:rsidP="00812E52">
            <w:pPr>
              <w:jc w:val="center"/>
              <w:rPr>
                <w:rFonts w:ascii="Arial" w:hAnsi="Arial" w:cs="Arial"/>
                <w:color w:val="000000"/>
                <w:sz w:val="20"/>
                <w:szCs w:val="20"/>
              </w:rPr>
            </w:pPr>
            <w:r>
              <w:rPr>
                <w:rFonts w:ascii="Arial" w:hAnsi="Arial" w:cs="Arial"/>
                <w:color w:val="000000"/>
                <w:sz w:val="20"/>
                <w:szCs w:val="20"/>
              </w:rPr>
              <w:t>700</w:t>
            </w:r>
          </w:p>
        </w:tc>
        <w:tc>
          <w:tcPr>
            <w:tcW w:w="992" w:type="dxa"/>
            <w:tcBorders>
              <w:top w:val="nil"/>
              <w:left w:val="nil"/>
              <w:bottom w:val="single" w:sz="4" w:space="0" w:color="auto"/>
              <w:right w:val="single" w:sz="4" w:space="0" w:color="auto"/>
            </w:tcBorders>
            <w:shd w:val="clear" w:color="auto" w:fill="auto"/>
            <w:noWrap/>
            <w:vAlign w:val="center"/>
            <w:hideMark/>
          </w:tcPr>
          <w:p w14:paraId="68AC89EF" w14:textId="4417D02D" w:rsidR="0099487C" w:rsidRPr="004413A9" w:rsidRDefault="00812E52" w:rsidP="00812E52">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nil"/>
              <w:left w:val="nil"/>
              <w:bottom w:val="single" w:sz="4" w:space="0" w:color="auto"/>
              <w:right w:val="single" w:sz="4" w:space="0" w:color="auto"/>
            </w:tcBorders>
            <w:shd w:val="clear" w:color="auto" w:fill="auto"/>
            <w:noWrap/>
            <w:vAlign w:val="center"/>
            <w:hideMark/>
          </w:tcPr>
          <w:p w14:paraId="3E34823F" w14:textId="4B266CEC" w:rsidR="0099487C" w:rsidRPr="004413A9" w:rsidRDefault="00812E52" w:rsidP="00812E52">
            <w:pPr>
              <w:jc w:val="center"/>
              <w:rPr>
                <w:rFonts w:ascii="Arial" w:hAnsi="Arial" w:cs="Arial"/>
                <w:color w:val="000000"/>
                <w:sz w:val="20"/>
                <w:szCs w:val="20"/>
              </w:rPr>
            </w:pPr>
            <w:r>
              <w:rPr>
                <w:rFonts w:ascii="Arial" w:hAnsi="Arial" w:cs="Arial"/>
                <w:color w:val="000000"/>
                <w:sz w:val="20"/>
                <w:szCs w:val="20"/>
              </w:rPr>
              <w:t>847</w:t>
            </w:r>
          </w:p>
        </w:tc>
        <w:tc>
          <w:tcPr>
            <w:tcW w:w="1108" w:type="dxa"/>
            <w:tcBorders>
              <w:top w:val="nil"/>
              <w:left w:val="nil"/>
              <w:bottom w:val="single" w:sz="4" w:space="0" w:color="auto"/>
              <w:right w:val="single" w:sz="4" w:space="0" w:color="auto"/>
            </w:tcBorders>
            <w:vAlign w:val="center"/>
          </w:tcPr>
          <w:p w14:paraId="7F757E5A" w14:textId="5732C23B" w:rsidR="0099487C" w:rsidRPr="004413A9" w:rsidRDefault="00812E52" w:rsidP="00812E52">
            <w:pPr>
              <w:jc w:val="center"/>
              <w:rPr>
                <w:rFonts w:ascii="Arial" w:hAnsi="Arial" w:cs="Arial"/>
                <w:color w:val="000000"/>
                <w:sz w:val="20"/>
                <w:szCs w:val="20"/>
              </w:rPr>
            </w:pPr>
            <w:r>
              <w:rPr>
                <w:rFonts w:ascii="Arial" w:hAnsi="Arial" w:cs="Arial"/>
                <w:color w:val="000000"/>
                <w:sz w:val="20"/>
                <w:szCs w:val="20"/>
              </w:rPr>
              <w:t>30</w:t>
            </w:r>
          </w:p>
        </w:tc>
      </w:tr>
      <w:tr w:rsidR="0099487C" w:rsidRPr="007728DF" w14:paraId="478C9413" w14:textId="77777777" w:rsidTr="00812E52">
        <w:trPr>
          <w:trHeight w:val="375"/>
        </w:trPr>
        <w:tc>
          <w:tcPr>
            <w:tcW w:w="97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77BEC48"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2</w:t>
            </w:r>
          </w:p>
        </w:tc>
        <w:tc>
          <w:tcPr>
            <w:tcW w:w="10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82461DF"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Pozemky</w:t>
            </w:r>
          </w:p>
        </w:tc>
        <w:tc>
          <w:tcPr>
            <w:tcW w:w="86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6CB6814"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zjištěná</w:t>
            </w:r>
          </w:p>
        </w:tc>
        <w:tc>
          <w:tcPr>
            <w:tcW w:w="591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1464865C" w14:textId="77777777" w:rsidR="0099487C" w:rsidRPr="004413A9" w:rsidRDefault="0099487C" w:rsidP="00A1310B">
            <w:pPr>
              <w:rPr>
                <w:rFonts w:ascii="Arial" w:hAnsi="Arial" w:cs="Arial"/>
                <w:color w:val="000000"/>
                <w:sz w:val="20"/>
                <w:szCs w:val="20"/>
              </w:rPr>
            </w:pPr>
            <w:r w:rsidRPr="004413A9">
              <w:rPr>
                <w:rFonts w:ascii="Arial" w:hAnsi="Arial" w:cs="Arial"/>
                <w:color w:val="000000"/>
                <w:sz w:val="20"/>
                <w:szCs w:val="20"/>
              </w:rPr>
              <w:t>Oceňování pozemků cenou zjištěnou (úřední) včetně všech součástí a příslušenství (např. oplocení, zpevněná plocha, porosty atd.) podle aktuální vyhlášky zákona č. 151/1997 Sb. pro účely zákona č. 503/2012 Sb., v členění podle počtu:</w:t>
            </w:r>
          </w:p>
        </w:tc>
        <w:tc>
          <w:tcPr>
            <w:tcW w:w="1550" w:type="dxa"/>
            <w:tcBorders>
              <w:top w:val="nil"/>
              <w:left w:val="nil"/>
              <w:bottom w:val="single" w:sz="4" w:space="0" w:color="auto"/>
              <w:right w:val="single" w:sz="4" w:space="0" w:color="auto"/>
            </w:tcBorders>
            <w:shd w:val="clear" w:color="auto" w:fill="auto"/>
            <w:noWrap/>
            <w:vAlign w:val="center"/>
            <w:hideMark/>
          </w:tcPr>
          <w:p w14:paraId="6F8328A6"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 xml:space="preserve"> 1 MJ</w:t>
            </w:r>
          </w:p>
        </w:tc>
        <w:tc>
          <w:tcPr>
            <w:tcW w:w="1167" w:type="dxa"/>
            <w:tcBorders>
              <w:top w:val="nil"/>
              <w:left w:val="nil"/>
              <w:bottom w:val="single" w:sz="4" w:space="0" w:color="auto"/>
              <w:right w:val="single" w:sz="4" w:space="0" w:color="auto"/>
            </w:tcBorders>
            <w:shd w:val="clear" w:color="auto" w:fill="auto"/>
            <w:noWrap/>
            <w:vAlign w:val="center"/>
            <w:hideMark/>
          </w:tcPr>
          <w:p w14:paraId="15BB4F1C"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1 pozemek</w:t>
            </w:r>
          </w:p>
        </w:tc>
        <w:tc>
          <w:tcPr>
            <w:tcW w:w="985" w:type="dxa"/>
            <w:tcBorders>
              <w:top w:val="nil"/>
              <w:left w:val="nil"/>
              <w:bottom w:val="single" w:sz="4" w:space="0" w:color="auto"/>
              <w:right w:val="single" w:sz="4" w:space="0" w:color="auto"/>
            </w:tcBorders>
            <w:shd w:val="clear" w:color="auto" w:fill="auto"/>
            <w:noWrap/>
            <w:vAlign w:val="center"/>
            <w:hideMark/>
          </w:tcPr>
          <w:p w14:paraId="4DD6A0BD" w14:textId="39B7867D" w:rsidR="0099487C" w:rsidRPr="004413A9" w:rsidRDefault="00812E52" w:rsidP="00812E52">
            <w:pPr>
              <w:jc w:val="center"/>
              <w:rPr>
                <w:rFonts w:ascii="Arial" w:hAnsi="Arial" w:cs="Arial"/>
                <w:color w:val="000000"/>
                <w:sz w:val="20"/>
                <w:szCs w:val="20"/>
              </w:rPr>
            </w:pPr>
            <w:r>
              <w:rPr>
                <w:rFonts w:ascii="Arial" w:hAnsi="Arial" w:cs="Arial"/>
                <w:color w:val="000000"/>
                <w:sz w:val="20"/>
                <w:szCs w:val="20"/>
              </w:rPr>
              <w:t>1000</w:t>
            </w:r>
          </w:p>
        </w:tc>
        <w:tc>
          <w:tcPr>
            <w:tcW w:w="992" w:type="dxa"/>
            <w:tcBorders>
              <w:top w:val="nil"/>
              <w:left w:val="nil"/>
              <w:bottom w:val="single" w:sz="4" w:space="0" w:color="auto"/>
              <w:right w:val="single" w:sz="4" w:space="0" w:color="auto"/>
            </w:tcBorders>
            <w:shd w:val="clear" w:color="auto" w:fill="auto"/>
            <w:noWrap/>
            <w:vAlign w:val="center"/>
            <w:hideMark/>
          </w:tcPr>
          <w:p w14:paraId="3DE15C03" w14:textId="354BE557" w:rsidR="0099487C" w:rsidRPr="004413A9" w:rsidRDefault="00812E52" w:rsidP="00812E52">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nil"/>
              <w:left w:val="nil"/>
              <w:bottom w:val="single" w:sz="4" w:space="0" w:color="auto"/>
              <w:right w:val="single" w:sz="4" w:space="0" w:color="auto"/>
            </w:tcBorders>
            <w:shd w:val="clear" w:color="auto" w:fill="auto"/>
            <w:noWrap/>
            <w:vAlign w:val="center"/>
            <w:hideMark/>
          </w:tcPr>
          <w:p w14:paraId="0993A168" w14:textId="7DB2DCC0" w:rsidR="0099487C" w:rsidRPr="004413A9" w:rsidRDefault="00812E52" w:rsidP="00812E52">
            <w:pPr>
              <w:jc w:val="center"/>
              <w:rPr>
                <w:rFonts w:ascii="Arial" w:hAnsi="Arial" w:cs="Arial"/>
                <w:color w:val="000000"/>
                <w:sz w:val="20"/>
                <w:szCs w:val="20"/>
              </w:rPr>
            </w:pPr>
            <w:r>
              <w:rPr>
                <w:rFonts w:ascii="Arial" w:hAnsi="Arial" w:cs="Arial"/>
                <w:color w:val="000000"/>
                <w:sz w:val="20"/>
                <w:szCs w:val="20"/>
              </w:rPr>
              <w:t>1210</w:t>
            </w:r>
          </w:p>
        </w:tc>
        <w:tc>
          <w:tcPr>
            <w:tcW w:w="1108" w:type="dxa"/>
            <w:tcBorders>
              <w:top w:val="nil"/>
              <w:left w:val="nil"/>
              <w:bottom w:val="single" w:sz="4" w:space="0" w:color="auto"/>
              <w:right w:val="single" w:sz="4" w:space="0" w:color="auto"/>
            </w:tcBorders>
            <w:vAlign w:val="center"/>
          </w:tcPr>
          <w:p w14:paraId="7FA3BCBD" w14:textId="5A21B947" w:rsidR="0099487C" w:rsidRPr="004413A9" w:rsidRDefault="00812E52" w:rsidP="00812E52">
            <w:pPr>
              <w:jc w:val="center"/>
              <w:rPr>
                <w:rFonts w:ascii="Arial" w:hAnsi="Arial" w:cs="Arial"/>
                <w:color w:val="000000"/>
                <w:sz w:val="20"/>
                <w:szCs w:val="20"/>
              </w:rPr>
            </w:pPr>
            <w:r>
              <w:rPr>
                <w:rFonts w:ascii="Arial" w:hAnsi="Arial" w:cs="Arial"/>
                <w:color w:val="000000"/>
                <w:sz w:val="20"/>
                <w:szCs w:val="20"/>
              </w:rPr>
              <w:t>30</w:t>
            </w:r>
          </w:p>
        </w:tc>
      </w:tr>
      <w:tr w:rsidR="0099487C" w:rsidRPr="007728DF" w14:paraId="11C94785" w14:textId="77777777" w:rsidTr="00812E52">
        <w:trPr>
          <w:trHeight w:val="300"/>
        </w:trPr>
        <w:tc>
          <w:tcPr>
            <w:tcW w:w="975" w:type="dxa"/>
            <w:vMerge/>
            <w:tcBorders>
              <w:top w:val="nil"/>
              <w:left w:val="single" w:sz="4" w:space="0" w:color="auto"/>
              <w:bottom w:val="single" w:sz="4" w:space="0" w:color="000000"/>
              <w:right w:val="single" w:sz="4" w:space="0" w:color="auto"/>
            </w:tcBorders>
            <w:vAlign w:val="center"/>
            <w:hideMark/>
          </w:tcPr>
          <w:p w14:paraId="771968A7" w14:textId="77777777" w:rsidR="0099487C" w:rsidRPr="004413A9" w:rsidRDefault="0099487C" w:rsidP="00A1310B">
            <w:pPr>
              <w:rPr>
                <w:rFonts w:ascii="Arial" w:hAnsi="Arial" w:cs="Arial"/>
                <w:color w:val="000000"/>
                <w:sz w:val="20"/>
                <w:szCs w:val="20"/>
              </w:rPr>
            </w:pPr>
          </w:p>
        </w:tc>
        <w:tc>
          <w:tcPr>
            <w:tcW w:w="1019" w:type="dxa"/>
            <w:vMerge/>
            <w:tcBorders>
              <w:top w:val="nil"/>
              <w:left w:val="single" w:sz="4" w:space="0" w:color="auto"/>
              <w:bottom w:val="single" w:sz="4" w:space="0" w:color="000000"/>
              <w:right w:val="single" w:sz="4" w:space="0" w:color="auto"/>
            </w:tcBorders>
            <w:vAlign w:val="center"/>
            <w:hideMark/>
          </w:tcPr>
          <w:p w14:paraId="24D0C103" w14:textId="77777777" w:rsidR="0099487C" w:rsidRPr="004413A9" w:rsidRDefault="0099487C" w:rsidP="00A1310B">
            <w:pPr>
              <w:rPr>
                <w:rFonts w:ascii="Arial" w:hAnsi="Arial" w:cs="Arial"/>
                <w:color w:val="000000"/>
                <w:sz w:val="20"/>
                <w:szCs w:val="20"/>
              </w:rPr>
            </w:pPr>
          </w:p>
        </w:tc>
        <w:tc>
          <w:tcPr>
            <w:tcW w:w="863" w:type="dxa"/>
            <w:vMerge/>
            <w:tcBorders>
              <w:top w:val="nil"/>
              <w:left w:val="single" w:sz="4" w:space="0" w:color="auto"/>
              <w:bottom w:val="single" w:sz="4" w:space="0" w:color="000000"/>
              <w:right w:val="single" w:sz="4" w:space="0" w:color="auto"/>
            </w:tcBorders>
            <w:vAlign w:val="center"/>
            <w:hideMark/>
          </w:tcPr>
          <w:p w14:paraId="77894AC1" w14:textId="77777777" w:rsidR="0099487C" w:rsidRPr="004413A9" w:rsidRDefault="0099487C" w:rsidP="00A1310B">
            <w:pPr>
              <w:rPr>
                <w:rFonts w:ascii="Arial" w:hAnsi="Arial" w:cs="Arial"/>
                <w:color w:val="000000"/>
                <w:sz w:val="20"/>
                <w:szCs w:val="20"/>
              </w:rPr>
            </w:pPr>
          </w:p>
        </w:tc>
        <w:tc>
          <w:tcPr>
            <w:tcW w:w="5916" w:type="dxa"/>
            <w:gridSpan w:val="2"/>
            <w:vMerge/>
            <w:tcBorders>
              <w:top w:val="nil"/>
              <w:left w:val="single" w:sz="4" w:space="0" w:color="auto"/>
              <w:bottom w:val="single" w:sz="4" w:space="0" w:color="000000"/>
              <w:right w:val="single" w:sz="4" w:space="0" w:color="auto"/>
            </w:tcBorders>
            <w:vAlign w:val="center"/>
            <w:hideMark/>
          </w:tcPr>
          <w:p w14:paraId="6905D6EE" w14:textId="77777777" w:rsidR="0099487C" w:rsidRPr="004413A9" w:rsidRDefault="0099487C" w:rsidP="00A1310B">
            <w:pPr>
              <w:rPr>
                <w:rFonts w:ascii="Arial" w:hAnsi="Arial" w:cs="Arial"/>
                <w:color w:val="000000"/>
                <w:sz w:val="20"/>
                <w:szCs w:val="20"/>
              </w:rPr>
            </w:pPr>
          </w:p>
        </w:tc>
        <w:tc>
          <w:tcPr>
            <w:tcW w:w="1550" w:type="dxa"/>
            <w:tcBorders>
              <w:top w:val="nil"/>
              <w:left w:val="nil"/>
              <w:bottom w:val="single" w:sz="4" w:space="0" w:color="auto"/>
              <w:right w:val="single" w:sz="4" w:space="0" w:color="auto"/>
            </w:tcBorders>
            <w:shd w:val="clear" w:color="auto" w:fill="auto"/>
            <w:noWrap/>
            <w:vAlign w:val="center"/>
            <w:hideMark/>
          </w:tcPr>
          <w:p w14:paraId="20135C61"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2-5 MJ</w:t>
            </w:r>
          </w:p>
        </w:tc>
        <w:tc>
          <w:tcPr>
            <w:tcW w:w="1167" w:type="dxa"/>
            <w:tcBorders>
              <w:top w:val="nil"/>
              <w:left w:val="nil"/>
              <w:bottom w:val="single" w:sz="4" w:space="0" w:color="auto"/>
              <w:right w:val="single" w:sz="4" w:space="0" w:color="auto"/>
            </w:tcBorders>
            <w:shd w:val="clear" w:color="auto" w:fill="auto"/>
            <w:noWrap/>
            <w:vAlign w:val="center"/>
            <w:hideMark/>
          </w:tcPr>
          <w:p w14:paraId="21CBA8A4"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1 pozemek</w:t>
            </w:r>
          </w:p>
        </w:tc>
        <w:tc>
          <w:tcPr>
            <w:tcW w:w="985" w:type="dxa"/>
            <w:tcBorders>
              <w:top w:val="nil"/>
              <w:left w:val="nil"/>
              <w:bottom w:val="single" w:sz="4" w:space="0" w:color="auto"/>
              <w:right w:val="single" w:sz="4" w:space="0" w:color="auto"/>
            </w:tcBorders>
            <w:shd w:val="clear" w:color="auto" w:fill="auto"/>
            <w:noWrap/>
            <w:vAlign w:val="center"/>
            <w:hideMark/>
          </w:tcPr>
          <w:p w14:paraId="1D116649" w14:textId="21EB9FED" w:rsidR="0099487C" w:rsidRPr="004413A9" w:rsidRDefault="00812E52" w:rsidP="00812E52">
            <w:pPr>
              <w:jc w:val="center"/>
              <w:rPr>
                <w:rFonts w:ascii="Arial" w:hAnsi="Arial" w:cs="Arial"/>
                <w:color w:val="000000"/>
                <w:sz w:val="20"/>
                <w:szCs w:val="20"/>
              </w:rPr>
            </w:pPr>
            <w:r>
              <w:rPr>
                <w:rFonts w:ascii="Arial" w:hAnsi="Arial" w:cs="Arial"/>
                <w:color w:val="000000"/>
                <w:sz w:val="20"/>
                <w:szCs w:val="20"/>
              </w:rPr>
              <w:t>1000</w:t>
            </w:r>
          </w:p>
        </w:tc>
        <w:tc>
          <w:tcPr>
            <w:tcW w:w="992" w:type="dxa"/>
            <w:tcBorders>
              <w:top w:val="nil"/>
              <w:left w:val="nil"/>
              <w:bottom w:val="single" w:sz="4" w:space="0" w:color="auto"/>
              <w:right w:val="single" w:sz="4" w:space="0" w:color="auto"/>
            </w:tcBorders>
            <w:shd w:val="clear" w:color="auto" w:fill="auto"/>
            <w:noWrap/>
            <w:vAlign w:val="center"/>
            <w:hideMark/>
          </w:tcPr>
          <w:p w14:paraId="3F8DB5AB" w14:textId="7972353D" w:rsidR="0099487C" w:rsidRPr="004413A9" w:rsidRDefault="00812E52" w:rsidP="00812E52">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nil"/>
              <w:left w:val="nil"/>
              <w:bottom w:val="single" w:sz="4" w:space="0" w:color="auto"/>
              <w:right w:val="single" w:sz="4" w:space="0" w:color="auto"/>
            </w:tcBorders>
            <w:shd w:val="clear" w:color="auto" w:fill="auto"/>
            <w:noWrap/>
            <w:vAlign w:val="center"/>
            <w:hideMark/>
          </w:tcPr>
          <w:p w14:paraId="3A7F2EF9" w14:textId="6932F9C5" w:rsidR="0099487C" w:rsidRPr="004413A9" w:rsidRDefault="00812E52" w:rsidP="00812E52">
            <w:pPr>
              <w:jc w:val="center"/>
              <w:rPr>
                <w:rFonts w:ascii="Arial" w:hAnsi="Arial" w:cs="Arial"/>
                <w:color w:val="000000"/>
                <w:sz w:val="20"/>
                <w:szCs w:val="20"/>
              </w:rPr>
            </w:pPr>
            <w:r>
              <w:rPr>
                <w:rFonts w:ascii="Arial" w:hAnsi="Arial" w:cs="Arial"/>
                <w:color w:val="000000"/>
                <w:sz w:val="20"/>
                <w:szCs w:val="20"/>
              </w:rPr>
              <w:t>1210</w:t>
            </w:r>
          </w:p>
        </w:tc>
        <w:tc>
          <w:tcPr>
            <w:tcW w:w="1108" w:type="dxa"/>
            <w:tcBorders>
              <w:top w:val="nil"/>
              <w:left w:val="nil"/>
              <w:bottom w:val="single" w:sz="4" w:space="0" w:color="auto"/>
              <w:right w:val="single" w:sz="4" w:space="0" w:color="auto"/>
            </w:tcBorders>
            <w:vAlign w:val="center"/>
          </w:tcPr>
          <w:p w14:paraId="3C39D5BB" w14:textId="2447349D" w:rsidR="0099487C" w:rsidRPr="004413A9" w:rsidRDefault="00812E52" w:rsidP="00812E52">
            <w:pPr>
              <w:jc w:val="center"/>
              <w:rPr>
                <w:rFonts w:ascii="Arial" w:hAnsi="Arial" w:cs="Arial"/>
                <w:color w:val="000000"/>
                <w:sz w:val="20"/>
                <w:szCs w:val="20"/>
              </w:rPr>
            </w:pPr>
            <w:r>
              <w:rPr>
                <w:rFonts w:ascii="Arial" w:hAnsi="Arial" w:cs="Arial"/>
                <w:color w:val="000000"/>
                <w:sz w:val="20"/>
                <w:szCs w:val="20"/>
              </w:rPr>
              <w:t>30</w:t>
            </w:r>
          </w:p>
        </w:tc>
      </w:tr>
      <w:tr w:rsidR="0099487C" w:rsidRPr="007728DF" w14:paraId="4FEE2B1E" w14:textId="77777777" w:rsidTr="00812E52">
        <w:trPr>
          <w:trHeight w:val="300"/>
        </w:trPr>
        <w:tc>
          <w:tcPr>
            <w:tcW w:w="975" w:type="dxa"/>
            <w:vMerge/>
            <w:tcBorders>
              <w:top w:val="nil"/>
              <w:left w:val="single" w:sz="4" w:space="0" w:color="auto"/>
              <w:bottom w:val="single" w:sz="4" w:space="0" w:color="000000"/>
              <w:right w:val="single" w:sz="4" w:space="0" w:color="auto"/>
            </w:tcBorders>
            <w:vAlign w:val="center"/>
            <w:hideMark/>
          </w:tcPr>
          <w:p w14:paraId="71C971F6" w14:textId="77777777" w:rsidR="0099487C" w:rsidRPr="004413A9" w:rsidRDefault="0099487C" w:rsidP="00A1310B">
            <w:pPr>
              <w:rPr>
                <w:rFonts w:ascii="Arial" w:hAnsi="Arial" w:cs="Arial"/>
                <w:color w:val="000000"/>
                <w:sz w:val="20"/>
                <w:szCs w:val="20"/>
              </w:rPr>
            </w:pPr>
          </w:p>
        </w:tc>
        <w:tc>
          <w:tcPr>
            <w:tcW w:w="1019" w:type="dxa"/>
            <w:vMerge/>
            <w:tcBorders>
              <w:top w:val="nil"/>
              <w:left w:val="single" w:sz="4" w:space="0" w:color="auto"/>
              <w:bottom w:val="single" w:sz="4" w:space="0" w:color="000000"/>
              <w:right w:val="single" w:sz="4" w:space="0" w:color="auto"/>
            </w:tcBorders>
            <w:vAlign w:val="center"/>
            <w:hideMark/>
          </w:tcPr>
          <w:p w14:paraId="5825D07E" w14:textId="77777777" w:rsidR="0099487C" w:rsidRPr="004413A9" w:rsidRDefault="0099487C" w:rsidP="00A1310B">
            <w:pPr>
              <w:rPr>
                <w:rFonts w:ascii="Arial" w:hAnsi="Arial" w:cs="Arial"/>
                <w:color w:val="000000"/>
                <w:sz w:val="20"/>
                <w:szCs w:val="20"/>
              </w:rPr>
            </w:pPr>
          </w:p>
        </w:tc>
        <w:tc>
          <w:tcPr>
            <w:tcW w:w="863" w:type="dxa"/>
            <w:vMerge/>
            <w:tcBorders>
              <w:top w:val="nil"/>
              <w:left w:val="single" w:sz="4" w:space="0" w:color="auto"/>
              <w:bottom w:val="single" w:sz="4" w:space="0" w:color="000000"/>
              <w:right w:val="single" w:sz="4" w:space="0" w:color="auto"/>
            </w:tcBorders>
            <w:vAlign w:val="center"/>
            <w:hideMark/>
          </w:tcPr>
          <w:p w14:paraId="3DBC61CB" w14:textId="77777777" w:rsidR="0099487C" w:rsidRPr="004413A9" w:rsidRDefault="0099487C" w:rsidP="00A1310B">
            <w:pPr>
              <w:rPr>
                <w:rFonts w:ascii="Arial" w:hAnsi="Arial" w:cs="Arial"/>
                <w:color w:val="000000"/>
                <w:sz w:val="20"/>
                <w:szCs w:val="20"/>
              </w:rPr>
            </w:pPr>
          </w:p>
        </w:tc>
        <w:tc>
          <w:tcPr>
            <w:tcW w:w="5916" w:type="dxa"/>
            <w:gridSpan w:val="2"/>
            <w:vMerge/>
            <w:tcBorders>
              <w:top w:val="nil"/>
              <w:left w:val="single" w:sz="4" w:space="0" w:color="auto"/>
              <w:bottom w:val="single" w:sz="4" w:space="0" w:color="000000"/>
              <w:right w:val="single" w:sz="4" w:space="0" w:color="auto"/>
            </w:tcBorders>
            <w:vAlign w:val="center"/>
            <w:hideMark/>
          </w:tcPr>
          <w:p w14:paraId="7F00716C" w14:textId="77777777" w:rsidR="0099487C" w:rsidRPr="004413A9" w:rsidRDefault="0099487C" w:rsidP="00A1310B">
            <w:pPr>
              <w:rPr>
                <w:rFonts w:ascii="Arial" w:hAnsi="Arial" w:cs="Arial"/>
                <w:color w:val="000000"/>
                <w:sz w:val="20"/>
                <w:szCs w:val="20"/>
              </w:rPr>
            </w:pPr>
          </w:p>
        </w:tc>
        <w:tc>
          <w:tcPr>
            <w:tcW w:w="1550" w:type="dxa"/>
            <w:tcBorders>
              <w:top w:val="nil"/>
              <w:left w:val="nil"/>
              <w:bottom w:val="single" w:sz="4" w:space="0" w:color="auto"/>
              <w:right w:val="single" w:sz="4" w:space="0" w:color="auto"/>
            </w:tcBorders>
            <w:shd w:val="clear" w:color="auto" w:fill="auto"/>
            <w:noWrap/>
            <w:vAlign w:val="center"/>
            <w:hideMark/>
          </w:tcPr>
          <w:p w14:paraId="4F0C43C7"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6-10 MJ</w:t>
            </w:r>
          </w:p>
        </w:tc>
        <w:tc>
          <w:tcPr>
            <w:tcW w:w="1167" w:type="dxa"/>
            <w:tcBorders>
              <w:top w:val="nil"/>
              <w:left w:val="nil"/>
              <w:bottom w:val="single" w:sz="4" w:space="0" w:color="auto"/>
              <w:right w:val="single" w:sz="4" w:space="0" w:color="auto"/>
            </w:tcBorders>
            <w:shd w:val="clear" w:color="auto" w:fill="auto"/>
            <w:noWrap/>
            <w:vAlign w:val="center"/>
            <w:hideMark/>
          </w:tcPr>
          <w:p w14:paraId="249119C3"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1 pozemek</w:t>
            </w:r>
          </w:p>
        </w:tc>
        <w:tc>
          <w:tcPr>
            <w:tcW w:w="985" w:type="dxa"/>
            <w:tcBorders>
              <w:top w:val="nil"/>
              <w:left w:val="nil"/>
              <w:bottom w:val="single" w:sz="4" w:space="0" w:color="auto"/>
              <w:right w:val="single" w:sz="4" w:space="0" w:color="auto"/>
            </w:tcBorders>
            <w:shd w:val="clear" w:color="auto" w:fill="auto"/>
            <w:noWrap/>
            <w:vAlign w:val="center"/>
            <w:hideMark/>
          </w:tcPr>
          <w:p w14:paraId="6D9619F7" w14:textId="09086ACF" w:rsidR="0099487C" w:rsidRPr="004413A9" w:rsidRDefault="00812E52" w:rsidP="00812E52">
            <w:pPr>
              <w:jc w:val="center"/>
              <w:rPr>
                <w:rFonts w:ascii="Arial" w:hAnsi="Arial" w:cs="Arial"/>
                <w:color w:val="000000"/>
                <w:sz w:val="20"/>
                <w:szCs w:val="20"/>
              </w:rPr>
            </w:pPr>
            <w:r>
              <w:rPr>
                <w:rFonts w:ascii="Arial" w:hAnsi="Arial" w:cs="Arial"/>
                <w:color w:val="000000"/>
                <w:sz w:val="20"/>
                <w:szCs w:val="20"/>
              </w:rPr>
              <w:t>800</w:t>
            </w:r>
          </w:p>
        </w:tc>
        <w:tc>
          <w:tcPr>
            <w:tcW w:w="992" w:type="dxa"/>
            <w:tcBorders>
              <w:top w:val="nil"/>
              <w:left w:val="nil"/>
              <w:bottom w:val="single" w:sz="4" w:space="0" w:color="auto"/>
              <w:right w:val="single" w:sz="4" w:space="0" w:color="auto"/>
            </w:tcBorders>
            <w:shd w:val="clear" w:color="auto" w:fill="auto"/>
            <w:noWrap/>
            <w:vAlign w:val="center"/>
            <w:hideMark/>
          </w:tcPr>
          <w:p w14:paraId="326F078D" w14:textId="2319C305" w:rsidR="0099487C" w:rsidRPr="004413A9" w:rsidRDefault="00812E52" w:rsidP="00812E52">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nil"/>
              <w:left w:val="nil"/>
              <w:bottom w:val="single" w:sz="4" w:space="0" w:color="auto"/>
              <w:right w:val="single" w:sz="4" w:space="0" w:color="auto"/>
            </w:tcBorders>
            <w:shd w:val="clear" w:color="auto" w:fill="auto"/>
            <w:noWrap/>
            <w:vAlign w:val="center"/>
            <w:hideMark/>
          </w:tcPr>
          <w:p w14:paraId="68817893" w14:textId="18A9C1B3" w:rsidR="0099487C" w:rsidRPr="004413A9" w:rsidRDefault="00812E52" w:rsidP="00812E52">
            <w:pPr>
              <w:jc w:val="center"/>
              <w:rPr>
                <w:rFonts w:ascii="Arial" w:hAnsi="Arial" w:cs="Arial"/>
                <w:color w:val="000000"/>
                <w:sz w:val="20"/>
                <w:szCs w:val="20"/>
              </w:rPr>
            </w:pPr>
            <w:r>
              <w:rPr>
                <w:rFonts w:ascii="Arial" w:hAnsi="Arial" w:cs="Arial"/>
                <w:color w:val="000000"/>
                <w:sz w:val="20"/>
                <w:szCs w:val="20"/>
              </w:rPr>
              <w:t>968</w:t>
            </w:r>
          </w:p>
        </w:tc>
        <w:tc>
          <w:tcPr>
            <w:tcW w:w="1108" w:type="dxa"/>
            <w:tcBorders>
              <w:top w:val="nil"/>
              <w:left w:val="nil"/>
              <w:bottom w:val="single" w:sz="4" w:space="0" w:color="auto"/>
              <w:right w:val="single" w:sz="4" w:space="0" w:color="auto"/>
            </w:tcBorders>
            <w:vAlign w:val="center"/>
          </w:tcPr>
          <w:p w14:paraId="49FB7CC3" w14:textId="361980BF" w:rsidR="0099487C" w:rsidRPr="004413A9" w:rsidRDefault="00812E52" w:rsidP="00812E52">
            <w:pPr>
              <w:jc w:val="center"/>
              <w:rPr>
                <w:rFonts w:ascii="Arial" w:hAnsi="Arial" w:cs="Arial"/>
                <w:color w:val="000000"/>
                <w:sz w:val="20"/>
                <w:szCs w:val="20"/>
              </w:rPr>
            </w:pPr>
            <w:r>
              <w:rPr>
                <w:rFonts w:ascii="Arial" w:hAnsi="Arial" w:cs="Arial"/>
                <w:color w:val="000000"/>
                <w:sz w:val="20"/>
                <w:szCs w:val="20"/>
              </w:rPr>
              <w:t>30</w:t>
            </w:r>
          </w:p>
        </w:tc>
      </w:tr>
      <w:tr w:rsidR="0099487C" w:rsidRPr="007728DF" w14:paraId="22E8A93E" w14:textId="77777777" w:rsidTr="00812E52">
        <w:trPr>
          <w:trHeight w:val="300"/>
        </w:trPr>
        <w:tc>
          <w:tcPr>
            <w:tcW w:w="975" w:type="dxa"/>
            <w:vMerge/>
            <w:tcBorders>
              <w:top w:val="nil"/>
              <w:left w:val="single" w:sz="4" w:space="0" w:color="auto"/>
              <w:bottom w:val="single" w:sz="4" w:space="0" w:color="000000"/>
              <w:right w:val="single" w:sz="4" w:space="0" w:color="auto"/>
            </w:tcBorders>
            <w:vAlign w:val="center"/>
            <w:hideMark/>
          </w:tcPr>
          <w:p w14:paraId="7EF8F569" w14:textId="77777777" w:rsidR="0099487C" w:rsidRPr="004413A9" w:rsidRDefault="0099487C" w:rsidP="00A1310B">
            <w:pPr>
              <w:rPr>
                <w:rFonts w:ascii="Arial" w:hAnsi="Arial" w:cs="Arial"/>
                <w:color w:val="000000"/>
                <w:sz w:val="20"/>
                <w:szCs w:val="20"/>
              </w:rPr>
            </w:pPr>
          </w:p>
        </w:tc>
        <w:tc>
          <w:tcPr>
            <w:tcW w:w="1019" w:type="dxa"/>
            <w:vMerge/>
            <w:tcBorders>
              <w:top w:val="nil"/>
              <w:left w:val="single" w:sz="4" w:space="0" w:color="auto"/>
              <w:bottom w:val="single" w:sz="4" w:space="0" w:color="000000"/>
              <w:right w:val="single" w:sz="4" w:space="0" w:color="auto"/>
            </w:tcBorders>
            <w:vAlign w:val="center"/>
            <w:hideMark/>
          </w:tcPr>
          <w:p w14:paraId="2FEBC358" w14:textId="77777777" w:rsidR="0099487C" w:rsidRPr="004413A9" w:rsidRDefault="0099487C" w:rsidP="00A1310B">
            <w:pPr>
              <w:rPr>
                <w:rFonts w:ascii="Arial" w:hAnsi="Arial" w:cs="Arial"/>
                <w:color w:val="000000"/>
                <w:sz w:val="20"/>
                <w:szCs w:val="20"/>
              </w:rPr>
            </w:pPr>
          </w:p>
        </w:tc>
        <w:tc>
          <w:tcPr>
            <w:tcW w:w="863" w:type="dxa"/>
            <w:vMerge/>
            <w:tcBorders>
              <w:top w:val="nil"/>
              <w:left w:val="single" w:sz="4" w:space="0" w:color="auto"/>
              <w:bottom w:val="single" w:sz="4" w:space="0" w:color="000000"/>
              <w:right w:val="single" w:sz="4" w:space="0" w:color="auto"/>
            </w:tcBorders>
            <w:vAlign w:val="center"/>
            <w:hideMark/>
          </w:tcPr>
          <w:p w14:paraId="02B1C6BD" w14:textId="77777777" w:rsidR="0099487C" w:rsidRPr="004413A9" w:rsidRDefault="0099487C" w:rsidP="00A1310B">
            <w:pPr>
              <w:rPr>
                <w:rFonts w:ascii="Arial" w:hAnsi="Arial" w:cs="Arial"/>
                <w:color w:val="000000"/>
                <w:sz w:val="20"/>
                <w:szCs w:val="20"/>
              </w:rPr>
            </w:pPr>
          </w:p>
        </w:tc>
        <w:tc>
          <w:tcPr>
            <w:tcW w:w="5916" w:type="dxa"/>
            <w:gridSpan w:val="2"/>
            <w:vMerge/>
            <w:tcBorders>
              <w:top w:val="nil"/>
              <w:left w:val="single" w:sz="4" w:space="0" w:color="auto"/>
              <w:bottom w:val="single" w:sz="4" w:space="0" w:color="000000"/>
              <w:right w:val="single" w:sz="4" w:space="0" w:color="auto"/>
            </w:tcBorders>
            <w:vAlign w:val="center"/>
            <w:hideMark/>
          </w:tcPr>
          <w:p w14:paraId="7921E3E0" w14:textId="77777777" w:rsidR="0099487C" w:rsidRPr="004413A9" w:rsidRDefault="0099487C" w:rsidP="00A1310B">
            <w:pPr>
              <w:rPr>
                <w:rFonts w:ascii="Arial" w:hAnsi="Arial" w:cs="Arial"/>
                <w:color w:val="000000"/>
                <w:sz w:val="20"/>
                <w:szCs w:val="20"/>
              </w:rPr>
            </w:pPr>
          </w:p>
        </w:tc>
        <w:tc>
          <w:tcPr>
            <w:tcW w:w="1550" w:type="dxa"/>
            <w:tcBorders>
              <w:top w:val="nil"/>
              <w:left w:val="nil"/>
              <w:bottom w:val="single" w:sz="4" w:space="0" w:color="auto"/>
              <w:right w:val="single" w:sz="4" w:space="0" w:color="auto"/>
            </w:tcBorders>
            <w:shd w:val="clear" w:color="auto" w:fill="auto"/>
            <w:noWrap/>
            <w:vAlign w:val="center"/>
            <w:hideMark/>
          </w:tcPr>
          <w:p w14:paraId="242FF074"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11 a více MJ</w:t>
            </w:r>
          </w:p>
        </w:tc>
        <w:tc>
          <w:tcPr>
            <w:tcW w:w="1167" w:type="dxa"/>
            <w:tcBorders>
              <w:top w:val="nil"/>
              <w:left w:val="nil"/>
              <w:bottom w:val="single" w:sz="4" w:space="0" w:color="auto"/>
              <w:right w:val="single" w:sz="4" w:space="0" w:color="auto"/>
            </w:tcBorders>
            <w:shd w:val="clear" w:color="auto" w:fill="auto"/>
            <w:noWrap/>
            <w:vAlign w:val="center"/>
            <w:hideMark/>
          </w:tcPr>
          <w:p w14:paraId="5E286815"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1 pozemek</w:t>
            </w:r>
          </w:p>
        </w:tc>
        <w:tc>
          <w:tcPr>
            <w:tcW w:w="985" w:type="dxa"/>
            <w:tcBorders>
              <w:top w:val="nil"/>
              <w:left w:val="nil"/>
              <w:bottom w:val="single" w:sz="4" w:space="0" w:color="auto"/>
              <w:right w:val="single" w:sz="4" w:space="0" w:color="auto"/>
            </w:tcBorders>
            <w:shd w:val="clear" w:color="auto" w:fill="auto"/>
            <w:noWrap/>
            <w:vAlign w:val="center"/>
            <w:hideMark/>
          </w:tcPr>
          <w:p w14:paraId="4F2DD494" w14:textId="7387E229" w:rsidR="0099487C" w:rsidRPr="004413A9" w:rsidRDefault="00812E52" w:rsidP="00812E52">
            <w:pPr>
              <w:jc w:val="center"/>
              <w:rPr>
                <w:rFonts w:ascii="Arial" w:hAnsi="Arial" w:cs="Arial"/>
                <w:color w:val="000000"/>
                <w:sz w:val="20"/>
                <w:szCs w:val="20"/>
              </w:rPr>
            </w:pPr>
            <w:r>
              <w:rPr>
                <w:rFonts w:ascii="Arial" w:hAnsi="Arial" w:cs="Arial"/>
                <w:color w:val="000000"/>
                <w:sz w:val="20"/>
                <w:szCs w:val="20"/>
              </w:rPr>
              <w:t>700</w:t>
            </w:r>
          </w:p>
        </w:tc>
        <w:tc>
          <w:tcPr>
            <w:tcW w:w="992" w:type="dxa"/>
            <w:tcBorders>
              <w:top w:val="nil"/>
              <w:left w:val="nil"/>
              <w:bottom w:val="single" w:sz="4" w:space="0" w:color="auto"/>
              <w:right w:val="single" w:sz="4" w:space="0" w:color="auto"/>
            </w:tcBorders>
            <w:shd w:val="clear" w:color="auto" w:fill="auto"/>
            <w:noWrap/>
            <w:vAlign w:val="center"/>
            <w:hideMark/>
          </w:tcPr>
          <w:p w14:paraId="2C4121A3" w14:textId="3B1FABC5" w:rsidR="0099487C" w:rsidRPr="004413A9" w:rsidRDefault="00812E52" w:rsidP="00812E52">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nil"/>
              <w:left w:val="nil"/>
              <w:bottom w:val="single" w:sz="4" w:space="0" w:color="auto"/>
              <w:right w:val="single" w:sz="4" w:space="0" w:color="auto"/>
            </w:tcBorders>
            <w:shd w:val="clear" w:color="auto" w:fill="auto"/>
            <w:noWrap/>
            <w:vAlign w:val="center"/>
            <w:hideMark/>
          </w:tcPr>
          <w:p w14:paraId="59B424F5" w14:textId="07FB578D" w:rsidR="0099487C" w:rsidRPr="004413A9" w:rsidRDefault="00812E52" w:rsidP="00812E52">
            <w:pPr>
              <w:jc w:val="center"/>
              <w:rPr>
                <w:rFonts w:ascii="Arial" w:hAnsi="Arial" w:cs="Arial"/>
                <w:color w:val="000000"/>
                <w:sz w:val="20"/>
                <w:szCs w:val="20"/>
              </w:rPr>
            </w:pPr>
            <w:r>
              <w:rPr>
                <w:rFonts w:ascii="Arial" w:hAnsi="Arial" w:cs="Arial"/>
                <w:color w:val="000000"/>
                <w:sz w:val="20"/>
                <w:szCs w:val="20"/>
              </w:rPr>
              <w:t>847</w:t>
            </w:r>
          </w:p>
        </w:tc>
        <w:tc>
          <w:tcPr>
            <w:tcW w:w="1108" w:type="dxa"/>
            <w:tcBorders>
              <w:top w:val="nil"/>
              <w:left w:val="nil"/>
              <w:bottom w:val="single" w:sz="4" w:space="0" w:color="auto"/>
              <w:right w:val="single" w:sz="4" w:space="0" w:color="auto"/>
            </w:tcBorders>
            <w:vAlign w:val="center"/>
          </w:tcPr>
          <w:p w14:paraId="6EFAB46D" w14:textId="6EE414C4" w:rsidR="0099487C" w:rsidRPr="004413A9" w:rsidRDefault="00812E52" w:rsidP="00812E52">
            <w:pPr>
              <w:jc w:val="center"/>
              <w:rPr>
                <w:rFonts w:ascii="Arial" w:hAnsi="Arial" w:cs="Arial"/>
                <w:color w:val="000000"/>
                <w:sz w:val="20"/>
                <w:szCs w:val="20"/>
              </w:rPr>
            </w:pPr>
            <w:r>
              <w:rPr>
                <w:rFonts w:ascii="Arial" w:hAnsi="Arial" w:cs="Arial"/>
                <w:color w:val="000000"/>
                <w:sz w:val="20"/>
                <w:szCs w:val="20"/>
              </w:rPr>
              <w:t>30</w:t>
            </w:r>
          </w:p>
        </w:tc>
      </w:tr>
      <w:tr w:rsidR="0099487C" w:rsidRPr="007728DF" w14:paraId="7532ABF2" w14:textId="77777777" w:rsidTr="00812E52">
        <w:trPr>
          <w:trHeight w:val="300"/>
        </w:trPr>
        <w:tc>
          <w:tcPr>
            <w:tcW w:w="97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2B17BE0"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3</w:t>
            </w:r>
          </w:p>
        </w:tc>
        <w:tc>
          <w:tcPr>
            <w:tcW w:w="10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DEA1DBB"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Pozemky</w:t>
            </w:r>
          </w:p>
        </w:tc>
        <w:tc>
          <w:tcPr>
            <w:tcW w:w="86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9839B94"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obvyklá</w:t>
            </w:r>
          </w:p>
        </w:tc>
        <w:tc>
          <w:tcPr>
            <w:tcW w:w="591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68F42DFE" w14:textId="77777777" w:rsidR="0099487C" w:rsidRPr="004413A9" w:rsidRDefault="0099487C" w:rsidP="00A1310B">
            <w:pPr>
              <w:rPr>
                <w:rFonts w:ascii="Arial" w:hAnsi="Arial" w:cs="Arial"/>
                <w:color w:val="000000"/>
                <w:sz w:val="20"/>
                <w:szCs w:val="20"/>
              </w:rPr>
            </w:pPr>
            <w:r w:rsidRPr="004413A9">
              <w:rPr>
                <w:rFonts w:ascii="Arial" w:hAnsi="Arial" w:cs="Arial"/>
                <w:color w:val="000000"/>
                <w:sz w:val="20"/>
                <w:szCs w:val="20"/>
              </w:rPr>
              <w:t>Oceňování pozemků obvyklou cenou včetně všech součástí a příslušenství (např. oplocení, zpevněná plocha, porosty atd.) podle § 2 zákona č. 151/1997 Sb. pro účely zákona č. 503/2012 Sb., v členění podle počtu:</w:t>
            </w:r>
          </w:p>
        </w:tc>
        <w:tc>
          <w:tcPr>
            <w:tcW w:w="1550" w:type="dxa"/>
            <w:tcBorders>
              <w:top w:val="nil"/>
              <w:left w:val="nil"/>
              <w:bottom w:val="single" w:sz="4" w:space="0" w:color="auto"/>
              <w:right w:val="single" w:sz="4" w:space="0" w:color="auto"/>
            </w:tcBorders>
            <w:shd w:val="clear" w:color="auto" w:fill="auto"/>
            <w:noWrap/>
            <w:vAlign w:val="center"/>
            <w:hideMark/>
          </w:tcPr>
          <w:p w14:paraId="7A955012"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 xml:space="preserve"> 1 MJ</w:t>
            </w:r>
          </w:p>
        </w:tc>
        <w:tc>
          <w:tcPr>
            <w:tcW w:w="1167" w:type="dxa"/>
            <w:tcBorders>
              <w:top w:val="nil"/>
              <w:left w:val="nil"/>
              <w:bottom w:val="single" w:sz="4" w:space="0" w:color="auto"/>
              <w:right w:val="single" w:sz="4" w:space="0" w:color="auto"/>
            </w:tcBorders>
            <w:shd w:val="clear" w:color="auto" w:fill="auto"/>
            <w:noWrap/>
            <w:vAlign w:val="center"/>
            <w:hideMark/>
          </w:tcPr>
          <w:p w14:paraId="4D2DCAD5"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1 pozemek</w:t>
            </w:r>
          </w:p>
        </w:tc>
        <w:tc>
          <w:tcPr>
            <w:tcW w:w="985" w:type="dxa"/>
            <w:tcBorders>
              <w:top w:val="nil"/>
              <w:left w:val="nil"/>
              <w:bottom w:val="single" w:sz="4" w:space="0" w:color="auto"/>
              <w:right w:val="single" w:sz="4" w:space="0" w:color="auto"/>
            </w:tcBorders>
            <w:shd w:val="clear" w:color="auto" w:fill="auto"/>
            <w:noWrap/>
            <w:vAlign w:val="center"/>
            <w:hideMark/>
          </w:tcPr>
          <w:p w14:paraId="70CB36CD" w14:textId="184A87B1" w:rsidR="0099487C" w:rsidRPr="004413A9" w:rsidRDefault="00812E52" w:rsidP="00812E52">
            <w:pPr>
              <w:jc w:val="center"/>
              <w:rPr>
                <w:rFonts w:ascii="Arial" w:hAnsi="Arial" w:cs="Arial"/>
                <w:color w:val="000000"/>
                <w:sz w:val="20"/>
                <w:szCs w:val="20"/>
              </w:rPr>
            </w:pPr>
            <w:r>
              <w:rPr>
                <w:rFonts w:ascii="Arial" w:hAnsi="Arial" w:cs="Arial"/>
                <w:color w:val="000000"/>
                <w:sz w:val="20"/>
                <w:szCs w:val="20"/>
              </w:rPr>
              <w:t>2900</w:t>
            </w:r>
          </w:p>
        </w:tc>
        <w:tc>
          <w:tcPr>
            <w:tcW w:w="992" w:type="dxa"/>
            <w:tcBorders>
              <w:top w:val="nil"/>
              <w:left w:val="nil"/>
              <w:bottom w:val="single" w:sz="4" w:space="0" w:color="auto"/>
              <w:right w:val="single" w:sz="4" w:space="0" w:color="auto"/>
            </w:tcBorders>
            <w:shd w:val="clear" w:color="auto" w:fill="auto"/>
            <w:noWrap/>
            <w:vAlign w:val="center"/>
            <w:hideMark/>
          </w:tcPr>
          <w:p w14:paraId="3F02461E" w14:textId="2AD2CAB1" w:rsidR="0099487C" w:rsidRPr="004413A9" w:rsidRDefault="00812E52" w:rsidP="00812E52">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nil"/>
              <w:left w:val="nil"/>
              <w:bottom w:val="single" w:sz="4" w:space="0" w:color="auto"/>
              <w:right w:val="single" w:sz="4" w:space="0" w:color="auto"/>
            </w:tcBorders>
            <w:shd w:val="clear" w:color="auto" w:fill="auto"/>
            <w:noWrap/>
            <w:vAlign w:val="center"/>
            <w:hideMark/>
          </w:tcPr>
          <w:p w14:paraId="5548B940" w14:textId="1DF58B0F" w:rsidR="0099487C" w:rsidRPr="004413A9" w:rsidRDefault="00812E52" w:rsidP="00812E52">
            <w:pPr>
              <w:jc w:val="center"/>
              <w:rPr>
                <w:rFonts w:ascii="Arial" w:hAnsi="Arial" w:cs="Arial"/>
                <w:color w:val="000000"/>
                <w:sz w:val="20"/>
                <w:szCs w:val="20"/>
              </w:rPr>
            </w:pPr>
            <w:r>
              <w:rPr>
                <w:rFonts w:ascii="Arial" w:hAnsi="Arial" w:cs="Arial"/>
                <w:color w:val="000000"/>
                <w:sz w:val="20"/>
                <w:szCs w:val="20"/>
              </w:rPr>
              <w:t>3509</w:t>
            </w:r>
          </w:p>
        </w:tc>
        <w:tc>
          <w:tcPr>
            <w:tcW w:w="1108" w:type="dxa"/>
            <w:tcBorders>
              <w:top w:val="nil"/>
              <w:left w:val="nil"/>
              <w:bottom w:val="single" w:sz="4" w:space="0" w:color="auto"/>
              <w:right w:val="single" w:sz="4" w:space="0" w:color="auto"/>
            </w:tcBorders>
            <w:vAlign w:val="center"/>
          </w:tcPr>
          <w:p w14:paraId="61F7A99C" w14:textId="20AC9E66" w:rsidR="0099487C" w:rsidRPr="004413A9" w:rsidRDefault="00812E52" w:rsidP="00812E52">
            <w:pPr>
              <w:jc w:val="center"/>
              <w:rPr>
                <w:rFonts w:ascii="Arial" w:hAnsi="Arial" w:cs="Arial"/>
                <w:color w:val="000000"/>
                <w:sz w:val="20"/>
                <w:szCs w:val="20"/>
              </w:rPr>
            </w:pPr>
            <w:r>
              <w:rPr>
                <w:rFonts w:ascii="Arial" w:hAnsi="Arial" w:cs="Arial"/>
                <w:color w:val="000000"/>
                <w:sz w:val="20"/>
                <w:szCs w:val="20"/>
              </w:rPr>
              <w:t>30</w:t>
            </w:r>
          </w:p>
        </w:tc>
      </w:tr>
      <w:tr w:rsidR="0099487C" w:rsidRPr="007728DF" w14:paraId="0C2E11E8" w14:textId="77777777" w:rsidTr="00812E52">
        <w:trPr>
          <w:trHeight w:val="300"/>
        </w:trPr>
        <w:tc>
          <w:tcPr>
            <w:tcW w:w="975" w:type="dxa"/>
            <w:vMerge/>
            <w:tcBorders>
              <w:top w:val="nil"/>
              <w:left w:val="single" w:sz="4" w:space="0" w:color="auto"/>
              <w:bottom w:val="single" w:sz="4" w:space="0" w:color="000000"/>
              <w:right w:val="single" w:sz="4" w:space="0" w:color="auto"/>
            </w:tcBorders>
            <w:vAlign w:val="center"/>
            <w:hideMark/>
          </w:tcPr>
          <w:p w14:paraId="33FB60CB" w14:textId="77777777" w:rsidR="0099487C" w:rsidRPr="004413A9" w:rsidRDefault="0099487C" w:rsidP="00A1310B">
            <w:pPr>
              <w:rPr>
                <w:rFonts w:ascii="Arial" w:hAnsi="Arial" w:cs="Arial"/>
                <w:color w:val="000000"/>
                <w:sz w:val="20"/>
                <w:szCs w:val="20"/>
              </w:rPr>
            </w:pPr>
          </w:p>
        </w:tc>
        <w:tc>
          <w:tcPr>
            <w:tcW w:w="1019" w:type="dxa"/>
            <w:vMerge/>
            <w:tcBorders>
              <w:top w:val="nil"/>
              <w:left w:val="single" w:sz="4" w:space="0" w:color="auto"/>
              <w:bottom w:val="single" w:sz="4" w:space="0" w:color="000000"/>
              <w:right w:val="single" w:sz="4" w:space="0" w:color="auto"/>
            </w:tcBorders>
            <w:vAlign w:val="center"/>
            <w:hideMark/>
          </w:tcPr>
          <w:p w14:paraId="4DBD2B94" w14:textId="77777777" w:rsidR="0099487C" w:rsidRPr="004413A9" w:rsidRDefault="0099487C" w:rsidP="00A1310B">
            <w:pPr>
              <w:rPr>
                <w:rFonts w:ascii="Arial" w:hAnsi="Arial" w:cs="Arial"/>
                <w:color w:val="000000"/>
                <w:sz w:val="20"/>
                <w:szCs w:val="20"/>
              </w:rPr>
            </w:pPr>
          </w:p>
        </w:tc>
        <w:tc>
          <w:tcPr>
            <w:tcW w:w="863" w:type="dxa"/>
            <w:vMerge/>
            <w:tcBorders>
              <w:top w:val="nil"/>
              <w:left w:val="single" w:sz="4" w:space="0" w:color="auto"/>
              <w:bottom w:val="single" w:sz="4" w:space="0" w:color="000000"/>
              <w:right w:val="single" w:sz="4" w:space="0" w:color="auto"/>
            </w:tcBorders>
            <w:vAlign w:val="center"/>
            <w:hideMark/>
          </w:tcPr>
          <w:p w14:paraId="6D3DB2D1" w14:textId="77777777" w:rsidR="0099487C" w:rsidRPr="004413A9" w:rsidRDefault="0099487C" w:rsidP="00A1310B">
            <w:pPr>
              <w:rPr>
                <w:rFonts w:ascii="Arial" w:hAnsi="Arial" w:cs="Arial"/>
                <w:color w:val="000000"/>
                <w:sz w:val="20"/>
                <w:szCs w:val="20"/>
              </w:rPr>
            </w:pPr>
          </w:p>
        </w:tc>
        <w:tc>
          <w:tcPr>
            <w:tcW w:w="5916" w:type="dxa"/>
            <w:gridSpan w:val="2"/>
            <w:vMerge/>
            <w:tcBorders>
              <w:top w:val="nil"/>
              <w:left w:val="single" w:sz="4" w:space="0" w:color="auto"/>
              <w:bottom w:val="single" w:sz="4" w:space="0" w:color="000000"/>
              <w:right w:val="single" w:sz="4" w:space="0" w:color="auto"/>
            </w:tcBorders>
            <w:vAlign w:val="center"/>
            <w:hideMark/>
          </w:tcPr>
          <w:p w14:paraId="7301E4E6" w14:textId="77777777" w:rsidR="0099487C" w:rsidRPr="004413A9" w:rsidRDefault="0099487C" w:rsidP="00A1310B">
            <w:pPr>
              <w:rPr>
                <w:rFonts w:ascii="Arial" w:hAnsi="Arial" w:cs="Arial"/>
                <w:color w:val="000000"/>
                <w:sz w:val="20"/>
                <w:szCs w:val="20"/>
              </w:rPr>
            </w:pPr>
          </w:p>
        </w:tc>
        <w:tc>
          <w:tcPr>
            <w:tcW w:w="1550" w:type="dxa"/>
            <w:tcBorders>
              <w:top w:val="nil"/>
              <w:left w:val="nil"/>
              <w:bottom w:val="single" w:sz="4" w:space="0" w:color="auto"/>
              <w:right w:val="single" w:sz="4" w:space="0" w:color="auto"/>
            </w:tcBorders>
            <w:shd w:val="clear" w:color="auto" w:fill="auto"/>
            <w:noWrap/>
            <w:vAlign w:val="center"/>
            <w:hideMark/>
          </w:tcPr>
          <w:p w14:paraId="2AB737D4"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2-5 MJ</w:t>
            </w:r>
          </w:p>
        </w:tc>
        <w:tc>
          <w:tcPr>
            <w:tcW w:w="1167" w:type="dxa"/>
            <w:tcBorders>
              <w:top w:val="nil"/>
              <w:left w:val="nil"/>
              <w:bottom w:val="single" w:sz="4" w:space="0" w:color="auto"/>
              <w:right w:val="single" w:sz="4" w:space="0" w:color="auto"/>
            </w:tcBorders>
            <w:shd w:val="clear" w:color="auto" w:fill="auto"/>
            <w:noWrap/>
            <w:vAlign w:val="center"/>
            <w:hideMark/>
          </w:tcPr>
          <w:p w14:paraId="51E585A0"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1 pozemek</w:t>
            </w:r>
          </w:p>
        </w:tc>
        <w:tc>
          <w:tcPr>
            <w:tcW w:w="985" w:type="dxa"/>
            <w:tcBorders>
              <w:top w:val="nil"/>
              <w:left w:val="nil"/>
              <w:bottom w:val="single" w:sz="4" w:space="0" w:color="auto"/>
              <w:right w:val="single" w:sz="4" w:space="0" w:color="auto"/>
            </w:tcBorders>
            <w:shd w:val="clear" w:color="auto" w:fill="auto"/>
            <w:noWrap/>
            <w:vAlign w:val="center"/>
            <w:hideMark/>
          </w:tcPr>
          <w:p w14:paraId="6D441B25" w14:textId="7AFA303D" w:rsidR="0099487C" w:rsidRPr="004413A9" w:rsidRDefault="00812E52" w:rsidP="00812E52">
            <w:pPr>
              <w:jc w:val="center"/>
              <w:rPr>
                <w:rFonts w:ascii="Arial" w:hAnsi="Arial" w:cs="Arial"/>
                <w:color w:val="000000"/>
                <w:sz w:val="20"/>
                <w:szCs w:val="20"/>
              </w:rPr>
            </w:pPr>
            <w:r>
              <w:rPr>
                <w:rFonts w:ascii="Arial" w:hAnsi="Arial" w:cs="Arial"/>
                <w:color w:val="000000"/>
                <w:sz w:val="20"/>
                <w:szCs w:val="20"/>
              </w:rPr>
              <w:t>2000</w:t>
            </w:r>
          </w:p>
        </w:tc>
        <w:tc>
          <w:tcPr>
            <w:tcW w:w="992" w:type="dxa"/>
            <w:tcBorders>
              <w:top w:val="nil"/>
              <w:left w:val="nil"/>
              <w:bottom w:val="single" w:sz="4" w:space="0" w:color="auto"/>
              <w:right w:val="single" w:sz="4" w:space="0" w:color="auto"/>
            </w:tcBorders>
            <w:shd w:val="clear" w:color="auto" w:fill="auto"/>
            <w:noWrap/>
            <w:vAlign w:val="center"/>
            <w:hideMark/>
          </w:tcPr>
          <w:p w14:paraId="68D25A58" w14:textId="4103D64F" w:rsidR="0099487C" w:rsidRPr="004413A9" w:rsidRDefault="00812E52" w:rsidP="00812E52">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nil"/>
              <w:left w:val="nil"/>
              <w:bottom w:val="single" w:sz="4" w:space="0" w:color="auto"/>
              <w:right w:val="single" w:sz="4" w:space="0" w:color="auto"/>
            </w:tcBorders>
            <w:shd w:val="clear" w:color="auto" w:fill="auto"/>
            <w:noWrap/>
            <w:vAlign w:val="center"/>
            <w:hideMark/>
          </w:tcPr>
          <w:p w14:paraId="68E0BE34" w14:textId="18B2068F" w:rsidR="0099487C" w:rsidRPr="004413A9" w:rsidRDefault="00812E52" w:rsidP="00812E52">
            <w:pPr>
              <w:jc w:val="center"/>
              <w:rPr>
                <w:rFonts w:ascii="Arial" w:hAnsi="Arial" w:cs="Arial"/>
                <w:color w:val="000000"/>
                <w:sz w:val="20"/>
                <w:szCs w:val="20"/>
              </w:rPr>
            </w:pPr>
            <w:r>
              <w:rPr>
                <w:rFonts w:ascii="Arial" w:hAnsi="Arial" w:cs="Arial"/>
                <w:color w:val="000000"/>
                <w:sz w:val="20"/>
                <w:szCs w:val="20"/>
              </w:rPr>
              <w:t>2420</w:t>
            </w:r>
          </w:p>
        </w:tc>
        <w:tc>
          <w:tcPr>
            <w:tcW w:w="1108" w:type="dxa"/>
            <w:tcBorders>
              <w:top w:val="nil"/>
              <w:left w:val="nil"/>
              <w:bottom w:val="single" w:sz="4" w:space="0" w:color="auto"/>
              <w:right w:val="single" w:sz="4" w:space="0" w:color="auto"/>
            </w:tcBorders>
            <w:vAlign w:val="center"/>
          </w:tcPr>
          <w:p w14:paraId="10EDC1BC" w14:textId="18E14A8D" w:rsidR="0099487C" w:rsidRPr="004413A9" w:rsidRDefault="00812E52" w:rsidP="00812E52">
            <w:pPr>
              <w:jc w:val="center"/>
              <w:rPr>
                <w:rFonts w:ascii="Arial" w:hAnsi="Arial" w:cs="Arial"/>
                <w:color w:val="000000"/>
                <w:sz w:val="20"/>
                <w:szCs w:val="20"/>
              </w:rPr>
            </w:pPr>
            <w:r>
              <w:rPr>
                <w:rFonts w:ascii="Arial" w:hAnsi="Arial" w:cs="Arial"/>
                <w:color w:val="000000"/>
                <w:sz w:val="20"/>
                <w:szCs w:val="20"/>
              </w:rPr>
              <w:t>30</w:t>
            </w:r>
          </w:p>
        </w:tc>
      </w:tr>
      <w:tr w:rsidR="0099487C" w:rsidRPr="007728DF" w14:paraId="3DD4C183" w14:textId="77777777" w:rsidTr="00812E52">
        <w:trPr>
          <w:trHeight w:val="300"/>
        </w:trPr>
        <w:tc>
          <w:tcPr>
            <w:tcW w:w="975" w:type="dxa"/>
            <w:vMerge/>
            <w:tcBorders>
              <w:top w:val="nil"/>
              <w:left w:val="single" w:sz="4" w:space="0" w:color="auto"/>
              <w:bottom w:val="single" w:sz="4" w:space="0" w:color="000000"/>
              <w:right w:val="single" w:sz="4" w:space="0" w:color="auto"/>
            </w:tcBorders>
            <w:vAlign w:val="center"/>
            <w:hideMark/>
          </w:tcPr>
          <w:p w14:paraId="5E71A521" w14:textId="77777777" w:rsidR="0099487C" w:rsidRPr="004413A9" w:rsidRDefault="0099487C" w:rsidP="00A1310B">
            <w:pPr>
              <w:rPr>
                <w:rFonts w:ascii="Arial" w:hAnsi="Arial" w:cs="Arial"/>
                <w:color w:val="000000"/>
                <w:sz w:val="20"/>
                <w:szCs w:val="20"/>
              </w:rPr>
            </w:pPr>
          </w:p>
        </w:tc>
        <w:tc>
          <w:tcPr>
            <w:tcW w:w="1019" w:type="dxa"/>
            <w:vMerge/>
            <w:tcBorders>
              <w:top w:val="nil"/>
              <w:left w:val="single" w:sz="4" w:space="0" w:color="auto"/>
              <w:bottom w:val="single" w:sz="4" w:space="0" w:color="000000"/>
              <w:right w:val="single" w:sz="4" w:space="0" w:color="auto"/>
            </w:tcBorders>
            <w:vAlign w:val="center"/>
            <w:hideMark/>
          </w:tcPr>
          <w:p w14:paraId="48D8D780" w14:textId="77777777" w:rsidR="0099487C" w:rsidRPr="004413A9" w:rsidRDefault="0099487C" w:rsidP="00A1310B">
            <w:pPr>
              <w:rPr>
                <w:rFonts w:ascii="Arial" w:hAnsi="Arial" w:cs="Arial"/>
                <w:color w:val="000000"/>
                <w:sz w:val="20"/>
                <w:szCs w:val="20"/>
              </w:rPr>
            </w:pPr>
          </w:p>
        </w:tc>
        <w:tc>
          <w:tcPr>
            <w:tcW w:w="863" w:type="dxa"/>
            <w:vMerge/>
            <w:tcBorders>
              <w:top w:val="nil"/>
              <w:left w:val="single" w:sz="4" w:space="0" w:color="auto"/>
              <w:bottom w:val="single" w:sz="4" w:space="0" w:color="000000"/>
              <w:right w:val="single" w:sz="4" w:space="0" w:color="auto"/>
            </w:tcBorders>
            <w:vAlign w:val="center"/>
            <w:hideMark/>
          </w:tcPr>
          <w:p w14:paraId="41D034A6" w14:textId="77777777" w:rsidR="0099487C" w:rsidRPr="004413A9" w:rsidRDefault="0099487C" w:rsidP="00A1310B">
            <w:pPr>
              <w:rPr>
                <w:rFonts w:ascii="Arial" w:hAnsi="Arial" w:cs="Arial"/>
                <w:color w:val="000000"/>
                <w:sz w:val="20"/>
                <w:szCs w:val="20"/>
              </w:rPr>
            </w:pPr>
          </w:p>
        </w:tc>
        <w:tc>
          <w:tcPr>
            <w:tcW w:w="5916" w:type="dxa"/>
            <w:gridSpan w:val="2"/>
            <w:vMerge/>
            <w:tcBorders>
              <w:top w:val="nil"/>
              <w:left w:val="single" w:sz="4" w:space="0" w:color="auto"/>
              <w:bottom w:val="single" w:sz="4" w:space="0" w:color="000000"/>
              <w:right w:val="single" w:sz="4" w:space="0" w:color="auto"/>
            </w:tcBorders>
            <w:vAlign w:val="center"/>
            <w:hideMark/>
          </w:tcPr>
          <w:p w14:paraId="6B809467" w14:textId="77777777" w:rsidR="0099487C" w:rsidRPr="004413A9" w:rsidRDefault="0099487C" w:rsidP="00A1310B">
            <w:pPr>
              <w:rPr>
                <w:rFonts w:ascii="Arial" w:hAnsi="Arial" w:cs="Arial"/>
                <w:color w:val="000000"/>
                <w:sz w:val="20"/>
                <w:szCs w:val="20"/>
              </w:rPr>
            </w:pPr>
          </w:p>
        </w:tc>
        <w:tc>
          <w:tcPr>
            <w:tcW w:w="1550" w:type="dxa"/>
            <w:tcBorders>
              <w:top w:val="nil"/>
              <w:left w:val="nil"/>
              <w:bottom w:val="single" w:sz="4" w:space="0" w:color="auto"/>
              <w:right w:val="single" w:sz="4" w:space="0" w:color="auto"/>
            </w:tcBorders>
            <w:shd w:val="clear" w:color="auto" w:fill="auto"/>
            <w:noWrap/>
            <w:vAlign w:val="center"/>
            <w:hideMark/>
          </w:tcPr>
          <w:p w14:paraId="3ECA13ED"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6-10 MJ</w:t>
            </w:r>
          </w:p>
        </w:tc>
        <w:tc>
          <w:tcPr>
            <w:tcW w:w="1167" w:type="dxa"/>
            <w:tcBorders>
              <w:top w:val="nil"/>
              <w:left w:val="nil"/>
              <w:bottom w:val="single" w:sz="4" w:space="0" w:color="auto"/>
              <w:right w:val="single" w:sz="4" w:space="0" w:color="auto"/>
            </w:tcBorders>
            <w:shd w:val="clear" w:color="auto" w:fill="auto"/>
            <w:noWrap/>
            <w:vAlign w:val="center"/>
            <w:hideMark/>
          </w:tcPr>
          <w:p w14:paraId="696B4323"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1 pozemek</w:t>
            </w:r>
          </w:p>
        </w:tc>
        <w:tc>
          <w:tcPr>
            <w:tcW w:w="985" w:type="dxa"/>
            <w:tcBorders>
              <w:top w:val="nil"/>
              <w:left w:val="nil"/>
              <w:bottom w:val="single" w:sz="4" w:space="0" w:color="auto"/>
              <w:right w:val="single" w:sz="4" w:space="0" w:color="auto"/>
            </w:tcBorders>
            <w:shd w:val="clear" w:color="auto" w:fill="auto"/>
            <w:noWrap/>
            <w:vAlign w:val="center"/>
            <w:hideMark/>
          </w:tcPr>
          <w:p w14:paraId="52FB7FF6" w14:textId="73415A7A" w:rsidR="0099487C" w:rsidRPr="004413A9" w:rsidRDefault="00812E52" w:rsidP="00812E52">
            <w:pPr>
              <w:jc w:val="center"/>
              <w:rPr>
                <w:rFonts w:ascii="Arial" w:hAnsi="Arial" w:cs="Arial"/>
                <w:color w:val="000000"/>
                <w:sz w:val="20"/>
                <w:szCs w:val="20"/>
              </w:rPr>
            </w:pPr>
            <w:r>
              <w:rPr>
                <w:rFonts w:ascii="Arial" w:hAnsi="Arial" w:cs="Arial"/>
                <w:color w:val="000000"/>
                <w:sz w:val="20"/>
                <w:szCs w:val="20"/>
              </w:rPr>
              <w:t>1000</w:t>
            </w:r>
          </w:p>
        </w:tc>
        <w:tc>
          <w:tcPr>
            <w:tcW w:w="992" w:type="dxa"/>
            <w:tcBorders>
              <w:top w:val="nil"/>
              <w:left w:val="nil"/>
              <w:bottom w:val="single" w:sz="4" w:space="0" w:color="auto"/>
              <w:right w:val="single" w:sz="4" w:space="0" w:color="auto"/>
            </w:tcBorders>
            <w:shd w:val="clear" w:color="auto" w:fill="auto"/>
            <w:noWrap/>
            <w:vAlign w:val="center"/>
            <w:hideMark/>
          </w:tcPr>
          <w:p w14:paraId="1568EFF0" w14:textId="5489178B" w:rsidR="0099487C" w:rsidRPr="004413A9" w:rsidRDefault="00812E52" w:rsidP="00812E52">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nil"/>
              <w:left w:val="nil"/>
              <w:bottom w:val="single" w:sz="4" w:space="0" w:color="auto"/>
              <w:right w:val="single" w:sz="4" w:space="0" w:color="auto"/>
            </w:tcBorders>
            <w:shd w:val="clear" w:color="auto" w:fill="auto"/>
            <w:noWrap/>
            <w:vAlign w:val="center"/>
            <w:hideMark/>
          </w:tcPr>
          <w:p w14:paraId="75C98F6B" w14:textId="6F26C6C5" w:rsidR="0099487C" w:rsidRPr="004413A9" w:rsidRDefault="00812E52" w:rsidP="00812E52">
            <w:pPr>
              <w:jc w:val="center"/>
              <w:rPr>
                <w:rFonts w:ascii="Arial" w:hAnsi="Arial" w:cs="Arial"/>
                <w:color w:val="000000"/>
                <w:sz w:val="20"/>
                <w:szCs w:val="20"/>
              </w:rPr>
            </w:pPr>
            <w:r>
              <w:rPr>
                <w:rFonts w:ascii="Arial" w:hAnsi="Arial" w:cs="Arial"/>
                <w:color w:val="000000"/>
                <w:sz w:val="20"/>
                <w:szCs w:val="20"/>
              </w:rPr>
              <w:t>1210</w:t>
            </w:r>
          </w:p>
        </w:tc>
        <w:tc>
          <w:tcPr>
            <w:tcW w:w="1108" w:type="dxa"/>
            <w:tcBorders>
              <w:top w:val="nil"/>
              <w:left w:val="nil"/>
              <w:bottom w:val="single" w:sz="4" w:space="0" w:color="auto"/>
              <w:right w:val="single" w:sz="4" w:space="0" w:color="auto"/>
            </w:tcBorders>
            <w:vAlign w:val="center"/>
          </w:tcPr>
          <w:p w14:paraId="508FF5C7" w14:textId="10320E66" w:rsidR="0099487C" w:rsidRPr="004413A9" w:rsidRDefault="00812E52" w:rsidP="00812E52">
            <w:pPr>
              <w:jc w:val="center"/>
              <w:rPr>
                <w:rFonts w:ascii="Arial" w:hAnsi="Arial" w:cs="Arial"/>
                <w:color w:val="000000"/>
                <w:sz w:val="20"/>
                <w:szCs w:val="20"/>
              </w:rPr>
            </w:pPr>
            <w:r>
              <w:rPr>
                <w:rFonts w:ascii="Arial" w:hAnsi="Arial" w:cs="Arial"/>
                <w:color w:val="000000"/>
                <w:sz w:val="20"/>
                <w:szCs w:val="20"/>
              </w:rPr>
              <w:t>30</w:t>
            </w:r>
          </w:p>
        </w:tc>
      </w:tr>
      <w:tr w:rsidR="0099487C" w:rsidRPr="007728DF" w14:paraId="01654597" w14:textId="77777777" w:rsidTr="00812E52">
        <w:trPr>
          <w:trHeight w:val="300"/>
        </w:trPr>
        <w:tc>
          <w:tcPr>
            <w:tcW w:w="975" w:type="dxa"/>
            <w:vMerge/>
            <w:tcBorders>
              <w:top w:val="nil"/>
              <w:left w:val="single" w:sz="4" w:space="0" w:color="auto"/>
              <w:bottom w:val="single" w:sz="4" w:space="0" w:color="000000"/>
              <w:right w:val="single" w:sz="4" w:space="0" w:color="auto"/>
            </w:tcBorders>
            <w:vAlign w:val="center"/>
            <w:hideMark/>
          </w:tcPr>
          <w:p w14:paraId="26109FD9" w14:textId="77777777" w:rsidR="0099487C" w:rsidRPr="004413A9" w:rsidRDefault="0099487C" w:rsidP="00A1310B">
            <w:pPr>
              <w:rPr>
                <w:rFonts w:ascii="Arial" w:hAnsi="Arial" w:cs="Arial"/>
                <w:color w:val="000000"/>
                <w:sz w:val="20"/>
                <w:szCs w:val="20"/>
              </w:rPr>
            </w:pPr>
          </w:p>
        </w:tc>
        <w:tc>
          <w:tcPr>
            <w:tcW w:w="1019" w:type="dxa"/>
            <w:vMerge/>
            <w:tcBorders>
              <w:top w:val="nil"/>
              <w:left w:val="single" w:sz="4" w:space="0" w:color="auto"/>
              <w:bottom w:val="single" w:sz="4" w:space="0" w:color="000000"/>
              <w:right w:val="single" w:sz="4" w:space="0" w:color="auto"/>
            </w:tcBorders>
            <w:vAlign w:val="center"/>
            <w:hideMark/>
          </w:tcPr>
          <w:p w14:paraId="66D118D4" w14:textId="77777777" w:rsidR="0099487C" w:rsidRPr="004413A9" w:rsidRDefault="0099487C" w:rsidP="00A1310B">
            <w:pPr>
              <w:rPr>
                <w:rFonts w:ascii="Arial" w:hAnsi="Arial" w:cs="Arial"/>
                <w:color w:val="000000"/>
                <w:sz w:val="20"/>
                <w:szCs w:val="20"/>
              </w:rPr>
            </w:pPr>
          </w:p>
        </w:tc>
        <w:tc>
          <w:tcPr>
            <w:tcW w:w="863" w:type="dxa"/>
            <w:vMerge/>
            <w:tcBorders>
              <w:top w:val="nil"/>
              <w:left w:val="single" w:sz="4" w:space="0" w:color="auto"/>
              <w:bottom w:val="single" w:sz="4" w:space="0" w:color="000000"/>
              <w:right w:val="single" w:sz="4" w:space="0" w:color="auto"/>
            </w:tcBorders>
            <w:vAlign w:val="center"/>
            <w:hideMark/>
          </w:tcPr>
          <w:p w14:paraId="7EB2646A" w14:textId="77777777" w:rsidR="0099487C" w:rsidRPr="004413A9" w:rsidRDefault="0099487C" w:rsidP="00A1310B">
            <w:pPr>
              <w:rPr>
                <w:rFonts w:ascii="Arial" w:hAnsi="Arial" w:cs="Arial"/>
                <w:color w:val="000000"/>
                <w:sz w:val="20"/>
                <w:szCs w:val="20"/>
              </w:rPr>
            </w:pPr>
          </w:p>
        </w:tc>
        <w:tc>
          <w:tcPr>
            <w:tcW w:w="5916" w:type="dxa"/>
            <w:gridSpan w:val="2"/>
            <w:vMerge/>
            <w:tcBorders>
              <w:top w:val="nil"/>
              <w:left w:val="single" w:sz="4" w:space="0" w:color="auto"/>
              <w:bottom w:val="single" w:sz="4" w:space="0" w:color="000000"/>
              <w:right w:val="single" w:sz="4" w:space="0" w:color="auto"/>
            </w:tcBorders>
            <w:vAlign w:val="center"/>
            <w:hideMark/>
          </w:tcPr>
          <w:p w14:paraId="1CC329D3" w14:textId="77777777" w:rsidR="0099487C" w:rsidRPr="004413A9" w:rsidRDefault="0099487C" w:rsidP="00A1310B">
            <w:pPr>
              <w:rPr>
                <w:rFonts w:ascii="Arial" w:hAnsi="Arial" w:cs="Arial"/>
                <w:color w:val="000000"/>
                <w:sz w:val="20"/>
                <w:szCs w:val="20"/>
              </w:rPr>
            </w:pPr>
          </w:p>
        </w:tc>
        <w:tc>
          <w:tcPr>
            <w:tcW w:w="1550" w:type="dxa"/>
            <w:tcBorders>
              <w:top w:val="nil"/>
              <w:left w:val="nil"/>
              <w:bottom w:val="single" w:sz="4" w:space="0" w:color="auto"/>
              <w:right w:val="single" w:sz="4" w:space="0" w:color="auto"/>
            </w:tcBorders>
            <w:shd w:val="clear" w:color="auto" w:fill="auto"/>
            <w:noWrap/>
            <w:vAlign w:val="center"/>
            <w:hideMark/>
          </w:tcPr>
          <w:p w14:paraId="06284C1D"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11 a více MJ</w:t>
            </w:r>
          </w:p>
        </w:tc>
        <w:tc>
          <w:tcPr>
            <w:tcW w:w="1167" w:type="dxa"/>
            <w:tcBorders>
              <w:top w:val="nil"/>
              <w:left w:val="nil"/>
              <w:bottom w:val="single" w:sz="4" w:space="0" w:color="auto"/>
              <w:right w:val="single" w:sz="4" w:space="0" w:color="auto"/>
            </w:tcBorders>
            <w:shd w:val="clear" w:color="auto" w:fill="auto"/>
            <w:noWrap/>
            <w:vAlign w:val="center"/>
            <w:hideMark/>
          </w:tcPr>
          <w:p w14:paraId="52FC9A73"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1 pozemek</w:t>
            </w:r>
          </w:p>
        </w:tc>
        <w:tc>
          <w:tcPr>
            <w:tcW w:w="985" w:type="dxa"/>
            <w:tcBorders>
              <w:top w:val="nil"/>
              <w:left w:val="nil"/>
              <w:bottom w:val="single" w:sz="4" w:space="0" w:color="auto"/>
              <w:right w:val="single" w:sz="4" w:space="0" w:color="auto"/>
            </w:tcBorders>
            <w:shd w:val="clear" w:color="auto" w:fill="auto"/>
            <w:noWrap/>
            <w:vAlign w:val="center"/>
            <w:hideMark/>
          </w:tcPr>
          <w:p w14:paraId="3FBE042C" w14:textId="38241509" w:rsidR="0099487C" w:rsidRPr="004413A9" w:rsidRDefault="00812E52" w:rsidP="00812E52">
            <w:pPr>
              <w:jc w:val="center"/>
              <w:rPr>
                <w:rFonts w:ascii="Arial" w:hAnsi="Arial" w:cs="Arial"/>
                <w:color w:val="000000"/>
                <w:sz w:val="20"/>
                <w:szCs w:val="20"/>
              </w:rPr>
            </w:pPr>
            <w:r>
              <w:rPr>
                <w:rFonts w:ascii="Arial" w:hAnsi="Arial" w:cs="Arial"/>
                <w:color w:val="000000"/>
                <w:sz w:val="20"/>
                <w:szCs w:val="20"/>
              </w:rPr>
              <w:t>700</w:t>
            </w:r>
          </w:p>
        </w:tc>
        <w:tc>
          <w:tcPr>
            <w:tcW w:w="992" w:type="dxa"/>
            <w:tcBorders>
              <w:top w:val="nil"/>
              <w:left w:val="nil"/>
              <w:bottom w:val="single" w:sz="4" w:space="0" w:color="auto"/>
              <w:right w:val="single" w:sz="4" w:space="0" w:color="auto"/>
            </w:tcBorders>
            <w:shd w:val="clear" w:color="auto" w:fill="auto"/>
            <w:noWrap/>
            <w:vAlign w:val="center"/>
            <w:hideMark/>
          </w:tcPr>
          <w:p w14:paraId="77B2D004" w14:textId="0272F200" w:rsidR="0099487C" w:rsidRPr="004413A9" w:rsidRDefault="00812E52" w:rsidP="00812E52">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nil"/>
              <w:left w:val="nil"/>
              <w:bottom w:val="single" w:sz="4" w:space="0" w:color="auto"/>
              <w:right w:val="single" w:sz="4" w:space="0" w:color="auto"/>
            </w:tcBorders>
            <w:shd w:val="clear" w:color="auto" w:fill="auto"/>
            <w:noWrap/>
            <w:vAlign w:val="center"/>
            <w:hideMark/>
          </w:tcPr>
          <w:p w14:paraId="21E326F6" w14:textId="2D0DA918" w:rsidR="0099487C" w:rsidRPr="004413A9" w:rsidRDefault="00812E52" w:rsidP="00812E52">
            <w:pPr>
              <w:jc w:val="center"/>
              <w:rPr>
                <w:rFonts w:ascii="Arial" w:hAnsi="Arial" w:cs="Arial"/>
                <w:color w:val="000000"/>
                <w:sz w:val="20"/>
                <w:szCs w:val="20"/>
              </w:rPr>
            </w:pPr>
            <w:r>
              <w:rPr>
                <w:rFonts w:ascii="Arial" w:hAnsi="Arial" w:cs="Arial"/>
                <w:color w:val="000000"/>
                <w:sz w:val="20"/>
                <w:szCs w:val="20"/>
              </w:rPr>
              <w:t>847</w:t>
            </w:r>
          </w:p>
        </w:tc>
        <w:tc>
          <w:tcPr>
            <w:tcW w:w="1108" w:type="dxa"/>
            <w:tcBorders>
              <w:top w:val="nil"/>
              <w:left w:val="nil"/>
              <w:bottom w:val="single" w:sz="4" w:space="0" w:color="auto"/>
              <w:right w:val="single" w:sz="4" w:space="0" w:color="auto"/>
            </w:tcBorders>
            <w:vAlign w:val="center"/>
          </w:tcPr>
          <w:p w14:paraId="225A6870" w14:textId="3A0BD4EE" w:rsidR="0099487C" w:rsidRPr="004413A9" w:rsidRDefault="00812E52" w:rsidP="00812E52">
            <w:pPr>
              <w:jc w:val="center"/>
              <w:rPr>
                <w:rFonts w:ascii="Arial" w:hAnsi="Arial" w:cs="Arial"/>
                <w:color w:val="000000"/>
                <w:sz w:val="20"/>
                <w:szCs w:val="20"/>
              </w:rPr>
            </w:pPr>
            <w:r>
              <w:rPr>
                <w:rFonts w:ascii="Arial" w:hAnsi="Arial" w:cs="Arial"/>
                <w:color w:val="000000"/>
                <w:sz w:val="20"/>
                <w:szCs w:val="20"/>
              </w:rPr>
              <w:t>30</w:t>
            </w:r>
          </w:p>
        </w:tc>
      </w:tr>
      <w:tr w:rsidR="0099487C" w:rsidRPr="007728DF" w14:paraId="46BF1E14" w14:textId="77777777" w:rsidTr="00812E52">
        <w:trPr>
          <w:trHeight w:val="300"/>
        </w:trPr>
        <w:tc>
          <w:tcPr>
            <w:tcW w:w="975" w:type="dxa"/>
            <w:vMerge w:val="restart"/>
            <w:tcBorders>
              <w:top w:val="nil"/>
              <w:left w:val="single" w:sz="4" w:space="0" w:color="auto"/>
              <w:right w:val="single" w:sz="4" w:space="0" w:color="auto"/>
            </w:tcBorders>
            <w:vAlign w:val="center"/>
          </w:tcPr>
          <w:p w14:paraId="252B6E79"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4</w:t>
            </w:r>
          </w:p>
        </w:tc>
        <w:tc>
          <w:tcPr>
            <w:tcW w:w="1019" w:type="dxa"/>
            <w:vMerge w:val="restart"/>
            <w:tcBorders>
              <w:top w:val="nil"/>
              <w:left w:val="single" w:sz="4" w:space="0" w:color="auto"/>
              <w:right w:val="single" w:sz="4" w:space="0" w:color="auto"/>
            </w:tcBorders>
            <w:vAlign w:val="center"/>
          </w:tcPr>
          <w:p w14:paraId="0E39EFC7"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Pozemky</w:t>
            </w:r>
          </w:p>
        </w:tc>
        <w:tc>
          <w:tcPr>
            <w:tcW w:w="863" w:type="dxa"/>
            <w:vMerge w:val="restart"/>
            <w:tcBorders>
              <w:top w:val="nil"/>
              <w:left w:val="single" w:sz="4" w:space="0" w:color="auto"/>
              <w:right w:val="single" w:sz="4" w:space="0" w:color="auto"/>
            </w:tcBorders>
            <w:vAlign w:val="center"/>
          </w:tcPr>
          <w:p w14:paraId="5FB05FC6" w14:textId="77777777" w:rsidR="0099487C" w:rsidRPr="004413A9" w:rsidRDefault="0099487C" w:rsidP="00A1310B">
            <w:pPr>
              <w:jc w:val="center"/>
              <w:rPr>
                <w:rFonts w:ascii="Arial" w:hAnsi="Arial" w:cs="Arial"/>
                <w:color w:val="000000"/>
                <w:sz w:val="20"/>
                <w:szCs w:val="20"/>
              </w:rPr>
            </w:pPr>
            <w:r w:rsidRPr="004413A9">
              <w:rPr>
                <w:rFonts w:ascii="Arial" w:hAnsi="Arial" w:cs="Arial"/>
                <w:sz w:val="20"/>
                <w:szCs w:val="20"/>
              </w:rPr>
              <w:t>zjištěná a obvyklá</w:t>
            </w:r>
          </w:p>
        </w:tc>
        <w:tc>
          <w:tcPr>
            <w:tcW w:w="5916" w:type="dxa"/>
            <w:gridSpan w:val="2"/>
            <w:vMerge w:val="restart"/>
            <w:tcBorders>
              <w:top w:val="nil"/>
              <w:left w:val="single" w:sz="4" w:space="0" w:color="auto"/>
              <w:right w:val="single" w:sz="4" w:space="0" w:color="auto"/>
            </w:tcBorders>
            <w:vAlign w:val="center"/>
          </w:tcPr>
          <w:p w14:paraId="0C571326" w14:textId="77777777" w:rsidR="0099487C" w:rsidRPr="004413A9" w:rsidRDefault="0099487C" w:rsidP="00A1310B">
            <w:pPr>
              <w:rPr>
                <w:rFonts w:ascii="Arial" w:hAnsi="Arial" w:cs="Arial"/>
                <w:color w:val="000000"/>
                <w:sz w:val="20"/>
                <w:szCs w:val="20"/>
              </w:rPr>
            </w:pPr>
            <w:r w:rsidRPr="004413A9">
              <w:rPr>
                <w:rFonts w:ascii="Arial" w:hAnsi="Arial" w:cs="Arial"/>
                <w:color w:val="000000"/>
                <w:sz w:val="20"/>
                <w:szCs w:val="20"/>
              </w:rPr>
              <w:t>Oceňování pozemků a trvalých porostů cenou zjištěnou a obvyklou včetně všech součástí a příslušenství (např. oplocení, zpevněná plocha, porosty atd.) dle zákona č. 151/1997 Sb.</w:t>
            </w:r>
          </w:p>
        </w:tc>
        <w:tc>
          <w:tcPr>
            <w:tcW w:w="1550" w:type="dxa"/>
            <w:tcBorders>
              <w:top w:val="nil"/>
              <w:left w:val="nil"/>
              <w:bottom w:val="single" w:sz="4" w:space="0" w:color="auto"/>
              <w:right w:val="single" w:sz="4" w:space="0" w:color="auto"/>
            </w:tcBorders>
            <w:shd w:val="clear" w:color="auto" w:fill="auto"/>
            <w:noWrap/>
            <w:vAlign w:val="center"/>
          </w:tcPr>
          <w:p w14:paraId="03865D4B"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 xml:space="preserve"> 1 MJ</w:t>
            </w:r>
          </w:p>
        </w:tc>
        <w:tc>
          <w:tcPr>
            <w:tcW w:w="1167" w:type="dxa"/>
            <w:tcBorders>
              <w:top w:val="nil"/>
              <w:left w:val="nil"/>
              <w:bottom w:val="single" w:sz="4" w:space="0" w:color="auto"/>
              <w:right w:val="single" w:sz="4" w:space="0" w:color="auto"/>
            </w:tcBorders>
            <w:shd w:val="clear" w:color="auto" w:fill="auto"/>
            <w:noWrap/>
            <w:vAlign w:val="center"/>
          </w:tcPr>
          <w:p w14:paraId="54B5BA78"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1 pozemek</w:t>
            </w:r>
          </w:p>
        </w:tc>
        <w:tc>
          <w:tcPr>
            <w:tcW w:w="985" w:type="dxa"/>
            <w:tcBorders>
              <w:top w:val="nil"/>
              <w:left w:val="nil"/>
              <w:bottom w:val="single" w:sz="4" w:space="0" w:color="auto"/>
              <w:right w:val="single" w:sz="4" w:space="0" w:color="auto"/>
            </w:tcBorders>
            <w:shd w:val="clear" w:color="auto" w:fill="auto"/>
            <w:noWrap/>
            <w:vAlign w:val="center"/>
          </w:tcPr>
          <w:p w14:paraId="5ABF7E96" w14:textId="2C04E575" w:rsidR="0099487C" w:rsidRPr="004413A9" w:rsidRDefault="00812E52" w:rsidP="00812E52">
            <w:pPr>
              <w:jc w:val="center"/>
              <w:rPr>
                <w:rFonts w:ascii="Arial" w:hAnsi="Arial" w:cs="Arial"/>
                <w:color w:val="000000"/>
                <w:sz w:val="20"/>
                <w:szCs w:val="20"/>
              </w:rPr>
            </w:pPr>
            <w:r>
              <w:rPr>
                <w:rFonts w:ascii="Arial" w:hAnsi="Arial" w:cs="Arial"/>
                <w:color w:val="000000"/>
                <w:sz w:val="20"/>
                <w:szCs w:val="20"/>
              </w:rPr>
              <w:t>2900</w:t>
            </w:r>
          </w:p>
        </w:tc>
        <w:tc>
          <w:tcPr>
            <w:tcW w:w="992" w:type="dxa"/>
            <w:tcBorders>
              <w:top w:val="nil"/>
              <w:left w:val="nil"/>
              <w:bottom w:val="single" w:sz="4" w:space="0" w:color="auto"/>
              <w:right w:val="single" w:sz="4" w:space="0" w:color="auto"/>
            </w:tcBorders>
            <w:shd w:val="clear" w:color="auto" w:fill="auto"/>
            <w:noWrap/>
            <w:vAlign w:val="center"/>
          </w:tcPr>
          <w:p w14:paraId="7F681708" w14:textId="38DAA2E5" w:rsidR="0099487C" w:rsidRPr="004413A9" w:rsidRDefault="00812E52" w:rsidP="00812E52">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nil"/>
              <w:left w:val="nil"/>
              <w:bottom w:val="single" w:sz="4" w:space="0" w:color="auto"/>
              <w:right w:val="single" w:sz="4" w:space="0" w:color="auto"/>
            </w:tcBorders>
            <w:shd w:val="clear" w:color="auto" w:fill="auto"/>
            <w:noWrap/>
            <w:vAlign w:val="center"/>
          </w:tcPr>
          <w:p w14:paraId="5748863D" w14:textId="102C4645" w:rsidR="0099487C" w:rsidRPr="004413A9" w:rsidRDefault="00812E52" w:rsidP="00812E52">
            <w:pPr>
              <w:jc w:val="center"/>
              <w:rPr>
                <w:rFonts w:ascii="Arial" w:hAnsi="Arial" w:cs="Arial"/>
                <w:color w:val="000000"/>
                <w:sz w:val="20"/>
                <w:szCs w:val="20"/>
              </w:rPr>
            </w:pPr>
            <w:r>
              <w:rPr>
                <w:rFonts w:ascii="Arial" w:hAnsi="Arial" w:cs="Arial"/>
                <w:color w:val="000000"/>
                <w:sz w:val="20"/>
                <w:szCs w:val="20"/>
              </w:rPr>
              <w:t>3509</w:t>
            </w:r>
          </w:p>
        </w:tc>
        <w:tc>
          <w:tcPr>
            <w:tcW w:w="1108" w:type="dxa"/>
            <w:tcBorders>
              <w:top w:val="nil"/>
              <w:left w:val="nil"/>
              <w:bottom w:val="single" w:sz="4" w:space="0" w:color="auto"/>
              <w:right w:val="single" w:sz="4" w:space="0" w:color="auto"/>
            </w:tcBorders>
            <w:vAlign w:val="center"/>
          </w:tcPr>
          <w:p w14:paraId="1452C793" w14:textId="2B6574E7" w:rsidR="0099487C" w:rsidRPr="004413A9" w:rsidRDefault="00812E52" w:rsidP="00812E52">
            <w:pPr>
              <w:jc w:val="center"/>
              <w:rPr>
                <w:rFonts w:ascii="Arial" w:hAnsi="Arial" w:cs="Arial"/>
                <w:color w:val="000000"/>
                <w:sz w:val="20"/>
                <w:szCs w:val="20"/>
              </w:rPr>
            </w:pPr>
            <w:r>
              <w:rPr>
                <w:rFonts w:ascii="Arial" w:hAnsi="Arial" w:cs="Arial"/>
                <w:color w:val="000000"/>
                <w:sz w:val="20"/>
                <w:szCs w:val="20"/>
              </w:rPr>
              <w:t>30</w:t>
            </w:r>
          </w:p>
        </w:tc>
      </w:tr>
      <w:tr w:rsidR="0099487C" w:rsidRPr="007728DF" w14:paraId="37638608" w14:textId="77777777" w:rsidTr="00812E52">
        <w:trPr>
          <w:trHeight w:val="300"/>
        </w:trPr>
        <w:tc>
          <w:tcPr>
            <w:tcW w:w="975" w:type="dxa"/>
            <w:vMerge/>
            <w:tcBorders>
              <w:left w:val="single" w:sz="4" w:space="0" w:color="auto"/>
              <w:right w:val="single" w:sz="4" w:space="0" w:color="auto"/>
            </w:tcBorders>
            <w:vAlign w:val="center"/>
          </w:tcPr>
          <w:p w14:paraId="2CF1D0A4" w14:textId="77777777" w:rsidR="0099487C" w:rsidRPr="004413A9" w:rsidRDefault="0099487C" w:rsidP="00A1310B">
            <w:pPr>
              <w:rPr>
                <w:rFonts w:ascii="Arial" w:hAnsi="Arial" w:cs="Arial"/>
                <w:color w:val="000000"/>
                <w:sz w:val="20"/>
                <w:szCs w:val="20"/>
              </w:rPr>
            </w:pPr>
          </w:p>
        </w:tc>
        <w:tc>
          <w:tcPr>
            <w:tcW w:w="1019" w:type="dxa"/>
            <w:vMerge/>
            <w:tcBorders>
              <w:left w:val="single" w:sz="4" w:space="0" w:color="auto"/>
              <w:right w:val="single" w:sz="4" w:space="0" w:color="auto"/>
            </w:tcBorders>
            <w:vAlign w:val="center"/>
          </w:tcPr>
          <w:p w14:paraId="53DDE238" w14:textId="77777777" w:rsidR="0099487C" w:rsidRPr="004413A9" w:rsidRDefault="0099487C" w:rsidP="00A1310B">
            <w:pPr>
              <w:rPr>
                <w:rFonts w:ascii="Arial" w:hAnsi="Arial" w:cs="Arial"/>
                <w:color w:val="000000"/>
                <w:sz w:val="20"/>
                <w:szCs w:val="20"/>
              </w:rPr>
            </w:pPr>
          </w:p>
        </w:tc>
        <w:tc>
          <w:tcPr>
            <w:tcW w:w="863" w:type="dxa"/>
            <w:vMerge/>
            <w:tcBorders>
              <w:left w:val="single" w:sz="4" w:space="0" w:color="auto"/>
              <w:right w:val="single" w:sz="4" w:space="0" w:color="auto"/>
            </w:tcBorders>
            <w:vAlign w:val="center"/>
          </w:tcPr>
          <w:p w14:paraId="023C527E" w14:textId="77777777" w:rsidR="0099487C" w:rsidRPr="004413A9" w:rsidRDefault="0099487C" w:rsidP="00A1310B">
            <w:pPr>
              <w:rPr>
                <w:rFonts w:ascii="Arial" w:hAnsi="Arial" w:cs="Arial"/>
                <w:color w:val="000000"/>
                <w:sz w:val="20"/>
                <w:szCs w:val="20"/>
              </w:rPr>
            </w:pPr>
          </w:p>
        </w:tc>
        <w:tc>
          <w:tcPr>
            <w:tcW w:w="5916" w:type="dxa"/>
            <w:gridSpan w:val="2"/>
            <w:vMerge/>
            <w:tcBorders>
              <w:left w:val="single" w:sz="4" w:space="0" w:color="auto"/>
              <w:right w:val="single" w:sz="4" w:space="0" w:color="auto"/>
            </w:tcBorders>
            <w:vAlign w:val="center"/>
          </w:tcPr>
          <w:p w14:paraId="5F355E93" w14:textId="77777777" w:rsidR="0099487C" w:rsidRPr="004413A9" w:rsidRDefault="0099487C" w:rsidP="00A1310B">
            <w:pPr>
              <w:rPr>
                <w:rFonts w:ascii="Arial" w:hAnsi="Arial" w:cs="Arial"/>
                <w:color w:val="000000"/>
                <w:sz w:val="20"/>
                <w:szCs w:val="20"/>
              </w:rPr>
            </w:pPr>
          </w:p>
        </w:tc>
        <w:tc>
          <w:tcPr>
            <w:tcW w:w="1550" w:type="dxa"/>
            <w:tcBorders>
              <w:top w:val="nil"/>
              <w:left w:val="nil"/>
              <w:bottom w:val="single" w:sz="4" w:space="0" w:color="auto"/>
              <w:right w:val="single" w:sz="4" w:space="0" w:color="auto"/>
            </w:tcBorders>
            <w:shd w:val="clear" w:color="auto" w:fill="auto"/>
            <w:noWrap/>
            <w:vAlign w:val="center"/>
          </w:tcPr>
          <w:p w14:paraId="1D7A0D17"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2-5 MJ</w:t>
            </w:r>
          </w:p>
        </w:tc>
        <w:tc>
          <w:tcPr>
            <w:tcW w:w="1167" w:type="dxa"/>
            <w:tcBorders>
              <w:top w:val="nil"/>
              <w:left w:val="nil"/>
              <w:bottom w:val="single" w:sz="4" w:space="0" w:color="auto"/>
              <w:right w:val="single" w:sz="4" w:space="0" w:color="auto"/>
            </w:tcBorders>
            <w:shd w:val="clear" w:color="auto" w:fill="auto"/>
            <w:noWrap/>
            <w:vAlign w:val="center"/>
          </w:tcPr>
          <w:p w14:paraId="6E54F41C"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1 pozemek</w:t>
            </w:r>
          </w:p>
        </w:tc>
        <w:tc>
          <w:tcPr>
            <w:tcW w:w="985" w:type="dxa"/>
            <w:tcBorders>
              <w:top w:val="nil"/>
              <w:left w:val="nil"/>
              <w:bottom w:val="single" w:sz="4" w:space="0" w:color="auto"/>
              <w:right w:val="single" w:sz="4" w:space="0" w:color="auto"/>
            </w:tcBorders>
            <w:shd w:val="clear" w:color="auto" w:fill="auto"/>
            <w:noWrap/>
            <w:vAlign w:val="center"/>
          </w:tcPr>
          <w:p w14:paraId="4C25BE52" w14:textId="61213580" w:rsidR="0099487C" w:rsidRPr="004413A9" w:rsidRDefault="00812E52" w:rsidP="00812E52">
            <w:pPr>
              <w:jc w:val="center"/>
              <w:rPr>
                <w:rFonts w:ascii="Arial" w:hAnsi="Arial" w:cs="Arial"/>
                <w:color w:val="000000"/>
                <w:sz w:val="20"/>
                <w:szCs w:val="20"/>
              </w:rPr>
            </w:pPr>
            <w:r>
              <w:rPr>
                <w:rFonts w:ascii="Arial" w:hAnsi="Arial" w:cs="Arial"/>
                <w:color w:val="000000"/>
                <w:sz w:val="20"/>
                <w:szCs w:val="20"/>
              </w:rPr>
              <w:t>2000</w:t>
            </w:r>
          </w:p>
        </w:tc>
        <w:tc>
          <w:tcPr>
            <w:tcW w:w="992" w:type="dxa"/>
            <w:tcBorders>
              <w:top w:val="nil"/>
              <w:left w:val="nil"/>
              <w:bottom w:val="single" w:sz="4" w:space="0" w:color="auto"/>
              <w:right w:val="single" w:sz="4" w:space="0" w:color="auto"/>
            </w:tcBorders>
            <w:shd w:val="clear" w:color="auto" w:fill="auto"/>
            <w:noWrap/>
            <w:vAlign w:val="center"/>
          </w:tcPr>
          <w:p w14:paraId="5F033C35" w14:textId="5E13B4FE" w:rsidR="0099487C" w:rsidRPr="004413A9" w:rsidRDefault="00812E52" w:rsidP="00812E52">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nil"/>
              <w:left w:val="nil"/>
              <w:bottom w:val="single" w:sz="4" w:space="0" w:color="auto"/>
              <w:right w:val="single" w:sz="4" w:space="0" w:color="auto"/>
            </w:tcBorders>
            <w:shd w:val="clear" w:color="auto" w:fill="auto"/>
            <w:noWrap/>
            <w:vAlign w:val="center"/>
          </w:tcPr>
          <w:p w14:paraId="1A29B717" w14:textId="0B56F8F9" w:rsidR="0099487C" w:rsidRPr="004413A9" w:rsidRDefault="00812E52" w:rsidP="00812E52">
            <w:pPr>
              <w:jc w:val="center"/>
              <w:rPr>
                <w:rFonts w:ascii="Arial" w:hAnsi="Arial" w:cs="Arial"/>
                <w:color w:val="000000"/>
                <w:sz w:val="20"/>
                <w:szCs w:val="20"/>
              </w:rPr>
            </w:pPr>
            <w:r>
              <w:rPr>
                <w:rFonts w:ascii="Arial" w:hAnsi="Arial" w:cs="Arial"/>
                <w:color w:val="000000"/>
                <w:sz w:val="20"/>
                <w:szCs w:val="20"/>
              </w:rPr>
              <w:t>2420</w:t>
            </w:r>
          </w:p>
        </w:tc>
        <w:tc>
          <w:tcPr>
            <w:tcW w:w="1108" w:type="dxa"/>
            <w:tcBorders>
              <w:top w:val="nil"/>
              <w:left w:val="nil"/>
              <w:bottom w:val="single" w:sz="4" w:space="0" w:color="auto"/>
              <w:right w:val="single" w:sz="4" w:space="0" w:color="auto"/>
            </w:tcBorders>
            <w:vAlign w:val="center"/>
          </w:tcPr>
          <w:p w14:paraId="4D61AE2B" w14:textId="0AE2C439" w:rsidR="0099487C" w:rsidRPr="004413A9" w:rsidRDefault="00812E52" w:rsidP="00812E52">
            <w:pPr>
              <w:jc w:val="center"/>
              <w:rPr>
                <w:rFonts w:ascii="Arial" w:hAnsi="Arial" w:cs="Arial"/>
                <w:color w:val="000000"/>
                <w:sz w:val="20"/>
                <w:szCs w:val="20"/>
              </w:rPr>
            </w:pPr>
            <w:r>
              <w:rPr>
                <w:rFonts w:ascii="Arial" w:hAnsi="Arial" w:cs="Arial"/>
                <w:color w:val="000000"/>
                <w:sz w:val="20"/>
                <w:szCs w:val="20"/>
              </w:rPr>
              <w:t>30</w:t>
            </w:r>
          </w:p>
        </w:tc>
      </w:tr>
      <w:tr w:rsidR="0099487C" w:rsidRPr="007728DF" w14:paraId="706A3998" w14:textId="77777777" w:rsidTr="00812E52">
        <w:trPr>
          <w:trHeight w:val="300"/>
        </w:trPr>
        <w:tc>
          <w:tcPr>
            <w:tcW w:w="975" w:type="dxa"/>
            <w:vMerge/>
            <w:tcBorders>
              <w:left w:val="single" w:sz="4" w:space="0" w:color="auto"/>
              <w:right w:val="single" w:sz="4" w:space="0" w:color="auto"/>
            </w:tcBorders>
            <w:vAlign w:val="center"/>
          </w:tcPr>
          <w:p w14:paraId="0019B5A8" w14:textId="77777777" w:rsidR="0099487C" w:rsidRPr="004413A9" w:rsidRDefault="0099487C" w:rsidP="00A1310B">
            <w:pPr>
              <w:rPr>
                <w:rFonts w:ascii="Arial" w:hAnsi="Arial" w:cs="Arial"/>
                <w:color w:val="000000"/>
                <w:sz w:val="20"/>
                <w:szCs w:val="20"/>
              </w:rPr>
            </w:pPr>
          </w:p>
        </w:tc>
        <w:tc>
          <w:tcPr>
            <w:tcW w:w="1019" w:type="dxa"/>
            <w:vMerge/>
            <w:tcBorders>
              <w:left w:val="single" w:sz="4" w:space="0" w:color="auto"/>
              <w:right w:val="single" w:sz="4" w:space="0" w:color="auto"/>
            </w:tcBorders>
            <w:vAlign w:val="center"/>
          </w:tcPr>
          <w:p w14:paraId="755A8BDA" w14:textId="77777777" w:rsidR="0099487C" w:rsidRPr="004413A9" w:rsidRDefault="0099487C" w:rsidP="00A1310B">
            <w:pPr>
              <w:rPr>
                <w:rFonts w:ascii="Arial" w:hAnsi="Arial" w:cs="Arial"/>
                <w:color w:val="000000"/>
                <w:sz w:val="20"/>
                <w:szCs w:val="20"/>
              </w:rPr>
            </w:pPr>
          </w:p>
        </w:tc>
        <w:tc>
          <w:tcPr>
            <w:tcW w:w="863" w:type="dxa"/>
            <w:vMerge/>
            <w:tcBorders>
              <w:left w:val="single" w:sz="4" w:space="0" w:color="auto"/>
              <w:right w:val="single" w:sz="4" w:space="0" w:color="auto"/>
            </w:tcBorders>
            <w:vAlign w:val="center"/>
          </w:tcPr>
          <w:p w14:paraId="2DB40F47" w14:textId="77777777" w:rsidR="0099487C" w:rsidRPr="004413A9" w:rsidRDefault="0099487C" w:rsidP="00A1310B">
            <w:pPr>
              <w:rPr>
                <w:rFonts w:ascii="Arial" w:hAnsi="Arial" w:cs="Arial"/>
                <w:color w:val="000000"/>
                <w:sz w:val="20"/>
                <w:szCs w:val="20"/>
              </w:rPr>
            </w:pPr>
          </w:p>
        </w:tc>
        <w:tc>
          <w:tcPr>
            <w:tcW w:w="5916" w:type="dxa"/>
            <w:gridSpan w:val="2"/>
            <w:vMerge/>
            <w:tcBorders>
              <w:left w:val="single" w:sz="4" w:space="0" w:color="auto"/>
              <w:right w:val="single" w:sz="4" w:space="0" w:color="auto"/>
            </w:tcBorders>
            <w:vAlign w:val="center"/>
          </w:tcPr>
          <w:p w14:paraId="6FBAD940" w14:textId="77777777" w:rsidR="0099487C" w:rsidRPr="004413A9" w:rsidRDefault="0099487C" w:rsidP="00A1310B">
            <w:pPr>
              <w:rPr>
                <w:rFonts w:ascii="Arial" w:hAnsi="Arial" w:cs="Arial"/>
                <w:color w:val="000000"/>
                <w:sz w:val="20"/>
                <w:szCs w:val="20"/>
              </w:rPr>
            </w:pPr>
          </w:p>
        </w:tc>
        <w:tc>
          <w:tcPr>
            <w:tcW w:w="1550" w:type="dxa"/>
            <w:tcBorders>
              <w:top w:val="nil"/>
              <w:left w:val="nil"/>
              <w:bottom w:val="single" w:sz="4" w:space="0" w:color="auto"/>
              <w:right w:val="single" w:sz="4" w:space="0" w:color="auto"/>
            </w:tcBorders>
            <w:shd w:val="clear" w:color="auto" w:fill="auto"/>
            <w:noWrap/>
            <w:vAlign w:val="center"/>
          </w:tcPr>
          <w:p w14:paraId="6E2D70DF"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6-10 MJ</w:t>
            </w:r>
          </w:p>
        </w:tc>
        <w:tc>
          <w:tcPr>
            <w:tcW w:w="1167" w:type="dxa"/>
            <w:tcBorders>
              <w:top w:val="nil"/>
              <w:left w:val="nil"/>
              <w:bottom w:val="single" w:sz="4" w:space="0" w:color="auto"/>
              <w:right w:val="single" w:sz="4" w:space="0" w:color="auto"/>
            </w:tcBorders>
            <w:shd w:val="clear" w:color="auto" w:fill="auto"/>
            <w:noWrap/>
            <w:vAlign w:val="center"/>
          </w:tcPr>
          <w:p w14:paraId="60500855"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1 pozemek</w:t>
            </w:r>
          </w:p>
        </w:tc>
        <w:tc>
          <w:tcPr>
            <w:tcW w:w="985" w:type="dxa"/>
            <w:tcBorders>
              <w:top w:val="nil"/>
              <w:left w:val="nil"/>
              <w:bottom w:val="single" w:sz="4" w:space="0" w:color="auto"/>
              <w:right w:val="single" w:sz="4" w:space="0" w:color="auto"/>
            </w:tcBorders>
            <w:shd w:val="clear" w:color="auto" w:fill="auto"/>
            <w:noWrap/>
            <w:vAlign w:val="center"/>
          </w:tcPr>
          <w:p w14:paraId="795C7F50" w14:textId="36EB9BD0" w:rsidR="0099487C" w:rsidRPr="004413A9" w:rsidRDefault="00812E52" w:rsidP="00812E52">
            <w:pPr>
              <w:jc w:val="center"/>
              <w:rPr>
                <w:rFonts w:ascii="Arial" w:hAnsi="Arial" w:cs="Arial"/>
                <w:color w:val="000000"/>
                <w:sz w:val="20"/>
                <w:szCs w:val="20"/>
              </w:rPr>
            </w:pPr>
            <w:r>
              <w:rPr>
                <w:rFonts w:ascii="Arial" w:hAnsi="Arial" w:cs="Arial"/>
                <w:color w:val="000000"/>
                <w:sz w:val="20"/>
                <w:szCs w:val="20"/>
              </w:rPr>
              <w:t>1000</w:t>
            </w:r>
          </w:p>
        </w:tc>
        <w:tc>
          <w:tcPr>
            <w:tcW w:w="992" w:type="dxa"/>
            <w:tcBorders>
              <w:top w:val="nil"/>
              <w:left w:val="nil"/>
              <w:bottom w:val="single" w:sz="4" w:space="0" w:color="auto"/>
              <w:right w:val="single" w:sz="4" w:space="0" w:color="auto"/>
            </w:tcBorders>
            <w:shd w:val="clear" w:color="auto" w:fill="auto"/>
            <w:noWrap/>
            <w:vAlign w:val="center"/>
          </w:tcPr>
          <w:p w14:paraId="6C8D297B" w14:textId="40863DD2" w:rsidR="0099487C" w:rsidRPr="004413A9" w:rsidRDefault="00812E52" w:rsidP="00812E52">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nil"/>
              <w:left w:val="nil"/>
              <w:bottom w:val="single" w:sz="4" w:space="0" w:color="auto"/>
              <w:right w:val="single" w:sz="4" w:space="0" w:color="auto"/>
            </w:tcBorders>
            <w:shd w:val="clear" w:color="auto" w:fill="auto"/>
            <w:noWrap/>
            <w:vAlign w:val="center"/>
          </w:tcPr>
          <w:p w14:paraId="7E7D329D" w14:textId="2DF9A708" w:rsidR="0099487C" w:rsidRPr="004413A9" w:rsidRDefault="00812E52" w:rsidP="00812E52">
            <w:pPr>
              <w:jc w:val="center"/>
              <w:rPr>
                <w:rFonts w:ascii="Arial" w:hAnsi="Arial" w:cs="Arial"/>
                <w:color w:val="000000"/>
                <w:sz w:val="20"/>
                <w:szCs w:val="20"/>
              </w:rPr>
            </w:pPr>
            <w:r>
              <w:rPr>
                <w:rFonts w:ascii="Arial" w:hAnsi="Arial" w:cs="Arial"/>
                <w:color w:val="000000"/>
                <w:sz w:val="20"/>
                <w:szCs w:val="20"/>
              </w:rPr>
              <w:t>1210</w:t>
            </w:r>
          </w:p>
        </w:tc>
        <w:tc>
          <w:tcPr>
            <w:tcW w:w="1108" w:type="dxa"/>
            <w:tcBorders>
              <w:top w:val="nil"/>
              <w:left w:val="nil"/>
              <w:bottom w:val="single" w:sz="4" w:space="0" w:color="auto"/>
              <w:right w:val="single" w:sz="4" w:space="0" w:color="auto"/>
            </w:tcBorders>
            <w:vAlign w:val="center"/>
          </w:tcPr>
          <w:p w14:paraId="240BB6A2" w14:textId="4CBC3B5D" w:rsidR="0099487C" w:rsidRPr="004413A9" w:rsidRDefault="00812E52" w:rsidP="00812E52">
            <w:pPr>
              <w:jc w:val="center"/>
              <w:rPr>
                <w:rFonts w:ascii="Arial" w:hAnsi="Arial" w:cs="Arial"/>
                <w:color w:val="000000"/>
                <w:sz w:val="20"/>
                <w:szCs w:val="20"/>
              </w:rPr>
            </w:pPr>
            <w:r>
              <w:rPr>
                <w:rFonts w:ascii="Arial" w:hAnsi="Arial" w:cs="Arial"/>
                <w:color w:val="000000"/>
                <w:sz w:val="20"/>
                <w:szCs w:val="20"/>
              </w:rPr>
              <w:t>30</w:t>
            </w:r>
          </w:p>
        </w:tc>
      </w:tr>
      <w:tr w:rsidR="0099487C" w:rsidRPr="007728DF" w14:paraId="4DA04F28" w14:textId="77777777" w:rsidTr="00812E52">
        <w:trPr>
          <w:trHeight w:val="83"/>
        </w:trPr>
        <w:tc>
          <w:tcPr>
            <w:tcW w:w="975" w:type="dxa"/>
            <w:vMerge/>
            <w:tcBorders>
              <w:left w:val="single" w:sz="4" w:space="0" w:color="auto"/>
              <w:bottom w:val="single" w:sz="4" w:space="0" w:color="auto"/>
              <w:right w:val="single" w:sz="4" w:space="0" w:color="auto"/>
            </w:tcBorders>
            <w:vAlign w:val="center"/>
          </w:tcPr>
          <w:p w14:paraId="363066C5" w14:textId="77777777" w:rsidR="0099487C" w:rsidRPr="004413A9" w:rsidRDefault="0099487C" w:rsidP="00A1310B">
            <w:pPr>
              <w:rPr>
                <w:rFonts w:ascii="Arial" w:hAnsi="Arial" w:cs="Arial"/>
                <w:color w:val="000000"/>
                <w:sz w:val="20"/>
                <w:szCs w:val="20"/>
              </w:rPr>
            </w:pPr>
          </w:p>
        </w:tc>
        <w:tc>
          <w:tcPr>
            <w:tcW w:w="1019" w:type="dxa"/>
            <w:vMerge/>
            <w:tcBorders>
              <w:left w:val="single" w:sz="4" w:space="0" w:color="auto"/>
              <w:bottom w:val="single" w:sz="4" w:space="0" w:color="auto"/>
              <w:right w:val="single" w:sz="4" w:space="0" w:color="auto"/>
            </w:tcBorders>
            <w:vAlign w:val="center"/>
          </w:tcPr>
          <w:p w14:paraId="79E3526E" w14:textId="77777777" w:rsidR="0099487C" w:rsidRPr="004413A9" w:rsidRDefault="0099487C" w:rsidP="00A1310B">
            <w:pPr>
              <w:rPr>
                <w:rFonts w:ascii="Arial" w:hAnsi="Arial" w:cs="Arial"/>
                <w:color w:val="000000"/>
                <w:sz w:val="20"/>
                <w:szCs w:val="20"/>
              </w:rPr>
            </w:pPr>
          </w:p>
        </w:tc>
        <w:tc>
          <w:tcPr>
            <w:tcW w:w="863" w:type="dxa"/>
            <w:vMerge/>
            <w:tcBorders>
              <w:left w:val="single" w:sz="4" w:space="0" w:color="auto"/>
              <w:bottom w:val="single" w:sz="4" w:space="0" w:color="auto"/>
              <w:right w:val="single" w:sz="4" w:space="0" w:color="auto"/>
            </w:tcBorders>
            <w:vAlign w:val="center"/>
          </w:tcPr>
          <w:p w14:paraId="20DE2F03" w14:textId="77777777" w:rsidR="0099487C" w:rsidRPr="004413A9" w:rsidRDefault="0099487C" w:rsidP="00A1310B">
            <w:pPr>
              <w:rPr>
                <w:rFonts w:ascii="Arial" w:hAnsi="Arial" w:cs="Arial"/>
                <w:color w:val="000000"/>
                <w:sz w:val="20"/>
                <w:szCs w:val="20"/>
              </w:rPr>
            </w:pPr>
          </w:p>
        </w:tc>
        <w:tc>
          <w:tcPr>
            <w:tcW w:w="5916" w:type="dxa"/>
            <w:gridSpan w:val="2"/>
            <w:vMerge/>
            <w:tcBorders>
              <w:left w:val="single" w:sz="4" w:space="0" w:color="auto"/>
              <w:bottom w:val="single" w:sz="4" w:space="0" w:color="auto"/>
              <w:right w:val="single" w:sz="4" w:space="0" w:color="auto"/>
            </w:tcBorders>
            <w:vAlign w:val="center"/>
          </w:tcPr>
          <w:p w14:paraId="06BE530C" w14:textId="77777777" w:rsidR="0099487C" w:rsidRPr="004413A9" w:rsidRDefault="0099487C" w:rsidP="00A1310B">
            <w:pPr>
              <w:rPr>
                <w:rFonts w:ascii="Arial" w:hAnsi="Arial" w:cs="Arial"/>
                <w:color w:val="000000"/>
                <w:sz w:val="20"/>
                <w:szCs w:val="20"/>
              </w:rPr>
            </w:pPr>
          </w:p>
        </w:tc>
        <w:tc>
          <w:tcPr>
            <w:tcW w:w="1550" w:type="dxa"/>
            <w:tcBorders>
              <w:top w:val="nil"/>
              <w:left w:val="nil"/>
              <w:bottom w:val="single" w:sz="4" w:space="0" w:color="auto"/>
              <w:right w:val="single" w:sz="4" w:space="0" w:color="auto"/>
            </w:tcBorders>
            <w:shd w:val="clear" w:color="auto" w:fill="auto"/>
            <w:noWrap/>
            <w:vAlign w:val="center"/>
          </w:tcPr>
          <w:p w14:paraId="4E849560"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11 a více MJ</w:t>
            </w:r>
          </w:p>
        </w:tc>
        <w:tc>
          <w:tcPr>
            <w:tcW w:w="1167" w:type="dxa"/>
            <w:tcBorders>
              <w:top w:val="nil"/>
              <w:left w:val="nil"/>
              <w:bottom w:val="single" w:sz="4" w:space="0" w:color="auto"/>
              <w:right w:val="single" w:sz="4" w:space="0" w:color="auto"/>
            </w:tcBorders>
            <w:shd w:val="clear" w:color="auto" w:fill="auto"/>
            <w:noWrap/>
            <w:vAlign w:val="center"/>
          </w:tcPr>
          <w:p w14:paraId="4F636F8C"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1 pozemek</w:t>
            </w:r>
          </w:p>
        </w:tc>
        <w:tc>
          <w:tcPr>
            <w:tcW w:w="985" w:type="dxa"/>
            <w:tcBorders>
              <w:top w:val="nil"/>
              <w:left w:val="nil"/>
              <w:bottom w:val="single" w:sz="4" w:space="0" w:color="auto"/>
              <w:right w:val="single" w:sz="4" w:space="0" w:color="auto"/>
            </w:tcBorders>
            <w:shd w:val="clear" w:color="auto" w:fill="auto"/>
            <w:noWrap/>
            <w:vAlign w:val="center"/>
          </w:tcPr>
          <w:p w14:paraId="34BB2860" w14:textId="5669DCCC" w:rsidR="0099487C" w:rsidRPr="004413A9" w:rsidRDefault="00812E52" w:rsidP="00812E52">
            <w:pPr>
              <w:jc w:val="center"/>
              <w:rPr>
                <w:rFonts w:ascii="Arial" w:hAnsi="Arial" w:cs="Arial"/>
                <w:color w:val="000000"/>
                <w:sz w:val="20"/>
                <w:szCs w:val="20"/>
              </w:rPr>
            </w:pPr>
            <w:r>
              <w:rPr>
                <w:rFonts w:ascii="Arial" w:hAnsi="Arial" w:cs="Arial"/>
                <w:color w:val="000000"/>
                <w:sz w:val="20"/>
                <w:szCs w:val="20"/>
              </w:rPr>
              <w:t>700</w:t>
            </w:r>
          </w:p>
        </w:tc>
        <w:tc>
          <w:tcPr>
            <w:tcW w:w="992" w:type="dxa"/>
            <w:tcBorders>
              <w:top w:val="nil"/>
              <w:left w:val="nil"/>
              <w:bottom w:val="single" w:sz="4" w:space="0" w:color="auto"/>
              <w:right w:val="single" w:sz="4" w:space="0" w:color="auto"/>
            </w:tcBorders>
            <w:shd w:val="clear" w:color="auto" w:fill="auto"/>
            <w:noWrap/>
            <w:vAlign w:val="center"/>
          </w:tcPr>
          <w:p w14:paraId="0B08AE8A" w14:textId="21DA71BE" w:rsidR="0099487C" w:rsidRPr="004413A9" w:rsidRDefault="00812E52" w:rsidP="00812E52">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nil"/>
              <w:left w:val="nil"/>
              <w:bottom w:val="single" w:sz="4" w:space="0" w:color="auto"/>
              <w:right w:val="single" w:sz="4" w:space="0" w:color="auto"/>
            </w:tcBorders>
            <w:shd w:val="clear" w:color="auto" w:fill="auto"/>
            <w:noWrap/>
            <w:vAlign w:val="center"/>
          </w:tcPr>
          <w:p w14:paraId="671C986E" w14:textId="0B69D837" w:rsidR="0099487C" w:rsidRPr="004413A9" w:rsidRDefault="00812E52" w:rsidP="00812E52">
            <w:pPr>
              <w:jc w:val="center"/>
              <w:rPr>
                <w:rFonts w:ascii="Arial" w:hAnsi="Arial" w:cs="Arial"/>
                <w:color w:val="000000"/>
                <w:sz w:val="20"/>
                <w:szCs w:val="20"/>
              </w:rPr>
            </w:pPr>
            <w:r>
              <w:rPr>
                <w:rFonts w:ascii="Arial" w:hAnsi="Arial" w:cs="Arial"/>
                <w:color w:val="000000"/>
                <w:sz w:val="20"/>
                <w:szCs w:val="20"/>
              </w:rPr>
              <w:t>847</w:t>
            </w:r>
          </w:p>
        </w:tc>
        <w:tc>
          <w:tcPr>
            <w:tcW w:w="1108" w:type="dxa"/>
            <w:tcBorders>
              <w:top w:val="nil"/>
              <w:left w:val="nil"/>
              <w:bottom w:val="single" w:sz="4" w:space="0" w:color="auto"/>
              <w:right w:val="single" w:sz="4" w:space="0" w:color="auto"/>
            </w:tcBorders>
            <w:vAlign w:val="center"/>
          </w:tcPr>
          <w:p w14:paraId="4F10ABEC" w14:textId="2D22C05D" w:rsidR="0099487C" w:rsidRPr="004413A9" w:rsidRDefault="00812E52" w:rsidP="00812E52">
            <w:pPr>
              <w:jc w:val="center"/>
              <w:rPr>
                <w:rFonts w:ascii="Arial" w:hAnsi="Arial" w:cs="Arial"/>
                <w:color w:val="000000"/>
                <w:sz w:val="20"/>
                <w:szCs w:val="20"/>
              </w:rPr>
            </w:pPr>
            <w:r>
              <w:rPr>
                <w:rFonts w:ascii="Arial" w:hAnsi="Arial" w:cs="Arial"/>
                <w:color w:val="000000"/>
                <w:sz w:val="20"/>
                <w:szCs w:val="20"/>
              </w:rPr>
              <w:t>30</w:t>
            </w:r>
          </w:p>
        </w:tc>
      </w:tr>
      <w:tr w:rsidR="0099487C" w:rsidRPr="007728DF" w14:paraId="10A27E76" w14:textId="77777777" w:rsidTr="00812E52">
        <w:trPr>
          <w:trHeight w:val="1095"/>
        </w:trPr>
        <w:tc>
          <w:tcPr>
            <w:tcW w:w="9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0983E1"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5</w:t>
            </w:r>
          </w:p>
        </w:tc>
        <w:tc>
          <w:tcPr>
            <w:tcW w:w="1019" w:type="dxa"/>
            <w:tcBorders>
              <w:top w:val="single" w:sz="4" w:space="0" w:color="auto"/>
              <w:left w:val="nil"/>
              <w:bottom w:val="single" w:sz="4" w:space="0" w:color="auto"/>
              <w:right w:val="single" w:sz="4" w:space="0" w:color="auto"/>
            </w:tcBorders>
            <w:shd w:val="clear" w:color="auto" w:fill="auto"/>
            <w:noWrap/>
            <w:vAlign w:val="center"/>
            <w:hideMark/>
          </w:tcPr>
          <w:p w14:paraId="7A151A1D" w14:textId="77777777" w:rsidR="0099487C" w:rsidRPr="004413A9" w:rsidRDefault="0099487C" w:rsidP="00A1310B">
            <w:pPr>
              <w:jc w:val="center"/>
              <w:rPr>
                <w:rFonts w:ascii="Arial" w:hAnsi="Arial" w:cs="Arial"/>
                <w:sz w:val="20"/>
                <w:szCs w:val="20"/>
              </w:rPr>
            </w:pPr>
            <w:r w:rsidRPr="004413A9">
              <w:rPr>
                <w:rFonts w:ascii="Arial" w:hAnsi="Arial" w:cs="Arial"/>
                <w:sz w:val="20"/>
                <w:szCs w:val="20"/>
              </w:rPr>
              <w:t>Pozemky</w:t>
            </w:r>
          </w:p>
        </w:tc>
        <w:tc>
          <w:tcPr>
            <w:tcW w:w="863" w:type="dxa"/>
            <w:tcBorders>
              <w:top w:val="single" w:sz="4" w:space="0" w:color="auto"/>
              <w:left w:val="nil"/>
              <w:bottom w:val="single" w:sz="4" w:space="0" w:color="auto"/>
              <w:right w:val="single" w:sz="4" w:space="0" w:color="auto"/>
            </w:tcBorders>
            <w:shd w:val="clear" w:color="auto" w:fill="auto"/>
            <w:noWrap/>
            <w:vAlign w:val="center"/>
            <w:hideMark/>
          </w:tcPr>
          <w:p w14:paraId="1697C066" w14:textId="77777777" w:rsidR="0099487C" w:rsidRPr="004413A9" w:rsidRDefault="0099487C" w:rsidP="00A1310B">
            <w:pPr>
              <w:jc w:val="center"/>
              <w:rPr>
                <w:rFonts w:ascii="Arial" w:hAnsi="Arial" w:cs="Arial"/>
                <w:sz w:val="20"/>
                <w:szCs w:val="20"/>
              </w:rPr>
            </w:pPr>
            <w:r w:rsidRPr="004413A9">
              <w:rPr>
                <w:rFonts w:ascii="Arial" w:hAnsi="Arial" w:cs="Arial"/>
                <w:sz w:val="20"/>
                <w:szCs w:val="20"/>
              </w:rPr>
              <w:t>zjištěná</w:t>
            </w:r>
          </w:p>
        </w:tc>
        <w:tc>
          <w:tcPr>
            <w:tcW w:w="7466"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6BCD841" w14:textId="77777777" w:rsidR="0099487C" w:rsidRPr="004413A9" w:rsidRDefault="0099487C" w:rsidP="00A1310B">
            <w:pPr>
              <w:rPr>
                <w:rFonts w:ascii="Arial" w:hAnsi="Arial" w:cs="Arial"/>
                <w:color w:val="000000"/>
                <w:sz w:val="20"/>
                <w:szCs w:val="20"/>
              </w:rPr>
            </w:pPr>
            <w:r w:rsidRPr="004413A9">
              <w:rPr>
                <w:rFonts w:ascii="Arial" w:hAnsi="Arial" w:cs="Arial"/>
                <w:color w:val="000000"/>
                <w:sz w:val="20"/>
                <w:szCs w:val="20"/>
              </w:rPr>
              <w:t>Oceňování pozemků a trvalých porostů včetně všech součástí a příslušenství (např. oplocení, zpevněná plocha, porosty atd.) cenou zjištěnou podle aktuální vyhlášky zákona č. 151/1997 Sb. pro účely zákona č. 139/2002 Sb.</w:t>
            </w:r>
          </w:p>
        </w:tc>
        <w:tc>
          <w:tcPr>
            <w:tcW w:w="11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C10F3B"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1 hodina</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14:paraId="7A720732" w14:textId="46273CF1" w:rsidR="0099487C" w:rsidRPr="004413A9" w:rsidRDefault="00812E52" w:rsidP="00812E52">
            <w:pPr>
              <w:jc w:val="center"/>
              <w:rPr>
                <w:rFonts w:ascii="Arial" w:hAnsi="Arial" w:cs="Arial"/>
                <w:color w:val="000000"/>
                <w:sz w:val="20"/>
                <w:szCs w:val="20"/>
              </w:rPr>
            </w:pPr>
            <w:r>
              <w:rPr>
                <w:rFonts w:ascii="Arial" w:hAnsi="Arial" w:cs="Arial"/>
                <w:color w:val="000000"/>
                <w:sz w:val="20"/>
                <w:szCs w:val="20"/>
              </w:rPr>
              <w:t>300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38B1549" w14:textId="75735293" w:rsidR="0099487C" w:rsidRPr="004413A9" w:rsidRDefault="00812E52" w:rsidP="00812E52">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09BC3869" w14:textId="3992146C" w:rsidR="0099487C" w:rsidRPr="004413A9" w:rsidRDefault="00812E52" w:rsidP="00812E52">
            <w:pPr>
              <w:jc w:val="center"/>
              <w:rPr>
                <w:rFonts w:ascii="Arial" w:hAnsi="Arial" w:cs="Arial"/>
                <w:color w:val="000000"/>
                <w:sz w:val="20"/>
                <w:szCs w:val="20"/>
              </w:rPr>
            </w:pPr>
            <w:r>
              <w:rPr>
                <w:rFonts w:ascii="Arial" w:hAnsi="Arial" w:cs="Arial"/>
                <w:color w:val="000000"/>
                <w:sz w:val="20"/>
                <w:szCs w:val="20"/>
              </w:rPr>
              <w:t>363</w:t>
            </w:r>
          </w:p>
        </w:tc>
        <w:tc>
          <w:tcPr>
            <w:tcW w:w="1108" w:type="dxa"/>
            <w:tcBorders>
              <w:top w:val="single" w:sz="4" w:space="0" w:color="auto"/>
              <w:left w:val="nil"/>
              <w:bottom w:val="single" w:sz="4" w:space="0" w:color="auto"/>
              <w:right w:val="single" w:sz="4" w:space="0" w:color="auto"/>
            </w:tcBorders>
            <w:vAlign w:val="center"/>
          </w:tcPr>
          <w:p w14:paraId="14CCD20A" w14:textId="432F2E49" w:rsidR="0099487C" w:rsidRPr="004413A9" w:rsidRDefault="00812E52" w:rsidP="00812E52">
            <w:pPr>
              <w:jc w:val="center"/>
              <w:rPr>
                <w:rFonts w:ascii="Arial" w:hAnsi="Arial" w:cs="Arial"/>
                <w:color w:val="000000"/>
                <w:sz w:val="20"/>
                <w:szCs w:val="20"/>
              </w:rPr>
            </w:pPr>
            <w:r>
              <w:rPr>
                <w:rFonts w:ascii="Arial" w:hAnsi="Arial" w:cs="Arial"/>
                <w:color w:val="000000"/>
                <w:sz w:val="20"/>
                <w:szCs w:val="20"/>
              </w:rPr>
              <w:t>30</w:t>
            </w:r>
          </w:p>
        </w:tc>
      </w:tr>
      <w:tr w:rsidR="0099487C" w:rsidRPr="007728DF" w14:paraId="3F646E1E" w14:textId="77777777" w:rsidTr="00812E52">
        <w:trPr>
          <w:trHeight w:val="900"/>
        </w:trPr>
        <w:tc>
          <w:tcPr>
            <w:tcW w:w="9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DA2A84"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6</w:t>
            </w:r>
          </w:p>
        </w:tc>
        <w:tc>
          <w:tcPr>
            <w:tcW w:w="10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9DE5E5" w14:textId="77777777" w:rsidR="0099487C" w:rsidRPr="004413A9" w:rsidRDefault="0099487C" w:rsidP="00A1310B">
            <w:pPr>
              <w:jc w:val="center"/>
              <w:rPr>
                <w:rFonts w:ascii="Arial" w:hAnsi="Arial" w:cs="Arial"/>
                <w:sz w:val="20"/>
                <w:szCs w:val="20"/>
              </w:rPr>
            </w:pPr>
            <w:r w:rsidRPr="004413A9">
              <w:rPr>
                <w:rFonts w:ascii="Arial" w:hAnsi="Arial" w:cs="Arial"/>
                <w:sz w:val="20"/>
                <w:szCs w:val="20"/>
              </w:rPr>
              <w:t>Pozemky</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8930CC" w14:textId="77777777" w:rsidR="0099487C" w:rsidRPr="004413A9" w:rsidRDefault="0099487C" w:rsidP="00A1310B">
            <w:pPr>
              <w:jc w:val="center"/>
              <w:rPr>
                <w:rFonts w:ascii="Arial" w:hAnsi="Arial" w:cs="Arial"/>
                <w:sz w:val="20"/>
                <w:szCs w:val="20"/>
              </w:rPr>
            </w:pPr>
            <w:r w:rsidRPr="004413A9">
              <w:rPr>
                <w:rFonts w:ascii="Arial" w:hAnsi="Arial" w:cs="Arial"/>
                <w:sz w:val="20"/>
                <w:szCs w:val="20"/>
              </w:rPr>
              <w:t>zjištěná a obvyklá</w:t>
            </w:r>
          </w:p>
        </w:tc>
        <w:tc>
          <w:tcPr>
            <w:tcW w:w="746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E21DB33" w14:textId="77777777" w:rsidR="0099487C" w:rsidRPr="004413A9" w:rsidRDefault="0099487C" w:rsidP="00A1310B">
            <w:pPr>
              <w:rPr>
                <w:rFonts w:ascii="Arial" w:hAnsi="Arial" w:cs="Arial"/>
                <w:color w:val="000000"/>
                <w:sz w:val="20"/>
                <w:szCs w:val="20"/>
              </w:rPr>
            </w:pPr>
            <w:r w:rsidRPr="004413A9">
              <w:rPr>
                <w:rFonts w:ascii="Arial" w:hAnsi="Arial" w:cs="Arial"/>
                <w:color w:val="000000"/>
                <w:sz w:val="20"/>
                <w:szCs w:val="20"/>
              </w:rPr>
              <w:t>Oceňování pozemků a trvalých porostů cenou zjištěnou a obvyklou včetně všech součástí a příslušenství (např. oplocení, zpevněná plocha, porosty atd.) dle zákona č. 151/1997 Sb., se zohledněním na suroviny dle zákona č. 44/1988 Sb.</w:t>
            </w:r>
          </w:p>
        </w:tc>
        <w:tc>
          <w:tcPr>
            <w:tcW w:w="11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E317B5"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1 hodina</w:t>
            </w:r>
          </w:p>
        </w:tc>
        <w:tc>
          <w:tcPr>
            <w:tcW w:w="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114EF9" w14:textId="315545AE" w:rsidR="0099487C" w:rsidRPr="004413A9" w:rsidRDefault="00812E52" w:rsidP="00812E52">
            <w:pPr>
              <w:jc w:val="center"/>
              <w:rPr>
                <w:rFonts w:ascii="Arial" w:hAnsi="Arial" w:cs="Arial"/>
                <w:color w:val="000000"/>
                <w:sz w:val="20"/>
                <w:szCs w:val="20"/>
              </w:rPr>
            </w:pPr>
            <w:r>
              <w:rPr>
                <w:rFonts w:ascii="Arial" w:hAnsi="Arial" w:cs="Arial"/>
                <w:color w:val="000000"/>
                <w:sz w:val="20"/>
                <w:szCs w:val="20"/>
              </w:rPr>
              <w:t>300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0F8698" w14:textId="33D48F6F" w:rsidR="0099487C" w:rsidRPr="004413A9" w:rsidRDefault="00812E52" w:rsidP="00812E52">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AB2A6C" w14:textId="268B329D" w:rsidR="0099487C" w:rsidRPr="004413A9" w:rsidRDefault="00812E52" w:rsidP="00812E52">
            <w:pPr>
              <w:jc w:val="center"/>
              <w:rPr>
                <w:rFonts w:ascii="Arial" w:hAnsi="Arial" w:cs="Arial"/>
                <w:color w:val="000000"/>
                <w:sz w:val="20"/>
                <w:szCs w:val="20"/>
              </w:rPr>
            </w:pPr>
            <w:r>
              <w:rPr>
                <w:rFonts w:ascii="Arial" w:hAnsi="Arial" w:cs="Arial"/>
                <w:color w:val="000000"/>
                <w:sz w:val="20"/>
                <w:szCs w:val="20"/>
              </w:rPr>
              <w:t>363</w:t>
            </w:r>
          </w:p>
        </w:tc>
        <w:tc>
          <w:tcPr>
            <w:tcW w:w="1108" w:type="dxa"/>
            <w:tcBorders>
              <w:top w:val="single" w:sz="4" w:space="0" w:color="auto"/>
              <w:left w:val="single" w:sz="4" w:space="0" w:color="auto"/>
              <w:bottom w:val="single" w:sz="4" w:space="0" w:color="auto"/>
              <w:right w:val="single" w:sz="4" w:space="0" w:color="auto"/>
            </w:tcBorders>
            <w:vAlign w:val="center"/>
          </w:tcPr>
          <w:p w14:paraId="3487235D" w14:textId="5EBF7D7E" w:rsidR="0099487C" w:rsidRPr="004413A9" w:rsidRDefault="00812E52" w:rsidP="00812E52">
            <w:pPr>
              <w:jc w:val="center"/>
              <w:rPr>
                <w:rFonts w:ascii="Arial" w:hAnsi="Arial" w:cs="Arial"/>
                <w:color w:val="000000"/>
                <w:sz w:val="20"/>
                <w:szCs w:val="20"/>
              </w:rPr>
            </w:pPr>
            <w:r>
              <w:rPr>
                <w:rFonts w:ascii="Arial" w:hAnsi="Arial" w:cs="Arial"/>
                <w:color w:val="000000"/>
                <w:sz w:val="20"/>
                <w:szCs w:val="20"/>
              </w:rPr>
              <w:t>30</w:t>
            </w:r>
          </w:p>
        </w:tc>
      </w:tr>
      <w:tr w:rsidR="0099487C" w:rsidRPr="007728DF" w14:paraId="196818E4" w14:textId="77777777" w:rsidTr="00812E52">
        <w:trPr>
          <w:trHeight w:val="415"/>
        </w:trPr>
        <w:tc>
          <w:tcPr>
            <w:tcW w:w="11490" w:type="dxa"/>
            <w:gridSpan w:val="7"/>
            <w:tcBorders>
              <w:top w:val="single" w:sz="4" w:space="0" w:color="auto"/>
              <w:left w:val="single" w:sz="4" w:space="0" w:color="auto"/>
              <w:bottom w:val="single" w:sz="4" w:space="0" w:color="auto"/>
              <w:right w:val="single" w:sz="4" w:space="0" w:color="auto"/>
            </w:tcBorders>
            <w:shd w:val="clear" w:color="000000" w:fill="FFFFFF"/>
            <w:noWrap/>
            <w:vAlign w:val="center"/>
          </w:tcPr>
          <w:p w14:paraId="0AE14BBE" w14:textId="77777777" w:rsidR="0099487C" w:rsidRPr="004413A9" w:rsidRDefault="0099487C" w:rsidP="00A1310B">
            <w:pPr>
              <w:rPr>
                <w:rFonts w:ascii="Arial" w:hAnsi="Arial" w:cs="Arial"/>
                <w:b/>
                <w:color w:val="000000"/>
                <w:sz w:val="20"/>
                <w:szCs w:val="20"/>
              </w:rPr>
            </w:pPr>
            <w:r w:rsidRPr="004413A9">
              <w:rPr>
                <w:rFonts w:ascii="Arial" w:hAnsi="Arial" w:cs="Arial"/>
                <w:b/>
                <w:color w:val="000000"/>
                <w:sz w:val="20"/>
                <w:szCs w:val="20"/>
              </w:rPr>
              <w:t>Součet položek 1 - 6</w:t>
            </w:r>
          </w:p>
        </w:tc>
        <w:tc>
          <w:tcPr>
            <w:tcW w:w="985" w:type="dxa"/>
            <w:tcBorders>
              <w:top w:val="single" w:sz="4" w:space="0" w:color="auto"/>
              <w:left w:val="single" w:sz="4" w:space="0" w:color="auto"/>
              <w:bottom w:val="single" w:sz="4" w:space="0" w:color="auto"/>
              <w:right w:val="single" w:sz="4" w:space="0" w:color="auto"/>
            </w:tcBorders>
            <w:shd w:val="clear" w:color="auto" w:fill="FFE599" w:themeFill="accent4" w:themeFillTint="66"/>
            <w:noWrap/>
            <w:vAlign w:val="center"/>
          </w:tcPr>
          <w:p w14:paraId="00237F82" w14:textId="406FB93B" w:rsidR="0099487C" w:rsidRPr="004413A9" w:rsidRDefault="00812E52" w:rsidP="00812E52">
            <w:pPr>
              <w:jc w:val="center"/>
              <w:rPr>
                <w:rFonts w:ascii="Arial" w:hAnsi="Arial" w:cs="Arial"/>
                <w:color w:val="000000"/>
                <w:sz w:val="20"/>
                <w:szCs w:val="20"/>
              </w:rPr>
            </w:pPr>
            <w:r>
              <w:rPr>
                <w:rFonts w:ascii="Arial" w:hAnsi="Arial" w:cs="Arial"/>
                <w:color w:val="000000"/>
                <w:sz w:val="20"/>
                <w:szCs w:val="20"/>
              </w:rPr>
              <w:t>20800</w:t>
            </w:r>
          </w:p>
        </w:tc>
        <w:tc>
          <w:tcPr>
            <w:tcW w:w="992" w:type="dxa"/>
            <w:tcBorders>
              <w:top w:val="single" w:sz="4" w:space="0" w:color="auto"/>
              <w:left w:val="single" w:sz="4" w:space="0" w:color="auto"/>
              <w:bottom w:val="single" w:sz="4" w:space="0" w:color="auto"/>
              <w:right w:val="single" w:sz="4" w:space="0" w:color="auto"/>
            </w:tcBorders>
            <w:shd w:val="clear" w:color="auto" w:fill="FFE599" w:themeFill="accent4" w:themeFillTint="66"/>
            <w:noWrap/>
            <w:vAlign w:val="center"/>
          </w:tcPr>
          <w:p w14:paraId="6CDF5CA4" w14:textId="444C9FF2" w:rsidR="0099487C" w:rsidRPr="004413A9" w:rsidRDefault="00812E52" w:rsidP="00812E52">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single" w:sz="4" w:space="0" w:color="auto"/>
              <w:left w:val="single" w:sz="4" w:space="0" w:color="auto"/>
              <w:bottom w:val="single" w:sz="4" w:space="0" w:color="auto"/>
              <w:right w:val="single" w:sz="4" w:space="0" w:color="auto"/>
            </w:tcBorders>
            <w:shd w:val="clear" w:color="auto" w:fill="FFE599" w:themeFill="accent4" w:themeFillTint="66"/>
            <w:noWrap/>
            <w:vAlign w:val="center"/>
          </w:tcPr>
          <w:p w14:paraId="4FF1E52F" w14:textId="6FC2CEFA" w:rsidR="0099487C" w:rsidRPr="004413A9" w:rsidRDefault="00812E52" w:rsidP="00812E52">
            <w:pPr>
              <w:jc w:val="center"/>
              <w:rPr>
                <w:rFonts w:ascii="Arial" w:hAnsi="Arial" w:cs="Arial"/>
                <w:color w:val="000000"/>
                <w:sz w:val="20"/>
                <w:szCs w:val="20"/>
              </w:rPr>
            </w:pPr>
            <w:r>
              <w:rPr>
                <w:rFonts w:ascii="Arial" w:hAnsi="Arial" w:cs="Arial"/>
                <w:color w:val="000000"/>
                <w:sz w:val="20"/>
                <w:szCs w:val="20"/>
              </w:rPr>
              <w:t>25168</w:t>
            </w:r>
          </w:p>
        </w:tc>
        <w:tc>
          <w:tcPr>
            <w:tcW w:w="1108"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0DF209A1" w14:textId="211ED52A" w:rsidR="0099487C" w:rsidRPr="004413A9" w:rsidRDefault="00812E52" w:rsidP="00812E52">
            <w:pPr>
              <w:jc w:val="center"/>
              <w:rPr>
                <w:rFonts w:ascii="Arial" w:hAnsi="Arial" w:cs="Arial"/>
                <w:color w:val="000000"/>
                <w:sz w:val="20"/>
                <w:szCs w:val="20"/>
              </w:rPr>
            </w:pPr>
            <w:r>
              <w:rPr>
                <w:rFonts w:ascii="Arial" w:hAnsi="Arial" w:cs="Arial"/>
                <w:color w:val="000000"/>
                <w:sz w:val="20"/>
                <w:szCs w:val="20"/>
              </w:rPr>
              <w:t>540</w:t>
            </w:r>
          </w:p>
        </w:tc>
      </w:tr>
      <w:tr w:rsidR="0099487C" w:rsidRPr="007728DF" w14:paraId="5B1D7B82" w14:textId="77777777" w:rsidTr="0099487C">
        <w:trPr>
          <w:trHeight w:val="375"/>
        </w:trPr>
        <w:tc>
          <w:tcPr>
            <w:tcW w:w="1994" w:type="dxa"/>
            <w:gridSpan w:val="2"/>
            <w:tcBorders>
              <w:top w:val="single" w:sz="4" w:space="0" w:color="auto"/>
              <w:left w:val="single" w:sz="4" w:space="0" w:color="auto"/>
              <w:bottom w:val="single" w:sz="4" w:space="0" w:color="auto"/>
              <w:right w:val="nil"/>
            </w:tcBorders>
            <w:shd w:val="clear" w:color="000000" w:fill="C5D9F1"/>
            <w:noWrap/>
            <w:vAlign w:val="center"/>
            <w:hideMark/>
          </w:tcPr>
          <w:p w14:paraId="498FAD88" w14:textId="77777777" w:rsidR="0099487C" w:rsidRPr="004413A9" w:rsidRDefault="0099487C" w:rsidP="00A1310B">
            <w:pPr>
              <w:rPr>
                <w:rFonts w:ascii="Arial" w:hAnsi="Arial" w:cs="Arial"/>
                <w:b/>
                <w:bCs/>
                <w:color w:val="000000"/>
                <w:sz w:val="20"/>
                <w:szCs w:val="20"/>
              </w:rPr>
            </w:pPr>
            <w:r w:rsidRPr="004413A9">
              <w:rPr>
                <w:rFonts w:ascii="Arial" w:hAnsi="Arial" w:cs="Arial"/>
                <w:b/>
                <w:bCs/>
                <w:color w:val="000000"/>
                <w:sz w:val="20"/>
                <w:szCs w:val="20"/>
              </w:rPr>
              <w:lastRenderedPageBreak/>
              <w:t>Stavby</w:t>
            </w:r>
          </w:p>
        </w:tc>
        <w:tc>
          <w:tcPr>
            <w:tcW w:w="863" w:type="dxa"/>
            <w:tcBorders>
              <w:top w:val="single" w:sz="4" w:space="0" w:color="auto"/>
              <w:left w:val="nil"/>
              <w:bottom w:val="single" w:sz="4" w:space="0" w:color="auto"/>
              <w:right w:val="nil"/>
            </w:tcBorders>
            <w:shd w:val="clear" w:color="000000" w:fill="C5D9F1"/>
            <w:noWrap/>
            <w:vAlign w:val="center"/>
            <w:hideMark/>
          </w:tcPr>
          <w:p w14:paraId="280117EB" w14:textId="77777777" w:rsidR="0099487C" w:rsidRPr="004413A9" w:rsidRDefault="0099487C" w:rsidP="00A1310B">
            <w:pPr>
              <w:jc w:val="center"/>
              <w:rPr>
                <w:rFonts w:ascii="Arial" w:hAnsi="Arial" w:cs="Arial"/>
                <w:sz w:val="20"/>
                <w:szCs w:val="20"/>
              </w:rPr>
            </w:pPr>
            <w:r w:rsidRPr="004413A9">
              <w:rPr>
                <w:rFonts w:ascii="Arial" w:hAnsi="Arial" w:cs="Arial"/>
                <w:sz w:val="20"/>
                <w:szCs w:val="20"/>
              </w:rPr>
              <w:t> </w:t>
            </w:r>
          </w:p>
        </w:tc>
        <w:tc>
          <w:tcPr>
            <w:tcW w:w="5633" w:type="dxa"/>
            <w:tcBorders>
              <w:top w:val="single" w:sz="4" w:space="0" w:color="auto"/>
              <w:left w:val="nil"/>
              <w:bottom w:val="single" w:sz="4" w:space="0" w:color="auto"/>
              <w:right w:val="nil"/>
            </w:tcBorders>
            <w:shd w:val="clear" w:color="000000" w:fill="C5D9F1"/>
            <w:vAlign w:val="center"/>
            <w:hideMark/>
          </w:tcPr>
          <w:p w14:paraId="4CFF6039" w14:textId="77777777" w:rsidR="0099487C" w:rsidRPr="004413A9" w:rsidRDefault="0099487C" w:rsidP="00A1310B">
            <w:pPr>
              <w:rPr>
                <w:rFonts w:ascii="Arial" w:hAnsi="Arial" w:cs="Arial"/>
                <w:color w:val="000000"/>
                <w:sz w:val="20"/>
                <w:szCs w:val="20"/>
              </w:rPr>
            </w:pPr>
            <w:r w:rsidRPr="004413A9">
              <w:rPr>
                <w:rFonts w:ascii="Arial" w:hAnsi="Arial" w:cs="Arial"/>
                <w:color w:val="000000"/>
                <w:sz w:val="20"/>
                <w:szCs w:val="20"/>
              </w:rPr>
              <w:t> </w:t>
            </w:r>
          </w:p>
        </w:tc>
        <w:tc>
          <w:tcPr>
            <w:tcW w:w="1833" w:type="dxa"/>
            <w:gridSpan w:val="2"/>
            <w:tcBorders>
              <w:top w:val="single" w:sz="4" w:space="0" w:color="auto"/>
              <w:left w:val="nil"/>
              <w:bottom w:val="single" w:sz="4" w:space="0" w:color="auto"/>
              <w:right w:val="nil"/>
            </w:tcBorders>
            <w:shd w:val="clear" w:color="000000" w:fill="C5D9F1"/>
            <w:noWrap/>
            <w:vAlign w:val="center"/>
            <w:hideMark/>
          </w:tcPr>
          <w:p w14:paraId="7C1B39FA"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 </w:t>
            </w:r>
          </w:p>
        </w:tc>
        <w:tc>
          <w:tcPr>
            <w:tcW w:w="1167" w:type="dxa"/>
            <w:tcBorders>
              <w:top w:val="single" w:sz="4" w:space="0" w:color="auto"/>
              <w:left w:val="nil"/>
              <w:bottom w:val="single" w:sz="4" w:space="0" w:color="auto"/>
              <w:right w:val="nil"/>
            </w:tcBorders>
            <w:shd w:val="clear" w:color="000000" w:fill="C5D9F1"/>
            <w:noWrap/>
            <w:vAlign w:val="center"/>
            <w:hideMark/>
          </w:tcPr>
          <w:p w14:paraId="3B8C32C4"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 </w:t>
            </w:r>
          </w:p>
        </w:tc>
        <w:tc>
          <w:tcPr>
            <w:tcW w:w="985" w:type="dxa"/>
            <w:tcBorders>
              <w:top w:val="single" w:sz="4" w:space="0" w:color="auto"/>
              <w:left w:val="nil"/>
              <w:bottom w:val="single" w:sz="4" w:space="0" w:color="auto"/>
              <w:right w:val="nil"/>
            </w:tcBorders>
            <w:shd w:val="clear" w:color="000000" w:fill="C5D9F1"/>
            <w:noWrap/>
            <w:vAlign w:val="center"/>
            <w:hideMark/>
          </w:tcPr>
          <w:p w14:paraId="0C84684A" w14:textId="77777777" w:rsidR="0099487C" w:rsidRPr="004413A9" w:rsidRDefault="0099487C" w:rsidP="00A1310B">
            <w:pPr>
              <w:rPr>
                <w:rFonts w:ascii="Arial" w:hAnsi="Arial" w:cs="Arial"/>
                <w:color w:val="000000"/>
                <w:sz w:val="20"/>
                <w:szCs w:val="20"/>
              </w:rPr>
            </w:pPr>
            <w:r w:rsidRPr="004413A9">
              <w:rPr>
                <w:rFonts w:ascii="Arial" w:hAnsi="Arial" w:cs="Arial"/>
                <w:color w:val="000000"/>
                <w:sz w:val="20"/>
                <w:szCs w:val="20"/>
              </w:rPr>
              <w:t> </w:t>
            </w:r>
          </w:p>
        </w:tc>
        <w:tc>
          <w:tcPr>
            <w:tcW w:w="992" w:type="dxa"/>
            <w:tcBorders>
              <w:top w:val="single" w:sz="4" w:space="0" w:color="auto"/>
              <w:left w:val="nil"/>
              <w:bottom w:val="single" w:sz="4" w:space="0" w:color="auto"/>
              <w:right w:val="nil"/>
            </w:tcBorders>
            <w:shd w:val="clear" w:color="000000" w:fill="C5D9F1"/>
            <w:noWrap/>
            <w:vAlign w:val="center"/>
            <w:hideMark/>
          </w:tcPr>
          <w:p w14:paraId="4EA1A59D" w14:textId="77777777" w:rsidR="0099487C" w:rsidRPr="004413A9" w:rsidRDefault="0099487C" w:rsidP="00A1310B">
            <w:pPr>
              <w:rPr>
                <w:rFonts w:ascii="Arial" w:hAnsi="Arial" w:cs="Arial"/>
                <w:color w:val="000000"/>
                <w:sz w:val="20"/>
                <w:szCs w:val="20"/>
              </w:rPr>
            </w:pPr>
            <w:r w:rsidRPr="004413A9">
              <w:rPr>
                <w:rFonts w:ascii="Arial" w:hAnsi="Arial" w:cs="Arial"/>
                <w:color w:val="000000"/>
                <w:sz w:val="20"/>
                <w:szCs w:val="20"/>
              </w:rPr>
              <w:t> </w:t>
            </w:r>
          </w:p>
        </w:tc>
        <w:tc>
          <w:tcPr>
            <w:tcW w:w="993" w:type="dxa"/>
            <w:tcBorders>
              <w:top w:val="single" w:sz="4" w:space="0" w:color="auto"/>
              <w:left w:val="nil"/>
              <w:bottom w:val="single" w:sz="4" w:space="0" w:color="auto"/>
              <w:right w:val="single" w:sz="4" w:space="0" w:color="auto"/>
            </w:tcBorders>
            <w:shd w:val="clear" w:color="000000" w:fill="C5D9F1"/>
            <w:noWrap/>
            <w:vAlign w:val="center"/>
            <w:hideMark/>
          </w:tcPr>
          <w:p w14:paraId="2A5B63DC" w14:textId="77777777" w:rsidR="0099487C" w:rsidRPr="004413A9" w:rsidRDefault="0099487C" w:rsidP="00A1310B">
            <w:pPr>
              <w:rPr>
                <w:rFonts w:ascii="Arial" w:hAnsi="Arial" w:cs="Arial"/>
                <w:color w:val="000000"/>
                <w:sz w:val="20"/>
                <w:szCs w:val="20"/>
              </w:rPr>
            </w:pPr>
            <w:r w:rsidRPr="004413A9">
              <w:rPr>
                <w:rFonts w:ascii="Arial" w:hAnsi="Arial" w:cs="Arial"/>
                <w:color w:val="000000"/>
                <w:sz w:val="20"/>
                <w:szCs w:val="20"/>
              </w:rPr>
              <w:t> </w:t>
            </w:r>
          </w:p>
        </w:tc>
        <w:tc>
          <w:tcPr>
            <w:tcW w:w="1108" w:type="dxa"/>
            <w:tcBorders>
              <w:top w:val="single" w:sz="4" w:space="0" w:color="auto"/>
              <w:left w:val="nil"/>
              <w:bottom w:val="single" w:sz="4" w:space="0" w:color="auto"/>
              <w:right w:val="single" w:sz="4" w:space="0" w:color="auto"/>
            </w:tcBorders>
            <w:shd w:val="clear" w:color="000000" w:fill="C5D9F1"/>
          </w:tcPr>
          <w:p w14:paraId="0F12B103" w14:textId="77777777" w:rsidR="0099487C" w:rsidRPr="004413A9" w:rsidRDefault="0099487C" w:rsidP="00A1310B">
            <w:pPr>
              <w:rPr>
                <w:rFonts w:ascii="Arial" w:hAnsi="Arial" w:cs="Arial"/>
                <w:color w:val="000000"/>
                <w:sz w:val="20"/>
                <w:szCs w:val="20"/>
              </w:rPr>
            </w:pPr>
          </w:p>
        </w:tc>
      </w:tr>
      <w:tr w:rsidR="0099487C" w:rsidRPr="007728DF" w14:paraId="30C53CD3" w14:textId="77777777" w:rsidTr="0099487C">
        <w:trPr>
          <w:trHeight w:val="1035"/>
        </w:trPr>
        <w:tc>
          <w:tcPr>
            <w:tcW w:w="975"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151805A4"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Položka</w:t>
            </w:r>
          </w:p>
        </w:tc>
        <w:tc>
          <w:tcPr>
            <w:tcW w:w="1019" w:type="dxa"/>
            <w:tcBorders>
              <w:top w:val="single" w:sz="4" w:space="0" w:color="auto"/>
              <w:left w:val="nil"/>
              <w:bottom w:val="single" w:sz="4" w:space="0" w:color="auto"/>
              <w:right w:val="single" w:sz="4" w:space="0" w:color="auto"/>
            </w:tcBorders>
            <w:shd w:val="clear" w:color="000000" w:fill="EEECE1"/>
            <w:vAlign w:val="center"/>
            <w:hideMark/>
          </w:tcPr>
          <w:p w14:paraId="559D2F21"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Věc nemovitá</w:t>
            </w:r>
          </w:p>
        </w:tc>
        <w:tc>
          <w:tcPr>
            <w:tcW w:w="863" w:type="dxa"/>
            <w:tcBorders>
              <w:top w:val="single" w:sz="4" w:space="0" w:color="auto"/>
              <w:left w:val="nil"/>
              <w:bottom w:val="single" w:sz="4" w:space="0" w:color="auto"/>
              <w:right w:val="single" w:sz="4" w:space="0" w:color="auto"/>
            </w:tcBorders>
            <w:shd w:val="clear" w:color="000000" w:fill="EEECE1"/>
            <w:vAlign w:val="center"/>
            <w:hideMark/>
          </w:tcPr>
          <w:p w14:paraId="0A25FAEE"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Typ ceny</w:t>
            </w:r>
          </w:p>
        </w:tc>
        <w:tc>
          <w:tcPr>
            <w:tcW w:w="7466"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6E182C30"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Popis služby požadované ve znaleckém posudku</w:t>
            </w:r>
          </w:p>
        </w:tc>
        <w:tc>
          <w:tcPr>
            <w:tcW w:w="1167"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30642254"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MJ              měrná jednotka</w:t>
            </w:r>
          </w:p>
        </w:tc>
        <w:tc>
          <w:tcPr>
            <w:tcW w:w="985" w:type="dxa"/>
            <w:tcBorders>
              <w:top w:val="single" w:sz="4" w:space="0" w:color="auto"/>
              <w:left w:val="nil"/>
              <w:bottom w:val="single" w:sz="4" w:space="0" w:color="auto"/>
              <w:right w:val="single" w:sz="4" w:space="0" w:color="auto"/>
            </w:tcBorders>
            <w:shd w:val="clear" w:color="000000" w:fill="EEECE1"/>
            <w:vAlign w:val="center"/>
            <w:hideMark/>
          </w:tcPr>
          <w:p w14:paraId="0C85B1C8"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 xml:space="preserve">Cena bez DPH Kč/MJ                        </w:t>
            </w:r>
          </w:p>
        </w:tc>
        <w:tc>
          <w:tcPr>
            <w:tcW w:w="992" w:type="dxa"/>
            <w:tcBorders>
              <w:top w:val="single" w:sz="4" w:space="0" w:color="auto"/>
              <w:left w:val="nil"/>
              <w:bottom w:val="single" w:sz="4" w:space="0" w:color="auto"/>
              <w:right w:val="single" w:sz="4" w:space="0" w:color="auto"/>
            </w:tcBorders>
            <w:shd w:val="clear" w:color="000000" w:fill="EEECE1"/>
            <w:vAlign w:val="center"/>
            <w:hideMark/>
          </w:tcPr>
          <w:p w14:paraId="00020127"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sazba DPH %</w:t>
            </w:r>
          </w:p>
        </w:tc>
        <w:tc>
          <w:tcPr>
            <w:tcW w:w="993" w:type="dxa"/>
            <w:tcBorders>
              <w:top w:val="single" w:sz="4" w:space="0" w:color="auto"/>
              <w:left w:val="nil"/>
              <w:bottom w:val="single" w:sz="4" w:space="0" w:color="auto"/>
              <w:right w:val="single" w:sz="4" w:space="0" w:color="auto"/>
            </w:tcBorders>
            <w:shd w:val="clear" w:color="000000" w:fill="EEECE1"/>
            <w:vAlign w:val="center"/>
            <w:hideMark/>
          </w:tcPr>
          <w:p w14:paraId="67F2F12F"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 xml:space="preserve">Cena včetně DPH Kč/MJ                        </w:t>
            </w:r>
          </w:p>
        </w:tc>
        <w:tc>
          <w:tcPr>
            <w:tcW w:w="1108" w:type="dxa"/>
            <w:tcBorders>
              <w:top w:val="single" w:sz="4" w:space="0" w:color="auto"/>
              <w:left w:val="nil"/>
              <w:bottom w:val="single" w:sz="4" w:space="0" w:color="auto"/>
              <w:right w:val="single" w:sz="4" w:space="0" w:color="auto"/>
            </w:tcBorders>
            <w:shd w:val="clear" w:color="000000" w:fill="EEECE1"/>
          </w:tcPr>
          <w:p w14:paraId="6E1B84DE" w14:textId="77777777" w:rsidR="0099487C" w:rsidRPr="004413A9" w:rsidRDefault="0099487C" w:rsidP="00A1310B">
            <w:pPr>
              <w:jc w:val="center"/>
              <w:rPr>
                <w:rFonts w:ascii="Arial" w:hAnsi="Arial" w:cs="Arial"/>
                <w:color w:val="000000"/>
                <w:sz w:val="20"/>
                <w:szCs w:val="20"/>
              </w:rPr>
            </w:pPr>
            <w:r>
              <w:rPr>
                <w:rFonts w:ascii="Arial" w:hAnsi="Arial" w:cs="Arial"/>
                <w:color w:val="000000"/>
                <w:sz w:val="20"/>
                <w:szCs w:val="20"/>
              </w:rPr>
              <w:t>Termín vyhotovení ZP (ve dnech)</w:t>
            </w:r>
          </w:p>
        </w:tc>
      </w:tr>
      <w:tr w:rsidR="0099487C" w:rsidRPr="007728DF" w14:paraId="478FF793" w14:textId="77777777" w:rsidTr="00277B2D">
        <w:trPr>
          <w:trHeight w:val="1203"/>
        </w:trPr>
        <w:tc>
          <w:tcPr>
            <w:tcW w:w="975" w:type="dxa"/>
            <w:tcBorders>
              <w:top w:val="nil"/>
              <w:left w:val="single" w:sz="4" w:space="0" w:color="auto"/>
              <w:bottom w:val="single" w:sz="4" w:space="0" w:color="auto"/>
              <w:right w:val="single" w:sz="4" w:space="0" w:color="auto"/>
            </w:tcBorders>
            <w:shd w:val="clear" w:color="000000" w:fill="FFFFFF"/>
            <w:noWrap/>
            <w:vAlign w:val="center"/>
            <w:hideMark/>
          </w:tcPr>
          <w:p w14:paraId="19BB2E04"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7</w:t>
            </w:r>
          </w:p>
        </w:tc>
        <w:tc>
          <w:tcPr>
            <w:tcW w:w="1019" w:type="dxa"/>
            <w:tcBorders>
              <w:top w:val="nil"/>
              <w:left w:val="nil"/>
              <w:bottom w:val="single" w:sz="4" w:space="0" w:color="auto"/>
              <w:right w:val="single" w:sz="4" w:space="0" w:color="auto"/>
            </w:tcBorders>
            <w:shd w:val="clear" w:color="auto" w:fill="auto"/>
            <w:vAlign w:val="center"/>
            <w:hideMark/>
          </w:tcPr>
          <w:p w14:paraId="3CE10E3E"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Stavby</w:t>
            </w:r>
          </w:p>
        </w:tc>
        <w:tc>
          <w:tcPr>
            <w:tcW w:w="863" w:type="dxa"/>
            <w:tcBorders>
              <w:top w:val="nil"/>
              <w:left w:val="nil"/>
              <w:bottom w:val="single" w:sz="4" w:space="0" w:color="auto"/>
              <w:right w:val="single" w:sz="4" w:space="0" w:color="auto"/>
            </w:tcBorders>
            <w:shd w:val="clear" w:color="auto" w:fill="auto"/>
            <w:vAlign w:val="center"/>
            <w:hideMark/>
          </w:tcPr>
          <w:p w14:paraId="20EC429B"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zjištěná</w:t>
            </w:r>
          </w:p>
        </w:tc>
        <w:tc>
          <w:tcPr>
            <w:tcW w:w="7466"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2C4053C" w14:textId="77777777" w:rsidR="0099487C" w:rsidRPr="004413A9" w:rsidRDefault="0099487C" w:rsidP="00A1310B">
            <w:pPr>
              <w:rPr>
                <w:rFonts w:ascii="Arial" w:hAnsi="Arial" w:cs="Arial"/>
                <w:color w:val="000000"/>
                <w:sz w:val="20"/>
                <w:szCs w:val="20"/>
              </w:rPr>
            </w:pPr>
            <w:r w:rsidRPr="004413A9">
              <w:rPr>
                <w:rFonts w:ascii="Arial" w:hAnsi="Arial" w:cs="Arial"/>
                <w:color w:val="000000"/>
                <w:sz w:val="20"/>
                <w:szCs w:val="20"/>
              </w:rPr>
              <w:t xml:space="preserve">Oceňování  administrativní nebo správní budovy, rod. domu, nebo bytového domu včetně všech součástí a příslušenství, pozemku pod stavbou a souvisejících pozemků cenou zjištěnou (úřední) podle vyhlášky č. 182/1988 Sb., ve znění vyhlášky č. 316/1990 Sb., pro účely zákona č. 229/1991 Sb., ve znění pozdějších předpisů. </w:t>
            </w:r>
          </w:p>
        </w:tc>
        <w:tc>
          <w:tcPr>
            <w:tcW w:w="1167" w:type="dxa"/>
            <w:tcBorders>
              <w:top w:val="nil"/>
              <w:left w:val="single" w:sz="4" w:space="0" w:color="auto"/>
              <w:bottom w:val="single" w:sz="4" w:space="0" w:color="auto"/>
              <w:right w:val="single" w:sz="4" w:space="0" w:color="auto"/>
            </w:tcBorders>
            <w:shd w:val="clear" w:color="auto" w:fill="auto"/>
            <w:noWrap/>
            <w:vAlign w:val="center"/>
            <w:hideMark/>
          </w:tcPr>
          <w:p w14:paraId="550988DE"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1 stavba</w:t>
            </w:r>
          </w:p>
        </w:tc>
        <w:tc>
          <w:tcPr>
            <w:tcW w:w="985" w:type="dxa"/>
            <w:tcBorders>
              <w:top w:val="nil"/>
              <w:left w:val="nil"/>
              <w:bottom w:val="single" w:sz="4" w:space="0" w:color="auto"/>
              <w:right w:val="single" w:sz="4" w:space="0" w:color="auto"/>
            </w:tcBorders>
            <w:shd w:val="clear" w:color="auto" w:fill="auto"/>
            <w:noWrap/>
            <w:vAlign w:val="center"/>
            <w:hideMark/>
          </w:tcPr>
          <w:p w14:paraId="69D47DB8" w14:textId="60D665ED" w:rsidR="0099487C" w:rsidRPr="004413A9" w:rsidRDefault="00277B2D" w:rsidP="00277B2D">
            <w:pPr>
              <w:jc w:val="center"/>
              <w:rPr>
                <w:rFonts w:ascii="Arial" w:hAnsi="Arial" w:cs="Arial"/>
                <w:color w:val="000000"/>
                <w:sz w:val="20"/>
                <w:szCs w:val="20"/>
              </w:rPr>
            </w:pPr>
            <w:r>
              <w:rPr>
                <w:rFonts w:ascii="Arial" w:hAnsi="Arial" w:cs="Arial"/>
                <w:color w:val="000000"/>
                <w:sz w:val="20"/>
                <w:szCs w:val="20"/>
              </w:rPr>
              <w:t>1400</w:t>
            </w:r>
          </w:p>
        </w:tc>
        <w:tc>
          <w:tcPr>
            <w:tcW w:w="992" w:type="dxa"/>
            <w:tcBorders>
              <w:top w:val="nil"/>
              <w:left w:val="nil"/>
              <w:bottom w:val="single" w:sz="4" w:space="0" w:color="auto"/>
              <w:right w:val="single" w:sz="4" w:space="0" w:color="auto"/>
            </w:tcBorders>
            <w:shd w:val="clear" w:color="auto" w:fill="auto"/>
            <w:noWrap/>
            <w:vAlign w:val="center"/>
            <w:hideMark/>
          </w:tcPr>
          <w:p w14:paraId="17E7EA37" w14:textId="1C112665" w:rsidR="0099487C" w:rsidRPr="004413A9" w:rsidRDefault="00277B2D" w:rsidP="00277B2D">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nil"/>
              <w:left w:val="nil"/>
              <w:bottom w:val="single" w:sz="4" w:space="0" w:color="auto"/>
              <w:right w:val="single" w:sz="4" w:space="0" w:color="auto"/>
            </w:tcBorders>
            <w:shd w:val="clear" w:color="auto" w:fill="auto"/>
            <w:noWrap/>
            <w:vAlign w:val="center"/>
            <w:hideMark/>
          </w:tcPr>
          <w:p w14:paraId="371108D0" w14:textId="58FAA4C4" w:rsidR="0099487C" w:rsidRPr="004413A9" w:rsidRDefault="00277B2D" w:rsidP="00277B2D">
            <w:pPr>
              <w:jc w:val="center"/>
              <w:rPr>
                <w:rFonts w:ascii="Arial" w:hAnsi="Arial" w:cs="Arial"/>
                <w:color w:val="000000"/>
                <w:sz w:val="20"/>
                <w:szCs w:val="20"/>
              </w:rPr>
            </w:pPr>
            <w:r>
              <w:rPr>
                <w:rFonts w:ascii="Arial" w:hAnsi="Arial" w:cs="Arial"/>
                <w:color w:val="000000"/>
                <w:sz w:val="20"/>
                <w:szCs w:val="20"/>
              </w:rPr>
              <w:t>1694</w:t>
            </w:r>
          </w:p>
        </w:tc>
        <w:tc>
          <w:tcPr>
            <w:tcW w:w="1108" w:type="dxa"/>
            <w:tcBorders>
              <w:top w:val="nil"/>
              <w:left w:val="nil"/>
              <w:bottom w:val="single" w:sz="4" w:space="0" w:color="auto"/>
              <w:right w:val="single" w:sz="4" w:space="0" w:color="auto"/>
            </w:tcBorders>
            <w:vAlign w:val="center"/>
          </w:tcPr>
          <w:p w14:paraId="238BDC52" w14:textId="58ABE476" w:rsidR="0099487C" w:rsidRPr="004413A9" w:rsidRDefault="00277B2D" w:rsidP="00277B2D">
            <w:pPr>
              <w:jc w:val="center"/>
              <w:rPr>
                <w:rFonts w:ascii="Arial" w:hAnsi="Arial" w:cs="Arial"/>
                <w:color w:val="000000"/>
                <w:sz w:val="20"/>
                <w:szCs w:val="20"/>
              </w:rPr>
            </w:pPr>
            <w:r>
              <w:rPr>
                <w:rFonts w:ascii="Arial" w:hAnsi="Arial" w:cs="Arial"/>
                <w:color w:val="000000"/>
                <w:sz w:val="20"/>
                <w:szCs w:val="20"/>
              </w:rPr>
              <w:t>30</w:t>
            </w:r>
          </w:p>
        </w:tc>
      </w:tr>
      <w:tr w:rsidR="0099487C" w:rsidRPr="007728DF" w14:paraId="2CC4EBE7" w14:textId="77777777" w:rsidTr="00277B2D">
        <w:trPr>
          <w:trHeight w:val="826"/>
        </w:trPr>
        <w:tc>
          <w:tcPr>
            <w:tcW w:w="975" w:type="dxa"/>
            <w:tcBorders>
              <w:top w:val="nil"/>
              <w:left w:val="single" w:sz="4" w:space="0" w:color="auto"/>
              <w:bottom w:val="single" w:sz="4" w:space="0" w:color="auto"/>
              <w:right w:val="single" w:sz="4" w:space="0" w:color="auto"/>
            </w:tcBorders>
            <w:shd w:val="clear" w:color="000000" w:fill="FFFFFF"/>
            <w:noWrap/>
            <w:vAlign w:val="center"/>
            <w:hideMark/>
          </w:tcPr>
          <w:p w14:paraId="7919AEAC"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8</w:t>
            </w:r>
          </w:p>
        </w:tc>
        <w:tc>
          <w:tcPr>
            <w:tcW w:w="1019" w:type="dxa"/>
            <w:tcBorders>
              <w:top w:val="nil"/>
              <w:left w:val="nil"/>
              <w:bottom w:val="single" w:sz="4" w:space="0" w:color="auto"/>
              <w:right w:val="single" w:sz="4" w:space="0" w:color="auto"/>
            </w:tcBorders>
            <w:shd w:val="clear" w:color="auto" w:fill="auto"/>
            <w:vAlign w:val="center"/>
            <w:hideMark/>
          </w:tcPr>
          <w:p w14:paraId="694EE861"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Stavby</w:t>
            </w:r>
          </w:p>
        </w:tc>
        <w:tc>
          <w:tcPr>
            <w:tcW w:w="863" w:type="dxa"/>
            <w:tcBorders>
              <w:top w:val="nil"/>
              <w:left w:val="nil"/>
              <w:bottom w:val="single" w:sz="4" w:space="0" w:color="auto"/>
              <w:right w:val="single" w:sz="4" w:space="0" w:color="auto"/>
            </w:tcBorders>
            <w:shd w:val="clear" w:color="auto" w:fill="auto"/>
            <w:vAlign w:val="center"/>
            <w:hideMark/>
          </w:tcPr>
          <w:p w14:paraId="1335C0A9"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obvyklá</w:t>
            </w:r>
          </w:p>
        </w:tc>
        <w:tc>
          <w:tcPr>
            <w:tcW w:w="7466"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02CCAB2" w14:textId="77777777" w:rsidR="0099487C" w:rsidRPr="004413A9" w:rsidRDefault="0099487C" w:rsidP="00A1310B">
            <w:pPr>
              <w:rPr>
                <w:rFonts w:ascii="Arial" w:hAnsi="Arial" w:cs="Arial"/>
                <w:sz w:val="20"/>
                <w:szCs w:val="20"/>
              </w:rPr>
            </w:pPr>
            <w:r w:rsidRPr="004413A9">
              <w:rPr>
                <w:rFonts w:ascii="Arial" w:hAnsi="Arial" w:cs="Arial"/>
                <w:sz w:val="20"/>
                <w:szCs w:val="20"/>
              </w:rPr>
              <w:t xml:space="preserve">Oceňování staveb rodinného domu včetně všech součástí a příslušenství pozemku pod stavbou a souvisejících pozemků obvyklou cenou podle § 2 zákona č. 151/1997 Sb. </w:t>
            </w:r>
          </w:p>
        </w:tc>
        <w:tc>
          <w:tcPr>
            <w:tcW w:w="1167" w:type="dxa"/>
            <w:tcBorders>
              <w:top w:val="nil"/>
              <w:left w:val="single" w:sz="4" w:space="0" w:color="auto"/>
              <w:bottom w:val="single" w:sz="4" w:space="0" w:color="auto"/>
              <w:right w:val="single" w:sz="4" w:space="0" w:color="auto"/>
            </w:tcBorders>
            <w:shd w:val="clear" w:color="auto" w:fill="auto"/>
            <w:noWrap/>
            <w:vAlign w:val="center"/>
            <w:hideMark/>
          </w:tcPr>
          <w:p w14:paraId="2168C417"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1 stavba</w:t>
            </w:r>
          </w:p>
        </w:tc>
        <w:tc>
          <w:tcPr>
            <w:tcW w:w="985" w:type="dxa"/>
            <w:tcBorders>
              <w:top w:val="nil"/>
              <w:left w:val="nil"/>
              <w:bottom w:val="single" w:sz="4" w:space="0" w:color="auto"/>
              <w:right w:val="single" w:sz="4" w:space="0" w:color="auto"/>
            </w:tcBorders>
            <w:shd w:val="clear" w:color="auto" w:fill="auto"/>
            <w:noWrap/>
            <w:vAlign w:val="center"/>
            <w:hideMark/>
          </w:tcPr>
          <w:p w14:paraId="4B376D63" w14:textId="228FD643" w:rsidR="0099487C" w:rsidRPr="004413A9" w:rsidRDefault="00277B2D" w:rsidP="00277B2D">
            <w:pPr>
              <w:jc w:val="center"/>
              <w:rPr>
                <w:rFonts w:ascii="Arial" w:hAnsi="Arial" w:cs="Arial"/>
                <w:color w:val="000000"/>
                <w:sz w:val="20"/>
                <w:szCs w:val="20"/>
              </w:rPr>
            </w:pPr>
            <w:r>
              <w:rPr>
                <w:rFonts w:ascii="Arial" w:hAnsi="Arial" w:cs="Arial"/>
                <w:color w:val="000000"/>
                <w:sz w:val="20"/>
                <w:szCs w:val="20"/>
              </w:rPr>
              <w:t>1700</w:t>
            </w:r>
          </w:p>
        </w:tc>
        <w:tc>
          <w:tcPr>
            <w:tcW w:w="992" w:type="dxa"/>
            <w:tcBorders>
              <w:top w:val="nil"/>
              <w:left w:val="nil"/>
              <w:bottom w:val="single" w:sz="4" w:space="0" w:color="auto"/>
              <w:right w:val="single" w:sz="4" w:space="0" w:color="auto"/>
            </w:tcBorders>
            <w:shd w:val="clear" w:color="auto" w:fill="auto"/>
            <w:noWrap/>
            <w:vAlign w:val="center"/>
            <w:hideMark/>
          </w:tcPr>
          <w:p w14:paraId="286C504C" w14:textId="031B80C4" w:rsidR="0099487C" w:rsidRPr="004413A9" w:rsidRDefault="00277B2D" w:rsidP="00277B2D">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nil"/>
              <w:left w:val="nil"/>
              <w:bottom w:val="single" w:sz="4" w:space="0" w:color="auto"/>
              <w:right w:val="single" w:sz="4" w:space="0" w:color="auto"/>
            </w:tcBorders>
            <w:shd w:val="clear" w:color="auto" w:fill="auto"/>
            <w:noWrap/>
            <w:vAlign w:val="center"/>
            <w:hideMark/>
          </w:tcPr>
          <w:p w14:paraId="5E514B93" w14:textId="51278A10" w:rsidR="0099487C" w:rsidRPr="004413A9" w:rsidRDefault="00277B2D" w:rsidP="00277B2D">
            <w:pPr>
              <w:jc w:val="center"/>
              <w:rPr>
                <w:rFonts w:ascii="Arial" w:hAnsi="Arial" w:cs="Arial"/>
                <w:color w:val="000000"/>
                <w:sz w:val="20"/>
                <w:szCs w:val="20"/>
              </w:rPr>
            </w:pPr>
            <w:r>
              <w:rPr>
                <w:rFonts w:ascii="Arial" w:hAnsi="Arial" w:cs="Arial"/>
                <w:color w:val="000000"/>
                <w:sz w:val="20"/>
                <w:szCs w:val="20"/>
              </w:rPr>
              <w:t>2057</w:t>
            </w:r>
          </w:p>
        </w:tc>
        <w:tc>
          <w:tcPr>
            <w:tcW w:w="1108" w:type="dxa"/>
            <w:tcBorders>
              <w:top w:val="nil"/>
              <w:left w:val="nil"/>
              <w:bottom w:val="single" w:sz="4" w:space="0" w:color="auto"/>
              <w:right w:val="single" w:sz="4" w:space="0" w:color="auto"/>
            </w:tcBorders>
            <w:vAlign w:val="center"/>
          </w:tcPr>
          <w:p w14:paraId="6FCD29AE" w14:textId="21E9E436" w:rsidR="0099487C" w:rsidRPr="004413A9" w:rsidRDefault="00277B2D" w:rsidP="00277B2D">
            <w:pPr>
              <w:jc w:val="center"/>
              <w:rPr>
                <w:rFonts w:ascii="Arial" w:hAnsi="Arial" w:cs="Arial"/>
                <w:color w:val="000000"/>
                <w:sz w:val="20"/>
                <w:szCs w:val="20"/>
              </w:rPr>
            </w:pPr>
            <w:r>
              <w:rPr>
                <w:rFonts w:ascii="Arial" w:hAnsi="Arial" w:cs="Arial"/>
                <w:color w:val="000000"/>
                <w:sz w:val="20"/>
                <w:szCs w:val="20"/>
              </w:rPr>
              <w:t>30</w:t>
            </w:r>
          </w:p>
        </w:tc>
      </w:tr>
      <w:tr w:rsidR="0099487C" w:rsidRPr="007728DF" w14:paraId="6A435CB1" w14:textId="77777777" w:rsidTr="00277B2D">
        <w:trPr>
          <w:trHeight w:val="852"/>
        </w:trPr>
        <w:tc>
          <w:tcPr>
            <w:tcW w:w="9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9AC1C8"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9</w:t>
            </w:r>
          </w:p>
        </w:tc>
        <w:tc>
          <w:tcPr>
            <w:tcW w:w="1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08C65C"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Stavby</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AE93CF"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obvyklá</w:t>
            </w:r>
          </w:p>
        </w:tc>
        <w:tc>
          <w:tcPr>
            <w:tcW w:w="746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C69449D" w14:textId="77777777" w:rsidR="0099487C" w:rsidRPr="004413A9" w:rsidRDefault="0099487C" w:rsidP="00A1310B">
            <w:pPr>
              <w:rPr>
                <w:rFonts w:ascii="Arial" w:hAnsi="Arial" w:cs="Arial"/>
                <w:sz w:val="20"/>
                <w:szCs w:val="20"/>
              </w:rPr>
            </w:pPr>
            <w:r w:rsidRPr="004413A9">
              <w:rPr>
                <w:rFonts w:ascii="Arial" w:hAnsi="Arial" w:cs="Arial"/>
                <w:sz w:val="20"/>
                <w:szCs w:val="20"/>
              </w:rPr>
              <w:t xml:space="preserve">Oceňování bytového domu a administrativní nebo správní budovy včetně všech součástí a příslušenství pozemku pod stavbou a souvisejících pozemků obvyklou cenou podle § 2 zákona č. 151/1997 Sb. </w:t>
            </w:r>
          </w:p>
        </w:tc>
        <w:tc>
          <w:tcPr>
            <w:tcW w:w="11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7A21C2"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1 stavba</w:t>
            </w:r>
          </w:p>
        </w:tc>
        <w:tc>
          <w:tcPr>
            <w:tcW w:w="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6E10CD" w14:textId="74E85DC1" w:rsidR="0099487C" w:rsidRPr="004413A9" w:rsidRDefault="00277B2D" w:rsidP="00277B2D">
            <w:pPr>
              <w:jc w:val="center"/>
              <w:rPr>
                <w:rFonts w:ascii="Arial" w:hAnsi="Arial" w:cs="Arial"/>
                <w:color w:val="000000"/>
                <w:sz w:val="20"/>
                <w:szCs w:val="20"/>
              </w:rPr>
            </w:pPr>
            <w:r>
              <w:rPr>
                <w:rFonts w:ascii="Arial" w:hAnsi="Arial" w:cs="Arial"/>
                <w:color w:val="000000"/>
                <w:sz w:val="20"/>
                <w:szCs w:val="20"/>
              </w:rPr>
              <w:t>1700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877619" w14:textId="1161B312" w:rsidR="0099487C" w:rsidRPr="004413A9" w:rsidRDefault="00277B2D" w:rsidP="00277B2D">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nil"/>
              <w:left w:val="nil"/>
              <w:bottom w:val="single" w:sz="4" w:space="0" w:color="auto"/>
              <w:right w:val="single" w:sz="4" w:space="0" w:color="auto"/>
            </w:tcBorders>
            <w:shd w:val="clear" w:color="auto" w:fill="auto"/>
            <w:noWrap/>
            <w:vAlign w:val="center"/>
            <w:hideMark/>
          </w:tcPr>
          <w:p w14:paraId="15CA4698" w14:textId="6C1F7A0D" w:rsidR="0099487C" w:rsidRPr="004413A9" w:rsidRDefault="00277B2D" w:rsidP="00277B2D">
            <w:pPr>
              <w:jc w:val="center"/>
              <w:rPr>
                <w:rFonts w:ascii="Arial" w:hAnsi="Arial" w:cs="Arial"/>
                <w:color w:val="000000"/>
                <w:sz w:val="20"/>
                <w:szCs w:val="20"/>
              </w:rPr>
            </w:pPr>
            <w:r>
              <w:rPr>
                <w:rFonts w:ascii="Arial" w:hAnsi="Arial" w:cs="Arial"/>
                <w:color w:val="000000"/>
                <w:sz w:val="20"/>
                <w:szCs w:val="20"/>
              </w:rPr>
              <w:t>2057</w:t>
            </w:r>
          </w:p>
        </w:tc>
        <w:tc>
          <w:tcPr>
            <w:tcW w:w="1108" w:type="dxa"/>
            <w:tcBorders>
              <w:top w:val="nil"/>
              <w:left w:val="nil"/>
              <w:bottom w:val="single" w:sz="4" w:space="0" w:color="auto"/>
              <w:right w:val="single" w:sz="4" w:space="0" w:color="auto"/>
            </w:tcBorders>
            <w:vAlign w:val="center"/>
          </w:tcPr>
          <w:p w14:paraId="0C0300D3" w14:textId="71F48AAC" w:rsidR="0099487C" w:rsidRPr="004413A9" w:rsidRDefault="00277B2D" w:rsidP="00277B2D">
            <w:pPr>
              <w:jc w:val="center"/>
              <w:rPr>
                <w:rFonts w:ascii="Arial" w:hAnsi="Arial" w:cs="Arial"/>
                <w:color w:val="000000"/>
                <w:sz w:val="20"/>
                <w:szCs w:val="20"/>
              </w:rPr>
            </w:pPr>
            <w:r>
              <w:rPr>
                <w:rFonts w:ascii="Arial" w:hAnsi="Arial" w:cs="Arial"/>
                <w:color w:val="000000"/>
                <w:sz w:val="20"/>
                <w:szCs w:val="20"/>
              </w:rPr>
              <w:t>30</w:t>
            </w:r>
          </w:p>
        </w:tc>
      </w:tr>
      <w:tr w:rsidR="0099487C" w:rsidRPr="007728DF" w14:paraId="2B5F9D09" w14:textId="77777777" w:rsidTr="00277B2D">
        <w:trPr>
          <w:trHeight w:val="630"/>
        </w:trPr>
        <w:tc>
          <w:tcPr>
            <w:tcW w:w="97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47DB6D"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10</w:t>
            </w:r>
          </w:p>
        </w:tc>
        <w:tc>
          <w:tcPr>
            <w:tcW w:w="10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B9B85F"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Stavby</w:t>
            </w:r>
          </w:p>
        </w:tc>
        <w:tc>
          <w:tcPr>
            <w:tcW w:w="8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E2CAD7"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zjištěná</w:t>
            </w:r>
          </w:p>
        </w:tc>
        <w:tc>
          <w:tcPr>
            <w:tcW w:w="56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8C41AC" w14:textId="77777777" w:rsidR="0099487C" w:rsidRPr="004413A9" w:rsidRDefault="0099487C" w:rsidP="00A1310B">
            <w:pPr>
              <w:rPr>
                <w:rFonts w:ascii="Arial" w:hAnsi="Arial" w:cs="Arial"/>
                <w:color w:val="000000"/>
                <w:sz w:val="20"/>
                <w:szCs w:val="20"/>
              </w:rPr>
            </w:pPr>
            <w:r w:rsidRPr="004413A9">
              <w:rPr>
                <w:rFonts w:ascii="Arial" w:hAnsi="Arial" w:cs="Arial"/>
                <w:color w:val="000000"/>
                <w:sz w:val="20"/>
                <w:szCs w:val="20"/>
              </w:rPr>
              <w:t xml:space="preserve">Oceňování zemědělských nebo ostatních budov a staveb včetně všech součástí a příslušenství  pozemku pod stavbou a souvisejících pozemků včetně cenou zjištěnou (úřední) podle vyhlášky č. 182/1988 Sb., ve znění vyhlášky č. 316/1990 Sb., pro účely zákona č. 229/1991 Sb., ve znění pozdějších předpisů. </w:t>
            </w:r>
          </w:p>
        </w:tc>
        <w:tc>
          <w:tcPr>
            <w:tcW w:w="18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1C0135D" w14:textId="77777777" w:rsidR="0099487C" w:rsidRPr="004413A9" w:rsidRDefault="0099487C" w:rsidP="00A1310B">
            <w:pPr>
              <w:rPr>
                <w:rFonts w:ascii="Arial" w:hAnsi="Arial" w:cs="Arial"/>
                <w:color w:val="000000"/>
                <w:sz w:val="20"/>
                <w:szCs w:val="20"/>
              </w:rPr>
            </w:pPr>
            <w:r w:rsidRPr="004413A9">
              <w:rPr>
                <w:rFonts w:ascii="Arial" w:hAnsi="Arial" w:cs="Arial"/>
                <w:color w:val="000000"/>
                <w:sz w:val="20"/>
                <w:szCs w:val="20"/>
              </w:rPr>
              <w:t>do 2500 m</w:t>
            </w:r>
            <w:r w:rsidRPr="004413A9">
              <w:rPr>
                <w:rFonts w:ascii="Arial" w:hAnsi="Arial" w:cs="Arial"/>
                <w:color w:val="000000"/>
                <w:sz w:val="20"/>
                <w:szCs w:val="20"/>
                <w:vertAlign w:val="superscript"/>
              </w:rPr>
              <w:t>3</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14:paraId="00B3B340"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1 stavba</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14:paraId="08F05746" w14:textId="0E9A2DA0" w:rsidR="0099487C" w:rsidRPr="004413A9" w:rsidRDefault="00277B2D" w:rsidP="00277B2D">
            <w:pPr>
              <w:jc w:val="center"/>
              <w:rPr>
                <w:rFonts w:ascii="Arial" w:hAnsi="Arial" w:cs="Arial"/>
                <w:color w:val="000000"/>
                <w:sz w:val="20"/>
                <w:szCs w:val="20"/>
              </w:rPr>
            </w:pPr>
            <w:r>
              <w:rPr>
                <w:rFonts w:ascii="Arial" w:hAnsi="Arial" w:cs="Arial"/>
                <w:color w:val="000000"/>
                <w:sz w:val="20"/>
                <w:szCs w:val="20"/>
              </w:rPr>
              <w:t>1400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750D4AD" w14:textId="4BD511FD" w:rsidR="0099487C" w:rsidRPr="004413A9" w:rsidRDefault="00277B2D" w:rsidP="00277B2D">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nil"/>
              <w:left w:val="nil"/>
              <w:bottom w:val="single" w:sz="4" w:space="0" w:color="auto"/>
              <w:right w:val="single" w:sz="4" w:space="0" w:color="auto"/>
            </w:tcBorders>
            <w:shd w:val="clear" w:color="auto" w:fill="auto"/>
            <w:noWrap/>
            <w:vAlign w:val="center"/>
            <w:hideMark/>
          </w:tcPr>
          <w:p w14:paraId="42FBB153" w14:textId="481FFFF6" w:rsidR="0099487C" w:rsidRPr="004413A9" w:rsidRDefault="00277B2D" w:rsidP="00277B2D">
            <w:pPr>
              <w:jc w:val="center"/>
              <w:rPr>
                <w:rFonts w:ascii="Arial" w:hAnsi="Arial" w:cs="Arial"/>
                <w:color w:val="000000"/>
                <w:sz w:val="20"/>
                <w:szCs w:val="20"/>
              </w:rPr>
            </w:pPr>
            <w:r>
              <w:rPr>
                <w:rFonts w:ascii="Arial" w:hAnsi="Arial" w:cs="Arial"/>
                <w:color w:val="000000"/>
                <w:sz w:val="20"/>
                <w:szCs w:val="20"/>
              </w:rPr>
              <w:t>1694</w:t>
            </w:r>
          </w:p>
        </w:tc>
        <w:tc>
          <w:tcPr>
            <w:tcW w:w="1108" w:type="dxa"/>
            <w:tcBorders>
              <w:top w:val="nil"/>
              <w:left w:val="nil"/>
              <w:bottom w:val="single" w:sz="4" w:space="0" w:color="auto"/>
              <w:right w:val="single" w:sz="4" w:space="0" w:color="auto"/>
            </w:tcBorders>
            <w:vAlign w:val="center"/>
          </w:tcPr>
          <w:p w14:paraId="4CCE8F63" w14:textId="30F9AB7A" w:rsidR="0099487C" w:rsidRPr="004413A9" w:rsidRDefault="00277B2D" w:rsidP="00277B2D">
            <w:pPr>
              <w:jc w:val="center"/>
              <w:rPr>
                <w:rFonts w:ascii="Arial" w:hAnsi="Arial" w:cs="Arial"/>
                <w:color w:val="000000"/>
                <w:sz w:val="20"/>
                <w:szCs w:val="20"/>
              </w:rPr>
            </w:pPr>
            <w:r>
              <w:rPr>
                <w:rFonts w:ascii="Arial" w:hAnsi="Arial" w:cs="Arial"/>
                <w:color w:val="000000"/>
                <w:sz w:val="20"/>
                <w:szCs w:val="20"/>
              </w:rPr>
              <w:t>30</w:t>
            </w:r>
          </w:p>
        </w:tc>
      </w:tr>
      <w:tr w:rsidR="0099487C" w:rsidRPr="007728DF" w14:paraId="3BCD0FB2" w14:textId="77777777" w:rsidTr="00277B2D">
        <w:trPr>
          <w:trHeight w:val="585"/>
        </w:trPr>
        <w:tc>
          <w:tcPr>
            <w:tcW w:w="975" w:type="dxa"/>
            <w:vMerge/>
            <w:tcBorders>
              <w:top w:val="single" w:sz="4" w:space="0" w:color="auto"/>
              <w:left w:val="single" w:sz="4" w:space="0" w:color="auto"/>
              <w:bottom w:val="single" w:sz="4" w:space="0" w:color="auto"/>
              <w:right w:val="single" w:sz="4" w:space="0" w:color="auto"/>
            </w:tcBorders>
            <w:vAlign w:val="center"/>
            <w:hideMark/>
          </w:tcPr>
          <w:p w14:paraId="0E183478" w14:textId="77777777" w:rsidR="0099487C" w:rsidRPr="004413A9" w:rsidRDefault="0099487C" w:rsidP="00A1310B">
            <w:pPr>
              <w:rPr>
                <w:rFonts w:ascii="Arial" w:hAnsi="Arial" w:cs="Arial"/>
                <w:color w:val="000000"/>
                <w:sz w:val="20"/>
                <w:szCs w:val="20"/>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51A19D09" w14:textId="77777777" w:rsidR="0099487C" w:rsidRPr="004413A9" w:rsidRDefault="0099487C" w:rsidP="00A1310B">
            <w:pPr>
              <w:rPr>
                <w:rFonts w:ascii="Arial" w:hAnsi="Arial" w:cs="Arial"/>
                <w:color w:val="000000"/>
                <w:sz w:val="20"/>
                <w:szCs w:val="20"/>
              </w:rPr>
            </w:pPr>
          </w:p>
        </w:tc>
        <w:tc>
          <w:tcPr>
            <w:tcW w:w="863" w:type="dxa"/>
            <w:vMerge/>
            <w:tcBorders>
              <w:top w:val="single" w:sz="4" w:space="0" w:color="auto"/>
              <w:left w:val="single" w:sz="4" w:space="0" w:color="auto"/>
              <w:bottom w:val="single" w:sz="4" w:space="0" w:color="auto"/>
              <w:right w:val="single" w:sz="4" w:space="0" w:color="auto"/>
            </w:tcBorders>
            <w:vAlign w:val="center"/>
            <w:hideMark/>
          </w:tcPr>
          <w:p w14:paraId="40123A03" w14:textId="77777777" w:rsidR="0099487C" w:rsidRPr="004413A9" w:rsidRDefault="0099487C" w:rsidP="00A1310B">
            <w:pPr>
              <w:rPr>
                <w:rFonts w:ascii="Arial" w:hAnsi="Arial" w:cs="Arial"/>
                <w:color w:val="000000"/>
                <w:sz w:val="20"/>
                <w:szCs w:val="20"/>
              </w:rPr>
            </w:pPr>
          </w:p>
        </w:tc>
        <w:tc>
          <w:tcPr>
            <w:tcW w:w="5633" w:type="dxa"/>
            <w:vMerge/>
            <w:tcBorders>
              <w:top w:val="single" w:sz="4" w:space="0" w:color="auto"/>
              <w:left w:val="single" w:sz="4" w:space="0" w:color="auto"/>
              <w:bottom w:val="single" w:sz="4" w:space="0" w:color="auto"/>
              <w:right w:val="single" w:sz="4" w:space="0" w:color="auto"/>
            </w:tcBorders>
            <w:vAlign w:val="center"/>
            <w:hideMark/>
          </w:tcPr>
          <w:p w14:paraId="16485378" w14:textId="77777777" w:rsidR="0099487C" w:rsidRPr="004413A9" w:rsidRDefault="0099487C" w:rsidP="00A1310B">
            <w:pPr>
              <w:rPr>
                <w:rFonts w:ascii="Arial" w:hAnsi="Arial" w:cs="Arial"/>
                <w:color w:val="000000"/>
                <w:sz w:val="20"/>
                <w:szCs w:val="20"/>
              </w:rPr>
            </w:pPr>
          </w:p>
        </w:tc>
        <w:tc>
          <w:tcPr>
            <w:tcW w:w="18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FB6D5EB" w14:textId="77777777" w:rsidR="0099487C" w:rsidRPr="004413A9" w:rsidRDefault="0099487C" w:rsidP="00A1310B">
            <w:pPr>
              <w:rPr>
                <w:rFonts w:ascii="Arial" w:hAnsi="Arial" w:cs="Arial"/>
                <w:color w:val="000000"/>
                <w:sz w:val="20"/>
                <w:szCs w:val="20"/>
              </w:rPr>
            </w:pPr>
            <w:r w:rsidRPr="004413A9">
              <w:rPr>
                <w:rFonts w:ascii="Arial" w:hAnsi="Arial" w:cs="Arial"/>
                <w:color w:val="000000"/>
                <w:sz w:val="20"/>
                <w:szCs w:val="20"/>
              </w:rPr>
              <w:t>od 2501 m</w:t>
            </w:r>
            <w:r w:rsidRPr="004413A9">
              <w:rPr>
                <w:rFonts w:ascii="Arial" w:hAnsi="Arial" w:cs="Arial"/>
                <w:color w:val="000000"/>
                <w:sz w:val="20"/>
                <w:szCs w:val="20"/>
                <w:vertAlign w:val="superscript"/>
              </w:rPr>
              <w:t>3</w:t>
            </w:r>
          </w:p>
        </w:tc>
        <w:tc>
          <w:tcPr>
            <w:tcW w:w="11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398278"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1 stavba</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14:paraId="3D4F173A" w14:textId="0EAB4D2C" w:rsidR="0099487C" w:rsidRPr="004413A9" w:rsidRDefault="00277B2D" w:rsidP="00277B2D">
            <w:pPr>
              <w:jc w:val="center"/>
              <w:rPr>
                <w:rFonts w:ascii="Arial" w:hAnsi="Arial" w:cs="Arial"/>
                <w:color w:val="000000"/>
                <w:sz w:val="20"/>
                <w:szCs w:val="20"/>
              </w:rPr>
            </w:pPr>
            <w:r>
              <w:rPr>
                <w:rFonts w:ascii="Arial" w:hAnsi="Arial" w:cs="Arial"/>
                <w:color w:val="000000"/>
                <w:sz w:val="20"/>
                <w:szCs w:val="20"/>
              </w:rPr>
              <w:t>1400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E3AD98C" w14:textId="5CBC4B6D" w:rsidR="0099487C" w:rsidRPr="004413A9" w:rsidRDefault="00277B2D" w:rsidP="00277B2D">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52B8A2A8" w14:textId="3EA68883" w:rsidR="0099487C" w:rsidRPr="004413A9" w:rsidRDefault="00277B2D" w:rsidP="00277B2D">
            <w:pPr>
              <w:jc w:val="center"/>
              <w:rPr>
                <w:rFonts w:ascii="Arial" w:hAnsi="Arial" w:cs="Arial"/>
                <w:color w:val="000000"/>
                <w:sz w:val="20"/>
                <w:szCs w:val="20"/>
              </w:rPr>
            </w:pPr>
            <w:r>
              <w:rPr>
                <w:rFonts w:ascii="Arial" w:hAnsi="Arial" w:cs="Arial"/>
                <w:color w:val="000000"/>
                <w:sz w:val="20"/>
                <w:szCs w:val="20"/>
              </w:rPr>
              <w:t>1694</w:t>
            </w:r>
          </w:p>
        </w:tc>
        <w:tc>
          <w:tcPr>
            <w:tcW w:w="1108" w:type="dxa"/>
            <w:tcBorders>
              <w:top w:val="single" w:sz="4" w:space="0" w:color="auto"/>
              <w:left w:val="nil"/>
              <w:bottom w:val="single" w:sz="4" w:space="0" w:color="auto"/>
              <w:right w:val="single" w:sz="4" w:space="0" w:color="auto"/>
            </w:tcBorders>
            <w:vAlign w:val="center"/>
          </w:tcPr>
          <w:p w14:paraId="1044D5DC" w14:textId="71192F0A" w:rsidR="0099487C" w:rsidRPr="004413A9" w:rsidRDefault="00277B2D" w:rsidP="00277B2D">
            <w:pPr>
              <w:jc w:val="center"/>
              <w:rPr>
                <w:rFonts w:ascii="Arial" w:hAnsi="Arial" w:cs="Arial"/>
                <w:color w:val="000000"/>
                <w:sz w:val="20"/>
                <w:szCs w:val="20"/>
              </w:rPr>
            </w:pPr>
            <w:r>
              <w:rPr>
                <w:rFonts w:ascii="Arial" w:hAnsi="Arial" w:cs="Arial"/>
                <w:color w:val="000000"/>
                <w:sz w:val="20"/>
                <w:szCs w:val="20"/>
              </w:rPr>
              <w:t>30</w:t>
            </w:r>
          </w:p>
        </w:tc>
      </w:tr>
      <w:tr w:rsidR="0099487C" w:rsidRPr="007728DF" w14:paraId="328A33F2" w14:textId="77777777" w:rsidTr="00277B2D">
        <w:trPr>
          <w:trHeight w:val="450"/>
        </w:trPr>
        <w:tc>
          <w:tcPr>
            <w:tcW w:w="97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DFF109"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11</w:t>
            </w:r>
          </w:p>
        </w:tc>
        <w:tc>
          <w:tcPr>
            <w:tcW w:w="10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2ECA26"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Stavby</w:t>
            </w:r>
          </w:p>
        </w:tc>
        <w:tc>
          <w:tcPr>
            <w:tcW w:w="8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0DF284"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obvyklá</w:t>
            </w:r>
          </w:p>
        </w:tc>
        <w:tc>
          <w:tcPr>
            <w:tcW w:w="56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1D7C34" w14:textId="77777777" w:rsidR="0099487C" w:rsidRPr="004413A9" w:rsidRDefault="0099487C" w:rsidP="00A1310B">
            <w:pPr>
              <w:rPr>
                <w:rFonts w:ascii="Arial" w:hAnsi="Arial" w:cs="Arial"/>
                <w:sz w:val="20"/>
                <w:szCs w:val="20"/>
              </w:rPr>
            </w:pPr>
            <w:r w:rsidRPr="004413A9">
              <w:rPr>
                <w:rFonts w:ascii="Arial" w:hAnsi="Arial" w:cs="Arial"/>
                <w:sz w:val="20"/>
                <w:szCs w:val="20"/>
              </w:rPr>
              <w:t xml:space="preserve">Oceňování zemědělských nebo ostatních budov a staveb včetně všech součástí a příslušenství, pozemku pod stavbou a souvisejících pozemků obvyklou cenou podle § 2 zákona č. 151/1997 Sb. </w:t>
            </w:r>
          </w:p>
        </w:tc>
        <w:tc>
          <w:tcPr>
            <w:tcW w:w="1833" w:type="dxa"/>
            <w:gridSpan w:val="2"/>
            <w:tcBorders>
              <w:top w:val="single" w:sz="4" w:space="0" w:color="auto"/>
              <w:left w:val="nil"/>
              <w:bottom w:val="single" w:sz="4" w:space="0" w:color="auto"/>
              <w:right w:val="single" w:sz="4" w:space="0" w:color="auto"/>
            </w:tcBorders>
            <w:shd w:val="clear" w:color="auto" w:fill="auto"/>
            <w:vAlign w:val="center"/>
            <w:hideMark/>
          </w:tcPr>
          <w:p w14:paraId="1432D752" w14:textId="77777777" w:rsidR="0099487C" w:rsidRPr="004413A9" w:rsidRDefault="0099487C" w:rsidP="00A1310B">
            <w:pPr>
              <w:rPr>
                <w:rFonts w:ascii="Arial" w:hAnsi="Arial" w:cs="Arial"/>
                <w:color w:val="000000"/>
                <w:sz w:val="20"/>
                <w:szCs w:val="20"/>
              </w:rPr>
            </w:pPr>
            <w:r w:rsidRPr="004413A9">
              <w:rPr>
                <w:rFonts w:ascii="Arial" w:hAnsi="Arial" w:cs="Arial"/>
                <w:color w:val="000000"/>
                <w:sz w:val="20"/>
                <w:szCs w:val="20"/>
              </w:rPr>
              <w:t>do 2500 m</w:t>
            </w:r>
            <w:r w:rsidRPr="004413A9">
              <w:rPr>
                <w:rFonts w:ascii="Arial" w:hAnsi="Arial" w:cs="Arial"/>
                <w:color w:val="000000"/>
                <w:sz w:val="20"/>
                <w:szCs w:val="20"/>
                <w:vertAlign w:val="superscript"/>
              </w:rPr>
              <w:t>3</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14:paraId="7D7B2500"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1 stavba</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14:paraId="78476463" w14:textId="15CFE35B" w:rsidR="0099487C" w:rsidRPr="004413A9" w:rsidRDefault="00277B2D" w:rsidP="00277B2D">
            <w:pPr>
              <w:jc w:val="center"/>
              <w:rPr>
                <w:rFonts w:ascii="Arial" w:hAnsi="Arial" w:cs="Arial"/>
                <w:color w:val="000000"/>
                <w:sz w:val="20"/>
                <w:szCs w:val="20"/>
              </w:rPr>
            </w:pPr>
            <w:r>
              <w:rPr>
                <w:rFonts w:ascii="Arial" w:hAnsi="Arial" w:cs="Arial"/>
                <w:color w:val="000000"/>
                <w:sz w:val="20"/>
                <w:szCs w:val="20"/>
              </w:rPr>
              <w:t>1700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5E31FAD" w14:textId="6351E4C3" w:rsidR="0099487C" w:rsidRPr="004413A9" w:rsidRDefault="00277B2D" w:rsidP="00277B2D">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55431779" w14:textId="57C1EA59" w:rsidR="0099487C" w:rsidRPr="004413A9" w:rsidRDefault="00277B2D" w:rsidP="00277B2D">
            <w:pPr>
              <w:jc w:val="center"/>
              <w:rPr>
                <w:rFonts w:ascii="Arial" w:hAnsi="Arial" w:cs="Arial"/>
                <w:color w:val="000000"/>
                <w:sz w:val="20"/>
                <w:szCs w:val="20"/>
              </w:rPr>
            </w:pPr>
            <w:r>
              <w:rPr>
                <w:rFonts w:ascii="Arial" w:hAnsi="Arial" w:cs="Arial"/>
                <w:color w:val="000000"/>
                <w:sz w:val="20"/>
                <w:szCs w:val="20"/>
              </w:rPr>
              <w:t>2057</w:t>
            </w:r>
          </w:p>
        </w:tc>
        <w:tc>
          <w:tcPr>
            <w:tcW w:w="1108" w:type="dxa"/>
            <w:tcBorders>
              <w:top w:val="single" w:sz="4" w:space="0" w:color="auto"/>
              <w:left w:val="nil"/>
              <w:bottom w:val="single" w:sz="4" w:space="0" w:color="auto"/>
              <w:right w:val="single" w:sz="4" w:space="0" w:color="auto"/>
            </w:tcBorders>
            <w:vAlign w:val="center"/>
          </w:tcPr>
          <w:p w14:paraId="09E85ED1" w14:textId="07576072" w:rsidR="0099487C" w:rsidRPr="004413A9" w:rsidRDefault="00277B2D" w:rsidP="00277B2D">
            <w:pPr>
              <w:jc w:val="center"/>
              <w:rPr>
                <w:rFonts w:ascii="Arial" w:hAnsi="Arial" w:cs="Arial"/>
                <w:color w:val="000000"/>
                <w:sz w:val="20"/>
                <w:szCs w:val="20"/>
              </w:rPr>
            </w:pPr>
            <w:r>
              <w:rPr>
                <w:rFonts w:ascii="Arial" w:hAnsi="Arial" w:cs="Arial"/>
                <w:color w:val="000000"/>
                <w:sz w:val="20"/>
                <w:szCs w:val="20"/>
              </w:rPr>
              <w:t>30</w:t>
            </w:r>
          </w:p>
        </w:tc>
      </w:tr>
      <w:tr w:rsidR="0099487C" w:rsidRPr="007728DF" w14:paraId="169DCA14" w14:textId="77777777" w:rsidTr="00277B2D">
        <w:trPr>
          <w:trHeight w:val="510"/>
        </w:trPr>
        <w:tc>
          <w:tcPr>
            <w:tcW w:w="975" w:type="dxa"/>
            <w:vMerge/>
            <w:tcBorders>
              <w:top w:val="single" w:sz="4" w:space="0" w:color="auto"/>
              <w:left w:val="single" w:sz="4" w:space="0" w:color="auto"/>
              <w:bottom w:val="single" w:sz="4" w:space="0" w:color="auto"/>
              <w:right w:val="single" w:sz="4" w:space="0" w:color="auto"/>
            </w:tcBorders>
            <w:vAlign w:val="center"/>
            <w:hideMark/>
          </w:tcPr>
          <w:p w14:paraId="7AF79158" w14:textId="77777777" w:rsidR="0099487C" w:rsidRPr="004413A9" w:rsidRDefault="0099487C" w:rsidP="00A1310B">
            <w:pPr>
              <w:rPr>
                <w:rFonts w:ascii="Arial" w:hAnsi="Arial" w:cs="Arial"/>
                <w:color w:val="000000"/>
                <w:sz w:val="20"/>
                <w:szCs w:val="20"/>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068FD349" w14:textId="77777777" w:rsidR="0099487C" w:rsidRPr="004413A9" w:rsidRDefault="0099487C" w:rsidP="00A1310B">
            <w:pPr>
              <w:rPr>
                <w:rFonts w:ascii="Arial" w:hAnsi="Arial" w:cs="Arial"/>
                <w:color w:val="000000"/>
                <w:sz w:val="20"/>
                <w:szCs w:val="20"/>
              </w:rPr>
            </w:pPr>
          </w:p>
        </w:tc>
        <w:tc>
          <w:tcPr>
            <w:tcW w:w="863" w:type="dxa"/>
            <w:vMerge/>
            <w:tcBorders>
              <w:top w:val="single" w:sz="4" w:space="0" w:color="auto"/>
              <w:left w:val="single" w:sz="4" w:space="0" w:color="auto"/>
              <w:bottom w:val="single" w:sz="4" w:space="0" w:color="auto"/>
              <w:right w:val="single" w:sz="4" w:space="0" w:color="auto"/>
            </w:tcBorders>
            <w:vAlign w:val="center"/>
            <w:hideMark/>
          </w:tcPr>
          <w:p w14:paraId="56A943CD" w14:textId="77777777" w:rsidR="0099487C" w:rsidRPr="004413A9" w:rsidRDefault="0099487C" w:rsidP="00A1310B">
            <w:pPr>
              <w:rPr>
                <w:rFonts w:ascii="Arial" w:hAnsi="Arial" w:cs="Arial"/>
                <w:color w:val="000000"/>
                <w:sz w:val="20"/>
                <w:szCs w:val="20"/>
              </w:rPr>
            </w:pPr>
          </w:p>
        </w:tc>
        <w:tc>
          <w:tcPr>
            <w:tcW w:w="5633" w:type="dxa"/>
            <w:vMerge/>
            <w:tcBorders>
              <w:top w:val="single" w:sz="4" w:space="0" w:color="auto"/>
              <w:left w:val="single" w:sz="4" w:space="0" w:color="auto"/>
              <w:bottom w:val="single" w:sz="4" w:space="0" w:color="auto"/>
              <w:right w:val="single" w:sz="4" w:space="0" w:color="auto"/>
            </w:tcBorders>
            <w:vAlign w:val="center"/>
            <w:hideMark/>
          </w:tcPr>
          <w:p w14:paraId="369AF6BA" w14:textId="77777777" w:rsidR="0099487C" w:rsidRPr="004413A9" w:rsidRDefault="0099487C" w:rsidP="00A1310B">
            <w:pPr>
              <w:rPr>
                <w:rFonts w:ascii="Arial" w:hAnsi="Arial" w:cs="Arial"/>
                <w:sz w:val="20"/>
                <w:szCs w:val="20"/>
              </w:rPr>
            </w:pPr>
          </w:p>
        </w:tc>
        <w:tc>
          <w:tcPr>
            <w:tcW w:w="1833" w:type="dxa"/>
            <w:gridSpan w:val="2"/>
            <w:tcBorders>
              <w:top w:val="single" w:sz="4" w:space="0" w:color="auto"/>
              <w:left w:val="nil"/>
              <w:bottom w:val="single" w:sz="4" w:space="0" w:color="auto"/>
              <w:right w:val="single" w:sz="4" w:space="0" w:color="auto"/>
            </w:tcBorders>
            <w:shd w:val="clear" w:color="auto" w:fill="auto"/>
            <w:vAlign w:val="center"/>
            <w:hideMark/>
          </w:tcPr>
          <w:p w14:paraId="71F7FC95" w14:textId="77777777" w:rsidR="0099487C" w:rsidRPr="004413A9" w:rsidRDefault="0099487C" w:rsidP="00A1310B">
            <w:pPr>
              <w:rPr>
                <w:rFonts w:ascii="Arial" w:hAnsi="Arial" w:cs="Arial"/>
                <w:color w:val="000000"/>
                <w:sz w:val="20"/>
                <w:szCs w:val="20"/>
              </w:rPr>
            </w:pPr>
            <w:r w:rsidRPr="004413A9">
              <w:rPr>
                <w:rFonts w:ascii="Arial" w:hAnsi="Arial" w:cs="Arial"/>
                <w:color w:val="000000"/>
                <w:sz w:val="20"/>
                <w:szCs w:val="20"/>
              </w:rPr>
              <w:t>od 2501 m</w:t>
            </w:r>
            <w:r w:rsidRPr="004413A9">
              <w:rPr>
                <w:rFonts w:ascii="Arial" w:hAnsi="Arial" w:cs="Arial"/>
                <w:color w:val="000000"/>
                <w:sz w:val="20"/>
                <w:szCs w:val="20"/>
                <w:vertAlign w:val="superscript"/>
              </w:rPr>
              <w:t>3</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14:paraId="51A1D71D"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1 stavba</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14:paraId="48C65E75" w14:textId="45484C8C" w:rsidR="0099487C" w:rsidRPr="004413A9" w:rsidRDefault="00277B2D" w:rsidP="00277B2D">
            <w:pPr>
              <w:jc w:val="center"/>
              <w:rPr>
                <w:rFonts w:ascii="Arial" w:hAnsi="Arial" w:cs="Arial"/>
                <w:color w:val="000000"/>
                <w:sz w:val="20"/>
                <w:szCs w:val="20"/>
              </w:rPr>
            </w:pPr>
            <w:r>
              <w:rPr>
                <w:rFonts w:ascii="Arial" w:hAnsi="Arial" w:cs="Arial"/>
                <w:color w:val="000000"/>
                <w:sz w:val="20"/>
                <w:szCs w:val="20"/>
              </w:rPr>
              <w:t>1700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D22900F" w14:textId="01AD6623" w:rsidR="0099487C" w:rsidRPr="004413A9" w:rsidRDefault="00277B2D" w:rsidP="00277B2D">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nil"/>
              <w:left w:val="nil"/>
              <w:bottom w:val="single" w:sz="4" w:space="0" w:color="auto"/>
              <w:right w:val="single" w:sz="4" w:space="0" w:color="auto"/>
            </w:tcBorders>
            <w:shd w:val="clear" w:color="auto" w:fill="auto"/>
            <w:noWrap/>
            <w:vAlign w:val="center"/>
            <w:hideMark/>
          </w:tcPr>
          <w:p w14:paraId="31FD7C52" w14:textId="743406EE" w:rsidR="0099487C" w:rsidRPr="004413A9" w:rsidRDefault="00277B2D" w:rsidP="00277B2D">
            <w:pPr>
              <w:jc w:val="center"/>
              <w:rPr>
                <w:rFonts w:ascii="Arial" w:hAnsi="Arial" w:cs="Arial"/>
                <w:color w:val="000000"/>
                <w:sz w:val="20"/>
                <w:szCs w:val="20"/>
              </w:rPr>
            </w:pPr>
            <w:r>
              <w:rPr>
                <w:rFonts w:ascii="Arial" w:hAnsi="Arial" w:cs="Arial"/>
                <w:color w:val="000000"/>
                <w:sz w:val="20"/>
                <w:szCs w:val="20"/>
              </w:rPr>
              <w:t>2057</w:t>
            </w:r>
          </w:p>
        </w:tc>
        <w:tc>
          <w:tcPr>
            <w:tcW w:w="1108" w:type="dxa"/>
            <w:tcBorders>
              <w:top w:val="nil"/>
              <w:left w:val="nil"/>
              <w:bottom w:val="single" w:sz="4" w:space="0" w:color="auto"/>
              <w:right w:val="single" w:sz="4" w:space="0" w:color="auto"/>
            </w:tcBorders>
            <w:vAlign w:val="center"/>
          </w:tcPr>
          <w:p w14:paraId="64972CC7" w14:textId="490523A7" w:rsidR="0099487C" w:rsidRPr="004413A9" w:rsidRDefault="00277B2D" w:rsidP="00277B2D">
            <w:pPr>
              <w:jc w:val="center"/>
              <w:rPr>
                <w:rFonts w:ascii="Arial" w:hAnsi="Arial" w:cs="Arial"/>
                <w:color w:val="000000"/>
                <w:sz w:val="20"/>
                <w:szCs w:val="20"/>
              </w:rPr>
            </w:pPr>
            <w:r>
              <w:rPr>
                <w:rFonts w:ascii="Arial" w:hAnsi="Arial" w:cs="Arial"/>
                <w:color w:val="000000"/>
                <w:sz w:val="20"/>
                <w:szCs w:val="20"/>
              </w:rPr>
              <w:t>30</w:t>
            </w:r>
          </w:p>
        </w:tc>
      </w:tr>
      <w:tr w:rsidR="0099487C" w:rsidRPr="007728DF" w14:paraId="49F20690" w14:textId="77777777" w:rsidTr="00277B2D">
        <w:trPr>
          <w:trHeight w:val="900"/>
        </w:trPr>
        <w:tc>
          <w:tcPr>
            <w:tcW w:w="9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5E1770"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12</w:t>
            </w:r>
          </w:p>
        </w:tc>
        <w:tc>
          <w:tcPr>
            <w:tcW w:w="1019" w:type="dxa"/>
            <w:tcBorders>
              <w:top w:val="single" w:sz="4" w:space="0" w:color="auto"/>
              <w:left w:val="nil"/>
              <w:bottom w:val="single" w:sz="4" w:space="0" w:color="auto"/>
              <w:right w:val="single" w:sz="4" w:space="0" w:color="auto"/>
            </w:tcBorders>
            <w:shd w:val="clear" w:color="auto" w:fill="auto"/>
            <w:vAlign w:val="center"/>
            <w:hideMark/>
          </w:tcPr>
          <w:p w14:paraId="3AB60A0A"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Stavby</w:t>
            </w:r>
          </w:p>
        </w:tc>
        <w:tc>
          <w:tcPr>
            <w:tcW w:w="863" w:type="dxa"/>
            <w:tcBorders>
              <w:top w:val="single" w:sz="4" w:space="0" w:color="auto"/>
              <w:left w:val="nil"/>
              <w:bottom w:val="single" w:sz="4" w:space="0" w:color="auto"/>
              <w:right w:val="single" w:sz="4" w:space="0" w:color="auto"/>
            </w:tcBorders>
            <w:shd w:val="clear" w:color="auto" w:fill="auto"/>
            <w:vAlign w:val="center"/>
            <w:hideMark/>
          </w:tcPr>
          <w:p w14:paraId="74AC001D"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zjištěná</w:t>
            </w:r>
          </w:p>
        </w:tc>
        <w:tc>
          <w:tcPr>
            <w:tcW w:w="7466"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58D5A9D" w14:textId="77777777" w:rsidR="0099487C" w:rsidRPr="004413A9" w:rsidRDefault="0099487C" w:rsidP="00A1310B">
            <w:pPr>
              <w:rPr>
                <w:rFonts w:ascii="Arial" w:hAnsi="Arial" w:cs="Arial"/>
                <w:color w:val="FF0000"/>
                <w:sz w:val="20"/>
                <w:szCs w:val="20"/>
              </w:rPr>
            </w:pPr>
            <w:r w:rsidRPr="004413A9">
              <w:rPr>
                <w:rFonts w:ascii="Arial" w:hAnsi="Arial" w:cs="Arial"/>
                <w:sz w:val="20"/>
                <w:szCs w:val="20"/>
              </w:rPr>
              <w:t>Oceňování budov a staveb včetně všech součástí a příslušenství, pozemku pod stavbou a souvisejících pozemků cenou zjištěnou podle aktuální vyhlášky zákona č. 151/1997 Sb.</w:t>
            </w:r>
            <w:r w:rsidRPr="004413A9">
              <w:rPr>
                <w:rFonts w:ascii="Arial" w:hAnsi="Arial" w:cs="Arial"/>
                <w:color w:val="0000FF"/>
                <w:sz w:val="20"/>
                <w:szCs w:val="20"/>
              </w:rPr>
              <w:t xml:space="preserve"> </w:t>
            </w:r>
          </w:p>
        </w:tc>
        <w:tc>
          <w:tcPr>
            <w:tcW w:w="11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D9F91A"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1 stavba</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14:paraId="37361989" w14:textId="0AFADDD7" w:rsidR="0099487C" w:rsidRPr="004413A9" w:rsidRDefault="00277B2D" w:rsidP="00277B2D">
            <w:pPr>
              <w:jc w:val="center"/>
              <w:rPr>
                <w:rFonts w:ascii="Arial" w:hAnsi="Arial" w:cs="Arial"/>
                <w:color w:val="000000"/>
                <w:sz w:val="20"/>
                <w:szCs w:val="20"/>
              </w:rPr>
            </w:pPr>
            <w:r>
              <w:rPr>
                <w:rFonts w:ascii="Arial" w:hAnsi="Arial" w:cs="Arial"/>
                <w:color w:val="000000"/>
                <w:sz w:val="20"/>
                <w:szCs w:val="20"/>
              </w:rPr>
              <w:t>1400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17E745D" w14:textId="551D3195" w:rsidR="0099487C" w:rsidRPr="004413A9" w:rsidRDefault="00277B2D" w:rsidP="00277B2D">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nil"/>
              <w:left w:val="nil"/>
              <w:bottom w:val="single" w:sz="4" w:space="0" w:color="auto"/>
              <w:right w:val="single" w:sz="4" w:space="0" w:color="auto"/>
            </w:tcBorders>
            <w:shd w:val="clear" w:color="auto" w:fill="auto"/>
            <w:noWrap/>
            <w:vAlign w:val="center"/>
            <w:hideMark/>
          </w:tcPr>
          <w:p w14:paraId="5B42D439" w14:textId="5C040EF9" w:rsidR="0099487C" w:rsidRPr="004413A9" w:rsidRDefault="00277B2D" w:rsidP="00277B2D">
            <w:pPr>
              <w:jc w:val="center"/>
              <w:rPr>
                <w:rFonts w:ascii="Arial" w:hAnsi="Arial" w:cs="Arial"/>
                <w:color w:val="000000"/>
                <w:sz w:val="20"/>
                <w:szCs w:val="20"/>
              </w:rPr>
            </w:pPr>
            <w:r>
              <w:rPr>
                <w:rFonts w:ascii="Arial" w:hAnsi="Arial" w:cs="Arial"/>
                <w:color w:val="000000"/>
                <w:sz w:val="20"/>
                <w:szCs w:val="20"/>
              </w:rPr>
              <w:t>1694</w:t>
            </w:r>
          </w:p>
        </w:tc>
        <w:tc>
          <w:tcPr>
            <w:tcW w:w="1108" w:type="dxa"/>
            <w:tcBorders>
              <w:top w:val="nil"/>
              <w:left w:val="nil"/>
              <w:bottom w:val="single" w:sz="4" w:space="0" w:color="auto"/>
              <w:right w:val="single" w:sz="4" w:space="0" w:color="auto"/>
            </w:tcBorders>
            <w:vAlign w:val="center"/>
          </w:tcPr>
          <w:p w14:paraId="2DD470A4" w14:textId="524D3B8E" w:rsidR="0099487C" w:rsidRPr="004413A9" w:rsidRDefault="00277B2D" w:rsidP="00277B2D">
            <w:pPr>
              <w:jc w:val="center"/>
              <w:rPr>
                <w:rFonts w:ascii="Arial" w:hAnsi="Arial" w:cs="Arial"/>
                <w:color w:val="000000"/>
                <w:sz w:val="20"/>
                <w:szCs w:val="20"/>
              </w:rPr>
            </w:pPr>
            <w:r>
              <w:rPr>
                <w:rFonts w:ascii="Arial" w:hAnsi="Arial" w:cs="Arial"/>
                <w:color w:val="000000"/>
                <w:sz w:val="20"/>
                <w:szCs w:val="20"/>
              </w:rPr>
              <w:t>30</w:t>
            </w:r>
          </w:p>
        </w:tc>
      </w:tr>
      <w:tr w:rsidR="0099487C" w:rsidRPr="007728DF" w14:paraId="053CE8AA" w14:textId="77777777" w:rsidTr="00277B2D">
        <w:trPr>
          <w:trHeight w:val="272"/>
        </w:trPr>
        <w:tc>
          <w:tcPr>
            <w:tcW w:w="11490" w:type="dxa"/>
            <w:gridSpan w:val="7"/>
            <w:tcBorders>
              <w:top w:val="single" w:sz="4" w:space="0" w:color="auto"/>
              <w:left w:val="single" w:sz="4" w:space="0" w:color="auto"/>
              <w:bottom w:val="single" w:sz="4" w:space="0" w:color="auto"/>
              <w:right w:val="single" w:sz="4" w:space="0" w:color="auto"/>
            </w:tcBorders>
            <w:shd w:val="clear" w:color="000000" w:fill="FFFFFF"/>
            <w:noWrap/>
            <w:vAlign w:val="center"/>
          </w:tcPr>
          <w:p w14:paraId="64F2AAFC" w14:textId="77777777" w:rsidR="0099487C" w:rsidRPr="004413A9" w:rsidRDefault="0099487C" w:rsidP="00A1310B">
            <w:pPr>
              <w:rPr>
                <w:rFonts w:ascii="Arial" w:hAnsi="Arial" w:cs="Arial"/>
                <w:b/>
                <w:color w:val="000000"/>
                <w:sz w:val="20"/>
                <w:szCs w:val="20"/>
              </w:rPr>
            </w:pPr>
            <w:r w:rsidRPr="004413A9">
              <w:rPr>
                <w:rFonts w:ascii="Arial" w:hAnsi="Arial" w:cs="Arial"/>
                <w:b/>
                <w:color w:val="000000"/>
                <w:sz w:val="20"/>
                <w:szCs w:val="20"/>
              </w:rPr>
              <w:t>Součet položek 7 - 12</w:t>
            </w:r>
          </w:p>
        </w:tc>
        <w:tc>
          <w:tcPr>
            <w:tcW w:w="985" w:type="dxa"/>
            <w:tcBorders>
              <w:top w:val="single" w:sz="4" w:space="0" w:color="auto"/>
              <w:left w:val="nil"/>
              <w:bottom w:val="single" w:sz="4" w:space="0" w:color="auto"/>
              <w:right w:val="single" w:sz="4" w:space="0" w:color="auto"/>
            </w:tcBorders>
            <w:shd w:val="clear" w:color="auto" w:fill="FFE599" w:themeFill="accent4" w:themeFillTint="66"/>
            <w:noWrap/>
            <w:vAlign w:val="center"/>
          </w:tcPr>
          <w:p w14:paraId="4C967C3C" w14:textId="6D259495" w:rsidR="0099487C" w:rsidRPr="004413A9" w:rsidRDefault="00277B2D" w:rsidP="00277B2D">
            <w:pPr>
              <w:jc w:val="center"/>
              <w:rPr>
                <w:rFonts w:ascii="Arial" w:hAnsi="Arial" w:cs="Arial"/>
                <w:color w:val="000000"/>
                <w:sz w:val="20"/>
                <w:szCs w:val="20"/>
              </w:rPr>
            </w:pPr>
            <w:r>
              <w:rPr>
                <w:rFonts w:ascii="Arial" w:hAnsi="Arial" w:cs="Arial"/>
                <w:color w:val="000000"/>
                <w:sz w:val="20"/>
                <w:szCs w:val="20"/>
              </w:rPr>
              <w:t>12400</w:t>
            </w:r>
          </w:p>
        </w:tc>
        <w:tc>
          <w:tcPr>
            <w:tcW w:w="992" w:type="dxa"/>
            <w:tcBorders>
              <w:top w:val="single" w:sz="4" w:space="0" w:color="auto"/>
              <w:left w:val="nil"/>
              <w:bottom w:val="single" w:sz="4" w:space="0" w:color="auto"/>
              <w:right w:val="single" w:sz="4" w:space="0" w:color="auto"/>
            </w:tcBorders>
            <w:shd w:val="clear" w:color="auto" w:fill="FFE599" w:themeFill="accent4" w:themeFillTint="66"/>
            <w:noWrap/>
            <w:vAlign w:val="center"/>
          </w:tcPr>
          <w:p w14:paraId="4428D8D9" w14:textId="165391D1" w:rsidR="0099487C" w:rsidRPr="004413A9" w:rsidRDefault="00277B2D" w:rsidP="00277B2D">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nil"/>
              <w:left w:val="nil"/>
              <w:bottom w:val="single" w:sz="4" w:space="0" w:color="auto"/>
              <w:right w:val="single" w:sz="4" w:space="0" w:color="auto"/>
            </w:tcBorders>
            <w:shd w:val="clear" w:color="auto" w:fill="FFE599" w:themeFill="accent4" w:themeFillTint="66"/>
            <w:noWrap/>
            <w:vAlign w:val="center"/>
          </w:tcPr>
          <w:p w14:paraId="6E13C882" w14:textId="380D1138" w:rsidR="0099487C" w:rsidRPr="004413A9" w:rsidRDefault="00277B2D" w:rsidP="00277B2D">
            <w:pPr>
              <w:jc w:val="center"/>
              <w:rPr>
                <w:rFonts w:ascii="Arial" w:hAnsi="Arial" w:cs="Arial"/>
                <w:color w:val="000000"/>
                <w:sz w:val="20"/>
                <w:szCs w:val="20"/>
              </w:rPr>
            </w:pPr>
            <w:r>
              <w:rPr>
                <w:rFonts w:ascii="Arial" w:hAnsi="Arial" w:cs="Arial"/>
                <w:color w:val="000000"/>
                <w:sz w:val="20"/>
                <w:szCs w:val="20"/>
              </w:rPr>
              <w:t>15004</w:t>
            </w:r>
          </w:p>
        </w:tc>
        <w:tc>
          <w:tcPr>
            <w:tcW w:w="1108" w:type="dxa"/>
            <w:tcBorders>
              <w:top w:val="nil"/>
              <w:left w:val="nil"/>
              <w:bottom w:val="single" w:sz="4" w:space="0" w:color="auto"/>
              <w:right w:val="single" w:sz="4" w:space="0" w:color="auto"/>
            </w:tcBorders>
            <w:shd w:val="clear" w:color="auto" w:fill="FFE599" w:themeFill="accent4" w:themeFillTint="66"/>
            <w:vAlign w:val="center"/>
          </w:tcPr>
          <w:p w14:paraId="08000E9A" w14:textId="70C01523" w:rsidR="0099487C" w:rsidRPr="004413A9" w:rsidRDefault="00277B2D" w:rsidP="00277B2D">
            <w:pPr>
              <w:jc w:val="center"/>
              <w:rPr>
                <w:rFonts w:ascii="Arial" w:hAnsi="Arial" w:cs="Arial"/>
                <w:color w:val="000000"/>
                <w:sz w:val="20"/>
                <w:szCs w:val="20"/>
              </w:rPr>
            </w:pPr>
            <w:r>
              <w:rPr>
                <w:rFonts w:ascii="Arial" w:hAnsi="Arial" w:cs="Arial"/>
                <w:color w:val="000000"/>
                <w:sz w:val="20"/>
                <w:szCs w:val="20"/>
              </w:rPr>
              <w:t>240</w:t>
            </w:r>
          </w:p>
        </w:tc>
      </w:tr>
      <w:tr w:rsidR="0099487C" w:rsidRPr="007728DF" w14:paraId="3569C9C7" w14:textId="77777777" w:rsidTr="0099487C">
        <w:trPr>
          <w:trHeight w:val="375"/>
        </w:trPr>
        <w:tc>
          <w:tcPr>
            <w:tcW w:w="1994" w:type="dxa"/>
            <w:gridSpan w:val="2"/>
            <w:tcBorders>
              <w:top w:val="single" w:sz="4" w:space="0" w:color="auto"/>
              <w:left w:val="single" w:sz="4" w:space="0" w:color="auto"/>
              <w:bottom w:val="single" w:sz="4" w:space="0" w:color="auto"/>
              <w:right w:val="nil"/>
            </w:tcBorders>
            <w:shd w:val="clear" w:color="000000" w:fill="C5D9F1"/>
            <w:noWrap/>
            <w:vAlign w:val="center"/>
            <w:hideMark/>
          </w:tcPr>
          <w:p w14:paraId="0CB67683" w14:textId="77777777" w:rsidR="0099487C" w:rsidRPr="004413A9" w:rsidRDefault="0099487C" w:rsidP="00A1310B">
            <w:pPr>
              <w:rPr>
                <w:rFonts w:ascii="Arial" w:hAnsi="Arial" w:cs="Arial"/>
                <w:b/>
                <w:bCs/>
                <w:color w:val="000000"/>
                <w:sz w:val="20"/>
                <w:szCs w:val="20"/>
              </w:rPr>
            </w:pPr>
            <w:r w:rsidRPr="004413A9">
              <w:rPr>
                <w:rFonts w:ascii="Arial" w:hAnsi="Arial" w:cs="Arial"/>
                <w:b/>
                <w:bCs/>
                <w:color w:val="000000"/>
                <w:sz w:val="20"/>
                <w:szCs w:val="20"/>
              </w:rPr>
              <w:t>Rybníky</w:t>
            </w:r>
          </w:p>
        </w:tc>
        <w:tc>
          <w:tcPr>
            <w:tcW w:w="863" w:type="dxa"/>
            <w:tcBorders>
              <w:top w:val="single" w:sz="4" w:space="0" w:color="auto"/>
              <w:left w:val="nil"/>
              <w:bottom w:val="single" w:sz="4" w:space="0" w:color="auto"/>
              <w:right w:val="nil"/>
            </w:tcBorders>
            <w:shd w:val="clear" w:color="000000" w:fill="C5D9F1"/>
            <w:noWrap/>
            <w:vAlign w:val="center"/>
            <w:hideMark/>
          </w:tcPr>
          <w:p w14:paraId="4EED2E45" w14:textId="77777777" w:rsidR="0099487C" w:rsidRPr="004413A9" w:rsidRDefault="0099487C" w:rsidP="00A1310B">
            <w:pPr>
              <w:jc w:val="center"/>
              <w:rPr>
                <w:rFonts w:ascii="Arial" w:hAnsi="Arial" w:cs="Arial"/>
                <w:sz w:val="20"/>
                <w:szCs w:val="20"/>
              </w:rPr>
            </w:pPr>
            <w:r w:rsidRPr="004413A9">
              <w:rPr>
                <w:rFonts w:ascii="Arial" w:hAnsi="Arial" w:cs="Arial"/>
                <w:sz w:val="20"/>
                <w:szCs w:val="20"/>
              </w:rPr>
              <w:t> </w:t>
            </w:r>
          </w:p>
        </w:tc>
        <w:tc>
          <w:tcPr>
            <w:tcW w:w="5633" w:type="dxa"/>
            <w:tcBorders>
              <w:top w:val="single" w:sz="4" w:space="0" w:color="auto"/>
              <w:left w:val="nil"/>
              <w:bottom w:val="single" w:sz="4" w:space="0" w:color="auto"/>
              <w:right w:val="nil"/>
            </w:tcBorders>
            <w:shd w:val="clear" w:color="000000" w:fill="C5D9F1"/>
            <w:vAlign w:val="center"/>
            <w:hideMark/>
          </w:tcPr>
          <w:p w14:paraId="7C14ED1F" w14:textId="77777777" w:rsidR="0099487C" w:rsidRPr="004413A9" w:rsidRDefault="0099487C" w:rsidP="00A1310B">
            <w:pPr>
              <w:rPr>
                <w:rFonts w:ascii="Arial" w:hAnsi="Arial" w:cs="Arial"/>
                <w:color w:val="000000"/>
                <w:sz w:val="20"/>
                <w:szCs w:val="20"/>
              </w:rPr>
            </w:pPr>
            <w:r w:rsidRPr="004413A9">
              <w:rPr>
                <w:rFonts w:ascii="Arial" w:hAnsi="Arial" w:cs="Arial"/>
                <w:color w:val="000000"/>
                <w:sz w:val="20"/>
                <w:szCs w:val="20"/>
              </w:rPr>
              <w:t> </w:t>
            </w:r>
          </w:p>
        </w:tc>
        <w:tc>
          <w:tcPr>
            <w:tcW w:w="1833" w:type="dxa"/>
            <w:gridSpan w:val="2"/>
            <w:tcBorders>
              <w:top w:val="single" w:sz="4" w:space="0" w:color="auto"/>
              <w:left w:val="nil"/>
              <w:bottom w:val="single" w:sz="4" w:space="0" w:color="auto"/>
              <w:right w:val="nil"/>
            </w:tcBorders>
            <w:shd w:val="clear" w:color="000000" w:fill="C5D9F1"/>
            <w:vAlign w:val="center"/>
            <w:hideMark/>
          </w:tcPr>
          <w:p w14:paraId="49D9B938" w14:textId="77777777" w:rsidR="0099487C" w:rsidRPr="004413A9" w:rsidRDefault="0099487C" w:rsidP="00A1310B">
            <w:pPr>
              <w:rPr>
                <w:rFonts w:ascii="Arial" w:hAnsi="Arial" w:cs="Arial"/>
                <w:color w:val="000000"/>
                <w:sz w:val="20"/>
                <w:szCs w:val="20"/>
              </w:rPr>
            </w:pPr>
            <w:r w:rsidRPr="004413A9">
              <w:rPr>
                <w:rFonts w:ascii="Arial" w:hAnsi="Arial" w:cs="Arial"/>
                <w:color w:val="000000"/>
                <w:sz w:val="20"/>
                <w:szCs w:val="20"/>
              </w:rPr>
              <w:t> </w:t>
            </w:r>
          </w:p>
        </w:tc>
        <w:tc>
          <w:tcPr>
            <w:tcW w:w="1167" w:type="dxa"/>
            <w:tcBorders>
              <w:top w:val="single" w:sz="4" w:space="0" w:color="auto"/>
              <w:left w:val="nil"/>
              <w:bottom w:val="single" w:sz="4" w:space="0" w:color="auto"/>
              <w:right w:val="nil"/>
            </w:tcBorders>
            <w:shd w:val="clear" w:color="000000" w:fill="C5D9F1"/>
            <w:noWrap/>
            <w:vAlign w:val="center"/>
            <w:hideMark/>
          </w:tcPr>
          <w:p w14:paraId="40A37608"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 </w:t>
            </w:r>
          </w:p>
        </w:tc>
        <w:tc>
          <w:tcPr>
            <w:tcW w:w="985" w:type="dxa"/>
            <w:tcBorders>
              <w:top w:val="single" w:sz="4" w:space="0" w:color="auto"/>
              <w:left w:val="nil"/>
              <w:bottom w:val="single" w:sz="4" w:space="0" w:color="auto"/>
              <w:right w:val="nil"/>
            </w:tcBorders>
            <w:shd w:val="clear" w:color="000000" w:fill="C5D9F1"/>
            <w:noWrap/>
            <w:vAlign w:val="center"/>
            <w:hideMark/>
          </w:tcPr>
          <w:p w14:paraId="59F3DED5" w14:textId="77777777" w:rsidR="0099487C" w:rsidRPr="004413A9" w:rsidRDefault="0099487C" w:rsidP="00A1310B">
            <w:pPr>
              <w:rPr>
                <w:rFonts w:ascii="Arial" w:hAnsi="Arial" w:cs="Arial"/>
                <w:color w:val="000000"/>
                <w:sz w:val="20"/>
                <w:szCs w:val="20"/>
              </w:rPr>
            </w:pPr>
            <w:r w:rsidRPr="004413A9">
              <w:rPr>
                <w:rFonts w:ascii="Arial" w:hAnsi="Arial" w:cs="Arial"/>
                <w:color w:val="000000"/>
                <w:sz w:val="20"/>
                <w:szCs w:val="20"/>
              </w:rPr>
              <w:t> </w:t>
            </w:r>
          </w:p>
        </w:tc>
        <w:tc>
          <w:tcPr>
            <w:tcW w:w="992" w:type="dxa"/>
            <w:tcBorders>
              <w:top w:val="single" w:sz="4" w:space="0" w:color="auto"/>
              <w:left w:val="nil"/>
              <w:bottom w:val="single" w:sz="4" w:space="0" w:color="auto"/>
              <w:right w:val="nil"/>
            </w:tcBorders>
            <w:shd w:val="clear" w:color="000000" w:fill="C5D9F1"/>
            <w:noWrap/>
            <w:vAlign w:val="center"/>
            <w:hideMark/>
          </w:tcPr>
          <w:p w14:paraId="7BB8679E" w14:textId="77777777" w:rsidR="0099487C" w:rsidRPr="004413A9" w:rsidRDefault="0099487C" w:rsidP="00A1310B">
            <w:pPr>
              <w:rPr>
                <w:rFonts w:ascii="Arial" w:hAnsi="Arial" w:cs="Arial"/>
                <w:color w:val="000000"/>
                <w:sz w:val="20"/>
                <w:szCs w:val="20"/>
              </w:rPr>
            </w:pPr>
            <w:r w:rsidRPr="004413A9">
              <w:rPr>
                <w:rFonts w:ascii="Arial" w:hAnsi="Arial" w:cs="Arial"/>
                <w:color w:val="000000"/>
                <w:sz w:val="20"/>
                <w:szCs w:val="20"/>
              </w:rPr>
              <w:t> </w:t>
            </w:r>
          </w:p>
        </w:tc>
        <w:tc>
          <w:tcPr>
            <w:tcW w:w="993" w:type="dxa"/>
            <w:tcBorders>
              <w:top w:val="single" w:sz="4" w:space="0" w:color="auto"/>
              <w:left w:val="nil"/>
              <w:bottom w:val="single" w:sz="4" w:space="0" w:color="auto"/>
              <w:right w:val="single" w:sz="4" w:space="0" w:color="auto"/>
            </w:tcBorders>
            <w:shd w:val="clear" w:color="000000" w:fill="C5D9F1"/>
            <w:noWrap/>
            <w:vAlign w:val="center"/>
            <w:hideMark/>
          </w:tcPr>
          <w:p w14:paraId="6C6C1B39" w14:textId="77777777" w:rsidR="0099487C" w:rsidRPr="004413A9" w:rsidRDefault="0099487C" w:rsidP="00A1310B">
            <w:pPr>
              <w:rPr>
                <w:rFonts w:ascii="Arial" w:hAnsi="Arial" w:cs="Arial"/>
                <w:color w:val="000000"/>
                <w:sz w:val="20"/>
                <w:szCs w:val="20"/>
              </w:rPr>
            </w:pPr>
            <w:r w:rsidRPr="004413A9">
              <w:rPr>
                <w:rFonts w:ascii="Arial" w:hAnsi="Arial" w:cs="Arial"/>
                <w:color w:val="000000"/>
                <w:sz w:val="20"/>
                <w:szCs w:val="20"/>
              </w:rPr>
              <w:t> </w:t>
            </w:r>
          </w:p>
        </w:tc>
        <w:tc>
          <w:tcPr>
            <w:tcW w:w="1108" w:type="dxa"/>
            <w:tcBorders>
              <w:top w:val="single" w:sz="4" w:space="0" w:color="auto"/>
              <w:left w:val="nil"/>
              <w:bottom w:val="single" w:sz="4" w:space="0" w:color="auto"/>
              <w:right w:val="single" w:sz="4" w:space="0" w:color="auto"/>
            </w:tcBorders>
            <w:shd w:val="clear" w:color="000000" w:fill="C5D9F1"/>
          </w:tcPr>
          <w:p w14:paraId="0A5D393F" w14:textId="77777777" w:rsidR="0099487C" w:rsidRPr="004413A9" w:rsidRDefault="0099487C" w:rsidP="00A1310B">
            <w:pPr>
              <w:rPr>
                <w:rFonts w:ascii="Arial" w:hAnsi="Arial" w:cs="Arial"/>
                <w:color w:val="000000"/>
                <w:sz w:val="20"/>
                <w:szCs w:val="20"/>
              </w:rPr>
            </w:pPr>
          </w:p>
        </w:tc>
      </w:tr>
      <w:tr w:rsidR="0099487C" w:rsidRPr="007728DF" w14:paraId="604893A5" w14:textId="77777777" w:rsidTr="0099487C">
        <w:trPr>
          <w:trHeight w:val="1035"/>
        </w:trPr>
        <w:tc>
          <w:tcPr>
            <w:tcW w:w="975"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366EB15C"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 xml:space="preserve">Položka </w:t>
            </w:r>
          </w:p>
        </w:tc>
        <w:tc>
          <w:tcPr>
            <w:tcW w:w="1019" w:type="dxa"/>
            <w:tcBorders>
              <w:top w:val="single" w:sz="4" w:space="0" w:color="auto"/>
              <w:left w:val="nil"/>
              <w:bottom w:val="single" w:sz="4" w:space="0" w:color="auto"/>
              <w:right w:val="single" w:sz="4" w:space="0" w:color="auto"/>
            </w:tcBorders>
            <w:shd w:val="clear" w:color="000000" w:fill="EEECE1"/>
            <w:vAlign w:val="center"/>
            <w:hideMark/>
          </w:tcPr>
          <w:p w14:paraId="4F96D6A3"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Věc nemovitá</w:t>
            </w:r>
          </w:p>
        </w:tc>
        <w:tc>
          <w:tcPr>
            <w:tcW w:w="863" w:type="dxa"/>
            <w:tcBorders>
              <w:top w:val="single" w:sz="4" w:space="0" w:color="auto"/>
              <w:left w:val="nil"/>
              <w:bottom w:val="single" w:sz="4" w:space="0" w:color="auto"/>
              <w:right w:val="single" w:sz="4" w:space="0" w:color="auto"/>
            </w:tcBorders>
            <w:shd w:val="clear" w:color="000000" w:fill="EEECE1"/>
            <w:vAlign w:val="center"/>
            <w:hideMark/>
          </w:tcPr>
          <w:p w14:paraId="68B4F83D"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Typ ceny</w:t>
            </w:r>
          </w:p>
        </w:tc>
        <w:tc>
          <w:tcPr>
            <w:tcW w:w="7466"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01A431E0"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Popis služby požadované ve znaleckém posudku</w:t>
            </w:r>
          </w:p>
        </w:tc>
        <w:tc>
          <w:tcPr>
            <w:tcW w:w="1167"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131A1F91"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MJ              měrná jednotka</w:t>
            </w:r>
          </w:p>
        </w:tc>
        <w:tc>
          <w:tcPr>
            <w:tcW w:w="985" w:type="dxa"/>
            <w:tcBorders>
              <w:top w:val="single" w:sz="4" w:space="0" w:color="auto"/>
              <w:left w:val="nil"/>
              <w:bottom w:val="single" w:sz="4" w:space="0" w:color="auto"/>
              <w:right w:val="single" w:sz="4" w:space="0" w:color="auto"/>
            </w:tcBorders>
            <w:shd w:val="clear" w:color="000000" w:fill="EEECE1"/>
            <w:vAlign w:val="center"/>
            <w:hideMark/>
          </w:tcPr>
          <w:p w14:paraId="6C39B233"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 xml:space="preserve">Cena bez DPH Kč/MJ                        </w:t>
            </w:r>
          </w:p>
        </w:tc>
        <w:tc>
          <w:tcPr>
            <w:tcW w:w="992" w:type="dxa"/>
            <w:tcBorders>
              <w:top w:val="single" w:sz="4" w:space="0" w:color="auto"/>
              <w:left w:val="nil"/>
              <w:bottom w:val="single" w:sz="4" w:space="0" w:color="auto"/>
              <w:right w:val="single" w:sz="4" w:space="0" w:color="auto"/>
            </w:tcBorders>
            <w:shd w:val="clear" w:color="000000" w:fill="EEECE1"/>
            <w:vAlign w:val="center"/>
            <w:hideMark/>
          </w:tcPr>
          <w:p w14:paraId="7C764087"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sazba DPH %</w:t>
            </w:r>
          </w:p>
        </w:tc>
        <w:tc>
          <w:tcPr>
            <w:tcW w:w="993" w:type="dxa"/>
            <w:tcBorders>
              <w:top w:val="single" w:sz="4" w:space="0" w:color="auto"/>
              <w:left w:val="nil"/>
              <w:bottom w:val="single" w:sz="4" w:space="0" w:color="auto"/>
              <w:right w:val="single" w:sz="4" w:space="0" w:color="auto"/>
            </w:tcBorders>
            <w:shd w:val="clear" w:color="000000" w:fill="EEECE1"/>
            <w:vAlign w:val="center"/>
            <w:hideMark/>
          </w:tcPr>
          <w:p w14:paraId="5F967626"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 xml:space="preserve">Cena včetně DPH Kč/MJ                        </w:t>
            </w:r>
          </w:p>
        </w:tc>
        <w:tc>
          <w:tcPr>
            <w:tcW w:w="1108" w:type="dxa"/>
            <w:tcBorders>
              <w:top w:val="single" w:sz="4" w:space="0" w:color="auto"/>
              <w:left w:val="nil"/>
              <w:bottom w:val="single" w:sz="4" w:space="0" w:color="auto"/>
              <w:right w:val="single" w:sz="4" w:space="0" w:color="auto"/>
            </w:tcBorders>
            <w:shd w:val="clear" w:color="000000" w:fill="EEECE1"/>
          </w:tcPr>
          <w:p w14:paraId="2A3F7A6E" w14:textId="77777777" w:rsidR="0099487C" w:rsidRPr="004413A9" w:rsidRDefault="0099487C" w:rsidP="00A1310B">
            <w:pPr>
              <w:jc w:val="center"/>
              <w:rPr>
                <w:rFonts w:ascii="Arial" w:hAnsi="Arial" w:cs="Arial"/>
                <w:color w:val="000000"/>
                <w:sz w:val="20"/>
                <w:szCs w:val="20"/>
              </w:rPr>
            </w:pPr>
            <w:r>
              <w:rPr>
                <w:rFonts w:ascii="Arial" w:hAnsi="Arial" w:cs="Arial"/>
                <w:color w:val="000000"/>
                <w:sz w:val="20"/>
                <w:szCs w:val="20"/>
              </w:rPr>
              <w:t>Termín vyhotovení ZP (ve dnech)</w:t>
            </w:r>
          </w:p>
        </w:tc>
      </w:tr>
      <w:tr w:rsidR="0099487C" w:rsidRPr="007728DF" w14:paraId="5E47B414" w14:textId="77777777" w:rsidTr="00277B2D">
        <w:trPr>
          <w:trHeight w:val="825"/>
        </w:trPr>
        <w:tc>
          <w:tcPr>
            <w:tcW w:w="975" w:type="dxa"/>
            <w:tcBorders>
              <w:top w:val="nil"/>
              <w:left w:val="single" w:sz="4" w:space="0" w:color="auto"/>
              <w:bottom w:val="single" w:sz="4" w:space="0" w:color="auto"/>
              <w:right w:val="single" w:sz="4" w:space="0" w:color="auto"/>
            </w:tcBorders>
            <w:shd w:val="clear" w:color="auto" w:fill="auto"/>
            <w:noWrap/>
            <w:vAlign w:val="center"/>
            <w:hideMark/>
          </w:tcPr>
          <w:p w14:paraId="5B54F7EF"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13</w:t>
            </w:r>
          </w:p>
        </w:tc>
        <w:tc>
          <w:tcPr>
            <w:tcW w:w="1019" w:type="dxa"/>
            <w:tcBorders>
              <w:top w:val="nil"/>
              <w:left w:val="nil"/>
              <w:bottom w:val="single" w:sz="4" w:space="0" w:color="auto"/>
              <w:right w:val="single" w:sz="4" w:space="0" w:color="auto"/>
            </w:tcBorders>
            <w:shd w:val="clear" w:color="auto" w:fill="auto"/>
            <w:noWrap/>
            <w:vAlign w:val="center"/>
            <w:hideMark/>
          </w:tcPr>
          <w:p w14:paraId="65B8613E"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Rybníky</w:t>
            </w:r>
          </w:p>
        </w:tc>
        <w:tc>
          <w:tcPr>
            <w:tcW w:w="863" w:type="dxa"/>
            <w:tcBorders>
              <w:top w:val="nil"/>
              <w:left w:val="nil"/>
              <w:bottom w:val="single" w:sz="4" w:space="0" w:color="auto"/>
              <w:right w:val="single" w:sz="4" w:space="0" w:color="auto"/>
            </w:tcBorders>
            <w:shd w:val="clear" w:color="auto" w:fill="auto"/>
            <w:noWrap/>
            <w:vAlign w:val="center"/>
            <w:hideMark/>
          </w:tcPr>
          <w:p w14:paraId="6D77640F"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zjištěná</w:t>
            </w:r>
          </w:p>
        </w:tc>
        <w:tc>
          <w:tcPr>
            <w:tcW w:w="7466"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84679CE" w14:textId="77777777" w:rsidR="0099487C" w:rsidRPr="004413A9" w:rsidRDefault="0099487C" w:rsidP="00A1310B">
            <w:pPr>
              <w:rPr>
                <w:rFonts w:ascii="Arial" w:hAnsi="Arial" w:cs="Arial"/>
                <w:color w:val="000000"/>
                <w:sz w:val="20"/>
                <w:szCs w:val="20"/>
              </w:rPr>
            </w:pPr>
            <w:r w:rsidRPr="004413A9">
              <w:rPr>
                <w:rFonts w:ascii="Arial" w:hAnsi="Arial" w:cs="Arial"/>
                <w:color w:val="000000"/>
                <w:sz w:val="20"/>
                <w:szCs w:val="20"/>
              </w:rPr>
              <w:t xml:space="preserve">Oceňování rybníku včetně všech součástí a příslušenství a souvisejících pozemků cenou zjištěnou (úřední) podle vyhlášky č. 182/1988 Sb., ve znění vyhlášky č. 316/1990 Sb., pro účely zákona č. 229/1991 Sb., ve znění pozdějších předpisů. </w:t>
            </w:r>
          </w:p>
        </w:tc>
        <w:tc>
          <w:tcPr>
            <w:tcW w:w="1167" w:type="dxa"/>
            <w:tcBorders>
              <w:top w:val="nil"/>
              <w:left w:val="single" w:sz="4" w:space="0" w:color="auto"/>
              <w:bottom w:val="single" w:sz="4" w:space="0" w:color="auto"/>
              <w:right w:val="single" w:sz="4" w:space="0" w:color="auto"/>
            </w:tcBorders>
            <w:shd w:val="clear" w:color="auto" w:fill="auto"/>
            <w:noWrap/>
            <w:vAlign w:val="center"/>
            <w:hideMark/>
          </w:tcPr>
          <w:p w14:paraId="62BB8C1B"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1 rybník</w:t>
            </w:r>
          </w:p>
        </w:tc>
        <w:tc>
          <w:tcPr>
            <w:tcW w:w="985" w:type="dxa"/>
            <w:tcBorders>
              <w:top w:val="nil"/>
              <w:left w:val="nil"/>
              <w:bottom w:val="single" w:sz="4" w:space="0" w:color="auto"/>
              <w:right w:val="single" w:sz="4" w:space="0" w:color="auto"/>
            </w:tcBorders>
            <w:shd w:val="clear" w:color="auto" w:fill="auto"/>
            <w:noWrap/>
            <w:vAlign w:val="center"/>
            <w:hideMark/>
          </w:tcPr>
          <w:p w14:paraId="4FFAD175" w14:textId="29528896" w:rsidR="0099487C" w:rsidRPr="004413A9" w:rsidRDefault="00277B2D" w:rsidP="00277B2D">
            <w:pPr>
              <w:jc w:val="center"/>
              <w:rPr>
                <w:rFonts w:ascii="Arial" w:hAnsi="Arial" w:cs="Arial"/>
                <w:color w:val="000000"/>
                <w:sz w:val="20"/>
                <w:szCs w:val="20"/>
              </w:rPr>
            </w:pPr>
            <w:r>
              <w:rPr>
                <w:rFonts w:ascii="Arial" w:hAnsi="Arial" w:cs="Arial"/>
                <w:color w:val="000000"/>
                <w:sz w:val="20"/>
                <w:szCs w:val="20"/>
              </w:rPr>
              <w:t>500</w:t>
            </w:r>
          </w:p>
        </w:tc>
        <w:tc>
          <w:tcPr>
            <w:tcW w:w="992" w:type="dxa"/>
            <w:tcBorders>
              <w:top w:val="nil"/>
              <w:left w:val="nil"/>
              <w:bottom w:val="single" w:sz="4" w:space="0" w:color="auto"/>
              <w:right w:val="single" w:sz="4" w:space="0" w:color="auto"/>
            </w:tcBorders>
            <w:shd w:val="clear" w:color="auto" w:fill="auto"/>
            <w:noWrap/>
            <w:vAlign w:val="center"/>
            <w:hideMark/>
          </w:tcPr>
          <w:p w14:paraId="644253B0" w14:textId="24482F4C" w:rsidR="0099487C" w:rsidRPr="004413A9" w:rsidRDefault="00277B2D" w:rsidP="00277B2D">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nil"/>
              <w:left w:val="nil"/>
              <w:bottom w:val="single" w:sz="4" w:space="0" w:color="auto"/>
              <w:right w:val="single" w:sz="4" w:space="0" w:color="auto"/>
            </w:tcBorders>
            <w:shd w:val="clear" w:color="auto" w:fill="auto"/>
            <w:noWrap/>
            <w:vAlign w:val="center"/>
            <w:hideMark/>
          </w:tcPr>
          <w:p w14:paraId="5F916D23" w14:textId="459C73B4" w:rsidR="0099487C" w:rsidRPr="004413A9" w:rsidRDefault="00277B2D" w:rsidP="00277B2D">
            <w:pPr>
              <w:jc w:val="center"/>
              <w:rPr>
                <w:rFonts w:ascii="Arial" w:hAnsi="Arial" w:cs="Arial"/>
                <w:color w:val="000000"/>
                <w:sz w:val="20"/>
                <w:szCs w:val="20"/>
              </w:rPr>
            </w:pPr>
            <w:r>
              <w:rPr>
                <w:rFonts w:ascii="Arial" w:hAnsi="Arial" w:cs="Arial"/>
                <w:color w:val="000000"/>
                <w:sz w:val="20"/>
                <w:szCs w:val="20"/>
              </w:rPr>
              <w:t>605</w:t>
            </w:r>
          </w:p>
        </w:tc>
        <w:tc>
          <w:tcPr>
            <w:tcW w:w="1108" w:type="dxa"/>
            <w:tcBorders>
              <w:top w:val="nil"/>
              <w:left w:val="nil"/>
              <w:bottom w:val="single" w:sz="4" w:space="0" w:color="auto"/>
              <w:right w:val="single" w:sz="4" w:space="0" w:color="auto"/>
            </w:tcBorders>
            <w:vAlign w:val="center"/>
          </w:tcPr>
          <w:p w14:paraId="6914CEA0" w14:textId="32C80CD6" w:rsidR="0099487C" w:rsidRPr="004413A9" w:rsidRDefault="00277B2D" w:rsidP="00277B2D">
            <w:pPr>
              <w:jc w:val="center"/>
              <w:rPr>
                <w:rFonts w:ascii="Arial" w:hAnsi="Arial" w:cs="Arial"/>
                <w:color w:val="000000"/>
                <w:sz w:val="20"/>
                <w:szCs w:val="20"/>
              </w:rPr>
            </w:pPr>
            <w:r>
              <w:rPr>
                <w:rFonts w:ascii="Arial" w:hAnsi="Arial" w:cs="Arial"/>
                <w:color w:val="000000"/>
                <w:sz w:val="20"/>
                <w:szCs w:val="20"/>
              </w:rPr>
              <w:t>30</w:t>
            </w:r>
          </w:p>
        </w:tc>
      </w:tr>
      <w:tr w:rsidR="0099487C" w:rsidRPr="007728DF" w14:paraId="361965FA" w14:textId="77777777" w:rsidTr="00F50027">
        <w:trPr>
          <w:trHeight w:val="705"/>
        </w:trPr>
        <w:tc>
          <w:tcPr>
            <w:tcW w:w="975" w:type="dxa"/>
            <w:tcBorders>
              <w:top w:val="nil"/>
              <w:left w:val="single" w:sz="4" w:space="0" w:color="auto"/>
              <w:bottom w:val="single" w:sz="4" w:space="0" w:color="auto"/>
              <w:right w:val="single" w:sz="4" w:space="0" w:color="auto"/>
            </w:tcBorders>
            <w:shd w:val="clear" w:color="auto" w:fill="auto"/>
            <w:noWrap/>
            <w:vAlign w:val="center"/>
            <w:hideMark/>
          </w:tcPr>
          <w:p w14:paraId="7FD448F1"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lastRenderedPageBreak/>
              <w:t>14</w:t>
            </w:r>
          </w:p>
        </w:tc>
        <w:tc>
          <w:tcPr>
            <w:tcW w:w="1019" w:type="dxa"/>
            <w:tcBorders>
              <w:top w:val="nil"/>
              <w:left w:val="nil"/>
              <w:bottom w:val="single" w:sz="4" w:space="0" w:color="auto"/>
              <w:right w:val="single" w:sz="4" w:space="0" w:color="auto"/>
            </w:tcBorders>
            <w:shd w:val="clear" w:color="auto" w:fill="auto"/>
            <w:noWrap/>
            <w:vAlign w:val="center"/>
            <w:hideMark/>
          </w:tcPr>
          <w:p w14:paraId="0DFF320D"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Rybníky</w:t>
            </w:r>
          </w:p>
        </w:tc>
        <w:tc>
          <w:tcPr>
            <w:tcW w:w="863" w:type="dxa"/>
            <w:tcBorders>
              <w:top w:val="nil"/>
              <w:left w:val="nil"/>
              <w:bottom w:val="single" w:sz="4" w:space="0" w:color="auto"/>
              <w:right w:val="single" w:sz="4" w:space="0" w:color="auto"/>
            </w:tcBorders>
            <w:shd w:val="clear" w:color="auto" w:fill="auto"/>
            <w:noWrap/>
            <w:vAlign w:val="center"/>
            <w:hideMark/>
          </w:tcPr>
          <w:p w14:paraId="122FD0CD"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zjištěná</w:t>
            </w:r>
          </w:p>
        </w:tc>
        <w:tc>
          <w:tcPr>
            <w:tcW w:w="7466"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F6A052A" w14:textId="77777777" w:rsidR="0099487C" w:rsidRPr="004413A9" w:rsidRDefault="0099487C" w:rsidP="00A1310B">
            <w:pPr>
              <w:rPr>
                <w:rFonts w:ascii="Arial" w:hAnsi="Arial" w:cs="Arial"/>
                <w:color w:val="000000"/>
                <w:sz w:val="20"/>
                <w:szCs w:val="20"/>
              </w:rPr>
            </w:pPr>
            <w:r w:rsidRPr="004413A9">
              <w:rPr>
                <w:rFonts w:ascii="Arial" w:hAnsi="Arial" w:cs="Arial"/>
                <w:color w:val="000000"/>
                <w:sz w:val="20"/>
                <w:szCs w:val="20"/>
              </w:rPr>
              <w:t xml:space="preserve">Oceňování rybníku včetně všech součástí a příslušenství a souvisejících pozemků cenou zjištěnou (úřední) podle aktuální vyhlášky zákona č. 151/1997 Sb.  </w:t>
            </w:r>
          </w:p>
        </w:tc>
        <w:tc>
          <w:tcPr>
            <w:tcW w:w="1167" w:type="dxa"/>
            <w:tcBorders>
              <w:top w:val="nil"/>
              <w:left w:val="single" w:sz="4" w:space="0" w:color="auto"/>
              <w:bottom w:val="single" w:sz="4" w:space="0" w:color="auto"/>
              <w:right w:val="single" w:sz="4" w:space="0" w:color="auto"/>
            </w:tcBorders>
            <w:shd w:val="clear" w:color="auto" w:fill="auto"/>
            <w:noWrap/>
            <w:vAlign w:val="center"/>
            <w:hideMark/>
          </w:tcPr>
          <w:p w14:paraId="3154FB0B"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1 rybník</w:t>
            </w:r>
          </w:p>
        </w:tc>
        <w:tc>
          <w:tcPr>
            <w:tcW w:w="985" w:type="dxa"/>
            <w:tcBorders>
              <w:top w:val="nil"/>
              <w:left w:val="nil"/>
              <w:bottom w:val="single" w:sz="4" w:space="0" w:color="auto"/>
              <w:right w:val="single" w:sz="4" w:space="0" w:color="auto"/>
            </w:tcBorders>
            <w:shd w:val="clear" w:color="auto" w:fill="auto"/>
            <w:noWrap/>
            <w:vAlign w:val="center"/>
            <w:hideMark/>
          </w:tcPr>
          <w:p w14:paraId="242FA638" w14:textId="746C683A" w:rsidR="0099487C" w:rsidRPr="004413A9" w:rsidRDefault="00F50027" w:rsidP="00BC2D81">
            <w:pPr>
              <w:jc w:val="center"/>
              <w:rPr>
                <w:rFonts w:ascii="Arial" w:hAnsi="Arial" w:cs="Arial"/>
                <w:color w:val="000000"/>
                <w:sz w:val="20"/>
                <w:szCs w:val="20"/>
              </w:rPr>
            </w:pPr>
            <w:r>
              <w:rPr>
                <w:rFonts w:ascii="Arial" w:hAnsi="Arial" w:cs="Arial"/>
                <w:color w:val="000000"/>
                <w:sz w:val="20"/>
                <w:szCs w:val="20"/>
              </w:rPr>
              <w:t>500</w:t>
            </w:r>
          </w:p>
        </w:tc>
        <w:tc>
          <w:tcPr>
            <w:tcW w:w="992" w:type="dxa"/>
            <w:tcBorders>
              <w:top w:val="nil"/>
              <w:left w:val="nil"/>
              <w:bottom w:val="single" w:sz="4" w:space="0" w:color="auto"/>
              <w:right w:val="single" w:sz="4" w:space="0" w:color="auto"/>
            </w:tcBorders>
            <w:shd w:val="clear" w:color="auto" w:fill="auto"/>
            <w:noWrap/>
            <w:vAlign w:val="center"/>
            <w:hideMark/>
          </w:tcPr>
          <w:p w14:paraId="53088849" w14:textId="7DE7663D" w:rsidR="0099487C" w:rsidRPr="004413A9" w:rsidRDefault="00F50027" w:rsidP="00BC2D81">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nil"/>
              <w:left w:val="nil"/>
              <w:bottom w:val="single" w:sz="4" w:space="0" w:color="auto"/>
              <w:right w:val="single" w:sz="4" w:space="0" w:color="auto"/>
            </w:tcBorders>
            <w:shd w:val="clear" w:color="auto" w:fill="auto"/>
            <w:noWrap/>
            <w:vAlign w:val="center"/>
            <w:hideMark/>
          </w:tcPr>
          <w:p w14:paraId="09613F7A" w14:textId="074F5879" w:rsidR="0099487C" w:rsidRPr="004413A9" w:rsidRDefault="00F50027" w:rsidP="00BC2D81">
            <w:pPr>
              <w:jc w:val="center"/>
              <w:rPr>
                <w:rFonts w:ascii="Arial" w:hAnsi="Arial" w:cs="Arial"/>
                <w:color w:val="000000"/>
                <w:sz w:val="20"/>
                <w:szCs w:val="20"/>
              </w:rPr>
            </w:pPr>
            <w:r>
              <w:rPr>
                <w:rFonts w:ascii="Arial" w:hAnsi="Arial" w:cs="Arial"/>
                <w:color w:val="000000"/>
                <w:sz w:val="20"/>
                <w:szCs w:val="20"/>
              </w:rPr>
              <w:t>605</w:t>
            </w:r>
          </w:p>
        </w:tc>
        <w:tc>
          <w:tcPr>
            <w:tcW w:w="1108" w:type="dxa"/>
            <w:tcBorders>
              <w:top w:val="nil"/>
              <w:left w:val="nil"/>
              <w:bottom w:val="single" w:sz="4" w:space="0" w:color="auto"/>
              <w:right w:val="single" w:sz="4" w:space="0" w:color="auto"/>
            </w:tcBorders>
            <w:vAlign w:val="center"/>
          </w:tcPr>
          <w:p w14:paraId="72CCCE75" w14:textId="078236DC" w:rsidR="0099487C" w:rsidRPr="004413A9" w:rsidRDefault="00F50027" w:rsidP="00BC2D81">
            <w:pPr>
              <w:jc w:val="center"/>
              <w:rPr>
                <w:rFonts w:ascii="Arial" w:hAnsi="Arial" w:cs="Arial"/>
                <w:color w:val="000000"/>
                <w:sz w:val="20"/>
                <w:szCs w:val="20"/>
              </w:rPr>
            </w:pPr>
            <w:r>
              <w:rPr>
                <w:rFonts w:ascii="Arial" w:hAnsi="Arial" w:cs="Arial"/>
                <w:color w:val="000000"/>
                <w:sz w:val="20"/>
                <w:szCs w:val="20"/>
              </w:rPr>
              <w:t>30</w:t>
            </w:r>
          </w:p>
        </w:tc>
      </w:tr>
      <w:tr w:rsidR="0099487C" w:rsidRPr="007728DF" w14:paraId="0DBFF1F5" w14:textId="77777777" w:rsidTr="00F50027">
        <w:trPr>
          <w:trHeight w:val="600"/>
        </w:trPr>
        <w:tc>
          <w:tcPr>
            <w:tcW w:w="975" w:type="dxa"/>
            <w:tcBorders>
              <w:top w:val="nil"/>
              <w:left w:val="single" w:sz="4" w:space="0" w:color="auto"/>
              <w:bottom w:val="single" w:sz="4" w:space="0" w:color="auto"/>
              <w:right w:val="single" w:sz="4" w:space="0" w:color="auto"/>
            </w:tcBorders>
            <w:shd w:val="clear" w:color="auto" w:fill="auto"/>
            <w:noWrap/>
            <w:vAlign w:val="center"/>
            <w:hideMark/>
          </w:tcPr>
          <w:p w14:paraId="0769EAE3"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15</w:t>
            </w:r>
          </w:p>
        </w:tc>
        <w:tc>
          <w:tcPr>
            <w:tcW w:w="1019" w:type="dxa"/>
            <w:tcBorders>
              <w:top w:val="nil"/>
              <w:left w:val="nil"/>
              <w:bottom w:val="single" w:sz="4" w:space="0" w:color="auto"/>
              <w:right w:val="single" w:sz="4" w:space="0" w:color="auto"/>
            </w:tcBorders>
            <w:shd w:val="clear" w:color="auto" w:fill="auto"/>
            <w:noWrap/>
            <w:vAlign w:val="center"/>
            <w:hideMark/>
          </w:tcPr>
          <w:p w14:paraId="0564A963"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Rybníky</w:t>
            </w:r>
          </w:p>
        </w:tc>
        <w:tc>
          <w:tcPr>
            <w:tcW w:w="863" w:type="dxa"/>
            <w:tcBorders>
              <w:top w:val="nil"/>
              <w:left w:val="nil"/>
              <w:bottom w:val="single" w:sz="4" w:space="0" w:color="auto"/>
              <w:right w:val="single" w:sz="4" w:space="0" w:color="auto"/>
            </w:tcBorders>
            <w:shd w:val="clear" w:color="auto" w:fill="auto"/>
            <w:noWrap/>
            <w:vAlign w:val="center"/>
            <w:hideMark/>
          </w:tcPr>
          <w:p w14:paraId="01C2E0CF"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obvyklá</w:t>
            </w:r>
          </w:p>
        </w:tc>
        <w:tc>
          <w:tcPr>
            <w:tcW w:w="7466" w:type="dxa"/>
            <w:gridSpan w:val="3"/>
            <w:tcBorders>
              <w:top w:val="single" w:sz="4" w:space="0" w:color="auto"/>
              <w:left w:val="nil"/>
              <w:bottom w:val="single" w:sz="4" w:space="0" w:color="auto"/>
              <w:right w:val="single" w:sz="4" w:space="0" w:color="auto"/>
            </w:tcBorders>
            <w:shd w:val="clear" w:color="auto" w:fill="auto"/>
            <w:vAlign w:val="center"/>
            <w:hideMark/>
          </w:tcPr>
          <w:p w14:paraId="2C370E43" w14:textId="77777777" w:rsidR="0099487C" w:rsidRPr="004413A9" w:rsidRDefault="0099487C" w:rsidP="00A1310B">
            <w:pPr>
              <w:rPr>
                <w:rFonts w:ascii="Arial" w:hAnsi="Arial" w:cs="Arial"/>
                <w:color w:val="000000"/>
                <w:sz w:val="20"/>
                <w:szCs w:val="20"/>
              </w:rPr>
            </w:pPr>
            <w:r w:rsidRPr="004413A9">
              <w:rPr>
                <w:rFonts w:ascii="Arial" w:hAnsi="Arial" w:cs="Arial"/>
                <w:color w:val="000000"/>
                <w:sz w:val="20"/>
                <w:szCs w:val="20"/>
              </w:rPr>
              <w:t xml:space="preserve">Oceňování rybníku včetně všech součástí a příslušenství a souvisejících pozemků obvyklou cenou podle § 2 zákona č. 151/1997 Sb. </w:t>
            </w:r>
          </w:p>
        </w:tc>
        <w:tc>
          <w:tcPr>
            <w:tcW w:w="1167" w:type="dxa"/>
            <w:tcBorders>
              <w:top w:val="nil"/>
              <w:left w:val="nil"/>
              <w:bottom w:val="single" w:sz="4" w:space="0" w:color="auto"/>
              <w:right w:val="single" w:sz="4" w:space="0" w:color="auto"/>
            </w:tcBorders>
            <w:shd w:val="clear" w:color="auto" w:fill="auto"/>
            <w:noWrap/>
            <w:vAlign w:val="center"/>
            <w:hideMark/>
          </w:tcPr>
          <w:p w14:paraId="572AE87F"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1 rybník</w:t>
            </w:r>
          </w:p>
        </w:tc>
        <w:tc>
          <w:tcPr>
            <w:tcW w:w="985" w:type="dxa"/>
            <w:tcBorders>
              <w:top w:val="nil"/>
              <w:left w:val="nil"/>
              <w:bottom w:val="single" w:sz="4" w:space="0" w:color="auto"/>
              <w:right w:val="single" w:sz="4" w:space="0" w:color="auto"/>
            </w:tcBorders>
            <w:shd w:val="clear" w:color="auto" w:fill="auto"/>
            <w:noWrap/>
            <w:vAlign w:val="center"/>
            <w:hideMark/>
          </w:tcPr>
          <w:p w14:paraId="24263DE9" w14:textId="0C7F2A39" w:rsidR="0099487C" w:rsidRPr="004413A9" w:rsidRDefault="00F50027" w:rsidP="00BC2D81">
            <w:pPr>
              <w:jc w:val="center"/>
              <w:rPr>
                <w:rFonts w:ascii="Arial" w:hAnsi="Arial" w:cs="Arial"/>
                <w:color w:val="000000"/>
                <w:sz w:val="20"/>
                <w:szCs w:val="20"/>
              </w:rPr>
            </w:pPr>
            <w:r>
              <w:rPr>
                <w:rFonts w:ascii="Arial" w:hAnsi="Arial" w:cs="Arial"/>
                <w:color w:val="000000"/>
                <w:sz w:val="20"/>
                <w:szCs w:val="20"/>
              </w:rPr>
              <w:t>500</w:t>
            </w:r>
          </w:p>
        </w:tc>
        <w:tc>
          <w:tcPr>
            <w:tcW w:w="992" w:type="dxa"/>
            <w:tcBorders>
              <w:top w:val="nil"/>
              <w:left w:val="nil"/>
              <w:bottom w:val="single" w:sz="4" w:space="0" w:color="auto"/>
              <w:right w:val="single" w:sz="4" w:space="0" w:color="auto"/>
            </w:tcBorders>
            <w:shd w:val="clear" w:color="auto" w:fill="auto"/>
            <w:noWrap/>
            <w:vAlign w:val="center"/>
            <w:hideMark/>
          </w:tcPr>
          <w:p w14:paraId="6A21CB17" w14:textId="314A2507" w:rsidR="0099487C" w:rsidRPr="004413A9" w:rsidRDefault="00F50027" w:rsidP="00BC2D81">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nil"/>
              <w:left w:val="nil"/>
              <w:bottom w:val="single" w:sz="4" w:space="0" w:color="auto"/>
              <w:right w:val="single" w:sz="4" w:space="0" w:color="auto"/>
            </w:tcBorders>
            <w:shd w:val="clear" w:color="auto" w:fill="auto"/>
            <w:noWrap/>
            <w:vAlign w:val="center"/>
            <w:hideMark/>
          </w:tcPr>
          <w:p w14:paraId="2D791B15" w14:textId="047B428E" w:rsidR="0099487C" w:rsidRPr="004413A9" w:rsidRDefault="00F50027" w:rsidP="00BC2D81">
            <w:pPr>
              <w:jc w:val="center"/>
              <w:rPr>
                <w:rFonts w:ascii="Arial" w:hAnsi="Arial" w:cs="Arial"/>
                <w:color w:val="000000"/>
                <w:sz w:val="20"/>
                <w:szCs w:val="20"/>
              </w:rPr>
            </w:pPr>
            <w:r>
              <w:rPr>
                <w:rFonts w:ascii="Arial" w:hAnsi="Arial" w:cs="Arial"/>
                <w:color w:val="000000"/>
                <w:sz w:val="20"/>
                <w:szCs w:val="20"/>
              </w:rPr>
              <w:t>605</w:t>
            </w:r>
          </w:p>
        </w:tc>
        <w:tc>
          <w:tcPr>
            <w:tcW w:w="1108" w:type="dxa"/>
            <w:tcBorders>
              <w:top w:val="nil"/>
              <w:left w:val="nil"/>
              <w:bottom w:val="single" w:sz="4" w:space="0" w:color="auto"/>
              <w:right w:val="single" w:sz="4" w:space="0" w:color="auto"/>
            </w:tcBorders>
            <w:vAlign w:val="center"/>
          </w:tcPr>
          <w:p w14:paraId="1A10B36C" w14:textId="133DFF15" w:rsidR="0099487C" w:rsidRPr="004413A9" w:rsidRDefault="00F50027" w:rsidP="00BC2D81">
            <w:pPr>
              <w:jc w:val="center"/>
              <w:rPr>
                <w:rFonts w:ascii="Arial" w:hAnsi="Arial" w:cs="Arial"/>
                <w:color w:val="000000"/>
                <w:sz w:val="20"/>
                <w:szCs w:val="20"/>
              </w:rPr>
            </w:pPr>
            <w:r>
              <w:rPr>
                <w:rFonts w:ascii="Arial" w:hAnsi="Arial" w:cs="Arial"/>
                <w:color w:val="000000"/>
                <w:sz w:val="20"/>
                <w:szCs w:val="20"/>
              </w:rPr>
              <w:t>30</w:t>
            </w:r>
          </w:p>
        </w:tc>
      </w:tr>
      <w:tr w:rsidR="0099487C" w:rsidRPr="007728DF" w14:paraId="1D4F7276" w14:textId="77777777" w:rsidTr="0099487C">
        <w:trPr>
          <w:trHeight w:val="375"/>
        </w:trPr>
        <w:tc>
          <w:tcPr>
            <w:tcW w:w="14460" w:type="dxa"/>
            <w:gridSpan w:val="10"/>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17B1EE91" w14:textId="77777777" w:rsidR="0099487C" w:rsidRPr="004413A9" w:rsidRDefault="0099487C" w:rsidP="00A1310B">
            <w:pPr>
              <w:rPr>
                <w:rFonts w:ascii="Arial" w:hAnsi="Arial" w:cs="Arial"/>
                <w:b/>
                <w:bCs/>
                <w:color w:val="000000"/>
                <w:sz w:val="20"/>
                <w:szCs w:val="20"/>
              </w:rPr>
            </w:pPr>
            <w:r w:rsidRPr="004413A9">
              <w:rPr>
                <w:rFonts w:ascii="Arial" w:hAnsi="Arial" w:cs="Arial"/>
                <w:b/>
                <w:bCs/>
                <w:color w:val="000000"/>
                <w:sz w:val="20"/>
                <w:szCs w:val="20"/>
              </w:rPr>
              <w:t>Ostatní věci nemovité</w:t>
            </w:r>
          </w:p>
        </w:tc>
        <w:tc>
          <w:tcPr>
            <w:tcW w:w="1108" w:type="dxa"/>
            <w:tcBorders>
              <w:top w:val="single" w:sz="4" w:space="0" w:color="auto"/>
              <w:left w:val="single" w:sz="4" w:space="0" w:color="auto"/>
              <w:bottom w:val="single" w:sz="4" w:space="0" w:color="auto"/>
              <w:right w:val="single" w:sz="4" w:space="0" w:color="000000"/>
            </w:tcBorders>
            <w:shd w:val="clear" w:color="000000" w:fill="C5D9F1"/>
          </w:tcPr>
          <w:p w14:paraId="2019EABF" w14:textId="77777777" w:rsidR="0099487C" w:rsidRPr="004413A9" w:rsidRDefault="0099487C" w:rsidP="00A1310B">
            <w:pPr>
              <w:rPr>
                <w:rFonts w:ascii="Arial" w:hAnsi="Arial" w:cs="Arial"/>
                <w:b/>
                <w:bCs/>
                <w:color w:val="000000"/>
                <w:sz w:val="20"/>
                <w:szCs w:val="20"/>
              </w:rPr>
            </w:pPr>
          </w:p>
        </w:tc>
      </w:tr>
      <w:tr w:rsidR="0099487C" w:rsidRPr="007728DF" w14:paraId="10CE0D47" w14:textId="77777777" w:rsidTr="00B71D6E">
        <w:trPr>
          <w:trHeight w:val="836"/>
        </w:trPr>
        <w:tc>
          <w:tcPr>
            <w:tcW w:w="975"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0BE6E0E0"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Položka</w:t>
            </w:r>
          </w:p>
        </w:tc>
        <w:tc>
          <w:tcPr>
            <w:tcW w:w="1019" w:type="dxa"/>
            <w:tcBorders>
              <w:top w:val="single" w:sz="4" w:space="0" w:color="auto"/>
              <w:left w:val="nil"/>
              <w:bottom w:val="single" w:sz="4" w:space="0" w:color="auto"/>
              <w:right w:val="single" w:sz="4" w:space="0" w:color="auto"/>
            </w:tcBorders>
            <w:shd w:val="clear" w:color="000000" w:fill="EEECE1"/>
            <w:vAlign w:val="center"/>
            <w:hideMark/>
          </w:tcPr>
          <w:p w14:paraId="334DBA35"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Věc nemovitá</w:t>
            </w:r>
          </w:p>
        </w:tc>
        <w:tc>
          <w:tcPr>
            <w:tcW w:w="863" w:type="dxa"/>
            <w:tcBorders>
              <w:top w:val="single" w:sz="4" w:space="0" w:color="auto"/>
              <w:left w:val="nil"/>
              <w:bottom w:val="single" w:sz="4" w:space="0" w:color="auto"/>
              <w:right w:val="single" w:sz="4" w:space="0" w:color="auto"/>
            </w:tcBorders>
            <w:shd w:val="clear" w:color="000000" w:fill="EEECE1"/>
            <w:vAlign w:val="center"/>
            <w:hideMark/>
          </w:tcPr>
          <w:p w14:paraId="47ED4C02"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Typ ceny</w:t>
            </w:r>
          </w:p>
        </w:tc>
        <w:tc>
          <w:tcPr>
            <w:tcW w:w="7466"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7589D0E0"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Popis služby požadované ve znaleckém posudku</w:t>
            </w:r>
          </w:p>
        </w:tc>
        <w:tc>
          <w:tcPr>
            <w:tcW w:w="1167"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431F0DA6"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MJ              měrná jednotka</w:t>
            </w:r>
          </w:p>
        </w:tc>
        <w:tc>
          <w:tcPr>
            <w:tcW w:w="985" w:type="dxa"/>
            <w:tcBorders>
              <w:top w:val="single" w:sz="4" w:space="0" w:color="auto"/>
              <w:left w:val="nil"/>
              <w:bottom w:val="single" w:sz="4" w:space="0" w:color="auto"/>
              <w:right w:val="single" w:sz="4" w:space="0" w:color="auto"/>
            </w:tcBorders>
            <w:shd w:val="clear" w:color="000000" w:fill="EEECE1"/>
            <w:vAlign w:val="center"/>
            <w:hideMark/>
          </w:tcPr>
          <w:p w14:paraId="195B5EEA"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 xml:space="preserve">Cena bez DPH Kč/MJ                        </w:t>
            </w:r>
          </w:p>
        </w:tc>
        <w:tc>
          <w:tcPr>
            <w:tcW w:w="992" w:type="dxa"/>
            <w:tcBorders>
              <w:top w:val="single" w:sz="4" w:space="0" w:color="auto"/>
              <w:left w:val="nil"/>
              <w:bottom w:val="single" w:sz="4" w:space="0" w:color="auto"/>
              <w:right w:val="single" w:sz="4" w:space="0" w:color="auto"/>
            </w:tcBorders>
            <w:shd w:val="clear" w:color="000000" w:fill="EEECE1"/>
            <w:vAlign w:val="center"/>
            <w:hideMark/>
          </w:tcPr>
          <w:p w14:paraId="61550708"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sazba DPH %</w:t>
            </w:r>
          </w:p>
        </w:tc>
        <w:tc>
          <w:tcPr>
            <w:tcW w:w="993" w:type="dxa"/>
            <w:tcBorders>
              <w:top w:val="single" w:sz="4" w:space="0" w:color="auto"/>
              <w:left w:val="nil"/>
              <w:bottom w:val="single" w:sz="4" w:space="0" w:color="auto"/>
              <w:right w:val="single" w:sz="4" w:space="0" w:color="auto"/>
            </w:tcBorders>
            <w:shd w:val="clear" w:color="000000" w:fill="EEECE1"/>
            <w:vAlign w:val="center"/>
            <w:hideMark/>
          </w:tcPr>
          <w:p w14:paraId="15FB9773"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 xml:space="preserve">Cena včetně DPH Kč/MJ                        </w:t>
            </w:r>
          </w:p>
        </w:tc>
        <w:tc>
          <w:tcPr>
            <w:tcW w:w="1108" w:type="dxa"/>
            <w:tcBorders>
              <w:top w:val="single" w:sz="4" w:space="0" w:color="auto"/>
              <w:left w:val="nil"/>
              <w:bottom w:val="single" w:sz="4" w:space="0" w:color="auto"/>
              <w:right w:val="single" w:sz="4" w:space="0" w:color="auto"/>
            </w:tcBorders>
            <w:shd w:val="clear" w:color="000000" w:fill="EEECE1"/>
          </w:tcPr>
          <w:p w14:paraId="6FEDCC93" w14:textId="77777777" w:rsidR="0099487C" w:rsidRPr="004413A9" w:rsidRDefault="0099487C" w:rsidP="00A1310B">
            <w:pPr>
              <w:jc w:val="center"/>
              <w:rPr>
                <w:rFonts w:ascii="Arial" w:hAnsi="Arial" w:cs="Arial"/>
                <w:color w:val="000000"/>
                <w:sz w:val="20"/>
                <w:szCs w:val="20"/>
              </w:rPr>
            </w:pPr>
            <w:r>
              <w:rPr>
                <w:rFonts w:ascii="Arial" w:hAnsi="Arial" w:cs="Arial"/>
                <w:color w:val="000000"/>
                <w:sz w:val="20"/>
                <w:szCs w:val="20"/>
              </w:rPr>
              <w:t>Termín vyhotovení ZP (ve dnech)</w:t>
            </w:r>
          </w:p>
        </w:tc>
      </w:tr>
      <w:tr w:rsidR="0099487C" w:rsidRPr="007728DF" w14:paraId="5B2EF736" w14:textId="77777777" w:rsidTr="00BC2D81">
        <w:trPr>
          <w:trHeight w:val="600"/>
        </w:trPr>
        <w:tc>
          <w:tcPr>
            <w:tcW w:w="9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E02998"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16</w:t>
            </w:r>
          </w:p>
        </w:tc>
        <w:tc>
          <w:tcPr>
            <w:tcW w:w="10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A88D06"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Věc nemovitá</w:t>
            </w:r>
          </w:p>
        </w:tc>
        <w:tc>
          <w:tcPr>
            <w:tcW w:w="86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371317"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obvyklá</w:t>
            </w:r>
          </w:p>
        </w:tc>
        <w:tc>
          <w:tcPr>
            <w:tcW w:w="746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5DE4598E" w14:textId="77777777" w:rsidR="0099487C" w:rsidRPr="004413A9" w:rsidRDefault="0099487C" w:rsidP="00A1310B">
            <w:pPr>
              <w:rPr>
                <w:rFonts w:ascii="Arial" w:hAnsi="Arial" w:cs="Arial"/>
                <w:color w:val="000000"/>
                <w:sz w:val="20"/>
                <w:szCs w:val="20"/>
              </w:rPr>
            </w:pPr>
            <w:r w:rsidRPr="004413A9">
              <w:rPr>
                <w:rFonts w:ascii="Arial" w:hAnsi="Arial" w:cs="Arial"/>
                <w:color w:val="000000"/>
                <w:sz w:val="20"/>
                <w:szCs w:val="20"/>
              </w:rPr>
              <w:t>Ostatní znalecké úkony oceňování věcí nemovitých výše neuvedených</w:t>
            </w:r>
          </w:p>
        </w:tc>
        <w:tc>
          <w:tcPr>
            <w:tcW w:w="11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4C94A0"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1 hodina</w:t>
            </w:r>
          </w:p>
        </w:tc>
        <w:tc>
          <w:tcPr>
            <w:tcW w:w="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EE7127" w14:textId="4640235D" w:rsidR="0099487C" w:rsidRPr="004413A9" w:rsidRDefault="00F50027" w:rsidP="00BC2D81">
            <w:pPr>
              <w:jc w:val="center"/>
              <w:rPr>
                <w:rFonts w:ascii="Arial" w:hAnsi="Arial" w:cs="Arial"/>
                <w:color w:val="000000"/>
                <w:sz w:val="20"/>
                <w:szCs w:val="20"/>
              </w:rPr>
            </w:pPr>
            <w:r>
              <w:rPr>
                <w:rFonts w:ascii="Arial" w:hAnsi="Arial" w:cs="Arial"/>
                <w:color w:val="000000"/>
                <w:sz w:val="20"/>
                <w:szCs w:val="20"/>
              </w:rPr>
              <w:t>300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77B365" w14:textId="25998054" w:rsidR="0099487C" w:rsidRPr="004413A9" w:rsidRDefault="00F50027" w:rsidP="00BC2D81">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29F573" w14:textId="69E75E81" w:rsidR="0099487C" w:rsidRPr="004413A9" w:rsidRDefault="00F50027" w:rsidP="00BC2D81">
            <w:pPr>
              <w:jc w:val="center"/>
              <w:rPr>
                <w:rFonts w:ascii="Arial" w:hAnsi="Arial" w:cs="Arial"/>
                <w:color w:val="000000"/>
                <w:sz w:val="20"/>
                <w:szCs w:val="20"/>
              </w:rPr>
            </w:pPr>
            <w:r>
              <w:rPr>
                <w:rFonts w:ascii="Arial" w:hAnsi="Arial" w:cs="Arial"/>
                <w:color w:val="000000"/>
                <w:sz w:val="20"/>
                <w:szCs w:val="20"/>
              </w:rPr>
              <w:t>363</w:t>
            </w:r>
          </w:p>
        </w:tc>
        <w:tc>
          <w:tcPr>
            <w:tcW w:w="1108" w:type="dxa"/>
            <w:tcBorders>
              <w:top w:val="single" w:sz="4" w:space="0" w:color="auto"/>
              <w:left w:val="single" w:sz="4" w:space="0" w:color="auto"/>
              <w:bottom w:val="single" w:sz="4" w:space="0" w:color="auto"/>
              <w:right w:val="single" w:sz="4" w:space="0" w:color="auto"/>
            </w:tcBorders>
            <w:vAlign w:val="center"/>
          </w:tcPr>
          <w:p w14:paraId="29B9E265" w14:textId="6E90EB9B" w:rsidR="0099487C" w:rsidRPr="004413A9" w:rsidRDefault="00F50027" w:rsidP="00BC2D81">
            <w:pPr>
              <w:jc w:val="center"/>
              <w:rPr>
                <w:rFonts w:ascii="Arial" w:hAnsi="Arial" w:cs="Arial"/>
                <w:color w:val="000000"/>
                <w:sz w:val="20"/>
                <w:szCs w:val="20"/>
              </w:rPr>
            </w:pPr>
            <w:r>
              <w:rPr>
                <w:rFonts w:ascii="Arial" w:hAnsi="Arial" w:cs="Arial"/>
                <w:color w:val="000000"/>
                <w:sz w:val="20"/>
                <w:szCs w:val="20"/>
              </w:rPr>
              <w:t>30</w:t>
            </w:r>
          </w:p>
        </w:tc>
      </w:tr>
      <w:tr w:rsidR="0099487C" w:rsidRPr="007728DF" w14:paraId="42EBF8D9" w14:textId="77777777" w:rsidTr="00BC2D81">
        <w:trPr>
          <w:trHeight w:val="600"/>
        </w:trPr>
        <w:tc>
          <w:tcPr>
            <w:tcW w:w="975" w:type="dxa"/>
            <w:tcBorders>
              <w:top w:val="nil"/>
              <w:left w:val="single" w:sz="4" w:space="0" w:color="auto"/>
              <w:bottom w:val="single" w:sz="4" w:space="0" w:color="auto"/>
              <w:right w:val="single" w:sz="4" w:space="0" w:color="auto"/>
            </w:tcBorders>
            <w:shd w:val="clear" w:color="000000" w:fill="FFFFFF"/>
            <w:noWrap/>
            <w:vAlign w:val="center"/>
            <w:hideMark/>
          </w:tcPr>
          <w:p w14:paraId="33CEA723"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17</w:t>
            </w:r>
          </w:p>
        </w:tc>
        <w:tc>
          <w:tcPr>
            <w:tcW w:w="1019" w:type="dxa"/>
            <w:tcBorders>
              <w:top w:val="nil"/>
              <w:left w:val="nil"/>
              <w:bottom w:val="single" w:sz="4" w:space="0" w:color="auto"/>
              <w:right w:val="single" w:sz="4" w:space="0" w:color="auto"/>
            </w:tcBorders>
            <w:shd w:val="clear" w:color="000000" w:fill="FFFFFF"/>
            <w:vAlign w:val="center"/>
            <w:hideMark/>
          </w:tcPr>
          <w:p w14:paraId="19EEBF5C"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Věc nemovitá</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14:paraId="772FF77F"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zjištěná</w:t>
            </w:r>
          </w:p>
        </w:tc>
        <w:tc>
          <w:tcPr>
            <w:tcW w:w="7466"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0636C37E" w14:textId="77777777" w:rsidR="0099487C" w:rsidRPr="004413A9" w:rsidRDefault="0099487C" w:rsidP="00A1310B">
            <w:pPr>
              <w:rPr>
                <w:rFonts w:ascii="Arial" w:hAnsi="Arial" w:cs="Arial"/>
                <w:color w:val="000000"/>
                <w:sz w:val="20"/>
                <w:szCs w:val="20"/>
              </w:rPr>
            </w:pPr>
            <w:r w:rsidRPr="004413A9">
              <w:rPr>
                <w:rFonts w:ascii="Arial" w:hAnsi="Arial" w:cs="Arial"/>
                <w:color w:val="000000"/>
                <w:sz w:val="20"/>
                <w:szCs w:val="20"/>
              </w:rPr>
              <w:t>Ostatní znalecké úkony oceňování věcí nemovitých výše neuvedených</w:t>
            </w:r>
          </w:p>
        </w:tc>
        <w:tc>
          <w:tcPr>
            <w:tcW w:w="11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F67217"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1 hodina</w:t>
            </w:r>
          </w:p>
        </w:tc>
        <w:tc>
          <w:tcPr>
            <w:tcW w:w="985" w:type="dxa"/>
            <w:tcBorders>
              <w:top w:val="nil"/>
              <w:left w:val="nil"/>
              <w:bottom w:val="single" w:sz="4" w:space="0" w:color="auto"/>
              <w:right w:val="single" w:sz="4" w:space="0" w:color="auto"/>
            </w:tcBorders>
            <w:shd w:val="clear" w:color="auto" w:fill="auto"/>
            <w:noWrap/>
            <w:vAlign w:val="center"/>
            <w:hideMark/>
          </w:tcPr>
          <w:p w14:paraId="7283DAD5" w14:textId="0CDCCC51" w:rsidR="0099487C" w:rsidRPr="004413A9" w:rsidRDefault="00F50027" w:rsidP="00BC2D81">
            <w:pPr>
              <w:jc w:val="center"/>
              <w:rPr>
                <w:rFonts w:ascii="Arial" w:hAnsi="Arial" w:cs="Arial"/>
                <w:color w:val="000000"/>
                <w:sz w:val="20"/>
                <w:szCs w:val="20"/>
              </w:rPr>
            </w:pPr>
            <w:r>
              <w:rPr>
                <w:rFonts w:ascii="Arial" w:hAnsi="Arial" w:cs="Arial"/>
                <w:color w:val="000000"/>
                <w:sz w:val="20"/>
                <w:szCs w:val="20"/>
              </w:rPr>
              <w:t>300</w:t>
            </w:r>
          </w:p>
        </w:tc>
        <w:tc>
          <w:tcPr>
            <w:tcW w:w="992" w:type="dxa"/>
            <w:tcBorders>
              <w:top w:val="nil"/>
              <w:left w:val="nil"/>
              <w:bottom w:val="single" w:sz="4" w:space="0" w:color="auto"/>
              <w:right w:val="single" w:sz="4" w:space="0" w:color="auto"/>
            </w:tcBorders>
            <w:shd w:val="clear" w:color="auto" w:fill="auto"/>
            <w:noWrap/>
            <w:vAlign w:val="center"/>
            <w:hideMark/>
          </w:tcPr>
          <w:p w14:paraId="476F0E98" w14:textId="0D9702F1" w:rsidR="0099487C" w:rsidRPr="004413A9" w:rsidRDefault="00F50027" w:rsidP="00BC2D81">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nil"/>
              <w:left w:val="nil"/>
              <w:bottom w:val="single" w:sz="4" w:space="0" w:color="auto"/>
              <w:right w:val="single" w:sz="4" w:space="0" w:color="auto"/>
            </w:tcBorders>
            <w:shd w:val="clear" w:color="auto" w:fill="auto"/>
            <w:noWrap/>
            <w:vAlign w:val="center"/>
            <w:hideMark/>
          </w:tcPr>
          <w:p w14:paraId="0A8FC8BF" w14:textId="625BE4AC" w:rsidR="0099487C" w:rsidRPr="004413A9" w:rsidRDefault="00F50027" w:rsidP="00BC2D81">
            <w:pPr>
              <w:jc w:val="center"/>
              <w:rPr>
                <w:rFonts w:ascii="Arial" w:hAnsi="Arial" w:cs="Arial"/>
                <w:color w:val="000000"/>
                <w:sz w:val="20"/>
                <w:szCs w:val="20"/>
              </w:rPr>
            </w:pPr>
            <w:r>
              <w:rPr>
                <w:rFonts w:ascii="Arial" w:hAnsi="Arial" w:cs="Arial"/>
                <w:color w:val="000000"/>
                <w:sz w:val="20"/>
                <w:szCs w:val="20"/>
              </w:rPr>
              <w:t>363</w:t>
            </w:r>
          </w:p>
        </w:tc>
        <w:tc>
          <w:tcPr>
            <w:tcW w:w="1108" w:type="dxa"/>
            <w:tcBorders>
              <w:top w:val="nil"/>
              <w:left w:val="nil"/>
              <w:bottom w:val="single" w:sz="4" w:space="0" w:color="auto"/>
              <w:right w:val="single" w:sz="4" w:space="0" w:color="auto"/>
            </w:tcBorders>
            <w:vAlign w:val="center"/>
          </w:tcPr>
          <w:p w14:paraId="4914ED9A" w14:textId="756D1EF7" w:rsidR="0099487C" w:rsidRPr="004413A9" w:rsidRDefault="00F50027" w:rsidP="00BC2D81">
            <w:pPr>
              <w:jc w:val="center"/>
              <w:rPr>
                <w:rFonts w:ascii="Arial" w:hAnsi="Arial" w:cs="Arial"/>
                <w:color w:val="000000"/>
                <w:sz w:val="20"/>
                <w:szCs w:val="20"/>
              </w:rPr>
            </w:pPr>
            <w:r>
              <w:rPr>
                <w:rFonts w:ascii="Arial" w:hAnsi="Arial" w:cs="Arial"/>
                <w:color w:val="000000"/>
                <w:sz w:val="20"/>
                <w:szCs w:val="20"/>
              </w:rPr>
              <w:t>30</w:t>
            </w:r>
          </w:p>
        </w:tc>
      </w:tr>
      <w:tr w:rsidR="0099487C" w:rsidRPr="007728DF" w14:paraId="68524EF3" w14:textId="77777777" w:rsidTr="0099487C">
        <w:trPr>
          <w:trHeight w:val="375"/>
        </w:trPr>
        <w:tc>
          <w:tcPr>
            <w:tcW w:w="1994" w:type="dxa"/>
            <w:gridSpan w:val="2"/>
            <w:tcBorders>
              <w:top w:val="single" w:sz="4" w:space="0" w:color="auto"/>
              <w:left w:val="single" w:sz="4" w:space="0" w:color="auto"/>
              <w:bottom w:val="single" w:sz="4" w:space="0" w:color="auto"/>
              <w:right w:val="nil"/>
            </w:tcBorders>
            <w:shd w:val="clear" w:color="000000" w:fill="C5D9F1"/>
            <w:noWrap/>
            <w:vAlign w:val="center"/>
            <w:hideMark/>
          </w:tcPr>
          <w:p w14:paraId="71B676BE" w14:textId="77777777" w:rsidR="0099487C" w:rsidRPr="004413A9" w:rsidRDefault="0099487C" w:rsidP="00A1310B">
            <w:pPr>
              <w:rPr>
                <w:rFonts w:ascii="Arial" w:hAnsi="Arial" w:cs="Arial"/>
                <w:b/>
                <w:color w:val="000000"/>
                <w:sz w:val="20"/>
                <w:szCs w:val="20"/>
              </w:rPr>
            </w:pPr>
            <w:r w:rsidRPr="004413A9">
              <w:rPr>
                <w:rFonts w:ascii="Arial" w:hAnsi="Arial" w:cs="Arial"/>
                <w:b/>
                <w:color w:val="000000"/>
                <w:sz w:val="20"/>
                <w:szCs w:val="20"/>
              </w:rPr>
              <w:t>Břemena</w:t>
            </w:r>
          </w:p>
        </w:tc>
        <w:tc>
          <w:tcPr>
            <w:tcW w:w="863" w:type="dxa"/>
            <w:tcBorders>
              <w:top w:val="single" w:sz="4" w:space="0" w:color="auto"/>
              <w:left w:val="nil"/>
              <w:bottom w:val="single" w:sz="4" w:space="0" w:color="auto"/>
              <w:right w:val="nil"/>
            </w:tcBorders>
            <w:shd w:val="clear" w:color="000000" w:fill="C5D9F1"/>
            <w:vAlign w:val="center"/>
            <w:hideMark/>
          </w:tcPr>
          <w:p w14:paraId="7FF65606"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 </w:t>
            </w:r>
          </w:p>
        </w:tc>
        <w:tc>
          <w:tcPr>
            <w:tcW w:w="5633" w:type="dxa"/>
            <w:tcBorders>
              <w:top w:val="single" w:sz="4" w:space="0" w:color="auto"/>
              <w:left w:val="nil"/>
              <w:bottom w:val="single" w:sz="4" w:space="0" w:color="auto"/>
              <w:right w:val="nil"/>
            </w:tcBorders>
            <w:shd w:val="clear" w:color="000000" w:fill="C5D9F1"/>
            <w:vAlign w:val="center"/>
            <w:hideMark/>
          </w:tcPr>
          <w:p w14:paraId="284F1FE3" w14:textId="77777777" w:rsidR="0099487C" w:rsidRPr="004413A9" w:rsidRDefault="0099487C" w:rsidP="00A1310B">
            <w:pPr>
              <w:rPr>
                <w:rFonts w:ascii="Arial" w:hAnsi="Arial" w:cs="Arial"/>
                <w:color w:val="000000"/>
                <w:sz w:val="20"/>
                <w:szCs w:val="20"/>
              </w:rPr>
            </w:pPr>
            <w:r w:rsidRPr="004413A9">
              <w:rPr>
                <w:rFonts w:ascii="Arial" w:hAnsi="Arial" w:cs="Arial"/>
                <w:color w:val="000000"/>
                <w:sz w:val="20"/>
                <w:szCs w:val="20"/>
              </w:rPr>
              <w:t> </w:t>
            </w:r>
          </w:p>
        </w:tc>
        <w:tc>
          <w:tcPr>
            <w:tcW w:w="1833" w:type="dxa"/>
            <w:gridSpan w:val="2"/>
            <w:tcBorders>
              <w:top w:val="single" w:sz="4" w:space="0" w:color="auto"/>
              <w:left w:val="nil"/>
              <w:bottom w:val="single" w:sz="4" w:space="0" w:color="auto"/>
              <w:right w:val="nil"/>
            </w:tcBorders>
            <w:shd w:val="clear" w:color="000000" w:fill="C5D9F1"/>
            <w:vAlign w:val="center"/>
            <w:hideMark/>
          </w:tcPr>
          <w:p w14:paraId="7E871D1B" w14:textId="77777777" w:rsidR="0099487C" w:rsidRPr="004413A9" w:rsidRDefault="0099487C" w:rsidP="00A1310B">
            <w:pPr>
              <w:rPr>
                <w:rFonts w:ascii="Arial" w:hAnsi="Arial" w:cs="Arial"/>
                <w:color w:val="000000"/>
                <w:sz w:val="20"/>
                <w:szCs w:val="20"/>
              </w:rPr>
            </w:pPr>
            <w:r w:rsidRPr="004413A9">
              <w:rPr>
                <w:rFonts w:ascii="Arial" w:hAnsi="Arial" w:cs="Arial"/>
                <w:color w:val="000000"/>
                <w:sz w:val="20"/>
                <w:szCs w:val="20"/>
              </w:rPr>
              <w:t> </w:t>
            </w:r>
          </w:p>
        </w:tc>
        <w:tc>
          <w:tcPr>
            <w:tcW w:w="1167" w:type="dxa"/>
            <w:tcBorders>
              <w:top w:val="single" w:sz="4" w:space="0" w:color="auto"/>
              <w:left w:val="nil"/>
              <w:bottom w:val="single" w:sz="4" w:space="0" w:color="auto"/>
              <w:right w:val="nil"/>
            </w:tcBorders>
            <w:shd w:val="clear" w:color="000000" w:fill="C5D9F1"/>
            <w:noWrap/>
            <w:vAlign w:val="center"/>
            <w:hideMark/>
          </w:tcPr>
          <w:p w14:paraId="20748641"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 </w:t>
            </w:r>
          </w:p>
        </w:tc>
        <w:tc>
          <w:tcPr>
            <w:tcW w:w="985" w:type="dxa"/>
            <w:tcBorders>
              <w:top w:val="single" w:sz="4" w:space="0" w:color="auto"/>
              <w:left w:val="nil"/>
              <w:bottom w:val="single" w:sz="4" w:space="0" w:color="auto"/>
              <w:right w:val="nil"/>
            </w:tcBorders>
            <w:shd w:val="clear" w:color="000000" w:fill="C5D9F1"/>
            <w:noWrap/>
            <w:vAlign w:val="center"/>
            <w:hideMark/>
          </w:tcPr>
          <w:p w14:paraId="314F1F64" w14:textId="77777777" w:rsidR="0099487C" w:rsidRPr="004413A9" w:rsidRDefault="0099487C" w:rsidP="00A1310B">
            <w:pPr>
              <w:rPr>
                <w:rFonts w:ascii="Arial" w:hAnsi="Arial" w:cs="Arial"/>
                <w:color w:val="000000"/>
                <w:sz w:val="20"/>
                <w:szCs w:val="20"/>
              </w:rPr>
            </w:pPr>
            <w:r w:rsidRPr="004413A9">
              <w:rPr>
                <w:rFonts w:ascii="Arial" w:hAnsi="Arial" w:cs="Arial"/>
                <w:color w:val="000000"/>
                <w:sz w:val="20"/>
                <w:szCs w:val="20"/>
              </w:rPr>
              <w:t> </w:t>
            </w:r>
          </w:p>
        </w:tc>
        <w:tc>
          <w:tcPr>
            <w:tcW w:w="992" w:type="dxa"/>
            <w:tcBorders>
              <w:top w:val="single" w:sz="4" w:space="0" w:color="auto"/>
              <w:left w:val="nil"/>
              <w:bottom w:val="single" w:sz="4" w:space="0" w:color="auto"/>
              <w:right w:val="nil"/>
            </w:tcBorders>
            <w:shd w:val="clear" w:color="000000" w:fill="C5D9F1"/>
            <w:noWrap/>
            <w:vAlign w:val="center"/>
            <w:hideMark/>
          </w:tcPr>
          <w:p w14:paraId="43740683" w14:textId="77777777" w:rsidR="0099487C" w:rsidRPr="004413A9" w:rsidRDefault="0099487C" w:rsidP="00A1310B">
            <w:pPr>
              <w:rPr>
                <w:rFonts w:ascii="Arial" w:hAnsi="Arial" w:cs="Arial"/>
                <w:color w:val="000000"/>
                <w:sz w:val="20"/>
                <w:szCs w:val="20"/>
              </w:rPr>
            </w:pPr>
            <w:r w:rsidRPr="004413A9">
              <w:rPr>
                <w:rFonts w:ascii="Arial" w:hAnsi="Arial" w:cs="Arial"/>
                <w:color w:val="000000"/>
                <w:sz w:val="20"/>
                <w:szCs w:val="20"/>
              </w:rPr>
              <w:t> </w:t>
            </w:r>
          </w:p>
        </w:tc>
        <w:tc>
          <w:tcPr>
            <w:tcW w:w="993" w:type="dxa"/>
            <w:tcBorders>
              <w:top w:val="single" w:sz="4" w:space="0" w:color="auto"/>
              <w:left w:val="nil"/>
              <w:bottom w:val="single" w:sz="4" w:space="0" w:color="auto"/>
              <w:right w:val="single" w:sz="4" w:space="0" w:color="auto"/>
            </w:tcBorders>
            <w:shd w:val="clear" w:color="000000" w:fill="C5D9F1"/>
            <w:noWrap/>
            <w:vAlign w:val="center"/>
            <w:hideMark/>
          </w:tcPr>
          <w:p w14:paraId="552A987E" w14:textId="77777777" w:rsidR="0099487C" w:rsidRPr="004413A9" w:rsidRDefault="0099487C" w:rsidP="00A1310B">
            <w:pPr>
              <w:rPr>
                <w:rFonts w:ascii="Arial" w:hAnsi="Arial" w:cs="Arial"/>
                <w:color w:val="000000"/>
                <w:sz w:val="20"/>
                <w:szCs w:val="20"/>
              </w:rPr>
            </w:pPr>
            <w:r w:rsidRPr="004413A9">
              <w:rPr>
                <w:rFonts w:ascii="Arial" w:hAnsi="Arial" w:cs="Arial"/>
                <w:color w:val="000000"/>
                <w:sz w:val="20"/>
                <w:szCs w:val="20"/>
              </w:rPr>
              <w:t> </w:t>
            </w:r>
          </w:p>
        </w:tc>
        <w:tc>
          <w:tcPr>
            <w:tcW w:w="1108" w:type="dxa"/>
            <w:tcBorders>
              <w:top w:val="single" w:sz="4" w:space="0" w:color="auto"/>
              <w:left w:val="nil"/>
              <w:bottom w:val="single" w:sz="4" w:space="0" w:color="auto"/>
              <w:right w:val="single" w:sz="4" w:space="0" w:color="auto"/>
            </w:tcBorders>
            <w:shd w:val="clear" w:color="000000" w:fill="C5D9F1"/>
          </w:tcPr>
          <w:p w14:paraId="5E290FDC" w14:textId="77777777" w:rsidR="0099487C" w:rsidRPr="004413A9" w:rsidRDefault="0099487C" w:rsidP="00A1310B">
            <w:pPr>
              <w:rPr>
                <w:rFonts w:ascii="Arial" w:hAnsi="Arial" w:cs="Arial"/>
                <w:color w:val="000000"/>
                <w:sz w:val="20"/>
                <w:szCs w:val="20"/>
              </w:rPr>
            </w:pPr>
          </w:p>
        </w:tc>
      </w:tr>
      <w:tr w:rsidR="0099487C" w:rsidRPr="007728DF" w14:paraId="49B5E0A7" w14:textId="77777777" w:rsidTr="00B71D6E">
        <w:trPr>
          <w:trHeight w:val="843"/>
        </w:trPr>
        <w:tc>
          <w:tcPr>
            <w:tcW w:w="975"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38ABACED"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 xml:space="preserve">Položka </w:t>
            </w:r>
          </w:p>
        </w:tc>
        <w:tc>
          <w:tcPr>
            <w:tcW w:w="1019" w:type="dxa"/>
            <w:tcBorders>
              <w:top w:val="single" w:sz="4" w:space="0" w:color="auto"/>
              <w:left w:val="nil"/>
              <w:bottom w:val="single" w:sz="4" w:space="0" w:color="auto"/>
              <w:right w:val="single" w:sz="4" w:space="0" w:color="auto"/>
            </w:tcBorders>
            <w:shd w:val="clear" w:color="000000" w:fill="EEECE1"/>
            <w:vAlign w:val="center"/>
            <w:hideMark/>
          </w:tcPr>
          <w:p w14:paraId="2D15C21C"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Věcné právo</w:t>
            </w:r>
          </w:p>
        </w:tc>
        <w:tc>
          <w:tcPr>
            <w:tcW w:w="863" w:type="dxa"/>
            <w:tcBorders>
              <w:top w:val="single" w:sz="4" w:space="0" w:color="auto"/>
              <w:left w:val="nil"/>
              <w:bottom w:val="single" w:sz="4" w:space="0" w:color="auto"/>
              <w:right w:val="single" w:sz="4" w:space="0" w:color="auto"/>
            </w:tcBorders>
            <w:shd w:val="clear" w:color="000000" w:fill="EEECE1"/>
            <w:vAlign w:val="center"/>
            <w:hideMark/>
          </w:tcPr>
          <w:p w14:paraId="36C486FC"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Typ ceny</w:t>
            </w:r>
          </w:p>
        </w:tc>
        <w:tc>
          <w:tcPr>
            <w:tcW w:w="7466"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2C7B5115"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Popis služby požadované ve znaleckém posudku</w:t>
            </w:r>
          </w:p>
        </w:tc>
        <w:tc>
          <w:tcPr>
            <w:tcW w:w="1167"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11E25CD0"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MJ              měrná jednotka</w:t>
            </w:r>
          </w:p>
        </w:tc>
        <w:tc>
          <w:tcPr>
            <w:tcW w:w="985" w:type="dxa"/>
            <w:tcBorders>
              <w:top w:val="single" w:sz="4" w:space="0" w:color="auto"/>
              <w:left w:val="nil"/>
              <w:bottom w:val="single" w:sz="4" w:space="0" w:color="auto"/>
              <w:right w:val="single" w:sz="4" w:space="0" w:color="auto"/>
            </w:tcBorders>
            <w:shd w:val="clear" w:color="000000" w:fill="EEECE1"/>
            <w:vAlign w:val="center"/>
            <w:hideMark/>
          </w:tcPr>
          <w:p w14:paraId="340F444C"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 xml:space="preserve">Cena bez DPH Kč/MJ                        </w:t>
            </w:r>
          </w:p>
        </w:tc>
        <w:tc>
          <w:tcPr>
            <w:tcW w:w="992" w:type="dxa"/>
            <w:tcBorders>
              <w:top w:val="single" w:sz="4" w:space="0" w:color="auto"/>
              <w:left w:val="nil"/>
              <w:bottom w:val="single" w:sz="4" w:space="0" w:color="auto"/>
              <w:right w:val="single" w:sz="4" w:space="0" w:color="auto"/>
            </w:tcBorders>
            <w:shd w:val="clear" w:color="000000" w:fill="EEECE1"/>
            <w:vAlign w:val="center"/>
            <w:hideMark/>
          </w:tcPr>
          <w:p w14:paraId="48BBDBF2"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sazba DPH %</w:t>
            </w:r>
          </w:p>
        </w:tc>
        <w:tc>
          <w:tcPr>
            <w:tcW w:w="993" w:type="dxa"/>
            <w:tcBorders>
              <w:top w:val="single" w:sz="4" w:space="0" w:color="auto"/>
              <w:left w:val="nil"/>
              <w:bottom w:val="single" w:sz="4" w:space="0" w:color="auto"/>
              <w:right w:val="single" w:sz="4" w:space="0" w:color="auto"/>
            </w:tcBorders>
            <w:shd w:val="clear" w:color="000000" w:fill="EEECE1"/>
            <w:vAlign w:val="center"/>
            <w:hideMark/>
          </w:tcPr>
          <w:p w14:paraId="69F19F90"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 xml:space="preserve">Cena včetně DPH Kč/MJ                        </w:t>
            </w:r>
          </w:p>
        </w:tc>
        <w:tc>
          <w:tcPr>
            <w:tcW w:w="1108" w:type="dxa"/>
            <w:tcBorders>
              <w:top w:val="single" w:sz="4" w:space="0" w:color="auto"/>
              <w:left w:val="nil"/>
              <w:bottom w:val="single" w:sz="4" w:space="0" w:color="auto"/>
              <w:right w:val="single" w:sz="4" w:space="0" w:color="auto"/>
            </w:tcBorders>
            <w:shd w:val="clear" w:color="000000" w:fill="EEECE1"/>
          </w:tcPr>
          <w:p w14:paraId="7583508B" w14:textId="77777777" w:rsidR="0099487C" w:rsidRPr="004413A9" w:rsidRDefault="0099487C" w:rsidP="00A1310B">
            <w:pPr>
              <w:jc w:val="center"/>
              <w:rPr>
                <w:rFonts w:ascii="Arial" w:hAnsi="Arial" w:cs="Arial"/>
                <w:color w:val="000000"/>
                <w:sz w:val="20"/>
                <w:szCs w:val="20"/>
              </w:rPr>
            </w:pPr>
            <w:r>
              <w:rPr>
                <w:rFonts w:ascii="Arial" w:hAnsi="Arial" w:cs="Arial"/>
                <w:color w:val="000000"/>
                <w:sz w:val="20"/>
                <w:szCs w:val="20"/>
              </w:rPr>
              <w:t>Termín vyhotovení ZP (ve dnech)</w:t>
            </w:r>
          </w:p>
        </w:tc>
      </w:tr>
      <w:tr w:rsidR="0099487C" w:rsidRPr="007728DF" w14:paraId="747DB43E" w14:textId="77777777" w:rsidTr="00BC2D81">
        <w:trPr>
          <w:trHeight w:val="600"/>
        </w:trPr>
        <w:tc>
          <w:tcPr>
            <w:tcW w:w="975" w:type="dxa"/>
            <w:tcBorders>
              <w:top w:val="nil"/>
              <w:left w:val="single" w:sz="4" w:space="0" w:color="auto"/>
              <w:bottom w:val="single" w:sz="4" w:space="0" w:color="auto"/>
              <w:right w:val="single" w:sz="4" w:space="0" w:color="auto"/>
            </w:tcBorders>
            <w:shd w:val="clear" w:color="000000" w:fill="FFFFFF"/>
            <w:noWrap/>
            <w:vAlign w:val="center"/>
            <w:hideMark/>
          </w:tcPr>
          <w:p w14:paraId="61783FC2"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18</w:t>
            </w:r>
          </w:p>
        </w:tc>
        <w:tc>
          <w:tcPr>
            <w:tcW w:w="1019" w:type="dxa"/>
            <w:tcBorders>
              <w:top w:val="nil"/>
              <w:left w:val="nil"/>
              <w:bottom w:val="single" w:sz="4" w:space="0" w:color="auto"/>
              <w:right w:val="single" w:sz="4" w:space="0" w:color="auto"/>
            </w:tcBorders>
            <w:shd w:val="clear" w:color="000000" w:fill="FFFFFF"/>
            <w:noWrap/>
            <w:vAlign w:val="center"/>
            <w:hideMark/>
          </w:tcPr>
          <w:p w14:paraId="5D32CE31"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Břemena</w:t>
            </w:r>
          </w:p>
        </w:tc>
        <w:tc>
          <w:tcPr>
            <w:tcW w:w="863" w:type="dxa"/>
            <w:tcBorders>
              <w:top w:val="nil"/>
              <w:left w:val="nil"/>
              <w:bottom w:val="single" w:sz="4" w:space="0" w:color="auto"/>
              <w:right w:val="single" w:sz="4" w:space="0" w:color="auto"/>
            </w:tcBorders>
            <w:shd w:val="clear" w:color="000000" w:fill="FFFFFF"/>
            <w:vAlign w:val="center"/>
            <w:hideMark/>
          </w:tcPr>
          <w:p w14:paraId="011D0A0B"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Obvyklá</w:t>
            </w:r>
          </w:p>
          <w:p w14:paraId="5216EC1C"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 xml:space="preserve">Zjištěná </w:t>
            </w:r>
          </w:p>
        </w:tc>
        <w:tc>
          <w:tcPr>
            <w:tcW w:w="7466" w:type="dxa"/>
            <w:gridSpan w:val="3"/>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546CDD24" w14:textId="77777777" w:rsidR="0099487C" w:rsidRPr="004413A9" w:rsidRDefault="0099487C" w:rsidP="00A1310B">
            <w:pPr>
              <w:rPr>
                <w:rFonts w:ascii="Arial" w:hAnsi="Arial" w:cs="Arial"/>
                <w:color w:val="000000"/>
                <w:sz w:val="20"/>
                <w:szCs w:val="20"/>
              </w:rPr>
            </w:pPr>
            <w:r w:rsidRPr="004413A9">
              <w:rPr>
                <w:rFonts w:ascii="Arial" w:hAnsi="Arial" w:cs="Arial"/>
                <w:color w:val="000000"/>
                <w:sz w:val="20"/>
                <w:szCs w:val="20"/>
              </w:rPr>
              <w:t>Oceňování zřízení věcných břemen</w:t>
            </w:r>
          </w:p>
        </w:tc>
        <w:tc>
          <w:tcPr>
            <w:tcW w:w="1167" w:type="dxa"/>
            <w:tcBorders>
              <w:top w:val="nil"/>
              <w:left w:val="single" w:sz="4" w:space="0" w:color="auto"/>
              <w:bottom w:val="single" w:sz="4" w:space="0" w:color="auto"/>
              <w:right w:val="single" w:sz="4" w:space="0" w:color="auto"/>
            </w:tcBorders>
            <w:shd w:val="clear" w:color="000000" w:fill="FFFFFF"/>
            <w:noWrap/>
            <w:vAlign w:val="center"/>
            <w:hideMark/>
          </w:tcPr>
          <w:p w14:paraId="6F6C93C1"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 xml:space="preserve">1 hodina </w:t>
            </w:r>
          </w:p>
        </w:tc>
        <w:tc>
          <w:tcPr>
            <w:tcW w:w="985" w:type="dxa"/>
            <w:tcBorders>
              <w:top w:val="nil"/>
              <w:left w:val="nil"/>
              <w:bottom w:val="single" w:sz="4" w:space="0" w:color="auto"/>
              <w:right w:val="single" w:sz="4" w:space="0" w:color="auto"/>
            </w:tcBorders>
            <w:shd w:val="clear" w:color="auto" w:fill="auto"/>
            <w:noWrap/>
            <w:vAlign w:val="center"/>
            <w:hideMark/>
          </w:tcPr>
          <w:p w14:paraId="336D3F9C" w14:textId="27FFCDD3" w:rsidR="0099487C" w:rsidRPr="004413A9" w:rsidRDefault="00F50027" w:rsidP="00BC2D81">
            <w:pPr>
              <w:jc w:val="center"/>
              <w:rPr>
                <w:rFonts w:ascii="Arial" w:hAnsi="Arial" w:cs="Arial"/>
                <w:color w:val="000000"/>
                <w:sz w:val="20"/>
                <w:szCs w:val="20"/>
              </w:rPr>
            </w:pPr>
            <w:r>
              <w:rPr>
                <w:rFonts w:ascii="Arial" w:hAnsi="Arial" w:cs="Arial"/>
                <w:color w:val="000000"/>
                <w:sz w:val="20"/>
                <w:szCs w:val="20"/>
              </w:rPr>
              <w:t>300</w:t>
            </w:r>
          </w:p>
        </w:tc>
        <w:tc>
          <w:tcPr>
            <w:tcW w:w="992" w:type="dxa"/>
            <w:tcBorders>
              <w:top w:val="nil"/>
              <w:left w:val="nil"/>
              <w:bottom w:val="single" w:sz="4" w:space="0" w:color="auto"/>
              <w:right w:val="single" w:sz="4" w:space="0" w:color="auto"/>
            </w:tcBorders>
            <w:shd w:val="clear" w:color="auto" w:fill="auto"/>
            <w:noWrap/>
            <w:vAlign w:val="center"/>
            <w:hideMark/>
          </w:tcPr>
          <w:p w14:paraId="012E1E1D" w14:textId="1B87DD43" w:rsidR="0099487C" w:rsidRPr="004413A9" w:rsidRDefault="00F50027" w:rsidP="00BC2D81">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nil"/>
              <w:left w:val="nil"/>
              <w:bottom w:val="single" w:sz="4" w:space="0" w:color="auto"/>
              <w:right w:val="single" w:sz="4" w:space="0" w:color="auto"/>
            </w:tcBorders>
            <w:shd w:val="clear" w:color="auto" w:fill="auto"/>
            <w:noWrap/>
            <w:vAlign w:val="center"/>
            <w:hideMark/>
          </w:tcPr>
          <w:p w14:paraId="6145FB3A" w14:textId="1D4E131A" w:rsidR="0099487C" w:rsidRPr="004413A9" w:rsidRDefault="00F50027" w:rsidP="00BC2D81">
            <w:pPr>
              <w:jc w:val="center"/>
              <w:rPr>
                <w:rFonts w:ascii="Arial" w:hAnsi="Arial" w:cs="Arial"/>
                <w:color w:val="000000"/>
                <w:sz w:val="20"/>
                <w:szCs w:val="20"/>
              </w:rPr>
            </w:pPr>
            <w:r>
              <w:rPr>
                <w:rFonts w:ascii="Arial" w:hAnsi="Arial" w:cs="Arial"/>
                <w:color w:val="000000"/>
                <w:sz w:val="20"/>
                <w:szCs w:val="20"/>
              </w:rPr>
              <w:t>363</w:t>
            </w:r>
          </w:p>
        </w:tc>
        <w:tc>
          <w:tcPr>
            <w:tcW w:w="1108" w:type="dxa"/>
            <w:tcBorders>
              <w:top w:val="nil"/>
              <w:left w:val="nil"/>
              <w:bottom w:val="single" w:sz="4" w:space="0" w:color="auto"/>
              <w:right w:val="single" w:sz="4" w:space="0" w:color="auto"/>
            </w:tcBorders>
            <w:vAlign w:val="center"/>
          </w:tcPr>
          <w:p w14:paraId="54C3BEDB" w14:textId="09560D8B" w:rsidR="0099487C" w:rsidRPr="004413A9" w:rsidRDefault="00F50027" w:rsidP="00BC2D81">
            <w:pPr>
              <w:jc w:val="center"/>
              <w:rPr>
                <w:rFonts w:ascii="Arial" w:hAnsi="Arial" w:cs="Arial"/>
                <w:color w:val="000000"/>
                <w:sz w:val="20"/>
                <w:szCs w:val="20"/>
              </w:rPr>
            </w:pPr>
            <w:r>
              <w:rPr>
                <w:rFonts w:ascii="Arial" w:hAnsi="Arial" w:cs="Arial"/>
                <w:color w:val="000000"/>
                <w:sz w:val="20"/>
                <w:szCs w:val="20"/>
              </w:rPr>
              <w:t>30</w:t>
            </w:r>
          </w:p>
        </w:tc>
      </w:tr>
    </w:tbl>
    <w:p w14:paraId="1578A2D1" w14:textId="77777777" w:rsidR="0099487C" w:rsidRPr="00936B10" w:rsidRDefault="0099487C" w:rsidP="0099487C">
      <w:pPr>
        <w:pStyle w:val="lanek6"/>
        <w:rPr>
          <w:rFonts w:ascii="Arial" w:hAnsi="Arial" w:cs="Arial"/>
          <w:sz w:val="22"/>
          <w:szCs w:val="22"/>
        </w:rPr>
      </w:pPr>
    </w:p>
    <w:tbl>
      <w:tblPr>
        <w:tblpPr w:leftFromText="141" w:rightFromText="141" w:vertAnchor="text" w:tblpXSpec="center" w:tblpY="1"/>
        <w:tblOverlap w:val="never"/>
        <w:tblW w:w="15453" w:type="dxa"/>
        <w:tblCellMar>
          <w:left w:w="70" w:type="dxa"/>
          <w:right w:w="70" w:type="dxa"/>
        </w:tblCellMar>
        <w:tblLook w:val="04A0" w:firstRow="1" w:lastRow="0" w:firstColumn="1" w:lastColumn="0" w:noHBand="0" w:noVBand="1"/>
      </w:tblPr>
      <w:tblGrid>
        <w:gridCol w:w="975"/>
        <w:gridCol w:w="1019"/>
        <w:gridCol w:w="863"/>
        <w:gridCol w:w="5633"/>
        <w:gridCol w:w="1833"/>
        <w:gridCol w:w="1167"/>
        <w:gridCol w:w="985"/>
        <w:gridCol w:w="992"/>
        <w:gridCol w:w="993"/>
        <w:gridCol w:w="1108"/>
      </w:tblGrid>
      <w:tr w:rsidR="0099487C" w:rsidRPr="004413A9" w14:paraId="03C415E9" w14:textId="77777777" w:rsidTr="00A1310B">
        <w:trPr>
          <w:trHeight w:val="375"/>
        </w:trPr>
        <w:tc>
          <w:tcPr>
            <w:tcW w:w="2857" w:type="dxa"/>
            <w:gridSpan w:val="3"/>
            <w:tcBorders>
              <w:top w:val="single" w:sz="4" w:space="0" w:color="auto"/>
              <w:left w:val="single" w:sz="4" w:space="0" w:color="auto"/>
              <w:bottom w:val="single" w:sz="4" w:space="0" w:color="auto"/>
              <w:right w:val="nil"/>
            </w:tcBorders>
            <w:shd w:val="clear" w:color="000000" w:fill="C5D9F1"/>
            <w:noWrap/>
            <w:vAlign w:val="bottom"/>
            <w:hideMark/>
          </w:tcPr>
          <w:p w14:paraId="500ADBCE" w14:textId="77777777" w:rsidR="0099487C" w:rsidRPr="004413A9" w:rsidRDefault="0099487C" w:rsidP="00A1310B">
            <w:pPr>
              <w:rPr>
                <w:rFonts w:ascii="Arial" w:hAnsi="Arial" w:cs="Arial"/>
                <w:b/>
                <w:bCs/>
                <w:color w:val="000000"/>
                <w:sz w:val="20"/>
                <w:szCs w:val="20"/>
              </w:rPr>
            </w:pPr>
            <w:r w:rsidRPr="004413A9">
              <w:rPr>
                <w:rFonts w:ascii="Arial" w:hAnsi="Arial" w:cs="Arial"/>
                <w:b/>
                <w:bCs/>
                <w:color w:val="000000"/>
                <w:sz w:val="20"/>
                <w:szCs w:val="20"/>
              </w:rPr>
              <w:t>Škody na majetku</w:t>
            </w:r>
          </w:p>
        </w:tc>
        <w:tc>
          <w:tcPr>
            <w:tcW w:w="5633" w:type="dxa"/>
            <w:tcBorders>
              <w:top w:val="single" w:sz="4" w:space="0" w:color="auto"/>
              <w:left w:val="nil"/>
              <w:bottom w:val="single" w:sz="4" w:space="0" w:color="auto"/>
              <w:right w:val="nil"/>
            </w:tcBorders>
            <w:shd w:val="clear" w:color="000000" w:fill="C5D9F1"/>
            <w:vAlign w:val="center"/>
            <w:hideMark/>
          </w:tcPr>
          <w:p w14:paraId="4B9F4A4C" w14:textId="77777777" w:rsidR="0099487C" w:rsidRPr="004413A9" w:rsidRDefault="0099487C" w:rsidP="00A1310B">
            <w:pPr>
              <w:rPr>
                <w:rFonts w:ascii="Arial" w:hAnsi="Arial" w:cs="Arial"/>
                <w:color w:val="000000"/>
                <w:sz w:val="20"/>
                <w:szCs w:val="20"/>
              </w:rPr>
            </w:pPr>
            <w:r w:rsidRPr="004413A9">
              <w:rPr>
                <w:rFonts w:ascii="Arial" w:hAnsi="Arial" w:cs="Arial"/>
                <w:color w:val="000000"/>
                <w:sz w:val="20"/>
                <w:szCs w:val="20"/>
              </w:rPr>
              <w:t> </w:t>
            </w:r>
          </w:p>
        </w:tc>
        <w:tc>
          <w:tcPr>
            <w:tcW w:w="1833" w:type="dxa"/>
            <w:tcBorders>
              <w:top w:val="single" w:sz="4" w:space="0" w:color="auto"/>
              <w:left w:val="nil"/>
              <w:bottom w:val="single" w:sz="4" w:space="0" w:color="auto"/>
              <w:right w:val="nil"/>
            </w:tcBorders>
            <w:shd w:val="clear" w:color="000000" w:fill="C5D9F1"/>
            <w:vAlign w:val="center"/>
            <w:hideMark/>
          </w:tcPr>
          <w:p w14:paraId="38F224FE" w14:textId="77777777" w:rsidR="0099487C" w:rsidRPr="004413A9" w:rsidRDefault="0099487C" w:rsidP="00A1310B">
            <w:pPr>
              <w:rPr>
                <w:rFonts w:ascii="Arial" w:hAnsi="Arial" w:cs="Arial"/>
                <w:color w:val="000000"/>
                <w:sz w:val="20"/>
                <w:szCs w:val="20"/>
              </w:rPr>
            </w:pPr>
            <w:r w:rsidRPr="004413A9">
              <w:rPr>
                <w:rFonts w:ascii="Arial" w:hAnsi="Arial" w:cs="Arial"/>
                <w:color w:val="000000"/>
                <w:sz w:val="20"/>
                <w:szCs w:val="20"/>
              </w:rPr>
              <w:t> </w:t>
            </w:r>
          </w:p>
        </w:tc>
        <w:tc>
          <w:tcPr>
            <w:tcW w:w="1167" w:type="dxa"/>
            <w:tcBorders>
              <w:top w:val="single" w:sz="4" w:space="0" w:color="auto"/>
              <w:left w:val="nil"/>
              <w:bottom w:val="single" w:sz="4" w:space="0" w:color="auto"/>
              <w:right w:val="nil"/>
            </w:tcBorders>
            <w:shd w:val="clear" w:color="000000" w:fill="C5D9F1"/>
            <w:noWrap/>
            <w:vAlign w:val="center"/>
            <w:hideMark/>
          </w:tcPr>
          <w:p w14:paraId="3C8206E1"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 </w:t>
            </w:r>
          </w:p>
        </w:tc>
        <w:tc>
          <w:tcPr>
            <w:tcW w:w="985" w:type="dxa"/>
            <w:tcBorders>
              <w:top w:val="single" w:sz="4" w:space="0" w:color="auto"/>
              <w:left w:val="nil"/>
              <w:bottom w:val="single" w:sz="4" w:space="0" w:color="auto"/>
              <w:right w:val="nil"/>
            </w:tcBorders>
            <w:shd w:val="clear" w:color="000000" w:fill="C5D9F1"/>
            <w:noWrap/>
            <w:vAlign w:val="bottom"/>
            <w:hideMark/>
          </w:tcPr>
          <w:p w14:paraId="634EC113" w14:textId="77777777" w:rsidR="0099487C" w:rsidRPr="004413A9" w:rsidRDefault="0099487C" w:rsidP="00A1310B">
            <w:pPr>
              <w:rPr>
                <w:rFonts w:ascii="Arial" w:hAnsi="Arial" w:cs="Arial"/>
                <w:color w:val="000000"/>
                <w:sz w:val="20"/>
                <w:szCs w:val="20"/>
              </w:rPr>
            </w:pPr>
            <w:r w:rsidRPr="004413A9">
              <w:rPr>
                <w:rFonts w:ascii="Arial" w:hAnsi="Arial" w:cs="Arial"/>
                <w:color w:val="000000"/>
                <w:sz w:val="20"/>
                <w:szCs w:val="20"/>
              </w:rPr>
              <w:t> </w:t>
            </w:r>
          </w:p>
        </w:tc>
        <w:tc>
          <w:tcPr>
            <w:tcW w:w="992" w:type="dxa"/>
            <w:tcBorders>
              <w:top w:val="single" w:sz="4" w:space="0" w:color="auto"/>
              <w:left w:val="nil"/>
              <w:bottom w:val="single" w:sz="4" w:space="0" w:color="auto"/>
              <w:right w:val="nil"/>
            </w:tcBorders>
            <w:shd w:val="clear" w:color="000000" w:fill="C5D9F1"/>
            <w:noWrap/>
            <w:vAlign w:val="bottom"/>
            <w:hideMark/>
          </w:tcPr>
          <w:p w14:paraId="5F51DFD9" w14:textId="77777777" w:rsidR="0099487C" w:rsidRPr="004413A9" w:rsidRDefault="0099487C" w:rsidP="00A1310B">
            <w:pPr>
              <w:rPr>
                <w:rFonts w:ascii="Arial" w:hAnsi="Arial" w:cs="Arial"/>
                <w:color w:val="000000"/>
                <w:sz w:val="20"/>
                <w:szCs w:val="20"/>
              </w:rPr>
            </w:pPr>
            <w:r w:rsidRPr="004413A9">
              <w:rPr>
                <w:rFonts w:ascii="Arial" w:hAnsi="Arial" w:cs="Arial"/>
                <w:color w:val="000000"/>
                <w:sz w:val="20"/>
                <w:szCs w:val="20"/>
              </w:rPr>
              <w:t> </w:t>
            </w:r>
          </w:p>
        </w:tc>
        <w:tc>
          <w:tcPr>
            <w:tcW w:w="993" w:type="dxa"/>
            <w:tcBorders>
              <w:top w:val="single" w:sz="4" w:space="0" w:color="auto"/>
              <w:left w:val="nil"/>
              <w:bottom w:val="single" w:sz="4" w:space="0" w:color="auto"/>
              <w:right w:val="single" w:sz="4" w:space="0" w:color="auto"/>
            </w:tcBorders>
            <w:shd w:val="clear" w:color="000000" w:fill="C5D9F1"/>
            <w:noWrap/>
            <w:vAlign w:val="bottom"/>
            <w:hideMark/>
          </w:tcPr>
          <w:p w14:paraId="630581E3" w14:textId="77777777" w:rsidR="0099487C" w:rsidRPr="004413A9" w:rsidRDefault="0099487C" w:rsidP="00A1310B">
            <w:pPr>
              <w:rPr>
                <w:rFonts w:ascii="Arial" w:hAnsi="Arial" w:cs="Arial"/>
                <w:color w:val="000000"/>
                <w:sz w:val="20"/>
                <w:szCs w:val="20"/>
              </w:rPr>
            </w:pPr>
            <w:r w:rsidRPr="004413A9">
              <w:rPr>
                <w:rFonts w:ascii="Arial" w:hAnsi="Arial" w:cs="Arial"/>
                <w:color w:val="000000"/>
                <w:sz w:val="20"/>
                <w:szCs w:val="20"/>
              </w:rPr>
              <w:t> </w:t>
            </w:r>
          </w:p>
        </w:tc>
        <w:tc>
          <w:tcPr>
            <w:tcW w:w="993" w:type="dxa"/>
            <w:tcBorders>
              <w:top w:val="single" w:sz="4" w:space="0" w:color="auto"/>
              <w:left w:val="nil"/>
              <w:bottom w:val="single" w:sz="4" w:space="0" w:color="auto"/>
              <w:right w:val="single" w:sz="4" w:space="0" w:color="auto"/>
            </w:tcBorders>
            <w:shd w:val="clear" w:color="000000" w:fill="C5D9F1"/>
          </w:tcPr>
          <w:p w14:paraId="6554DD8B" w14:textId="77777777" w:rsidR="0099487C" w:rsidRPr="004413A9" w:rsidRDefault="0099487C" w:rsidP="00A1310B">
            <w:pPr>
              <w:rPr>
                <w:rFonts w:ascii="Arial" w:hAnsi="Arial" w:cs="Arial"/>
                <w:color w:val="000000"/>
                <w:sz w:val="20"/>
                <w:szCs w:val="20"/>
              </w:rPr>
            </w:pPr>
          </w:p>
        </w:tc>
      </w:tr>
      <w:tr w:rsidR="0099487C" w:rsidRPr="004413A9" w14:paraId="3AB0399E" w14:textId="77777777" w:rsidTr="00B71D6E">
        <w:trPr>
          <w:trHeight w:val="738"/>
        </w:trPr>
        <w:tc>
          <w:tcPr>
            <w:tcW w:w="975"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14893B27"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Položka</w:t>
            </w:r>
          </w:p>
        </w:tc>
        <w:tc>
          <w:tcPr>
            <w:tcW w:w="1019" w:type="dxa"/>
            <w:tcBorders>
              <w:top w:val="single" w:sz="4" w:space="0" w:color="auto"/>
              <w:left w:val="nil"/>
              <w:bottom w:val="single" w:sz="4" w:space="0" w:color="auto"/>
              <w:right w:val="single" w:sz="4" w:space="0" w:color="auto"/>
            </w:tcBorders>
            <w:shd w:val="clear" w:color="000000" w:fill="EEECE1"/>
            <w:vAlign w:val="center"/>
            <w:hideMark/>
          </w:tcPr>
          <w:p w14:paraId="6FAF00C9"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Věc nemovitá</w:t>
            </w:r>
          </w:p>
        </w:tc>
        <w:tc>
          <w:tcPr>
            <w:tcW w:w="863" w:type="dxa"/>
            <w:tcBorders>
              <w:top w:val="single" w:sz="4" w:space="0" w:color="auto"/>
              <w:left w:val="nil"/>
              <w:bottom w:val="single" w:sz="4" w:space="0" w:color="auto"/>
              <w:right w:val="single" w:sz="4" w:space="0" w:color="auto"/>
            </w:tcBorders>
            <w:shd w:val="clear" w:color="000000" w:fill="EEECE1"/>
            <w:vAlign w:val="center"/>
            <w:hideMark/>
          </w:tcPr>
          <w:p w14:paraId="27BE1303"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Typ ceny</w:t>
            </w:r>
          </w:p>
        </w:tc>
        <w:tc>
          <w:tcPr>
            <w:tcW w:w="7466" w:type="dxa"/>
            <w:gridSpan w:val="2"/>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41EC1476"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Popis služby požadované ve znaleckém posudku</w:t>
            </w:r>
          </w:p>
        </w:tc>
        <w:tc>
          <w:tcPr>
            <w:tcW w:w="1167"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18D9B974"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MJ              měrná jednotka</w:t>
            </w:r>
          </w:p>
        </w:tc>
        <w:tc>
          <w:tcPr>
            <w:tcW w:w="985" w:type="dxa"/>
            <w:tcBorders>
              <w:top w:val="single" w:sz="4" w:space="0" w:color="auto"/>
              <w:left w:val="nil"/>
              <w:bottom w:val="single" w:sz="4" w:space="0" w:color="auto"/>
              <w:right w:val="single" w:sz="4" w:space="0" w:color="auto"/>
            </w:tcBorders>
            <w:shd w:val="clear" w:color="000000" w:fill="EEECE1"/>
            <w:vAlign w:val="center"/>
            <w:hideMark/>
          </w:tcPr>
          <w:p w14:paraId="73AC4EA9"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 xml:space="preserve">Cena bez DPH Kč/MJ                        </w:t>
            </w:r>
          </w:p>
        </w:tc>
        <w:tc>
          <w:tcPr>
            <w:tcW w:w="992" w:type="dxa"/>
            <w:tcBorders>
              <w:top w:val="single" w:sz="4" w:space="0" w:color="auto"/>
              <w:left w:val="nil"/>
              <w:bottom w:val="single" w:sz="4" w:space="0" w:color="auto"/>
              <w:right w:val="single" w:sz="4" w:space="0" w:color="auto"/>
            </w:tcBorders>
            <w:shd w:val="clear" w:color="000000" w:fill="EEECE1"/>
            <w:vAlign w:val="center"/>
            <w:hideMark/>
          </w:tcPr>
          <w:p w14:paraId="34529A16"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sazba DPH %</w:t>
            </w:r>
          </w:p>
        </w:tc>
        <w:tc>
          <w:tcPr>
            <w:tcW w:w="993" w:type="dxa"/>
            <w:tcBorders>
              <w:top w:val="single" w:sz="4" w:space="0" w:color="auto"/>
              <w:left w:val="nil"/>
              <w:bottom w:val="single" w:sz="4" w:space="0" w:color="auto"/>
              <w:right w:val="single" w:sz="4" w:space="0" w:color="auto"/>
            </w:tcBorders>
            <w:shd w:val="clear" w:color="000000" w:fill="EEECE1"/>
            <w:vAlign w:val="bottom"/>
            <w:hideMark/>
          </w:tcPr>
          <w:p w14:paraId="5FEE1F06"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 xml:space="preserve">Cena včetně DPH Kč/MJ                        </w:t>
            </w:r>
          </w:p>
        </w:tc>
        <w:tc>
          <w:tcPr>
            <w:tcW w:w="993" w:type="dxa"/>
            <w:tcBorders>
              <w:top w:val="single" w:sz="4" w:space="0" w:color="auto"/>
              <w:left w:val="nil"/>
              <w:bottom w:val="single" w:sz="4" w:space="0" w:color="auto"/>
              <w:right w:val="single" w:sz="4" w:space="0" w:color="auto"/>
            </w:tcBorders>
            <w:shd w:val="clear" w:color="000000" w:fill="EEECE1"/>
          </w:tcPr>
          <w:p w14:paraId="4D290BA3" w14:textId="77777777" w:rsidR="0099487C" w:rsidRPr="004413A9" w:rsidRDefault="0099487C" w:rsidP="00A1310B">
            <w:pPr>
              <w:jc w:val="center"/>
              <w:rPr>
                <w:rFonts w:ascii="Arial" w:hAnsi="Arial" w:cs="Arial"/>
                <w:color w:val="000000"/>
                <w:sz w:val="20"/>
                <w:szCs w:val="20"/>
              </w:rPr>
            </w:pPr>
            <w:r>
              <w:rPr>
                <w:rFonts w:ascii="Arial" w:hAnsi="Arial" w:cs="Arial"/>
                <w:color w:val="000000"/>
                <w:sz w:val="20"/>
                <w:szCs w:val="20"/>
              </w:rPr>
              <w:t>Termín vyhotovení ZP (ve dnech)</w:t>
            </w:r>
          </w:p>
        </w:tc>
      </w:tr>
      <w:tr w:rsidR="0099487C" w:rsidRPr="004413A9" w14:paraId="38D9DC77" w14:textId="77777777" w:rsidTr="00BC2D81">
        <w:trPr>
          <w:trHeight w:val="675"/>
        </w:trPr>
        <w:tc>
          <w:tcPr>
            <w:tcW w:w="975" w:type="dxa"/>
            <w:tcBorders>
              <w:top w:val="nil"/>
              <w:left w:val="single" w:sz="4" w:space="0" w:color="auto"/>
              <w:bottom w:val="single" w:sz="4" w:space="0" w:color="auto"/>
              <w:right w:val="single" w:sz="4" w:space="0" w:color="auto"/>
            </w:tcBorders>
            <w:shd w:val="clear" w:color="000000" w:fill="FFFFFF"/>
            <w:noWrap/>
            <w:vAlign w:val="center"/>
            <w:hideMark/>
          </w:tcPr>
          <w:p w14:paraId="159F2E3B"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19</w:t>
            </w:r>
          </w:p>
        </w:tc>
        <w:tc>
          <w:tcPr>
            <w:tcW w:w="1019" w:type="dxa"/>
            <w:tcBorders>
              <w:top w:val="nil"/>
              <w:left w:val="nil"/>
              <w:bottom w:val="single" w:sz="4" w:space="0" w:color="auto"/>
              <w:right w:val="single" w:sz="4" w:space="0" w:color="auto"/>
            </w:tcBorders>
            <w:shd w:val="clear" w:color="000000" w:fill="FFFFFF"/>
            <w:vAlign w:val="center"/>
            <w:hideMark/>
          </w:tcPr>
          <w:p w14:paraId="16BD3A05"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Škody na porostech</w:t>
            </w:r>
          </w:p>
        </w:tc>
        <w:tc>
          <w:tcPr>
            <w:tcW w:w="863" w:type="dxa"/>
            <w:tcBorders>
              <w:top w:val="nil"/>
              <w:left w:val="nil"/>
              <w:bottom w:val="single" w:sz="4" w:space="0" w:color="auto"/>
              <w:right w:val="single" w:sz="4" w:space="0" w:color="auto"/>
            </w:tcBorders>
            <w:shd w:val="clear" w:color="000000" w:fill="FFFFFF"/>
            <w:vAlign w:val="center"/>
            <w:hideMark/>
          </w:tcPr>
          <w:p w14:paraId="74678836"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obvyklá</w:t>
            </w:r>
          </w:p>
        </w:tc>
        <w:tc>
          <w:tcPr>
            <w:tcW w:w="7466" w:type="dxa"/>
            <w:gridSpan w:val="2"/>
            <w:tcBorders>
              <w:top w:val="single" w:sz="4" w:space="0" w:color="auto"/>
              <w:left w:val="nil"/>
              <w:bottom w:val="single" w:sz="4" w:space="0" w:color="auto"/>
              <w:right w:val="single" w:sz="4" w:space="0" w:color="auto"/>
            </w:tcBorders>
            <w:shd w:val="clear" w:color="000000" w:fill="FFFFFF"/>
            <w:vAlign w:val="bottom"/>
            <w:hideMark/>
          </w:tcPr>
          <w:p w14:paraId="42E17AE0" w14:textId="77777777" w:rsidR="0099487C" w:rsidRPr="004413A9" w:rsidRDefault="0099487C" w:rsidP="00A1310B">
            <w:pPr>
              <w:rPr>
                <w:rFonts w:ascii="Arial" w:hAnsi="Arial" w:cs="Arial"/>
                <w:color w:val="000000"/>
                <w:sz w:val="20"/>
                <w:szCs w:val="20"/>
              </w:rPr>
            </w:pPr>
            <w:r w:rsidRPr="004413A9">
              <w:rPr>
                <w:rFonts w:ascii="Arial" w:hAnsi="Arial" w:cs="Arial"/>
                <w:color w:val="000000"/>
                <w:sz w:val="20"/>
                <w:szCs w:val="20"/>
              </w:rPr>
              <w:t>Výpočet náhrady škody na trvalých porostech, stanovení výše újmy vlastníka způsobené neoprávněným pokácením dřevin rostoucích mimo les nebo v lese</w:t>
            </w:r>
          </w:p>
        </w:tc>
        <w:tc>
          <w:tcPr>
            <w:tcW w:w="1167" w:type="dxa"/>
            <w:tcBorders>
              <w:top w:val="nil"/>
              <w:left w:val="nil"/>
              <w:bottom w:val="single" w:sz="4" w:space="0" w:color="auto"/>
              <w:right w:val="single" w:sz="4" w:space="0" w:color="auto"/>
            </w:tcBorders>
            <w:shd w:val="clear" w:color="000000" w:fill="FFFFFF"/>
            <w:noWrap/>
            <w:vAlign w:val="center"/>
            <w:hideMark/>
          </w:tcPr>
          <w:p w14:paraId="5F33B592"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1 hodina</w:t>
            </w:r>
          </w:p>
        </w:tc>
        <w:tc>
          <w:tcPr>
            <w:tcW w:w="985" w:type="dxa"/>
            <w:tcBorders>
              <w:top w:val="nil"/>
              <w:left w:val="nil"/>
              <w:bottom w:val="single" w:sz="4" w:space="0" w:color="auto"/>
              <w:right w:val="single" w:sz="4" w:space="0" w:color="auto"/>
            </w:tcBorders>
            <w:shd w:val="clear" w:color="auto" w:fill="auto"/>
            <w:noWrap/>
            <w:vAlign w:val="center"/>
            <w:hideMark/>
          </w:tcPr>
          <w:p w14:paraId="5DC985D8" w14:textId="3F472ABE" w:rsidR="0099487C" w:rsidRPr="004413A9" w:rsidRDefault="00F50027" w:rsidP="00BC2D81">
            <w:pPr>
              <w:jc w:val="center"/>
              <w:rPr>
                <w:rFonts w:ascii="Arial" w:hAnsi="Arial" w:cs="Arial"/>
                <w:color w:val="000000"/>
                <w:sz w:val="20"/>
                <w:szCs w:val="20"/>
              </w:rPr>
            </w:pPr>
            <w:r>
              <w:rPr>
                <w:rFonts w:ascii="Arial" w:hAnsi="Arial" w:cs="Arial"/>
                <w:color w:val="000000"/>
                <w:sz w:val="20"/>
                <w:szCs w:val="20"/>
              </w:rPr>
              <w:t>300</w:t>
            </w:r>
          </w:p>
        </w:tc>
        <w:tc>
          <w:tcPr>
            <w:tcW w:w="992" w:type="dxa"/>
            <w:tcBorders>
              <w:top w:val="nil"/>
              <w:left w:val="nil"/>
              <w:bottom w:val="single" w:sz="4" w:space="0" w:color="auto"/>
              <w:right w:val="single" w:sz="4" w:space="0" w:color="auto"/>
            </w:tcBorders>
            <w:shd w:val="clear" w:color="auto" w:fill="auto"/>
            <w:noWrap/>
            <w:vAlign w:val="center"/>
            <w:hideMark/>
          </w:tcPr>
          <w:p w14:paraId="17208736" w14:textId="283F85E1" w:rsidR="0099487C" w:rsidRPr="004413A9" w:rsidRDefault="00F50027" w:rsidP="00BC2D81">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nil"/>
              <w:left w:val="nil"/>
              <w:bottom w:val="single" w:sz="4" w:space="0" w:color="auto"/>
              <w:right w:val="single" w:sz="4" w:space="0" w:color="auto"/>
            </w:tcBorders>
            <w:shd w:val="clear" w:color="auto" w:fill="auto"/>
            <w:noWrap/>
            <w:vAlign w:val="center"/>
            <w:hideMark/>
          </w:tcPr>
          <w:p w14:paraId="55EFF0FE" w14:textId="740DB694" w:rsidR="0099487C" w:rsidRPr="004413A9" w:rsidRDefault="00F50027" w:rsidP="00BC2D81">
            <w:pPr>
              <w:jc w:val="center"/>
              <w:rPr>
                <w:rFonts w:ascii="Arial" w:hAnsi="Arial" w:cs="Arial"/>
                <w:color w:val="000000"/>
                <w:sz w:val="20"/>
                <w:szCs w:val="20"/>
              </w:rPr>
            </w:pPr>
            <w:r>
              <w:rPr>
                <w:rFonts w:ascii="Arial" w:hAnsi="Arial" w:cs="Arial"/>
                <w:color w:val="000000"/>
                <w:sz w:val="20"/>
                <w:szCs w:val="20"/>
              </w:rPr>
              <w:t>363</w:t>
            </w:r>
          </w:p>
        </w:tc>
        <w:tc>
          <w:tcPr>
            <w:tcW w:w="993" w:type="dxa"/>
            <w:tcBorders>
              <w:top w:val="nil"/>
              <w:left w:val="nil"/>
              <w:bottom w:val="single" w:sz="4" w:space="0" w:color="auto"/>
              <w:right w:val="single" w:sz="4" w:space="0" w:color="auto"/>
            </w:tcBorders>
            <w:vAlign w:val="center"/>
          </w:tcPr>
          <w:p w14:paraId="70FD19F6" w14:textId="7E966D82" w:rsidR="0099487C" w:rsidRPr="004413A9" w:rsidRDefault="00F50027" w:rsidP="00BC2D81">
            <w:pPr>
              <w:jc w:val="center"/>
              <w:rPr>
                <w:rFonts w:ascii="Arial" w:hAnsi="Arial" w:cs="Arial"/>
                <w:color w:val="000000"/>
                <w:sz w:val="20"/>
                <w:szCs w:val="20"/>
              </w:rPr>
            </w:pPr>
            <w:r>
              <w:rPr>
                <w:rFonts w:ascii="Arial" w:hAnsi="Arial" w:cs="Arial"/>
                <w:color w:val="000000"/>
                <w:sz w:val="20"/>
                <w:szCs w:val="20"/>
              </w:rPr>
              <w:t>30</w:t>
            </w:r>
          </w:p>
        </w:tc>
      </w:tr>
      <w:tr w:rsidR="0099487C" w:rsidRPr="004413A9" w14:paraId="037CB3E4" w14:textId="77777777" w:rsidTr="00B71D6E">
        <w:trPr>
          <w:trHeight w:val="265"/>
        </w:trPr>
        <w:tc>
          <w:tcPr>
            <w:tcW w:w="8490" w:type="dxa"/>
            <w:gridSpan w:val="4"/>
            <w:tcBorders>
              <w:top w:val="single" w:sz="4" w:space="0" w:color="auto"/>
              <w:left w:val="single" w:sz="4" w:space="0" w:color="auto"/>
              <w:bottom w:val="single" w:sz="4" w:space="0" w:color="auto"/>
              <w:right w:val="nil"/>
            </w:tcBorders>
            <w:shd w:val="clear" w:color="000000" w:fill="C5D9F1"/>
            <w:noWrap/>
            <w:vAlign w:val="bottom"/>
            <w:hideMark/>
          </w:tcPr>
          <w:p w14:paraId="18EBA2DD" w14:textId="77777777" w:rsidR="0099487C" w:rsidRPr="004413A9" w:rsidRDefault="0099487C" w:rsidP="00A1310B">
            <w:pPr>
              <w:rPr>
                <w:rFonts w:ascii="Arial" w:hAnsi="Arial" w:cs="Arial"/>
                <w:b/>
                <w:bCs/>
                <w:color w:val="000000"/>
                <w:sz w:val="20"/>
                <w:szCs w:val="20"/>
              </w:rPr>
            </w:pPr>
            <w:r w:rsidRPr="004413A9">
              <w:rPr>
                <w:rFonts w:ascii="Arial" w:hAnsi="Arial" w:cs="Arial"/>
                <w:b/>
                <w:bCs/>
                <w:color w:val="000000"/>
                <w:sz w:val="20"/>
                <w:szCs w:val="20"/>
              </w:rPr>
              <w:t>Srovnatelné nájemné obvyklé v daném místě- byty a domy</w:t>
            </w:r>
          </w:p>
        </w:tc>
        <w:tc>
          <w:tcPr>
            <w:tcW w:w="1833" w:type="dxa"/>
            <w:tcBorders>
              <w:top w:val="single" w:sz="4" w:space="0" w:color="auto"/>
              <w:left w:val="nil"/>
              <w:bottom w:val="single" w:sz="4" w:space="0" w:color="auto"/>
              <w:right w:val="nil"/>
            </w:tcBorders>
            <w:shd w:val="clear" w:color="000000" w:fill="C5D9F1"/>
            <w:vAlign w:val="center"/>
            <w:hideMark/>
          </w:tcPr>
          <w:p w14:paraId="22D3C5C3" w14:textId="77777777" w:rsidR="0099487C" w:rsidRPr="004413A9" w:rsidRDefault="0099487C" w:rsidP="00A1310B">
            <w:pPr>
              <w:rPr>
                <w:rFonts w:ascii="Arial" w:hAnsi="Arial" w:cs="Arial"/>
                <w:color w:val="000000"/>
                <w:sz w:val="20"/>
                <w:szCs w:val="20"/>
              </w:rPr>
            </w:pPr>
            <w:r w:rsidRPr="004413A9">
              <w:rPr>
                <w:rFonts w:ascii="Arial" w:hAnsi="Arial" w:cs="Arial"/>
                <w:color w:val="000000"/>
                <w:sz w:val="20"/>
                <w:szCs w:val="20"/>
              </w:rPr>
              <w:t> </w:t>
            </w:r>
          </w:p>
        </w:tc>
        <w:tc>
          <w:tcPr>
            <w:tcW w:w="1167" w:type="dxa"/>
            <w:tcBorders>
              <w:top w:val="single" w:sz="4" w:space="0" w:color="auto"/>
              <w:left w:val="nil"/>
              <w:bottom w:val="single" w:sz="4" w:space="0" w:color="auto"/>
              <w:right w:val="nil"/>
            </w:tcBorders>
            <w:shd w:val="clear" w:color="000000" w:fill="C5D9F1"/>
            <w:noWrap/>
            <w:vAlign w:val="center"/>
            <w:hideMark/>
          </w:tcPr>
          <w:p w14:paraId="31569CA3"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 </w:t>
            </w:r>
          </w:p>
        </w:tc>
        <w:tc>
          <w:tcPr>
            <w:tcW w:w="985" w:type="dxa"/>
            <w:tcBorders>
              <w:top w:val="single" w:sz="4" w:space="0" w:color="auto"/>
              <w:left w:val="nil"/>
              <w:bottom w:val="single" w:sz="4" w:space="0" w:color="auto"/>
              <w:right w:val="nil"/>
            </w:tcBorders>
            <w:shd w:val="clear" w:color="000000" w:fill="C5D9F1"/>
            <w:noWrap/>
            <w:vAlign w:val="bottom"/>
            <w:hideMark/>
          </w:tcPr>
          <w:p w14:paraId="62C3E80A" w14:textId="77777777" w:rsidR="0099487C" w:rsidRPr="004413A9" w:rsidRDefault="0099487C" w:rsidP="00A1310B">
            <w:pPr>
              <w:rPr>
                <w:rFonts w:ascii="Arial" w:hAnsi="Arial" w:cs="Arial"/>
                <w:color w:val="000000"/>
                <w:sz w:val="20"/>
                <w:szCs w:val="20"/>
              </w:rPr>
            </w:pPr>
            <w:r w:rsidRPr="004413A9">
              <w:rPr>
                <w:rFonts w:ascii="Arial" w:hAnsi="Arial" w:cs="Arial"/>
                <w:color w:val="000000"/>
                <w:sz w:val="20"/>
                <w:szCs w:val="20"/>
              </w:rPr>
              <w:t> </w:t>
            </w:r>
          </w:p>
        </w:tc>
        <w:tc>
          <w:tcPr>
            <w:tcW w:w="992" w:type="dxa"/>
            <w:tcBorders>
              <w:top w:val="single" w:sz="4" w:space="0" w:color="auto"/>
              <w:left w:val="nil"/>
              <w:bottom w:val="single" w:sz="4" w:space="0" w:color="auto"/>
              <w:right w:val="nil"/>
            </w:tcBorders>
            <w:shd w:val="clear" w:color="000000" w:fill="C5D9F1"/>
            <w:noWrap/>
            <w:vAlign w:val="bottom"/>
            <w:hideMark/>
          </w:tcPr>
          <w:p w14:paraId="10A9A4C6" w14:textId="77777777" w:rsidR="0099487C" w:rsidRPr="004413A9" w:rsidRDefault="0099487C" w:rsidP="00A1310B">
            <w:pPr>
              <w:rPr>
                <w:rFonts w:ascii="Arial" w:hAnsi="Arial" w:cs="Arial"/>
                <w:color w:val="000000"/>
                <w:sz w:val="20"/>
                <w:szCs w:val="20"/>
              </w:rPr>
            </w:pPr>
            <w:r w:rsidRPr="004413A9">
              <w:rPr>
                <w:rFonts w:ascii="Arial" w:hAnsi="Arial" w:cs="Arial"/>
                <w:color w:val="000000"/>
                <w:sz w:val="20"/>
                <w:szCs w:val="20"/>
              </w:rPr>
              <w:t> </w:t>
            </w:r>
          </w:p>
        </w:tc>
        <w:tc>
          <w:tcPr>
            <w:tcW w:w="993" w:type="dxa"/>
            <w:tcBorders>
              <w:top w:val="single" w:sz="4" w:space="0" w:color="auto"/>
              <w:left w:val="nil"/>
              <w:bottom w:val="single" w:sz="4" w:space="0" w:color="auto"/>
              <w:right w:val="single" w:sz="4" w:space="0" w:color="auto"/>
            </w:tcBorders>
            <w:shd w:val="clear" w:color="000000" w:fill="C5D9F1"/>
            <w:noWrap/>
            <w:vAlign w:val="bottom"/>
            <w:hideMark/>
          </w:tcPr>
          <w:p w14:paraId="5722EAF0" w14:textId="77777777" w:rsidR="0099487C" w:rsidRPr="004413A9" w:rsidRDefault="0099487C" w:rsidP="00A1310B">
            <w:pPr>
              <w:rPr>
                <w:rFonts w:ascii="Arial" w:hAnsi="Arial" w:cs="Arial"/>
                <w:color w:val="000000"/>
                <w:sz w:val="20"/>
                <w:szCs w:val="20"/>
              </w:rPr>
            </w:pPr>
            <w:r w:rsidRPr="004413A9">
              <w:rPr>
                <w:rFonts w:ascii="Arial" w:hAnsi="Arial" w:cs="Arial"/>
                <w:color w:val="000000"/>
                <w:sz w:val="20"/>
                <w:szCs w:val="20"/>
              </w:rPr>
              <w:t> </w:t>
            </w:r>
          </w:p>
        </w:tc>
        <w:tc>
          <w:tcPr>
            <w:tcW w:w="993" w:type="dxa"/>
            <w:tcBorders>
              <w:top w:val="single" w:sz="4" w:space="0" w:color="auto"/>
              <w:left w:val="nil"/>
              <w:bottom w:val="single" w:sz="4" w:space="0" w:color="auto"/>
              <w:right w:val="single" w:sz="4" w:space="0" w:color="auto"/>
            </w:tcBorders>
            <w:shd w:val="clear" w:color="000000" w:fill="C5D9F1"/>
          </w:tcPr>
          <w:p w14:paraId="719BDD10" w14:textId="77777777" w:rsidR="0099487C" w:rsidRPr="004413A9" w:rsidRDefault="0099487C" w:rsidP="00A1310B">
            <w:pPr>
              <w:rPr>
                <w:rFonts w:ascii="Arial" w:hAnsi="Arial" w:cs="Arial"/>
                <w:color w:val="000000"/>
                <w:sz w:val="20"/>
                <w:szCs w:val="20"/>
              </w:rPr>
            </w:pPr>
          </w:p>
        </w:tc>
      </w:tr>
      <w:tr w:rsidR="0099487C" w:rsidRPr="004413A9" w14:paraId="1DC27550" w14:textId="77777777" w:rsidTr="00B71D6E">
        <w:trPr>
          <w:trHeight w:val="866"/>
        </w:trPr>
        <w:tc>
          <w:tcPr>
            <w:tcW w:w="975"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620DD5B8"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Položka</w:t>
            </w:r>
          </w:p>
        </w:tc>
        <w:tc>
          <w:tcPr>
            <w:tcW w:w="1019" w:type="dxa"/>
            <w:tcBorders>
              <w:top w:val="single" w:sz="4" w:space="0" w:color="auto"/>
              <w:left w:val="nil"/>
              <w:bottom w:val="single" w:sz="4" w:space="0" w:color="auto"/>
              <w:right w:val="single" w:sz="4" w:space="0" w:color="auto"/>
            </w:tcBorders>
            <w:shd w:val="clear" w:color="000000" w:fill="EEECE1"/>
            <w:vAlign w:val="center"/>
            <w:hideMark/>
          </w:tcPr>
          <w:p w14:paraId="47CCCDE8"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Věc nemovitá</w:t>
            </w:r>
          </w:p>
        </w:tc>
        <w:tc>
          <w:tcPr>
            <w:tcW w:w="863" w:type="dxa"/>
            <w:tcBorders>
              <w:top w:val="single" w:sz="4" w:space="0" w:color="auto"/>
              <w:left w:val="nil"/>
              <w:bottom w:val="single" w:sz="4" w:space="0" w:color="auto"/>
              <w:right w:val="single" w:sz="4" w:space="0" w:color="auto"/>
            </w:tcBorders>
            <w:shd w:val="clear" w:color="000000" w:fill="EEECE1"/>
            <w:vAlign w:val="center"/>
            <w:hideMark/>
          </w:tcPr>
          <w:p w14:paraId="170423DC"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Typ ceny</w:t>
            </w:r>
          </w:p>
        </w:tc>
        <w:tc>
          <w:tcPr>
            <w:tcW w:w="7466" w:type="dxa"/>
            <w:gridSpan w:val="2"/>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14E07BF3"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Popis služby požadované ve znaleckém posudku</w:t>
            </w:r>
          </w:p>
        </w:tc>
        <w:tc>
          <w:tcPr>
            <w:tcW w:w="1167"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02FFE8A1"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MJ              měrná jednotka</w:t>
            </w:r>
          </w:p>
        </w:tc>
        <w:tc>
          <w:tcPr>
            <w:tcW w:w="985" w:type="dxa"/>
            <w:tcBorders>
              <w:top w:val="single" w:sz="4" w:space="0" w:color="auto"/>
              <w:left w:val="nil"/>
              <w:bottom w:val="single" w:sz="4" w:space="0" w:color="auto"/>
              <w:right w:val="single" w:sz="4" w:space="0" w:color="auto"/>
            </w:tcBorders>
            <w:shd w:val="clear" w:color="000000" w:fill="EEECE1"/>
            <w:vAlign w:val="center"/>
            <w:hideMark/>
          </w:tcPr>
          <w:p w14:paraId="2E8C29AD"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 xml:space="preserve">Cena bez DPH Kč/MJ                        </w:t>
            </w:r>
          </w:p>
        </w:tc>
        <w:tc>
          <w:tcPr>
            <w:tcW w:w="992" w:type="dxa"/>
            <w:tcBorders>
              <w:top w:val="single" w:sz="4" w:space="0" w:color="auto"/>
              <w:left w:val="nil"/>
              <w:bottom w:val="single" w:sz="4" w:space="0" w:color="auto"/>
              <w:right w:val="single" w:sz="4" w:space="0" w:color="auto"/>
            </w:tcBorders>
            <w:shd w:val="clear" w:color="000000" w:fill="EEECE1"/>
            <w:vAlign w:val="center"/>
            <w:hideMark/>
          </w:tcPr>
          <w:p w14:paraId="5227ACBD"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sazba DPH %</w:t>
            </w:r>
          </w:p>
        </w:tc>
        <w:tc>
          <w:tcPr>
            <w:tcW w:w="993" w:type="dxa"/>
            <w:tcBorders>
              <w:top w:val="single" w:sz="4" w:space="0" w:color="auto"/>
              <w:left w:val="nil"/>
              <w:bottom w:val="single" w:sz="4" w:space="0" w:color="auto"/>
              <w:right w:val="single" w:sz="4" w:space="0" w:color="auto"/>
            </w:tcBorders>
            <w:shd w:val="clear" w:color="000000" w:fill="EEECE1"/>
            <w:vAlign w:val="bottom"/>
            <w:hideMark/>
          </w:tcPr>
          <w:p w14:paraId="571AA5CD"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 xml:space="preserve">Cena včetně DPH Kč/MJ                        </w:t>
            </w:r>
          </w:p>
        </w:tc>
        <w:tc>
          <w:tcPr>
            <w:tcW w:w="993" w:type="dxa"/>
            <w:tcBorders>
              <w:top w:val="single" w:sz="4" w:space="0" w:color="auto"/>
              <w:left w:val="nil"/>
              <w:bottom w:val="single" w:sz="4" w:space="0" w:color="auto"/>
              <w:right w:val="single" w:sz="4" w:space="0" w:color="auto"/>
            </w:tcBorders>
            <w:shd w:val="clear" w:color="000000" w:fill="EEECE1"/>
          </w:tcPr>
          <w:p w14:paraId="34578CD4" w14:textId="77777777" w:rsidR="0099487C" w:rsidRPr="004413A9" w:rsidRDefault="0099487C" w:rsidP="00A1310B">
            <w:pPr>
              <w:jc w:val="center"/>
              <w:rPr>
                <w:rFonts w:ascii="Arial" w:hAnsi="Arial" w:cs="Arial"/>
                <w:color w:val="000000"/>
                <w:sz w:val="20"/>
                <w:szCs w:val="20"/>
              </w:rPr>
            </w:pPr>
            <w:r>
              <w:rPr>
                <w:rFonts w:ascii="Arial" w:hAnsi="Arial" w:cs="Arial"/>
                <w:color w:val="000000"/>
                <w:sz w:val="20"/>
                <w:szCs w:val="20"/>
              </w:rPr>
              <w:t>Termín vyhotovení ZP (ve dnech)</w:t>
            </w:r>
          </w:p>
        </w:tc>
      </w:tr>
      <w:tr w:rsidR="0099487C" w:rsidRPr="004413A9" w14:paraId="1E9C1831" w14:textId="77777777" w:rsidTr="00BC2D81">
        <w:trPr>
          <w:trHeight w:val="615"/>
        </w:trPr>
        <w:tc>
          <w:tcPr>
            <w:tcW w:w="97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1B3ECD"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20</w:t>
            </w:r>
          </w:p>
        </w:tc>
        <w:tc>
          <w:tcPr>
            <w:tcW w:w="101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84515EA"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Byt, dům</w:t>
            </w:r>
          </w:p>
        </w:tc>
        <w:tc>
          <w:tcPr>
            <w:tcW w:w="86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D668ADF"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obvyklá</w:t>
            </w:r>
          </w:p>
        </w:tc>
        <w:tc>
          <w:tcPr>
            <w:tcW w:w="746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1EA7730" w14:textId="77777777" w:rsidR="0099487C" w:rsidRPr="004413A9" w:rsidRDefault="0099487C" w:rsidP="00A1310B">
            <w:pPr>
              <w:rPr>
                <w:rFonts w:ascii="Arial" w:hAnsi="Arial" w:cs="Arial"/>
                <w:color w:val="000000"/>
                <w:sz w:val="20"/>
                <w:szCs w:val="20"/>
              </w:rPr>
            </w:pPr>
            <w:r w:rsidRPr="004413A9">
              <w:rPr>
                <w:rFonts w:ascii="Arial" w:hAnsi="Arial" w:cs="Arial"/>
                <w:color w:val="000000"/>
                <w:sz w:val="20"/>
                <w:szCs w:val="20"/>
              </w:rPr>
              <w:t xml:space="preserve">Určení srovnatelného nájemného obvyklého v daném místě podle nařízení vlády č. 453/2013 Sb. </w:t>
            </w:r>
          </w:p>
        </w:tc>
        <w:tc>
          <w:tcPr>
            <w:tcW w:w="11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EB2EBF"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1 byt</w:t>
            </w:r>
          </w:p>
        </w:tc>
        <w:tc>
          <w:tcPr>
            <w:tcW w:w="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6D4C12" w14:textId="07B5003B" w:rsidR="0099487C" w:rsidRPr="004413A9" w:rsidRDefault="00F50027" w:rsidP="00BC2D81">
            <w:pPr>
              <w:jc w:val="center"/>
              <w:rPr>
                <w:rFonts w:ascii="Arial" w:hAnsi="Arial" w:cs="Arial"/>
                <w:color w:val="000000"/>
                <w:sz w:val="20"/>
                <w:szCs w:val="20"/>
              </w:rPr>
            </w:pPr>
            <w:r>
              <w:rPr>
                <w:rFonts w:ascii="Arial" w:hAnsi="Arial" w:cs="Arial"/>
                <w:color w:val="000000"/>
                <w:sz w:val="20"/>
                <w:szCs w:val="20"/>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0C43F5" w14:textId="45D68537" w:rsidR="0099487C" w:rsidRPr="004413A9" w:rsidRDefault="00F50027" w:rsidP="00BC2D81">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97B351" w14:textId="6E3CA83F" w:rsidR="0099487C" w:rsidRPr="004413A9" w:rsidRDefault="00F50027" w:rsidP="00BC2D81">
            <w:pPr>
              <w:jc w:val="center"/>
              <w:rPr>
                <w:rFonts w:ascii="Arial" w:hAnsi="Arial" w:cs="Arial"/>
                <w:color w:val="000000"/>
                <w:sz w:val="20"/>
                <w:szCs w:val="20"/>
              </w:rPr>
            </w:pPr>
            <w:r>
              <w:rPr>
                <w:rFonts w:ascii="Arial" w:hAnsi="Arial" w:cs="Arial"/>
                <w:color w:val="000000"/>
                <w:sz w:val="20"/>
                <w:szCs w:val="20"/>
              </w:rPr>
              <w:t>1210</w:t>
            </w:r>
          </w:p>
        </w:tc>
        <w:tc>
          <w:tcPr>
            <w:tcW w:w="993" w:type="dxa"/>
            <w:tcBorders>
              <w:top w:val="single" w:sz="4" w:space="0" w:color="auto"/>
              <w:left w:val="single" w:sz="4" w:space="0" w:color="auto"/>
              <w:bottom w:val="single" w:sz="4" w:space="0" w:color="auto"/>
              <w:right w:val="single" w:sz="4" w:space="0" w:color="auto"/>
            </w:tcBorders>
            <w:vAlign w:val="center"/>
          </w:tcPr>
          <w:p w14:paraId="06C715CD" w14:textId="0A8A76B3" w:rsidR="0099487C" w:rsidRPr="004413A9" w:rsidRDefault="00F50027" w:rsidP="00BC2D81">
            <w:pPr>
              <w:jc w:val="center"/>
              <w:rPr>
                <w:rFonts w:ascii="Arial" w:hAnsi="Arial" w:cs="Arial"/>
                <w:color w:val="000000"/>
                <w:sz w:val="20"/>
                <w:szCs w:val="20"/>
              </w:rPr>
            </w:pPr>
            <w:r>
              <w:rPr>
                <w:rFonts w:ascii="Arial" w:hAnsi="Arial" w:cs="Arial"/>
                <w:color w:val="000000"/>
                <w:sz w:val="20"/>
                <w:szCs w:val="20"/>
              </w:rPr>
              <w:t>30</w:t>
            </w:r>
          </w:p>
        </w:tc>
      </w:tr>
      <w:tr w:rsidR="0099487C" w:rsidRPr="004413A9" w14:paraId="44DA3E35" w14:textId="77777777" w:rsidTr="00BC2D81">
        <w:trPr>
          <w:trHeight w:val="585"/>
        </w:trPr>
        <w:tc>
          <w:tcPr>
            <w:tcW w:w="975" w:type="dxa"/>
            <w:vMerge/>
            <w:tcBorders>
              <w:top w:val="single" w:sz="4" w:space="0" w:color="auto"/>
              <w:left w:val="single" w:sz="4" w:space="0" w:color="auto"/>
              <w:bottom w:val="single" w:sz="4" w:space="0" w:color="auto"/>
              <w:right w:val="single" w:sz="4" w:space="0" w:color="auto"/>
            </w:tcBorders>
            <w:vAlign w:val="center"/>
            <w:hideMark/>
          </w:tcPr>
          <w:p w14:paraId="6558C48C" w14:textId="77777777" w:rsidR="0099487C" w:rsidRPr="004413A9" w:rsidRDefault="0099487C" w:rsidP="00A1310B">
            <w:pPr>
              <w:rPr>
                <w:rFonts w:ascii="Arial" w:hAnsi="Arial" w:cs="Arial"/>
                <w:color w:val="000000"/>
                <w:sz w:val="20"/>
                <w:szCs w:val="20"/>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19792A45" w14:textId="77777777" w:rsidR="0099487C" w:rsidRPr="004413A9" w:rsidRDefault="0099487C" w:rsidP="00A1310B">
            <w:pPr>
              <w:rPr>
                <w:rFonts w:ascii="Arial" w:hAnsi="Arial" w:cs="Arial"/>
                <w:color w:val="000000"/>
                <w:sz w:val="20"/>
                <w:szCs w:val="20"/>
              </w:rPr>
            </w:pPr>
          </w:p>
        </w:tc>
        <w:tc>
          <w:tcPr>
            <w:tcW w:w="863" w:type="dxa"/>
            <w:vMerge/>
            <w:tcBorders>
              <w:top w:val="single" w:sz="4" w:space="0" w:color="auto"/>
              <w:left w:val="single" w:sz="4" w:space="0" w:color="auto"/>
              <w:bottom w:val="single" w:sz="4" w:space="0" w:color="auto"/>
              <w:right w:val="single" w:sz="4" w:space="0" w:color="auto"/>
            </w:tcBorders>
            <w:vAlign w:val="center"/>
            <w:hideMark/>
          </w:tcPr>
          <w:p w14:paraId="585752C3" w14:textId="77777777" w:rsidR="0099487C" w:rsidRPr="004413A9" w:rsidRDefault="0099487C" w:rsidP="00A1310B">
            <w:pPr>
              <w:rPr>
                <w:rFonts w:ascii="Arial" w:hAnsi="Arial" w:cs="Arial"/>
                <w:color w:val="000000"/>
                <w:sz w:val="20"/>
                <w:szCs w:val="20"/>
              </w:rPr>
            </w:pPr>
          </w:p>
        </w:tc>
        <w:tc>
          <w:tcPr>
            <w:tcW w:w="746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90ED770" w14:textId="77777777" w:rsidR="0099487C" w:rsidRPr="004413A9" w:rsidRDefault="0099487C" w:rsidP="00A1310B">
            <w:pPr>
              <w:rPr>
                <w:rFonts w:ascii="Arial" w:hAnsi="Arial" w:cs="Arial"/>
                <w:color w:val="000000"/>
                <w:sz w:val="20"/>
                <w:szCs w:val="20"/>
              </w:rPr>
            </w:pPr>
            <w:r w:rsidRPr="004413A9">
              <w:rPr>
                <w:rFonts w:ascii="Arial" w:hAnsi="Arial" w:cs="Arial"/>
                <w:color w:val="000000"/>
                <w:sz w:val="20"/>
                <w:szCs w:val="20"/>
              </w:rPr>
              <w:t xml:space="preserve">Určení srovnatelného nájemného obvyklého v daném místě podle nařízení vlády č. 453/2013 Sb. </w:t>
            </w:r>
          </w:p>
        </w:tc>
        <w:tc>
          <w:tcPr>
            <w:tcW w:w="11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6B99F0"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1 dům</w:t>
            </w:r>
          </w:p>
        </w:tc>
        <w:tc>
          <w:tcPr>
            <w:tcW w:w="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FD5324" w14:textId="10274C47" w:rsidR="0099487C" w:rsidRPr="004413A9" w:rsidRDefault="00F50027" w:rsidP="00BC2D81">
            <w:pPr>
              <w:jc w:val="center"/>
              <w:rPr>
                <w:rFonts w:ascii="Arial" w:hAnsi="Arial" w:cs="Arial"/>
                <w:color w:val="000000"/>
                <w:sz w:val="20"/>
                <w:szCs w:val="20"/>
              </w:rPr>
            </w:pPr>
            <w:r>
              <w:rPr>
                <w:rFonts w:ascii="Arial" w:hAnsi="Arial" w:cs="Arial"/>
                <w:color w:val="000000"/>
                <w:sz w:val="20"/>
                <w:szCs w:val="20"/>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6B8CCE" w14:textId="51C16825" w:rsidR="0099487C" w:rsidRPr="004413A9" w:rsidRDefault="00F50027" w:rsidP="00BC2D81">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059713" w14:textId="03C53321" w:rsidR="0099487C" w:rsidRPr="004413A9" w:rsidRDefault="00F50027" w:rsidP="00BC2D81">
            <w:pPr>
              <w:jc w:val="center"/>
              <w:rPr>
                <w:rFonts w:ascii="Arial" w:hAnsi="Arial" w:cs="Arial"/>
                <w:color w:val="000000"/>
                <w:sz w:val="20"/>
                <w:szCs w:val="20"/>
              </w:rPr>
            </w:pPr>
            <w:r>
              <w:rPr>
                <w:rFonts w:ascii="Arial" w:hAnsi="Arial" w:cs="Arial"/>
                <w:color w:val="000000"/>
                <w:sz w:val="20"/>
                <w:szCs w:val="20"/>
              </w:rPr>
              <w:t>1210</w:t>
            </w:r>
          </w:p>
        </w:tc>
        <w:tc>
          <w:tcPr>
            <w:tcW w:w="993" w:type="dxa"/>
            <w:tcBorders>
              <w:top w:val="single" w:sz="4" w:space="0" w:color="auto"/>
              <w:left w:val="single" w:sz="4" w:space="0" w:color="auto"/>
              <w:bottom w:val="single" w:sz="4" w:space="0" w:color="auto"/>
              <w:right w:val="single" w:sz="4" w:space="0" w:color="auto"/>
            </w:tcBorders>
            <w:vAlign w:val="center"/>
          </w:tcPr>
          <w:p w14:paraId="2A817E62" w14:textId="5F994184" w:rsidR="0099487C" w:rsidRPr="004413A9" w:rsidRDefault="00F50027" w:rsidP="00BC2D81">
            <w:pPr>
              <w:jc w:val="center"/>
              <w:rPr>
                <w:rFonts w:ascii="Arial" w:hAnsi="Arial" w:cs="Arial"/>
                <w:color w:val="000000"/>
                <w:sz w:val="20"/>
                <w:szCs w:val="20"/>
              </w:rPr>
            </w:pPr>
            <w:r>
              <w:rPr>
                <w:rFonts w:ascii="Arial" w:hAnsi="Arial" w:cs="Arial"/>
                <w:color w:val="000000"/>
                <w:sz w:val="20"/>
                <w:szCs w:val="20"/>
              </w:rPr>
              <w:t>30</w:t>
            </w:r>
          </w:p>
        </w:tc>
      </w:tr>
      <w:tr w:rsidR="0099487C" w:rsidRPr="004413A9" w14:paraId="41FF1F82" w14:textId="77777777" w:rsidTr="00A1310B">
        <w:trPr>
          <w:trHeight w:val="330"/>
        </w:trPr>
        <w:tc>
          <w:tcPr>
            <w:tcW w:w="8490" w:type="dxa"/>
            <w:gridSpan w:val="4"/>
            <w:tcBorders>
              <w:top w:val="single" w:sz="4" w:space="0" w:color="auto"/>
              <w:left w:val="single" w:sz="4" w:space="0" w:color="auto"/>
              <w:bottom w:val="single" w:sz="4" w:space="0" w:color="auto"/>
              <w:right w:val="nil"/>
            </w:tcBorders>
            <w:shd w:val="clear" w:color="000000" w:fill="C5D9F1"/>
            <w:noWrap/>
            <w:vAlign w:val="bottom"/>
            <w:hideMark/>
          </w:tcPr>
          <w:p w14:paraId="03915179" w14:textId="77777777" w:rsidR="0099487C" w:rsidRPr="004413A9" w:rsidRDefault="0099487C" w:rsidP="00A1310B">
            <w:pPr>
              <w:rPr>
                <w:rFonts w:ascii="Arial" w:hAnsi="Arial" w:cs="Arial"/>
                <w:b/>
                <w:bCs/>
                <w:color w:val="000000"/>
                <w:sz w:val="20"/>
                <w:szCs w:val="20"/>
              </w:rPr>
            </w:pPr>
            <w:r w:rsidRPr="004413A9">
              <w:rPr>
                <w:rFonts w:ascii="Arial" w:hAnsi="Arial" w:cs="Arial"/>
                <w:b/>
                <w:bCs/>
                <w:color w:val="000000"/>
                <w:sz w:val="20"/>
                <w:szCs w:val="20"/>
              </w:rPr>
              <w:lastRenderedPageBreak/>
              <w:t>Revizní znalecký posudek</w:t>
            </w:r>
          </w:p>
        </w:tc>
        <w:tc>
          <w:tcPr>
            <w:tcW w:w="1833" w:type="dxa"/>
            <w:tcBorders>
              <w:top w:val="single" w:sz="4" w:space="0" w:color="auto"/>
              <w:left w:val="nil"/>
              <w:bottom w:val="single" w:sz="4" w:space="0" w:color="auto"/>
              <w:right w:val="nil"/>
            </w:tcBorders>
            <w:shd w:val="clear" w:color="000000" w:fill="C5D9F1"/>
            <w:vAlign w:val="center"/>
            <w:hideMark/>
          </w:tcPr>
          <w:p w14:paraId="78EF36BE" w14:textId="77777777" w:rsidR="0099487C" w:rsidRPr="004413A9" w:rsidRDefault="0099487C" w:rsidP="00A1310B">
            <w:pPr>
              <w:rPr>
                <w:rFonts w:ascii="Arial" w:hAnsi="Arial" w:cs="Arial"/>
                <w:color w:val="000000"/>
                <w:sz w:val="20"/>
                <w:szCs w:val="20"/>
              </w:rPr>
            </w:pPr>
            <w:r w:rsidRPr="004413A9">
              <w:rPr>
                <w:rFonts w:ascii="Arial" w:hAnsi="Arial" w:cs="Arial"/>
                <w:color w:val="000000"/>
                <w:sz w:val="20"/>
                <w:szCs w:val="20"/>
              </w:rPr>
              <w:t> </w:t>
            </w:r>
          </w:p>
        </w:tc>
        <w:tc>
          <w:tcPr>
            <w:tcW w:w="1167" w:type="dxa"/>
            <w:tcBorders>
              <w:top w:val="single" w:sz="4" w:space="0" w:color="auto"/>
              <w:left w:val="nil"/>
              <w:bottom w:val="single" w:sz="4" w:space="0" w:color="auto"/>
              <w:right w:val="nil"/>
            </w:tcBorders>
            <w:shd w:val="clear" w:color="000000" w:fill="C5D9F1"/>
            <w:noWrap/>
            <w:vAlign w:val="center"/>
            <w:hideMark/>
          </w:tcPr>
          <w:p w14:paraId="0C14022D"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 </w:t>
            </w:r>
          </w:p>
        </w:tc>
        <w:tc>
          <w:tcPr>
            <w:tcW w:w="985" w:type="dxa"/>
            <w:tcBorders>
              <w:top w:val="single" w:sz="4" w:space="0" w:color="auto"/>
              <w:left w:val="nil"/>
              <w:bottom w:val="single" w:sz="4" w:space="0" w:color="auto"/>
              <w:right w:val="nil"/>
            </w:tcBorders>
            <w:shd w:val="clear" w:color="000000" w:fill="C5D9F1"/>
            <w:noWrap/>
            <w:vAlign w:val="bottom"/>
            <w:hideMark/>
          </w:tcPr>
          <w:p w14:paraId="76A4223B" w14:textId="77777777" w:rsidR="0099487C" w:rsidRPr="004413A9" w:rsidRDefault="0099487C" w:rsidP="00A1310B">
            <w:pPr>
              <w:rPr>
                <w:rFonts w:ascii="Arial" w:hAnsi="Arial" w:cs="Arial"/>
                <w:color w:val="000000"/>
                <w:sz w:val="20"/>
                <w:szCs w:val="20"/>
              </w:rPr>
            </w:pPr>
            <w:r w:rsidRPr="004413A9">
              <w:rPr>
                <w:rFonts w:ascii="Arial" w:hAnsi="Arial" w:cs="Arial"/>
                <w:color w:val="000000"/>
                <w:sz w:val="20"/>
                <w:szCs w:val="20"/>
              </w:rPr>
              <w:t> </w:t>
            </w:r>
          </w:p>
        </w:tc>
        <w:tc>
          <w:tcPr>
            <w:tcW w:w="992" w:type="dxa"/>
            <w:tcBorders>
              <w:top w:val="single" w:sz="4" w:space="0" w:color="auto"/>
              <w:left w:val="nil"/>
              <w:bottom w:val="single" w:sz="4" w:space="0" w:color="auto"/>
              <w:right w:val="nil"/>
            </w:tcBorders>
            <w:shd w:val="clear" w:color="000000" w:fill="C5D9F1"/>
            <w:noWrap/>
            <w:vAlign w:val="bottom"/>
            <w:hideMark/>
          </w:tcPr>
          <w:p w14:paraId="11C21FE2" w14:textId="77777777" w:rsidR="0099487C" w:rsidRPr="004413A9" w:rsidRDefault="0099487C" w:rsidP="00A1310B">
            <w:pPr>
              <w:rPr>
                <w:rFonts w:ascii="Arial" w:hAnsi="Arial" w:cs="Arial"/>
                <w:color w:val="000000"/>
                <w:sz w:val="20"/>
                <w:szCs w:val="20"/>
              </w:rPr>
            </w:pPr>
            <w:r w:rsidRPr="004413A9">
              <w:rPr>
                <w:rFonts w:ascii="Arial" w:hAnsi="Arial" w:cs="Arial"/>
                <w:color w:val="000000"/>
                <w:sz w:val="20"/>
                <w:szCs w:val="20"/>
              </w:rPr>
              <w:t> </w:t>
            </w:r>
          </w:p>
        </w:tc>
        <w:tc>
          <w:tcPr>
            <w:tcW w:w="993" w:type="dxa"/>
            <w:tcBorders>
              <w:top w:val="single" w:sz="4" w:space="0" w:color="auto"/>
              <w:left w:val="nil"/>
              <w:bottom w:val="single" w:sz="4" w:space="0" w:color="auto"/>
              <w:right w:val="single" w:sz="4" w:space="0" w:color="auto"/>
            </w:tcBorders>
            <w:shd w:val="clear" w:color="000000" w:fill="C5D9F1"/>
            <w:noWrap/>
            <w:vAlign w:val="bottom"/>
            <w:hideMark/>
          </w:tcPr>
          <w:p w14:paraId="5F4DCAAF" w14:textId="77777777" w:rsidR="0099487C" w:rsidRPr="004413A9" w:rsidRDefault="0099487C" w:rsidP="00A1310B">
            <w:pPr>
              <w:rPr>
                <w:rFonts w:ascii="Arial" w:hAnsi="Arial" w:cs="Arial"/>
                <w:color w:val="000000"/>
                <w:sz w:val="20"/>
                <w:szCs w:val="20"/>
              </w:rPr>
            </w:pPr>
            <w:r w:rsidRPr="004413A9">
              <w:rPr>
                <w:rFonts w:ascii="Arial" w:hAnsi="Arial" w:cs="Arial"/>
                <w:color w:val="000000"/>
                <w:sz w:val="20"/>
                <w:szCs w:val="20"/>
              </w:rPr>
              <w:t> </w:t>
            </w:r>
          </w:p>
        </w:tc>
        <w:tc>
          <w:tcPr>
            <w:tcW w:w="993" w:type="dxa"/>
            <w:tcBorders>
              <w:top w:val="single" w:sz="4" w:space="0" w:color="auto"/>
              <w:left w:val="nil"/>
              <w:bottom w:val="single" w:sz="4" w:space="0" w:color="auto"/>
              <w:right w:val="single" w:sz="4" w:space="0" w:color="auto"/>
            </w:tcBorders>
            <w:shd w:val="clear" w:color="000000" w:fill="C5D9F1"/>
          </w:tcPr>
          <w:p w14:paraId="46659482" w14:textId="77777777" w:rsidR="0099487C" w:rsidRPr="004413A9" w:rsidRDefault="0099487C" w:rsidP="00A1310B">
            <w:pPr>
              <w:rPr>
                <w:rFonts w:ascii="Arial" w:hAnsi="Arial" w:cs="Arial"/>
                <w:color w:val="000000"/>
                <w:sz w:val="20"/>
                <w:szCs w:val="20"/>
              </w:rPr>
            </w:pPr>
          </w:p>
        </w:tc>
      </w:tr>
      <w:tr w:rsidR="0099487C" w:rsidRPr="004413A9" w14:paraId="2343CF26" w14:textId="77777777" w:rsidTr="00A1310B">
        <w:trPr>
          <w:trHeight w:val="840"/>
        </w:trPr>
        <w:tc>
          <w:tcPr>
            <w:tcW w:w="975"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7368A7B9"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Položka</w:t>
            </w:r>
          </w:p>
        </w:tc>
        <w:tc>
          <w:tcPr>
            <w:tcW w:w="7515" w:type="dxa"/>
            <w:gridSpan w:val="3"/>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10F75AD2"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Popis služby požadované ve znaleckém posudku</w:t>
            </w:r>
          </w:p>
        </w:tc>
        <w:tc>
          <w:tcPr>
            <w:tcW w:w="1833"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7C63F271"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 </w:t>
            </w:r>
          </w:p>
        </w:tc>
        <w:tc>
          <w:tcPr>
            <w:tcW w:w="1167"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2158D62F"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MJ</w:t>
            </w:r>
          </w:p>
          <w:p w14:paraId="681D89BC"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měrná jednotka</w:t>
            </w:r>
          </w:p>
        </w:tc>
        <w:tc>
          <w:tcPr>
            <w:tcW w:w="985" w:type="dxa"/>
            <w:tcBorders>
              <w:top w:val="single" w:sz="4" w:space="0" w:color="auto"/>
              <w:left w:val="nil"/>
              <w:bottom w:val="single" w:sz="4" w:space="0" w:color="auto"/>
              <w:right w:val="single" w:sz="4" w:space="0" w:color="auto"/>
            </w:tcBorders>
            <w:shd w:val="clear" w:color="000000" w:fill="EEECE1"/>
            <w:vAlign w:val="center"/>
            <w:hideMark/>
          </w:tcPr>
          <w:p w14:paraId="5039E822"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 xml:space="preserve">Cena bez DPH Kč/MJ                        </w:t>
            </w:r>
          </w:p>
        </w:tc>
        <w:tc>
          <w:tcPr>
            <w:tcW w:w="992" w:type="dxa"/>
            <w:tcBorders>
              <w:top w:val="single" w:sz="4" w:space="0" w:color="auto"/>
              <w:left w:val="nil"/>
              <w:bottom w:val="single" w:sz="4" w:space="0" w:color="auto"/>
              <w:right w:val="single" w:sz="4" w:space="0" w:color="auto"/>
            </w:tcBorders>
            <w:shd w:val="clear" w:color="000000" w:fill="EEECE1"/>
            <w:vAlign w:val="center"/>
            <w:hideMark/>
          </w:tcPr>
          <w:p w14:paraId="588B3D56"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sazba DPH %</w:t>
            </w:r>
          </w:p>
        </w:tc>
        <w:tc>
          <w:tcPr>
            <w:tcW w:w="993" w:type="dxa"/>
            <w:tcBorders>
              <w:top w:val="single" w:sz="4" w:space="0" w:color="auto"/>
              <w:left w:val="nil"/>
              <w:bottom w:val="single" w:sz="4" w:space="0" w:color="auto"/>
              <w:right w:val="single" w:sz="4" w:space="0" w:color="auto"/>
            </w:tcBorders>
            <w:shd w:val="clear" w:color="000000" w:fill="EEECE1"/>
            <w:vAlign w:val="bottom"/>
            <w:hideMark/>
          </w:tcPr>
          <w:p w14:paraId="70BCF60A"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 xml:space="preserve">Cena včetně DPH Kč/MJ                        </w:t>
            </w:r>
          </w:p>
        </w:tc>
        <w:tc>
          <w:tcPr>
            <w:tcW w:w="993" w:type="dxa"/>
            <w:tcBorders>
              <w:top w:val="single" w:sz="4" w:space="0" w:color="auto"/>
              <w:left w:val="nil"/>
              <w:bottom w:val="single" w:sz="4" w:space="0" w:color="auto"/>
              <w:right w:val="single" w:sz="4" w:space="0" w:color="auto"/>
            </w:tcBorders>
            <w:shd w:val="clear" w:color="000000" w:fill="EEECE1"/>
          </w:tcPr>
          <w:p w14:paraId="1C37C9C2" w14:textId="77777777" w:rsidR="0099487C" w:rsidRPr="004413A9" w:rsidRDefault="0099487C" w:rsidP="00A1310B">
            <w:pPr>
              <w:jc w:val="center"/>
              <w:rPr>
                <w:rFonts w:ascii="Arial" w:hAnsi="Arial" w:cs="Arial"/>
                <w:color w:val="000000"/>
                <w:sz w:val="20"/>
                <w:szCs w:val="20"/>
              </w:rPr>
            </w:pPr>
            <w:r>
              <w:rPr>
                <w:rFonts w:ascii="Arial" w:hAnsi="Arial" w:cs="Arial"/>
                <w:color w:val="000000"/>
                <w:sz w:val="20"/>
                <w:szCs w:val="20"/>
              </w:rPr>
              <w:t>Termín vyhotovení ZP (ve dnech)</w:t>
            </w:r>
          </w:p>
        </w:tc>
      </w:tr>
      <w:tr w:rsidR="0099487C" w:rsidRPr="004413A9" w14:paraId="19EBB361" w14:textId="77777777" w:rsidTr="00137721">
        <w:trPr>
          <w:trHeight w:val="300"/>
        </w:trPr>
        <w:tc>
          <w:tcPr>
            <w:tcW w:w="975" w:type="dxa"/>
            <w:tcBorders>
              <w:top w:val="nil"/>
              <w:left w:val="single" w:sz="4" w:space="0" w:color="auto"/>
              <w:bottom w:val="single" w:sz="4" w:space="0" w:color="auto"/>
              <w:right w:val="single" w:sz="4" w:space="0" w:color="auto"/>
            </w:tcBorders>
            <w:shd w:val="clear" w:color="000000" w:fill="FFFFFF"/>
            <w:noWrap/>
            <w:vAlign w:val="bottom"/>
            <w:hideMark/>
          </w:tcPr>
          <w:p w14:paraId="7B6EBD11" w14:textId="77777777" w:rsidR="0099487C" w:rsidRPr="00D21BCB" w:rsidRDefault="0099487C" w:rsidP="00A1310B">
            <w:pPr>
              <w:jc w:val="center"/>
              <w:rPr>
                <w:rFonts w:ascii="Arial" w:hAnsi="Arial" w:cs="Arial"/>
                <w:color w:val="000000"/>
                <w:sz w:val="20"/>
                <w:szCs w:val="20"/>
              </w:rPr>
            </w:pPr>
            <w:r>
              <w:rPr>
                <w:rFonts w:ascii="Arial" w:hAnsi="Arial" w:cs="Arial"/>
                <w:color w:val="000000"/>
                <w:sz w:val="20"/>
                <w:szCs w:val="20"/>
              </w:rPr>
              <w:t>21</w:t>
            </w:r>
          </w:p>
        </w:tc>
        <w:tc>
          <w:tcPr>
            <w:tcW w:w="7515" w:type="dxa"/>
            <w:gridSpan w:val="3"/>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62583454" w14:textId="77777777" w:rsidR="0099487C" w:rsidRPr="004413A9" w:rsidRDefault="0099487C" w:rsidP="00A1310B">
            <w:pPr>
              <w:rPr>
                <w:rFonts w:ascii="Arial" w:hAnsi="Arial" w:cs="Arial"/>
                <w:color w:val="000000"/>
                <w:sz w:val="20"/>
                <w:szCs w:val="20"/>
              </w:rPr>
            </w:pPr>
            <w:r w:rsidRPr="004413A9">
              <w:rPr>
                <w:rFonts w:ascii="Arial" w:hAnsi="Arial" w:cs="Arial"/>
                <w:color w:val="000000"/>
                <w:sz w:val="20"/>
                <w:szCs w:val="20"/>
              </w:rPr>
              <w:t>Podle revidovaného ZP</w:t>
            </w:r>
          </w:p>
        </w:tc>
        <w:tc>
          <w:tcPr>
            <w:tcW w:w="1833" w:type="dxa"/>
            <w:tcBorders>
              <w:top w:val="nil"/>
              <w:left w:val="nil"/>
              <w:bottom w:val="single" w:sz="4" w:space="0" w:color="auto"/>
              <w:right w:val="single" w:sz="4" w:space="0" w:color="auto"/>
            </w:tcBorders>
            <w:shd w:val="clear" w:color="000000" w:fill="FFFFFF"/>
            <w:noWrap/>
            <w:vAlign w:val="bottom"/>
            <w:hideMark/>
          </w:tcPr>
          <w:p w14:paraId="6CDC5DCB"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 </w:t>
            </w:r>
          </w:p>
        </w:tc>
        <w:tc>
          <w:tcPr>
            <w:tcW w:w="1167" w:type="dxa"/>
            <w:tcBorders>
              <w:top w:val="nil"/>
              <w:left w:val="single" w:sz="4" w:space="0" w:color="auto"/>
              <w:bottom w:val="single" w:sz="4" w:space="0" w:color="auto"/>
              <w:right w:val="single" w:sz="4" w:space="0" w:color="auto"/>
            </w:tcBorders>
            <w:shd w:val="clear" w:color="000000" w:fill="FFFFFF"/>
            <w:noWrap/>
            <w:vAlign w:val="bottom"/>
            <w:hideMark/>
          </w:tcPr>
          <w:p w14:paraId="5D07286F"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1 hodina</w:t>
            </w:r>
          </w:p>
        </w:tc>
        <w:tc>
          <w:tcPr>
            <w:tcW w:w="985" w:type="dxa"/>
            <w:tcBorders>
              <w:top w:val="nil"/>
              <w:left w:val="nil"/>
              <w:bottom w:val="single" w:sz="4" w:space="0" w:color="auto"/>
              <w:right w:val="single" w:sz="4" w:space="0" w:color="auto"/>
            </w:tcBorders>
            <w:shd w:val="clear" w:color="000000" w:fill="FFFFFF"/>
            <w:noWrap/>
            <w:vAlign w:val="center"/>
            <w:hideMark/>
          </w:tcPr>
          <w:p w14:paraId="76A7158B" w14:textId="1B3A0D58" w:rsidR="0099487C" w:rsidRPr="004413A9" w:rsidRDefault="00137721" w:rsidP="00137721">
            <w:pPr>
              <w:jc w:val="center"/>
              <w:rPr>
                <w:rFonts w:ascii="Arial" w:hAnsi="Arial" w:cs="Arial"/>
                <w:color w:val="000000"/>
                <w:sz w:val="20"/>
                <w:szCs w:val="20"/>
              </w:rPr>
            </w:pPr>
            <w:r>
              <w:rPr>
                <w:rFonts w:ascii="Arial" w:hAnsi="Arial" w:cs="Arial"/>
                <w:color w:val="000000"/>
                <w:sz w:val="20"/>
                <w:szCs w:val="20"/>
              </w:rPr>
              <w:t>300</w:t>
            </w:r>
          </w:p>
        </w:tc>
        <w:tc>
          <w:tcPr>
            <w:tcW w:w="992" w:type="dxa"/>
            <w:tcBorders>
              <w:top w:val="nil"/>
              <w:left w:val="nil"/>
              <w:bottom w:val="single" w:sz="4" w:space="0" w:color="auto"/>
              <w:right w:val="single" w:sz="4" w:space="0" w:color="auto"/>
            </w:tcBorders>
            <w:shd w:val="clear" w:color="000000" w:fill="FFFFFF"/>
            <w:noWrap/>
            <w:vAlign w:val="center"/>
            <w:hideMark/>
          </w:tcPr>
          <w:p w14:paraId="02F272EE" w14:textId="5DB28732" w:rsidR="0099487C" w:rsidRPr="004413A9" w:rsidRDefault="00137721" w:rsidP="00137721">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nil"/>
              <w:left w:val="nil"/>
              <w:bottom w:val="single" w:sz="4" w:space="0" w:color="auto"/>
              <w:right w:val="single" w:sz="4" w:space="0" w:color="auto"/>
            </w:tcBorders>
            <w:shd w:val="clear" w:color="000000" w:fill="FFFFFF"/>
            <w:noWrap/>
            <w:vAlign w:val="center"/>
            <w:hideMark/>
          </w:tcPr>
          <w:p w14:paraId="2A2FCAA3" w14:textId="515B2E9A" w:rsidR="0099487C" w:rsidRPr="004413A9" w:rsidRDefault="00137721" w:rsidP="00137721">
            <w:pPr>
              <w:jc w:val="center"/>
              <w:rPr>
                <w:rFonts w:ascii="Arial" w:hAnsi="Arial" w:cs="Arial"/>
                <w:color w:val="000000"/>
                <w:sz w:val="20"/>
                <w:szCs w:val="20"/>
              </w:rPr>
            </w:pPr>
            <w:r>
              <w:rPr>
                <w:rFonts w:ascii="Arial" w:hAnsi="Arial" w:cs="Arial"/>
                <w:color w:val="000000"/>
                <w:sz w:val="20"/>
                <w:szCs w:val="20"/>
              </w:rPr>
              <w:t>363</w:t>
            </w:r>
          </w:p>
        </w:tc>
        <w:tc>
          <w:tcPr>
            <w:tcW w:w="993" w:type="dxa"/>
            <w:tcBorders>
              <w:top w:val="nil"/>
              <w:left w:val="nil"/>
              <w:bottom w:val="single" w:sz="4" w:space="0" w:color="auto"/>
              <w:right w:val="single" w:sz="4" w:space="0" w:color="auto"/>
            </w:tcBorders>
            <w:shd w:val="clear" w:color="000000" w:fill="FFFFFF"/>
            <w:vAlign w:val="center"/>
          </w:tcPr>
          <w:p w14:paraId="067D8F36" w14:textId="4FBF6A05" w:rsidR="0099487C" w:rsidRPr="004413A9" w:rsidRDefault="00137721" w:rsidP="00137721">
            <w:pPr>
              <w:jc w:val="center"/>
              <w:rPr>
                <w:rFonts w:ascii="Arial" w:hAnsi="Arial" w:cs="Arial"/>
                <w:color w:val="000000"/>
                <w:sz w:val="20"/>
                <w:szCs w:val="20"/>
              </w:rPr>
            </w:pPr>
            <w:r>
              <w:rPr>
                <w:rFonts w:ascii="Arial" w:hAnsi="Arial" w:cs="Arial"/>
                <w:color w:val="000000"/>
                <w:sz w:val="20"/>
                <w:szCs w:val="20"/>
              </w:rPr>
              <w:t>30</w:t>
            </w:r>
          </w:p>
        </w:tc>
      </w:tr>
      <w:tr w:rsidR="0099487C" w:rsidRPr="004413A9" w14:paraId="6A9A34CD" w14:textId="77777777" w:rsidTr="00A1310B">
        <w:trPr>
          <w:trHeight w:val="375"/>
        </w:trPr>
        <w:tc>
          <w:tcPr>
            <w:tcW w:w="8490" w:type="dxa"/>
            <w:gridSpan w:val="4"/>
            <w:tcBorders>
              <w:top w:val="single" w:sz="4" w:space="0" w:color="auto"/>
              <w:left w:val="single" w:sz="4" w:space="0" w:color="auto"/>
              <w:bottom w:val="single" w:sz="4" w:space="0" w:color="auto"/>
              <w:right w:val="nil"/>
            </w:tcBorders>
            <w:shd w:val="clear" w:color="000000" w:fill="C5D9F1"/>
            <w:noWrap/>
            <w:vAlign w:val="bottom"/>
            <w:hideMark/>
          </w:tcPr>
          <w:p w14:paraId="024D62E3" w14:textId="77777777" w:rsidR="0099487C" w:rsidRPr="00D21BCB" w:rsidRDefault="0099487C" w:rsidP="00A1310B">
            <w:pPr>
              <w:rPr>
                <w:rFonts w:ascii="Arial" w:hAnsi="Arial" w:cs="Arial"/>
                <w:b/>
                <w:bCs/>
                <w:color w:val="000000"/>
                <w:sz w:val="20"/>
                <w:szCs w:val="20"/>
              </w:rPr>
            </w:pPr>
            <w:r w:rsidRPr="00D21BCB">
              <w:rPr>
                <w:rFonts w:ascii="Arial" w:hAnsi="Arial" w:cs="Arial"/>
                <w:b/>
                <w:bCs/>
                <w:color w:val="000000"/>
                <w:sz w:val="20"/>
                <w:szCs w:val="20"/>
              </w:rPr>
              <w:t>Změna stavebně technického charakteru staveb</w:t>
            </w:r>
          </w:p>
        </w:tc>
        <w:tc>
          <w:tcPr>
            <w:tcW w:w="1833" w:type="dxa"/>
            <w:tcBorders>
              <w:top w:val="single" w:sz="4" w:space="0" w:color="auto"/>
              <w:left w:val="nil"/>
              <w:bottom w:val="single" w:sz="4" w:space="0" w:color="auto"/>
              <w:right w:val="nil"/>
            </w:tcBorders>
            <w:shd w:val="clear" w:color="000000" w:fill="C5D9F1"/>
            <w:vAlign w:val="center"/>
            <w:hideMark/>
          </w:tcPr>
          <w:p w14:paraId="6DD75F5A" w14:textId="77777777" w:rsidR="0099487C" w:rsidRPr="004413A9" w:rsidRDefault="0099487C" w:rsidP="00A1310B">
            <w:pPr>
              <w:rPr>
                <w:rFonts w:ascii="Arial" w:hAnsi="Arial" w:cs="Arial"/>
                <w:color w:val="000000"/>
                <w:sz w:val="20"/>
                <w:szCs w:val="20"/>
              </w:rPr>
            </w:pPr>
            <w:r w:rsidRPr="004413A9">
              <w:rPr>
                <w:rFonts w:ascii="Arial" w:hAnsi="Arial" w:cs="Arial"/>
                <w:color w:val="000000"/>
                <w:sz w:val="20"/>
                <w:szCs w:val="20"/>
              </w:rPr>
              <w:t> </w:t>
            </w:r>
          </w:p>
        </w:tc>
        <w:tc>
          <w:tcPr>
            <w:tcW w:w="1167" w:type="dxa"/>
            <w:tcBorders>
              <w:top w:val="single" w:sz="4" w:space="0" w:color="auto"/>
              <w:left w:val="nil"/>
              <w:bottom w:val="single" w:sz="4" w:space="0" w:color="auto"/>
              <w:right w:val="nil"/>
            </w:tcBorders>
            <w:shd w:val="clear" w:color="000000" w:fill="C5D9F1"/>
            <w:noWrap/>
            <w:vAlign w:val="center"/>
            <w:hideMark/>
          </w:tcPr>
          <w:p w14:paraId="7A71E513"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 </w:t>
            </w:r>
          </w:p>
        </w:tc>
        <w:tc>
          <w:tcPr>
            <w:tcW w:w="985" w:type="dxa"/>
            <w:tcBorders>
              <w:top w:val="single" w:sz="4" w:space="0" w:color="auto"/>
              <w:left w:val="nil"/>
              <w:bottom w:val="single" w:sz="4" w:space="0" w:color="auto"/>
              <w:right w:val="nil"/>
            </w:tcBorders>
            <w:shd w:val="clear" w:color="000000" w:fill="C5D9F1"/>
            <w:noWrap/>
            <w:vAlign w:val="bottom"/>
            <w:hideMark/>
          </w:tcPr>
          <w:p w14:paraId="7E6DF186" w14:textId="77777777" w:rsidR="0099487C" w:rsidRPr="004413A9" w:rsidRDefault="0099487C" w:rsidP="00A1310B">
            <w:pPr>
              <w:rPr>
                <w:rFonts w:ascii="Arial" w:hAnsi="Arial" w:cs="Arial"/>
                <w:color w:val="000000"/>
                <w:sz w:val="20"/>
                <w:szCs w:val="20"/>
              </w:rPr>
            </w:pPr>
            <w:r w:rsidRPr="004413A9">
              <w:rPr>
                <w:rFonts w:ascii="Arial" w:hAnsi="Arial" w:cs="Arial"/>
                <w:color w:val="000000"/>
                <w:sz w:val="20"/>
                <w:szCs w:val="20"/>
              </w:rPr>
              <w:t> </w:t>
            </w:r>
          </w:p>
        </w:tc>
        <w:tc>
          <w:tcPr>
            <w:tcW w:w="992" w:type="dxa"/>
            <w:tcBorders>
              <w:top w:val="single" w:sz="4" w:space="0" w:color="auto"/>
              <w:left w:val="nil"/>
              <w:bottom w:val="single" w:sz="4" w:space="0" w:color="auto"/>
              <w:right w:val="nil"/>
            </w:tcBorders>
            <w:shd w:val="clear" w:color="000000" w:fill="C5D9F1"/>
            <w:noWrap/>
            <w:vAlign w:val="bottom"/>
            <w:hideMark/>
          </w:tcPr>
          <w:p w14:paraId="5AD7A9F9" w14:textId="77777777" w:rsidR="0099487C" w:rsidRPr="004413A9" w:rsidRDefault="0099487C" w:rsidP="00A1310B">
            <w:pPr>
              <w:rPr>
                <w:rFonts w:ascii="Arial" w:hAnsi="Arial" w:cs="Arial"/>
                <w:color w:val="000000"/>
                <w:sz w:val="20"/>
                <w:szCs w:val="20"/>
              </w:rPr>
            </w:pPr>
            <w:r w:rsidRPr="004413A9">
              <w:rPr>
                <w:rFonts w:ascii="Arial" w:hAnsi="Arial" w:cs="Arial"/>
                <w:color w:val="000000"/>
                <w:sz w:val="20"/>
                <w:szCs w:val="20"/>
              </w:rPr>
              <w:t> </w:t>
            </w:r>
          </w:p>
        </w:tc>
        <w:tc>
          <w:tcPr>
            <w:tcW w:w="993" w:type="dxa"/>
            <w:tcBorders>
              <w:top w:val="single" w:sz="4" w:space="0" w:color="auto"/>
              <w:left w:val="nil"/>
              <w:bottom w:val="single" w:sz="4" w:space="0" w:color="auto"/>
              <w:right w:val="single" w:sz="4" w:space="0" w:color="auto"/>
            </w:tcBorders>
            <w:shd w:val="clear" w:color="000000" w:fill="C5D9F1"/>
            <w:noWrap/>
            <w:vAlign w:val="bottom"/>
            <w:hideMark/>
          </w:tcPr>
          <w:p w14:paraId="1EA09EE2" w14:textId="77777777" w:rsidR="0099487C" w:rsidRPr="004413A9" w:rsidRDefault="0099487C" w:rsidP="00A1310B">
            <w:pPr>
              <w:rPr>
                <w:rFonts w:ascii="Arial" w:hAnsi="Arial" w:cs="Arial"/>
                <w:color w:val="000000"/>
                <w:sz w:val="20"/>
                <w:szCs w:val="20"/>
              </w:rPr>
            </w:pPr>
            <w:r w:rsidRPr="004413A9">
              <w:rPr>
                <w:rFonts w:ascii="Arial" w:hAnsi="Arial" w:cs="Arial"/>
                <w:color w:val="000000"/>
                <w:sz w:val="20"/>
                <w:szCs w:val="20"/>
              </w:rPr>
              <w:t> </w:t>
            </w:r>
          </w:p>
        </w:tc>
        <w:tc>
          <w:tcPr>
            <w:tcW w:w="993" w:type="dxa"/>
            <w:tcBorders>
              <w:top w:val="single" w:sz="4" w:space="0" w:color="auto"/>
              <w:left w:val="nil"/>
              <w:bottom w:val="single" w:sz="4" w:space="0" w:color="auto"/>
              <w:right w:val="single" w:sz="4" w:space="0" w:color="auto"/>
            </w:tcBorders>
            <w:shd w:val="clear" w:color="000000" w:fill="C5D9F1"/>
          </w:tcPr>
          <w:p w14:paraId="12FC0D62" w14:textId="77777777" w:rsidR="0099487C" w:rsidRPr="004413A9" w:rsidRDefault="0099487C" w:rsidP="00A1310B">
            <w:pPr>
              <w:rPr>
                <w:rFonts w:ascii="Arial" w:hAnsi="Arial" w:cs="Arial"/>
                <w:color w:val="000000"/>
                <w:sz w:val="20"/>
                <w:szCs w:val="20"/>
              </w:rPr>
            </w:pPr>
          </w:p>
        </w:tc>
      </w:tr>
      <w:tr w:rsidR="0099487C" w:rsidRPr="004413A9" w14:paraId="3B1D5AD9" w14:textId="77777777" w:rsidTr="00A1310B">
        <w:trPr>
          <w:trHeight w:val="1035"/>
        </w:trPr>
        <w:tc>
          <w:tcPr>
            <w:tcW w:w="975"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38E89243" w14:textId="77777777" w:rsidR="0099487C" w:rsidRPr="00D21BCB" w:rsidRDefault="0099487C" w:rsidP="00A1310B">
            <w:pPr>
              <w:jc w:val="center"/>
              <w:rPr>
                <w:rFonts w:ascii="Arial" w:hAnsi="Arial" w:cs="Arial"/>
                <w:color w:val="000000"/>
                <w:sz w:val="20"/>
                <w:szCs w:val="20"/>
              </w:rPr>
            </w:pPr>
            <w:r w:rsidRPr="00D21BCB">
              <w:rPr>
                <w:rFonts w:ascii="Arial" w:hAnsi="Arial" w:cs="Arial"/>
                <w:color w:val="000000"/>
                <w:sz w:val="20"/>
                <w:szCs w:val="20"/>
              </w:rPr>
              <w:t>Položka</w:t>
            </w:r>
          </w:p>
        </w:tc>
        <w:tc>
          <w:tcPr>
            <w:tcW w:w="7515"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4D3FDC7F"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Popis služby požadované ve znaleckém posudku</w:t>
            </w:r>
          </w:p>
        </w:tc>
        <w:tc>
          <w:tcPr>
            <w:tcW w:w="1833" w:type="dxa"/>
            <w:tcBorders>
              <w:top w:val="nil"/>
              <w:left w:val="nil"/>
              <w:bottom w:val="single" w:sz="4" w:space="0" w:color="auto"/>
              <w:right w:val="single" w:sz="4" w:space="0" w:color="auto"/>
            </w:tcBorders>
            <w:shd w:val="clear" w:color="000000" w:fill="EEECE1"/>
            <w:noWrap/>
            <w:vAlign w:val="center"/>
            <w:hideMark/>
          </w:tcPr>
          <w:p w14:paraId="25FACAE8"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 </w:t>
            </w:r>
          </w:p>
        </w:tc>
        <w:tc>
          <w:tcPr>
            <w:tcW w:w="1167"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2146E6CC"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MJ</w:t>
            </w:r>
          </w:p>
          <w:p w14:paraId="3810E2A6"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měrná jednotka</w:t>
            </w:r>
          </w:p>
        </w:tc>
        <w:tc>
          <w:tcPr>
            <w:tcW w:w="985" w:type="dxa"/>
            <w:tcBorders>
              <w:top w:val="single" w:sz="4" w:space="0" w:color="auto"/>
              <w:left w:val="nil"/>
              <w:bottom w:val="single" w:sz="4" w:space="0" w:color="auto"/>
              <w:right w:val="single" w:sz="4" w:space="0" w:color="auto"/>
            </w:tcBorders>
            <w:shd w:val="clear" w:color="000000" w:fill="EEECE1"/>
            <w:vAlign w:val="center"/>
            <w:hideMark/>
          </w:tcPr>
          <w:p w14:paraId="7AD3B92B"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 xml:space="preserve">Cena bez DPH Kč/MJ                        </w:t>
            </w:r>
          </w:p>
        </w:tc>
        <w:tc>
          <w:tcPr>
            <w:tcW w:w="992" w:type="dxa"/>
            <w:tcBorders>
              <w:top w:val="single" w:sz="4" w:space="0" w:color="auto"/>
              <w:left w:val="nil"/>
              <w:bottom w:val="single" w:sz="4" w:space="0" w:color="auto"/>
              <w:right w:val="single" w:sz="4" w:space="0" w:color="auto"/>
            </w:tcBorders>
            <w:shd w:val="clear" w:color="000000" w:fill="EEECE1"/>
            <w:vAlign w:val="center"/>
            <w:hideMark/>
          </w:tcPr>
          <w:p w14:paraId="27738FAC"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sazba DPH %</w:t>
            </w:r>
          </w:p>
        </w:tc>
        <w:tc>
          <w:tcPr>
            <w:tcW w:w="993" w:type="dxa"/>
            <w:tcBorders>
              <w:top w:val="single" w:sz="4" w:space="0" w:color="auto"/>
              <w:left w:val="nil"/>
              <w:bottom w:val="single" w:sz="4" w:space="0" w:color="auto"/>
              <w:right w:val="single" w:sz="4" w:space="0" w:color="auto"/>
            </w:tcBorders>
            <w:shd w:val="clear" w:color="000000" w:fill="EEECE1"/>
            <w:vAlign w:val="bottom"/>
            <w:hideMark/>
          </w:tcPr>
          <w:p w14:paraId="175B8670"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 xml:space="preserve">Cena včetně DPH Kč/MJ                        </w:t>
            </w:r>
          </w:p>
        </w:tc>
        <w:tc>
          <w:tcPr>
            <w:tcW w:w="993" w:type="dxa"/>
            <w:tcBorders>
              <w:top w:val="single" w:sz="4" w:space="0" w:color="auto"/>
              <w:left w:val="nil"/>
              <w:bottom w:val="single" w:sz="4" w:space="0" w:color="auto"/>
              <w:right w:val="single" w:sz="4" w:space="0" w:color="auto"/>
            </w:tcBorders>
            <w:shd w:val="clear" w:color="000000" w:fill="EEECE1"/>
          </w:tcPr>
          <w:p w14:paraId="2D413F12" w14:textId="77777777" w:rsidR="0099487C" w:rsidRPr="004413A9" w:rsidRDefault="0099487C" w:rsidP="00A1310B">
            <w:pPr>
              <w:jc w:val="center"/>
              <w:rPr>
                <w:rFonts w:ascii="Arial" w:hAnsi="Arial" w:cs="Arial"/>
                <w:color w:val="000000"/>
                <w:sz w:val="20"/>
                <w:szCs w:val="20"/>
              </w:rPr>
            </w:pPr>
            <w:r>
              <w:rPr>
                <w:rFonts w:ascii="Arial" w:hAnsi="Arial" w:cs="Arial"/>
                <w:color w:val="000000"/>
                <w:sz w:val="20"/>
                <w:szCs w:val="20"/>
              </w:rPr>
              <w:t>Termín vyhotovení ZP (ve dnech)</w:t>
            </w:r>
          </w:p>
        </w:tc>
      </w:tr>
      <w:tr w:rsidR="0099487C" w:rsidRPr="004413A9" w14:paraId="7F63F086" w14:textId="77777777" w:rsidTr="00137721">
        <w:trPr>
          <w:trHeight w:val="300"/>
        </w:trPr>
        <w:tc>
          <w:tcPr>
            <w:tcW w:w="975" w:type="dxa"/>
            <w:tcBorders>
              <w:top w:val="nil"/>
              <w:left w:val="single" w:sz="4" w:space="0" w:color="auto"/>
              <w:bottom w:val="single" w:sz="4" w:space="0" w:color="auto"/>
              <w:right w:val="single" w:sz="4" w:space="0" w:color="auto"/>
            </w:tcBorders>
            <w:shd w:val="clear" w:color="auto" w:fill="auto"/>
            <w:noWrap/>
            <w:vAlign w:val="center"/>
            <w:hideMark/>
          </w:tcPr>
          <w:p w14:paraId="70331158" w14:textId="77777777" w:rsidR="0099487C" w:rsidRPr="00D21BCB" w:rsidRDefault="0099487C" w:rsidP="00A1310B">
            <w:pPr>
              <w:jc w:val="center"/>
              <w:rPr>
                <w:rFonts w:ascii="Arial" w:hAnsi="Arial" w:cs="Arial"/>
                <w:color w:val="000000"/>
                <w:sz w:val="20"/>
                <w:szCs w:val="20"/>
              </w:rPr>
            </w:pPr>
            <w:r>
              <w:rPr>
                <w:rFonts w:ascii="Arial" w:hAnsi="Arial" w:cs="Arial"/>
                <w:color w:val="000000"/>
                <w:sz w:val="20"/>
                <w:szCs w:val="20"/>
              </w:rPr>
              <w:t>22</w:t>
            </w:r>
          </w:p>
        </w:tc>
        <w:tc>
          <w:tcPr>
            <w:tcW w:w="1019" w:type="dxa"/>
            <w:tcBorders>
              <w:top w:val="single" w:sz="4" w:space="0" w:color="auto"/>
              <w:left w:val="nil"/>
              <w:bottom w:val="single" w:sz="4" w:space="0" w:color="auto"/>
              <w:right w:val="single" w:sz="4" w:space="0" w:color="auto"/>
            </w:tcBorders>
            <w:shd w:val="clear" w:color="auto" w:fill="auto"/>
            <w:vAlign w:val="center"/>
            <w:hideMark/>
          </w:tcPr>
          <w:p w14:paraId="722D46FD"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Stavby</w:t>
            </w:r>
          </w:p>
        </w:tc>
        <w:tc>
          <w:tcPr>
            <w:tcW w:w="863" w:type="dxa"/>
            <w:tcBorders>
              <w:top w:val="single" w:sz="4" w:space="0" w:color="auto"/>
              <w:left w:val="nil"/>
              <w:bottom w:val="single" w:sz="4" w:space="0" w:color="auto"/>
              <w:right w:val="single" w:sz="4" w:space="0" w:color="auto"/>
            </w:tcBorders>
            <w:shd w:val="clear" w:color="auto" w:fill="auto"/>
            <w:vAlign w:val="center"/>
            <w:hideMark/>
          </w:tcPr>
          <w:p w14:paraId="4E095903"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xxx</w:t>
            </w:r>
          </w:p>
        </w:tc>
        <w:tc>
          <w:tcPr>
            <w:tcW w:w="5633" w:type="dxa"/>
            <w:tcBorders>
              <w:top w:val="single" w:sz="4" w:space="0" w:color="auto"/>
              <w:left w:val="nil"/>
              <w:bottom w:val="single" w:sz="4" w:space="0" w:color="auto"/>
              <w:right w:val="single" w:sz="4" w:space="0" w:color="auto"/>
            </w:tcBorders>
            <w:shd w:val="clear" w:color="auto" w:fill="auto"/>
            <w:vAlign w:val="center"/>
            <w:hideMark/>
          </w:tcPr>
          <w:p w14:paraId="57A8A0BB" w14:textId="77777777" w:rsidR="0099487C" w:rsidRPr="004413A9" w:rsidRDefault="0099487C" w:rsidP="00A1310B">
            <w:pPr>
              <w:rPr>
                <w:rFonts w:ascii="Arial" w:hAnsi="Arial" w:cs="Arial"/>
                <w:color w:val="000000"/>
                <w:sz w:val="20"/>
                <w:szCs w:val="20"/>
              </w:rPr>
            </w:pPr>
            <w:r w:rsidRPr="004413A9">
              <w:rPr>
                <w:rFonts w:ascii="Arial" w:hAnsi="Arial" w:cs="Arial"/>
                <w:color w:val="000000"/>
                <w:sz w:val="20"/>
                <w:szCs w:val="20"/>
              </w:rPr>
              <w:t xml:space="preserve"> Posuzování změn stavebně technického charakteru staveb</w:t>
            </w:r>
          </w:p>
        </w:tc>
        <w:tc>
          <w:tcPr>
            <w:tcW w:w="1833" w:type="dxa"/>
            <w:tcBorders>
              <w:top w:val="single" w:sz="4" w:space="0" w:color="auto"/>
              <w:left w:val="nil"/>
              <w:bottom w:val="single" w:sz="4" w:space="0" w:color="auto"/>
              <w:right w:val="single" w:sz="4" w:space="0" w:color="auto"/>
            </w:tcBorders>
            <w:shd w:val="clear" w:color="auto" w:fill="auto"/>
            <w:vAlign w:val="center"/>
            <w:hideMark/>
          </w:tcPr>
          <w:p w14:paraId="7B2AFB33" w14:textId="77777777" w:rsidR="0099487C" w:rsidRPr="004413A9" w:rsidRDefault="0099487C" w:rsidP="00A1310B">
            <w:pPr>
              <w:rPr>
                <w:rFonts w:ascii="Arial" w:hAnsi="Arial" w:cs="Arial"/>
                <w:color w:val="000000"/>
                <w:sz w:val="20"/>
                <w:szCs w:val="20"/>
              </w:rPr>
            </w:pPr>
            <w:r w:rsidRPr="004413A9">
              <w:rPr>
                <w:rFonts w:ascii="Arial" w:hAnsi="Arial" w:cs="Arial"/>
                <w:color w:val="000000"/>
                <w:sz w:val="20"/>
                <w:szCs w:val="20"/>
              </w:rPr>
              <w:t> </w:t>
            </w:r>
          </w:p>
        </w:tc>
        <w:tc>
          <w:tcPr>
            <w:tcW w:w="1167" w:type="dxa"/>
            <w:tcBorders>
              <w:top w:val="nil"/>
              <w:left w:val="nil"/>
              <w:bottom w:val="single" w:sz="4" w:space="0" w:color="auto"/>
              <w:right w:val="single" w:sz="4" w:space="0" w:color="auto"/>
            </w:tcBorders>
            <w:shd w:val="clear" w:color="auto" w:fill="auto"/>
            <w:noWrap/>
            <w:vAlign w:val="center"/>
            <w:hideMark/>
          </w:tcPr>
          <w:p w14:paraId="3AF3C87E" w14:textId="77777777" w:rsidR="0099487C" w:rsidRPr="004413A9" w:rsidRDefault="0099487C" w:rsidP="00A1310B">
            <w:pPr>
              <w:jc w:val="center"/>
              <w:rPr>
                <w:rFonts w:ascii="Arial" w:hAnsi="Arial" w:cs="Arial"/>
                <w:color w:val="000000"/>
                <w:sz w:val="20"/>
                <w:szCs w:val="20"/>
              </w:rPr>
            </w:pPr>
            <w:r w:rsidRPr="004413A9">
              <w:rPr>
                <w:rFonts w:ascii="Arial" w:hAnsi="Arial" w:cs="Arial"/>
                <w:color w:val="000000"/>
                <w:sz w:val="20"/>
                <w:szCs w:val="20"/>
              </w:rPr>
              <w:t>1 hodina</w:t>
            </w:r>
          </w:p>
        </w:tc>
        <w:tc>
          <w:tcPr>
            <w:tcW w:w="985" w:type="dxa"/>
            <w:tcBorders>
              <w:top w:val="nil"/>
              <w:left w:val="nil"/>
              <w:bottom w:val="single" w:sz="4" w:space="0" w:color="auto"/>
              <w:right w:val="single" w:sz="4" w:space="0" w:color="auto"/>
            </w:tcBorders>
            <w:shd w:val="clear" w:color="auto" w:fill="auto"/>
            <w:noWrap/>
            <w:vAlign w:val="center"/>
            <w:hideMark/>
          </w:tcPr>
          <w:p w14:paraId="355F5215" w14:textId="1D1EB0FA" w:rsidR="0099487C" w:rsidRPr="004413A9" w:rsidRDefault="00137721" w:rsidP="00137721">
            <w:pPr>
              <w:jc w:val="center"/>
              <w:rPr>
                <w:rFonts w:ascii="Arial" w:hAnsi="Arial" w:cs="Arial"/>
                <w:color w:val="000000"/>
                <w:sz w:val="20"/>
                <w:szCs w:val="20"/>
              </w:rPr>
            </w:pPr>
            <w:r>
              <w:rPr>
                <w:rFonts w:ascii="Arial" w:hAnsi="Arial" w:cs="Arial"/>
                <w:color w:val="000000"/>
                <w:sz w:val="20"/>
                <w:szCs w:val="20"/>
              </w:rPr>
              <w:t>300</w:t>
            </w:r>
          </w:p>
        </w:tc>
        <w:tc>
          <w:tcPr>
            <w:tcW w:w="992" w:type="dxa"/>
            <w:tcBorders>
              <w:top w:val="nil"/>
              <w:left w:val="nil"/>
              <w:bottom w:val="single" w:sz="4" w:space="0" w:color="auto"/>
              <w:right w:val="single" w:sz="4" w:space="0" w:color="auto"/>
            </w:tcBorders>
            <w:shd w:val="clear" w:color="auto" w:fill="auto"/>
            <w:noWrap/>
            <w:vAlign w:val="center"/>
            <w:hideMark/>
          </w:tcPr>
          <w:p w14:paraId="24DCADF9" w14:textId="04B08594" w:rsidR="0099487C" w:rsidRPr="004413A9" w:rsidRDefault="00137721" w:rsidP="00137721">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nil"/>
              <w:left w:val="nil"/>
              <w:bottom w:val="single" w:sz="4" w:space="0" w:color="auto"/>
              <w:right w:val="single" w:sz="4" w:space="0" w:color="auto"/>
            </w:tcBorders>
            <w:shd w:val="clear" w:color="auto" w:fill="auto"/>
            <w:noWrap/>
            <w:vAlign w:val="center"/>
            <w:hideMark/>
          </w:tcPr>
          <w:p w14:paraId="410AE1BA" w14:textId="0532D3B3" w:rsidR="0099487C" w:rsidRPr="004413A9" w:rsidRDefault="00137721" w:rsidP="00137721">
            <w:pPr>
              <w:jc w:val="center"/>
              <w:rPr>
                <w:rFonts w:ascii="Arial" w:hAnsi="Arial" w:cs="Arial"/>
                <w:color w:val="000000"/>
                <w:sz w:val="20"/>
                <w:szCs w:val="20"/>
              </w:rPr>
            </w:pPr>
            <w:r>
              <w:rPr>
                <w:rFonts w:ascii="Arial" w:hAnsi="Arial" w:cs="Arial"/>
                <w:color w:val="000000"/>
                <w:sz w:val="20"/>
                <w:szCs w:val="20"/>
              </w:rPr>
              <w:t>363</w:t>
            </w:r>
          </w:p>
        </w:tc>
        <w:tc>
          <w:tcPr>
            <w:tcW w:w="993" w:type="dxa"/>
            <w:tcBorders>
              <w:top w:val="nil"/>
              <w:left w:val="nil"/>
              <w:bottom w:val="single" w:sz="4" w:space="0" w:color="auto"/>
              <w:right w:val="single" w:sz="4" w:space="0" w:color="auto"/>
            </w:tcBorders>
            <w:vAlign w:val="center"/>
          </w:tcPr>
          <w:p w14:paraId="59828638" w14:textId="5C87911F" w:rsidR="0099487C" w:rsidRPr="004413A9" w:rsidRDefault="00137721" w:rsidP="00137721">
            <w:pPr>
              <w:jc w:val="center"/>
              <w:rPr>
                <w:rFonts w:ascii="Arial" w:hAnsi="Arial" w:cs="Arial"/>
                <w:color w:val="000000"/>
                <w:sz w:val="20"/>
                <w:szCs w:val="20"/>
              </w:rPr>
            </w:pPr>
            <w:r>
              <w:rPr>
                <w:rFonts w:ascii="Arial" w:hAnsi="Arial" w:cs="Arial"/>
                <w:color w:val="000000"/>
                <w:sz w:val="20"/>
                <w:szCs w:val="20"/>
              </w:rPr>
              <w:t>30</w:t>
            </w:r>
          </w:p>
        </w:tc>
      </w:tr>
      <w:tr w:rsidR="0099487C" w:rsidRPr="004413A9" w14:paraId="5799E8CC" w14:textId="77777777" w:rsidTr="00137721">
        <w:trPr>
          <w:trHeight w:val="300"/>
        </w:trPr>
        <w:tc>
          <w:tcPr>
            <w:tcW w:w="11490" w:type="dxa"/>
            <w:gridSpan w:val="6"/>
            <w:tcBorders>
              <w:top w:val="nil"/>
              <w:left w:val="single" w:sz="4" w:space="0" w:color="auto"/>
              <w:bottom w:val="single" w:sz="4" w:space="0" w:color="auto"/>
              <w:right w:val="single" w:sz="4" w:space="0" w:color="auto"/>
            </w:tcBorders>
            <w:shd w:val="clear" w:color="auto" w:fill="auto"/>
            <w:noWrap/>
            <w:vAlign w:val="center"/>
          </w:tcPr>
          <w:p w14:paraId="380F513F" w14:textId="2452E655" w:rsidR="0099487C" w:rsidRPr="004413A9" w:rsidRDefault="0099487C" w:rsidP="00A1310B">
            <w:pPr>
              <w:rPr>
                <w:rFonts w:ascii="Arial" w:hAnsi="Arial" w:cs="Arial"/>
                <w:color w:val="000000"/>
                <w:sz w:val="20"/>
                <w:szCs w:val="20"/>
              </w:rPr>
            </w:pPr>
            <w:r w:rsidRPr="006E20F2">
              <w:rPr>
                <w:rFonts w:ascii="Arial" w:hAnsi="Arial" w:cs="Arial"/>
                <w:b/>
                <w:color w:val="000000"/>
                <w:sz w:val="20"/>
                <w:szCs w:val="20"/>
              </w:rPr>
              <w:t>Součet položek 13 - 2</w:t>
            </w:r>
            <w:r w:rsidR="00B71D6E">
              <w:rPr>
                <w:rFonts w:ascii="Arial" w:hAnsi="Arial" w:cs="Arial"/>
                <w:b/>
                <w:color w:val="000000"/>
                <w:sz w:val="20"/>
                <w:szCs w:val="20"/>
              </w:rPr>
              <w:t>2</w:t>
            </w:r>
          </w:p>
        </w:tc>
        <w:tc>
          <w:tcPr>
            <w:tcW w:w="985" w:type="dxa"/>
            <w:tcBorders>
              <w:top w:val="nil"/>
              <w:left w:val="nil"/>
              <w:bottom w:val="single" w:sz="4" w:space="0" w:color="auto"/>
              <w:right w:val="single" w:sz="4" w:space="0" w:color="auto"/>
            </w:tcBorders>
            <w:shd w:val="clear" w:color="auto" w:fill="FFE599" w:themeFill="accent4" w:themeFillTint="66"/>
            <w:noWrap/>
            <w:vAlign w:val="center"/>
          </w:tcPr>
          <w:p w14:paraId="3EACAE6F" w14:textId="2A7B463B" w:rsidR="0099487C" w:rsidRPr="004413A9" w:rsidRDefault="00137721" w:rsidP="00137721">
            <w:pPr>
              <w:jc w:val="center"/>
              <w:rPr>
                <w:rFonts w:ascii="Arial" w:hAnsi="Arial" w:cs="Arial"/>
                <w:color w:val="000000"/>
                <w:sz w:val="20"/>
                <w:szCs w:val="20"/>
              </w:rPr>
            </w:pPr>
            <w:r>
              <w:rPr>
                <w:rFonts w:ascii="Arial" w:hAnsi="Arial" w:cs="Arial"/>
                <w:color w:val="000000"/>
                <w:sz w:val="20"/>
                <w:szCs w:val="20"/>
              </w:rPr>
              <w:t>5300</w:t>
            </w:r>
          </w:p>
        </w:tc>
        <w:tc>
          <w:tcPr>
            <w:tcW w:w="992" w:type="dxa"/>
            <w:tcBorders>
              <w:top w:val="nil"/>
              <w:left w:val="nil"/>
              <w:bottom w:val="single" w:sz="4" w:space="0" w:color="auto"/>
              <w:right w:val="single" w:sz="4" w:space="0" w:color="auto"/>
            </w:tcBorders>
            <w:shd w:val="clear" w:color="auto" w:fill="FFE599" w:themeFill="accent4" w:themeFillTint="66"/>
            <w:noWrap/>
            <w:vAlign w:val="center"/>
          </w:tcPr>
          <w:p w14:paraId="01ACBC48" w14:textId="40214456" w:rsidR="0099487C" w:rsidRPr="004413A9" w:rsidRDefault="00137721" w:rsidP="00137721">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nil"/>
              <w:left w:val="nil"/>
              <w:bottom w:val="single" w:sz="4" w:space="0" w:color="auto"/>
              <w:right w:val="single" w:sz="4" w:space="0" w:color="auto"/>
            </w:tcBorders>
            <w:shd w:val="clear" w:color="auto" w:fill="FFE599" w:themeFill="accent4" w:themeFillTint="66"/>
            <w:noWrap/>
            <w:vAlign w:val="center"/>
          </w:tcPr>
          <w:p w14:paraId="5ABFD578" w14:textId="6ECB7726" w:rsidR="0099487C" w:rsidRPr="004413A9" w:rsidRDefault="00137721" w:rsidP="00137721">
            <w:pPr>
              <w:jc w:val="center"/>
              <w:rPr>
                <w:rFonts w:ascii="Arial" w:hAnsi="Arial" w:cs="Arial"/>
                <w:color w:val="000000"/>
                <w:sz w:val="20"/>
                <w:szCs w:val="20"/>
              </w:rPr>
            </w:pPr>
            <w:r>
              <w:rPr>
                <w:rFonts w:ascii="Arial" w:hAnsi="Arial" w:cs="Arial"/>
                <w:color w:val="000000"/>
                <w:sz w:val="20"/>
                <w:szCs w:val="20"/>
              </w:rPr>
              <w:t>6413</w:t>
            </w:r>
          </w:p>
        </w:tc>
        <w:tc>
          <w:tcPr>
            <w:tcW w:w="993" w:type="dxa"/>
            <w:tcBorders>
              <w:top w:val="nil"/>
              <w:left w:val="nil"/>
              <w:bottom w:val="single" w:sz="4" w:space="0" w:color="auto"/>
              <w:right w:val="single" w:sz="4" w:space="0" w:color="auto"/>
            </w:tcBorders>
            <w:shd w:val="clear" w:color="auto" w:fill="FFE599" w:themeFill="accent4" w:themeFillTint="66"/>
            <w:vAlign w:val="center"/>
          </w:tcPr>
          <w:p w14:paraId="0C6D4919" w14:textId="6CCD4E19" w:rsidR="0099487C" w:rsidRPr="004413A9" w:rsidRDefault="00137721" w:rsidP="00137721">
            <w:pPr>
              <w:jc w:val="center"/>
              <w:rPr>
                <w:rFonts w:ascii="Arial" w:hAnsi="Arial" w:cs="Arial"/>
                <w:color w:val="000000"/>
                <w:sz w:val="20"/>
                <w:szCs w:val="20"/>
              </w:rPr>
            </w:pPr>
            <w:r>
              <w:rPr>
                <w:rFonts w:ascii="Arial" w:hAnsi="Arial" w:cs="Arial"/>
                <w:color w:val="000000"/>
                <w:sz w:val="20"/>
                <w:szCs w:val="20"/>
              </w:rPr>
              <w:t>330</w:t>
            </w:r>
          </w:p>
        </w:tc>
      </w:tr>
      <w:tr w:rsidR="0099487C" w:rsidRPr="004413A9" w14:paraId="179B1E8F" w14:textId="77777777" w:rsidTr="00A1310B">
        <w:trPr>
          <w:trHeight w:val="300"/>
        </w:trPr>
        <w:tc>
          <w:tcPr>
            <w:tcW w:w="14460"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14:paraId="4684B419" w14:textId="77777777" w:rsidR="0099487C" w:rsidRPr="00D21BCB" w:rsidRDefault="0099487C" w:rsidP="00A1310B">
            <w:pPr>
              <w:rPr>
                <w:rFonts w:ascii="Arial" w:hAnsi="Arial" w:cs="Arial"/>
                <w:b/>
                <w:bCs/>
                <w:color w:val="000000"/>
                <w:sz w:val="20"/>
                <w:szCs w:val="20"/>
                <w:u w:val="single"/>
              </w:rPr>
            </w:pPr>
            <w:r w:rsidRPr="00D21BCB">
              <w:rPr>
                <w:rFonts w:ascii="Arial" w:hAnsi="Arial" w:cs="Arial"/>
                <w:b/>
                <w:bCs/>
                <w:color w:val="000000"/>
                <w:sz w:val="20"/>
                <w:szCs w:val="20"/>
                <w:highlight w:val="yellow"/>
                <w:u w:val="single"/>
              </w:rPr>
              <w:t>Komentář-doplňující podmínky:</w:t>
            </w:r>
          </w:p>
          <w:p w14:paraId="2B0882B0" w14:textId="77777777" w:rsidR="0099487C" w:rsidRDefault="0099487C" w:rsidP="00A1310B">
            <w:pPr>
              <w:jc w:val="both"/>
              <w:rPr>
                <w:rFonts w:ascii="Arial" w:hAnsi="Arial" w:cs="Arial"/>
                <w:b/>
                <w:i/>
                <w:sz w:val="20"/>
                <w:szCs w:val="20"/>
                <w:highlight w:val="yellow"/>
                <w:u w:val="single"/>
              </w:rPr>
            </w:pPr>
          </w:p>
          <w:p w14:paraId="6BFE02B0" w14:textId="48A2DD16" w:rsidR="0099487C" w:rsidRDefault="0099487C" w:rsidP="00A1310B">
            <w:pPr>
              <w:jc w:val="both"/>
              <w:rPr>
                <w:rFonts w:ascii="Arial" w:hAnsi="Arial" w:cs="Arial"/>
                <w:b/>
                <w:i/>
                <w:sz w:val="20"/>
                <w:szCs w:val="20"/>
                <w:highlight w:val="yellow"/>
                <w:u w:val="single"/>
              </w:rPr>
            </w:pPr>
            <w:r w:rsidRPr="00D21BCB">
              <w:rPr>
                <w:rFonts w:ascii="Arial" w:hAnsi="Arial" w:cs="Arial"/>
                <w:b/>
                <w:i/>
                <w:sz w:val="20"/>
                <w:szCs w:val="20"/>
                <w:highlight w:val="yellow"/>
                <w:u w:val="single"/>
              </w:rPr>
              <w:t xml:space="preserve">Cena znalečného s narůstajícím počtem pozemků (objektů) klesá podle logiky čím více pozemků (objektů) na 1 ZP tím nižší cena za jednotkovou cenu. Nabídka nelogického ceníku je považována za spekulativní ceník a bude vyřazena z vyhodnocení nabídky. </w:t>
            </w:r>
          </w:p>
          <w:p w14:paraId="7DB9A33C" w14:textId="77777777" w:rsidR="0099487C" w:rsidRDefault="0099487C" w:rsidP="00A1310B">
            <w:pPr>
              <w:jc w:val="both"/>
              <w:rPr>
                <w:rFonts w:ascii="Arial" w:hAnsi="Arial" w:cs="Arial"/>
                <w:b/>
                <w:i/>
                <w:sz w:val="20"/>
                <w:szCs w:val="20"/>
                <w:highlight w:val="yellow"/>
                <w:u w:val="single"/>
              </w:rPr>
            </w:pPr>
          </w:p>
          <w:p w14:paraId="0ABA1174" w14:textId="351B91EB" w:rsidR="0099487C" w:rsidRPr="00D21BCB" w:rsidRDefault="0099487C" w:rsidP="00A1310B">
            <w:pPr>
              <w:jc w:val="both"/>
              <w:rPr>
                <w:rFonts w:ascii="Arial" w:hAnsi="Arial" w:cs="Arial"/>
                <w:b/>
                <w:i/>
                <w:sz w:val="20"/>
                <w:szCs w:val="20"/>
                <w:highlight w:val="yellow"/>
                <w:u w:val="single"/>
              </w:rPr>
            </w:pPr>
            <w:r>
              <w:rPr>
                <w:rFonts w:ascii="Arial" w:hAnsi="Arial" w:cs="Arial"/>
                <w:b/>
                <w:i/>
                <w:sz w:val="20"/>
                <w:szCs w:val="20"/>
                <w:highlight w:val="yellow"/>
                <w:u w:val="single"/>
              </w:rPr>
              <w:t>Termín vyhotovení ZP (ve dnech) – maximálně 30 dní (dle Čl. III odst. 5 Rámcové dohody)</w:t>
            </w:r>
          </w:p>
          <w:p w14:paraId="4F498D75" w14:textId="77777777" w:rsidR="0099487C" w:rsidRDefault="0099487C" w:rsidP="00A1310B">
            <w:pPr>
              <w:jc w:val="both"/>
              <w:rPr>
                <w:rFonts w:ascii="Arial" w:hAnsi="Arial" w:cs="Arial"/>
                <w:i/>
                <w:sz w:val="20"/>
                <w:szCs w:val="20"/>
                <w:highlight w:val="lightGray"/>
              </w:rPr>
            </w:pPr>
          </w:p>
          <w:p w14:paraId="1F3C37D4" w14:textId="2428E0EC" w:rsidR="0099487C" w:rsidRPr="004413A9" w:rsidRDefault="0099487C" w:rsidP="00A1310B">
            <w:pPr>
              <w:jc w:val="both"/>
              <w:rPr>
                <w:rFonts w:ascii="Arial" w:hAnsi="Arial" w:cs="Arial"/>
                <w:i/>
                <w:sz w:val="20"/>
                <w:szCs w:val="20"/>
                <w:highlight w:val="lightGray"/>
              </w:rPr>
            </w:pPr>
            <w:r w:rsidRPr="004413A9">
              <w:rPr>
                <w:rFonts w:ascii="Arial" w:hAnsi="Arial" w:cs="Arial"/>
                <w:i/>
                <w:sz w:val="20"/>
                <w:szCs w:val="20"/>
                <w:highlight w:val="lightGray"/>
              </w:rPr>
              <w:t>OJ si tuto část doplní v souladu s konkrétním ceníkem, který si také upraví podle svých specifických potřeb. Jde o velmi důležitou součást ceníku. Je nutné důsledně vysvětlit, co si smluvní strany pod jednotlivými položkami představují v rámci specifik OJ. Například je důležité dohodnout: Cena služby je konečná a zahrnuje veškeré náklady zhotovitele spojené s vyhotovením znaleckého posudku. Veškeré náklady jsou náklady osobní, materiál, služby (za údaje ČUZK aj.), náklady na cestovné, jiné náklady.</w:t>
            </w:r>
          </w:p>
          <w:p w14:paraId="64368BB1" w14:textId="77777777" w:rsidR="0099487C" w:rsidRPr="004413A9" w:rsidRDefault="0099487C" w:rsidP="00A1310B">
            <w:pPr>
              <w:jc w:val="both"/>
              <w:rPr>
                <w:rFonts w:ascii="Arial" w:hAnsi="Arial" w:cs="Arial"/>
                <w:i/>
                <w:sz w:val="20"/>
                <w:szCs w:val="20"/>
                <w:highlight w:val="lightGray"/>
              </w:rPr>
            </w:pPr>
            <w:r w:rsidRPr="004413A9">
              <w:rPr>
                <w:rFonts w:ascii="Arial" w:hAnsi="Arial" w:cs="Arial"/>
                <w:i/>
                <w:sz w:val="20"/>
                <w:szCs w:val="20"/>
                <w:highlight w:val="lightGray"/>
              </w:rPr>
              <w:t>Pokud je objednána jenom obvyklá cena a oceňovací situace podle standardů vyžaduje také určit cenu zjištěnou, je fakturována služba jenom za cenu obvyklou.</w:t>
            </w:r>
          </w:p>
          <w:p w14:paraId="1B99F0AD" w14:textId="77777777" w:rsidR="0099487C" w:rsidRPr="004413A9" w:rsidRDefault="0099487C" w:rsidP="00A1310B">
            <w:pPr>
              <w:jc w:val="both"/>
              <w:rPr>
                <w:rFonts w:ascii="Arial" w:hAnsi="Arial" w:cs="Arial"/>
                <w:color w:val="000000"/>
                <w:sz w:val="20"/>
                <w:szCs w:val="20"/>
              </w:rPr>
            </w:pPr>
            <w:r w:rsidRPr="004413A9">
              <w:rPr>
                <w:rFonts w:ascii="Arial" w:hAnsi="Arial" w:cs="Arial"/>
                <w:i/>
                <w:sz w:val="20"/>
                <w:szCs w:val="20"/>
                <w:highlight w:val="lightGray"/>
              </w:rPr>
              <w:t>Při objednávce se určí ceníkové položky pro fakturaci.</w:t>
            </w:r>
            <w:r>
              <w:rPr>
                <w:rFonts w:ascii="Arial" w:hAnsi="Arial" w:cs="Arial"/>
                <w:i/>
                <w:sz w:val="20"/>
                <w:szCs w:val="20"/>
                <w:highlight w:val="lightGray"/>
              </w:rPr>
              <w:t xml:space="preserve"> </w:t>
            </w:r>
            <w:r w:rsidRPr="00983FFF">
              <w:rPr>
                <w:rFonts w:ascii="Arial" w:hAnsi="Arial" w:cs="Arial"/>
                <w:i/>
                <w:sz w:val="20"/>
                <w:szCs w:val="20"/>
                <w:highlight w:val="lightGray"/>
                <w:u w:val="single"/>
              </w:rPr>
              <w:t>Při objednávce ZP s cenou za hodinu bude spotřeba času závazně dohodnuta při akceptaci objednávky</w:t>
            </w:r>
            <w:r w:rsidRPr="004413A9">
              <w:rPr>
                <w:rFonts w:ascii="Arial" w:hAnsi="Arial" w:cs="Arial"/>
                <w:i/>
                <w:sz w:val="20"/>
                <w:szCs w:val="20"/>
                <w:highlight w:val="cyan"/>
              </w:rPr>
              <w:t>.</w:t>
            </w:r>
          </w:p>
        </w:tc>
        <w:tc>
          <w:tcPr>
            <w:tcW w:w="993" w:type="dxa"/>
            <w:tcBorders>
              <w:top w:val="single" w:sz="4" w:space="0" w:color="auto"/>
              <w:left w:val="single" w:sz="4" w:space="0" w:color="auto"/>
              <w:bottom w:val="single" w:sz="4" w:space="0" w:color="auto"/>
              <w:right w:val="single" w:sz="4" w:space="0" w:color="auto"/>
            </w:tcBorders>
          </w:tcPr>
          <w:p w14:paraId="7BB2DB7C" w14:textId="77777777" w:rsidR="0099487C" w:rsidRDefault="0099487C" w:rsidP="00A1310B">
            <w:pPr>
              <w:rPr>
                <w:rFonts w:ascii="Arial" w:hAnsi="Arial" w:cs="Arial"/>
                <w:b/>
                <w:bCs/>
                <w:color w:val="000000"/>
                <w:sz w:val="20"/>
                <w:szCs w:val="20"/>
                <w:highlight w:val="yellow"/>
              </w:rPr>
            </w:pPr>
          </w:p>
        </w:tc>
      </w:tr>
    </w:tbl>
    <w:p w14:paraId="26E76A34" w14:textId="77777777" w:rsidR="009A4812" w:rsidRDefault="009A4812" w:rsidP="00936B10">
      <w:pPr>
        <w:pStyle w:val="lanek6"/>
        <w:jc w:val="center"/>
        <w:rPr>
          <w:rFonts w:ascii="Arial" w:hAnsi="Arial" w:cs="Arial"/>
          <w:sz w:val="22"/>
          <w:szCs w:val="22"/>
        </w:rPr>
      </w:pPr>
    </w:p>
    <w:p w14:paraId="2BC385F4" w14:textId="77777777" w:rsidR="00CE0D27" w:rsidRDefault="00CE0D27" w:rsidP="00936B10">
      <w:pPr>
        <w:pStyle w:val="lanek6"/>
        <w:jc w:val="center"/>
        <w:rPr>
          <w:rFonts w:ascii="Arial" w:hAnsi="Arial" w:cs="Arial"/>
          <w:sz w:val="22"/>
          <w:szCs w:val="22"/>
        </w:rPr>
      </w:pPr>
    </w:p>
    <w:p w14:paraId="3DE2E4A3" w14:textId="77777777" w:rsidR="00CE0D27" w:rsidRDefault="00CE0D27" w:rsidP="00936B10">
      <w:pPr>
        <w:pStyle w:val="lanek6"/>
        <w:jc w:val="center"/>
        <w:rPr>
          <w:rFonts w:ascii="Arial" w:hAnsi="Arial" w:cs="Arial"/>
          <w:sz w:val="22"/>
          <w:szCs w:val="22"/>
        </w:rPr>
      </w:pPr>
    </w:p>
    <w:p w14:paraId="3706E977" w14:textId="77777777" w:rsidR="00CE0D27" w:rsidRDefault="00CE0D27" w:rsidP="00936B10">
      <w:pPr>
        <w:pStyle w:val="lanek6"/>
        <w:jc w:val="center"/>
        <w:rPr>
          <w:rFonts w:ascii="Arial" w:hAnsi="Arial" w:cs="Arial"/>
          <w:sz w:val="22"/>
          <w:szCs w:val="22"/>
        </w:rPr>
      </w:pPr>
    </w:p>
    <w:p w14:paraId="257C2C6D" w14:textId="77777777" w:rsidR="00CE0D27" w:rsidRDefault="00CE0D27" w:rsidP="00936B10">
      <w:pPr>
        <w:pStyle w:val="lanek6"/>
        <w:jc w:val="center"/>
        <w:rPr>
          <w:rFonts w:ascii="Arial" w:hAnsi="Arial" w:cs="Arial"/>
          <w:sz w:val="22"/>
          <w:szCs w:val="22"/>
        </w:rPr>
      </w:pPr>
    </w:p>
    <w:p w14:paraId="334E372E" w14:textId="77777777" w:rsidR="00CE0D27" w:rsidRDefault="00CE0D27" w:rsidP="00936B10">
      <w:pPr>
        <w:pStyle w:val="lanek6"/>
        <w:jc w:val="center"/>
        <w:rPr>
          <w:rFonts w:ascii="Arial" w:hAnsi="Arial" w:cs="Arial"/>
          <w:sz w:val="22"/>
          <w:szCs w:val="22"/>
        </w:rPr>
      </w:pPr>
    </w:p>
    <w:p w14:paraId="6BB4D3DD" w14:textId="77777777" w:rsidR="00CE0D27" w:rsidRDefault="00CE0D27" w:rsidP="00936B10">
      <w:pPr>
        <w:pStyle w:val="lanek6"/>
        <w:jc w:val="center"/>
        <w:rPr>
          <w:rFonts w:ascii="Arial" w:hAnsi="Arial" w:cs="Arial"/>
          <w:sz w:val="22"/>
          <w:szCs w:val="22"/>
        </w:rPr>
      </w:pPr>
    </w:p>
    <w:p w14:paraId="4E467E7D" w14:textId="77777777" w:rsidR="00CE0D27" w:rsidRDefault="00CE0D27" w:rsidP="00936B10">
      <w:pPr>
        <w:pStyle w:val="lanek6"/>
        <w:jc w:val="center"/>
        <w:rPr>
          <w:rFonts w:ascii="Arial" w:hAnsi="Arial" w:cs="Arial"/>
          <w:sz w:val="22"/>
          <w:szCs w:val="22"/>
        </w:rPr>
      </w:pPr>
    </w:p>
    <w:p w14:paraId="2831D63E" w14:textId="77777777" w:rsidR="00CE0D27" w:rsidRDefault="00CE0D27" w:rsidP="00936B10">
      <w:pPr>
        <w:pStyle w:val="lanek6"/>
        <w:jc w:val="center"/>
        <w:rPr>
          <w:rFonts w:ascii="Arial" w:hAnsi="Arial" w:cs="Arial"/>
          <w:sz w:val="22"/>
          <w:szCs w:val="22"/>
        </w:rPr>
      </w:pPr>
    </w:p>
    <w:p w14:paraId="3D4421FD" w14:textId="77777777" w:rsidR="00CE0D27" w:rsidRDefault="00CE0D27" w:rsidP="00936B10">
      <w:pPr>
        <w:pStyle w:val="lanek6"/>
        <w:jc w:val="center"/>
        <w:rPr>
          <w:rFonts w:ascii="Arial" w:hAnsi="Arial" w:cs="Arial"/>
          <w:sz w:val="22"/>
          <w:szCs w:val="22"/>
        </w:rPr>
      </w:pPr>
    </w:p>
    <w:p w14:paraId="0A605339" w14:textId="77777777" w:rsidR="00CE0D27" w:rsidRDefault="00CE0D27" w:rsidP="00936B10">
      <w:pPr>
        <w:pStyle w:val="lanek6"/>
        <w:jc w:val="center"/>
        <w:rPr>
          <w:rFonts w:ascii="Arial" w:hAnsi="Arial" w:cs="Arial"/>
          <w:sz w:val="22"/>
          <w:szCs w:val="22"/>
        </w:rPr>
      </w:pPr>
    </w:p>
    <w:p w14:paraId="47551FDA" w14:textId="77777777" w:rsidR="00CE0D27" w:rsidRDefault="00CE0D27" w:rsidP="00936B10">
      <w:pPr>
        <w:pStyle w:val="lanek6"/>
        <w:jc w:val="center"/>
        <w:rPr>
          <w:rFonts w:ascii="Arial" w:hAnsi="Arial" w:cs="Arial"/>
          <w:sz w:val="22"/>
          <w:szCs w:val="22"/>
        </w:rPr>
      </w:pPr>
    </w:p>
    <w:p w14:paraId="37361122" w14:textId="77777777" w:rsidR="00CE0D27" w:rsidRDefault="00CE0D27" w:rsidP="00936B10">
      <w:pPr>
        <w:pStyle w:val="lanek6"/>
        <w:jc w:val="center"/>
        <w:rPr>
          <w:rFonts w:ascii="Arial" w:hAnsi="Arial" w:cs="Arial"/>
          <w:sz w:val="22"/>
          <w:szCs w:val="22"/>
        </w:rPr>
      </w:pPr>
    </w:p>
    <w:p w14:paraId="0A8E8E9E" w14:textId="77777777" w:rsidR="00CE0D27" w:rsidRDefault="00CE0D27" w:rsidP="00936B10">
      <w:pPr>
        <w:pStyle w:val="lanek6"/>
        <w:jc w:val="center"/>
        <w:rPr>
          <w:rFonts w:ascii="Arial" w:hAnsi="Arial" w:cs="Arial"/>
          <w:sz w:val="22"/>
          <w:szCs w:val="22"/>
        </w:rPr>
      </w:pPr>
    </w:p>
    <w:p w14:paraId="5A686A07" w14:textId="77777777" w:rsidR="00CE0D27" w:rsidRDefault="00CE0D27" w:rsidP="00936B10">
      <w:pPr>
        <w:pStyle w:val="lanek6"/>
        <w:jc w:val="center"/>
        <w:rPr>
          <w:rFonts w:ascii="Arial" w:hAnsi="Arial" w:cs="Arial"/>
          <w:sz w:val="22"/>
          <w:szCs w:val="22"/>
        </w:rPr>
      </w:pPr>
    </w:p>
    <w:p w14:paraId="04A41F7A" w14:textId="77777777" w:rsidR="00CE0D27" w:rsidRPr="00074A22" w:rsidRDefault="00CE0D27" w:rsidP="00CE0D27">
      <w:pPr>
        <w:tabs>
          <w:tab w:val="left" w:pos="0"/>
          <w:tab w:val="left" w:pos="990"/>
          <w:tab w:val="left" w:pos="7812"/>
        </w:tabs>
        <w:ind w:left="-811" w:right="-17"/>
        <w:jc w:val="right"/>
        <w:rPr>
          <w:rFonts w:ascii="Arial" w:hAnsi="Arial" w:cs="Arial"/>
          <w:b/>
          <w:bCs/>
          <w:color w:val="13A54D"/>
          <w:sz w:val="28"/>
          <w:szCs w:val="28"/>
        </w:rPr>
      </w:pPr>
      <w:r w:rsidRPr="00074A22">
        <w:rPr>
          <w:noProof/>
          <w:sz w:val="20"/>
          <w:szCs w:val="20"/>
        </w:rPr>
        <w:lastRenderedPageBreak/>
        <w:drawing>
          <wp:anchor distT="0" distB="0" distL="114300" distR="114300" simplePos="0" relativeHeight="251671552" behindDoc="0" locked="0" layoutInCell="1" allowOverlap="1" wp14:anchorId="44955C0A" wp14:editId="30F8D642">
            <wp:simplePos x="0" y="0"/>
            <wp:positionH relativeFrom="margin">
              <wp:align>left</wp:align>
            </wp:positionH>
            <wp:positionV relativeFrom="paragraph">
              <wp:posOffset>94615</wp:posOffset>
            </wp:positionV>
            <wp:extent cx="620395" cy="572770"/>
            <wp:effectExtent l="0" t="0" r="8255" b="0"/>
            <wp:wrapSquare wrapText="bothSides"/>
            <wp:docPr id="7" name="Obrázek 7"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74A22">
        <w:rPr>
          <w:rFonts w:ascii="Arial" w:hAnsi="Arial" w:cs="Arial"/>
          <w:b/>
          <w:bCs/>
          <w:color w:val="13A54D"/>
          <w:sz w:val="28"/>
          <w:szCs w:val="28"/>
        </w:rPr>
        <w:t>STÁTNÍ POZEMKOVÝ ÚŘAD</w:t>
      </w:r>
    </w:p>
    <w:p w14:paraId="275841A5" w14:textId="77777777" w:rsidR="00CE0D27" w:rsidRPr="00074A22" w:rsidRDefault="00CE0D27" w:rsidP="00CE0D27">
      <w:pPr>
        <w:ind w:left="-810" w:right="-31"/>
        <w:jc w:val="right"/>
        <w:rPr>
          <w:rFonts w:ascii="Arial" w:hAnsi="Arial" w:cs="Arial"/>
          <w:sz w:val="20"/>
          <w:szCs w:val="20"/>
        </w:rPr>
      </w:pPr>
      <w:r w:rsidRPr="00074A22">
        <w:rPr>
          <w:rFonts w:ascii="Arial" w:hAnsi="Arial" w:cs="Arial"/>
          <w:sz w:val="20"/>
          <w:szCs w:val="20"/>
        </w:rPr>
        <w:t>Sídlo: Husinecká 1024/11a, 130 00 Praha 3 - Žižkov, IČO: 01312774, DIČ: CZ 01312774</w:t>
      </w:r>
    </w:p>
    <w:p w14:paraId="7FDB24DD" w14:textId="77777777" w:rsidR="00CE0D27" w:rsidRPr="00374E94" w:rsidRDefault="00CE0D27" w:rsidP="00CE0D27">
      <w:pPr>
        <w:tabs>
          <w:tab w:val="left" w:pos="142"/>
          <w:tab w:val="left" w:pos="1418"/>
        </w:tabs>
        <w:ind w:right="-31"/>
        <w:jc w:val="right"/>
        <w:rPr>
          <w:rFonts w:ascii="Arial" w:hAnsi="Arial" w:cs="Arial"/>
          <w:i/>
          <w:iCs/>
          <w:sz w:val="20"/>
          <w:szCs w:val="20"/>
          <w:u w:val="single"/>
        </w:rPr>
      </w:pPr>
      <w:r w:rsidRPr="00074A22">
        <w:rPr>
          <w:rFonts w:ascii="Arial" w:hAnsi="Arial" w:cs="Arial"/>
          <w:bCs/>
          <w:sz w:val="20"/>
          <w:szCs w:val="20"/>
        </w:rPr>
        <w:t xml:space="preserve">                                                                                        Krajský pozemkový úřad pro Středočeský kraj a hl. m. Praha, </w:t>
      </w:r>
      <w:r w:rsidRPr="00074A22">
        <w:rPr>
          <w:rFonts w:ascii="Arial" w:hAnsi="Arial" w:cs="Arial"/>
          <w:sz w:val="20"/>
          <w:szCs w:val="20"/>
        </w:rPr>
        <w:t>adresa pro doručování Nám. Winstona Churchilla 1800/2, 130 00 Praha 3</w:t>
      </w:r>
    </w:p>
    <w:p w14:paraId="15222EE5" w14:textId="16891091" w:rsidR="00CE0D27" w:rsidRPr="008D02AA" w:rsidRDefault="00CE0D27" w:rsidP="00CE0D27">
      <w:pPr>
        <w:ind w:right="-597"/>
        <w:jc w:val="center"/>
        <w:rPr>
          <w:rFonts w:ascii="Arial" w:hAnsi="Arial" w:cs="Arial"/>
          <w:b/>
        </w:rPr>
      </w:pPr>
      <w:r>
        <w:rPr>
          <w:rFonts w:ascii="Arial" w:hAnsi="Arial" w:cs="Arial"/>
          <w:b/>
        </w:rPr>
        <w:t xml:space="preserve">Příloha č. 2b) - </w:t>
      </w:r>
      <w:r w:rsidRPr="008D02AA">
        <w:rPr>
          <w:rFonts w:ascii="Arial" w:hAnsi="Arial" w:cs="Arial"/>
          <w:b/>
        </w:rPr>
        <w:t>Ceník znaleckých posudků</w:t>
      </w:r>
      <w:r>
        <w:rPr>
          <w:rFonts w:ascii="Arial" w:hAnsi="Arial" w:cs="Arial"/>
          <w:b/>
        </w:rPr>
        <w:t xml:space="preserve"> – zhotovitel č. 2 – Daniela Rašková</w:t>
      </w:r>
    </w:p>
    <w:p w14:paraId="5B6DBD5D" w14:textId="77777777" w:rsidR="00CE0D27" w:rsidRPr="008D02AA" w:rsidRDefault="00CE0D27" w:rsidP="00CE0D27">
      <w:pPr>
        <w:ind w:right="-597"/>
        <w:jc w:val="center"/>
        <w:rPr>
          <w:rFonts w:ascii="Arial" w:hAnsi="Arial" w:cs="Arial"/>
          <w:b/>
        </w:rPr>
      </w:pPr>
    </w:p>
    <w:tbl>
      <w:tblPr>
        <w:tblpPr w:leftFromText="141" w:rightFromText="141" w:vertAnchor="text" w:tblpXSpec="center" w:tblpY="1"/>
        <w:tblOverlap w:val="never"/>
        <w:tblW w:w="15568" w:type="dxa"/>
        <w:tblCellMar>
          <w:left w:w="70" w:type="dxa"/>
          <w:right w:w="70" w:type="dxa"/>
        </w:tblCellMar>
        <w:tblLook w:val="04A0" w:firstRow="1" w:lastRow="0" w:firstColumn="1" w:lastColumn="0" w:noHBand="0" w:noVBand="1"/>
      </w:tblPr>
      <w:tblGrid>
        <w:gridCol w:w="975"/>
        <w:gridCol w:w="1019"/>
        <w:gridCol w:w="863"/>
        <w:gridCol w:w="5633"/>
        <w:gridCol w:w="283"/>
        <w:gridCol w:w="1550"/>
        <w:gridCol w:w="1167"/>
        <w:gridCol w:w="985"/>
        <w:gridCol w:w="992"/>
        <w:gridCol w:w="993"/>
        <w:gridCol w:w="1108"/>
      </w:tblGrid>
      <w:tr w:rsidR="00CE0D27" w:rsidRPr="007728DF" w14:paraId="1A989011" w14:textId="77777777" w:rsidTr="00690DF8">
        <w:trPr>
          <w:trHeight w:val="375"/>
        </w:trPr>
        <w:tc>
          <w:tcPr>
            <w:tcW w:w="1994" w:type="dxa"/>
            <w:gridSpan w:val="2"/>
            <w:tcBorders>
              <w:top w:val="single" w:sz="4" w:space="0" w:color="auto"/>
              <w:left w:val="single" w:sz="4" w:space="0" w:color="auto"/>
              <w:bottom w:val="single" w:sz="4" w:space="0" w:color="auto"/>
              <w:right w:val="nil"/>
            </w:tcBorders>
            <w:shd w:val="clear" w:color="000000" w:fill="C5D9F1"/>
            <w:noWrap/>
            <w:vAlign w:val="center"/>
            <w:hideMark/>
          </w:tcPr>
          <w:p w14:paraId="1C067F24" w14:textId="77777777" w:rsidR="00CE0D27" w:rsidRPr="004413A9" w:rsidRDefault="00CE0D27" w:rsidP="00690DF8">
            <w:pPr>
              <w:rPr>
                <w:rFonts w:ascii="Arial" w:hAnsi="Arial" w:cs="Arial"/>
                <w:b/>
                <w:bCs/>
                <w:color w:val="000000"/>
                <w:sz w:val="20"/>
                <w:szCs w:val="20"/>
              </w:rPr>
            </w:pPr>
            <w:r w:rsidRPr="004413A9">
              <w:rPr>
                <w:rFonts w:ascii="Arial" w:hAnsi="Arial" w:cs="Arial"/>
                <w:b/>
                <w:bCs/>
                <w:color w:val="000000"/>
                <w:sz w:val="20"/>
                <w:szCs w:val="20"/>
              </w:rPr>
              <w:t>Pozemky</w:t>
            </w:r>
          </w:p>
        </w:tc>
        <w:tc>
          <w:tcPr>
            <w:tcW w:w="863" w:type="dxa"/>
            <w:tcBorders>
              <w:top w:val="single" w:sz="4" w:space="0" w:color="auto"/>
              <w:left w:val="nil"/>
              <w:bottom w:val="single" w:sz="4" w:space="0" w:color="auto"/>
              <w:right w:val="nil"/>
            </w:tcBorders>
            <w:shd w:val="clear" w:color="000000" w:fill="C5D9F1"/>
            <w:noWrap/>
            <w:vAlign w:val="center"/>
            <w:hideMark/>
          </w:tcPr>
          <w:p w14:paraId="40484033" w14:textId="77777777" w:rsidR="00CE0D27" w:rsidRPr="004413A9" w:rsidRDefault="00CE0D27" w:rsidP="00690DF8">
            <w:pPr>
              <w:jc w:val="center"/>
              <w:rPr>
                <w:rFonts w:ascii="Arial" w:hAnsi="Arial" w:cs="Arial"/>
                <w:b/>
                <w:bCs/>
                <w:color w:val="000000"/>
                <w:sz w:val="20"/>
                <w:szCs w:val="20"/>
              </w:rPr>
            </w:pPr>
            <w:r w:rsidRPr="004413A9">
              <w:rPr>
                <w:rFonts w:ascii="Arial" w:hAnsi="Arial" w:cs="Arial"/>
                <w:b/>
                <w:bCs/>
                <w:color w:val="000000"/>
                <w:sz w:val="20"/>
                <w:szCs w:val="20"/>
              </w:rPr>
              <w:t> </w:t>
            </w:r>
          </w:p>
        </w:tc>
        <w:tc>
          <w:tcPr>
            <w:tcW w:w="5633" w:type="dxa"/>
            <w:tcBorders>
              <w:top w:val="single" w:sz="4" w:space="0" w:color="auto"/>
              <w:left w:val="nil"/>
              <w:bottom w:val="single" w:sz="4" w:space="0" w:color="auto"/>
              <w:right w:val="nil"/>
            </w:tcBorders>
            <w:shd w:val="clear" w:color="000000" w:fill="C5D9F1"/>
            <w:noWrap/>
            <w:vAlign w:val="center"/>
            <w:hideMark/>
          </w:tcPr>
          <w:p w14:paraId="2ED3C03E" w14:textId="77777777" w:rsidR="00CE0D27" w:rsidRPr="004413A9" w:rsidRDefault="00CE0D27" w:rsidP="00690DF8">
            <w:pPr>
              <w:rPr>
                <w:rFonts w:ascii="Arial" w:hAnsi="Arial" w:cs="Arial"/>
                <w:b/>
                <w:bCs/>
                <w:color w:val="000000"/>
                <w:sz w:val="20"/>
                <w:szCs w:val="20"/>
              </w:rPr>
            </w:pPr>
            <w:r w:rsidRPr="004413A9">
              <w:rPr>
                <w:rFonts w:ascii="Arial" w:hAnsi="Arial" w:cs="Arial"/>
                <w:b/>
                <w:bCs/>
                <w:color w:val="000000"/>
                <w:sz w:val="20"/>
                <w:szCs w:val="20"/>
              </w:rPr>
              <w:t> </w:t>
            </w:r>
          </w:p>
        </w:tc>
        <w:tc>
          <w:tcPr>
            <w:tcW w:w="1833" w:type="dxa"/>
            <w:gridSpan w:val="2"/>
            <w:tcBorders>
              <w:top w:val="single" w:sz="4" w:space="0" w:color="auto"/>
              <w:left w:val="nil"/>
              <w:bottom w:val="single" w:sz="4" w:space="0" w:color="auto"/>
              <w:right w:val="nil"/>
            </w:tcBorders>
            <w:shd w:val="clear" w:color="000000" w:fill="C5D9F1"/>
            <w:noWrap/>
            <w:vAlign w:val="center"/>
            <w:hideMark/>
          </w:tcPr>
          <w:p w14:paraId="0C82CA97"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1167" w:type="dxa"/>
            <w:tcBorders>
              <w:top w:val="single" w:sz="4" w:space="0" w:color="auto"/>
              <w:left w:val="nil"/>
              <w:bottom w:val="single" w:sz="4" w:space="0" w:color="auto"/>
              <w:right w:val="nil"/>
            </w:tcBorders>
            <w:shd w:val="clear" w:color="000000" w:fill="C5D9F1"/>
            <w:noWrap/>
            <w:vAlign w:val="center"/>
            <w:hideMark/>
          </w:tcPr>
          <w:p w14:paraId="10A2C1F3"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w:t>
            </w:r>
          </w:p>
        </w:tc>
        <w:tc>
          <w:tcPr>
            <w:tcW w:w="985" w:type="dxa"/>
            <w:tcBorders>
              <w:top w:val="single" w:sz="4" w:space="0" w:color="auto"/>
              <w:left w:val="nil"/>
              <w:bottom w:val="single" w:sz="4" w:space="0" w:color="auto"/>
              <w:right w:val="nil"/>
            </w:tcBorders>
            <w:shd w:val="clear" w:color="000000" w:fill="C5D9F1"/>
            <w:noWrap/>
            <w:vAlign w:val="center"/>
            <w:hideMark/>
          </w:tcPr>
          <w:p w14:paraId="4EF73881"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992" w:type="dxa"/>
            <w:tcBorders>
              <w:top w:val="single" w:sz="4" w:space="0" w:color="auto"/>
              <w:left w:val="nil"/>
              <w:bottom w:val="single" w:sz="4" w:space="0" w:color="auto"/>
              <w:right w:val="nil"/>
            </w:tcBorders>
            <w:shd w:val="clear" w:color="000000" w:fill="C5D9F1"/>
            <w:noWrap/>
            <w:vAlign w:val="center"/>
            <w:hideMark/>
          </w:tcPr>
          <w:p w14:paraId="7D3F93A9"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993" w:type="dxa"/>
            <w:tcBorders>
              <w:top w:val="single" w:sz="4" w:space="0" w:color="auto"/>
              <w:left w:val="nil"/>
              <w:bottom w:val="single" w:sz="4" w:space="0" w:color="auto"/>
              <w:right w:val="single" w:sz="4" w:space="0" w:color="auto"/>
            </w:tcBorders>
            <w:shd w:val="clear" w:color="000000" w:fill="C5D9F1"/>
            <w:noWrap/>
            <w:vAlign w:val="center"/>
            <w:hideMark/>
          </w:tcPr>
          <w:p w14:paraId="0B10C2B1"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1108" w:type="dxa"/>
            <w:tcBorders>
              <w:top w:val="single" w:sz="4" w:space="0" w:color="auto"/>
              <w:left w:val="nil"/>
              <w:bottom w:val="single" w:sz="4" w:space="0" w:color="auto"/>
              <w:right w:val="single" w:sz="4" w:space="0" w:color="auto"/>
            </w:tcBorders>
            <w:shd w:val="clear" w:color="000000" w:fill="C5D9F1"/>
          </w:tcPr>
          <w:p w14:paraId="1D09C35D" w14:textId="77777777" w:rsidR="00CE0D27" w:rsidRPr="004413A9" w:rsidRDefault="00CE0D27" w:rsidP="00690DF8">
            <w:pPr>
              <w:rPr>
                <w:rFonts w:ascii="Arial" w:hAnsi="Arial" w:cs="Arial"/>
                <w:color w:val="000000"/>
                <w:sz w:val="20"/>
                <w:szCs w:val="20"/>
              </w:rPr>
            </w:pPr>
          </w:p>
        </w:tc>
      </w:tr>
      <w:tr w:rsidR="00CE0D27" w:rsidRPr="007728DF" w14:paraId="7BA79FFE" w14:textId="77777777" w:rsidTr="00690DF8">
        <w:trPr>
          <w:trHeight w:val="1015"/>
        </w:trPr>
        <w:tc>
          <w:tcPr>
            <w:tcW w:w="975"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69DBA860"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Položka</w:t>
            </w:r>
          </w:p>
        </w:tc>
        <w:tc>
          <w:tcPr>
            <w:tcW w:w="1019" w:type="dxa"/>
            <w:tcBorders>
              <w:top w:val="single" w:sz="4" w:space="0" w:color="auto"/>
              <w:left w:val="nil"/>
              <w:bottom w:val="single" w:sz="4" w:space="0" w:color="auto"/>
              <w:right w:val="single" w:sz="4" w:space="0" w:color="auto"/>
            </w:tcBorders>
            <w:shd w:val="clear" w:color="000000" w:fill="EEECE1"/>
            <w:vAlign w:val="center"/>
            <w:hideMark/>
          </w:tcPr>
          <w:p w14:paraId="2AD760AA"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Věc nemovitá</w:t>
            </w:r>
          </w:p>
        </w:tc>
        <w:tc>
          <w:tcPr>
            <w:tcW w:w="863" w:type="dxa"/>
            <w:tcBorders>
              <w:top w:val="single" w:sz="4" w:space="0" w:color="auto"/>
              <w:left w:val="nil"/>
              <w:bottom w:val="single" w:sz="4" w:space="0" w:color="auto"/>
              <w:right w:val="single" w:sz="4" w:space="0" w:color="auto"/>
            </w:tcBorders>
            <w:shd w:val="clear" w:color="000000" w:fill="EEECE1"/>
            <w:vAlign w:val="center"/>
            <w:hideMark/>
          </w:tcPr>
          <w:p w14:paraId="23A421EA"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Typ ceny</w:t>
            </w:r>
          </w:p>
        </w:tc>
        <w:tc>
          <w:tcPr>
            <w:tcW w:w="7466"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6AB5E4C6"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Popis služby požadované ve znaleckém posudku</w:t>
            </w:r>
          </w:p>
        </w:tc>
        <w:tc>
          <w:tcPr>
            <w:tcW w:w="1167"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5F1666CE"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MJ              měrná jednotka</w:t>
            </w:r>
          </w:p>
        </w:tc>
        <w:tc>
          <w:tcPr>
            <w:tcW w:w="985" w:type="dxa"/>
            <w:tcBorders>
              <w:top w:val="single" w:sz="4" w:space="0" w:color="auto"/>
              <w:left w:val="nil"/>
              <w:bottom w:val="single" w:sz="4" w:space="0" w:color="auto"/>
              <w:right w:val="single" w:sz="4" w:space="0" w:color="auto"/>
            </w:tcBorders>
            <w:shd w:val="clear" w:color="000000" w:fill="EEECE1"/>
            <w:vAlign w:val="center"/>
            <w:hideMark/>
          </w:tcPr>
          <w:p w14:paraId="7972D5BB"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xml:space="preserve">Cena bez DPH Kč/MJ                        </w:t>
            </w:r>
          </w:p>
        </w:tc>
        <w:tc>
          <w:tcPr>
            <w:tcW w:w="992" w:type="dxa"/>
            <w:tcBorders>
              <w:top w:val="single" w:sz="4" w:space="0" w:color="auto"/>
              <w:left w:val="nil"/>
              <w:bottom w:val="single" w:sz="4" w:space="0" w:color="auto"/>
              <w:right w:val="single" w:sz="4" w:space="0" w:color="auto"/>
            </w:tcBorders>
            <w:shd w:val="clear" w:color="000000" w:fill="EEECE1"/>
            <w:vAlign w:val="center"/>
            <w:hideMark/>
          </w:tcPr>
          <w:p w14:paraId="457E7286"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sazba DPH %</w:t>
            </w:r>
          </w:p>
        </w:tc>
        <w:tc>
          <w:tcPr>
            <w:tcW w:w="993" w:type="dxa"/>
            <w:tcBorders>
              <w:top w:val="single" w:sz="4" w:space="0" w:color="auto"/>
              <w:left w:val="nil"/>
              <w:bottom w:val="single" w:sz="4" w:space="0" w:color="auto"/>
              <w:right w:val="single" w:sz="4" w:space="0" w:color="auto"/>
            </w:tcBorders>
            <w:shd w:val="clear" w:color="000000" w:fill="EEECE1"/>
            <w:vAlign w:val="center"/>
            <w:hideMark/>
          </w:tcPr>
          <w:p w14:paraId="1EFC67CE"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xml:space="preserve">Cena včetně DPH Kč/MJ                        </w:t>
            </w:r>
          </w:p>
        </w:tc>
        <w:tc>
          <w:tcPr>
            <w:tcW w:w="1108" w:type="dxa"/>
            <w:tcBorders>
              <w:top w:val="single" w:sz="4" w:space="0" w:color="auto"/>
              <w:left w:val="nil"/>
              <w:bottom w:val="single" w:sz="4" w:space="0" w:color="auto"/>
              <w:right w:val="single" w:sz="4" w:space="0" w:color="auto"/>
            </w:tcBorders>
            <w:shd w:val="clear" w:color="000000" w:fill="EEECE1"/>
          </w:tcPr>
          <w:p w14:paraId="54271D9B" w14:textId="77777777" w:rsidR="00CE0D27" w:rsidRPr="004413A9" w:rsidRDefault="00CE0D27" w:rsidP="00690DF8">
            <w:pPr>
              <w:jc w:val="center"/>
              <w:rPr>
                <w:rFonts w:ascii="Arial" w:hAnsi="Arial" w:cs="Arial"/>
                <w:color w:val="000000"/>
                <w:sz w:val="20"/>
                <w:szCs w:val="20"/>
              </w:rPr>
            </w:pPr>
            <w:r>
              <w:rPr>
                <w:rFonts w:ascii="Arial" w:hAnsi="Arial" w:cs="Arial"/>
                <w:color w:val="000000"/>
                <w:sz w:val="20"/>
                <w:szCs w:val="20"/>
              </w:rPr>
              <w:t>Termín vyhotovení ZP (ve dnech)</w:t>
            </w:r>
          </w:p>
        </w:tc>
      </w:tr>
      <w:tr w:rsidR="00CE0D27" w:rsidRPr="007728DF" w14:paraId="5E8001B5" w14:textId="77777777" w:rsidTr="000D4A25">
        <w:trPr>
          <w:trHeight w:val="217"/>
        </w:trPr>
        <w:tc>
          <w:tcPr>
            <w:tcW w:w="97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8B1C78F"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w:t>
            </w:r>
          </w:p>
        </w:tc>
        <w:tc>
          <w:tcPr>
            <w:tcW w:w="10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741B58F"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Pozemky</w:t>
            </w:r>
          </w:p>
        </w:tc>
        <w:tc>
          <w:tcPr>
            <w:tcW w:w="86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EDEE50B"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zjištěná</w:t>
            </w:r>
          </w:p>
        </w:tc>
        <w:tc>
          <w:tcPr>
            <w:tcW w:w="5916"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805DCBE"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Oceňování pozemků cenou zjištěnou (úřední) včetně všech součástí a příslušenství (např. oplocení, zpevněná plocha, porosty atd.) podle vyhlášky č. 182/1988 Sb., ve znění vyhlášky č. 316/1990 Sb., pro účely zákona č. 229/1991 Sb., v členění podle počtu:</w:t>
            </w:r>
          </w:p>
        </w:tc>
        <w:tc>
          <w:tcPr>
            <w:tcW w:w="1550" w:type="dxa"/>
            <w:tcBorders>
              <w:top w:val="single" w:sz="4" w:space="0" w:color="auto"/>
              <w:left w:val="nil"/>
              <w:bottom w:val="single" w:sz="4" w:space="0" w:color="auto"/>
              <w:right w:val="single" w:sz="4" w:space="0" w:color="auto"/>
            </w:tcBorders>
            <w:shd w:val="clear" w:color="auto" w:fill="auto"/>
            <w:noWrap/>
            <w:vAlign w:val="center"/>
            <w:hideMark/>
          </w:tcPr>
          <w:p w14:paraId="23F247B5"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xml:space="preserve"> 1 MJ</w:t>
            </w:r>
          </w:p>
        </w:tc>
        <w:tc>
          <w:tcPr>
            <w:tcW w:w="1167" w:type="dxa"/>
            <w:tcBorders>
              <w:top w:val="nil"/>
              <w:left w:val="nil"/>
              <w:bottom w:val="single" w:sz="4" w:space="0" w:color="auto"/>
              <w:right w:val="single" w:sz="4" w:space="0" w:color="auto"/>
            </w:tcBorders>
            <w:shd w:val="clear" w:color="auto" w:fill="auto"/>
            <w:noWrap/>
            <w:vAlign w:val="center"/>
            <w:hideMark/>
          </w:tcPr>
          <w:p w14:paraId="20B5A6B3"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pozemek</w:t>
            </w:r>
          </w:p>
        </w:tc>
        <w:tc>
          <w:tcPr>
            <w:tcW w:w="985" w:type="dxa"/>
            <w:tcBorders>
              <w:top w:val="nil"/>
              <w:left w:val="nil"/>
              <w:bottom w:val="single" w:sz="4" w:space="0" w:color="auto"/>
              <w:right w:val="single" w:sz="4" w:space="0" w:color="auto"/>
            </w:tcBorders>
            <w:shd w:val="clear" w:color="auto" w:fill="auto"/>
            <w:noWrap/>
            <w:vAlign w:val="center"/>
            <w:hideMark/>
          </w:tcPr>
          <w:p w14:paraId="73C8E07D" w14:textId="5D849748" w:rsidR="00CE0D27" w:rsidRPr="004413A9" w:rsidRDefault="00A246A9" w:rsidP="002B73F1">
            <w:pPr>
              <w:jc w:val="center"/>
              <w:rPr>
                <w:rFonts w:ascii="Arial" w:hAnsi="Arial" w:cs="Arial"/>
                <w:color w:val="000000"/>
                <w:sz w:val="20"/>
                <w:szCs w:val="20"/>
              </w:rPr>
            </w:pPr>
            <w:r>
              <w:rPr>
                <w:rFonts w:ascii="Arial" w:hAnsi="Arial" w:cs="Arial"/>
                <w:color w:val="000000"/>
                <w:sz w:val="20"/>
                <w:szCs w:val="20"/>
              </w:rPr>
              <w:t>1400</w:t>
            </w:r>
          </w:p>
        </w:tc>
        <w:tc>
          <w:tcPr>
            <w:tcW w:w="992" w:type="dxa"/>
            <w:tcBorders>
              <w:top w:val="nil"/>
              <w:left w:val="nil"/>
              <w:bottom w:val="single" w:sz="4" w:space="0" w:color="auto"/>
              <w:right w:val="single" w:sz="4" w:space="0" w:color="auto"/>
            </w:tcBorders>
            <w:shd w:val="clear" w:color="auto" w:fill="auto"/>
            <w:noWrap/>
            <w:vAlign w:val="center"/>
          </w:tcPr>
          <w:p w14:paraId="7C5915D7" w14:textId="0DC0F9FA" w:rsidR="00CE0D27" w:rsidRPr="004413A9" w:rsidRDefault="000D4A25" w:rsidP="002B73F1">
            <w:pPr>
              <w:jc w:val="center"/>
              <w:rPr>
                <w:rFonts w:ascii="Arial" w:hAnsi="Arial" w:cs="Arial"/>
                <w:color w:val="000000"/>
                <w:sz w:val="20"/>
                <w:szCs w:val="20"/>
              </w:rPr>
            </w:pPr>
            <w:r>
              <w:rPr>
                <w:rFonts w:ascii="Arial" w:hAnsi="Arial" w:cs="Arial"/>
                <w:color w:val="000000"/>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14:paraId="00A7D1D2" w14:textId="72CF746C" w:rsidR="00CE0D27" w:rsidRPr="004413A9" w:rsidRDefault="002B73F1" w:rsidP="002B73F1">
            <w:pPr>
              <w:jc w:val="center"/>
              <w:rPr>
                <w:rFonts w:ascii="Arial" w:hAnsi="Arial" w:cs="Arial"/>
                <w:color w:val="000000"/>
                <w:sz w:val="20"/>
                <w:szCs w:val="20"/>
              </w:rPr>
            </w:pPr>
            <w:r>
              <w:rPr>
                <w:rFonts w:ascii="Arial" w:hAnsi="Arial" w:cs="Arial"/>
                <w:color w:val="000000"/>
                <w:sz w:val="20"/>
                <w:szCs w:val="20"/>
              </w:rPr>
              <w:t>1400</w:t>
            </w:r>
          </w:p>
        </w:tc>
        <w:tc>
          <w:tcPr>
            <w:tcW w:w="1108" w:type="dxa"/>
            <w:tcBorders>
              <w:top w:val="nil"/>
              <w:left w:val="nil"/>
              <w:bottom w:val="single" w:sz="4" w:space="0" w:color="auto"/>
              <w:right w:val="single" w:sz="4" w:space="0" w:color="auto"/>
            </w:tcBorders>
            <w:vAlign w:val="center"/>
          </w:tcPr>
          <w:p w14:paraId="41290A61" w14:textId="36F05043" w:rsidR="00CE0D27" w:rsidRPr="004413A9" w:rsidRDefault="002B73F1" w:rsidP="002B73F1">
            <w:pPr>
              <w:jc w:val="center"/>
              <w:rPr>
                <w:rFonts w:ascii="Arial" w:hAnsi="Arial" w:cs="Arial"/>
                <w:color w:val="000000"/>
                <w:sz w:val="20"/>
                <w:szCs w:val="20"/>
              </w:rPr>
            </w:pPr>
            <w:r>
              <w:rPr>
                <w:rFonts w:ascii="Arial" w:hAnsi="Arial" w:cs="Arial"/>
                <w:color w:val="000000"/>
                <w:sz w:val="20"/>
                <w:szCs w:val="20"/>
              </w:rPr>
              <w:t>21</w:t>
            </w:r>
          </w:p>
        </w:tc>
      </w:tr>
      <w:tr w:rsidR="00CE0D27" w:rsidRPr="007728DF" w14:paraId="5B103792" w14:textId="77777777" w:rsidTr="000D4A25">
        <w:trPr>
          <w:trHeight w:val="300"/>
        </w:trPr>
        <w:tc>
          <w:tcPr>
            <w:tcW w:w="975" w:type="dxa"/>
            <w:vMerge/>
            <w:tcBorders>
              <w:top w:val="nil"/>
              <w:left w:val="single" w:sz="4" w:space="0" w:color="auto"/>
              <w:bottom w:val="single" w:sz="4" w:space="0" w:color="000000"/>
              <w:right w:val="single" w:sz="4" w:space="0" w:color="auto"/>
            </w:tcBorders>
            <w:vAlign w:val="center"/>
            <w:hideMark/>
          </w:tcPr>
          <w:p w14:paraId="6FCE5338" w14:textId="77777777" w:rsidR="00CE0D27" w:rsidRPr="004413A9" w:rsidRDefault="00CE0D27" w:rsidP="00690DF8">
            <w:pPr>
              <w:rPr>
                <w:rFonts w:ascii="Arial" w:hAnsi="Arial" w:cs="Arial"/>
                <w:color w:val="000000"/>
                <w:sz w:val="20"/>
                <w:szCs w:val="20"/>
              </w:rPr>
            </w:pPr>
          </w:p>
        </w:tc>
        <w:tc>
          <w:tcPr>
            <w:tcW w:w="1019" w:type="dxa"/>
            <w:vMerge/>
            <w:tcBorders>
              <w:top w:val="nil"/>
              <w:left w:val="single" w:sz="4" w:space="0" w:color="auto"/>
              <w:bottom w:val="single" w:sz="4" w:space="0" w:color="000000"/>
              <w:right w:val="single" w:sz="4" w:space="0" w:color="auto"/>
            </w:tcBorders>
            <w:vAlign w:val="center"/>
            <w:hideMark/>
          </w:tcPr>
          <w:p w14:paraId="595B7CB6" w14:textId="77777777" w:rsidR="00CE0D27" w:rsidRPr="004413A9" w:rsidRDefault="00CE0D27" w:rsidP="00690DF8">
            <w:pPr>
              <w:rPr>
                <w:rFonts w:ascii="Arial" w:hAnsi="Arial" w:cs="Arial"/>
                <w:color w:val="000000"/>
                <w:sz w:val="20"/>
                <w:szCs w:val="20"/>
              </w:rPr>
            </w:pPr>
          </w:p>
        </w:tc>
        <w:tc>
          <w:tcPr>
            <w:tcW w:w="863" w:type="dxa"/>
            <w:vMerge/>
            <w:tcBorders>
              <w:top w:val="nil"/>
              <w:left w:val="single" w:sz="4" w:space="0" w:color="auto"/>
              <w:bottom w:val="single" w:sz="4" w:space="0" w:color="000000"/>
              <w:right w:val="single" w:sz="4" w:space="0" w:color="auto"/>
            </w:tcBorders>
            <w:vAlign w:val="center"/>
            <w:hideMark/>
          </w:tcPr>
          <w:p w14:paraId="25CC2537" w14:textId="77777777" w:rsidR="00CE0D27" w:rsidRPr="004413A9" w:rsidRDefault="00CE0D27" w:rsidP="00690DF8">
            <w:pPr>
              <w:rPr>
                <w:rFonts w:ascii="Arial" w:hAnsi="Arial" w:cs="Arial"/>
                <w:color w:val="000000"/>
                <w:sz w:val="20"/>
                <w:szCs w:val="20"/>
              </w:rPr>
            </w:pPr>
          </w:p>
        </w:tc>
        <w:tc>
          <w:tcPr>
            <w:tcW w:w="5916" w:type="dxa"/>
            <w:gridSpan w:val="2"/>
            <w:vMerge/>
            <w:tcBorders>
              <w:top w:val="single" w:sz="4" w:space="0" w:color="auto"/>
              <w:left w:val="single" w:sz="4" w:space="0" w:color="auto"/>
              <w:bottom w:val="single" w:sz="4" w:space="0" w:color="000000"/>
              <w:right w:val="single" w:sz="4" w:space="0" w:color="auto"/>
            </w:tcBorders>
            <w:vAlign w:val="center"/>
            <w:hideMark/>
          </w:tcPr>
          <w:p w14:paraId="23BC7351" w14:textId="77777777" w:rsidR="00CE0D27" w:rsidRPr="004413A9" w:rsidRDefault="00CE0D27" w:rsidP="00690DF8">
            <w:pPr>
              <w:rPr>
                <w:rFonts w:ascii="Arial" w:hAnsi="Arial" w:cs="Arial"/>
                <w:color w:val="000000"/>
                <w:sz w:val="20"/>
                <w:szCs w:val="20"/>
              </w:rPr>
            </w:pPr>
          </w:p>
        </w:tc>
        <w:tc>
          <w:tcPr>
            <w:tcW w:w="1550" w:type="dxa"/>
            <w:tcBorders>
              <w:top w:val="nil"/>
              <w:left w:val="nil"/>
              <w:bottom w:val="single" w:sz="4" w:space="0" w:color="auto"/>
              <w:right w:val="single" w:sz="4" w:space="0" w:color="auto"/>
            </w:tcBorders>
            <w:shd w:val="clear" w:color="auto" w:fill="auto"/>
            <w:noWrap/>
            <w:vAlign w:val="center"/>
            <w:hideMark/>
          </w:tcPr>
          <w:p w14:paraId="0FA0B715"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2-5 MJ</w:t>
            </w:r>
          </w:p>
        </w:tc>
        <w:tc>
          <w:tcPr>
            <w:tcW w:w="1167" w:type="dxa"/>
            <w:tcBorders>
              <w:top w:val="nil"/>
              <w:left w:val="nil"/>
              <w:bottom w:val="single" w:sz="4" w:space="0" w:color="auto"/>
              <w:right w:val="single" w:sz="4" w:space="0" w:color="auto"/>
            </w:tcBorders>
            <w:shd w:val="clear" w:color="auto" w:fill="auto"/>
            <w:noWrap/>
            <w:vAlign w:val="center"/>
            <w:hideMark/>
          </w:tcPr>
          <w:p w14:paraId="239C4D23"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pozemek</w:t>
            </w:r>
          </w:p>
        </w:tc>
        <w:tc>
          <w:tcPr>
            <w:tcW w:w="985" w:type="dxa"/>
            <w:tcBorders>
              <w:top w:val="nil"/>
              <w:left w:val="nil"/>
              <w:bottom w:val="single" w:sz="4" w:space="0" w:color="auto"/>
              <w:right w:val="single" w:sz="4" w:space="0" w:color="auto"/>
            </w:tcBorders>
            <w:shd w:val="clear" w:color="auto" w:fill="auto"/>
            <w:noWrap/>
            <w:vAlign w:val="center"/>
            <w:hideMark/>
          </w:tcPr>
          <w:p w14:paraId="3E480D82" w14:textId="1BB2590F" w:rsidR="00CE0D27" w:rsidRPr="004413A9" w:rsidRDefault="00A246A9" w:rsidP="002B73F1">
            <w:pPr>
              <w:jc w:val="center"/>
              <w:rPr>
                <w:rFonts w:ascii="Arial" w:hAnsi="Arial" w:cs="Arial"/>
                <w:color w:val="000000"/>
                <w:sz w:val="20"/>
                <w:szCs w:val="20"/>
              </w:rPr>
            </w:pPr>
            <w:r>
              <w:rPr>
                <w:rFonts w:ascii="Arial" w:hAnsi="Arial" w:cs="Arial"/>
                <w:color w:val="000000"/>
                <w:sz w:val="20"/>
                <w:szCs w:val="20"/>
              </w:rPr>
              <w:t>1100</w:t>
            </w:r>
          </w:p>
        </w:tc>
        <w:tc>
          <w:tcPr>
            <w:tcW w:w="992" w:type="dxa"/>
            <w:tcBorders>
              <w:top w:val="nil"/>
              <w:left w:val="nil"/>
              <w:bottom w:val="single" w:sz="4" w:space="0" w:color="auto"/>
              <w:right w:val="single" w:sz="4" w:space="0" w:color="auto"/>
            </w:tcBorders>
            <w:shd w:val="clear" w:color="auto" w:fill="auto"/>
            <w:noWrap/>
            <w:vAlign w:val="center"/>
          </w:tcPr>
          <w:p w14:paraId="6D3B0D3D" w14:textId="3F42A3CB" w:rsidR="00CE0D27" w:rsidRPr="004413A9" w:rsidRDefault="000D4A25" w:rsidP="002B73F1">
            <w:pPr>
              <w:jc w:val="center"/>
              <w:rPr>
                <w:rFonts w:ascii="Arial" w:hAnsi="Arial" w:cs="Arial"/>
                <w:color w:val="000000"/>
                <w:sz w:val="20"/>
                <w:szCs w:val="20"/>
              </w:rPr>
            </w:pPr>
            <w:r>
              <w:rPr>
                <w:rFonts w:ascii="Arial" w:hAnsi="Arial" w:cs="Arial"/>
                <w:color w:val="000000"/>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14:paraId="0D77D546" w14:textId="7BA88559" w:rsidR="00CE0D27" w:rsidRPr="004413A9" w:rsidRDefault="002B73F1" w:rsidP="002B73F1">
            <w:pPr>
              <w:jc w:val="center"/>
              <w:rPr>
                <w:rFonts w:ascii="Arial" w:hAnsi="Arial" w:cs="Arial"/>
                <w:color w:val="000000"/>
                <w:sz w:val="20"/>
                <w:szCs w:val="20"/>
              </w:rPr>
            </w:pPr>
            <w:r>
              <w:rPr>
                <w:rFonts w:ascii="Arial" w:hAnsi="Arial" w:cs="Arial"/>
                <w:color w:val="000000"/>
                <w:sz w:val="20"/>
                <w:szCs w:val="20"/>
              </w:rPr>
              <w:t>1100</w:t>
            </w:r>
          </w:p>
        </w:tc>
        <w:tc>
          <w:tcPr>
            <w:tcW w:w="1108" w:type="dxa"/>
            <w:tcBorders>
              <w:top w:val="nil"/>
              <w:left w:val="nil"/>
              <w:bottom w:val="single" w:sz="4" w:space="0" w:color="auto"/>
              <w:right w:val="single" w:sz="4" w:space="0" w:color="auto"/>
            </w:tcBorders>
            <w:vAlign w:val="center"/>
          </w:tcPr>
          <w:p w14:paraId="493D9880" w14:textId="12BF7FA2" w:rsidR="00CE0D27" w:rsidRPr="004413A9" w:rsidRDefault="002B73F1" w:rsidP="002B73F1">
            <w:pPr>
              <w:jc w:val="center"/>
              <w:rPr>
                <w:rFonts w:ascii="Arial" w:hAnsi="Arial" w:cs="Arial"/>
                <w:color w:val="000000"/>
                <w:sz w:val="20"/>
                <w:szCs w:val="20"/>
              </w:rPr>
            </w:pPr>
            <w:r>
              <w:rPr>
                <w:rFonts w:ascii="Arial" w:hAnsi="Arial" w:cs="Arial"/>
                <w:color w:val="000000"/>
                <w:sz w:val="20"/>
                <w:szCs w:val="20"/>
              </w:rPr>
              <w:t>21</w:t>
            </w:r>
          </w:p>
        </w:tc>
      </w:tr>
      <w:tr w:rsidR="00CE0D27" w:rsidRPr="007728DF" w14:paraId="4ECFBACE" w14:textId="77777777" w:rsidTr="000D4A25">
        <w:trPr>
          <w:trHeight w:val="300"/>
        </w:trPr>
        <w:tc>
          <w:tcPr>
            <w:tcW w:w="975" w:type="dxa"/>
            <w:vMerge/>
            <w:tcBorders>
              <w:top w:val="nil"/>
              <w:left w:val="single" w:sz="4" w:space="0" w:color="auto"/>
              <w:bottom w:val="single" w:sz="4" w:space="0" w:color="000000"/>
              <w:right w:val="single" w:sz="4" w:space="0" w:color="auto"/>
            </w:tcBorders>
            <w:vAlign w:val="center"/>
            <w:hideMark/>
          </w:tcPr>
          <w:p w14:paraId="1830CA69" w14:textId="77777777" w:rsidR="00CE0D27" w:rsidRPr="004413A9" w:rsidRDefault="00CE0D27" w:rsidP="00690DF8">
            <w:pPr>
              <w:rPr>
                <w:rFonts w:ascii="Arial" w:hAnsi="Arial" w:cs="Arial"/>
                <w:color w:val="000000"/>
                <w:sz w:val="20"/>
                <w:szCs w:val="20"/>
              </w:rPr>
            </w:pPr>
          </w:p>
        </w:tc>
        <w:tc>
          <w:tcPr>
            <w:tcW w:w="1019" w:type="dxa"/>
            <w:vMerge/>
            <w:tcBorders>
              <w:top w:val="nil"/>
              <w:left w:val="single" w:sz="4" w:space="0" w:color="auto"/>
              <w:bottom w:val="single" w:sz="4" w:space="0" w:color="000000"/>
              <w:right w:val="single" w:sz="4" w:space="0" w:color="auto"/>
            </w:tcBorders>
            <w:vAlign w:val="center"/>
            <w:hideMark/>
          </w:tcPr>
          <w:p w14:paraId="22D1E6FA" w14:textId="77777777" w:rsidR="00CE0D27" w:rsidRPr="004413A9" w:rsidRDefault="00CE0D27" w:rsidP="00690DF8">
            <w:pPr>
              <w:rPr>
                <w:rFonts w:ascii="Arial" w:hAnsi="Arial" w:cs="Arial"/>
                <w:color w:val="000000"/>
                <w:sz w:val="20"/>
                <w:szCs w:val="20"/>
              </w:rPr>
            </w:pPr>
          </w:p>
        </w:tc>
        <w:tc>
          <w:tcPr>
            <w:tcW w:w="863" w:type="dxa"/>
            <w:vMerge/>
            <w:tcBorders>
              <w:top w:val="nil"/>
              <w:left w:val="single" w:sz="4" w:space="0" w:color="auto"/>
              <w:bottom w:val="single" w:sz="4" w:space="0" w:color="000000"/>
              <w:right w:val="single" w:sz="4" w:space="0" w:color="auto"/>
            </w:tcBorders>
            <w:vAlign w:val="center"/>
            <w:hideMark/>
          </w:tcPr>
          <w:p w14:paraId="6996CD93" w14:textId="77777777" w:rsidR="00CE0D27" w:rsidRPr="004413A9" w:rsidRDefault="00CE0D27" w:rsidP="00690DF8">
            <w:pPr>
              <w:rPr>
                <w:rFonts w:ascii="Arial" w:hAnsi="Arial" w:cs="Arial"/>
                <w:color w:val="000000"/>
                <w:sz w:val="20"/>
                <w:szCs w:val="20"/>
              </w:rPr>
            </w:pPr>
          </w:p>
        </w:tc>
        <w:tc>
          <w:tcPr>
            <w:tcW w:w="5916" w:type="dxa"/>
            <w:gridSpan w:val="2"/>
            <w:vMerge/>
            <w:tcBorders>
              <w:top w:val="single" w:sz="4" w:space="0" w:color="auto"/>
              <w:left w:val="single" w:sz="4" w:space="0" w:color="auto"/>
              <w:bottom w:val="single" w:sz="4" w:space="0" w:color="000000"/>
              <w:right w:val="single" w:sz="4" w:space="0" w:color="auto"/>
            </w:tcBorders>
            <w:vAlign w:val="center"/>
            <w:hideMark/>
          </w:tcPr>
          <w:p w14:paraId="5959688D" w14:textId="77777777" w:rsidR="00CE0D27" w:rsidRPr="004413A9" w:rsidRDefault="00CE0D27" w:rsidP="00690DF8">
            <w:pPr>
              <w:rPr>
                <w:rFonts w:ascii="Arial" w:hAnsi="Arial" w:cs="Arial"/>
                <w:color w:val="000000"/>
                <w:sz w:val="20"/>
                <w:szCs w:val="20"/>
              </w:rPr>
            </w:pPr>
          </w:p>
        </w:tc>
        <w:tc>
          <w:tcPr>
            <w:tcW w:w="1550" w:type="dxa"/>
            <w:tcBorders>
              <w:top w:val="nil"/>
              <w:left w:val="nil"/>
              <w:bottom w:val="single" w:sz="4" w:space="0" w:color="auto"/>
              <w:right w:val="single" w:sz="4" w:space="0" w:color="auto"/>
            </w:tcBorders>
            <w:shd w:val="clear" w:color="auto" w:fill="auto"/>
            <w:noWrap/>
            <w:vAlign w:val="center"/>
            <w:hideMark/>
          </w:tcPr>
          <w:p w14:paraId="560CD57E"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6-10 MJ</w:t>
            </w:r>
          </w:p>
        </w:tc>
        <w:tc>
          <w:tcPr>
            <w:tcW w:w="1167" w:type="dxa"/>
            <w:tcBorders>
              <w:top w:val="nil"/>
              <w:left w:val="nil"/>
              <w:bottom w:val="single" w:sz="4" w:space="0" w:color="auto"/>
              <w:right w:val="single" w:sz="4" w:space="0" w:color="auto"/>
            </w:tcBorders>
            <w:shd w:val="clear" w:color="auto" w:fill="auto"/>
            <w:noWrap/>
            <w:vAlign w:val="center"/>
            <w:hideMark/>
          </w:tcPr>
          <w:p w14:paraId="45672EAC"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pozemek</w:t>
            </w:r>
          </w:p>
        </w:tc>
        <w:tc>
          <w:tcPr>
            <w:tcW w:w="985" w:type="dxa"/>
            <w:tcBorders>
              <w:top w:val="nil"/>
              <w:left w:val="nil"/>
              <w:bottom w:val="single" w:sz="4" w:space="0" w:color="auto"/>
              <w:right w:val="single" w:sz="4" w:space="0" w:color="auto"/>
            </w:tcBorders>
            <w:shd w:val="clear" w:color="auto" w:fill="auto"/>
            <w:noWrap/>
            <w:vAlign w:val="center"/>
            <w:hideMark/>
          </w:tcPr>
          <w:p w14:paraId="2276458B" w14:textId="0B10AFC8" w:rsidR="00CE0D27" w:rsidRPr="004413A9" w:rsidRDefault="00A246A9" w:rsidP="002B73F1">
            <w:pPr>
              <w:jc w:val="center"/>
              <w:rPr>
                <w:rFonts w:ascii="Arial" w:hAnsi="Arial" w:cs="Arial"/>
                <w:color w:val="000000"/>
                <w:sz w:val="20"/>
                <w:szCs w:val="20"/>
              </w:rPr>
            </w:pPr>
            <w:r>
              <w:rPr>
                <w:rFonts w:ascii="Arial" w:hAnsi="Arial" w:cs="Arial"/>
                <w:color w:val="000000"/>
                <w:sz w:val="20"/>
                <w:szCs w:val="20"/>
              </w:rPr>
              <w:t>900</w:t>
            </w:r>
          </w:p>
        </w:tc>
        <w:tc>
          <w:tcPr>
            <w:tcW w:w="992" w:type="dxa"/>
            <w:tcBorders>
              <w:top w:val="nil"/>
              <w:left w:val="nil"/>
              <w:bottom w:val="single" w:sz="4" w:space="0" w:color="auto"/>
              <w:right w:val="single" w:sz="4" w:space="0" w:color="auto"/>
            </w:tcBorders>
            <w:shd w:val="clear" w:color="auto" w:fill="auto"/>
            <w:noWrap/>
            <w:vAlign w:val="center"/>
          </w:tcPr>
          <w:p w14:paraId="2E569CCB" w14:textId="7A927085" w:rsidR="00CE0D27" w:rsidRPr="004413A9" w:rsidRDefault="000D4A25" w:rsidP="002B73F1">
            <w:pPr>
              <w:jc w:val="center"/>
              <w:rPr>
                <w:rFonts w:ascii="Arial" w:hAnsi="Arial" w:cs="Arial"/>
                <w:color w:val="000000"/>
                <w:sz w:val="20"/>
                <w:szCs w:val="20"/>
              </w:rPr>
            </w:pPr>
            <w:r>
              <w:rPr>
                <w:rFonts w:ascii="Arial" w:hAnsi="Arial" w:cs="Arial"/>
                <w:color w:val="000000"/>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14:paraId="4BC9F388" w14:textId="60139C48" w:rsidR="00CE0D27" w:rsidRPr="004413A9" w:rsidRDefault="002B73F1" w:rsidP="002B73F1">
            <w:pPr>
              <w:jc w:val="center"/>
              <w:rPr>
                <w:rFonts w:ascii="Arial" w:hAnsi="Arial" w:cs="Arial"/>
                <w:color w:val="000000"/>
                <w:sz w:val="20"/>
                <w:szCs w:val="20"/>
              </w:rPr>
            </w:pPr>
            <w:r>
              <w:rPr>
                <w:rFonts w:ascii="Arial" w:hAnsi="Arial" w:cs="Arial"/>
                <w:color w:val="000000"/>
                <w:sz w:val="20"/>
                <w:szCs w:val="20"/>
              </w:rPr>
              <w:t>900</w:t>
            </w:r>
          </w:p>
        </w:tc>
        <w:tc>
          <w:tcPr>
            <w:tcW w:w="1108" w:type="dxa"/>
            <w:tcBorders>
              <w:top w:val="nil"/>
              <w:left w:val="nil"/>
              <w:bottom w:val="single" w:sz="4" w:space="0" w:color="auto"/>
              <w:right w:val="single" w:sz="4" w:space="0" w:color="auto"/>
            </w:tcBorders>
            <w:vAlign w:val="center"/>
          </w:tcPr>
          <w:p w14:paraId="1D9095CE" w14:textId="4E54B61A" w:rsidR="00CE0D27" w:rsidRPr="004413A9" w:rsidRDefault="002B73F1" w:rsidP="002B73F1">
            <w:pPr>
              <w:jc w:val="center"/>
              <w:rPr>
                <w:rFonts w:ascii="Arial" w:hAnsi="Arial" w:cs="Arial"/>
                <w:color w:val="000000"/>
                <w:sz w:val="20"/>
                <w:szCs w:val="20"/>
              </w:rPr>
            </w:pPr>
            <w:r>
              <w:rPr>
                <w:rFonts w:ascii="Arial" w:hAnsi="Arial" w:cs="Arial"/>
                <w:color w:val="000000"/>
                <w:sz w:val="20"/>
                <w:szCs w:val="20"/>
              </w:rPr>
              <w:t>21</w:t>
            </w:r>
          </w:p>
        </w:tc>
      </w:tr>
      <w:tr w:rsidR="00CE0D27" w:rsidRPr="007728DF" w14:paraId="21DB31CC" w14:textId="77777777" w:rsidTr="000D4A25">
        <w:trPr>
          <w:trHeight w:val="70"/>
        </w:trPr>
        <w:tc>
          <w:tcPr>
            <w:tcW w:w="975" w:type="dxa"/>
            <w:vMerge/>
            <w:tcBorders>
              <w:top w:val="nil"/>
              <w:left w:val="single" w:sz="4" w:space="0" w:color="auto"/>
              <w:bottom w:val="single" w:sz="4" w:space="0" w:color="000000"/>
              <w:right w:val="single" w:sz="4" w:space="0" w:color="auto"/>
            </w:tcBorders>
            <w:vAlign w:val="center"/>
            <w:hideMark/>
          </w:tcPr>
          <w:p w14:paraId="123E48CE" w14:textId="77777777" w:rsidR="00CE0D27" w:rsidRPr="004413A9" w:rsidRDefault="00CE0D27" w:rsidP="00690DF8">
            <w:pPr>
              <w:rPr>
                <w:rFonts w:ascii="Arial" w:hAnsi="Arial" w:cs="Arial"/>
                <w:color w:val="000000"/>
                <w:sz w:val="20"/>
                <w:szCs w:val="20"/>
              </w:rPr>
            </w:pPr>
          </w:p>
        </w:tc>
        <w:tc>
          <w:tcPr>
            <w:tcW w:w="1019" w:type="dxa"/>
            <w:vMerge/>
            <w:tcBorders>
              <w:top w:val="nil"/>
              <w:left w:val="single" w:sz="4" w:space="0" w:color="auto"/>
              <w:bottom w:val="single" w:sz="4" w:space="0" w:color="000000"/>
              <w:right w:val="single" w:sz="4" w:space="0" w:color="auto"/>
            </w:tcBorders>
            <w:vAlign w:val="center"/>
            <w:hideMark/>
          </w:tcPr>
          <w:p w14:paraId="7A7BC3C0" w14:textId="77777777" w:rsidR="00CE0D27" w:rsidRPr="004413A9" w:rsidRDefault="00CE0D27" w:rsidP="00690DF8">
            <w:pPr>
              <w:rPr>
                <w:rFonts w:ascii="Arial" w:hAnsi="Arial" w:cs="Arial"/>
                <w:color w:val="000000"/>
                <w:sz w:val="20"/>
                <w:szCs w:val="20"/>
              </w:rPr>
            </w:pPr>
          </w:p>
        </w:tc>
        <w:tc>
          <w:tcPr>
            <w:tcW w:w="863" w:type="dxa"/>
            <w:vMerge/>
            <w:tcBorders>
              <w:top w:val="nil"/>
              <w:left w:val="single" w:sz="4" w:space="0" w:color="auto"/>
              <w:bottom w:val="single" w:sz="4" w:space="0" w:color="000000"/>
              <w:right w:val="single" w:sz="4" w:space="0" w:color="auto"/>
            </w:tcBorders>
            <w:vAlign w:val="center"/>
            <w:hideMark/>
          </w:tcPr>
          <w:p w14:paraId="79119070" w14:textId="77777777" w:rsidR="00CE0D27" w:rsidRPr="004413A9" w:rsidRDefault="00CE0D27" w:rsidP="00690DF8">
            <w:pPr>
              <w:rPr>
                <w:rFonts w:ascii="Arial" w:hAnsi="Arial" w:cs="Arial"/>
                <w:color w:val="000000"/>
                <w:sz w:val="20"/>
                <w:szCs w:val="20"/>
              </w:rPr>
            </w:pPr>
          </w:p>
        </w:tc>
        <w:tc>
          <w:tcPr>
            <w:tcW w:w="5916" w:type="dxa"/>
            <w:gridSpan w:val="2"/>
            <w:vMerge/>
            <w:tcBorders>
              <w:top w:val="single" w:sz="4" w:space="0" w:color="auto"/>
              <w:left w:val="single" w:sz="4" w:space="0" w:color="auto"/>
              <w:bottom w:val="single" w:sz="4" w:space="0" w:color="000000"/>
              <w:right w:val="single" w:sz="4" w:space="0" w:color="auto"/>
            </w:tcBorders>
            <w:vAlign w:val="center"/>
            <w:hideMark/>
          </w:tcPr>
          <w:p w14:paraId="31DF03E9" w14:textId="77777777" w:rsidR="00CE0D27" w:rsidRPr="004413A9" w:rsidRDefault="00CE0D27" w:rsidP="00690DF8">
            <w:pPr>
              <w:rPr>
                <w:rFonts w:ascii="Arial" w:hAnsi="Arial" w:cs="Arial"/>
                <w:color w:val="000000"/>
                <w:sz w:val="20"/>
                <w:szCs w:val="20"/>
              </w:rPr>
            </w:pPr>
          </w:p>
        </w:tc>
        <w:tc>
          <w:tcPr>
            <w:tcW w:w="1550" w:type="dxa"/>
            <w:tcBorders>
              <w:top w:val="nil"/>
              <w:left w:val="nil"/>
              <w:bottom w:val="single" w:sz="4" w:space="0" w:color="auto"/>
              <w:right w:val="single" w:sz="4" w:space="0" w:color="auto"/>
            </w:tcBorders>
            <w:shd w:val="clear" w:color="auto" w:fill="auto"/>
            <w:noWrap/>
            <w:vAlign w:val="center"/>
            <w:hideMark/>
          </w:tcPr>
          <w:p w14:paraId="53A5D8C9"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11 a více MJ</w:t>
            </w:r>
          </w:p>
        </w:tc>
        <w:tc>
          <w:tcPr>
            <w:tcW w:w="1167" w:type="dxa"/>
            <w:tcBorders>
              <w:top w:val="nil"/>
              <w:left w:val="nil"/>
              <w:bottom w:val="single" w:sz="4" w:space="0" w:color="auto"/>
              <w:right w:val="single" w:sz="4" w:space="0" w:color="auto"/>
            </w:tcBorders>
            <w:shd w:val="clear" w:color="auto" w:fill="auto"/>
            <w:noWrap/>
            <w:vAlign w:val="center"/>
            <w:hideMark/>
          </w:tcPr>
          <w:p w14:paraId="1C7A7A60"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pozemek</w:t>
            </w:r>
          </w:p>
        </w:tc>
        <w:tc>
          <w:tcPr>
            <w:tcW w:w="985" w:type="dxa"/>
            <w:tcBorders>
              <w:top w:val="nil"/>
              <w:left w:val="nil"/>
              <w:bottom w:val="single" w:sz="4" w:space="0" w:color="auto"/>
              <w:right w:val="single" w:sz="4" w:space="0" w:color="auto"/>
            </w:tcBorders>
            <w:shd w:val="clear" w:color="auto" w:fill="auto"/>
            <w:noWrap/>
            <w:vAlign w:val="center"/>
            <w:hideMark/>
          </w:tcPr>
          <w:p w14:paraId="21B5892C" w14:textId="6B5F6978" w:rsidR="00CE0D27" w:rsidRPr="004413A9" w:rsidRDefault="00A246A9" w:rsidP="002B73F1">
            <w:pPr>
              <w:jc w:val="center"/>
              <w:rPr>
                <w:rFonts w:ascii="Arial" w:hAnsi="Arial" w:cs="Arial"/>
                <w:color w:val="000000"/>
                <w:sz w:val="20"/>
                <w:szCs w:val="20"/>
              </w:rPr>
            </w:pPr>
            <w:r>
              <w:rPr>
                <w:rFonts w:ascii="Arial" w:hAnsi="Arial" w:cs="Arial"/>
                <w:color w:val="000000"/>
                <w:sz w:val="20"/>
                <w:szCs w:val="20"/>
              </w:rPr>
              <w:t>800</w:t>
            </w:r>
          </w:p>
        </w:tc>
        <w:tc>
          <w:tcPr>
            <w:tcW w:w="992" w:type="dxa"/>
            <w:tcBorders>
              <w:top w:val="nil"/>
              <w:left w:val="nil"/>
              <w:bottom w:val="single" w:sz="4" w:space="0" w:color="auto"/>
              <w:right w:val="single" w:sz="4" w:space="0" w:color="auto"/>
            </w:tcBorders>
            <w:shd w:val="clear" w:color="auto" w:fill="auto"/>
            <w:noWrap/>
            <w:vAlign w:val="center"/>
          </w:tcPr>
          <w:p w14:paraId="4C5C1DB9" w14:textId="5EF38CFC" w:rsidR="00CE0D27" w:rsidRPr="004413A9" w:rsidRDefault="000D4A25" w:rsidP="002B73F1">
            <w:pPr>
              <w:jc w:val="center"/>
              <w:rPr>
                <w:rFonts w:ascii="Arial" w:hAnsi="Arial" w:cs="Arial"/>
                <w:color w:val="000000"/>
                <w:sz w:val="20"/>
                <w:szCs w:val="20"/>
              </w:rPr>
            </w:pPr>
            <w:r>
              <w:rPr>
                <w:rFonts w:ascii="Arial" w:hAnsi="Arial" w:cs="Arial"/>
                <w:color w:val="000000"/>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14:paraId="04ED19A7" w14:textId="217F4211" w:rsidR="00CE0D27" w:rsidRPr="004413A9" w:rsidRDefault="002B73F1" w:rsidP="002B73F1">
            <w:pPr>
              <w:jc w:val="center"/>
              <w:rPr>
                <w:rFonts w:ascii="Arial" w:hAnsi="Arial" w:cs="Arial"/>
                <w:color w:val="000000"/>
                <w:sz w:val="20"/>
                <w:szCs w:val="20"/>
              </w:rPr>
            </w:pPr>
            <w:r>
              <w:rPr>
                <w:rFonts w:ascii="Arial" w:hAnsi="Arial" w:cs="Arial"/>
                <w:color w:val="000000"/>
                <w:sz w:val="20"/>
                <w:szCs w:val="20"/>
              </w:rPr>
              <w:t>800</w:t>
            </w:r>
          </w:p>
        </w:tc>
        <w:tc>
          <w:tcPr>
            <w:tcW w:w="1108" w:type="dxa"/>
            <w:tcBorders>
              <w:top w:val="nil"/>
              <w:left w:val="nil"/>
              <w:bottom w:val="single" w:sz="4" w:space="0" w:color="auto"/>
              <w:right w:val="single" w:sz="4" w:space="0" w:color="auto"/>
            </w:tcBorders>
            <w:vAlign w:val="center"/>
          </w:tcPr>
          <w:p w14:paraId="16FDCE2C" w14:textId="41CF8689" w:rsidR="00CE0D27" w:rsidRPr="004413A9" w:rsidRDefault="002B73F1" w:rsidP="002B73F1">
            <w:pPr>
              <w:jc w:val="center"/>
              <w:rPr>
                <w:rFonts w:ascii="Arial" w:hAnsi="Arial" w:cs="Arial"/>
                <w:color w:val="000000"/>
                <w:sz w:val="20"/>
                <w:szCs w:val="20"/>
              </w:rPr>
            </w:pPr>
            <w:r>
              <w:rPr>
                <w:rFonts w:ascii="Arial" w:hAnsi="Arial" w:cs="Arial"/>
                <w:color w:val="000000"/>
                <w:sz w:val="20"/>
                <w:szCs w:val="20"/>
              </w:rPr>
              <w:t>21</w:t>
            </w:r>
          </w:p>
        </w:tc>
      </w:tr>
      <w:tr w:rsidR="00CE0D27" w:rsidRPr="007728DF" w14:paraId="6AA1B05E" w14:textId="77777777" w:rsidTr="000D4A25">
        <w:trPr>
          <w:trHeight w:val="375"/>
        </w:trPr>
        <w:tc>
          <w:tcPr>
            <w:tcW w:w="97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1122158"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2</w:t>
            </w:r>
          </w:p>
        </w:tc>
        <w:tc>
          <w:tcPr>
            <w:tcW w:w="10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F961CAF"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Pozemky</w:t>
            </w:r>
          </w:p>
        </w:tc>
        <w:tc>
          <w:tcPr>
            <w:tcW w:w="86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CD75F2F"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zjištěná</w:t>
            </w:r>
          </w:p>
        </w:tc>
        <w:tc>
          <w:tcPr>
            <w:tcW w:w="591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0D6B6059"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Oceňování pozemků cenou zjištěnou (úřední) včetně všech součástí a příslušenství (např. oplocení, zpevněná plocha, porosty atd.) podle aktuální vyhlášky zákona č. 151/1997 Sb. pro účely zákona č. 503/2012 Sb., v členění podle počtu:</w:t>
            </w:r>
          </w:p>
        </w:tc>
        <w:tc>
          <w:tcPr>
            <w:tcW w:w="1550" w:type="dxa"/>
            <w:tcBorders>
              <w:top w:val="nil"/>
              <w:left w:val="nil"/>
              <w:bottom w:val="single" w:sz="4" w:space="0" w:color="auto"/>
              <w:right w:val="single" w:sz="4" w:space="0" w:color="auto"/>
            </w:tcBorders>
            <w:shd w:val="clear" w:color="auto" w:fill="auto"/>
            <w:noWrap/>
            <w:vAlign w:val="center"/>
            <w:hideMark/>
          </w:tcPr>
          <w:p w14:paraId="6B5BFABD"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xml:space="preserve"> 1 MJ</w:t>
            </w:r>
          </w:p>
        </w:tc>
        <w:tc>
          <w:tcPr>
            <w:tcW w:w="1167" w:type="dxa"/>
            <w:tcBorders>
              <w:top w:val="nil"/>
              <w:left w:val="nil"/>
              <w:bottom w:val="single" w:sz="4" w:space="0" w:color="auto"/>
              <w:right w:val="single" w:sz="4" w:space="0" w:color="auto"/>
            </w:tcBorders>
            <w:shd w:val="clear" w:color="auto" w:fill="auto"/>
            <w:noWrap/>
            <w:vAlign w:val="center"/>
            <w:hideMark/>
          </w:tcPr>
          <w:p w14:paraId="42AF1EA5"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pozemek</w:t>
            </w:r>
          </w:p>
        </w:tc>
        <w:tc>
          <w:tcPr>
            <w:tcW w:w="985" w:type="dxa"/>
            <w:tcBorders>
              <w:top w:val="nil"/>
              <w:left w:val="nil"/>
              <w:bottom w:val="single" w:sz="4" w:space="0" w:color="auto"/>
              <w:right w:val="single" w:sz="4" w:space="0" w:color="auto"/>
            </w:tcBorders>
            <w:shd w:val="clear" w:color="auto" w:fill="auto"/>
            <w:noWrap/>
            <w:vAlign w:val="center"/>
            <w:hideMark/>
          </w:tcPr>
          <w:p w14:paraId="53376EB1" w14:textId="2A164844" w:rsidR="00CE0D27" w:rsidRPr="004413A9" w:rsidRDefault="00A246A9" w:rsidP="002B73F1">
            <w:pPr>
              <w:jc w:val="center"/>
              <w:rPr>
                <w:rFonts w:ascii="Arial" w:hAnsi="Arial" w:cs="Arial"/>
                <w:color w:val="000000"/>
                <w:sz w:val="20"/>
                <w:szCs w:val="20"/>
              </w:rPr>
            </w:pPr>
            <w:r>
              <w:rPr>
                <w:rFonts w:ascii="Arial" w:hAnsi="Arial" w:cs="Arial"/>
                <w:color w:val="000000"/>
                <w:sz w:val="20"/>
                <w:szCs w:val="20"/>
              </w:rPr>
              <w:t>1400</w:t>
            </w:r>
          </w:p>
        </w:tc>
        <w:tc>
          <w:tcPr>
            <w:tcW w:w="992" w:type="dxa"/>
            <w:tcBorders>
              <w:top w:val="nil"/>
              <w:left w:val="nil"/>
              <w:bottom w:val="single" w:sz="4" w:space="0" w:color="auto"/>
              <w:right w:val="single" w:sz="4" w:space="0" w:color="auto"/>
            </w:tcBorders>
            <w:shd w:val="clear" w:color="auto" w:fill="auto"/>
            <w:noWrap/>
            <w:vAlign w:val="center"/>
          </w:tcPr>
          <w:p w14:paraId="109E5279" w14:textId="40748453" w:rsidR="00CE0D27" w:rsidRPr="004413A9" w:rsidRDefault="000D4A25" w:rsidP="002B73F1">
            <w:pPr>
              <w:jc w:val="center"/>
              <w:rPr>
                <w:rFonts w:ascii="Arial" w:hAnsi="Arial" w:cs="Arial"/>
                <w:color w:val="000000"/>
                <w:sz w:val="20"/>
                <w:szCs w:val="20"/>
              </w:rPr>
            </w:pPr>
            <w:r>
              <w:rPr>
                <w:rFonts w:ascii="Arial" w:hAnsi="Arial" w:cs="Arial"/>
                <w:color w:val="000000"/>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14:paraId="24CE9B17" w14:textId="1013C4AD" w:rsidR="00CE0D27" w:rsidRPr="004413A9" w:rsidRDefault="002B73F1" w:rsidP="002B73F1">
            <w:pPr>
              <w:jc w:val="center"/>
              <w:rPr>
                <w:rFonts w:ascii="Arial" w:hAnsi="Arial" w:cs="Arial"/>
                <w:color w:val="000000"/>
                <w:sz w:val="20"/>
                <w:szCs w:val="20"/>
              </w:rPr>
            </w:pPr>
            <w:r>
              <w:rPr>
                <w:rFonts w:ascii="Arial" w:hAnsi="Arial" w:cs="Arial"/>
                <w:color w:val="000000"/>
                <w:sz w:val="20"/>
                <w:szCs w:val="20"/>
              </w:rPr>
              <w:t>1400</w:t>
            </w:r>
          </w:p>
        </w:tc>
        <w:tc>
          <w:tcPr>
            <w:tcW w:w="1108" w:type="dxa"/>
            <w:tcBorders>
              <w:top w:val="nil"/>
              <w:left w:val="nil"/>
              <w:bottom w:val="single" w:sz="4" w:space="0" w:color="auto"/>
              <w:right w:val="single" w:sz="4" w:space="0" w:color="auto"/>
            </w:tcBorders>
            <w:vAlign w:val="center"/>
          </w:tcPr>
          <w:p w14:paraId="25207E80" w14:textId="473ADD53" w:rsidR="00CE0D27" w:rsidRPr="004413A9" w:rsidRDefault="002B73F1" w:rsidP="002B73F1">
            <w:pPr>
              <w:jc w:val="center"/>
              <w:rPr>
                <w:rFonts w:ascii="Arial" w:hAnsi="Arial" w:cs="Arial"/>
                <w:color w:val="000000"/>
                <w:sz w:val="20"/>
                <w:szCs w:val="20"/>
              </w:rPr>
            </w:pPr>
            <w:r>
              <w:rPr>
                <w:rFonts w:ascii="Arial" w:hAnsi="Arial" w:cs="Arial"/>
                <w:color w:val="000000"/>
                <w:sz w:val="20"/>
                <w:szCs w:val="20"/>
              </w:rPr>
              <w:t>21</w:t>
            </w:r>
          </w:p>
        </w:tc>
      </w:tr>
      <w:tr w:rsidR="00CE0D27" w:rsidRPr="007728DF" w14:paraId="56939C04" w14:textId="77777777" w:rsidTr="000D4A25">
        <w:trPr>
          <w:trHeight w:val="300"/>
        </w:trPr>
        <w:tc>
          <w:tcPr>
            <w:tcW w:w="975" w:type="dxa"/>
            <w:vMerge/>
            <w:tcBorders>
              <w:top w:val="nil"/>
              <w:left w:val="single" w:sz="4" w:space="0" w:color="auto"/>
              <w:bottom w:val="single" w:sz="4" w:space="0" w:color="000000"/>
              <w:right w:val="single" w:sz="4" w:space="0" w:color="auto"/>
            </w:tcBorders>
            <w:vAlign w:val="center"/>
            <w:hideMark/>
          </w:tcPr>
          <w:p w14:paraId="57F7E502" w14:textId="77777777" w:rsidR="00CE0D27" w:rsidRPr="004413A9" w:rsidRDefault="00CE0D27" w:rsidP="00690DF8">
            <w:pPr>
              <w:rPr>
                <w:rFonts w:ascii="Arial" w:hAnsi="Arial" w:cs="Arial"/>
                <w:color w:val="000000"/>
                <w:sz w:val="20"/>
                <w:szCs w:val="20"/>
              </w:rPr>
            </w:pPr>
          </w:p>
        </w:tc>
        <w:tc>
          <w:tcPr>
            <w:tcW w:w="1019" w:type="dxa"/>
            <w:vMerge/>
            <w:tcBorders>
              <w:top w:val="nil"/>
              <w:left w:val="single" w:sz="4" w:space="0" w:color="auto"/>
              <w:bottom w:val="single" w:sz="4" w:space="0" w:color="000000"/>
              <w:right w:val="single" w:sz="4" w:space="0" w:color="auto"/>
            </w:tcBorders>
            <w:vAlign w:val="center"/>
            <w:hideMark/>
          </w:tcPr>
          <w:p w14:paraId="5C1955EA" w14:textId="77777777" w:rsidR="00CE0D27" w:rsidRPr="004413A9" w:rsidRDefault="00CE0D27" w:rsidP="00690DF8">
            <w:pPr>
              <w:rPr>
                <w:rFonts w:ascii="Arial" w:hAnsi="Arial" w:cs="Arial"/>
                <w:color w:val="000000"/>
                <w:sz w:val="20"/>
                <w:szCs w:val="20"/>
              </w:rPr>
            </w:pPr>
          </w:p>
        </w:tc>
        <w:tc>
          <w:tcPr>
            <w:tcW w:w="863" w:type="dxa"/>
            <w:vMerge/>
            <w:tcBorders>
              <w:top w:val="nil"/>
              <w:left w:val="single" w:sz="4" w:space="0" w:color="auto"/>
              <w:bottom w:val="single" w:sz="4" w:space="0" w:color="000000"/>
              <w:right w:val="single" w:sz="4" w:space="0" w:color="auto"/>
            </w:tcBorders>
            <w:vAlign w:val="center"/>
            <w:hideMark/>
          </w:tcPr>
          <w:p w14:paraId="5301EA31" w14:textId="77777777" w:rsidR="00CE0D27" w:rsidRPr="004413A9" w:rsidRDefault="00CE0D27" w:rsidP="00690DF8">
            <w:pPr>
              <w:rPr>
                <w:rFonts w:ascii="Arial" w:hAnsi="Arial" w:cs="Arial"/>
                <w:color w:val="000000"/>
                <w:sz w:val="20"/>
                <w:szCs w:val="20"/>
              </w:rPr>
            </w:pPr>
          </w:p>
        </w:tc>
        <w:tc>
          <w:tcPr>
            <w:tcW w:w="5916" w:type="dxa"/>
            <w:gridSpan w:val="2"/>
            <w:vMerge/>
            <w:tcBorders>
              <w:top w:val="nil"/>
              <w:left w:val="single" w:sz="4" w:space="0" w:color="auto"/>
              <w:bottom w:val="single" w:sz="4" w:space="0" w:color="000000"/>
              <w:right w:val="single" w:sz="4" w:space="0" w:color="auto"/>
            </w:tcBorders>
            <w:vAlign w:val="center"/>
            <w:hideMark/>
          </w:tcPr>
          <w:p w14:paraId="0B824121" w14:textId="77777777" w:rsidR="00CE0D27" w:rsidRPr="004413A9" w:rsidRDefault="00CE0D27" w:rsidP="00690DF8">
            <w:pPr>
              <w:rPr>
                <w:rFonts w:ascii="Arial" w:hAnsi="Arial" w:cs="Arial"/>
                <w:color w:val="000000"/>
                <w:sz w:val="20"/>
                <w:szCs w:val="20"/>
              </w:rPr>
            </w:pPr>
          </w:p>
        </w:tc>
        <w:tc>
          <w:tcPr>
            <w:tcW w:w="1550" w:type="dxa"/>
            <w:tcBorders>
              <w:top w:val="nil"/>
              <w:left w:val="nil"/>
              <w:bottom w:val="single" w:sz="4" w:space="0" w:color="auto"/>
              <w:right w:val="single" w:sz="4" w:space="0" w:color="auto"/>
            </w:tcBorders>
            <w:shd w:val="clear" w:color="auto" w:fill="auto"/>
            <w:noWrap/>
            <w:vAlign w:val="center"/>
            <w:hideMark/>
          </w:tcPr>
          <w:p w14:paraId="1F0954F9"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2-5 MJ</w:t>
            </w:r>
          </w:p>
        </w:tc>
        <w:tc>
          <w:tcPr>
            <w:tcW w:w="1167" w:type="dxa"/>
            <w:tcBorders>
              <w:top w:val="nil"/>
              <w:left w:val="nil"/>
              <w:bottom w:val="single" w:sz="4" w:space="0" w:color="auto"/>
              <w:right w:val="single" w:sz="4" w:space="0" w:color="auto"/>
            </w:tcBorders>
            <w:shd w:val="clear" w:color="auto" w:fill="auto"/>
            <w:noWrap/>
            <w:vAlign w:val="center"/>
            <w:hideMark/>
          </w:tcPr>
          <w:p w14:paraId="440DA0F5"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pozemek</w:t>
            </w:r>
          </w:p>
        </w:tc>
        <w:tc>
          <w:tcPr>
            <w:tcW w:w="985" w:type="dxa"/>
            <w:tcBorders>
              <w:top w:val="nil"/>
              <w:left w:val="nil"/>
              <w:bottom w:val="single" w:sz="4" w:space="0" w:color="auto"/>
              <w:right w:val="single" w:sz="4" w:space="0" w:color="auto"/>
            </w:tcBorders>
            <w:shd w:val="clear" w:color="auto" w:fill="auto"/>
            <w:noWrap/>
            <w:vAlign w:val="center"/>
            <w:hideMark/>
          </w:tcPr>
          <w:p w14:paraId="59E4C24D" w14:textId="616CEB66" w:rsidR="00CE0D27" w:rsidRPr="004413A9" w:rsidRDefault="00A246A9" w:rsidP="002B73F1">
            <w:pPr>
              <w:jc w:val="center"/>
              <w:rPr>
                <w:rFonts w:ascii="Arial" w:hAnsi="Arial" w:cs="Arial"/>
                <w:color w:val="000000"/>
                <w:sz w:val="20"/>
                <w:szCs w:val="20"/>
              </w:rPr>
            </w:pPr>
            <w:r>
              <w:rPr>
                <w:rFonts w:ascii="Arial" w:hAnsi="Arial" w:cs="Arial"/>
                <w:color w:val="000000"/>
                <w:sz w:val="20"/>
                <w:szCs w:val="20"/>
              </w:rPr>
              <w:t>1100</w:t>
            </w:r>
          </w:p>
        </w:tc>
        <w:tc>
          <w:tcPr>
            <w:tcW w:w="992" w:type="dxa"/>
            <w:tcBorders>
              <w:top w:val="nil"/>
              <w:left w:val="nil"/>
              <w:bottom w:val="single" w:sz="4" w:space="0" w:color="auto"/>
              <w:right w:val="single" w:sz="4" w:space="0" w:color="auto"/>
            </w:tcBorders>
            <w:shd w:val="clear" w:color="auto" w:fill="auto"/>
            <w:noWrap/>
            <w:vAlign w:val="center"/>
          </w:tcPr>
          <w:p w14:paraId="37FEE202" w14:textId="510549C1" w:rsidR="00CE0D27" w:rsidRPr="004413A9" w:rsidRDefault="000D4A25" w:rsidP="002B73F1">
            <w:pPr>
              <w:jc w:val="center"/>
              <w:rPr>
                <w:rFonts w:ascii="Arial" w:hAnsi="Arial" w:cs="Arial"/>
                <w:color w:val="000000"/>
                <w:sz w:val="20"/>
                <w:szCs w:val="20"/>
              </w:rPr>
            </w:pPr>
            <w:r>
              <w:rPr>
                <w:rFonts w:ascii="Arial" w:hAnsi="Arial" w:cs="Arial"/>
                <w:color w:val="000000"/>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14:paraId="48313EFE" w14:textId="62ACEF5D" w:rsidR="00CE0D27" w:rsidRPr="004413A9" w:rsidRDefault="002B73F1" w:rsidP="002B73F1">
            <w:pPr>
              <w:jc w:val="center"/>
              <w:rPr>
                <w:rFonts w:ascii="Arial" w:hAnsi="Arial" w:cs="Arial"/>
                <w:color w:val="000000"/>
                <w:sz w:val="20"/>
                <w:szCs w:val="20"/>
              </w:rPr>
            </w:pPr>
            <w:r>
              <w:rPr>
                <w:rFonts w:ascii="Arial" w:hAnsi="Arial" w:cs="Arial"/>
                <w:color w:val="000000"/>
                <w:sz w:val="20"/>
                <w:szCs w:val="20"/>
              </w:rPr>
              <w:t>1100</w:t>
            </w:r>
          </w:p>
        </w:tc>
        <w:tc>
          <w:tcPr>
            <w:tcW w:w="1108" w:type="dxa"/>
            <w:tcBorders>
              <w:top w:val="nil"/>
              <w:left w:val="nil"/>
              <w:bottom w:val="single" w:sz="4" w:space="0" w:color="auto"/>
              <w:right w:val="single" w:sz="4" w:space="0" w:color="auto"/>
            </w:tcBorders>
            <w:vAlign w:val="center"/>
          </w:tcPr>
          <w:p w14:paraId="244A6F11" w14:textId="7B7BD637" w:rsidR="00CE0D27" w:rsidRPr="004413A9" w:rsidRDefault="002B73F1" w:rsidP="002B73F1">
            <w:pPr>
              <w:jc w:val="center"/>
              <w:rPr>
                <w:rFonts w:ascii="Arial" w:hAnsi="Arial" w:cs="Arial"/>
                <w:color w:val="000000"/>
                <w:sz w:val="20"/>
                <w:szCs w:val="20"/>
              </w:rPr>
            </w:pPr>
            <w:r>
              <w:rPr>
                <w:rFonts w:ascii="Arial" w:hAnsi="Arial" w:cs="Arial"/>
                <w:color w:val="000000"/>
                <w:sz w:val="20"/>
                <w:szCs w:val="20"/>
              </w:rPr>
              <w:t>21</w:t>
            </w:r>
          </w:p>
        </w:tc>
      </w:tr>
      <w:tr w:rsidR="00CE0D27" w:rsidRPr="007728DF" w14:paraId="4BDB0AF2" w14:textId="77777777" w:rsidTr="000D4A25">
        <w:trPr>
          <w:trHeight w:val="300"/>
        </w:trPr>
        <w:tc>
          <w:tcPr>
            <w:tcW w:w="975" w:type="dxa"/>
            <w:vMerge/>
            <w:tcBorders>
              <w:top w:val="nil"/>
              <w:left w:val="single" w:sz="4" w:space="0" w:color="auto"/>
              <w:bottom w:val="single" w:sz="4" w:space="0" w:color="000000"/>
              <w:right w:val="single" w:sz="4" w:space="0" w:color="auto"/>
            </w:tcBorders>
            <w:vAlign w:val="center"/>
            <w:hideMark/>
          </w:tcPr>
          <w:p w14:paraId="77D5322C" w14:textId="77777777" w:rsidR="00CE0D27" w:rsidRPr="004413A9" w:rsidRDefault="00CE0D27" w:rsidP="00690DF8">
            <w:pPr>
              <w:rPr>
                <w:rFonts w:ascii="Arial" w:hAnsi="Arial" w:cs="Arial"/>
                <w:color w:val="000000"/>
                <w:sz w:val="20"/>
                <w:szCs w:val="20"/>
              </w:rPr>
            </w:pPr>
          </w:p>
        </w:tc>
        <w:tc>
          <w:tcPr>
            <w:tcW w:w="1019" w:type="dxa"/>
            <w:vMerge/>
            <w:tcBorders>
              <w:top w:val="nil"/>
              <w:left w:val="single" w:sz="4" w:space="0" w:color="auto"/>
              <w:bottom w:val="single" w:sz="4" w:space="0" w:color="000000"/>
              <w:right w:val="single" w:sz="4" w:space="0" w:color="auto"/>
            </w:tcBorders>
            <w:vAlign w:val="center"/>
            <w:hideMark/>
          </w:tcPr>
          <w:p w14:paraId="48F2B154" w14:textId="77777777" w:rsidR="00CE0D27" w:rsidRPr="004413A9" w:rsidRDefault="00CE0D27" w:rsidP="00690DF8">
            <w:pPr>
              <w:rPr>
                <w:rFonts w:ascii="Arial" w:hAnsi="Arial" w:cs="Arial"/>
                <w:color w:val="000000"/>
                <w:sz w:val="20"/>
                <w:szCs w:val="20"/>
              </w:rPr>
            </w:pPr>
          </w:p>
        </w:tc>
        <w:tc>
          <w:tcPr>
            <w:tcW w:w="863" w:type="dxa"/>
            <w:vMerge/>
            <w:tcBorders>
              <w:top w:val="nil"/>
              <w:left w:val="single" w:sz="4" w:space="0" w:color="auto"/>
              <w:bottom w:val="single" w:sz="4" w:space="0" w:color="000000"/>
              <w:right w:val="single" w:sz="4" w:space="0" w:color="auto"/>
            </w:tcBorders>
            <w:vAlign w:val="center"/>
            <w:hideMark/>
          </w:tcPr>
          <w:p w14:paraId="2189BA5C" w14:textId="77777777" w:rsidR="00CE0D27" w:rsidRPr="004413A9" w:rsidRDefault="00CE0D27" w:rsidP="00690DF8">
            <w:pPr>
              <w:rPr>
                <w:rFonts w:ascii="Arial" w:hAnsi="Arial" w:cs="Arial"/>
                <w:color w:val="000000"/>
                <w:sz w:val="20"/>
                <w:szCs w:val="20"/>
              </w:rPr>
            </w:pPr>
          </w:p>
        </w:tc>
        <w:tc>
          <w:tcPr>
            <w:tcW w:w="5916" w:type="dxa"/>
            <w:gridSpan w:val="2"/>
            <w:vMerge/>
            <w:tcBorders>
              <w:top w:val="nil"/>
              <w:left w:val="single" w:sz="4" w:space="0" w:color="auto"/>
              <w:bottom w:val="single" w:sz="4" w:space="0" w:color="000000"/>
              <w:right w:val="single" w:sz="4" w:space="0" w:color="auto"/>
            </w:tcBorders>
            <w:vAlign w:val="center"/>
            <w:hideMark/>
          </w:tcPr>
          <w:p w14:paraId="3BBF22E7" w14:textId="77777777" w:rsidR="00CE0D27" w:rsidRPr="004413A9" w:rsidRDefault="00CE0D27" w:rsidP="00690DF8">
            <w:pPr>
              <w:rPr>
                <w:rFonts w:ascii="Arial" w:hAnsi="Arial" w:cs="Arial"/>
                <w:color w:val="000000"/>
                <w:sz w:val="20"/>
                <w:szCs w:val="20"/>
              </w:rPr>
            </w:pPr>
          </w:p>
        </w:tc>
        <w:tc>
          <w:tcPr>
            <w:tcW w:w="1550" w:type="dxa"/>
            <w:tcBorders>
              <w:top w:val="nil"/>
              <w:left w:val="nil"/>
              <w:bottom w:val="single" w:sz="4" w:space="0" w:color="auto"/>
              <w:right w:val="single" w:sz="4" w:space="0" w:color="auto"/>
            </w:tcBorders>
            <w:shd w:val="clear" w:color="auto" w:fill="auto"/>
            <w:noWrap/>
            <w:vAlign w:val="center"/>
            <w:hideMark/>
          </w:tcPr>
          <w:p w14:paraId="2EAADCB3"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6-10 MJ</w:t>
            </w:r>
          </w:p>
        </w:tc>
        <w:tc>
          <w:tcPr>
            <w:tcW w:w="1167" w:type="dxa"/>
            <w:tcBorders>
              <w:top w:val="nil"/>
              <w:left w:val="nil"/>
              <w:bottom w:val="single" w:sz="4" w:space="0" w:color="auto"/>
              <w:right w:val="single" w:sz="4" w:space="0" w:color="auto"/>
            </w:tcBorders>
            <w:shd w:val="clear" w:color="auto" w:fill="auto"/>
            <w:noWrap/>
            <w:vAlign w:val="center"/>
            <w:hideMark/>
          </w:tcPr>
          <w:p w14:paraId="6BE17E44"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pozemek</w:t>
            </w:r>
          </w:p>
        </w:tc>
        <w:tc>
          <w:tcPr>
            <w:tcW w:w="985" w:type="dxa"/>
            <w:tcBorders>
              <w:top w:val="nil"/>
              <w:left w:val="nil"/>
              <w:bottom w:val="single" w:sz="4" w:space="0" w:color="auto"/>
              <w:right w:val="single" w:sz="4" w:space="0" w:color="auto"/>
            </w:tcBorders>
            <w:shd w:val="clear" w:color="auto" w:fill="auto"/>
            <w:noWrap/>
            <w:vAlign w:val="center"/>
            <w:hideMark/>
          </w:tcPr>
          <w:p w14:paraId="44B5DC3B" w14:textId="1F67B7AD" w:rsidR="00CE0D27" w:rsidRPr="004413A9" w:rsidRDefault="00A246A9" w:rsidP="002B73F1">
            <w:pPr>
              <w:jc w:val="center"/>
              <w:rPr>
                <w:rFonts w:ascii="Arial" w:hAnsi="Arial" w:cs="Arial"/>
                <w:color w:val="000000"/>
                <w:sz w:val="20"/>
                <w:szCs w:val="20"/>
              </w:rPr>
            </w:pPr>
            <w:r>
              <w:rPr>
                <w:rFonts w:ascii="Arial" w:hAnsi="Arial" w:cs="Arial"/>
                <w:color w:val="000000"/>
                <w:sz w:val="20"/>
                <w:szCs w:val="20"/>
              </w:rPr>
              <w:t>800</w:t>
            </w:r>
          </w:p>
        </w:tc>
        <w:tc>
          <w:tcPr>
            <w:tcW w:w="992" w:type="dxa"/>
            <w:tcBorders>
              <w:top w:val="nil"/>
              <w:left w:val="nil"/>
              <w:bottom w:val="single" w:sz="4" w:space="0" w:color="auto"/>
              <w:right w:val="single" w:sz="4" w:space="0" w:color="auto"/>
            </w:tcBorders>
            <w:shd w:val="clear" w:color="auto" w:fill="auto"/>
            <w:noWrap/>
            <w:vAlign w:val="center"/>
          </w:tcPr>
          <w:p w14:paraId="0FCEA212" w14:textId="52EB56A4" w:rsidR="00CE0D27" w:rsidRPr="004413A9" w:rsidRDefault="000D4A25" w:rsidP="002B73F1">
            <w:pPr>
              <w:jc w:val="center"/>
              <w:rPr>
                <w:rFonts w:ascii="Arial" w:hAnsi="Arial" w:cs="Arial"/>
                <w:color w:val="000000"/>
                <w:sz w:val="20"/>
                <w:szCs w:val="20"/>
              </w:rPr>
            </w:pPr>
            <w:r>
              <w:rPr>
                <w:rFonts w:ascii="Arial" w:hAnsi="Arial" w:cs="Arial"/>
                <w:color w:val="000000"/>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14:paraId="052C4FD4" w14:textId="797BF906" w:rsidR="00CE0D27" w:rsidRPr="004413A9" w:rsidRDefault="002B73F1" w:rsidP="002B73F1">
            <w:pPr>
              <w:jc w:val="center"/>
              <w:rPr>
                <w:rFonts w:ascii="Arial" w:hAnsi="Arial" w:cs="Arial"/>
                <w:color w:val="000000"/>
                <w:sz w:val="20"/>
                <w:szCs w:val="20"/>
              </w:rPr>
            </w:pPr>
            <w:r>
              <w:rPr>
                <w:rFonts w:ascii="Arial" w:hAnsi="Arial" w:cs="Arial"/>
                <w:color w:val="000000"/>
                <w:sz w:val="20"/>
                <w:szCs w:val="20"/>
              </w:rPr>
              <w:t>800</w:t>
            </w:r>
          </w:p>
        </w:tc>
        <w:tc>
          <w:tcPr>
            <w:tcW w:w="1108" w:type="dxa"/>
            <w:tcBorders>
              <w:top w:val="nil"/>
              <w:left w:val="nil"/>
              <w:bottom w:val="single" w:sz="4" w:space="0" w:color="auto"/>
              <w:right w:val="single" w:sz="4" w:space="0" w:color="auto"/>
            </w:tcBorders>
            <w:vAlign w:val="center"/>
          </w:tcPr>
          <w:p w14:paraId="0FFF2FD7" w14:textId="23E22CB4" w:rsidR="00CE0D27" w:rsidRPr="004413A9" w:rsidRDefault="002B73F1" w:rsidP="002B73F1">
            <w:pPr>
              <w:jc w:val="center"/>
              <w:rPr>
                <w:rFonts w:ascii="Arial" w:hAnsi="Arial" w:cs="Arial"/>
                <w:color w:val="000000"/>
                <w:sz w:val="20"/>
                <w:szCs w:val="20"/>
              </w:rPr>
            </w:pPr>
            <w:r>
              <w:rPr>
                <w:rFonts w:ascii="Arial" w:hAnsi="Arial" w:cs="Arial"/>
                <w:color w:val="000000"/>
                <w:sz w:val="20"/>
                <w:szCs w:val="20"/>
              </w:rPr>
              <w:t>21</w:t>
            </w:r>
          </w:p>
        </w:tc>
      </w:tr>
      <w:tr w:rsidR="00CE0D27" w:rsidRPr="007728DF" w14:paraId="2057D3A2" w14:textId="77777777" w:rsidTr="000D4A25">
        <w:trPr>
          <w:trHeight w:val="300"/>
        </w:trPr>
        <w:tc>
          <w:tcPr>
            <w:tcW w:w="975" w:type="dxa"/>
            <w:vMerge/>
            <w:tcBorders>
              <w:top w:val="nil"/>
              <w:left w:val="single" w:sz="4" w:space="0" w:color="auto"/>
              <w:bottom w:val="single" w:sz="4" w:space="0" w:color="000000"/>
              <w:right w:val="single" w:sz="4" w:space="0" w:color="auto"/>
            </w:tcBorders>
            <w:vAlign w:val="center"/>
            <w:hideMark/>
          </w:tcPr>
          <w:p w14:paraId="2D3FB677" w14:textId="77777777" w:rsidR="00CE0D27" w:rsidRPr="004413A9" w:rsidRDefault="00CE0D27" w:rsidP="00690DF8">
            <w:pPr>
              <w:rPr>
                <w:rFonts w:ascii="Arial" w:hAnsi="Arial" w:cs="Arial"/>
                <w:color w:val="000000"/>
                <w:sz w:val="20"/>
                <w:szCs w:val="20"/>
              </w:rPr>
            </w:pPr>
          </w:p>
        </w:tc>
        <w:tc>
          <w:tcPr>
            <w:tcW w:w="1019" w:type="dxa"/>
            <w:vMerge/>
            <w:tcBorders>
              <w:top w:val="nil"/>
              <w:left w:val="single" w:sz="4" w:space="0" w:color="auto"/>
              <w:bottom w:val="single" w:sz="4" w:space="0" w:color="000000"/>
              <w:right w:val="single" w:sz="4" w:space="0" w:color="auto"/>
            </w:tcBorders>
            <w:vAlign w:val="center"/>
            <w:hideMark/>
          </w:tcPr>
          <w:p w14:paraId="0047B0D3" w14:textId="77777777" w:rsidR="00CE0D27" w:rsidRPr="004413A9" w:rsidRDefault="00CE0D27" w:rsidP="00690DF8">
            <w:pPr>
              <w:rPr>
                <w:rFonts w:ascii="Arial" w:hAnsi="Arial" w:cs="Arial"/>
                <w:color w:val="000000"/>
                <w:sz w:val="20"/>
                <w:szCs w:val="20"/>
              </w:rPr>
            </w:pPr>
          </w:p>
        </w:tc>
        <w:tc>
          <w:tcPr>
            <w:tcW w:w="863" w:type="dxa"/>
            <w:vMerge/>
            <w:tcBorders>
              <w:top w:val="nil"/>
              <w:left w:val="single" w:sz="4" w:space="0" w:color="auto"/>
              <w:bottom w:val="single" w:sz="4" w:space="0" w:color="000000"/>
              <w:right w:val="single" w:sz="4" w:space="0" w:color="auto"/>
            </w:tcBorders>
            <w:vAlign w:val="center"/>
            <w:hideMark/>
          </w:tcPr>
          <w:p w14:paraId="59574DF7" w14:textId="77777777" w:rsidR="00CE0D27" w:rsidRPr="004413A9" w:rsidRDefault="00CE0D27" w:rsidP="00690DF8">
            <w:pPr>
              <w:rPr>
                <w:rFonts w:ascii="Arial" w:hAnsi="Arial" w:cs="Arial"/>
                <w:color w:val="000000"/>
                <w:sz w:val="20"/>
                <w:szCs w:val="20"/>
              </w:rPr>
            </w:pPr>
          </w:p>
        </w:tc>
        <w:tc>
          <w:tcPr>
            <w:tcW w:w="5916" w:type="dxa"/>
            <w:gridSpan w:val="2"/>
            <w:vMerge/>
            <w:tcBorders>
              <w:top w:val="nil"/>
              <w:left w:val="single" w:sz="4" w:space="0" w:color="auto"/>
              <w:bottom w:val="single" w:sz="4" w:space="0" w:color="000000"/>
              <w:right w:val="single" w:sz="4" w:space="0" w:color="auto"/>
            </w:tcBorders>
            <w:vAlign w:val="center"/>
            <w:hideMark/>
          </w:tcPr>
          <w:p w14:paraId="0556E93B" w14:textId="77777777" w:rsidR="00CE0D27" w:rsidRPr="004413A9" w:rsidRDefault="00CE0D27" w:rsidP="00690DF8">
            <w:pPr>
              <w:rPr>
                <w:rFonts w:ascii="Arial" w:hAnsi="Arial" w:cs="Arial"/>
                <w:color w:val="000000"/>
                <w:sz w:val="20"/>
                <w:szCs w:val="20"/>
              </w:rPr>
            </w:pPr>
          </w:p>
        </w:tc>
        <w:tc>
          <w:tcPr>
            <w:tcW w:w="1550" w:type="dxa"/>
            <w:tcBorders>
              <w:top w:val="nil"/>
              <w:left w:val="nil"/>
              <w:bottom w:val="single" w:sz="4" w:space="0" w:color="auto"/>
              <w:right w:val="single" w:sz="4" w:space="0" w:color="auto"/>
            </w:tcBorders>
            <w:shd w:val="clear" w:color="auto" w:fill="auto"/>
            <w:noWrap/>
            <w:vAlign w:val="center"/>
            <w:hideMark/>
          </w:tcPr>
          <w:p w14:paraId="723E3EE4"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11 a více MJ</w:t>
            </w:r>
          </w:p>
        </w:tc>
        <w:tc>
          <w:tcPr>
            <w:tcW w:w="1167" w:type="dxa"/>
            <w:tcBorders>
              <w:top w:val="nil"/>
              <w:left w:val="nil"/>
              <w:bottom w:val="single" w:sz="4" w:space="0" w:color="auto"/>
              <w:right w:val="single" w:sz="4" w:space="0" w:color="auto"/>
            </w:tcBorders>
            <w:shd w:val="clear" w:color="auto" w:fill="auto"/>
            <w:noWrap/>
            <w:vAlign w:val="center"/>
            <w:hideMark/>
          </w:tcPr>
          <w:p w14:paraId="58FFB573"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pozemek</w:t>
            </w:r>
          </w:p>
        </w:tc>
        <w:tc>
          <w:tcPr>
            <w:tcW w:w="985" w:type="dxa"/>
            <w:tcBorders>
              <w:top w:val="nil"/>
              <w:left w:val="nil"/>
              <w:bottom w:val="single" w:sz="4" w:space="0" w:color="auto"/>
              <w:right w:val="single" w:sz="4" w:space="0" w:color="auto"/>
            </w:tcBorders>
            <w:shd w:val="clear" w:color="auto" w:fill="auto"/>
            <w:noWrap/>
            <w:vAlign w:val="center"/>
            <w:hideMark/>
          </w:tcPr>
          <w:p w14:paraId="64E0EA19" w14:textId="240D63ED" w:rsidR="00CE0D27" w:rsidRPr="004413A9" w:rsidRDefault="00A246A9" w:rsidP="002B73F1">
            <w:pPr>
              <w:jc w:val="center"/>
              <w:rPr>
                <w:rFonts w:ascii="Arial" w:hAnsi="Arial" w:cs="Arial"/>
                <w:color w:val="000000"/>
                <w:sz w:val="20"/>
                <w:szCs w:val="20"/>
              </w:rPr>
            </w:pPr>
            <w:r>
              <w:rPr>
                <w:rFonts w:ascii="Arial" w:hAnsi="Arial" w:cs="Arial"/>
                <w:color w:val="000000"/>
                <w:sz w:val="20"/>
                <w:szCs w:val="20"/>
              </w:rPr>
              <w:t>700</w:t>
            </w:r>
          </w:p>
        </w:tc>
        <w:tc>
          <w:tcPr>
            <w:tcW w:w="992" w:type="dxa"/>
            <w:tcBorders>
              <w:top w:val="nil"/>
              <w:left w:val="nil"/>
              <w:bottom w:val="single" w:sz="4" w:space="0" w:color="auto"/>
              <w:right w:val="single" w:sz="4" w:space="0" w:color="auto"/>
            </w:tcBorders>
            <w:shd w:val="clear" w:color="auto" w:fill="auto"/>
            <w:noWrap/>
            <w:vAlign w:val="center"/>
          </w:tcPr>
          <w:p w14:paraId="23819B73" w14:textId="2967B024" w:rsidR="00CE0D27" w:rsidRPr="004413A9" w:rsidRDefault="000D4A25" w:rsidP="002B73F1">
            <w:pPr>
              <w:jc w:val="center"/>
              <w:rPr>
                <w:rFonts w:ascii="Arial" w:hAnsi="Arial" w:cs="Arial"/>
                <w:color w:val="000000"/>
                <w:sz w:val="20"/>
                <w:szCs w:val="20"/>
              </w:rPr>
            </w:pPr>
            <w:r>
              <w:rPr>
                <w:rFonts w:ascii="Arial" w:hAnsi="Arial" w:cs="Arial"/>
                <w:color w:val="000000"/>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14:paraId="3E354080" w14:textId="3444AE3A" w:rsidR="00CE0D27" w:rsidRPr="004413A9" w:rsidRDefault="002B73F1" w:rsidP="002B73F1">
            <w:pPr>
              <w:jc w:val="center"/>
              <w:rPr>
                <w:rFonts w:ascii="Arial" w:hAnsi="Arial" w:cs="Arial"/>
                <w:color w:val="000000"/>
                <w:sz w:val="20"/>
                <w:szCs w:val="20"/>
              </w:rPr>
            </w:pPr>
            <w:r>
              <w:rPr>
                <w:rFonts w:ascii="Arial" w:hAnsi="Arial" w:cs="Arial"/>
                <w:color w:val="000000"/>
                <w:sz w:val="20"/>
                <w:szCs w:val="20"/>
              </w:rPr>
              <w:t>700</w:t>
            </w:r>
          </w:p>
        </w:tc>
        <w:tc>
          <w:tcPr>
            <w:tcW w:w="1108" w:type="dxa"/>
            <w:tcBorders>
              <w:top w:val="nil"/>
              <w:left w:val="nil"/>
              <w:bottom w:val="single" w:sz="4" w:space="0" w:color="auto"/>
              <w:right w:val="single" w:sz="4" w:space="0" w:color="auto"/>
            </w:tcBorders>
            <w:vAlign w:val="center"/>
          </w:tcPr>
          <w:p w14:paraId="1BF85168" w14:textId="5971E453" w:rsidR="00CE0D27" w:rsidRPr="004413A9" w:rsidRDefault="002B73F1" w:rsidP="002B73F1">
            <w:pPr>
              <w:jc w:val="center"/>
              <w:rPr>
                <w:rFonts w:ascii="Arial" w:hAnsi="Arial" w:cs="Arial"/>
                <w:color w:val="000000"/>
                <w:sz w:val="20"/>
                <w:szCs w:val="20"/>
              </w:rPr>
            </w:pPr>
            <w:r>
              <w:rPr>
                <w:rFonts w:ascii="Arial" w:hAnsi="Arial" w:cs="Arial"/>
                <w:color w:val="000000"/>
                <w:sz w:val="20"/>
                <w:szCs w:val="20"/>
              </w:rPr>
              <w:t>21</w:t>
            </w:r>
          </w:p>
        </w:tc>
      </w:tr>
      <w:tr w:rsidR="00CE0D27" w:rsidRPr="007728DF" w14:paraId="6C7B34FF" w14:textId="77777777" w:rsidTr="000D4A25">
        <w:trPr>
          <w:trHeight w:val="300"/>
        </w:trPr>
        <w:tc>
          <w:tcPr>
            <w:tcW w:w="97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45EA0F3"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3</w:t>
            </w:r>
          </w:p>
        </w:tc>
        <w:tc>
          <w:tcPr>
            <w:tcW w:w="10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D5185D6"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Pozemky</w:t>
            </w:r>
          </w:p>
        </w:tc>
        <w:tc>
          <w:tcPr>
            <w:tcW w:w="86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B882A5F"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obvyklá</w:t>
            </w:r>
          </w:p>
        </w:tc>
        <w:tc>
          <w:tcPr>
            <w:tcW w:w="591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11CE713B"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Oceňování pozemků obvyklou cenou včetně všech součástí a příslušenství (např. oplocení, zpevněná plocha, porosty atd.) podle § 2 zákona č. 151/1997 Sb. pro účely zákona č. 503/2012 Sb., v členění podle počtu:</w:t>
            </w:r>
          </w:p>
        </w:tc>
        <w:tc>
          <w:tcPr>
            <w:tcW w:w="1550" w:type="dxa"/>
            <w:tcBorders>
              <w:top w:val="nil"/>
              <w:left w:val="nil"/>
              <w:bottom w:val="single" w:sz="4" w:space="0" w:color="auto"/>
              <w:right w:val="single" w:sz="4" w:space="0" w:color="auto"/>
            </w:tcBorders>
            <w:shd w:val="clear" w:color="auto" w:fill="auto"/>
            <w:noWrap/>
            <w:vAlign w:val="center"/>
            <w:hideMark/>
          </w:tcPr>
          <w:p w14:paraId="37DA9B6F"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xml:space="preserve"> 1 MJ</w:t>
            </w:r>
          </w:p>
        </w:tc>
        <w:tc>
          <w:tcPr>
            <w:tcW w:w="1167" w:type="dxa"/>
            <w:tcBorders>
              <w:top w:val="nil"/>
              <w:left w:val="nil"/>
              <w:bottom w:val="single" w:sz="4" w:space="0" w:color="auto"/>
              <w:right w:val="single" w:sz="4" w:space="0" w:color="auto"/>
            </w:tcBorders>
            <w:shd w:val="clear" w:color="auto" w:fill="auto"/>
            <w:noWrap/>
            <w:vAlign w:val="center"/>
            <w:hideMark/>
          </w:tcPr>
          <w:p w14:paraId="5889B13D"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pozemek</w:t>
            </w:r>
          </w:p>
        </w:tc>
        <w:tc>
          <w:tcPr>
            <w:tcW w:w="985" w:type="dxa"/>
            <w:tcBorders>
              <w:top w:val="nil"/>
              <w:left w:val="nil"/>
              <w:bottom w:val="single" w:sz="4" w:space="0" w:color="auto"/>
              <w:right w:val="single" w:sz="4" w:space="0" w:color="auto"/>
            </w:tcBorders>
            <w:shd w:val="clear" w:color="auto" w:fill="auto"/>
            <w:noWrap/>
            <w:vAlign w:val="center"/>
            <w:hideMark/>
          </w:tcPr>
          <w:p w14:paraId="356148AD" w14:textId="49DCB585" w:rsidR="00CE0D27" w:rsidRPr="004413A9" w:rsidRDefault="00A246A9" w:rsidP="002B73F1">
            <w:pPr>
              <w:jc w:val="center"/>
              <w:rPr>
                <w:rFonts w:ascii="Arial" w:hAnsi="Arial" w:cs="Arial"/>
                <w:color w:val="000000"/>
                <w:sz w:val="20"/>
                <w:szCs w:val="20"/>
              </w:rPr>
            </w:pPr>
            <w:r>
              <w:rPr>
                <w:rFonts w:ascii="Arial" w:hAnsi="Arial" w:cs="Arial"/>
                <w:color w:val="000000"/>
                <w:sz w:val="20"/>
                <w:szCs w:val="20"/>
              </w:rPr>
              <w:t>3100</w:t>
            </w:r>
          </w:p>
        </w:tc>
        <w:tc>
          <w:tcPr>
            <w:tcW w:w="992" w:type="dxa"/>
            <w:tcBorders>
              <w:top w:val="nil"/>
              <w:left w:val="nil"/>
              <w:bottom w:val="single" w:sz="4" w:space="0" w:color="auto"/>
              <w:right w:val="single" w:sz="4" w:space="0" w:color="auto"/>
            </w:tcBorders>
            <w:shd w:val="clear" w:color="auto" w:fill="auto"/>
            <w:noWrap/>
            <w:vAlign w:val="center"/>
          </w:tcPr>
          <w:p w14:paraId="702DF4AE" w14:textId="09DD1166" w:rsidR="00CE0D27" w:rsidRPr="004413A9" w:rsidRDefault="000D4A25" w:rsidP="002B73F1">
            <w:pPr>
              <w:jc w:val="center"/>
              <w:rPr>
                <w:rFonts w:ascii="Arial" w:hAnsi="Arial" w:cs="Arial"/>
                <w:color w:val="000000"/>
                <w:sz w:val="20"/>
                <w:szCs w:val="20"/>
              </w:rPr>
            </w:pPr>
            <w:r>
              <w:rPr>
                <w:rFonts w:ascii="Arial" w:hAnsi="Arial" w:cs="Arial"/>
                <w:color w:val="000000"/>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14:paraId="2E109D44" w14:textId="4F9C296F" w:rsidR="00CE0D27" w:rsidRPr="004413A9" w:rsidRDefault="002B73F1" w:rsidP="002B73F1">
            <w:pPr>
              <w:jc w:val="center"/>
              <w:rPr>
                <w:rFonts w:ascii="Arial" w:hAnsi="Arial" w:cs="Arial"/>
                <w:color w:val="000000"/>
                <w:sz w:val="20"/>
                <w:szCs w:val="20"/>
              </w:rPr>
            </w:pPr>
            <w:r>
              <w:rPr>
                <w:rFonts w:ascii="Arial" w:hAnsi="Arial" w:cs="Arial"/>
                <w:color w:val="000000"/>
                <w:sz w:val="20"/>
                <w:szCs w:val="20"/>
              </w:rPr>
              <w:t>3100</w:t>
            </w:r>
          </w:p>
        </w:tc>
        <w:tc>
          <w:tcPr>
            <w:tcW w:w="1108" w:type="dxa"/>
            <w:tcBorders>
              <w:top w:val="nil"/>
              <w:left w:val="nil"/>
              <w:bottom w:val="single" w:sz="4" w:space="0" w:color="auto"/>
              <w:right w:val="single" w:sz="4" w:space="0" w:color="auto"/>
            </w:tcBorders>
            <w:vAlign w:val="center"/>
          </w:tcPr>
          <w:p w14:paraId="4E6DFC77" w14:textId="223FF0B2" w:rsidR="00CE0D27" w:rsidRPr="004413A9" w:rsidRDefault="002B73F1" w:rsidP="002B73F1">
            <w:pPr>
              <w:jc w:val="center"/>
              <w:rPr>
                <w:rFonts w:ascii="Arial" w:hAnsi="Arial" w:cs="Arial"/>
                <w:color w:val="000000"/>
                <w:sz w:val="20"/>
                <w:szCs w:val="20"/>
              </w:rPr>
            </w:pPr>
            <w:r>
              <w:rPr>
                <w:rFonts w:ascii="Arial" w:hAnsi="Arial" w:cs="Arial"/>
                <w:color w:val="000000"/>
                <w:sz w:val="20"/>
                <w:szCs w:val="20"/>
              </w:rPr>
              <w:t>28</w:t>
            </w:r>
          </w:p>
        </w:tc>
      </w:tr>
      <w:tr w:rsidR="00CE0D27" w:rsidRPr="007728DF" w14:paraId="0755AE01" w14:textId="77777777" w:rsidTr="000D4A25">
        <w:trPr>
          <w:trHeight w:val="300"/>
        </w:trPr>
        <w:tc>
          <w:tcPr>
            <w:tcW w:w="975" w:type="dxa"/>
            <w:vMerge/>
            <w:tcBorders>
              <w:top w:val="nil"/>
              <w:left w:val="single" w:sz="4" w:space="0" w:color="auto"/>
              <w:bottom w:val="single" w:sz="4" w:space="0" w:color="000000"/>
              <w:right w:val="single" w:sz="4" w:space="0" w:color="auto"/>
            </w:tcBorders>
            <w:vAlign w:val="center"/>
            <w:hideMark/>
          </w:tcPr>
          <w:p w14:paraId="4DAD1DB0" w14:textId="77777777" w:rsidR="00CE0D27" w:rsidRPr="004413A9" w:rsidRDefault="00CE0D27" w:rsidP="00690DF8">
            <w:pPr>
              <w:rPr>
                <w:rFonts w:ascii="Arial" w:hAnsi="Arial" w:cs="Arial"/>
                <w:color w:val="000000"/>
                <w:sz w:val="20"/>
                <w:szCs w:val="20"/>
              </w:rPr>
            </w:pPr>
          </w:p>
        </w:tc>
        <w:tc>
          <w:tcPr>
            <w:tcW w:w="1019" w:type="dxa"/>
            <w:vMerge/>
            <w:tcBorders>
              <w:top w:val="nil"/>
              <w:left w:val="single" w:sz="4" w:space="0" w:color="auto"/>
              <w:bottom w:val="single" w:sz="4" w:space="0" w:color="000000"/>
              <w:right w:val="single" w:sz="4" w:space="0" w:color="auto"/>
            </w:tcBorders>
            <w:vAlign w:val="center"/>
            <w:hideMark/>
          </w:tcPr>
          <w:p w14:paraId="0558B6F1" w14:textId="77777777" w:rsidR="00CE0D27" w:rsidRPr="004413A9" w:rsidRDefault="00CE0D27" w:rsidP="00690DF8">
            <w:pPr>
              <w:rPr>
                <w:rFonts w:ascii="Arial" w:hAnsi="Arial" w:cs="Arial"/>
                <w:color w:val="000000"/>
                <w:sz w:val="20"/>
                <w:szCs w:val="20"/>
              </w:rPr>
            </w:pPr>
          </w:p>
        </w:tc>
        <w:tc>
          <w:tcPr>
            <w:tcW w:w="863" w:type="dxa"/>
            <w:vMerge/>
            <w:tcBorders>
              <w:top w:val="nil"/>
              <w:left w:val="single" w:sz="4" w:space="0" w:color="auto"/>
              <w:bottom w:val="single" w:sz="4" w:space="0" w:color="000000"/>
              <w:right w:val="single" w:sz="4" w:space="0" w:color="auto"/>
            </w:tcBorders>
            <w:vAlign w:val="center"/>
            <w:hideMark/>
          </w:tcPr>
          <w:p w14:paraId="376EF266" w14:textId="77777777" w:rsidR="00CE0D27" w:rsidRPr="004413A9" w:rsidRDefault="00CE0D27" w:rsidP="00690DF8">
            <w:pPr>
              <w:rPr>
                <w:rFonts w:ascii="Arial" w:hAnsi="Arial" w:cs="Arial"/>
                <w:color w:val="000000"/>
                <w:sz w:val="20"/>
                <w:szCs w:val="20"/>
              </w:rPr>
            </w:pPr>
          </w:p>
        </w:tc>
        <w:tc>
          <w:tcPr>
            <w:tcW w:w="5916" w:type="dxa"/>
            <w:gridSpan w:val="2"/>
            <w:vMerge/>
            <w:tcBorders>
              <w:top w:val="nil"/>
              <w:left w:val="single" w:sz="4" w:space="0" w:color="auto"/>
              <w:bottom w:val="single" w:sz="4" w:space="0" w:color="000000"/>
              <w:right w:val="single" w:sz="4" w:space="0" w:color="auto"/>
            </w:tcBorders>
            <w:vAlign w:val="center"/>
            <w:hideMark/>
          </w:tcPr>
          <w:p w14:paraId="36560B65" w14:textId="77777777" w:rsidR="00CE0D27" w:rsidRPr="004413A9" w:rsidRDefault="00CE0D27" w:rsidP="00690DF8">
            <w:pPr>
              <w:rPr>
                <w:rFonts w:ascii="Arial" w:hAnsi="Arial" w:cs="Arial"/>
                <w:color w:val="000000"/>
                <w:sz w:val="20"/>
                <w:szCs w:val="20"/>
              </w:rPr>
            </w:pPr>
          </w:p>
        </w:tc>
        <w:tc>
          <w:tcPr>
            <w:tcW w:w="1550" w:type="dxa"/>
            <w:tcBorders>
              <w:top w:val="nil"/>
              <w:left w:val="nil"/>
              <w:bottom w:val="single" w:sz="4" w:space="0" w:color="auto"/>
              <w:right w:val="single" w:sz="4" w:space="0" w:color="auto"/>
            </w:tcBorders>
            <w:shd w:val="clear" w:color="auto" w:fill="auto"/>
            <w:noWrap/>
            <w:vAlign w:val="center"/>
            <w:hideMark/>
          </w:tcPr>
          <w:p w14:paraId="1E000174"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2-5 MJ</w:t>
            </w:r>
          </w:p>
        </w:tc>
        <w:tc>
          <w:tcPr>
            <w:tcW w:w="1167" w:type="dxa"/>
            <w:tcBorders>
              <w:top w:val="nil"/>
              <w:left w:val="nil"/>
              <w:bottom w:val="single" w:sz="4" w:space="0" w:color="auto"/>
              <w:right w:val="single" w:sz="4" w:space="0" w:color="auto"/>
            </w:tcBorders>
            <w:shd w:val="clear" w:color="auto" w:fill="auto"/>
            <w:noWrap/>
            <w:vAlign w:val="center"/>
            <w:hideMark/>
          </w:tcPr>
          <w:p w14:paraId="014477DE"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pozemek</w:t>
            </w:r>
          </w:p>
        </w:tc>
        <w:tc>
          <w:tcPr>
            <w:tcW w:w="985" w:type="dxa"/>
            <w:tcBorders>
              <w:top w:val="nil"/>
              <w:left w:val="nil"/>
              <w:bottom w:val="single" w:sz="4" w:space="0" w:color="auto"/>
              <w:right w:val="single" w:sz="4" w:space="0" w:color="auto"/>
            </w:tcBorders>
            <w:shd w:val="clear" w:color="auto" w:fill="auto"/>
            <w:noWrap/>
            <w:vAlign w:val="center"/>
            <w:hideMark/>
          </w:tcPr>
          <w:p w14:paraId="3AB72005" w14:textId="34EE6955" w:rsidR="00CE0D27" w:rsidRPr="004413A9" w:rsidRDefault="00A246A9" w:rsidP="002B73F1">
            <w:pPr>
              <w:jc w:val="center"/>
              <w:rPr>
                <w:rFonts w:ascii="Arial" w:hAnsi="Arial" w:cs="Arial"/>
                <w:color w:val="000000"/>
                <w:sz w:val="20"/>
                <w:szCs w:val="20"/>
              </w:rPr>
            </w:pPr>
            <w:r>
              <w:rPr>
                <w:rFonts w:ascii="Arial" w:hAnsi="Arial" w:cs="Arial"/>
                <w:color w:val="000000"/>
                <w:sz w:val="20"/>
                <w:szCs w:val="20"/>
              </w:rPr>
              <w:t>1800</w:t>
            </w:r>
          </w:p>
        </w:tc>
        <w:tc>
          <w:tcPr>
            <w:tcW w:w="992" w:type="dxa"/>
            <w:tcBorders>
              <w:top w:val="nil"/>
              <w:left w:val="nil"/>
              <w:bottom w:val="single" w:sz="4" w:space="0" w:color="auto"/>
              <w:right w:val="single" w:sz="4" w:space="0" w:color="auto"/>
            </w:tcBorders>
            <w:shd w:val="clear" w:color="auto" w:fill="auto"/>
            <w:noWrap/>
            <w:vAlign w:val="center"/>
          </w:tcPr>
          <w:p w14:paraId="1E542547" w14:textId="00F13200" w:rsidR="00CE0D27" w:rsidRPr="004413A9" w:rsidRDefault="000D4A25" w:rsidP="002B73F1">
            <w:pPr>
              <w:jc w:val="center"/>
              <w:rPr>
                <w:rFonts w:ascii="Arial" w:hAnsi="Arial" w:cs="Arial"/>
                <w:color w:val="000000"/>
                <w:sz w:val="20"/>
                <w:szCs w:val="20"/>
              </w:rPr>
            </w:pPr>
            <w:r>
              <w:rPr>
                <w:rFonts w:ascii="Arial" w:hAnsi="Arial" w:cs="Arial"/>
                <w:color w:val="000000"/>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14:paraId="1D26E259" w14:textId="270BEEEF" w:rsidR="00CE0D27" w:rsidRPr="004413A9" w:rsidRDefault="002B73F1" w:rsidP="002B73F1">
            <w:pPr>
              <w:jc w:val="center"/>
              <w:rPr>
                <w:rFonts w:ascii="Arial" w:hAnsi="Arial" w:cs="Arial"/>
                <w:color w:val="000000"/>
                <w:sz w:val="20"/>
                <w:szCs w:val="20"/>
              </w:rPr>
            </w:pPr>
            <w:r>
              <w:rPr>
                <w:rFonts w:ascii="Arial" w:hAnsi="Arial" w:cs="Arial"/>
                <w:color w:val="000000"/>
                <w:sz w:val="20"/>
                <w:szCs w:val="20"/>
              </w:rPr>
              <w:t>1800</w:t>
            </w:r>
          </w:p>
        </w:tc>
        <w:tc>
          <w:tcPr>
            <w:tcW w:w="1108" w:type="dxa"/>
            <w:tcBorders>
              <w:top w:val="nil"/>
              <w:left w:val="nil"/>
              <w:bottom w:val="single" w:sz="4" w:space="0" w:color="auto"/>
              <w:right w:val="single" w:sz="4" w:space="0" w:color="auto"/>
            </w:tcBorders>
            <w:vAlign w:val="center"/>
          </w:tcPr>
          <w:p w14:paraId="77C623BB" w14:textId="7A0EE639" w:rsidR="00CE0D27" w:rsidRPr="004413A9" w:rsidRDefault="002B73F1" w:rsidP="002B73F1">
            <w:pPr>
              <w:jc w:val="center"/>
              <w:rPr>
                <w:rFonts w:ascii="Arial" w:hAnsi="Arial" w:cs="Arial"/>
                <w:color w:val="000000"/>
                <w:sz w:val="20"/>
                <w:szCs w:val="20"/>
              </w:rPr>
            </w:pPr>
            <w:r>
              <w:rPr>
                <w:rFonts w:ascii="Arial" w:hAnsi="Arial" w:cs="Arial"/>
                <w:color w:val="000000"/>
                <w:sz w:val="20"/>
                <w:szCs w:val="20"/>
              </w:rPr>
              <w:t>28</w:t>
            </w:r>
          </w:p>
        </w:tc>
      </w:tr>
      <w:tr w:rsidR="00CE0D27" w:rsidRPr="007728DF" w14:paraId="64CE2132" w14:textId="77777777" w:rsidTr="000D4A25">
        <w:trPr>
          <w:trHeight w:val="300"/>
        </w:trPr>
        <w:tc>
          <w:tcPr>
            <w:tcW w:w="975" w:type="dxa"/>
            <w:vMerge/>
            <w:tcBorders>
              <w:top w:val="nil"/>
              <w:left w:val="single" w:sz="4" w:space="0" w:color="auto"/>
              <w:bottom w:val="single" w:sz="4" w:space="0" w:color="000000"/>
              <w:right w:val="single" w:sz="4" w:space="0" w:color="auto"/>
            </w:tcBorders>
            <w:vAlign w:val="center"/>
            <w:hideMark/>
          </w:tcPr>
          <w:p w14:paraId="7D011395" w14:textId="77777777" w:rsidR="00CE0D27" w:rsidRPr="004413A9" w:rsidRDefault="00CE0D27" w:rsidP="00690DF8">
            <w:pPr>
              <w:rPr>
                <w:rFonts w:ascii="Arial" w:hAnsi="Arial" w:cs="Arial"/>
                <w:color w:val="000000"/>
                <w:sz w:val="20"/>
                <w:szCs w:val="20"/>
              </w:rPr>
            </w:pPr>
          </w:p>
        </w:tc>
        <w:tc>
          <w:tcPr>
            <w:tcW w:w="1019" w:type="dxa"/>
            <w:vMerge/>
            <w:tcBorders>
              <w:top w:val="nil"/>
              <w:left w:val="single" w:sz="4" w:space="0" w:color="auto"/>
              <w:bottom w:val="single" w:sz="4" w:space="0" w:color="000000"/>
              <w:right w:val="single" w:sz="4" w:space="0" w:color="auto"/>
            </w:tcBorders>
            <w:vAlign w:val="center"/>
            <w:hideMark/>
          </w:tcPr>
          <w:p w14:paraId="2D593650" w14:textId="77777777" w:rsidR="00CE0D27" w:rsidRPr="004413A9" w:rsidRDefault="00CE0D27" w:rsidP="00690DF8">
            <w:pPr>
              <w:rPr>
                <w:rFonts w:ascii="Arial" w:hAnsi="Arial" w:cs="Arial"/>
                <w:color w:val="000000"/>
                <w:sz w:val="20"/>
                <w:szCs w:val="20"/>
              </w:rPr>
            </w:pPr>
          </w:p>
        </w:tc>
        <w:tc>
          <w:tcPr>
            <w:tcW w:w="863" w:type="dxa"/>
            <w:vMerge/>
            <w:tcBorders>
              <w:top w:val="nil"/>
              <w:left w:val="single" w:sz="4" w:space="0" w:color="auto"/>
              <w:bottom w:val="single" w:sz="4" w:space="0" w:color="000000"/>
              <w:right w:val="single" w:sz="4" w:space="0" w:color="auto"/>
            </w:tcBorders>
            <w:vAlign w:val="center"/>
            <w:hideMark/>
          </w:tcPr>
          <w:p w14:paraId="52856637" w14:textId="77777777" w:rsidR="00CE0D27" w:rsidRPr="004413A9" w:rsidRDefault="00CE0D27" w:rsidP="00690DF8">
            <w:pPr>
              <w:rPr>
                <w:rFonts w:ascii="Arial" w:hAnsi="Arial" w:cs="Arial"/>
                <w:color w:val="000000"/>
                <w:sz w:val="20"/>
                <w:szCs w:val="20"/>
              </w:rPr>
            </w:pPr>
          </w:p>
        </w:tc>
        <w:tc>
          <w:tcPr>
            <w:tcW w:w="5916" w:type="dxa"/>
            <w:gridSpan w:val="2"/>
            <w:vMerge/>
            <w:tcBorders>
              <w:top w:val="nil"/>
              <w:left w:val="single" w:sz="4" w:space="0" w:color="auto"/>
              <w:bottom w:val="single" w:sz="4" w:space="0" w:color="000000"/>
              <w:right w:val="single" w:sz="4" w:space="0" w:color="auto"/>
            </w:tcBorders>
            <w:vAlign w:val="center"/>
            <w:hideMark/>
          </w:tcPr>
          <w:p w14:paraId="62AF2CF0" w14:textId="77777777" w:rsidR="00CE0D27" w:rsidRPr="004413A9" w:rsidRDefault="00CE0D27" w:rsidP="00690DF8">
            <w:pPr>
              <w:rPr>
                <w:rFonts w:ascii="Arial" w:hAnsi="Arial" w:cs="Arial"/>
                <w:color w:val="000000"/>
                <w:sz w:val="20"/>
                <w:szCs w:val="20"/>
              </w:rPr>
            </w:pPr>
          </w:p>
        </w:tc>
        <w:tc>
          <w:tcPr>
            <w:tcW w:w="1550" w:type="dxa"/>
            <w:tcBorders>
              <w:top w:val="nil"/>
              <w:left w:val="nil"/>
              <w:bottom w:val="single" w:sz="4" w:space="0" w:color="auto"/>
              <w:right w:val="single" w:sz="4" w:space="0" w:color="auto"/>
            </w:tcBorders>
            <w:shd w:val="clear" w:color="auto" w:fill="auto"/>
            <w:noWrap/>
            <w:vAlign w:val="center"/>
            <w:hideMark/>
          </w:tcPr>
          <w:p w14:paraId="755BCEAC"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6-10 MJ</w:t>
            </w:r>
          </w:p>
        </w:tc>
        <w:tc>
          <w:tcPr>
            <w:tcW w:w="1167" w:type="dxa"/>
            <w:tcBorders>
              <w:top w:val="nil"/>
              <w:left w:val="nil"/>
              <w:bottom w:val="single" w:sz="4" w:space="0" w:color="auto"/>
              <w:right w:val="single" w:sz="4" w:space="0" w:color="auto"/>
            </w:tcBorders>
            <w:shd w:val="clear" w:color="auto" w:fill="auto"/>
            <w:noWrap/>
            <w:vAlign w:val="center"/>
            <w:hideMark/>
          </w:tcPr>
          <w:p w14:paraId="5E14945E"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pozemek</w:t>
            </w:r>
          </w:p>
        </w:tc>
        <w:tc>
          <w:tcPr>
            <w:tcW w:w="985" w:type="dxa"/>
            <w:tcBorders>
              <w:top w:val="nil"/>
              <w:left w:val="nil"/>
              <w:bottom w:val="single" w:sz="4" w:space="0" w:color="auto"/>
              <w:right w:val="single" w:sz="4" w:space="0" w:color="auto"/>
            </w:tcBorders>
            <w:shd w:val="clear" w:color="auto" w:fill="auto"/>
            <w:noWrap/>
            <w:vAlign w:val="center"/>
            <w:hideMark/>
          </w:tcPr>
          <w:p w14:paraId="568CCBF7" w14:textId="0FDA1786" w:rsidR="00CE0D27" w:rsidRPr="004413A9" w:rsidRDefault="00A246A9" w:rsidP="002B73F1">
            <w:pPr>
              <w:jc w:val="center"/>
              <w:rPr>
                <w:rFonts w:ascii="Arial" w:hAnsi="Arial" w:cs="Arial"/>
                <w:color w:val="000000"/>
                <w:sz w:val="20"/>
                <w:szCs w:val="20"/>
              </w:rPr>
            </w:pPr>
            <w:r>
              <w:rPr>
                <w:rFonts w:ascii="Arial" w:hAnsi="Arial" w:cs="Arial"/>
                <w:color w:val="000000"/>
                <w:sz w:val="20"/>
                <w:szCs w:val="20"/>
              </w:rPr>
              <w:t>1150</w:t>
            </w:r>
          </w:p>
        </w:tc>
        <w:tc>
          <w:tcPr>
            <w:tcW w:w="992" w:type="dxa"/>
            <w:tcBorders>
              <w:top w:val="nil"/>
              <w:left w:val="nil"/>
              <w:bottom w:val="single" w:sz="4" w:space="0" w:color="auto"/>
              <w:right w:val="single" w:sz="4" w:space="0" w:color="auto"/>
            </w:tcBorders>
            <w:shd w:val="clear" w:color="auto" w:fill="auto"/>
            <w:noWrap/>
            <w:vAlign w:val="center"/>
          </w:tcPr>
          <w:p w14:paraId="72799932" w14:textId="4017E977" w:rsidR="00CE0D27" w:rsidRPr="004413A9" w:rsidRDefault="000D4A25" w:rsidP="002B73F1">
            <w:pPr>
              <w:jc w:val="center"/>
              <w:rPr>
                <w:rFonts w:ascii="Arial" w:hAnsi="Arial" w:cs="Arial"/>
                <w:color w:val="000000"/>
                <w:sz w:val="20"/>
                <w:szCs w:val="20"/>
              </w:rPr>
            </w:pPr>
            <w:r>
              <w:rPr>
                <w:rFonts w:ascii="Arial" w:hAnsi="Arial" w:cs="Arial"/>
                <w:color w:val="000000"/>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14:paraId="3DF70488" w14:textId="757D3DB0" w:rsidR="00CE0D27" w:rsidRPr="004413A9" w:rsidRDefault="002B73F1" w:rsidP="002B73F1">
            <w:pPr>
              <w:jc w:val="center"/>
              <w:rPr>
                <w:rFonts w:ascii="Arial" w:hAnsi="Arial" w:cs="Arial"/>
                <w:color w:val="000000"/>
                <w:sz w:val="20"/>
                <w:szCs w:val="20"/>
              </w:rPr>
            </w:pPr>
            <w:r>
              <w:rPr>
                <w:rFonts w:ascii="Arial" w:hAnsi="Arial" w:cs="Arial"/>
                <w:color w:val="000000"/>
                <w:sz w:val="20"/>
                <w:szCs w:val="20"/>
              </w:rPr>
              <w:t>1150</w:t>
            </w:r>
          </w:p>
        </w:tc>
        <w:tc>
          <w:tcPr>
            <w:tcW w:w="1108" w:type="dxa"/>
            <w:tcBorders>
              <w:top w:val="nil"/>
              <w:left w:val="nil"/>
              <w:bottom w:val="single" w:sz="4" w:space="0" w:color="auto"/>
              <w:right w:val="single" w:sz="4" w:space="0" w:color="auto"/>
            </w:tcBorders>
            <w:vAlign w:val="center"/>
          </w:tcPr>
          <w:p w14:paraId="4875A880" w14:textId="106ECD6B" w:rsidR="00CE0D27" w:rsidRPr="004413A9" w:rsidRDefault="002B73F1" w:rsidP="002B73F1">
            <w:pPr>
              <w:jc w:val="center"/>
              <w:rPr>
                <w:rFonts w:ascii="Arial" w:hAnsi="Arial" w:cs="Arial"/>
                <w:color w:val="000000"/>
                <w:sz w:val="20"/>
                <w:szCs w:val="20"/>
              </w:rPr>
            </w:pPr>
            <w:r>
              <w:rPr>
                <w:rFonts w:ascii="Arial" w:hAnsi="Arial" w:cs="Arial"/>
                <w:color w:val="000000"/>
                <w:sz w:val="20"/>
                <w:szCs w:val="20"/>
              </w:rPr>
              <w:t>28</w:t>
            </w:r>
          </w:p>
        </w:tc>
      </w:tr>
      <w:tr w:rsidR="00CE0D27" w:rsidRPr="007728DF" w14:paraId="6BBE9A3B" w14:textId="77777777" w:rsidTr="000D4A25">
        <w:trPr>
          <w:trHeight w:val="300"/>
        </w:trPr>
        <w:tc>
          <w:tcPr>
            <w:tcW w:w="975" w:type="dxa"/>
            <w:vMerge/>
            <w:tcBorders>
              <w:top w:val="nil"/>
              <w:left w:val="single" w:sz="4" w:space="0" w:color="auto"/>
              <w:bottom w:val="single" w:sz="4" w:space="0" w:color="000000"/>
              <w:right w:val="single" w:sz="4" w:space="0" w:color="auto"/>
            </w:tcBorders>
            <w:vAlign w:val="center"/>
            <w:hideMark/>
          </w:tcPr>
          <w:p w14:paraId="52DC6E2E" w14:textId="77777777" w:rsidR="00CE0D27" w:rsidRPr="004413A9" w:rsidRDefault="00CE0D27" w:rsidP="00690DF8">
            <w:pPr>
              <w:rPr>
                <w:rFonts w:ascii="Arial" w:hAnsi="Arial" w:cs="Arial"/>
                <w:color w:val="000000"/>
                <w:sz w:val="20"/>
                <w:szCs w:val="20"/>
              </w:rPr>
            </w:pPr>
          </w:p>
        </w:tc>
        <w:tc>
          <w:tcPr>
            <w:tcW w:w="1019" w:type="dxa"/>
            <w:vMerge/>
            <w:tcBorders>
              <w:top w:val="nil"/>
              <w:left w:val="single" w:sz="4" w:space="0" w:color="auto"/>
              <w:bottom w:val="single" w:sz="4" w:space="0" w:color="000000"/>
              <w:right w:val="single" w:sz="4" w:space="0" w:color="auto"/>
            </w:tcBorders>
            <w:vAlign w:val="center"/>
            <w:hideMark/>
          </w:tcPr>
          <w:p w14:paraId="6D7BAD94" w14:textId="77777777" w:rsidR="00CE0D27" w:rsidRPr="004413A9" w:rsidRDefault="00CE0D27" w:rsidP="00690DF8">
            <w:pPr>
              <w:rPr>
                <w:rFonts w:ascii="Arial" w:hAnsi="Arial" w:cs="Arial"/>
                <w:color w:val="000000"/>
                <w:sz w:val="20"/>
                <w:szCs w:val="20"/>
              </w:rPr>
            </w:pPr>
          </w:p>
        </w:tc>
        <w:tc>
          <w:tcPr>
            <w:tcW w:w="863" w:type="dxa"/>
            <w:vMerge/>
            <w:tcBorders>
              <w:top w:val="nil"/>
              <w:left w:val="single" w:sz="4" w:space="0" w:color="auto"/>
              <w:bottom w:val="single" w:sz="4" w:space="0" w:color="000000"/>
              <w:right w:val="single" w:sz="4" w:space="0" w:color="auto"/>
            </w:tcBorders>
            <w:vAlign w:val="center"/>
            <w:hideMark/>
          </w:tcPr>
          <w:p w14:paraId="3CBF02EC" w14:textId="77777777" w:rsidR="00CE0D27" w:rsidRPr="004413A9" w:rsidRDefault="00CE0D27" w:rsidP="00690DF8">
            <w:pPr>
              <w:rPr>
                <w:rFonts w:ascii="Arial" w:hAnsi="Arial" w:cs="Arial"/>
                <w:color w:val="000000"/>
                <w:sz w:val="20"/>
                <w:szCs w:val="20"/>
              </w:rPr>
            </w:pPr>
          </w:p>
        </w:tc>
        <w:tc>
          <w:tcPr>
            <w:tcW w:w="5916" w:type="dxa"/>
            <w:gridSpan w:val="2"/>
            <w:vMerge/>
            <w:tcBorders>
              <w:top w:val="nil"/>
              <w:left w:val="single" w:sz="4" w:space="0" w:color="auto"/>
              <w:bottom w:val="single" w:sz="4" w:space="0" w:color="000000"/>
              <w:right w:val="single" w:sz="4" w:space="0" w:color="auto"/>
            </w:tcBorders>
            <w:vAlign w:val="center"/>
            <w:hideMark/>
          </w:tcPr>
          <w:p w14:paraId="06DFF0D4" w14:textId="77777777" w:rsidR="00CE0D27" w:rsidRPr="004413A9" w:rsidRDefault="00CE0D27" w:rsidP="00690DF8">
            <w:pPr>
              <w:rPr>
                <w:rFonts w:ascii="Arial" w:hAnsi="Arial" w:cs="Arial"/>
                <w:color w:val="000000"/>
                <w:sz w:val="20"/>
                <w:szCs w:val="20"/>
              </w:rPr>
            </w:pPr>
          </w:p>
        </w:tc>
        <w:tc>
          <w:tcPr>
            <w:tcW w:w="1550" w:type="dxa"/>
            <w:tcBorders>
              <w:top w:val="nil"/>
              <w:left w:val="nil"/>
              <w:bottom w:val="single" w:sz="4" w:space="0" w:color="auto"/>
              <w:right w:val="single" w:sz="4" w:space="0" w:color="auto"/>
            </w:tcBorders>
            <w:shd w:val="clear" w:color="auto" w:fill="auto"/>
            <w:noWrap/>
            <w:vAlign w:val="center"/>
            <w:hideMark/>
          </w:tcPr>
          <w:p w14:paraId="5826A75E"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11 a více MJ</w:t>
            </w:r>
          </w:p>
        </w:tc>
        <w:tc>
          <w:tcPr>
            <w:tcW w:w="1167" w:type="dxa"/>
            <w:tcBorders>
              <w:top w:val="nil"/>
              <w:left w:val="nil"/>
              <w:bottom w:val="single" w:sz="4" w:space="0" w:color="auto"/>
              <w:right w:val="single" w:sz="4" w:space="0" w:color="auto"/>
            </w:tcBorders>
            <w:shd w:val="clear" w:color="auto" w:fill="auto"/>
            <w:noWrap/>
            <w:vAlign w:val="center"/>
            <w:hideMark/>
          </w:tcPr>
          <w:p w14:paraId="5DEF9D62"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pozemek</w:t>
            </w:r>
          </w:p>
        </w:tc>
        <w:tc>
          <w:tcPr>
            <w:tcW w:w="985" w:type="dxa"/>
            <w:tcBorders>
              <w:top w:val="nil"/>
              <w:left w:val="nil"/>
              <w:bottom w:val="single" w:sz="4" w:space="0" w:color="auto"/>
              <w:right w:val="single" w:sz="4" w:space="0" w:color="auto"/>
            </w:tcBorders>
            <w:shd w:val="clear" w:color="auto" w:fill="auto"/>
            <w:noWrap/>
            <w:vAlign w:val="center"/>
            <w:hideMark/>
          </w:tcPr>
          <w:p w14:paraId="4C75A971" w14:textId="60B4762E" w:rsidR="00CE0D27" w:rsidRPr="004413A9" w:rsidRDefault="00A246A9" w:rsidP="002B73F1">
            <w:pPr>
              <w:jc w:val="center"/>
              <w:rPr>
                <w:rFonts w:ascii="Arial" w:hAnsi="Arial" w:cs="Arial"/>
                <w:color w:val="000000"/>
                <w:sz w:val="20"/>
                <w:szCs w:val="20"/>
              </w:rPr>
            </w:pPr>
            <w:r>
              <w:rPr>
                <w:rFonts w:ascii="Arial" w:hAnsi="Arial" w:cs="Arial"/>
                <w:color w:val="000000"/>
                <w:sz w:val="20"/>
                <w:szCs w:val="20"/>
              </w:rPr>
              <w:t>900</w:t>
            </w:r>
          </w:p>
        </w:tc>
        <w:tc>
          <w:tcPr>
            <w:tcW w:w="992" w:type="dxa"/>
            <w:tcBorders>
              <w:top w:val="nil"/>
              <w:left w:val="nil"/>
              <w:bottom w:val="single" w:sz="4" w:space="0" w:color="auto"/>
              <w:right w:val="single" w:sz="4" w:space="0" w:color="auto"/>
            </w:tcBorders>
            <w:shd w:val="clear" w:color="auto" w:fill="auto"/>
            <w:noWrap/>
            <w:vAlign w:val="center"/>
          </w:tcPr>
          <w:p w14:paraId="58F24305" w14:textId="70644E4C" w:rsidR="00CE0D27" w:rsidRPr="004413A9" w:rsidRDefault="000D4A25" w:rsidP="002B73F1">
            <w:pPr>
              <w:jc w:val="center"/>
              <w:rPr>
                <w:rFonts w:ascii="Arial" w:hAnsi="Arial" w:cs="Arial"/>
                <w:color w:val="000000"/>
                <w:sz w:val="20"/>
                <w:szCs w:val="20"/>
              </w:rPr>
            </w:pPr>
            <w:r>
              <w:rPr>
                <w:rFonts w:ascii="Arial" w:hAnsi="Arial" w:cs="Arial"/>
                <w:color w:val="000000"/>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14:paraId="6101F107" w14:textId="171EE78C" w:rsidR="00CE0D27" w:rsidRPr="004413A9" w:rsidRDefault="002B73F1" w:rsidP="002B73F1">
            <w:pPr>
              <w:jc w:val="center"/>
              <w:rPr>
                <w:rFonts w:ascii="Arial" w:hAnsi="Arial" w:cs="Arial"/>
                <w:color w:val="000000"/>
                <w:sz w:val="20"/>
                <w:szCs w:val="20"/>
              </w:rPr>
            </w:pPr>
            <w:r>
              <w:rPr>
                <w:rFonts w:ascii="Arial" w:hAnsi="Arial" w:cs="Arial"/>
                <w:color w:val="000000"/>
                <w:sz w:val="20"/>
                <w:szCs w:val="20"/>
              </w:rPr>
              <w:t>900</w:t>
            </w:r>
          </w:p>
        </w:tc>
        <w:tc>
          <w:tcPr>
            <w:tcW w:w="1108" w:type="dxa"/>
            <w:tcBorders>
              <w:top w:val="nil"/>
              <w:left w:val="nil"/>
              <w:bottom w:val="single" w:sz="4" w:space="0" w:color="auto"/>
              <w:right w:val="single" w:sz="4" w:space="0" w:color="auto"/>
            </w:tcBorders>
            <w:vAlign w:val="center"/>
          </w:tcPr>
          <w:p w14:paraId="22888E0F" w14:textId="60DB7CB7" w:rsidR="00CE0D27" w:rsidRPr="004413A9" w:rsidRDefault="002B73F1" w:rsidP="002B73F1">
            <w:pPr>
              <w:jc w:val="center"/>
              <w:rPr>
                <w:rFonts w:ascii="Arial" w:hAnsi="Arial" w:cs="Arial"/>
                <w:color w:val="000000"/>
                <w:sz w:val="20"/>
                <w:szCs w:val="20"/>
              </w:rPr>
            </w:pPr>
            <w:r>
              <w:rPr>
                <w:rFonts w:ascii="Arial" w:hAnsi="Arial" w:cs="Arial"/>
                <w:color w:val="000000"/>
                <w:sz w:val="20"/>
                <w:szCs w:val="20"/>
              </w:rPr>
              <w:t>28</w:t>
            </w:r>
          </w:p>
        </w:tc>
      </w:tr>
      <w:tr w:rsidR="00CE0D27" w:rsidRPr="007728DF" w14:paraId="5F464112" w14:textId="77777777" w:rsidTr="002B73F1">
        <w:trPr>
          <w:trHeight w:val="300"/>
        </w:trPr>
        <w:tc>
          <w:tcPr>
            <w:tcW w:w="975" w:type="dxa"/>
            <w:vMerge w:val="restart"/>
            <w:tcBorders>
              <w:top w:val="nil"/>
              <w:left w:val="single" w:sz="4" w:space="0" w:color="auto"/>
              <w:right w:val="single" w:sz="4" w:space="0" w:color="auto"/>
            </w:tcBorders>
            <w:vAlign w:val="center"/>
          </w:tcPr>
          <w:p w14:paraId="0A2FBFE6"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4</w:t>
            </w:r>
          </w:p>
        </w:tc>
        <w:tc>
          <w:tcPr>
            <w:tcW w:w="1019" w:type="dxa"/>
            <w:vMerge w:val="restart"/>
            <w:tcBorders>
              <w:top w:val="nil"/>
              <w:left w:val="single" w:sz="4" w:space="0" w:color="auto"/>
              <w:right w:val="single" w:sz="4" w:space="0" w:color="auto"/>
            </w:tcBorders>
            <w:vAlign w:val="center"/>
          </w:tcPr>
          <w:p w14:paraId="64E194C6"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Pozemky</w:t>
            </w:r>
          </w:p>
        </w:tc>
        <w:tc>
          <w:tcPr>
            <w:tcW w:w="863" w:type="dxa"/>
            <w:vMerge w:val="restart"/>
            <w:tcBorders>
              <w:top w:val="nil"/>
              <w:left w:val="single" w:sz="4" w:space="0" w:color="auto"/>
              <w:right w:val="single" w:sz="4" w:space="0" w:color="auto"/>
            </w:tcBorders>
            <w:vAlign w:val="center"/>
          </w:tcPr>
          <w:p w14:paraId="3D154EF0" w14:textId="77777777" w:rsidR="00CE0D27" w:rsidRPr="004413A9" w:rsidRDefault="00CE0D27" w:rsidP="00690DF8">
            <w:pPr>
              <w:jc w:val="center"/>
              <w:rPr>
                <w:rFonts w:ascii="Arial" w:hAnsi="Arial" w:cs="Arial"/>
                <w:color w:val="000000"/>
                <w:sz w:val="20"/>
                <w:szCs w:val="20"/>
              </w:rPr>
            </w:pPr>
            <w:r w:rsidRPr="004413A9">
              <w:rPr>
                <w:rFonts w:ascii="Arial" w:hAnsi="Arial" w:cs="Arial"/>
                <w:sz w:val="20"/>
                <w:szCs w:val="20"/>
              </w:rPr>
              <w:t>zjištěná a obvyklá</w:t>
            </w:r>
          </w:p>
        </w:tc>
        <w:tc>
          <w:tcPr>
            <w:tcW w:w="5916" w:type="dxa"/>
            <w:gridSpan w:val="2"/>
            <w:vMerge w:val="restart"/>
            <w:tcBorders>
              <w:top w:val="nil"/>
              <w:left w:val="single" w:sz="4" w:space="0" w:color="auto"/>
              <w:right w:val="single" w:sz="4" w:space="0" w:color="auto"/>
            </w:tcBorders>
            <w:vAlign w:val="center"/>
          </w:tcPr>
          <w:p w14:paraId="75823350"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Oceňování pozemků a trvalých porostů cenou zjištěnou a obvyklou včetně všech součástí a příslušenství (např. oplocení, zpevněná plocha, porosty atd.) dle zákona č. 151/1997 Sb.</w:t>
            </w:r>
          </w:p>
        </w:tc>
        <w:tc>
          <w:tcPr>
            <w:tcW w:w="1550" w:type="dxa"/>
            <w:tcBorders>
              <w:top w:val="nil"/>
              <w:left w:val="nil"/>
              <w:bottom w:val="single" w:sz="4" w:space="0" w:color="auto"/>
              <w:right w:val="single" w:sz="4" w:space="0" w:color="auto"/>
            </w:tcBorders>
            <w:shd w:val="clear" w:color="auto" w:fill="auto"/>
            <w:noWrap/>
            <w:vAlign w:val="center"/>
          </w:tcPr>
          <w:p w14:paraId="1EF77402"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xml:space="preserve"> 1 MJ</w:t>
            </w:r>
          </w:p>
        </w:tc>
        <w:tc>
          <w:tcPr>
            <w:tcW w:w="1167" w:type="dxa"/>
            <w:tcBorders>
              <w:top w:val="nil"/>
              <w:left w:val="nil"/>
              <w:bottom w:val="single" w:sz="4" w:space="0" w:color="auto"/>
              <w:right w:val="single" w:sz="4" w:space="0" w:color="auto"/>
            </w:tcBorders>
            <w:shd w:val="clear" w:color="auto" w:fill="auto"/>
            <w:noWrap/>
            <w:vAlign w:val="center"/>
          </w:tcPr>
          <w:p w14:paraId="162A3297"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pozemek</w:t>
            </w:r>
          </w:p>
        </w:tc>
        <w:tc>
          <w:tcPr>
            <w:tcW w:w="985" w:type="dxa"/>
            <w:tcBorders>
              <w:top w:val="nil"/>
              <w:left w:val="nil"/>
              <w:bottom w:val="single" w:sz="4" w:space="0" w:color="auto"/>
              <w:right w:val="single" w:sz="4" w:space="0" w:color="auto"/>
            </w:tcBorders>
            <w:shd w:val="clear" w:color="auto" w:fill="auto"/>
            <w:noWrap/>
            <w:vAlign w:val="center"/>
          </w:tcPr>
          <w:p w14:paraId="6BE397BB" w14:textId="63EEFE6A" w:rsidR="00CE0D27" w:rsidRPr="004413A9" w:rsidRDefault="00A246A9" w:rsidP="002B73F1">
            <w:pPr>
              <w:jc w:val="center"/>
              <w:rPr>
                <w:rFonts w:ascii="Arial" w:hAnsi="Arial" w:cs="Arial"/>
                <w:color w:val="000000"/>
                <w:sz w:val="20"/>
                <w:szCs w:val="20"/>
              </w:rPr>
            </w:pPr>
            <w:r>
              <w:rPr>
                <w:rFonts w:ascii="Arial" w:hAnsi="Arial" w:cs="Arial"/>
                <w:color w:val="000000"/>
                <w:sz w:val="20"/>
                <w:szCs w:val="20"/>
              </w:rPr>
              <w:t>3100</w:t>
            </w:r>
          </w:p>
        </w:tc>
        <w:tc>
          <w:tcPr>
            <w:tcW w:w="992" w:type="dxa"/>
            <w:tcBorders>
              <w:top w:val="nil"/>
              <w:left w:val="nil"/>
              <w:bottom w:val="single" w:sz="4" w:space="0" w:color="auto"/>
              <w:right w:val="single" w:sz="4" w:space="0" w:color="auto"/>
            </w:tcBorders>
            <w:shd w:val="clear" w:color="auto" w:fill="auto"/>
            <w:noWrap/>
            <w:vAlign w:val="center"/>
          </w:tcPr>
          <w:p w14:paraId="1540C8B6" w14:textId="531CBDA2" w:rsidR="00CE0D27" w:rsidRPr="004413A9" w:rsidRDefault="000D4A25" w:rsidP="002B73F1">
            <w:pPr>
              <w:jc w:val="center"/>
              <w:rPr>
                <w:rFonts w:ascii="Arial" w:hAnsi="Arial" w:cs="Arial"/>
                <w:color w:val="000000"/>
                <w:sz w:val="20"/>
                <w:szCs w:val="20"/>
              </w:rPr>
            </w:pPr>
            <w:r>
              <w:rPr>
                <w:rFonts w:ascii="Arial" w:hAnsi="Arial" w:cs="Arial"/>
                <w:color w:val="000000"/>
                <w:sz w:val="20"/>
                <w:szCs w:val="20"/>
              </w:rPr>
              <w:t>-</w:t>
            </w:r>
          </w:p>
        </w:tc>
        <w:tc>
          <w:tcPr>
            <w:tcW w:w="993" w:type="dxa"/>
            <w:tcBorders>
              <w:top w:val="nil"/>
              <w:left w:val="nil"/>
              <w:bottom w:val="single" w:sz="4" w:space="0" w:color="auto"/>
              <w:right w:val="single" w:sz="4" w:space="0" w:color="auto"/>
            </w:tcBorders>
            <w:shd w:val="clear" w:color="auto" w:fill="auto"/>
            <w:noWrap/>
            <w:vAlign w:val="center"/>
          </w:tcPr>
          <w:p w14:paraId="7160B79F" w14:textId="25112007" w:rsidR="00CE0D27" w:rsidRPr="004413A9" w:rsidRDefault="002B73F1" w:rsidP="002B73F1">
            <w:pPr>
              <w:jc w:val="center"/>
              <w:rPr>
                <w:rFonts w:ascii="Arial" w:hAnsi="Arial" w:cs="Arial"/>
                <w:color w:val="000000"/>
                <w:sz w:val="20"/>
                <w:szCs w:val="20"/>
              </w:rPr>
            </w:pPr>
            <w:r>
              <w:rPr>
                <w:rFonts w:ascii="Arial" w:hAnsi="Arial" w:cs="Arial"/>
                <w:color w:val="000000"/>
                <w:sz w:val="20"/>
                <w:szCs w:val="20"/>
              </w:rPr>
              <w:t>3100</w:t>
            </w:r>
          </w:p>
        </w:tc>
        <w:tc>
          <w:tcPr>
            <w:tcW w:w="1108" w:type="dxa"/>
            <w:tcBorders>
              <w:top w:val="nil"/>
              <w:left w:val="nil"/>
              <w:bottom w:val="single" w:sz="4" w:space="0" w:color="auto"/>
              <w:right w:val="single" w:sz="4" w:space="0" w:color="auto"/>
            </w:tcBorders>
            <w:vAlign w:val="center"/>
          </w:tcPr>
          <w:p w14:paraId="26712FDF" w14:textId="127F919B" w:rsidR="00CE0D27" w:rsidRPr="004413A9" w:rsidRDefault="002B73F1" w:rsidP="002B73F1">
            <w:pPr>
              <w:jc w:val="center"/>
              <w:rPr>
                <w:rFonts w:ascii="Arial" w:hAnsi="Arial" w:cs="Arial"/>
                <w:color w:val="000000"/>
                <w:sz w:val="20"/>
                <w:szCs w:val="20"/>
              </w:rPr>
            </w:pPr>
            <w:r>
              <w:rPr>
                <w:rFonts w:ascii="Arial" w:hAnsi="Arial" w:cs="Arial"/>
                <w:color w:val="000000"/>
                <w:sz w:val="20"/>
                <w:szCs w:val="20"/>
              </w:rPr>
              <w:t>28</w:t>
            </w:r>
          </w:p>
        </w:tc>
      </w:tr>
      <w:tr w:rsidR="00CE0D27" w:rsidRPr="007728DF" w14:paraId="42248369" w14:textId="77777777" w:rsidTr="002B73F1">
        <w:trPr>
          <w:trHeight w:val="300"/>
        </w:trPr>
        <w:tc>
          <w:tcPr>
            <w:tcW w:w="975" w:type="dxa"/>
            <w:vMerge/>
            <w:tcBorders>
              <w:left w:val="single" w:sz="4" w:space="0" w:color="auto"/>
              <w:right w:val="single" w:sz="4" w:space="0" w:color="auto"/>
            </w:tcBorders>
            <w:vAlign w:val="center"/>
          </w:tcPr>
          <w:p w14:paraId="253B3F2F" w14:textId="77777777" w:rsidR="00CE0D27" w:rsidRPr="004413A9" w:rsidRDefault="00CE0D27" w:rsidP="00690DF8">
            <w:pPr>
              <w:rPr>
                <w:rFonts w:ascii="Arial" w:hAnsi="Arial" w:cs="Arial"/>
                <w:color w:val="000000"/>
                <w:sz w:val="20"/>
                <w:szCs w:val="20"/>
              </w:rPr>
            </w:pPr>
          </w:p>
        </w:tc>
        <w:tc>
          <w:tcPr>
            <w:tcW w:w="1019" w:type="dxa"/>
            <w:vMerge/>
            <w:tcBorders>
              <w:left w:val="single" w:sz="4" w:space="0" w:color="auto"/>
              <w:right w:val="single" w:sz="4" w:space="0" w:color="auto"/>
            </w:tcBorders>
            <w:vAlign w:val="center"/>
          </w:tcPr>
          <w:p w14:paraId="6CF3BA46" w14:textId="77777777" w:rsidR="00CE0D27" w:rsidRPr="004413A9" w:rsidRDefault="00CE0D27" w:rsidP="00690DF8">
            <w:pPr>
              <w:rPr>
                <w:rFonts w:ascii="Arial" w:hAnsi="Arial" w:cs="Arial"/>
                <w:color w:val="000000"/>
                <w:sz w:val="20"/>
                <w:szCs w:val="20"/>
              </w:rPr>
            </w:pPr>
          </w:p>
        </w:tc>
        <w:tc>
          <w:tcPr>
            <w:tcW w:w="863" w:type="dxa"/>
            <w:vMerge/>
            <w:tcBorders>
              <w:left w:val="single" w:sz="4" w:space="0" w:color="auto"/>
              <w:right w:val="single" w:sz="4" w:space="0" w:color="auto"/>
            </w:tcBorders>
            <w:vAlign w:val="center"/>
          </w:tcPr>
          <w:p w14:paraId="5D3E0537" w14:textId="77777777" w:rsidR="00CE0D27" w:rsidRPr="004413A9" w:rsidRDefault="00CE0D27" w:rsidP="00690DF8">
            <w:pPr>
              <w:rPr>
                <w:rFonts w:ascii="Arial" w:hAnsi="Arial" w:cs="Arial"/>
                <w:color w:val="000000"/>
                <w:sz w:val="20"/>
                <w:szCs w:val="20"/>
              </w:rPr>
            </w:pPr>
          </w:p>
        </w:tc>
        <w:tc>
          <w:tcPr>
            <w:tcW w:w="5916" w:type="dxa"/>
            <w:gridSpan w:val="2"/>
            <w:vMerge/>
            <w:tcBorders>
              <w:left w:val="single" w:sz="4" w:space="0" w:color="auto"/>
              <w:right w:val="single" w:sz="4" w:space="0" w:color="auto"/>
            </w:tcBorders>
            <w:vAlign w:val="center"/>
          </w:tcPr>
          <w:p w14:paraId="2F5AFD80" w14:textId="77777777" w:rsidR="00CE0D27" w:rsidRPr="004413A9" w:rsidRDefault="00CE0D27" w:rsidP="00690DF8">
            <w:pPr>
              <w:rPr>
                <w:rFonts w:ascii="Arial" w:hAnsi="Arial" w:cs="Arial"/>
                <w:color w:val="000000"/>
                <w:sz w:val="20"/>
                <w:szCs w:val="20"/>
              </w:rPr>
            </w:pPr>
          </w:p>
        </w:tc>
        <w:tc>
          <w:tcPr>
            <w:tcW w:w="1550" w:type="dxa"/>
            <w:tcBorders>
              <w:top w:val="nil"/>
              <w:left w:val="nil"/>
              <w:bottom w:val="single" w:sz="4" w:space="0" w:color="auto"/>
              <w:right w:val="single" w:sz="4" w:space="0" w:color="auto"/>
            </w:tcBorders>
            <w:shd w:val="clear" w:color="auto" w:fill="auto"/>
            <w:noWrap/>
            <w:vAlign w:val="center"/>
          </w:tcPr>
          <w:p w14:paraId="50BBEE44"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2-5 MJ</w:t>
            </w:r>
          </w:p>
        </w:tc>
        <w:tc>
          <w:tcPr>
            <w:tcW w:w="1167" w:type="dxa"/>
            <w:tcBorders>
              <w:top w:val="nil"/>
              <w:left w:val="nil"/>
              <w:bottom w:val="single" w:sz="4" w:space="0" w:color="auto"/>
              <w:right w:val="single" w:sz="4" w:space="0" w:color="auto"/>
            </w:tcBorders>
            <w:shd w:val="clear" w:color="auto" w:fill="auto"/>
            <w:noWrap/>
            <w:vAlign w:val="center"/>
          </w:tcPr>
          <w:p w14:paraId="54B08D94"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pozemek</w:t>
            </w:r>
          </w:p>
        </w:tc>
        <w:tc>
          <w:tcPr>
            <w:tcW w:w="985" w:type="dxa"/>
            <w:tcBorders>
              <w:top w:val="nil"/>
              <w:left w:val="nil"/>
              <w:bottom w:val="single" w:sz="4" w:space="0" w:color="auto"/>
              <w:right w:val="single" w:sz="4" w:space="0" w:color="auto"/>
            </w:tcBorders>
            <w:shd w:val="clear" w:color="auto" w:fill="auto"/>
            <w:noWrap/>
            <w:vAlign w:val="center"/>
          </w:tcPr>
          <w:p w14:paraId="14344FAB" w14:textId="690ED925" w:rsidR="00CE0D27" w:rsidRPr="004413A9" w:rsidRDefault="00A246A9" w:rsidP="002B73F1">
            <w:pPr>
              <w:jc w:val="center"/>
              <w:rPr>
                <w:rFonts w:ascii="Arial" w:hAnsi="Arial" w:cs="Arial"/>
                <w:color w:val="000000"/>
                <w:sz w:val="20"/>
                <w:szCs w:val="20"/>
              </w:rPr>
            </w:pPr>
            <w:r>
              <w:rPr>
                <w:rFonts w:ascii="Arial" w:hAnsi="Arial" w:cs="Arial"/>
                <w:color w:val="000000"/>
                <w:sz w:val="20"/>
                <w:szCs w:val="20"/>
              </w:rPr>
              <w:t>1800</w:t>
            </w:r>
          </w:p>
        </w:tc>
        <w:tc>
          <w:tcPr>
            <w:tcW w:w="992" w:type="dxa"/>
            <w:tcBorders>
              <w:top w:val="nil"/>
              <w:left w:val="nil"/>
              <w:bottom w:val="single" w:sz="4" w:space="0" w:color="auto"/>
              <w:right w:val="single" w:sz="4" w:space="0" w:color="auto"/>
            </w:tcBorders>
            <w:shd w:val="clear" w:color="auto" w:fill="auto"/>
            <w:noWrap/>
            <w:vAlign w:val="center"/>
          </w:tcPr>
          <w:p w14:paraId="35E111FD" w14:textId="10A3CBCB" w:rsidR="00CE0D27" w:rsidRPr="004413A9" w:rsidRDefault="000D4A25" w:rsidP="002B73F1">
            <w:pPr>
              <w:jc w:val="center"/>
              <w:rPr>
                <w:rFonts w:ascii="Arial" w:hAnsi="Arial" w:cs="Arial"/>
                <w:color w:val="000000"/>
                <w:sz w:val="20"/>
                <w:szCs w:val="20"/>
              </w:rPr>
            </w:pPr>
            <w:r>
              <w:rPr>
                <w:rFonts w:ascii="Arial" w:hAnsi="Arial" w:cs="Arial"/>
                <w:color w:val="000000"/>
                <w:sz w:val="20"/>
                <w:szCs w:val="20"/>
              </w:rPr>
              <w:t>-</w:t>
            </w:r>
          </w:p>
        </w:tc>
        <w:tc>
          <w:tcPr>
            <w:tcW w:w="993" w:type="dxa"/>
            <w:tcBorders>
              <w:top w:val="nil"/>
              <w:left w:val="nil"/>
              <w:bottom w:val="single" w:sz="4" w:space="0" w:color="auto"/>
              <w:right w:val="single" w:sz="4" w:space="0" w:color="auto"/>
            </w:tcBorders>
            <w:shd w:val="clear" w:color="auto" w:fill="auto"/>
            <w:noWrap/>
            <w:vAlign w:val="center"/>
          </w:tcPr>
          <w:p w14:paraId="167BD999" w14:textId="71866506" w:rsidR="00CE0D27" w:rsidRPr="004413A9" w:rsidRDefault="002B73F1" w:rsidP="002B73F1">
            <w:pPr>
              <w:jc w:val="center"/>
              <w:rPr>
                <w:rFonts w:ascii="Arial" w:hAnsi="Arial" w:cs="Arial"/>
                <w:color w:val="000000"/>
                <w:sz w:val="20"/>
                <w:szCs w:val="20"/>
              </w:rPr>
            </w:pPr>
            <w:r>
              <w:rPr>
                <w:rFonts w:ascii="Arial" w:hAnsi="Arial" w:cs="Arial"/>
                <w:color w:val="000000"/>
                <w:sz w:val="20"/>
                <w:szCs w:val="20"/>
              </w:rPr>
              <w:t>1800</w:t>
            </w:r>
          </w:p>
        </w:tc>
        <w:tc>
          <w:tcPr>
            <w:tcW w:w="1108" w:type="dxa"/>
            <w:tcBorders>
              <w:top w:val="nil"/>
              <w:left w:val="nil"/>
              <w:bottom w:val="single" w:sz="4" w:space="0" w:color="auto"/>
              <w:right w:val="single" w:sz="4" w:space="0" w:color="auto"/>
            </w:tcBorders>
            <w:vAlign w:val="center"/>
          </w:tcPr>
          <w:p w14:paraId="28578F63" w14:textId="2F1A8883" w:rsidR="00CE0D27" w:rsidRPr="004413A9" w:rsidRDefault="002B73F1" w:rsidP="002B73F1">
            <w:pPr>
              <w:jc w:val="center"/>
              <w:rPr>
                <w:rFonts w:ascii="Arial" w:hAnsi="Arial" w:cs="Arial"/>
                <w:color w:val="000000"/>
                <w:sz w:val="20"/>
                <w:szCs w:val="20"/>
              </w:rPr>
            </w:pPr>
            <w:r>
              <w:rPr>
                <w:rFonts w:ascii="Arial" w:hAnsi="Arial" w:cs="Arial"/>
                <w:color w:val="000000"/>
                <w:sz w:val="20"/>
                <w:szCs w:val="20"/>
              </w:rPr>
              <w:t>28</w:t>
            </w:r>
          </w:p>
        </w:tc>
      </w:tr>
      <w:tr w:rsidR="00CE0D27" w:rsidRPr="007728DF" w14:paraId="52879BED" w14:textId="77777777" w:rsidTr="002B73F1">
        <w:trPr>
          <w:trHeight w:val="300"/>
        </w:trPr>
        <w:tc>
          <w:tcPr>
            <w:tcW w:w="975" w:type="dxa"/>
            <w:vMerge/>
            <w:tcBorders>
              <w:left w:val="single" w:sz="4" w:space="0" w:color="auto"/>
              <w:right w:val="single" w:sz="4" w:space="0" w:color="auto"/>
            </w:tcBorders>
            <w:vAlign w:val="center"/>
          </w:tcPr>
          <w:p w14:paraId="0DD220B3" w14:textId="77777777" w:rsidR="00CE0D27" w:rsidRPr="004413A9" w:rsidRDefault="00CE0D27" w:rsidP="00690DF8">
            <w:pPr>
              <w:rPr>
                <w:rFonts w:ascii="Arial" w:hAnsi="Arial" w:cs="Arial"/>
                <w:color w:val="000000"/>
                <w:sz w:val="20"/>
                <w:szCs w:val="20"/>
              </w:rPr>
            </w:pPr>
          </w:p>
        </w:tc>
        <w:tc>
          <w:tcPr>
            <w:tcW w:w="1019" w:type="dxa"/>
            <w:vMerge/>
            <w:tcBorders>
              <w:left w:val="single" w:sz="4" w:space="0" w:color="auto"/>
              <w:right w:val="single" w:sz="4" w:space="0" w:color="auto"/>
            </w:tcBorders>
            <w:vAlign w:val="center"/>
          </w:tcPr>
          <w:p w14:paraId="513D266D" w14:textId="77777777" w:rsidR="00CE0D27" w:rsidRPr="004413A9" w:rsidRDefault="00CE0D27" w:rsidP="00690DF8">
            <w:pPr>
              <w:rPr>
                <w:rFonts w:ascii="Arial" w:hAnsi="Arial" w:cs="Arial"/>
                <w:color w:val="000000"/>
                <w:sz w:val="20"/>
                <w:szCs w:val="20"/>
              </w:rPr>
            </w:pPr>
          </w:p>
        </w:tc>
        <w:tc>
          <w:tcPr>
            <w:tcW w:w="863" w:type="dxa"/>
            <w:vMerge/>
            <w:tcBorders>
              <w:left w:val="single" w:sz="4" w:space="0" w:color="auto"/>
              <w:right w:val="single" w:sz="4" w:space="0" w:color="auto"/>
            </w:tcBorders>
            <w:vAlign w:val="center"/>
          </w:tcPr>
          <w:p w14:paraId="31F814AA" w14:textId="77777777" w:rsidR="00CE0D27" w:rsidRPr="004413A9" w:rsidRDefault="00CE0D27" w:rsidP="00690DF8">
            <w:pPr>
              <w:rPr>
                <w:rFonts w:ascii="Arial" w:hAnsi="Arial" w:cs="Arial"/>
                <w:color w:val="000000"/>
                <w:sz w:val="20"/>
                <w:szCs w:val="20"/>
              </w:rPr>
            </w:pPr>
          </w:p>
        </w:tc>
        <w:tc>
          <w:tcPr>
            <w:tcW w:w="5916" w:type="dxa"/>
            <w:gridSpan w:val="2"/>
            <w:vMerge/>
            <w:tcBorders>
              <w:left w:val="single" w:sz="4" w:space="0" w:color="auto"/>
              <w:right w:val="single" w:sz="4" w:space="0" w:color="auto"/>
            </w:tcBorders>
            <w:vAlign w:val="center"/>
          </w:tcPr>
          <w:p w14:paraId="153D9B45" w14:textId="77777777" w:rsidR="00CE0D27" w:rsidRPr="004413A9" w:rsidRDefault="00CE0D27" w:rsidP="00690DF8">
            <w:pPr>
              <w:rPr>
                <w:rFonts w:ascii="Arial" w:hAnsi="Arial" w:cs="Arial"/>
                <w:color w:val="000000"/>
                <w:sz w:val="20"/>
                <w:szCs w:val="20"/>
              </w:rPr>
            </w:pPr>
          </w:p>
        </w:tc>
        <w:tc>
          <w:tcPr>
            <w:tcW w:w="1550" w:type="dxa"/>
            <w:tcBorders>
              <w:top w:val="nil"/>
              <w:left w:val="nil"/>
              <w:bottom w:val="single" w:sz="4" w:space="0" w:color="auto"/>
              <w:right w:val="single" w:sz="4" w:space="0" w:color="auto"/>
            </w:tcBorders>
            <w:shd w:val="clear" w:color="auto" w:fill="auto"/>
            <w:noWrap/>
            <w:vAlign w:val="center"/>
          </w:tcPr>
          <w:p w14:paraId="777A73EA"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6-10 MJ</w:t>
            </w:r>
          </w:p>
        </w:tc>
        <w:tc>
          <w:tcPr>
            <w:tcW w:w="1167" w:type="dxa"/>
            <w:tcBorders>
              <w:top w:val="nil"/>
              <w:left w:val="nil"/>
              <w:bottom w:val="single" w:sz="4" w:space="0" w:color="auto"/>
              <w:right w:val="single" w:sz="4" w:space="0" w:color="auto"/>
            </w:tcBorders>
            <w:shd w:val="clear" w:color="auto" w:fill="auto"/>
            <w:noWrap/>
            <w:vAlign w:val="center"/>
          </w:tcPr>
          <w:p w14:paraId="2FBDCDA6"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pozemek</w:t>
            </w:r>
          </w:p>
        </w:tc>
        <w:tc>
          <w:tcPr>
            <w:tcW w:w="985" w:type="dxa"/>
            <w:tcBorders>
              <w:top w:val="nil"/>
              <w:left w:val="nil"/>
              <w:bottom w:val="single" w:sz="4" w:space="0" w:color="auto"/>
              <w:right w:val="single" w:sz="4" w:space="0" w:color="auto"/>
            </w:tcBorders>
            <w:shd w:val="clear" w:color="auto" w:fill="auto"/>
            <w:noWrap/>
            <w:vAlign w:val="center"/>
          </w:tcPr>
          <w:p w14:paraId="1F8713AD" w14:textId="6564CB4F" w:rsidR="00CE0D27" w:rsidRPr="004413A9" w:rsidRDefault="00A246A9" w:rsidP="002B73F1">
            <w:pPr>
              <w:jc w:val="center"/>
              <w:rPr>
                <w:rFonts w:ascii="Arial" w:hAnsi="Arial" w:cs="Arial"/>
                <w:color w:val="000000"/>
                <w:sz w:val="20"/>
                <w:szCs w:val="20"/>
              </w:rPr>
            </w:pPr>
            <w:r>
              <w:rPr>
                <w:rFonts w:ascii="Arial" w:hAnsi="Arial" w:cs="Arial"/>
                <w:color w:val="000000"/>
                <w:sz w:val="20"/>
                <w:szCs w:val="20"/>
              </w:rPr>
              <w:t>900</w:t>
            </w:r>
          </w:p>
        </w:tc>
        <w:tc>
          <w:tcPr>
            <w:tcW w:w="992" w:type="dxa"/>
            <w:tcBorders>
              <w:top w:val="nil"/>
              <w:left w:val="nil"/>
              <w:bottom w:val="single" w:sz="4" w:space="0" w:color="auto"/>
              <w:right w:val="single" w:sz="4" w:space="0" w:color="auto"/>
            </w:tcBorders>
            <w:shd w:val="clear" w:color="auto" w:fill="auto"/>
            <w:noWrap/>
            <w:vAlign w:val="center"/>
          </w:tcPr>
          <w:p w14:paraId="1C0A9A6F" w14:textId="76CDD959" w:rsidR="00CE0D27" w:rsidRPr="004413A9" w:rsidRDefault="000D4A25" w:rsidP="002B73F1">
            <w:pPr>
              <w:jc w:val="center"/>
              <w:rPr>
                <w:rFonts w:ascii="Arial" w:hAnsi="Arial" w:cs="Arial"/>
                <w:color w:val="000000"/>
                <w:sz w:val="20"/>
                <w:szCs w:val="20"/>
              </w:rPr>
            </w:pPr>
            <w:r>
              <w:rPr>
                <w:rFonts w:ascii="Arial" w:hAnsi="Arial" w:cs="Arial"/>
                <w:color w:val="000000"/>
                <w:sz w:val="20"/>
                <w:szCs w:val="20"/>
              </w:rPr>
              <w:t>-</w:t>
            </w:r>
          </w:p>
        </w:tc>
        <w:tc>
          <w:tcPr>
            <w:tcW w:w="993" w:type="dxa"/>
            <w:tcBorders>
              <w:top w:val="nil"/>
              <w:left w:val="nil"/>
              <w:bottom w:val="single" w:sz="4" w:space="0" w:color="auto"/>
              <w:right w:val="single" w:sz="4" w:space="0" w:color="auto"/>
            </w:tcBorders>
            <w:shd w:val="clear" w:color="auto" w:fill="auto"/>
            <w:noWrap/>
            <w:vAlign w:val="center"/>
          </w:tcPr>
          <w:p w14:paraId="5DD34BD8" w14:textId="54FAA2BE" w:rsidR="00CE0D27" w:rsidRPr="004413A9" w:rsidRDefault="002B73F1" w:rsidP="002B73F1">
            <w:pPr>
              <w:jc w:val="center"/>
              <w:rPr>
                <w:rFonts w:ascii="Arial" w:hAnsi="Arial" w:cs="Arial"/>
                <w:color w:val="000000"/>
                <w:sz w:val="20"/>
                <w:szCs w:val="20"/>
              </w:rPr>
            </w:pPr>
            <w:r>
              <w:rPr>
                <w:rFonts w:ascii="Arial" w:hAnsi="Arial" w:cs="Arial"/>
                <w:color w:val="000000"/>
                <w:sz w:val="20"/>
                <w:szCs w:val="20"/>
              </w:rPr>
              <w:t>900</w:t>
            </w:r>
          </w:p>
        </w:tc>
        <w:tc>
          <w:tcPr>
            <w:tcW w:w="1108" w:type="dxa"/>
            <w:tcBorders>
              <w:top w:val="nil"/>
              <w:left w:val="nil"/>
              <w:bottom w:val="single" w:sz="4" w:space="0" w:color="auto"/>
              <w:right w:val="single" w:sz="4" w:space="0" w:color="auto"/>
            </w:tcBorders>
            <w:vAlign w:val="center"/>
          </w:tcPr>
          <w:p w14:paraId="0E118E2A" w14:textId="51633067" w:rsidR="00CE0D27" w:rsidRPr="004413A9" w:rsidRDefault="002B73F1" w:rsidP="002B73F1">
            <w:pPr>
              <w:jc w:val="center"/>
              <w:rPr>
                <w:rFonts w:ascii="Arial" w:hAnsi="Arial" w:cs="Arial"/>
                <w:color w:val="000000"/>
                <w:sz w:val="20"/>
                <w:szCs w:val="20"/>
              </w:rPr>
            </w:pPr>
            <w:r>
              <w:rPr>
                <w:rFonts w:ascii="Arial" w:hAnsi="Arial" w:cs="Arial"/>
                <w:color w:val="000000"/>
                <w:sz w:val="20"/>
                <w:szCs w:val="20"/>
              </w:rPr>
              <w:t>28</w:t>
            </w:r>
          </w:p>
        </w:tc>
      </w:tr>
      <w:tr w:rsidR="00CE0D27" w:rsidRPr="007728DF" w14:paraId="7C424141" w14:textId="77777777" w:rsidTr="002B73F1">
        <w:trPr>
          <w:trHeight w:val="83"/>
        </w:trPr>
        <w:tc>
          <w:tcPr>
            <w:tcW w:w="975" w:type="dxa"/>
            <w:vMerge/>
            <w:tcBorders>
              <w:left w:val="single" w:sz="4" w:space="0" w:color="auto"/>
              <w:bottom w:val="single" w:sz="4" w:space="0" w:color="auto"/>
              <w:right w:val="single" w:sz="4" w:space="0" w:color="auto"/>
            </w:tcBorders>
            <w:vAlign w:val="center"/>
          </w:tcPr>
          <w:p w14:paraId="3775B58E" w14:textId="77777777" w:rsidR="00CE0D27" w:rsidRPr="004413A9" w:rsidRDefault="00CE0D27" w:rsidP="00690DF8">
            <w:pPr>
              <w:rPr>
                <w:rFonts w:ascii="Arial" w:hAnsi="Arial" w:cs="Arial"/>
                <w:color w:val="000000"/>
                <w:sz w:val="20"/>
                <w:szCs w:val="20"/>
              </w:rPr>
            </w:pPr>
          </w:p>
        </w:tc>
        <w:tc>
          <w:tcPr>
            <w:tcW w:w="1019" w:type="dxa"/>
            <w:vMerge/>
            <w:tcBorders>
              <w:left w:val="single" w:sz="4" w:space="0" w:color="auto"/>
              <w:bottom w:val="single" w:sz="4" w:space="0" w:color="auto"/>
              <w:right w:val="single" w:sz="4" w:space="0" w:color="auto"/>
            </w:tcBorders>
            <w:vAlign w:val="center"/>
          </w:tcPr>
          <w:p w14:paraId="39C2D5FD" w14:textId="77777777" w:rsidR="00CE0D27" w:rsidRPr="004413A9" w:rsidRDefault="00CE0D27" w:rsidP="00690DF8">
            <w:pPr>
              <w:rPr>
                <w:rFonts w:ascii="Arial" w:hAnsi="Arial" w:cs="Arial"/>
                <w:color w:val="000000"/>
                <w:sz w:val="20"/>
                <w:szCs w:val="20"/>
              </w:rPr>
            </w:pPr>
          </w:p>
        </w:tc>
        <w:tc>
          <w:tcPr>
            <w:tcW w:w="863" w:type="dxa"/>
            <w:vMerge/>
            <w:tcBorders>
              <w:left w:val="single" w:sz="4" w:space="0" w:color="auto"/>
              <w:bottom w:val="single" w:sz="4" w:space="0" w:color="auto"/>
              <w:right w:val="single" w:sz="4" w:space="0" w:color="auto"/>
            </w:tcBorders>
            <w:vAlign w:val="center"/>
          </w:tcPr>
          <w:p w14:paraId="029816BE" w14:textId="77777777" w:rsidR="00CE0D27" w:rsidRPr="004413A9" w:rsidRDefault="00CE0D27" w:rsidP="00690DF8">
            <w:pPr>
              <w:rPr>
                <w:rFonts w:ascii="Arial" w:hAnsi="Arial" w:cs="Arial"/>
                <w:color w:val="000000"/>
                <w:sz w:val="20"/>
                <w:szCs w:val="20"/>
              </w:rPr>
            </w:pPr>
          </w:p>
        </w:tc>
        <w:tc>
          <w:tcPr>
            <w:tcW w:w="5916" w:type="dxa"/>
            <w:gridSpan w:val="2"/>
            <w:vMerge/>
            <w:tcBorders>
              <w:left w:val="single" w:sz="4" w:space="0" w:color="auto"/>
              <w:bottom w:val="single" w:sz="4" w:space="0" w:color="auto"/>
              <w:right w:val="single" w:sz="4" w:space="0" w:color="auto"/>
            </w:tcBorders>
            <w:vAlign w:val="center"/>
          </w:tcPr>
          <w:p w14:paraId="1FAD239C" w14:textId="77777777" w:rsidR="00CE0D27" w:rsidRPr="004413A9" w:rsidRDefault="00CE0D27" w:rsidP="00690DF8">
            <w:pPr>
              <w:rPr>
                <w:rFonts w:ascii="Arial" w:hAnsi="Arial" w:cs="Arial"/>
                <w:color w:val="000000"/>
                <w:sz w:val="20"/>
                <w:szCs w:val="20"/>
              </w:rPr>
            </w:pPr>
          </w:p>
        </w:tc>
        <w:tc>
          <w:tcPr>
            <w:tcW w:w="1550" w:type="dxa"/>
            <w:tcBorders>
              <w:top w:val="nil"/>
              <w:left w:val="nil"/>
              <w:bottom w:val="single" w:sz="4" w:space="0" w:color="auto"/>
              <w:right w:val="single" w:sz="4" w:space="0" w:color="auto"/>
            </w:tcBorders>
            <w:shd w:val="clear" w:color="auto" w:fill="auto"/>
            <w:noWrap/>
            <w:vAlign w:val="center"/>
          </w:tcPr>
          <w:p w14:paraId="503BCE12"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11 a více MJ</w:t>
            </w:r>
          </w:p>
        </w:tc>
        <w:tc>
          <w:tcPr>
            <w:tcW w:w="1167" w:type="dxa"/>
            <w:tcBorders>
              <w:top w:val="nil"/>
              <w:left w:val="nil"/>
              <w:bottom w:val="single" w:sz="4" w:space="0" w:color="auto"/>
              <w:right w:val="single" w:sz="4" w:space="0" w:color="auto"/>
            </w:tcBorders>
            <w:shd w:val="clear" w:color="auto" w:fill="auto"/>
            <w:noWrap/>
            <w:vAlign w:val="center"/>
          </w:tcPr>
          <w:p w14:paraId="215D7470"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pozemek</w:t>
            </w:r>
          </w:p>
        </w:tc>
        <w:tc>
          <w:tcPr>
            <w:tcW w:w="985" w:type="dxa"/>
            <w:tcBorders>
              <w:top w:val="nil"/>
              <w:left w:val="nil"/>
              <w:bottom w:val="single" w:sz="4" w:space="0" w:color="auto"/>
              <w:right w:val="single" w:sz="4" w:space="0" w:color="auto"/>
            </w:tcBorders>
            <w:shd w:val="clear" w:color="auto" w:fill="auto"/>
            <w:noWrap/>
            <w:vAlign w:val="center"/>
          </w:tcPr>
          <w:p w14:paraId="1948B5BF" w14:textId="5DCA5A83" w:rsidR="00CE0D27" w:rsidRPr="004413A9" w:rsidRDefault="00A246A9" w:rsidP="002B73F1">
            <w:pPr>
              <w:jc w:val="center"/>
              <w:rPr>
                <w:rFonts w:ascii="Arial" w:hAnsi="Arial" w:cs="Arial"/>
                <w:color w:val="000000"/>
                <w:sz w:val="20"/>
                <w:szCs w:val="20"/>
              </w:rPr>
            </w:pPr>
            <w:r>
              <w:rPr>
                <w:rFonts w:ascii="Arial" w:hAnsi="Arial" w:cs="Arial"/>
                <w:color w:val="000000"/>
                <w:sz w:val="20"/>
                <w:szCs w:val="20"/>
              </w:rPr>
              <w:t>800</w:t>
            </w:r>
          </w:p>
        </w:tc>
        <w:tc>
          <w:tcPr>
            <w:tcW w:w="992" w:type="dxa"/>
            <w:tcBorders>
              <w:top w:val="nil"/>
              <w:left w:val="nil"/>
              <w:bottom w:val="single" w:sz="4" w:space="0" w:color="auto"/>
              <w:right w:val="single" w:sz="4" w:space="0" w:color="auto"/>
            </w:tcBorders>
            <w:shd w:val="clear" w:color="auto" w:fill="auto"/>
            <w:noWrap/>
            <w:vAlign w:val="center"/>
          </w:tcPr>
          <w:p w14:paraId="157117B0" w14:textId="52182AC9" w:rsidR="00CE0D27" w:rsidRPr="004413A9" w:rsidRDefault="000D4A25" w:rsidP="002B73F1">
            <w:pPr>
              <w:jc w:val="center"/>
              <w:rPr>
                <w:rFonts w:ascii="Arial" w:hAnsi="Arial" w:cs="Arial"/>
                <w:color w:val="000000"/>
                <w:sz w:val="20"/>
                <w:szCs w:val="20"/>
              </w:rPr>
            </w:pPr>
            <w:r>
              <w:rPr>
                <w:rFonts w:ascii="Arial" w:hAnsi="Arial" w:cs="Arial"/>
                <w:color w:val="000000"/>
                <w:sz w:val="20"/>
                <w:szCs w:val="20"/>
              </w:rPr>
              <w:t>-</w:t>
            </w:r>
          </w:p>
        </w:tc>
        <w:tc>
          <w:tcPr>
            <w:tcW w:w="993" w:type="dxa"/>
            <w:tcBorders>
              <w:top w:val="nil"/>
              <w:left w:val="nil"/>
              <w:bottom w:val="single" w:sz="4" w:space="0" w:color="auto"/>
              <w:right w:val="single" w:sz="4" w:space="0" w:color="auto"/>
            </w:tcBorders>
            <w:shd w:val="clear" w:color="auto" w:fill="auto"/>
            <w:noWrap/>
            <w:vAlign w:val="center"/>
          </w:tcPr>
          <w:p w14:paraId="2EA6705D" w14:textId="26F56AAF" w:rsidR="00CE0D27" w:rsidRPr="004413A9" w:rsidRDefault="002B73F1" w:rsidP="002B73F1">
            <w:pPr>
              <w:jc w:val="center"/>
              <w:rPr>
                <w:rFonts w:ascii="Arial" w:hAnsi="Arial" w:cs="Arial"/>
                <w:color w:val="000000"/>
                <w:sz w:val="20"/>
                <w:szCs w:val="20"/>
              </w:rPr>
            </w:pPr>
            <w:r>
              <w:rPr>
                <w:rFonts w:ascii="Arial" w:hAnsi="Arial" w:cs="Arial"/>
                <w:color w:val="000000"/>
                <w:sz w:val="20"/>
                <w:szCs w:val="20"/>
              </w:rPr>
              <w:t>800</w:t>
            </w:r>
          </w:p>
        </w:tc>
        <w:tc>
          <w:tcPr>
            <w:tcW w:w="1108" w:type="dxa"/>
            <w:tcBorders>
              <w:top w:val="nil"/>
              <w:left w:val="nil"/>
              <w:bottom w:val="single" w:sz="4" w:space="0" w:color="auto"/>
              <w:right w:val="single" w:sz="4" w:space="0" w:color="auto"/>
            </w:tcBorders>
            <w:vAlign w:val="center"/>
          </w:tcPr>
          <w:p w14:paraId="423166D1" w14:textId="17281A4D" w:rsidR="00CE0D27" w:rsidRPr="004413A9" w:rsidRDefault="002B73F1" w:rsidP="002B73F1">
            <w:pPr>
              <w:jc w:val="center"/>
              <w:rPr>
                <w:rFonts w:ascii="Arial" w:hAnsi="Arial" w:cs="Arial"/>
                <w:color w:val="000000"/>
                <w:sz w:val="20"/>
                <w:szCs w:val="20"/>
              </w:rPr>
            </w:pPr>
            <w:r>
              <w:rPr>
                <w:rFonts w:ascii="Arial" w:hAnsi="Arial" w:cs="Arial"/>
                <w:color w:val="000000"/>
                <w:sz w:val="20"/>
                <w:szCs w:val="20"/>
              </w:rPr>
              <w:t>28</w:t>
            </w:r>
          </w:p>
        </w:tc>
      </w:tr>
      <w:tr w:rsidR="00CE0D27" w:rsidRPr="007728DF" w14:paraId="76576C37" w14:textId="77777777" w:rsidTr="000D4A25">
        <w:trPr>
          <w:trHeight w:val="1095"/>
        </w:trPr>
        <w:tc>
          <w:tcPr>
            <w:tcW w:w="9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CE58F2"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5</w:t>
            </w:r>
          </w:p>
        </w:tc>
        <w:tc>
          <w:tcPr>
            <w:tcW w:w="1019" w:type="dxa"/>
            <w:tcBorders>
              <w:top w:val="single" w:sz="4" w:space="0" w:color="auto"/>
              <w:left w:val="nil"/>
              <w:bottom w:val="single" w:sz="4" w:space="0" w:color="auto"/>
              <w:right w:val="single" w:sz="4" w:space="0" w:color="auto"/>
            </w:tcBorders>
            <w:shd w:val="clear" w:color="auto" w:fill="auto"/>
            <w:noWrap/>
            <w:vAlign w:val="center"/>
            <w:hideMark/>
          </w:tcPr>
          <w:p w14:paraId="4B36F8FB" w14:textId="77777777" w:rsidR="00CE0D27" w:rsidRPr="004413A9" w:rsidRDefault="00CE0D27" w:rsidP="00690DF8">
            <w:pPr>
              <w:jc w:val="center"/>
              <w:rPr>
                <w:rFonts w:ascii="Arial" w:hAnsi="Arial" w:cs="Arial"/>
                <w:sz w:val="20"/>
                <w:szCs w:val="20"/>
              </w:rPr>
            </w:pPr>
            <w:r w:rsidRPr="004413A9">
              <w:rPr>
                <w:rFonts w:ascii="Arial" w:hAnsi="Arial" w:cs="Arial"/>
                <w:sz w:val="20"/>
                <w:szCs w:val="20"/>
              </w:rPr>
              <w:t>Pozemky</w:t>
            </w:r>
          </w:p>
        </w:tc>
        <w:tc>
          <w:tcPr>
            <w:tcW w:w="863" w:type="dxa"/>
            <w:tcBorders>
              <w:top w:val="single" w:sz="4" w:space="0" w:color="auto"/>
              <w:left w:val="nil"/>
              <w:bottom w:val="single" w:sz="4" w:space="0" w:color="auto"/>
              <w:right w:val="single" w:sz="4" w:space="0" w:color="auto"/>
            </w:tcBorders>
            <w:shd w:val="clear" w:color="auto" w:fill="auto"/>
            <w:noWrap/>
            <w:vAlign w:val="center"/>
            <w:hideMark/>
          </w:tcPr>
          <w:p w14:paraId="16FA9073" w14:textId="77777777" w:rsidR="00CE0D27" w:rsidRPr="004413A9" w:rsidRDefault="00CE0D27" w:rsidP="00690DF8">
            <w:pPr>
              <w:jc w:val="center"/>
              <w:rPr>
                <w:rFonts w:ascii="Arial" w:hAnsi="Arial" w:cs="Arial"/>
                <w:sz w:val="20"/>
                <w:szCs w:val="20"/>
              </w:rPr>
            </w:pPr>
            <w:r w:rsidRPr="004413A9">
              <w:rPr>
                <w:rFonts w:ascii="Arial" w:hAnsi="Arial" w:cs="Arial"/>
                <w:sz w:val="20"/>
                <w:szCs w:val="20"/>
              </w:rPr>
              <w:t>zjištěná</w:t>
            </w:r>
          </w:p>
        </w:tc>
        <w:tc>
          <w:tcPr>
            <w:tcW w:w="7466"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5844865"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Oceňování pozemků a trvalých porostů včetně všech součástí a příslušenství (např. oplocení, zpevněná plocha, porosty atd.) cenou zjištěnou podle aktuální vyhlášky zákona č. 151/1997 Sb. pro účely zákona č. 139/2002 Sb.</w:t>
            </w:r>
          </w:p>
        </w:tc>
        <w:tc>
          <w:tcPr>
            <w:tcW w:w="11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DA2281"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hodina</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14:paraId="716AAA91" w14:textId="17A599CA" w:rsidR="00CE0D27" w:rsidRPr="004413A9" w:rsidRDefault="00A246A9" w:rsidP="002B73F1">
            <w:pPr>
              <w:jc w:val="center"/>
              <w:rPr>
                <w:rFonts w:ascii="Arial" w:hAnsi="Arial" w:cs="Arial"/>
                <w:color w:val="000000"/>
                <w:sz w:val="20"/>
                <w:szCs w:val="20"/>
              </w:rPr>
            </w:pPr>
            <w:r>
              <w:rPr>
                <w:rFonts w:ascii="Arial" w:hAnsi="Arial" w:cs="Arial"/>
                <w:color w:val="000000"/>
                <w:sz w:val="20"/>
                <w:szCs w:val="20"/>
              </w:rPr>
              <w:t>300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41E789C" w14:textId="042E39D0" w:rsidR="00CE0D27" w:rsidRPr="004413A9" w:rsidRDefault="000D4A25" w:rsidP="002B73F1">
            <w:pPr>
              <w:jc w:val="center"/>
              <w:rPr>
                <w:rFonts w:ascii="Arial" w:hAnsi="Arial" w:cs="Arial"/>
                <w:color w:val="000000"/>
                <w:sz w:val="20"/>
                <w:szCs w:val="20"/>
              </w:rPr>
            </w:pPr>
            <w:r>
              <w:rPr>
                <w:rFonts w:ascii="Arial" w:hAnsi="Arial" w:cs="Arial"/>
                <w:color w:val="000000"/>
                <w:sz w:val="20"/>
                <w:szCs w:val="20"/>
              </w:rPr>
              <w:t>-</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4005BCEF" w14:textId="53DEEABE" w:rsidR="00CE0D27" w:rsidRPr="004413A9" w:rsidRDefault="002B73F1" w:rsidP="002B73F1">
            <w:pPr>
              <w:jc w:val="center"/>
              <w:rPr>
                <w:rFonts w:ascii="Arial" w:hAnsi="Arial" w:cs="Arial"/>
                <w:color w:val="000000"/>
                <w:sz w:val="20"/>
                <w:szCs w:val="20"/>
              </w:rPr>
            </w:pPr>
            <w:r>
              <w:rPr>
                <w:rFonts w:ascii="Arial" w:hAnsi="Arial" w:cs="Arial"/>
                <w:color w:val="000000"/>
                <w:sz w:val="20"/>
                <w:szCs w:val="20"/>
              </w:rPr>
              <w:t>300</w:t>
            </w:r>
          </w:p>
        </w:tc>
        <w:tc>
          <w:tcPr>
            <w:tcW w:w="1108" w:type="dxa"/>
            <w:tcBorders>
              <w:top w:val="single" w:sz="4" w:space="0" w:color="auto"/>
              <w:left w:val="nil"/>
              <w:bottom w:val="single" w:sz="4" w:space="0" w:color="auto"/>
              <w:right w:val="single" w:sz="4" w:space="0" w:color="auto"/>
            </w:tcBorders>
            <w:vAlign w:val="center"/>
          </w:tcPr>
          <w:p w14:paraId="372DE282" w14:textId="3B94815B" w:rsidR="00CE0D27" w:rsidRPr="004413A9" w:rsidRDefault="002B73F1" w:rsidP="002B73F1">
            <w:pPr>
              <w:jc w:val="center"/>
              <w:rPr>
                <w:rFonts w:ascii="Arial" w:hAnsi="Arial" w:cs="Arial"/>
                <w:color w:val="000000"/>
                <w:sz w:val="20"/>
                <w:szCs w:val="20"/>
              </w:rPr>
            </w:pPr>
            <w:r>
              <w:rPr>
                <w:rFonts w:ascii="Arial" w:hAnsi="Arial" w:cs="Arial"/>
                <w:color w:val="000000"/>
                <w:sz w:val="20"/>
                <w:szCs w:val="20"/>
              </w:rPr>
              <w:t>21</w:t>
            </w:r>
          </w:p>
        </w:tc>
      </w:tr>
      <w:tr w:rsidR="00CE0D27" w:rsidRPr="007728DF" w14:paraId="2C65C594" w14:textId="77777777" w:rsidTr="000D4A25">
        <w:trPr>
          <w:trHeight w:val="900"/>
        </w:trPr>
        <w:tc>
          <w:tcPr>
            <w:tcW w:w="9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DF75C4"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6</w:t>
            </w:r>
          </w:p>
        </w:tc>
        <w:tc>
          <w:tcPr>
            <w:tcW w:w="10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B59661" w14:textId="77777777" w:rsidR="00CE0D27" w:rsidRPr="004413A9" w:rsidRDefault="00CE0D27" w:rsidP="00690DF8">
            <w:pPr>
              <w:jc w:val="center"/>
              <w:rPr>
                <w:rFonts w:ascii="Arial" w:hAnsi="Arial" w:cs="Arial"/>
                <w:sz w:val="20"/>
                <w:szCs w:val="20"/>
              </w:rPr>
            </w:pPr>
            <w:r w:rsidRPr="004413A9">
              <w:rPr>
                <w:rFonts w:ascii="Arial" w:hAnsi="Arial" w:cs="Arial"/>
                <w:sz w:val="20"/>
                <w:szCs w:val="20"/>
              </w:rPr>
              <w:t>Pozemky</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56C73A" w14:textId="77777777" w:rsidR="00CE0D27" w:rsidRPr="004413A9" w:rsidRDefault="00CE0D27" w:rsidP="00690DF8">
            <w:pPr>
              <w:jc w:val="center"/>
              <w:rPr>
                <w:rFonts w:ascii="Arial" w:hAnsi="Arial" w:cs="Arial"/>
                <w:sz w:val="20"/>
                <w:szCs w:val="20"/>
              </w:rPr>
            </w:pPr>
            <w:r w:rsidRPr="004413A9">
              <w:rPr>
                <w:rFonts w:ascii="Arial" w:hAnsi="Arial" w:cs="Arial"/>
                <w:sz w:val="20"/>
                <w:szCs w:val="20"/>
              </w:rPr>
              <w:t>zjištěná a obvyklá</w:t>
            </w:r>
          </w:p>
        </w:tc>
        <w:tc>
          <w:tcPr>
            <w:tcW w:w="746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225DA8D"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Oceňování pozemků a trvalých porostů cenou zjištěnou a obvyklou včetně všech součástí a příslušenství (např. oplocení, zpevněná plocha, porosty atd.) dle zákona č. 151/1997 Sb., se zohledněním na suroviny dle zákona č. 44/1988 Sb.</w:t>
            </w:r>
          </w:p>
        </w:tc>
        <w:tc>
          <w:tcPr>
            <w:tcW w:w="11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3E554D"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hodina</w:t>
            </w:r>
          </w:p>
        </w:tc>
        <w:tc>
          <w:tcPr>
            <w:tcW w:w="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5B2B09" w14:textId="29E04B80" w:rsidR="00CE0D27" w:rsidRPr="004413A9" w:rsidRDefault="00A246A9" w:rsidP="002B73F1">
            <w:pPr>
              <w:jc w:val="center"/>
              <w:rPr>
                <w:rFonts w:ascii="Arial" w:hAnsi="Arial" w:cs="Arial"/>
                <w:color w:val="000000"/>
                <w:sz w:val="20"/>
                <w:szCs w:val="20"/>
              </w:rPr>
            </w:pPr>
            <w:r>
              <w:rPr>
                <w:rFonts w:ascii="Arial" w:hAnsi="Arial" w:cs="Arial"/>
                <w:color w:val="000000"/>
                <w:sz w:val="20"/>
                <w:szCs w:val="20"/>
              </w:rPr>
              <w:t>300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8EDDB9" w14:textId="7C6C9D67" w:rsidR="00CE0D27" w:rsidRPr="004413A9" w:rsidRDefault="000D4A25" w:rsidP="002B73F1">
            <w:pPr>
              <w:jc w:val="center"/>
              <w:rPr>
                <w:rFonts w:ascii="Arial" w:hAnsi="Arial" w:cs="Arial"/>
                <w:color w:val="000000"/>
                <w:sz w:val="20"/>
                <w:szCs w:val="20"/>
              </w:rPr>
            </w:pPr>
            <w:r>
              <w:rPr>
                <w:rFonts w:ascii="Arial" w:hAnsi="Arial" w:cs="Arial"/>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DCD9CD" w14:textId="1F1FA310" w:rsidR="00CE0D27" w:rsidRPr="004413A9" w:rsidRDefault="002B73F1" w:rsidP="002B73F1">
            <w:pPr>
              <w:jc w:val="center"/>
              <w:rPr>
                <w:rFonts w:ascii="Arial" w:hAnsi="Arial" w:cs="Arial"/>
                <w:color w:val="000000"/>
                <w:sz w:val="20"/>
                <w:szCs w:val="20"/>
              </w:rPr>
            </w:pPr>
            <w:r>
              <w:rPr>
                <w:rFonts w:ascii="Arial" w:hAnsi="Arial" w:cs="Arial"/>
                <w:color w:val="000000"/>
                <w:sz w:val="20"/>
                <w:szCs w:val="20"/>
              </w:rPr>
              <w:t>300</w:t>
            </w:r>
          </w:p>
        </w:tc>
        <w:tc>
          <w:tcPr>
            <w:tcW w:w="1108" w:type="dxa"/>
            <w:tcBorders>
              <w:top w:val="single" w:sz="4" w:space="0" w:color="auto"/>
              <w:left w:val="single" w:sz="4" w:space="0" w:color="auto"/>
              <w:bottom w:val="single" w:sz="4" w:space="0" w:color="auto"/>
              <w:right w:val="single" w:sz="4" w:space="0" w:color="auto"/>
            </w:tcBorders>
            <w:vAlign w:val="center"/>
          </w:tcPr>
          <w:p w14:paraId="699C4DE9" w14:textId="0A912F4D" w:rsidR="00CE0D27" w:rsidRPr="004413A9" w:rsidRDefault="002B73F1" w:rsidP="002B73F1">
            <w:pPr>
              <w:jc w:val="center"/>
              <w:rPr>
                <w:rFonts w:ascii="Arial" w:hAnsi="Arial" w:cs="Arial"/>
                <w:color w:val="000000"/>
                <w:sz w:val="20"/>
                <w:szCs w:val="20"/>
              </w:rPr>
            </w:pPr>
            <w:r>
              <w:rPr>
                <w:rFonts w:ascii="Arial" w:hAnsi="Arial" w:cs="Arial"/>
                <w:color w:val="000000"/>
                <w:sz w:val="20"/>
                <w:szCs w:val="20"/>
              </w:rPr>
              <w:t>21</w:t>
            </w:r>
          </w:p>
        </w:tc>
      </w:tr>
      <w:tr w:rsidR="00CE0D27" w:rsidRPr="007728DF" w14:paraId="59E45A09" w14:textId="77777777" w:rsidTr="002B73F1">
        <w:trPr>
          <w:trHeight w:val="415"/>
        </w:trPr>
        <w:tc>
          <w:tcPr>
            <w:tcW w:w="11490" w:type="dxa"/>
            <w:gridSpan w:val="7"/>
            <w:tcBorders>
              <w:top w:val="single" w:sz="4" w:space="0" w:color="auto"/>
              <w:left w:val="single" w:sz="4" w:space="0" w:color="auto"/>
              <w:bottom w:val="single" w:sz="4" w:space="0" w:color="auto"/>
              <w:right w:val="single" w:sz="4" w:space="0" w:color="auto"/>
            </w:tcBorders>
            <w:shd w:val="clear" w:color="000000" w:fill="FFFFFF"/>
            <w:noWrap/>
            <w:vAlign w:val="center"/>
          </w:tcPr>
          <w:p w14:paraId="575981C0" w14:textId="77777777" w:rsidR="00CE0D27" w:rsidRPr="004413A9" w:rsidRDefault="00CE0D27" w:rsidP="00690DF8">
            <w:pPr>
              <w:rPr>
                <w:rFonts w:ascii="Arial" w:hAnsi="Arial" w:cs="Arial"/>
                <w:b/>
                <w:color w:val="000000"/>
                <w:sz w:val="20"/>
                <w:szCs w:val="20"/>
              </w:rPr>
            </w:pPr>
            <w:r w:rsidRPr="004413A9">
              <w:rPr>
                <w:rFonts w:ascii="Arial" w:hAnsi="Arial" w:cs="Arial"/>
                <w:b/>
                <w:color w:val="000000"/>
                <w:sz w:val="20"/>
                <w:szCs w:val="20"/>
              </w:rPr>
              <w:t>Součet položek 1 - 6</w:t>
            </w:r>
          </w:p>
        </w:tc>
        <w:tc>
          <w:tcPr>
            <w:tcW w:w="985" w:type="dxa"/>
            <w:tcBorders>
              <w:top w:val="single" w:sz="4" w:space="0" w:color="auto"/>
              <w:left w:val="single" w:sz="4" w:space="0" w:color="auto"/>
              <w:bottom w:val="single" w:sz="4" w:space="0" w:color="auto"/>
              <w:right w:val="single" w:sz="4" w:space="0" w:color="auto"/>
            </w:tcBorders>
            <w:shd w:val="clear" w:color="auto" w:fill="FFE599" w:themeFill="accent4" w:themeFillTint="66"/>
            <w:noWrap/>
            <w:vAlign w:val="center"/>
          </w:tcPr>
          <w:p w14:paraId="1FD38B6D" w14:textId="450EDE87" w:rsidR="00CE0D27" w:rsidRPr="004413A9" w:rsidRDefault="00A246A9" w:rsidP="002B73F1">
            <w:pPr>
              <w:jc w:val="center"/>
              <w:rPr>
                <w:rFonts w:ascii="Arial" w:hAnsi="Arial" w:cs="Arial"/>
                <w:color w:val="000000"/>
                <w:sz w:val="20"/>
                <w:szCs w:val="20"/>
              </w:rPr>
            </w:pPr>
            <w:r>
              <w:rPr>
                <w:rFonts w:ascii="Arial" w:hAnsi="Arial" w:cs="Arial"/>
                <w:color w:val="000000"/>
                <w:sz w:val="20"/>
                <w:szCs w:val="20"/>
              </w:rPr>
              <w:t>22350</w:t>
            </w:r>
          </w:p>
        </w:tc>
        <w:tc>
          <w:tcPr>
            <w:tcW w:w="992" w:type="dxa"/>
            <w:tcBorders>
              <w:top w:val="single" w:sz="4" w:space="0" w:color="auto"/>
              <w:left w:val="single" w:sz="4" w:space="0" w:color="auto"/>
              <w:bottom w:val="single" w:sz="4" w:space="0" w:color="auto"/>
              <w:right w:val="single" w:sz="4" w:space="0" w:color="auto"/>
            </w:tcBorders>
            <w:shd w:val="clear" w:color="auto" w:fill="FFE599" w:themeFill="accent4" w:themeFillTint="66"/>
            <w:noWrap/>
            <w:vAlign w:val="center"/>
          </w:tcPr>
          <w:p w14:paraId="1198A4ED" w14:textId="6DDF6523" w:rsidR="00CE0D27" w:rsidRPr="004413A9" w:rsidRDefault="000D4A25" w:rsidP="002B73F1">
            <w:pPr>
              <w:jc w:val="center"/>
              <w:rPr>
                <w:rFonts w:ascii="Arial" w:hAnsi="Arial" w:cs="Arial"/>
                <w:color w:val="000000"/>
                <w:sz w:val="20"/>
                <w:szCs w:val="20"/>
              </w:rPr>
            </w:pPr>
            <w:r>
              <w:rPr>
                <w:rFonts w:ascii="Arial" w:hAnsi="Arial" w:cs="Arial"/>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E599" w:themeFill="accent4" w:themeFillTint="66"/>
            <w:noWrap/>
            <w:vAlign w:val="center"/>
          </w:tcPr>
          <w:p w14:paraId="27FBC0C9" w14:textId="073091E8" w:rsidR="00CE0D27" w:rsidRPr="004413A9" w:rsidRDefault="002B73F1" w:rsidP="002B73F1">
            <w:pPr>
              <w:jc w:val="center"/>
              <w:rPr>
                <w:rFonts w:ascii="Arial" w:hAnsi="Arial" w:cs="Arial"/>
                <w:color w:val="000000"/>
                <w:sz w:val="20"/>
                <w:szCs w:val="20"/>
              </w:rPr>
            </w:pPr>
            <w:r>
              <w:rPr>
                <w:rFonts w:ascii="Arial" w:hAnsi="Arial" w:cs="Arial"/>
                <w:color w:val="000000"/>
                <w:sz w:val="20"/>
                <w:szCs w:val="20"/>
              </w:rPr>
              <w:t>22350</w:t>
            </w:r>
          </w:p>
        </w:tc>
        <w:tc>
          <w:tcPr>
            <w:tcW w:w="1108"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001FAAB4" w14:textId="033D30C5" w:rsidR="00CE0D27" w:rsidRPr="004413A9" w:rsidRDefault="002B73F1" w:rsidP="002B73F1">
            <w:pPr>
              <w:jc w:val="center"/>
              <w:rPr>
                <w:rFonts w:ascii="Arial" w:hAnsi="Arial" w:cs="Arial"/>
                <w:color w:val="000000"/>
                <w:sz w:val="20"/>
                <w:szCs w:val="20"/>
              </w:rPr>
            </w:pPr>
            <w:r>
              <w:rPr>
                <w:rFonts w:ascii="Arial" w:hAnsi="Arial" w:cs="Arial"/>
                <w:color w:val="000000"/>
                <w:sz w:val="20"/>
                <w:szCs w:val="20"/>
              </w:rPr>
              <w:t>434</w:t>
            </w:r>
          </w:p>
        </w:tc>
      </w:tr>
      <w:tr w:rsidR="00CE0D27" w:rsidRPr="007728DF" w14:paraId="4A4E0F50" w14:textId="77777777" w:rsidTr="00690DF8">
        <w:trPr>
          <w:trHeight w:val="375"/>
        </w:trPr>
        <w:tc>
          <w:tcPr>
            <w:tcW w:w="1994" w:type="dxa"/>
            <w:gridSpan w:val="2"/>
            <w:tcBorders>
              <w:top w:val="single" w:sz="4" w:space="0" w:color="auto"/>
              <w:left w:val="single" w:sz="4" w:space="0" w:color="auto"/>
              <w:bottom w:val="single" w:sz="4" w:space="0" w:color="auto"/>
              <w:right w:val="nil"/>
            </w:tcBorders>
            <w:shd w:val="clear" w:color="000000" w:fill="C5D9F1"/>
            <w:noWrap/>
            <w:vAlign w:val="center"/>
            <w:hideMark/>
          </w:tcPr>
          <w:p w14:paraId="285EF047" w14:textId="77777777" w:rsidR="00CE0D27" w:rsidRPr="004413A9" w:rsidRDefault="00CE0D27" w:rsidP="00690DF8">
            <w:pPr>
              <w:rPr>
                <w:rFonts w:ascii="Arial" w:hAnsi="Arial" w:cs="Arial"/>
                <w:b/>
                <w:bCs/>
                <w:color w:val="000000"/>
                <w:sz w:val="20"/>
                <w:szCs w:val="20"/>
              </w:rPr>
            </w:pPr>
            <w:r w:rsidRPr="004413A9">
              <w:rPr>
                <w:rFonts w:ascii="Arial" w:hAnsi="Arial" w:cs="Arial"/>
                <w:b/>
                <w:bCs/>
                <w:color w:val="000000"/>
                <w:sz w:val="20"/>
                <w:szCs w:val="20"/>
              </w:rPr>
              <w:lastRenderedPageBreak/>
              <w:t>Stavby</w:t>
            </w:r>
          </w:p>
        </w:tc>
        <w:tc>
          <w:tcPr>
            <w:tcW w:w="863" w:type="dxa"/>
            <w:tcBorders>
              <w:top w:val="single" w:sz="4" w:space="0" w:color="auto"/>
              <w:left w:val="nil"/>
              <w:bottom w:val="single" w:sz="4" w:space="0" w:color="auto"/>
              <w:right w:val="nil"/>
            </w:tcBorders>
            <w:shd w:val="clear" w:color="000000" w:fill="C5D9F1"/>
            <w:noWrap/>
            <w:vAlign w:val="center"/>
            <w:hideMark/>
          </w:tcPr>
          <w:p w14:paraId="5D348FF5" w14:textId="77777777" w:rsidR="00CE0D27" w:rsidRPr="004413A9" w:rsidRDefault="00CE0D27" w:rsidP="00690DF8">
            <w:pPr>
              <w:jc w:val="center"/>
              <w:rPr>
                <w:rFonts w:ascii="Arial" w:hAnsi="Arial" w:cs="Arial"/>
                <w:sz w:val="20"/>
                <w:szCs w:val="20"/>
              </w:rPr>
            </w:pPr>
            <w:r w:rsidRPr="004413A9">
              <w:rPr>
                <w:rFonts w:ascii="Arial" w:hAnsi="Arial" w:cs="Arial"/>
                <w:sz w:val="20"/>
                <w:szCs w:val="20"/>
              </w:rPr>
              <w:t> </w:t>
            </w:r>
          </w:p>
        </w:tc>
        <w:tc>
          <w:tcPr>
            <w:tcW w:w="5633" w:type="dxa"/>
            <w:tcBorders>
              <w:top w:val="single" w:sz="4" w:space="0" w:color="auto"/>
              <w:left w:val="nil"/>
              <w:bottom w:val="single" w:sz="4" w:space="0" w:color="auto"/>
              <w:right w:val="nil"/>
            </w:tcBorders>
            <w:shd w:val="clear" w:color="000000" w:fill="C5D9F1"/>
            <w:vAlign w:val="center"/>
            <w:hideMark/>
          </w:tcPr>
          <w:p w14:paraId="4483A4BD"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1833" w:type="dxa"/>
            <w:gridSpan w:val="2"/>
            <w:tcBorders>
              <w:top w:val="single" w:sz="4" w:space="0" w:color="auto"/>
              <w:left w:val="nil"/>
              <w:bottom w:val="single" w:sz="4" w:space="0" w:color="auto"/>
              <w:right w:val="nil"/>
            </w:tcBorders>
            <w:shd w:val="clear" w:color="000000" w:fill="C5D9F1"/>
            <w:noWrap/>
            <w:vAlign w:val="center"/>
            <w:hideMark/>
          </w:tcPr>
          <w:p w14:paraId="0953AE5F"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w:t>
            </w:r>
          </w:p>
        </w:tc>
        <w:tc>
          <w:tcPr>
            <w:tcW w:w="1167" w:type="dxa"/>
            <w:tcBorders>
              <w:top w:val="single" w:sz="4" w:space="0" w:color="auto"/>
              <w:left w:val="nil"/>
              <w:bottom w:val="single" w:sz="4" w:space="0" w:color="auto"/>
              <w:right w:val="nil"/>
            </w:tcBorders>
            <w:shd w:val="clear" w:color="000000" w:fill="C5D9F1"/>
            <w:noWrap/>
            <w:vAlign w:val="center"/>
            <w:hideMark/>
          </w:tcPr>
          <w:p w14:paraId="6A551F77"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w:t>
            </w:r>
          </w:p>
        </w:tc>
        <w:tc>
          <w:tcPr>
            <w:tcW w:w="985" w:type="dxa"/>
            <w:tcBorders>
              <w:top w:val="single" w:sz="4" w:space="0" w:color="auto"/>
              <w:left w:val="nil"/>
              <w:bottom w:val="single" w:sz="4" w:space="0" w:color="auto"/>
              <w:right w:val="nil"/>
            </w:tcBorders>
            <w:shd w:val="clear" w:color="000000" w:fill="C5D9F1"/>
            <w:noWrap/>
            <w:vAlign w:val="center"/>
            <w:hideMark/>
          </w:tcPr>
          <w:p w14:paraId="5EA517D5"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992" w:type="dxa"/>
            <w:tcBorders>
              <w:top w:val="single" w:sz="4" w:space="0" w:color="auto"/>
              <w:left w:val="nil"/>
              <w:bottom w:val="single" w:sz="4" w:space="0" w:color="auto"/>
              <w:right w:val="nil"/>
            </w:tcBorders>
            <w:shd w:val="clear" w:color="000000" w:fill="C5D9F1"/>
            <w:noWrap/>
            <w:vAlign w:val="center"/>
            <w:hideMark/>
          </w:tcPr>
          <w:p w14:paraId="7E902D07"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993" w:type="dxa"/>
            <w:tcBorders>
              <w:top w:val="single" w:sz="4" w:space="0" w:color="auto"/>
              <w:left w:val="nil"/>
              <w:bottom w:val="single" w:sz="4" w:space="0" w:color="auto"/>
              <w:right w:val="single" w:sz="4" w:space="0" w:color="auto"/>
            </w:tcBorders>
            <w:shd w:val="clear" w:color="000000" w:fill="C5D9F1"/>
            <w:noWrap/>
            <w:vAlign w:val="center"/>
            <w:hideMark/>
          </w:tcPr>
          <w:p w14:paraId="7C1C5FE6"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1108" w:type="dxa"/>
            <w:tcBorders>
              <w:top w:val="single" w:sz="4" w:space="0" w:color="auto"/>
              <w:left w:val="nil"/>
              <w:bottom w:val="single" w:sz="4" w:space="0" w:color="auto"/>
              <w:right w:val="single" w:sz="4" w:space="0" w:color="auto"/>
            </w:tcBorders>
            <w:shd w:val="clear" w:color="000000" w:fill="C5D9F1"/>
          </w:tcPr>
          <w:p w14:paraId="6797EC38" w14:textId="77777777" w:rsidR="00CE0D27" w:rsidRPr="004413A9" w:rsidRDefault="00CE0D27" w:rsidP="00690DF8">
            <w:pPr>
              <w:rPr>
                <w:rFonts w:ascii="Arial" w:hAnsi="Arial" w:cs="Arial"/>
                <w:color w:val="000000"/>
                <w:sz w:val="20"/>
                <w:szCs w:val="20"/>
              </w:rPr>
            </w:pPr>
          </w:p>
        </w:tc>
      </w:tr>
      <w:tr w:rsidR="00CE0D27" w:rsidRPr="007728DF" w14:paraId="2E9190D9" w14:textId="77777777" w:rsidTr="00690DF8">
        <w:trPr>
          <w:trHeight w:val="1035"/>
        </w:trPr>
        <w:tc>
          <w:tcPr>
            <w:tcW w:w="975"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2FAE4A47"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Položka</w:t>
            </w:r>
          </w:p>
        </w:tc>
        <w:tc>
          <w:tcPr>
            <w:tcW w:w="1019" w:type="dxa"/>
            <w:tcBorders>
              <w:top w:val="single" w:sz="4" w:space="0" w:color="auto"/>
              <w:left w:val="nil"/>
              <w:bottom w:val="single" w:sz="4" w:space="0" w:color="auto"/>
              <w:right w:val="single" w:sz="4" w:space="0" w:color="auto"/>
            </w:tcBorders>
            <w:shd w:val="clear" w:color="000000" w:fill="EEECE1"/>
            <w:vAlign w:val="center"/>
            <w:hideMark/>
          </w:tcPr>
          <w:p w14:paraId="4C6453F1"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Věc nemovitá</w:t>
            </w:r>
          </w:p>
        </w:tc>
        <w:tc>
          <w:tcPr>
            <w:tcW w:w="863" w:type="dxa"/>
            <w:tcBorders>
              <w:top w:val="single" w:sz="4" w:space="0" w:color="auto"/>
              <w:left w:val="nil"/>
              <w:bottom w:val="single" w:sz="4" w:space="0" w:color="auto"/>
              <w:right w:val="single" w:sz="4" w:space="0" w:color="auto"/>
            </w:tcBorders>
            <w:shd w:val="clear" w:color="000000" w:fill="EEECE1"/>
            <w:vAlign w:val="center"/>
            <w:hideMark/>
          </w:tcPr>
          <w:p w14:paraId="3FF52FB3"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Typ ceny</w:t>
            </w:r>
          </w:p>
        </w:tc>
        <w:tc>
          <w:tcPr>
            <w:tcW w:w="7466"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3C33B620"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Popis služby požadované ve znaleckém posudku</w:t>
            </w:r>
          </w:p>
        </w:tc>
        <w:tc>
          <w:tcPr>
            <w:tcW w:w="1167"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26DECA22"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MJ              měrná jednotka</w:t>
            </w:r>
          </w:p>
        </w:tc>
        <w:tc>
          <w:tcPr>
            <w:tcW w:w="985" w:type="dxa"/>
            <w:tcBorders>
              <w:top w:val="single" w:sz="4" w:space="0" w:color="auto"/>
              <w:left w:val="nil"/>
              <w:bottom w:val="single" w:sz="4" w:space="0" w:color="auto"/>
              <w:right w:val="single" w:sz="4" w:space="0" w:color="auto"/>
            </w:tcBorders>
            <w:shd w:val="clear" w:color="000000" w:fill="EEECE1"/>
            <w:vAlign w:val="center"/>
            <w:hideMark/>
          </w:tcPr>
          <w:p w14:paraId="4BFD5264"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xml:space="preserve">Cena bez DPH Kč/MJ                        </w:t>
            </w:r>
          </w:p>
        </w:tc>
        <w:tc>
          <w:tcPr>
            <w:tcW w:w="992" w:type="dxa"/>
            <w:tcBorders>
              <w:top w:val="single" w:sz="4" w:space="0" w:color="auto"/>
              <w:left w:val="nil"/>
              <w:bottom w:val="single" w:sz="4" w:space="0" w:color="auto"/>
              <w:right w:val="single" w:sz="4" w:space="0" w:color="auto"/>
            </w:tcBorders>
            <w:shd w:val="clear" w:color="000000" w:fill="EEECE1"/>
            <w:vAlign w:val="center"/>
            <w:hideMark/>
          </w:tcPr>
          <w:p w14:paraId="504EB093"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sazba DPH %</w:t>
            </w:r>
          </w:p>
        </w:tc>
        <w:tc>
          <w:tcPr>
            <w:tcW w:w="993" w:type="dxa"/>
            <w:tcBorders>
              <w:top w:val="single" w:sz="4" w:space="0" w:color="auto"/>
              <w:left w:val="nil"/>
              <w:bottom w:val="single" w:sz="4" w:space="0" w:color="auto"/>
              <w:right w:val="single" w:sz="4" w:space="0" w:color="auto"/>
            </w:tcBorders>
            <w:shd w:val="clear" w:color="000000" w:fill="EEECE1"/>
            <w:vAlign w:val="center"/>
            <w:hideMark/>
          </w:tcPr>
          <w:p w14:paraId="75D8E6F8"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xml:space="preserve">Cena včetně DPH Kč/MJ                        </w:t>
            </w:r>
          </w:p>
        </w:tc>
        <w:tc>
          <w:tcPr>
            <w:tcW w:w="1108" w:type="dxa"/>
            <w:tcBorders>
              <w:top w:val="single" w:sz="4" w:space="0" w:color="auto"/>
              <w:left w:val="nil"/>
              <w:bottom w:val="single" w:sz="4" w:space="0" w:color="auto"/>
              <w:right w:val="single" w:sz="4" w:space="0" w:color="auto"/>
            </w:tcBorders>
            <w:shd w:val="clear" w:color="000000" w:fill="EEECE1"/>
          </w:tcPr>
          <w:p w14:paraId="1D21A3B1" w14:textId="77777777" w:rsidR="00CE0D27" w:rsidRPr="004413A9" w:rsidRDefault="00CE0D27" w:rsidP="00690DF8">
            <w:pPr>
              <w:jc w:val="center"/>
              <w:rPr>
                <w:rFonts w:ascii="Arial" w:hAnsi="Arial" w:cs="Arial"/>
                <w:color w:val="000000"/>
                <w:sz w:val="20"/>
                <w:szCs w:val="20"/>
              </w:rPr>
            </w:pPr>
            <w:r>
              <w:rPr>
                <w:rFonts w:ascii="Arial" w:hAnsi="Arial" w:cs="Arial"/>
                <w:color w:val="000000"/>
                <w:sz w:val="20"/>
                <w:szCs w:val="20"/>
              </w:rPr>
              <w:t>Termín vyhotovení ZP (ve dnech)</w:t>
            </w:r>
          </w:p>
        </w:tc>
      </w:tr>
      <w:tr w:rsidR="00CE0D27" w:rsidRPr="007728DF" w14:paraId="03C93C99" w14:textId="77777777" w:rsidTr="000D4A25">
        <w:trPr>
          <w:trHeight w:val="1203"/>
        </w:trPr>
        <w:tc>
          <w:tcPr>
            <w:tcW w:w="975" w:type="dxa"/>
            <w:tcBorders>
              <w:top w:val="nil"/>
              <w:left w:val="single" w:sz="4" w:space="0" w:color="auto"/>
              <w:bottom w:val="single" w:sz="4" w:space="0" w:color="auto"/>
              <w:right w:val="single" w:sz="4" w:space="0" w:color="auto"/>
            </w:tcBorders>
            <w:shd w:val="clear" w:color="000000" w:fill="FFFFFF"/>
            <w:noWrap/>
            <w:vAlign w:val="center"/>
            <w:hideMark/>
          </w:tcPr>
          <w:p w14:paraId="216E9C9E"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7</w:t>
            </w:r>
          </w:p>
        </w:tc>
        <w:tc>
          <w:tcPr>
            <w:tcW w:w="1019" w:type="dxa"/>
            <w:tcBorders>
              <w:top w:val="nil"/>
              <w:left w:val="nil"/>
              <w:bottom w:val="single" w:sz="4" w:space="0" w:color="auto"/>
              <w:right w:val="single" w:sz="4" w:space="0" w:color="auto"/>
            </w:tcBorders>
            <w:shd w:val="clear" w:color="auto" w:fill="auto"/>
            <w:vAlign w:val="center"/>
            <w:hideMark/>
          </w:tcPr>
          <w:p w14:paraId="2B7B0D53"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Stavby</w:t>
            </w:r>
          </w:p>
        </w:tc>
        <w:tc>
          <w:tcPr>
            <w:tcW w:w="863" w:type="dxa"/>
            <w:tcBorders>
              <w:top w:val="nil"/>
              <w:left w:val="nil"/>
              <w:bottom w:val="single" w:sz="4" w:space="0" w:color="auto"/>
              <w:right w:val="single" w:sz="4" w:space="0" w:color="auto"/>
            </w:tcBorders>
            <w:shd w:val="clear" w:color="auto" w:fill="auto"/>
            <w:vAlign w:val="center"/>
            <w:hideMark/>
          </w:tcPr>
          <w:p w14:paraId="2ABAFE46"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zjištěná</w:t>
            </w:r>
          </w:p>
        </w:tc>
        <w:tc>
          <w:tcPr>
            <w:tcW w:w="7466"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2B98417"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xml:space="preserve">Oceňování  administrativní nebo správní budovy, rod. domu, nebo bytového domu včetně všech součástí a příslušenství, pozemku pod stavbou a souvisejících pozemků cenou zjištěnou (úřední) podle vyhlášky č. 182/1988 Sb., ve znění vyhlášky č. 316/1990 Sb., pro účely zákona č. 229/1991 Sb., ve znění pozdějších předpisů. </w:t>
            </w:r>
          </w:p>
        </w:tc>
        <w:tc>
          <w:tcPr>
            <w:tcW w:w="1167" w:type="dxa"/>
            <w:tcBorders>
              <w:top w:val="nil"/>
              <w:left w:val="single" w:sz="4" w:space="0" w:color="auto"/>
              <w:bottom w:val="single" w:sz="4" w:space="0" w:color="auto"/>
              <w:right w:val="single" w:sz="4" w:space="0" w:color="auto"/>
            </w:tcBorders>
            <w:shd w:val="clear" w:color="auto" w:fill="auto"/>
            <w:noWrap/>
            <w:vAlign w:val="center"/>
            <w:hideMark/>
          </w:tcPr>
          <w:p w14:paraId="020D5D32"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stavba</w:t>
            </w:r>
          </w:p>
        </w:tc>
        <w:tc>
          <w:tcPr>
            <w:tcW w:w="985" w:type="dxa"/>
            <w:tcBorders>
              <w:top w:val="nil"/>
              <w:left w:val="nil"/>
              <w:bottom w:val="single" w:sz="4" w:space="0" w:color="auto"/>
              <w:right w:val="single" w:sz="4" w:space="0" w:color="auto"/>
            </w:tcBorders>
            <w:shd w:val="clear" w:color="auto" w:fill="auto"/>
            <w:noWrap/>
            <w:vAlign w:val="center"/>
            <w:hideMark/>
          </w:tcPr>
          <w:p w14:paraId="55BCFDC9" w14:textId="73231919" w:rsidR="00CE0D27" w:rsidRPr="004413A9" w:rsidRDefault="002B73F1" w:rsidP="002B73F1">
            <w:pPr>
              <w:jc w:val="center"/>
              <w:rPr>
                <w:rFonts w:ascii="Arial" w:hAnsi="Arial" w:cs="Arial"/>
                <w:color w:val="000000"/>
                <w:sz w:val="20"/>
                <w:szCs w:val="20"/>
              </w:rPr>
            </w:pPr>
            <w:r>
              <w:rPr>
                <w:rFonts w:ascii="Arial" w:hAnsi="Arial" w:cs="Arial"/>
                <w:color w:val="000000"/>
                <w:sz w:val="20"/>
                <w:szCs w:val="20"/>
              </w:rPr>
              <w:t>1800</w:t>
            </w:r>
          </w:p>
        </w:tc>
        <w:tc>
          <w:tcPr>
            <w:tcW w:w="992" w:type="dxa"/>
            <w:tcBorders>
              <w:top w:val="nil"/>
              <w:left w:val="nil"/>
              <w:bottom w:val="single" w:sz="4" w:space="0" w:color="auto"/>
              <w:right w:val="single" w:sz="4" w:space="0" w:color="auto"/>
            </w:tcBorders>
            <w:shd w:val="clear" w:color="auto" w:fill="auto"/>
            <w:noWrap/>
            <w:vAlign w:val="center"/>
          </w:tcPr>
          <w:p w14:paraId="4E60F1D2" w14:textId="31C6AE53" w:rsidR="00CE0D27" w:rsidRPr="004413A9" w:rsidRDefault="000D4A25" w:rsidP="002B73F1">
            <w:pPr>
              <w:jc w:val="center"/>
              <w:rPr>
                <w:rFonts w:ascii="Arial" w:hAnsi="Arial" w:cs="Arial"/>
                <w:color w:val="000000"/>
                <w:sz w:val="20"/>
                <w:szCs w:val="20"/>
              </w:rPr>
            </w:pPr>
            <w:r>
              <w:rPr>
                <w:rFonts w:ascii="Arial" w:hAnsi="Arial" w:cs="Arial"/>
                <w:color w:val="000000"/>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14:paraId="7829E20C" w14:textId="64A199A5" w:rsidR="00CE0D27" w:rsidRPr="004413A9" w:rsidRDefault="002B73F1" w:rsidP="002B73F1">
            <w:pPr>
              <w:jc w:val="center"/>
              <w:rPr>
                <w:rFonts w:ascii="Arial" w:hAnsi="Arial" w:cs="Arial"/>
                <w:color w:val="000000"/>
                <w:sz w:val="20"/>
                <w:szCs w:val="20"/>
              </w:rPr>
            </w:pPr>
            <w:r>
              <w:rPr>
                <w:rFonts w:ascii="Arial" w:hAnsi="Arial" w:cs="Arial"/>
                <w:color w:val="000000"/>
                <w:sz w:val="20"/>
                <w:szCs w:val="20"/>
              </w:rPr>
              <w:t>1800</w:t>
            </w:r>
          </w:p>
        </w:tc>
        <w:tc>
          <w:tcPr>
            <w:tcW w:w="1108" w:type="dxa"/>
            <w:tcBorders>
              <w:top w:val="nil"/>
              <w:left w:val="nil"/>
              <w:bottom w:val="single" w:sz="4" w:space="0" w:color="auto"/>
              <w:right w:val="single" w:sz="4" w:space="0" w:color="auto"/>
            </w:tcBorders>
            <w:vAlign w:val="center"/>
          </w:tcPr>
          <w:p w14:paraId="79D1E19D" w14:textId="22004F2C" w:rsidR="00CE0D27" w:rsidRPr="004413A9" w:rsidRDefault="002B73F1" w:rsidP="002B73F1">
            <w:pPr>
              <w:jc w:val="center"/>
              <w:rPr>
                <w:rFonts w:ascii="Arial" w:hAnsi="Arial" w:cs="Arial"/>
                <w:color w:val="000000"/>
                <w:sz w:val="20"/>
                <w:szCs w:val="20"/>
              </w:rPr>
            </w:pPr>
            <w:r>
              <w:rPr>
                <w:rFonts w:ascii="Arial" w:hAnsi="Arial" w:cs="Arial"/>
                <w:color w:val="000000"/>
                <w:sz w:val="20"/>
                <w:szCs w:val="20"/>
              </w:rPr>
              <w:t>14</w:t>
            </w:r>
          </w:p>
        </w:tc>
      </w:tr>
      <w:tr w:rsidR="00CE0D27" w:rsidRPr="007728DF" w14:paraId="21355C14" w14:textId="77777777" w:rsidTr="000D4A25">
        <w:trPr>
          <w:trHeight w:val="826"/>
        </w:trPr>
        <w:tc>
          <w:tcPr>
            <w:tcW w:w="975" w:type="dxa"/>
            <w:tcBorders>
              <w:top w:val="nil"/>
              <w:left w:val="single" w:sz="4" w:space="0" w:color="auto"/>
              <w:bottom w:val="single" w:sz="4" w:space="0" w:color="auto"/>
              <w:right w:val="single" w:sz="4" w:space="0" w:color="auto"/>
            </w:tcBorders>
            <w:shd w:val="clear" w:color="000000" w:fill="FFFFFF"/>
            <w:noWrap/>
            <w:vAlign w:val="center"/>
            <w:hideMark/>
          </w:tcPr>
          <w:p w14:paraId="5A267719"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8</w:t>
            </w:r>
          </w:p>
        </w:tc>
        <w:tc>
          <w:tcPr>
            <w:tcW w:w="1019" w:type="dxa"/>
            <w:tcBorders>
              <w:top w:val="nil"/>
              <w:left w:val="nil"/>
              <w:bottom w:val="single" w:sz="4" w:space="0" w:color="auto"/>
              <w:right w:val="single" w:sz="4" w:space="0" w:color="auto"/>
            </w:tcBorders>
            <w:shd w:val="clear" w:color="auto" w:fill="auto"/>
            <w:vAlign w:val="center"/>
            <w:hideMark/>
          </w:tcPr>
          <w:p w14:paraId="10B3D8CB"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Stavby</w:t>
            </w:r>
          </w:p>
        </w:tc>
        <w:tc>
          <w:tcPr>
            <w:tcW w:w="863" w:type="dxa"/>
            <w:tcBorders>
              <w:top w:val="nil"/>
              <w:left w:val="nil"/>
              <w:bottom w:val="single" w:sz="4" w:space="0" w:color="auto"/>
              <w:right w:val="single" w:sz="4" w:space="0" w:color="auto"/>
            </w:tcBorders>
            <w:shd w:val="clear" w:color="auto" w:fill="auto"/>
            <w:vAlign w:val="center"/>
            <w:hideMark/>
          </w:tcPr>
          <w:p w14:paraId="5E90AE00"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obvyklá</w:t>
            </w:r>
          </w:p>
        </w:tc>
        <w:tc>
          <w:tcPr>
            <w:tcW w:w="7466"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F701010" w14:textId="77777777" w:rsidR="00CE0D27" w:rsidRPr="004413A9" w:rsidRDefault="00CE0D27" w:rsidP="00690DF8">
            <w:pPr>
              <w:rPr>
                <w:rFonts w:ascii="Arial" w:hAnsi="Arial" w:cs="Arial"/>
                <w:sz w:val="20"/>
                <w:szCs w:val="20"/>
              </w:rPr>
            </w:pPr>
            <w:r w:rsidRPr="004413A9">
              <w:rPr>
                <w:rFonts w:ascii="Arial" w:hAnsi="Arial" w:cs="Arial"/>
                <w:sz w:val="20"/>
                <w:szCs w:val="20"/>
              </w:rPr>
              <w:t xml:space="preserve">Oceňování staveb rodinného domu včetně všech součástí a příslušenství pozemku pod stavbou a souvisejících pozemků obvyklou cenou podle § 2 zákona č. 151/1997 Sb. </w:t>
            </w:r>
          </w:p>
        </w:tc>
        <w:tc>
          <w:tcPr>
            <w:tcW w:w="1167" w:type="dxa"/>
            <w:tcBorders>
              <w:top w:val="nil"/>
              <w:left w:val="single" w:sz="4" w:space="0" w:color="auto"/>
              <w:bottom w:val="single" w:sz="4" w:space="0" w:color="auto"/>
              <w:right w:val="single" w:sz="4" w:space="0" w:color="auto"/>
            </w:tcBorders>
            <w:shd w:val="clear" w:color="auto" w:fill="auto"/>
            <w:noWrap/>
            <w:vAlign w:val="center"/>
            <w:hideMark/>
          </w:tcPr>
          <w:p w14:paraId="39251C64"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stavba</w:t>
            </w:r>
          </w:p>
        </w:tc>
        <w:tc>
          <w:tcPr>
            <w:tcW w:w="985" w:type="dxa"/>
            <w:tcBorders>
              <w:top w:val="nil"/>
              <w:left w:val="nil"/>
              <w:bottom w:val="single" w:sz="4" w:space="0" w:color="auto"/>
              <w:right w:val="single" w:sz="4" w:space="0" w:color="auto"/>
            </w:tcBorders>
            <w:shd w:val="clear" w:color="auto" w:fill="auto"/>
            <w:noWrap/>
            <w:vAlign w:val="center"/>
            <w:hideMark/>
          </w:tcPr>
          <w:p w14:paraId="5FBEF56D" w14:textId="26903E96" w:rsidR="00CE0D27" w:rsidRPr="004413A9" w:rsidRDefault="002B73F1" w:rsidP="002B73F1">
            <w:pPr>
              <w:jc w:val="center"/>
              <w:rPr>
                <w:rFonts w:ascii="Arial" w:hAnsi="Arial" w:cs="Arial"/>
                <w:color w:val="000000"/>
                <w:sz w:val="20"/>
                <w:szCs w:val="20"/>
              </w:rPr>
            </w:pPr>
            <w:r>
              <w:rPr>
                <w:rFonts w:ascii="Arial" w:hAnsi="Arial" w:cs="Arial"/>
                <w:color w:val="000000"/>
                <w:sz w:val="20"/>
                <w:szCs w:val="20"/>
              </w:rPr>
              <w:t>2500</w:t>
            </w:r>
          </w:p>
        </w:tc>
        <w:tc>
          <w:tcPr>
            <w:tcW w:w="992" w:type="dxa"/>
            <w:tcBorders>
              <w:top w:val="nil"/>
              <w:left w:val="nil"/>
              <w:bottom w:val="single" w:sz="4" w:space="0" w:color="auto"/>
              <w:right w:val="single" w:sz="4" w:space="0" w:color="auto"/>
            </w:tcBorders>
            <w:shd w:val="clear" w:color="auto" w:fill="auto"/>
            <w:noWrap/>
            <w:vAlign w:val="center"/>
          </w:tcPr>
          <w:p w14:paraId="3BDA5347" w14:textId="2E1A7341" w:rsidR="00CE0D27" w:rsidRPr="004413A9" w:rsidRDefault="000D4A25" w:rsidP="002B73F1">
            <w:pPr>
              <w:jc w:val="center"/>
              <w:rPr>
                <w:rFonts w:ascii="Arial" w:hAnsi="Arial" w:cs="Arial"/>
                <w:color w:val="000000"/>
                <w:sz w:val="20"/>
                <w:szCs w:val="20"/>
              </w:rPr>
            </w:pPr>
            <w:r>
              <w:rPr>
                <w:rFonts w:ascii="Arial" w:hAnsi="Arial" w:cs="Arial"/>
                <w:color w:val="000000"/>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14:paraId="41B9AE39" w14:textId="3A629817" w:rsidR="00CE0D27" w:rsidRPr="004413A9" w:rsidRDefault="002B73F1" w:rsidP="002B73F1">
            <w:pPr>
              <w:jc w:val="center"/>
              <w:rPr>
                <w:rFonts w:ascii="Arial" w:hAnsi="Arial" w:cs="Arial"/>
                <w:color w:val="000000"/>
                <w:sz w:val="20"/>
                <w:szCs w:val="20"/>
              </w:rPr>
            </w:pPr>
            <w:r>
              <w:rPr>
                <w:rFonts w:ascii="Arial" w:hAnsi="Arial" w:cs="Arial"/>
                <w:color w:val="000000"/>
                <w:sz w:val="20"/>
                <w:szCs w:val="20"/>
              </w:rPr>
              <w:t>2500</w:t>
            </w:r>
          </w:p>
        </w:tc>
        <w:tc>
          <w:tcPr>
            <w:tcW w:w="1108" w:type="dxa"/>
            <w:tcBorders>
              <w:top w:val="nil"/>
              <w:left w:val="nil"/>
              <w:bottom w:val="single" w:sz="4" w:space="0" w:color="auto"/>
              <w:right w:val="single" w:sz="4" w:space="0" w:color="auto"/>
            </w:tcBorders>
            <w:vAlign w:val="center"/>
          </w:tcPr>
          <w:p w14:paraId="0B5D9BF9" w14:textId="2CAE3CB6" w:rsidR="00CE0D27" w:rsidRPr="004413A9" w:rsidRDefault="002B73F1" w:rsidP="002B73F1">
            <w:pPr>
              <w:jc w:val="center"/>
              <w:rPr>
                <w:rFonts w:ascii="Arial" w:hAnsi="Arial" w:cs="Arial"/>
                <w:color w:val="000000"/>
                <w:sz w:val="20"/>
                <w:szCs w:val="20"/>
              </w:rPr>
            </w:pPr>
            <w:r>
              <w:rPr>
                <w:rFonts w:ascii="Arial" w:hAnsi="Arial" w:cs="Arial"/>
                <w:color w:val="000000"/>
                <w:sz w:val="20"/>
                <w:szCs w:val="20"/>
              </w:rPr>
              <w:t>14</w:t>
            </w:r>
          </w:p>
        </w:tc>
      </w:tr>
      <w:tr w:rsidR="00CE0D27" w:rsidRPr="007728DF" w14:paraId="3B286A65" w14:textId="77777777" w:rsidTr="000D4A25">
        <w:trPr>
          <w:trHeight w:val="852"/>
        </w:trPr>
        <w:tc>
          <w:tcPr>
            <w:tcW w:w="9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1A1CB9"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9</w:t>
            </w:r>
          </w:p>
        </w:tc>
        <w:tc>
          <w:tcPr>
            <w:tcW w:w="1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CC942F"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Stavby</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5DCB01"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obvyklá</w:t>
            </w:r>
          </w:p>
        </w:tc>
        <w:tc>
          <w:tcPr>
            <w:tcW w:w="746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741CFD7" w14:textId="77777777" w:rsidR="00CE0D27" w:rsidRPr="004413A9" w:rsidRDefault="00CE0D27" w:rsidP="00690DF8">
            <w:pPr>
              <w:rPr>
                <w:rFonts w:ascii="Arial" w:hAnsi="Arial" w:cs="Arial"/>
                <w:sz w:val="20"/>
                <w:szCs w:val="20"/>
              </w:rPr>
            </w:pPr>
            <w:r w:rsidRPr="004413A9">
              <w:rPr>
                <w:rFonts w:ascii="Arial" w:hAnsi="Arial" w:cs="Arial"/>
                <w:sz w:val="20"/>
                <w:szCs w:val="20"/>
              </w:rPr>
              <w:t xml:space="preserve">Oceňování bytového domu a administrativní nebo správní budovy včetně všech součástí a příslušenství pozemku pod stavbou a souvisejících pozemků obvyklou cenou podle § 2 zákona č. 151/1997 Sb. </w:t>
            </w:r>
          </w:p>
        </w:tc>
        <w:tc>
          <w:tcPr>
            <w:tcW w:w="11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CF22DA"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stavba</w:t>
            </w:r>
          </w:p>
        </w:tc>
        <w:tc>
          <w:tcPr>
            <w:tcW w:w="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78E46D" w14:textId="73717282" w:rsidR="00CE0D27" w:rsidRPr="004413A9" w:rsidRDefault="002B73F1" w:rsidP="002B73F1">
            <w:pPr>
              <w:jc w:val="center"/>
              <w:rPr>
                <w:rFonts w:ascii="Arial" w:hAnsi="Arial" w:cs="Arial"/>
                <w:color w:val="000000"/>
                <w:sz w:val="20"/>
                <w:szCs w:val="20"/>
              </w:rPr>
            </w:pPr>
            <w:r>
              <w:rPr>
                <w:rFonts w:ascii="Arial" w:hAnsi="Arial" w:cs="Arial"/>
                <w:color w:val="000000"/>
                <w:sz w:val="20"/>
                <w:szCs w:val="20"/>
              </w:rPr>
              <w:t>3100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E024A2" w14:textId="47C45AEE" w:rsidR="00CE0D27" w:rsidRPr="004413A9" w:rsidRDefault="000D4A25" w:rsidP="002B73F1">
            <w:pPr>
              <w:jc w:val="center"/>
              <w:rPr>
                <w:rFonts w:ascii="Arial" w:hAnsi="Arial" w:cs="Arial"/>
                <w:color w:val="000000"/>
                <w:sz w:val="20"/>
                <w:szCs w:val="20"/>
              </w:rPr>
            </w:pPr>
            <w:r>
              <w:rPr>
                <w:rFonts w:ascii="Arial" w:hAnsi="Arial" w:cs="Arial"/>
                <w:color w:val="000000"/>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14:paraId="30EA1838" w14:textId="3AF2A416" w:rsidR="00CE0D27" w:rsidRPr="004413A9" w:rsidRDefault="002B73F1" w:rsidP="002B73F1">
            <w:pPr>
              <w:jc w:val="center"/>
              <w:rPr>
                <w:rFonts w:ascii="Arial" w:hAnsi="Arial" w:cs="Arial"/>
                <w:color w:val="000000"/>
                <w:sz w:val="20"/>
                <w:szCs w:val="20"/>
              </w:rPr>
            </w:pPr>
            <w:r>
              <w:rPr>
                <w:rFonts w:ascii="Arial" w:hAnsi="Arial" w:cs="Arial"/>
                <w:color w:val="000000"/>
                <w:sz w:val="20"/>
                <w:szCs w:val="20"/>
              </w:rPr>
              <w:t>3100</w:t>
            </w:r>
          </w:p>
        </w:tc>
        <w:tc>
          <w:tcPr>
            <w:tcW w:w="1108" w:type="dxa"/>
            <w:tcBorders>
              <w:top w:val="nil"/>
              <w:left w:val="nil"/>
              <w:bottom w:val="single" w:sz="4" w:space="0" w:color="auto"/>
              <w:right w:val="single" w:sz="4" w:space="0" w:color="auto"/>
            </w:tcBorders>
            <w:vAlign w:val="center"/>
          </w:tcPr>
          <w:p w14:paraId="1FAFED1E" w14:textId="67753ED1" w:rsidR="00CE0D27" w:rsidRPr="004413A9" w:rsidRDefault="002B73F1" w:rsidP="002B73F1">
            <w:pPr>
              <w:jc w:val="center"/>
              <w:rPr>
                <w:rFonts w:ascii="Arial" w:hAnsi="Arial" w:cs="Arial"/>
                <w:color w:val="000000"/>
                <w:sz w:val="20"/>
                <w:szCs w:val="20"/>
              </w:rPr>
            </w:pPr>
            <w:r>
              <w:rPr>
                <w:rFonts w:ascii="Arial" w:hAnsi="Arial" w:cs="Arial"/>
                <w:color w:val="000000"/>
                <w:sz w:val="20"/>
                <w:szCs w:val="20"/>
              </w:rPr>
              <w:t>14</w:t>
            </w:r>
          </w:p>
        </w:tc>
      </w:tr>
      <w:tr w:rsidR="00CE0D27" w:rsidRPr="007728DF" w14:paraId="35DB367C" w14:textId="77777777" w:rsidTr="000D4A25">
        <w:trPr>
          <w:trHeight w:val="630"/>
        </w:trPr>
        <w:tc>
          <w:tcPr>
            <w:tcW w:w="97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867E02"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10</w:t>
            </w:r>
          </w:p>
        </w:tc>
        <w:tc>
          <w:tcPr>
            <w:tcW w:w="10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9CD9FB"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Stavby</w:t>
            </w:r>
          </w:p>
        </w:tc>
        <w:tc>
          <w:tcPr>
            <w:tcW w:w="8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63686B"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zjištěná</w:t>
            </w:r>
          </w:p>
        </w:tc>
        <w:tc>
          <w:tcPr>
            <w:tcW w:w="56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A9C2FC"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xml:space="preserve">Oceňování zemědělských nebo ostatních budov a staveb včetně všech součástí a příslušenství  pozemku pod stavbou a souvisejících pozemků včetně cenou zjištěnou (úřední) podle vyhlášky č. 182/1988 Sb., ve znění vyhlášky č. 316/1990 Sb., pro účely zákona č. 229/1991 Sb., ve znění pozdějších předpisů. </w:t>
            </w:r>
          </w:p>
        </w:tc>
        <w:tc>
          <w:tcPr>
            <w:tcW w:w="18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9AA2FF6"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do 2500 m</w:t>
            </w:r>
            <w:r w:rsidRPr="004413A9">
              <w:rPr>
                <w:rFonts w:ascii="Arial" w:hAnsi="Arial" w:cs="Arial"/>
                <w:color w:val="000000"/>
                <w:sz w:val="20"/>
                <w:szCs w:val="20"/>
                <w:vertAlign w:val="superscript"/>
              </w:rPr>
              <w:t>3</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14:paraId="40FED84B"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stavba</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14:paraId="0BBC8C9E" w14:textId="098DB078" w:rsidR="00CE0D27" w:rsidRPr="004413A9" w:rsidRDefault="002B73F1" w:rsidP="002B73F1">
            <w:pPr>
              <w:jc w:val="center"/>
              <w:rPr>
                <w:rFonts w:ascii="Arial" w:hAnsi="Arial" w:cs="Arial"/>
                <w:color w:val="000000"/>
                <w:sz w:val="20"/>
                <w:szCs w:val="20"/>
              </w:rPr>
            </w:pPr>
            <w:r>
              <w:rPr>
                <w:rFonts w:ascii="Arial" w:hAnsi="Arial" w:cs="Arial"/>
                <w:color w:val="000000"/>
                <w:sz w:val="20"/>
                <w:szCs w:val="20"/>
              </w:rPr>
              <w:t>1800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B6B34EE" w14:textId="52E13FE4" w:rsidR="00CE0D27" w:rsidRPr="004413A9" w:rsidRDefault="000D4A25" w:rsidP="002B73F1">
            <w:pPr>
              <w:jc w:val="center"/>
              <w:rPr>
                <w:rFonts w:ascii="Arial" w:hAnsi="Arial" w:cs="Arial"/>
                <w:color w:val="000000"/>
                <w:sz w:val="20"/>
                <w:szCs w:val="20"/>
              </w:rPr>
            </w:pPr>
            <w:r>
              <w:rPr>
                <w:rFonts w:ascii="Arial" w:hAnsi="Arial" w:cs="Arial"/>
                <w:color w:val="000000"/>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14:paraId="3ADA7CC2" w14:textId="6ED701C7" w:rsidR="00CE0D27" w:rsidRPr="004413A9" w:rsidRDefault="002B73F1" w:rsidP="002B73F1">
            <w:pPr>
              <w:jc w:val="center"/>
              <w:rPr>
                <w:rFonts w:ascii="Arial" w:hAnsi="Arial" w:cs="Arial"/>
                <w:color w:val="000000"/>
                <w:sz w:val="20"/>
                <w:szCs w:val="20"/>
              </w:rPr>
            </w:pPr>
            <w:r>
              <w:rPr>
                <w:rFonts w:ascii="Arial" w:hAnsi="Arial" w:cs="Arial"/>
                <w:color w:val="000000"/>
                <w:sz w:val="20"/>
                <w:szCs w:val="20"/>
              </w:rPr>
              <w:t>1800</w:t>
            </w:r>
          </w:p>
        </w:tc>
        <w:tc>
          <w:tcPr>
            <w:tcW w:w="1108" w:type="dxa"/>
            <w:tcBorders>
              <w:top w:val="nil"/>
              <w:left w:val="nil"/>
              <w:bottom w:val="single" w:sz="4" w:space="0" w:color="auto"/>
              <w:right w:val="single" w:sz="4" w:space="0" w:color="auto"/>
            </w:tcBorders>
            <w:vAlign w:val="center"/>
          </w:tcPr>
          <w:p w14:paraId="6AF0E056" w14:textId="14A38B65" w:rsidR="00CE0D27" w:rsidRPr="004413A9" w:rsidRDefault="002B73F1" w:rsidP="002B73F1">
            <w:pPr>
              <w:jc w:val="center"/>
              <w:rPr>
                <w:rFonts w:ascii="Arial" w:hAnsi="Arial" w:cs="Arial"/>
                <w:color w:val="000000"/>
                <w:sz w:val="20"/>
                <w:szCs w:val="20"/>
              </w:rPr>
            </w:pPr>
            <w:r>
              <w:rPr>
                <w:rFonts w:ascii="Arial" w:hAnsi="Arial" w:cs="Arial"/>
                <w:color w:val="000000"/>
                <w:sz w:val="20"/>
                <w:szCs w:val="20"/>
              </w:rPr>
              <w:t>14</w:t>
            </w:r>
          </w:p>
        </w:tc>
      </w:tr>
      <w:tr w:rsidR="00CE0D27" w:rsidRPr="007728DF" w14:paraId="37E5671A" w14:textId="77777777" w:rsidTr="000D4A25">
        <w:trPr>
          <w:trHeight w:val="585"/>
        </w:trPr>
        <w:tc>
          <w:tcPr>
            <w:tcW w:w="975" w:type="dxa"/>
            <w:vMerge/>
            <w:tcBorders>
              <w:top w:val="single" w:sz="4" w:space="0" w:color="auto"/>
              <w:left w:val="single" w:sz="4" w:space="0" w:color="auto"/>
              <w:bottom w:val="single" w:sz="4" w:space="0" w:color="auto"/>
              <w:right w:val="single" w:sz="4" w:space="0" w:color="auto"/>
            </w:tcBorders>
            <w:vAlign w:val="center"/>
            <w:hideMark/>
          </w:tcPr>
          <w:p w14:paraId="35C5F49C" w14:textId="77777777" w:rsidR="00CE0D27" w:rsidRPr="004413A9" w:rsidRDefault="00CE0D27" w:rsidP="00690DF8">
            <w:pPr>
              <w:rPr>
                <w:rFonts w:ascii="Arial" w:hAnsi="Arial" w:cs="Arial"/>
                <w:color w:val="000000"/>
                <w:sz w:val="20"/>
                <w:szCs w:val="20"/>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0645DC0B" w14:textId="77777777" w:rsidR="00CE0D27" w:rsidRPr="004413A9" w:rsidRDefault="00CE0D27" w:rsidP="00690DF8">
            <w:pPr>
              <w:rPr>
                <w:rFonts w:ascii="Arial" w:hAnsi="Arial" w:cs="Arial"/>
                <w:color w:val="000000"/>
                <w:sz w:val="20"/>
                <w:szCs w:val="20"/>
              </w:rPr>
            </w:pPr>
          </w:p>
        </w:tc>
        <w:tc>
          <w:tcPr>
            <w:tcW w:w="863" w:type="dxa"/>
            <w:vMerge/>
            <w:tcBorders>
              <w:top w:val="single" w:sz="4" w:space="0" w:color="auto"/>
              <w:left w:val="single" w:sz="4" w:space="0" w:color="auto"/>
              <w:bottom w:val="single" w:sz="4" w:space="0" w:color="auto"/>
              <w:right w:val="single" w:sz="4" w:space="0" w:color="auto"/>
            </w:tcBorders>
            <w:vAlign w:val="center"/>
            <w:hideMark/>
          </w:tcPr>
          <w:p w14:paraId="41173D88" w14:textId="77777777" w:rsidR="00CE0D27" w:rsidRPr="004413A9" w:rsidRDefault="00CE0D27" w:rsidP="00690DF8">
            <w:pPr>
              <w:rPr>
                <w:rFonts w:ascii="Arial" w:hAnsi="Arial" w:cs="Arial"/>
                <w:color w:val="000000"/>
                <w:sz w:val="20"/>
                <w:szCs w:val="20"/>
              </w:rPr>
            </w:pPr>
          </w:p>
        </w:tc>
        <w:tc>
          <w:tcPr>
            <w:tcW w:w="5633" w:type="dxa"/>
            <w:vMerge/>
            <w:tcBorders>
              <w:top w:val="single" w:sz="4" w:space="0" w:color="auto"/>
              <w:left w:val="single" w:sz="4" w:space="0" w:color="auto"/>
              <w:bottom w:val="single" w:sz="4" w:space="0" w:color="auto"/>
              <w:right w:val="single" w:sz="4" w:space="0" w:color="auto"/>
            </w:tcBorders>
            <w:vAlign w:val="center"/>
            <w:hideMark/>
          </w:tcPr>
          <w:p w14:paraId="33A05257" w14:textId="77777777" w:rsidR="00CE0D27" w:rsidRPr="004413A9" w:rsidRDefault="00CE0D27" w:rsidP="00690DF8">
            <w:pPr>
              <w:rPr>
                <w:rFonts w:ascii="Arial" w:hAnsi="Arial" w:cs="Arial"/>
                <w:color w:val="000000"/>
                <w:sz w:val="20"/>
                <w:szCs w:val="20"/>
              </w:rPr>
            </w:pPr>
          </w:p>
        </w:tc>
        <w:tc>
          <w:tcPr>
            <w:tcW w:w="18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8839578"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od 2501 m</w:t>
            </w:r>
            <w:r w:rsidRPr="004413A9">
              <w:rPr>
                <w:rFonts w:ascii="Arial" w:hAnsi="Arial" w:cs="Arial"/>
                <w:color w:val="000000"/>
                <w:sz w:val="20"/>
                <w:szCs w:val="20"/>
                <w:vertAlign w:val="superscript"/>
              </w:rPr>
              <w:t>3</w:t>
            </w:r>
          </w:p>
        </w:tc>
        <w:tc>
          <w:tcPr>
            <w:tcW w:w="11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09E978"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stavba</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14:paraId="264E885F" w14:textId="496C1B6A" w:rsidR="00CE0D27" w:rsidRPr="004413A9" w:rsidRDefault="002B73F1" w:rsidP="002B73F1">
            <w:pPr>
              <w:jc w:val="center"/>
              <w:rPr>
                <w:rFonts w:ascii="Arial" w:hAnsi="Arial" w:cs="Arial"/>
                <w:color w:val="000000"/>
                <w:sz w:val="20"/>
                <w:szCs w:val="20"/>
              </w:rPr>
            </w:pPr>
            <w:r>
              <w:rPr>
                <w:rFonts w:ascii="Arial" w:hAnsi="Arial" w:cs="Arial"/>
                <w:color w:val="000000"/>
                <w:sz w:val="20"/>
                <w:szCs w:val="20"/>
              </w:rPr>
              <w:t>1800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DD26DF1" w14:textId="265CE918" w:rsidR="00CE0D27" w:rsidRPr="004413A9" w:rsidRDefault="000D4A25" w:rsidP="002B73F1">
            <w:pPr>
              <w:jc w:val="center"/>
              <w:rPr>
                <w:rFonts w:ascii="Arial" w:hAnsi="Arial" w:cs="Arial"/>
                <w:color w:val="000000"/>
                <w:sz w:val="20"/>
                <w:szCs w:val="20"/>
              </w:rPr>
            </w:pPr>
            <w:r>
              <w:rPr>
                <w:rFonts w:ascii="Arial" w:hAnsi="Arial" w:cs="Arial"/>
                <w:color w:val="000000"/>
                <w:sz w:val="20"/>
                <w:szCs w:val="20"/>
              </w:rPr>
              <w:t>-</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7CD090B0" w14:textId="53E39FC3" w:rsidR="00CE0D27" w:rsidRPr="004413A9" w:rsidRDefault="002B73F1" w:rsidP="002B73F1">
            <w:pPr>
              <w:jc w:val="center"/>
              <w:rPr>
                <w:rFonts w:ascii="Arial" w:hAnsi="Arial" w:cs="Arial"/>
                <w:color w:val="000000"/>
                <w:sz w:val="20"/>
                <w:szCs w:val="20"/>
              </w:rPr>
            </w:pPr>
            <w:r>
              <w:rPr>
                <w:rFonts w:ascii="Arial" w:hAnsi="Arial" w:cs="Arial"/>
                <w:color w:val="000000"/>
                <w:sz w:val="20"/>
                <w:szCs w:val="20"/>
              </w:rPr>
              <w:t>1800</w:t>
            </w:r>
          </w:p>
        </w:tc>
        <w:tc>
          <w:tcPr>
            <w:tcW w:w="1108" w:type="dxa"/>
            <w:tcBorders>
              <w:top w:val="single" w:sz="4" w:space="0" w:color="auto"/>
              <w:left w:val="nil"/>
              <w:bottom w:val="single" w:sz="4" w:space="0" w:color="auto"/>
              <w:right w:val="single" w:sz="4" w:space="0" w:color="auto"/>
            </w:tcBorders>
            <w:vAlign w:val="center"/>
          </w:tcPr>
          <w:p w14:paraId="684B9D7B" w14:textId="3CE42554" w:rsidR="00CE0D27" w:rsidRPr="004413A9" w:rsidRDefault="002B73F1" w:rsidP="002B73F1">
            <w:pPr>
              <w:jc w:val="center"/>
              <w:rPr>
                <w:rFonts w:ascii="Arial" w:hAnsi="Arial" w:cs="Arial"/>
                <w:color w:val="000000"/>
                <w:sz w:val="20"/>
                <w:szCs w:val="20"/>
              </w:rPr>
            </w:pPr>
            <w:r>
              <w:rPr>
                <w:rFonts w:ascii="Arial" w:hAnsi="Arial" w:cs="Arial"/>
                <w:color w:val="000000"/>
                <w:sz w:val="20"/>
                <w:szCs w:val="20"/>
              </w:rPr>
              <w:t>14</w:t>
            </w:r>
          </w:p>
        </w:tc>
      </w:tr>
      <w:tr w:rsidR="00CE0D27" w:rsidRPr="007728DF" w14:paraId="30C6D1DF" w14:textId="77777777" w:rsidTr="000D4A25">
        <w:trPr>
          <w:trHeight w:val="450"/>
        </w:trPr>
        <w:tc>
          <w:tcPr>
            <w:tcW w:w="97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B12E1A"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11</w:t>
            </w:r>
          </w:p>
        </w:tc>
        <w:tc>
          <w:tcPr>
            <w:tcW w:w="10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429D99"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Stavby</w:t>
            </w:r>
          </w:p>
        </w:tc>
        <w:tc>
          <w:tcPr>
            <w:tcW w:w="8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A4BDB0"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obvyklá</w:t>
            </w:r>
          </w:p>
        </w:tc>
        <w:tc>
          <w:tcPr>
            <w:tcW w:w="56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0DF13C" w14:textId="77777777" w:rsidR="00CE0D27" w:rsidRPr="004413A9" w:rsidRDefault="00CE0D27" w:rsidP="00690DF8">
            <w:pPr>
              <w:rPr>
                <w:rFonts w:ascii="Arial" w:hAnsi="Arial" w:cs="Arial"/>
                <w:sz w:val="20"/>
                <w:szCs w:val="20"/>
              </w:rPr>
            </w:pPr>
            <w:r w:rsidRPr="004413A9">
              <w:rPr>
                <w:rFonts w:ascii="Arial" w:hAnsi="Arial" w:cs="Arial"/>
                <w:sz w:val="20"/>
                <w:szCs w:val="20"/>
              </w:rPr>
              <w:t xml:space="preserve">Oceňování zemědělských nebo ostatních budov a staveb včetně všech součástí a příslušenství, pozemku pod stavbou a souvisejících pozemků obvyklou cenou podle § 2 zákona č. 151/1997 Sb. </w:t>
            </w:r>
          </w:p>
        </w:tc>
        <w:tc>
          <w:tcPr>
            <w:tcW w:w="1833" w:type="dxa"/>
            <w:gridSpan w:val="2"/>
            <w:tcBorders>
              <w:top w:val="single" w:sz="4" w:space="0" w:color="auto"/>
              <w:left w:val="nil"/>
              <w:bottom w:val="single" w:sz="4" w:space="0" w:color="auto"/>
              <w:right w:val="single" w:sz="4" w:space="0" w:color="auto"/>
            </w:tcBorders>
            <w:shd w:val="clear" w:color="auto" w:fill="auto"/>
            <w:vAlign w:val="center"/>
            <w:hideMark/>
          </w:tcPr>
          <w:p w14:paraId="54EC8501"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do 2500 m</w:t>
            </w:r>
            <w:r w:rsidRPr="004413A9">
              <w:rPr>
                <w:rFonts w:ascii="Arial" w:hAnsi="Arial" w:cs="Arial"/>
                <w:color w:val="000000"/>
                <w:sz w:val="20"/>
                <w:szCs w:val="20"/>
                <w:vertAlign w:val="superscript"/>
              </w:rPr>
              <w:t>3</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14:paraId="10B75B19"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stavba</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14:paraId="652E787D" w14:textId="5E74D4A1" w:rsidR="00CE0D27" w:rsidRPr="004413A9" w:rsidRDefault="002B73F1" w:rsidP="002B73F1">
            <w:pPr>
              <w:jc w:val="center"/>
              <w:rPr>
                <w:rFonts w:ascii="Arial" w:hAnsi="Arial" w:cs="Arial"/>
                <w:color w:val="000000"/>
                <w:sz w:val="20"/>
                <w:szCs w:val="20"/>
              </w:rPr>
            </w:pPr>
            <w:r>
              <w:rPr>
                <w:rFonts w:ascii="Arial" w:hAnsi="Arial" w:cs="Arial"/>
                <w:color w:val="000000"/>
                <w:sz w:val="20"/>
                <w:szCs w:val="20"/>
              </w:rPr>
              <w:t>2500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2D14C45" w14:textId="5566FA56" w:rsidR="00CE0D27" w:rsidRPr="004413A9" w:rsidRDefault="000D4A25" w:rsidP="002B73F1">
            <w:pPr>
              <w:jc w:val="center"/>
              <w:rPr>
                <w:rFonts w:ascii="Arial" w:hAnsi="Arial" w:cs="Arial"/>
                <w:color w:val="000000"/>
                <w:sz w:val="20"/>
                <w:szCs w:val="20"/>
              </w:rPr>
            </w:pPr>
            <w:r>
              <w:rPr>
                <w:rFonts w:ascii="Arial" w:hAnsi="Arial" w:cs="Arial"/>
                <w:color w:val="000000"/>
                <w:sz w:val="20"/>
                <w:szCs w:val="20"/>
              </w:rPr>
              <w:t>-</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7267CC61" w14:textId="0C49FE06" w:rsidR="00CE0D27" w:rsidRPr="004413A9" w:rsidRDefault="002B73F1" w:rsidP="002B73F1">
            <w:pPr>
              <w:jc w:val="center"/>
              <w:rPr>
                <w:rFonts w:ascii="Arial" w:hAnsi="Arial" w:cs="Arial"/>
                <w:color w:val="000000"/>
                <w:sz w:val="20"/>
                <w:szCs w:val="20"/>
              </w:rPr>
            </w:pPr>
            <w:r>
              <w:rPr>
                <w:rFonts w:ascii="Arial" w:hAnsi="Arial" w:cs="Arial"/>
                <w:color w:val="000000"/>
                <w:sz w:val="20"/>
                <w:szCs w:val="20"/>
              </w:rPr>
              <w:t>2500</w:t>
            </w:r>
          </w:p>
        </w:tc>
        <w:tc>
          <w:tcPr>
            <w:tcW w:w="1108" w:type="dxa"/>
            <w:tcBorders>
              <w:top w:val="single" w:sz="4" w:space="0" w:color="auto"/>
              <w:left w:val="nil"/>
              <w:bottom w:val="single" w:sz="4" w:space="0" w:color="auto"/>
              <w:right w:val="single" w:sz="4" w:space="0" w:color="auto"/>
            </w:tcBorders>
            <w:vAlign w:val="center"/>
          </w:tcPr>
          <w:p w14:paraId="131892DD" w14:textId="1289FBD2" w:rsidR="00CE0D27" w:rsidRPr="004413A9" w:rsidRDefault="002B73F1" w:rsidP="002B73F1">
            <w:pPr>
              <w:jc w:val="center"/>
              <w:rPr>
                <w:rFonts w:ascii="Arial" w:hAnsi="Arial" w:cs="Arial"/>
                <w:color w:val="000000"/>
                <w:sz w:val="20"/>
                <w:szCs w:val="20"/>
              </w:rPr>
            </w:pPr>
            <w:r>
              <w:rPr>
                <w:rFonts w:ascii="Arial" w:hAnsi="Arial" w:cs="Arial"/>
                <w:color w:val="000000"/>
                <w:sz w:val="20"/>
                <w:szCs w:val="20"/>
              </w:rPr>
              <w:t>14</w:t>
            </w:r>
          </w:p>
        </w:tc>
      </w:tr>
      <w:tr w:rsidR="00CE0D27" w:rsidRPr="007728DF" w14:paraId="7E22F1A7" w14:textId="77777777" w:rsidTr="000D4A25">
        <w:trPr>
          <w:trHeight w:val="510"/>
        </w:trPr>
        <w:tc>
          <w:tcPr>
            <w:tcW w:w="975" w:type="dxa"/>
            <w:vMerge/>
            <w:tcBorders>
              <w:top w:val="single" w:sz="4" w:space="0" w:color="auto"/>
              <w:left w:val="single" w:sz="4" w:space="0" w:color="auto"/>
              <w:bottom w:val="single" w:sz="4" w:space="0" w:color="auto"/>
              <w:right w:val="single" w:sz="4" w:space="0" w:color="auto"/>
            </w:tcBorders>
            <w:vAlign w:val="center"/>
            <w:hideMark/>
          </w:tcPr>
          <w:p w14:paraId="566E2A95" w14:textId="77777777" w:rsidR="00CE0D27" w:rsidRPr="004413A9" w:rsidRDefault="00CE0D27" w:rsidP="00690DF8">
            <w:pPr>
              <w:rPr>
                <w:rFonts w:ascii="Arial" w:hAnsi="Arial" w:cs="Arial"/>
                <w:color w:val="000000"/>
                <w:sz w:val="20"/>
                <w:szCs w:val="20"/>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5B647669" w14:textId="77777777" w:rsidR="00CE0D27" w:rsidRPr="004413A9" w:rsidRDefault="00CE0D27" w:rsidP="00690DF8">
            <w:pPr>
              <w:rPr>
                <w:rFonts w:ascii="Arial" w:hAnsi="Arial" w:cs="Arial"/>
                <w:color w:val="000000"/>
                <w:sz w:val="20"/>
                <w:szCs w:val="20"/>
              </w:rPr>
            </w:pPr>
          </w:p>
        </w:tc>
        <w:tc>
          <w:tcPr>
            <w:tcW w:w="863" w:type="dxa"/>
            <w:vMerge/>
            <w:tcBorders>
              <w:top w:val="single" w:sz="4" w:space="0" w:color="auto"/>
              <w:left w:val="single" w:sz="4" w:space="0" w:color="auto"/>
              <w:bottom w:val="single" w:sz="4" w:space="0" w:color="auto"/>
              <w:right w:val="single" w:sz="4" w:space="0" w:color="auto"/>
            </w:tcBorders>
            <w:vAlign w:val="center"/>
            <w:hideMark/>
          </w:tcPr>
          <w:p w14:paraId="381F83A5" w14:textId="77777777" w:rsidR="00CE0D27" w:rsidRPr="004413A9" w:rsidRDefault="00CE0D27" w:rsidP="00690DF8">
            <w:pPr>
              <w:rPr>
                <w:rFonts w:ascii="Arial" w:hAnsi="Arial" w:cs="Arial"/>
                <w:color w:val="000000"/>
                <w:sz w:val="20"/>
                <w:szCs w:val="20"/>
              </w:rPr>
            </w:pPr>
          </w:p>
        </w:tc>
        <w:tc>
          <w:tcPr>
            <w:tcW w:w="5633" w:type="dxa"/>
            <w:vMerge/>
            <w:tcBorders>
              <w:top w:val="single" w:sz="4" w:space="0" w:color="auto"/>
              <w:left w:val="single" w:sz="4" w:space="0" w:color="auto"/>
              <w:bottom w:val="single" w:sz="4" w:space="0" w:color="auto"/>
              <w:right w:val="single" w:sz="4" w:space="0" w:color="auto"/>
            </w:tcBorders>
            <w:vAlign w:val="center"/>
            <w:hideMark/>
          </w:tcPr>
          <w:p w14:paraId="2C0A2131" w14:textId="77777777" w:rsidR="00CE0D27" w:rsidRPr="004413A9" w:rsidRDefault="00CE0D27" w:rsidP="00690DF8">
            <w:pPr>
              <w:rPr>
                <w:rFonts w:ascii="Arial" w:hAnsi="Arial" w:cs="Arial"/>
                <w:sz w:val="20"/>
                <w:szCs w:val="20"/>
              </w:rPr>
            </w:pPr>
          </w:p>
        </w:tc>
        <w:tc>
          <w:tcPr>
            <w:tcW w:w="1833" w:type="dxa"/>
            <w:gridSpan w:val="2"/>
            <w:tcBorders>
              <w:top w:val="single" w:sz="4" w:space="0" w:color="auto"/>
              <w:left w:val="nil"/>
              <w:bottom w:val="single" w:sz="4" w:space="0" w:color="auto"/>
              <w:right w:val="single" w:sz="4" w:space="0" w:color="auto"/>
            </w:tcBorders>
            <w:shd w:val="clear" w:color="auto" w:fill="auto"/>
            <w:vAlign w:val="center"/>
            <w:hideMark/>
          </w:tcPr>
          <w:p w14:paraId="1BA81CE2"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od 2501 m</w:t>
            </w:r>
            <w:r w:rsidRPr="004413A9">
              <w:rPr>
                <w:rFonts w:ascii="Arial" w:hAnsi="Arial" w:cs="Arial"/>
                <w:color w:val="000000"/>
                <w:sz w:val="20"/>
                <w:szCs w:val="20"/>
                <w:vertAlign w:val="superscript"/>
              </w:rPr>
              <w:t>3</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14:paraId="1B68D9E7"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stavba</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14:paraId="207C378E" w14:textId="0DA2F52A" w:rsidR="00CE0D27" w:rsidRPr="004413A9" w:rsidRDefault="002B73F1" w:rsidP="002B73F1">
            <w:pPr>
              <w:jc w:val="center"/>
              <w:rPr>
                <w:rFonts w:ascii="Arial" w:hAnsi="Arial" w:cs="Arial"/>
                <w:color w:val="000000"/>
                <w:sz w:val="20"/>
                <w:szCs w:val="20"/>
              </w:rPr>
            </w:pPr>
            <w:r>
              <w:rPr>
                <w:rFonts w:ascii="Arial" w:hAnsi="Arial" w:cs="Arial"/>
                <w:color w:val="000000"/>
                <w:sz w:val="20"/>
                <w:szCs w:val="20"/>
              </w:rPr>
              <w:t>2800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86C04BF" w14:textId="6A9E8D0E" w:rsidR="00CE0D27" w:rsidRPr="004413A9" w:rsidRDefault="000D4A25" w:rsidP="002B73F1">
            <w:pPr>
              <w:jc w:val="center"/>
              <w:rPr>
                <w:rFonts w:ascii="Arial" w:hAnsi="Arial" w:cs="Arial"/>
                <w:color w:val="000000"/>
                <w:sz w:val="20"/>
                <w:szCs w:val="20"/>
              </w:rPr>
            </w:pPr>
            <w:r>
              <w:rPr>
                <w:rFonts w:ascii="Arial" w:hAnsi="Arial" w:cs="Arial"/>
                <w:color w:val="000000"/>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14:paraId="42FEFC23" w14:textId="111DE667" w:rsidR="00CE0D27" w:rsidRPr="004413A9" w:rsidRDefault="002B73F1" w:rsidP="002B73F1">
            <w:pPr>
              <w:jc w:val="center"/>
              <w:rPr>
                <w:rFonts w:ascii="Arial" w:hAnsi="Arial" w:cs="Arial"/>
                <w:color w:val="000000"/>
                <w:sz w:val="20"/>
                <w:szCs w:val="20"/>
              </w:rPr>
            </w:pPr>
            <w:r>
              <w:rPr>
                <w:rFonts w:ascii="Arial" w:hAnsi="Arial" w:cs="Arial"/>
                <w:color w:val="000000"/>
                <w:sz w:val="20"/>
                <w:szCs w:val="20"/>
              </w:rPr>
              <w:t>2800</w:t>
            </w:r>
          </w:p>
        </w:tc>
        <w:tc>
          <w:tcPr>
            <w:tcW w:w="1108" w:type="dxa"/>
            <w:tcBorders>
              <w:top w:val="nil"/>
              <w:left w:val="nil"/>
              <w:bottom w:val="single" w:sz="4" w:space="0" w:color="auto"/>
              <w:right w:val="single" w:sz="4" w:space="0" w:color="auto"/>
            </w:tcBorders>
            <w:vAlign w:val="center"/>
          </w:tcPr>
          <w:p w14:paraId="4B1BA202" w14:textId="3C594A90" w:rsidR="00CE0D27" w:rsidRPr="004413A9" w:rsidRDefault="002B73F1" w:rsidP="002B73F1">
            <w:pPr>
              <w:jc w:val="center"/>
              <w:rPr>
                <w:rFonts w:ascii="Arial" w:hAnsi="Arial" w:cs="Arial"/>
                <w:color w:val="000000"/>
                <w:sz w:val="20"/>
                <w:szCs w:val="20"/>
              </w:rPr>
            </w:pPr>
            <w:r>
              <w:rPr>
                <w:rFonts w:ascii="Arial" w:hAnsi="Arial" w:cs="Arial"/>
                <w:color w:val="000000"/>
                <w:sz w:val="20"/>
                <w:szCs w:val="20"/>
              </w:rPr>
              <w:t>14</w:t>
            </w:r>
          </w:p>
        </w:tc>
      </w:tr>
      <w:tr w:rsidR="00CE0D27" w:rsidRPr="007728DF" w14:paraId="6F15BEC1" w14:textId="77777777" w:rsidTr="000D4A25">
        <w:trPr>
          <w:trHeight w:val="900"/>
        </w:trPr>
        <w:tc>
          <w:tcPr>
            <w:tcW w:w="9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9D8616"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12</w:t>
            </w:r>
          </w:p>
        </w:tc>
        <w:tc>
          <w:tcPr>
            <w:tcW w:w="1019" w:type="dxa"/>
            <w:tcBorders>
              <w:top w:val="single" w:sz="4" w:space="0" w:color="auto"/>
              <w:left w:val="nil"/>
              <w:bottom w:val="single" w:sz="4" w:space="0" w:color="auto"/>
              <w:right w:val="single" w:sz="4" w:space="0" w:color="auto"/>
            </w:tcBorders>
            <w:shd w:val="clear" w:color="auto" w:fill="auto"/>
            <w:vAlign w:val="center"/>
            <w:hideMark/>
          </w:tcPr>
          <w:p w14:paraId="3F2DBB8E"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Stavby</w:t>
            </w:r>
          </w:p>
        </w:tc>
        <w:tc>
          <w:tcPr>
            <w:tcW w:w="863" w:type="dxa"/>
            <w:tcBorders>
              <w:top w:val="single" w:sz="4" w:space="0" w:color="auto"/>
              <w:left w:val="nil"/>
              <w:bottom w:val="single" w:sz="4" w:space="0" w:color="auto"/>
              <w:right w:val="single" w:sz="4" w:space="0" w:color="auto"/>
            </w:tcBorders>
            <w:shd w:val="clear" w:color="auto" w:fill="auto"/>
            <w:vAlign w:val="center"/>
            <w:hideMark/>
          </w:tcPr>
          <w:p w14:paraId="58810DF3"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zjištěná</w:t>
            </w:r>
          </w:p>
        </w:tc>
        <w:tc>
          <w:tcPr>
            <w:tcW w:w="7466"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A011B89" w14:textId="77777777" w:rsidR="00CE0D27" w:rsidRPr="004413A9" w:rsidRDefault="00CE0D27" w:rsidP="00690DF8">
            <w:pPr>
              <w:rPr>
                <w:rFonts w:ascii="Arial" w:hAnsi="Arial" w:cs="Arial"/>
                <w:color w:val="FF0000"/>
                <w:sz w:val="20"/>
                <w:szCs w:val="20"/>
              </w:rPr>
            </w:pPr>
            <w:r w:rsidRPr="004413A9">
              <w:rPr>
                <w:rFonts w:ascii="Arial" w:hAnsi="Arial" w:cs="Arial"/>
                <w:sz w:val="20"/>
                <w:szCs w:val="20"/>
              </w:rPr>
              <w:t>Oceňování budov a staveb včetně všech součástí a příslušenství, pozemku pod stavbou a souvisejících pozemků cenou zjištěnou podle aktuální vyhlášky zákona č. 151/1997 Sb.</w:t>
            </w:r>
            <w:r w:rsidRPr="004413A9">
              <w:rPr>
                <w:rFonts w:ascii="Arial" w:hAnsi="Arial" w:cs="Arial"/>
                <w:color w:val="0000FF"/>
                <w:sz w:val="20"/>
                <w:szCs w:val="20"/>
              </w:rPr>
              <w:t xml:space="preserve"> </w:t>
            </w:r>
          </w:p>
        </w:tc>
        <w:tc>
          <w:tcPr>
            <w:tcW w:w="11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8A4510"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stavba</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14:paraId="1E885F0A" w14:textId="431CC413" w:rsidR="00CE0D27" w:rsidRPr="004413A9" w:rsidRDefault="002B73F1" w:rsidP="002B73F1">
            <w:pPr>
              <w:jc w:val="center"/>
              <w:rPr>
                <w:rFonts w:ascii="Arial" w:hAnsi="Arial" w:cs="Arial"/>
                <w:color w:val="000000"/>
                <w:sz w:val="20"/>
                <w:szCs w:val="20"/>
              </w:rPr>
            </w:pPr>
            <w:r>
              <w:rPr>
                <w:rFonts w:ascii="Arial" w:hAnsi="Arial" w:cs="Arial"/>
                <w:color w:val="000000"/>
                <w:sz w:val="20"/>
                <w:szCs w:val="20"/>
              </w:rPr>
              <w:t>2500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0B2CF82" w14:textId="5F964DCA" w:rsidR="00CE0D27" w:rsidRPr="004413A9" w:rsidRDefault="000D4A25" w:rsidP="002B73F1">
            <w:pPr>
              <w:jc w:val="center"/>
              <w:rPr>
                <w:rFonts w:ascii="Arial" w:hAnsi="Arial" w:cs="Arial"/>
                <w:color w:val="000000"/>
                <w:sz w:val="20"/>
                <w:szCs w:val="20"/>
              </w:rPr>
            </w:pPr>
            <w:r>
              <w:rPr>
                <w:rFonts w:ascii="Arial" w:hAnsi="Arial" w:cs="Arial"/>
                <w:color w:val="000000"/>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14:paraId="16CF9601" w14:textId="703965AF" w:rsidR="00CE0D27" w:rsidRPr="004413A9" w:rsidRDefault="002B73F1" w:rsidP="002B73F1">
            <w:pPr>
              <w:jc w:val="center"/>
              <w:rPr>
                <w:rFonts w:ascii="Arial" w:hAnsi="Arial" w:cs="Arial"/>
                <w:color w:val="000000"/>
                <w:sz w:val="20"/>
                <w:szCs w:val="20"/>
              </w:rPr>
            </w:pPr>
            <w:r>
              <w:rPr>
                <w:rFonts w:ascii="Arial" w:hAnsi="Arial" w:cs="Arial"/>
                <w:color w:val="000000"/>
                <w:sz w:val="20"/>
                <w:szCs w:val="20"/>
              </w:rPr>
              <w:t>2500</w:t>
            </w:r>
          </w:p>
        </w:tc>
        <w:tc>
          <w:tcPr>
            <w:tcW w:w="1108" w:type="dxa"/>
            <w:tcBorders>
              <w:top w:val="nil"/>
              <w:left w:val="nil"/>
              <w:bottom w:val="single" w:sz="4" w:space="0" w:color="auto"/>
              <w:right w:val="single" w:sz="4" w:space="0" w:color="auto"/>
            </w:tcBorders>
            <w:vAlign w:val="center"/>
          </w:tcPr>
          <w:p w14:paraId="34BA6DDE" w14:textId="1575078D" w:rsidR="00CE0D27" w:rsidRPr="004413A9" w:rsidRDefault="002B73F1" w:rsidP="002B73F1">
            <w:pPr>
              <w:jc w:val="center"/>
              <w:rPr>
                <w:rFonts w:ascii="Arial" w:hAnsi="Arial" w:cs="Arial"/>
                <w:color w:val="000000"/>
                <w:sz w:val="20"/>
                <w:szCs w:val="20"/>
              </w:rPr>
            </w:pPr>
            <w:r>
              <w:rPr>
                <w:rFonts w:ascii="Arial" w:hAnsi="Arial" w:cs="Arial"/>
                <w:color w:val="000000"/>
                <w:sz w:val="20"/>
                <w:szCs w:val="20"/>
              </w:rPr>
              <w:t>14</w:t>
            </w:r>
          </w:p>
        </w:tc>
      </w:tr>
      <w:tr w:rsidR="00CE0D27" w:rsidRPr="007728DF" w14:paraId="437629CE" w14:textId="77777777" w:rsidTr="002B73F1">
        <w:trPr>
          <w:trHeight w:val="272"/>
        </w:trPr>
        <w:tc>
          <w:tcPr>
            <w:tcW w:w="11490" w:type="dxa"/>
            <w:gridSpan w:val="7"/>
            <w:tcBorders>
              <w:top w:val="single" w:sz="4" w:space="0" w:color="auto"/>
              <w:left w:val="single" w:sz="4" w:space="0" w:color="auto"/>
              <w:bottom w:val="single" w:sz="4" w:space="0" w:color="auto"/>
              <w:right w:val="single" w:sz="4" w:space="0" w:color="auto"/>
            </w:tcBorders>
            <w:shd w:val="clear" w:color="000000" w:fill="FFFFFF"/>
            <w:noWrap/>
            <w:vAlign w:val="center"/>
          </w:tcPr>
          <w:p w14:paraId="3043DB8A" w14:textId="77777777" w:rsidR="00CE0D27" w:rsidRPr="004413A9" w:rsidRDefault="00CE0D27" w:rsidP="00690DF8">
            <w:pPr>
              <w:rPr>
                <w:rFonts w:ascii="Arial" w:hAnsi="Arial" w:cs="Arial"/>
                <w:b/>
                <w:color w:val="000000"/>
                <w:sz w:val="20"/>
                <w:szCs w:val="20"/>
              </w:rPr>
            </w:pPr>
            <w:r w:rsidRPr="004413A9">
              <w:rPr>
                <w:rFonts w:ascii="Arial" w:hAnsi="Arial" w:cs="Arial"/>
                <w:b/>
                <w:color w:val="000000"/>
                <w:sz w:val="20"/>
                <w:szCs w:val="20"/>
              </w:rPr>
              <w:t>Součet položek 7 - 12</w:t>
            </w:r>
          </w:p>
        </w:tc>
        <w:tc>
          <w:tcPr>
            <w:tcW w:w="985" w:type="dxa"/>
            <w:tcBorders>
              <w:top w:val="single" w:sz="4" w:space="0" w:color="auto"/>
              <w:left w:val="nil"/>
              <w:bottom w:val="single" w:sz="4" w:space="0" w:color="auto"/>
              <w:right w:val="single" w:sz="4" w:space="0" w:color="auto"/>
            </w:tcBorders>
            <w:shd w:val="clear" w:color="auto" w:fill="FFE599" w:themeFill="accent4" w:themeFillTint="66"/>
            <w:noWrap/>
            <w:vAlign w:val="center"/>
          </w:tcPr>
          <w:p w14:paraId="364A067D" w14:textId="049BB392" w:rsidR="00CE0D27" w:rsidRPr="004413A9" w:rsidRDefault="002B73F1" w:rsidP="002B73F1">
            <w:pPr>
              <w:jc w:val="center"/>
              <w:rPr>
                <w:rFonts w:ascii="Arial" w:hAnsi="Arial" w:cs="Arial"/>
                <w:color w:val="000000"/>
                <w:sz w:val="20"/>
                <w:szCs w:val="20"/>
              </w:rPr>
            </w:pPr>
            <w:r>
              <w:rPr>
                <w:rFonts w:ascii="Arial" w:hAnsi="Arial" w:cs="Arial"/>
                <w:color w:val="000000"/>
                <w:sz w:val="20"/>
                <w:szCs w:val="20"/>
              </w:rPr>
              <w:t>18800</w:t>
            </w:r>
          </w:p>
        </w:tc>
        <w:tc>
          <w:tcPr>
            <w:tcW w:w="992" w:type="dxa"/>
            <w:tcBorders>
              <w:top w:val="single" w:sz="4" w:space="0" w:color="auto"/>
              <w:left w:val="nil"/>
              <w:bottom w:val="single" w:sz="4" w:space="0" w:color="auto"/>
              <w:right w:val="single" w:sz="4" w:space="0" w:color="auto"/>
            </w:tcBorders>
            <w:shd w:val="clear" w:color="auto" w:fill="FFE599" w:themeFill="accent4" w:themeFillTint="66"/>
            <w:noWrap/>
            <w:vAlign w:val="center"/>
          </w:tcPr>
          <w:p w14:paraId="50E7BC94" w14:textId="24333A51" w:rsidR="00CE0D27" w:rsidRPr="004413A9" w:rsidRDefault="000D4A25" w:rsidP="002B73F1">
            <w:pPr>
              <w:jc w:val="center"/>
              <w:rPr>
                <w:rFonts w:ascii="Arial" w:hAnsi="Arial" w:cs="Arial"/>
                <w:color w:val="000000"/>
                <w:sz w:val="20"/>
                <w:szCs w:val="20"/>
              </w:rPr>
            </w:pPr>
            <w:r>
              <w:rPr>
                <w:rFonts w:ascii="Arial" w:hAnsi="Arial" w:cs="Arial"/>
                <w:color w:val="000000"/>
                <w:sz w:val="20"/>
                <w:szCs w:val="20"/>
              </w:rPr>
              <w:t>-</w:t>
            </w:r>
          </w:p>
        </w:tc>
        <w:tc>
          <w:tcPr>
            <w:tcW w:w="993" w:type="dxa"/>
            <w:tcBorders>
              <w:top w:val="nil"/>
              <w:left w:val="nil"/>
              <w:bottom w:val="single" w:sz="4" w:space="0" w:color="auto"/>
              <w:right w:val="single" w:sz="4" w:space="0" w:color="auto"/>
            </w:tcBorders>
            <w:shd w:val="clear" w:color="auto" w:fill="FFE599" w:themeFill="accent4" w:themeFillTint="66"/>
            <w:noWrap/>
            <w:vAlign w:val="center"/>
          </w:tcPr>
          <w:p w14:paraId="653A6B6E" w14:textId="623E9F23" w:rsidR="00CE0D27" w:rsidRPr="004413A9" w:rsidRDefault="002B73F1" w:rsidP="002B73F1">
            <w:pPr>
              <w:jc w:val="center"/>
              <w:rPr>
                <w:rFonts w:ascii="Arial" w:hAnsi="Arial" w:cs="Arial"/>
                <w:color w:val="000000"/>
                <w:sz w:val="20"/>
                <w:szCs w:val="20"/>
              </w:rPr>
            </w:pPr>
            <w:r>
              <w:rPr>
                <w:rFonts w:ascii="Arial" w:hAnsi="Arial" w:cs="Arial"/>
                <w:color w:val="000000"/>
                <w:sz w:val="20"/>
                <w:szCs w:val="20"/>
              </w:rPr>
              <w:t>18800</w:t>
            </w:r>
          </w:p>
        </w:tc>
        <w:tc>
          <w:tcPr>
            <w:tcW w:w="1108" w:type="dxa"/>
            <w:tcBorders>
              <w:top w:val="nil"/>
              <w:left w:val="nil"/>
              <w:bottom w:val="single" w:sz="4" w:space="0" w:color="auto"/>
              <w:right w:val="single" w:sz="4" w:space="0" w:color="auto"/>
            </w:tcBorders>
            <w:shd w:val="clear" w:color="auto" w:fill="FFE599" w:themeFill="accent4" w:themeFillTint="66"/>
            <w:vAlign w:val="center"/>
          </w:tcPr>
          <w:p w14:paraId="0D3849DC" w14:textId="208A426D" w:rsidR="00CE0D27" w:rsidRPr="004413A9" w:rsidRDefault="002B73F1" w:rsidP="002B73F1">
            <w:pPr>
              <w:jc w:val="center"/>
              <w:rPr>
                <w:rFonts w:ascii="Arial" w:hAnsi="Arial" w:cs="Arial"/>
                <w:color w:val="000000"/>
                <w:sz w:val="20"/>
                <w:szCs w:val="20"/>
              </w:rPr>
            </w:pPr>
            <w:r>
              <w:rPr>
                <w:rFonts w:ascii="Arial" w:hAnsi="Arial" w:cs="Arial"/>
                <w:color w:val="000000"/>
                <w:sz w:val="20"/>
                <w:szCs w:val="20"/>
              </w:rPr>
              <w:t>112</w:t>
            </w:r>
          </w:p>
        </w:tc>
      </w:tr>
      <w:tr w:rsidR="00CE0D27" w:rsidRPr="007728DF" w14:paraId="64F75E21" w14:textId="77777777" w:rsidTr="000D4A25">
        <w:trPr>
          <w:trHeight w:val="375"/>
        </w:trPr>
        <w:tc>
          <w:tcPr>
            <w:tcW w:w="1994" w:type="dxa"/>
            <w:gridSpan w:val="2"/>
            <w:tcBorders>
              <w:top w:val="single" w:sz="4" w:space="0" w:color="auto"/>
              <w:left w:val="single" w:sz="4" w:space="0" w:color="auto"/>
              <w:bottom w:val="single" w:sz="4" w:space="0" w:color="auto"/>
              <w:right w:val="nil"/>
            </w:tcBorders>
            <w:shd w:val="clear" w:color="000000" w:fill="C5D9F1"/>
            <w:noWrap/>
            <w:vAlign w:val="center"/>
            <w:hideMark/>
          </w:tcPr>
          <w:p w14:paraId="272E961C" w14:textId="77777777" w:rsidR="00CE0D27" w:rsidRPr="004413A9" w:rsidRDefault="00CE0D27" w:rsidP="00690DF8">
            <w:pPr>
              <w:rPr>
                <w:rFonts w:ascii="Arial" w:hAnsi="Arial" w:cs="Arial"/>
                <w:b/>
                <w:bCs/>
                <w:color w:val="000000"/>
                <w:sz w:val="20"/>
                <w:szCs w:val="20"/>
              </w:rPr>
            </w:pPr>
            <w:r w:rsidRPr="004413A9">
              <w:rPr>
                <w:rFonts w:ascii="Arial" w:hAnsi="Arial" w:cs="Arial"/>
                <w:b/>
                <w:bCs/>
                <w:color w:val="000000"/>
                <w:sz w:val="20"/>
                <w:szCs w:val="20"/>
              </w:rPr>
              <w:t>Rybníky</w:t>
            </w:r>
          </w:p>
        </w:tc>
        <w:tc>
          <w:tcPr>
            <w:tcW w:w="863" w:type="dxa"/>
            <w:tcBorders>
              <w:top w:val="single" w:sz="4" w:space="0" w:color="auto"/>
              <w:left w:val="nil"/>
              <w:bottom w:val="single" w:sz="4" w:space="0" w:color="auto"/>
              <w:right w:val="nil"/>
            </w:tcBorders>
            <w:shd w:val="clear" w:color="000000" w:fill="C5D9F1"/>
            <w:noWrap/>
            <w:vAlign w:val="center"/>
            <w:hideMark/>
          </w:tcPr>
          <w:p w14:paraId="41417495" w14:textId="77777777" w:rsidR="00CE0D27" w:rsidRPr="004413A9" w:rsidRDefault="00CE0D27" w:rsidP="00690DF8">
            <w:pPr>
              <w:jc w:val="center"/>
              <w:rPr>
                <w:rFonts w:ascii="Arial" w:hAnsi="Arial" w:cs="Arial"/>
                <w:sz w:val="20"/>
                <w:szCs w:val="20"/>
              </w:rPr>
            </w:pPr>
            <w:r w:rsidRPr="004413A9">
              <w:rPr>
                <w:rFonts w:ascii="Arial" w:hAnsi="Arial" w:cs="Arial"/>
                <w:sz w:val="20"/>
                <w:szCs w:val="20"/>
              </w:rPr>
              <w:t> </w:t>
            </w:r>
          </w:p>
        </w:tc>
        <w:tc>
          <w:tcPr>
            <w:tcW w:w="5633" w:type="dxa"/>
            <w:tcBorders>
              <w:top w:val="single" w:sz="4" w:space="0" w:color="auto"/>
              <w:left w:val="nil"/>
              <w:bottom w:val="single" w:sz="4" w:space="0" w:color="auto"/>
              <w:right w:val="nil"/>
            </w:tcBorders>
            <w:shd w:val="clear" w:color="000000" w:fill="C5D9F1"/>
            <w:vAlign w:val="center"/>
            <w:hideMark/>
          </w:tcPr>
          <w:p w14:paraId="07224BC1"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1833" w:type="dxa"/>
            <w:gridSpan w:val="2"/>
            <w:tcBorders>
              <w:top w:val="single" w:sz="4" w:space="0" w:color="auto"/>
              <w:left w:val="nil"/>
              <w:bottom w:val="single" w:sz="4" w:space="0" w:color="auto"/>
              <w:right w:val="nil"/>
            </w:tcBorders>
            <w:shd w:val="clear" w:color="000000" w:fill="C5D9F1"/>
            <w:vAlign w:val="center"/>
            <w:hideMark/>
          </w:tcPr>
          <w:p w14:paraId="49C0D380"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1167" w:type="dxa"/>
            <w:tcBorders>
              <w:top w:val="single" w:sz="4" w:space="0" w:color="auto"/>
              <w:left w:val="nil"/>
              <w:bottom w:val="single" w:sz="4" w:space="0" w:color="auto"/>
              <w:right w:val="nil"/>
            </w:tcBorders>
            <w:shd w:val="clear" w:color="000000" w:fill="C5D9F1"/>
            <w:noWrap/>
            <w:vAlign w:val="center"/>
            <w:hideMark/>
          </w:tcPr>
          <w:p w14:paraId="057EABAC"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w:t>
            </w:r>
          </w:p>
        </w:tc>
        <w:tc>
          <w:tcPr>
            <w:tcW w:w="985" w:type="dxa"/>
            <w:tcBorders>
              <w:top w:val="single" w:sz="4" w:space="0" w:color="auto"/>
              <w:left w:val="nil"/>
              <w:bottom w:val="single" w:sz="4" w:space="0" w:color="auto"/>
              <w:right w:val="nil"/>
            </w:tcBorders>
            <w:shd w:val="clear" w:color="000000" w:fill="C5D9F1"/>
            <w:noWrap/>
            <w:vAlign w:val="center"/>
            <w:hideMark/>
          </w:tcPr>
          <w:p w14:paraId="678C949D"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992" w:type="dxa"/>
            <w:tcBorders>
              <w:top w:val="single" w:sz="4" w:space="0" w:color="auto"/>
              <w:left w:val="nil"/>
              <w:bottom w:val="single" w:sz="4" w:space="0" w:color="auto"/>
              <w:right w:val="nil"/>
            </w:tcBorders>
            <w:shd w:val="clear" w:color="000000" w:fill="C5D9F1"/>
            <w:noWrap/>
            <w:vAlign w:val="center"/>
          </w:tcPr>
          <w:p w14:paraId="172E2E8B" w14:textId="4044FDBA" w:rsidR="00CE0D27" w:rsidRPr="004413A9" w:rsidRDefault="00CE0D27" w:rsidP="00690DF8">
            <w:pPr>
              <w:rPr>
                <w:rFonts w:ascii="Arial" w:hAnsi="Arial" w:cs="Arial"/>
                <w:color w:val="000000"/>
                <w:sz w:val="20"/>
                <w:szCs w:val="20"/>
              </w:rPr>
            </w:pPr>
          </w:p>
        </w:tc>
        <w:tc>
          <w:tcPr>
            <w:tcW w:w="993" w:type="dxa"/>
            <w:tcBorders>
              <w:top w:val="single" w:sz="4" w:space="0" w:color="auto"/>
              <w:left w:val="nil"/>
              <w:bottom w:val="single" w:sz="4" w:space="0" w:color="auto"/>
              <w:right w:val="single" w:sz="4" w:space="0" w:color="auto"/>
            </w:tcBorders>
            <w:shd w:val="clear" w:color="000000" w:fill="C5D9F1"/>
            <w:noWrap/>
            <w:vAlign w:val="center"/>
            <w:hideMark/>
          </w:tcPr>
          <w:p w14:paraId="61BC465D"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1108" w:type="dxa"/>
            <w:tcBorders>
              <w:top w:val="single" w:sz="4" w:space="0" w:color="auto"/>
              <w:left w:val="nil"/>
              <w:bottom w:val="single" w:sz="4" w:space="0" w:color="auto"/>
              <w:right w:val="single" w:sz="4" w:space="0" w:color="auto"/>
            </w:tcBorders>
            <w:shd w:val="clear" w:color="000000" w:fill="C5D9F1"/>
          </w:tcPr>
          <w:p w14:paraId="0EE43CA6" w14:textId="77777777" w:rsidR="00CE0D27" w:rsidRPr="004413A9" w:rsidRDefault="00CE0D27" w:rsidP="00690DF8">
            <w:pPr>
              <w:rPr>
                <w:rFonts w:ascii="Arial" w:hAnsi="Arial" w:cs="Arial"/>
                <w:color w:val="000000"/>
                <w:sz w:val="20"/>
                <w:szCs w:val="20"/>
              </w:rPr>
            </w:pPr>
          </w:p>
        </w:tc>
      </w:tr>
      <w:tr w:rsidR="00CE0D27" w:rsidRPr="007728DF" w14:paraId="5B4BFD71" w14:textId="77777777" w:rsidTr="00690DF8">
        <w:trPr>
          <w:trHeight w:val="1035"/>
        </w:trPr>
        <w:tc>
          <w:tcPr>
            <w:tcW w:w="975"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00E3102D"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xml:space="preserve">Položka </w:t>
            </w:r>
          </w:p>
        </w:tc>
        <w:tc>
          <w:tcPr>
            <w:tcW w:w="1019" w:type="dxa"/>
            <w:tcBorders>
              <w:top w:val="single" w:sz="4" w:space="0" w:color="auto"/>
              <w:left w:val="nil"/>
              <w:bottom w:val="single" w:sz="4" w:space="0" w:color="auto"/>
              <w:right w:val="single" w:sz="4" w:space="0" w:color="auto"/>
            </w:tcBorders>
            <w:shd w:val="clear" w:color="000000" w:fill="EEECE1"/>
            <w:vAlign w:val="center"/>
            <w:hideMark/>
          </w:tcPr>
          <w:p w14:paraId="21F04F50"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Věc nemovitá</w:t>
            </w:r>
          </w:p>
        </w:tc>
        <w:tc>
          <w:tcPr>
            <w:tcW w:w="863" w:type="dxa"/>
            <w:tcBorders>
              <w:top w:val="single" w:sz="4" w:space="0" w:color="auto"/>
              <w:left w:val="nil"/>
              <w:bottom w:val="single" w:sz="4" w:space="0" w:color="auto"/>
              <w:right w:val="single" w:sz="4" w:space="0" w:color="auto"/>
            </w:tcBorders>
            <w:shd w:val="clear" w:color="000000" w:fill="EEECE1"/>
            <w:vAlign w:val="center"/>
            <w:hideMark/>
          </w:tcPr>
          <w:p w14:paraId="1B1F760D"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Typ ceny</w:t>
            </w:r>
          </w:p>
        </w:tc>
        <w:tc>
          <w:tcPr>
            <w:tcW w:w="7466"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2100825D"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Popis služby požadované ve znaleckém posudku</w:t>
            </w:r>
          </w:p>
        </w:tc>
        <w:tc>
          <w:tcPr>
            <w:tcW w:w="1167"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2B95FD5F"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MJ              měrná jednotka</w:t>
            </w:r>
          </w:p>
        </w:tc>
        <w:tc>
          <w:tcPr>
            <w:tcW w:w="985" w:type="dxa"/>
            <w:tcBorders>
              <w:top w:val="single" w:sz="4" w:space="0" w:color="auto"/>
              <w:left w:val="nil"/>
              <w:bottom w:val="single" w:sz="4" w:space="0" w:color="auto"/>
              <w:right w:val="single" w:sz="4" w:space="0" w:color="auto"/>
            </w:tcBorders>
            <w:shd w:val="clear" w:color="000000" w:fill="EEECE1"/>
            <w:vAlign w:val="center"/>
            <w:hideMark/>
          </w:tcPr>
          <w:p w14:paraId="3425DD99"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xml:space="preserve">Cena bez DPH Kč/MJ                        </w:t>
            </w:r>
          </w:p>
        </w:tc>
        <w:tc>
          <w:tcPr>
            <w:tcW w:w="992" w:type="dxa"/>
            <w:tcBorders>
              <w:top w:val="single" w:sz="4" w:space="0" w:color="auto"/>
              <w:left w:val="nil"/>
              <w:bottom w:val="single" w:sz="4" w:space="0" w:color="auto"/>
              <w:right w:val="single" w:sz="4" w:space="0" w:color="auto"/>
            </w:tcBorders>
            <w:shd w:val="clear" w:color="000000" w:fill="EEECE1"/>
            <w:vAlign w:val="center"/>
            <w:hideMark/>
          </w:tcPr>
          <w:p w14:paraId="2BB2FBA1"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sazba DPH %</w:t>
            </w:r>
          </w:p>
        </w:tc>
        <w:tc>
          <w:tcPr>
            <w:tcW w:w="993" w:type="dxa"/>
            <w:tcBorders>
              <w:top w:val="single" w:sz="4" w:space="0" w:color="auto"/>
              <w:left w:val="nil"/>
              <w:bottom w:val="single" w:sz="4" w:space="0" w:color="auto"/>
              <w:right w:val="single" w:sz="4" w:space="0" w:color="auto"/>
            </w:tcBorders>
            <w:shd w:val="clear" w:color="000000" w:fill="EEECE1"/>
            <w:vAlign w:val="center"/>
            <w:hideMark/>
          </w:tcPr>
          <w:p w14:paraId="0C6C24CC"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xml:space="preserve">Cena včetně DPH Kč/MJ                        </w:t>
            </w:r>
          </w:p>
        </w:tc>
        <w:tc>
          <w:tcPr>
            <w:tcW w:w="1108" w:type="dxa"/>
            <w:tcBorders>
              <w:top w:val="single" w:sz="4" w:space="0" w:color="auto"/>
              <w:left w:val="nil"/>
              <w:bottom w:val="single" w:sz="4" w:space="0" w:color="auto"/>
              <w:right w:val="single" w:sz="4" w:space="0" w:color="auto"/>
            </w:tcBorders>
            <w:shd w:val="clear" w:color="000000" w:fill="EEECE1"/>
          </w:tcPr>
          <w:p w14:paraId="2BCC6503" w14:textId="77777777" w:rsidR="00CE0D27" w:rsidRPr="004413A9" w:rsidRDefault="00CE0D27" w:rsidP="00690DF8">
            <w:pPr>
              <w:jc w:val="center"/>
              <w:rPr>
                <w:rFonts w:ascii="Arial" w:hAnsi="Arial" w:cs="Arial"/>
                <w:color w:val="000000"/>
                <w:sz w:val="20"/>
                <w:szCs w:val="20"/>
              </w:rPr>
            </w:pPr>
            <w:r>
              <w:rPr>
                <w:rFonts w:ascii="Arial" w:hAnsi="Arial" w:cs="Arial"/>
                <w:color w:val="000000"/>
                <w:sz w:val="20"/>
                <w:szCs w:val="20"/>
              </w:rPr>
              <w:t>Termín vyhotovení ZP (ve dnech)</w:t>
            </w:r>
          </w:p>
        </w:tc>
      </w:tr>
      <w:tr w:rsidR="00CE0D27" w:rsidRPr="007728DF" w14:paraId="483FE62B" w14:textId="77777777" w:rsidTr="002B73F1">
        <w:trPr>
          <w:trHeight w:val="825"/>
        </w:trPr>
        <w:tc>
          <w:tcPr>
            <w:tcW w:w="975" w:type="dxa"/>
            <w:tcBorders>
              <w:top w:val="nil"/>
              <w:left w:val="single" w:sz="4" w:space="0" w:color="auto"/>
              <w:bottom w:val="single" w:sz="4" w:space="0" w:color="auto"/>
              <w:right w:val="single" w:sz="4" w:space="0" w:color="auto"/>
            </w:tcBorders>
            <w:shd w:val="clear" w:color="auto" w:fill="auto"/>
            <w:noWrap/>
            <w:vAlign w:val="center"/>
            <w:hideMark/>
          </w:tcPr>
          <w:p w14:paraId="0D46B5FA"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13</w:t>
            </w:r>
          </w:p>
        </w:tc>
        <w:tc>
          <w:tcPr>
            <w:tcW w:w="1019" w:type="dxa"/>
            <w:tcBorders>
              <w:top w:val="nil"/>
              <w:left w:val="nil"/>
              <w:bottom w:val="single" w:sz="4" w:space="0" w:color="auto"/>
              <w:right w:val="single" w:sz="4" w:space="0" w:color="auto"/>
            </w:tcBorders>
            <w:shd w:val="clear" w:color="auto" w:fill="auto"/>
            <w:noWrap/>
            <w:vAlign w:val="center"/>
            <w:hideMark/>
          </w:tcPr>
          <w:p w14:paraId="6CBFF269"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Rybníky</w:t>
            </w:r>
          </w:p>
        </w:tc>
        <w:tc>
          <w:tcPr>
            <w:tcW w:w="863" w:type="dxa"/>
            <w:tcBorders>
              <w:top w:val="nil"/>
              <w:left w:val="nil"/>
              <w:bottom w:val="single" w:sz="4" w:space="0" w:color="auto"/>
              <w:right w:val="single" w:sz="4" w:space="0" w:color="auto"/>
            </w:tcBorders>
            <w:shd w:val="clear" w:color="auto" w:fill="auto"/>
            <w:noWrap/>
            <w:vAlign w:val="center"/>
            <w:hideMark/>
          </w:tcPr>
          <w:p w14:paraId="1AC3A7FF"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zjištěná</w:t>
            </w:r>
          </w:p>
        </w:tc>
        <w:tc>
          <w:tcPr>
            <w:tcW w:w="7466"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F10B33B"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xml:space="preserve">Oceňování rybníku včetně všech součástí a příslušenství a souvisejících pozemků cenou zjištěnou (úřední) podle vyhlášky č. 182/1988 Sb., ve znění vyhlášky č. 316/1990 Sb., pro účely zákona č. 229/1991 Sb., ve znění pozdějších předpisů. </w:t>
            </w:r>
          </w:p>
        </w:tc>
        <w:tc>
          <w:tcPr>
            <w:tcW w:w="1167" w:type="dxa"/>
            <w:tcBorders>
              <w:top w:val="nil"/>
              <w:left w:val="single" w:sz="4" w:space="0" w:color="auto"/>
              <w:bottom w:val="single" w:sz="4" w:space="0" w:color="auto"/>
              <w:right w:val="single" w:sz="4" w:space="0" w:color="auto"/>
            </w:tcBorders>
            <w:shd w:val="clear" w:color="auto" w:fill="auto"/>
            <w:noWrap/>
            <w:vAlign w:val="center"/>
            <w:hideMark/>
          </w:tcPr>
          <w:p w14:paraId="1EB8D738"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rybník</w:t>
            </w:r>
          </w:p>
        </w:tc>
        <w:tc>
          <w:tcPr>
            <w:tcW w:w="985" w:type="dxa"/>
            <w:tcBorders>
              <w:top w:val="nil"/>
              <w:left w:val="nil"/>
              <w:bottom w:val="single" w:sz="4" w:space="0" w:color="auto"/>
              <w:right w:val="single" w:sz="4" w:space="0" w:color="auto"/>
            </w:tcBorders>
            <w:shd w:val="clear" w:color="auto" w:fill="auto"/>
            <w:noWrap/>
            <w:vAlign w:val="center"/>
            <w:hideMark/>
          </w:tcPr>
          <w:p w14:paraId="342551B1" w14:textId="3E1A4560" w:rsidR="00CE0D27" w:rsidRPr="004413A9" w:rsidRDefault="002B73F1" w:rsidP="002B73F1">
            <w:pPr>
              <w:jc w:val="center"/>
              <w:rPr>
                <w:rFonts w:ascii="Arial" w:hAnsi="Arial" w:cs="Arial"/>
                <w:color w:val="000000"/>
                <w:sz w:val="20"/>
                <w:szCs w:val="20"/>
              </w:rPr>
            </w:pPr>
            <w:r>
              <w:rPr>
                <w:rFonts w:ascii="Arial" w:hAnsi="Arial" w:cs="Arial"/>
                <w:color w:val="000000"/>
                <w:sz w:val="20"/>
                <w:szCs w:val="20"/>
              </w:rPr>
              <w:t>1050</w:t>
            </w:r>
          </w:p>
        </w:tc>
        <w:tc>
          <w:tcPr>
            <w:tcW w:w="992" w:type="dxa"/>
            <w:tcBorders>
              <w:top w:val="nil"/>
              <w:left w:val="nil"/>
              <w:bottom w:val="single" w:sz="4" w:space="0" w:color="auto"/>
              <w:right w:val="single" w:sz="4" w:space="0" w:color="auto"/>
            </w:tcBorders>
            <w:shd w:val="clear" w:color="auto" w:fill="auto"/>
            <w:noWrap/>
            <w:vAlign w:val="center"/>
            <w:hideMark/>
          </w:tcPr>
          <w:p w14:paraId="16BBBEAE" w14:textId="2981DAE2" w:rsidR="00CE0D27" w:rsidRPr="004413A9" w:rsidRDefault="000D4A25" w:rsidP="002B73F1">
            <w:pPr>
              <w:jc w:val="center"/>
              <w:rPr>
                <w:rFonts w:ascii="Arial" w:hAnsi="Arial" w:cs="Arial"/>
                <w:color w:val="000000"/>
                <w:sz w:val="20"/>
                <w:szCs w:val="20"/>
              </w:rPr>
            </w:pPr>
            <w:r>
              <w:rPr>
                <w:rFonts w:ascii="Arial" w:hAnsi="Arial" w:cs="Arial"/>
                <w:color w:val="000000"/>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14:paraId="3B8EE8B6" w14:textId="74EC6867" w:rsidR="00CE0D27" w:rsidRPr="004413A9" w:rsidRDefault="002B73F1" w:rsidP="002B73F1">
            <w:pPr>
              <w:jc w:val="center"/>
              <w:rPr>
                <w:rFonts w:ascii="Arial" w:hAnsi="Arial" w:cs="Arial"/>
                <w:color w:val="000000"/>
                <w:sz w:val="20"/>
                <w:szCs w:val="20"/>
              </w:rPr>
            </w:pPr>
            <w:r>
              <w:rPr>
                <w:rFonts w:ascii="Arial" w:hAnsi="Arial" w:cs="Arial"/>
                <w:color w:val="000000"/>
                <w:sz w:val="20"/>
                <w:szCs w:val="20"/>
              </w:rPr>
              <w:t>1050</w:t>
            </w:r>
          </w:p>
        </w:tc>
        <w:tc>
          <w:tcPr>
            <w:tcW w:w="1108" w:type="dxa"/>
            <w:tcBorders>
              <w:top w:val="nil"/>
              <w:left w:val="nil"/>
              <w:bottom w:val="single" w:sz="4" w:space="0" w:color="auto"/>
              <w:right w:val="single" w:sz="4" w:space="0" w:color="auto"/>
            </w:tcBorders>
            <w:vAlign w:val="center"/>
          </w:tcPr>
          <w:p w14:paraId="74825D3D" w14:textId="1A1F4EAF" w:rsidR="00CE0D27" w:rsidRPr="004413A9" w:rsidRDefault="002B73F1" w:rsidP="002B73F1">
            <w:pPr>
              <w:jc w:val="center"/>
              <w:rPr>
                <w:rFonts w:ascii="Arial" w:hAnsi="Arial" w:cs="Arial"/>
                <w:color w:val="000000"/>
                <w:sz w:val="20"/>
                <w:szCs w:val="20"/>
              </w:rPr>
            </w:pPr>
            <w:r>
              <w:rPr>
                <w:rFonts w:ascii="Arial" w:hAnsi="Arial" w:cs="Arial"/>
                <w:color w:val="000000"/>
                <w:sz w:val="20"/>
                <w:szCs w:val="20"/>
              </w:rPr>
              <w:t>10</w:t>
            </w:r>
          </w:p>
        </w:tc>
      </w:tr>
      <w:tr w:rsidR="00CE0D27" w:rsidRPr="007728DF" w14:paraId="0E9E303D" w14:textId="77777777" w:rsidTr="002B73F1">
        <w:trPr>
          <w:trHeight w:val="705"/>
        </w:trPr>
        <w:tc>
          <w:tcPr>
            <w:tcW w:w="975" w:type="dxa"/>
            <w:tcBorders>
              <w:top w:val="nil"/>
              <w:left w:val="single" w:sz="4" w:space="0" w:color="auto"/>
              <w:bottom w:val="single" w:sz="4" w:space="0" w:color="auto"/>
              <w:right w:val="single" w:sz="4" w:space="0" w:color="auto"/>
            </w:tcBorders>
            <w:shd w:val="clear" w:color="auto" w:fill="auto"/>
            <w:noWrap/>
            <w:vAlign w:val="center"/>
            <w:hideMark/>
          </w:tcPr>
          <w:p w14:paraId="566DE6F2"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lastRenderedPageBreak/>
              <w:t>14</w:t>
            </w:r>
          </w:p>
        </w:tc>
        <w:tc>
          <w:tcPr>
            <w:tcW w:w="1019" w:type="dxa"/>
            <w:tcBorders>
              <w:top w:val="nil"/>
              <w:left w:val="nil"/>
              <w:bottom w:val="single" w:sz="4" w:space="0" w:color="auto"/>
              <w:right w:val="single" w:sz="4" w:space="0" w:color="auto"/>
            </w:tcBorders>
            <w:shd w:val="clear" w:color="auto" w:fill="auto"/>
            <w:noWrap/>
            <w:vAlign w:val="center"/>
            <w:hideMark/>
          </w:tcPr>
          <w:p w14:paraId="5141BE42"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Rybníky</w:t>
            </w:r>
          </w:p>
        </w:tc>
        <w:tc>
          <w:tcPr>
            <w:tcW w:w="863" w:type="dxa"/>
            <w:tcBorders>
              <w:top w:val="nil"/>
              <w:left w:val="nil"/>
              <w:bottom w:val="single" w:sz="4" w:space="0" w:color="auto"/>
              <w:right w:val="single" w:sz="4" w:space="0" w:color="auto"/>
            </w:tcBorders>
            <w:shd w:val="clear" w:color="auto" w:fill="auto"/>
            <w:noWrap/>
            <w:vAlign w:val="center"/>
            <w:hideMark/>
          </w:tcPr>
          <w:p w14:paraId="622CDCD7"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zjištěná</w:t>
            </w:r>
          </w:p>
        </w:tc>
        <w:tc>
          <w:tcPr>
            <w:tcW w:w="7466"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E210F66"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xml:space="preserve">Oceňování rybníku včetně všech součástí a příslušenství a souvisejících pozemků cenou zjištěnou (úřední) podle aktuální vyhlášky zákona č. 151/1997 Sb.  </w:t>
            </w:r>
          </w:p>
        </w:tc>
        <w:tc>
          <w:tcPr>
            <w:tcW w:w="1167" w:type="dxa"/>
            <w:tcBorders>
              <w:top w:val="nil"/>
              <w:left w:val="single" w:sz="4" w:space="0" w:color="auto"/>
              <w:bottom w:val="single" w:sz="4" w:space="0" w:color="auto"/>
              <w:right w:val="single" w:sz="4" w:space="0" w:color="auto"/>
            </w:tcBorders>
            <w:shd w:val="clear" w:color="auto" w:fill="auto"/>
            <w:noWrap/>
            <w:vAlign w:val="center"/>
            <w:hideMark/>
          </w:tcPr>
          <w:p w14:paraId="0558C075"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rybník</w:t>
            </w:r>
          </w:p>
        </w:tc>
        <w:tc>
          <w:tcPr>
            <w:tcW w:w="985" w:type="dxa"/>
            <w:tcBorders>
              <w:top w:val="nil"/>
              <w:left w:val="nil"/>
              <w:bottom w:val="single" w:sz="4" w:space="0" w:color="auto"/>
              <w:right w:val="single" w:sz="4" w:space="0" w:color="auto"/>
            </w:tcBorders>
            <w:shd w:val="clear" w:color="auto" w:fill="auto"/>
            <w:noWrap/>
            <w:vAlign w:val="center"/>
            <w:hideMark/>
          </w:tcPr>
          <w:p w14:paraId="38DBFA7B" w14:textId="2D7519BF" w:rsidR="00CE0D27" w:rsidRPr="004413A9" w:rsidRDefault="002B73F1" w:rsidP="002B73F1">
            <w:pPr>
              <w:jc w:val="center"/>
              <w:rPr>
                <w:rFonts w:ascii="Arial" w:hAnsi="Arial" w:cs="Arial"/>
                <w:color w:val="000000"/>
                <w:sz w:val="20"/>
                <w:szCs w:val="20"/>
              </w:rPr>
            </w:pPr>
            <w:r>
              <w:rPr>
                <w:rFonts w:ascii="Arial" w:hAnsi="Arial" w:cs="Arial"/>
                <w:color w:val="000000"/>
                <w:sz w:val="20"/>
                <w:szCs w:val="20"/>
              </w:rPr>
              <w:t>1500</w:t>
            </w:r>
          </w:p>
        </w:tc>
        <w:tc>
          <w:tcPr>
            <w:tcW w:w="992" w:type="dxa"/>
            <w:tcBorders>
              <w:top w:val="nil"/>
              <w:left w:val="nil"/>
              <w:bottom w:val="single" w:sz="4" w:space="0" w:color="auto"/>
              <w:right w:val="single" w:sz="4" w:space="0" w:color="auto"/>
            </w:tcBorders>
            <w:shd w:val="clear" w:color="auto" w:fill="auto"/>
            <w:noWrap/>
            <w:vAlign w:val="center"/>
            <w:hideMark/>
          </w:tcPr>
          <w:p w14:paraId="6A252071" w14:textId="0048CD21" w:rsidR="00CE0D27" w:rsidRPr="004413A9" w:rsidRDefault="000D4A25" w:rsidP="002B73F1">
            <w:pPr>
              <w:jc w:val="center"/>
              <w:rPr>
                <w:rFonts w:ascii="Arial" w:hAnsi="Arial" w:cs="Arial"/>
                <w:color w:val="000000"/>
                <w:sz w:val="20"/>
                <w:szCs w:val="20"/>
              </w:rPr>
            </w:pPr>
            <w:r>
              <w:rPr>
                <w:rFonts w:ascii="Arial" w:hAnsi="Arial" w:cs="Arial"/>
                <w:color w:val="000000"/>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14:paraId="2D5A6E23" w14:textId="6918400E" w:rsidR="00CE0D27" w:rsidRPr="004413A9" w:rsidRDefault="002B73F1" w:rsidP="002B73F1">
            <w:pPr>
              <w:jc w:val="center"/>
              <w:rPr>
                <w:rFonts w:ascii="Arial" w:hAnsi="Arial" w:cs="Arial"/>
                <w:color w:val="000000"/>
                <w:sz w:val="20"/>
                <w:szCs w:val="20"/>
              </w:rPr>
            </w:pPr>
            <w:r>
              <w:rPr>
                <w:rFonts w:ascii="Arial" w:hAnsi="Arial" w:cs="Arial"/>
                <w:color w:val="000000"/>
                <w:sz w:val="20"/>
                <w:szCs w:val="20"/>
              </w:rPr>
              <w:t>1500</w:t>
            </w:r>
          </w:p>
        </w:tc>
        <w:tc>
          <w:tcPr>
            <w:tcW w:w="1108" w:type="dxa"/>
            <w:tcBorders>
              <w:top w:val="nil"/>
              <w:left w:val="nil"/>
              <w:bottom w:val="single" w:sz="4" w:space="0" w:color="auto"/>
              <w:right w:val="single" w:sz="4" w:space="0" w:color="auto"/>
            </w:tcBorders>
            <w:vAlign w:val="center"/>
          </w:tcPr>
          <w:p w14:paraId="013FFB74" w14:textId="6F993D56" w:rsidR="00CE0D27" w:rsidRPr="004413A9" w:rsidRDefault="002B73F1" w:rsidP="002B73F1">
            <w:pPr>
              <w:jc w:val="center"/>
              <w:rPr>
                <w:rFonts w:ascii="Arial" w:hAnsi="Arial" w:cs="Arial"/>
                <w:color w:val="000000"/>
                <w:sz w:val="20"/>
                <w:szCs w:val="20"/>
              </w:rPr>
            </w:pPr>
            <w:r>
              <w:rPr>
                <w:rFonts w:ascii="Arial" w:hAnsi="Arial" w:cs="Arial"/>
                <w:color w:val="000000"/>
                <w:sz w:val="20"/>
                <w:szCs w:val="20"/>
              </w:rPr>
              <w:t>10</w:t>
            </w:r>
          </w:p>
        </w:tc>
      </w:tr>
      <w:tr w:rsidR="00CE0D27" w:rsidRPr="007728DF" w14:paraId="212C7867" w14:textId="77777777" w:rsidTr="002B73F1">
        <w:trPr>
          <w:trHeight w:val="600"/>
        </w:trPr>
        <w:tc>
          <w:tcPr>
            <w:tcW w:w="975" w:type="dxa"/>
            <w:tcBorders>
              <w:top w:val="nil"/>
              <w:left w:val="single" w:sz="4" w:space="0" w:color="auto"/>
              <w:bottom w:val="single" w:sz="4" w:space="0" w:color="auto"/>
              <w:right w:val="single" w:sz="4" w:space="0" w:color="auto"/>
            </w:tcBorders>
            <w:shd w:val="clear" w:color="auto" w:fill="auto"/>
            <w:noWrap/>
            <w:vAlign w:val="center"/>
            <w:hideMark/>
          </w:tcPr>
          <w:p w14:paraId="65AD563F"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15</w:t>
            </w:r>
          </w:p>
        </w:tc>
        <w:tc>
          <w:tcPr>
            <w:tcW w:w="1019" w:type="dxa"/>
            <w:tcBorders>
              <w:top w:val="nil"/>
              <w:left w:val="nil"/>
              <w:bottom w:val="single" w:sz="4" w:space="0" w:color="auto"/>
              <w:right w:val="single" w:sz="4" w:space="0" w:color="auto"/>
            </w:tcBorders>
            <w:shd w:val="clear" w:color="auto" w:fill="auto"/>
            <w:noWrap/>
            <w:vAlign w:val="center"/>
            <w:hideMark/>
          </w:tcPr>
          <w:p w14:paraId="45D29C2B"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Rybníky</w:t>
            </w:r>
          </w:p>
        </w:tc>
        <w:tc>
          <w:tcPr>
            <w:tcW w:w="863" w:type="dxa"/>
            <w:tcBorders>
              <w:top w:val="nil"/>
              <w:left w:val="nil"/>
              <w:bottom w:val="single" w:sz="4" w:space="0" w:color="auto"/>
              <w:right w:val="single" w:sz="4" w:space="0" w:color="auto"/>
            </w:tcBorders>
            <w:shd w:val="clear" w:color="auto" w:fill="auto"/>
            <w:noWrap/>
            <w:vAlign w:val="center"/>
            <w:hideMark/>
          </w:tcPr>
          <w:p w14:paraId="3BBE07B8"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obvyklá</w:t>
            </w:r>
          </w:p>
        </w:tc>
        <w:tc>
          <w:tcPr>
            <w:tcW w:w="7466" w:type="dxa"/>
            <w:gridSpan w:val="3"/>
            <w:tcBorders>
              <w:top w:val="single" w:sz="4" w:space="0" w:color="auto"/>
              <w:left w:val="nil"/>
              <w:bottom w:val="single" w:sz="4" w:space="0" w:color="auto"/>
              <w:right w:val="single" w:sz="4" w:space="0" w:color="auto"/>
            </w:tcBorders>
            <w:shd w:val="clear" w:color="auto" w:fill="auto"/>
            <w:vAlign w:val="center"/>
            <w:hideMark/>
          </w:tcPr>
          <w:p w14:paraId="043AFF7B"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xml:space="preserve">Oceňování rybníku včetně všech součástí a příslušenství a souvisejících pozemků obvyklou cenou podle § 2 zákona č. 151/1997 Sb. </w:t>
            </w:r>
          </w:p>
        </w:tc>
        <w:tc>
          <w:tcPr>
            <w:tcW w:w="1167" w:type="dxa"/>
            <w:tcBorders>
              <w:top w:val="nil"/>
              <w:left w:val="nil"/>
              <w:bottom w:val="single" w:sz="4" w:space="0" w:color="auto"/>
              <w:right w:val="single" w:sz="4" w:space="0" w:color="auto"/>
            </w:tcBorders>
            <w:shd w:val="clear" w:color="auto" w:fill="auto"/>
            <w:noWrap/>
            <w:vAlign w:val="center"/>
            <w:hideMark/>
          </w:tcPr>
          <w:p w14:paraId="6667B8CB"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rybník</w:t>
            </w:r>
          </w:p>
        </w:tc>
        <w:tc>
          <w:tcPr>
            <w:tcW w:w="985" w:type="dxa"/>
            <w:tcBorders>
              <w:top w:val="nil"/>
              <w:left w:val="nil"/>
              <w:bottom w:val="single" w:sz="4" w:space="0" w:color="auto"/>
              <w:right w:val="single" w:sz="4" w:space="0" w:color="auto"/>
            </w:tcBorders>
            <w:shd w:val="clear" w:color="auto" w:fill="auto"/>
            <w:noWrap/>
            <w:vAlign w:val="center"/>
            <w:hideMark/>
          </w:tcPr>
          <w:p w14:paraId="34293CE8" w14:textId="625E4BA7" w:rsidR="00CE0D27" w:rsidRPr="004413A9" w:rsidRDefault="002B73F1" w:rsidP="002B73F1">
            <w:pPr>
              <w:jc w:val="center"/>
              <w:rPr>
                <w:rFonts w:ascii="Arial" w:hAnsi="Arial" w:cs="Arial"/>
                <w:color w:val="000000"/>
                <w:sz w:val="20"/>
                <w:szCs w:val="20"/>
              </w:rPr>
            </w:pPr>
            <w:r>
              <w:rPr>
                <w:rFonts w:ascii="Arial" w:hAnsi="Arial" w:cs="Arial"/>
                <w:color w:val="000000"/>
                <w:sz w:val="20"/>
                <w:szCs w:val="20"/>
              </w:rPr>
              <w:t>2100</w:t>
            </w:r>
          </w:p>
        </w:tc>
        <w:tc>
          <w:tcPr>
            <w:tcW w:w="992" w:type="dxa"/>
            <w:tcBorders>
              <w:top w:val="nil"/>
              <w:left w:val="nil"/>
              <w:bottom w:val="single" w:sz="4" w:space="0" w:color="auto"/>
              <w:right w:val="single" w:sz="4" w:space="0" w:color="auto"/>
            </w:tcBorders>
            <w:shd w:val="clear" w:color="auto" w:fill="auto"/>
            <w:noWrap/>
            <w:vAlign w:val="center"/>
            <w:hideMark/>
          </w:tcPr>
          <w:p w14:paraId="2D125F1B" w14:textId="7C02FBD4" w:rsidR="00CE0D27" w:rsidRPr="004413A9" w:rsidRDefault="000D4A25" w:rsidP="002B73F1">
            <w:pPr>
              <w:jc w:val="center"/>
              <w:rPr>
                <w:rFonts w:ascii="Arial" w:hAnsi="Arial" w:cs="Arial"/>
                <w:color w:val="000000"/>
                <w:sz w:val="20"/>
                <w:szCs w:val="20"/>
              </w:rPr>
            </w:pPr>
            <w:r>
              <w:rPr>
                <w:rFonts w:ascii="Arial" w:hAnsi="Arial" w:cs="Arial"/>
                <w:color w:val="000000"/>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14:paraId="34D76BF2" w14:textId="6622E90B" w:rsidR="00CE0D27" w:rsidRPr="004413A9" w:rsidRDefault="002B73F1" w:rsidP="002B73F1">
            <w:pPr>
              <w:jc w:val="center"/>
              <w:rPr>
                <w:rFonts w:ascii="Arial" w:hAnsi="Arial" w:cs="Arial"/>
                <w:color w:val="000000"/>
                <w:sz w:val="20"/>
                <w:szCs w:val="20"/>
              </w:rPr>
            </w:pPr>
            <w:r>
              <w:rPr>
                <w:rFonts w:ascii="Arial" w:hAnsi="Arial" w:cs="Arial"/>
                <w:color w:val="000000"/>
                <w:sz w:val="20"/>
                <w:szCs w:val="20"/>
              </w:rPr>
              <w:t>2100</w:t>
            </w:r>
          </w:p>
        </w:tc>
        <w:tc>
          <w:tcPr>
            <w:tcW w:w="1108" w:type="dxa"/>
            <w:tcBorders>
              <w:top w:val="nil"/>
              <w:left w:val="nil"/>
              <w:bottom w:val="single" w:sz="4" w:space="0" w:color="auto"/>
              <w:right w:val="single" w:sz="4" w:space="0" w:color="auto"/>
            </w:tcBorders>
            <w:vAlign w:val="center"/>
          </w:tcPr>
          <w:p w14:paraId="4754F449" w14:textId="0BF3ACCF" w:rsidR="00CE0D27" w:rsidRPr="004413A9" w:rsidRDefault="002B73F1" w:rsidP="002B73F1">
            <w:pPr>
              <w:jc w:val="center"/>
              <w:rPr>
                <w:rFonts w:ascii="Arial" w:hAnsi="Arial" w:cs="Arial"/>
                <w:color w:val="000000"/>
                <w:sz w:val="20"/>
                <w:szCs w:val="20"/>
              </w:rPr>
            </w:pPr>
            <w:r>
              <w:rPr>
                <w:rFonts w:ascii="Arial" w:hAnsi="Arial" w:cs="Arial"/>
                <w:color w:val="000000"/>
                <w:sz w:val="20"/>
                <w:szCs w:val="20"/>
              </w:rPr>
              <w:t>10</w:t>
            </w:r>
          </w:p>
        </w:tc>
      </w:tr>
      <w:tr w:rsidR="00CE0D27" w:rsidRPr="007728DF" w14:paraId="32093E92" w14:textId="77777777" w:rsidTr="00690DF8">
        <w:trPr>
          <w:trHeight w:val="375"/>
        </w:trPr>
        <w:tc>
          <w:tcPr>
            <w:tcW w:w="14460" w:type="dxa"/>
            <w:gridSpan w:val="10"/>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4213BFC4" w14:textId="77777777" w:rsidR="00CE0D27" w:rsidRPr="004413A9" w:rsidRDefault="00CE0D27" w:rsidP="00690DF8">
            <w:pPr>
              <w:rPr>
                <w:rFonts w:ascii="Arial" w:hAnsi="Arial" w:cs="Arial"/>
                <w:b/>
                <w:bCs/>
                <w:color w:val="000000"/>
                <w:sz w:val="20"/>
                <w:szCs w:val="20"/>
              </w:rPr>
            </w:pPr>
            <w:r w:rsidRPr="004413A9">
              <w:rPr>
                <w:rFonts w:ascii="Arial" w:hAnsi="Arial" w:cs="Arial"/>
                <w:b/>
                <w:bCs/>
                <w:color w:val="000000"/>
                <w:sz w:val="20"/>
                <w:szCs w:val="20"/>
              </w:rPr>
              <w:t>Ostatní věci nemovité</w:t>
            </w:r>
          </w:p>
        </w:tc>
        <w:tc>
          <w:tcPr>
            <w:tcW w:w="1108" w:type="dxa"/>
            <w:tcBorders>
              <w:top w:val="single" w:sz="4" w:space="0" w:color="auto"/>
              <w:left w:val="single" w:sz="4" w:space="0" w:color="auto"/>
              <w:bottom w:val="single" w:sz="4" w:space="0" w:color="auto"/>
              <w:right w:val="single" w:sz="4" w:space="0" w:color="000000"/>
            </w:tcBorders>
            <w:shd w:val="clear" w:color="000000" w:fill="C5D9F1"/>
          </w:tcPr>
          <w:p w14:paraId="0AB08C76" w14:textId="77777777" w:rsidR="00CE0D27" w:rsidRPr="004413A9" w:rsidRDefault="00CE0D27" w:rsidP="00690DF8">
            <w:pPr>
              <w:rPr>
                <w:rFonts w:ascii="Arial" w:hAnsi="Arial" w:cs="Arial"/>
                <w:b/>
                <w:bCs/>
                <w:color w:val="000000"/>
                <w:sz w:val="20"/>
                <w:szCs w:val="20"/>
              </w:rPr>
            </w:pPr>
          </w:p>
        </w:tc>
      </w:tr>
      <w:tr w:rsidR="00CE0D27" w:rsidRPr="007728DF" w14:paraId="6F5B927E" w14:textId="77777777" w:rsidTr="00690DF8">
        <w:trPr>
          <w:trHeight w:val="836"/>
        </w:trPr>
        <w:tc>
          <w:tcPr>
            <w:tcW w:w="975"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27B22741"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Položka</w:t>
            </w:r>
          </w:p>
        </w:tc>
        <w:tc>
          <w:tcPr>
            <w:tcW w:w="1019" w:type="dxa"/>
            <w:tcBorders>
              <w:top w:val="single" w:sz="4" w:space="0" w:color="auto"/>
              <w:left w:val="nil"/>
              <w:bottom w:val="single" w:sz="4" w:space="0" w:color="auto"/>
              <w:right w:val="single" w:sz="4" w:space="0" w:color="auto"/>
            </w:tcBorders>
            <w:shd w:val="clear" w:color="000000" w:fill="EEECE1"/>
            <w:vAlign w:val="center"/>
            <w:hideMark/>
          </w:tcPr>
          <w:p w14:paraId="7898B5A3"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Věc nemovitá</w:t>
            </w:r>
          </w:p>
        </w:tc>
        <w:tc>
          <w:tcPr>
            <w:tcW w:w="863" w:type="dxa"/>
            <w:tcBorders>
              <w:top w:val="single" w:sz="4" w:space="0" w:color="auto"/>
              <w:left w:val="nil"/>
              <w:bottom w:val="single" w:sz="4" w:space="0" w:color="auto"/>
              <w:right w:val="single" w:sz="4" w:space="0" w:color="auto"/>
            </w:tcBorders>
            <w:shd w:val="clear" w:color="000000" w:fill="EEECE1"/>
            <w:vAlign w:val="center"/>
            <w:hideMark/>
          </w:tcPr>
          <w:p w14:paraId="157D23EE"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Typ ceny</w:t>
            </w:r>
          </w:p>
        </w:tc>
        <w:tc>
          <w:tcPr>
            <w:tcW w:w="7466"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7CD822B8"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Popis služby požadované ve znaleckém posudku</w:t>
            </w:r>
          </w:p>
        </w:tc>
        <w:tc>
          <w:tcPr>
            <w:tcW w:w="1167"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0AB8F511"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MJ              měrná jednotka</w:t>
            </w:r>
          </w:p>
        </w:tc>
        <w:tc>
          <w:tcPr>
            <w:tcW w:w="985" w:type="dxa"/>
            <w:tcBorders>
              <w:top w:val="single" w:sz="4" w:space="0" w:color="auto"/>
              <w:left w:val="nil"/>
              <w:bottom w:val="single" w:sz="4" w:space="0" w:color="auto"/>
              <w:right w:val="single" w:sz="4" w:space="0" w:color="auto"/>
            </w:tcBorders>
            <w:shd w:val="clear" w:color="000000" w:fill="EEECE1"/>
            <w:vAlign w:val="center"/>
            <w:hideMark/>
          </w:tcPr>
          <w:p w14:paraId="749E4957"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xml:space="preserve">Cena bez DPH Kč/MJ                        </w:t>
            </w:r>
          </w:p>
        </w:tc>
        <w:tc>
          <w:tcPr>
            <w:tcW w:w="992" w:type="dxa"/>
            <w:tcBorders>
              <w:top w:val="single" w:sz="4" w:space="0" w:color="auto"/>
              <w:left w:val="nil"/>
              <w:bottom w:val="single" w:sz="4" w:space="0" w:color="auto"/>
              <w:right w:val="single" w:sz="4" w:space="0" w:color="auto"/>
            </w:tcBorders>
            <w:shd w:val="clear" w:color="000000" w:fill="EEECE1"/>
            <w:vAlign w:val="center"/>
            <w:hideMark/>
          </w:tcPr>
          <w:p w14:paraId="77708956"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sazba DPH %</w:t>
            </w:r>
          </w:p>
        </w:tc>
        <w:tc>
          <w:tcPr>
            <w:tcW w:w="993" w:type="dxa"/>
            <w:tcBorders>
              <w:top w:val="single" w:sz="4" w:space="0" w:color="auto"/>
              <w:left w:val="nil"/>
              <w:bottom w:val="single" w:sz="4" w:space="0" w:color="auto"/>
              <w:right w:val="single" w:sz="4" w:space="0" w:color="auto"/>
            </w:tcBorders>
            <w:shd w:val="clear" w:color="000000" w:fill="EEECE1"/>
            <w:vAlign w:val="center"/>
            <w:hideMark/>
          </w:tcPr>
          <w:p w14:paraId="33519676"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xml:space="preserve">Cena včetně DPH Kč/MJ                        </w:t>
            </w:r>
          </w:p>
        </w:tc>
        <w:tc>
          <w:tcPr>
            <w:tcW w:w="1108" w:type="dxa"/>
            <w:tcBorders>
              <w:top w:val="single" w:sz="4" w:space="0" w:color="auto"/>
              <w:left w:val="nil"/>
              <w:bottom w:val="single" w:sz="4" w:space="0" w:color="auto"/>
              <w:right w:val="single" w:sz="4" w:space="0" w:color="auto"/>
            </w:tcBorders>
            <w:shd w:val="clear" w:color="000000" w:fill="EEECE1"/>
          </w:tcPr>
          <w:p w14:paraId="5C060E33" w14:textId="77777777" w:rsidR="00CE0D27" w:rsidRPr="004413A9" w:rsidRDefault="00CE0D27" w:rsidP="00690DF8">
            <w:pPr>
              <w:jc w:val="center"/>
              <w:rPr>
                <w:rFonts w:ascii="Arial" w:hAnsi="Arial" w:cs="Arial"/>
                <w:color w:val="000000"/>
                <w:sz w:val="20"/>
                <w:szCs w:val="20"/>
              </w:rPr>
            </w:pPr>
            <w:r>
              <w:rPr>
                <w:rFonts w:ascii="Arial" w:hAnsi="Arial" w:cs="Arial"/>
                <w:color w:val="000000"/>
                <w:sz w:val="20"/>
                <w:szCs w:val="20"/>
              </w:rPr>
              <w:t>Termín vyhotovení ZP (ve dnech)</w:t>
            </w:r>
          </w:p>
        </w:tc>
      </w:tr>
      <w:tr w:rsidR="00CE0D27" w:rsidRPr="007728DF" w14:paraId="3BDE40D5" w14:textId="77777777" w:rsidTr="002B73F1">
        <w:trPr>
          <w:trHeight w:val="600"/>
        </w:trPr>
        <w:tc>
          <w:tcPr>
            <w:tcW w:w="9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0FCF0E"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16</w:t>
            </w:r>
          </w:p>
        </w:tc>
        <w:tc>
          <w:tcPr>
            <w:tcW w:w="10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87197D"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Věc nemovitá</w:t>
            </w:r>
          </w:p>
        </w:tc>
        <w:tc>
          <w:tcPr>
            <w:tcW w:w="86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E99C3C"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obvyklá</w:t>
            </w:r>
          </w:p>
        </w:tc>
        <w:tc>
          <w:tcPr>
            <w:tcW w:w="746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361BA31B"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Ostatní znalecké úkony oceňování věcí nemovitých výše neuvedených</w:t>
            </w:r>
          </w:p>
        </w:tc>
        <w:tc>
          <w:tcPr>
            <w:tcW w:w="11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4D1FA5"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hodina</w:t>
            </w:r>
          </w:p>
        </w:tc>
        <w:tc>
          <w:tcPr>
            <w:tcW w:w="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C3D8CD" w14:textId="3280EC63" w:rsidR="00CE0D27" w:rsidRPr="004413A9" w:rsidRDefault="002B73F1" w:rsidP="002B73F1">
            <w:pPr>
              <w:jc w:val="center"/>
              <w:rPr>
                <w:rFonts w:ascii="Arial" w:hAnsi="Arial" w:cs="Arial"/>
                <w:color w:val="000000"/>
                <w:sz w:val="20"/>
                <w:szCs w:val="20"/>
              </w:rPr>
            </w:pPr>
            <w:r>
              <w:rPr>
                <w:rFonts w:ascii="Arial" w:hAnsi="Arial" w:cs="Arial"/>
                <w:color w:val="000000"/>
                <w:sz w:val="20"/>
                <w:szCs w:val="20"/>
              </w:rPr>
              <w:t>280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6124D6" w14:textId="774A83EA" w:rsidR="00CE0D27" w:rsidRPr="004413A9" w:rsidRDefault="000D4A25" w:rsidP="002B73F1">
            <w:pPr>
              <w:jc w:val="center"/>
              <w:rPr>
                <w:rFonts w:ascii="Arial" w:hAnsi="Arial" w:cs="Arial"/>
                <w:color w:val="000000"/>
                <w:sz w:val="20"/>
                <w:szCs w:val="20"/>
              </w:rPr>
            </w:pPr>
            <w:r>
              <w:rPr>
                <w:rFonts w:ascii="Arial" w:hAnsi="Arial" w:cs="Arial"/>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CF0307" w14:textId="2C17487D" w:rsidR="00CE0D27" w:rsidRPr="004413A9" w:rsidRDefault="002B73F1" w:rsidP="002B73F1">
            <w:pPr>
              <w:jc w:val="center"/>
              <w:rPr>
                <w:rFonts w:ascii="Arial" w:hAnsi="Arial" w:cs="Arial"/>
                <w:color w:val="000000"/>
                <w:sz w:val="20"/>
                <w:szCs w:val="20"/>
              </w:rPr>
            </w:pPr>
            <w:r>
              <w:rPr>
                <w:rFonts w:ascii="Arial" w:hAnsi="Arial" w:cs="Arial"/>
                <w:color w:val="000000"/>
                <w:sz w:val="20"/>
                <w:szCs w:val="20"/>
              </w:rPr>
              <w:t>280</w:t>
            </w:r>
          </w:p>
        </w:tc>
        <w:tc>
          <w:tcPr>
            <w:tcW w:w="1108" w:type="dxa"/>
            <w:tcBorders>
              <w:top w:val="single" w:sz="4" w:space="0" w:color="auto"/>
              <w:left w:val="single" w:sz="4" w:space="0" w:color="auto"/>
              <w:bottom w:val="single" w:sz="4" w:space="0" w:color="auto"/>
              <w:right w:val="single" w:sz="4" w:space="0" w:color="auto"/>
            </w:tcBorders>
            <w:vAlign w:val="center"/>
          </w:tcPr>
          <w:p w14:paraId="53B402DA" w14:textId="342952A2" w:rsidR="00CE0D27" w:rsidRPr="004413A9" w:rsidRDefault="002B73F1" w:rsidP="002B73F1">
            <w:pPr>
              <w:jc w:val="center"/>
              <w:rPr>
                <w:rFonts w:ascii="Arial" w:hAnsi="Arial" w:cs="Arial"/>
                <w:color w:val="000000"/>
                <w:sz w:val="20"/>
                <w:szCs w:val="20"/>
              </w:rPr>
            </w:pPr>
            <w:r>
              <w:rPr>
                <w:rFonts w:ascii="Arial" w:hAnsi="Arial" w:cs="Arial"/>
                <w:color w:val="000000"/>
                <w:sz w:val="20"/>
                <w:szCs w:val="20"/>
              </w:rPr>
              <w:t>10</w:t>
            </w:r>
          </w:p>
        </w:tc>
      </w:tr>
      <w:tr w:rsidR="00CE0D27" w:rsidRPr="007728DF" w14:paraId="6D1558E0" w14:textId="77777777" w:rsidTr="002B73F1">
        <w:trPr>
          <w:trHeight w:val="600"/>
        </w:trPr>
        <w:tc>
          <w:tcPr>
            <w:tcW w:w="975" w:type="dxa"/>
            <w:tcBorders>
              <w:top w:val="nil"/>
              <w:left w:val="single" w:sz="4" w:space="0" w:color="auto"/>
              <w:bottom w:val="single" w:sz="4" w:space="0" w:color="auto"/>
              <w:right w:val="single" w:sz="4" w:space="0" w:color="auto"/>
            </w:tcBorders>
            <w:shd w:val="clear" w:color="000000" w:fill="FFFFFF"/>
            <w:noWrap/>
            <w:vAlign w:val="center"/>
            <w:hideMark/>
          </w:tcPr>
          <w:p w14:paraId="586A0AD6"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17</w:t>
            </w:r>
          </w:p>
        </w:tc>
        <w:tc>
          <w:tcPr>
            <w:tcW w:w="1019" w:type="dxa"/>
            <w:tcBorders>
              <w:top w:val="nil"/>
              <w:left w:val="nil"/>
              <w:bottom w:val="single" w:sz="4" w:space="0" w:color="auto"/>
              <w:right w:val="single" w:sz="4" w:space="0" w:color="auto"/>
            </w:tcBorders>
            <w:shd w:val="clear" w:color="000000" w:fill="FFFFFF"/>
            <w:vAlign w:val="center"/>
            <w:hideMark/>
          </w:tcPr>
          <w:p w14:paraId="772E9D50"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Věc nemovitá</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14:paraId="525603A4"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zjištěná</w:t>
            </w:r>
          </w:p>
        </w:tc>
        <w:tc>
          <w:tcPr>
            <w:tcW w:w="7466"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48D694E7"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Ostatní znalecké úkony oceňování věcí nemovitých výše neuvedených</w:t>
            </w:r>
          </w:p>
        </w:tc>
        <w:tc>
          <w:tcPr>
            <w:tcW w:w="11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1B3217"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hodina</w:t>
            </w:r>
          </w:p>
        </w:tc>
        <w:tc>
          <w:tcPr>
            <w:tcW w:w="985" w:type="dxa"/>
            <w:tcBorders>
              <w:top w:val="nil"/>
              <w:left w:val="nil"/>
              <w:bottom w:val="single" w:sz="4" w:space="0" w:color="auto"/>
              <w:right w:val="single" w:sz="4" w:space="0" w:color="auto"/>
            </w:tcBorders>
            <w:shd w:val="clear" w:color="auto" w:fill="auto"/>
            <w:noWrap/>
            <w:vAlign w:val="center"/>
            <w:hideMark/>
          </w:tcPr>
          <w:p w14:paraId="0D5D83D6" w14:textId="0E3A4D29" w:rsidR="00CE0D27" w:rsidRPr="004413A9" w:rsidRDefault="002B73F1" w:rsidP="002B73F1">
            <w:pPr>
              <w:jc w:val="center"/>
              <w:rPr>
                <w:rFonts w:ascii="Arial" w:hAnsi="Arial" w:cs="Arial"/>
                <w:color w:val="000000"/>
                <w:sz w:val="20"/>
                <w:szCs w:val="20"/>
              </w:rPr>
            </w:pPr>
            <w:r>
              <w:rPr>
                <w:rFonts w:ascii="Arial" w:hAnsi="Arial" w:cs="Arial"/>
                <w:color w:val="000000"/>
                <w:sz w:val="20"/>
                <w:szCs w:val="20"/>
              </w:rPr>
              <w:t>280</w:t>
            </w:r>
          </w:p>
        </w:tc>
        <w:tc>
          <w:tcPr>
            <w:tcW w:w="992" w:type="dxa"/>
            <w:tcBorders>
              <w:top w:val="nil"/>
              <w:left w:val="nil"/>
              <w:bottom w:val="single" w:sz="4" w:space="0" w:color="auto"/>
              <w:right w:val="single" w:sz="4" w:space="0" w:color="auto"/>
            </w:tcBorders>
            <w:shd w:val="clear" w:color="auto" w:fill="auto"/>
            <w:noWrap/>
            <w:vAlign w:val="center"/>
            <w:hideMark/>
          </w:tcPr>
          <w:p w14:paraId="5797565F" w14:textId="615ACF02" w:rsidR="00CE0D27" w:rsidRPr="004413A9" w:rsidRDefault="000D4A25" w:rsidP="002B73F1">
            <w:pPr>
              <w:jc w:val="center"/>
              <w:rPr>
                <w:rFonts w:ascii="Arial" w:hAnsi="Arial" w:cs="Arial"/>
                <w:color w:val="000000"/>
                <w:sz w:val="20"/>
                <w:szCs w:val="20"/>
              </w:rPr>
            </w:pPr>
            <w:r>
              <w:rPr>
                <w:rFonts w:ascii="Arial" w:hAnsi="Arial" w:cs="Arial"/>
                <w:color w:val="000000"/>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14:paraId="63D96C1A" w14:textId="62B0EC4A" w:rsidR="00CE0D27" w:rsidRPr="004413A9" w:rsidRDefault="002B73F1" w:rsidP="002B73F1">
            <w:pPr>
              <w:jc w:val="center"/>
              <w:rPr>
                <w:rFonts w:ascii="Arial" w:hAnsi="Arial" w:cs="Arial"/>
                <w:color w:val="000000"/>
                <w:sz w:val="20"/>
                <w:szCs w:val="20"/>
              </w:rPr>
            </w:pPr>
            <w:r>
              <w:rPr>
                <w:rFonts w:ascii="Arial" w:hAnsi="Arial" w:cs="Arial"/>
                <w:color w:val="000000"/>
                <w:sz w:val="20"/>
                <w:szCs w:val="20"/>
              </w:rPr>
              <w:t>280</w:t>
            </w:r>
          </w:p>
        </w:tc>
        <w:tc>
          <w:tcPr>
            <w:tcW w:w="1108" w:type="dxa"/>
            <w:tcBorders>
              <w:top w:val="nil"/>
              <w:left w:val="nil"/>
              <w:bottom w:val="single" w:sz="4" w:space="0" w:color="auto"/>
              <w:right w:val="single" w:sz="4" w:space="0" w:color="auto"/>
            </w:tcBorders>
            <w:vAlign w:val="center"/>
          </w:tcPr>
          <w:p w14:paraId="2715095F" w14:textId="1C03B522" w:rsidR="00CE0D27" w:rsidRPr="004413A9" w:rsidRDefault="002B73F1" w:rsidP="002B73F1">
            <w:pPr>
              <w:jc w:val="center"/>
              <w:rPr>
                <w:rFonts w:ascii="Arial" w:hAnsi="Arial" w:cs="Arial"/>
                <w:color w:val="000000"/>
                <w:sz w:val="20"/>
                <w:szCs w:val="20"/>
              </w:rPr>
            </w:pPr>
            <w:r>
              <w:rPr>
                <w:rFonts w:ascii="Arial" w:hAnsi="Arial" w:cs="Arial"/>
                <w:color w:val="000000"/>
                <w:sz w:val="20"/>
                <w:szCs w:val="20"/>
              </w:rPr>
              <w:t>10</w:t>
            </w:r>
          </w:p>
        </w:tc>
      </w:tr>
      <w:tr w:rsidR="00CE0D27" w:rsidRPr="007728DF" w14:paraId="7E4A9D58" w14:textId="77777777" w:rsidTr="00690DF8">
        <w:trPr>
          <w:trHeight w:val="375"/>
        </w:trPr>
        <w:tc>
          <w:tcPr>
            <w:tcW w:w="1994" w:type="dxa"/>
            <w:gridSpan w:val="2"/>
            <w:tcBorders>
              <w:top w:val="single" w:sz="4" w:space="0" w:color="auto"/>
              <w:left w:val="single" w:sz="4" w:space="0" w:color="auto"/>
              <w:bottom w:val="single" w:sz="4" w:space="0" w:color="auto"/>
              <w:right w:val="nil"/>
            </w:tcBorders>
            <w:shd w:val="clear" w:color="000000" w:fill="C5D9F1"/>
            <w:noWrap/>
            <w:vAlign w:val="center"/>
            <w:hideMark/>
          </w:tcPr>
          <w:p w14:paraId="66FF81A2" w14:textId="77777777" w:rsidR="00CE0D27" w:rsidRPr="004413A9" w:rsidRDefault="00CE0D27" w:rsidP="00690DF8">
            <w:pPr>
              <w:rPr>
                <w:rFonts w:ascii="Arial" w:hAnsi="Arial" w:cs="Arial"/>
                <w:b/>
                <w:color w:val="000000"/>
                <w:sz w:val="20"/>
                <w:szCs w:val="20"/>
              </w:rPr>
            </w:pPr>
            <w:r w:rsidRPr="004413A9">
              <w:rPr>
                <w:rFonts w:ascii="Arial" w:hAnsi="Arial" w:cs="Arial"/>
                <w:b/>
                <w:color w:val="000000"/>
                <w:sz w:val="20"/>
                <w:szCs w:val="20"/>
              </w:rPr>
              <w:t>Břemena</w:t>
            </w:r>
          </w:p>
        </w:tc>
        <w:tc>
          <w:tcPr>
            <w:tcW w:w="863" w:type="dxa"/>
            <w:tcBorders>
              <w:top w:val="single" w:sz="4" w:space="0" w:color="auto"/>
              <w:left w:val="nil"/>
              <w:bottom w:val="single" w:sz="4" w:space="0" w:color="auto"/>
              <w:right w:val="nil"/>
            </w:tcBorders>
            <w:shd w:val="clear" w:color="000000" w:fill="C5D9F1"/>
            <w:vAlign w:val="center"/>
            <w:hideMark/>
          </w:tcPr>
          <w:p w14:paraId="731D1238"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w:t>
            </w:r>
          </w:p>
        </w:tc>
        <w:tc>
          <w:tcPr>
            <w:tcW w:w="5633" w:type="dxa"/>
            <w:tcBorders>
              <w:top w:val="single" w:sz="4" w:space="0" w:color="auto"/>
              <w:left w:val="nil"/>
              <w:bottom w:val="single" w:sz="4" w:space="0" w:color="auto"/>
              <w:right w:val="nil"/>
            </w:tcBorders>
            <w:shd w:val="clear" w:color="000000" w:fill="C5D9F1"/>
            <w:vAlign w:val="center"/>
            <w:hideMark/>
          </w:tcPr>
          <w:p w14:paraId="3D50DD8A"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1833" w:type="dxa"/>
            <w:gridSpan w:val="2"/>
            <w:tcBorders>
              <w:top w:val="single" w:sz="4" w:space="0" w:color="auto"/>
              <w:left w:val="nil"/>
              <w:bottom w:val="single" w:sz="4" w:space="0" w:color="auto"/>
              <w:right w:val="nil"/>
            </w:tcBorders>
            <w:shd w:val="clear" w:color="000000" w:fill="C5D9F1"/>
            <w:vAlign w:val="center"/>
            <w:hideMark/>
          </w:tcPr>
          <w:p w14:paraId="624FBFE3"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1167" w:type="dxa"/>
            <w:tcBorders>
              <w:top w:val="single" w:sz="4" w:space="0" w:color="auto"/>
              <w:left w:val="nil"/>
              <w:bottom w:val="single" w:sz="4" w:space="0" w:color="auto"/>
              <w:right w:val="nil"/>
            </w:tcBorders>
            <w:shd w:val="clear" w:color="000000" w:fill="C5D9F1"/>
            <w:noWrap/>
            <w:vAlign w:val="center"/>
            <w:hideMark/>
          </w:tcPr>
          <w:p w14:paraId="28814F9E"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w:t>
            </w:r>
          </w:p>
        </w:tc>
        <w:tc>
          <w:tcPr>
            <w:tcW w:w="985" w:type="dxa"/>
            <w:tcBorders>
              <w:top w:val="single" w:sz="4" w:space="0" w:color="auto"/>
              <w:left w:val="nil"/>
              <w:bottom w:val="single" w:sz="4" w:space="0" w:color="auto"/>
              <w:right w:val="nil"/>
            </w:tcBorders>
            <w:shd w:val="clear" w:color="000000" w:fill="C5D9F1"/>
            <w:noWrap/>
            <w:vAlign w:val="center"/>
            <w:hideMark/>
          </w:tcPr>
          <w:p w14:paraId="03D8264F"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992" w:type="dxa"/>
            <w:tcBorders>
              <w:top w:val="single" w:sz="4" w:space="0" w:color="auto"/>
              <w:left w:val="nil"/>
              <w:bottom w:val="single" w:sz="4" w:space="0" w:color="auto"/>
              <w:right w:val="nil"/>
            </w:tcBorders>
            <w:shd w:val="clear" w:color="000000" w:fill="C5D9F1"/>
            <w:noWrap/>
            <w:vAlign w:val="center"/>
            <w:hideMark/>
          </w:tcPr>
          <w:p w14:paraId="16426A3C"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993" w:type="dxa"/>
            <w:tcBorders>
              <w:top w:val="single" w:sz="4" w:space="0" w:color="auto"/>
              <w:left w:val="nil"/>
              <w:bottom w:val="single" w:sz="4" w:space="0" w:color="auto"/>
              <w:right w:val="single" w:sz="4" w:space="0" w:color="auto"/>
            </w:tcBorders>
            <w:shd w:val="clear" w:color="000000" w:fill="C5D9F1"/>
            <w:noWrap/>
            <w:vAlign w:val="center"/>
            <w:hideMark/>
          </w:tcPr>
          <w:p w14:paraId="0CF248DB"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1108" w:type="dxa"/>
            <w:tcBorders>
              <w:top w:val="single" w:sz="4" w:space="0" w:color="auto"/>
              <w:left w:val="nil"/>
              <w:bottom w:val="single" w:sz="4" w:space="0" w:color="auto"/>
              <w:right w:val="single" w:sz="4" w:space="0" w:color="auto"/>
            </w:tcBorders>
            <w:shd w:val="clear" w:color="000000" w:fill="C5D9F1"/>
          </w:tcPr>
          <w:p w14:paraId="45E1B0DB" w14:textId="77777777" w:rsidR="00CE0D27" w:rsidRPr="004413A9" w:rsidRDefault="00CE0D27" w:rsidP="00690DF8">
            <w:pPr>
              <w:rPr>
                <w:rFonts w:ascii="Arial" w:hAnsi="Arial" w:cs="Arial"/>
                <w:color w:val="000000"/>
                <w:sz w:val="20"/>
                <w:szCs w:val="20"/>
              </w:rPr>
            </w:pPr>
          </w:p>
        </w:tc>
      </w:tr>
      <w:tr w:rsidR="00CE0D27" w:rsidRPr="007728DF" w14:paraId="27D23409" w14:textId="77777777" w:rsidTr="00690DF8">
        <w:trPr>
          <w:trHeight w:val="843"/>
        </w:trPr>
        <w:tc>
          <w:tcPr>
            <w:tcW w:w="975"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0F83265E"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xml:space="preserve">Položka </w:t>
            </w:r>
          </w:p>
        </w:tc>
        <w:tc>
          <w:tcPr>
            <w:tcW w:w="1019" w:type="dxa"/>
            <w:tcBorders>
              <w:top w:val="single" w:sz="4" w:space="0" w:color="auto"/>
              <w:left w:val="nil"/>
              <w:bottom w:val="single" w:sz="4" w:space="0" w:color="auto"/>
              <w:right w:val="single" w:sz="4" w:space="0" w:color="auto"/>
            </w:tcBorders>
            <w:shd w:val="clear" w:color="000000" w:fill="EEECE1"/>
            <w:vAlign w:val="center"/>
            <w:hideMark/>
          </w:tcPr>
          <w:p w14:paraId="35639F1E"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Věcné právo</w:t>
            </w:r>
          </w:p>
        </w:tc>
        <w:tc>
          <w:tcPr>
            <w:tcW w:w="863" w:type="dxa"/>
            <w:tcBorders>
              <w:top w:val="single" w:sz="4" w:space="0" w:color="auto"/>
              <w:left w:val="nil"/>
              <w:bottom w:val="single" w:sz="4" w:space="0" w:color="auto"/>
              <w:right w:val="single" w:sz="4" w:space="0" w:color="auto"/>
            </w:tcBorders>
            <w:shd w:val="clear" w:color="000000" w:fill="EEECE1"/>
            <w:vAlign w:val="center"/>
            <w:hideMark/>
          </w:tcPr>
          <w:p w14:paraId="49DC19DD"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Typ ceny</w:t>
            </w:r>
          </w:p>
        </w:tc>
        <w:tc>
          <w:tcPr>
            <w:tcW w:w="7466"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1BD91691"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Popis služby požadované ve znaleckém posudku</w:t>
            </w:r>
          </w:p>
        </w:tc>
        <w:tc>
          <w:tcPr>
            <w:tcW w:w="1167"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72438600"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MJ              měrná jednotka</w:t>
            </w:r>
          </w:p>
        </w:tc>
        <w:tc>
          <w:tcPr>
            <w:tcW w:w="985" w:type="dxa"/>
            <w:tcBorders>
              <w:top w:val="single" w:sz="4" w:space="0" w:color="auto"/>
              <w:left w:val="nil"/>
              <w:bottom w:val="single" w:sz="4" w:space="0" w:color="auto"/>
              <w:right w:val="single" w:sz="4" w:space="0" w:color="auto"/>
            </w:tcBorders>
            <w:shd w:val="clear" w:color="000000" w:fill="EEECE1"/>
            <w:vAlign w:val="center"/>
            <w:hideMark/>
          </w:tcPr>
          <w:p w14:paraId="23789939"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xml:space="preserve">Cena bez DPH Kč/MJ                        </w:t>
            </w:r>
          </w:p>
        </w:tc>
        <w:tc>
          <w:tcPr>
            <w:tcW w:w="992" w:type="dxa"/>
            <w:tcBorders>
              <w:top w:val="single" w:sz="4" w:space="0" w:color="auto"/>
              <w:left w:val="nil"/>
              <w:bottom w:val="single" w:sz="4" w:space="0" w:color="auto"/>
              <w:right w:val="single" w:sz="4" w:space="0" w:color="auto"/>
            </w:tcBorders>
            <w:shd w:val="clear" w:color="000000" w:fill="EEECE1"/>
            <w:vAlign w:val="center"/>
            <w:hideMark/>
          </w:tcPr>
          <w:p w14:paraId="649AF6D9"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sazba DPH %</w:t>
            </w:r>
          </w:p>
        </w:tc>
        <w:tc>
          <w:tcPr>
            <w:tcW w:w="993" w:type="dxa"/>
            <w:tcBorders>
              <w:top w:val="single" w:sz="4" w:space="0" w:color="auto"/>
              <w:left w:val="nil"/>
              <w:bottom w:val="single" w:sz="4" w:space="0" w:color="auto"/>
              <w:right w:val="single" w:sz="4" w:space="0" w:color="auto"/>
            </w:tcBorders>
            <w:shd w:val="clear" w:color="000000" w:fill="EEECE1"/>
            <w:vAlign w:val="center"/>
            <w:hideMark/>
          </w:tcPr>
          <w:p w14:paraId="27FCC630"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xml:space="preserve">Cena včetně DPH Kč/MJ                        </w:t>
            </w:r>
          </w:p>
        </w:tc>
        <w:tc>
          <w:tcPr>
            <w:tcW w:w="1108" w:type="dxa"/>
            <w:tcBorders>
              <w:top w:val="single" w:sz="4" w:space="0" w:color="auto"/>
              <w:left w:val="nil"/>
              <w:bottom w:val="single" w:sz="4" w:space="0" w:color="auto"/>
              <w:right w:val="single" w:sz="4" w:space="0" w:color="auto"/>
            </w:tcBorders>
            <w:shd w:val="clear" w:color="000000" w:fill="EEECE1"/>
          </w:tcPr>
          <w:p w14:paraId="274BF3BC" w14:textId="77777777" w:rsidR="00CE0D27" w:rsidRPr="004413A9" w:rsidRDefault="00CE0D27" w:rsidP="00690DF8">
            <w:pPr>
              <w:jc w:val="center"/>
              <w:rPr>
                <w:rFonts w:ascii="Arial" w:hAnsi="Arial" w:cs="Arial"/>
                <w:color w:val="000000"/>
                <w:sz w:val="20"/>
                <w:szCs w:val="20"/>
              </w:rPr>
            </w:pPr>
            <w:r>
              <w:rPr>
                <w:rFonts w:ascii="Arial" w:hAnsi="Arial" w:cs="Arial"/>
                <w:color w:val="000000"/>
                <w:sz w:val="20"/>
                <w:szCs w:val="20"/>
              </w:rPr>
              <w:t>Termín vyhotovení ZP (ve dnech)</w:t>
            </w:r>
          </w:p>
        </w:tc>
      </w:tr>
      <w:tr w:rsidR="00CE0D27" w:rsidRPr="007728DF" w14:paraId="462C3920" w14:textId="77777777" w:rsidTr="002B73F1">
        <w:trPr>
          <w:trHeight w:val="600"/>
        </w:trPr>
        <w:tc>
          <w:tcPr>
            <w:tcW w:w="975" w:type="dxa"/>
            <w:tcBorders>
              <w:top w:val="nil"/>
              <w:left w:val="single" w:sz="4" w:space="0" w:color="auto"/>
              <w:bottom w:val="single" w:sz="4" w:space="0" w:color="auto"/>
              <w:right w:val="single" w:sz="4" w:space="0" w:color="auto"/>
            </w:tcBorders>
            <w:shd w:val="clear" w:color="000000" w:fill="FFFFFF"/>
            <w:noWrap/>
            <w:vAlign w:val="center"/>
            <w:hideMark/>
          </w:tcPr>
          <w:p w14:paraId="462314B6"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18</w:t>
            </w:r>
          </w:p>
        </w:tc>
        <w:tc>
          <w:tcPr>
            <w:tcW w:w="1019" w:type="dxa"/>
            <w:tcBorders>
              <w:top w:val="nil"/>
              <w:left w:val="nil"/>
              <w:bottom w:val="single" w:sz="4" w:space="0" w:color="auto"/>
              <w:right w:val="single" w:sz="4" w:space="0" w:color="auto"/>
            </w:tcBorders>
            <w:shd w:val="clear" w:color="000000" w:fill="FFFFFF"/>
            <w:noWrap/>
            <w:vAlign w:val="center"/>
            <w:hideMark/>
          </w:tcPr>
          <w:p w14:paraId="4ADE62FB"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Břemena</w:t>
            </w:r>
          </w:p>
        </w:tc>
        <w:tc>
          <w:tcPr>
            <w:tcW w:w="863" w:type="dxa"/>
            <w:tcBorders>
              <w:top w:val="nil"/>
              <w:left w:val="nil"/>
              <w:bottom w:val="single" w:sz="4" w:space="0" w:color="auto"/>
              <w:right w:val="single" w:sz="4" w:space="0" w:color="auto"/>
            </w:tcBorders>
            <w:shd w:val="clear" w:color="000000" w:fill="FFFFFF"/>
            <w:vAlign w:val="center"/>
            <w:hideMark/>
          </w:tcPr>
          <w:p w14:paraId="5088215B"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Obvyklá</w:t>
            </w:r>
          </w:p>
          <w:p w14:paraId="117488A9"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xml:space="preserve">Zjištěná </w:t>
            </w:r>
          </w:p>
        </w:tc>
        <w:tc>
          <w:tcPr>
            <w:tcW w:w="7466" w:type="dxa"/>
            <w:gridSpan w:val="3"/>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3EAB84C0"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Oceňování zřízení věcných břemen</w:t>
            </w:r>
          </w:p>
        </w:tc>
        <w:tc>
          <w:tcPr>
            <w:tcW w:w="1167" w:type="dxa"/>
            <w:tcBorders>
              <w:top w:val="nil"/>
              <w:left w:val="single" w:sz="4" w:space="0" w:color="auto"/>
              <w:bottom w:val="single" w:sz="4" w:space="0" w:color="auto"/>
              <w:right w:val="single" w:sz="4" w:space="0" w:color="auto"/>
            </w:tcBorders>
            <w:shd w:val="clear" w:color="000000" w:fill="FFFFFF"/>
            <w:noWrap/>
            <w:vAlign w:val="center"/>
            <w:hideMark/>
          </w:tcPr>
          <w:p w14:paraId="55108CEB"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xml:space="preserve">1 hodina </w:t>
            </w:r>
          </w:p>
        </w:tc>
        <w:tc>
          <w:tcPr>
            <w:tcW w:w="985" w:type="dxa"/>
            <w:tcBorders>
              <w:top w:val="nil"/>
              <w:left w:val="nil"/>
              <w:bottom w:val="single" w:sz="4" w:space="0" w:color="auto"/>
              <w:right w:val="single" w:sz="4" w:space="0" w:color="auto"/>
            </w:tcBorders>
            <w:shd w:val="clear" w:color="auto" w:fill="auto"/>
            <w:noWrap/>
            <w:vAlign w:val="center"/>
            <w:hideMark/>
          </w:tcPr>
          <w:p w14:paraId="76FB0509" w14:textId="2EF374B7" w:rsidR="00CE0D27" w:rsidRPr="004413A9" w:rsidRDefault="002B73F1" w:rsidP="002B73F1">
            <w:pPr>
              <w:jc w:val="center"/>
              <w:rPr>
                <w:rFonts w:ascii="Arial" w:hAnsi="Arial" w:cs="Arial"/>
                <w:color w:val="000000"/>
                <w:sz w:val="20"/>
                <w:szCs w:val="20"/>
              </w:rPr>
            </w:pPr>
            <w:r>
              <w:rPr>
                <w:rFonts w:ascii="Arial" w:hAnsi="Arial" w:cs="Arial"/>
                <w:color w:val="000000"/>
                <w:sz w:val="20"/>
                <w:szCs w:val="20"/>
              </w:rPr>
              <w:t>250</w:t>
            </w:r>
          </w:p>
        </w:tc>
        <w:tc>
          <w:tcPr>
            <w:tcW w:w="992" w:type="dxa"/>
            <w:tcBorders>
              <w:top w:val="nil"/>
              <w:left w:val="nil"/>
              <w:bottom w:val="single" w:sz="4" w:space="0" w:color="auto"/>
              <w:right w:val="single" w:sz="4" w:space="0" w:color="auto"/>
            </w:tcBorders>
            <w:shd w:val="clear" w:color="auto" w:fill="auto"/>
            <w:noWrap/>
            <w:vAlign w:val="center"/>
            <w:hideMark/>
          </w:tcPr>
          <w:p w14:paraId="16FD192B" w14:textId="533D5CBD" w:rsidR="00CE0D27" w:rsidRPr="004413A9" w:rsidRDefault="000D4A25" w:rsidP="002B73F1">
            <w:pPr>
              <w:jc w:val="center"/>
              <w:rPr>
                <w:rFonts w:ascii="Arial" w:hAnsi="Arial" w:cs="Arial"/>
                <w:color w:val="000000"/>
                <w:sz w:val="20"/>
                <w:szCs w:val="20"/>
              </w:rPr>
            </w:pPr>
            <w:r>
              <w:rPr>
                <w:rFonts w:ascii="Arial" w:hAnsi="Arial" w:cs="Arial"/>
                <w:color w:val="000000"/>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14:paraId="06BB3382" w14:textId="2B2B3433" w:rsidR="00CE0D27" w:rsidRPr="004413A9" w:rsidRDefault="002B73F1" w:rsidP="002B73F1">
            <w:pPr>
              <w:jc w:val="center"/>
              <w:rPr>
                <w:rFonts w:ascii="Arial" w:hAnsi="Arial" w:cs="Arial"/>
                <w:color w:val="000000"/>
                <w:sz w:val="20"/>
                <w:szCs w:val="20"/>
              </w:rPr>
            </w:pPr>
            <w:r>
              <w:rPr>
                <w:rFonts w:ascii="Arial" w:hAnsi="Arial" w:cs="Arial"/>
                <w:color w:val="000000"/>
                <w:sz w:val="20"/>
                <w:szCs w:val="20"/>
              </w:rPr>
              <w:t>250</w:t>
            </w:r>
          </w:p>
        </w:tc>
        <w:tc>
          <w:tcPr>
            <w:tcW w:w="1108" w:type="dxa"/>
            <w:tcBorders>
              <w:top w:val="nil"/>
              <w:left w:val="nil"/>
              <w:bottom w:val="single" w:sz="4" w:space="0" w:color="auto"/>
              <w:right w:val="single" w:sz="4" w:space="0" w:color="auto"/>
            </w:tcBorders>
            <w:vAlign w:val="center"/>
          </w:tcPr>
          <w:p w14:paraId="56B3AE22" w14:textId="0ECD8D26" w:rsidR="00CE0D27" w:rsidRPr="004413A9" w:rsidRDefault="002B73F1" w:rsidP="002B73F1">
            <w:pPr>
              <w:jc w:val="center"/>
              <w:rPr>
                <w:rFonts w:ascii="Arial" w:hAnsi="Arial" w:cs="Arial"/>
                <w:color w:val="000000"/>
                <w:sz w:val="20"/>
                <w:szCs w:val="20"/>
              </w:rPr>
            </w:pPr>
            <w:r>
              <w:rPr>
                <w:rFonts w:ascii="Arial" w:hAnsi="Arial" w:cs="Arial"/>
                <w:color w:val="000000"/>
                <w:sz w:val="20"/>
                <w:szCs w:val="20"/>
              </w:rPr>
              <w:t>10</w:t>
            </w:r>
          </w:p>
        </w:tc>
      </w:tr>
    </w:tbl>
    <w:p w14:paraId="2998543F" w14:textId="77777777" w:rsidR="00CE0D27" w:rsidRPr="00936B10" w:rsidRDefault="00CE0D27" w:rsidP="00CE0D27">
      <w:pPr>
        <w:pStyle w:val="lanek6"/>
        <w:rPr>
          <w:rFonts w:ascii="Arial" w:hAnsi="Arial" w:cs="Arial"/>
          <w:sz w:val="22"/>
          <w:szCs w:val="22"/>
        </w:rPr>
      </w:pPr>
    </w:p>
    <w:tbl>
      <w:tblPr>
        <w:tblpPr w:leftFromText="141" w:rightFromText="141" w:vertAnchor="text" w:tblpXSpec="center" w:tblpY="1"/>
        <w:tblOverlap w:val="never"/>
        <w:tblW w:w="15453" w:type="dxa"/>
        <w:tblCellMar>
          <w:left w:w="70" w:type="dxa"/>
          <w:right w:w="70" w:type="dxa"/>
        </w:tblCellMar>
        <w:tblLook w:val="04A0" w:firstRow="1" w:lastRow="0" w:firstColumn="1" w:lastColumn="0" w:noHBand="0" w:noVBand="1"/>
      </w:tblPr>
      <w:tblGrid>
        <w:gridCol w:w="975"/>
        <w:gridCol w:w="1019"/>
        <w:gridCol w:w="863"/>
        <w:gridCol w:w="5633"/>
        <w:gridCol w:w="1833"/>
        <w:gridCol w:w="1167"/>
        <w:gridCol w:w="985"/>
        <w:gridCol w:w="992"/>
        <w:gridCol w:w="993"/>
        <w:gridCol w:w="1108"/>
      </w:tblGrid>
      <w:tr w:rsidR="00CE0D27" w:rsidRPr="004413A9" w14:paraId="7FE87748" w14:textId="77777777" w:rsidTr="00690DF8">
        <w:trPr>
          <w:trHeight w:val="375"/>
        </w:trPr>
        <w:tc>
          <w:tcPr>
            <w:tcW w:w="2857" w:type="dxa"/>
            <w:gridSpan w:val="3"/>
            <w:tcBorders>
              <w:top w:val="single" w:sz="4" w:space="0" w:color="auto"/>
              <w:left w:val="single" w:sz="4" w:space="0" w:color="auto"/>
              <w:bottom w:val="single" w:sz="4" w:space="0" w:color="auto"/>
              <w:right w:val="nil"/>
            </w:tcBorders>
            <w:shd w:val="clear" w:color="000000" w:fill="C5D9F1"/>
            <w:noWrap/>
            <w:vAlign w:val="bottom"/>
            <w:hideMark/>
          </w:tcPr>
          <w:p w14:paraId="53E4C3A3" w14:textId="77777777" w:rsidR="00CE0D27" w:rsidRPr="004413A9" w:rsidRDefault="00CE0D27" w:rsidP="00690DF8">
            <w:pPr>
              <w:rPr>
                <w:rFonts w:ascii="Arial" w:hAnsi="Arial" w:cs="Arial"/>
                <w:b/>
                <w:bCs/>
                <w:color w:val="000000"/>
                <w:sz w:val="20"/>
                <w:szCs w:val="20"/>
              </w:rPr>
            </w:pPr>
            <w:r w:rsidRPr="004413A9">
              <w:rPr>
                <w:rFonts w:ascii="Arial" w:hAnsi="Arial" w:cs="Arial"/>
                <w:b/>
                <w:bCs/>
                <w:color w:val="000000"/>
                <w:sz w:val="20"/>
                <w:szCs w:val="20"/>
              </w:rPr>
              <w:t>Škody na majetku</w:t>
            </w:r>
          </w:p>
        </w:tc>
        <w:tc>
          <w:tcPr>
            <w:tcW w:w="5633" w:type="dxa"/>
            <w:tcBorders>
              <w:top w:val="single" w:sz="4" w:space="0" w:color="auto"/>
              <w:left w:val="nil"/>
              <w:bottom w:val="single" w:sz="4" w:space="0" w:color="auto"/>
              <w:right w:val="nil"/>
            </w:tcBorders>
            <w:shd w:val="clear" w:color="000000" w:fill="C5D9F1"/>
            <w:vAlign w:val="center"/>
            <w:hideMark/>
          </w:tcPr>
          <w:p w14:paraId="0A321A63"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1833" w:type="dxa"/>
            <w:tcBorders>
              <w:top w:val="single" w:sz="4" w:space="0" w:color="auto"/>
              <w:left w:val="nil"/>
              <w:bottom w:val="single" w:sz="4" w:space="0" w:color="auto"/>
              <w:right w:val="nil"/>
            </w:tcBorders>
            <w:shd w:val="clear" w:color="000000" w:fill="C5D9F1"/>
            <w:vAlign w:val="center"/>
            <w:hideMark/>
          </w:tcPr>
          <w:p w14:paraId="3F2AF718"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1167" w:type="dxa"/>
            <w:tcBorders>
              <w:top w:val="single" w:sz="4" w:space="0" w:color="auto"/>
              <w:left w:val="nil"/>
              <w:bottom w:val="single" w:sz="4" w:space="0" w:color="auto"/>
              <w:right w:val="nil"/>
            </w:tcBorders>
            <w:shd w:val="clear" w:color="000000" w:fill="C5D9F1"/>
            <w:noWrap/>
            <w:vAlign w:val="center"/>
            <w:hideMark/>
          </w:tcPr>
          <w:p w14:paraId="6E563739"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w:t>
            </w:r>
          </w:p>
        </w:tc>
        <w:tc>
          <w:tcPr>
            <w:tcW w:w="985" w:type="dxa"/>
            <w:tcBorders>
              <w:top w:val="single" w:sz="4" w:space="0" w:color="auto"/>
              <w:left w:val="nil"/>
              <w:bottom w:val="single" w:sz="4" w:space="0" w:color="auto"/>
              <w:right w:val="nil"/>
            </w:tcBorders>
            <w:shd w:val="clear" w:color="000000" w:fill="C5D9F1"/>
            <w:noWrap/>
            <w:vAlign w:val="bottom"/>
            <w:hideMark/>
          </w:tcPr>
          <w:p w14:paraId="7C9167EF"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992" w:type="dxa"/>
            <w:tcBorders>
              <w:top w:val="single" w:sz="4" w:space="0" w:color="auto"/>
              <w:left w:val="nil"/>
              <w:bottom w:val="single" w:sz="4" w:space="0" w:color="auto"/>
              <w:right w:val="nil"/>
            </w:tcBorders>
            <w:shd w:val="clear" w:color="000000" w:fill="C5D9F1"/>
            <w:noWrap/>
            <w:vAlign w:val="bottom"/>
            <w:hideMark/>
          </w:tcPr>
          <w:p w14:paraId="714D411E"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993" w:type="dxa"/>
            <w:tcBorders>
              <w:top w:val="single" w:sz="4" w:space="0" w:color="auto"/>
              <w:left w:val="nil"/>
              <w:bottom w:val="single" w:sz="4" w:space="0" w:color="auto"/>
              <w:right w:val="single" w:sz="4" w:space="0" w:color="auto"/>
            </w:tcBorders>
            <w:shd w:val="clear" w:color="000000" w:fill="C5D9F1"/>
            <w:noWrap/>
            <w:vAlign w:val="bottom"/>
            <w:hideMark/>
          </w:tcPr>
          <w:p w14:paraId="3BC8217F"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993" w:type="dxa"/>
            <w:tcBorders>
              <w:top w:val="single" w:sz="4" w:space="0" w:color="auto"/>
              <w:left w:val="nil"/>
              <w:bottom w:val="single" w:sz="4" w:space="0" w:color="auto"/>
              <w:right w:val="single" w:sz="4" w:space="0" w:color="auto"/>
            </w:tcBorders>
            <w:shd w:val="clear" w:color="000000" w:fill="C5D9F1"/>
          </w:tcPr>
          <w:p w14:paraId="07B9D9E2" w14:textId="77777777" w:rsidR="00CE0D27" w:rsidRPr="004413A9" w:rsidRDefault="00CE0D27" w:rsidP="00690DF8">
            <w:pPr>
              <w:rPr>
                <w:rFonts w:ascii="Arial" w:hAnsi="Arial" w:cs="Arial"/>
                <w:color w:val="000000"/>
                <w:sz w:val="20"/>
                <w:szCs w:val="20"/>
              </w:rPr>
            </w:pPr>
          </w:p>
        </w:tc>
      </w:tr>
      <w:tr w:rsidR="00CE0D27" w:rsidRPr="004413A9" w14:paraId="5E4B47B5" w14:textId="77777777" w:rsidTr="00690DF8">
        <w:trPr>
          <w:trHeight w:val="738"/>
        </w:trPr>
        <w:tc>
          <w:tcPr>
            <w:tcW w:w="975"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1435109A"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Položka</w:t>
            </w:r>
          </w:p>
        </w:tc>
        <w:tc>
          <w:tcPr>
            <w:tcW w:w="1019" w:type="dxa"/>
            <w:tcBorders>
              <w:top w:val="single" w:sz="4" w:space="0" w:color="auto"/>
              <w:left w:val="nil"/>
              <w:bottom w:val="single" w:sz="4" w:space="0" w:color="auto"/>
              <w:right w:val="single" w:sz="4" w:space="0" w:color="auto"/>
            </w:tcBorders>
            <w:shd w:val="clear" w:color="000000" w:fill="EEECE1"/>
            <w:vAlign w:val="center"/>
            <w:hideMark/>
          </w:tcPr>
          <w:p w14:paraId="52CA98C5"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Věc nemovitá</w:t>
            </w:r>
          </w:p>
        </w:tc>
        <w:tc>
          <w:tcPr>
            <w:tcW w:w="863" w:type="dxa"/>
            <w:tcBorders>
              <w:top w:val="single" w:sz="4" w:space="0" w:color="auto"/>
              <w:left w:val="nil"/>
              <w:bottom w:val="single" w:sz="4" w:space="0" w:color="auto"/>
              <w:right w:val="single" w:sz="4" w:space="0" w:color="auto"/>
            </w:tcBorders>
            <w:shd w:val="clear" w:color="000000" w:fill="EEECE1"/>
            <w:vAlign w:val="center"/>
            <w:hideMark/>
          </w:tcPr>
          <w:p w14:paraId="41539994"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Typ ceny</w:t>
            </w:r>
          </w:p>
        </w:tc>
        <w:tc>
          <w:tcPr>
            <w:tcW w:w="7466" w:type="dxa"/>
            <w:gridSpan w:val="2"/>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3F379EB4"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Popis služby požadované ve znaleckém posudku</w:t>
            </w:r>
          </w:p>
        </w:tc>
        <w:tc>
          <w:tcPr>
            <w:tcW w:w="1167"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53D0345C"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MJ              měrná jednotka</w:t>
            </w:r>
          </w:p>
        </w:tc>
        <w:tc>
          <w:tcPr>
            <w:tcW w:w="985" w:type="dxa"/>
            <w:tcBorders>
              <w:top w:val="single" w:sz="4" w:space="0" w:color="auto"/>
              <w:left w:val="nil"/>
              <w:bottom w:val="single" w:sz="4" w:space="0" w:color="auto"/>
              <w:right w:val="single" w:sz="4" w:space="0" w:color="auto"/>
            </w:tcBorders>
            <w:shd w:val="clear" w:color="000000" w:fill="EEECE1"/>
            <w:vAlign w:val="center"/>
            <w:hideMark/>
          </w:tcPr>
          <w:p w14:paraId="75758682"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xml:space="preserve">Cena bez DPH Kč/MJ                        </w:t>
            </w:r>
          </w:p>
        </w:tc>
        <w:tc>
          <w:tcPr>
            <w:tcW w:w="992" w:type="dxa"/>
            <w:tcBorders>
              <w:top w:val="single" w:sz="4" w:space="0" w:color="auto"/>
              <w:left w:val="nil"/>
              <w:bottom w:val="single" w:sz="4" w:space="0" w:color="auto"/>
              <w:right w:val="single" w:sz="4" w:space="0" w:color="auto"/>
            </w:tcBorders>
            <w:shd w:val="clear" w:color="000000" w:fill="EEECE1"/>
            <w:vAlign w:val="center"/>
            <w:hideMark/>
          </w:tcPr>
          <w:p w14:paraId="38B6284E"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sazba DPH %</w:t>
            </w:r>
          </w:p>
        </w:tc>
        <w:tc>
          <w:tcPr>
            <w:tcW w:w="993" w:type="dxa"/>
            <w:tcBorders>
              <w:top w:val="single" w:sz="4" w:space="0" w:color="auto"/>
              <w:left w:val="nil"/>
              <w:bottom w:val="single" w:sz="4" w:space="0" w:color="auto"/>
              <w:right w:val="single" w:sz="4" w:space="0" w:color="auto"/>
            </w:tcBorders>
            <w:shd w:val="clear" w:color="000000" w:fill="EEECE1"/>
            <w:vAlign w:val="bottom"/>
            <w:hideMark/>
          </w:tcPr>
          <w:p w14:paraId="3F351493"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xml:space="preserve">Cena včetně DPH Kč/MJ                        </w:t>
            </w:r>
          </w:p>
        </w:tc>
        <w:tc>
          <w:tcPr>
            <w:tcW w:w="993" w:type="dxa"/>
            <w:tcBorders>
              <w:top w:val="single" w:sz="4" w:space="0" w:color="auto"/>
              <w:left w:val="nil"/>
              <w:bottom w:val="single" w:sz="4" w:space="0" w:color="auto"/>
              <w:right w:val="single" w:sz="4" w:space="0" w:color="auto"/>
            </w:tcBorders>
            <w:shd w:val="clear" w:color="000000" w:fill="EEECE1"/>
          </w:tcPr>
          <w:p w14:paraId="726315E1" w14:textId="77777777" w:rsidR="00CE0D27" w:rsidRPr="004413A9" w:rsidRDefault="00CE0D27" w:rsidP="00690DF8">
            <w:pPr>
              <w:jc w:val="center"/>
              <w:rPr>
                <w:rFonts w:ascii="Arial" w:hAnsi="Arial" w:cs="Arial"/>
                <w:color w:val="000000"/>
                <w:sz w:val="20"/>
                <w:szCs w:val="20"/>
              </w:rPr>
            </w:pPr>
            <w:r>
              <w:rPr>
                <w:rFonts w:ascii="Arial" w:hAnsi="Arial" w:cs="Arial"/>
                <w:color w:val="000000"/>
                <w:sz w:val="20"/>
                <w:szCs w:val="20"/>
              </w:rPr>
              <w:t>Termín vyhotovení ZP (ve dnech)</w:t>
            </w:r>
          </w:p>
        </w:tc>
      </w:tr>
      <w:tr w:rsidR="00CE0D27" w:rsidRPr="004413A9" w14:paraId="0BE0FDC7" w14:textId="77777777" w:rsidTr="002B73F1">
        <w:trPr>
          <w:trHeight w:val="675"/>
        </w:trPr>
        <w:tc>
          <w:tcPr>
            <w:tcW w:w="975" w:type="dxa"/>
            <w:tcBorders>
              <w:top w:val="nil"/>
              <w:left w:val="single" w:sz="4" w:space="0" w:color="auto"/>
              <w:bottom w:val="single" w:sz="4" w:space="0" w:color="auto"/>
              <w:right w:val="single" w:sz="4" w:space="0" w:color="auto"/>
            </w:tcBorders>
            <w:shd w:val="clear" w:color="000000" w:fill="FFFFFF"/>
            <w:noWrap/>
            <w:vAlign w:val="center"/>
            <w:hideMark/>
          </w:tcPr>
          <w:p w14:paraId="090AC50C"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19</w:t>
            </w:r>
          </w:p>
        </w:tc>
        <w:tc>
          <w:tcPr>
            <w:tcW w:w="1019" w:type="dxa"/>
            <w:tcBorders>
              <w:top w:val="nil"/>
              <w:left w:val="nil"/>
              <w:bottom w:val="single" w:sz="4" w:space="0" w:color="auto"/>
              <w:right w:val="single" w:sz="4" w:space="0" w:color="auto"/>
            </w:tcBorders>
            <w:shd w:val="clear" w:color="000000" w:fill="FFFFFF"/>
            <w:vAlign w:val="center"/>
            <w:hideMark/>
          </w:tcPr>
          <w:p w14:paraId="7D360C1C"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Škody na porostech</w:t>
            </w:r>
          </w:p>
        </w:tc>
        <w:tc>
          <w:tcPr>
            <w:tcW w:w="863" w:type="dxa"/>
            <w:tcBorders>
              <w:top w:val="nil"/>
              <w:left w:val="nil"/>
              <w:bottom w:val="single" w:sz="4" w:space="0" w:color="auto"/>
              <w:right w:val="single" w:sz="4" w:space="0" w:color="auto"/>
            </w:tcBorders>
            <w:shd w:val="clear" w:color="000000" w:fill="FFFFFF"/>
            <w:vAlign w:val="center"/>
            <w:hideMark/>
          </w:tcPr>
          <w:p w14:paraId="1D7B9B90"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obvyklá</w:t>
            </w:r>
          </w:p>
        </w:tc>
        <w:tc>
          <w:tcPr>
            <w:tcW w:w="7466" w:type="dxa"/>
            <w:gridSpan w:val="2"/>
            <w:tcBorders>
              <w:top w:val="single" w:sz="4" w:space="0" w:color="auto"/>
              <w:left w:val="nil"/>
              <w:bottom w:val="single" w:sz="4" w:space="0" w:color="auto"/>
              <w:right w:val="single" w:sz="4" w:space="0" w:color="auto"/>
            </w:tcBorders>
            <w:shd w:val="clear" w:color="000000" w:fill="FFFFFF"/>
            <w:vAlign w:val="bottom"/>
            <w:hideMark/>
          </w:tcPr>
          <w:p w14:paraId="2A0BB3DD"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Výpočet náhrady škody na trvalých porostech, stanovení výše újmy vlastníka způsobené neoprávněným pokácením dřevin rostoucích mimo les nebo v lese</w:t>
            </w:r>
          </w:p>
        </w:tc>
        <w:tc>
          <w:tcPr>
            <w:tcW w:w="1167" w:type="dxa"/>
            <w:tcBorders>
              <w:top w:val="nil"/>
              <w:left w:val="nil"/>
              <w:bottom w:val="single" w:sz="4" w:space="0" w:color="auto"/>
              <w:right w:val="single" w:sz="4" w:space="0" w:color="auto"/>
            </w:tcBorders>
            <w:shd w:val="clear" w:color="000000" w:fill="FFFFFF"/>
            <w:noWrap/>
            <w:vAlign w:val="center"/>
            <w:hideMark/>
          </w:tcPr>
          <w:p w14:paraId="1DFFE2E1"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hodina</w:t>
            </w:r>
          </w:p>
        </w:tc>
        <w:tc>
          <w:tcPr>
            <w:tcW w:w="985" w:type="dxa"/>
            <w:tcBorders>
              <w:top w:val="nil"/>
              <w:left w:val="nil"/>
              <w:bottom w:val="single" w:sz="4" w:space="0" w:color="auto"/>
              <w:right w:val="single" w:sz="4" w:space="0" w:color="auto"/>
            </w:tcBorders>
            <w:shd w:val="clear" w:color="auto" w:fill="auto"/>
            <w:noWrap/>
            <w:vAlign w:val="center"/>
            <w:hideMark/>
          </w:tcPr>
          <w:p w14:paraId="7CAF910D" w14:textId="225C9AE7" w:rsidR="00CE0D27" w:rsidRPr="004413A9" w:rsidRDefault="002B73F1" w:rsidP="002B73F1">
            <w:pPr>
              <w:jc w:val="center"/>
              <w:rPr>
                <w:rFonts w:ascii="Arial" w:hAnsi="Arial" w:cs="Arial"/>
                <w:color w:val="000000"/>
                <w:sz w:val="20"/>
                <w:szCs w:val="20"/>
              </w:rPr>
            </w:pPr>
            <w:r>
              <w:rPr>
                <w:rFonts w:ascii="Arial" w:hAnsi="Arial" w:cs="Arial"/>
                <w:color w:val="000000"/>
                <w:sz w:val="20"/>
                <w:szCs w:val="20"/>
              </w:rPr>
              <w:t>280</w:t>
            </w:r>
          </w:p>
        </w:tc>
        <w:tc>
          <w:tcPr>
            <w:tcW w:w="992" w:type="dxa"/>
            <w:tcBorders>
              <w:top w:val="nil"/>
              <w:left w:val="nil"/>
              <w:bottom w:val="single" w:sz="4" w:space="0" w:color="auto"/>
              <w:right w:val="single" w:sz="4" w:space="0" w:color="auto"/>
            </w:tcBorders>
            <w:shd w:val="clear" w:color="auto" w:fill="auto"/>
            <w:noWrap/>
            <w:vAlign w:val="center"/>
            <w:hideMark/>
          </w:tcPr>
          <w:p w14:paraId="765C8C37" w14:textId="630F28A7" w:rsidR="00CE0D27" w:rsidRPr="004413A9" w:rsidRDefault="000D4A25" w:rsidP="002B73F1">
            <w:pPr>
              <w:jc w:val="center"/>
              <w:rPr>
                <w:rFonts w:ascii="Arial" w:hAnsi="Arial" w:cs="Arial"/>
                <w:color w:val="000000"/>
                <w:sz w:val="20"/>
                <w:szCs w:val="20"/>
              </w:rPr>
            </w:pPr>
            <w:r>
              <w:rPr>
                <w:rFonts w:ascii="Arial" w:hAnsi="Arial" w:cs="Arial"/>
                <w:color w:val="000000"/>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14:paraId="577C1AC8" w14:textId="2D4412A4" w:rsidR="00CE0D27" w:rsidRPr="004413A9" w:rsidRDefault="002B73F1" w:rsidP="002B73F1">
            <w:pPr>
              <w:jc w:val="center"/>
              <w:rPr>
                <w:rFonts w:ascii="Arial" w:hAnsi="Arial" w:cs="Arial"/>
                <w:color w:val="000000"/>
                <w:sz w:val="20"/>
                <w:szCs w:val="20"/>
              </w:rPr>
            </w:pPr>
            <w:r>
              <w:rPr>
                <w:rFonts w:ascii="Arial" w:hAnsi="Arial" w:cs="Arial"/>
                <w:color w:val="000000"/>
                <w:sz w:val="20"/>
                <w:szCs w:val="20"/>
              </w:rPr>
              <w:t>280</w:t>
            </w:r>
          </w:p>
        </w:tc>
        <w:tc>
          <w:tcPr>
            <w:tcW w:w="993" w:type="dxa"/>
            <w:tcBorders>
              <w:top w:val="nil"/>
              <w:left w:val="nil"/>
              <w:bottom w:val="single" w:sz="4" w:space="0" w:color="auto"/>
              <w:right w:val="single" w:sz="4" w:space="0" w:color="auto"/>
            </w:tcBorders>
            <w:vAlign w:val="center"/>
          </w:tcPr>
          <w:p w14:paraId="4F1C4DC9" w14:textId="3B8C247D" w:rsidR="00CE0D27" w:rsidRPr="004413A9" w:rsidRDefault="002B73F1" w:rsidP="002B73F1">
            <w:pPr>
              <w:jc w:val="center"/>
              <w:rPr>
                <w:rFonts w:ascii="Arial" w:hAnsi="Arial" w:cs="Arial"/>
                <w:color w:val="000000"/>
                <w:sz w:val="20"/>
                <w:szCs w:val="20"/>
              </w:rPr>
            </w:pPr>
            <w:r>
              <w:rPr>
                <w:rFonts w:ascii="Arial" w:hAnsi="Arial" w:cs="Arial"/>
                <w:color w:val="000000"/>
                <w:sz w:val="20"/>
                <w:szCs w:val="20"/>
              </w:rPr>
              <w:t>10</w:t>
            </w:r>
          </w:p>
        </w:tc>
      </w:tr>
      <w:tr w:rsidR="00CE0D27" w:rsidRPr="004413A9" w14:paraId="52D50D84" w14:textId="77777777" w:rsidTr="00690DF8">
        <w:trPr>
          <w:trHeight w:val="265"/>
        </w:trPr>
        <w:tc>
          <w:tcPr>
            <w:tcW w:w="8490" w:type="dxa"/>
            <w:gridSpan w:val="4"/>
            <w:tcBorders>
              <w:top w:val="single" w:sz="4" w:space="0" w:color="auto"/>
              <w:left w:val="single" w:sz="4" w:space="0" w:color="auto"/>
              <w:bottom w:val="single" w:sz="4" w:space="0" w:color="auto"/>
              <w:right w:val="nil"/>
            </w:tcBorders>
            <w:shd w:val="clear" w:color="000000" w:fill="C5D9F1"/>
            <w:noWrap/>
            <w:vAlign w:val="bottom"/>
            <w:hideMark/>
          </w:tcPr>
          <w:p w14:paraId="51746208" w14:textId="77777777" w:rsidR="00CE0D27" w:rsidRPr="004413A9" w:rsidRDefault="00CE0D27" w:rsidP="00690DF8">
            <w:pPr>
              <w:rPr>
                <w:rFonts w:ascii="Arial" w:hAnsi="Arial" w:cs="Arial"/>
                <w:b/>
                <w:bCs/>
                <w:color w:val="000000"/>
                <w:sz w:val="20"/>
                <w:szCs w:val="20"/>
              </w:rPr>
            </w:pPr>
            <w:r w:rsidRPr="004413A9">
              <w:rPr>
                <w:rFonts w:ascii="Arial" w:hAnsi="Arial" w:cs="Arial"/>
                <w:b/>
                <w:bCs/>
                <w:color w:val="000000"/>
                <w:sz w:val="20"/>
                <w:szCs w:val="20"/>
              </w:rPr>
              <w:t>Srovnatelné nájemné obvyklé v daném místě- byty a domy</w:t>
            </w:r>
          </w:p>
        </w:tc>
        <w:tc>
          <w:tcPr>
            <w:tcW w:w="1833" w:type="dxa"/>
            <w:tcBorders>
              <w:top w:val="single" w:sz="4" w:space="0" w:color="auto"/>
              <w:left w:val="nil"/>
              <w:bottom w:val="single" w:sz="4" w:space="0" w:color="auto"/>
              <w:right w:val="nil"/>
            </w:tcBorders>
            <w:shd w:val="clear" w:color="000000" w:fill="C5D9F1"/>
            <w:vAlign w:val="center"/>
            <w:hideMark/>
          </w:tcPr>
          <w:p w14:paraId="78E1A338"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1167" w:type="dxa"/>
            <w:tcBorders>
              <w:top w:val="single" w:sz="4" w:space="0" w:color="auto"/>
              <w:left w:val="nil"/>
              <w:bottom w:val="single" w:sz="4" w:space="0" w:color="auto"/>
              <w:right w:val="nil"/>
            </w:tcBorders>
            <w:shd w:val="clear" w:color="000000" w:fill="C5D9F1"/>
            <w:noWrap/>
            <w:vAlign w:val="center"/>
            <w:hideMark/>
          </w:tcPr>
          <w:p w14:paraId="033FA524"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w:t>
            </w:r>
          </w:p>
        </w:tc>
        <w:tc>
          <w:tcPr>
            <w:tcW w:w="985" w:type="dxa"/>
            <w:tcBorders>
              <w:top w:val="single" w:sz="4" w:space="0" w:color="auto"/>
              <w:left w:val="nil"/>
              <w:bottom w:val="single" w:sz="4" w:space="0" w:color="auto"/>
              <w:right w:val="nil"/>
            </w:tcBorders>
            <w:shd w:val="clear" w:color="000000" w:fill="C5D9F1"/>
            <w:noWrap/>
            <w:vAlign w:val="bottom"/>
            <w:hideMark/>
          </w:tcPr>
          <w:p w14:paraId="3BAF0B0E"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992" w:type="dxa"/>
            <w:tcBorders>
              <w:top w:val="single" w:sz="4" w:space="0" w:color="auto"/>
              <w:left w:val="nil"/>
              <w:bottom w:val="single" w:sz="4" w:space="0" w:color="auto"/>
              <w:right w:val="nil"/>
            </w:tcBorders>
            <w:shd w:val="clear" w:color="000000" w:fill="C5D9F1"/>
            <w:noWrap/>
            <w:vAlign w:val="bottom"/>
            <w:hideMark/>
          </w:tcPr>
          <w:p w14:paraId="4547DBAC"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993" w:type="dxa"/>
            <w:tcBorders>
              <w:top w:val="single" w:sz="4" w:space="0" w:color="auto"/>
              <w:left w:val="nil"/>
              <w:bottom w:val="single" w:sz="4" w:space="0" w:color="auto"/>
              <w:right w:val="single" w:sz="4" w:space="0" w:color="auto"/>
            </w:tcBorders>
            <w:shd w:val="clear" w:color="000000" w:fill="C5D9F1"/>
            <w:noWrap/>
            <w:vAlign w:val="bottom"/>
            <w:hideMark/>
          </w:tcPr>
          <w:p w14:paraId="70C3402E"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993" w:type="dxa"/>
            <w:tcBorders>
              <w:top w:val="single" w:sz="4" w:space="0" w:color="auto"/>
              <w:left w:val="nil"/>
              <w:bottom w:val="single" w:sz="4" w:space="0" w:color="auto"/>
              <w:right w:val="single" w:sz="4" w:space="0" w:color="auto"/>
            </w:tcBorders>
            <w:shd w:val="clear" w:color="000000" w:fill="C5D9F1"/>
          </w:tcPr>
          <w:p w14:paraId="0D8217BB" w14:textId="77777777" w:rsidR="00CE0D27" w:rsidRPr="004413A9" w:rsidRDefault="00CE0D27" w:rsidP="00690DF8">
            <w:pPr>
              <w:rPr>
                <w:rFonts w:ascii="Arial" w:hAnsi="Arial" w:cs="Arial"/>
                <w:color w:val="000000"/>
                <w:sz w:val="20"/>
                <w:szCs w:val="20"/>
              </w:rPr>
            </w:pPr>
          </w:p>
        </w:tc>
      </w:tr>
      <w:tr w:rsidR="00CE0D27" w:rsidRPr="004413A9" w14:paraId="65F90522" w14:textId="77777777" w:rsidTr="00690DF8">
        <w:trPr>
          <w:trHeight w:val="866"/>
        </w:trPr>
        <w:tc>
          <w:tcPr>
            <w:tcW w:w="975"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52745DB7"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Položka</w:t>
            </w:r>
          </w:p>
        </w:tc>
        <w:tc>
          <w:tcPr>
            <w:tcW w:w="1019" w:type="dxa"/>
            <w:tcBorders>
              <w:top w:val="single" w:sz="4" w:space="0" w:color="auto"/>
              <w:left w:val="nil"/>
              <w:bottom w:val="single" w:sz="4" w:space="0" w:color="auto"/>
              <w:right w:val="single" w:sz="4" w:space="0" w:color="auto"/>
            </w:tcBorders>
            <w:shd w:val="clear" w:color="000000" w:fill="EEECE1"/>
            <w:vAlign w:val="center"/>
            <w:hideMark/>
          </w:tcPr>
          <w:p w14:paraId="553C0A60"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Věc nemovitá</w:t>
            </w:r>
          </w:p>
        </w:tc>
        <w:tc>
          <w:tcPr>
            <w:tcW w:w="863" w:type="dxa"/>
            <w:tcBorders>
              <w:top w:val="single" w:sz="4" w:space="0" w:color="auto"/>
              <w:left w:val="nil"/>
              <w:bottom w:val="single" w:sz="4" w:space="0" w:color="auto"/>
              <w:right w:val="single" w:sz="4" w:space="0" w:color="auto"/>
            </w:tcBorders>
            <w:shd w:val="clear" w:color="000000" w:fill="EEECE1"/>
            <w:vAlign w:val="center"/>
            <w:hideMark/>
          </w:tcPr>
          <w:p w14:paraId="7B66D6FE"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Typ ceny</w:t>
            </w:r>
          </w:p>
        </w:tc>
        <w:tc>
          <w:tcPr>
            <w:tcW w:w="7466" w:type="dxa"/>
            <w:gridSpan w:val="2"/>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3352D179"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Popis služby požadované ve znaleckém posudku</w:t>
            </w:r>
          </w:p>
        </w:tc>
        <w:tc>
          <w:tcPr>
            <w:tcW w:w="1167"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0B3AEAE6"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MJ              měrná jednotka</w:t>
            </w:r>
          </w:p>
        </w:tc>
        <w:tc>
          <w:tcPr>
            <w:tcW w:w="985" w:type="dxa"/>
            <w:tcBorders>
              <w:top w:val="single" w:sz="4" w:space="0" w:color="auto"/>
              <w:left w:val="nil"/>
              <w:bottom w:val="single" w:sz="4" w:space="0" w:color="auto"/>
              <w:right w:val="single" w:sz="4" w:space="0" w:color="auto"/>
            </w:tcBorders>
            <w:shd w:val="clear" w:color="000000" w:fill="EEECE1"/>
            <w:vAlign w:val="center"/>
            <w:hideMark/>
          </w:tcPr>
          <w:p w14:paraId="6E522828"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xml:space="preserve">Cena bez DPH Kč/MJ                        </w:t>
            </w:r>
          </w:p>
        </w:tc>
        <w:tc>
          <w:tcPr>
            <w:tcW w:w="992" w:type="dxa"/>
            <w:tcBorders>
              <w:top w:val="single" w:sz="4" w:space="0" w:color="auto"/>
              <w:left w:val="nil"/>
              <w:bottom w:val="single" w:sz="4" w:space="0" w:color="auto"/>
              <w:right w:val="single" w:sz="4" w:space="0" w:color="auto"/>
            </w:tcBorders>
            <w:shd w:val="clear" w:color="000000" w:fill="EEECE1"/>
            <w:vAlign w:val="center"/>
            <w:hideMark/>
          </w:tcPr>
          <w:p w14:paraId="60DB85FC"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sazba DPH %</w:t>
            </w:r>
          </w:p>
        </w:tc>
        <w:tc>
          <w:tcPr>
            <w:tcW w:w="993" w:type="dxa"/>
            <w:tcBorders>
              <w:top w:val="single" w:sz="4" w:space="0" w:color="auto"/>
              <w:left w:val="nil"/>
              <w:bottom w:val="single" w:sz="4" w:space="0" w:color="auto"/>
              <w:right w:val="single" w:sz="4" w:space="0" w:color="auto"/>
            </w:tcBorders>
            <w:shd w:val="clear" w:color="000000" w:fill="EEECE1"/>
            <w:vAlign w:val="bottom"/>
            <w:hideMark/>
          </w:tcPr>
          <w:p w14:paraId="60AFED56"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xml:space="preserve">Cena včetně DPH Kč/MJ                        </w:t>
            </w:r>
          </w:p>
        </w:tc>
        <w:tc>
          <w:tcPr>
            <w:tcW w:w="993" w:type="dxa"/>
            <w:tcBorders>
              <w:top w:val="single" w:sz="4" w:space="0" w:color="auto"/>
              <w:left w:val="nil"/>
              <w:bottom w:val="single" w:sz="4" w:space="0" w:color="auto"/>
              <w:right w:val="single" w:sz="4" w:space="0" w:color="auto"/>
            </w:tcBorders>
            <w:shd w:val="clear" w:color="000000" w:fill="EEECE1"/>
          </w:tcPr>
          <w:p w14:paraId="5830DF72" w14:textId="77777777" w:rsidR="00CE0D27" w:rsidRPr="004413A9" w:rsidRDefault="00CE0D27" w:rsidP="00690DF8">
            <w:pPr>
              <w:jc w:val="center"/>
              <w:rPr>
                <w:rFonts w:ascii="Arial" w:hAnsi="Arial" w:cs="Arial"/>
                <w:color w:val="000000"/>
                <w:sz w:val="20"/>
                <w:szCs w:val="20"/>
              </w:rPr>
            </w:pPr>
            <w:r>
              <w:rPr>
                <w:rFonts w:ascii="Arial" w:hAnsi="Arial" w:cs="Arial"/>
                <w:color w:val="000000"/>
                <w:sz w:val="20"/>
                <w:szCs w:val="20"/>
              </w:rPr>
              <w:t>Termín vyhotovení ZP (ve dnech)</w:t>
            </w:r>
          </w:p>
        </w:tc>
      </w:tr>
      <w:tr w:rsidR="00CE0D27" w:rsidRPr="004413A9" w14:paraId="61D8D7EA" w14:textId="77777777" w:rsidTr="002B73F1">
        <w:trPr>
          <w:trHeight w:val="615"/>
        </w:trPr>
        <w:tc>
          <w:tcPr>
            <w:tcW w:w="97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46D8B3"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20</w:t>
            </w:r>
          </w:p>
        </w:tc>
        <w:tc>
          <w:tcPr>
            <w:tcW w:w="101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1F3FB5B"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Byt, dům</w:t>
            </w:r>
          </w:p>
        </w:tc>
        <w:tc>
          <w:tcPr>
            <w:tcW w:w="86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7FEB1F7"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obvyklá</w:t>
            </w:r>
          </w:p>
        </w:tc>
        <w:tc>
          <w:tcPr>
            <w:tcW w:w="746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0FE3DC1"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xml:space="preserve">Určení srovnatelného nájemného obvyklého v daném místě podle nařízení vlády č. 453/2013 Sb. </w:t>
            </w:r>
          </w:p>
        </w:tc>
        <w:tc>
          <w:tcPr>
            <w:tcW w:w="11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93D39C"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byt</w:t>
            </w:r>
          </w:p>
        </w:tc>
        <w:tc>
          <w:tcPr>
            <w:tcW w:w="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29A784" w14:textId="705BB806" w:rsidR="00CE0D27" w:rsidRPr="004413A9" w:rsidRDefault="002B73F1" w:rsidP="002B73F1">
            <w:pPr>
              <w:jc w:val="center"/>
              <w:rPr>
                <w:rFonts w:ascii="Arial" w:hAnsi="Arial" w:cs="Arial"/>
                <w:color w:val="000000"/>
                <w:sz w:val="20"/>
                <w:szCs w:val="20"/>
              </w:rPr>
            </w:pPr>
            <w:r>
              <w:rPr>
                <w:rFonts w:ascii="Arial" w:hAnsi="Arial" w:cs="Arial"/>
                <w:color w:val="000000"/>
                <w:sz w:val="20"/>
                <w:szCs w:val="20"/>
              </w:rPr>
              <w:t>1500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0C545B" w14:textId="67268E2C" w:rsidR="00CE0D27" w:rsidRPr="004413A9" w:rsidRDefault="000D4A25" w:rsidP="002B73F1">
            <w:pPr>
              <w:jc w:val="center"/>
              <w:rPr>
                <w:rFonts w:ascii="Arial" w:hAnsi="Arial" w:cs="Arial"/>
                <w:color w:val="000000"/>
                <w:sz w:val="20"/>
                <w:szCs w:val="20"/>
              </w:rPr>
            </w:pPr>
            <w:r>
              <w:rPr>
                <w:rFonts w:ascii="Arial" w:hAnsi="Arial" w:cs="Arial"/>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0D2C5B" w14:textId="7B15CCFB" w:rsidR="00CE0D27" w:rsidRPr="004413A9" w:rsidRDefault="002B73F1" w:rsidP="002B73F1">
            <w:pPr>
              <w:jc w:val="center"/>
              <w:rPr>
                <w:rFonts w:ascii="Arial" w:hAnsi="Arial" w:cs="Arial"/>
                <w:color w:val="000000"/>
                <w:sz w:val="20"/>
                <w:szCs w:val="20"/>
              </w:rPr>
            </w:pPr>
            <w:r>
              <w:rPr>
                <w:rFonts w:ascii="Arial" w:hAnsi="Arial" w:cs="Arial"/>
                <w:color w:val="000000"/>
                <w:sz w:val="20"/>
                <w:szCs w:val="20"/>
              </w:rPr>
              <w:t>1500</w:t>
            </w:r>
          </w:p>
        </w:tc>
        <w:tc>
          <w:tcPr>
            <w:tcW w:w="993" w:type="dxa"/>
            <w:tcBorders>
              <w:top w:val="single" w:sz="4" w:space="0" w:color="auto"/>
              <w:left w:val="single" w:sz="4" w:space="0" w:color="auto"/>
              <w:bottom w:val="single" w:sz="4" w:space="0" w:color="auto"/>
              <w:right w:val="single" w:sz="4" w:space="0" w:color="auto"/>
            </w:tcBorders>
            <w:vAlign w:val="center"/>
          </w:tcPr>
          <w:p w14:paraId="276B7E4B" w14:textId="2EDF470A" w:rsidR="00CE0D27" w:rsidRPr="004413A9" w:rsidRDefault="002B73F1" w:rsidP="002B73F1">
            <w:pPr>
              <w:jc w:val="center"/>
              <w:rPr>
                <w:rFonts w:ascii="Arial" w:hAnsi="Arial" w:cs="Arial"/>
                <w:color w:val="000000"/>
                <w:sz w:val="20"/>
                <w:szCs w:val="20"/>
              </w:rPr>
            </w:pPr>
            <w:r>
              <w:rPr>
                <w:rFonts w:ascii="Arial" w:hAnsi="Arial" w:cs="Arial"/>
                <w:color w:val="000000"/>
                <w:sz w:val="20"/>
                <w:szCs w:val="20"/>
              </w:rPr>
              <w:t>10</w:t>
            </w:r>
          </w:p>
        </w:tc>
      </w:tr>
      <w:tr w:rsidR="00CE0D27" w:rsidRPr="004413A9" w14:paraId="41BF9DBE" w14:textId="77777777" w:rsidTr="002B73F1">
        <w:trPr>
          <w:trHeight w:val="585"/>
        </w:trPr>
        <w:tc>
          <w:tcPr>
            <w:tcW w:w="975" w:type="dxa"/>
            <w:vMerge/>
            <w:tcBorders>
              <w:top w:val="single" w:sz="4" w:space="0" w:color="auto"/>
              <w:left w:val="single" w:sz="4" w:space="0" w:color="auto"/>
              <w:bottom w:val="single" w:sz="4" w:space="0" w:color="auto"/>
              <w:right w:val="single" w:sz="4" w:space="0" w:color="auto"/>
            </w:tcBorders>
            <w:vAlign w:val="center"/>
            <w:hideMark/>
          </w:tcPr>
          <w:p w14:paraId="56E00F96" w14:textId="77777777" w:rsidR="00CE0D27" w:rsidRPr="004413A9" w:rsidRDefault="00CE0D27" w:rsidP="00690DF8">
            <w:pPr>
              <w:rPr>
                <w:rFonts w:ascii="Arial" w:hAnsi="Arial" w:cs="Arial"/>
                <w:color w:val="000000"/>
                <w:sz w:val="20"/>
                <w:szCs w:val="20"/>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6CC2D6B0" w14:textId="77777777" w:rsidR="00CE0D27" w:rsidRPr="004413A9" w:rsidRDefault="00CE0D27" w:rsidP="00690DF8">
            <w:pPr>
              <w:rPr>
                <w:rFonts w:ascii="Arial" w:hAnsi="Arial" w:cs="Arial"/>
                <w:color w:val="000000"/>
                <w:sz w:val="20"/>
                <w:szCs w:val="20"/>
              </w:rPr>
            </w:pPr>
          </w:p>
        </w:tc>
        <w:tc>
          <w:tcPr>
            <w:tcW w:w="863" w:type="dxa"/>
            <w:vMerge/>
            <w:tcBorders>
              <w:top w:val="single" w:sz="4" w:space="0" w:color="auto"/>
              <w:left w:val="single" w:sz="4" w:space="0" w:color="auto"/>
              <w:bottom w:val="single" w:sz="4" w:space="0" w:color="auto"/>
              <w:right w:val="single" w:sz="4" w:space="0" w:color="auto"/>
            </w:tcBorders>
            <w:vAlign w:val="center"/>
            <w:hideMark/>
          </w:tcPr>
          <w:p w14:paraId="09B31F0B" w14:textId="77777777" w:rsidR="00CE0D27" w:rsidRPr="004413A9" w:rsidRDefault="00CE0D27" w:rsidP="00690DF8">
            <w:pPr>
              <w:rPr>
                <w:rFonts w:ascii="Arial" w:hAnsi="Arial" w:cs="Arial"/>
                <w:color w:val="000000"/>
                <w:sz w:val="20"/>
                <w:szCs w:val="20"/>
              </w:rPr>
            </w:pPr>
          </w:p>
        </w:tc>
        <w:tc>
          <w:tcPr>
            <w:tcW w:w="746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7BA9B46"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xml:space="preserve">Určení srovnatelného nájemného obvyklého v daném místě podle nařízení vlády č. 453/2013 Sb. </w:t>
            </w:r>
          </w:p>
        </w:tc>
        <w:tc>
          <w:tcPr>
            <w:tcW w:w="11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E3A1B4"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dům</w:t>
            </w:r>
          </w:p>
        </w:tc>
        <w:tc>
          <w:tcPr>
            <w:tcW w:w="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BF1EA1" w14:textId="361E7571" w:rsidR="00CE0D27" w:rsidRPr="004413A9" w:rsidRDefault="002B73F1" w:rsidP="002B73F1">
            <w:pPr>
              <w:jc w:val="center"/>
              <w:rPr>
                <w:rFonts w:ascii="Arial" w:hAnsi="Arial" w:cs="Arial"/>
                <w:color w:val="000000"/>
                <w:sz w:val="20"/>
                <w:szCs w:val="20"/>
              </w:rPr>
            </w:pPr>
            <w:r>
              <w:rPr>
                <w:rFonts w:ascii="Arial" w:hAnsi="Arial" w:cs="Arial"/>
                <w:color w:val="000000"/>
                <w:sz w:val="20"/>
                <w:szCs w:val="20"/>
              </w:rPr>
              <w:t>2000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06CEB9" w14:textId="3C6E20AF" w:rsidR="00CE0D27" w:rsidRPr="004413A9" w:rsidRDefault="000D4A25" w:rsidP="002B73F1">
            <w:pPr>
              <w:jc w:val="center"/>
              <w:rPr>
                <w:rFonts w:ascii="Arial" w:hAnsi="Arial" w:cs="Arial"/>
                <w:color w:val="000000"/>
                <w:sz w:val="20"/>
                <w:szCs w:val="20"/>
              </w:rPr>
            </w:pPr>
            <w:r>
              <w:rPr>
                <w:rFonts w:ascii="Arial" w:hAnsi="Arial" w:cs="Arial"/>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354694" w14:textId="6B84ACB8" w:rsidR="00CE0D27" w:rsidRPr="004413A9" w:rsidRDefault="002B73F1" w:rsidP="002B73F1">
            <w:pPr>
              <w:jc w:val="center"/>
              <w:rPr>
                <w:rFonts w:ascii="Arial" w:hAnsi="Arial" w:cs="Arial"/>
                <w:color w:val="000000"/>
                <w:sz w:val="20"/>
                <w:szCs w:val="20"/>
              </w:rPr>
            </w:pPr>
            <w:r>
              <w:rPr>
                <w:rFonts w:ascii="Arial" w:hAnsi="Arial" w:cs="Arial"/>
                <w:color w:val="000000"/>
                <w:sz w:val="20"/>
                <w:szCs w:val="20"/>
              </w:rPr>
              <w:t>2000</w:t>
            </w:r>
          </w:p>
        </w:tc>
        <w:tc>
          <w:tcPr>
            <w:tcW w:w="993" w:type="dxa"/>
            <w:tcBorders>
              <w:top w:val="single" w:sz="4" w:space="0" w:color="auto"/>
              <w:left w:val="single" w:sz="4" w:space="0" w:color="auto"/>
              <w:bottom w:val="single" w:sz="4" w:space="0" w:color="auto"/>
              <w:right w:val="single" w:sz="4" w:space="0" w:color="auto"/>
            </w:tcBorders>
            <w:vAlign w:val="center"/>
          </w:tcPr>
          <w:p w14:paraId="0CE17E86" w14:textId="2B6DC85A" w:rsidR="00CE0D27" w:rsidRPr="004413A9" w:rsidRDefault="002B73F1" w:rsidP="002B73F1">
            <w:pPr>
              <w:jc w:val="center"/>
              <w:rPr>
                <w:rFonts w:ascii="Arial" w:hAnsi="Arial" w:cs="Arial"/>
                <w:color w:val="000000"/>
                <w:sz w:val="20"/>
                <w:szCs w:val="20"/>
              </w:rPr>
            </w:pPr>
            <w:r>
              <w:rPr>
                <w:rFonts w:ascii="Arial" w:hAnsi="Arial" w:cs="Arial"/>
                <w:color w:val="000000"/>
                <w:sz w:val="20"/>
                <w:szCs w:val="20"/>
              </w:rPr>
              <w:t>10</w:t>
            </w:r>
          </w:p>
        </w:tc>
      </w:tr>
      <w:tr w:rsidR="00CE0D27" w:rsidRPr="004413A9" w14:paraId="3F43A441" w14:textId="77777777" w:rsidTr="00690DF8">
        <w:trPr>
          <w:trHeight w:val="330"/>
        </w:trPr>
        <w:tc>
          <w:tcPr>
            <w:tcW w:w="8490" w:type="dxa"/>
            <w:gridSpan w:val="4"/>
            <w:tcBorders>
              <w:top w:val="single" w:sz="4" w:space="0" w:color="auto"/>
              <w:left w:val="single" w:sz="4" w:space="0" w:color="auto"/>
              <w:bottom w:val="single" w:sz="4" w:space="0" w:color="auto"/>
              <w:right w:val="nil"/>
            </w:tcBorders>
            <w:shd w:val="clear" w:color="000000" w:fill="C5D9F1"/>
            <w:noWrap/>
            <w:vAlign w:val="bottom"/>
            <w:hideMark/>
          </w:tcPr>
          <w:p w14:paraId="6F134B4D" w14:textId="77777777" w:rsidR="00CE0D27" w:rsidRPr="004413A9" w:rsidRDefault="00CE0D27" w:rsidP="00690DF8">
            <w:pPr>
              <w:rPr>
                <w:rFonts w:ascii="Arial" w:hAnsi="Arial" w:cs="Arial"/>
                <w:b/>
                <w:bCs/>
                <w:color w:val="000000"/>
                <w:sz w:val="20"/>
                <w:szCs w:val="20"/>
              </w:rPr>
            </w:pPr>
            <w:r w:rsidRPr="004413A9">
              <w:rPr>
                <w:rFonts w:ascii="Arial" w:hAnsi="Arial" w:cs="Arial"/>
                <w:b/>
                <w:bCs/>
                <w:color w:val="000000"/>
                <w:sz w:val="20"/>
                <w:szCs w:val="20"/>
              </w:rPr>
              <w:lastRenderedPageBreak/>
              <w:t>Revizní znalecký posudek</w:t>
            </w:r>
          </w:p>
        </w:tc>
        <w:tc>
          <w:tcPr>
            <w:tcW w:w="1833" w:type="dxa"/>
            <w:tcBorders>
              <w:top w:val="single" w:sz="4" w:space="0" w:color="auto"/>
              <w:left w:val="nil"/>
              <w:bottom w:val="single" w:sz="4" w:space="0" w:color="auto"/>
              <w:right w:val="nil"/>
            </w:tcBorders>
            <w:shd w:val="clear" w:color="000000" w:fill="C5D9F1"/>
            <w:vAlign w:val="center"/>
            <w:hideMark/>
          </w:tcPr>
          <w:p w14:paraId="523CBB8A"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1167" w:type="dxa"/>
            <w:tcBorders>
              <w:top w:val="single" w:sz="4" w:space="0" w:color="auto"/>
              <w:left w:val="nil"/>
              <w:bottom w:val="single" w:sz="4" w:space="0" w:color="auto"/>
              <w:right w:val="nil"/>
            </w:tcBorders>
            <w:shd w:val="clear" w:color="000000" w:fill="C5D9F1"/>
            <w:noWrap/>
            <w:vAlign w:val="center"/>
            <w:hideMark/>
          </w:tcPr>
          <w:p w14:paraId="7EF36CA1"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w:t>
            </w:r>
          </w:p>
        </w:tc>
        <w:tc>
          <w:tcPr>
            <w:tcW w:w="985" w:type="dxa"/>
            <w:tcBorders>
              <w:top w:val="single" w:sz="4" w:space="0" w:color="auto"/>
              <w:left w:val="nil"/>
              <w:bottom w:val="single" w:sz="4" w:space="0" w:color="auto"/>
              <w:right w:val="nil"/>
            </w:tcBorders>
            <w:shd w:val="clear" w:color="000000" w:fill="C5D9F1"/>
            <w:noWrap/>
            <w:vAlign w:val="bottom"/>
            <w:hideMark/>
          </w:tcPr>
          <w:p w14:paraId="5B9B51F9"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992" w:type="dxa"/>
            <w:tcBorders>
              <w:top w:val="single" w:sz="4" w:space="0" w:color="auto"/>
              <w:left w:val="nil"/>
              <w:bottom w:val="single" w:sz="4" w:space="0" w:color="auto"/>
              <w:right w:val="nil"/>
            </w:tcBorders>
            <w:shd w:val="clear" w:color="000000" w:fill="C5D9F1"/>
            <w:noWrap/>
            <w:vAlign w:val="bottom"/>
            <w:hideMark/>
          </w:tcPr>
          <w:p w14:paraId="70A4B677"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993" w:type="dxa"/>
            <w:tcBorders>
              <w:top w:val="single" w:sz="4" w:space="0" w:color="auto"/>
              <w:left w:val="nil"/>
              <w:bottom w:val="single" w:sz="4" w:space="0" w:color="auto"/>
              <w:right w:val="single" w:sz="4" w:space="0" w:color="auto"/>
            </w:tcBorders>
            <w:shd w:val="clear" w:color="000000" w:fill="C5D9F1"/>
            <w:noWrap/>
            <w:vAlign w:val="bottom"/>
            <w:hideMark/>
          </w:tcPr>
          <w:p w14:paraId="79F8DA7A"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993" w:type="dxa"/>
            <w:tcBorders>
              <w:top w:val="single" w:sz="4" w:space="0" w:color="auto"/>
              <w:left w:val="nil"/>
              <w:bottom w:val="single" w:sz="4" w:space="0" w:color="auto"/>
              <w:right w:val="single" w:sz="4" w:space="0" w:color="auto"/>
            </w:tcBorders>
            <w:shd w:val="clear" w:color="000000" w:fill="C5D9F1"/>
          </w:tcPr>
          <w:p w14:paraId="5AE28636" w14:textId="77777777" w:rsidR="00CE0D27" w:rsidRPr="004413A9" w:rsidRDefault="00CE0D27" w:rsidP="00690DF8">
            <w:pPr>
              <w:rPr>
                <w:rFonts w:ascii="Arial" w:hAnsi="Arial" w:cs="Arial"/>
                <w:color w:val="000000"/>
                <w:sz w:val="20"/>
                <w:szCs w:val="20"/>
              </w:rPr>
            </w:pPr>
          </w:p>
        </w:tc>
      </w:tr>
      <w:tr w:rsidR="00CE0D27" w:rsidRPr="004413A9" w14:paraId="1D0A015F" w14:textId="77777777" w:rsidTr="00690DF8">
        <w:trPr>
          <w:trHeight w:val="840"/>
        </w:trPr>
        <w:tc>
          <w:tcPr>
            <w:tcW w:w="975"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210114E7"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Položka</w:t>
            </w:r>
          </w:p>
        </w:tc>
        <w:tc>
          <w:tcPr>
            <w:tcW w:w="7515" w:type="dxa"/>
            <w:gridSpan w:val="3"/>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418B99BD"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Popis služby požadované ve znaleckém posudku</w:t>
            </w:r>
          </w:p>
        </w:tc>
        <w:tc>
          <w:tcPr>
            <w:tcW w:w="1833"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2395CDDD"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w:t>
            </w:r>
          </w:p>
        </w:tc>
        <w:tc>
          <w:tcPr>
            <w:tcW w:w="1167"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450767D5"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MJ</w:t>
            </w:r>
          </w:p>
          <w:p w14:paraId="48273A55"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měrná jednotka</w:t>
            </w:r>
          </w:p>
        </w:tc>
        <w:tc>
          <w:tcPr>
            <w:tcW w:w="985" w:type="dxa"/>
            <w:tcBorders>
              <w:top w:val="single" w:sz="4" w:space="0" w:color="auto"/>
              <w:left w:val="nil"/>
              <w:bottom w:val="single" w:sz="4" w:space="0" w:color="auto"/>
              <w:right w:val="single" w:sz="4" w:space="0" w:color="auto"/>
            </w:tcBorders>
            <w:shd w:val="clear" w:color="000000" w:fill="EEECE1"/>
            <w:vAlign w:val="center"/>
            <w:hideMark/>
          </w:tcPr>
          <w:p w14:paraId="23F5B48F"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xml:space="preserve">Cena bez DPH Kč/MJ                        </w:t>
            </w:r>
          </w:p>
        </w:tc>
        <w:tc>
          <w:tcPr>
            <w:tcW w:w="992" w:type="dxa"/>
            <w:tcBorders>
              <w:top w:val="single" w:sz="4" w:space="0" w:color="auto"/>
              <w:left w:val="nil"/>
              <w:bottom w:val="single" w:sz="4" w:space="0" w:color="auto"/>
              <w:right w:val="single" w:sz="4" w:space="0" w:color="auto"/>
            </w:tcBorders>
            <w:shd w:val="clear" w:color="000000" w:fill="EEECE1"/>
            <w:vAlign w:val="center"/>
            <w:hideMark/>
          </w:tcPr>
          <w:p w14:paraId="241C9816"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sazba DPH %</w:t>
            </w:r>
          </w:p>
        </w:tc>
        <w:tc>
          <w:tcPr>
            <w:tcW w:w="993" w:type="dxa"/>
            <w:tcBorders>
              <w:top w:val="single" w:sz="4" w:space="0" w:color="auto"/>
              <w:left w:val="nil"/>
              <w:bottom w:val="single" w:sz="4" w:space="0" w:color="auto"/>
              <w:right w:val="single" w:sz="4" w:space="0" w:color="auto"/>
            </w:tcBorders>
            <w:shd w:val="clear" w:color="000000" w:fill="EEECE1"/>
            <w:vAlign w:val="bottom"/>
            <w:hideMark/>
          </w:tcPr>
          <w:p w14:paraId="78033810"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xml:space="preserve">Cena včetně DPH Kč/MJ                        </w:t>
            </w:r>
          </w:p>
        </w:tc>
        <w:tc>
          <w:tcPr>
            <w:tcW w:w="993" w:type="dxa"/>
            <w:tcBorders>
              <w:top w:val="single" w:sz="4" w:space="0" w:color="auto"/>
              <w:left w:val="nil"/>
              <w:bottom w:val="single" w:sz="4" w:space="0" w:color="auto"/>
              <w:right w:val="single" w:sz="4" w:space="0" w:color="auto"/>
            </w:tcBorders>
            <w:shd w:val="clear" w:color="000000" w:fill="EEECE1"/>
          </w:tcPr>
          <w:p w14:paraId="2E8AC73B" w14:textId="77777777" w:rsidR="00CE0D27" w:rsidRPr="004413A9" w:rsidRDefault="00CE0D27" w:rsidP="00690DF8">
            <w:pPr>
              <w:jc w:val="center"/>
              <w:rPr>
                <w:rFonts w:ascii="Arial" w:hAnsi="Arial" w:cs="Arial"/>
                <w:color w:val="000000"/>
                <w:sz w:val="20"/>
                <w:szCs w:val="20"/>
              </w:rPr>
            </w:pPr>
            <w:r>
              <w:rPr>
                <w:rFonts w:ascii="Arial" w:hAnsi="Arial" w:cs="Arial"/>
                <w:color w:val="000000"/>
                <w:sz w:val="20"/>
                <w:szCs w:val="20"/>
              </w:rPr>
              <w:t>Termín vyhotovení ZP (ve dnech)</w:t>
            </w:r>
          </w:p>
        </w:tc>
      </w:tr>
      <w:tr w:rsidR="00CE0D27" w:rsidRPr="004413A9" w14:paraId="71AC632E" w14:textId="77777777" w:rsidTr="002B73F1">
        <w:trPr>
          <w:trHeight w:val="300"/>
        </w:trPr>
        <w:tc>
          <w:tcPr>
            <w:tcW w:w="975" w:type="dxa"/>
            <w:tcBorders>
              <w:top w:val="nil"/>
              <w:left w:val="single" w:sz="4" w:space="0" w:color="auto"/>
              <w:bottom w:val="single" w:sz="4" w:space="0" w:color="auto"/>
              <w:right w:val="single" w:sz="4" w:space="0" w:color="auto"/>
            </w:tcBorders>
            <w:shd w:val="clear" w:color="000000" w:fill="FFFFFF"/>
            <w:noWrap/>
            <w:vAlign w:val="bottom"/>
            <w:hideMark/>
          </w:tcPr>
          <w:p w14:paraId="23E3524F" w14:textId="77777777" w:rsidR="00CE0D27" w:rsidRPr="00D21BCB" w:rsidRDefault="00CE0D27" w:rsidP="00690DF8">
            <w:pPr>
              <w:jc w:val="center"/>
              <w:rPr>
                <w:rFonts w:ascii="Arial" w:hAnsi="Arial" w:cs="Arial"/>
                <w:color w:val="000000"/>
                <w:sz w:val="20"/>
                <w:szCs w:val="20"/>
              </w:rPr>
            </w:pPr>
            <w:r>
              <w:rPr>
                <w:rFonts w:ascii="Arial" w:hAnsi="Arial" w:cs="Arial"/>
                <w:color w:val="000000"/>
                <w:sz w:val="20"/>
                <w:szCs w:val="20"/>
              </w:rPr>
              <w:t>21</w:t>
            </w:r>
          </w:p>
        </w:tc>
        <w:tc>
          <w:tcPr>
            <w:tcW w:w="7515" w:type="dxa"/>
            <w:gridSpan w:val="3"/>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62D96E66"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Podle revidovaného ZP</w:t>
            </w:r>
          </w:p>
        </w:tc>
        <w:tc>
          <w:tcPr>
            <w:tcW w:w="1833" w:type="dxa"/>
            <w:tcBorders>
              <w:top w:val="nil"/>
              <w:left w:val="nil"/>
              <w:bottom w:val="single" w:sz="4" w:space="0" w:color="auto"/>
              <w:right w:val="single" w:sz="4" w:space="0" w:color="auto"/>
            </w:tcBorders>
            <w:shd w:val="clear" w:color="000000" w:fill="FFFFFF"/>
            <w:noWrap/>
            <w:vAlign w:val="bottom"/>
            <w:hideMark/>
          </w:tcPr>
          <w:p w14:paraId="4A6D26C1"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w:t>
            </w:r>
          </w:p>
        </w:tc>
        <w:tc>
          <w:tcPr>
            <w:tcW w:w="1167" w:type="dxa"/>
            <w:tcBorders>
              <w:top w:val="nil"/>
              <w:left w:val="single" w:sz="4" w:space="0" w:color="auto"/>
              <w:bottom w:val="single" w:sz="4" w:space="0" w:color="auto"/>
              <w:right w:val="single" w:sz="4" w:space="0" w:color="auto"/>
            </w:tcBorders>
            <w:shd w:val="clear" w:color="000000" w:fill="FFFFFF"/>
            <w:noWrap/>
            <w:vAlign w:val="bottom"/>
            <w:hideMark/>
          </w:tcPr>
          <w:p w14:paraId="5874A2F0"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hodina</w:t>
            </w:r>
          </w:p>
        </w:tc>
        <w:tc>
          <w:tcPr>
            <w:tcW w:w="985" w:type="dxa"/>
            <w:tcBorders>
              <w:top w:val="nil"/>
              <w:left w:val="nil"/>
              <w:bottom w:val="single" w:sz="4" w:space="0" w:color="auto"/>
              <w:right w:val="single" w:sz="4" w:space="0" w:color="auto"/>
            </w:tcBorders>
            <w:shd w:val="clear" w:color="000000" w:fill="FFFFFF"/>
            <w:noWrap/>
            <w:vAlign w:val="center"/>
            <w:hideMark/>
          </w:tcPr>
          <w:p w14:paraId="0D9BAF73" w14:textId="1C065FC7" w:rsidR="00CE0D27" w:rsidRPr="004413A9" w:rsidRDefault="002B73F1" w:rsidP="002B73F1">
            <w:pPr>
              <w:jc w:val="center"/>
              <w:rPr>
                <w:rFonts w:ascii="Arial" w:hAnsi="Arial" w:cs="Arial"/>
                <w:color w:val="000000"/>
                <w:sz w:val="20"/>
                <w:szCs w:val="20"/>
              </w:rPr>
            </w:pPr>
            <w:r>
              <w:rPr>
                <w:rFonts w:ascii="Arial" w:hAnsi="Arial" w:cs="Arial"/>
                <w:color w:val="000000"/>
                <w:sz w:val="20"/>
                <w:szCs w:val="20"/>
              </w:rPr>
              <w:t>280</w:t>
            </w:r>
          </w:p>
        </w:tc>
        <w:tc>
          <w:tcPr>
            <w:tcW w:w="992" w:type="dxa"/>
            <w:tcBorders>
              <w:top w:val="nil"/>
              <w:left w:val="nil"/>
              <w:bottom w:val="single" w:sz="4" w:space="0" w:color="auto"/>
              <w:right w:val="single" w:sz="4" w:space="0" w:color="auto"/>
            </w:tcBorders>
            <w:shd w:val="clear" w:color="000000" w:fill="FFFFFF"/>
            <w:noWrap/>
            <w:vAlign w:val="center"/>
            <w:hideMark/>
          </w:tcPr>
          <w:p w14:paraId="28A69596" w14:textId="6468C47D" w:rsidR="00CE0D27" w:rsidRPr="004413A9" w:rsidRDefault="000D4A25" w:rsidP="002B73F1">
            <w:pPr>
              <w:jc w:val="center"/>
              <w:rPr>
                <w:rFonts w:ascii="Arial" w:hAnsi="Arial" w:cs="Arial"/>
                <w:color w:val="000000"/>
                <w:sz w:val="20"/>
                <w:szCs w:val="20"/>
              </w:rPr>
            </w:pPr>
            <w:r>
              <w:rPr>
                <w:rFonts w:ascii="Arial" w:hAnsi="Arial" w:cs="Arial"/>
                <w:color w:val="000000"/>
                <w:sz w:val="20"/>
                <w:szCs w:val="20"/>
              </w:rPr>
              <w:t>-</w:t>
            </w:r>
          </w:p>
        </w:tc>
        <w:tc>
          <w:tcPr>
            <w:tcW w:w="993" w:type="dxa"/>
            <w:tcBorders>
              <w:top w:val="nil"/>
              <w:left w:val="nil"/>
              <w:bottom w:val="single" w:sz="4" w:space="0" w:color="auto"/>
              <w:right w:val="single" w:sz="4" w:space="0" w:color="auto"/>
            </w:tcBorders>
            <w:shd w:val="clear" w:color="000000" w:fill="FFFFFF"/>
            <w:noWrap/>
            <w:vAlign w:val="center"/>
            <w:hideMark/>
          </w:tcPr>
          <w:p w14:paraId="19C567EC" w14:textId="25F06EC0" w:rsidR="00CE0D27" w:rsidRPr="004413A9" w:rsidRDefault="002B73F1" w:rsidP="002B73F1">
            <w:pPr>
              <w:jc w:val="center"/>
              <w:rPr>
                <w:rFonts w:ascii="Arial" w:hAnsi="Arial" w:cs="Arial"/>
                <w:color w:val="000000"/>
                <w:sz w:val="20"/>
                <w:szCs w:val="20"/>
              </w:rPr>
            </w:pPr>
            <w:r>
              <w:rPr>
                <w:rFonts w:ascii="Arial" w:hAnsi="Arial" w:cs="Arial"/>
                <w:color w:val="000000"/>
                <w:sz w:val="20"/>
                <w:szCs w:val="20"/>
              </w:rPr>
              <w:t>280</w:t>
            </w:r>
          </w:p>
        </w:tc>
        <w:tc>
          <w:tcPr>
            <w:tcW w:w="993" w:type="dxa"/>
            <w:tcBorders>
              <w:top w:val="nil"/>
              <w:left w:val="nil"/>
              <w:bottom w:val="single" w:sz="4" w:space="0" w:color="auto"/>
              <w:right w:val="single" w:sz="4" w:space="0" w:color="auto"/>
            </w:tcBorders>
            <w:shd w:val="clear" w:color="000000" w:fill="FFFFFF"/>
            <w:vAlign w:val="center"/>
          </w:tcPr>
          <w:p w14:paraId="453086B3" w14:textId="00B0D7DF" w:rsidR="00CE0D27" w:rsidRPr="004413A9" w:rsidRDefault="002B73F1" w:rsidP="002B73F1">
            <w:pPr>
              <w:jc w:val="center"/>
              <w:rPr>
                <w:rFonts w:ascii="Arial" w:hAnsi="Arial" w:cs="Arial"/>
                <w:color w:val="000000"/>
                <w:sz w:val="20"/>
                <w:szCs w:val="20"/>
              </w:rPr>
            </w:pPr>
            <w:r>
              <w:rPr>
                <w:rFonts w:ascii="Arial" w:hAnsi="Arial" w:cs="Arial"/>
                <w:color w:val="000000"/>
                <w:sz w:val="20"/>
                <w:szCs w:val="20"/>
              </w:rPr>
              <w:t>10</w:t>
            </w:r>
          </w:p>
        </w:tc>
      </w:tr>
      <w:tr w:rsidR="00CE0D27" w:rsidRPr="004413A9" w14:paraId="250BE0AA" w14:textId="77777777" w:rsidTr="00690DF8">
        <w:trPr>
          <w:trHeight w:val="375"/>
        </w:trPr>
        <w:tc>
          <w:tcPr>
            <w:tcW w:w="8490" w:type="dxa"/>
            <w:gridSpan w:val="4"/>
            <w:tcBorders>
              <w:top w:val="single" w:sz="4" w:space="0" w:color="auto"/>
              <w:left w:val="single" w:sz="4" w:space="0" w:color="auto"/>
              <w:bottom w:val="single" w:sz="4" w:space="0" w:color="auto"/>
              <w:right w:val="nil"/>
            </w:tcBorders>
            <w:shd w:val="clear" w:color="000000" w:fill="C5D9F1"/>
            <w:noWrap/>
            <w:vAlign w:val="bottom"/>
            <w:hideMark/>
          </w:tcPr>
          <w:p w14:paraId="7D65D9F6" w14:textId="77777777" w:rsidR="00CE0D27" w:rsidRPr="00D21BCB" w:rsidRDefault="00CE0D27" w:rsidP="00690DF8">
            <w:pPr>
              <w:rPr>
                <w:rFonts w:ascii="Arial" w:hAnsi="Arial" w:cs="Arial"/>
                <w:b/>
                <w:bCs/>
                <w:color w:val="000000"/>
                <w:sz w:val="20"/>
                <w:szCs w:val="20"/>
              </w:rPr>
            </w:pPr>
            <w:r w:rsidRPr="00D21BCB">
              <w:rPr>
                <w:rFonts w:ascii="Arial" w:hAnsi="Arial" w:cs="Arial"/>
                <w:b/>
                <w:bCs/>
                <w:color w:val="000000"/>
                <w:sz w:val="20"/>
                <w:szCs w:val="20"/>
              </w:rPr>
              <w:t>Změna stavebně technického charakteru staveb</w:t>
            </w:r>
          </w:p>
        </w:tc>
        <w:tc>
          <w:tcPr>
            <w:tcW w:w="1833" w:type="dxa"/>
            <w:tcBorders>
              <w:top w:val="single" w:sz="4" w:space="0" w:color="auto"/>
              <w:left w:val="nil"/>
              <w:bottom w:val="single" w:sz="4" w:space="0" w:color="auto"/>
              <w:right w:val="nil"/>
            </w:tcBorders>
            <w:shd w:val="clear" w:color="000000" w:fill="C5D9F1"/>
            <w:vAlign w:val="center"/>
            <w:hideMark/>
          </w:tcPr>
          <w:p w14:paraId="4767B51E"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1167" w:type="dxa"/>
            <w:tcBorders>
              <w:top w:val="single" w:sz="4" w:space="0" w:color="auto"/>
              <w:left w:val="nil"/>
              <w:bottom w:val="single" w:sz="4" w:space="0" w:color="auto"/>
              <w:right w:val="nil"/>
            </w:tcBorders>
            <w:shd w:val="clear" w:color="000000" w:fill="C5D9F1"/>
            <w:noWrap/>
            <w:vAlign w:val="center"/>
            <w:hideMark/>
          </w:tcPr>
          <w:p w14:paraId="709C1863"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w:t>
            </w:r>
          </w:p>
        </w:tc>
        <w:tc>
          <w:tcPr>
            <w:tcW w:w="985" w:type="dxa"/>
            <w:tcBorders>
              <w:top w:val="single" w:sz="4" w:space="0" w:color="auto"/>
              <w:left w:val="nil"/>
              <w:bottom w:val="single" w:sz="4" w:space="0" w:color="auto"/>
              <w:right w:val="nil"/>
            </w:tcBorders>
            <w:shd w:val="clear" w:color="000000" w:fill="C5D9F1"/>
            <w:noWrap/>
            <w:vAlign w:val="bottom"/>
            <w:hideMark/>
          </w:tcPr>
          <w:p w14:paraId="2F607BA9"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992" w:type="dxa"/>
            <w:tcBorders>
              <w:top w:val="single" w:sz="4" w:space="0" w:color="auto"/>
              <w:left w:val="nil"/>
              <w:bottom w:val="single" w:sz="4" w:space="0" w:color="auto"/>
              <w:right w:val="nil"/>
            </w:tcBorders>
            <w:shd w:val="clear" w:color="000000" w:fill="C5D9F1"/>
            <w:noWrap/>
            <w:vAlign w:val="bottom"/>
            <w:hideMark/>
          </w:tcPr>
          <w:p w14:paraId="2374D93D" w14:textId="2246E4FA" w:rsidR="00CE0D27" w:rsidRPr="004413A9" w:rsidRDefault="00CE0D27" w:rsidP="00690DF8">
            <w:pPr>
              <w:rPr>
                <w:rFonts w:ascii="Arial" w:hAnsi="Arial" w:cs="Arial"/>
                <w:color w:val="000000"/>
                <w:sz w:val="20"/>
                <w:szCs w:val="20"/>
              </w:rPr>
            </w:pPr>
          </w:p>
        </w:tc>
        <w:tc>
          <w:tcPr>
            <w:tcW w:w="993" w:type="dxa"/>
            <w:tcBorders>
              <w:top w:val="single" w:sz="4" w:space="0" w:color="auto"/>
              <w:left w:val="nil"/>
              <w:bottom w:val="single" w:sz="4" w:space="0" w:color="auto"/>
              <w:right w:val="single" w:sz="4" w:space="0" w:color="auto"/>
            </w:tcBorders>
            <w:shd w:val="clear" w:color="000000" w:fill="C5D9F1"/>
            <w:noWrap/>
            <w:vAlign w:val="bottom"/>
            <w:hideMark/>
          </w:tcPr>
          <w:p w14:paraId="54BEC0A4"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993" w:type="dxa"/>
            <w:tcBorders>
              <w:top w:val="single" w:sz="4" w:space="0" w:color="auto"/>
              <w:left w:val="nil"/>
              <w:bottom w:val="single" w:sz="4" w:space="0" w:color="auto"/>
              <w:right w:val="single" w:sz="4" w:space="0" w:color="auto"/>
            </w:tcBorders>
            <w:shd w:val="clear" w:color="000000" w:fill="C5D9F1"/>
          </w:tcPr>
          <w:p w14:paraId="34F1385C" w14:textId="77777777" w:rsidR="00CE0D27" w:rsidRPr="004413A9" w:rsidRDefault="00CE0D27" w:rsidP="00690DF8">
            <w:pPr>
              <w:rPr>
                <w:rFonts w:ascii="Arial" w:hAnsi="Arial" w:cs="Arial"/>
                <w:color w:val="000000"/>
                <w:sz w:val="20"/>
                <w:szCs w:val="20"/>
              </w:rPr>
            </w:pPr>
          </w:p>
        </w:tc>
      </w:tr>
      <w:tr w:rsidR="00CE0D27" w:rsidRPr="004413A9" w14:paraId="26A18523" w14:textId="77777777" w:rsidTr="00690DF8">
        <w:trPr>
          <w:trHeight w:val="1035"/>
        </w:trPr>
        <w:tc>
          <w:tcPr>
            <w:tcW w:w="975"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53B698EC" w14:textId="77777777" w:rsidR="00CE0D27" w:rsidRPr="00D21BCB" w:rsidRDefault="00CE0D27" w:rsidP="00690DF8">
            <w:pPr>
              <w:jc w:val="center"/>
              <w:rPr>
                <w:rFonts w:ascii="Arial" w:hAnsi="Arial" w:cs="Arial"/>
                <w:color w:val="000000"/>
                <w:sz w:val="20"/>
                <w:szCs w:val="20"/>
              </w:rPr>
            </w:pPr>
            <w:r w:rsidRPr="00D21BCB">
              <w:rPr>
                <w:rFonts w:ascii="Arial" w:hAnsi="Arial" w:cs="Arial"/>
                <w:color w:val="000000"/>
                <w:sz w:val="20"/>
                <w:szCs w:val="20"/>
              </w:rPr>
              <w:t>Položka</w:t>
            </w:r>
          </w:p>
        </w:tc>
        <w:tc>
          <w:tcPr>
            <w:tcW w:w="7515"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1F15744C"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Popis služby požadované ve znaleckém posudku</w:t>
            </w:r>
          </w:p>
        </w:tc>
        <w:tc>
          <w:tcPr>
            <w:tcW w:w="1833" w:type="dxa"/>
            <w:tcBorders>
              <w:top w:val="nil"/>
              <w:left w:val="nil"/>
              <w:bottom w:val="single" w:sz="4" w:space="0" w:color="auto"/>
              <w:right w:val="single" w:sz="4" w:space="0" w:color="auto"/>
            </w:tcBorders>
            <w:shd w:val="clear" w:color="000000" w:fill="EEECE1"/>
            <w:noWrap/>
            <w:vAlign w:val="center"/>
            <w:hideMark/>
          </w:tcPr>
          <w:p w14:paraId="151B43EE"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w:t>
            </w:r>
          </w:p>
        </w:tc>
        <w:tc>
          <w:tcPr>
            <w:tcW w:w="1167"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5209BD67"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MJ</w:t>
            </w:r>
          </w:p>
          <w:p w14:paraId="5AB3FE3F"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měrná jednotka</w:t>
            </w:r>
          </w:p>
        </w:tc>
        <w:tc>
          <w:tcPr>
            <w:tcW w:w="985" w:type="dxa"/>
            <w:tcBorders>
              <w:top w:val="single" w:sz="4" w:space="0" w:color="auto"/>
              <w:left w:val="nil"/>
              <w:bottom w:val="single" w:sz="4" w:space="0" w:color="auto"/>
              <w:right w:val="single" w:sz="4" w:space="0" w:color="auto"/>
            </w:tcBorders>
            <w:shd w:val="clear" w:color="000000" w:fill="EEECE1"/>
            <w:vAlign w:val="center"/>
            <w:hideMark/>
          </w:tcPr>
          <w:p w14:paraId="462D8AF5"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xml:space="preserve">Cena bez DPH Kč/MJ                        </w:t>
            </w:r>
          </w:p>
        </w:tc>
        <w:tc>
          <w:tcPr>
            <w:tcW w:w="992" w:type="dxa"/>
            <w:tcBorders>
              <w:top w:val="single" w:sz="4" w:space="0" w:color="auto"/>
              <w:left w:val="nil"/>
              <w:bottom w:val="single" w:sz="4" w:space="0" w:color="auto"/>
              <w:right w:val="single" w:sz="4" w:space="0" w:color="auto"/>
            </w:tcBorders>
            <w:shd w:val="clear" w:color="000000" w:fill="EEECE1"/>
            <w:vAlign w:val="center"/>
            <w:hideMark/>
          </w:tcPr>
          <w:p w14:paraId="5C38AB33"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sazba DPH %</w:t>
            </w:r>
          </w:p>
        </w:tc>
        <w:tc>
          <w:tcPr>
            <w:tcW w:w="993" w:type="dxa"/>
            <w:tcBorders>
              <w:top w:val="single" w:sz="4" w:space="0" w:color="auto"/>
              <w:left w:val="nil"/>
              <w:bottom w:val="single" w:sz="4" w:space="0" w:color="auto"/>
              <w:right w:val="single" w:sz="4" w:space="0" w:color="auto"/>
            </w:tcBorders>
            <w:shd w:val="clear" w:color="000000" w:fill="EEECE1"/>
            <w:vAlign w:val="bottom"/>
            <w:hideMark/>
          </w:tcPr>
          <w:p w14:paraId="050CA756"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xml:space="preserve">Cena včetně DPH Kč/MJ                        </w:t>
            </w:r>
          </w:p>
        </w:tc>
        <w:tc>
          <w:tcPr>
            <w:tcW w:w="993" w:type="dxa"/>
            <w:tcBorders>
              <w:top w:val="single" w:sz="4" w:space="0" w:color="auto"/>
              <w:left w:val="nil"/>
              <w:bottom w:val="single" w:sz="4" w:space="0" w:color="auto"/>
              <w:right w:val="single" w:sz="4" w:space="0" w:color="auto"/>
            </w:tcBorders>
            <w:shd w:val="clear" w:color="000000" w:fill="EEECE1"/>
          </w:tcPr>
          <w:p w14:paraId="517C3F9F" w14:textId="77777777" w:rsidR="00CE0D27" w:rsidRPr="004413A9" w:rsidRDefault="00CE0D27" w:rsidP="00690DF8">
            <w:pPr>
              <w:jc w:val="center"/>
              <w:rPr>
                <w:rFonts w:ascii="Arial" w:hAnsi="Arial" w:cs="Arial"/>
                <w:color w:val="000000"/>
                <w:sz w:val="20"/>
                <w:szCs w:val="20"/>
              </w:rPr>
            </w:pPr>
            <w:r>
              <w:rPr>
                <w:rFonts w:ascii="Arial" w:hAnsi="Arial" w:cs="Arial"/>
                <w:color w:val="000000"/>
                <w:sz w:val="20"/>
                <w:szCs w:val="20"/>
              </w:rPr>
              <w:t>Termín vyhotovení ZP (ve dnech)</w:t>
            </w:r>
          </w:p>
        </w:tc>
      </w:tr>
      <w:tr w:rsidR="00CE0D27" w:rsidRPr="004413A9" w14:paraId="1987A4C1" w14:textId="77777777" w:rsidTr="002B73F1">
        <w:trPr>
          <w:trHeight w:val="300"/>
        </w:trPr>
        <w:tc>
          <w:tcPr>
            <w:tcW w:w="975" w:type="dxa"/>
            <w:tcBorders>
              <w:top w:val="nil"/>
              <w:left w:val="single" w:sz="4" w:space="0" w:color="auto"/>
              <w:bottom w:val="single" w:sz="4" w:space="0" w:color="auto"/>
              <w:right w:val="single" w:sz="4" w:space="0" w:color="auto"/>
            </w:tcBorders>
            <w:shd w:val="clear" w:color="auto" w:fill="auto"/>
            <w:noWrap/>
            <w:vAlign w:val="center"/>
            <w:hideMark/>
          </w:tcPr>
          <w:p w14:paraId="1D7D6968" w14:textId="77777777" w:rsidR="00CE0D27" w:rsidRPr="00D21BCB" w:rsidRDefault="00CE0D27" w:rsidP="00690DF8">
            <w:pPr>
              <w:jc w:val="center"/>
              <w:rPr>
                <w:rFonts w:ascii="Arial" w:hAnsi="Arial" w:cs="Arial"/>
                <w:color w:val="000000"/>
                <w:sz w:val="20"/>
                <w:szCs w:val="20"/>
              </w:rPr>
            </w:pPr>
            <w:r>
              <w:rPr>
                <w:rFonts w:ascii="Arial" w:hAnsi="Arial" w:cs="Arial"/>
                <w:color w:val="000000"/>
                <w:sz w:val="20"/>
                <w:szCs w:val="20"/>
              </w:rPr>
              <w:t>22</w:t>
            </w:r>
          </w:p>
        </w:tc>
        <w:tc>
          <w:tcPr>
            <w:tcW w:w="1019" w:type="dxa"/>
            <w:tcBorders>
              <w:top w:val="single" w:sz="4" w:space="0" w:color="auto"/>
              <w:left w:val="nil"/>
              <w:bottom w:val="single" w:sz="4" w:space="0" w:color="auto"/>
              <w:right w:val="single" w:sz="4" w:space="0" w:color="auto"/>
            </w:tcBorders>
            <w:shd w:val="clear" w:color="auto" w:fill="auto"/>
            <w:vAlign w:val="center"/>
            <w:hideMark/>
          </w:tcPr>
          <w:p w14:paraId="6F417E84"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Stavby</w:t>
            </w:r>
          </w:p>
        </w:tc>
        <w:tc>
          <w:tcPr>
            <w:tcW w:w="863" w:type="dxa"/>
            <w:tcBorders>
              <w:top w:val="single" w:sz="4" w:space="0" w:color="auto"/>
              <w:left w:val="nil"/>
              <w:bottom w:val="single" w:sz="4" w:space="0" w:color="auto"/>
              <w:right w:val="single" w:sz="4" w:space="0" w:color="auto"/>
            </w:tcBorders>
            <w:shd w:val="clear" w:color="auto" w:fill="auto"/>
            <w:vAlign w:val="center"/>
            <w:hideMark/>
          </w:tcPr>
          <w:p w14:paraId="3E9F6F96"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xxx</w:t>
            </w:r>
          </w:p>
        </w:tc>
        <w:tc>
          <w:tcPr>
            <w:tcW w:w="5633" w:type="dxa"/>
            <w:tcBorders>
              <w:top w:val="single" w:sz="4" w:space="0" w:color="auto"/>
              <w:left w:val="nil"/>
              <w:bottom w:val="single" w:sz="4" w:space="0" w:color="auto"/>
              <w:right w:val="single" w:sz="4" w:space="0" w:color="auto"/>
            </w:tcBorders>
            <w:shd w:val="clear" w:color="auto" w:fill="auto"/>
            <w:vAlign w:val="center"/>
            <w:hideMark/>
          </w:tcPr>
          <w:p w14:paraId="05889B0C"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xml:space="preserve"> Posuzování změn stavebně technického charakteru staveb</w:t>
            </w:r>
          </w:p>
        </w:tc>
        <w:tc>
          <w:tcPr>
            <w:tcW w:w="1833" w:type="dxa"/>
            <w:tcBorders>
              <w:top w:val="single" w:sz="4" w:space="0" w:color="auto"/>
              <w:left w:val="nil"/>
              <w:bottom w:val="single" w:sz="4" w:space="0" w:color="auto"/>
              <w:right w:val="single" w:sz="4" w:space="0" w:color="auto"/>
            </w:tcBorders>
            <w:shd w:val="clear" w:color="auto" w:fill="auto"/>
            <w:vAlign w:val="center"/>
            <w:hideMark/>
          </w:tcPr>
          <w:p w14:paraId="64B0CEC2"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1167" w:type="dxa"/>
            <w:tcBorders>
              <w:top w:val="nil"/>
              <w:left w:val="nil"/>
              <w:bottom w:val="single" w:sz="4" w:space="0" w:color="auto"/>
              <w:right w:val="single" w:sz="4" w:space="0" w:color="auto"/>
            </w:tcBorders>
            <w:shd w:val="clear" w:color="auto" w:fill="auto"/>
            <w:noWrap/>
            <w:vAlign w:val="center"/>
            <w:hideMark/>
          </w:tcPr>
          <w:p w14:paraId="6DF8D98A"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hodina</w:t>
            </w:r>
          </w:p>
        </w:tc>
        <w:tc>
          <w:tcPr>
            <w:tcW w:w="985" w:type="dxa"/>
            <w:tcBorders>
              <w:top w:val="nil"/>
              <w:left w:val="nil"/>
              <w:bottom w:val="single" w:sz="4" w:space="0" w:color="auto"/>
              <w:right w:val="single" w:sz="4" w:space="0" w:color="auto"/>
            </w:tcBorders>
            <w:shd w:val="clear" w:color="auto" w:fill="auto"/>
            <w:noWrap/>
            <w:vAlign w:val="center"/>
            <w:hideMark/>
          </w:tcPr>
          <w:p w14:paraId="7EBE8701" w14:textId="06DE5F9B" w:rsidR="00CE0D27" w:rsidRPr="004413A9" w:rsidRDefault="002B73F1" w:rsidP="002B73F1">
            <w:pPr>
              <w:jc w:val="center"/>
              <w:rPr>
                <w:rFonts w:ascii="Arial" w:hAnsi="Arial" w:cs="Arial"/>
                <w:color w:val="000000"/>
                <w:sz w:val="20"/>
                <w:szCs w:val="20"/>
              </w:rPr>
            </w:pPr>
            <w:r>
              <w:rPr>
                <w:rFonts w:ascii="Arial" w:hAnsi="Arial" w:cs="Arial"/>
                <w:color w:val="000000"/>
                <w:sz w:val="20"/>
                <w:szCs w:val="20"/>
              </w:rPr>
              <w:t>280</w:t>
            </w:r>
          </w:p>
        </w:tc>
        <w:tc>
          <w:tcPr>
            <w:tcW w:w="992" w:type="dxa"/>
            <w:tcBorders>
              <w:top w:val="nil"/>
              <w:left w:val="nil"/>
              <w:bottom w:val="single" w:sz="4" w:space="0" w:color="auto"/>
              <w:right w:val="single" w:sz="4" w:space="0" w:color="auto"/>
            </w:tcBorders>
            <w:shd w:val="clear" w:color="auto" w:fill="auto"/>
            <w:noWrap/>
            <w:vAlign w:val="center"/>
            <w:hideMark/>
          </w:tcPr>
          <w:p w14:paraId="6E4E2593" w14:textId="4A81DBAB" w:rsidR="00CE0D27" w:rsidRPr="004413A9" w:rsidRDefault="000D4A25" w:rsidP="002B73F1">
            <w:pPr>
              <w:jc w:val="center"/>
              <w:rPr>
                <w:rFonts w:ascii="Arial" w:hAnsi="Arial" w:cs="Arial"/>
                <w:color w:val="000000"/>
                <w:sz w:val="20"/>
                <w:szCs w:val="20"/>
              </w:rPr>
            </w:pPr>
            <w:r>
              <w:rPr>
                <w:rFonts w:ascii="Arial" w:hAnsi="Arial" w:cs="Arial"/>
                <w:color w:val="000000"/>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14:paraId="47046E1D" w14:textId="20483E2C" w:rsidR="00CE0D27" w:rsidRPr="004413A9" w:rsidRDefault="002B73F1" w:rsidP="002B73F1">
            <w:pPr>
              <w:jc w:val="center"/>
              <w:rPr>
                <w:rFonts w:ascii="Arial" w:hAnsi="Arial" w:cs="Arial"/>
                <w:color w:val="000000"/>
                <w:sz w:val="20"/>
                <w:szCs w:val="20"/>
              </w:rPr>
            </w:pPr>
            <w:r>
              <w:rPr>
                <w:rFonts w:ascii="Arial" w:hAnsi="Arial" w:cs="Arial"/>
                <w:color w:val="000000"/>
                <w:sz w:val="20"/>
                <w:szCs w:val="20"/>
              </w:rPr>
              <w:t>280</w:t>
            </w:r>
          </w:p>
        </w:tc>
        <w:tc>
          <w:tcPr>
            <w:tcW w:w="993" w:type="dxa"/>
            <w:tcBorders>
              <w:top w:val="nil"/>
              <w:left w:val="nil"/>
              <w:bottom w:val="single" w:sz="4" w:space="0" w:color="auto"/>
              <w:right w:val="single" w:sz="4" w:space="0" w:color="auto"/>
            </w:tcBorders>
            <w:vAlign w:val="center"/>
          </w:tcPr>
          <w:p w14:paraId="1001362A" w14:textId="431CBB5C" w:rsidR="00CE0D27" w:rsidRPr="004413A9" w:rsidRDefault="002B73F1" w:rsidP="002B73F1">
            <w:pPr>
              <w:jc w:val="center"/>
              <w:rPr>
                <w:rFonts w:ascii="Arial" w:hAnsi="Arial" w:cs="Arial"/>
                <w:color w:val="000000"/>
                <w:sz w:val="20"/>
                <w:szCs w:val="20"/>
              </w:rPr>
            </w:pPr>
            <w:r>
              <w:rPr>
                <w:rFonts w:ascii="Arial" w:hAnsi="Arial" w:cs="Arial"/>
                <w:color w:val="000000"/>
                <w:sz w:val="20"/>
                <w:szCs w:val="20"/>
              </w:rPr>
              <w:t>10</w:t>
            </w:r>
          </w:p>
        </w:tc>
      </w:tr>
      <w:tr w:rsidR="00CE0D27" w:rsidRPr="004413A9" w14:paraId="08C26723" w14:textId="77777777" w:rsidTr="002B73F1">
        <w:trPr>
          <w:trHeight w:val="300"/>
        </w:trPr>
        <w:tc>
          <w:tcPr>
            <w:tcW w:w="11490" w:type="dxa"/>
            <w:gridSpan w:val="6"/>
            <w:tcBorders>
              <w:top w:val="nil"/>
              <w:left w:val="single" w:sz="4" w:space="0" w:color="auto"/>
              <w:bottom w:val="single" w:sz="4" w:space="0" w:color="auto"/>
              <w:right w:val="single" w:sz="4" w:space="0" w:color="auto"/>
            </w:tcBorders>
            <w:shd w:val="clear" w:color="auto" w:fill="auto"/>
            <w:noWrap/>
            <w:vAlign w:val="center"/>
          </w:tcPr>
          <w:p w14:paraId="03C83C23" w14:textId="77777777" w:rsidR="00CE0D27" w:rsidRPr="004413A9" w:rsidRDefault="00CE0D27" w:rsidP="00690DF8">
            <w:pPr>
              <w:rPr>
                <w:rFonts w:ascii="Arial" w:hAnsi="Arial" w:cs="Arial"/>
                <w:color w:val="000000"/>
                <w:sz w:val="20"/>
                <w:szCs w:val="20"/>
              </w:rPr>
            </w:pPr>
            <w:r w:rsidRPr="006E20F2">
              <w:rPr>
                <w:rFonts w:ascii="Arial" w:hAnsi="Arial" w:cs="Arial"/>
                <w:b/>
                <w:color w:val="000000"/>
                <w:sz w:val="20"/>
                <w:szCs w:val="20"/>
              </w:rPr>
              <w:t>Součet položek 13 - 2</w:t>
            </w:r>
            <w:r>
              <w:rPr>
                <w:rFonts w:ascii="Arial" w:hAnsi="Arial" w:cs="Arial"/>
                <w:b/>
                <w:color w:val="000000"/>
                <w:sz w:val="20"/>
                <w:szCs w:val="20"/>
              </w:rPr>
              <w:t>2</w:t>
            </w:r>
          </w:p>
        </w:tc>
        <w:tc>
          <w:tcPr>
            <w:tcW w:w="985" w:type="dxa"/>
            <w:tcBorders>
              <w:top w:val="nil"/>
              <w:left w:val="nil"/>
              <w:bottom w:val="single" w:sz="4" w:space="0" w:color="auto"/>
              <w:right w:val="single" w:sz="4" w:space="0" w:color="auto"/>
            </w:tcBorders>
            <w:shd w:val="clear" w:color="auto" w:fill="FFE599" w:themeFill="accent4" w:themeFillTint="66"/>
            <w:noWrap/>
            <w:vAlign w:val="center"/>
          </w:tcPr>
          <w:p w14:paraId="33B7AAC9" w14:textId="240C4C78" w:rsidR="00CE0D27" w:rsidRPr="004413A9" w:rsidRDefault="002B73F1" w:rsidP="002B73F1">
            <w:pPr>
              <w:jc w:val="center"/>
              <w:rPr>
                <w:rFonts w:ascii="Arial" w:hAnsi="Arial" w:cs="Arial"/>
                <w:color w:val="000000"/>
                <w:sz w:val="20"/>
                <w:szCs w:val="20"/>
              </w:rPr>
            </w:pPr>
            <w:r>
              <w:rPr>
                <w:rFonts w:ascii="Arial" w:hAnsi="Arial" w:cs="Arial"/>
                <w:color w:val="000000"/>
                <w:sz w:val="20"/>
                <w:szCs w:val="20"/>
              </w:rPr>
              <w:t>9800</w:t>
            </w:r>
          </w:p>
        </w:tc>
        <w:tc>
          <w:tcPr>
            <w:tcW w:w="992" w:type="dxa"/>
            <w:tcBorders>
              <w:top w:val="nil"/>
              <w:left w:val="nil"/>
              <w:bottom w:val="single" w:sz="4" w:space="0" w:color="auto"/>
              <w:right w:val="single" w:sz="4" w:space="0" w:color="auto"/>
            </w:tcBorders>
            <w:shd w:val="clear" w:color="auto" w:fill="FFE599" w:themeFill="accent4" w:themeFillTint="66"/>
            <w:noWrap/>
            <w:vAlign w:val="center"/>
          </w:tcPr>
          <w:p w14:paraId="281FB0F8" w14:textId="738EA279" w:rsidR="00CE0D27" w:rsidRPr="004413A9" w:rsidRDefault="000D4A25" w:rsidP="002B73F1">
            <w:pPr>
              <w:jc w:val="center"/>
              <w:rPr>
                <w:rFonts w:ascii="Arial" w:hAnsi="Arial" w:cs="Arial"/>
                <w:color w:val="000000"/>
                <w:sz w:val="20"/>
                <w:szCs w:val="20"/>
              </w:rPr>
            </w:pPr>
            <w:r>
              <w:rPr>
                <w:rFonts w:ascii="Arial" w:hAnsi="Arial" w:cs="Arial"/>
                <w:color w:val="000000"/>
                <w:sz w:val="20"/>
                <w:szCs w:val="20"/>
              </w:rPr>
              <w:t>-</w:t>
            </w:r>
          </w:p>
        </w:tc>
        <w:tc>
          <w:tcPr>
            <w:tcW w:w="993" w:type="dxa"/>
            <w:tcBorders>
              <w:top w:val="nil"/>
              <w:left w:val="nil"/>
              <w:bottom w:val="single" w:sz="4" w:space="0" w:color="auto"/>
              <w:right w:val="single" w:sz="4" w:space="0" w:color="auto"/>
            </w:tcBorders>
            <w:shd w:val="clear" w:color="auto" w:fill="FFE599" w:themeFill="accent4" w:themeFillTint="66"/>
            <w:noWrap/>
            <w:vAlign w:val="center"/>
          </w:tcPr>
          <w:p w14:paraId="62D4ECAA" w14:textId="01C15932" w:rsidR="00CE0D27" w:rsidRPr="004413A9" w:rsidRDefault="002B73F1" w:rsidP="002B73F1">
            <w:pPr>
              <w:jc w:val="center"/>
              <w:rPr>
                <w:rFonts w:ascii="Arial" w:hAnsi="Arial" w:cs="Arial"/>
                <w:color w:val="000000"/>
                <w:sz w:val="20"/>
                <w:szCs w:val="20"/>
              </w:rPr>
            </w:pPr>
            <w:r>
              <w:rPr>
                <w:rFonts w:ascii="Arial" w:hAnsi="Arial" w:cs="Arial"/>
                <w:color w:val="000000"/>
                <w:sz w:val="20"/>
                <w:szCs w:val="20"/>
              </w:rPr>
              <w:t>9800</w:t>
            </w:r>
          </w:p>
        </w:tc>
        <w:tc>
          <w:tcPr>
            <w:tcW w:w="993" w:type="dxa"/>
            <w:tcBorders>
              <w:top w:val="nil"/>
              <w:left w:val="nil"/>
              <w:bottom w:val="single" w:sz="4" w:space="0" w:color="auto"/>
              <w:right w:val="single" w:sz="4" w:space="0" w:color="auto"/>
            </w:tcBorders>
            <w:shd w:val="clear" w:color="auto" w:fill="FFE599" w:themeFill="accent4" w:themeFillTint="66"/>
            <w:vAlign w:val="center"/>
          </w:tcPr>
          <w:p w14:paraId="1D88160B" w14:textId="58613534" w:rsidR="00CE0D27" w:rsidRPr="004413A9" w:rsidRDefault="002B73F1" w:rsidP="002B73F1">
            <w:pPr>
              <w:jc w:val="center"/>
              <w:rPr>
                <w:rFonts w:ascii="Arial" w:hAnsi="Arial" w:cs="Arial"/>
                <w:color w:val="000000"/>
                <w:sz w:val="20"/>
                <w:szCs w:val="20"/>
              </w:rPr>
            </w:pPr>
            <w:r>
              <w:rPr>
                <w:rFonts w:ascii="Arial" w:hAnsi="Arial" w:cs="Arial"/>
                <w:color w:val="000000"/>
                <w:sz w:val="20"/>
                <w:szCs w:val="20"/>
              </w:rPr>
              <w:t>110</w:t>
            </w:r>
          </w:p>
        </w:tc>
      </w:tr>
      <w:tr w:rsidR="00CE0D27" w:rsidRPr="004413A9" w14:paraId="4D6C08AB" w14:textId="77777777" w:rsidTr="00690DF8">
        <w:trPr>
          <w:trHeight w:val="300"/>
        </w:trPr>
        <w:tc>
          <w:tcPr>
            <w:tcW w:w="14460"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14:paraId="24FB539A" w14:textId="77777777" w:rsidR="00CE0D27" w:rsidRPr="00D21BCB" w:rsidRDefault="00CE0D27" w:rsidP="00690DF8">
            <w:pPr>
              <w:rPr>
                <w:rFonts w:ascii="Arial" w:hAnsi="Arial" w:cs="Arial"/>
                <w:b/>
                <w:bCs/>
                <w:color w:val="000000"/>
                <w:sz w:val="20"/>
                <w:szCs w:val="20"/>
                <w:u w:val="single"/>
              </w:rPr>
            </w:pPr>
            <w:r w:rsidRPr="00D21BCB">
              <w:rPr>
                <w:rFonts w:ascii="Arial" w:hAnsi="Arial" w:cs="Arial"/>
                <w:b/>
                <w:bCs/>
                <w:color w:val="000000"/>
                <w:sz w:val="20"/>
                <w:szCs w:val="20"/>
                <w:highlight w:val="yellow"/>
                <w:u w:val="single"/>
              </w:rPr>
              <w:t>Komentář-doplňující podmínky:</w:t>
            </w:r>
          </w:p>
          <w:p w14:paraId="58C30306" w14:textId="77777777" w:rsidR="00CE0D27" w:rsidRDefault="00CE0D27" w:rsidP="00690DF8">
            <w:pPr>
              <w:jc w:val="both"/>
              <w:rPr>
                <w:rFonts w:ascii="Arial" w:hAnsi="Arial" w:cs="Arial"/>
                <w:b/>
                <w:i/>
                <w:sz w:val="20"/>
                <w:szCs w:val="20"/>
                <w:highlight w:val="yellow"/>
                <w:u w:val="single"/>
              </w:rPr>
            </w:pPr>
          </w:p>
          <w:p w14:paraId="4C57F357" w14:textId="77777777" w:rsidR="00CE0D27" w:rsidRDefault="00CE0D27" w:rsidP="00690DF8">
            <w:pPr>
              <w:jc w:val="both"/>
              <w:rPr>
                <w:rFonts w:ascii="Arial" w:hAnsi="Arial" w:cs="Arial"/>
                <w:b/>
                <w:i/>
                <w:sz w:val="20"/>
                <w:szCs w:val="20"/>
                <w:highlight w:val="yellow"/>
                <w:u w:val="single"/>
              </w:rPr>
            </w:pPr>
            <w:r w:rsidRPr="00D21BCB">
              <w:rPr>
                <w:rFonts w:ascii="Arial" w:hAnsi="Arial" w:cs="Arial"/>
                <w:b/>
                <w:i/>
                <w:sz w:val="20"/>
                <w:szCs w:val="20"/>
                <w:highlight w:val="yellow"/>
                <w:u w:val="single"/>
              </w:rPr>
              <w:t xml:space="preserve">Cena znalečného s narůstajícím počtem pozemků (objektů) klesá podle logiky čím více pozemků (objektů) na 1 ZP tím nižší cena za jednotkovou cenu. Nabídka nelogického ceníku je považována za spekulativní ceník a bude vyřazena z vyhodnocení nabídky. </w:t>
            </w:r>
          </w:p>
          <w:p w14:paraId="651F3B9A" w14:textId="77777777" w:rsidR="00CE0D27" w:rsidRDefault="00CE0D27" w:rsidP="00690DF8">
            <w:pPr>
              <w:jc w:val="both"/>
              <w:rPr>
                <w:rFonts w:ascii="Arial" w:hAnsi="Arial" w:cs="Arial"/>
                <w:b/>
                <w:i/>
                <w:sz w:val="20"/>
                <w:szCs w:val="20"/>
                <w:highlight w:val="yellow"/>
                <w:u w:val="single"/>
              </w:rPr>
            </w:pPr>
          </w:p>
          <w:p w14:paraId="7A3E6B78" w14:textId="77777777" w:rsidR="00CE0D27" w:rsidRPr="00D21BCB" w:rsidRDefault="00CE0D27" w:rsidP="00690DF8">
            <w:pPr>
              <w:jc w:val="both"/>
              <w:rPr>
                <w:rFonts w:ascii="Arial" w:hAnsi="Arial" w:cs="Arial"/>
                <w:b/>
                <w:i/>
                <w:sz w:val="20"/>
                <w:szCs w:val="20"/>
                <w:highlight w:val="yellow"/>
                <w:u w:val="single"/>
              </w:rPr>
            </w:pPr>
            <w:r>
              <w:rPr>
                <w:rFonts w:ascii="Arial" w:hAnsi="Arial" w:cs="Arial"/>
                <w:b/>
                <w:i/>
                <w:sz w:val="20"/>
                <w:szCs w:val="20"/>
                <w:highlight w:val="yellow"/>
                <w:u w:val="single"/>
              </w:rPr>
              <w:t>Termín vyhotovení ZP (ve dnech) – maximálně 30 dní (dle Čl. III odst. 5 Rámcové dohody)</w:t>
            </w:r>
          </w:p>
          <w:p w14:paraId="47ADC358" w14:textId="77777777" w:rsidR="00CE0D27" w:rsidRDefault="00CE0D27" w:rsidP="00690DF8">
            <w:pPr>
              <w:jc w:val="both"/>
              <w:rPr>
                <w:rFonts w:ascii="Arial" w:hAnsi="Arial" w:cs="Arial"/>
                <w:i/>
                <w:sz w:val="20"/>
                <w:szCs w:val="20"/>
                <w:highlight w:val="lightGray"/>
              </w:rPr>
            </w:pPr>
          </w:p>
          <w:p w14:paraId="702BDE68" w14:textId="77777777" w:rsidR="00CE0D27" w:rsidRPr="004413A9" w:rsidRDefault="00CE0D27" w:rsidP="00690DF8">
            <w:pPr>
              <w:jc w:val="both"/>
              <w:rPr>
                <w:rFonts w:ascii="Arial" w:hAnsi="Arial" w:cs="Arial"/>
                <w:i/>
                <w:sz w:val="20"/>
                <w:szCs w:val="20"/>
                <w:highlight w:val="lightGray"/>
              </w:rPr>
            </w:pPr>
            <w:r w:rsidRPr="004413A9">
              <w:rPr>
                <w:rFonts w:ascii="Arial" w:hAnsi="Arial" w:cs="Arial"/>
                <w:i/>
                <w:sz w:val="20"/>
                <w:szCs w:val="20"/>
                <w:highlight w:val="lightGray"/>
              </w:rPr>
              <w:t>OJ si tuto část doplní v souladu s konkrétním ceníkem, který si také upraví podle svých specifických potřeb. Jde o velmi důležitou součást ceníku. Je nutné důsledně vysvětlit, co si smluvní strany pod jednotlivými položkami představují v rámci specifik OJ. Například je důležité dohodnout: Cena služby je konečná a zahrnuje veškeré náklady zhotovitele spojené s vyhotovením znaleckého posudku. Veškeré náklady jsou náklady osobní, materiál, služby (za údaje ČUZK aj.), náklady na cestovné, jiné náklady.</w:t>
            </w:r>
          </w:p>
          <w:p w14:paraId="5E003B02" w14:textId="77777777" w:rsidR="00CE0D27" w:rsidRPr="004413A9" w:rsidRDefault="00CE0D27" w:rsidP="00690DF8">
            <w:pPr>
              <w:jc w:val="both"/>
              <w:rPr>
                <w:rFonts w:ascii="Arial" w:hAnsi="Arial" w:cs="Arial"/>
                <w:i/>
                <w:sz w:val="20"/>
                <w:szCs w:val="20"/>
                <w:highlight w:val="lightGray"/>
              </w:rPr>
            </w:pPr>
            <w:r w:rsidRPr="004413A9">
              <w:rPr>
                <w:rFonts w:ascii="Arial" w:hAnsi="Arial" w:cs="Arial"/>
                <w:i/>
                <w:sz w:val="20"/>
                <w:szCs w:val="20"/>
                <w:highlight w:val="lightGray"/>
              </w:rPr>
              <w:t>Pokud je objednána jenom obvyklá cena a oceňovací situace podle standardů vyžaduje také určit cenu zjištěnou, je fakturována služba jenom za cenu obvyklou.</w:t>
            </w:r>
          </w:p>
          <w:p w14:paraId="49E4A60D" w14:textId="77777777" w:rsidR="00CE0D27" w:rsidRPr="004413A9" w:rsidRDefault="00CE0D27" w:rsidP="00690DF8">
            <w:pPr>
              <w:jc w:val="both"/>
              <w:rPr>
                <w:rFonts w:ascii="Arial" w:hAnsi="Arial" w:cs="Arial"/>
                <w:color w:val="000000"/>
                <w:sz w:val="20"/>
                <w:szCs w:val="20"/>
              </w:rPr>
            </w:pPr>
            <w:r w:rsidRPr="004413A9">
              <w:rPr>
                <w:rFonts w:ascii="Arial" w:hAnsi="Arial" w:cs="Arial"/>
                <w:i/>
                <w:sz w:val="20"/>
                <w:szCs w:val="20"/>
                <w:highlight w:val="lightGray"/>
              </w:rPr>
              <w:t>Při objednávce se určí ceníkové položky pro fakturaci.</w:t>
            </w:r>
            <w:r>
              <w:rPr>
                <w:rFonts w:ascii="Arial" w:hAnsi="Arial" w:cs="Arial"/>
                <w:i/>
                <w:sz w:val="20"/>
                <w:szCs w:val="20"/>
                <w:highlight w:val="lightGray"/>
              </w:rPr>
              <w:t xml:space="preserve"> </w:t>
            </w:r>
            <w:r w:rsidRPr="00983FFF">
              <w:rPr>
                <w:rFonts w:ascii="Arial" w:hAnsi="Arial" w:cs="Arial"/>
                <w:i/>
                <w:sz w:val="20"/>
                <w:szCs w:val="20"/>
                <w:highlight w:val="lightGray"/>
                <w:u w:val="single"/>
              </w:rPr>
              <w:t>Při objednávce ZP s cenou za hodinu bude spotřeba času závazně dohodnuta při akceptaci objednávky</w:t>
            </w:r>
            <w:r w:rsidRPr="004413A9">
              <w:rPr>
                <w:rFonts w:ascii="Arial" w:hAnsi="Arial" w:cs="Arial"/>
                <w:i/>
                <w:sz w:val="20"/>
                <w:szCs w:val="20"/>
                <w:highlight w:val="cyan"/>
              </w:rPr>
              <w:t>.</w:t>
            </w:r>
          </w:p>
        </w:tc>
        <w:tc>
          <w:tcPr>
            <w:tcW w:w="993" w:type="dxa"/>
            <w:tcBorders>
              <w:top w:val="single" w:sz="4" w:space="0" w:color="auto"/>
              <w:left w:val="single" w:sz="4" w:space="0" w:color="auto"/>
              <w:bottom w:val="single" w:sz="4" w:space="0" w:color="auto"/>
              <w:right w:val="single" w:sz="4" w:space="0" w:color="auto"/>
            </w:tcBorders>
          </w:tcPr>
          <w:p w14:paraId="63C310E5" w14:textId="77777777" w:rsidR="00CE0D27" w:rsidRDefault="00CE0D27" w:rsidP="00690DF8">
            <w:pPr>
              <w:rPr>
                <w:rFonts w:ascii="Arial" w:hAnsi="Arial" w:cs="Arial"/>
                <w:b/>
                <w:bCs/>
                <w:color w:val="000000"/>
                <w:sz w:val="20"/>
                <w:szCs w:val="20"/>
                <w:highlight w:val="yellow"/>
              </w:rPr>
            </w:pPr>
          </w:p>
        </w:tc>
      </w:tr>
    </w:tbl>
    <w:p w14:paraId="26C5D212" w14:textId="1A53DBC4" w:rsidR="00CE0D27" w:rsidRDefault="00CE0D27" w:rsidP="00936B10">
      <w:pPr>
        <w:pStyle w:val="lanek6"/>
        <w:jc w:val="center"/>
        <w:rPr>
          <w:rFonts w:ascii="Arial" w:hAnsi="Arial" w:cs="Arial"/>
          <w:sz w:val="22"/>
          <w:szCs w:val="22"/>
        </w:rPr>
      </w:pPr>
    </w:p>
    <w:p w14:paraId="1E22B9E2" w14:textId="3541D81D" w:rsidR="00CE0D27" w:rsidRDefault="00CE0D27" w:rsidP="00936B10">
      <w:pPr>
        <w:pStyle w:val="lanek6"/>
        <w:jc w:val="center"/>
        <w:rPr>
          <w:rFonts w:ascii="Arial" w:hAnsi="Arial" w:cs="Arial"/>
          <w:sz w:val="22"/>
          <w:szCs w:val="22"/>
        </w:rPr>
      </w:pPr>
    </w:p>
    <w:p w14:paraId="3A0C8F2D" w14:textId="0EDD857F" w:rsidR="00CE0D27" w:rsidRDefault="00CE0D27" w:rsidP="00936B10">
      <w:pPr>
        <w:pStyle w:val="lanek6"/>
        <w:jc w:val="center"/>
        <w:rPr>
          <w:rFonts w:ascii="Arial" w:hAnsi="Arial" w:cs="Arial"/>
          <w:sz w:val="22"/>
          <w:szCs w:val="22"/>
        </w:rPr>
      </w:pPr>
    </w:p>
    <w:p w14:paraId="63570BF0" w14:textId="1D71D5E0" w:rsidR="00CE0D27" w:rsidRDefault="00CE0D27" w:rsidP="00936B10">
      <w:pPr>
        <w:pStyle w:val="lanek6"/>
        <w:jc w:val="center"/>
        <w:rPr>
          <w:rFonts w:ascii="Arial" w:hAnsi="Arial" w:cs="Arial"/>
          <w:sz w:val="22"/>
          <w:szCs w:val="22"/>
        </w:rPr>
      </w:pPr>
    </w:p>
    <w:p w14:paraId="3326A421" w14:textId="6C7350D7" w:rsidR="00CE0D27" w:rsidRDefault="00CE0D27" w:rsidP="00936B10">
      <w:pPr>
        <w:pStyle w:val="lanek6"/>
        <w:jc w:val="center"/>
        <w:rPr>
          <w:rFonts w:ascii="Arial" w:hAnsi="Arial" w:cs="Arial"/>
          <w:sz w:val="22"/>
          <w:szCs w:val="22"/>
        </w:rPr>
      </w:pPr>
    </w:p>
    <w:p w14:paraId="1EF1338E" w14:textId="26539459" w:rsidR="00CE0D27" w:rsidRDefault="00CE0D27" w:rsidP="00936B10">
      <w:pPr>
        <w:pStyle w:val="lanek6"/>
        <w:jc w:val="center"/>
        <w:rPr>
          <w:rFonts w:ascii="Arial" w:hAnsi="Arial" w:cs="Arial"/>
          <w:sz w:val="22"/>
          <w:szCs w:val="22"/>
        </w:rPr>
      </w:pPr>
    </w:p>
    <w:p w14:paraId="6F6ED1ED" w14:textId="097868C3" w:rsidR="00CE0D27" w:rsidRDefault="00CE0D27" w:rsidP="00936B10">
      <w:pPr>
        <w:pStyle w:val="lanek6"/>
        <w:jc w:val="center"/>
        <w:rPr>
          <w:rFonts w:ascii="Arial" w:hAnsi="Arial" w:cs="Arial"/>
          <w:sz w:val="22"/>
          <w:szCs w:val="22"/>
        </w:rPr>
      </w:pPr>
    </w:p>
    <w:p w14:paraId="6B57B776" w14:textId="1F2613AB" w:rsidR="00CE0D27" w:rsidRDefault="00CE0D27" w:rsidP="00936B10">
      <w:pPr>
        <w:pStyle w:val="lanek6"/>
        <w:jc w:val="center"/>
        <w:rPr>
          <w:rFonts w:ascii="Arial" w:hAnsi="Arial" w:cs="Arial"/>
          <w:sz w:val="22"/>
          <w:szCs w:val="22"/>
        </w:rPr>
      </w:pPr>
    </w:p>
    <w:p w14:paraId="12CD4CE2" w14:textId="690B31B2" w:rsidR="00CE0D27" w:rsidRDefault="00CE0D27" w:rsidP="00936B10">
      <w:pPr>
        <w:pStyle w:val="lanek6"/>
        <w:jc w:val="center"/>
        <w:rPr>
          <w:rFonts w:ascii="Arial" w:hAnsi="Arial" w:cs="Arial"/>
          <w:sz w:val="22"/>
          <w:szCs w:val="22"/>
        </w:rPr>
      </w:pPr>
    </w:p>
    <w:p w14:paraId="6D7E7152" w14:textId="26CE5A11" w:rsidR="00CE0D27" w:rsidRDefault="00CE0D27" w:rsidP="00936B10">
      <w:pPr>
        <w:pStyle w:val="lanek6"/>
        <w:jc w:val="center"/>
        <w:rPr>
          <w:rFonts w:ascii="Arial" w:hAnsi="Arial" w:cs="Arial"/>
          <w:sz w:val="22"/>
          <w:szCs w:val="22"/>
        </w:rPr>
      </w:pPr>
    </w:p>
    <w:p w14:paraId="5561FAA4" w14:textId="2AD955D3" w:rsidR="00CE0D27" w:rsidRDefault="00CE0D27" w:rsidP="00936B10">
      <w:pPr>
        <w:pStyle w:val="lanek6"/>
        <w:jc w:val="center"/>
        <w:rPr>
          <w:rFonts w:ascii="Arial" w:hAnsi="Arial" w:cs="Arial"/>
          <w:sz w:val="22"/>
          <w:szCs w:val="22"/>
        </w:rPr>
      </w:pPr>
    </w:p>
    <w:p w14:paraId="6EBE36DF" w14:textId="124C0432" w:rsidR="00CE0D27" w:rsidRDefault="00CE0D27" w:rsidP="00936B10">
      <w:pPr>
        <w:pStyle w:val="lanek6"/>
        <w:jc w:val="center"/>
        <w:rPr>
          <w:rFonts w:ascii="Arial" w:hAnsi="Arial" w:cs="Arial"/>
          <w:sz w:val="22"/>
          <w:szCs w:val="22"/>
        </w:rPr>
      </w:pPr>
    </w:p>
    <w:p w14:paraId="0949BD52" w14:textId="6CF0AD61" w:rsidR="00CE0D27" w:rsidRDefault="00CE0D27" w:rsidP="00936B10">
      <w:pPr>
        <w:pStyle w:val="lanek6"/>
        <w:jc w:val="center"/>
        <w:rPr>
          <w:rFonts w:ascii="Arial" w:hAnsi="Arial" w:cs="Arial"/>
          <w:sz w:val="22"/>
          <w:szCs w:val="22"/>
        </w:rPr>
      </w:pPr>
    </w:p>
    <w:p w14:paraId="68386416" w14:textId="566497F4" w:rsidR="00CE0D27" w:rsidRDefault="00CE0D27" w:rsidP="00936B10">
      <w:pPr>
        <w:pStyle w:val="lanek6"/>
        <w:jc w:val="center"/>
        <w:rPr>
          <w:rFonts w:ascii="Arial" w:hAnsi="Arial" w:cs="Arial"/>
          <w:sz w:val="22"/>
          <w:szCs w:val="22"/>
        </w:rPr>
      </w:pPr>
    </w:p>
    <w:p w14:paraId="6C263E0F" w14:textId="1227BE29" w:rsidR="00CE0D27" w:rsidRDefault="00CE0D27" w:rsidP="00936B10">
      <w:pPr>
        <w:pStyle w:val="lanek6"/>
        <w:jc w:val="center"/>
        <w:rPr>
          <w:rFonts w:ascii="Arial" w:hAnsi="Arial" w:cs="Arial"/>
          <w:sz w:val="22"/>
          <w:szCs w:val="22"/>
        </w:rPr>
      </w:pPr>
    </w:p>
    <w:p w14:paraId="1B158ACD" w14:textId="77777777" w:rsidR="00CE0D27" w:rsidRPr="00074A22" w:rsidRDefault="00CE0D27" w:rsidP="00CE0D27">
      <w:pPr>
        <w:tabs>
          <w:tab w:val="left" w:pos="0"/>
          <w:tab w:val="left" w:pos="990"/>
          <w:tab w:val="left" w:pos="7812"/>
        </w:tabs>
        <w:ind w:left="-811" w:right="-17"/>
        <w:jc w:val="right"/>
        <w:rPr>
          <w:rFonts w:ascii="Arial" w:hAnsi="Arial" w:cs="Arial"/>
          <w:b/>
          <w:bCs/>
          <w:color w:val="13A54D"/>
          <w:sz w:val="28"/>
          <w:szCs w:val="28"/>
        </w:rPr>
      </w:pPr>
      <w:r w:rsidRPr="00074A22">
        <w:rPr>
          <w:noProof/>
          <w:sz w:val="20"/>
          <w:szCs w:val="20"/>
        </w:rPr>
        <w:lastRenderedPageBreak/>
        <w:drawing>
          <wp:anchor distT="0" distB="0" distL="114300" distR="114300" simplePos="0" relativeHeight="251673600" behindDoc="0" locked="0" layoutInCell="1" allowOverlap="1" wp14:anchorId="322A4B59" wp14:editId="1B997518">
            <wp:simplePos x="0" y="0"/>
            <wp:positionH relativeFrom="margin">
              <wp:align>left</wp:align>
            </wp:positionH>
            <wp:positionV relativeFrom="paragraph">
              <wp:posOffset>94615</wp:posOffset>
            </wp:positionV>
            <wp:extent cx="620395" cy="572770"/>
            <wp:effectExtent l="0" t="0" r="8255" b="0"/>
            <wp:wrapSquare wrapText="bothSides"/>
            <wp:docPr id="8" name="Obrázek 8"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74A22">
        <w:rPr>
          <w:rFonts w:ascii="Arial" w:hAnsi="Arial" w:cs="Arial"/>
          <w:b/>
          <w:bCs/>
          <w:color w:val="13A54D"/>
          <w:sz w:val="28"/>
          <w:szCs w:val="28"/>
        </w:rPr>
        <w:t>STÁTNÍ POZEMKOVÝ ÚŘAD</w:t>
      </w:r>
    </w:p>
    <w:p w14:paraId="247AA57A" w14:textId="77777777" w:rsidR="00CE0D27" w:rsidRPr="00074A22" w:rsidRDefault="00CE0D27" w:rsidP="00CE0D27">
      <w:pPr>
        <w:ind w:left="-810" w:right="-31"/>
        <w:jc w:val="right"/>
        <w:rPr>
          <w:rFonts w:ascii="Arial" w:hAnsi="Arial" w:cs="Arial"/>
          <w:sz w:val="20"/>
          <w:szCs w:val="20"/>
        </w:rPr>
      </w:pPr>
      <w:r w:rsidRPr="00074A22">
        <w:rPr>
          <w:rFonts w:ascii="Arial" w:hAnsi="Arial" w:cs="Arial"/>
          <w:sz w:val="20"/>
          <w:szCs w:val="20"/>
        </w:rPr>
        <w:t>Sídlo: Husinecká 1024/11a, 130 00 Praha 3 - Žižkov, IČO: 01312774, DIČ: CZ 01312774</w:t>
      </w:r>
    </w:p>
    <w:p w14:paraId="102B0C58" w14:textId="77777777" w:rsidR="00CE0D27" w:rsidRPr="00374E94" w:rsidRDefault="00CE0D27" w:rsidP="00CE0D27">
      <w:pPr>
        <w:tabs>
          <w:tab w:val="left" w:pos="142"/>
          <w:tab w:val="left" w:pos="1418"/>
        </w:tabs>
        <w:ind w:right="-31"/>
        <w:jc w:val="right"/>
        <w:rPr>
          <w:rFonts w:ascii="Arial" w:hAnsi="Arial" w:cs="Arial"/>
          <w:i/>
          <w:iCs/>
          <w:sz w:val="20"/>
          <w:szCs w:val="20"/>
          <w:u w:val="single"/>
        </w:rPr>
      </w:pPr>
      <w:r w:rsidRPr="00074A22">
        <w:rPr>
          <w:rFonts w:ascii="Arial" w:hAnsi="Arial" w:cs="Arial"/>
          <w:bCs/>
          <w:sz w:val="20"/>
          <w:szCs w:val="20"/>
        </w:rPr>
        <w:t xml:space="preserve">                                                                                        Krajský pozemkový úřad pro Středočeský kraj a hl. m. Praha, </w:t>
      </w:r>
      <w:r w:rsidRPr="00074A22">
        <w:rPr>
          <w:rFonts w:ascii="Arial" w:hAnsi="Arial" w:cs="Arial"/>
          <w:sz w:val="20"/>
          <w:szCs w:val="20"/>
        </w:rPr>
        <w:t>adresa pro doručování Nám. Winstona Churchilla 1800/2, 130 00 Praha 3</w:t>
      </w:r>
    </w:p>
    <w:p w14:paraId="5E854955" w14:textId="0394B41B" w:rsidR="00CE0D27" w:rsidRPr="008D02AA" w:rsidRDefault="00CE0D27" w:rsidP="00CE0D27">
      <w:pPr>
        <w:ind w:right="-597"/>
        <w:jc w:val="center"/>
        <w:rPr>
          <w:rFonts w:ascii="Arial" w:hAnsi="Arial" w:cs="Arial"/>
          <w:b/>
        </w:rPr>
      </w:pPr>
      <w:r>
        <w:rPr>
          <w:rFonts w:ascii="Arial" w:hAnsi="Arial" w:cs="Arial"/>
          <w:b/>
        </w:rPr>
        <w:t xml:space="preserve">Příloha č. 2c) - </w:t>
      </w:r>
      <w:r w:rsidRPr="008D02AA">
        <w:rPr>
          <w:rFonts w:ascii="Arial" w:hAnsi="Arial" w:cs="Arial"/>
          <w:b/>
        </w:rPr>
        <w:t>Ceník znaleckých posudků</w:t>
      </w:r>
      <w:r>
        <w:rPr>
          <w:rFonts w:ascii="Arial" w:hAnsi="Arial" w:cs="Arial"/>
          <w:b/>
        </w:rPr>
        <w:t xml:space="preserve"> – zhotovitel č. 3 – Oceňovací a znalecká kancelář s. r. o.</w:t>
      </w:r>
    </w:p>
    <w:p w14:paraId="3A5B3904" w14:textId="77777777" w:rsidR="00CE0D27" w:rsidRPr="008D02AA" w:rsidRDefault="00CE0D27" w:rsidP="00CE0D27">
      <w:pPr>
        <w:ind w:right="-597"/>
        <w:jc w:val="center"/>
        <w:rPr>
          <w:rFonts w:ascii="Arial" w:hAnsi="Arial" w:cs="Arial"/>
          <w:b/>
        </w:rPr>
      </w:pPr>
    </w:p>
    <w:tbl>
      <w:tblPr>
        <w:tblpPr w:leftFromText="141" w:rightFromText="141" w:vertAnchor="text" w:tblpXSpec="center" w:tblpY="1"/>
        <w:tblOverlap w:val="never"/>
        <w:tblW w:w="15568" w:type="dxa"/>
        <w:tblCellMar>
          <w:left w:w="70" w:type="dxa"/>
          <w:right w:w="70" w:type="dxa"/>
        </w:tblCellMar>
        <w:tblLook w:val="04A0" w:firstRow="1" w:lastRow="0" w:firstColumn="1" w:lastColumn="0" w:noHBand="0" w:noVBand="1"/>
      </w:tblPr>
      <w:tblGrid>
        <w:gridCol w:w="975"/>
        <w:gridCol w:w="1019"/>
        <w:gridCol w:w="863"/>
        <w:gridCol w:w="5633"/>
        <w:gridCol w:w="283"/>
        <w:gridCol w:w="1550"/>
        <w:gridCol w:w="1167"/>
        <w:gridCol w:w="985"/>
        <w:gridCol w:w="992"/>
        <w:gridCol w:w="993"/>
        <w:gridCol w:w="1108"/>
      </w:tblGrid>
      <w:tr w:rsidR="00CE0D27" w:rsidRPr="007728DF" w14:paraId="23FE42B5" w14:textId="77777777" w:rsidTr="00690DF8">
        <w:trPr>
          <w:trHeight w:val="375"/>
        </w:trPr>
        <w:tc>
          <w:tcPr>
            <w:tcW w:w="1994" w:type="dxa"/>
            <w:gridSpan w:val="2"/>
            <w:tcBorders>
              <w:top w:val="single" w:sz="4" w:space="0" w:color="auto"/>
              <w:left w:val="single" w:sz="4" w:space="0" w:color="auto"/>
              <w:bottom w:val="single" w:sz="4" w:space="0" w:color="auto"/>
              <w:right w:val="nil"/>
            </w:tcBorders>
            <w:shd w:val="clear" w:color="000000" w:fill="C5D9F1"/>
            <w:noWrap/>
            <w:vAlign w:val="center"/>
            <w:hideMark/>
          </w:tcPr>
          <w:p w14:paraId="58A720F3" w14:textId="77777777" w:rsidR="00CE0D27" w:rsidRPr="004413A9" w:rsidRDefault="00CE0D27" w:rsidP="00690DF8">
            <w:pPr>
              <w:rPr>
                <w:rFonts w:ascii="Arial" w:hAnsi="Arial" w:cs="Arial"/>
                <w:b/>
                <w:bCs/>
                <w:color w:val="000000"/>
                <w:sz w:val="20"/>
                <w:szCs w:val="20"/>
              </w:rPr>
            </w:pPr>
            <w:r w:rsidRPr="004413A9">
              <w:rPr>
                <w:rFonts w:ascii="Arial" w:hAnsi="Arial" w:cs="Arial"/>
                <w:b/>
                <w:bCs/>
                <w:color w:val="000000"/>
                <w:sz w:val="20"/>
                <w:szCs w:val="20"/>
              </w:rPr>
              <w:t>Pozemky</w:t>
            </w:r>
          </w:p>
        </w:tc>
        <w:tc>
          <w:tcPr>
            <w:tcW w:w="863" w:type="dxa"/>
            <w:tcBorders>
              <w:top w:val="single" w:sz="4" w:space="0" w:color="auto"/>
              <w:left w:val="nil"/>
              <w:bottom w:val="single" w:sz="4" w:space="0" w:color="auto"/>
              <w:right w:val="nil"/>
            </w:tcBorders>
            <w:shd w:val="clear" w:color="000000" w:fill="C5D9F1"/>
            <w:noWrap/>
            <w:vAlign w:val="center"/>
            <w:hideMark/>
          </w:tcPr>
          <w:p w14:paraId="1EA7E398" w14:textId="77777777" w:rsidR="00CE0D27" w:rsidRPr="004413A9" w:rsidRDefault="00CE0D27" w:rsidP="00690DF8">
            <w:pPr>
              <w:jc w:val="center"/>
              <w:rPr>
                <w:rFonts w:ascii="Arial" w:hAnsi="Arial" w:cs="Arial"/>
                <w:b/>
                <w:bCs/>
                <w:color w:val="000000"/>
                <w:sz w:val="20"/>
                <w:szCs w:val="20"/>
              </w:rPr>
            </w:pPr>
            <w:r w:rsidRPr="004413A9">
              <w:rPr>
                <w:rFonts w:ascii="Arial" w:hAnsi="Arial" w:cs="Arial"/>
                <w:b/>
                <w:bCs/>
                <w:color w:val="000000"/>
                <w:sz w:val="20"/>
                <w:szCs w:val="20"/>
              </w:rPr>
              <w:t> </w:t>
            </w:r>
          </w:p>
        </w:tc>
        <w:tc>
          <w:tcPr>
            <w:tcW w:w="5633" w:type="dxa"/>
            <w:tcBorders>
              <w:top w:val="single" w:sz="4" w:space="0" w:color="auto"/>
              <w:left w:val="nil"/>
              <w:bottom w:val="single" w:sz="4" w:space="0" w:color="auto"/>
              <w:right w:val="nil"/>
            </w:tcBorders>
            <w:shd w:val="clear" w:color="000000" w:fill="C5D9F1"/>
            <w:noWrap/>
            <w:vAlign w:val="center"/>
            <w:hideMark/>
          </w:tcPr>
          <w:p w14:paraId="29D3057A" w14:textId="77777777" w:rsidR="00CE0D27" w:rsidRPr="004413A9" w:rsidRDefault="00CE0D27" w:rsidP="00690DF8">
            <w:pPr>
              <w:rPr>
                <w:rFonts w:ascii="Arial" w:hAnsi="Arial" w:cs="Arial"/>
                <w:b/>
                <w:bCs/>
                <w:color w:val="000000"/>
                <w:sz w:val="20"/>
                <w:szCs w:val="20"/>
              </w:rPr>
            </w:pPr>
            <w:r w:rsidRPr="004413A9">
              <w:rPr>
                <w:rFonts w:ascii="Arial" w:hAnsi="Arial" w:cs="Arial"/>
                <w:b/>
                <w:bCs/>
                <w:color w:val="000000"/>
                <w:sz w:val="20"/>
                <w:szCs w:val="20"/>
              </w:rPr>
              <w:t> </w:t>
            </w:r>
          </w:p>
        </w:tc>
        <w:tc>
          <w:tcPr>
            <w:tcW w:w="1833" w:type="dxa"/>
            <w:gridSpan w:val="2"/>
            <w:tcBorders>
              <w:top w:val="single" w:sz="4" w:space="0" w:color="auto"/>
              <w:left w:val="nil"/>
              <w:bottom w:val="single" w:sz="4" w:space="0" w:color="auto"/>
              <w:right w:val="nil"/>
            </w:tcBorders>
            <w:shd w:val="clear" w:color="000000" w:fill="C5D9F1"/>
            <w:noWrap/>
            <w:vAlign w:val="center"/>
            <w:hideMark/>
          </w:tcPr>
          <w:p w14:paraId="1F85E932"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1167" w:type="dxa"/>
            <w:tcBorders>
              <w:top w:val="single" w:sz="4" w:space="0" w:color="auto"/>
              <w:left w:val="nil"/>
              <w:bottom w:val="single" w:sz="4" w:space="0" w:color="auto"/>
              <w:right w:val="nil"/>
            </w:tcBorders>
            <w:shd w:val="clear" w:color="000000" w:fill="C5D9F1"/>
            <w:noWrap/>
            <w:vAlign w:val="center"/>
            <w:hideMark/>
          </w:tcPr>
          <w:p w14:paraId="6F4FEEC4"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w:t>
            </w:r>
          </w:p>
        </w:tc>
        <w:tc>
          <w:tcPr>
            <w:tcW w:w="985" w:type="dxa"/>
            <w:tcBorders>
              <w:top w:val="single" w:sz="4" w:space="0" w:color="auto"/>
              <w:left w:val="nil"/>
              <w:bottom w:val="single" w:sz="4" w:space="0" w:color="auto"/>
              <w:right w:val="nil"/>
            </w:tcBorders>
            <w:shd w:val="clear" w:color="000000" w:fill="C5D9F1"/>
            <w:noWrap/>
            <w:vAlign w:val="center"/>
            <w:hideMark/>
          </w:tcPr>
          <w:p w14:paraId="6887B99B"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992" w:type="dxa"/>
            <w:tcBorders>
              <w:top w:val="single" w:sz="4" w:space="0" w:color="auto"/>
              <w:left w:val="nil"/>
              <w:bottom w:val="single" w:sz="4" w:space="0" w:color="auto"/>
              <w:right w:val="nil"/>
            </w:tcBorders>
            <w:shd w:val="clear" w:color="000000" w:fill="C5D9F1"/>
            <w:noWrap/>
            <w:vAlign w:val="center"/>
            <w:hideMark/>
          </w:tcPr>
          <w:p w14:paraId="39E8586F"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993" w:type="dxa"/>
            <w:tcBorders>
              <w:top w:val="single" w:sz="4" w:space="0" w:color="auto"/>
              <w:left w:val="nil"/>
              <w:bottom w:val="single" w:sz="4" w:space="0" w:color="auto"/>
              <w:right w:val="single" w:sz="4" w:space="0" w:color="auto"/>
            </w:tcBorders>
            <w:shd w:val="clear" w:color="000000" w:fill="C5D9F1"/>
            <w:noWrap/>
            <w:vAlign w:val="center"/>
            <w:hideMark/>
          </w:tcPr>
          <w:p w14:paraId="21956E19"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1108" w:type="dxa"/>
            <w:tcBorders>
              <w:top w:val="single" w:sz="4" w:space="0" w:color="auto"/>
              <w:left w:val="nil"/>
              <w:bottom w:val="single" w:sz="4" w:space="0" w:color="auto"/>
              <w:right w:val="single" w:sz="4" w:space="0" w:color="auto"/>
            </w:tcBorders>
            <w:shd w:val="clear" w:color="000000" w:fill="C5D9F1"/>
          </w:tcPr>
          <w:p w14:paraId="7CAD6B67" w14:textId="77777777" w:rsidR="00CE0D27" w:rsidRPr="004413A9" w:rsidRDefault="00CE0D27" w:rsidP="00690DF8">
            <w:pPr>
              <w:rPr>
                <w:rFonts w:ascii="Arial" w:hAnsi="Arial" w:cs="Arial"/>
                <w:color w:val="000000"/>
                <w:sz w:val="20"/>
                <w:szCs w:val="20"/>
              </w:rPr>
            </w:pPr>
          </w:p>
        </w:tc>
      </w:tr>
      <w:tr w:rsidR="00CE0D27" w:rsidRPr="007728DF" w14:paraId="184878A1" w14:textId="77777777" w:rsidTr="00690DF8">
        <w:trPr>
          <w:trHeight w:val="1015"/>
        </w:trPr>
        <w:tc>
          <w:tcPr>
            <w:tcW w:w="975"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6C51EFFE"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Položka</w:t>
            </w:r>
          </w:p>
        </w:tc>
        <w:tc>
          <w:tcPr>
            <w:tcW w:w="1019" w:type="dxa"/>
            <w:tcBorders>
              <w:top w:val="single" w:sz="4" w:space="0" w:color="auto"/>
              <w:left w:val="nil"/>
              <w:bottom w:val="single" w:sz="4" w:space="0" w:color="auto"/>
              <w:right w:val="single" w:sz="4" w:space="0" w:color="auto"/>
            </w:tcBorders>
            <w:shd w:val="clear" w:color="000000" w:fill="EEECE1"/>
            <w:vAlign w:val="center"/>
            <w:hideMark/>
          </w:tcPr>
          <w:p w14:paraId="1E70E61A"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Věc nemovitá</w:t>
            </w:r>
          </w:p>
        </w:tc>
        <w:tc>
          <w:tcPr>
            <w:tcW w:w="863" w:type="dxa"/>
            <w:tcBorders>
              <w:top w:val="single" w:sz="4" w:space="0" w:color="auto"/>
              <w:left w:val="nil"/>
              <w:bottom w:val="single" w:sz="4" w:space="0" w:color="auto"/>
              <w:right w:val="single" w:sz="4" w:space="0" w:color="auto"/>
            </w:tcBorders>
            <w:shd w:val="clear" w:color="000000" w:fill="EEECE1"/>
            <w:vAlign w:val="center"/>
            <w:hideMark/>
          </w:tcPr>
          <w:p w14:paraId="6C382C9D"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Typ ceny</w:t>
            </w:r>
          </w:p>
        </w:tc>
        <w:tc>
          <w:tcPr>
            <w:tcW w:w="7466"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42147394"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Popis služby požadované ve znaleckém posudku</w:t>
            </w:r>
          </w:p>
        </w:tc>
        <w:tc>
          <w:tcPr>
            <w:tcW w:w="1167"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25A2C803"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MJ              měrná jednotka</w:t>
            </w:r>
          </w:p>
        </w:tc>
        <w:tc>
          <w:tcPr>
            <w:tcW w:w="985" w:type="dxa"/>
            <w:tcBorders>
              <w:top w:val="single" w:sz="4" w:space="0" w:color="auto"/>
              <w:left w:val="nil"/>
              <w:bottom w:val="single" w:sz="4" w:space="0" w:color="auto"/>
              <w:right w:val="single" w:sz="4" w:space="0" w:color="auto"/>
            </w:tcBorders>
            <w:shd w:val="clear" w:color="000000" w:fill="EEECE1"/>
            <w:vAlign w:val="center"/>
            <w:hideMark/>
          </w:tcPr>
          <w:p w14:paraId="70DFED5C"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xml:space="preserve">Cena bez DPH Kč/MJ                        </w:t>
            </w:r>
          </w:p>
        </w:tc>
        <w:tc>
          <w:tcPr>
            <w:tcW w:w="992" w:type="dxa"/>
            <w:tcBorders>
              <w:top w:val="single" w:sz="4" w:space="0" w:color="auto"/>
              <w:left w:val="nil"/>
              <w:bottom w:val="single" w:sz="4" w:space="0" w:color="auto"/>
              <w:right w:val="single" w:sz="4" w:space="0" w:color="auto"/>
            </w:tcBorders>
            <w:shd w:val="clear" w:color="000000" w:fill="EEECE1"/>
            <w:vAlign w:val="center"/>
            <w:hideMark/>
          </w:tcPr>
          <w:p w14:paraId="59A1CD32"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sazba DPH %</w:t>
            </w:r>
          </w:p>
        </w:tc>
        <w:tc>
          <w:tcPr>
            <w:tcW w:w="993" w:type="dxa"/>
            <w:tcBorders>
              <w:top w:val="single" w:sz="4" w:space="0" w:color="auto"/>
              <w:left w:val="nil"/>
              <w:bottom w:val="single" w:sz="4" w:space="0" w:color="auto"/>
              <w:right w:val="single" w:sz="4" w:space="0" w:color="auto"/>
            </w:tcBorders>
            <w:shd w:val="clear" w:color="000000" w:fill="EEECE1"/>
            <w:vAlign w:val="center"/>
            <w:hideMark/>
          </w:tcPr>
          <w:p w14:paraId="2F49CADC"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xml:space="preserve">Cena včetně DPH Kč/MJ                        </w:t>
            </w:r>
          </w:p>
        </w:tc>
        <w:tc>
          <w:tcPr>
            <w:tcW w:w="1108" w:type="dxa"/>
            <w:tcBorders>
              <w:top w:val="single" w:sz="4" w:space="0" w:color="auto"/>
              <w:left w:val="nil"/>
              <w:bottom w:val="single" w:sz="4" w:space="0" w:color="auto"/>
              <w:right w:val="single" w:sz="4" w:space="0" w:color="auto"/>
            </w:tcBorders>
            <w:shd w:val="clear" w:color="000000" w:fill="EEECE1"/>
          </w:tcPr>
          <w:p w14:paraId="3CF82FA4" w14:textId="77777777" w:rsidR="00CE0D27" w:rsidRPr="004413A9" w:rsidRDefault="00CE0D27" w:rsidP="00690DF8">
            <w:pPr>
              <w:jc w:val="center"/>
              <w:rPr>
                <w:rFonts w:ascii="Arial" w:hAnsi="Arial" w:cs="Arial"/>
                <w:color w:val="000000"/>
                <w:sz w:val="20"/>
                <w:szCs w:val="20"/>
              </w:rPr>
            </w:pPr>
            <w:r>
              <w:rPr>
                <w:rFonts w:ascii="Arial" w:hAnsi="Arial" w:cs="Arial"/>
                <w:color w:val="000000"/>
                <w:sz w:val="20"/>
                <w:szCs w:val="20"/>
              </w:rPr>
              <w:t>Termín vyhotovení ZP (ve dnech)</w:t>
            </w:r>
          </w:p>
        </w:tc>
      </w:tr>
      <w:tr w:rsidR="00CE0D27" w:rsidRPr="007728DF" w14:paraId="7A811510" w14:textId="77777777" w:rsidTr="006E193A">
        <w:trPr>
          <w:trHeight w:val="217"/>
        </w:trPr>
        <w:tc>
          <w:tcPr>
            <w:tcW w:w="97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F4867FF"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w:t>
            </w:r>
          </w:p>
        </w:tc>
        <w:tc>
          <w:tcPr>
            <w:tcW w:w="10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7CA5B43"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Pozemky</w:t>
            </w:r>
          </w:p>
        </w:tc>
        <w:tc>
          <w:tcPr>
            <w:tcW w:w="86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91BC099"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zjištěná</w:t>
            </w:r>
          </w:p>
        </w:tc>
        <w:tc>
          <w:tcPr>
            <w:tcW w:w="5916"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8B8B4AE"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Oceňování pozemků cenou zjištěnou (úřední) včetně všech součástí a příslušenství (např. oplocení, zpevněná plocha, porosty atd.) podle vyhlášky č. 182/1988 Sb., ve znění vyhlášky č. 316/1990 Sb., pro účely zákona č. 229/1991 Sb., v členění podle počtu:</w:t>
            </w:r>
          </w:p>
        </w:tc>
        <w:tc>
          <w:tcPr>
            <w:tcW w:w="1550" w:type="dxa"/>
            <w:tcBorders>
              <w:top w:val="single" w:sz="4" w:space="0" w:color="auto"/>
              <w:left w:val="nil"/>
              <w:bottom w:val="single" w:sz="4" w:space="0" w:color="auto"/>
              <w:right w:val="single" w:sz="4" w:space="0" w:color="auto"/>
            </w:tcBorders>
            <w:shd w:val="clear" w:color="auto" w:fill="auto"/>
            <w:noWrap/>
            <w:vAlign w:val="center"/>
            <w:hideMark/>
          </w:tcPr>
          <w:p w14:paraId="20F83DDF"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xml:space="preserve"> 1 MJ</w:t>
            </w:r>
          </w:p>
        </w:tc>
        <w:tc>
          <w:tcPr>
            <w:tcW w:w="1167" w:type="dxa"/>
            <w:tcBorders>
              <w:top w:val="nil"/>
              <w:left w:val="nil"/>
              <w:bottom w:val="single" w:sz="4" w:space="0" w:color="auto"/>
              <w:right w:val="single" w:sz="4" w:space="0" w:color="auto"/>
            </w:tcBorders>
            <w:shd w:val="clear" w:color="auto" w:fill="auto"/>
            <w:noWrap/>
            <w:vAlign w:val="center"/>
            <w:hideMark/>
          </w:tcPr>
          <w:p w14:paraId="6E6A5280"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pozemek</w:t>
            </w:r>
          </w:p>
        </w:tc>
        <w:tc>
          <w:tcPr>
            <w:tcW w:w="985" w:type="dxa"/>
            <w:tcBorders>
              <w:top w:val="nil"/>
              <w:left w:val="nil"/>
              <w:bottom w:val="single" w:sz="4" w:space="0" w:color="auto"/>
              <w:right w:val="single" w:sz="4" w:space="0" w:color="auto"/>
            </w:tcBorders>
            <w:shd w:val="clear" w:color="auto" w:fill="auto"/>
            <w:noWrap/>
            <w:vAlign w:val="center"/>
            <w:hideMark/>
          </w:tcPr>
          <w:p w14:paraId="7FEBE511" w14:textId="517B465D" w:rsidR="00CE0D27" w:rsidRPr="004413A9" w:rsidRDefault="00690DF8" w:rsidP="006E193A">
            <w:pPr>
              <w:jc w:val="center"/>
              <w:rPr>
                <w:rFonts w:ascii="Arial" w:hAnsi="Arial" w:cs="Arial"/>
                <w:color w:val="000000"/>
                <w:sz w:val="20"/>
                <w:szCs w:val="20"/>
              </w:rPr>
            </w:pPr>
            <w:r>
              <w:rPr>
                <w:rFonts w:ascii="Arial" w:hAnsi="Arial" w:cs="Arial"/>
                <w:color w:val="000000"/>
                <w:sz w:val="20"/>
                <w:szCs w:val="20"/>
              </w:rPr>
              <w:t>900</w:t>
            </w:r>
          </w:p>
        </w:tc>
        <w:tc>
          <w:tcPr>
            <w:tcW w:w="992" w:type="dxa"/>
            <w:tcBorders>
              <w:top w:val="nil"/>
              <w:left w:val="nil"/>
              <w:bottom w:val="single" w:sz="4" w:space="0" w:color="auto"/>
              <w:right w:val="single" w:sz="4" w:space="0" w:color="auto"/>
            </w:tcBorders>
            <w:shd w:val="clear" w:color="auto" w:fill="auto"/>
            <w:noWrap/>
            <w:vAlign w:val="center"/>
            <w:hideMark/>
          </w:tcPr>
          <w:p w14:paraId="17BFC506" w14:textId="0147430E" w:rsidR="00CE0D27" w:rsidRPr="004413A9" w:rsidRDefault="00690DF8" w:rsidP="006E193A">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nil"/>
              <w:left w:val="nil"/>
              <w:bottom w:val="single" w:sz="4" w:space="0" w:color="auto"/>
              <w:right w:val="single" w:sz="4" w:space="0" w:color="auto"/>
            </w:tcBorders>
            <w:shd w:val="clear" w:color="auto" w:fill="auto"/>
            <w:noWrap/>
            <w:vAlign w:val="center"/>
            <w:hideMark/>
          </w:tcPr>
          <w:p w14:paraId="32F636CC" w14:textId="25E4230A" w:rsidR="00CE0D27" w:rsidRPr="004413A9" w:rsidRDefault="00690DF8" w:rsidP="006E193A">
            <w:pPr>
              <w:jc w:val="center"/>
              <w:rPr>
                <w:rFonts w:ascii="Arial" w:hAnsi="Arial" w:cs="Arial"/>
                <w:color w:val="000000"/>
                <w:sz w:val="20"/>
                <w:szCs w:val="20"/>
              </w:rPr>
            </w:pPr>
            <w:r>
              <w:rPr>
                <w:rFonts w:ascii="Arial" w:hAnsi="Arial" w:cs="Arial"/>
                <w:color w:val="000000"/>
                <w:sz w:val="20"/>
                <w:szCs w:val="20"/>
              </w:rPr>
              <w:t>1089</w:t>
            </w:r>
          </w:p>
        </w:tc>
        <w:tc>
          <w:tcPr>
            <w:tcW w:w="1108" w:type="dxa"/>
            <w:tcBorders>
              <w:top w:val="nil"/>
              <w:left w:val="nil"/>
              <w:bottom w:val="single" w:sz="4" w:space="0" w:color="auto"/>
              <w:right w:val="single" w:sz="4" w:space="0" w:color="auto"/>
            </w:tcBorders>
            <w:vAlign w:val="center"/>
          </w:tcPr>
          <w:p w14:paraId="2AA0EBC1" w14:textId="2217AECA" w:rsidR="00CE0D27" w:rsidRPr="004413A9" w:rsidRDefault="00690DF8" w:rsidP="006E193A">
            <w:pPr>
              <w:jc w:val="center"/>
              <w:rPr>
                <w:rFonts w:ascii="Arial" w:hAnsi="Arial" w:cs="Arial"/>
                <w:color w:val="000000"/>
                <w:sz w:val="20"/>
                <w:szCs w:val="20"/>
              </w:rPr>
            </w:pPr>
            <w:r>
              <w:rPr>
                <w:rFonts w:ascii="Arial" w:hAnsi="Arial" w:cs="Arial"/>
                <w:color w:val="000000"/>
                <w:sz w:val="20"/>
                <w:szCs w:val="20"/>
              </w:rPr>
              <w:t>30</w:t>
            </w:r>
          </w:p>
        </w:tc>
      </w:tr>
      <w:tr w:rsidR="00CE0D27" w:rsidRPr="007728DF" w14:paraId="0177484F" w14:textId="77777777" w:rsidTr="006E193A">
        <w:trPr>
          <w:trHeight w:val="300"/>
        </w:trPr>
        <w:tc>
          <w:tcPr>
            <w:tcW w:w="975" w:type="dxa"/>
            <w:vMerge/>
            <w:tcBorders>
              <w:top w:val="nil"/>
              <w:left w:val="single" w:sz="4" w:space="0" w:color="auto"/>
              <w:bottom w:val="single" w:sz="4" w:space="0" w:color="000000"/>
              <w:right w:val="single" w:sz="4" w:space="0" w:color="auto"/>
            </w:tcBorders>
            <w:vAlign w:val="center"/>
            <w:hideMark/>
          </w:tcPr>
          <w:p w14:paraId="451211BB" w14:textId="77777777" w:rsidR="00CE0D27" w:rsidRPr="004413A9" w:rsidRDefault="00CE0D27" w:rsidP="00690DF8">
            <w:pPr>
              <w:rPr>
                <w:rFonts w:ascii="Arial" w:hAnsi="Arial" w:cs="Arial"/>
                <w:color w:val="000000"/>
                <w:sz w:val="20"/>
                <w:szCs w:val="20"/>
              </w:rPr>
            </w:pPr>
          </w:p>
        </w:tc>
        <w:tc>
          <w:tcPr>
            <w:tcW w:w="1019" w:type="dxa"/>
            <w:vMerge/>
            <w:tcBorders>
              <w:top w:val="nil"/>
              <w:left w:val="single" w:sz="4" w:space="0" w:color="auto"/>
              <w:bottom w:val="single" w:sz="4" w:space="0" w:color="000000"/>
              <w:right w:val="single" w:sz="4" w:space="0" w:color="auto"/>
            </w:tcBorders>
            <w:vAlign w:val="center"/>
            <w:hideMark/>
          </w:tcPr>
          <w:p w14:paraId="613F03C8" w14:textId="77777777" w:rsidR="00CE0D27" w:rsidRPr="004413A9" w:rsidRDefault="00CE0D27" w:rsidP="00690DF8">
            <w:pPr>
              <w:rPr>
                <w:rFonts w:ascii="Arial" w:hAnsi="Arial" w:cs="Arial"/>
                <w:color w:val="000000"/>
                <w:sz w:val="20"/>
                <w:szCs w:val="20"/>
              </w:rPr>
            </w:pPr>
          </w:p>
        </w:tc>
        <w:tc>
          <w:tcPr>
            <w:tcW w:w="863" w:type="dxa"/>
            <w:vMerge/>
            <w:tcBorders>
              <w:top w:val="nil"/>
              <w:left w:val="single" w:sz="4" w:space="0" w:color="auto"/>
              <w:bottom w:val="single" w:sz="4" w:space="0" w:color="000000"/>
              <w:right w:val="single" w:sz="4" w:space="0" w:color="auto"/>
            </w:tcBorders>
            <w:vAlign w:val="center"/>
            <w:hideMark/>
          </w:tcPr>
          <w:p w14:paraId="4980E91F" w14:textId="77777777" w:rsidR="00CE0D27" w:rsidRPr="004413A9" w:rsidRDefault="00CE0D27" w:rsidP="00690DF8">
            <w:pPr>
              <w:rPr>
                <w:rFonts w:ascii="Arial" w:hAnsi="Arial" w:cs="Arial"/>
                <w:color w:val="000000"/>
                <w:sz w:val="20"/>
                <w:szCs w:val="20"/>
              </w:rPr>
            </w:pPr>
          </w:p>
        </w:tc>
        <w:tc>
          <w:tcPr>
            <w:tcW w:w="5916" w:type="dxa"/>
            <w:gridSpan w:val="2"/>
            <w:vMerge/>
            <w:tcBorders>
              <w:top w:val="single" w:sz="4" w:space="0" w:color="auto"/>
              <w:left w:val="single" w:sz="4" w:space="0" w:color="auto"/>
              <w:bottom w:val="single" w:sz="4" w:space="0" w:color="000000"/>
              <w:right w:val="single" w:sz="4" w:space="0" w:color="auto"/>
            </w:tcBorders>
            <w:vAlign w:val="center"/>
            <w:hideMark/>
          </w:tcPr>
          <w:p w14:paraId="717C1F74" w14:textId="77777777" w:rsidR="00CE0D27" w:rsidRPr="004413A9" w:rsidRDefault="00CE0D27" w:rsidP="00690DF8">
            <w:pPr>
              <w:rPr>
                <w:rFonts w:ascii="Arial" w:hAnsi="Arial" w:cs="Arial"/>
                <w:color w:val="000000"/>
                <w:sz w:val="20"/>
                <w:szCs w:val="20"/>
              </w:rPr>
            </w:pPr>
          </w:p>
        </w:tc>
        <w:tc>
          <w:tcPr>
            <w:tcW w:w="1550" w:type="dxa"/>
            <w:tcBorders>
              <w:top w:val="nil"/>
              <w:left w:val="nil"/>
              <w:bottom w:val="single" w:sz="4" w:space="0" w:color="auto"/>
              <w:right w:val="single" w:sz="4" w:space="0" w:color="auto"/>
            </w:tcBorders>
            <w:shd w:val="clear" w:color="auto" w:fill="auto"/>
            <w:noWrap/>
            <w:vAlign w:val="center"/>
            <w:hideMark/>
          </w:tcPr>
          <w:p w14:paraId="41CF9323"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2-5 MJ</w:t>
            </w:r>
          </w:p>
        </w:tc>
        <w:tc>
          <w:tcPr>
            <w:tcW w:w="1167" w:type="dxa"/>
            <w:tcBorders>
              <w:top w:val="nil"/>
              <w:left w:val="nil"/>
              <w:bottom w:val="single" w:sz="4" w:space="0" w:color="auto"/>
              <w:right w:val="single" w:sz="4" w:space="0" w:color="auto"/>
            </w:tcBorders>
            <w:shd w:val="clear" w:color="auto" w:fill="auto"/>
            <w:noWrap/>
            <w:vAlign w:val="center"/>
            <w:hideMark/>
          </w:tcPr>
          <w:p w14:paraId="534C7211"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pozemek</w:t>
            </w:r>
          </w:p>
        </w:tc>
        <w:tc>
          <w:tcPr>
            <w:tcW w:w="985" w:type="dxa"/>
            <w:tcBorders>
              <w:top w:val="nil"/>
              <w:left w:val="nil"/>
              <w:bottom w:val="single" w:sz="4" w:space="0" w:color="auto"/>
              <w:right w:val="single" w:sz="4" w:space="0" w:color="auto"/>
            </w:tcBorders>
            <w:shd w:val="clear" w:color="auto" w:fill="auto"/>
            <w:noWrap/>
            <w:vAlign w:val="center"/>
            <w:hideMark/>
          </w:tcPr>
          <w:p w14:paraId="36C0D38A" w14:textId="3C20FDE4" w:rsidR="00CE0D27" w:rsidRPr="004413A9" w:rsidRDefault="00690DF8" w:rsidP="006E193A">
            <w:pPr>
              <w:jc w:val="center"/>
              <w:rPr>
                <w:rFonts w:ascii="Arial" w:hAnsi="Arial" w:cs="Arial"/>
                <w:color w:val="000000"/>
                <w:sz w:val="20"/>
                <w:szCs w:val="20"/>
              </w:rPr>
            </w:pPr>
            <w:r>
              <w:rPr>
                <w:rFonts w:ascii="Arial" w:hAnsi="Arial" w:cs="Arial"/>
                <w:color w:val="000000"/>
                <w:sz w:val="20"/>
                <w:szCs w:val="20"/>
              </w:rPr>
              <w:t>600</w:t>
            </w:r>
          </w:p>
        </w:tc>
        <w:tc>
          <w:tcPr>
            <w:tcW w:w="992" w:type="dxa"/>
            <w:tcBorders>
              <w:top w:val="nil"/>
              <w:left w:val="nil"/>
              <w:bottom w:val="single" w:sz="4" w:space="0" w:color="auto"/>
              <w:right w:val="single" w:sz="4" w:space="0" w:color="auto"/>
            </w:tcBorders>
            <w:shd w:val="clear" w:color="auto" w:fill="auto"/>
            <w:noWrap/>
            <w:vAlign w:val="center"/>
            <w:hideMark/>
          </w:tcPr>
          <w:p w14:paraId="1E80150D" w14:textId="58B8EF34" w:rsidR="00CE0D27" w:rsidRPr="004413A9" w:rsidRDefault="00690DF8" w:rsidP="006E193A">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nil"/>
              <w:left w:val="nil"/>
              <w:bottom w:val="single" w:sz="4" w:space="0" w:color="auto"/>
              <w:right w:val="single" w:sz="4" w:space="0" w:color="auto"/>
            </w:tcBorders>
            <w:shd w:val="clear" w:color="auto" w:fill="auto"/>
            <w:noWrap/>
            <w:vAlign w:val="center"/>
            <w:hideMark/>
          </w:tcPr>
          <w:p w14:paraId="32B444E0" w14:textId="49BD781B" w:rsidR="00CE0D27" w:rsidRPr="004413A9" w:rsidRDefault="00690DF8" w:rsidP="006E193A">
            <w:pPr>
              <w:jc w:val="center"/>
              <w:rPr>
                <w:rFonts w:ascii="Arial" w:hAnsi="Arial" w:cs="Arial"/>
                <w:color w:val="000000"/>
                <w:sz w:val="20"/>
                <w:szCs w:val="20"/>
              </w:rPr>
            </w:pPr>
            <w:r>
              <w:rPr>
                <w:rFonts w:ascii="Arial" w:hAnsi="Arial" w:cs="Arial"/>
                <w:color w:val="000000"/>
                <w:sz w:val="20"/>
                <w:szCs w:val="20"/>
              </w:rPr>
              <w:t>726</w:t>
            </w:r>
          </w:p>
        </w:tc>
        <w:tc>
          <w:tcPr>
            <w:tcW w:w="1108" w:type="dxa"/>
            <w:tcBorders>
              <w:top w:val="nil"/>
              <w:left w:val="nil"/>
              <w:bottom w:val="single" w:sz="4" w:space="0" w:color="auto"/>
              <w:right w:val="single" w:sz="4" w:space="0" w:color="auto"/>
            </w:tcBorders>
            <w:vAlign w:val="center"/>
          </w:tcPr>
          <w:p w14:paraId="48C32535" w14:textId="6E176F0A" w:rsidR="00CE0D27" w:rsidRPr="004413A9" w:rsidRDefault="00690DF8" w:rsidP="006E193A">
            <w:pPr>
              <w:jc w:val="center"/>
              <w:rPr>
                <w:rFonts w:ascii="Arial" w:hAnsi="Arial" w:cs="Arial"/>
                <w:color w:val="000000"/>
                <w:sz w:val="20"/>
                <w:szCs w:val="20"/>
              </w:rPr>
            </w:pPr>
            <w:r>
              <w:rPr>
                <w:rFonts w:ascii="Arial" w:hAnsi="Arial" w:cs="Arial"/>
                <w:color w:val="000000"/>
                <w:sz w:val="20"/>
                <w:szCs w:val="20"/>
              </w:rPr>
              <w:t>30</w:t>
            </w:r>
          </w:p>
        </w:tc>
      </w:tr>
      <w:tr w:rsidR="00CE0D27" w:rsidRPr="007728DF" w14:paraId="24B3A89B" w14:textId="77777777" w:rsidTr="006E193A">
        <w:trPr>
          <w:trHeight w:val="300"/>
        </w:trPr>
        <w:tc>
          <w:tcPr>
            <w:tcW w:w="975" w:type="dxa"/>
            <w:vMerge/>
            <w:tcBorders>
              <w:top w:val="nil"/>
              <w:left w:val="single" w:sz="4" w:space="0" w:color="auto"/>
              <w:bottom w:val="single" w:sz="4" w:space="0" w:color="000000"/>
              <w:right w:val="single" w:sz="4" w:space="0" w:color="auto"/>
            </w:tcBorders>
            <w:vAlign w:val="center"/>
            <w:hideMark/>
          </w:tcPr>
          <w:p w14:paraId="581DC14F" w14:textId="77777777" w:rsidR="00CE0D27" w:rsidRPr="004413A9" w:rsidRDefault="00CE0D27" w:rsidP="00690DF8">
            <w:pPr>
              <w:rPr>
                <w:rFonts w:ascii="Arial" w:hAnsi="Arial" w:cs="Arial"/>
                <w:color w:val="000000"/>
                <w:sz w:val="20"/>
                <w:szCs w:val="20"/>
              </w:rPr>
            </w:pPr>
          </w:p>
        </w:tc>
        <w:tc>
          <w:tcPr>
            <w:tcW w:w="1019" w:type="dxa"/>
            <w:vMerge/>
            <w:tcBorders>
              <w:top w:val="nil"/>
              <w:left w:val="single" w:sz="4" w:space="0" w:color="auto"/>
              <w:bottom w:val="single" w:sz="4" w:space="0" w:color="000000"/>
              <w:right w:val="single" w:sz="4" w:space="0" w:color="auto"/>
            </w:tcBorders>
            <w:vAlign w:val="center"/>
            <w:hideMark/>
          </w:tcPr>
          <w:p w14:paraId="088DDFE7" w14:textId="77777777" w:rsidR="00CE0D27" w:rsidRPr="004413A9" w:rsidRDefault="00CE0D27" w:rsidP="00690DF8">
            <w:pPr>
              <w:rPr>
                <w:rFonts w:ascii="Arial" w:hAnsi="Arial" w:cs="Arial"/>
                <w:color w:val="000000"/>
                <w:sz w:val="20"/>
                <w:szCs w:val="20"/>
              </w:rPr>
            </w:pPr>
          </w:p>
        </w:tc>
        <w:tc>
          <w:tcPr>
            <w:tcW w:w="863" w:type="dxa"/>
            <w:vMerge/>
            <w:tcBorders>
              <w:top w:val="nil"/>
              <w:left w:val="single" w:sz="4" w:space="0" w:color="auto"/>
              <w:bottom w:val="single" w:sz="4" w:space="0" w:color="000000"/>
              <w:right w:val="single" w:sz="4" w:space="0" w:color="auto"/>
            </w:tcBorders>
            <w:vAlign w:val="center"/>
            <w:hideMark/>
          </w:tcPr>
          <w:p w14:paraId="45D34495" w14:textId="77777777" w:rsidR="00CE0D27" w:rsidRPr="004413A9" w:rsidRDefault="00CE0D27" w:rsidP="00690DF8">
            <w:pPr>
              <w:rPr>
                <w:rFonts w:ascii="Arial" w:hAnsi="Arial" w:cs="Arial"/>
                <w:color w:val="000000"/>
                <w:sz w:val="20"/>
                <w:szCs w:val="20"/>
              </w:rPr>
            </w:pPr>
          </w:p>
        </w:tc>
        <w:tc>
          <w:tcPr>
            <w:tcW w:w="5916" w:type="dxa"/>
            <w:gridSpan w:val="2"/>
            <w:vMerge/>
            <w:tcBorders>
              <w:top w:val="single" w:sz="4" w:space="0" w:color="auto"/>
              <w:left w:val="single" w:sz="4" w:space="0" w:color="auto"/>
              <w:bottom w:val="single" w:sz="4" w:space="0" w:color="000000"/>
              <w:right w:val="single" w:sz="4" w:space="0" w:color="auto"/>
            </w:tcBorders>
            <w:vAlign w:val="center"/>
            <w:hideMark/>
          </w:tcPr>
          <w:p w14:paraId="54FAF3A6" w14:textId="77777777" w:rsidR="00CE0D27" w:rsidRPr="004413A9" w:rsidRDefault="00CE0D27" w:rsidP="00690DF8">
            <w:pPr>
              <w:rPr>
                <w:rFonts w:ascii="Arial" w:hAnsi="Arial" w:cs="Arial"/>
                <w:color w:val="000000"/>
                <w:sz w:val="20"/>
                <w:szCs w:val="20"/>
              </w:rPr>
            </w:pPr>
          </w:p>
        </w:tc>
        <w:tc>
          <w:tcPr>
            <w:tcW w:w="1550" w:type="dxa"/>
            <w:tcBorders>
              <w:top w:val="nil"/>
              <w:left w:val="nil"/>
              <w:bottom w:val="single" w:sz="4" w:space="0" w:color="auto"/>
              <w:right w:val="single" w:sz="4" w:space="0" w:color="auto"/>
            </w:tcBorders>
            <w:shd w:val="clear" w:color="auto" w:fill="auto"/>
            <w:noWrap/>
            <w:vAlign w:val="center"/>
            <w:hideMark/>
          </w:tcPr>
          <w:p w14:paraId="3A621A3F"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6-10 MJ</w:t>
            </w:r>
          </w:p>
        </w:tc>
        <w:tc>
          <w:tcPr>
            <w:tcW w:w="1167" w:type="dxa"/>
            <w:tcBorders>
              <w:top w:val="nil"/>
              <w:left w:val="nil"/>
              <w:bottom w:val="single" w:sz="4" w:space="0" w:color="auto"/>
              <w:right w:val="single" w:sz="4" w:space="0" w:color="auto"/>
            </w:tcBorders>
            <w:shd w:val="clear" w:color="auto" w:fill="auto"/>
            <w:noWrap/>
            <w:vAlign w:val="center"/>
            <w:hideMark/>
          </w:tcPr>
          <w:p w14:paraId="6095AECA"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pozemek</w:t>
            </w:r>
          </w:p>
        </w:tc>
        <w:tc>
          <w:tcPr>
            <w:tcW w:w="985" w:type="dxa"/>
            <w:tcBorders>
              <w:top w:val="nil"/>
              <w:left w:val="nil"/>
              <w:bottom w:val="single" w:sz="4" w:space="0" w:color="auto"/>
              <w:right w:val="single" w:sz="4" w:space="0" w:color="auto"/>
            </w:tcBorders>
            <w:shd w:val="clear" w:color="auto" w:fill="auto"/>
            <w:noWrap/>
            <w:vAlign w:val="center"/>
            <w:hideMark/>
          </w:tcPr>
          <w:p w14:paraId="695F554B" w14:textId="04B571F6" w:rsidR="00CE0D27" w:rsidRPr="004413A9" w:rsidRDefault="00690DF8" w:rsidP="006E193A">
            <w:pPr>
              <w:jc w:val="center"/>
              <w:rPr>
                <w:rFonts w:ascii="Arial" w:hAnsi="Arial" w:cs="Arial"/>
                <w:color w:val="000000"/>
                <w:sz w:val="20"/>
                <w:szCs w:val="20"/>
              </w:rPr>
            </w:pPr>
            <w:r>
              <w:rPr>
                <w:rFonts w:ascii="Arial" w:hAnsi="Arial" w:cs="Arial"/>
                <w:color w:val="000000"/>
                <w:sz w:val="20"/>
                <w:szCs w:val="20"/>
              </w:rPr>
              <w:t>400</w:t>
            </w:r>
          </w:p>
        </w:tc>
        <w:tc>
          <w:tcPr>
            <w:tcW w:w="992" w:type="dxa"/>
            <w:tcBorders>
              <w:top w:val="nil"/>
              <w:left w:val="nil"/>
              <w:bottom w:val="single" w:sz="4" w:space="0" w:color="auto"/>
              <w:right w:val="single" w:sz="4" w:space="0" w:color="auto"/>
            </w:tcBorders>
            <w:shd w:val="clear" w:color="auto" w:fill="auto"/>
            <w:noWrap/>
            <w:vAlign w:val="center"/>
            <w:hideMark/>
          </w:tcPr>
          <w:p w14:paraId="09581D41" w14:textId="3FE1AF27" w:rsidR="00CE0D27" w:rsidRPr="004413A9" w:rsidRDefault="00690DF8" w:rsidP="006E193A">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nil"/>
              <w:left w:val="nil"/>
              <w:bottom w:val="single" w:sz="4" w:space="0" w:color="auto"/>
              <w:right w:val="single" w:sz="4" w:space="0" w:color="auto"/>
            </w:tcBorders>
            <w:shd w:val="clear" w:color="auto" w:fill="auto"/>
            <w:noWrap/>
            <w:vAlign w:val="center"/>
            <w:hideMark/>
          </w:tcPr>
          <w:p w14:paraId="1466F585" w14:textId="50093B44" w:rsidR="00CE0D27" w:rsidRPr="004413A9" w:rsidRDefault="00690DF8" w:rsidP="006E193A">
            <w:pPr>
              <w:jc w:val="center"/>
              <w:rPr>
                <w:rFonts w:ascii="Arial" w:hAnsi="Arial" w:cs="Arial"/>
                <w:color w:val="000000"/>
                <w:sz w:val="20"/>
                <w:szCs w:val="20"/>
              </w:rPr>
            </w:pPr>
            <w:r>
              <w:rPr>
                <w:rFonts w:ascii="Arial" w:hAnsi="Arial" w:cs="Arial"/>
                <w:color w:val="000000"/>
                <w:sz w:val="20"/>
                <w:szCs w:val="20"/>
              </w:rPr>
              <w:t>484</w:t>
            </w:r>
          </w:p>
        </w:tc>
        <w:tc>
          <w:tcPr>
            <w:tcW w:w="1108" w:type="dxa"/>
            <w:tcBorders>
              <w:top w:val="nil"/>
              <w:left w:val="nil"/>
              <w:bottom w:val="single" w:sz="4" w:space="0" w:color="auto"/>
              <w:right w:val="single" w:sz="4" w:space="0" w:color="auto"/>
            </w:tcBorders>
            <w:vAlign w:val="center"/>
          </w:tcPr>
          <w:p w14:paraId="4CE5BDEA" w14:textId="20432B78" w:rsidR="00CE0D27" w:rsidRPr="004413A9" w:rsidRDefault="00690DF8" w:rsidP="006E193A">
            <w:pPr>
              <w:jc w:val="center"/>
              <w:rPr>
                <w:rFonts w:ascii="Arial" w:hAnsi="Arial" w:cs="Arial"/>
                <w:color w:val="000000"/>
                <w:sz w:val="20"/>
                <w:szCs w:val="20"/>
              </w:rPr>
            </w:pPr>
            <w:r>
              <w:rPr>
                <w:rFonts w:ascii="Arial" w:hAnsi="Arial" w:cs="Arial"/>
                <w:color w:val="000000"/>
                <w:sz w:val="20"/>
                <w:szCs w:val="20"/>
              </w:rPr>
              <w:t>30</w:t>
            </w:r>
          </w:p>
        </w:tc>
      </w:tr>
      <w:tr w:rsidR="00CE0D27" w:rsidRPr="007728DF" w14:paraId="26CAF999" w14:textId="77777777" w:rsidTr="006E193A">
        <w:trPr>
          <w:trHeight w:val="70"/>
        </w:trPr>
        <w:tc>
          <w:tcPr>
            <w:tcW w:w="975" w:type="dxa"/>
            <w:vMerge/>
            <w:tcBorders>
              <w:top w:val="nil"/>
              <w:left w:val="single" w:sz="4" w:space="0" w:color="auto"/>
              <w:bottom w:val="single" w:sz="4" w:space="0" w:color="000000"/>
              <w:right w:val="single" w:sz="4" w:space="0" w:color="auto"/>
            </w:tcBorders>
            <w:vAlign w:val="center"/>
            <w:hideMark/>
          </w:tcPr>
          <w:p w14:paraId="1B57F9AF" w14:textId="77777777" w:rsidR="00CE0D27" w:rsidRPr="004413A9" w:rsidRDefault="00CE0D27" w:rsidP="00690DF8">
            <w:pPr>
              <w:rPr>
                <w:rFonts w:ascii="Arial" w:hAnsi="Arial" w:cs="Arial"/>
                <w:color w:val="000000"/>
                <w:sz w:val="20"/>
                <w:szCs w:val="20"/>
              </w:rPr>
            </w:pPr>
          </w:p>
        </w:tc>
        <w:tc>
          <w:tcPr>
            <w:tcW w:w="1019" w:type="dxa"/>
            <w:vMerge/>
            <w:tcBorders>
              <w:top w:val="nil"/>
              <w:left w:val="single" w:sz="4" w:space="0" w:color="auto"/>
              <w:bottom w:val="single" w:sz="4" w:space="0" w:color="000000"/>
              <w:right w:val="single" w:sz="4" w:space="0" w:color="auto"/>
            </w:tcBorders>
            <w:vAlign w:val="center"/>
            <w:hideMark/>
          </w:tcPr>
          <w:p w14:paraId="19126AF8" w14:textId="77777777" w:rsidR="00CE0D27" w:rsidRPr="004413A9" w:rsidRDefault="00CE0D27" w:rsidP="00690DF8">
            <w:pPr>
              <w:rPr>
                <w:rFonts w:ascii="Arial" w:hAnsi="Arial" w:cs="Arial"/>
                <w:color w:val="000000"/>
                <w:sz w:val="20"/>
                <w:szCs w:val="20"/>
              </w:rPr>
            </w:pPr>
          </w:p>
        </w:tc>
        <w:tc>
          <w:tcPr>
            <w:tcW w:w="863" w:type="dxa"/>
            <w:vMerge/>
            <w:tcBorders>
              <w:top w:val="nil"/>
              <w:left w:val="single" w:sz="4" w:space="0" w:color="auto"/>
              <w:bottom w:val="single" w:sz="4" w:space="0" w:color="000000"/>
              <w:right w:val="single" w:sz="4" w:space="0" w:color="auto"/>
            </w:tcBorders>
            <w:vAlign w:val="center"/>
            <w:hideMark/>
          </w:tcPr>
          <w:p w14:paraId="729E6F01" w14:textId="77777777" w:rsidR="00CE0D27" w:rsidRPr="004413A9" w:rsidRDefault="00CE0D27" w:rsidP="00690DF8">
            <w:pPr>
              <w:rPr>
                <w:rFonts w:ascii="Arial" w:hAnsi="Arial" w:cs="Arial"/>
                <w:color w:val="000000"/>
                <w:sz w:val="20"/>
                <w:szCs w:val="20"/>
              </w:rPr>
            </w:pPr>
          </w:p>
        </w:tc>
        <w:tc>
          <w:tcPr>
            <w:tcW w:w="5916" w:type="dxa"/>
            <w:gridSpan w:val="2"/>
            <w:vMerge/>
            <w:tcBorders>
              <w:top w:val="single" w:sz="4" w:space="0" w:color="auto"/>
              <w:left w:val="single" w:sz="4" w:space="0" w:color="auto"/>
              <w:bottom w:val="single" w:sz="4" w:space="0" w:color="000000"/>
              <w:right w:val="single" w:sz="4" w:space="0" w:color="auto"/>
            </w:tcBorders>
            <w:vAlign w:val="center"/>
            <w:hideMark/>
          </w:tcPr>
          <w:p w14:paraId="43155B12" w14:textId="77777777" w:rsidR="00CE0D27" w:rsidRPr="004413A9" w:rsidRDefault="00CE0D27" w:rsidP="00690DF8">
            <w:pPr>
              <w:rPr>
                <w:rFonts w:ascii="Arial" w:hAnsi="Arial" w:cs="Arial"/>
                <w:color w:val="000000"/>
                <w:sz w:val="20"/>
                <w:szCs w:val="20"/>
              </w:rPr>
            </w:pPr>
          </w:p>
        </w:tc>
        <w:tc>
          <w:tcPr>
            <w:tcW w:w="1550" w:type="dxa"/>
            <w:tcBorders>
              <w:top w:val="nil"/>
              <w:left w:val="nil"/>
              <w:bottom w:val="single" w:sz="4" w:space="0" w:color="auto"/>
              <w:right w:val="single" w:sz="4" w:space="0" w:color="auto"/>
            </w:tcBorders>
            <w:shd w:val="clear" w:color="auto" w:fill="auto"/>
            <w:noWrap/>
            <w:vAlign w:val="center"/>
            <w:hideMark/>
          </w:tcPr>
          <w:p w14:paraId="255395FC"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11 a více MJ</w:t>
            </w:r>
          </w:p>
        </w:tc>
        <w:tc>
          <w:tcPr>
            <w:tcW w:w="1167" w:type="dxa"/>
            <w:tcBorders>
              <w:top w:val="nil"/>
              <w:left w:val="nil"/>
              <w:bottom w:val="single" w:sz="4" w:space="0" w:color="auto"/>
              <w:right w:val="single" w:sz="4" w:space="0" w:color="auto"/>
            </w:tcBorders>
            <w:shd w:val="clear" w:color="auto" w:fill="auto"/>
            <w:noWrap/>
            <w:vAlign w:val="center"/>
            <w:hideMark/>
          </w:tcPr>
          <w:p w14:paraId="12ADB33A"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pozemek</w:t>
            </w:r>
          </w:p>
        </w:tc>
        <w:tc>
          <w:tcPr>
            <w:tcW w:w="985" w:type="dxa"/>
            <w:tcBorders>
              <w:top w:val="nil"/>
              <w:left w:val="nil"/>
              <w:bottom w:val="single" w:sz="4" w:space="0" w:color="auto"/>
              <w:right w:val="single" w:sz="4" w:space="0" w:color="auto"/>
            </w:tcBorders>
            <w:shd w:val="clear" w:color="auto" w:fill="auto"/>
            <w:noWrap/>
            <w:vAlign w:val="center"/>
            <w:hideMark/>
          </w:tcPr>
          <w:p w14:paraId="2CC160E8" w14:textId="0D338037" w:rsidR="00CE0D27" w:rsidRPr="004413A9" w:rsidRDefault="00690DF8" w:rsidP="006E193A">
            <w:pPr>
              <w:jc w:val="center"/>
              <w:rPr>
                <w:rFonts w:ascii="Arial" w:hAnsi="Arial" w:cs="Arial"/>
                <w:color w:val="000000"/>
                <w:sz w:val="20"/>
                <w:szCs w:val="20"/>
              </w:rPr>
            </w:pPr>
            <w:r>
              <w:rPr>
                <w:rFonts w:ascii="Arial" w:hAnsi="Arial" w:cs="Arial"/>
                <w:color w:val="000000"/>
                <w:sz w:val="20"/>
                <w:szCs w:val="20"/>
              </w:rPr>
              <w:t>200</w:t>
            </w:r>
          </w:p>
        </w:tc>
        <w:tc>
          <w:tcPr>
            <w:tcW w:w="992" w:type="dxa"/>
            <w:tcBorders>
              <w:top w:val="nil"/>
              <w:left w:val="nil"/>
              <w:bottom w:val="single" w:sz="4" w:space="0" w:color="auto"/>
              <w:right w:val="single" w:sz="4" w:space="0" w:color="auto"/>
            </w:tcBorders>
            <w:shd w:val="clear" w:color="auto" w:fill="auto"/>
            <w:noWrap/>
            <w:vAlign w:val="center"/>
            <w:hideMark/>
          </w:tcPr>
          <w:p w14:paraId="11AF7DE6" w14:textId="0BCA6FA9" w:rsidR="00CE0D27" w:rsidRPr="004413A9" w:rsidRDefault="00690DF8" w:rsidP="006E193A">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nil"/>
              <w:left w:val="nil"/>
              <w:bottom w:val="single" w:sz="4" w:space="0" w:color="auto"/>
              <w:right w:val="single" w:sz="4" w:space="0" w:color="auto"/>
            </w:tcBorders>
            <w:shd w:val="clear" w:color="auto" w:fill="auto"/>
            <w:noWrap/>
            <w:vAlign w:val="center"/>
            <w:hideMark/>
          </w:tcPr>
          <w:p w14:paraId="147D9D53" w14:textId="702A6A47" w:rsidR="00CE0D27" w:rsidRPr="004413A9" w:rsidRDefault="00690DF8" w:rsidP="006E193A">
            <w:pPr>
              <w:jc w:val="center"/>
              <w:rPr>
                <w:rFonts w:ascii="Arial" w:hAnsi="Arial" w:cs="Arial"/>
                <w:color w:val="000000"/>
                <w:sz w:val="20"/>
                <w:szCs w:val="20"/>
              </w:rPr>
            </w:pPr>
            <w:r>
              <w:rPr>
                <w:rFonts w:ascii="Arial" w:hAnsi="Arial" w:cs="Arial"/>
                <w:color w:val="000000"/>
                <w:sz w:val="20"/>
                <w:szCs w:val="20"/>
              </w:rPr>
              <w:t>242</w:t>
            </w:r>
          </w:p>
        </w:tc>
        <w:tc>
          <w:tcPr>
            <w:tcW w:w="1108" w:type="dxa"/>
            <w:tcBorders>
              <w:top w:val="nil"/>
              <w:left w:val="nil"/>
              <w:bottom w:val="single" w:sz="4" w:space="0" w:color="auto"/>
              <w:right w:val="single" w:sz="4" w:space="0" w:color="auto"/>
            </w:tcBorders>
            <w:vAlign w:val="center"/>
          </w:tcPr>
          <w:p w14:paraId="3209388B" w14:textId="03E177C2" w:rsidR="00CE0D27" w:rsidRPr="004413A9" w:rsidRDefault="00690DF8" w:rsidP="006E193A">
            <w:pPr>
              <w:jc w:val="center"/>
              <w:rPr>
                <w:rFonts w:ascii="Arial" w:hAnsi="Arial" w:cs="Arial"/>
                <w:color w:val="000000"/>
                <w:sz w:val="20"/>
                <w:szCs w:val="20"/>
              </w:rPr>
            </w:pPr>
            <w:r>
              <w:rPr>
                <w:rFonts w:ascii="Arial" w:hAnsi="Arial" w:cs="Arial"/>
                <w:color w:val="000000"/>
                <w:sz w:val="20"/>
                <w:szCs w:val="20"/>
              </w:rPr>
              <w:t>30</w:t>
            </w:r>
          </w:p>
        </w:tc>
      </w:tr>
      <w:tr w:rsidR="00CE0D27" w:rsidRPr="007728DF" w14:paraId="41A113B9" w14:textId="77777777" w:rsidTr="006E193A">
        <w:trPr>
          <w:trHeight w:val="375"/>
        </w:trPr>
        <w:tc>
          <w:tcPr>
            <w:tcW w:w="97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3D638E6"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2</w:t>
            </w:r>
          </w:p>
        </w:tc>
        <w:tc>
          <w:tcPr>
            <w:tcW w:w="10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C51B2FC"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Pozemky</w:t>
            </w:r>
          </w:p>
        </w:tc>
        <w:tc>
          <w:tcPr>
            <w:tcW w:w="86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54C48CF"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zjištěná</w:t>
            </w:r>
          </w:p>
        </w:tc>
        <w:tc>
          <w:tcPr>
            <w:tcW w:w="591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1A92102F"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Oceňování pozemků cenou zjištěnou (úřední) včetně všech součástí a příslušenství (např. oplocení, zpevněná plocha, porosty atd.) podle aktuální vyhlášky zákona č. 151/1997 Sb. pro účely zákona č. 503/2012 Sb., v členění podle počtu:</w:t>
            </w:r>
          </w:p>
        </w:tc>
        <w:tc>
          <w:tcPr>
            <w:tcW w:w="1550" w:type="dxa"/>
            <w:tcBorders>
              <w:top w:val="nil"/>
              <w:left w:val="nil"/>
              <w:bottom w:val="single" w:sz="4" w:space="0" w:color="auto"/>
              <w:right w:val="single" w:sz="4" w:space="0" w:color="auto"/>
            </w:tcBorders>
            <w:shd w:val="clear" w:color="auto" w:fill="auto"/>
            <w:noWrap/>
            <w:vAlign w:val="center"/>
            <w:hideMark/>
          </w:tcPr>
          <w:p w14:paraId="70838C86"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xml:space="preserve"> 1 MJ</w:t>
            </w:r>
          </w:p>
        </w:tc>
        <w:tc>
          <w:tcPr>
            <w:tcW w:w="1167" w:type="dxa"/>
            <w:tcBorders>
              <w:top w:val="nil"/>
              <w:left w:val="nil"/>
              <w:bottom w:val="single" w:sz="4" w:space="0" w:color="auto"/>
              <w:right w:val="single" w:sz="4" w:space="0" w:color="auto"/>
            </w:tcBorders>
            <w:shd w:val="clear" w:color="auto" w:fill="auto"/>
            <w:noWrap/>
            <w:vAlign w:val="center"/>
            <w:hideMark/>
          </w:tcPr>
          <w:p w14:paraId="01B2EC64"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pozemek</w:t>
            </w:r>
          </w:p>
        </w:tc>
        <w:tc>
          <w:tcPr>
            <w:tcW w:w="985" w:type="dxa"/>
            <w:tcBorders>
              <w:top w:val="nil"/>
              <w:left w:val="nil"/>
              <w:bottom w:val="single" w:sz="4" w:space="0" w:color="auto"/>
              <w:right w:val="single" w:sz="4" w:space="0" w:color="auto"/>
            </w:tcBorders>
            <w:shd w:val="clear" w:color="auto" w:fill="auto"/>
            <w:noWrap/>
            <w:vAlign w:val="center"/>
            <w:hideMark/>
          </w:tcPr>
          <w:p w14:paraId="4823679C" w14:textId="263C155D" w:rsidR="00CE0D27" w:rsidRPr="004413A9" w:rsidRDefault="00690DF8" w:rsidP="006E193A">
            <w:pPr>
              <w:jc w:val="center"/>
              <w:rPr>
                <w:rFonts w:ascii="Arial" w:hAnsi="Arial" w:cs="Arial"/>
                <w:color w:val="000000"/>
                <w:sz w:val="20"/>
                <w:szCs w:val="20"/>
              </w:rPr>
            </w:pPr>
            <w:r>
              <w:rPr>
                <w:rFonts w:ascii="Arial" w:hAnsi="Arial" w:cs="Arial"/>
                <w:color w:val="000000"/>
                <w:sz w:val="20"/>
                <w:szCs w:val="20"/>
              </w:rPr>
              <w:t>900</w:t>
            </w:r>
          </w:p>
        </w:tc>
        <w:tc>
          <w:tcPr>
            <w:tcW w:w="992" w:type="dxa"/>
            <w:tcBorders>
              <w:top w:val="nil"/>
              <w:left w:val="nil"/>
              <w:bottom w:val="single" w:sz="4" w:space="0" w:color="auto"/>
              <w:right w:val="single" w:sz="4" w:space="0" w:color="auto"/>
            </w:tcBorders>
            <w:shd w:val="clear" w:color="auto" w:fill="auto"/>
            <w:noWrap/>
            <w:vAlign w:val="center"/>
            <w:hideMark/>
          </w:tcPr>
          <w:p w14:paraId="114A96C1" w14:textId="6A0C5617" w:rsidR="00CE0D27" w:rsidRPr="004413A9" w:rsidRDefault="00690DF8" w:rsidP="006E193A">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nil"/>
              <w:left w:val="nil"/>
              <w:bottom w:val="single" w:sz="4" w:space="0" w:color="auto"/>
              <w:right w:val="single" w:sz="4" w:space="0" w:color="auto"/>
            </w:tcBorders>
            <w:shd w:val="clear" w:color="auto" w:fill="auto"/>
            <w:noWrap/>
            <w:vAlign w:val="center"/>
            <w:hideMark/>
          </w:tcPr>
          <w:p w14:paraId="758634BD" w14:textId="764FB13B" w:rsidR="00CE0D27" w:rsidRPr="004413A9" w:rsidRDefault="00690DF8" w:rsidP="006E193A">
            <w:pPr>
              <w:jc w:val="center"/>
              <w:rPr>
                <w:rFonts w:ascii="Arial" w:hAnsi="Arial" w:cs="Arial"/>
                <w:color w:val="000000"/>
                <w:sz w:val="20"/>
                <w:szCs w:val="20"/>
              </w:rPr>
            </w:pPr>
            <w:r>
              <w:rPr>
                <w:rFonts w:ascii="Arial" w:hAnsi="Arial" w:cs="Arial"/>
                <w:color w:val="000000"/>
                <w:sz w:val="20"/>
                <w:szCs w:val="20"/>
              </w:rPr>
              <w:t>1089</w:t>
            </w:r>
          </w:p>
        </w:tc>
        <w:tc>
          <w:tcPr>
            <w:tcW w:w="1108" w:type="dxa"/>
            <w:tcBorders>
              <w:top w:val="nil"/>
              <w:left w:val="nil"/>
              <w:bottom w:val="single" w:sz="4" w:space="0" w:color="auto"/>
              <w:right w:val="single" w:sz="4" w:space="0" w:color="auto"/>
            </w:tcBorders>
            <w:vAlign w:val="center"/>
          </w:tcPr>
          <w:p w14:paraId="38A23391" w14:textId="762FC5CD" w:rsidR="00CE0D27" w:rsidRPr="004413A9" w:rsidRDefault="00690DF8" w:rsidP="006E193A">
            <w:pPr>
              <w:jc w:val="center"/>
              <w:rPr>
                <w:rFonts w:ascii="Arial" w:hAnsi="Arial" w:cs="Arial"/>
                <w:color w:val="000000"/>
                <w:sz w:val="20"/>
                <w:szCs w:val="20"/>
              </w:rPr>
            </w:pPr>
            <w:r>
              <w:rPr>
                <w:rFonts w:ascii="Arial" w:hAnsi="Arial" w:cs="Arial"/>
                <w:color w:val="000000"/>
                <w:sz w:val="20"/>
                <w:szCs w:val="20"/>
              </w:rPr>
              <w:t>30</w:t>
            </w:r>
          </w:p>
        </w:tc>
      </w:tr>
      <w:tr w:rsidR="00CE0D27" w:rsidRPr="007728DF" w14:paraId="34C9DCFD" w14:textId="77777777" w:rsidTr="006E193A">
        <w:trPr>
          <w:trHeight w:val="300"/>
        </w:trPr>
        <w:tc>
          <w:tcPr>
            <w:tcW w:w="975" w:type="dxa"/>
            <w:vMerge/>
            <w:tcBorders>
              <w:top w:val="nil"/>
              <w:left w:val="single" w:sz="4" w:space="0" w:color="auto"/>
              <w:bottom w:val="single" w:sz="4" w:space="0" w:color="000000"/>
              <w:right w:val="single" w:sz="4" w:space="0" w:color="auto"/>
            </w:tcBorders>
            <w:vAlign w:val="center"/>
            <w:hideMark/>
          </w:tcPr>
          <w:p w14:paraId="5B7E7613" w14:textId="77777777" w:rsidR="00CE0D27" w:rsidRPr="004413A9" w:rsidRDefault="00CE0D27" w:rsidP="00690DF8">
            <w:pPr>
              <w:rPr>
                <w:rFonts w:ascii="Arial" w:hAnsi="Arial" w:cs="Arial"/>
                <w:color w:val="000000"/>
                <w:sz w:val="20"/>
                <w:szCs w:val="20"/>
              </w:rPr>
            </w:pPr>
          </w:p>
        </w:tc>
        <w:tc>
          <w:tcPr>
            <w:tcW w:w="1019" w:type="dxa"/>
            <w:vMerge/>
            <w:tcBorders>
              <w:top w:val="nil"/>
              <w:left w:val="single" w:sz="4" w:space="0" w:color="auto"/>
              <w:bottom w:val="single" w:sz="4" w:space="0" w:color="000000"/>
              <w:right w:val="single" w:sz="4" w:space="0" w:color="auto"/>
            </w:tcBorders>
            <w:vAlign w:val="center"/>
            <w:hideMark/>
          </w:tcPr>
          <w:p w14:paraId="1D8496E3" w14:textId="77777777" w:rsidR="00CE0D27" w:rsidRPr="004413A9" w:rsidRDefault="00CE0D27" w:rsidP="00690DF8">
            <w:pPr>
              <w:rPr>
                <w:rFonts w:ascii="Arial" w:hAnsi="Arial" w:cs="Arial"/>
                <w:color w:val="000000"/>
                <w:sz w:val="20"/>
                <w:szCs w:val="20"/>
              </w:rPr>
            </w:pPr>
          </w:p>
        </w:tc>
        <w:tc>
          <w:tcPr>
            <w:tcW w:w="863" w:type="dxa"/>
            <w:vMerge/>
            <w:tcBorders>
              <w:top w:val="nil"/>
              <w:left w:val="single" w:sz="4" w:space="0" w:color="auto"/>
              <w:bottom w:val="single" w:sz="4" w:space="0" w:color="000000"/>
              <w:right w:val="single" w:sz="4" w:space="0" w:color="auto"/>
            </w:tcBorders>
            <w:vAlign w:val="center"/>
            <w:hideMark/>
          </w:tcPr>
          <w:p w14:paraId="029D5018" w14:textId="77777777" w:rsidR="00CE0D27" w:rsidRPr="004413A9" w:rsidRDefault="00CE0D27" w:rsidP="00690DF8">
            <w:pPr>
              <w:rPr>
                <w:rFonts w:ascii="Arial" w:hAnsi="Arial" w:cs="Arial"/>
                <w:color w:val="000000"/>
                <w:sz w:val="20"/>
                <w:szCs w:val="20"/>
              </w:rPr>
            </w:pPr>
          </w:p>
        </w:tc>
        <w:tc>
          <w:tcPr>
            <w:tcW w:w="5916" w:type="dxa"/>
            <w:gridSpan w:val="2"/>
            <w:vMerge/>
            <w:tcBorders>
              <w:top w:val="nil"/>
              <w:left w:val="single" w:sz="4" w:space="0" w:color="auto"/>
              <w:bottom w:val="single" w:sz="4" w:space="0" w:color="000000"/>
              <w:right w:val="single" w:sz="4" w:space="0" w:color="auto"/>
            </w:tcBorders>
            <w:vAlign w:val="center"/>
            <w:hideMark/>
          </w:tcPr>
          <w:p w14:paraId="68166316" w14:textId="77777777" w:rsidR="00CE0D27" w:rsidRPr="004413A9" w:rsidRDefault="00CE0D27" w:rsidP="00690DF8">
            <w:pPr>
              <w:rPr>
                <w:rFonts w:ascii="Arial" w:hAnsi="Arial" w:cs="Arial"/>
                <w:color w:val="000000"/>
                <w:sz w:val="20"/>
                <w:szCs w:val="20"/>
              </w:rPr>
            </w:pPr>
          </w:p>
        </w:tc>
        <w:tc>
          <w:tcPr>
            <w:tcW w:w="1550" w:type="dxa"/>
            <w:tcBorders>
              <w:top w:val="nil"/>
              <w:left w:val="nil"/>
              <w:bottom w:val="single" w:sz="4" w:space="0" w:color="auto"/>
              <w:right w:val="single" w:sz="4" w:space="0" w:color="auto"/>
            </w:tcBorders>
            <w:shd w:val="clear" w:color="auto" w:fill="auto"/>
            <w:noWrap/>
            <w:vAlign w:val="center"/>
            <w:hideMark/>
          </w:tcPr>
          <w:p w14:paraId="3DE42FF1"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2-5 MJ</w:t>
            </w:r>
          </w:p>
        </w:tc>
        <w:tc>
          <w:tcPr>
            <w:tcW w:w="1167" w:type="dxa"/>
            <w:tcBorders>
              <w:top w:val="nil"/>
              <w:left w:val="nil"/>
              <w:bottom w:val="single" w:sz="4" w:space="0" w:color="auto"/>
              <w:right w:val="single" w:sz="4" w:space="0" w:color="auto"/>
            </w:tcBorders>
            <w:shd w:val="clear" w:color="auto" w:fill="auto"/>
            <w:noWrap/>
            <w:vAlign w:val="center"/>
            <w:hideMark/>
          </w:tcPr>
          <w:p w14:paraId="760FFF13"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pozemek</w:t>
            </w:r>
          </w:p>
        </w:tc>
        <w:tc>
          <w:tcPr>
            <w:tcW w:w="985" w:type="dxa"/>
            <w:tcBorders>
              <w:top w:val="nil"/>
              <w:left w:val="nil"/>
              <w:bottom w:val="single" w:sz="4" w:space="0" w:color="auto"/>
              <w:right w:val="single" w:sz="4" w:space="0" w:color="auto"/>
            </w:tcBorders>
            <w:shd w:val="clear" w:color="auto" w:fill="auto"/>
            <w:noWrap/>
            <w:vAlign w:val="center"/>
            <w:hideMark/>
          </w:tcPr>
          <w:p w14:paraId="5EB96387" w14:textId="6A4F0E74" w:rsidR="00CE0D27" w:rsidRPr="004413A9" w:rsidRDefault="00690DF8" w:rsidP="006E193A">
            <w:pPr>
              <w:jc w:val="center"/>
              <w:rPr>
                <w:rFonts w:ascii="Arial" w:hAnsi="Arial" w:cs="Arial"/>
                <w:color w:val="000000"/>
                <w:sz w:val="20"/>
                <w:szCs w:val="20"/>
              </w:rPr>
            </w:pPr>
            <w:r>
              <w:rPr>
                <w:rFonts w:ascii="Arial" w:hAnsi="Arial" w:cs="Arial"/>
                <w:color w:val="000000"/>
                <w:sz w:val="20"/>
                <w:szCs w:val="20"/>
              </w:rPr>
              <w:t>600</w:t>
            </w:r>
          </w:p>
        </w:tc>
        <w:tc>
          <w:tcPr>
            <w:tcW w:w="992" w:type="dxa"/>
            <w:tcBorders>
              <w:top w:val="nil"/>
              <w:left w:val="nil"/>
              <w:bottom w:val="single" w:sz="4" w:space="0" w:color="auto"/>
              <w:right w:val="single" w:sz="4" w:space="0" w:color="auto"/>
            </w:tcBorders>
            <w:shd w:val="clear" w:color="auto" w:fill="auto"/>
            <w:noWrap/>
            <w:vAlign w:val="center"/>
            <w:hideMark/>
          </w:tcPr>
          <w:p w14:paraId="092C13FA" w14:textId="75EA793D" w:rsidR="00CE0D27" w:rsidRPr="004413A9" w:rsidRDefault="00690DF8" w:rsidP="006E193A">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nil"/>
              <w:left w:val="nil"/>
              <w:bottom w:val="single" w:sz="4" w:space="0" w:color="auto"/>
              <w:right w:val="single" w:sz="4" w:space="0" w:color="auto"/>
            </w:tcBorders>
            <w:shd w:val="clear" w:color="auto" w:fill="auto"/>
            <w:noWrap/>
            <w:vAlign w:val="center"/>
            <w:hideMark/>
          </w:tcPr>
          <w:p w14:paraId="7B0720CE" w14:textId="3F3A1817" w:rsidR="00CE0D27" w:rsidRPr="004413A9" w:rsidRDefault="00690DF8" w:rsidP="006E193A">
            <w:pPr>
              <w:jc w:val="center"/>
              <w:rPr>
                <w:rFonts w:ascii="Arial" w:hAnsi="Arial" w:cs="Arial"/>
                <w:color w:val="000000"/>
                <w:sz w:val="20"/>
                <w:szCs w:val="20"/>
              </w:rPr>
            </w:pPr>
            <w:r>
              <w:rPr>
                <w:rFonts w:ascii="Arial" w:hAnsi="Arial" w:cs="Arial"/>
                <w:color w:val="000000"/>
                <w:sz w:val="20"/>
                <w:szCs w:val="20"/>
              </w:rPr>
              <w:t>726</w:t>
            </w:r>
          </w:p>
        </w:tc>
        <w:tc>
          <w:tcPr>
            <w:tcW w:w="1108" w:type="dxa"/>
            <w:tcBorders>
              <w:top w:val="nil"/>
              <w:left w:val="nil"/>
              <w:bottom w:val="single" w:sz="4" w:space="0" w:color="auto"/>
              <w:right w:val="single" w:sz="4" w:space="0" w:color="auto"/>
            </w:tcBorders>
            <w:vAlign w:val="center"/>
          </w:tcPr>
          <w:p w14:paraId="5B826782" w14:textId="01AA4AD7" w:rsidR="00CE0D27" w:rsidRPr="004413A9" w:rsidRDefault="00690DF8" w:rsidP="006E193A">
            <w:pPr>
              <w:jc w:val="center"/>
              <w:rPr>
                <w:rFonts w:ascii="Arial" w:hAnsi="Arial" w:cs="Arial"/>
                <w:color w:val="000000"/>
                <w:sz w:val="20"/>
                <w:szCs w:val="20"/>
              </w:rPr>
            </w:pPr>
            <w:r>
              <w:rPr>
                <w:rFonts w:ascii="Arial" w:hAnsi="Arial" w:cs="Arial"/>
                <w:color w:val="000000"/>
                <w:sz w:val="20"/>
                <w:szCs w:val="20"/>
              </w:rPr>
              <w:t>30</w:t>
            </w:r>
          </w:p>
        </w:tc>
      </w:tr>
      <w:tr w:rsidR="00CE0D27" w:rsidRPr="007728DF" w14:paraId="5C6E9C83" w14:textId="77777777" w:rsidTr="006E193A">
        <w:trPr>
          <w:trHeight w:val="300"/>
        </w:trPr>
        <w:tc>
          <w:tcPr>
            <w:tcW w:w="975" w:type="dxa"/>
            <w:vMerge/>
            <w:tcBorders>
              <w:top w:val="nil"/>
              <w:left w:val="single" w:sz="4" w:space="0" w:color="auto"/>
              <w:bottom w:val="single" w:sz="4" w:space="0" w:color="000000"/>
              <w:right w:val="single" w:sz="4" w:space="0" w:color="auto"/>
            </w:tcBorders>
            <w:vAlign w:val="center"/>
            <w:hideMark/>
          </w:tcPr>
          <w:p w14:paraId="3F2FABEE" w14:textId="77777777" w:rsidR="00CE0D27" w:rsidRPr="004413A9" w:rsidRDefault="00CE0D27" w:rsidP="00690DF8">
            <w:pPr>
              <w:rPr>
                <w:rFonts w:ascii="Arial" w:hAnsi="Arial" w:cs="Arial"/>
                <w:color w:val="000000"/>
                <w:sz w:val="20"/>
                <w:szCs w:val="20"/>
              </w:rPr>
            </w:pPr>
          </w:p>
        </w:tc>
        <w:tc>
          <w:tcPr>
            <w:tcW w:w="1019" w:type="dxa"/>
            <w:vMerge/>
            <w:tcBorders>
              <w:top w:val="nil"/>
              <w:left w:val="single" w:sz="4" w:space="0" w:color="auto"/>
              <w:bottom w:val="single" w:sz="4" w:space="0" w:color="000000"/>
              <w:right w:val="single" w:sz="4" w:space="0" w:color="auto"/>
            </w:tcBorders>
            <w:vAlign w:val="center"/>
            <w:hideMark/>
          </w:tcPr>
          <w:p w14:paraId="22E39105" w14:textId="77777777" w:rsidR="00CE0D27" w:rsidRPr="004413A9" w:rsidRDefault="00CE0D27" w:rsidP="00690DF8">
            <w:pPr>
              <w:rPr>
                <w:rFonts w:ascii="Arial" w:hAnsi="Arial" w:cs="Arial"/>
                <w:color w:val="000000"/>
                <w:sz w:val="20"/>
                <w:szCs w:val="20"/>
              </w:rPr>
            </w:pPr>
          </w:p>
        </w:tc>
        <w:tc>
          <w:tcPr>
            <w:tcW w:w="863" w:type="dxa"/>
            <w:vMerge/>
            <w:tcBorders>
              <w:top w:val="nil"/>
              <w:left w:val="single" w:sz="4" w:space="0" w:color="auto"/>
              <w:bottom w:val="single" w:sz="4" w:space="0" w:color="000000"/>
              <w:right w:val="single" w:sz="4" w:space="0" w:color="auto"/>
            </w:tcBorders>
            <w:vAlign w:val="center"/>
            <w:hideMark/>
          </w:tcPr>
          <w:p w14:paraId="0F3F3234" w14:textId="77777777" w:rsidR="00CE0D27" w:rsidRPr="004413A9" w:rsidRDefault="00CE0D27" w:rsidP="00690DF8">
            <w:pPr>
              <w:rPr>
                <w:rFonts w:ascii="Arial" w:hAnsi="Arial" w:cs="Arial"/>
                <w:color w:val="000000"/>
                <w:sz w:val="20"/>
                <w:szCs w:val="20"/>
              </w:rPr>
            </w:pPr>
          </w:p>
        </w:tc>
        <w:tc>
          <w:tcPr>
            <w:tcW w:w="5916" w:type="dxa"/>
            <w:gridSpan w:val="2"/>
            <w:vMerge/>
            <w:tcBorders>
              <w:top w:val="nil"/>
              <w:left w:val="single" w:sz="4" w:space="0" w:color="auto"/>
              <w:bottom w:val="single" w:sz="4" w:space="0" w:color="000000"/>
              <w:right w:val="single" w:sz="4" w:space="0" w:color="auto"/>
            </w:tcBorders>
            <w:vAlign w:val="center"/>
            <w:hideMark/>
          </w:tcPr>
          <w:p w14:paraId="0675B003" w14:textId="77777777" w:rsidR="00CE0D27" w:rsidRPr="004413A9" w:rsidRDefault="00CE0D27" w:rsidP="00690DF8">
            <w:pPr>
              <w:rPr>
                <w:rFonts w:ascii="Arial" w:hAnsi="Arial" w:cs="Arial"/>
                <w:color w:val="000000"/>
                <w:sz w:val="20"/>
                <w:szCs w:val="20"/>
              </w:rPr>
            </w:pPr>
          </w:p>
        </w:tc>
        <w:tc>
          <w:tcPr>
            <w:tcW w:w="1550" w:type="dxa"/>
            <w:tcBorders>
              <w:top w:val="nil"/>
              <w:left w:val="nil"/>
              <w:bottom w:val="single" w:sz="4" w:space="0" w:color="auto"/>
              <w:right w:val="single" w:sz="4" w:space="0" w:color="auto"/>
            </w:tcBorders>
            <w:shd w:val="clear" w:color="auto" w:fill="auto"/>
            <w:noWrap/>
            <w:vAlign w:val="center"/>
            <w:hideMark/>
          </w:tcPr>
          <w:p w14:paraId="6BEE22A0"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6-10 MJ</w:t>
            </w:r>
          </w:p>
        </w:tc>
        <w:tc>
          <w:tcPr>
            <w:tcW w:w="1167" w:type="dxa"/>
            <w:tcBorders>
              <w:top w:val="nil"/>
              <w:left w:val="nil"/>
              <w:bottom w:val="single" w:sz="4" w:space="0" w:color="auto"/>
              <w:right w:val="single" w:sz="4" w:space="0" w:color="auto"/>
            </w:tcBorders>
            <w:shd w:val="clear" w:color="auto" w:fill="auto"/>
            <w:noWrap/>
            <w:vAlign w:val="center"/>
            <w:hideMark/>
          </w:tcPr>
          <w:p w14:paraId="29B35587"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pozemek</w:t>
            </w:r>
          </w:p>
        </w:tc>
        <w:tc>
          <w:tcPr>
            <w:tcW w:w="985" w:type="dxa"/>
            <w:tcBorders>
              <w:top w:val="nil"/>
              <w:left w:val="nil"/>
              <w:bottom w:val="single" w:sz="4" w:space="0" w:color="auto"/>
              <w:right w:val="single" w:sz="4" w:space="0" w:color="auto"/>
            </w:tcBorders>
            <w:shd w:val="clear" w:color="auto" w:fill="auto"/>
            <w:noWrap/>
            <w:vAlign w:val="center"/>
            <w:hideMark/>
          </w:tcPr>
          <w:p w14:paraId="5FE4EA31" w14:textId="32BAF8CE" w:rsidR="00CE0D27" w:rsidRPr="004413A9" w:rsidRDefault="00690DF8" w:rsidP="006E193A">
            <w:pPr>
              <w:jc w:val="center"/>
              <w:rPr>
                <w:rFonts w:ascii="Arial" w:hAnsi="Arial" w:cs="Arial"/>
                <w:color w:val="000000"/>
                <w:sz w:val="20"/>
                <w:szCs w:val="20"/>
              </w:rPr>
            </w:pPr>
            <w:r>
              <w:rPr>
                <w:rFonts w:ascii="Arial" w:hAnsi="Arial" w:cs="Arial"/>
                <w:color w:val="000000"/>
                <w:sz w:val="20"/>
                <w:szCs w:val="20"/>
              </w:rPr>
              <w:t>400</w:t>
            </w:r>
          </w:p>
        </w:tc>
        <w:tc>
          <w:tcPr>
            <w:tcW w:w="992" w:type="dxa"/>
            <w:tcBorders>
              <w:top w:val="nil"/>
              <w:left w:val="nil"/>
              <w:bottom w:val="single" w:sz="4" w:space="0" w:color="auto"/>
              <w:right w:val="single" w:sz="4" w:space="0" w:color="auto"/>
            </w:tcBorders>
            <w:shd w:val="clear" w:color="auto" w:fill="auto"/>
            <w:noWrap/>
            <w:vAlign w:val="center"/>
            <w:hideMark/>
          </w:tcPr>
          <w:p w14:paraId="6BF944F2" w14:textId="49E7D77E" w:rsidR="00CE0D27" w:rsidRPr="004413A9" w:rsidRDefault="00690DF8" w:rsidP="006E193A">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nil"/>
              <w:left w:val="nil"/>
              <w:bottom w:val="single" w:sz="4" w:space="0" w:color="auto"/>
              <w:right w:val="single" w:sz="4" w:space="0" w:color="auto"/>
            </w:tcBorders>
            <w:shd w:val="clear" w:color="auto" w:fill="auto"/>
            <w:noWrap/>
            <w:vAlign w:val="center"/>
            <w:hideMark/>
          </w:tcPr>
          <w:p w14:paraId="54D6EE60" w14:textId="5E42E2C0" w:rsidR="00CE0D27" w:rsidRPr="004413A9" w:rsidRDefault="00690DF8" w:rsidP="006E193A">
            <w:pPr>
              <w:jc w:val="center"/>
              <w:rPr>
                <w:rFonts w:ascii="Arial" w:hAnsi="Arial" w:cs="Arial"/>
                <w:color w:val="000000"/>
                <w:sz w:val="20"/>
                <w:szCs w:val="20"/>
              </w:rPr>
            </w:pPr>
            <w:r>
              <w:rPr>
                <w:rFonts w:ascii="Arial" w:hAnsi="Arial" w:cs="Arial"/>
                <w:color w:val="000000"/>
                <w:sz w:val="20"/>
                <w:szCs w:val="20"/>
              </w:rPr>
              <w:t>484</w:t>
            </w:r>
          </w:p>
        </w:tc>
        <w:tc>
          <w:tcPr>
            <w:tcW w:w="1108" w:type="dxa"/>
            <w:tcBorders>
              <w:top w:val="nil"/>
              <w:left w:val="nil"/>
              <w:bottom w:val="single" w:sz="4" w:space="0" w:color="auto"/>
              <w:right w:val="single" w:sz="4" w:space="0" w:color="auto"/>
            </w:tcBorders>
            <w:vAlign w:val="center"/>
          </w:tcPr>
          <w:p w14:paraId="5483B975" w14:textId="63BDB284" w:rsidR="00CE0D27" w:rsidRPr="004413A9" w:rsidRDefault="00690DF8" w:rsidP="006E193A">
            <w:pPr>
              <w:jc w:val="center"/>
              <w:rPr>
                <w:rFonts w:ascii="Arial" w:hAnsi="Arial" w:cs="Arial"/>
                <w:color w:val="000000"/>
                <w:sz w:val="20"/>
                <w:szCs w:val="20"/>
              </w:rPr>
            </w:pPr>
            <w:r>
              <w:rPr>
                <w:rFonts w:ascii="Arial" w:hAnsi="Arial" w:cs="Arial"/>
                <w:color w:val="000000"/>
                <w:sz w:val="20"/>
                <w:szCs w:val="20"/>
              </w:rPr>
              <w:t>30</w:t>
            </w:r>
          </w:p>
        </w:tc>
      </w:tr>
      <w:tr w:rsidR="00CE0D27" w:rsidRPr="007728DF" w14:paraId="7D713629" w14:textId="77777777" w:rsidTr="006E193A">
        <w:trPr>
          <w:trHeight w:val="300"/>
        </w:trPr>
        <w:tc>
          <w:tcPr>
            <w:tcW w:w="975" w:type="dxa"/>
            <w:vMerge/>
            <w:tcBorders>
              <w:top w:val="nil"/>
              <w:left w:val="single" w:sz="4" w:space="0" w:color="auto"/>
              <w:bottom w:val="single" w:sz="4" w:space="0" w:color="000000"/>
              <w:right w:val="single" w:sz="4" w:space="0" w:color="auto"/>
            </w:tcBorders>
            <w:vAlign w:val="center"/>
            <w:hideMark/>
          </w:tcPr>
          <w:p w14:paraId="1A7733B8" w14:textId="77777777" w:rsidR="00CE0D27" w:rsidRPr="004413A9" w:rsidRDefault="00CE0D27" w:rsidP="00690DF8">
            <w:pPr>
              <w:rPr>
                <w:rFonts w:ascii="Arial" w:hAnsi="Arial" w:cs="Arial"/>
                <w:color w:val="000000"/>
                <w:sz w:val="20"/>
                <w:szCs w:val="20"/>
              </w:rPr>
            </w:pPr>
          </w:p>
        </w:tc>
        <w:tc>
          <w:tcPr>
            <w:tcW w:w="1019" w:type="dxa"/>
            <w:vMerge/>
            <w:tcBorders>
              <w:top w:val="nil"/>
              <w:left w:val="single" w:sz="4" w:space="0" w:color="auto"/>
              <w:bottom w:val="single" w:sz="4" w:space="0" w:color="000000"/>
              <w:right w:val="single" w:sz="4" w:space="0" w:color="auto"/>
            </w:tcBorders>
            <w:vAlign w:val="center"/>
            <w:hideMark/>
          </w:tcPr>
          <w:p w14:paraId="6A07E36C" w14:textId="77777777" w:rsidR="00CE0D27" w:rsidRPr="004413A9" w:rsidRDefault="00CE0D27" w:rsidP="00690DF8">
            <w:pPr>
              <w:rPr>
                <w:rFonts w:ascii="Arial" w:hAnsi="Arial" w:cs="Arial"/>
                <w:color w:val="000000"/>
                <w:sz w:val="20"/>
                <w:szCs w:val="20"/>
              </w:rPr>
            </w:pPr>
          </w:p>
        </w:tc>
        <w:tc>
          <w:tcPr>
            <w:tcW w:w="863" w:type="dxa"/>
            <w:vMerge/>
            <w:tcBorders>
              <w:top w:val="nil"/>
              <w:left w:val="single" w:sz="4" w:space="0" w:color="auto"/>
              <w:bottom w:val="single" w:sz="4" w:space="0" w:color="000000"/>
              <w:right w:val="single" w:sz="4" w:space="0" w:color="auto"/>
            </w:tcBorders>
            <w:vAlign w:val="center"/>
            <w:hideMark/>
          </w:tcPr>
          <w:p w14:paraId="4BAC8E4F" w14:textId="77777777" w:rsidR="00CE0D27" w:rsidRPr="004413A9" w:rsidRDefault="00CE0D27" w:rsidP="00690DF8">
            <w:pPr>
              <w:rPr>
                <w:rFonts w:ascii="Arial" w:hAnsi="Arial" w:cs="Arial"/>
                <w:color w:val="000000"/>
                <w:sz w:val="20"/>
                <w:szCs w:val="20"/>
              </w:rPr>
            </w:pPr>
          </w:p>
        </w:tc>
        <w:tc>
          <w:tcPr>
            <w:tcW w:w="5916" w:type="dxa"/>
            <w:gridSpan w:val="2"/>
            <w:vMerge/>
            <w:tcBorders>
              <w:top w:val="nil"/>
              <w:left w:val="single" w:sz="4" w:space="0" w:color="auto"/>
              <w:bottom w:val="single" w:sz="4" w:space="0" w:color="000000"/>
              <w:right w:val="single" w:sz="4" w:space="0" w:color="auto"/>
            </w:tcBorders>
            <w:vAlign w:val="center"/>
            <w:hideMark/>
          </w:tcPr>
          <w:p w14:paraId="35DC5201" w14:textId="77777777" w:rsidR="00CE0D27" w:rsidRPr="004413A9" w:rsidRDefault="00CE0D27" w:rsidP="00690DF8">
            <w:pPr>
              <w:rPr>
                <w:rFonts w:ascii="Arial" w:hAnsi="Arial" w:cs="Arial"/>
                <w:color w:val="000000"/>
                <w:sz w:val="20"/>
                <w:szCs w:val="20"/>
              </w:rPr>
            </w:pPr>
          </w:p>
        </w:tc>
        <w:tc>
          <w:tcPr>
            <w:tcW w:w="1550" w:type="dxa"/>
            <w:tcBorders>
              <w:top w:val="nil"/>
              <w:left w:val="nil"/>
              <w:bottom w:val="single" w:sz="4" w:space="0" w:color="auto"/>
              <w:right w:val="single" w:sz="4" w:space="0" w:color="auto"/>
            </w:tcBorders>
            <w:shd w:val="clear" w:color="auto" w:fill="auto"/>
            <w:noWrap/>
            <w:vAlign w:val="center"/>
            <w:hideMark/>
          </w:tcPr>
          <w:p w14:paraId="6042BA04"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11 a více MJ</w:t>
            </w:r>
          </w:p>
        </w:tc>
        <w:tc>
          <w:tcPr>
            <w:tcW w:w="1167" w:type="dxa"/>
            <w:tcBorders>
              <w:top w:val="nil"/>
              <w:left w:val="nil"/>
              <w:bottom w:val="single" w:sz="4" w:space="0" w:color="auto"/>
              <w:right w:val="single" w:sz="4" w:space="0" w:color="auto"/>
            </w:tcBorders>
            <w:shd w:val="clear" w:color="auto" w:fill="auto"/>
            <w:noWrap/>
            <w:vAlign w:val="center"/>
            <w:hideMark/>
          </w:tcPr>
          <w:p w14:paraId="7AE71A7E"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pozemek</w:t>
            </w:r>
          </w:p>
        </w:tc>
        <w:tc>
          <w:tcPr>
            <w:tcW w:w="985" w:type="dxa"/>
            <w:tcBorders>
              <w:top w:val="nil"/>
              <w:left w:val="nil"/>
              <w:bottom w:val="single" w:sz="4" w:space="0" w:color="auto"/>
              <w:right w:val="single" w:sz="4" w:space="0" w:color="auto"/>
            </w:tcBorders>
            <w:shd w:val="clear" w:color="auto" w:fill="auto"/>
            <w:noWrap/>
            <w:vAlign w:val="center"/>
            <w:hideMark/>
          </w:tcPr>
          <w:p w14:paraId="0EF05B52" w14:textId="4701C1C2" w:rsidR="00CE0D27" w:rsidRPr="004413A9" w:rsidRDefault="00690DF8" w:rsidP="006E193A">
            <w:pPr>
              <w:jc w:val="center"/>
              <w:rPr>
                <w:rFonts w:ascii="Arial" w:hAnsi="Arial" w:cs="Arial"/>
                <w:color w:val="000000"/>
                <w:sz w:val="20"/>
                <w:szCs w:val="20"/>
              </w:rPr>
            </w:pPr>
            <w:r>
              <w:rPr>
                <w:rFonts w:ascii="Arial" w:hAnsi="Arial" w:cs="Arial"/>
                <w:color w:val="000000"/>
                <w:sz w:val="20"/>
                <w:szCs w:val="20"/>
              </w:rPr>
              <w:t>200</w:t>
            </w:r>
          </w:p>
        </w:tc>
        <w:tc>
          <w:tcPr>
            <w:tcW w:w="992" w:type="dxa"/>
            <w:tcBorders>
              <w:top w:val="nil"/>
              <w:left w:val="nil"/>
              <w:bottom w:val="single" w:sz="4" w:space="0" w:color="auto"/>
              <w:right w:val="single" w:sz="4" w:space="0" w:color="auto"/>
            </w:tcBorders>
            <w:shd w:val="clear" w:color="auto" w:fill="auto"/>
            <w:noWrap/>
            <w:vAlign w:val="center"/>
            <w:hideMark/>
          </w:tcPr>
          <w:p w14:paraId="35EC22E5" w14:textId="2972F96F" w:rsidR="00CE0D27" w:rsidRPr="004413A9" w:rsidRDefault="00690DF8" w:rsidP="006E193A">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nil"/>
              <w:left w:val="nil"/>
              <w:bottom w:val="single" w:sz="4" w:space="0" w:color="auto"/>
              <w:right w:val="single" w:sz="4" w:space="0" w:color="auto"/>
            </w:tcBorders>
            <w:shd w:val="clear" w:color="auto" w:fill="auto"/>
            <w:noWrap/>
            <w:vAlign w:val="center"/>
            <w:hideMark/>
          </w:tcPr>
          <w:p w14:paraId="3F037752" w14:textId="3AD7D584" w:rsidR="00CE0D27" w:rsidRPr="004413A9" w:rsidRDefault="00690DF8" w:rsidP="006E193A">
            <w:pPr>
              <w:jc w:val="center"/>
              <w:rPr>
                <w:rFonts w:ascii="Arial" w:hAnsi="Arial" w:cs="Arial"/>
                <w:color w:val="000000"/>
                <w:sz w:val="20"/>
                <w:szCs w:val="20"/>
              </w:rPr>
            </w:pPr>
            <w:r>
              <w:rPr>
                <w:rFonts w:ascii="Arial" w:hAnsi="Arial" w:cs="Arial"/>
                <w:color w:val="000000"/>
                <w:sz w:val="20"/>
                <w:szCs w:val="20"/>
              </w:rPr>
              <w:t>242</w:t>
            </w:r>
          </w:p>
        </w:tc>
        <w:tc>
          <w:tcPr>
            <w:tcW w:w="1108" w:type="dxa"/>
            <w:tcBorders>
              <w:top w:val="nil"/>
              <w:left w:val="nil"/>
              <w:bottom w:val="single" w:sz="4" w:space="0" w:color="auto"/>
              <w:right w:val="single" w:sz="4" w:space="0" w:color="auto"/>
            </w:tcBorders>
            <w:vAlign w:val="center"/>
          </w:tcPr>
          <w:p w14:paraId="03054D40" w14:textId="78C4F6B9" w:rsidR="00CE0D27" w:rsidRPr="004413A9" w:rsidRDefault="00690DF8" w:rsidP="006E193A">
            <w:pPr>
              <w:jc w:val="center"/>
              <w:rPr>
                <w:rFonts w:ascii="Arial" w:hAnsi="Arial" w:cs="Arial"/>
                <w:color w:val="000000"/>
                <w:sz w:val="20"/>
                <w:szCs w:val="20"/>
              </w:rPr>
            </w:pPr>
            <w:r>
              <w:rPr>
                <w:rFonts w:ascii="Arial" w:hAnsi="Arial" w:cs="Arial"/>
                <w:color w:val="000000"/>
                <w:sz w:val="20"/>
                <w:szCs w:val="20"/>
              </w:rPr>
              <w:t>30</w:t>
            </w:r>
          </w:p>
        </w:tc>
      </w:tr>
      <w:tr w:rsidR="00CE0D27" w:rsidRPr="007728DF" w14:paraId="56D3EBC6" w14:textId="77777777" w:rsidTr="006E193A">
        <w:trPr>
          <w:trHeight w:val="300"/>
        </w:trPr>
        <w:tc>
          <w:tcPr>
            <w:tcW w:w="97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B37BFA6"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3</w:t>
            </w:r>
          </w:p>
        </w:tc>
        <w:tc>
          <w:tcPr>
            <w:tcW w:w="10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4C044B5"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Pozemky</w:t>
            </w:r>
          </w:p>
        </w:tc>
        <w:tc>
          <w:tcPr>
            <w:tcW w:w="86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F18A1E7"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obvyklá</w:t>
            </w:r>
          </w:p>
        </w:tc>
        <w:tc>
          <w:tcPr>
            <w:tcW w:w="591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6F080610"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Oceňování pozemků obvyklou cenou včetně všech součástí a příslušenství (např. oplocení, zpevněná plocha, porosty atd.) podle § 2 zákona č. 151/1997 Sb. pro účely zákona č. 503/2012 Sb., v členění podle počtu:</w:t>
            </w:r>
          </w:p>
        </w:tc>
        <w:tc>
          <w:tcPr>
            <w:tcW w:w="1550" w:type="dxa"/>
            <w:tcBorders>
              <w:top w:val="nil"/>
              <w:left w:val="nil"/>
              <w:bottom w:val="single" w:sz="4" w:space="0" w:color="auto"/>
              <w:right w:val="single" w:sz="4" w:space="0" w:color="auto"/>
            </w:tcBorders>
            <w:shd w:val="clear" w:color="auto" w:fill="auto"/>
            <w:noWrap/>
            <w:vAlign w:val="center"/>
            <w:hideMark/>
          </w:tcPr>
          <w:p w14:paraId="21DD8A6D"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xml:space="preserve"> 1 MJ</w:t>
            </w:r>
          </w:p>
        </w:tc>
        <w:tc>
          <w:tcPr>
            <w:tcW w:w="1167" w:type="dxa"/>
            <w:tcBorders>
              <w:top w:val="nil"/>
              <w:left w:val="nil"/>
              <w:bottom w:val="single" w:sz="4" w:space="0" w:color="auto"/>
              <w:right w:val="single" w:sz="4" w:space="0" w:color="auto"/>
            </w:tcBorders>
            <w:shd w:val="clear" w:color="auto" w:fill="auto"/>
            <w:noWrap/>
            <w:vAlign w:val="center"/>
            <w:hideMark/>
          </w:tcPr>
          <w:p w14:paraId="4B143FC1"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pozemek</w:t>
            </w:r>
          </w:p>
        </w:tc>
        <w:tc>
          <w:tcPr>
            <w:tcW w:w="985" w:type="dxa"/>
            <w:tcBorders>
              <w:top w:val="nil"/>
              <w:left w:val="nil"/>
              <w:bottom w:val="single" w:sz="4" w:space="0" w:color="auto"/>
              <w:right w:val="single" w:sz="4" w:space="0" w:color="auto"/>
            </w:tcBorders>
            <w:shd w:val="clear" w:color="auto" w:fill="auto"/>
            <w:noWrap/>
            <w:vAlign w:val="center"/>
            <w:hideMark/>
          </w:tcPr>
          <w:p w14:paraId="62DEA5E1" w14:textId="0526F9A8" w:rsidR="00CE0D27" w:rsidRPr="004413A9" w:rsidRDefault="00690DF8" w:rsidP="006E193A">
            <w:pPr>
              <w:jc w:val="center"/>
              <w:rPr>
                <w:rFonts w:ascii="Arial" w:hAnsi="Arial" w:cs="Arial"/>
                <w:color w:val="000000"/>
                <w:sz w:val="20"/>
                <w:szCs w:val="20"/>
              </w:rPr>
            </w:pPr>
            <w:r>
              <w:rPr>
                <w:rFonts w:ascii="Arial" w:hAnsi="Arial" w:cs="Arial"/>
                <w:color w:val="000000"/>
                <w:sz w:val="20"/>
                <w:szCs w:val="20"/>
              </w:rPr>
              <w:t>3900</w:t>
            </w:r>
          </w:p>
        </w:tc>
        <w:tc>
          <w:tcPr>
            <w:tcW w:w="992" w:type="dxa"/>
            <w:tcBorders>
              <w:top w:val="nil"/>
              <w:left w:val="nil"/>
              <w:bottom w:val="single" w:sz="4" w:space="0" w:color="auto"/>
              <w:right w:val="single" w:sz="4" w:space="0" w:color="auto"/>
            </w:tcBorders>
            <w:shd w:val="clear" w:color="auto" w:fill="auto"/>
            <w:noWrap/>
            <w:vAlign w:val="center"/>
            <w:hideMark/>
          </w:tcPr>
          <w:p w14:paraId="128E8F9E" w14:textId="43444732" w:rsidR="00CE0D27" w:rsidRPr="004413A9" w:rsidRDefault="00690DF8" w:rsidP="006E193A">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nil"/>
              <w:left w:val="nil"/>
              <w:bottom w:val="single" w:sz="4" w:space="0" w:color="auto"/>
              <w:right w:val="single" w:sz="4" w:space="0" w:color="auto"/>
            </w:tcBorders>
            <w:shd w:val="clear" w:color="auto" w:fill="auto"/>
            <w:noWrap/>
            <w:vAlign w:val="center"/>
            <w:hideMark/>
          </w:tcPr>
          <w:p w14:paraId="022862F0" w14:textId="2D6C269A" w:rsidR="00CE0D27" w:rsidRPr="004413A9" w:rsidRDefault="00690DF8" w:rsidP="006E193A">
            <w:pPr>
              <w:jc w:val="center"/>
              <w:rPr>
                <w:rFonts w:ascii="Arial" w:hAnsi="Arial" w:cs="Arial"/>
                <w:color w:val="000000"/>
                <w:sz w:val="20"/>
                <w:szCs w:val="20"/>
              </w:rPr>
            </w:pPr>
            <w:r>
              <w:rPr>
                <w:rFonts w:ascii="Arial" w:hAnsi="Arial" w:cs="Arial"/>
                <w:color w:val="000000"/>
                <w:sz w:val="20"/>
                <w:szCs w:val="20"/>
              </w:rPr>
              <w:t>4719</w:t>
            </w:r>
          </w:p>
        </w:tc>
        <w:tc>
          <w:tcPr>
            <w:tcW w:w="1108" w:type="dxa"/>
            <w:tcBorders>
              <w:top w:val="nil"/>
              <w:left w:val="nil"/>
              <w:bottom w:val="single" w:sz="4" w:space="0" w:color="auto"/>
              <w:right w:val="single" w:sz="4" w:space="0" w:color="auto"/>
            </w:tcBorders>
            <w:vAlign w:val="center"/>
          </w:tcPr>
          <w:p w14:paraId="6268500D" w14:textId="4C27D74D" w:rsidR="00CE0D27" w:rsidRPr="004413A9" w:rsidRDefault="00690DF8" w:rsidP="006E193A">
            <w:pPr>
              <w:jc w:val="center"/>
              <w:rPr>
                <w:rFonts w:ascii="Arial" w:hAnsi="Arial" w:cs="Arial"/>
                <w:color w:val="000000"/>
                <w:sz w:val="20"/>
                <w:szCs w:val="20"/>
              </w:rPr>
            </w:pPr>
            <w:r>
              <w:rPr>
                <w:rFonts w:ascii="Arial" w:hAnsi="Arial" w:cs="Arial"/>
                <w:color w:val="000000"/>
                <w:sz w:val="20"/>
                <w:szCs w:val="20"/>
              </w:rPr>
              <w:t>30</w:t>
            </w:r>
          </w:p>
        </w:tc>
      </w:tr>
      <w:tr w:rsidR="00CE0D27" w:rsidRPr="007728DF" w14:paraId="652A1C9C" w14:textId="77777777" w:rsidTr="006E193A">
        <w:trPr>
          <w:trHeight w:val="300"/>
        </w:trPr>
        <w:tc>
          <w:tcPr>
            <w:tcW w:w="975" w:type="dxa"/>
            <w:vMerge/>
            <w:tcBorders>
              <w:top w:val="nil"/>
              <w:left w:val="single" w:sz="4" w:space="0" w:color="auto"/>
              <w:bottom w:val="single" w:sz="4" w:space="0" w:color="000000"/>
              <w:right w:val="single" w:sz="4" w:space="0" w:color="auto"/>
            </w:tcBorders>
            <w:vAlign w:val="center"/>
            <w:hideMark/>
          </w:tcPr>
          <w:p w14:paraId="1B08EEBD" w14:textId="77777777" w:rsidR="00CE0D27" w:rsidRPr="004413A9" w:rsidRDefault="00CE0D27" w:rsidP="00690DF8">
            <w:pPr>
              <w:rPr>
                <w:rFonts w:ascii="Arial" w:hAnsi="Arial" w:cs="Arial"/>
                <w:color w:val="000000"/>
                <w:sz w:val="20"/>
                <w:szCs w:val="20"/>
              </w:rPr>
            </w:pPr>
          </w:p>
        </w:tc>
        <w:tc>
          <w:tcPr>
            <w:tcW w:w="1019" w:type="dxa"/>
            <w:vMerge/>
            <w:tcBorders>
              <w:top w:val="nil"/>
              <w:left w:val="single" w:sz="4" w:space="0" w:color="auto"/>
              <w:bottom w:val="single" w:sz="4" w:space="0" w:color="000000"/>
              <w:right w:val="single" w:sz="4" w:space="0" w:color="auto"/>
            </w:tcBorders>
            <w:vAlign w:val="center"/>
            <w:hideMark/>
          </w:tcPr>
          <w:p w14:paraId="40BB7A0A" w14:textId="77777777" w:rsidR="00CE0D27" w:rsidRPr="004413A9" w:rsidRDefault="00CE0D27" w:rsidP="00690DF8">
            <w:pPr>
              <w:rPr>
                <w:rFonts w:ascii="Arial" w:hAnsi="Arial" w:cs="Arial"/>
                <w:color w:val="000000"/>
                <w:sz w:val="20"/>
                <w:szCs w:val="20"/>
              </w:rPr>
            </w:pPr>
          </w:p>
        </w:tc>
        <w:tc>
          <w:tcPr>
            <w:tcW w:w="863" w:type="dxa"/>
            <w:vMerge/>
            <w:tcBorders>
              <w:top w:val="nil"/>
              <w:left w:val="single" w:sz="4" w:space="0" w:color="auto"/>
              <w:bottom w:val="single" w:sz="4" w:space="0" w:color="000000"/>
              <w:right w:val="single" w:sz="4" w:space="0" w:color="auto"/>
            </w:tcBorders>
            <w:vAlign w:val="center"/>
            <w:hideMark/>
          </w:tcPr>
          <w:p w14:paraId="7345A001" w14:textId="77777777" w:rsidR="00CE0D27" w:rsidRPr="004413A9" w:rsidRDefault="00CE0D27" w:rsidP="00690DF8">
            <w:pPr>
              <w:rPr>
                <w:rFonts w:ascii="Arial" w:hAnsi="Arial" w:cs="Arial"/>
                <w:color w:val="000000"/>
                <w:sz w:val="20"/>
                <w:szCs w:val="20"/>
              </w:rPr>
            </w:pPr>
          </w:p>
        </w:tc>
        <w:tc>
          <w:tcPr>
            <w:tcW w:w="5916" w:type="dxa"/>
            <w:gridSpan w:val="2"/>
            <w:vMerge/>
            <w:tcBorders>
              <w:top w:val="nil"/>
              <w:left w:val="single" w:sz="4" w:space="0" w:color="auto"/>
              <w:bottom w:val="single" w:sz="4" w:space="0" w:color="000000"/>
              <w:right w:val="single" w:sz="4" w:space="0" w:color="auto"/>
            </w:tcBorders>
            <w:vAlign w:val="center"/>
            <w:hideMark/>
          </w:tcPr>
          <w:p w14:paraId="5118466A" w14:textId="77777777" w:rsidR="00CE0D27" w:rsidRPr="004413A9" w:rsidRDefault="00CE0D27" w:rsidP="00690DF8">
            <w:pPr>
              <w:rPr>
                <w:rFonts w:ascii="Arial" w:hAnsi="Arial" w:cs="Arial"/>
                <w:color w:val="000000"/>
                <w:sz w:val="20"/>
                <w:szCs w:val="20"/>
              </w:rPr>
            </w:pPr>
          </w:p>
        </w:tc>
        <w:tc>
          <w:tcPr>
            <w:tcW w:w="1550" w:type="dxa"/>
            <w:tcBorders>
              <w:top w:val="nil"/>
              <w:left w:val="nil"/>
              <w:bottom w:val="single" w:sz="4" w:space="0" w:color="auto"/>
              <w:right w:val="single" w:sz="4" w:space="0" w:color="auto"/>
            </w:tcBorders>
            <w:shd w:val="clear" w:color="auto" w:fill="auto"/>
            <w:noWrap/>
            <w:vAlign w:val="center"/>
            <w:hideMark/>
          </w:tcPr>
          <w:p w14:paraId="2B523AAF"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2-5 MJ</w:t>
            </w:r>
          </w:p>
        </w:tc>
        <w:tc>
          <w:tcPr>
            <w:tcW w:w="1167" w:type="dxa"/>
            <w:tcBorders>
              <w:top w:val="nil"/>
              <w:left w:val="nil"/>
              <w:bottom w:val="single" w:sz="4" w:space="0" w:color="auto"/>
              <w:right w:val="single" w:sz="4" w:space="0" w:color="auto"/>
            </w:tcBorders>
            <w:shd w:val="clear" w:color="auto" w:fill="auto"/>
            <w:noWrap/>
            <w:vAlign w:val="center"/>
            <w:hideMark/>
          </w:tcPr>
          <w:p w14:paraId="0CA20DD0"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pozemek</w:t>
            </w:r>
          </w:p>
        </w:tc>
        <w:tc>
          <w:tcPr>
            <w:tcW w:w="985" w:type="dxa"/>
            <w:tcBorders>
              <w:top w:val="nil"/>
              <w:left w:val="nil"/>
              <w:bottom w:val="single" w:sz="4" w:space="0" w:color="auto"/>
              <w:right w:val="single" w:sz="4" w:space="0" w:color="auto"/>
            </w:tcBorders>
            <w:shd w:val="clear" w:color="auto" w:fill="auto"/>
            <w:noWrap/>
            <w:vAlign w:val="center"/>
            <w:hideMark/>
          </w:tcPr>
          <w:p w14:paraId="3FF8ADEB" w14:textId="2911A8D4" w:rsidR="00CE0D27" w:rsidRPr="004413A9" w:rsidRDefault="00690DF8" w:rsidP="006E193A">
            <w:pPr>
              <w:jc w:val="center"/>
              <w:rPr>
                <w:rFonts w:ascii="Arial" w:hAnsi="Arial" w:cs="Arial"/>
                <w:color w:val="000000"/>
                <w:sz w:val="20"/>
                <w:szCs w:val="20"/>
              </w:rPr>
            </w:pPr>
            <w:r>
              <w:rPr>
                <w:rFonts w:ascii="Arial" w:hAnsi="Arial" w:cs="Arial"/>
                <w:color w:val="000000"/>
                <w:sz w:val="20"/>
                <w:szCs w:val="20"/>
              </w:rPr>
              <w:t>2900</w:t>
            </w:r>
          </w:p>
        </w:tc>
        <w:tc>
          <w:tcPr>
            <w:tcW w:w="992" w:type="dxa"/>
            <w:tcBorders>
              <w:top w:val="nil"/>
              <w:left w:val="nil"/>
              <w:bottom w:val="single" w:sz="4" w:space="0" w:color="auto"/>
              <w:right w:val="single" w:sz="4" w:space="0" w:color="auto"/>
            </w:tcBorders>
            <w:shd w:val="clear" w:color="auto" w:fill="auto"/>
            <w:noWrap/>
            <w:vAlign w:val="center"/>
            <w:hideMark/>
          </w:tcPr>
          <w:p w14:paraId="4234E38B" w14:textId="2586A06A" w:rsidR="00CE0D27" w:rsidRPr="004413A9" w:rsidRDefault="00690DF8" w:rsidP="006E193A">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nil"/>
              <w:left w:val="nil"/>
              <w:bottom w:val="single" w:sz="4" w:space="0" w:color="auto"/>
              <w:right w:val="single" w:sz="4" w:space="0" w:color="auto"/>
            </w:tcBorders>
            <w:shd w:val="clear" w:color="auto" w:fill="auto"/>
            <w:noWrap/>
            <w:vAlign w:val="center"/>
            <w:hideMark/>
          </w:tcPr>
          <w:p w14:paraId="020A16CE" w14:textId="38C4BC5A" w:rsidR="00CE0D27" w:rsidRPr="004413A9" w:rsidRDefault="00690DF8" w:rsidP="006E193A">
            <w:pPr>
              <w:jc w:val="center"/>
              <w:rPr>
                <w:rFonts w:ascii="Arial" w:hAnsi="Arial" w:cs="Arial"/>
                <w:color w:val="000000"/>
                <w:sz w:val="20"/>
                <w:szCs w:val="20"/>
              </w:rPr>
            </w:pPr>
            <w:r>
              <w:rPr>
                <w:rFonts w:ascii="Arial" w:hAnsi="Arial" w:cs="Arial"/>
                <w:color w:val="000000"/>
                <w:sz w:val="20"/>
                <w:szCs w:val="20"/>
              </w:rPr>
              <w:t>3509</w:t>
            </w:r>
          </w:p>
        </w:tc>
        <w:tc>
          <w:tcPr>
            <w:tcW w:w="1108" w:type="dxa"/>
            <w:tcBorders>
              <w:top w:val="nil"/>
              <w:left w:val="nil"/>
              <w:bottom w:val="single" w:sz="4" w:space="0" w:color="auto"/>
              <w:right w:val="single" w:sz="4" w:space="0" w:color="auto"/>
            </w:tcBorders>
            <w:vAlign w:val="center"/>
          </w:tcPr>
          <w:p w14:paraId="58197F01" w14:textId="32F5BE1E" w:rsidR="00CE0D27" w:rsidRPr="004413A9" w:rsidRDefault="00690DF8" w:rsidP="006E193A">
            <w:pPr>
              <w:jc w:val="center"/>
              <w:rPr>
                <w:rFonts w:ascii="Arial" w:hAnsi="Arial" w:cs="Arial"/>
                <w:color w:val="000000"/>
                <w:sz w:val="20"/>
                <w:szCs w:val="20"/>
              </w:rPr>
            </w:pPr>
            <w:r>
              <w:rPr>
                <w:rFonts w:ascii="Arial" w:hAnsi="Arial" w:cs="Arial"/>
                <w:color w:val="000000"/>
                <w:sz w:val="20"/>
                <w:szCs w:val="20"/>
              </w:rPr>
              <w:t>30</w:t>
            </w:r>
          </w:p>
        </w:tc>
      </w:tr>
      <w:tr w:rsidR="00CE0D27" w:rsidRPr="007728DF" w14:paraId="658D4ED5" w14:textId="77777777" w:rsidTr="006E193A">
        <w:trPr>
          <w:trHeight w:val="300"/>
        </w:trPr>
        <w:tc>
          <w:tcPr>
            <w:tcW w:w="975" w:type="dxa"/>
            <w:vMerge/>
            <w:tcBorders>
              <w:top w:val="nil"/>
              <w:left w:val="single" w:sz="4" w:space="0" w:color="auto"/>
              <w:bottom w:val="single" w:sz="4" w:space="0" w:color="000000"/>
              <w:right w:val="single" w:sz="4" w:space="0" w:color="auto"/>
            </w:tcBorders>
            <w:vAlign w:val="center"/>
            <w:hideMark/>
          </w:tcPr>
          <w:p w14:paraId="1B9875F3" w14:textId="77777777" w:rsidR="00CE0D27" w:rsidRPr="004413A9" w:rsidRDefault="00CE0D27" w:rsidP="00690DF8">
            <w:pPr>
              <w:rPr>
                <w:rFonts w:ascii="Arial" w:hAnsi="Arial" w:cs="Arial"/>
                <w:color w:val="000000"/>
                <w:sz w:val="20"/>
                <w:szCs w:val="20"/>
              </w:rPr>
            </w:pPr>
          </w:p>
        </w:tc>
        <w:tc>
          <w:tcPr>
            <w:tcW w:w="1019" w:type="dxa"/>
            <w:vMerge/>
            <w:tcBorders>
              <w:top w:val="nil"/>
              <w:left w:val="single" w:sz="4" w:space="0" w:color="auto"/>
              <w:bottom w:val="single" w:sz="4" w:space="0" w:color="000000"/>
              <w:right w:val="single" w:sz="4" w:space="0" w:color="auto"/>
            </w:tcBorders>
            <w:vAlign w:val="center"/>
            <w:hideMark/>
          </w:tcPr>
          <w:p w14:paraId="42F1A69F" w14:textId="77777777" w:rsidR="00CE0D27" w:rsidRPr="004413A9" w:rsidRDefault="00CE0D27" w:rsidP="00690DF8">
            <w:pPr>
              <w:rPr>
                <w:rFonts w:ascii="Arial" w:hAnsi="Arial" w:cs="Arial"/>
                <w:color w:val="000000"/>
                <w:sz w:val="20"/>
                <w:szCs w:val="20"/>
              </w:rPr>
            </w:pPr>
          </w:p>
        </w:tc>
        <w:tc>
          <w:tcPr>
            <w:tcW w:w="863" w:type="dxa"/>
            <w:vMerge/>
            <w:tcBorders>
              <w:top w:val="nil"/>
              <w:left w:val="single" w:sz="4" w:space="0" w:color="auto"/>
              <w:bottom w:val="single" w:sz="4" w:space="0" w:color="000000"/>
              <w:right w:val="single" w:sz="4" w:space="0" w:color="auto"/>
            </w:tcBorders>
            <w:vAlign w:val="center"/>
            <w:hideMark/>
          </w:tcPr>
          <w:p w14:paraId="4B91F635" w14:textId="77777777" w:rsidR="00CE0D27" w:rsidRPr="004413A9" w:rsidRDefault="00CE0D27" w:rsidP="00690DF8">
            <w:pPr>
              <w:rPr>
                <w:rFonts w:ascii="Arial" w:hAnsi="Arial" w:cs="Arial"/>
                <w:color w:val="000000"/>
                <w:sz w:val="20"/>
                <w:szCs w:val="20"/>
              </w:rPr>
            </w:pPr>
          </w:p>
        </w:tc>
        <w:tc>
          <w:tcPr>
            <w:tcW w:w="5916" w:type="dxa"/>
            <w:gridSpan w:val="2"/>
            <w:vMerge/>
            <w:tcBorders>
              <w:top w:val="nil"/>
              <w:left w:val="single" w:sz="4" w:space="0" w:color="auto"/>
              <w:bottom w:val="single" w:sz="4" w:space="0" w:color="000000"/>
              <w:right w:val="single" w:sz="4" w:space="0" w:color="auto"/>
            </w:tcBorders>
            <w:vAlign w:val="center"/>
            <w:hideMark/>
          </w:tcPr>
          <w:p w14:paraId="399F1DEE" w14:textId="77777777" w:rsidR="00CE0D27" w:rsidRPr="004413A9" w:rsidRDefault="00CE0D27" w:rsidP="00690DF8">
            <w:pPr>
              <w:rPr>
                <w:rFonts w:ascii="Arial" w:hAnsi="Arial" w:cs="Arial"/>
                <w:color w:val="000000"/>
                <w:sz w:val="20"/>
                <w:szCs w:val="20"/>
              </w:rPr>
            </w:pPr>
          </w:p>
        </w:tc>
        <w:tc>
          <w:tcPr>
            <w:tcW w:w="1550" w:type="dxa"/>
            <w:tcBorders>
              <w:top w:val="nil"/>
              <w:left w:val="nil"/>
              <w:bottom w:val="single" w:sz="4" w:space="0" w:color="auto"/>
              <w:right w:val="single" w:sz="4" w:space="0" w:color="auto"/>
            </w:tcBorders>
            <w:shd w:val="clear" w:color="auto" w:fill="auto"/>
            <w:noWrap/>
            <w:vAlign w:val="center"/>
            <w:hideMark/>
          </w:tcPr>
          <w:p w14:paraId="284C02A9"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6-10 MJ</w:t>
            </w:r>
          </w:p>
        </w:tc>
        <w:tc>
          <w:tcPr>
            <w:tcW w:w="1167" w:type="dxa"/>
            <w:tcBorders>
              <w:top w:val="nil"/>
              <w:left w:val="nil"/>
              <w:bottom w:val="single" w:sz="4" w:space="0" w:color="auto"/>
              <w:right w:val="single" w:sz="4" w:space="0" w:color="auto"/>
            </w:tcBorders>
            <w:shd w:val="clear" w:color="auto" w:fill="auto"/>
            <w:noWrap/>
            <w:vAlign w:val="center"/>
            <w:hideMark/>
          </w:tcPr>
          <w:p w14:paraId="070EE703"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pozemek</w:t>
            </w:r>
          </w:p>
        </w:tc>
        <w:tc>
          <w:tcPr>
            <w:tcW w:w="985" w:type="dxa"/>
            <w:tcBorders>
              <w:top w:val="nil"/>
              <w:left w:val="nil"/>
              <w:bottom w:val="single" w:sz="4" w:space="0" w:color="auto"/>
              <w:right w:val="single" w:sz="4" w:space="0" w:color="auto"/>
            </w:tcBorders>
            <w:shd w:val="clear" w:color="auto" w:fill="auto"/>
            <w:noWrap/>
            <w:vAlign w:val="center"/>
            <w:hideMark/>
          </w:tcPr>
          <w:p w14:paraId="61C11ADB" w14:textId="6E7AAB39" w:rsidR="00CE0D27" w:rsidRPr="004413A9" w:rsidRDefault="00690DF8" w:rsidP="006E193A">
            <w:pPr>
              <w:jc w:val="center"/>
              <w:rPr>
                <w:rFonts w:ascii="Arial" w:hAnsi="Arial" w:cs="Arial"/>
                <w:color w:val="000000"/>
                <w:sz w:val="20"/>
                <w:szCs w:val="20"/>
              </w:rPr>
            </w:pPr>
            <w:r>
              <w:rPr>
                <w:rFonts w:ascii="Arial" w:hAnsi="Arial" w:cs="Arial"/>
                <w:color w:val="000000"/>
                <w:sz w:val="20"/>
                <w:szCs w:val="20"/>
              </w:rPr>
              <w:t>1900</w:t>
            </w:r>
          </w:p>
        </w:tc>
        <w:tc>
          <w:tcPr>
            <w:tcW w:w="992" w:type="dxa"/>
            <w:tcBorders>
              <w:top w:val="nil"/>
              <w:left w:val="nil"/>
              <w:bottom w:val="single" w:sz="4" w:space="0" w:color="auto"/>
              <w:right w:val="single" w:sz="4" w:space="0" w:color="auto"/>
            </w:tcBorders>
            <w:shd w:val="clear" w:color="auto" w:fill="auto"/>
            <w:noWrap/>
            <w:vAlign w:val="center"/>
            <w:hideMark/>
          </w:tcPr>
          <w:p w14:paraId="48302950" w14:textId="7307A470" w:rsidR="00CE0D27" w:rsidRPr="004413A9" w:rsidRDefault="00690DF8" w:rsidP="006E193A">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nil"/>
              <w:left w:val="nil"/>
              <w:bottom w:val="single" w:sz="4" w:space="0" w:color="auto"/>
              <w:right w:val="single" w:sz="4" w:space="0" w:color="auto"/>
            </w:tcBorders>
            <w:shd w:val="clear" w:color="auto" w:fill="auto"/>
            <w:noWrap/>
            <w:vAlign w:val="center"/>
            <w:hideMark/>
          </w:tcPr>
          <w:p w14:paraId="7AADAF29" w14:textId="073C4AE9" w:rsidR="00CE0D27" w:rsidRPr="004413A9" w:rsidRDefault="00690DF8" w:rsidP="006E193A">
            <w:pPr>
              <w:jc w:val="center"/>
              <w:rPr>
                <w:rFonts w:ascii="Arial" w:hAnsi="Arial" w:cs="Arial"/>
                <w:color w:val="000000"/>
                <w:sz w:val="20"/>
                <w:szCs w:val="20"/>
              </w:rPr>
            </w:pPr>
            <w:r>
              <w:rPr>
                <w:rFonts w:ascii="Arial" w:hAnsi="Arial" w:cs="Arial"/>
                <w:color w:val="000000"/>
                <w:sz w:val="20"/>
                <w:szCs w:val="20"/>
              </w:rPr>
              <w:t>2299</w:t>
            </w:r>
          </w:p>
        </w:tc>
        <w:tc>
          <w:tcPr>
            <w:tcW w:w="1108" w:type="dxa"/>
            <w:tcBorders>
              <w:top w:val="nil"/>
              <w:left w:val="nil"/>
              <w:bottom w:val="single" w:sz="4" w:space="0" w:color="auto"/>
              <w:right w:val="single" w:sz="4" w:space="0" w:color="auto"/>
            </w:tcBorders>
            <w:vAlign w:val="center"/>
          </w:tcPr>
          <w:p w14:paraId="7425B493" w14:textId="36A71FDC" w:rsidR="00CE0D27" w:rsidRPr="004413A9" w:rsidRDefault="00690DF8" w:rsidP="006E193A">
            <w:pPr>
              <w:jc w:val="center"/>
              <w:rPr>
                <w:rFonts w:ascii="Arial" w:hAnsi="Arial" w:cs="Arial"/>
                <w:color w:val="000000"/>
                <w:sz w:val="20"/>
                <w:szCs w:val="20"/>
              </w:rPr>
            </w:pPr>
            <w:r>
              <w:rPr>
                <w:rFonts w:ascii="Arial" w:hAnsi="Arial" w:cs="Arial"/>
                <w:color w:val="000000"/>
                <w:sz w:val="20"/>
                <w:szCs w:val="20"/>
              </w:rPr>
              <w:t>30</w:t>
            </w:r>
          </w:p>
        </w:tc>
      </w:tr>
      <w:tr w:rsidR="00CE0D27" w:rsidRPr="007728DF" w14:paraId="74875C85" w14:textId="77777777" w:rsidTr="006E193A">
        <w:trPr>
          <w:trHeight w:val="300"/>
        </w:trPr>
        <w:tc>
          <w:tcPr>
            <w:tcW w:w="975" w:type="dxa"/>
            <w:vMerge/>
            <w:tcBorders>
              <w:top w:val="nil"/>
              <w:left w:val="single" w:sz="4" w:space="0" w:color="auto"/>
              <w:bottom w:val="single" w:sz="4" w:space="0" w:color="000000"/>
              <w:right w:val="single" w:sz="4" w:space="0" w:color="auto"/>
            </w:tcBorders>
            <w:vAlign w:val="center"/>
            <w:hideMark/>
          </w:tcPr>
          <w:p w14:paraId="79161CB7" w14:textId="77777777" w:rsidR="00CE0D27" w:rsidRPr="004413A9" w:rsidRDefault="00CE0D27" w:rsidP="00690DF8">
            <w:pPr>
              <w:rPr>
                <w:rFonts w:ascii="Arial" w:hAnsi="Arial" w:cs="Arial"/>
                <w:color w:val="000000"/>
                <w:sz w:val="20"/>
                <w:szCs w:val="20"/>
              </w:rPr>
            </w:pPr>
          </w:p>
        </w:tc>
        <w:tc>
          <w:tcPr>
            <w:tcW w:w="1019" w:type="dxa"/>
            <w:vMerge/>
            <w:tcBorders>
              <w:top w:val="nil"/>
              <w:left w:val="single" w:sz="4" w:space="0" w:color="auto"/>
              <w:bottom w:val="single" w:sz="4" w:space="0" w:color="000000"/>
              <w:right w:val="single" w:sz="4" w:space="0" w:color="auto"/>
            </w:tcBorders>
            <w:vAlign w:val="center"/>
            <w:hideMark/>
          </w:tcPr>
          <w:p w14:paraId="6058826D" w14:textId="77777777" w:rsidR="00CE0D27" w:rsidRPr="004413A9" w:rsidRDefault="00CE0D27" w:rsidP="00690DF8">
            <w:pPr>
              <w:rPr>
                <w:rFonts w:ascii="Arial" w:hAnsi="Arial" w:cs="Arial"/>
                <w:color w:val="000000"/>
                <w:sz w:val="20"/>
                <w:szCs w:val="20"/>
              </w:rPr>
            </w:pPr>
          </w:p>
        </w:tc>
        <w:tc>
          <w:tcPr>
            <w:tcW w:w="863" w:type="dxa"/>
            <w:vMerge/>
            <w:tcBorders>
              <w:top w:val="nil"/>
              <w:left w:val="single" w:sz="4" w:space="0" w:color="auto"/>
              <w:bottom w:val="single" w:sz="4" w:space="0" w:color="000000"/>
              <w:right w:val="single" w:sz="4" w:space="0" w:color="auto"/>
            </w:tcBorders>
            <w:vAlign w:val="center"/>
            <w:hideMark/>
          </w:tcPr>
          <w:p w14:paraId="3E9089CE" w14:textId="77777777" w:rsidR="00CE0D27" w:rsidRPr="004413A9" w:rsidRDefault="00CE0D27" w:rsidP="00690DF8">
            <w:pPr>
              <w:rPr>
                <w:rFonts w:ascii="Arial" w:hAnsi="Arial" w:cs="Arial"/>
                <w:color w:val="000000"/>
                <w:sz w:val="20"/>
                <w:szCs w:val="20"/>
              </w:rPr>
            </w:pPr>
          </w:p>
        </w:tc>
        <w:tc>
          <w:tcPr>
            <w:tcW w:w="5916" w:type="dxa"/>
            <w:gridSpan w:val="2"/>
            <w:vMerge/>
            <w:tcBorders>
              <w:top w:val="nil"/>
              <w:left w:val="single" w:sz="4" w:space="0" w:color="auto"/>
              <w:bottom w:val="single" w:sz="4" w:space="0" w:color="000000"/>
              <w:right w:val="single" w:sz="4" w:space="0" w:color="auto"/>
            </w:tcBorders>
            <w:vAlign w:val="center"/>
            <w:hideMark/>
          </w:tcPr>
          <w:p w14:paraId="4A03877E" w14:textId="77777777" w:rsidR="00CE0D27" w:rsidRPr="004413A9" w:rsidRDefault="00CE0D27" w:rsidP="00690DF8">
            <w:pPr>
              <w:rPr>
                <w:rFonts w:ascii="Arial" w:hAnsi="Arial" w:cs="Arial"/>
                <w:color w:val="000000"/>
                <w:sz w:val="20"/>
                <w:szCs w:val="20"/>
              </w:rPr>
            </w:pPr>
          </w:p>
        </w:tc>
        <w:tc>
          <w:tcPr>
            <w:tcW w:w="1550" w:type="dxa"/>
            <w:tcBorders>
              <w:top w:val="nil"/>
              <w:left w:val="nil"/>
              <w:bottom w:val="single" w:sz="4" w:space="0" w:color="auto"/>
              <w:right w:val="single" w:sz="4" w:space="0" w:color="auto"/>
            </w:tcBorders>
            <w:shd w:val="clear" w:color="auto" w:fill="auto"/>
            <w:noWrap/>
            <w:vAlign w:val="center"/>
            <w:hideMark/>
          </w:tcPr>
          <w:p w14:paraId="0471B695"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11 a více MJ</w:t>
            </w:r>
          </w:p>
        </w:tc>
        <w:tc>
          <w:tcPr>
            <w:tcW w:w="1167" w:type="dxa"/>
            <w:tcBorders>
              <w:top w:val="nil"/>
              <w:left w:val="nil"/>
              <w:bottom w:val="single" w:sz="4" w:space="0" w:color="auto"/>
              <w:right w:val="single" w:sz="4" w:space="0" w:color="auto"/>
            </w:tcBorders>
            <w:shd w:val="clear" w:color="auto" w:fill="auto"/>
            <w:noWrap/>
            <w:vAlign w:val="center"/>
            <w:hideMark/>
          </w:tcPr>
          <w:p w14:paraId="19762263"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pozemek</w:t>
            </w:r>
          </w:p>
        </w:tc>
        <w:tc>
          <w:tcPr>
            <w:tcW w:w="985" w:type="dxa"/>
            <w:tcBorders>
              <w:top w:val="nil"/>
              <w:left w:val="nil"/>
              <w:bottom w:val="single" w:sz="4" w:space="0" w:color="auto"/>
              <w:right w:val="single" w:sz="4" w:space="0" w:color="auto"/>
            </w:tcBorders>
            <w:shd w:val="clear" w:color="auto" w:fill="auto"/>
            <w:noWrap/>
            <w:vAlign w:val="center"/>
            <w:hideMark/>
          </w:tcPr>
          <w:p w14:paraId="6411E28A" w14:textId="2F12879D" w:rsidR="00CE0D27" w:rsidRPr="004413A9" w:rsidRDefault="00690DF8" w:rsidP="006E193A">
            <w:pPr>
              <w:jc w:val="center"/>
              <w:rPr>
                <w:rFonts w:ascii="Arial" w:hAnsi="Arial" w:cs="Arial"/>
                <w:color w:val="000000"/>
                <w:sz w:val="20"/>
                <w:szCs w:val="20"/>
              </w:rPr>
            </w:pPr>
            <w:r>
              <w:rPr>
                <w:rFonts w:ascii="Arial" w:hAnsi="Arial" w:cs="Arial"/>
                <w:color w:val="000000"/>
                <w:sz w:val="20"/>
                <w:szCs w:val="20"/>
              </w:rPr>
              <w:t>900</w:t>
            </w:r>
          </w:p>
        </w:tc>
        <w:tc>
          <w:tcPr>
            <w:tcW w:w="992" w:type="dxa"/>
            <w:tcBorders>
              <w:top w:val="nil"/>
              <w:left w:val="nil"/>
              <w:bottom w:val="single" w:sz="4" w:space="0" w:color="auto"/>
              <w:right w:val="single" w:sz="4" w:space="0" w:color="auto"/>
            </w:tcBorders>
            <w:shd w:val="clear" w:color="auto" w:fill="auto"/>
            <w:noWrap/>
            <w:vAlign w:val="center"/>
            <w:hideMark/>
          </w:tcPr>
          <w:p w14:paraId="1D2CB947" w14:textId="74E96A00" w:rsidR="00CE0D27" w:rsidRPr="004413A9" w:rsidRDefault="00690DF8" w:rsidP="006E193A">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nil"/>
              <w:left w:val="nil"/>
              <w:bottom w:val="single" w:sz="4" w:space="0" w:color="auto"/>
              <w:right w:val="single" w:sz="4" w:space="0" w:color="auto"/>
            </w:tcBorders>
            <w:shd w:val="clear" w:color="auto" w:fill="auto"/>
            <w:noWrap/>
            <w:vAlign w:val="center"/>
            <w:hideMark/>
          </w:tcPr>
          <w:p w14:paraId="57CC96E8" w14:textId="39946548" w:rsidR="00CE0D27" w:rsidRPr="004413A9" w:rsidRDefault="00690DF8" w:rsidP="006E193A">
            <w:pPr>
              <w:jc w:val="center"/>
              <w:rPr>
                <w:rFonts w:ascii="Arial" w:hAnsi="Arial" w:cs="Arial"/>
                <w:color w:val="000000"/>
                <w:sz w:val="20"/>
                <w:szCs w:val="20"/>
              </w:rPr>
            </w:pPr>
            <w:r>
              <w:rPr>
                <w:rFonts w:ascii="Arial" w:hAnsi="Arial" w:cs="Arial"/>
                <w:color w:val="000000"/>
                <w:sz w:val="20"/>
                <w:szCs w:val="20"/>
              </w:rPr>
              <w:t>1089</w:t>
            </w:r>
          </w:p>
        </w:tc>
        <w:tc>
          <w:tcPr>
            <w:tcW w:w="1108" w:type="dxa"/>
            <w:tcBorders>
              <w:top w:val="nil"/>
              <w:left w:val="nil"/>
              <w:bottom w:val="single" w:sz="4" w:space="0" w:color="auto"/>
              <w:right w:val="single" w:sz="4" w:space="0" w:color="auto"/>
            </w:tcBorders>
            <w:vAlign w:val="center"/>
          </w:tcPr>
          <w:p w14:paraId="5EC6325F" w14:textId="2FD61DB8" w:rsidR="00CE0D27" w:rsidRPr="004413A9" w:rsidRDefault="00690DF8" w:rsidP="006E193A">
            <w:pPr>
              <w:jc w:val="center"/>
              <w:rPr>
                <w:rFonts w:ascii="Arial" w:hAnsi="Arial" w:cs="Arial"/>
                <w:color w:val="000000"/>
                <w:sz w:val="20"/>
                <w:szCs w:val="20"/>
              </w:rPr>
            </w:pPr>
            <w:r>
              <w:rPr>
                <w:rFonts w:ascii="Arial" w:hAnsi="Arial" w:cs="Arial"/>
                <w:color w:val="000000"/>
                <w:sz w:val="20"/>
                <w:szCs w:val="20"/>
              </w:rPr>
              <w:t>30</w:t>
            </w:r>
          </w:p>
        </w:tc>
      </w:tr>
      <w:tr w:rsidR="00CE0D27" w:rsidRPr="007728DF" w14:paraId="5B6D1643" w14:textId="77777777" w:rsidTr="006E193A">
        <w:trPr>
          <w:trHeight w:val="300"/>
        </w:trPr>
        <w:tc>
          <w:tcPr>
            <w:tcW w:w="975" w:type="dxa"/>
            <w:vMerge w:val="restart"/>
            <w:tcBorders>
              <w:top w:val="nil"/>
              <w:left w:val="single" w:sz="4" w:space="0" w:color="auto"/>
              <w:right w:val="single" w:sz="4" w:space="0" w:color="auto"/>
            </w:tcBorders>
            <w:vAlign w:val="center"/>
          </w:tcPr>
          <w:p w14:paraId="07F55DBF"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4</w:t>
            </w:r>
          </w:p>
        </w:tc>
        <w:tc>
          <w:tcPr>
            <w:tcW w:w="1019" w:type="dxa"/>
            <w:vMerge w:val="restart"/>
            <w:tcBorders>
              <w:top w:val="nil"/>
              <w:left w:val="single" w:sz="4" w:space="0" w:color="auto"/>
              <w:right w:val="single" w:sz="4" w:space="0" w:color="auto"/>
            </w:tcBorders>
            <w:vAlign w:val="center"/>
          </w:tcPr>
          <w:p w14:paraId="6B1A0C93"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Pozemky</w:t>
            </w:r>
          </w:p>
        </w:tc>
        <w:tc>
          <w:tcPr>
            <w:tcW w:w="863" w:type="dxa"/>
            <w:vMerge w:val="restart"/>
            <w:tcBorders>
              <w:top w:val="nil"/>
              <w:left w:val="single" w:sz="4" w:space="0" w:color="auto"/>
              <w:right w:val="single" w:sz="4" w:space="0" w:color="auto"/>
            </w:tcBorders>
            <w:vAlign w:val="center"/>
          </w:tcPr>
          <w:p w14:paraId="61615956" w14:textId="77777777" w:rsidR="00CE0D27" w:rsidRPr="004413A9" w:rsidRDefault="00CE0D27" w:rsidP="00690DF8">
            <w:pPr>
              <w:jc w:val="center"/>
              <w:rPr>
                <w:rFonts w:ascii="Arial" w:hAnsi="Arial" w:cs="Arial"/>
                <w:color w:val="000000"/>
                <w:sz w:val="20"/>
                <w:szCs w:val="20"/>
              </w:rPr>
            </w:pPr>
            <w:r w:rsidRPr="004413A9">
              <w:rPr>
                <w:rFonts w:ascii="Arial" w:hAnsi="Arial" w:cs="Arial"/>
                <w:sz w:val="20"/>
                <w:szCs w:val="20"/>
              </w:rPr>
              <w:t>zjištěná a obvyklá</w:t>
            </w:r>
          </w:p>
        </w:tc>
        <w:tc>
          <w:tcPr>
            <w:tcW w:w="5916" w:type="dxa"/>
            <w:gridSpan w:val="2"/>
            <w:vMerge w:val="restart"/>
            <w:tcBorders>
              <w:top w:val="nil"/>
              <w:left w:val="single" w:sz="4" w:space="0" w:color="auto"/>
              <w:right w:val="single" w:sz="4" w:space="0" w:color="auto"/>
            </w:tcBorders>
            <w:vAlign w:val="center"/>
          </w:tcPr>
          <w:p w14:paraId="6EAD34D8"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Oceňování pozemků a trvalých porostů cenou zjištěnou a obvyklou včetně všech součástí a příslušenství (např. oplocení, zpevněná plocha, porosty atd.) dle zákona č. 151/1997 Sb.</w:t>
            </w:r>
          </w:p>
        </w:tc>
        <w:tc>
          <w:tcPr>
            <w:tcW w:w="1550" w:type="dxa"/>
            <w:tcBorders>
              <w:top w:val="nil"/>
              <w:left w:val="nil"/>
              <w:bottom w:val="single" w:sz="4" w:space="0" w:color="auto"/>
              <w:right w:val="single" w:sz="4" w:space="0" w:color="auto"/>
            </w:tcBorders>
            <w:shd w:val="clear" w:color="auto" w:fill="auto"/>
            <w:noWrap/>
            <w:vAlign w:val="center"/>
          </w:tcPr>
          <w:p w14:paraId="05D1454C"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xml:space="preserve"> 1 MJ</w:t>
            </w:r>
          </w:p>
        </w:tc>
        <w:tc>
          <w:tcPr>
            <w:tcW w:w="1167" w:type="dxa"/>
            <w:tcBorders>
              <w:top w:val="nil"/>
              <w:left w:val="nil"/>
              <w:bottom w:val="single" w:sz="4" w:space="0" w:color="auto"/>
              <w:right w:val="single" w:sz="4" w:space="0" w:color="auto"/>
            </w:tcBorders>
            <w:shd w:val="clear" w:color="auto" w:fill="auto"/>
            <w:noWrap/>
            <w:vAlign w:val="center"/>
          </w:tcPr>
          <w:p w14:paraId="485C2DC8"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pozemek</w:t>
            </w:r>
          </w:p>
        </w:tc>
        <w:tc>
          <w:tcPr>
            <w:tcW w:w="985" w:type="dxa"/>
            <w:tcBorders>
              <w:top w:val="nil"/>
              <w:left w:val="nil"/>
              <w:bottom w:val="single" w:sz="4" w:space="0" w:color="auto"/>
              <w:right w:val="single" w:sz="4" w:space="0" w:color="auto"/>
            </w:tcBorders>
            <w:shd w:val="clear" w:color="auto" w:fill="auto"/>
            <w:noWrap/>
            <w:vAlign w:val="center"/>
          </w:tcPr>
          <w:p w14:paraId="13551BD7" w14:textId="015E8098" w:rsidR="00CE0D27" w:rsidRPr="004413A9" w:rsidRDefault="00690DF8" w:rsidP="006E193A">
            <w:pPr>
              <w:jc w:val="center"/>
              <w:rPr>
                <w:rFonts w:ascii="Arial" w:hAnsi="Arial" w:cs="Arial"/>
                <w:color w:val="000000"/>
                <w:sz w:val="20"/>
                <w:szCs w:val="20"/>
              </w:rPr>
            </w:pPr>
            <w:r>
              <w:rPr>
                <w:rFonts w:ascii="Arial" w:hAnsi="Arial" w:cs="Arial"/>
                <w:color w:val="000000"/>
                <w:sz w:val="20"/>
                <w:szCs w:val="20"/>
              </w:rPr>
              <w:t>3900</w:t>
            </w:r>
          </w:p>
        </w:tc>
        <w:tc>
          <w:tcPr>
            <w:tcW w:w="992" w:type="dxa"/>
            <w:tcBorders>
              <w:top w:val="nil"/>
              <w:left w:val="nil"/>
              <w:bottom w:val="single" w:sz="4" w:space="0" w:color="auto"/>
              <w:right w:val="single" w:sz="4" w:space="0" w:color="auto"/>
            </w:tcBorders>
            <w:shd w:val="clear" w:color="auto" w:fill="auto"/>
            <w:noWrap/>
            <w:vAlign w:val="center"/>
          </w:tcPr>
          <w:p w14:paraId="4319B3D6" w14:textId="5F921DF8" w:rsidR="00CE0D27" w:rsidRPr="004413A9" w:rsidRDefault="00690DF8" w:rsidP="006E193A">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nil"/>
              <w:left w:val="nil"/>
              <w:bottom w:val="single" w:sz="4" w:space="0" w:color="auto"/>
              <w:right w:val="single" w:sz="4" w:space="0" w:color="auto"/>
            </w:tcBorders>
            <w:shd w:val="clear" w:color="auto" w:fill="auto"/>
            <w:noWrap/>
            <w:vAlign w:val="center"/>
          </w:tcPr>
          <w:p w14:paraId="4C150371" w14:textId="31001DFF" w:rsidR="00CE0D27" w:rsidRPr="004413A9" w:rsidRDefault="00690DF8" w:rsidP="006E193A">
            <w:pPr>
              <w:jc w:val="center"/>
              <w:rPr>
                <w:rFonts w:ascii="Arial" w:hAnsi="Arial" w:cs="Arial"/>
                <w:color w:val="000000"/>
                <w:sz w:val="20"/>
                <w:szCs w:val="20"/>
              </w:rPr>
            </w:pPr>
            <w:r>
              <w:rPr>
                <w:rFonts w:ascii="Arial" w:hAnsi="Arial" w:cs="Arial"/>
                <w:color w:val="000000"/>
                <w:sz w:val="20"/>
                <w:szCs w:val="20"/>
              </w:rPr>
              <w:t>4719</w:t>
            </w:r>
          </w:p>
        </w:tc>
        <w:tc>
          <w:tcPr>
            <w:tcW w:w="1108" w:type="dxa"/>
            <w:tcBorders>
              <w:top w:val="nil"/>
              <w:left w:val="nil"/>
              <w:bottom w:val="single" w:sz="4" w:space="0" w:color="auto"/>
              <w:right w:val="single" w:sz="4" w:space="0" w:color="auto"/>
            </w:tcBorders>
            <w:vAlign w:val="center"/>
          </w:tcPr>
          <w:p w14:paraId="5D31D2B3" w14:textId="39C6A166" w:rsidR="00CE0D27" w:rsidRPr="004413A9" w:rsidRDefault="00690DF8" w:rsidP="006E193A">
            <w:pPr>
              <w:jc w:val="center"/>
              <w:rPr>
                <w:rFonts w:ascii="Arial" w:hAnsi="Arial" w:cs="Arial"/>
                <w:color w:val="000000"/>
                <w:sz w:val="20"/>
                <w:szCs w:val="20"/>
              </w:rPr>
            </w:pPr>
            <w:r>
              <w:rPr>
                <w:rFonts w:ascii="Arial" w:hAnsi="Arial" w:cs="Arial"/>
                <w:color w:val="000000"/>
                <w:sz w:val="20"/>
                <w:szCs w:val="20"/>
              </w:rPr>
              <w:t>30</w:t>
            </w:r>
          </w:p>
        </w:tc>
      </w:tr>
      <w:tr w:rsidR="00CE0D27" w:rsidRPr="007728DF" w14:paraId="2084F32C" w14:textId="77777777" w:rsidTr="006E193A">
        <w:trPr>
          <w:trHeight w:val="300"/>
        </w:trPr>
        <w:tc>
          <w:tcPr>
            <w:tcW w:w="975" w:type="dxa"/>
            <w:vMerge/>
            <w:tcBorders>
              <w:left w:val="single" w:sz="4" w:space="0" w:color="auto"/>
              <w:right w:val="single" w:sz="4" w:space="0" w:color="auto"/>
            </w:tcBorders>
            <w:vAlign w:val="center"/>
          </w:tcPr>
          <w:p w14:paraId="02FBDE23" w14:textId="77777777" w:rsidR="00CE0D27" w:rsidRPr="004413A9" w:rsidRDefault="00CE0D27" w:rsidP="00690DF8">
            <w:pPr>
              <w:rPr>
                <w:rFonts w:ascii="Arial" w:hAnsi="Arial" w:cs="Arial"/>
                <w:color w:val="000000"/>
                <w:sz w:val="20"/>
                <w:szCs w:val="20"/>
              </w:rPr>
            </w:pPr>
          </w:p>
        </w:tc>
        <w:tc>
          <w:tcPr>
            <w:tcW w:w="1019" w:type="dxa"/>
            <w:vMerge/>
            <w:tcBorders>
              <w:left w:val="single" w:sz="4" w:space="0" w:color="auto"/>
              <w:right w:val="single" w:sz="4" w:space="0" w:color="auto"/>
            </w:tcBorders>
            <w:vAlign w:val="center"/>
          </w:tcPr>
          <w:p w14:paraId="1385975F" w14:textId="77777777" w:rsidR="00CE0D27" w:rsidRPr="004413A9" w:rsidRDefault="00CE0D27" w:rsidP="00690DF8">
            <w:pPr>
              <w:rPr>
                <w:rFonts w:ascii="Arial" w:hAnsi="Arial" w:cs="Arial"/>
                <w:color w:val="000000"/>
                <w:sz w:val="20"/>
                <w:szCs w:val="20"/>
              </w:rPr>
            </w:pPr>
          </w:p>
        </w:tc>
        <w:tc>
          <w:tcPr>
            <w:tcW w:w="863" w:type="dxa"/>
            <w:vMerge/>
            <w:tcBorders>
              <w:left w:val="single" w:sz="4" w:space="0" w:color="auto"/>
              <w:right w:val="single" w:sz="4" w:space="0" w:color="auto"/>
            </w:tcBorders>
            <w:vAlign w:val="center"/>
          </w:tcPr>
          <w:p w14:paraId="070CC2E7" w14:textId="77777777" w:rsidR="00CE0D27" w:rsidRPr="004413A9" w:rsidRDefault="00CE0D27" w:rsidP="00690DF8">
            <w:pPr>
              <w:rPr>
                <w:rFonts w:ascii="Arial" w:hAnsi="Arial" w:cs="Arial"/>
                <w:color w:val="000000"/>
                <w:sz w:val="20"/>
                <w:szCs w:val="20"/>
              </w:rPr>
            </w:pPr>
          </w:p>
        </w:tc>
        <w:tc>
          <w:tcPr>
            <w:tcW w:w="5916" w:type="dxa"/>
            <w:gridSpan w:val="2"/>
            <w:vMerge/>
            <w:tcBorders>
              <w:left w:val="single" w:sz="4" w:space="0" w:color="auto"/>
              <w:right w:val="single" w:sz="4" w:space="0" w:color="auto"/>
            </w:tcBorders>
            <w:vAlign w:val="center"/>
          </w:tcPr>
          <w:p w14:paraId="0F9DC28E" w14:textId="77777777" w:rsidR="00CE0D27" w:rsidRPr="004413A9" w:rsidRDefault="00CE0D27" w:rsidP="00690DF8">
            <w:pPr>
              <w:rPr>
                <w:rFonts w:ascii="Arial" w:hAnsi="Arial" w:cs="Arial"/>
                <w:color w:val="000000"/>
                <w:sz w:val="20"/>
                <w:szCs w:val="20"/>
              </w:rPr>
            </w:pPr>
          </w:p>
        </w:tc>
        <w:tc>
          <w:tcPr>
            <w:tcW w:w="1550" w:type="dxa"/>
            <w:tcBorders>
              <w:top w:val="nil"/>
              <w:left w:val="nil"/>
              <w:bottom w:val="single" w:sz="4" w:space="0" w:color="auto"/>
              <w:right w:val="single" w:sz="4" w:space="0" w:color="auto"/>
            </w:tcBorders>
            <w:shd w:val="clear" w:color="auto" w:fill="auto"/>
            <w:noWrap/>
            <w:vAlign w:val="center"/>
          </w:tcPr>
          <w:p w14:paraId="323D82A0"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2-5 MJ</w:t>
            </w:r>
          </w:p>
        </w:tc>
        <w:tc>
          <w:tcPr>
            <w:tcW w:w="1167" w:type="dxa"/>
            <w:tcBorders>
              <w:top w:val="nil"/>
              <w:left w:val="nil"/>
              <w:bottom w:val="single" w:sz="4" w:space="0" w:color="auto"/>
              <w:right w:val="single" w:sz="4" w:space="0" w:color="auto"/>
            </w:tcBorders>
            <w:shd w:val="clear" w:color="auto" w:fill="auto"/>
            <w:noWrap/>
            <w:vAlign w:val="center"/>
          </w:tcPr>
          <w:p w14:paraId="7CC90113"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pozemek</w:t>
            </w:r>
          </w:p>
        </w:tc>
        <w:tc>
          <w:tcPr>
            <w:tcW w:w="985" w:type="dxa"/>
            <w:tcBorders>
              <w:top w:val="nil"/>
              <w:left w:val="nil"/>
              <w:bottom w:val="single" w:sz="4" w:space="0" w:color="auto"/>
              <w:right w:val="single" w:sz="4" w:space="0" w:color="auto"/>
            </w:tcBorders>
            <w:shd w:val="clear" w:color="auto" w:fill="auto"/>
            <w:noWrap/>
            <w:vAlign w:val="center"/>
          </w:tcPr>
          <w:p w14:paraId="463B24A5" w14:textId="5DE40F4A" w:rsidR="00CE0D27" w:rsidRPr="004413A9" w:rsidRDefault="00690DF8" w:rsidP="006E193A">
            <w:pPr>
              <w:jc w:val="center"/>
              <w:rPr>
                <w:rFonts w:ascii="Arial" w:hAnsi="Arial" w:cs="Arial"/>
                <w:color w:val="000000"/>
                <w:sz w:val="20"/>
                <w:szCs w:val="20"/>
              </w:rPr>
            </w:pPr>
            <w:r>
              <w:rPr>
                <w:rFonts w:ascii="Arial" w:hAnsi="Arial" w:cs="Arial"/>
                <w:color w:val="000000"/>
                <w:sz w:val="20"/>
                <w:szCs w:val="20"/>
              </w:rPr>
              <w:t>2900</w:t>
            </w:r>
          </w:p>
        </w:tc>
        <w:tc>
          <w:tcPr>
            <w:tcW w:w="992" w:type="dxa"/>
            <w:tcBorders>
              <w:top w:val="nil"/>
              <w:left w:val="nil"/>
              <w:bottom w:val="single" w:sz="4" w:space="0" w:color="auto"/>
              <w:right w:val="single" w:sz="4" w:space="0" w:color="auto"/>
            </w:tcBorders>
            <w:shd w:val="clear" w:color="auto" w:fill="auto"/>
            <w:noWrap/>
            <w:vAlign w:val="center"/>
          </w:tcPr>
          <w:p w14:paraId="65F9B9C3" w14:textId="78E910B6" w:rsidR="00CE0D27" w:rsidRPr="004413A9" w:rsidRDefault="00690DF8" w:rsidP="006E193A">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nil"/>
              <w:left w:val="nil"/>
              <w:bottom w:val="single" w:sz="4" w:space="0" w:color="auto"/>
              <w:right w:val="single" w:sz="4" w:space="0" w:color="auto"/>
            </w:tcBorders>
            <w:shd w:val="clear" w:color="auto" w:fill="auto"/>
            <w:noWrap/>
            <w:vAlign w:val="center"/>
          </w:tcPr>
          <w:p w14:paraId="3858564A" w14:textId="5CE58DA3" w:rsidR="00CE0D27" w:rsidRPr="004413A9" w:rsidRDefault="00690DF8" w:rsidP="006E193A">
            <w:pPr>
              <w:jc w:val="center"/>
              <w:rPr>
                <w:rFonts w:ascii="Arial" w:hAnsi="Arial" w:cs="Arial"/>
                <w:color w:val="000000"/>
                <w:sz w:val="20"/>
                <w:szCs w:val="20"/>
              </w:rPr>
            </w:pPr>
            <w:r>
              <w:rPr>
                <w:rFonts w:ascii="Arial" w:hAnsi="Arial" w:cs="Arial"/>
                <w:color w:val="000000"/>
                <w:sz w:val="20"/>
                <w:szCs w:val="20"/>
              </w:rPr>
              <w:t>3509</w:t>
            </w:r>
          </w:p>
        </w:tc>
        <w:tc>
          <w:tcPr>
            <w:tcW w:w="1108" w:type="dxa"/>
            <w:tcBorders>
              <w:top w:val="nil"/>
              <w:left w:val="nil"/>
              <w:bottom w:val="single" w:sz="4" w:space="0" w:color="auto"/>
              <w:right w:val="single" w:sz="4" w:space="0" w:color="auto"/>
            </w:tcBorders>
            <w:vAlign w:val="center"/>
          </w:tcPr>
          <w:p w14:paraId="2FF336AA" w14:textId="4310FCAE" w:rsidR="00CE0D27" w:rsidRPr="004413A9" w:rsidRDefault="00690DF8" w:rsidP="006E193A">
            <w:pPr>
              <w:jc w:val="center"/>
              <w:rPr>
                <w:rFonts w:ascii="Arial" w:hAnsi="Arial" w:cs="Arial"/>
                <w:color w:val="000000"/>
                <w:sz w:val="20"/>
                <w:szCs w:val="20"/>
              </w:rPr>
            </w:pPr>
            <w:r>
              <w:rPr>
                <w:rFonts w:ascii="Arial" w:hAnsi="Arial" w:cs="Arial"/>
                <w:color w:val="000000"/>
                <w:sz w:val="20"/>
                <w:szCs w:val="20"/>
              </w:rPr>
              <w:t>30</w:t>
            </w:r>
          </w:p>
        </w:tc>
      </w:tr>
      <w:tr w:rsidR="00CE0D27" w:rsidRPr="007728DF" w14:paraId="53CEB146" w14:textId="77777777" w:rsidTr="006E193A">
        <w:trPr>
          <w:trHeight w:val="300"/>
        </w:trPr>
        <w:tc>
          <w:tcPr>
            <w:tcW w:w="975" w:type="dxa"/>
            <w:vMerge/>
            <w:tcBorders>
              <w:left w:val="single" w:sz="4" w:space="0" w:color="auto"/>
              <w:right w:val="single" w:sz="4" w:space="0" w:color="auto"/>
            </w:tcBorders>
            <w:vAlign w:val="center"/>
          </w:tcPr>
          <w:p w14:paraId="2771A98A" w14:textId="77777777" w:rsidR="00CE0D27" w:rsidRPr="004413A9" w:rsidRDefault="00CE0D27" w:rsidP="00690DF8">
            <w:pPr>
              <w:rPr>
                <w:rFonts w:ascii="Arial" w:hAnsi="Arial" w:cs="Arial"/>
                <w:color w:val="000000"/>
                <w:sz w:val="20"/>
                <w:szCs w:val="20"/>
              </w:rPr>
            </w:pPr>
          </w:p>
        </w:tc>
        <w:tc>
          <w:tcPr>
            <w:tcW w:w="1019" w:type="dxa"/>
            <w:vMerge/>
            <w:tcBorders>
              <w:left w:val="single" w:sz="4" w:space="0" w:color="auto"/>
              <w:right w:val="single" w:sz="4" w:space="0" w:color="auto"/>
            </w:tcBorders>
            <w:vAlign w:val="center"/>
          </w:tcPr>
          <w:p w14:paraId="4E81E2B5" w14:textId="77777777" w:rsidR="00CE0D27" w:rsidRPr="004413A9" w:rsidRDefault="00CE0D27" w:rsidP="00690DF8">
            <w:pPr>
              <w:rPr>
                <w:rFonts w:ascii="Arial" w:hAnsi="Arial" w:cs="Arial"/>
                <w:color w:val="000000"/>
                <w:sz w:val="20"/>
                <w:szCs w:val="20"/>
              </w:rPr>
            </w:pPr>
          </w:p>
        </w:tc>
        <w:tc>
          <w:tcPr>
            <w:tcW w:w="863" w:type="dxa"/>
            <w:vMerge/>
            <w:tcBorders>
              <w:left w:val="single" w:sz="4" w:space="0" w:color="auto"/>
              <w:right w:val="single" w:sz="4" w:space="0" w:color="auto"/>
            </w:tcBorders>
            <w:vAlign w:val="center"/>
          </w:tcPr>
          <w:p w14:paraId="67E30FD8" w14:textId="77777777" w:rsidR="00CE0D27" w:rsidRPr="004413A9" w:rsidRDefault="00CE0D27" w:rsidP="00690DF8">
            <w:pPr>
              <w:rPr>
                <w:rFonts w:ascii="Arial" w:hAnsi="Arial" w:cs="Arial"/>
                <w:color w:val="000000"/>
                <w:sz w:val="20"/>
                <w:szCs w:val="20"/>
              </w:rPr>
            </w:pPr>
          </w:p>
        </w:tc>
        <w:tc>
          <w:tcPr>
            <w:tcW w:w="5916" w:type="dxa"/>
            <w:gridSpan w:val="2"/>
            <w:vMerge/>
            <w:tcBorders>
              <w:left w:val="single" w:sz="4" w:space="0" w:color="auto"/>
              <w:right w:val="single" w:sz="4" w:space="0" w:color="auto"/>
            </w:tcBorders>
            <w:vAlign w:val="center"/>
          </w:tcPr>
          <w:p w14:paraId="0CE3C65C" w14:textId="77777777" w:rsidR="00CE0D27" w:rsidRPr="004413A9" w:rsidRDefault="00CE0D27" w:rsidP="00690DF8">
            <w:pPr>
              <w:rPr>
                <w:rFonts w:ascii="Arial" w:hAnsi="Arial" w:cs="Arial"/>
                <w:color w:val="000000"/>
                <w:sz w:val="20"/>
                <w:szCs w:val="20"/>
              </w:rPr>
            </w:pPr>
          </w:p>
        </w:tc>
        <w:tc>
          <w:tcPr>
            <w:tcW w:w="1550" w:type="dxa"/>
            <w:tcBorders>
              <w:top w:val="nil"/>
              <w:left w:val="nil"/>
              <w:bottom w:val="single" w:sz="4" w:space="0" w:color="auto"/>
              <w:right w:val="single" w:sz="4" w:space="0" w:color="auto"/>
            </w:tcBorders>
            <w:shd w:val="clear" w:color="auto" w:fill="auto"/>
            <w:noWrap/>
            <w:vAlign w:val="center"/>
          </w:tcPr>
          <w:p w14:paraId="193D78B0"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6-10 MJ</w:t>
            </w:r>
          </w:p>
        </w:tc>
        <w:tc>
          <w:tcPr>
            <w:tcW w:w="1167" w:type="dxa"/>
            <w:tcBorders>
              <w:top w:val="nil"/>
              <w:left w:val="nil"/>
              <w:bottom w:val="single" w:sz="4" w:space="0" w:color="auto"/>
              <w:right w:val="single" w:sz="4" w:space="0" w:color="auto"/>
            </w:tcBorders>
            <w:shd w:val="clear" w:color="auto" w:fill="auto"/>
            <w:noWrap/>
            <w:vAlign w:val="center"/>
          </w:tcPr>
          <w:p w14:paraId="664BB36E"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pozemek</w:t>
            </w:r>
          </w:p>
        </w:tc>
        <w:tc>
          <w:tcPr>
            <w:tcW w:w="985" w:type="dxa"/>
            <w:tcBorders>
              <w:top w:val="nil"/>
              <w:left w:val="nil"/>
              <w:bottom w:val="single" w:sz="4" w:space="0" w:color="auto"/>
              <w:right w:val="single" w:sz="4" w:space="0" w:color="auto"/>
            </w:tcBorders>
            <w:shd w:val="clear" w:color="auto" w:fill="auto"/>
            <w:noWrap/>
            <w:vAlign w:val="center"/>
          </w:tcPr>
          <w:p w14:paraId="012F6559" w14:textId="5CE27A2C" w:rsidR="00CE0D27" w:rsidRPr="004413A9" w:rsidRDefault="00690DF8" w:rsidP="006E193A">
            <w:pPr>
              <w:jc w:val="center"/>
              <w:rPr>
                <w:rFonts w:ascii="Arial" w:hAnsi="Arial" w:cs="Arial"/>
                <w:color w:val="000000"/>
                <w:sz w:val="20"/>
                <w:szCs w:val="20"/>
              </w:rPr>
            </w:pPr>
            <w:r>
              <w:rPr>
                <w:rFonts w:ascii="Arial" w:hAnsi="Arial" w:cs="Arial"/>
                <w:color w:val="000000"/>
                <w:sz w:val="20"/>
                <w:szCs w:val="20"/>
              </w:rPr>
              <w:t>1900</w:t>
            </w:r>
          </w:p>
        </w:tc>
        <w:tc>
          <w:tcPr>
            <w:tcW w:w="992" w:type="dxa"/>
            <w:tcBorders>
              <w:top w:val="nil"/>
              <w:left w:val="nil"/>
              <w:bottom w:val="single" w:sz="4" w:space="0" w:color="auto"/>
              <w:right w:val="single" w:sz="4" w:space="0" w:color="auto"/>
            </w:tcBorders>
            <w:shd w:val="clear" w:color="auto" w:fill="auto"/>
            <w:noWrap/>
            <w:vAlign w:val="center"/>
          </w:tcPr>
          <w:p w14:paraId="124FA768" w14:textId="62B29C1F" w:rsidR="00CE0D27" w:rsidRPr="004413A9" w:rsidRDefault="00690DF8" w:rsidP="006E193A">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nil"/>
              <w:left w:val="nil"/>
              <w:bottom w:val="single" w:sz="4" w:space="0" w:color="auto"/>
              <w:right w:val="single" w:sz="4" w:space="0" w:color="auto"/>
            </w:tcBorders>
            <w:shd w:val="clear" w:color="auto" w:fill="auto"/>
            <w:noWrap/>
            <w:vAlign w:val="center"/>
          </w:tcPr>
          <w:p w14:paraId="14D5EA5F" w14:textId="091D6B9E" w:rsidR="00CE0D27" w:rsidRPr="004413A9" w:rsidRDefault="00690DF8" w:rsidP="006E193A">
            <w:pPr>
              <w:jc w:val="center"/>
              <w:rPr>
                <w:rFonts w:ascii="Arial" w:hAnsi="Arial" w:cs="Arial"/>
                <w:color w:val="000000"/>
                <w:sz w:val="20"/>
                <w:szCs w:val="20"/>
              </w:rPr>
            </w:pPr>
            <w:r>
              <w:rPr>
                <w:rFonts w:ascii="Arial" w:hAnsi="Arial" w:cs="Arial"/>
                <w:color w:val="000000"/>
                <w:sz w:val="20"/>
                <w:szCs w:val="20"/>
              </w:rPr>
              <w:t>2299</w:t>
            </w:r>
          </w:p>
        </w:tc>
        <w:tc>
          <w:tcPr>
            <w:tcW w:w="1108" w:type="dxa"/>
            <w:tcBorders>
              <w:top w:val="nil"/>
              <w:left w:val="nil"/>
              <w:bottom w:val="single" w:sz="4" w:space="0" w:color="auto"/>
              <w:right w:val="single" w:sz="4" w:space="0" w:color="auto"/>
            </w:tcBorders>
            <w:vAlign w:val="center"/>
          </w:tcPr>
          <w:p w14:paraId="6D8CF638" w14:textId="77D68177" w:rsidR="00CE0D27" w:rsidRPr="004413A9" w:rsidRDefault="00690DF8" w:rsidP="006E193A">
            <w:pPr>
              <w:jc w:val="center"/>
              <w:rPr>
                <w:rFonts w:ascii="Arial" w:hAnsi="Arial" w:cs="Arial"/>
                <w:color w:val="000000"/>
                <w:sz w:val="20"/>
                <w:szCs w:val="20"/>
              </w:rPr>
            </w:pPr>
            <w:r>
              <w:rPr>
                <w:rFonts w:ascii="Arial" w:hAnsi="Arial" w:cs="Arial"/>
                <w:color w:val="000000"/>
                <w:sz w:val="20"/>
                <w:szCs w:val="20"/>
              </w:rPr>
              <w:t>30</w:t>
            </w:r>
          </w:p>
        </w:tc>
      </w:tr>
      <w:tr w:rsidR="00CE0D27" w:rsidRPr="007728DF" w14:paraId="008ED214" w14:textId="77777777" w:rsidTr="006E193A">
        <w:trPr>
          <w:trHeight w:val="83"/>
        </w:trPr>
        <w:tc>
          <w:tcPr>
            <w:tcW w:w="975" w:type="dxa"/>
            <w:vMerge/>
            <w:tcBorders>
              <w:left w:val="single" w:sz="4" w:space="0" w:color="auto"/>
              <w:bottom w:val="single" w:sz="4" w:space="0" w:color="auto"/>
              <w:right w:val="single" w:sz="4" w:space="0" w:color="auto"/>
            </w:tcBorders>
            <w:vAlign w:val="center"/>
          </w:tcPr>
          <w:p w14:paraId="3B73B474" w14:textId="77777777" w:rsidR="00CE0D27" w:rsidRPr="004413A9" w:rsidRDefault="00CE0D27" w:rsidP="00690DF8">
            <w:pPr>
              <w:rPr>
                <w:rFonts w:ascii="Arial" w:hAnsi="Arial" w:cs="Arial"/>
                <w:color w:val="000000"/>
                <w:sz w:val="20"/>
                <w:szCs w:val="20"/>
              </w:rPr>
            </w:pPr>
          </w:p>
        </w:tc>
        <w:tc>
          <w:tcPr>
            <w:tcW w:w="1019" w:type="dxa"/>
            <w:vMerge/>
            <w:tcBorders>
              <w:left w:val="single" w:sz="4" w:space="0" w:color="auto"/>
              <w:bottom w:val="single" w:sz="4" w:space="0" w:color="auto"/>
              <w:right w:val="single" w:sz="4" w:space="0" w:color="auto"/>
            </w:tcBorders>
            <w:vAlign w:val="center"/>
          </w:tcPr>
          <w:p w14:paraId="60DEA0CD" w14:textId="77777777" w:rsidR="00CE0D27" w:rsidRPr="004413A9" w:rsidRDefault="00CE0D27" w:rsidP="00690DF8">
            <w:pPr>
              <w:rPr>
                <w:rFonts w:ascii="Arial" w:hAnsi="Arial" w:cs="Arial"/>
                <w:color w:val="000000"/>
                <w:sz w:val="20"/>
                <w:szCs w:val="20"/>
              </w:rPr>
            </w:pPr>
          </w:p>
        </w:tc>
        <w:tc>
          <w:tcPr>
            <w:tcW w:w="863" w:type="dxa"/>
            <w:vMerge/>
            <w:tcBorders>
              <w:left w:val="single" w:sz="4" w:space="0" w:color="auto"/>
              <w:bottom w:val="single" w:sz="4" w:space="0" w:color="auto"/>
              <w:right w:val="single" w:sz="4" w:space="0" w:color="auto"/>
            </w:tcBorders>
            <w:vAlign w:val="center"/>
          </w:tcPr>
          <w:p w14:paraId="57CBD06F" w14:textId="77777777" w:rsidR="00CE0D27" w:rsidRPr="004413A9" w:rsidRDefault="00CE0D27" w:rsidP="00690DF8">
            <w:pPr>
              <w:rPr>
                <w:rFonts w:ascii="Arial" w:hAnsi="Arial" w:cs="Arial"/>
                <w:color w:val="000000"/>
                <w:sz w:val="20"/>
                <w:szCs w:val="20"/>
              </w:rPr>
            </w:pPr>
          </w:p>
        </w:tc>
        <w:tc>
          <w:tcPr>
            <w:tcW w:w="5916" w:type="dxa"/>
            <w:gridSpan w:val="2"/>
            <w:vMerge/>
            <w:tcBorders>
              <w:left w:val="single" w:sz="4" w:space="0" w:color="auto"/>
              <w:bottom w:val="single" w:sz="4" w:space="0" w:color="auto"/>
              <w:right w:val="single" w:sz="4" w:space="0" w:color="auto"/>
            </w:tcBorders>
            <w:vAlign w:val="center"/>
          </w:tcPr>
          <w:p w14:paraId="410804BF" w14:textId="77777777" w:rsidR="00CE0D27" w:rsidRPr="004413A9" w:rsidRDefault="00CE0D27" w:rsidP="00690DF8">
            <w:pPr>
              <w:rPr>
                <w:rFonts w:ascii="Arial" w:hAnsi="Arial" w:cs="Arial"/>
                <w:color w:val="000000"/>
                <w:sz w:val="20"/>
                <w:szCs w:val="20"/>
              </w:rPr>
            </w:pPr>
          </w:p>
        </w:tc>
        <w:tc>
          <w:tcPr>
            <w:tcW w:w="1550" w:type="dxa"/>
            <w:tcBorders>
              <w:top w:val="nil"/>
              <w:left w:val="nil"/>
              <w:bottom w:val="single" w:sz="4" w:space="0" w:color="auto"/>
              <w:right w:val="single" w:sz="4" w:space="0" w:color="auto"/>
            </w:tcBorders>
            <w:shd w:val="clear" w:color="auto" w:fill="auto"/>
            <w:noWrap/>
            <w:vAlign w:val="center"/>
          </w:tcPr>
          <w:p w14:paraId="6BAAE5BB"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11 a více MJ</w:t>
            </w:r>
          </w:p>
        </w:tc>
        <w:tc>
          <w:tcPr>
            <w:tcW w:w="1167" w:type="dxa"/>
            <w:tcBorders>
              <w:top w:val="nil"/>
              <w:left w:val="nil"/>
              <w:bottom w:val="single" w:sz="4" w:space="0" w:color="auto"/>
              <w:right w:val="single" w:sz="4" w:space="0" w:color="auto"/>
            </w:tcBorders>
            <w:shd w:val="clear" w:color="auto" w:fill="auto"/>
            <w:noWrap/>
            <w:vAlign w:val="center"/>
          </w:tcPr>
          <w:p w14:paraId="163C28AD"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pozemek</w:t>
            </w:r>
          </w:p>
        </w:tc>
        <w:tc>
          <w:tcPr>
            <w:tcW w:w="985" w:type="dxa"/>
            <w:tcBorders>
              <w:top w:val="nil"/>
              <w:left w:val="nil"/>
              <w:bottom w:val="single" w:sz="4" w:space="0" w:color="auto"/>
              <w:right w:val="single" w:sz="4" w:space="0" w:color="auto"/>
            </w:tcBorders>
            <w:shd w:val="clear" w:color="auto" w:fill="auto"/>
            <w:noWrap/>
            <w:vAlign w:val="center"/>
          </w:tcPr>
          <w:p w14:paraId="1CF14480" w14:textId="0B196873" w:rsidR="00CE0D27" w:rsidRPr="004413A9" w:rsidRDefault="00690DF8" w:rsidP="006E193A">
            <w:pPr>
              <w:jc w:val="center"/>
              <w:rPr>
                <w:rFonts w:ascii="Arial" w:hAnsi="Arial" w:cs="Arial"/>
                <w:color w:val="000000"/>
                <w:sz w:val="20"/>
                <w:szCs w:val="20"/>
              </w:rPr>
            </w:pPr>
            <w:r>
              <w:rPr>
                <w:rFonts w:ascii="Arial" w:hAnsi="Arial" w:cs="Arial"/>
                <w:color w:val="000000"/>
                <w:sz w:val="20"/>
                <w:szCs w:val="20"/>
              </w:rPr>
              <w:t>900</w:t>
            </w:r>
          </w:p>
        </w:tc>
        <w:tc>
          <w:tcPr>
            <w:tcW w:w="992" w:type="dxa"/>
            <w:tcBorders>
              <w:top w:val="nil"/>
              <w:left w:val="nil"/>
              <w:bottom w:val="single" w:sz="4" w:space="0" w:color="auto"/>
              <w:right w:val="single" w:sz="4" w:space="0" w:color="auto"/>
            </w:tcBorders>
            <w:shd w:val="clear" w:color="auto" w:fill="auto"/>
            <w:noWrap/>
            <w:vAlign w:val="center"/>
          </w:tcPr>
          <w:p w14:paraId="6EDD9932" w14:textId="4A82E109" w:rsidR="00CE0D27" w:rsidRPr="004413A9" w:rsidRDefault="00690DF8" w:rsidP="006E193A">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nil"/>
              <w:left w:val="nil"/>
              <w:bottom w:val="single" w:sz="4" w:space="0" w:color="auto"/>
              <w:right w:val="single" w:sz="4" w:space="0" w:color="auto"/>
            </w:tcBorders>
            <w:shd w:val="clear" w:color="auto" w:fill="auto"/>
            <w:noWrap/>
            <w:vAlign w:val="center"/>
          </w:tcPr>
          <w:p w14:paraId="464B03EE" w14:textId="0B0E865F" w:rsidR="00CE0D27" w:rsidRPr="004413A9" w:rsidRDefault="00690DF8" w:rsidP="006E193A">
            <w:pPr>
              <w:jc w:val="center"/>
              <w:rPr>
                <w:rFonts w:ascii="Arial" w:hAnsi="Arial" w:cs="Arial"/>
                <w:color w:val="000000"/>
                <w:sz w:val="20"/>
                <w:szCs w:val="20"/>
              </w:rPr>
            </w:pPr>
            <w:r>
              <w:rPr>
                <w:rFonts w:ascii="Arial" w:hAnsi="Arial" w:cs="Arial"/>
                <w:color w:val="000000"/>
                <w:sz w:val="20"/>
                <w:szCs w:val="20"/>
              </w:rPr>
              <w:t>1089</w:t>
            </w:r>
          </w:p>
        </w:tc>
        <w:tc>
          <w:tcPr>
            <w:tcW w:w="1108" w:type="dxa"/>
            <w:tcBorders>
              <w:top w:val="nil"/>
              <w:left w:val="nil"/>
              <w:bottom w:val="single" w:sz="4" w:space="0" w:color="auto"/>
              <w:right w:val="single" w:sz="4" w:space="0" w:color="auto"/>
            </w:tcBorders>
            <w:vAlign w:val="center"/>
          </w:tcPr>
          <w:p w14:paraId="46E2A989" w14:textId="3D439650" w:rsidR="00CE0D27" w:rsidRPr="004413A9" w:rsidRDefault="00690DF8" w:rsidP="006E193A">
            <w:pPr>
              <w:jc w:val="center"/>
              <w:rPr>
                <w:rFonts w:ascii="Arial" w:hAnsi="Arial" w:cs="Arial"/>
                <w:color w:val="000000"/>
                <w:sz w:val="20"/>
                <w:szCs w:val="20"/>
              </w:rPr>
            </w:pPr>
            <w:r>
              <w:rPr>
                <w:rFonts w:ascii="Arial" w:hAnsi="Arial" w:cs="Arial"/>
                <w:color w:val="000000"/>
                <w:sz w:val="20"/>
                <w:szCs w:val="20"/>
              </w:rPr>
              <w:t>30</w:t>
            </w:r>
          </w:p>
        </w:tc>
      </w:tr>
      <w:tr w:rsidR="00CE0D27" w:rsidRPr="007728DF" w14:paraId="3E23FAE6" w14:textId="77777777" w:rsidTr="006E193A">
        <w:trPr>
          <w:trHeight w:val="1095"/>
        </w:trPr>
        <w:tc>
          <w:tcPr>
            <w:tcW w:w="9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1DEC90"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5</w:t>
            </w:r>
          </w:p>
        </w:tc>
        <w:tc>
          <w:tcPr>
            <w:tcW w:w="1019" w:type="dxa"/>
            <w:tcBorders>
              <w:top w:val="single" w:sz="4" w:space="0" w:color="auto"/>
              <w:left w:val="nil"/>
              <w:bottom w:val="single" w:sz="4" w:space="0" w:color="auto"/>
              <w:right w:val="single" w:sz="4" w:space="0" w:color="auto"/>
            </w:tcBorders>
            <w:shd w:val="clear" w:color="auto" w:fill="auto"/>
            <w:noWrap/>
            <w:vAlign w:val="center"/>
            <w:hideMark/>
          </w:tcPr>
          <w:p w14:paraId="5108F2A1" w14:textId="77777777" w:rsidR="00CE0D27" w:rsidRPr="004413A9" w:rsidRDefault="00CE0D27" w:rsidP="00690DF8">
            <w:pPr>
              <w:jc w:val="center"/>
              <w:rPr>
                <w:rFonts w:ascii="Arial" w:hAnsi="Arial" w:cs="Arial"/>
                <w:sz w:val="20"/>
                <w:szCs w:val="20"/>
              </w:rPr>
            </w:pPr>
            <w:r w:rsidRPr="004413A9">
              <w:rPr>
                <w:rFonts w:ascii="Arial" w:hAnsi="Arial" w:cs="Arial"/>
                <w:sz w:val="20"/>
                <w:szCs w:val="20"/>
              </w:rPr>
              <w:t>Pozemky</w:t>
            </w:r>
          </w:p>
        </w:tc>
        <w:tc>
          <w:tcPr>
            <w:tcW w:w="863" w:type="dxa"/>
            <w:tcBorders>
              <w:top w:val="single" w:sz="4" w:space="0" w:color="auto"/>
              <w:left w:val="nil"/>
              <w:bottom w:val="single" w:sz="4" w:space="0" w:color="auto"/>
              <w:right w:val="single" w:sz="4" w:space="0" w:color="auto"/>
            </w:tcBorders>
            <w:shd w:val="clear" w:color="auto" w:fill="auto"/>
            <w:noWrap/>
            <w:vAlign w:val="center"/>
            <w:hideMark/>
          </w:tcPr>
          <w:p w14:paraId="5F50F72B" w14:textId="77777777" w:rsidR="00CE0D27" w:rsidRPr="004413A9" w:rsidRDefault="00CE0D27" w:rsidP="00690DF8">
            <w:pPr>
              <w:jc w:val="center"/>
              <w:rPr>
                <w:rFonts w:ascii="Arial" w:hAnsi="Arial" w:cs="Arial"/>
                <w:sz w:val="20"/>
                <w:szCs w:val="20"/>
              </w:rPr>
            </w:pPr>
            <w:r w:rsidRPr="004413A9">
              <w:rPr>
                <w:rFonts w:ascii="Arial" w:hAnsi="Arial" w:cs="Arial"/>
                <w:sz w:val="20"/>
                <w:szCs w:val="20"/>
              </w:rPr>
              <w:t>zjištěná</w:t>
            </w:r>
          </w:p>
        </w:tc>
        <w:tc>
          <w:tcPr>
            <w:tcW w:w="7466"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02714B2"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Oceňování pozemků a trvalých porostů včetně všech součástí a příslušenství (např. oplocení, zpevněná plocha, porosty atd.) cenou zjištěnou podle aktuální vyhlášky zákona č. 151/1997 Sb. pro účely zákona č. 139/2002 Sb.</w:t>
            </w:r>
          </w:p>
        </w:tc>
        <w:tc>
          <w:tcPr>
            <w:tcW w:w="11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51D5F8"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hodina</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14:paraId="7C8A54BF" w14:textId="0CFE4890" w:rsidR="00CE0D27" w:rsidRPr="004413A9" w:rsidRDefault="00690DF8" w:rsidP="006E193A">
            <w:pPr>
              <w:jc w:val="center"/>
              <w:rPr>
                <w:rFonts w:ascii="Arial" w:hAnsi="Arial" w:cs="Arial"/>
                <w:color w:val="000000"/>
                <w:sz w:val="20"/>
                <w:szCs w:val="20"/>
              </w:rPr>
            </w:pPr>
            <w:r>
              <w:rPr>
                <w:rFonts w:ascii="Arial" w:hAnsi="Arial" w:cs="Arial"/>
                <w:color w:val="000000"/>
                <w:sz w:val="20"/>
                <w:szCs w:val="20"/>
              </w:rPr>
              <w:t>100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1E2126E" w14:textId="123261C8" w:rsidR="00CE0D27" w:rsidRPr="004413A9" w:rsidRDefault="00690DF8" w:rsidP="006E193A">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38E9E74B" w14:textId="31DDE23D" w:rsidR="00CE0D27" w:rsidRPr="004413A9" w:rsidRDefault="00690DF8" w:rsidP="006E193A">
            <w:pPr>
              <w:jc w:val="center"/>
              <w:rPr>
                <w:rFonts w:ascii="Arial" w:hAnsi="Arial" w:cs="Arial"/>
                <w:color w:val="000000"/>
                <w:sz w:val="20"/>
                <w:szCs w:val="20"/>
              </w:rPr>
            </w:pPr>
            <w:r>
              <w:rPr>
                <w:rFonts w:ascii="Arial" w:hAnsi="Arial" w:cs="Arial"/>
                <w:color w:val="000000"/>
                <w:sz w:val="20"/>
                <w:szCs w:val="20"/>
              </w:rPr>
              <w:t>121</w:t>
            </w:r>
          </w:p>
        </w:tc>
        <w:tc>
          <w:tcPr>
            <w:tcW w:w="1108" w:type="dxa"/>
            <w:tcBorders>
              <w:top w:val="single" w:sz="4" w:space="0" w:color="auto"/>
              <w:left w:val="nil"/>
              <w:bottom w:val="single" w:sz="4" w:space="0" w:color="auto"/>
              <w:right w:val="single" w:sz="4" w:space="0" w:color="auto"/>
            </w:tcBorders>
            <w:vAlign w:val="center"/>
          </w:tcPr>
          <w:p w14:paraId="005B0037" w14:textId="0B3585B3" w:rsidR="00CE0D27" w:rsidRPr="004413A9" w:rsidRDefault="00690DF8" w:rsidP="006E193A">
            <w:pPr>
              <w:jc w:val="center"/>
              <w:rPr>
                <w:rFonts w:ascii="Arial" w:hAnsi="Arial" w:cs="Arial"/>
                <w:color w:val="000000"/>
                <w:sz w:val="20"/>
                <w:szCs w:val="20"/>
              </w:rPr>
            </w:pPr>
            <w:r>
              <w:rPr>
                <w:rFonts w:ascii="Arial" w:hAnsi="Arial" w:cs="Arial"/>
                <w:color w:val="000000"/>
                <w:sz w:val="20"/>
                <w:szCs w:val="20"/>
              </w:rPr>
              <w:t>30</w:t>
            </w:r>
          </w:p>
        </w:tc>
      </w:tr>
      <w:tr w:rsidR="00CE0D27" w:rsidRPr="007728DF" w14:paraId="08FD8AC9" w14:textId="77777777" w:rsidTr="006E193A">
        <w:trPr>
          <w:trHeight w:val="900"/>
        </w:trPr>
        <w:tc>
          <w:tcPr>
            <w:tcW w:w="9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5D16E3"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6</w:t>
            </w:r>
          </w:p>
        </w:tc>
        <w:tc>
          <w:tcPr>
            <w:tcW w:w="10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43AF58" w14:textId="77777777" w:rsidR="00CE0D27" w:rsidRPr="004413A9" w:rsidRDefault="00CE0D27" w:rsidP="00690DF8">
            <w:pPr>
              <w:jc w:val="center"/>
              <w:rPr>
                <w:rFonts w:ascii="Arial" w:hAnsi="Arial" w:cs="Arial"/>
                <w:sz w:val="20"/>
                <w:szCs w:val="20"/>
              </w:rPr>
            </w:pPr>
            <w:r w:rsidRPr="004413A9">
              <w:rPr>
                <w:rFonts w:ascii="Arial" w:hAnsi="Arial" w:cs="Arial"/>
                <w:sz w:val="20"/>
                <w:szCs w:val="20"/>
              </w:rPr>
              <w:t>Pozemky</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AABB9A" w14:textId="77777777" w:rsidR="00CE0D27" w:rsidRPr="004413A9" w:rsidRDefault="00CE0D27" w:rsidP="00690DF8">
            <w:pPr>
              <w:jc w:val="center"/>
              <w:rPr>
                <w:rFonts w:ascii="Arial" w:hAnsi="Arial" w:cs="Arial"/>
                <w:sz w:val="20"/>
                <w:szCs w:val="20"/>
              </w:rPr>
            </w:pPr>
            <w:r w:rsidRPr="004413A9">
              <w:rPr>
                <w:rFonts w:ascii="Arial" w:hAnsi="Arial" w:cs="Arial"/>
                <w:sz w:val="20"/>
                <w:szCs w:val="20"/>
              </w:rPr>
              <w:t>zjištěná a obvyklá</w:t>
            </w:r>
          </w:p>
        </w:tc>
        <w:tc>
          <w:tcPr>
            <w:tcW w:w="746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AEBEDB8"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Oceňování pozemků a trvalých porostů cenou zjištěnou a obvyklou včetně všech součástí a příslušenství (např. oplocení, zpevněná plocha, porosty atd.) dle zákona č. 151/1997 Sb., se zohledněním na suroviny dle zákona č. 44/1988 Sb.</w:t>
            </w:r>
          </w:p>
        </w:tc>
        <w:tc>
          <w:tcPr>
            <w:tcW w:w="11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0B7F77"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hodina</w:t>
            </w:r>
          </w:p>
        </w:tc>
        <w:tc>
          <w:tcPr>
            <w:tcW w:w="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25C6FB" w14:textId="283D1AEC" w:rsidR="00CE0D27" w:rsidRPr="004413A9" w:rsidRDefault="00690DF8" w:rsidP="006E193A">
            <w:pPr>
              <w:jc w:val="center"/>
              <w:rPr>
                <w:rFonts w:ascii="Arial" w:hAnsi="Arial" w:cs="Arial"/>
                <w:color w:val="000000"/>
                <w:sz w:val="20"/>
                <w:szCs w:val="20"/>
              </w:rPr>
            </w:pPr>
            <w:r>
              <w:rPr>
                <w:rFonts w:ascii="Arial" w:hAnsi="Arial" w:cs="Arial"/>
                <w:color w:val="000000"/>
                <w:sz w:val="20"/>
                <w:szCs w:val="20"/>
              </w:rPr>
              <w:t>100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4F615A" w14:textId="4B3EA4A1" w:rsidR="00CE0D27" w:rsidRPr="004413A9" w:rsidRDefault="00690DF8" w:rsidP="006E193A">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568F30" w14:textId="3D3E869C" w:rsidR="00CE0D27" w:rsidRPr="004413A9" w:rsidRDefault="00690DF8" w:rsidP="006E193A">
            <w:pPr>
              <w:jc w:val="center"/>
              <w:rPr>
                <w:rFonts w:ascii="Arial" w:hAnsi="Arial" w:cs="Arial"/>
                <w:color w:val="000000"/>
                <w:sz w:val="20"/>
                <w:szCs w:val="20"/>
              </w:rPr>
            </w:pPr>
            <w:r>
              <w:rPr>
                <w:rFonts w:ascii="Arial" w:hAnsi="Arial" w:cs="Arial"/>
                <w:color w:val="000000"/>
                <w:sz w:val="20"/>
                <w:szCs w:val="20"/>
              </w:rPr>
              <w:t>121</w:t>
            </w:r>
          </w:p>
        </w:tc>
        <w:tc>
          <w:tcPr>
            <w:tcW w:w="1108" w:type="dxa"/>
            <w:tcBorders>
              <w:top w:val="single" w:sz="4" w:space="0" w:color="auto"/>
              <w:left w:val="single" w:sz="4" w:space="0" w:color="auto"/>
              <w:bottom w:val="single" w:sz="4" w:space="0" w:color="auto"/>
              <w:right w:val="single" w:sz="4" w:space="0" w:color="auto"/>
            </w:tcBorders>
            <w:vAlign w:val="center"/>
          </w:tcPr>
          <w:p w14:paraId="53C007F1" w14:textId="61BE7FB9" w:rsidR="00CE0D27" w:rsidRPr="004413A9" w:rsidRDefault="00690DF8" w:rsidP="006E193A">
            <w:pPr>
              <w:jc w:val="center"/>
              <w:rPr>
                <w:rFonts w:ascii="Arial" w:hAnsi="Arial" w:cs="Arial"/>
                <w:color w:val="000000"/>
                <w:sz w:val="20"/>
                <w:szCs w:val="20"/>
              </w:rPr>
            </w:pPr>
            <w:r>
              <w:rPr>
                <w:rFonts w:ascii="Arial" w:hAnsi="Arial" w:cs="Arial"/>
                <w:color w:val="000000"/>
                <w:sz w:val="20"/>
                <w:szCs w:val="20"/>
              </w:rPr>
              <w:t>30</w:t>
            </w:r>
          </w:p>
        </w:tc>
      </w:tr>
      <w:tr w:rsidR="00CE0D27" w:rsidRPr="007728DF" w14:paraId="7E36A073" w14:textId="77777777" w:rsidTr="006E193A">
        <w:trPr>
          <w:trHeight w:val="415"/>
        </w:trPr>
        <w:tc>
          <w:tcPr>
            <w:tcW w:w="11490" w:type="dxa"/>
            <w:gridSpan w:val="7"/>
            <w:tcBorders>
              <w:top w:val="single" w:sz="4" w:space="0" w:color="auto"/>
              <w:left w:val="single" w:sz="4" w:space="0" w:color="auto"/>
              <w:bottom w:val="single" w:sz="4" w:space="0" w:color="auto"/>
              <w:right w:val="single" w:sz="4" w:space="0" w:color="auto"/>
            </w:tcBorders>
            <w:shd w:val="clear" w:color="000000" w:fill="FFFFFF"/>
            <w:noWrap/>
            <w:vAlign w:val="center"/>
          </w:tcPr>
          <w:p w14:paraId="01C1F985" w14:textId="77777777" w:rsidR="00CE0D27" w:rsidRPr="004413A9" w:rsidRDefault="00CE0D27" w:rsidP="00690DF8">
            <w:pPr>
              <w:rPr>
                <w:rFonts w:ascii="Arial" w:hAnsi="Arial" w:cs="Arial"/>
                <w:b/>
                <w:color w:val="000000"/>
                <w:sz w:val="20"/>
                <w:szCs w:val="20"/>
              </w:rPr>
            </w:pPr>
            <w:r w:rsidRPr="004413A9">
              <w:rPr>
                <w:rFonts w:ascii="Arial" w:hAnsi="Arial" w:cs="Arial"/>
                <w:b/>
                <w:color w:val="000000"/>
                <w:sz w:val="20"/>
                <w:szCs w:val="20"/>
              </w:rPr>
              <w:t>Součet položek 1 - 6</w:t>
            </w:r>
          </w:p>
        </w:tc>
        <w:tc>
          <w:tcPr>
            <w:tcW w:w="985" w:type="dxa"/>
            <w:tcBorders>
              <w:top w:val="single" w:sz="4" w:space="0" w:color="auto"/>
              <w:left w:val="single" w:sz="4" w:space="0" w:color="auto"/>
              <w:bottom w:val="single" w:sz="4" w:space="0" w:color="auto"/>
              <w:right w:val="single" w:sz="4" w:space="0" w:color="auto"/>
            </w:tcBorders>
            <w:shd w:val="clear" w:color="auto" w:fill="FFE599" w:themeFill="accent4" w:themeFillTint="66"/>
            <w:noWrap/>
            <w:vAlign w:val="center"/>
          </w:tcPr>
          <w:p w14:paraId="098E1526" w14:textId="2AD61F00" w:rsidR="00CE0D27" w:rsidRPr="004413A9" w:rsidRDefault="00690DF8" w:rsidP="006E193A">
            <w:pPr>
              <w:jc w:val="center"/>
              <w:rPr>
                <w:rFonts w:ascii="Arial" w:hAnsi="Arial" w:cs="Arial"/>
                <w:color w:val="000000"/>
                <w:sz w:val="20"/>
                <w:szCs w:val="20"/>
              </w:rPr>
            </w:pPr>
            <w:r>
              <w:rPr>
                <w:rFonts w:ascii="Arial" w:hAnsi="Arial" w:cs="Arial"/>
                <w:color w:val="000000"/>
                <w:sz w:val="20"/>
                <w:szCs w:val="20"/>
              </w:rPr>
              <w:t>23600</w:t>
            </w:r>
          </w:p>
        </w:tc>
        <w:tc>
          <w:tcPr>
            <w:tcW w:w="992" w:type="dxa"/>
            <w:tcBorders>
              <w:top w:val="single" w:sz="4" w:space="0" w:color="auto"/>
              <w:left w:val="single" w:sz="4" w:space="0" w:color="auto"/>
              <w:bottom w:val="single" w:sz="4" w:space="0" w:color="auto"/>
              <w:right w:val="single" w:sz="4" w:space="0" w:color="auto"/>
            </w:tcBorders>
            <w:shd w:val="clear" w:color="auto" w:fill="FFE599" w:themeFill="accent4" w:themeFillTint="66"/>
            <w:noWrap/>
            <w:vAlign w:val="center"/>
          </w:tcPr>
          <w:p w14:paraId="2ACDFE44" w14:textId="44EE19E9" w:rsidR="00CE0D27" w:rsidRPr="004413A9" w:rsidRDefault="00690DF8" w:rsidP="006E193A">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single" w:sz="4" w:space="0" w:color="auto"/>
              <w:left w:val="single" w:sz="4" w:space="0" w:color="auto"/>
              <w:bottom w:val="single" w:sz="4" w:space="0" w:color="auto"/>
              <w:right w:val="single" w:sz="4" w:space="0" w:color="auto"/>
            </w:tcBorders>
            <w:shd w:val="clear" w:color="auto" w:fill="FFE599" w:themeFill="accent4" w:themeFillTint="66"/>
            <w:noWrap/>
            <w:vAlign w:val="center"/>
          </w:tcPr>
          <w:p w14:paraId="3BA04EA9" w14:textId="616BD9A2" w:rsidR="00CE0D27" w:rsidRPr="004413A9" w:rsidRDefault="00690DF8" w:rsidP="006E193A">
            <w:pPr>
              <w:jc w:val="center"/>
              <w:rPr>
                <w:rFonts w:ascii="Arial" w:hAnsi="Arial" w:cs="Arial"/>
                <w:color w:val="000000"/>
                <w:sz w:val="20"/>
                <w:szCs w:val="20"/>
              </w:rPr>
            </w:pPr>
            <w:r>
              <w:rPr>
                <w:rFonts w:ascii="Arial" w:hAnsi="Arial" w:cs="Arial"/>
                <w:color w:val="000000"/>
                <w:sz w:val="20"/>
                <w:szCs w:val="20"/>
              </w:rPr>
              <w:t>28556</w:t>
            </w:r>
          </w:p>
        </w:tc>
        <w:tc>
          <w:tcPr>
            <w:tcW w:w="1108"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0FF67D6E" w14:textId="2A7B265B" w:rsidR="00CE0D27" w:rsidRPr="004413A9" w:rsidRDefault="006E193A" w:rsidP="006E193A">
            <w:pPr>
              <w:jc w:val="center"/>
              <w:rPr>
                <w:rFonts w:ascii="Arial" w:hAnsi="Arial" w:cs="Arial"/>
                <w:color w:val="000000"/>
                <w:sz w:val="20"/>
                <w:szCs w:val="20"/>
              </w:rPr>
            </w:pPr>
            <w:r>
              <w:rPr>
                <w:rFonts w:ascii="Arial" w:hAnsi="Arial" w:cs="Arial"/>
                <w:color w:val="000000"/>
                <w:sz w:val="20"/>
                <w:szCs w:val="20"/>
              </w:rPr>
              <w:t>540</w:t>
            </w:r>
          </w:p>
        </w:tc>
      </w:tr>
      <w:tr w:rsidR="00CE0D27" w:rsidRPr="007728DF" w14:paraId="010D3A3C" w14:textId="77777777" w:rsidTr="00690DF8">
        <w:trPr>
          <w:trHeight w:val="375"/>
        </w:trPr>
        <w:tc>
          <w:tcPr>
            <w:tcW w:w="1994" w:type="dxa"/>
            <w:gridSpan w:val="2"/>
            <w:tcBorders>
              <w:top w:val="single" w:sz="4" w:space="0" w:color="auto"/>
              <w:left w:val="single" w:sz="4" w:space="0" w:color="auto"/>
              <w:bottom w:val="single" w:sz="4" w:space="0" w:color="auto"/>
              <w:right w:val="nil"/>
            </w:tcBorders>
            <w:shd w:val="clear" w:color="000000" w:fill="C5D9F1"/>
            <w:noWrap/>
            <w:vAlign w:val="center"/>
            <w:hideMark/>
          </w:tcPr>
          <w:p w14:paraId="10B66486" w14:textId="77777777" w:rsidR="00CE0D27" w:rsidRPr="004413A9" w:rsidRDefault="00CE0D27" w:rsidP="00690DF8">
            <w:pPr>
              <w:rPr>
                <w:rFonts w:ascii="Arial" w:hAnsi="Arial" w:cs="Arial"/>
                <w:b/>
                <w:bCs/>
                <w:color w:val="000000"/>
                <w:sz w:val="20"/>
                <w:szCs w:val="20"/>
              </w:rPr>
            </w:pPr>
            <w:r w:rsidRPr="004413A9">
              <w:rPr>
                <w:rFonts w:ascii="Arial" w:hAnsi="Arial" w:cs="Arial"/>
                <w:b/>
                <w:bCs/>
                <w:color w:val="000000"/>
                <w:sz w:val="20"/>
                <w:szCs w:val="20"/>
              </w:rPr>
              <w:lastRenderedPageBreak/>
              <w:t>Stavby</w:t>
            </w:r>
          </w:p>
        </w:tc>
        <w:tc>
          <w:tcPr>
            <w:tcW w:w="863" w:type="dxa"/>
            <w:tcBorders>
              <w:top w:val="single" w:sz="4" w:space="0" w:color="auto"/>
              <w:left w:val="nil"/>
              <w:bottom w:val="single" w:sz="4" w:space="0" w:color="auto"/>
              <w:right w:val="nil"/>
            </w:tcBorders>
            <w:shd w:val="clear" w:color="000000" w:fill="C5D9F1"/>
            <w:noWrap/>
            <w:vAlign w:val="center"/>
            <w:hideMark/>
          </w:tcPr>
          <w:p w14:paraId="403B2F30" w14:textId="77777777" w:rsidR="00CE0D27" w:rsidRPr="004413A9" w:rsidRDefault="00CE0D27" w:rsidP="00690DF8">
            <w:pPr>
              <w:jc w:val="center"/>
              <w:rPr>
                <w:rFonts w:ascii="Arial" w:hAnsi="Arial" w:cs="Arial"/>
                <w:sz w:val="20"/>
                <w:szCs w:val="20"/>
              </w:rPr>
            </w:pPr>
            <w:r w:rsidRPr="004413A9">
              <w:rPr>
                <w:rFonts w:ascii="Arial" w:hAnsi="Arial" w:cs="Arial"/>
                <w:sz w:val="20"/>
                <w:szCs w:val="20"/>
              </w:rPr>
              <w:t> </w:t>
            </w:r>
          </w:p>
        </w:tc>
        <w:tc>
          <w:tcPr>
            <w:tcW w:w="5633" w:type="dxa"/>
            <w:tcBorders>
              <w:top w:val="single" w:sz="4" w:space="0" w:color="auto"/>
              <w:left w:val="nil"/>
              <w:bottom w:val="single" w:sz="4" w:space="0" w:color="auto"/>
              <w:right w:val="nil"/>
            </w:tcBorders>
            <w:shd w:val="clear" w:color="000000" w:fill="C5D9F1"/>
            <w:vAlign w:val="center"/>
            <w:hideMark/>
          </w:tcPr>
          <w:p w14:paraId="398E1B5B"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1833" w:type="dxa"/>
            <w:gridSpan w:val="2"/>
            <w:tcBorders>
              <w:top w:val="single" w:sz="4" w:space="0" w:color="auto"/>
              <w:left w:val="nil"/>
              <w:bottom w:val="single" w:sz="4" w:space="0" w:color="auto"/>
              <w:right w:val="nil"/>
            </w:tcBorders>
            <w:shd w:val="clear" w:color="000000" w:fill="C5D9F1"/>
            <w:noWrap/>
            <w:vAlign w:val="center"/>
            <w:hideMark/>
          </w:tcPr>
          <w:p w14:paraId="1BBC4083"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w:t>
            </w:r>
          </w:p>
        </w:tc>
        <w:tc>
          <w:tcPr>
            <w:tcW w:w="1167" w:type="dxa"/>
            <w:tcBorders>
              <w:top w:val="single" w:sz="4" w:space="0" w:color="auto"/>
              <w:left w:val="nil"/>
              <w:bottom w:val="single" w:sz="4" w:space="0" w:color="auto"/>
              <w:right w:val="nil"/>
            </w:tcBorders>
            <w:shd w:val="clear" w:color="000000" w:fill="C5D9F1"/>
            <w:noWrap/>
            <w:vAlign w:val="center"/>
            <w:hideMark/>
          </w:tcPr>
          <w:p w14:paraId="20039BE3"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w:t>
            </w:r>
          </w:p>
        </w:tc>
        <w:tc>
          <w:tcPr>
            <w:tcW w:w="985" w:type="dxa"/>
            <w:tcBorders>
              <w:top w:val="single" w:sz="4" w:space="0" w:color="auto"/>
              <w:left w:val="nil"/>
              <w:bottom w:val="single" w:sz="4" w:space="0" w:color="auto"/>
              <w:right w:val="nil"/>
            </w:tcBorders>
            <w:shd w:val="clear" w:color="000000" w:fill="C5D9F1"/>
            <w:noWrap/>
            <w:vAlign w:val="center"/>
            <w:hideMark/>
          </w:tcPr>
          <w:p w14:paraId="45801314"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992" w:type="dxa"/>
            <w:tcBorders>
              <w:top w:val="single" w:sz="4" w:space="0" w:color="auto"/>
              <w:left w:val="nil"/>
              <w:bottom w:val="single" w:sz="4" w:space="0" w:color="auto"/>
              <w:right w:val="nil"/>
            </w:tcBorders>
            <w:shd w:val="clear" w:color="000000" w:fill="C5D9F1"/>
            <w:noWrap/>
            <w:vAlign w:val="center"/>
            <w:hideMark/>
          </w:tcPr>
          <w:p w14:paraId="5D68C845"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993" w:type="dxa"/>
            <w:tcBorders>
              <w:top w:val="single" w:sz="4" w:space="0" w:color="auto"/>
              <w:left w:val="nil"/>
              <w:bottom w:val="single" w:sz="4" w:space="0" w:color="auto"/>
              <w:right w:val="single" w:sz="4" w:space="0" w:color="auto"/>
            </w:tcBorders>
            <w:shd w:val="clear" w:color="000000" w:fill="C5D9F1"/>
            <w:noWrap/>
            <w:vAlign w:val="center"/>
            <w:hideMark/>
          </w:tcPr>
          <w:p w14:paraId="17D7EF63"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1108" w:type="dxa"/>
            <w:tcBorders>
              <w:top w:val="single" w:sz="4" w:space="0" w:color="auto"/>
              <w:left w:val="nil"/>
              <w:bottom w:val="single" w:sz="4" w:space="0" w:color="auto"/>
              <w:right w:val="single" w:sz="4" w:space="0" w:color="auto"/>
            </w:tcBorders>
            <w:shd w:val="clear" w:color="000000" w:fill="C5D9F1"/>
          </w:tcPr>
          <w:p w14:paraId="52076728" w14:textId="77777777" w:rsidR="00CE0D27" w:rsidRPr="004413A9" w:rsidRDefault="00CE0D27" w:rsidP="00690DF8">
            <w:pPr>
              <w:rPr>
                <w:rFonts w:ascii="Arial" w:hAnsi="Arial" w:cs="Arial"/>
                <w:color w:val="000000"/>
                <w:sz w:val="20"/>
                <w:szCs w:val="20"/>
              </w:rPr>
            </w:pPr>
          </w:p>
        </w:tc>
      </w:tr>
      <w:tr w:rsidR="00CE0D27" w:rsidRPr="007728DF" w14:paraId="0F746236" w14:textId="77777777" w:rsidTr="001E7572">
        <w:trPr>
          <w:trHeight w:val="1035"/>
        </w:trPr>
        <w:tc>
          <w:tcPr>
            <w:tcW w:w="975"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737FB4F5"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Položka</w:t>
            </w:r>
          </w:p>
        </w:tc>
        <w:tc>
          <w:tcPr>
            <w:tcW w:w="1019" w:type="dxa"/>
            <w:tcBorders>
              <w:top w:val="single" w:sz="4" w:space="0" w:color="auto"/>
              <w:left w:val="nil"/>
              <w:bottom w:val="single" w:sz="4" w:space="0" w:color="auto"/>
              <w:right w:val="single" w:sz="4" w:space="0" w:color="auto"/>
            </w:tcBorders>
            <w:shd w:val="clear" w:color="000000" w:fill="EEECE1"/>
            <w:vAlign w:val="center"/>
            <w:hideMark/>
          </w:tcPr>
          <w:p w14:paraId="054E1ECF"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Věc nemovitá</w:t>
            </w:r>
          </w:p>
        </w:tc>
        <w:tc>
          <w:tcPr>
            <w:tcW w:w="863" w:type="dxa"/>
            <w:tcBorders>
              <w:top w:val="single" w:sz="4" w:space="0" w:color="auto"/>
              <w:left w:val="nil"/>
              <w:bottom w:val="single" w:sz="4" w:space="0" w:color="auto"/>
              <w:right w:val="single" w:sz="4" w:space="0" w:color="auto"/>
            </w:tcBorders>
            <w:shd w:val="clear" w:color="000000" w:fill="EEECE1"/>
            <w:vAlign w:val="center"/>
            <w:hideMark/>
          </w:tcPr>
          <w:p w14:paraId="21009756"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Typ ceny</w:t>
            </w:r>
          </w:p>
        </w:tc>
        <w:tc>
          <w:tcPr>
            <w:tcW w:w="7466"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2EBA7132"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Popis služby požadované ve znaleckém posudku</w:t>
            </w:r>
          </w:p>
        </w:tc>
        <w:tc>
          <w:tcPr>
            <w:tcW w:w="1167"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4195526C"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MJ              měrná jednotka</w:t>
            </w:r>
          </w:p>
        </w:tc>
        <w:tc>
          <w:tcPr>
            <w:tcW w:w="985" w:type="dxa"/>
            <w:tcBorders>
              <w:top w:val="single" w:sz="4" w:space="0" w:color="auto"/>
              <w:left w:val="nil"/>
              <w:bottom w:val="single" w:sz="4" w:space="0" w:color="auto"/>
              <w:right w:val="single" w:sz="4" w:space="0" w:color="auto"/>
            </w:tcBorders>
            <w:shd w:val="clear" w:color="000000" w:fill="EEECE1"/>
            <w:vAlign w:val="center"/>
            <w:hideMark/>
          </w:tcPr>
          <w:p w14:paraId="1887C91C"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xml:space="preserve">Cena bez DPH Kč/MJ                        </w:t>
            </w:r>
          </w:p>
        </w:tc>
        <w:tc>
          <w:tcPr>
            <w:tcW w:w="992" w:type="dxa"/>
            <w:tcBorders>
              <w:top w:val="single" w:sz="4" w:space="0" w:color="auto"/>
              <w:left w:val="nil"/>
              <w:bottom w:val="single" w:sz="4" w:space="0" w:color="auto"/>
              <w:right w:val="single" w:sz="4" w:space="0" w:color="auto"/>
            </w:tcBorders>
            <w:shd w:val="clear" w:color="000000" w:fill="EEECE1"/>
            <w:vAlign w:val="center"/>
            <w:hideMark/>
          </w:tcPr>
          <w:p w14:paraId="2C3B02C7"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sazba DPH %</w:t>
            </w:r>
          </w:p>
        </w:tc>
        <w:tc>
          <w:tcPr>
            <w:tcW w:w="993" w:type="dxa"/>
            <w:tcBorders>
              <w:top w:val="single" w:sz="4" w:space="0" w:color="auto"/>
              <w:left w:val="nil"/>
              <w:bottom w:val="single" w:sz="4" w:space="0" w:color="auto"/>
              <w:right w:val="single" w:sz="4" w:space="0" w:color="auto"/>
            </w:tcBorders>
            <w:shd w:val="clear" w:color="000000" w:fill="EEECE1"/>
            <w:vAlign w:val="center"/>
            <w:hideMark/>
          </w:tcPr>
          <w:p w14:paraId="6EE64A55"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xml:space="preserve">Cena včetně DPH Kč/MJ                        </w:t>
            </w:r>
          </w:p>
        </w:tc>
        <w:tc>
          <w:tcPr>
            <w:tcW w:w="1108" w:type="dxa"/>
            <w:tcBorders>
              <w:top w:val="single" w:sz="4" w:space="0" w:color="auto"/>
              <w:left w:val="nil"/>
              <w:bottom w:val="single" w:sz="4" w:space="0" w:color="auto"/>
              <w:right w:val="single" w:sz="4" w:space="0" w:color="auto"/>
            </w:tcBorders>
            <w:shd w:val="clear" w:color="000000" w:fill="EEECE1"/>
            <w:vAlign w:val="center"/>
          </w:tcPr>
          <w:p w14:paraId="13BE8802" w14:textId="77777777" w:rsidR="00CE0D27" w:rsidRPr="004413A9" w:rsidRDefault="00CE0D27" w:rsidP="00690DF8">
            <w:pPr>
              <w:jc w:val="center"/>
              <w:rPr>
                <w:rFonts w:ascii="Arial" w:hAnsi="Arial" w:cs="Arial"/>
                <w:color w:val="000000"/>
                <w:sz w:val="20"/>
                <w:szCs w:val="20"/>
              </w:rPr>
            </w:pPr>
            <w:r>
              <w:rPr>
                <w:rFonts w:ascii="Arial" w:hAnsi="Arial" w:cs="Arial"/>
                <w:color w:val="000000"/>
                <w:sz w:val="20"/>
                <w:szCs w:val="20"/>
              </w:rPr>
              <w:t>Termín vyhotovení ZP (ve dnech)</w:t>
            </w:r>
          </w:p>
        </w:tc>
      </w:tr>
      <w:tr w:rsidR="00CE0D27" w:rsidRPr="007728DF" w14:paraId="3FFFBF0C" w14:textId="77777777" w:rsidTr="001E7572">
        <w:trPr>
          <w:trHeight w:val="1203"/>
        </w:trPr>
        <w:tc>
          <w:tcPr>
            <w:tcW w:w="975" w:type="dxa"/>
            <w:tcBorders>
              <w:top w:val="nil"/>
              <w:left w:val="single" w:sz="4" w:space="0" w:color="auto"/>
              <w:bottom w:val="single" w:sz="4" w:space="0" w:color="auto"/>
              <w:right w:val="single" w:sz="4" w:space="0" w:color="auto"/>
            </w:tcBorders>
            <w:shd w:val="clear" w:color="000000" w:fill="FFFFFF"/>
            <w:noWrap/>
            <w:vAlign w:val="center"/>
            <w:hideMark/>
          </w:tcPr>
          <w:p w14:paraId="7EE86EE8"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7</w:t>
            </w:r>
          </w:p>
        </w:tc>
        <w:tc>
          <w:tcPr>
            <w:tcW w:w="1019" w:type="dxa"/>
            <w:tcBorders>
              <w:top w:val="nil"/>
              <w:left w:val="nil"/>
              <w:bottom w:val="single" w:sz="4" w:space="0" w:color="auto"/>
              <w:right w:val="single" w:sz="4" w:space="0" w:color="auto"/>
            </w:tcBorders>
            <w:shd w:val="clear" w:color="auto" w:fill="auto"/>
            <w:vAlign w:val="center"/>
            <w:hideMark/>
          </w:tcPr>
          <w:p w14:paraId="35F3AA73"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Stavby</w:t>
            </w:r>
          </w:p>
        </w:tc>
        <w:tc>
          <w:tcPr>
            <w:tcW w:w="863" w:type="dxa"/>
            <w:tcBorders>
              <w:top w:val="nil"/>
              <w:left w:val="nil"/>
              <w:bottom w:val="single" w:sz="4" w:space="0" w:color="auto"/>
              <w:right w:val="single" w:sz="4" w:space="0" w:color="auto"/>
            </w:tcBorders>
            <w:shd w:val="clear" w:color="auto" w:fill="auto"/>
            <w:vAlign w:val="center"/>
            <w:hideMark/>
          </w:tcPr>
          <w:p w14:paraId="5FDED478"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zjištěná</w:t>
            </w:r>
          </w:p>
        </w:tc>
        <w:tc>
          <w:tcPr>
            <w:tcW w:w="7466"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289DF82"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xml:space="preserve">Oceňování  administrativní nebo správní budovy, rod. domu, nebo bytového domu včetně všech součástí a příslušenství, pozemku pod stavbou a souvisejících pozemků cenou zjištěnou (úřední) podle vyhlášky č. 182/1988 Sb., ve znění vyhlášky č. 316/1990 Sb., pro účely zákona č. 229/1991 Sb., ve znění pozdějších předpisů. </w:t>
            </w:r>
          </w:p>
        </w:tc>
        <w:tc>
          <w:tcPr>
            <w:tcW w:w="1167" w:type="dxa"/>
            <w:tcBorders>
              <w:top w:val="nil"/>
              <w:left w:val="single" w:sz="4" w:space="0" w:color="auto"/>
              <w:bottom w:val="single" w:sz="4" w:space="0" w:color="auto"/>
              <w:right w:val="single" w:sz="4" w:space="0" w:color="auto"/>
            </w:tcBorders>
            <w:shd w:val="clear" w:color="auto" w:fill="auto"/>
            <w:noWrap/>
            <w:vAlign w:val="center"/>
            <w:hideMark/>
          </w:tcPr>
          <w:p w14:paraId="7E501E84"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stavba</w:t>
            </w:r>
          </w:p>
        </w:tc>
        <w:tc>
          <w:tcPr>
            <w:tcW w:w="985" w:type="dxa"/>
            <w:tcBorders>
              <w:top w:val="nil"/>
              <w:left w:val="nil"/>
              <w:bottom w:val="single" w:sz="4" w:space="0" w:color="auto"/>
              <w:right w:val="single" w:sz="4" w:space="0" w:color="auto"/>
            </w:tcBorders>
            <w:shd w:val="clear" w:color="auto" w:fill="auto"/>
            <w:noWrap/>
            <w:vAlign w:val="center"/>
            <w:hideMark/>
          </w:tcPr>
          <w:p w14:paraId="62AFB92C" w14:textId="0C8A72C0" w:rsidR="00CE0D27" w:rsidRPr="004413A9" w:rsidRDefault="001E7572" w:rsidP="001E7572">
            <w:pPr>
              <w:jc w:val="center"/>
              <w:rPr>
                <w:rFonts w:ascii="Arial" w:hAnsi="Arial" w:cs="Arial"/>
                <w:color w:val="000000"/>
                <w:sz w:val="20"/>
                <w:szCs w:val="20"/>
              </w:rPr>
            </w:pPr>
            <w:r>
              <w:rPr>
                <w:rFonts w:ascii="Arial" w:hAnsi="Arial" w:cs="Arial"/>
                <w:color w:val="000000"/>
                <w:sz w:val="20"/>
                <w:szCs w:val="20"/>
              </w:rPr>
              <w:t>900</w:t>
            </w:r>
          </w:p>
        </w:tc>
        <w:tc>
          <w:tcPr>
            <w:tcW w:w="992" w:type="dxa"/>
            <w:tcBorders>
              <w:top w:val="nil"/>
              <w:left w:val="nil"/>
              <w:bottom w:val="single" w:sz="4" w:space="0" w:color="auto"/>
              <w:right w:val="single" w:sz="4" w:space="0" w:color="auto"/>
            </w:tcBorders>
            <w:shd w:val="clear" w:color="auto" w:fill="auto"/>
            <w:noWrap/>
            <w:vAlign w:val="center"/>
            <w:hideMark/>
          </w:tcPr>
          <w:p w14:paraId="0A5FAA46" w14:textId="3660EAB8" w:rsidR="00CE0D27" w:rsidRPr="004413A9" w:rsidRDefault="001E7572" w:rsidP="001E7572">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nil"/>
              <w:left w:val="nil"/>
              <w:bottom w:val="single" w:sz="4" w:space="0" w:color="auto"/>
              <w:right w:val="single" w:sz="4" w:space="0" w:color="auto"/>
            </w:tcBorders>
            <w:shd w:val="clear" w:color="auto" w:fill="auto"/>
            <w:noWrap/>
            <w:vAlign w:val="center"/>
            <w:hideMark/>
          </w:tcPr>
          <w:p w14:paraId="1313F861" w14:textId="3F196CCF" w:rsidR="00CE0D27" w:rsidRPr="004413A9" w:rsidRDefault="001E7572" w:rsidP="001E7572">
            <w:pPr>
              <w:jc w:val="center"/>
              <w:rPr>
                <w:rFonts w:ascii="Arial" w:hAnsi="Arial" w:cs="Arial"/>
                <w:color w:val="000000"/>
                <w:sz w:val="20"/>
                <w:szCs w:val="20"/>
              </w:rPr>
            </w:pPr>
            <w:r>
              <w:rPr>
                <w:rFonts w:ascii="Arial" w:hAnsi="Arial" w:cs="Arial"/>
                <w:color w:val="000000"/>
                <w:sz w:val="20"/>
                <w:szCs w:val="20"/>
              </w:rPr>
              <w:t>1089</w:t>
            </w:r>
          </w:p>
        </w:tc>
        <w:tc>
          <w:tcPr>
            <w:tcW w:w="1108" w:type="dxa"/>
            <w:tcBorders>
              <w:top w:val="nil"/>
              <w:left w:val="nil"/>
              <w:bottom w:val="single" w:sz="4" w:space="0" w:color="auto"/>
              <w:right w:val="single" w:sz="4" w:space="0" w:color="auto"/>
            </w:tcBorders>
            <w:vAlign w:val="center"/>
          </w:tcPr>
          <w:p w14:paraId="002C5684" w14:textId="3F50937E" w:rsidR="00CE0D27" w:rsidRPr="004413A9" w:rsidRDefault="001E7572" w:rsidP="001E7572">
            <w:pPr>
              <w:jc w:val="center"/>
              <w:rPr>
                <w:rFonts w:ascii="Arial" w:hAnsi="Arial" w:cs="Arial"/>
                <w:color w:val="000000"/>
                <w:sz w:val="20"/>
                <w:szCs w:val="20"/>
              </w:rPr>
            </w:pPr>
            <w:r>
              <w:rPr>
                <w:rFonts w:ascii="Arial" w:hAnsi="Arial" w:cs="Arial"/>
                <w:color w:val="000000"/>
                <w:sz w:val="20"/>
                <w:szCs w:val="20"/>
              </w:rPr>
              <w:t>30</w:t>
            </w:r>
          </w:p>
        </w:tc>
      </w:tr>
      <w:tr w:rsidR="00CE0D27" w:rsidRPr="007728DF" w14:paraId="56912F99" w14:textId="77777777" w:rsidTr="001E7572">
        <w:trPr>
          <w:trHeight w:val="826"/>
        </w:trPr>
        <w:tc>
          <w:tcPr>
            <w:tcW w:w="975" w:type="dxa"/>
            <w:tcBorders>
              <w:top w:val="nil"/>
              <w:left w:val="single" w:sz="4" w:space="0" w:color="auto"/>
              <w:bottom w:val="single" w:sz="4" w:space="0" w:color="auto"/>
              <w:right w:val="single" w:sz="4" w:space="0" w:color="auto"/>
            </w:tcBorders>
            <w:shd w:val="clear" w:color="000000" w:fill="FFFFFF"/>
            <w:noWrap/>
            <w:vAlign w:val="center"/>
            <w:hideMark/>
          </w:tcPr>
          <w:p w14:paraId="515118EF"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8</w:t>
            </w:r>
          </w:p>
        </w:tc>
        <w:tc>
          <w:tcPr>
            <w:tcW w:w="1019" w:type="dxa"/>
            <w:tcBorders>
              <w:top w:val="nil"/>
              <w:left w:val="nil"/>
              <w:bottom w:val="single" w:sz="4" w:space="0" w:color="auto"/>
              <w:right w:val="single" w:sz="4" w:space="0" w:color="auto"/>
            </w:tcBorders>
            <w:shd w:val="clear" w:color="auto" w:fill="auto"/>
            <w:vAlign w:val="center"/>
            <w:hideMark/>
          </w:tcPr>
          <w:p w14:paraId="2F366E6E"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Stavby</w:t>
            </w:r>
          </w:p>
        </w:tc>
        <w:tc>
          <w:tcPr>
            <w:tcW w:w="863" w:type="dxa"/>
            <w:tcBorders>
              <w:top w:val="nil"/>
              <w:left w:val="nil"/>
              <w:bottom w:val="single" w:sz="4" w:space="0" w:color="auto"/>
              <w:right w:val="single" w:sz="4" w:space="0" w:color="auto"/>
            </w:tcBorders>
            <w:shd w:val="clear" w:color="auto" w:fill="auto"/>
            <w:vAlign w:val="center"/>
            <w:hideMark/>
          </w:tcPr>
          <w:p w14:paraId="56373120"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obvyklá</w:t>
            </w:r>
          </w:p>
        </w:tc>
        <w:tc>
          <w:tcPr>
            <w:tcW w:w="7466"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E647730" w14:textId="77777777" w:rsidR="00CE0D27" w:rsidRPr="004413A9" w:rsidRDefault="00CE0D27" w:rsidP="00690DF8">
            <w:pPr>
              <w:rPr>
                <w:rFonts w:ascii="Arial" w:hAnsi="Arial" w:cs="Arial"/>
                <w:sz w:val="20"/>
                <w:szCs w:val="20"/>
              </w:rPr>
            </w:pPr>
            <w:r w:rsidRPr="004413A9">
              <w:rPr>
                <w:rFonts w:ascii="Arial" w:hAnsi="Arial" w:cs="Arial"/>
                <w:sz w:val="20"/>
                <w:szCs w:val="20"/>
              </w:rPr>
              <w:t xml:space="preserve">Oceňování staveb rodinného domu včetně všech součástí a příslušenství pozemku pod stavbou a souvisejících pozemků obvyklou cenou podle § 2 zákona č. 151/1997 Sb. </w:t>
            </w:r>
          </w:p>
        </w:tc>
        <w:tc>
          <w:tcPr>
            <w:tcW w:w="1167" w:type="dxa"/>
            <w:tcBorders>
              <w:top w:val="nil"/>
              <w:left w:val="single" w:sz="4" w:space="0" w:color="auto"/>
              <w:bottom w:val="single" w:sz="4" w:space="0" w:color="auto"/>
              <w:right w:val="single" w:sz="4" w:space="0" w:color="auto"/>
            </w:tcBorders>
            <w:shd w:val="clear" w:color="auto" w:fill="auto"/>
            <w:noWrap/>
            <w:vAlign w:val="center"/>
            <w:hideMark/>
          </w:tcPr>
          <w:p w14:paraId="0F3D28C2"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stavba</w:t>
            </w:r>
          </w:p>
        </w:tc>
        <w:tc>
          <w:tcPr>
            <w:tcW w:w="985" w:type="dxa"/>
            <w:tcBorders>
              <w:top w:val="nil"/>
              <w:left w:val="nil"/>
              <w:bottom w:val="single" w:sz="4" w:space="0" w:color="auto"/>
              <w:right w:val="single" w:sz="4" w:space="0" w:color="auto"/>
            </w:tcBorders>
            <w:shd w:val="clear" w:color="auto" w:fill="auto"/>
            <w:noWrap/>
            <w:vAlign w:val="center"/>
            <w:hideMark/>
          </w:tcPr>
          <w:p w14:paraId="3851566C" w14:textId="4D70247B" w:rsidR="00CE0D27" w:rsidRPr="004413A9" w:rsidRDefault="001E7572" w:rsidP="001E7572">
            <w:pPr>
              <w:jc w:val="center"/>
              <w:rPr>
                <w:rFonts w:ascii="Arial" w:hAnsi="Arial" w:cs="Arial"/>
                <w:color w:val="000000"/>
                <w:sz w:val="20"/>
                <w:szCs w:val="20"/>
              </w:rPr>
            </w:pPr>
            <w:r>
              <w:rPr>
                <w:rFonts w:ascii="Arial" w:hAnsi="Arial" w:cs="Arial"/>
                <w:color w:val="000000"/>
                <w:sz w:val="20"/>
                <w:szCs w:val="20"/>
              </w:rPr>
              <w:t>900</w:t>
            </w:r>
          </w:p>
        </w:tc>
        <w:tc>
          <w:tcPr>
            <w:tcW w:w="992" w:type="dxa"/>
            <w:tcBorders>
              <w:top w:val="nil"/>
              <w:left w:val="nil"/>
              <w:bottom w:val="single" w:sz="4" w:space="0" w:color="auto"/>
              <w:right w:val="single" w:sz="4" w:space="0" w:color="auto"/>
            </w:tcBorders>
            <w:shd w:val="clear" w:color="auto" w:fill="auto"/>
            <w:noWrap/>
            <w:vAlign w:val="center"/>
            <w:hideMark/>
          </w:tcPr>
          <w:p w14:paraId="236D2CB3" w14:textId="62345002" w:rsidR="00CE0D27" w:rsidRPr="004413A9" w:rsidRDefault="001E7572" w:rsidP="001E7572">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nil"/>
              <w:left w:val="nil"/>
              <w:bottom w:val="single" w:sz="4" w:space="0" w:color="auto"/>
              <w:right w:val="single" w:sz="4" w:space="0" w:color="auto"/>
            </w:tcBorders>
            <w:shd w:val="clear" w:color="auto" w:fill="auto"/>
            <w:noWrap/>
            <w:vAlign w:val="center"/>
            <w:hideMark/>
          </w:tcPr>
          <w:p w14:paraId="2E58A319" w14:textId="0BEE47F4" w:rsidR="00CE0D27" w:rsidRPr="004413A9" w:rsidRDefault="001E7572" w:rsidP="001E7572">
            <w:pPr>
              <w:jc w:val="center"/>
              <w:rPr>
                <w:rFonts w:ascii="Arial" w:hAnsi="Arial" w:cs="Arial"/>
                <w:color w:val="000000"/>
                <w:sz w:val="20"/>
                <w:szCs w:val="20"/>
              </w:rPr>
            </w:pPr>
            <w:r>
              <w:rPr>
                <w:rFonts w:ascii="Arial" w:hAnsi="Arial" w:cs="Arial"/>
                <w:color w:val="000000"/>
                <w:sz w:val="20"/>
                <w:szCs w:val="20"/>
              </w:rPr>
              <w:t>1089</w:t>
            </w:r>
          </w:p>
        </w:tc>
        <w:tc>
          <w:tcPr>
            <w:tcW w:w="1108" w:type="dxa"/>
            <w:tcBorders>
              <w:top w:val="nil"/>
              <w:left w:val="nil"/>
              <w:bottom w:val="single" w:sz="4" w:space="0" w:color="auto"/>
              <w:right w:val="single" w:sz="4" w:space="0" w:color="auto"/>
            </w:tcBorders>
            <w:vAlign w:val="center"/>
          </w:tcPr>
          <w:p w14:paraId="1975C848" w14:textId="08F02CF7" w:rsidR="00CE0D27" w:rsidRPr="004413A9" w:rsidRDefault="001E7572" w:rsidP="001E7572">
            <w:pPr>
              <w:jc w:val="center"/>
              <w:rPr>
                <w:rFonts w:ascii="Arial" w:hAnsi="Arial" w:cs="Arial"/>
                <w:color w:val="000000"/>
                <w:sz w:val="20"/>
                <w:szCs w:val="20"/>
              </w:rPr>
            </w:pPr>
            <w:r>
              <w:rPr>
                <w:rFonts w:ascii="Arial" w:hAnsi="Arial" w:cs="Arial"/>
                <w:color w:val="000000"/>
                <w:sz w:val="20"/>
                <w:szCs w:val="20"/>
              </w:rPr>
              <w:t>30</w:t>
            </w:r>
          </w:p>
        </w:tc>
      </w:tr>
      <w:tr w:rsidR="00CE0D27" w:rsidRPr="007728DF" w14:paraId="2722CE75" w14:textId="77777777" w:rsidTr="001E7572">
        <w:trPr>
          <w:trHeight w:val="852"/>
        </w:trPr>
        <w:tc>
          <w:tcPr>
            <w:tcW w:w="9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DBD853"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9</w:t>
            </w:r>
          </w:p>
        </w:tc>
        <w:tc>
          <w:tcPr>
            <w:tcW w:w="1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06B686"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Stavby</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9532BC"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obvyklá</w:t>
            </w:r>
          </w:p>
        </w:tc>
        <w:tc>
          <w:tcPr>
            <w:tcW w:w="746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9C81A1B" w14:textId="77777777" w:rsidR="00CE0D27" w:rsidRPr="004413A9" w:rsidRDefault="00CE0D27" w:rsidP="00690DF8">
            <w:pPr>
              <w:rPr>
                <w:rFonts w:ascii="Arial" w:hAnsi="Arial" w:cs="Arial"/>
                <w:sz w:val="20"/>
                <w:szCs w:val="20"/>
              </w:rPr>
            </w:pPr>
            <w:r w:rsidRPr="004413A9">
              <w:rPr>
                <w:rFonts w:ascii="Arial" w:hAnsi="Arial" w:cs="Arial"/>
                <w:sz w:val="20"/>
                <w:szCs w:val="20"/>
              </w:rPr>
              <w:t xml:space="preserve">Oceňování bytového domu a administrativní nebo správní budovy včetně všech součástí a příslušenství pozemku pod stavbou a souvisejících pozemků obvyklou cenou podle § 2 zákona č. 151/1997 Sb. </w:t>
            </w:r>
          </w:p>
        </w:tc>
        <w:tc>
          <w:tcPr>
            <w:tcW w:w="11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9E6668"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stavba</w:t>
            </w:r>
          </w:p>
        </w:tc>
        <w:tc>
          <w:tcPr>
            <w:tcW w:w="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CB9381" w14:textId="4F4B0C58" w:rsidR="00CE0D27" w:rsidRPr="004413A9" w:rsidRDefault="001E7572" w:rsidP="001E7572">
            <w:pPr>
              <w:jc w:val="center"/>
              <w:rPr>
                <w:rFonts w:ascii="Arial" w:hAnsi="Arial" w:cs="Arial"/>
                <w:color w:val="000000"/>
                <w:sz w:val="20"/>
                <w:szCs w:val="20"/>
              </w:rPr>
            </w:pPr>
            <w:r>
              <w:rPr>
                <w:rFonts w:ascii="Arial" w:hAnsi="Arial" w:cs="Arial"/>
                <w:color w:val="000000"/>
                <w:sz w:val="20"/>
                <w:szCs w:val="20"/>
              </w:rPr>
              <w:t>900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E668C0" w14:textId="0D25685C" w:rsidR="00CE0D27" w:rsidRPr="004413A9" w:rsidRDefault="001E7572" w:rsidP="001E7572">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nil"/>
              <w:left w:val="nil"/>
              <w:bottom w:val="single" w:sz="4" w:space="0" w:color="auto"/>
              <w:right w:val="single" w:sz="4" w:space="0" w:color="auto"/>
            </w:tcBorders>
            <w:shd w:val="clear" w:color="auto" w:fill="auto"/>
            <w:noWrap/>
            <w:vAlign w:val="center"/>
            <w:hideMark/>
          </w:tcPr>
          <w:p w14:paraId="394D39A9" w14:textId="6F214379" w:rsidR="00CE0D27" w:rsidRPr="004413A9" w:rsidRDefault="001E7572" w:rsidP="001E7572">
            <w:pPr>
              <w:jc w:val="center"/>
              <w:rPr>
                <w:rFonts w:ascii="Arial" w:hAnsi="Arial" w:cs="Arial"/>
                <w:color w:val="000000"/>
                <w:sz w:val="20"/>
                <w:szCs w:val="20"/>
              </w:rPr>
            </w:pPr>
            <w:r>
              <w:rPr>
                <w:rFonts w:ascii="Arial" w:hAnsi="Arial" w:cs="Arial"/>
                <w:color w:val="000000"/>
                <w:sz w:val="20"/>
                <w:szCs w:val="20"/>
              </w:rPr>
              <w:t>1089</w:t>
            </w:r>
          </w:p>
        </w:tc>
        <w:tc>
          <w:tcPr>
            <w:tcW w:w="1108" w:type="dxa"/>
            <w:tcBorders>
              <w:top w:val="nil"/>
              <w:left w:val="nil"/>
              <w:bottom w:val="single" w:sz="4" w:space="0" w:color="auto"/>
              <w:right w:val="single" w:sz="4" w:space="0" w:color="auto"/>
            </w:tcBorders>
            <w:vAlign w:val="center"/>
          </w:tcPr>
          <w:p w14:paraId="62A9CCCD" w14:textId="052EF782" w:rsidR="00CE0D27" w:rsidRPr="004413A9" w:rsidRDefault="001E7572" w:rsidP="001E7572">
            <w:pPr>
              <w:jc w:val="center"/>
              <w:rPr>
                <w:rFonts w:ascii="Arial" w:hAnsi="Arial" w:cs="Arial"/>
                <w:color w:val="000000"/>
                <w:sz w:val="20"/>
                <w:szCs w:val="20"/>
              </w:rPr>
            </w:pPr>
            <w:r>
              <w:rPr>
                <w:rFonts w:ascii="Arial" w:hAnsi="Arial" w:cs="Arial"/>
                <w:color w:val="000000"/>
                <w:sz w:val="20"/>
                <w:szCs w:val="20"/>
              </w:rPr>
              <w:t>30</w:t>
            </w:r>
          </w:p>
        </w:tc>
      </w:tr>
      <w:tr w:rsidR="00CE0D27" w:rsidRPr="007728DF" w14:paraId="7332258F" w14:textId="77777777" w:rsidTr="001E7572">
        <w:trPr>
          <w:trHeight w:val="630"/>
        </w:trPr>
        <w:tc>
          <w:tcPr>
            <w:tcW w:w="97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572D40"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10</w:t>
            </w:r>
          </w:p>
        </w:tc>
        <w:tc>
          <w:tcPr>
            <w:tcW w:w="10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6FECC9"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Stavby</w:t>
            </w:r>
          </w:p>
        </w:tc>
        <w:tc>
          <w:tcPr>
            <w:tcW w:w="8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DB8A4D"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zjištěná</w:t>
            </w:r>
          </w:p>
        </w:tc>
        <w:tc>
          <w:tcPr>
            <w:tcW w:w="56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55770E"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xml:space="preserve">Oceňování zemědělských nebo ostatních budov a staveb včetně všech součástí a příslušenství  pozemku pod stavbou a souvisejících pozemků včetně cenou zjištěnou (úřední) podle vyhlášky č. 182/1988 Sb., ve znění vyhlášky č. 316/1990 Sb., pro účely zákona č. 229/1991 Sb., ve znění pozdějších předpisů. </w:t>
            </w:r>
          </w:p>
        </w:tc>
        <w:tc>
          <w:tcPr>
            <w:tcW w:w="18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C507B7"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do 2500 m</w:t>
            </w:r>
            <w:r w:rsidRPr="004413A9">
              <w:rPr>
                <w:rFonts w:ascii="Arial" w:hAnsi="Arial" w:cs="Arial"/>
                <w:color w:val="000000"/>
                <w:sz w:val="20"/>
                <w:szCs w:val="20"/>
                <w:vertAlign w:val="superscript"/>
              </w:rPr>
              <w:t>3</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14:paraId="43C5B0BA"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stavba</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14:paraId="1219A0B9" w14:textId="6A265FAE" w:rsidR="00CE0D27" w:rsidRPr="004413A9" w:rsidRDefault="001E7572" w:rsidP="001E7572">
            <w:pPr>
              <w:jc w:val="center"/>
              <w:rPr>
                <w:rFonts w:ascii="Arial" w:hAnsi="Arial" w:cs="Arial"/>
                <w:color w:val="000000"/>
                <w:sz w:val="20"/>
                <w:szCs w:val="20"/>
              </w:rPr>
            </w:pPr>
            <w:r>
              <w:rPr>
                <w:rFonts w:ascii="Arial" w:hAnsi="Arial" w:cs="Arial"/>
                <w:color w:val="000000"/>
                <w:sz w:val="20"/>
                <w:szCs w:val="20"/>
              </w:rPr>
              <w:t>900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C3781D1" w14:textId="5D31979C" w:rsidR="00CE0D27" w:rsidRPr="004413A9" w:rsidRDefault="001E7572" w:rsidP="001E7572">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nil"/>
              <w:left w:val="nil"/>
              <w:bottom w:val="single" w:sz="4" w:space="0" w:color="auto"/>
              <w:right w:val="single" w:sz="4" w:space="0" w:color="auto"/>
            </w:tcBorders>
            <w:shd w:val="clear" w:color="auto" w:fill="auto"/>
            <w:noWrap/>
            <w:vAlign w:val="center"/>
            <w:hideMark/>
          </w:tcPr>
          <w:p w14:paraId="787C19FF" w14:textId="5292301C" w:rsidR="00CE0D27" w:rsidRPr="004413A9" w:rsidRDefault="001E7572" w:rsidP="001E7572">
            <w:pPr>
              <w:jc w:val="center"/>
              <w:rPr>
                <w:rFonts w:ascii="Arial" w:hAnsi="Arial" w:cs="Arial"/>
                <w:color w:val="000000"/>
                <w:sz w:val="20"/>
                <w:szCs w:val="20"/>
              </w:rPr>
            </w:pPr>
            <w:r>
              <w:rPr>
                <w:rFonts w:ascii="Arial" w:hAnsi="Arial" w:cs="Arial"/>
                <w:color w:val="000000"/>
                <w:sz w:val="20"/>
                <w:szCs w:val="20"/>
              </w:rPr>
              <w:t>1089</w:t>
            </w:r>
          </w:p>
        </w:tc>
        <w:tc>
          <w:tcPr>
            <w:tcW w:w="1108" w:type="dxa"/>
            <w:tcBorders>
              <w:top w:val="nil"/>
              <w:left w:val="nil"/>
              <w:bottom w:val="single" w:sz="4" w:space="0" w:color="auto"/>
              <w:right w:val="single" w:sz="4" w:space="0" w:color="auto"/>
            </w:tcBorders>
            <w:vAlign w:val="center"/>
          </w:tcPr>
          <w:p w14:paraId="4BFE3B34" w14:textId="457149D7" w:rsidR="00CE0D27" w:rsidRPr="004413A9" w:rsidRDefault="001E7572" w:rsidP="001E7572">
            <w:pPr>
              <w:jc w:val="center"/>
              <w:rPr>
                <w:rFonts w:ascii="Arial" w:hAnsi="Arial" w:cs="Arial"/>
                <w:color w:val="000000"/>
                <w:sz w:val="20"/>
                <w:szCs w:val="20"/>
              </w:rPr>
            </w:pPr>
            <w:r>
              <w:rPr>
                <w:rFonts w:ascii="Arial" w:hAnsi="Arial" w:cs="Arial"/>
                <w:color w:val="000000"/>
                <w:sz w:val="20"/>
                <w:szCs w:val="20"/>
              </w:rPr>
              <w:t>30</w:t>
            </w:r>
          </w:p>
        </w:tc>
      </w:tr>
      <w:tr w:rsidR="00CE0D27" w:rsidRPr="007728DF" w14:paraId="5296CF42" w14:textId="77777777" w:rsidTr="001E7572">
        <w:trPr>
          <w:trHeight w:val="585"/>
        </w:trPr>
        <w:tc>
          <w:tcPr>
            <w:tcW w:w="975" w:type="dxa"/>
            <w:vMerge/>
            <w:tcBorders>
              <w:top w:val="single" w:sz="4" w:space="0" w:color="auto"/>
              <w:left w:val="single" w:sz="4" w:space="0" w:color="auto"/>
              <w:bottom w:val="single" w:sz="4" w:space="0" w:color="auto"/>
              <w:right w:val="single" w:sz="4" w:space="0" w:color="auto"/>
            </w:tcBorders>
            <w:vAlign w:val="center"/>
            <w:hideMark/>
          </w:tcPr>
          <w:p w14:paraId="65D7DFD3" w14:textId="77777777" w:rsidR="00CE0D27" w:rsidRPr="004413A9" w:rsidRDefault="00CE0D27" w:rsidP="00690DF8">
            <w:pPr>
              <w:rPr>
                <w:rFonts w:ascii="Arial" w:hAnsi="Arial" w:cs="Arial"/>
                <w:color w:val="000000"/>
                <w:sz w:val="20"/>
                <w:szCs w:val="20"/>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25B28BAE" w14:textId="77777777" w:rsidR="00CE0D27" w:rsidRPr="004413A9" w:rsidRDefault="00CE0D27" w:rsidP="00690DF8">
            <w:pPr>
              <w:rPr>
                <w:rFonts w:ascii="Arial" w:hAnsi="Arial" w:cs="Arial"/>
                <w:color w:val="000000"/>
                <w:sz w:val="20"/>
                <w:szCs w:val="20"/>
              </w:rPr>
            </w:pPr>
          </w:p>
        </w:tc>
        <w:tc>
          <w:tcPr>
            <w:tcW w:w="863" w:type="dxa"/>
            <w:vMerge/>
            <w:tcBorders>
              <w:top w:val="single" w:sz="4" w:space="0" w:color="auto"/>
              <w:left w:val="single" w:sz="4" w:space="0" w:color="auto"/>
              <w:bottom w:val="single" w:sz="4" w:space="0" w:color="auto"/>
              <w:right w:val="single" w:sz="4" w:space="0" w:color="auto"/>
            </w:tcBorders>
            <w:vAlign w:val="center"/>
            <w:hideMark/>
          </w:tcPr>
          <w:p w14:paraId="4DA54683" w14:textId="77777777" w:rsidR="00CE0D27" w:rsidRPr="004413A9" w:rsidRDefault="00CE0D27" w:rsidP="00690DF8">
            <w:pPr>
              <w:rPr>
                <w:rFonts w:ascii="Arial" w:hAnsi="Arial" w:cs="Arial"/>
                <w:color w:val="000000"/>
                <w:sz w:val="20"/>
                <w:szCs w:val="20"/>
              </w:rPr>
            </w:pPr>
          </w:p>
        </w:tc>
        <w:tc>
          <w:tcPr>
            <w:tcW w:w="5633" w:type="dxa"/>
            <w:vMerge/>
            <w:tcBorders>
              <w:top w:val="single" w:sz="4" w:space="0" w:color="auto"/>
              <w:left w:val="single" w:sz="4" w:space="0" w:color="auto"/>
              <w:bottom w:val="single" w:sz="4" w:space="0" w:color="auto"/>
              <w:right w:val="single" w:sz="4" w:space="0" w:color="auto"/>
            </w:tcBorders>
            <w:vAlign w:val="center"/>
            <w:hideMark/>
          </w:tcPr>
          <w:p w14:paraId="588EE130" w14:textId="77777777" w:rsidR="00CE0D27" w:rsidRPr="004413A9" w:rsidRDefault="00CE0D27" w:rsidP="00690DF8">
            <w:pPr>
              <w:rPr>
                <w:rFonts w:ascii="Arial" w:hAnsi="Arial" w:cs="Arial"/>
                <w:color w:val="000000"/>
                <w:sz w:val="20"/>
                <w:szCs w:val="20"/>
              </w:rPr>
            </w:pPr>
          </w:p>
        </w:tc>
        <w:tc>
          <w:tcPr>
            <w:tcW w:w="18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61C0DB"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od 2501 m</w:t>
            </w:r>
            <w:r w:rsidRPr="004413A9">
              <w:rPr>
                <w:rFonts w:ascii="Arial" w:hAnsi="Arial" w:cs="Arial"/>
                <w:color w:val="000000"/>
                <w:sz w:val="20"/>
                <w:szCs w:val="20"/>
                <w:vertAlign w:val="superscript"/>
              </w:rPr>
              <w:t>3</w:t>
            </w:r>
          </w:p>
        </w:tc>
        <w:tc>
          <w:tcPr>
            <w:tcW w:w="11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308A45"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stavba</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14:paraId="5A354485" w14:textId="4D4C865A" w:rsidR="00CE0D27" w:rsidRPr="004413A9" w:rsidRDefault="001E7572" w:rsidP="001E7572">
            <w:pPr>
              <w:jc w:val="center"/>
              <w:rPr>
                <w:rFonts w:ascii="Arial" w:hAnsi="Arial" w:cs="Arial"/>
                <w:color w:val="000000"/>
                <w:sz w:val="20"/>
                <w:szCs w:val="20"/>
              </w:rPr>
            </w:pPr>
            <w:r>
              <w:rPr>
                <w:rFonts w:ascii="Arial" w:hAnsi="Arial" w:cs="Arial"/>
                <w:color w:val="000000"/>
                <w:sz w:val="20"/>
                <w:szCs w:val="20"/>
              </w:rPr>
              <w:t>1900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89278C9" w14:textId="0BCAFEEB" w:rsidR="00CE0D27" w:rsidRPr="004413A9" w:rsidRDefault="001E7572" w:rsidP="001E7572">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36308206" w14:textId="05A23725" w:rsidR="00CE0D27" w:rsidRPr="004413A9" w:rsidRDefault="001E7572" w:rsidP="001E7572">
            <w:pPr>
              <w:jc w:val="center"/>
              <w:rPr>
                <w:rFonts w:ascii="Arial" w:hAnsi="Arial" w:cs="Arial"/>
                <w:color w:val="000000"/>
                <w:sz w:val="20"/>
                <w:szCs w:val="20"/>
              </w:rPr>
            </w:pPr>
            <w:r>
              <w:rPr>
                <w:rFonts w:ascii="Arial" w:hAnsi="Arial" w:cs="Arial"/>
                <w:color w:val="000000"/>
                <w:sz w:val="20"/>
                <w:szCs w:val="20"/>
              </w:rPr>
              <w:t>2299</w:t>
            </w:r>
          </w:p>
        </w:tc>
        <w:tc>
          <w:tcPr>
            <w:tcW w:w="1108" w:type="dxa"/>
            <w:tcBorders>
              <w:top w:val="single" w:sz="4" w:space="0" w:color="auto"/>
              <w:left w:val="nil"/>
              <w:bottom w:val="single" w:sz="4" w:space="0" w:color="auto"/>
              <w:right w:val="single" w:sz="4" w:space="0" w:color="auto"/>
            </w:tcBorders>
            <w:vAlign w:val="center"/>
          </w:tcPr>
          <w:p w14:paraId="7DF8F332" w14:textId="4D8E3553" w:rsidR="00CE0D27" w:rsidRPr="004413A9" w:rsidRDefault="001E7572" w:rsidP="001E7572">
            <w:pPr>
              <w:jc w:val="center"/>
              <w:rPr>
                <w:rFonts w:ascii="Arial" w:hAnsi="Arial" w:cs="Arial"/>
                <w:color w:val="000000"/>
                <w:sz w:val="20"/>
                <w:szCs w:val="20"/>
              </w:rPr>
            </w:pPr>
            <w:r>
              <w:rPr>
                <w:rFonts w:ascii="Arial" w:hAnsi="Arial" w:cs="Arial"/>
                <w:color w:val="000000"/>
                <w:sz w:val="20"/>
                <w:szCs w:val="20"/>
              </w:rPr>
              <w:t>30</w:t>
            </w:r>
          </w:p>
        </w:tc>
      </w:tr>
      <w:tr w:rsidR="00CE0D27" w:rsidRPr="007728DF" w14:paraId="6341F37E" w14:textId="77777777" w:rsidTr="001E7572">
        <w:trPr>
          <w:trHeight w:val="450"/>
        </w:trPr>
        <w:tc>
          <w:tcPr>
            <w:tcW w:w="97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99E7D2"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11</w:t>
            </w:r>
          </w:p>
        </w:tc>
        <w:tc>
          <w:tcPr>
            <w:tcW w:w="10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5F631D"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Stavby</w:t>
            </w:r>
          </w:p>
        </w:tc>
        <w:tc>
          <w:tcPr>
            <w:tcW w:w="8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6A4B3D"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obvyklá</w:t>
            </w:r>
          </w:p>
        </w:tc>
        <w:tc>
          <w:tcPr>
            <w:tcW w:w="56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D55F2A" w14:textId="77777777" w:rsidR="00CE0D27" w:rsidRPr="004413A9" w:rsidRDefault="00CE0D27" w:rsidP="00690DF8">
            <w:pPr>
              <w:rPr>
                <w:rFonts w:ascii="Arial" w:hAnsi="Arial" w:cs="Arial"/>
                <w:sz w:val="20"/>
                <w:szCs w:val="20"/>
              </w:rPr>
            </w:pPr>
            <w:r w:rsidRPr="004413A9">
              <w:rPr>
                <w:rFonts w:ascii="Arial" w:hAnsi="Arial" w:cs="Arial"/>
                <w:sz w:val="20"/>
                <w:szCs w:val="20"/>
              </w:rPr>
              <w:t xml:space="preserve">Oceňování zemědělských nebo ostatních budov a staveb včetně všech součástí a příslušenství, pozemku pod stavbou a souvisejících pozemků obvyklou cenou podle § 2 zákona č. 151/1997 Sb. </w:t>
            </w:r>
          </w:p>
        </w:tc>
        <w:tc>
          <w:tcPr>
            <w:tcW w:w="1833" w:type="dxa"/>
            <w:gridSpan w:val="2"/>
            <w:tcBorders>
              <w:top w:val="single" w:sz="4" w:space="0" w:color="auto"/>
              <w:left w:val="nil"/>
              <w:bottom w:val="single" w:sz="4" w:space="0" w:color="auto"/>
              <w:right w:val="single" w:sz="4" w:space="0" w:color="auto"/>
            </w:tcBorders>
            <w:shd w:val="clear" w:color="auto" w:fill="auto"/>
            <w:vAlign w:val="center"/>
            <w:hideMark/>
          </w:tcPr>
          <w:p w14:paraId="47B0BFC6"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do 2500 m</w:t>
            </w:r>
            <w:r w:rsidRPr="004413A9">
              <w:rPr>
                <w:rFonts w:ascii="Arial" w:hAnsi="Arial" w:cs="Arial"/>
                <w:color w:val="000000"/>
                <w:sz w:val="20"/>
                <w:szCs w:val="20"/>
                <w:vertAlign w:val="superscript"/>
              </w:rPr>
              <w:t>3</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14:paraId="62B9EFE3"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stavba</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14:paraId="1234B2F5" w14:textId="3B2A3BA4" w:rsidR="00CE0D27" w:rsidRPr="004413A9" w:rsidRDefault="001E7572" w:rsidP="001E7572">
            <w:pPr>
              <w:jc w:val="center"/>
              <w:rPr>
                <w:rFonts w:ascii="Arial" w:hAnsi="Arial" w:cs="Arial"/>
                <w:color w:val="000000"/>
                <w:sz w:val="20"/>
                <w:szCs w:val="20"/>
              </w:rPr>
            </w:pPr>
            <w:r>
              <w:rPr>
                <w:rFonts w:ascii="Arial" w:hAnsi="Arial" w:cs="Arial"/>
                <w:color w:val="000000"/>
                <w:sz w:val="20"/>
                <w:szCs w:val="20"/>
              </w:rPr>
              <w:t>4900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AC20C2B" w14:textId="5E3EDB11" w:rsidR="00CE0D27" w:rsidRPr="004413A9" w:rsidRDefault="001E7572" w:rsidP="001E7572">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515972B6" w14:textId="2C6708DF" w:rsidR="00CE0D27" w:rsidRPr="004413A9" w:rsidRDefault="001E7572" w:rsidP="001E7572">
            <w:pPr>
              <w:jc w:val="center"/>
              <w:rPr>
                <w:rFonts w:ascii="Arial" w:hAnsi="Arial" w:cs="Arial"/>
                <w:color w:val="000000"/>
                <w:sz w:val="20"/>
                <w:szCs w:val="20"/>
              </w:rPr>
            </w:pPr>
            <w:r>
              <w:rPr>
                <w:rFonts w:ascii="Arial" w:hAnsi="Arial" w:cs="Arial"/>
                <w:color w:val="000000"/>
                <w:sz w:val="20"/>
                <w:szCs w:val="20"/>
              </w:rPr>
              <w:t>5929</w:t>
            </w:r>
          </w:p>
        </w:tc>
        <w:tc>
          <w:tcPr>
            <w:tcW w:w="1108" w:type="dxa"/>
            <w:tcBorders>
              <w:top w:val="single" w:sz="4" w:space="0" w:color="auto"/>
              <w:left w:val="nil"/>
              <w:bottom w:val="single" w:sz="4" w:space="0" w:color="auto"/>
              <w:right w:val="single" w:sz="4" w:space="0" w:color="auto"/>
            </w:tcBorders>
            <w:vAlign w:val="center"/>
          </w:tcPr>
          <w:p w14:paraId="6F928695" w14:textId="20268DC7" w:rsidR="00CE0D27" w:rsidRPr="004413A9" w:rsidRDefault="001E7572" w:rsidP="001E7572">
            <w:pPr>
              <w:jc w:val="center"/>
              <w:rPr>
                <w:rFonts w:ascii="Arial" w:hAnsi="Arial" w:cs="Arial"/>
                <w:color w:val="000000"/>
                <w:sz w:val="20"/>
                <w:szCs w:val="20"/>
              </w:rPr>
            </w:pPr>
            <w:r>
              <w:rPr>
                <w:rFonts w:ascii="Arial" w:hAnsi="Arial" w:cs="Arial"/>
                <w:color w:val="000000"/>
                <w:sz w:val="20"/>
                <w:szCs w:val="20"/>
              </w:rPr>
              <w:t>30</w:t>
            </w:r>
          </w:p>
        </w:tc>
      </w:tr>
      <w:tr w:rsidR="00CE0D27" w:rsidRPr="007728DF" w14:paraId="6EFB1CD2" w14:textId="77777777" w:rsidTr="001E7572">
        <w:trPr>
          <w:trHeight w:val="510"/>
        </w:trPr>
        <w:tc>
          <w:tcPr>
            <w:tcW w:w="975" w:type="dxa"/>
            <w:vMerge/>
            <w:tcBorders>
              <w:top w:val="single" w:sz="4" w:space="0" w:color="auto"/>
              <w:left w:val="single" w:sz="4" w:space="0" w:color="auto"/>
              <w:bottom w:val="single" w:sz="4" w:space="0" w:color="auto"/>
              <w:right w:val="single" w:sz="4" w:space="0" w:color="auto"/>
            </w:tcBorders>
            <w:vAlign w:val="center"/>
            <w:hideMark/>
          </w:tcPr>
          <w:p w14:paraId="7427223B" w14:textId="77777777" w:rsidR="00CE0D27" w:rsidRPr="004413A9" w:rsidRDefault="00CE0D27" w:rsidP="00690DF8">
            <w:pPr>
              <w:rPr>
                <w:rFonts w:ascii="Arial" w:hAnsi="Arial" w:cs="Arial"/>
                <w:color w:val="000000"/>
                <w:sz w:val="20"/>
                <w:szCs w:val="20"/>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1C591C22" w14:textId="77777777" w:rsidR="00CE0D27" w:rsidRPr="004413A9" w:rsidRDefault="00CE0D27" w:rsidP="00690DF8">
            <w:pPr>
              <w:rPr>
                <w:rFonts w:ascii="Arial" w:hAnsi="Arial" w:cs="Arial"/>
                <w:color w:val="000000"/>
                <w:sz w:val="20"/>
                <w:szCs w:val="20"/>
              </w:rPr>
            </w:pPr>
          </w:p>
        </w:tc>
        <w:tc>
          <w:tcPr>
            <w:tcW w:w="863" w:type="dxa"/>
            <w:vMerge/>
            <w:tcBorders>
              <w:top w:val="single" w:sz="4" w:space="0" w:color="auto"/>
              <w:left w:val="single" w:sz="4" w:space="0" w:color="auto"/>
              <w:bottom w:val="single" w:sz="4" w:space="0" w:color="auto"/>
              <w:right w:val="single" w:sz="4" w:space="0" w:color="auto"/>
            </w:tcBorders>
            <w:vAlign w:val="center"/>
            <w:hideMark/>
          </w:tcPr>
          <w:p w14:paraId="21991101" w14:textId="77777777" w:rsidR="00CE0D27" w:rsidRPr="004413A9" w:rsidRDefault="00CE0D27" w:rsidP="00690DF8">
            <w:pPr>
              <w:rPr>
                <w:rFonts w:ascii="Arial" w:hAnsi="Arial" w:cs="Arial"/>
                <w:color w:val="000000"/>
                <w:sz w:val="20"/>
                <w:szCs w:val="20"/>
              </w:rPr>
            </w:pPr>
          </w:p>
        </w:tc>
        <w:tc>
          <w:tcPr>
            <w:tcW w:w="5633" w:type="dxa"/>
            <w:vMerge/>
            <w:tcBorders>
              <w:top w:val="single" w:sz="4" w:space="0" w:color="auto"/>
              <w:left w:val="single" w:sz="4" w:space="0" w:color="auto"/>
              <w:bottom w:val="single" w:sz="4" w:space="0" w:color="auto"/>
              <w:right w:val="single" w:sz="4" w:space="0" w:color="auto"/>
            </w:tcBorders>
            <w:vAlign w:val="center"/>
            <w:hideMark/>
          </w:tcPr>
          <w:p w14:paraId="082E263D" w14:textId="77777777" w:rsidR="00CE0D27" w:rsidRPr="004413A9" w:rsidRDefault="00CE0D27" w:rsidP="00690DF8">
            <w:pPr>
              <w:rPr>
                <w:rFonts w:ascii="Arial" w:hAnsi="Arial" w:cs="Arial"/>
                <w:sz w:val="20"/>
                <w:szCs w:val="20"/>
              </w:rPr>
            </w:pPr>
          </w:p>
        </w:tc>
        <w:tc>
          <w:tcPr>
            <w:tcW w:w="1833" w:type="dxa"/>
            <w:gridSpan w:val="2"/>
            <w:tcBorders>
              <w:top w:val="single" w:sz="4" w:space="0" w:color="auto"/>
              <w:left w:val="nil"/>
              <w:bottom w:val="single" w:sz="4" w:space="0" w:color="auto"/>
              <w:right w:val="single" w:sz="4" w:space="0" w:color="auto"/>
            </w:tcBorders>
            <w:shd w:val="clear" w:color="auto" w:fill="auto"/>
            <w:vAlign w:val="center"/>
            <w:hideMark/>
          </w:tcPr>
          <w:p w14:paraId="6D7DA196"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od 2501 m</w:t>
            </w:r>
            <w:r w:rsidRPr="004413A9">
              <w:rPr>
                <w:rFonts w:ascii="Arial" w:hAnsi="Arial" w:cs="Arial"/>
                <w:color w:val="000000"/>
                <w:sz w:val="20"/>
                <w:szCs w:val="20"/>
                <w:vertAlign w:val="superscript"/>
              </w:rPr>
              <w:t>3</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14:paraId="07ACF6E0"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stavba</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14:paraId="11879AC3" w14:textId="07CC29DB" w:rsidR="00CE0D27" w:rsidRPr="004413A9" w:rsidRDefault="001E7572" w:rsidP="001E7572">
            <w:pPr>
              <w:jc w:val="center"/>
              <w:rPr>
                <w:rFonts w:ascii="Arial" w:hAnsi="Arial" w:cs="Arial"/>
                <w:color w:val="000000"/>
                <w:sz w:val="20"/>
                <w:szCs w:val="20"/>
              </w:rPr>
            </w:pPr>
            <w:r>
              <w:rPr>
                <w:rFonts w:ascii="Arial" w:hAnsi="Arial" w:cs="Arial"/>
                <w:color w:val="000000"/>
                <w:sz w:val="20"/>
                <w:szCs w:val="20"/>
              </w:rPr>
              <w:t>5900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A48E4D6" w14:textId="3E6E7E0A" w:rsidR="00CE0D27" w:rsidRPr="004413A9" w:rsidRDefault="001E7572" w:rsidP="001E7572">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nil"/>
              <w:left w:val="nil"/>
              <w:bottom w:val="single" w:sz="4" w:space="0" w:color="auto"/>
              <w:right w:val="single" w:sz="4" w:space="0" w:color="auto"/>
            </w:tcBorders>
            <w:shd w:val="clear" w:color="auto" w:fill="auto"/>
            <w:noWrap/>
            <w:vAlign w:val="center"/>
            <w:hideMark/>
          </w:tcPr>
          <w:p w14:paraId="797FAFD8" w14:textId="2FE62A6A" w:rsidR="00CE0D27" w:rsidRPr="004413A9" w:rsidRDefault="001E7572" w:rsidP="001E7572">
            <w:pPr>
              <w:jc w:val="center"/>
              <w:rPr>
                <w:rFonts w:ascii="Arial" w:hAnsi="Arial" w:cs="Arial"/>
                <w:color w:val="000000"/>
                <w:sz w:val="20"/>
                <w:szCs w:val="20"/>
              </w:rPr>
            </w:pPr>
            <w:r>
              <w:rPr>
                <w:rFonts w:ascii="Arial" w:hAnsi="Arial" w:cs="Arial"/>
                <w:color w:val="000000"/>
                <w:sz w:val="20"/>
                <w:szCs w:val="20"/>
              </w:rPr>
              <w:t>7139</w:t>
            </w:r>
          </w:p>
        </w:tc>
        <w:tc>
          <w:tcPr>
            <w:tcW w:w="1108" w:type="dxa"/>
            <w:tcBorders>
              <w:top w:val="nil"/>
              <w:left w:val="nil"/>
              <w:bottom w:val="single" w:sz="4" w:space="0" w:color="auto"/>
              <w:right w:val="single" w:sz="4" w:space="0" w:color="auto"/>
            </w:tcBorders>
            <w:vAlign w:val="center"/>
          </w:tcPr>
          <w:p w14:paraId="3289E3F6" w14:textId="31989327" w:rsidR="00CE0D27" w:rsidRPr="004413A9" w:rsidRDefault="001E7572" w:rsidP="001E7572">
            <w:pPr>
              <w:jc w:val="center"/>
              <w:rPr>
                <w:rFonts w:ascii="Arial" w:hAnsi="Arial" w:cs="Arial"/>
                <w:color w:val="000000"/>
                <w:sz w:val="20"/>
                <w:szCs w:val="20"/>
              </w:rPr>
            </w:pPr>
            <w:r>
              <w:rPr>
                <w:rFonts w:ascii="Arial" w:hAnsi="Arial" w:cs="Arial"/>
                <w:color w:val="000000"/>
                <w:sz w:val="20"/>
                <w:szCs w:val="20"/>
              </w:rPr>
              <w:t>30</w:t>
            </w:r>
          </w:p>
        </w:tc>
      </w:tr>
      <w:tr w:rsidR="00CE0D27" w:rsidRPr="007728DF" w14:paraId="4E99DECB" w14:textId="77777777" w:rsidTr="001E7572">
        <w:trPr>
          <w:trHeight w:val="900"/>
        </w:trPr>
        <w:tc>
          <w:tcPr>
            <w:tcW w:w="9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8D96EE"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12</w:t>
            </w:r>
          </w:p>
        </w:tc>
        <w:tc>
          <w:tcPr>
            <w:tcW w:w="1019" w:type="dxa"/>
            <w:tcBorders>
              <w:top w:val="single" w:sz="4" w:space="0" w:color="auto"/>
              <w:left w:val="nil"/>
              <w:bottom w:val="single" w:sz="4" w:space="0" w:color="auto"/>
              <w:right w:val="single" w:sz="4" w:space="0" w:color="auto"/>
            </w:tcBorders>
            <w:shd w:val="clear" w:color="auto" w:fill="auto"/>
            <w:vAlign w:val="center"/>
            <w:hideMark/>
          </w:tcPr>
          <w:p w14:paraId="7CE3FF00"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Stavby</w:t>
            </w:r>
          </w:p>
        </w:tc>
        <w:tc>
          <w:tcPr>
            <w:tcW w:w="863" w:type="dxa"/>
            <w:tcBorders>
              <w:top w:val="single" w:sz="4" w:space="0" w:color="auto"/>
              <w:left w:val="nil"/>
              <w:bottom w:val="single" w:sz="4" w:space="0" w:color="auto"/>
              <w:right w:val="single" w:sz="4" w:space="0" w:color="auto"/>
            </w:tcBorders>
            <w:shd w:val="clear" w:color="auto" w:fill="auto"/>
            <w:vAlign w:val="center"/>
            <w:hideMark/>
          </w:tcPr>
          <w:p w14:paraId="51BA9B56"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zjištěná</w:t>
            </w:r>
          </w:p>
        </w:tc>
        <w:tc>
          <w:tcPr>
            <w:tcW w:w="7466"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EE6014A" w14:textId="77777777" w:rsidR="00CE0D27" w:rsidRPr="004413A9" w:rsidRDefault="00CE0D27" w:rsidP="00690DF8">
            <w:pPr>
              <w:rPr>
                <w:rFonts w:ascii="Arial" w:hAnsi="Arial" w:cs="Arial"/>
                <w:color w:val="FF0000"/>
                <w:sz w:val="20"/>
                <w:szCs w:val="20"/>
              </w:rPr>
            </w:pPr>
            <w:r w:rsidRPr="004413A9">
              <w:rPr>
                <w:rFonts w:ascii="Arial" w:hAnsi="Arial" w:cs="Arial"/>
                <w:sz w:val="20"/>
                <w:szCs w:val="20"/>
              </w:rPr>
              <w:t>Oceňování budov a staveb včetně všech součástí a příslušenství, pozemku pod stavbou a souvisejících pozemků cenou zjištěnou podle aktuální vyhlášky zákona č. 151/1997 Sb.</w:t>
            </w:r>
            <w:r w:rsidRPr="004413A9">
              <w:rPr>
                <w:rFonts w:ascii="Arial" w:hAnsi="Arial" w:cs="Arial"/>
                <w:color w:val="0000FF"/>
                <w:sz w:val="20"/>
                <w:szCs w:val="20"/>
              </w:rPr>
              <w:t xml:space="preserve"> </w:t>
            </w:r>
          </w:p>
        </w:tc>
        <w:tc>
          <w:tcPr>
            <w:tcW w:w="11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CC65EC"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stavba</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14:paraId="346EFA42" w14:textId="2BF5E3C0" w:rsidR="00CE0D27" w:rsidRPr="004413A9" w:rsidRDefault="001E7572" w:rsidP="001E7572">
            <w:pPr>
              <w:jc w:val="center"/>
              <w:rPr>
                <w:rFonts w:ascii="Arial" w:hAnsi="Arial" w:cs="Arial"/>
                <w:color w:val="000000"/>
                <w:sz w:val="20"/>
                <w:szCs w:val="20"/>
              </w:rPr>
            </w:pPr>
            <w:r>
              <w:rPr>
                <w:rFonts w:ascii="Arial" w:hAnsi="Arial" w:cs="Arial"/>
                <w:color w:val="000000"/>
                <w:sz w:val="20"/>
                <w:szCs w:val="20"/>
              </w:rPr>
              <w:t>900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083828E" w14:textId="132EFBEB" w:rsidR="00CE0D27" w:rsidRPr="004413A9" w:rsidRDefault="001E7572" w:rsidP="001E7572">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nil"/>
              <w:left w:val="nil"/>
              <w:bottom w:val="single" w:sz="4" w:space="0" w:color="auto"/>
              <w:right w:val="single" w:sz="4" w:space="0" w:color="auto"/>
            </w:tcBorders>
            <w:shd w:val="clear" w:color="auto" w:fill="auto"/>
            <w:noWrap/>
            <w:vAlign w:val="center"/>
            <w:hideMark/>
          </w:tcPr>
          <w:p w14:paraId="70344D7C" w14:textId="0C831E92" w:rsidR="00CE0D27" w:rsidRPr="004413A9" w:rsidRDefault="001E7572" w:rsidP="001E7572">
            <w:pPr>
              <w:jc w:val="center"/>
              <w:rPr>
                <w:rFonts w:ascii="Arial" w:hAnsi="Arial" w:cs="Arial"/>
                <w:color w:val="000000"/>
                <w:sz w:val="20"/>
                <w:szCs w:val="20"/>
              </w:rPr>
            </w:pPr>
            <w:r>
              <w:rPr>
                <w:rFonts w:ascii="Arial" w:hAnsi="Arial" w:cs="Arial"/>
                <w:color w:val="000000"/>
                <w:sz w:val="20"/>
                <w:szCs w:val="20"/>
              </w:rPr>
              <w:t>1089</w:t>
            </w:r>
          </w:p>
        </w:tc>
        <w:tc>
          <w:tcPr>
            <w:tcW w:w="1108" w:type="dxa"/>
            <w:tcBorders>
              <w:top w:val="nil"/>
              <w:left w:val="nil"/>
              <w:bottom w:val="single" w:sz="4" w:space="0" w:color="auto"/>
              <w:right w:val="single" w:sz="4" w:space="0" w:color="auto"/>
            </w:tcBorders>
            <w:vAlign w:val="center"/>
          </w:tcPr>
          <w:p w14:paraId="218D8E54" w14:textId="77576443" w:rsidR="00CE0D27" w:rsidRPr="004413A9" w:rsidRDefault="001E7572" w:rsidP="001E7572">
            <w:pPr>
              <w:jc w:val="center"/>
              <w:rPr>
                <w:rFonts w:ascii="Arial" w:hAnsi="Arial" w:cs="Arial"/>
                <w:color w:val="000000"/>
                <w:sz w:val="20"/>
                <w:szCs w:val="20"/>
              </w:rPr>
            </w:pPr>
            <w:r>
              <w:rPr>
                <w:rFonts w:ascii="Arial" w:hAnsi="Arial" w:cs="Arial"/>
                <w:color w:val="000000"/>
                <w:sz w:val="20"/>
                <w:szCs w:val="20"/>
              </w:rPr>
              <w:t>30</w:t>
            </w:r>
          </w:p>
        </w:tc>
      </w:tr>
      <w:tr w:rsidR="00CE0D27" w:rsidRPr="007728DF" w14:paraId="2564CB5B" w14:textId="77777777" w:rsidTr="001E7572">
        <w:trPr>
          <w:trHeight w:val="272"/>
        </w:trPr>
        <w:tc>
          <w:tcPr>
            <w:tcW w:w="11490" w:type="dxa"/>
            <w:gridSpan w:val="7"/>
            <w:tcBorders>
              <w:top w:val="single" w:sz="4" w:space="0" w:color="auto"/>
              <w:left w:val="single" w:sz="4" w:space="0" w:color="auto"/>
              <w:bottom w:val="single" w:sz="4" w:space="0" w:color="auto"/>
              <w:right w:val="single" w:sz="4" w:space="0" w:color="auto"/>
            </w:tcBorders>
            <w:shd w:val="clear" w:color="000000" w:fill="FFFFFF"/>
            <w:noWrap/>
            <w:vAlign w:val="center"/>
          </w:tcPr>
          <w:p w14:paraId="0004E705" w14:textId="77777777" w:rsidR="00CE0D27" w:rsidRPr="004413A9" w:rsidRDefault="00CE0D27" w:rsidP="00690DF8">
            <w:pPr>
              <w:rPr>
                <w:rFonts w:ascii="Arial" w:hAnsi="Arial" w:cs="Arial"/>
                <w:b/>
                <w:color w:val="000000"/>
                <w:sz w:val="20"/>
                <w:szCs w:val="20"/>
              </w:rPr>
            </w:pPr>
            <w:r w:rsidRPr="004413A9">
              <w:rPr>
                <w:rFonts w:ascii="Arial" w:hAnsi="Arial" w:cs="Arial"/>
                <w:b/>
                <w:color w:val="000000"/>
                <w:sz w:val="20"/>
                <w:szCs w:val="20"/>
              </w:rPr>
              <w:t>Součet položek 7 - 12</w:t>
            </w:r>
          </w:p>
        </w:tc>
        <w:tc>
          <w:tcPr>
            <w:tcW w:w="985" w:type="dxa"/>
            <w:tcBorders>
              <w:top w:val="single" w:sz="4" w:space="0" w:color="auto"/>
              <w:left w:val="nil"/>
              <w:bottom w:val="single" w:sz="4" w:space="0" w:color="auto"/>
              <w:right w:val="single" w:sz="4" w:space="0" w:color="auto"/>
            </w:tcBorders>
            <w:shd w:val="clear" w:color="auto" w:fill="FFE599" w:themeFill="accent4" w:themeFillTint="66"/>
            <w:noWrap/>
            <w:vAlign w:val="center"/>
          </w:tcPr>
          <w:p w14:paraId="571F530D" w14:textId="355EB602" w:rsidR="00CE0D27" w:rsidRPr="004413A9" w:rsidRDefault="001E7572" w:rsidP="001E7572">
            <w:pPr>
              <w:jc w:val="center"/>
              <w:rPr>
                <w:rFonts w:ascii="Arial" w:hAnsi="Arial" w:cs="Arial"/>
                <w:color w:val="000000"/>
                <w:sz w:val="20"/>
                <w:szCs w:val="20"/>
              </w:rPr>
            </w:pPr>
            <w:r>
              <w:rPr>
                <w:rFonts w:ascii="Arial" w:hAnsi="Arial" w:cs="Arial"/>
                <w:color w:val="000000"/>
                <w:sz w:val="20"/>
                <w:szCs w:val="20"/>
              </w:rPr>
              <w:t>17200</w:t>
            </w:r>
          </w:p>
        </w:tc>
        <w:tc>
          <w:tcPr>
            <w:tcW w:w="992" w:type="dxa"/>
            <w:tcBorders>
              <w:top w:val="single" w:sz="4" w:space="0" w:color="auto"/>
              <w:left w:val="nil"/>
              <w:bottom w:val="single" w:sz="4" w:space="0" w:color="auto"/>
              <w:right w:val="single" w:sz="4" w:space="0" w:color="auto"/>
            </w:tcBorders>
            <w:shd w:val="clear" w:color="auto" w:fill="FFE599" w:themeFill="accent4" w:themeFillTint="66"/>
            <w:noWrap/>
            <w:vAlign w:val="center"/>
          </w:tcPr>
          <w:p w14:paraId="67C20851" w14:textId="79F05193" w:rsidR="00CE0D27" w:rsidRPr="004413A9" w:rsidRDefault="001E7572" w:rsidP="001E7572">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nil"/>
              <w:left w:val="nil"/>
              <w:bottom w:val="single" w:sz="4" w:space="0" w:color="auto"/>
              <w:right w:val="single" w:sz="4" w:space="0" w:color="auto"/>
            </w:tcBorders>
            <w:shd w:val="clear" w:color="auto" w:fill="FFE599" w:themeFill="accent4" w:themeFillTint="66"/>
            <w:noWrap/>
            <w:vAlign w:val="center"/>
          </w:tcPr>
          <w:p w14:paraId="19C5F707" w14:textId="0D7286F9" w:rsidR="00CE0D27" w:rsidRPr="004413A9" w:rsidRDefault="001E7572" w:rsidP="001E7572">
            <w:pPr>
              <w:jc w:val="center"/>
              <w:rPr>
                <w:rFonts w:ascii="Arial" w:hAnsi="Arial" w:cs="Arial"/>
                <w:color w:val="000000"/>
                <w:sz w:val="20"/>
                <w:szCs w:val="20"/>
              </w:rPr>
            </w:pPr>
            <w:r>
              <w:rPr>
                <w:rFonts w:ascii="Arial" w:hAnsi="Arial" w:cs="Arial"/>
                <w:color w:val="000000"/>
                <w:sz w:val="20"/>
                <w:szCs w:val="20"/>
              </w:rPr>
              <w:t>20812</w:t>
            </w:r>
          </w:p>
        </w:tc>
        <w:tc>
          <w:tcPr>
            <w:tcW w:w="1108" w:type="dxa"/>
            <w:tcBorders>
              <w:top w:val="nil"/>
              <w:left w:val="nil"/>
              <w:bottom w:val="single" w:sz="4" w:space="0" w:color="auto"/>
              <w:right w:val="single" w:sz="4" w:space="0" w:color="auto"/>
            </w:tcBorders>
            <w:shd w:val="clear" w:color="auto" w:fill="FFE599" w:themeFill="accent4" w:themeFillTint="66"/>
            <w:vAlign w:val="center"/>
          </w:tcPr>
          <w:p w14:paraId="5AA274B9" w14:textId="3D51DDE1" w:rsidR="00CE0D27" w:rsidRPr="004413A9" w:rsidRDefault="001E7572" w:rsidP="001E7572">
            <w:pPr>
              <w:jc w:val="center"/>
              <w:rPr>
                <w:rFonts w:ascii="Arial" w:hAnsi="Arial" w:cs="Arial"/>
                <w:color w:val="000000"/>
                <w:sz w:val="20"/>
                <w:szCs w:val="20"/>
              </w:rPr>
            </w:pPr>
            <w:r>
              <w:rPr>
                <w:rFonts w:ascii="Arial" w:hAnsi="Arial" w:cs="Arial"/>
                <w:color w:val="000000"/>
                <w:sz w:val="20"/>
                <w:szCs w:val="20"/>
              </w:rPr>
              <w:t>240</w:t>
            </w:r>
          </w:p>
        </w:tc>
      </w:tr>
      <w:tr w:rsidR="00CE0D27" w:rsidRPr="007728DF" w14:paraId="0F2DFB6D" w14:textId="77777777" w:rsidTr="00690DF8">
        <w:trPr>
          <w:trHeight w:val="375"/>
        </w:trPr>
        <w:tc>
          <w:tcPr>
            <w:tcW w:w="1994" w:type="dxa"/>
            <w:gridSpan w:val="2"/>
            <w:tcBorders>
              <w:top w:val="single" w:sz="4" w:space="0" w:color="auto"/>
              <w:left w:val="single" w:sz="4" w:space="0" w:color="auto"/>
              <w:bottom w:val="single" w:sz="4" w:space="0" w:color="auto"/>
              <w:right w:val="nil"/>
            </w:tcBorders>
            <w:shd w:val="clear" w:color="000000" w:fill="C5D9F1"/>
            <w:noWrap/>
            <w:vAlign w:val="center"/>
            <w:hideMark/>
          </w:tcPr>
          <w:p w14:paraId="26DA15FC" w14:textId="77777777" w:rsidR="00CE0D27" w:rsidRPr="004413A9" w:rsidRDefault="00CE0D27" w:rsidP="00690DF8">
            <w:pPr>
              <w:rPr>
                <w:rFonts w:ascii="Arial" w:hAnsi="Arial" w:cs="Arial"/>
                <w:b/>
                <w:bCs/>
                <w:color w:val="000000"/>
                <w:sz w:val="20"/>
                <w:szCs w:val="20"/>
              </w:rPr>
            </w:pPr>
            <w:r w:rsidRPr="004413A9">
              <w:rPr>
                <w:rFonts w:ascii="Arial" w:hAnsi="Arial" w:cs="Arial"/>
                <w:b/>
                <w:bCs/>
                <w:color w:val="000000"/>
                <w:sz w:val="20"/>
                <w:szCs w:val="20"/>
              </w:rPr>
              <w:t>Rybníky</w:t>
            </w:r>
          </w:p>
        </w:tc>
        <w:tc>
          <w:tcPr>
            <w:tcW w:w="863" w:type="dxa"/>
            <w:tcBorders>
              <w:top w:val="single" w:sz="4" w:space="0" w:color="auto"/>
              <w:left w:val="nil"/>
              <w:bottom w:val="single" w:sz="4" w:space="0" w:color="auto"/>
              <w:right w:val="nil"/>
            </w:tcBorders>
            <w:shd w:val="clear" w:color="000000" w:fill="C5D9F1"/>
            <w:noWrap/>
            <w:vAlign w:val="center"/>
            <w:hideMark/>
          </w:tcPr>
          <w:p w14:paraId="178A39AB" w14:textId="77777777" w:rsidR="00CE0D27" w:rsidRPr="004413A9" w:rsidRDefault="00CE0D27" w:rsidP="00690DF8">
            <w:pPr>
              <w:jc w:val="center"/>
              <w:rPr>
                <w:rFonts w:ascii="Arial" w:hAnsi="Arial" w:cs="Arial"/>
                <w:sz w:val="20"/>
                <w:szCs w:val="20"/>
              </w:rPr>
            </w:pPr>
            <w:r w:rsidRPr="004413A9">
              <w:rPr>
                <w:rFonts w:ascii="Arial" w:hAnsi="Arial" w:cs="Arial"/>
                <w:sz w:val="20"/>
                <w:szCs w:val="20"/>
              </w:rPr>
              <w:t> </w:t>
            </w:r>
          </w:p>
        </w:tc>
        <w:tc>
          <w:tcPr>
            <w:tcW w:w="5633" w:type="dxa"/>
            <w:tcBorders>
              <w:top w:val="single" w:sz="4" w:space="0" w:color="auto"/>
              <w:left w:val="nil"/>
              <w:bottom w:val="single" w:sz="4" w:space="0" w:color="auto"/>
              <w:right w:val="nil"/>
            </w:tcBorders>
            <w:shd w:val="clear" w:color="000000" w:fill="C5D9F1"/>
            <w:vAlign w:val="center"/>
            <w:hideMark/>
          </w:tcPr>
          <w:p w14:paraId="2CD315C9"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1833" w:type="dxa"/>
            <w:gridSpan w:val="2"/>
            <w:tcBorders>
              <w:top w:val="single" w:sz="4" w:space="0" w:color="auto"/>
              <w:left w:val="nil"/>
              <w:bottom w:val="single" w:sz="4" w:space="0" w:color="auto"/>
              <w:right w:val="nil"/>
            </w:tcBorders>
            <w:shd w:val="clear" w:color="000000" w:fill="C5D9F1"/>
            <w:vAlign w:val="center"/>
            <w:hideMark/>
          </w:tcPr>
          <w:p w14:paraId="38F7907E"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1167" w:type="dxa"/>
            <w:tcBorders>
              <w:top w:val="single" w:sz="4" w:space="0" w:color="auto"/>
              <w:left w:val="nil"/>
              <w:bottom w:val="single" w:sz="4" w:space="0" w:color="auto"/>
              <w:right w:val="nil"/>
            </w:tcBorders>
            <w:shd w:val="clear" w:color="000000" w:fill="C5D9F1"/>
            <w:noWrap/>
            <w:vAlign w:val="center"/>
            <w:hideMark/>
          </w:tcPr>
          <w:p w14:paraId="0C6F0EC3"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w:t>
            </w:r>
          </w:p>
        </w:tc>
        <w:tc>
          <w:tcPr>
            <w:tcW w:w="985" w:type="dxa"/>
            <w:tcBorders>
              <w:top w:val="single" w:sz="4" w:space="0" w:color="auto"/>
              <w:left w:val="nil"/>
              <w:bottom w:val="single" w:sz="4" w:space="0" w:color="auto"/>
              <w:right w:val="nil"/>
            </w:tcBorders>
            <w:shd w:val="clear" w:color="000000" w:fill="C5D9F1"/>
            <w:noWrap/>
            <w:vAlign w:val="center"/>
            <w:hideMark/>
          </w:tcPr>
          <w:p w14:paraId="1B961247"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992" w:type="dxa"/>
            <w:tcBorders>
              <w:top w:val="single" w:sz="4" w:space="0" w:color="auto"/>
              <w:left w:val="nil"/>
              <w:bottom w:val="single" w:sz="4" w:space="0" w:color="auto"/>
              <w:right w:val="nil"/>
            </w:tcBorders>
            <w:shd w:val="clear" w:color="000000" w:fill="C5D9F1"/>
            <w:noWrap/>
            <w:vAlign w:val="center"/>
            <w:hideMark/>
          </w:tcPr>
          <w:p w14:paraId="6747F38D"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993" w:type="dxa"/>
            <w:tcBorders>
              <w:top w:val="single" w:sz="4" w:space="0" w:color="auto"/>
              <w:left w:val="nil"/>
              <w:bottom w:val="single" w:sz="4" w:space="0" w:color="auto"/>
              <w:right w:val="single" w:sz="4" w:space="0" w:color="auto"/>
            </w:tcBorders>
            <w:shd w:val="clear" w:color="000000" w:fill="C5D9F1"/>
            <w:noWrap/>
            <w:vAlign w:val="center"/>
            <w:hideMark/>
          </w:tcPr>
          <w:p w14:paraId="4E57462F"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1108" w:type="dxa"/>
            <w:tcBorders>
              <w:top w:val="single" w:sz="4" w:space="0" w:color="auto"/>
              <w:left w:val="nil"/>
              <w:bottom w:val="single" w:sz="4" w:space="0" w:color="auto"/>
              <w:right w:val="single" w:sz="4" w:space="0" w:color="auto"/>
            </w:tcBorders>
            <w:shd w:val="clear" w:color="000000" w:fill="C5D9F1"/>
          </w:tcPr>
          <w:p w14:paraId="052C4A60" w14:textId="77777777" w:rsidR="00CE0D27" w:rsidRPr="004413A9" w:rsidRDefault="00CE0D27" w:rsidP="00690DF8">
            <w:pPr>
              <w:rPr>
                <w:rFonts w:ascii="Arial" w:hAnsi="Arial" w:cs="Arial"/>
                <w:color w:val="000000"/>
                <w:sz w:val="20"/>
                <w:szCs w:val="20"/>
              </w:rPr>
            </w:pPr>
          </w:p>
        </w:tc>
      </w:tr>
      <w:tr w:rsidR="00CE0D27" w:rsidRPr="007728DF" w14:paraId="6117208D" w14:textId="77777777" w:rsidTr="00690DF8">
        <w:trPr>
          <w:trHeight w:val="1035"/>
        </w:trPr>
        <w:tc>
          <w:tcPr>
            <w:tcW w:w="975"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72134110"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xml:space="preserve">Položka </w:t>
            </w:r>
          </w:p>
        </w:tc>
        <w:tc>
          <w:tcPr>
            <w:tcW w:w="1019" w:type="dxa"/>
            <w:tcBorders>
              <w:top w:val="single" w:sz="4" w:space="0" w:color="auto"/>
              <w:left w:val="nil"/>
              <w:bottom w:val="single" w:sz="4" w:space="0" w:color="auto"/>
              <w:right w:val="single" w:sz="4" w:space="0" w:color="auto"/>
            </w:tcBorders>
            <w:shd w:val="clear" w:color="000000" w:fill="EEECE1"/>
            <w:vAlign w:val="center"/>
            <w:hideMark/>
          </w:tcPr>
          <w:p w14:paraId="67B3F30E"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Věc nemovitá</w:t>
            </w:r>
          </w:p>
        </w:tc>
        <w:tc>
          <w:tcPr>
            <w:tcW w:w="863" w:type="dxa"/>
            <w:tcBorders>
              <w:top w:val="single" w:sz="4" w:space="0" w:color="auto"/>
              <w:left w:val="nil"/>
              <w:bottom w:val="single" w:sz="4" w:space="0" w:color="auto"/>
              <w:right w:val="single" w:sz="4" w:space="0" w:color="auto"/>
            </w:tcBorders>
            <w:shd w:val="clear" w:color="000000" w:fill="EEECE1"/>
            <w:vAlign w:val="center"/>
            <w:hideMark/>
          </w:tcPr>
          <w:p w14:paraId="7D803DD1"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Typ ceny</w:t>
            </w:r>
          </w:p>
        </w:tc>
        <w:tc>
          <w:tcPr>
            <w:tcW w:w="7466"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3BD0840C"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Popis služby požadované ve znaleckém posudku</w:t>
            </w:r>
          </w:p>
        </w:tc>
        <w:tc>
          <w:tcPr>
            <w:tcW w:w="1167"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4966836C"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MJ              měrná jednotka</w:t>
            </w:r>
          </w:p>
        </w:tc>
        <w:tc>
          <w:tcPr>
            <w:tcW w:w="985" w:type="dxa"/>
            <w:tcBorders>
              <w:top w:val="single" w:sz="4" w:space="0" w:color="auto"/>
              <w:left w:val="nil"/>
              <w:bottom w:val="single" w:sz="4" w:space="0" w:color="auto"/>
              <w:right w:val="single" w:sz="4" w:space="0" w:color="auto"/>
            </w:tcBorders>
            <w:shd w:val="clear" w:color="000000" w:fill="EEECE1"/>
            <w:vAlign w:val="center"/>
            <w:hideMark/>
          </w:tcPr>
          <w:p w14:paraId="7CCC8F83"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xml:space="preserve">Cena bez DPH Kč/MJ                        </w:t>
            </w:r>
          </w:p>
        </w:tc>
        <w:tc>
          <w:tcPr>
            <w:tcW w:w="992" w:type="dxa"/>
            <w:tcBorders>
              <w:top w:val="single" w:sz="4" w:space="0" w:color="auto"/>
              <w:left w:val="nil"/>
              <w:bottom w:val="single" w:sz="4" w:space="0" w:color="auto"/>
              <w:right w:val="single" w:sz="4" w:space="0" w:color="auto"/>
            </w:tcBorders>
            <w:shd w:val="clear" w:color="000000" w:fill="EEECE1"/>
            <w:vAlign w:val="center"/>
            <w:hideMark/>
          </w:tcPr>
          <w:p w14:paraId="4EAA8728"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sazba DPH %</w:t>
            </w:r>
          </w:p>
        </w:tc>
        <w:tc>
          <w:tcPr>
            <w:tcW w:w="993" w:type="dxa"/>
            <w:tcBorders>
              <w:top w:val="single" w:sz="4" w:space="0" w:color="auto"/>
              <w:left w:val="nil"/>
              <w:bottom w:val="single" w:sz="4" w:space="0" w:color="auto"/>
              <w:right w:val="single" w:sz="4" w:space="0" w:color="auto"/>
            </w:tcBorders>
            <w:shd w:val="clear" w:color="000000" w:fill="EEECE1"/>
            <w:vAlign w:val="center"/>
            <w:hideMark/>
          </w:tcPr>
          <w:p w14:paraId="7F0FD907"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xml:space="preserve">Cena včetně DPH Kč/MJ                        </w:t>
            </w:r>
          </w:p>
        </w:tc>
        <w:tc>
          <w:tcPr>
            <w:tcW w:w="1108" w:type="dxa"/>
            <w:tcBorders>
              <w:top w:val="single" w:sz="4" w:space="0" w:color="auto"/>
              <w:left w:val="nil"/>
              <w:bottom w:val="single" w:sz="4" w:space="0" w:color="auto"/>
              <w:right w:val="single" w:sz="4" w:space="0" w:color="auto"/>
            </w:tcBorders>
            <w:shd w:val="clear" w:color="000000" w:fill="EEECE1"/>
          </w:tcPr>
          <w:p w14:paraId="1E05D708" w14:textId="77777777" w:rsidR="00CE0D27" w:rsidRPr="004413A9" w:rsidRDefault="00CE0D27" w:rsidP="00690DF8">
            <w:pPr>
              <w:jc w:val="center"/>
              <w:rPr>
                <w:rFonts w:ascii="Arial" w:hAnsi="Arial" w:cs="Arial"/>
                <w:color w:val="000000"/>
                <w:sz w:val="20"/>
                <w:szCs w:val="20"/>
              </w:rPr>
            </w:pPr>
            <w:r>
              <w:rPr>
                <w:rFonts w:ascii="Arial" w:hAnsi="Arial" w:cs="Arial"/>
                <w:color w:val="000000"/>
                <w:sz w:val="20"/>
                <w:szCs w:val="20"/>
              </w:rPr>
              <w:t>Termín vyhotovení ZP (ve dnech)</w:t>
            </w:r>
          </w:p>
        </w:tc>
      </w:tr>
      <w:tr w:rsidR="00CE0D27" w:rsidRPr="007728DF" w14:paraId="26453354" w14:textId="77777777" w:rsidTr="00971DD6">
        <w:trPr>
          <w:trHeight w:val="825"/>
        </w:trPr>
        <w:tc>
          <w:tcPr>
            <w:tcW w:w="975" w:type="dxa"/>
            <w:tcBorders>
              <w:top w:val="nil"/>
              <w:left w:val="single" w:sz="4" w:space="0" w:color="auto"/>
              <w:bottom w:val="single" w:sz="4" w:space="0" w:color="auto"/>
              <w:right w:val="single" w:sz="4" w:space="0" w:color="auto"/>
            </w:tcBorders>
            <w:shd w:val="clear" w:color="auto" w:fill="auto"/>
            <w:noWrap/>
            <w:vAlign w:val="center"/>
            <w:hideMark/>
          </w:tcPr>
          <w:p w14:paraId="4F48A879"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13</w:t>
            </w:r>
          </w:p>
        </w:tc>
        <w:tc>
          <w:tcPr>
            <w:tcW w:w="1019" w:type="dxa"/>
            <w:tcBorders>
              <w:top w:val="nil"/>
              <w:left w:val="nil"/>
              <w:bottom w:val="single" w:sz="4" w:space="0" w:color="auto"/>
              <w:right w:val="single" w:sz="4" w:space="0" w:color="auto"/>
            </w:tcBorders>
            <w:shd w:val="clear" w:color="auto" w:fill="auto"/>
            <w:noWrap/>
            <w:vAlign w:val="center"/>
            <w:hideMark/>
          </w:tcPr>
          <w:p w14:paraId="31740F56"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Rybníky</w:t>
            </w:r>
          </w:p>
        </w:tc>
        <w:tc>
          <w:tcPr>
            <w:tcW w:w="863" w:type="dxa"/>
            <w:tcBorders>
              <w:top w:val="nil"/>
              <w:left w:val="nil"/>
              <w:bottom w:val="single" w:sz="4" w:space="0" w:color="auto"/>
              <w:right w:val="single" w:sz="4" w:space="0" w:color="auto"/>
            </w:tcBorders>
            <w:shd w:val="clear" w:color="auto" w:fill="auto"/>
            <w:noWrap/>
            <w:vAlign w:val="center"/>
            <w:hideMark/>
          </w:tcPr>
          <w:p w14:paraId="4C7D26DD"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zjištěná</w:t>
            </w:r>
          </w:p>
        </w:tc>
        <w:tc>
          <w:tcPr>
            <w:tcW w:w="7466"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848D734"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xml:space="preserve">Oceňování rybníku včetně všech součástí a příslušenství a souvisejících pozemků cenou zjištěnou (úřední) podle vyhlášky č. 182/1988 Sb., ve znění vyhlášky č. 316/1990 Sb., pro účely zákona č. 229/1991 Sb., ve znění pozdějších předpisů. </w:t>
            </w:r>
          </w:p>
        </w:tc>
        <w:tc>
          <w:tcPr>
            <w:tcW w:w="1167" w:type="dxa"/>
            <w:tcBorders>
              <w:top w:val="nil"/>
              <w:left w:val="single" w:sz="4" w:space="0" w:color="auto"/>
              <w:bottom w:val="single" w:sz="4" w:space="0" w:color="auto"/>
              <w:right w:val="single" w:sz="4" w:space="0" w:color="auto"/>
            </w:tcBorders>
            <w:shd w:val="clear" w:color="auto" w:fill="auto"/>
            <w:noWrap/>
            <w:vAlign w:val="center"/>
            <w:hideMark/>
          </w:tcPr>
          <w:p w14:paraId="1D74EDD0"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rybník</w:t>
            </w:r>
          </w:p>
        </w:tc>
        <w:tc>
          <w:tcPr>
            <w:tcW w:w="985" w:type="dxa"/>
            <w:tcBorders>
              <w:top w:val="nil"/>
              <w:left w:val="nil"/>
              <w:bottom w:val="single" w:sz="4" w:space="0" w:color="auto"/>
              <w:right w:val="single" w:sz="4" w:space="0" w:color="auto"/>
            </w:tcBorders>
            <w:shd w:val="clear" w:color="auto" w:fill="auto"/>
            <w:noWrap/>
            <w:vAlign w:val="center"/>
            <w:hideMark/>
          </w:tcPr>
          <w:p w14:paraId="29D40B39" w14:textId="5832D617" w:rsidR="00CE0D27" w:rsidRPr="004413A9" w:rsidRDefault="00971DD6" w:rsidP="00971DD6">
            <w:pPr>
              <w:jc w:val="center"/>
              <w:rPr>
                <w:rFonts w:ascii="Arial" w:hAnsi="Arial" w:cs="Arial"/>
                <w:color w:val="000000"/>
                <w:sz w:val="20"/>
                <w:szCs w:val="20"/>
              </w:rPr>
            </w:pPr>
            <w:r>
              <w:rPr>
                <w:rFonts w:ascii="Arial" w:hAnsi="Arial" w:cs="Arial"/>
                <w:color w:val="000000"/>
                <w:sz w:val="20"/>
                <w:szCs w:val="20"/>
              </w:rPr>
              <w:t>400</w:t>
            </w:r>
          </w:p>
        </w:tc>
        <w:tc>
          <w:tcPr>
            <w:tcW w:w="992" w:type="dxa"/>
            <w:tcBorders>
              <w:top w:val="nil"/>
              <w:left w:val="nil"/>
              <w:bottom w:val="single" w:sz="4" w:space="0" w:color="auto"/>
              <w:right w:val="single" w:sz="4" w:space="0" w:color="auto"/>
            </w:tcBorders>
            <w:shd w:val="clear" w:color="auto" w:fill="auto"/>
            <w:noWrap/>
            <w:vAlign w:val="center"/>
            <w:hideMark/>
          </w:tcPr>
          <w:p w14:paraId="46BF4832" w14:textId="6A7E13AD" w:rsidR="00CE0D27" w:rsidRPr="004413A9" w:rsidRDefault="00971DD6" w:rsidP="00971DD6">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nil"/>
              <w:left w:val="nil"/>
              <w:bottom w:val="single" w:sz="4" w:space="0" w:color="auto"/>
              <w:right w:val="single" w:sz="4" w:space="0" w:color="auto"/>
            </w:tcBorders>
            <w:shd w:val="clear" w:color="auto" w:fill="auto"/>
            <w:noWrap/>
            <w:vAlign w:val="center"/>
            <w:hideMark/>
          </w:tcPr>
          <w:p w14:paraId="334192BC" w14:textId="49C9A7B0" w:rsidR="00CE0D27" w:rsidRPr="004413A9" w:rsidRDefault="00971DD6" w:rsidP="00971DD6">
            <w:pPr>
              <w:jc w:val="center"/>
              <w:rPr>
                <w:rFonts w:ascii="Arial" w:hAnsi="Arial" w:cs="Arial"/>
                <w:color w:val="000000"/>
                <w:sz w:val="20"/>
                <w:szCs w:val="20"/>
              </w:rPr>
            </w:pPr>
            <w:r>
              <w:rPr>
                <w:rFonts w:ascii="Arial" w:hAnsi="Arial" w:cs="Arial"/>
                <w:color w:val="000000"/>
                <w:sz w:val="20"/>
                <w:szCs w:val="20"/>
              </w:rPr>
              <w:t>484</w:t>
            </w:r>
          </w:p>
        </w:tc>
        <w:tc>
          <w:tcPr>
            <w:tcW w:w="1108" w:type="dxa"/>
            <w:tcBorders>
              <w:top w:val="nil"/>
              <w:left w:val="nil"/>
              <w:bottom w:val="single" w:sz="4" w:space="0" w:color="auto"/>
              <w:right w:val="single" w:sz="4" w:space="0" w:color="auto"/>
            </w:tcBorders>
            <w:vAlign w:val="center"/>
          </w:tcPr>
          <w:p w14:paraId="75A717B3" w14:textId="391774B9" w:rsidR="00CE0D27" w:rsidRPr="004413A9" w:rsidRDefault="001E7572" w:rsidP="00971DD6">
            <w:pPr>
              <w:jc w:val="center"/>
              <w:rPr>
                <w:rFonts w:ascii="Arial" w:hAnsi="Arial" w:cs="Arial"/>
                <w:color w:val="000000"/>
                <w:sz w:val="20"/>
                <w:szCs w:val="20"/>
              </w:rPr>
            </w:pPr>
            <w:r>
              <w:rPr>
                <w:rFonts w:ascii="Arial" w:hAnsi="Arial" w:cs="Arial"/>
                <w:color w:val="000000"/>
                <w:sz w:val="20"/>
                <w:szCs w:val="20"/>
              </w:rPr>
              <w:t>30</w:t>
            </w:r>
          </w:p>
        </w:tc>
      </w:tr>
      <w:tr w:rsidR="00CE0D27" w:rsidRPr="007728DF" w14:paraId="676CB2ED" w14:textId="77777777" w:rsidTr="00690DF8">
        <w:trPr>
          <w:trHeight w:val="705"/>
        </w:trPr>
        <w:tc>
          <w:tcPr>
            <w:tcW w:w="975" w:type="dxa"/>
            <w:tcBorders>
              <w:top w:val="nil"/>
              <w:left w:val="single" w:sz="4" w:space="0" w:color="auto"/>
              <w:bottom w:val="single" w:sz="4" w:space="0" w:color="auto"/>
              <w:right w:val="single" w:sz="4" w:space="0" w:color="auto"/>
            </w:tcBorders>
            <w:shd w:val="clear" w:color="auto" w:fill="auto"/>
            <w:noWrap/>
            <w:vAlign w:val="center"/>
            <w:hideMark/>
          </w:tcPr>
          <w:p w14:paraId="47CED663"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lastRenderedPageBreak/>
              <w:t>14</w:t>
            </w:r>
          </w:p>
        </w:tc>
        <w:tc>
          <w:tcPr>
            <w:tcW w:w="1019" w:type="dxa"/>
            <w:tcBorders>
              <w:top w:val="nil"/>
              <w:left w:val="nil"/>
              <w:bottom w:val="single" w:sz="4" w:space="0" w:color="auto"/>
              <w:right w:val="single" w:sz="4" w:space="0" w:color="auto"/>
            </w:tcBorders>
            <w:shd w:val="clear" w:color="auto" w:fill="auto"/>
            <w:noWrap/>
            <w:vAlign w:val="center"/>
            <w:hideMark/>
          </w:tcPr>
          <w:p w14:paraId="650368A2"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Rybníky</w:t>
            </w:r>
          </w:p>
        </w:tc>
        <w:tc>
          <w:tcPr>
            <w:tcW w:w="863" w:type="dxa"/>
            <w:tcBorders>
              <w:top w:val="nil"/>
              <w:left w:val="nil"/>
              <w:bottom w:val="single" w:sz="4" w:space="0" w:color="auto"/>
              <w:right w:val="single" w:sz="4" w:space="0" w:color="auto"/>
            </w:tcBorders>
            <w:shd w:val="clear" w:color="auto" w:fill="auto"/>
            <w:noWrap/>
            <w:vAlign w:val="center"/>
            <w:hideMark/>
          </w:tcPr>
          <w:p w14:paraId="4ED1F26E"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zjištěná</w:t>
            </w:r>
          </w:p>
        </w:tc>
        <w:tc>
          <w:tcPr>
            <w:tcW w:w="7466"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74E4F28"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xml:space="preserve">Oceňování rybníku včetně všech součástí a příslušenství a souvisejících pozemků cenou zjištěnou (úřední) podle aktuální vyhlášky zákona č. 151/1997 Sb.  </w:t>
            </w:r>
          </w:p>
        </w:tc>
        <w:tc>
          <w:tcPr>
            <w:tcW w:w="1167" w:type="dxa"/>
            <w:tcBorders>
              <w:top w:val="nil"/>
              <w:left w:val="single" w:sz="4" w:space="0" w:color="auto"/>
              <w:bottom w:val="single" w:sz="4" w:space="0" w:color="auto"/>
              <w:right w:val="single" w:sz="4" w:space="0" w:color="auto"/>
            </w:tcBorders>
            <w:shd w:val="clear" w:color="auto" w:fill="auto"/>
            <w:noWrap/>
            <w:vAlign w:val="center"/>
            <w:hideMark/>
          </w:tcPr>
          <w:p w14:paraId="423FB2A2"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rybník</w:t>
            </w:r>
          </w:p>
        </w:tc>
        <w:tc>
          <w:tcPr>
            <w:tcW w:w="985" w:type="dxa"/>
            <w:tcBorders>
              <w:top w:val="nil"/>
              <w:left w:val="nil"/>
              <w:bottom w:val="single" w:sz="4" w:space="0" w:color="auto"/>
              <w:right w:val="single" w:sz="4" w:space="0" w:color="auto"/>
            </w:tcBorders>
            <w:shd w:val="clear" w:color="auto" w:fill="auto"/>
            <w:noWrap/>
            <w:vAlign w:val="center"/>
            <w:hideMark/>
          </w:tcPr>
          <w:p w14:paraId="20B4C96B" w14:textId="2F7EC3BF"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r w:rsidR="00971DD6">
              <w:rPr>
                <w:rFonts w:ascii="Arial" w:hAnsi="Arial" w:cs="Arial"/>
                <w:color w:val="000000"/>
                <w:sz w:val="20"/>
                <w:szCs w:val="20"/>
              </w:rPr>
              <w:t>400</w:t>
            </w:r>
          </w:p>
        </w:tc>
        <w:tc>
          <w:tcPr>
            <w:tcW w:w="992" w:type="dxa"/>
            <w:tcBorders>
              <w:top w:val="nil"/>
              <w:left w:val="nil"/>
              <w:bottom w:val="single" w:sz="4" w:space="0" w:color="auto"/>
              <w:right w:val="single" w:sz="4" w:space="0" w:color="auto"/>
            </w:tcBorders>
            <w:shd w:val="clear" w:color="auto" w:fill="auto"/>
            <w:noWrap/>
            <w:vAlign w:val="center"/>
            <w:hideMark/>
          </w:tcPr>
          <w:p w14:paraId="529FDC2C" w14:textId="52267D12" w:rsidR="00CE0D27" w:rsidRPr="004413A9" w:rsidRDefault="00971DD6" w:rsidP="00690DF8">
            <w:pPr>
              <w:rPr>
                <w:rFonts w:ascii="Arial" w:hAnsi="Arial" w:cs="Arial"/>
                <w:color w:val="000000"/>
                <w:sz w:val="20"/>
                <w:szCs w:val="20"/>
              </w:rPr>
            </w:pPr>
            <w:r>
              <w:rPr>
                <w:rFonts w:ascii="Arial" w:hAnsi="Arial" w:cs="Arial"/>
                <w:color w:val="000000"/>
                <w:sz w:val="20"/>
                <w:szCs w:val="20"/>
              </w:rPr>
              <w:t>21</w:t>
            </w:r>
            <w:r w:rsidR="00CE0D27" w:rsidRPr="004413A9">
              <w:rPr>
                <w:rFonts w:ascii="Arial" w:hAnsi="Arial" w:cs="Arial"/>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14:paraId="59CE56B4" w14:textId="48AC35BE" w:rsidR="00CE0D27" w:rsidRPr="004413A9" w:rsidRDefault="00971DD6" w:rsidP="00690DF8">
            <w:pPr>
              <w:rPr>
                <w:rFonts w:ascii="Arial" w:hAnsi="Arial" w:cs="Arial"/>
                <w:color w:val="000000"/>
                <w:sz w:val="20"/>
                <w:szCs w:val="20"/>
              </w:rPr>
            </w:pPr>
            <w:r>
              <w:rPr>
                <w:rFonts w:ascii="Arial" w:hAnsi="Arial" w:cs="Arial"/>
                <w:color w:val="000000"/>
                <w:sz w:val="20"/>
                <w:szCs w:val="20"/>
              </w:rPr>
              <w:t>484</w:t>
            </w:r>
            <w:r w:rsidR="00CE0D27" w:rsidRPr="004413A9">
              <w:rPr>
                <w:rFonts w:ascii="Arial" w:hAnsi="Arial" w:cs="Arial"/>
                <w:color w:val="000000"/>
                <w:sz w:val="20"/>
                <w:szCs w:val="20"/>
              </w:rPr>
              <w:t> </w:t>
            </w:r>
          </w:p>
        </w:tc>
        <w:tc>
          <w:tcPr>
            <w:tcW w:w="1108" w:type="dxa"/>
            <w:tcBorders>
              <w:top w:val="nil"/>
              <w:left w:val="nil"/>
              <w:bottom w:val="single" w:sz="4" w:space="0" w:color="auto"/>
              <w:right w:val="single" w:sz="4" w:space="0" w:color="auto"/>
            </w:tcBorders>
          </w:tcPr>
          <w:p w14:paraId="5BE1259C" w14:textId="07FBDCEF" w:rsidR="00CE0D27" w:rsidRPr="004413A9" w:rsidRDefault="00971DD6" w:rsidP="00690DF8">
            <w:pPr>
              <w:rPr>
                <w:rFonts w:ascii="Arial" w:hAnsi="Arial" w:cs="Arial"/>
                <w:color w:val="000000"/>
                <w:sz w:val="20"/>
                <w:szCs w:val="20"/>
              </w:rPr>
            </w:pPr>
            <w:r>
              <w:rPr>
                <w:rFonts w:ascii="Arial" w:hAnsi="Arial" w:cs="Arial"/>
                <w:color w:val="000000"/>
                <w:sz w:val="20"/>
                <w:szCs w:val="20"/>
              </w:rPr>
              <w:t>30</w:t>
            </w:r>
          </w:p>
        </w:tc>
      </w:tr>
      <w:tr w:rsidR="00CE0D27" w:rsidRPr="007728DF" w14:paraId="0DBB2855" w14:textId="77777777" w:rsidTr="00690DF8">
        <w:trPr>
          <w:trHeight w:val="600"/>
        </w:trPr>
        <w:tc>
          <w:tcPr>
            <w:tcW w:w="975" w:type="dxa"/>
            <w:tcBorders>
              <w:top w:val="nil"/>
              <w:left w:val="single" w:sz="4" w:space="0" w:color="auto"/>
              <w:bottom w:val="single" w:sz="4" w:space="0" w:color="auto"/>
              <w:right w:val="single" w:sz="4" w:space="0" w:color="auto"/>
            </w:tcBorders>
            <w:shd w:val="clear" w:color="auto" w:fill="auto"/>
            <w:noWrap/>
            <w:vAlign w:val="center"/>
            <w:hideMark/>
          </w:tcPr>
          <w:p w14:paraId="50192575"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15</w:t>
            </w:r>
          </w:p>
        </w:tc>
        <w:tc>
          <w:tcPr>
            <w:tcW w:w="1019" w:type="dxa"/>
            <w:tcBorders>
              <w:top w:val="nil"/>
              <w:left w:val="nil"/>
              <w:bottom w:val="single" w:sz="4" w:space="0" w:color="auto"/>
              <w:right w:val="single" w:sz="4" w:space="0" w:color="auto"/>
            </w:tcBorders>
            <w:shd w:val="clear" w:color="auto" w:fill="auto"/>
            <w:noWrap/>
            <w:vAlign w:val="center"/>
            <w:hideMark/>
          </w:tcPr>
          <w:p w14:paraId="6FBEE0E7"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Rybníky</w:t>
            </w:r>
          </w:p>
        </w:tc>
        <w:tc>
          <w:tcPr>
            <w:tcW w:w="863" w:type="dxa"/>
            <w:tcBorders>
              <w:top w:val="nil"/>
              <w:left w:val="nil"/>
              <w:bottom w:val="single" w:sz="4" w:space="0" w:color="auto"/>
              <w:right w:val="single" w:sz="4" w:space="0" w:color="auto"/>
            </w:tcBorders>
            <w:shd w:val="clear" w:color="auto" w:fill="auto"/>
            <w:noWrap/>
            <w:vAlign w:val="center"/>
            <w:hideMark/>
          </w:tcPr>
          <w:p w14:paraId="08C6F13C"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obvyklá</w:t>
            </w:r>
          </w:p>
        </w:tc>
        <w:tc>
          <w:tcPr>
            <w:tcW w:w="7466" w:type="dxa"/>
            <w:gridSpan w:val="3"/>
            <w:tcBorders>
              <w:top w:val="single" w:sz="4" w:space="0" w:color="auto"/>
              <w:left w:val="nil"/>
              <w:bottom w:val="single" w:sz="4" w:space="0" w:color="auto"/>
              <w:right w:val="single" w:sz="4" w:space="0" w:color="auto"/>
            </w:tcBorders>
            <w:shd w:val="clear" w:color="auto" w:fill="auto"/>
            <w:vAlign w:val="center"/>
            <w:hideMark/>
          </w:tcPr>
          <w:p w14:paraId="53215340"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xml:space="preserve">Oceňování rybníku včetně všech součástí a příslušenství a souvisejících pozemků obvyklou cenou podle § 2 zákona č. 151/1997 Sb. </w:t>
            </w:r>
          </w:p>
        </w:tc>
        <w:tc>
          <w:tcPr>
            <w:tcW w:w="1167" w:type="dxa"/>
            <w:tcBorders>
              <w:top w:val="nil"/>
              <w:left w:val="nil"/>
              <w:bottom w:val="single" w:sz="4" w:space="0" w:color="auto"/>
              <w:right w:val="single" w:sz="4" w:space="0" w:color="auto"/>
            </w:tcBorders>
            <w:shd w:val="clear" w:color="auto" w:fill="auto"/>
            <w:noWrap/>
            <w:vAlign w:val="center"/>
            <w:hideMark/>
          </w:tcPr>
          <w:p w14:paraId="4083B0E4"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rybník</w:t>
            </w:r>
          </w:p>
        </w:tc>
        <w:tc>
          <w:tcPr>
            <w:tcW w:w="985" w:type="dxa"/>
            <w:tcBorders>
              <w:top w:val="nil"/>
              <w:left w:val="nil"/>
              <w:bottom w:val="single" w:sz="4" w:space="0" w:color="auto"/>
              <w:right w:val="single" w:sz="4" w:space="0" w:color="auto"/>
            </w:tcBorders>
            <w:shd w:val="clear" w:color="auto" w:fill="auto"/>
            <w:noWrap/>
            <w:vAlign w:val="center"/>
            <w:hideMark/>
          </w:tcPr>
          <w:p w14:paraId="1725F139" w14:textId="562CF168"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r w:rsidR="00971DD6">
              <w:rPr>
                <w:rFonts w:ascii="Arial" w:hAnsi="Arial" w:cs="Arial"/>
                <w:color w:val="000000"/>
                <w:sz w:val="20"/>
                <w:szCs w:val="20"/>
              </w:rPr>
              <w:t>400</w:t>
            </w:r>
          </w:p>
        </w:tc>
        <w:tc>
          <w:tcPr>
            <w:tcW w:w="992" w:type="dxa"/>
            <w:tcBorders>
              <w:top w:val="nil"/>
              <w:left w:val="nil"/>
              <w:bottom w:val="single" w:sz="4" w:space="0" w:color="auto"/>
              <w:right w:val="single" w:sz="4" w:space="0" w:color="auto"/>
            </w:tcBorders>
            <w:shd w:val="clear" w:color="auto" w:fill="auto"/>
            <w:noWrap/>
            <w:vAlign w:val="center"/>
            <w:hideMark/>
          </w:tcPr>
          <w:p w14:paraId="25A3DBBE" w14:textId="6FD03074"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r w:rsidR="00971DD6">
              <w:rPr>
                <w:rFonts w:ascii="Arial" w:hAnsi="Arial" w:cs="Arial"/>
                <w:color w:val="000000"/>
                <w:sz w:val="20"/>
                <w:szCs w:val="20"/>
              </w:rPr>
              <w:t>21</w:t>
            </w:r>
          </w:p>
        </w:tc>
        <w:tc>
          <w:tcPr>
            <w:tcW w:w="993" w:type="dxa"/>
            <w:tcBorders>
              <w:top w:val="nil"/>
              <w:left w:val="nil"/>
              <w:bottom w:val="single" w:sz="4" w:space="0" w:color="auto"/>
              <w:right w:val="single" w:sz="4" w:space="0" w:color="auto"/>
            </w:tcBorders>
            <w:shd w:val="clear" w:color="auto" w:fill="auto"/>
            <w:noWrap/>
            <w:vAlign w:val="center"/>
            <w:hideMark/>
          </w:tcPr>
          <w:p w14:paraId="1A31DF2B" w14:textId="3BE90AE5"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r w:rsidR="00971DD6">
              <w:rPr>
                <w:rFonts w:ascii="Arial" w:hAnsi="Arial" w:cs="Arial"/>
                <w:color w:val="000000"/>
                <w:sz w:val="20"/>
                <w:szCs w:val="20"/>
              </w:rPr>
              <w:t>484</w:t>
            </w:r>
          </w:p>
        </w:tc>
        <w:tc>
          <w:tcPr>
            <w:tcW w:w="1108" w:type="dxa"/>
            <w:tcBorders>
              <w:top w:val="nil"/>
              <w:left w:val="nil"/>
              <w:bottom w:val="single" w:sz="4" w:space="0" w:color="auto"/>
              <w:right w:val="single" w:sz="4" w:space="0" w:color="auto"/>
            </w:tcBorders>
          </w:tcPr>
          <w:p w14:paraId="064B319E" w14:textId="0C16EDA5" w:rsidR="00CE0D27" w:rsidRPr="004413A9" w:rsidRDefault="00971DD6" w:rsidP="00690DF8">
            <w:pPr>
              <w:rPr>
                <w:rFonts w:ascii="Arial" w:hAnsi="Arial" w:cs="Arial"/>
                <w:color w:val="000000"/>
                <w:sz w:val="20"/>
                <w:szCs w:val="20"/>
              </w:rPr>
            </w:pPr>
            <w:r>
              <w:rPr>
                <w:rFonts w:ascii="Arial" w:hAnsi="Arial" w:cs="Arial"/>
                <w:color w:val="000000"/>
                <w:sz w:val="20"/>
                <w:szCs w:val="20"/>
              </w:rPr>
              <w:t>30</w:t>
            </w:r>
          </w:p>
        </w:tc>
      </w:tr>
      <w:tr w:rsidR="00CE0D27" w:rsidRPr="007728DF" w14:paraId="323CF1F9" w14:textId="77777777" w:rsidTr="00690DF8">
        <w:trPr>
          <w:trHeight w:val="375"/>
        </w:trPr>
        <w:tc>
          <w:tcPr>
            <w:tcW w:w="14460" w:type="dxa"/>
            <w:gridSpan w:val="10"/>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6007059E" w14:textId="77777777" w:rsidR="00CE0D27" w:rsidRPr="004413A9" w:rsidRDefault="00CE0D27" w:rsidP="00690DF8">
            <w:pPr>
              <w:rPr>
                <w:rFonts w:ascii="Arial" w:hAnsi="Arial" w:cs="Arial"/>
                <w:b/>
                <w:bCs/>
                <w:color w:val="000000"/>
                <w:sz w:val="20"/>
                <w:szCs w:val="20"/>
              </w:rPr>
            </w:pPr>
            <w:r w:rsidRPr="004413A9">
              <w:rPr>
                <w:rFonts w:ascii="Arial" w:hAnsi="Arial" w:cs="Arial"/>
                <w:b/>
                <w:bCs/>
                <w:color w:val="000000"/>
                <w:sz w:val="20"/>
                <w:szCs w:val="20"/>
              </w:rPr>
              <w:t>Ostatní věci nemovité</w:t>
            </w:r>
          </w:p>
        </w:tc>
        <w:tc>
          <w:tcPr>
            <w:tcW w:w="1108" w:type="dxa"/>
            <w:tcBorders>
              <w:top w:val="single" w:sz="4" w:space="0" w:color="auto"/>
              <w:left w:val="single" w:sz="4" w:space="0" w:color="auto"/>
              <w:bottom w:val="single" w:sz="4" w:space="0" w:color="auto"/>
              <w:right w:val="single" w:sz="4" w:space="0" w:color="000000"/>
            </w:tcBorders>
            <w:shd w:val="clear" w:color="000000" w:fill="C5D9F1"/>
          </w:tcPr>
          <w:p w14:paraId="086F55D8" w14:textId="77777777" w:rsidR="00CE0D27" w:rsidRPr="004413A9" w:rsidRDefault="00CE0D27" w:rsidP="00690DF8">
            <w:pPr>
              <w:rPr>
                <w:rFonts w:ascii="Arial" w:hAnsi="Arial" w:cs="Arial"/>
                <w:b/>
                <w:bCs/>
                <w:color w:val="000000"/>
                <w:sz w:val="20"/>
                <w:szCs w:val="20"/>
              </w:rPr>
            </w:pPr>
          </w:p>
        </w:tc>
      </w:tr>
      <w:tr w:rsidR="00CE0D27" w:rsidRPr="007728DF" w14:paraId="12532118" w14:textId="77777777" w:rsidTr="00690DF8">
        <w:trPr>
          <w:trHeight w:val="836"/>
        </w:trPr>
        <w:tc>
          <w:tcPr>
            <w:tcW w:w="975"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671BA144"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Položka</w:t>
            </w:r>
          </w:p>
        </w:tc>
        <w:tc>
          <w:tcPr>
            <w:tcW w:w="1019" w:type="dxa"/>
            <w:tcBorders>
              <w:top w:val="single" w:sz="4" w:space="0" w:color="auto"/>
              <w:left w:val="nil"/>
              <w:bottom w:val="single" w:sz="4" w:space="0" w:color="auto"/>
              <w:right w:val="single" w:sz="4" w:space="0" w:color="auto"/>
            </w:tcBorders>
            <w:shd w:val="clear" w:color="000000" w:fill="EEECE1"/>
            <w:vAlign w:val="center"/>
            <w:hideMark/>
          </w:tcPr>
          <w:p w14:paraId="2A06964E"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Věc nemovitá</w:t>
            </w:r>
          </w:p>
        </w:tc>
        <w:tc>
          <w:tcPr>
            <w:tcW w:w="863" w:type="dxa"/>
            <w:tcBorders>
              <w:top w:val="single" w:sz="4" w:space="0" w:color="auto"/>
              <w:left w:val="nil"/>
              <w:bottom w:val="single" w:sz="4" w:space="0" w:color="auto"/>
              <w:right w:val="single" w:sz="4" w:space="0" w:color="auto"/>
            </w:tcBorders>
            <w:shd w:val="clear" w:color="000000" w:fill="EEECE1"/>
            <w:vAlign w:val="center"/>
            <w:hideMark/>
          </w:tcPr>
          <w:p w14:paraId="59C0F7B1"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Typ ceny</w:t>
            </w:r>
          </w:p>
        </w:tc>
        <w:tc>
          <w:tcPr>
            <w:tcW w:w="7466"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5AEB1478"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Popis služby požadované ve znaleckém posudku</w:t>
            </w:r>
          </w:p>
        </w:tc>
        <w:tc>
          <w:tcPr>
            <w:tcW w:w="1167"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077D3144"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MJ              měrná jednotka</w:t>
            </w:r>
          </w:p>
        </w:tc>
        <w:tc>
          <w:tcPr>
            <w:tcW w:w="985" w:type="dxa"/>
            <w:tcBorders>
              <w:top w:val="single" w:sz="4" w:space="0" w:color="auto"/>
              <w:left w:val="nil"/>
              <w:bottom w:val="single" w:sz="4" w:space="0" w:color="auto"/>
              <w:right w:val="single" w:sz="4" w:space="0" w:color="auto"/>
            </w:tcBorders>
            <w:shd w:val="clear" w:color="000000" w:fill="EEECE1"/>
            <w:vAlign w:val="center"/>
            <w:hideMark/>
          </w:tcPr>
          <w:p w14:paraId="68D79FDE"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xml:space="preserve">Cena bez DPH Kč/MJ                        </w:t>
            </w:r>
          </w:p>
        </w:tc>
        <w:tc>
          <w:tcPr>
            <w:tcW w:w="992" w:type="dxa"/>
            <w:tcBorders>
              <w:top w:val="single" w:sz="4" w:space="0" w:color="auto"/>
              <w:left w:val="nil"/>
              <w:bottom w:val="single" w:sz="4" w:space="0" w:color="auto"/>
              <w:right w:val="single" w:sz="4" w:space="0" w:color="auto"/>
            </w:tcBorders>
            <w:shd w:val="clear" w:color="000000" w:fill="EEECE1"/>
            <w:vAlign w:val="center"/>
            <w:hideMark/>
          </w:tcPr>
          <w:p w14:paraId="331D0142"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sazba DPH %</w:t>
            </w:r>
          </w:p>
        </w:tc>
        <w:tc>
          <w:tcPr>
            <w:tcW w:w="993" w:type="dxa"/>
            <w:tcBorders>
              <w:top w:val="single" w:sz="4" w:space="0" w:color="auto"/>
              <w:left w:val="nil"/>
              <w:bottom w:val="single" w:sz="4" w:space="0" w:color="auto"/>
              <w:right w:val="single" w:sz="4" w:space="0" w:color="auto"/>
            </w:tcBorders>
            <w:shd w:val="clear" w:color="000000" w:fill="EEECE1"/>
            <w:vAlign w:val="center"/>
            <w:hideMark/>
          </w:tcPr>
          <w:p w14:paraId="7AC6133F"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xml:space="preserve">Cena včetně DPH Kč/MJ                        </w:t>
            </w:r>
          </w:p>
        </w:tc>
        <w:tc>
          <w:tcPr>
            <w:tcW w:w="1108" w:type="dxa"/>
            <w:tcBorders>
              <w:top w:val="single" w:sz="4" w:space="0" w:color="auto"/>
              <w:left w:val="nil"/>
              <w:bottom w:val="single" w:sz="4" w:space="0" w:color="auto"/>
              <w:right w:val="single" w:sz="4" w:space="0" w:color="auto"/>
            </w:tcBorders>
            <w:shd w:val="clear" w:color="000000" w:fill="EEECE1"/>
          </w:tcPr>
          <w:p w14:paraId="1BDD42A9" w14:textId="77777777" w:rsidR="00CE0D27" w:rsidRPr="004413A9" w:rsidRDefault="00CE0D27" w:rsidP="00690DF8">
            <w:pPr>
              <w:jc w:val="center"/>
              <w:rPr>
                <w:rFonts w:ascii="Arial" w:hAnsi="Arial" w:cs="Arial"/>
                <w:color w:val="000000"/>
                <w:sz w:val="20"/>
                <w:szCs w:val="20"/>
              </w:rPr>
            </w:pPr>
            <w:r>
              <w:rPr>
                <w:rFonts w:ascii="Arial" w:hAnsi="Arial" w:cs="Arial"/>
                <w:color w:val="000000"/>
                <w:sz w:val="20"/>
                <w:szCs w:val="20"/>
              </w:rPr>
              <w:t>Termín vyhotovení ZP (ve dnech)</w:t>
            </w:r>
          </w:p>
        </w:tc>
      </w:tr>
      <w:tr w:rsidR="00CE0D27" w:rsidRPr="007728DF" w14:paraId="7029D3F1" w14:textId="77777777" w:rsidTr="00971DD6">
        <w:trPr>
          <w:trHeight w:val="600"/>
        </w:trPr>
        <w:tc>
          <w:tcPr>
            <w:tcW w:w="9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294513"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16</w:t>
            </w:r>
          </w:p>
        </w:tc>
        <w:tc>
          <w:tcPr>
            <w:tcW w:w="10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4BBBF3"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Věc nemovitá</w:t>
            </w:r>
          </w:p>
        </w:tc>
        <w:tc>
          <w:tcPr>
            <w:tcW w:w="86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762F25"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obvyklá</w:t>
            </w:r>
          </w:p>
        </w:tc>
        <w:tc>
          <w:tcPr>
            <w:tcW w:w="746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10FB7E6E"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Ostatní znalecké úkony oceňování věcí nemovitých výše neuvedených</w:t>
            </w:r>
          </w:p>
        </w:tc>
        <w:tc>
          <w:tcPr>
            <w:tcW w:w="11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2DE93A"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hodina</w:t>
            </w:r>
          </w:p>
        </w:tc>
        <w:tc>
          <w:tcPr>
            <w:tcW w:w="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591070" w14:textId="42A47730" w:rsidR="00CE0D27" w:rsidRPr="004413A9" w:rsidRDefault="00971DD6" w:rsidP="00971DD6">
            <w:pPr>
              <w:jc w:val="center"/>
              <w:rPr>
                <w:rFonts w:ascii="Arial" w:hAnsi="Arial" w:cs="Arial"/>
                <w:color w:val="000000"/>
                <w:sz w:val="20"/>
                <w:szCs w:val="20"/>
              </w:rPr>
            </w:pPr>
            <w:r>
              <w:rPr>
                <w:rFonts w:ascii="Arial" w:hAnsi="Arial" w:cs="Arial"/>
                <w:color w:val="000000"/>
                <w:sz w:val="20"/>
                <w:szCs w:val="20"/>
              </w:rPr>
              <w:t>100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D885A2" w14:textId="3A7D4E98" w:rsidR="00CE0D27" w:rsidRPr="004413A9" w:rsidRDefault="00971DD6" w:rsidP="00971DD6">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8B75BD" w14:textId="743CF51B" w:rsidR="00CE0D27" w:rsidRPr="004413A9" w:rsidRDefault="00971DD6" w:rsidP="00971DD6">
            <w:pPr>
              <w:jc w:val="center"/>
              <w:rPr>
                <w:rFonts w:ascii="Arial" w:hAnsi="Arial" w:cs="Arial"/>
                <w:color w:val="000000"/>
                <w:sz w:val="20"/>
                <w:szCs w:val="20"/>
              </w:rPr>
            </w:pPr>
            <w:r>
              <w:rPr>
                <w:rFonts w:ascii="Arial" w:hAnsi="Arial" w:cs="Arial"/>
                <w:color w:val="000000"/>
                <w:sz w:val="20"/>
                <w:szCs w:val="20"/>
              </w:rPr>
              <w:t>121</w:t>
            </w:r>
          </w:p>
        </w:tc>
        <w:tc>
          <w:tcPr>
            <w:tcW w:w="1108" w:type="dxa"/>
            <w:tcBorders>
              <w:top w:val="single" w:sz="4" w:space="0" w:color="auto"/>
              <w:left w:val="single" w:sz="4" w:space="0" w:color="auto"/>
              <w:bottom w:val="single" w:sz="4" w:space="0" w:color="auto"/>
              <w:right w:val="single" w:sz="4" w:space="0" w:color="auto"/>
            </w:tcBorders>
            <w:vAlign w:val="center"/>
          </w:tcPr>
          <w:p w14:paraId="7C309DFC" w14:textId="5A58C7B1" w:rsidR="00CE0D27" w:rsidRPr="004413A9" w:rsidRDefault="00971DD6" w:rsidP="00971DD6">
            <w:pPr>
              <w:jc w:val="center"/>
              <w:rPr>
                <w:rFonts w:ascii="Arial" w:hAnsi="Arial" w:cs="Arial"/>
                <w:color w:val="000000"/>
                <w:sz w:val="20"/>
                <w:szCs w:val="20"/>
              </w:rPr>
            </w:pPr>
            <w:r>
              <w:rPr>
                <w:rFonts w:ascii="Arial" w:hAnsi="Arial" w:cs="Arial"/>
                <w:color w:val="000000"/>
                <w:sz w:val="20"/>
                <w:szCs w:val="20"/>
              </w:rPr>
              <w:t>30</w:t>
            </w:r>
          </w:p>
        </w:tc>
      </w:tr>
      <w:tr w:rsidR="00CE0D27" w:rsidRPr="007728DF" w14:paraId="22FB2B7C" w14:textId="77777777" w:rsidTr="00971DD6">
        <w:trPr>
          <w:trHeight w:val="600"/>
        </w:trPr>
        <w:tc>
          <w:tcPr>
            <w:tcW w:w="975" w:type="dxa"/>
            <w:tcBorders>
              <w:top w:val="nil"/>
              <w:left w:val="single" w:sz="4" w:space="0" w:color="auto"/>
              <w:bottom w:val="single" w:sz="4" w:space="0" w:color="auto"/>
              <w:right w:val="single" w:sz="4" w:space="0" w:color="auto"/>
            </w:tcBorders>
            <w:shd w:val="clear" w:color="000000" w:fill="FFFFFF"/>
            <w:noWrap/>
            <w:vAlign w:val="center"/>
            <w:hideMark/>
          </w:tcPr>
          <w:p w14:paraId="0FB4A716"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17</w:t>
            </w:r>
          </w:p>
        </w:tc>
        <w:tc>
          <w:tcPr>
            <w:tcW w:w="1019" w:type="dxa"/>
            <w:tcBorders>
              <w:top w:val="nil"/>
              <w:left w:val="nil"/>
              <w:bottom w:val="single" w:sz="4" w:space="0" w:color="auto"/>
              <w:right w:val="single" w:sz="4" w:space="0" w:color="auto"/>
            </w:tcBorders>
            <w:shd w:val="clear" w:color="000000" w:fill="FFFFFF"/>
            <w:vAlign w:val="center"/>
            <w:hideMark/>
          </w:tcPr>
          <w:p w14:paraId="207AA513"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Věc nemovitá</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14:paraId="1C1B9894"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zjištěná</w:t>
            </w:r>
          </w:p>
        </w:tc>
        <w:tc>
          <w:tcPr>
            <w:tcW w:w="7466"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69B934F6"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Ostatní znalecké úkony oceňování věcí nemovitých výše neuvedených</w:t>
            </w:r>
          </w:p>
        </w:tc>
        <w:tc>
          <w:tcPr>
            <w:tcW w:w="11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31C159"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hodina</w:t>
            </w:r>
          </w:p>
        </w:tc>
        <w:tc>
          <w:tcPr>
            <w:tcW w:w="985" w:type="dxa"/>
            <w:tcBorders>
              <w:top w:val="nil"/>
              <w:left w:val="nil"/>
              <w:bottom w:val="single" w:sz="4" w:space="0" w:color="auto"/>
              <w:right w:val="single" w:sz="4" w:space="0" w:color="auto"/>
            </w:tcBorders>
            <w:shd w:val="clear" w:color="auto" w:fill="auto"/>
            <w:noWrap/>
            <w:vAlign w:val="center"/>
            <w:hideMark/>
          </w:tcPr>
          <w:p w14:paraId="6CD33019" w14:textId="61940F7B" w:rsidR="00CE0D27" w:rsidRPr="004413A9" w:rsidRDefault="00971DD6" w:rsidP="00971DD6">
            <w:pPr>
              <w:jc w:val="center"/>
              <w:rPr>
                <w:rFonts w:ascii="Arial" w:hAnsi="Arial" w:cs="Arial"/>
                <w:color w:val="000000"/>
                <w:sz w:val="20"/>
                <w:szCs w:val="20"/>
              </w:rPr>
            </w:pPr>
            <w:r>
              <w:rPr>
                <w:rFonts w:ascii="Arial" w:hAnsi="Arial" w:cs="Arial"/>
                <w:color w:val="000000"/>
                <w:sz w:val="20"/>
                <w:szCs w:val="20"/>
              </w:rPr>
              <w:t>100</w:t>
            </w:r>
          </w:p>
        </w:tc>
        <w:tc>
          <w:tcPr>
            <w:tcW w:w="992" w:type="dxa"/>
            <w:tcBorders>
              <w:top w:val="nil"/>
              <w:left w:val="nil"/>
              <w:bottom w:val="single" w:sz="4" w:space="0" w:color="auto"/>
              <w:right w:val="single" w:sz="4" w:space="0" w:color="auto"/>
            </w:tcBorders>
            <w:shd w:val="clear" w:color="auto" w:fill="auto"/>
            <w:noWrap/>
            <w:vAlign w:val="center"/>
            <w:hideMark/>
          </w:tcPr>
          <w:p w14:paraId="7CE914D5" w14:textId="0822D97F" w:rsidR="00CE0D27" w:rsidRPr="004413A9" w:rsidRDefault="00971DD6" w:rsidP="00971DD6">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nil"/>
              <w:left w:val="nil"/>
              <w:bottom w:val="single" w:sz="4" w:space="0" w:color="auto"/>
              <w:right w:val="single" w:sz="4" w:space="0" w:color="auto"/>
            </w:tcBorders>
            <w:shd w:val="clear" w:color="auto" w:fill="auto"/>
            <w:noWrap/>
            <w:vAlign w:val="center"/>
            <w:hideMark/>
          </w:tcPr>
          <w:p w14:paraId="14D12E63" w14:textId="3BFEA19F" w:rsidR="00CE0D27" w:rsidRPr="004413A9" w:rsidRDefault="00971DD6" w:rsidP="00971DD6">
            <w:pPr>
              <w:jc w:val="center"/>
              <w:rPr>
                <w:rFonts w:ascii="Arial" w:hAnsi="Arial" w:cs="Arial"/>
                <w:color w:val="000000"/>
                <w:sz w:val="20"/>
                <w:szCs w:val="20"/>
              </w:rPr>
            </w:pPr>
            <w:r>
              <w:rPr>
                <w:rFonts w:ascii="Arial" w:hAnsi="Arial" w:cs="Arial"/>
                <w:color w:val="000000"/>
                <w:sz w:val="20"/>
                <w:szCs w:val="20"/>
              </w:rPr>
              <w:t>121</w:t>
            </w:r>
          </w:p>
        </w:tc>
        <w:tc>
          <w:tcPr>
            <w:tcW w:w="1108" w:type="dxa"/>
            <w:tcBorders>
              <w:top w:val="nil"/>
              <w:left w:val="nil"/>
              <w:bottom w:val="single" w:sz="4" w:space="0" w:color="auto"/>
              <w:right w:val="single" w:sz="4" w:space="0" w:color="auto"/>
            </w:tcBorders>
            <w:vAlign w:val="center"/>
          </w:tcPr>
          <w:p w14:paraId="37ED3AF2" w14:textId="47F10B34" w:rsidR="00CE0D27" w:rsidRPr="004413A9" w:rsidRDefault="00971DD6" w:rsidP="00971DD6">
            <w:pPr>
              <w:jc w:val="center"/>
              <w:rPr>
                <w:rFonts w:ascii="Arial" w:hAnsi="Arial" w:cs="Arial"/>
                <w:color w:val="000000"/>
                <w:sz w:val="20"/>
                <w:szCs w:val="20"/>
              </w:rPr>
            </w:pPr>
            <w:r>
              <w:rPr>
                <w:rFonts w:ascii="Arial" w:hAnsi="Arial" w:cs="Arial"/>
                <w:color w:val="000000"/>
                <w:sz w:val="20"/>
                <w:szCs w:val="20"/>
              </w:rPr>
              <w:t>30</w:t>
            </w:r>
          </w:p>
        </w:tc>
      </w:tr>
      <w:tr w:rsidR="00CE0D27" w:rsidRPr="007728DF" w14:paraId="4BF3C889" w14:textId="77777777" w:rsidTr="00690DF8">
        <w:trPr>
          <w:trHeight w:val="375"/>
        </w:trPr>
        <w:tc>
          <w:tcPr>
            <w:tcW w:w="1994" w:type="dxa"/>
            <w:gridSpan w:val="2"/>
            <w:tcBorders>
              <w:top w:val="single" w:sz="4" w:space="0" w:color="auto"/>
              <w:left w:val="single" w:sz="4" w:space="0" w:color="auto"/>
              <w:bottom w:val="single" w:sz="4" w:space="0" w:color="auto"/>
              <w:right w:val="nil"/>
            </w:tcBorders>
            <w:shd w:val="clear" w:color="000000" w:fill="C5D9F1"/>
            <w:noWrap/>
            <w:vAlign w:val="center"/>
            <w:hideMark/>
          </w:tcPr>
          <w:p w14:paraId="18BFF829" w14:textId="77777777" w:rsidR="00CE0D27" w:rsidRPr="004413A9" w:rsidRDefault="00CE0D27" w:rsidP="00690DF8">
            <w:pPr>
              <w:rPr>
                <w:rFonts w:ascii="Arial" w:hAnsi="Arial" w:cs="Arial"/>
                <w:b/>
                <w:color w:val="000000"/>
                <w:sz w:val="20"/>
                <w:szCs w:val="20"/>
              </w:rPr>
            </w:pPr>
            <w:r w:rsidRPr="004413A9">
              <w:rPr>
                <w:rFonts w:ascii="Arial" w:hAnsi="Arial" w:cs="Arial"/>
                <w:b/>
                <w:color w:val="000000"/>
                <w:sz w:val="20"/>
                <w:szCs w:val="20"/>
              </w:rPr>
              <w:t>Břemena</w:t>
            </w:r>
          </w:p>
        </w:tc>
        <w:tc>
          <w:tcPr>
            <w:tcW w:w="863" w:type="dxa"/>
            <w:tcBorders>
              <w:top w:val="single" w:sz="4" w:space="0" w:color="auto"/>
              <w:left w:val="nil"/>
              <w:bottom w:val="single" w:sz="4" w:space="0" w:color="auto"/>
              <w:right w:val="nil"/>
            </w:tcBorders>
            <w:shd w:val="clear" w:color="000000" w:fill="C5D9F1"/>
            <w:vAlign w:val="center"/>
            <w:hideMark/>
          </w:tcPr>
          <w:p w14:paraId="179FF4A5"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w:t>
            </w:r>
          </w:p>
        </w:tc>
        <w:tc>
          <w:tcPr>
            <w:tcW w:w="5633" w:type="dxa"/>
            <w:tcBorders>
              <w:top w:val="single" w:sz="4" w:space="0" w:color="auto"/>
              <w:left w:val="nil"/>
              <w:bottom w:val="single" w:sz="4" w:space="0" w:color="auto"/>
              <w:right w:val="nil"/>
            </w:tcBorders>
            <w:shd w:val="clear" w:color="000000" w:fill="C5D9F1"/>
            <w:vAlign w:val="center"/>
            <w:hideMark/>
          </w:tcPr>
          <w:p w14:paraId="6E7916CF"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1833" w:type="dxa"/>
            <w:gridSpan w:val="2"/>
            <w:tcBorders>
              <w:top w:val="single" w:sz="4" w:space="0" w:color="auto"/>
              <w:left w:val="nil"/>
              <w:bottom w:val="single" w:sz="4" w:space="0" w:color="auto"/>
              <w:right w:val="nil"/>
            </w:tcBorders>
            <w:shd w:val="clear" w:color="000000" w:fill="C5D9F1"/>
            <w:vAlign w:val="center"/>
            <w:hideMark/>
          </w:tcPr>
          <w:p w14:paraId="366CFE3B"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1167" w:type="dxa"/>
            <w:tcBorders>
              <w:top w:val="single" w:sz="4" w:space="0" w:color="auto"/>
              <w:left w:val="nil"/>
              <w:bottom w:val="single" w:sz="4" w:space="0" w:color="auto"/>
              <w:right w:val="nil"/>
            </w:tcBorders>
            <w:shd w:val="clear" w:color="000000" w:fill="C5D9F1"/>
            <w:noWrap/>
            <w:vAlign w:val="center"/>
            <w:hideMark/>
          </w:tcPr>
          <w:p w14:paraId="0E62012B"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w:t>
            </w:r>
          </w:p>
        </w:tc>
        <w:tc>
          <w:tcPr>
            <w:tcW w:w="985" w:type="dxa"/>
            <w:tcBorders>
              <w:top w:val="single" w:sz="4" w:space="0" w:color="auto"/>
              <w:left w:val="nil"/>
              <w:bottom w:val="single" w:sz="4" w:space="0" w:color="auto"/>
              <w:right w:val="nil"/>
            </w:tcBorders>
            <w:shd w:val="clear" w:color="000000" w:fill="C5D9F1"/>
            <w:noWrap/>
            <w:vAlign w:val="center"/>
            <w:hideMark/>
          </w:tcPr>
          <w:p w14:paraId="60D37907"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992" w:type="dxa"/>
            <w:tcBorders>
              <w:top w:val="single" w:sz="4" w:space="0" w:color="auto"/>
              <w:left w:val="nil"/>
              <w:bottom w:val="single" w:sz="4" w:space="0" w:color="auto"/>
              <w:right w:val="nil"/>
            </w:tcBorders>
            <w:shd w:val="clear" w:color="000000" w:fill="C5D9F1"/>
            <w:noWrap/>
            <w:vAlign w:val="center"/>
            <w:hideMark/>
          </w:tcPr>
          <w:p w14:paraId="2BD6FA67"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993" w:type="dxa"/>
            <w:tcBorders>
              <w:top w:val="single" w:sz="4" w:space="0" w:color="auto"/>
              <w:left w:val="nil"/>
              <w:bottom w:val="single" w:sz="4" w:space="0" w:color="auto"/>
              <w:right w:val="single" w:sz="4" w:space="0" w:color="auto"/>
            </w:tcBorders>
            <w:shd w:val="clear" w:color="000000" w:fill="C5D9F1"/>
            <w:noWrap/>
            <w:vAlign w:val="center"/>
            <w:hideMark/>
          </w:tcPr>
          <w:p w14:paraId="71511ABB"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1108" w:type="dxa"/>
            <w:tcBorders>
              <w:top w:val="single" w:sz="4" w:space="0" w:color="auto"/>
              <w:left w:val="nil"/>
              <w:bottom w:val="single" w:sz="4" w:space="0" w:color="auto"/>
              <w:right w:val="single" w:sz="4" w:space="0" w:color="auto"/>
            </w:tcBorders>
            <w:shd w:val="clear" w:color="000000" w:fill="C5D9F1"/>
          </w:tcPr>
          <w:p w14:paraId="4F7B658E" w14:textId="77777777" w:rsidR="00CE0D27" w:rsidRPr="004413A9" w:rsidRDefault="00CE0D27" w:rsidP="00690DF8">
            <w:pPr>
              <w:rPr>
                <w:rFonts w:ascii="Arial" w:hAnsi="Arial" w:cs="Arial"/>
                <w:color w:val="000000"/>
                <w:sz w:val="20"/>
                <w:szCs w:val="20"/>
              </w:rPr>
            </w:pPr>
          </w:p>
        </w:tc>
      </w:tr>
      <w:tr w:rsidR="00CE0D27" w:rsidRPr="007728DF" w14:paraId="19A02BBC" w14:textId="77777777" w:rsidTr="00690DF8">
        <w:trPr>
          <w:trHeight w:val="843"/>
        </w:trPr>
        <w:tc>
          <w:tcPr>
            <w:tcW w:w="975"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62610257"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xml:space="preserve">Položka </w:t>
            </w:r>
          </w:p>
        </w:tc>
        <w:tc>
          <w:tcPr>
            <w:tcW w:w="1019" w:type="dxa"/>
            <w:tcBorders>
              <w:top w:val="single" w:sz="4" w:space="0" w:color="auto"/>
              <w:left w:val="nil"/>
              <w:bottom w:val="single" w:sz="4" w:space="0" w:color="auto"/>
              <w:right w:val="single" w:sz="4" w:space="0" w:color="auto"/>
            </w:tcBorders>
            <w:shd w:val="clear" w:color="000000" w:fill="EEECE1"/>
            <w:vAlign w:val="center"/>
            <w:hideMark/>
          </w:tcPr>
          <w:p w14:paraId="3EA3A3E4"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Věcné právo</w:t>
            </w:r>
          </w:p>
        </w:tc>
        <w:tc>
          <w:tcPr>
            <w:tcW w:w="863" w:type="dxa"/>
            <w:tcBorders>
              <w:top w:val="single" w:sz="4" w:space="0" w:color="auto"/>
              <w:left w:val="nil"/>
              <w:bottom w:val="single" w:sz="4" w:space="0" w:color="auto"/>
              <w:right w:val="single" w:sz="4" w:space="0" w:color="auto"/>
            </w:tcBorders>
            <w:shd w:val="clear" w:color="000000" w:fill="EEECE1"/>
            <w:vAlign w:val="center"/>
            <w:hideMark/>
          </w:tcPr>
          <w:p w14:paraId="26D324F7"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Typ ceny</w:t>
            </w:r>
          </w:p>
        </w:tc>
        <w:tc>
          <w:tcPr>
            <w:tcW w:w="7466"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0D3DE7FB"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Popis služby požadované ve znaleckém posudku</w:t>
            </w:r>
          </w:p>
        </w:tc>
        <w:tc>
          <w:tcPr>
            <w:tcW w:w="1167"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1AF95044"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MJ              měrná jednotka</w:t>
            </w:r>
          </w:p>
        </w:tc>
        <w:tc>
          <w:tcPr>
            <w:tcW w:w="985" w:type="dxa"/>
            <w:tcBorders>
              <w:top w:val="single" w:sz="4" w:space="0" w:color="auto"/>
              <w:left w:val="nil"/>
              <w:bottom w:val="single" w:sz="4" w:space="0" w:color="auto"/>
              <w:right w:val="single" w:sz="4" w:space="0" w:color="auto"/>
            </w:tcBorders>
            <w:shd w:val="clear" w:color="000000" w:fill="EEECE1"/>
            <w:vAlign w:val="center"/>
            <w:hideMark/>
          </w:tcPr>
          <w:p w14:paraId="69891080"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xml:space="preserve">Cena bez DPH Kč/MJ                        </w:t>
            </w:r>
          </w:p>
        </w:tc>
        <w:tc>
          <w:tcPr>
            <w:tcW w:w="992" w:type="dxa"/>
            <w:tcBorders>
              <w:top w:val="single" w:sz="4" w:space="0" w:color="auto"/>
              <w:left w:val="nil"/>
              <w:bottom w:val="single" w:sz="4" w:space="0" w:color="auto"/>
              <w:right w:val="single" w:sz="4" w:space="0" w:color="auto"/>
            </w:tcBorders>
            <w:shd w:val="clear" w:color="000000" w:fill="EEECE1"/>
            <w:vAlign w:val="center"/>
            <w:hideMark/>
          </w:tcPr>
          <w:p w14:paraId="4A4AE97F"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sazba DPH %</w:t>
            </w:r>
          </w:p>
        </w:tc>
        <w:tc>
          <w:tcPr>
            <w:tcW w:w="993" w:type="dxa"/>
            <w:tcBorders>
              <w:top w:val="single" w:sz="4" w:space="0" w:color="auto"/>
              <w:left w:val="nil"/>
              <w:bottom w:val="single" w:sz="4" w:space="0" w:color="auto"/>
              <w:right w:val="single" w:sz="4" w:space="0" w:color="auto"/>
            </w:tcBorders>
            <w:shd w:val="clear" w:color="000000" w:fill="EEECE1"/>
            <w:vAlign w:val="center"/>
            <w:hideMark/>
          </w:tcPr>
          <w:p w14:paraId="36EC95AA"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xml:space="preserve">Cena včetně DPH Kč/MJ                        </w:t>
            </w:r>
          </w:p>
        </w:tc>
        <w:tc>
          <w:tcPr>
            <w:tcW w:w="1108" w:type="dxa"/>
            <w:tcBorders>
              <w:top w:val="single" w:sz="4" w:space="0" w:color="auto"/>
              <w:left w:val="nil"/>
              <w:bottom w:val="single" w:sz="4" w:space="0" w:color="auto"/>
              <w:right w:val="single" w:sz="4" w:space="0" w:color="auto"/>
            </w:tcBorders>
            <w:shd w:val="clear" w:color="000000" w:fill="EEECE1"/>
          </w:tcPr>
          <w:p w14:paraId="2D365D25" w14:textId="77777777" w:rsidR="00CE0D27" w:rsidRPr="004413A9" w:rsidRDefault="00CE0D27" w:rsidP="00690DF8">
            <w:pPr>
              <w:jc w:val="center"/>
              <w:rPr>
                <w:rFonts w:ascii="Arial" w:hAnsi="Arial" w:cs="Arial"/>
                <w:color w:val="000000"/>
                <w:sz w:val="20"/>
                <w:szCs w:val="20"/>
              </w:rPr>
            </w:pPr>
            <w:r>
              <w:rPr>
                <w:rFonts w:ascii="Arial" w:hAnsi="Arial" w:cs="Arial"/>
                <w:color w:val="000000"/>
                <w:sz w:val="20"/>
                <w:szCs w:val="20"/>
              </w:rPr>
              <w:t>Termín vyhotovení ZP (ve dnech)</w:t>
            </w:r>
          </w:p>
        </w:tc>
      </w:tr>
      <w:tr w:rsidR="00CE0D27" w:rsidRPr="007728DF" w14:paraId="458D2560" w14:textId="77777777" w:rsidTr="00971DD6">
        <w:trPr>
          <w:trHeight w:val="600"/>
        </w:trPr>
        <w:tc>
          <w:tcPr>
            <w:tcW w:w="975" w:type="dxa"/>
            <w:tcBorders>
              <w:top w:val="nil"/>
              <w:left w:val="single" w:sz="4" w:space="0" w:color="auto"/>
              <w:bottom w:val="single" w:sz="4" w:space="0" w:color="auto"/>
              <w:right w:val="single" w:sz="4" w:space="0" w:color="auto"/>
            </w:tcBorders>
            <w:shd w:val="clear" w:color="000000" w:fill="FFFFFF"/>
            <w:noWrap/>
            <w:vAlign w:val="center"/>
            <w:hideMark/>
          </w:tcPr>
          <w:p w14:paraId="30BA963A"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18</w:t>
            </w:r>
          </w:p>
        </w:tc>
        <w:tc>
          <w:tcPr>
            <w:tcW w:w="1019" w:type="dxa"/>
            <w:tcBorders>
              <w:top w:val="nil"/>
              <w:left w:val="nil"/>
              <w:bottom w:val="single" w:sz="4" w:space="0" w:color="auto"/>
              <w:right w:val="single" w:sz="4" w:space="0" w:color="auto"/>
            </w:tcBorders>
            <w:shd w:val="clear" w:color="000000" w:fill="FFFFFF"/>
            <w:noWrap/>
            <w:vAlign w:val="center"/>
            <w:hideMark/>
          </w:tcPr>
          <w:p w14:paraId="0121FB20"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Břemena</w:t>
            </w:r>
          </w:p>
        </w:tc>
        <w:tc>
          <w:tcPr>
            <w:tcW w:w="863" w:type="dxa"/>
            <w:tcBorders>
              <w:top w:val="nil"/>
              <w:left w:val="nil"/>
              <w:bottom w:val="single" w:sz="4" w:space="0" w:color="auto"/>
              <w:right w:val="single" w:sz="4" w:space="0" w:color="auto"/>
            </w:tcBorders>
            <w:shd w:val="clear" w:color="000000" w:fill="FFFFFF"/>
            <w:vAlign w:val="center"/>
            <w:hideMark/>
          </w:tcPr>
          <w:p w14:paraId="0FABBC1E"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Obvyklá</w:t>
            </w:r>
          </w:p>
          <w:p w14:paraId="4A5C74EF"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xml:space="preserve">Zjištěná </w:t>
            </w:r>
          </w:p>
        </w:tc>
        <w:tc>
          <w:tcPr>
            <w:tcW w:w="7466" w:type="dxa"/>
            <w:gridSpan w:val="3"/>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57FED658"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Oceňování zřízení věcných břemen</w:t>
            </w:r>
          </w:p>
        </w:tc>
        <w:tc>
          <w:tcPr>
            <w:tcW w:w="1167" w:type="dxa"/>
            <w:tcBorders>
              <w:top w:val="nil"/>
              <w:left w:val="single" w:sz="4" w:space="0" w:color="auto"/>
              <w:bottom w:val="single" w:sz="4" w:space="0" w:color="auto"/>
              <w:right w:val="single" w:sz="4" w:space="0" w:color="auto"/>
            </w:tcBorders>
            <w:shd w:val="clear" w:color="000000" w:fill="FFFFFF"/>
            <w:noWrap/>
            <w:vAlign w:val="center"/>
            <w:hideMark/>
          </w:tcPr>
          <w:p w14:paraId="6671C422"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xml:space="preserve">1 hodina </w:t>
            </w:r>
          </w:p>
        </w:tc>
        <w:tc>
          <w:tcPr>
            <w:tcW w:w="985" w:type="dxa"/>
            <w:tcBorders>
              <w:top w:val="nil"/>
              <w:left w:val="nil"/>
              <w:bottom w:val="single" w:sz="4" w:space="0" w:color="auto"/>
              <w:right w:val="single" w:sz="4" w:space="0" w:color="auto"/>
            </w:tcBorders>
            <w:shd w:val="clear" w:color="auto" w:fill="auto"/>
            <w:noWrap/>
            <w:vAlign w:val="center"/>
            <w:hideMark/>
          </w:tcPr>
          <w:p w14:paraId="357E4836" w14:textId="2533788D" w:rsidR="00CE0D27" w:rsidRPr="004413A9" w:rsidRDefault="00971DD6" w:rsidP="00971DD6">
            <w:pPr>
              <w:jc w:val="center"/>
              <w:rPr>
                <w:rFonts w:ascii="Arial" w:hAnsi="Arial" w:cs="Arial"/>
                <w:color w:val="000000"/>
                <w:sz w:val="20"/>
                <w:szCs w:val="20"/>
              </w:rPr>
            </w:pPr>
            <w:r>
              <w:rPr>
                <w:rFonts w:ascii="Arial" w:hAnsi="Arial" w:cs="Arial"/>
                <w:color w:val="000000"/>
                <w:sz w:val="20"/>
                <w:szCs w:val="20"/>
              </w:rPr>
              <w:t>100</w:t>
            </w:r>
          </w:p>
        </w:tc>
        <w:tc>
          <w:tcPr>
            <w:tcW w:w="992" w:type="dxa"/>
            <w:tcBorders>
              <w:top w:val="nil"/>
              <w:left w:val="nil"/>
              <w:bottom w:val="single" w:sz="4" w:space="0" w:color="auto"/>
              <w:right w:val="single" w:sz="4" w:space="0" w:color="auto"/>
            </w:tcBorders>
            <w:shd w:val="clear" w:color="auto" w:fill="auto"/>
            <w:noWrap/>
            <w:vAlign w:val="center"/>
            <w:hideMark/>
          </w:tcPr>
          <w:p w14:paraId="48A4FCC2" w14:textId="70B88F0F" w:rsidR="00CE0D27" w:rsidRPr="004413A9" w:rsidRDefault="00971DD6" w:rsidP="00971DD6">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nil"/>
              <w:left w:val="nil"/>
              <w:bottom w:val="single" w:sz="4" w:space="0" w:color="auto"/>
              <w:right w:val="single" w:sz="4" w:space="0" w:color="auto"/>
            </w:tcBorders>
            <w:shd w:val="clear" w:color="auto" w:fill="auto"/>
            <w:noWrap/>
            <w:vAlign w:val="center"/>
            <w:hideMark/>
          </w:tcPr>
          <w:p w14:paraId="7C8180B4" w14:textId="77DC5575" w:rsidR="00CE0D27" w:rsidRPr="004413A9" w:rsidRDefault="00971DD6" w:rsidP="00971DD6">
            <w:pPr>
              <w:jc w:val="center"/>
              <w:rPr>
                <w:rFonts w:ascii="Arial" w:hAnsi="Arial" w:cs="Arial"/>
                <w:color w:val="000000"/>
                <w:sz w:val="20"/>
                <w:szCs w:val="20"/>
              </w:rPr>
            </w:pPr>
            <w:r>
              <w:rPr>
                <w:rFonts w:ascii="Arial" w:hAnsi="Arial" w:cs="Arial"/>
                <w:color w:val="000000"/>
                <w:sz w:val="20"/>
                <w:szCs w:val="20"/>
              </w:rPr>
              <w:t>121</w:t>
            </w:r>
          </w:p>
        </w:tc>
        <w:tc>
          <w:tcPr>
            <w:tcW w:w="1108" w:type="dxa"/>
            <w:tcBorders>
              <w:top w:val="nil"/>
              <w:left w:val="nil"/>
              <w:bottom w:val="single" w:sz="4" w:space="0" w:color="auto"/>
              <w:right w:val="single" w:sz="4" w:space="0" w:color="auto"/>
            </w:tcBorders>
            <w:vAlign w:val="center"/>
          </w:tcPr>
          <w:p w14:paraId="0F337E9E" w14:textId="2C5D96E3" w:rsidR="00CE0D27" w:rsidRPr="004413A9" w:rsidRDefault="00971DD6" w:rsidP="00971DD6">
            <w:pPr>
              <w:jc w:val="center"/>
              <w:rPr>
                <w:rFonts w:ascii="Arial" w:hAnsi="Arial" w:cs="Arial"/>
                <w:color w:val="000000"/>
                <w:sz w:val="20"/>
                <w:szCs w:val="20"/>
              </w:rPr>
            </w:pPr>
            <w:r>
              <w:rPr>
                <w:rFonts w:ascii="Arial" w:hAnsi="Arial" w:cs="Arial"/>
                <w:color w:val="000000"/>
                <w:sz w:val="20"/>
                <w:szCs w:val="20"/>
              </w:rPr>
              <w:t>30</w:t>
            </w:r>
          </w:p>
        </w:tc>
      </w:tr>
    </w:tbl>
    <w:p w14:paraId="52DFB3A2" w14:textId="77777777" w:rsidR="00CE0D27" w:rsidRPr="00936B10" w:rsidRDefault="00CE0D27" w:rsidP="00CE0D27">
      <w:pPr>
        <w:pStyle w:val="lanek6"/>
        <w:rPr>
          <w:rFonts w:ascii="Arial" w:hAnsi="Arial" w:cs="Arial"/>
          <w:sz w:val="22"/>
          <w:szCs w:val="22"/>
        </w:rPr>
      </w:pPr>
    </w:p>
    <w:tbl>
      <w:tblPr>
        <w:tblpPr w:leftFromText="141" w:rightFromText="141" w:vertAnchor="text" w:tblpXSpec="center" w:tblpY="1"/>
        <w:tblOverlap w:val="never"/>
        <w:tblW w:w="15453" w:type="dxa"/>
        <w:tblCellMar>
          <w:left w:w="70" w:type="dxa"/>
          <w:right w:w="70" w:type="dxa"/>
        </w:tblCellMar>
        <w:tblLook w:val="04A0" w:firstRow="1" w:lastRow="0" w:firstColumn="1" w:lastColumn="0" w:noHBand="0" w:noVBand="1"/>
      </w:tblPr>
      <w:tblGrid>
        <w:gridCol w:w="975"/>
        <w:gridCol w:w="1019"/>
        <w:gridCol w:w="863"/>
        <w:gridCol w:w="5633"/>
        <w:gridCol w:w="1833"/>
        <w:gridCol w:w="1167"/>
        <w:gridCol w:w="985"/>
        <w:gridCol w:w="992"/>
        <w:gridCol w:w="993"/>
        <w:gridCol w:w="1108"/>
      </w:tblGrid>
      <w:tr w:rsidR="00CE0D27" w:rsidRPr="004413A9" w14:paraId="11AD9754" w14:textId="77777777" w:rsidTr="00690DF8">
        <w:trPr>
          <w:trHeight w:val="375"/>
        </w:trPr>
        <w:tc>
          <w:tcPr>
            <w:tcW w:w="2857" w:type="dxa"/>
            <w:gridSpan w:val="3"/>
            <w:tcBorders>
              <w:top w:val="single" w:sz="4" w:space="0" w:color="auto"/>
              <w:left w:val="single" w:sz="4" w:space="0" w:color="auto"/>
              <w:bottom w:val="single" w:sz="4" w:space="0" w:color="auto"/>
              <w:right w:val="nil"/>
            </w:tcBorders>
            <w:shd w:val="clear" w:color="000000" w:fill="C5D9F1"/>
            <w:noWrap/>
            <w:vAlign w:val="bottom"/>
            <w:hideMark/>
          </w:tcPr>
          <w:p w14:paraId="6AFB2CEF" w14:textId="77777777" w:rsidR="00CE0D27" w:rsidRPr="004413A9" w:rsidRDefault="00CE0D27" w:rsidP="00690DF8">
            <w:pPr>
              <w:rPr>
                <w:rFonts w:ascii="Arial" w:hAnsi="Arial" w:cs="Arial"/>
                <w:b/>
                <w:bCs/>
                <w:color w:val="000000"/>
                <w:sz w:val="20"/>
                <w:szCs w:val="20"/>
              </w:rPr>
            </w:pPr>
            <w:r w:rsidRPr="004413A9">
              <w:rPr>
                <w:rFonts w:ascii="Arial" w:hAnsi="Arial" w:cs="Arial"/>
                <w:b/>
                <w:bCs/>
                <w:color w:val="000000"/>
                <w:sz w:val="20"/>
                <w:szCs w:val="20"/>
              </w:rPr>
              <w:t>Škody na majetku</w:t>
            </w:r>
          </w:p>
        </w:tc>
        <w:tc>
          <w:tcPr>
            <w:tcW w:w="5633" w:type="dxa"/>
            <w:tcBorders>
              <w:top w:val="single" w:sz="4" w:space="0" w:color="auto"/>
              <w:left w:val="nil"/>
              <w:bottom w:val="single" w:sz="4" w:space="0" w:color="auto"/>
              <w:right w:val="nil"/>
            </w:tcBorders>
            <w:shd w:val="clear" w:color="000000" w:fill="C5D9F1"/>
            <w:vAlign w:val="center"/>
            <w:hideMark/>
          </w:tcPr>
          <w:p w14:paraId="40F7B9EC"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1833" w:type="dxa"/>
            <w:tcBorders>
              <w:top w:val="single" w:sz="4" w:space="0" w:color="auto"/>
              <w:left w:val="nil"/>
              <w:bottom w:val="single" w:sz="4" w:space="0" w:color="auto"/>
              <w:right w:val="nil"/>
            </w:tcBorders>
            <w:shd w:val="clear" w:color="000000" w:fill="C5D9F1"/>
            <w:vAlign w:val="center"/>
            <w:hideMark/>
          </w:tcPr>
          <w:p w14:paraId="7AA45831"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1167" w:type="dxa"/>
            <w:tcBorders>
              <w:top w:val="single" w:sz="4" w:space="0" w:color="auto"/>
              <w:left w:val="nil"/>
              <w:bottom w:val="single" w:sz="4" w:space="0" w:color="auto"/>
              <w:right w:val="nil"/>
            </w:tcBorders>
            <w:shd w:val="clear" w:color="000000" w:fill="C5D9F1"/>
            <w:noWrap/>
            <w:vAlign w:val="center"/>
            <w:hideMark/>
          </w:tcPr>
          <w:p w14:paraId="0DD83841"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w:t>
            </w:r>
          </w:p>
        </w:tc>
        <w:tc>
          <w:tcPr>
            <w:tcW w:w="985" w:type="dxa"/>
            <w:tcBorders>
              <w:top w:val="single" w:sz="4" w:space="0" w:color="auto"/>
              <w:left w:val="nil"/>
              <w:bottom w:val="single" w:sz="4" w:space="0" w:color="auto"/>
              <w:right w:val="nil"/>
            </w:tcBorders>
            <w:shd w:val="clear" w:color="000000" w:fill="C5D9F1"/>
            <w:noWrap/>
            <w:vAlign w:val="bottom"/>
            <w:hideMark/>
          </w:tcPr>
          <w:p w14:paraId="3AF2D12F"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992" w:type="dxa"/>
            <w:tcBorders>
              <w:top w:val="single" w:sz="4" w:space="0" w:color="auto"/>
              <w:left w:val="nil"/>
              <w:bottom w:val="single" w:sz="4" w:space="0" w:color="auto"/>
              <w:right w:val="nil"/>
            </w:tcBorders>
            <w:shd w:val="clear" w:color="000000" w:fill="C5D9F1"/>
            <w:noWrap/>
            <w:vAlign w:val="bottom"/>
            <w:hideMark/>
          </w:tcPr>
          <w:p w14:paraId="104FBB10"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993" w:type="dxa"/>
            <w:tcBorders>
              <w:top w:val="single" w:sz="4" w:space="0" w:color="auto"/>
              <w:left w:val="nil"/>
              <w:bottom w:val="single" w:sz="4" w:space="0" w:color="auto"/>
              <w:right w:val="single" w:sz="4" w:space="0" w:color="auto"/>
            </w:tcBorders>
            <w:shd w:val="clear" w:color="000000" w:fill="C5D9F1"/>
            <w:noWrap/>
            <w:vAlign w:val="bottom"/>
            <w:hideMark/>
          </w:tcPr>
          <w:p w14:paraId="5DC8171F"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993" w:type="dxa"/>
            <w:tcBorders>
              <w:top w:val="single" w:sz="4" w:space="0" w:color="auto"/>
              <w:left w:val="nil"/>
              <w:bottom w:val="single" w:sz="4" w:space="0" w:color="auto"/>
              <w:right w:val="single" w:sz="4" w:space="0" w:color="auto"/>
            </w:tcBorders>
            <w:shd w:val="clear" w:color="000000" w:fill="C5D9F1"/>
          </w:tcPr>
          <w:p w14:paraId="602BF6F2" w14:textId="77777777" w:rsidR="00CE0D27" w:rsidRPr="004413A9" w:rsidRDefault="00CE0D27" w:rsidP="00690DF8">
            <w:pPr>
              <w:rPr>
                <w:rFonts w:ascii="Arial" w:hAnsi="Arial" w:cs="Arial"/>
                <w:color w:val="000000"/>
                <w:sz w:val="20"/>
                <w:szCs w:val="20"/>
              </w:rPr>
            </w:pPr>
          </w:p>
        </w:tc>
      </w:tr>
      <w:tr w:rsidR="00CE0D27" w:rsidRPr="004413A9" w14:paraId="0ACBE9B7" w14:textId="77777777" w:rsidTr="00690DF8">
        <w:trPr>
          <w:trHeight w:val="738"/>
        </w:trPr>
        <w:tc>
          <w:tcPr>
            <w:tcW w:w="975"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4B933D31"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Položka</w:t>
            </w:r>
          </w:p>
        </w:tc>
        <w:tc>
          <w:tcPr>
            <w:tcW w:w="1019" w:type="dxa"/>
            <w:tcBorders>
              <w:top w:val="single" w:sz="4" w:space="0" w:color="auto"/>
              <w:left w:val="nil"/>
              <w:bottom w:val="single" w:sz="4" w:space="0" w:color="auto"/>
              <w:right w:val="single" w:sz="4" w:space="0" w:color="auto"/>
            </w:tcBorders>
            <w:shd w:val="clear" w:color="000000" w:fill="EEECE1"/>
            <w:vAlign w:val="center"/>
            <w:hideMark/>
          </w:tcPr>
          <w:p w14:paraId="6A9F6C2C"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Věc nemovitá</w:t>
            </w:r>
          </w:p>
        </w:tc>
        <w:tc>
          <w:tcPr>
            <w:tcW w:w="863" w:type="dxa"/>
            <w:tcBorders>
              <w:top w:val="single" w:sz="4" w:space="0" w:color="auto"/>
              <w:left w:val="nil"/>
              <w:bottom w:val="single" w:sz="4" w:space="0" w:color="auto"/>
              <w:right w:val="single" w:sz="4" w:space="0" w:color="auto"/>
            </w:tcBorders>
            <w:shd w:val="clear" w:color="000000" w:fill="EEECE1"/>
            <w:vAlign w:val="center"/>
            <w:hideMark/>
          </w:tcPr>
          <w:p w14:paraId="0105B8FE"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Typ ceny</w:t>
            </w:r>
          </w:p>
        </w:tc>
        <w:tc>
          <w:tcPr>
            <w:tcW w:w="7466" w:type="dxa"/>
            <w:gridSpan w:val="2"/>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5396960E"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Popis služby požadované ve znaleckém posudku</w:t>
            </w:r>
          </w:p>
        </w:tc>
        <w:tc>
          <w:tcPr>
            <w:tcW w:w="1167"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53077040"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MJ              měrná jednotka</w:t>
            </w:r>
          </w:p>
        </w:tc>
        <w:tc>
          <w:tcPr>
            <w:tcW w:w="985" w:type="dxa"/>
            <w:tcBorders>
              <w:top w:val="single" w:sz="4" w:space="0" w:color="auto"/>
              <w:left w:val="nil"/>
              <w:bottom w:val="single" w:sz="4" w:space="0" w:color="auto"/>
              <w:right w:val="single" w:sz="4" w:space="0" w:color="auto"/>
            </w:tcBorders>
            <w:shd w:val="clear" w:color="000000" w:fill="EEECE1"/>
            <w:vAlign w:val="center"/>
            <w:hideMark/>
          </w:tcPr>
          <w:p w14:paraId="5F6A3265"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xml:space="preserve">Cena bez DPH Kč/MJ                        </w:t>
            </w:r>
          </w:p>
        </w:tc>
        <w:tc>
          <w:tcPr>
            <w:tcW w:w="992" w:type="dxa"/>
            <w:tcBorders>
              <w:top w:val="single" w:sz="4" w:space="0" w:color="auto"/>
              <w:left w:val="nil"/>
              <w:bottom w:val="single" w:sz="4" w:space="0" w:color="auto"/>
              <w:right w:val="single" w:sz="4" w:space="0" w:color="auto"/>
            </w:tcBorders>
            <w:shd w:val="clear" w:color="000000" w:fill="EEECE1"/>
            <w:vAlign w:val="center"/>
            <w:hideMark/>
          </w:tcPr>
          <w:p w14:paraId="081C4328"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sazba DPH %</w:t>
            </w:r>
          </w:p>
        </w:tc>
        <w:tc>
          <w:tcPr>
            <w:tcW w:w="993" w:type="dxa"/>
            <w:tcBorders>
              <w:top w:val="single" w:sz="4" w:space="0" w:color="auto"/>
              <w:left w:val="nil"/>
              <w:bottom w:val="single" w:sz="4" w:space="0" w:color="auto"/>
              <w:right w:val="single" w:sz="4" w:space="0" w:color="auto"/>
            </w:tcBorders>
            <w:shd w:val="clear" w:color="000000" w:fill="EEECE1"/>
            <w:vAlign w:val="bottom"/>
            <w:hideMark/>
          </w:tcPr>
          <w:p w14:paraId="3F490FAD"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xml:space="preserve">Cena včetně DPH Kč/MJ                        </w:t>
            </w:r>
          </w:p>
        </w:tc>
        <w:tc>
          <w:tcPr>
            <w:tcW w:w="993" w:type="dxa"/>
            <w:tcBorders>
              <w:top w:val="single" w:sz="4" w:space="0" w:color="auto"/>
              <w:left w:val="nil"/>
              <w:bottom w:val="single" w:sz="4" w:space="0" w:color="auto"/>
              <w:right w:val="single" w:sz="4" w:space="0" w:color="auto"/>
            </w:tcBorders>
            <w:shd w:val="clear" w:color="000000" w:fill="EEECE1"/>
          </w:tcPr>
          <w:p w14:paraId="70EB37E3" w14:textId="77777777" w:rsidR="00CE0D27" w:rsidRPr="004413A9" w:rsidRDefault="00CE0D27" w:rsidP="00690DF8">
            <w:pPr>
              <w:jc w:val="center"/>
              <w:rPr>
                <w:rFonts w:ascii="Arial" w:hAnsi="Arial" w:cs="Arial"/>
                <w:color w:val="000000"/>
                <w:sz w:val="20"/>
                <w:szCs w:val="20"/>
              </w:rPr>
            </w:pPr>
            <w:r>
              <w:rPr>
                <w:rFonts w:ascii="Arial" w:hAnsi="Arial" w:cs="Arial"/>
                <w:color w:val="000000"/>
                <w:sz w:val="20"/>
                <w:szCs w:val="20"/>
              </w:rPr>
              <w:t>Termín vyhotovení ZP (ve dnech)</w:t>
            </w:r>
          </w:p>
        </w:tc>
      </w:tr>
      <w:tr w:rsidR="00CE0D27" w:rsidRPr="004413A9" w14:paraId="6279331F" w14:textId="77777777" w:rsidTr="00971DD6">
        <w:trPr>
          <w:trHeight w:val="675"/>
        </w:trPr>
        <w:tc>
          <w:tcPr>
            <w:tcW w:w="975" w:type="dxa"/>
            <w:tcBorders>
              <w:top w:val="nil"/>
              <w:left w:val="single" w:sz="4" w:space="0" w:color="auto"/>
              <w:bottom w:val="single" w:sz="4" w:space="0" w:color="auto"/>
              <w:right w:val="single" w:sz="4" w:space="0" w:color="auto"/>
            </w:tcBorders>
            <w:shd w:val="clear" w:color="000000" w:fill="FFFFFF"/>
            <w:noWrap/>
            <w:vAlign w:val="center"/>
            <w:hideMark/>
          </w:tcPr>
          <w:p w14:paraId="4BD1DAD6"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19</w:t>
            </w:r>
          </w:p>
        </w:tc>
        <w:tc>
          <w:tcPr>
            <w:tcW w:w="1019" w:type="dxa"/>
            <w:tcBorders>
              <w:top w:val="nil"/>
              <w:left w:val="nil"/>
              <w:bottom w:val="single" w:sz="4" w:space="0" w:color="auto"/>
              <w:right w:val="single" w:sz="4" w:space="0" w:color="auto"/>
            </w:tcBorders>
            <w:shd w:val="clear" w:color="000000" w:fill="FFFFFF"/>
            <w:vAlign w:val="center"/>
            <w:hideMark/>
          </w:tcPr>
          <w:p w14:paraId="4CC516EA"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Škody na porostech</w:t>
            </w:r>
          </w:p>
        </w:tc>
        <w:tc>
          <w:tcPr>
            <w:tcW w:w="863" w:type="dxa"/>
            <w:tcBorders>
              <w:top w:val="nil"/>
              <w:left w:val="nil"/>
              <w:bottom w:val="single" w:sz="4" w:space="0" w:color="auto"/>
              <w:right w:val="single" w:sz="4" w:space="0" w:color="auto"/>
            </w:tcBorders>
            <w:shd w:val="clear" w:color="000000" w:fill="FFFFFF"/>
            <w:vAlign w:val="center"/>
            <w:hideMark/>
          </w:tcPr>
          <w:p w14:paraId="400CDA50"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obvyklá</w:t>
            </w:r>
          </w:p>
        </w:tc>
        <w:tc>
          <w:tcPr>
            <w:tcW w:w="7466" w:type="dxa"/>
            <w:gridSpan w:val="2"/>
            <w:tcBorders>
              <w:top w:val="single" w:sz="4" w:space="0" w:color="auto"/>
              <w:left w:val="nil"/>
              <w:bottom w:val="single" w:sz="4" w:space="0" w:color="auto"/>
              <w:right w:val="single" w:sz="4" w:space="0" w:color="auto"/>
            </w:tcBorders>
            <w:shd w:val="clear" w:color="000000" w:fill="FFFFFF"/>
            <w:vAlign w:val="bottom"/>
            <w:hideMark/>
          </w:tcPr>
          <w:p w14:paraId="481FF798"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Výpočet náhrady škody na trvalých porostech, stanovení výše újmy vlastníka způsobené neoprávněným pokácením dřevin rostoucích mimo les nebo v lese</w:t>
            </w:r>
          </w:p>
        </w:tc>
        <w:tc>
          <w:tcPr>
            <w:tcW w:w="1167" w:type="dxa"/>
            <w:tcBorders>
              <w:top w:val="nil"/>
              <w:left w:val="nil"/>
              <w:bottom w:val="single" w:sz="4" w:space="0" w:color="auto"/>
              <w:right w:val="single" w:sz="4" w:space="0" w:color="auto"/>
            </w:tcBorders>
            <w:shd w:val="clear" w:color="000000" w:fill="FFFFFF"/>
            <w:noWrap/>
            <w:vAlign w:val="center"/>
            <w:hideMark/>
          </w:tcPr>
          <w:p w14:paraId="0D6A5578"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hodina</w:t>
            </w:r>
          </w:p>
        </w:tc>
        <w:tc>
          <w:tcPr>
            <w:tcW w:w="985" w:type="dxa"/>
            <w:tcBorders>
              <w:top w:val="nil"/>
              <w:left w:val="nil"/>
              <w:bottom w:val="single" w:sz="4" w:space="0" w:color="auto"/>
              <w:right w:val="single" w:sz="4" w:space="0" w:color="auto"/>
            </w:tcBorders>
            <w:shd w:val="clear" w:color="auto" w:fill="auto"/>
            <w:noWrap/>
            <w:vAlign w:val="center"/>
            <w:hideMark/>
          </w:tcPr>
          <w:p w14:paraId="435D8880" w14:textId="6DD87CAA" w:rsidR="00CE0D27" w:rsidRPr="004413A9" w:rsidRDefault="00971DD6" w:rsidP="00971DD6">
            <w:pPr>
              <w:jc w:val="center"/>
              <w:rPr>
                <w:rFonts w:ascii="Arial" w:hAnsi="Arial" w:cs="Arial"/>
                <w:color w:val="000000"/>
                <w:sz w:val="20"/>
                <w:szCs w:val="20"/>
              </w:rPr>
            </w:pPr>
            <w:r>
              <w:rPr>
                <w:rFonts w:ascii="Arial" w:hAnsi="Arial" w:cs="Arial"/>
                <w:color w:val="000000"/>
                <w:sz w:val="20"/>
                <w:szCs w:val="20"/>
              </w:rPr>
              <w:t>100</w:t>
            </w:r>
          </w:p>
        </w:tc>
        <w:tc>
          <w:tcPr>
            <w:tcW w:w="992" w:type="dxa"/>
            <w:tcBorders>
              <w:top w:val="nil"/>
              <w:left w:val="nil"/>
              <w:bottom w:val="single" w:sz="4" w:space="0" w:color="auto"/>
              <w:right w:val="single" w:sz="4" w:space="0" w:color="auto"/>
            </w:tcBorders>
            <w:shd w:val="clear" w:color="auto" w:fill="auto"/>
            <w:noWrap/>
            <w:vAlign w:val="center"/>
            <w:hideMark/>
          </w:tcPr>
          <w:p w14:paraId="764A8145" w14:textId="150C3F8F" w:rsidR="00CE0D27" w:rsidRPr="004413A9" w:rsidRDefault="00971DD6" w:rsidP="00971DD6">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nil"/>
              <w:left w:val="nil"/>
              <w:bottom w:val="single" w:sz="4" w:space="0" w:color="auto"/>
              <w:right w:val="single" w:sz="4" w:space="0" w:color="auto"/>
            </w:tcBorders>
            <w:shd w:val="clear" w:color="auto" w:fill="auto"/>
            <w:noWrap/>
            <w:vAlign w:val="center"/>
            <w:hideMark/>
          </w:tcPr>
          <w:p w14:paraId="234E2E0D" w14:textId="78090528" w:rsidR="00CE0D27" w:rsidRPr="004413A9" w:rsidRDefault="00971DD6" w:rsidP="00971DD6">
            <w:pPr>
              <w:jc w:val="center"/>
              <w:rPr>
                <w:rFonts w:ascii="Arial" w:hAnsi="Arial" w:cs="Arial"/>
                <w:color w:val="000000"/>
                <w:sz w:val="20"/>
                <w:szCs w:val="20"/>
              </w:rPr>
            </w:pPr>
            <w:r>
              <w:rPr>
                <w:rFonts w:ascii="Arial" w:hAnsi="Arial" w:cs="Arial"/>
                <w:color w:val="000000"/>
                <w:sz w:val="20"/>
                <w:szCs w:val="20"/>
              </w:rPr>
              <w:t>121</w:t>
            </w:r>
          </w:p>
        </w:tc>
        <w:tc>
          <w:tcPr>
            <w:tcW w:w="993" w:type="dxa"/>
            <w:tcBorders>
              <w:top w:val="nil"/>
              <w:left w:val="nil"/>
              <w:bottom w:val="single" w:sz="4" w:space="0" w:color="auto"/>
              <w:right w:val="single" w:sz="4" w:space="0" w:color="auto"/>
            </w:tcBorders>
            <w:vAlign w:val="center"/>
          </w:tcPr>
          <w:p w14:paraId="0949777A" w14:textId="6292532F" w:rsidR="00CE0D27" w:rsidRPr="004413A9" w:rsidRDefault="00971DD6" w:rsidP="00971DD6">
            <w:pPr>
              <w:jc w:val="center"/>
              <w:rPr>
                <w:rFonts w:ascii="Arial" w:hAnsi="Arial" w:cs="Arial"/>
                <w:color w:val="000000"/>
                <w:sz w:val="20"/>
                <w:szCs w:val="20"/>
              </w:rPr>
            </w:pPr>
            <w:r>
              <w:rPr>
                <w:rFonts w:ascii="Arial" w:hAnsi="Arial" w:cs="Arial"/>
                <w:color w:val="000000"/>
                <w:sz w:val="20"/>
                <w:szCs w:val="20"/>
              </w:rPr>
              <w:t>30</w:t>
            </w:r>
          </w:p>
        </w:tc>
      </w:tr>
      <w:tr w:rsidR="00CE0D27" w:rsidRPr="004413A9" w14:paraId="39A65EA1" w14:textId="77777777" w:rsidTr="00690DF8">
        <w:trPr>
          <w:trHeight w:val="265"/>
        </w:trPr>
        <w:tc>
          <w:tcPr>
            <w:tcW w:w="8490" w:type="dxa"/>
            <w:gridSpan w:val="4"/>
            <w:tcBorders>
              <w:top w:val="single" w:sz="4" w:space="0" w:color="auto"/>
              <w:left w:val="single" w:sz="4" w:space="0" w:color="auto"/>
              <w:bottom w:val="single" w:sz="4" w:space="0" w:color="auto"/>
              <w:right w:val="nil"/>
            </w:tcBorders>
            <w:shd w:val="clear" w:color="000000" w:fill="C5D9F1"/>
            <w:noWrap/>
            <w:vAlign w:val="bottom"/>
            <w:hideMark/>
          </w:tcPr>
          <w:p w14:paraId="5EAB281E" w14:textId="77777777" w:rsidR="00CE0D27" w:rsidRPr="004413A9" w:rsidRDefault="00CE0D27" w:rsidP="00690DF8">
            <w:pPr>
              <w:rPr>
                <w:rFonts w:ascii="Arial" w:hAnsi="Arial" w:cs="Arial"/>
                <w:b/>
                <w:bCs/>
                <w:color w:val="000000"/>
                <w:sz w:val="20"/>
                <w:szCs w:val="20"/>
              </w:rPr>
            </w:pPr>
            <w:r w:rsidRPr="004413A9">
              <w:rPr>
                <w:rFonts w:ascii="Arial" w:hAnsi="Arial" w:cs="Arial"/>
                <w:b/>
                <w:bCs/>
                <w:color w:val="000000"/>
                <w:sz w:val="20"/>
                <w:szCs w:val="20"/>
              </w:rPr>
              <w:t>Srovnatelné nájemné obvyklé v daném místě- byty a domy</w:t>
            </w:r>
          </w:p>
        </w:tc>
        <w:tc>
          <w:tcPr>
            <w:tcW w:w="1833" w:type="dxa"/>
            <w:tcBorders>
              <w:top w:val="single" w:sz="4" w:space="0" w:color="auto"/>
              <w:left w:val="nil"/>
              <w:bottom w:val="single" w:sz="4" w:space="0" w:color="auto"/>
              <w:right w:val="nil"/>
            </w:tcBorders>
            <w:shd w:val="clear" w:color="000000" w:fill="C5D9F1"/>
            <w:vAlign w:val="center"/>
            <w:hideMark/>
          </w:tcPr>
          <w:p w14:paraId="672EEA67"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1167" w:type="dxa"/>
            <w:tcBorders>
              <w:top w:val="single" w:sz="4" w:space="0" w:color="auto"/>
              <w:left w:val="nil"/>
              <w:bottom w:val="single" w:sz="4" w:space="0" w:color="auto"/>
              <w:right w:val="nil"/>
            </w:tcBorders>
            <w:shd w:val="clear" w:color="000000" w:fill="C5D9F1"/>
            <w:noWrap/>
            <w:vAlign w:val="center"/>
            <w:hideMark/>
          </w:tcPr>
          <w:p w14:paraId="0DE353A7"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w:t>
            </w:r>
          </w:p>
        </w:tc>
        <w:tc>
          <w:tcPr>
            <w:tcW w:w="985" w:type="dxa"/>
            <w:tcBorders>
              <w:top w:val="single" w:sz="4" w:space="0" w:color="auto"/>
              <w:left w:val="nil"/>
              <w:bottom w:val="single" w:sz="4" w:space="0" w:color="auto"/>
              <w:right w:val="nil"/>
            </w:tcBorders>
            <w:shd w:val="clear" w:color="000000" w:fill="C5D9F1"/>
            <w:noWrap/>
            <w:vAlign w:val="bottom"/>
            <w:hideMark/>
          </w:tcPr>
          <w:p w14:paraId="650CE629"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992" w:type="dxa"/>
            <w:tcBorders>
              <w:top w:val="single" w:sz="4" w:space="0" w:color="auto"/>
              <w:left w:val="nil"/>
              <w:bottom w:val="single" w:sz="4" w:space="0" w:color="auto"/>
              <w:right w:val="nil"/>
            </w:tcBorders>
            <w:shd w:val="clear" w:color="000000" w:fill="C5D9F1"/>
            <w:noWrap/>
            <w:vAlign w:val="bottom"/>
            <w:hideMark/>
          </w:tcPr>
          <w:p w14:paraId="3AE6B173"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993" w:type="dxa"/>
            <w:tcBorders>
              <w:top w:val="single" w:sz="4" w:space="0" w:color="auto"/>
              <w:left w:val="nil"/>
              <w:bottom w:val="single" w:sz="4" w:space="0" w:color="auto"/>
              <w:right w:val="single" w:sz="4" w:space="0" w:color="auto"/>
            </w:tcBorders>
            <w:shd w:val="clear" w:color="000000" w:fill="C5D9F1"/>
            <w:noWrap/>
            <w:vAlign w:val="bottom"/>
            <w:hideMark/>
          </w:tcPr>
          <w:p w14:paraId="3F325A99"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993" w:type="dxa"/>
            <w:tcBorders>
              <w:top w:val="single" w:sz="4" w:space="0" w:color="auto"/>
              <w:left w:val="nil"/>
              <w:bottom w:val="single" w:sz="4" w:space="0" w:color="auto"/>
              <w:right w:val="single" w:sz="4" w:space="0" w:color="auto"/>
            </w:tcBorders>
            <w:shd w:val="clear" w:color="000000" w:fill="C5D9F1"/>
          </w:tcPr>
          <w:p w14:paraId="09CA86E9" w14:textId="77777777" w:rsidR="00CE0D27" w:rsidRPr="004413A9" w:rsidRDefault="00CE0D27" w:rsidP="00690DF8">
            <w:pPr>
              <w:rPr>
                <w:rFonts w:ascii="Arial" w:hAnsi="Arial" w:cs="Arial"/>
                <w:color w:val="000000"/>
                <w:sz w:val="20"/>
                <w:szCs w:val="20"/>
              </w:rPr>
            </w:pPr>
          </w:p>
        </w:tc>
      </w:tr>
      <w:tr w:rsidR="00CE0D27" w:rsidRPr="004413A9" w14:paraId="10ADA871" w14:textId="77777777" w:rsidTr="00690DF8">
        <w:trPr>
          <w:trHeight w:val="866"/>
        </w:trPr>
        <w:tc>
          <w:tcPr>
            <w:tcW w:w="975"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3E8912FE"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Položka</w:t>
            </w:r>
          </w:p>
        </w:tc>
        <w:tc>
          <w:tcPr>
            <w:tcW w:w="1019" w:type="dxa"/>
            <w:tcBorders>
              <w:top w:val="single" w:sz="4" w:space="0" w:color="auto"/>
              <w:left w:val="nil"/>
              <w:bottom w:val="single" w:sz="4" w:space="0" w:color="auto"/>
              <w:right w:val="single" w:sz="4" w:space="0" w:color="auto"/>
            </w:tcBorders>
            <w:shd w:val="clear" w:color="000000" w:fill="EEECE1"/>
            <w:vAlign w:val="center"/>
            <w:hideMark/>
          </w:tcPr>
          <w:p w14:paraId="2BAA5F36"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Věc nemovitá</w:t>
            </w:r>
          </w:p>
        </w:tc>
        <w:tc>
          <w:tcPr>
            <w:tcW w:w="863" w:type="dxa"/>
            <w:tcBorders>
              <w:top w:val="single" w:sz="4" w:space="0" w:color="auto"/>
              <w:left w:val="nil"/>
              <w:bottom w:val="single" w:sz="4" w:space="0" w:color="auto"/>
              <w:right w:val="single" w:sz="4" w:space="0" w:color="auto"/>
            </w:tcBorders>
            <w:shd w:val="clear" w:color="000000" w:fill="EEECE1"/>
            <w:vAlign w:val="center"/>
            <w:hideMark/>
          </w:tcPr>
          <w:p w14:paraId="4213524A"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Typ ceny</w:t>
            </w:r>
          </w:p>
        </w:tc>
        <w:tc>
          <w:tcPr>
            <w:tcW w:w="7466" w:type="dxa"/>
            <w:gridSpan w:val="2"/>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7A48B925"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Popis služby požadované ve znaleckém posudku</w:t>
            </w:r>
          </w:p>
        </w:tc>
        <w:tc>
          <w:tcPr>
            <w:tcW w:w="1167"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52F3BF98"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MJ              měrná jednotka</w:t>
            </w:r>
          </w:p>
        </w:tc>
        <w:tc>
          <w:tcPr>
            <w:tcW w:w="985" w:type="dxa"/>
            <w:tcBorders>
              <w:top w:val="single" w:sz="4" w:space="0" w:color="auto"/>
              <w:left w:val="nil"/>
              <w:bottom w:val="single" w:sz="4" w:space="0" w:color="auto"/>
              <w:right w:val="single" w:sz="4" w:space="0" w:color="auto"/>
            </w:tcBorders>
            <w:shd w:val="clear" w:color="000000" w:fill="EEECE1"/>
            <w:vAlign w:val="center"/>
            <w:hideMark/>
          </w:tcPr>
          <w:p w14:paraId="6C0A0D7F"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xml:space="preserve">Cena bez DPH Kč/MJ                        </w:t>
            </w:r>
          </w:p>
        </w:tc>
        <w:tc>
          <w:tcPr>
            <w:tcW w:w="992" w:type="dxa"/>
            <w:tcBorders>
              <w:top w:val="single" w:sz="4" w:space="0" w:color="auto"/>
              <w:left w:val="nil"/>
              <w:bottom w:val="single" w:sz="4" w:space="0" w:color="auto"/>
              <w:right w:val="single" w:sz="4" w:space="0" w:color="auto"/>
            </w:tcBorders>
            <w:shd w:val="clear" w:color="000000" w:fill="EEECE1"/>
            <w:vAlign w:val="center"/>
            <w:hideMark/>
          </w:tcPr>
          <w:p w14:paraId="58B4B4D3"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sazba DPH %</w:t>
            </w:r>
          </w:p>
        </w:tc>
        <w:tc>
          <w:tcPr>
            <w:tcW w:w="993" w:type="dxa"/>
            <w:tcBorders>
              <w:top w:val="single" w:sz="4" w:space="0" w:color="auto"/>
              <w:left w:val="nil"/>
              <w:bottom w:val="single" w:sz="4" w:space="0" w:color="auto"/>
              <w:right w:val="single" w:sz="4" w:space="0" w:color="auto"/>
            </w:tcBorders>
            <w:shd w:val="clear" w:color="000000" w:fill="EEECE1"/>
            <w:vAlign w:val="bottom"/>
            <w:hideMark/>
          </w:tcPr>
          <w:p w14:paraId="2789EDE0"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xml:space="preserve">Cena včetně DPH Kč/MJ                        </w:t>
            </w:r>
          </w:p>
        </w:tc>
        <w:tc>
          <w:tcPr>
            <w:tcW w:w="993" w:type="dxa"/>
            <w:tcBorders>
              <w:top w:val="single" w:sz="4" w:space="0" w:color="auto"/>
              <w:left w:val="nil"/>
              <w:bottom w:val="single" w:sz="4" w:space="0" w:color="auto"/>
              <w:right w:val="single" w:sz="4" w:space="0" w:color="auto"/>
            </w:tcBorders>
            <w:shd w:val="clear" w:color="000000" w:fill="EEECE1"/>
          </w:tcPr>
          <w:p w14:paraId="71778170" w14:textId="77777777" w:rsidR="00CE0D27" w:rsidRPr="004413A9" w:rsidRDefault="00CE0D27" w:rsidP="00690DF8">
            <w:pPr>
              <w:jc w:val="center"/>
              <w:rPr>
                <w:rFonts w:ascii="Arial" w:hAnsi="Arial" w:cs="Arial"/>
                <w:color w:val="000000"/>
                <w:sz w:val="20"/>
                <w:szCs w:val="20"/>
              </w:rPr>
            </w:pPr>
            <w:r>
              <w:rPr>
                <w:rFonts w:ascii="Arial" w:hAnsi="Arial" w:cs="Arial"/>
                <w:color w:val="000000"/>
                <w:sz w:val="20"/>
                <w:szCs w:val="20"/>
              </w:rPr>
              <w:t>Termín vyhotovení ZP (ve dnech)</w:t>
            </w:r>
          </w:p>
        </w:tc>
      </w:tr>
      <w:tr w:rsidR="00CE0D27" w:rsidRPr="004413A9" w14:paraId="29194DD1" w14:textId="77777777" w:rsidTr="00971DD6">
        <w:trPr>
          <w:trHeight w:val="615"/>
        </w:trPr>
        <w:tc>
          <w:tcPr>
            <w:tcW w:w="97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23A92D"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20</w:t>
            </w:r>
          </w:p>
        </w:tc>
        <w:tc>
          <w:tcPr>
            <w:tcW w:w="101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01E110C"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Byt, dům</w:t>
            </w:r>
          </w:p>
        </w:tc>
        <w:tc>
          <w:tcPr>
            <w:tcW w:w="86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C80A9D7"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obvyklá</w:t>
            </w:r>
          </w:p>
        </w:tc>
        <w:tc>
          <w:tcPr>
            <w:tcW w:w="746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F006498"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xml:space="preserve">Určení srovnatelného nájemného obvyklého v daném místě podle nařízení vlády č. 453/2013 Sb. </w:t>
            </w:r>
          </w:p>
        </w:tc>
        <w:tc>
          <w:tcPr>
            <w:tcW w:w="11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1FC1A9"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byt</w:t>
            </w:r>
          </w:p>
        </w:tc>
        <w:tc>
          <w:tcPr>
            <w:tcW w:w="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552AD6" w14:textId="593437DD" w:rsidR="00CE0D27" w:rsidRPr="004413A9" w:rsidRDefault="00971DD6" w:rsidP="00971DD6">
            <w:pPr>
              <w:jc w:val="center"/>
              <w:rPr>
                <w:rFonts w:ascii="Arial" w:hAnsi="Arial" w:cs="Arial"/>
                <w:color w:val="000000"/>
                <w:sz w:val="20"/>
                <w:szCs w:val="20"/>
              </w:rPr>
            </w:pPr>
            <w:r>
              <w:rPr>
                <w:rFonts w:ascii="Arial" w:hAnsi="Arial" w:cs="Arial"/>
                <w:color w:val="000000"/>
                <w:sz w:val="20"/>
                <w:szCs w:val="20"/>
              </w:rPr>
              <w:t>900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5947A7" w14:textId="52E9A848" w:rsidR="00CE0D27" w:rsidRPr="004413A9" w:rsidRDefault="00971DD6" w:rsidP="00971DD6">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1ED1CC" w14:textId="3680847A" w:rsidR="00CE0D27" w:rsidRPr="004413A9" w:rsidRDefault="00971DD6" w:rsidP="00971DD6">
            <w:pPr>
              <w:jc w:val="center"/>
              <w:rPr>
                <w:rFonts w:ascii="Arial" w:hAnsi="Arial" w:cs="Arial"/>
                <w:color w:val="000000"/>
                <w:sz w:val="20"/>
                <w:szCs w:val="20"/>
              </w:rPr>
            </w:pPr>
            <w:r>
              <w:rPr>
                <w:rFonts w:ascii="Arial" w:hAnsi="Arial" w:cs="Arial"/>
                <w:color w:val="000000"/>
                <w:sz w:val="20"/>
                <w:szCs w:val="20"/>
              </w:rPr>
              <w:t>1089</w:t>
            </w:r>
          </w:p>
        </w:tc>
        <w:tc>
          <w:tcPr>
            <w:tcW w:w="993" w:type="dxa"/>
            <w:tcBorders>
              <w:top w:val="single" w:sz="4" w:space="0" w:color="auto"/>
              <w:left w:val="single" w:sz="4" w:space="0" w:color="auto"/>
              <w:bottom w:val="single" w:sz="4" w:space="0" w:color="auto"/>
              <w:right w:val="single" w:sz="4" w:space="0" w:color="auto"/>
            </w:tcBorders>
            <w:vAlign w:val="center"/>
          </w:tcPr>
          <w:p w14:paraId="116349F7" w14:textId="3E22E50C" w:rsidR="00CE0D27" w:rsidRPr="004413A9" w:rsidRDefault="00971DD6" w:rsidP="00971DD6">
            <w:pPr>
              <w:jc w:val="center"/>
              <w:rPr>
                <w:rFonts w:ascii="Arial" w:hAnsi="Arial" w:cs="Arial"/>
                <w:color w:val="000000"/>
                <w:sz w:val="20"/>
                <w:szCs w:val="20"/>
              </w:rPr>
            </w:pPr>
            <w:r>
              <w:rPr>
                <w:rFonts w:ascii="Arial" w:hAnsi="Arial" w:cs="Arial"/>
                <w:color w:val="000000"/>
                <w:sz w:val="20"/>
                <w:szCs w:val="20"/>
              </w:rPr>
              <w:t>30</w:t>
            </w:r>
          </w:p>
        </w:tc>
      </w:tr>
      <w:tr w:rsidR="00CE0D27" w:rsidRPr="004413A9" w14:paraId="0E390315" w14:textId="77777777" w:rsidTr="00971DD6">
        <w:trPr>
          <w:trHeight w:val="585"/>
        </w:trPr>
        <w:tc>
          <w:tcPr>
            <w:tcW w:w="975" w:type="dxa"/>
            <w:vMerge/>
            <w:tcBorders>
              <w:top w:val="single" w:sz="4" w:space="0" w:color="auto"/>
              <w:left w:val="single" w:sz="4" w:space="0" w:color="auto"/>
              <w:bottom w:val="single" w:sz="4" w:space="0" w:color="auto"/>
              <w:right w:val="single" w:sz="4" w:space="0" w:color="auto"/>
            </w:tcBorders>
            <w:vAlign w:val="center"/>
            <w:hideMark/>
          </w:tcPr>
          <w:p w14:paraId="4ACB1089" w14:textId="77777777" w:rsidR="00CE0D27" w:rsidRPr="004413A9" w:rsidRDefault="00CE0D27" w:rsidP="00690DF8">
            <w:pPr>
              <w:rPr>
                <w:rFonts w:ascii="Arial" w:hAnsi="Arial" w:cs="Arial"/>
                <w:color w:val="000000"/>
                <w:sz w:val="20"/>
                <w:szCs w:val="20"/>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6B4627CA" w14:textId="77777777" w:rsidR="00CE0D27" w:rsidRPr="004413A9" w:rsidRDefault="00CE0D27" w:rsidP="00690DF8">
            <w:pPr>
              <w:rPr>
                <w:rFonts w:ascii="Arial" w:hAnsi="Arial" w:cs="Arial"/>
                <w:color w:val="000000"/>
                <w:sz w:val="20"/>
                <w:szCs w:val="20"/>
              </w:rPr>
            </w:pPr>
          </w:p>
        </w:tc>
        <w:tc>
          <w:tcPr>
            <w:tcW w:w="863" w:type="dxa"/>
            <w:vMerge/>
            <w:tcBorders>
              <w:top w:val="single" w:sz="4" w:space="0" w:color="auto"/>
              <w:left w:val="single" w:sz="4" w:space="0" w:color="auto"/>
              <w:bottom w:val="single" w:sz="4" w:space="0" w:color="auto"/>
              <w:right w:val="single" w:sz="4" w:space="0" w:color="auto"/>
            </w:tcBorders>
            <w:vAlign w:val="center"/>
            <w:hideMark/>
          </w:tcPr>
          <w:p w14:paraId="7D717048" w14:textId="77777777" w:rsidR="00CE0D27" w:rsidRPr="004413A9" w:rsidRDefault="00CE0D27" w:rsidP="00690DF8">
            <w:pPr>
              <w:rPr>
                <w:rFonts w:ascii="Arial" w:hAnsi="Arial" w:cs="Arial"/>
                <w:color w:val="000000"/>
                <w:sz w:val="20"/>
                <w:szCs w:val="20"/>
              </w:rPr>
            </w:pPr>
          </w:p>
        </w:tc>
        <w:tc>
          <w:tcPr>
            <w:tcW w:w="746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3ED7CC3"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xml:space="preserve">Určení srovnatelného nájemného obvyklého v daném místě podle nařízení vlády č. 453/2013 Sb. </w:t>
            </w:r>
          </w:p>
        </w:tc>
        <w:tc>
          <w:tcPr>
            <w:tcW w:w="11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D7E908"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dům</w:t>
            </w:r>
          </w:p>
        </w:tc>
        <w:tc>
          <w:tcPr>
            <w:tcW w:w="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13A77C" w14:textId="434FF78C" w:rsidR="00CE0D27" w:rsidRPr="004413A9" w:rsidRDefault="00971DD6" w:rsidP="00971DD6">
            <w:pPr>
              <w:jc w:val="center"/>
              <w:rPr>
                <w:rFonts w:ascii="Arial" w:hAnsi="Arial" w:cs="Arial"/>
                <w:color w:val="000000"/>
                <w:sz w:val="20"/>
                <w:szCs w:val="20"/>
              </w:rPr>
            </w:pPr>
            <w:r>
              <w:rPr>
                <w:rFonts w:ascii="Arial" w:hAnsi="Arial" w:cs="Arial"/>
                <w:color w:val="000000"/>
                <w:sz w:val="20"/>
                <w:szCs w:val="20"/>
              </w:rPr>
              <w:t>900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0CEFC6" w14:textId="2EE1515C" w:rsidR="00CE0D27" w:rsidRPr="004413A9" w:rsidRDefault="00971DD6" w:rsidP="00971DD6">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5773D1" w14:textId="67800817" w:rsidR="00CE0D27" w:rsidRPr="004413A9" w:rsidRDefault="00971DD6" w:rsidP="00971DD6">
            <w:pPr>
              <w:jc w:val="center"/>
              <w:rPr>
                <w:rFonts w:ascii="Arial" w:hAnsi="Arial" w:cs="Arial"/>
                <w:color w:val="000000"/>
                <w:sz w:val="20"/>
                <w:szCs w:val="20"/>
              </w:rPr>
            </w:pPr>
            <w:r>
              <w:rPr>
                <w:rFonts w:ascii="Arial" w:hAnsi="Arial" w:cs="Arial"/>
                <w:color w:val="000000"/>
                <w:sz w:val="20"/>
                <w:szCs w:val="20"/>
              </w:rPr>
              <w:t>1089</w:t>
            </w:r>
          </w:p>
        </w:tc>
        <w:tc>
          <w:tcPr>
            <w:tcW w:w="993" w:type="dxa"/>
            <w:tcBorders>
              <w:top w:val="single" w:sz="4" w:space="0" w:color="auto"/>
              <w:left w:val="single" w:sz="4" w:space="0" w:color="auto"/>
              <w:bottom w:val="single" w:sz="4" w:space="0" w:color="auto"/>
              <w:right w:val="single" w:sz="4" w:space="0" w:color="auto"/>
            </w:tcBorders>
            <w:vAlign w:val="center"/>
          </w:tcPr>
          <w:p w14:paraId="0003008E" w14:textId="20A44693" w:rsidR="00CE0D27" w:rsidRPr="004413A9" w:rsidRDefault="00971DD6" w:rsidP="00971DD6">
            <w:pPr>
              <w:jc w:val="center"/>
              <w:rPr>
                <w:rFonts w:ascii="Arial" w:hAnsi="Arial" w:cs="Arial"/>
                <w:color w:val="000000"/>
                <w:sz w:val="20"/>
                <w:szCs w:val="20"/>
              </w:rPr>
            </w:pPr>
            <w:r>
              <w:rPr>
                <w:rFonts w:ascii="Arial" w:hAnsi="Arial" w:cs="Arial"/>
                <w:color w:val="000000"/>
                <w:sz w:val="20"/>
                <w:szCs w:val="20"/>
              </w:rPr>
              <w:t>30</w:t>
            </w:r>
          </w:p>
        </w:tc>
      </w:tr>
      <w:tr w:rsidR="00CE0D27" w:rsidRPr="004413A9" w14:paraId="33C1D3CE" w14:textId="77777777" w:rsidTr="00690DF8">
        <w:trPr>
          <w:trHeight w:val="330"/>
        </w:trPr>
        <w:tc>
          <w:tcPr>
            <w:tcW w:w="8490" w:type="dxa"/>
            <w:gridSpan w:val="4"/>
            <w:tcBorders>
              <w:top w:val="single" w:sz="4" w:space="0" w:color="auto"/>
              <w:left w:val="single" w:sz="4" w:space="0" w:color="auto"/>
              <w:bottom w:val="single" w:sz="4" w:space="0" w:color="auto"/>
              <w:right w:val="nil"/>
            </w:tcBorders>
            <w:shd w:val="clear" w:color="000000" w:fill="C5D9F1"/>
            <w:noWrap/>
            <w:vAlign w:val="bottom"/>
            <w:hideMark/>
          </w:tcPr>
          <w:p w14:paraId="3C37F8A6" w14:textId="77777777" w:rsidR="00CE0D27" w:rsidRPr="004413A9" w:rsidRDefault="00CE0D27" w:rsidP="00690DF8">
            <w:pPr>
              <w:rPr>
                <w:rFonts w:ascii="Arial" w:hAnsi="Arial" w:cs="Arial"/>
                <w:b/>
                <w:bCs/>
                <w:color w:val="000000"/>
                <w:sz w:val="20"/>
                <w:szCs w:val="20"/>
              </w:rPr>
            </w:pPr>
            <w:r w:rsidRPr="004413A9">
              <w:rPr>
                <w:rFonts w:ascii="Arial" w:hAnsi="Arial" w:cs="Arial"/>
                <w:b/>
                <w:bCs/>
                <w:color w:val="000000"/>
                <w:sz w:val="20"/>
                <w:szCs w:val="20"/>
              </w:rPr>
              <w:lastRenderedPageBreak/>
              <w:t>Revizní znalecký posudek</w:t>
            </w:r>
          </w:p>
        </w:tc>
        <w:tc>
          <w:tcPr>
            <w:tcW w:w="1833" w:type="dxa"/>
            <w:tcBorders>
              <w:top w:val="single" w:sz="4" w:space="0" w:color="auto"/>
              <w:left w:val="nil"/>
              <w:bottom w:val="single" w:sz="4" w:space="0" w:color="auto"/>
              <w:right w:val="nil"/>
            </w:tcBorders>
            <w:shd w:val="clear" w:color="000000" w:fill="C5D9F1"/>
            <w:vAlign w:val="center"/>
            <w:hideMark/>
          </w:tcPr>
          <w:p w14:paraId="4A4ACC90"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1167" w:type="dxa"/>
            <w:tcBorders>
              <w:top w:val="single" w:sz="4" w:space="0" w:color="auto"/>
              <w:left w:val="nil"/>
              <w:bottom w:val="single" w:sz="4" w:space="0" w:color="auto"/>
              <w:right w:val="nil"/>
            </w:tcBorders>
            <w:shd w:val="clear" w:color="000000" w:fill="C5D9F1"/>
            <w:noWrap/>
            <w:vAlign w:val="center"/>
            <w:hideMark/>
          </w:tcPr>
          <w:p w14:paraId="329680C9"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w:t>
            </w:r>
          </w:p>
        </w:tc>
        <w:tc>
          <w:tcPr>
            <w:tcW w:w="985" w:type="dxa"/>
            <w:tcBorders>
              <w:top w:val="single" w:sz="4" w:space="0" w:color="auto"/>
              <w:left w:val="nil"/>
              <w:bottom w:val="single" w:sz="4" w:space="0" w:color="auto"/>
              <w:right w:val="nil"/>
            </w:tcBorders>
            <w:shd w:val="clear" w:color="000000" w:fill="C5D9F1"/>
            <w:noWrap/>
            <w:vAlign w:val="bottom"/>
            <w:hideMark/>
          </w:tcPr>
          <w:p w14:paraId="52D77C01"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992" w:type="dxa"/>
            <w:tcBorders>
              <w:top w:val="single" w:sz="4" w:space="0" w:color="auto"/>
              <w:left w:val="nil"/>
              <w:bottom w:val="single" w:sz="4" w:space="0" w:color="auto"/>
              <w:right w:val="nil"/>
            </w:tcBorders>
            <w:shd w:val="clear" w:color="000000" w:fill="C5D9F1"/>
            <w:noWrap/>
            <w:vAlign w:val="bottom"/>
            <w:hideMark/>
          </w:tcPr>
          <w:p w14:paraId="2FBD1C2A"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993" w:type="dxa"/>
            <w:tcBorders>
              <w:top w:val="single" w:sz="4" w:space="0" w:color="auto"/>
              <w:left w:val="nil"/>
              <w:bottom w:val="single" w:sz="4" w:space="0" w:color="auto"/>
              <w:right w:val="single" w:sz="4" w:space="0" w:color="auto"/>
            </w:tcBorders>
            <w:shd w:val="clear" w:color="000000" w:fill="C5D9F1"/>
            <w:noWrap/>
            <w:vAlign w:val="bottom"/>
            <w:hideMark/>
          </w:tcPr>
          <w:p w14:paraId="04EE3D05"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993" w:type="dxa"/>
            <w:tcBorders>
              <w:top w:val="single" w:sz="4" w:space="0" w:color="auto"/>
              <w:left w:val="nil"/>
              <w:bottom w:val="single" w:sz="4" w:space="0" w:color="auto"/>
              <w:right w:val="single" w:sz="4" w:space="0" w:color="auto"/>
            </w:tcBorders>
            <w:shd w:val="clear" w:color="000000" w:fill="C5D9F1"/>
          </w:tcPr>
          <w:p w14:paraId="42A7A06A" w14:textId="77777777" w:rsidR="00CE0D27" w:rsidRPr="004413A9" w:rsidRDefault="00CE0D27" w:rsidP="00690DF8">
            <w:pPr>
              <w:rPr>
                <w:rFonts w:ascii="Arial" w:hAnsi="Arial" w:cs="Arial"/>
                <w:color w:val="000000"/>
                <w:sz w:val="20"/>
                <w:szCs w:val="20"/>
              </w:rPr>
            </w:pPr>
          </w:p>
        </w:tc>
      </w:tr>
      <w:tr w:rsidR="00CE0D27" w:rsidRPr="004413A9" w14:paraId="1A4C6383" w14:textId="77777777" w:rsidTr="00690DF8">
        <w:trPr>
          <w:trHeight w:val="840"/>
        </w:trPr>
        <w:tc>
          <w:tcPr>
            <w:tcW w:w="975"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2DE762C0"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Položka</w:t>
            </w:r>
          </w:p>
        </w:tc>
        <w:tc>
          <w:tcPr>
            <w:tcW w:w="7515" w:type="dxa"/>
            <w:gridSpan w:val="3"/>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20C41C38"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Popis služby požadované ve znaleckém posudku</w:t>
            </w:r>
          </w:p>
        </w:tc>
        <w:tc>
          <w:tcPr>
            <w:tcW w:w="1833"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1E7B5A3A"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w:t>
            </w:r>
          </w:p>
        </w:tc>
        <w:tc>
          <w:tcPr>
            <w:tcW w:w="1167"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7D411A4A"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MJ</w:t>
            </w:r>
          </w:p>
          <w:p w14:paraId="459A8411"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měrná jednotka</w:t>
            </w:r>
          </w:p>
        </w:tc>
        <w:tc>
          <w:tcPr>
            <w:tcW w:w="985" w:type="dxa"/>
            <w:tcBorders>
              <w:top w:val="single" w:sz="4" w:space="0" w:color="auto"/>
              <w:left w:val="nil"/>
              <w:bottom w:val="single" w:sz="4" w:space="0" w:color="auto"/>
              <w:right w:val="single" w:sz="4" w:space="0" w:color="auto"/>
            </w:tcBorders>
            <w:shd w:val="clear" w:color="000000" w:fill="EEECE1"/>
            <w:vAlign w:val="center"/>
            <w:hideMark/>
          </w:tcPr>
          <w:p w14:paraId="53C94B54"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xml:space="preserve">Cena bez DPH Kč/MJ                        </w:t>
            </w:r>
          </w:p>
        </w:tc>
        <w:tc>
          <w:tcPr>
            <w:tcW w:w="992" w:type="dxa"/>
            <w:tcBorders>
              <w:top w:val="single" w:sz="4" w:space="0" w:color="auto"/>
              <w:left w:val="nil"/>
              <w:bottom w:val="single" w:sz="4" w:space="0" w:color="auto"/>
              <w:right w:val="single" w:sz="4" w:space="0" w:color="auto"/>
            </w:tcBorders>
            <w:shd w:val="clear" w:color="000000" w:fill="EEECE1"/>
            <w:vAlign w:val="center"/>
            <w:hideMark/>
          </w:tcPr>
          <w:p w14:paraId="6C5BB678"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sazba DPH %</w:t>
            </w:r>
          </w:p>
        </w:tc>
        <w:tc>
          <w:tcPr>
            <w:tcW w:w="993" w:type="dxa"/>
            <w:tcBorders>
              <w:top w:val="single" w:sz="4" w:space="0" w:color="auto"/>
              <w:left w:val="nil"/>
              <w:bottom w:val="single" w:sz="4" w:space="0" w:color="auto"/>
              <w:right w:val="single" w:sz="4" w:space="0" w:color="auto"/>
            </w:tcBorders>
            <w:shd w:val="clear" w:color="000000" w:fill="EEECE1"/>
            <w:vAlign w:val="bottom"/>
            <w:hideMark/>
          </w:tcPr>
          <w:p w14:paraId="15741B73"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xml:space="preserve">Cena včetně DPH Kč/MJ                        </w:t>
            </w:r>
          </w:p>
        </w:tc>
        <w:tc>
          <w:tcPr>
            <w:tcW w:w="993" w:type="dxa"/>
            <w:tcBorders>
              <w:top w:val="single" w:sz="4" w:space="0" w:color="auto"/>
              <w:left w:val="nil"/>
              <w:bottom w:val="single" w:sz="4" w:space="0" w:color="auto"/>
              <w:right w:val="single" w:sz="4" w:space="0" w:color="auto"/>
            </w:tcBorders>
            <w:shd w:val="clear" w:color="000000" w:fill="EEECE1"/>
          </w:tcPr>
          <w:p w14:paraId="224DB603" w14:textId="77777777" w:rsidR="00CE0D27" w:rsidRPr="004413A9" w:rsidRDefault="00CE0D27" w:rsidP="00690DF8">
            <w:pPr>
              <w:jc w:val="center"/>
              <w:rPr>
                <w:rFonts w:ascii="Arial" w:hAnsi="Arial" w:cs="Arial"/>
                <w:color w:val="000000"/>
                <w:sz w:val="20"/>
                <w:szCs w:val="20"/>
              </w:rPr>
            </w:pPr>
            <w:r>
              <w:rPr>
                <w:rFonts w:ascii="Arial" w:hAnsi="Arial" w:cs="Arial"/>
                <w:color w:val="000000"/>
                <w:sz w:val="20"/>
                <w:szCs w:val="20"/>
              </w:rPr>
              <w:t>Termín vyhotovení ZP (ve dnech)</w:t>
            </w:r>
          </w:p>
        </w:tc>
      </w:tr>
      <w:tr w:rsidR="00CE0D27" w:rsidRPr="004413A9" w14:paraId="491B9855" w14:textId="77777777" w:rsidTr="00971DD6">
        <w:trPr>
          <w:trHeight w:val="300"/>
        </w:trPr>
        <w:tc>
          <w:tcPr>
            <w:tcW w:w="975" w:type="dxa"/>
            <w:tcBorders>
              <w:top w:val="nil"/>
              <w:left w:val="single" w:sz="4" w:space="0" w:color="auto"/>
              <w:bottom w:val="single" w:sz="4" w:space="0" w:color="auto"/>
              <w:right w:val="single" w:sz="4" w:space="0" w:color="auto"/>
            </w:tcBorders>
            <w:shd w:val="clear" w:color="000000" w:fill="FFFFFF"/>
            <w:noWrap/>
            <w:vAlign w:val="bottom"/>
            <w:hideMark/>
          </w:tcPr>
          <w:p w14:paraId="7F926AEF" w14:textId="77777777" w:rsidR="00CE0D27" w:rsidRPr="00D21BCB" w:rsidRDefault="00CE0D27" w:rsidP="00690DF8">
            <w:pPr>
              <w:jc w:val="center"/>
              <w:rPr>
                <w:rFonts w:ascii="Arial" w:hAnsi="Arial" w:cs="Arial"/>
                <w:color w:val="000000"/>
                <w:sz w:val="20"/>
                <w:szCs w:val="20"/>
              </w:rPr>
            </w:pPr>
            <w:r>
              <w:rPr>
                <w:rFonts w:ascii="Arial" w:hAnsi="Arial" w:cs="Arial"/>
                <w:color w:val="000000"/>
                <w:sz w:val="20"/>
                <w:szCs w:val="20"/>
              </w:rPr>
              <w:t>21</w:t>
            </w:r>
          </w:p>
        </w:tc>
        <w:tc>
          <w:tcPr>
            <w:tcW w:w="7515" w:type="dxa"/>
            <w:gridSpan w:val="3"/>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2F1D4491"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Podle revidovaného ZP</w:t>
            </w:r>
          </w:p>
        </w:tc>
        <w:tc>
          <w:tcPr>
            <w:tcW w:w="1833" w:type="dxa"/>
            <w:tcBorders>
              <w:top w:val="nil"/>
              <w:left w:val="nil"/>
              <w:bottom w:val="single" w:sz="4" w:space="0" w:color="auto"/>
              <w:right w:val="single" w:sz="4" w:space="0" w:color="auto"/>
            </w:tcBorders>
            <w:shd w:val="clear" w:color="000000" w:fill="FFFFFF"/>
            <w:noWrap/>
            <w:vAlign w:val="bottom"/>
            <w:hideMark/>
          </w:tcPr>
          <w:p w14:paraId="10DC3E54"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w:t>
            </w:r>
          </w:p>
        </w:tc>
        <w:tc>
          <w:tcPr>
            <w:tcW w:w="1167" w:type="dxa"/>
            <w:tcBorders>
              <w:top w:val="nil"/>
              <w:left w:val="single" w:sz="4" w:space="0" w:color="auto"/>
              <w:bottom w:val="single" w:sz="4" w:space="0" w:color="auto"/>
              <w:right w:val="single" w:sz="4" w:space="0" w:color="auto"/>
            </w:tcBorders>
            <w:shd w:val="clear" w:color="000000" w:fill="FFFFFF"/>
            <w:noWrap/>
            <w:vAlign w:val="bottom"/>
            <w:hideMark/>
          </w:tcPr>
          <w:p w14:paraId="6C4FD336"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hodina</w:t>
            </w:r>
          </w:p>
        </w:tc>
        <w:tc>
          <w:tcPr>
            <w:tcW w:w="985" w:type="dxa"/>
            <w:tcBorders>
              <w:top w:val="nil"/>
              <w:left w:val="nil"/>
              <w:bottom w:val="single" w:sz="4" w:space="0" w:color="auto"/>
              <w:right w:val="single" w:sz="4" w:space="0" w:color="auto"/>
            </w:tcBorders>
            <w:shd w:val="clear" w:color="000000" w:fill="FFFFFF"/>
            <w:noWrap/>
            <w:vAlign w:val="center"/>
            <w:hideMark/>
          </w:tcPr>
          <w:p w14:paraId="4D66AF62" w14:textId="4554A9C6" w:rsidR="00CE0D27" w:rsidRPr="004413A9" w:rsidRDefault="00971DD6" w:rsidP="00971DD6">
            <w:pPr>
              <w:jc w:val="center"/>
              <w:rPr>
                <w:rFonts w:ascii="Arial" w:hAnsi="Arial" w:cs="Arial"/>
                <w:color w:val="000000"/>
                <w:sz w:val="20"/>
                <w:szCs w:val="20"/>
              </w:rPr>
            </w:pPr>
            <w:r>
              <w:rPr>
                <w:rFonts w:ascii="Arial" w:hAnsi="Arial" w:cs="Arial"/>
                <w:color w:val="000000"/>
                <w:sz w:val="20"/>
                <w:szCs w:val="20"/>
              </w:rPr>
              <w:t>100</w:t>
            </w:r>
          </w:p>
        </w:tc>
        <w:tc>
          <w:tcPr>
            <w:tcW w:w="992" w:type="dxa"/>
            <w:tcBorders>
              <w:top w:val="nil"/>
              <w:left w:val="nil"/>
              <w:bottom w:val="single" w:sz="4" w:space="0" w:color="auto"/>
              <w:right w:val="single" w:sz="4" w:space="0" w:color="auto"/>
            </w:tcBorders>
            <w:shd w:val="clear" w:color="000000" w:fill="FFFFFF"/>
            <w:noWrap/>
            <w:vAlign w:val="center"/>
            <w:hideMark/>
          </w:tcPr>
          <w:p w14:paraId="77632AAD" w14:textId="3E261AA4" w:rsidR="00CE0D27" w:rsidRPr="004413A9" w:rsidRDefault="00971DD6" w:rsidP="00971DD6">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nil"/>
              <w:left w:val="nil"/>
              <w:bottom w:val="single" w:sz="4" w:space="0" w:color="auto"/>
              <w:right w:val="single" w:sz="4" w:space="0" w:color="auto"/>
            </w:tcBorders>
            <w:shd w:val="clear" w:color="000000" w:fill="FFFFFF"/>
            <w:noWrap/>
            <w:vAlign w:val="center"/>
            <w:hideMark/>
          </w:tcPr>
          <w:p w14:paraId="32691427" w14:textId="5D75B30F" w:rsidR="00CE0D27" w:rsidRPr="004413A9" w:rsidRDefault="00971DD6" w:rsidP="00971DD6">
            <w:pPr>
              <w:jc w:val="center"/>
              <w:rPr>
                <w:rFonts w:ascii="Arial" w:hAnsi="Arial" w:cs="Arial"/>
                <w:color w:val="000000"/>
                <w:sz w:val="20"/>
                <w:szCs w:val="20"/>
              </w:rPr>
            </w:pPr>
            <w:r>
              <w:rPr>
                <w:rFonts w:ascii="Arial" w:hAnsi="Arial" w:cs="Arial"/>
                <w:color w:val="000000"/>
                <w:sz w:val="20"/>
                <w:szCs w:val="20"/>
              </w:rPr>
              <w:t>121</w:t>
            </w:r>
          </w:p>
        </w:tc>
        <w:tc>
          <w:tcPr>
            <w:tcW w:w="993" w:type="dxa"/>
            <w:tcBorders>
              <w:top w:val="nil"/>
              <w:left w:val="nil"/>
              <w:bottom w:val="single" w:sz="4" w:space="0" w:color="auto"/>
              <w:right w:val="single" w:sz="4" w:space="0" w:color="auto"/>
            </w:tcBorders>
            <w:shd w:val="clear" w:color="000000" w:fill="FFFFFF"/>
            <w:vAlign w:val="center"/>
          </w:tcPr>
          <w:p w14:paraId="0436E5D4" w14:textId="00AF6A80" w:rsidR="00CE0D27" w:rsidRPr="004413A9" w:rsidRDefault="00971DD6" w:rsidP="00971DD6">
            <w:pPr>
              <w:jc w:val="center"/>
              <w:rPr>
                <w:rFonts w:ascii="Arial" w:hAnsi="Arial" w:cs="Arial"/>
                <w:color w:val="000000"/>
                <w:sz w:val="20"/>
                <w:szCs w:val="20"/>
              </w:rPr>
            </w:pPr>
            <w:r>
              <w:rPr>
                <w:rFonts w:ascii="Arial" w:hAnsi="Arial" w:cs="Arial"/>
                <w:color w:val="000000"/>
                <w:sz w:val="20"/>
                <w:szCs w:val="20"/>
              </w:rPr>
              <w:t>30</w:t>
            </w:r>
          </w:p>
        </w:tc>
      </w:tr>
      <w:tr w:rsidR="00CE0D27" w:rsidRPr="004413A9" w14:paraId="29C7F456" w14:textId="77777777" w:rsidTr="00690DF8">
        <w:trPr>
          <w:trHeight w:val="375"/>
        </w:trPr>
        <w:tc>
          <w:tcPr>
            <w:tcW w:w="8490" w:type="dxa"/>
            <w:gridSpan w:val="4"/>
            <w:tcBorders>
              <w:top w:val="single" w:sz="4" w:space="0" w:color="auto"/>
              <w:left w:val="single" w:sz="4" w:space="0" w:color="auto"/>
              <w:bottom w:val="single" w:sz="4" w:space="0" w:color="auto"/>
              <w:right w:val="nil"/>
            </w:tcBorders>
            <w:shd w:val="clear" w:color="000000" w:fill="C5D9F1"/>
            <w:noWrap/>
            <w:vAlign w:val="bottom"/>
            <w:hideMark/>
          </w:tcPr>
          <w:p w14:paraId="42AFD610" w14:textId="77777777" w:rsidR="00CE0D27" w:rsidRPr="00D21BCB" w:rsidRDefault="00CE0D27" w:rsidP="00690DF8">
            <w:pPr>
              <w:rPr>
                <w:rFonts w:ascii="Arial" w:hAnsi="Arial" w:cs="Arial"/>
                <w:b/>
                <w:bCs/>
                <w:color w:val="000000"/>
                <w:sz w:val="20"/>
                <w:szCs w:val="20"/>
              </w:rPr>
            </w:pPr>
            <w:r w:rsidRPr="00D21BCB">
              <w:rPr>
                <w:rFonts w:ascii="Arial" w:hAnsi="Arial" w:cs="Arial"/>
                <w:b/>
                <w:bCs/>
                <w:color w:val="000000"/>
                <w:sz w:val="20"/>
                <w:szCs w:val="20"/>
              </w:rPr>
              <w:t>Změna stavebně technického charakteru staveb</w:t>
            </w:r>
          </w:p>
        </w:tc>
        <w:tc>
          <w:tcPr>
            <w:tcW w:w="1833" w:type="dxa"/>
            <w:tcBorders>
              <w:top w:val="single" w:sz="4" w:space="0" w:color="auto"/>
              <w:left w:val="nil"/>
              <w:bottom w:val="single" w:sz="4" w:space="0" w:color="auto"/>
              <w:right w:val="nil"/>
            </w:tcBorders>
            <w:shd w:val="clear" w:color="000000" w:fill="C5D9F1"/>
            <w:vAlign w:val="center"/>
            <w:hideMark/>
          </w:tcPr>
          <w:p w14:paraId="6EB3EDD7"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1167" w:type="dxa"/>
            <w:tcBorders>
              <w:top w:val="single" w:sz="4" w:space="0" w:color="auto"/>
              <w:left w:val="nil"/>
              <w:bottom w:val="single" w:sz="4" w:space="0" w:color="auto"/>
              <w:right w:val="nil"/>
            </w:tcBorders>
            <w:shd w:val="clear" w:color="000000" w:fill="C5D9F1"/>
            <w:noWrap/>
            <w:vAlign w:val="center"/>
            <w:hideMark/>
          </w:tcPr>
          <w:p w14:paraId="07B83CA2"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w:t>
            </w:r>
          </w:p>
        </w:tc>
        <w:tc>
          <w:tcPr>
            <w:tcW w:w="985" w:type="dxa"/>
            <w:tcBorders>
              <w:top w:val="single" w:sz="4" w:space="0" w:color="auto"/>
              <w:left w:val="nil"/>
              <w:bottom w:val="single" w:sz="4" w:space="0" w:color="auto"/>
              <w:right w:val="nil"/>
            </w:tcBorders>
            <w:shd w:val="clear" w:color="000000" w:fill="C5D9F1"/>
            <w:noWrap/>
            <w:vAlign w:val="bottom"/>
            <w:hideMark/>
          </w:tcPr>
          <w:p w14:paraId="41FAB924"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992" w:type="dxa"/>
            <w:tcBorders>
              <w:top w:val="single" w:sz="4" w:space="0" w:color="auto"/>
              <w:left w:val="nil"/>
              <w:bottom w:val="single" w:sz="4" w:space="0" w:color="auto"/>
              <w:right w:val="nil"/>
            </w:tcBorders>
            <w:shd w:val="clear" w:color="000000" w:fill="C5D9F1"/>
            <w:noWrap/>
            <w:vAlign w:val="bottom"/>
            <w:hideMark/>
          </w:tcPr>
          <w:p w14:paraId="4A9D6CF3"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993" w:type="dxa"/>
            <w:tcBorders>
              <w:top w:val="single" w:sz="4" w:space="0" w:color="auto"/>
              <w:left w:val="nil"/>
              <w:bottom w:val="single" w:sz="4" w:space="0" w:color="auto"/>
              <w:right w:val="single" w:sz="4" w:space="0" w:color="auto"/>
            </w:tcBorders>
            <w:shd w:val="clear" w:color="000000" w:fill="C5D9F1"/>
            <w:noWrap/>
            <w:vAlign w:val="bottom"/>
            <w:hideMark/>
          </w:tcPr>
          <w:p w14:paraId="14697C13"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993" w:type="dxa"/>
            <w:tcBorders>
              <w:top w:val="single" w:sz="4" w:space="0" w:color="auto"/>
              <w:left w:val="nil"/>
              <w:bottom w:val="single" w:sz="4" w:space="0" w:color="auto"/>
              <w:right w:val="single" w:sz="4" w:space="0" w:color="auto"/>
            </w:tcBorders>
            <w:shd w:val="clear" w:color="000000" w:fill="C5D9F1"/>
          </w:tcPr>
          <w:p w14:paraId="2DC9978E" w14:textId="77777777" w:rsidR="00CE0D27" w:rsidRPr="004413A9" w:rsidRDefault="00CE0D27" w:rsidP="00690DF8">
            <w:pPr>
              <w:rPr>
                <w:rFonts w:ascii="Arial" w:hAnsi="Arial" w:cs="Arial"/>
                <w:color w:val="000000"/>
                <w:sz w:val="20"/>
                <w:szCs w:val="20"/>
              </w:rPr>
            </w:pPr>
          </w:p>
        </w:tc>
      </w:tr>
      <w:tr w:rsidR="00CE0D27" w:rsidRPr="004413A9" w14:paraId="61636ACD" w14:textId="77777777" w:rsidTr="00690DF8">
        <w:trPr>
          <w:trHeight w:val="1035"/>
        </w:trPr>
        <w:tc>
          <w:tcPr>
            <w:tcW w:w="975"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76F5413C" w14:textId="77777777" w:rsidR="00CE0D27" w:rsidRPr="00D21BCB" w:rsidRDefault="00CE0D27" w:rsidP="00690DF8">
            <w:pPr>
              <w:jc w:val="center"/>
              <w:rPr>
                <w:rFonts w:ascii="Arial" w:hAnsi="Arial" w:cs="Arial"/>
                <w:color w:val="000000"/>
                <w:sz w:val="20"/>
                <w:szCs w:val="20"/>
              </w:rPr>
            </w:pPr>
            <w:r w:rsidRPr="00D21BCB">
              <w:rPr>
                <w:rFonts w:ascii="Arial" w:hAnsi="Arial" w:cs="Arial"/>
                <w:color w:val="000000"/>
                <w:sz w:val="20"/>
                <w:szCs w:val="20"/>
              </w:rPr>
              <w:t>Položka</w:t>
            </w:r>
          </w:p>
        </w:tc>
        <w:tc>
          <w:tcPr>
            <w:tcW w:w="7515"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39D48B44"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Popis služby požadované ve znaleckém posudku</w:t>
            </w:r>
          </w:p>
        </w:tc>
        <w:tc>
          <w:tcPr>
            <w:tcW w:w="1833" w:type="dxa"/>
            <w:tcBorders>
              <w:top w:val="nil"/>
              <w:left w:val="nil"/>
              <w:bottom w:val="single" w:sz="4" w:space="0" w:color="auto"/>
              <w:right w:val="single" w:sz="4" w:space="0" w:color="auto"/>
            </w:tcBorders>
            <w:shd w:val="clear" w:color="000000" w:fill="EEECE1"/>
            <w:noWrap/>
            <w:vAlign w:val="center"/>
            <w:hideMark/>
          </w:tcPr>
          <w:p w14:paraId="29EF7BE8"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w:t>
            </w:r>
          </w:p>
        </w:tc>
        <w:tc>
          <w:tcPr>
            <w:tcW w:w="1167"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637142B4"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MJ</w:t>
            </w:r>
          </w:p>
          <w:p w14:paraId="0B18E1EA"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měrná jednotka</w:t>
            </w:r>
          </w:p>
        </w:tc>
        <w:tc>
          <w:tcPr>
            <w:tcW w:w="985" w:type="dxa"/>
            <w:tcBorders>
              <w:top w:val="single" w:sz="4" w:space="0" w:color="auto"/>
              <w:left w:val="nil"/>
              <w:bottom w:val="single" w:sz="4" w:space="0" w:color="auto"/>
              <w:right w:val="single" w:sz="4" w:space="0" w:color="auto"/>
            </w:tcBorders>
            <w:shd w:val="clear" w:color="000000" w:fill="EEECE1"/>
            <w:vAlign w:val="center"/>
            <w:hideMark/>
          </w:tcPr>
          <w:p w14:paraId="549F7E69"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xml:space="preserve">Cena bez DPH Kč/MJ                        </w:t>
            </w:r>
          </w:p>
        </w:tc>
        <w:tc>
          <w:tcPr>
            <w:tcW w:w="992" w:type="dxa"/>
            <w:tcBorders>
              <w:top w:val="single" w:sz="4" w:space="0" w:color="auto"/>
              <w:left w:val="nil"/>
              <w:bottom w:val="single" w:sz="4" w:space="0" w:color="auto"/>
              <w:right w:val="single" w:sz="4" w:space="0" w:color="auto"/>
            </w:tcBorders>
            <w:shd w:val="clear" w:color="000000" w:fill="EEECE1"/>
            <w:vAlign w:val="center"/>
            <w:hideMark/>
          </w:tcPr>
          <w:p w14:paraId="05C16906"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sazba DPH %</w:t>
            </w:r>
          </w:p>
        </w:tc>
        <w:tc>
          <w:tcPr>
            <w:tcW w:w="993" w:type="dxa"/>
            <w:tcBorders>
              <w:top w:val="single" w:sz="4" w:space="0" w:color="auto"/>
              <w:left w:val="nil"/>
              <w:bottom w:val="single" w:sz="4" w:space="0" w:color="auto"/>
              <w:right w:val="single" w:sz="4" w:space="0" w:color="auto"/>
            </w:tcBorders>
            <w:shd w:val="clear" w:color="000000" w:fill="EEECE1"/>
            <w:vAlign w:val="bottom"/>
            <w:hideMark/>
          </w:tcPr>
          <w:p w14:paraId="67E6CDB7"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xml:space="preserve">Cena včetně DPH Kč/MJ                        </w:t>
            </w:r>
          </w:p>
        </w:tc>
        <w:tc>
          <w:tcPr>
            <w:tcW w:w="993" w:type="dxa"/>
            <w:tcBorders>
              <w:top w:val="single" w:sz="4" w:space="0" w:color="auto"/>
              <w:left w:val="nil"/>
              <w:bottom w:val="single" w:sz="4" w:space="0" w:color="auto"/>
              <w:right w:val="single" w:sz="4" w:space="0" w:color="auto"/>
            </w:tcBorders>
            <w:shd w:val="clear" w:color="000000" w:fill="EEECE1"/>
          </w:tcPr>
          <w:p w14:paraId="1C6ECAB6" w14:textId="77777777" w:rsidR="00CE0D27" w:rsidRPr="004413A9" w:rsidRDefault="00CE0D27" w:rsidP="00690DF8">
            <w:pPr>
              <w:jc w:val="center"/>
              <w:rPr>
                <w:rFonts w:ascii="Arial" w:hAnsi="Arial" w:cs="Arial"/>
                <w:color w:val="000000"/>
                <w:sz w:val="20"/>
                <w:szCs w:val="20"/>
              </w:rPr>
            </w:pPr>
            <w:r>
              <w:rPr>
                <w:rFonts w:ascii="Arial" w:hAnsi="Arial" w:cs="Arial"/>
                <w:color w:val="000000"/>
                <w:sz w:val="20"/>
                <w:szCs w:val="20"/>
              </w:rPr>
              <w:t>Termín vyhotovení ZP (ve dnech)</w:t>
            </w:r>
          </w:p>
        </w:tc>
      </w:tr>
      <w:tr w:rsidR="00CE0D27" w:rsidRPr="004413A9" w14:paraId="204C13BA" w14:textId="77777777" w:rsidTr="00971DD6">
        <w:trPr>
          <w:trHeight w:val="300"/>
        </w:trPr>
        <w:tc>
          <w:tcPr>
            <w:tcW w:w="975" w:type="dxa"/>
            <w:tcBorders>
              <w:top w:val="nil"/>
              <w:left w:val="single" w:sz="4" w:space="0" w:color="auto"/>
              <w:bottom w:val="single" w:sz="4" w:space="0" w:color="auto"/>
              <w:right w:val="single" w:sz="4" w:space="0" w:color="auto"/>
            </w:tcBorders>
            <w:shd w:val="clear" w:color="auto" w:fill="auto"/>
            <w:noWrap/>
            <w:vAlign w:val="center"/>
            <w:hideMark/>
          </w:tcPr>
          <w:p w14:paraId="3E052DA3" w14:textId="77777777" w:rsidR="00CE0D27" w:rsidRPr="00D21BCB" w:rsidRDefault="00CE0D27" w:rsidP="00690DF8">
            <w:pPr>
              <w:jc w:val="center"/>
              <w:rPr>
                <w:rFonts w:ascii="Arial" w:hAnsi="Arial" w:cs="Arial"/>
                <w:color w:val="000000"/>
                <w:sz w:val="20"/>
                <w:szCs w:val="20"/>
              </w:rPr>
            </w:pPr>
            <w:r>
              <w:rPr>
                <w:rFonts w:ascii="Arial" w:hAnsi="Arial" w:cs="Arial"/>
                <w:color w:val="000000"/>
                <w:sz w:val="20"/>
                <w:szCs w:val="20"/>
              </w:rPr>
              <w:t>22</w:t>
            </w:r>
          </w:p>
        </w:tc>
        <w:tc>
          <w:tcPr>
            <w:tcW w:w="1019" w:type="dxa"/>
            <w:tcBorders>
              <w:top w:val="single" w:sz="4" w:space="0" w:color="auto"/>
              <w:left w:val="nil"/>
              <w:bottom w:val="single" w:sz="4" w:space="0" w:color="auto"/>
              <w:right w:val="single" w:sz="4" w:space="0" w:color="auto"/>
            </w:tcBorders>
            <w:shd w:val="clear" w:color="auto" w:fill="auto"/>
            <w:vAlign w:val="center"/>
            <w:hideMark/>
          </w:tcPr>
          <w:p w14:paraId="67B4A705"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Stavby</w:t>
            </w:r>
          </w:p>
        </w:tc>
        <w:tc>
          <w:tcPr>
            <w:tcW w:w="863" w:type="dxa"/>
            <w:tcBorders>
              <w:top w:val="single" w:sz="4" w:space="0" w:color="auto"/>
              <w:left w:val="nil"/>
              <w:bottom w:val="single" w:sz="4" w:space="0" w:color="auto"/>
              <w:right w:val="single" w:sz="4" w:space="0" w:color="auto"/>
            </w:tcBorders>
            <w:shd w:val="clear" w:color="auto" w:fill="auto"/>
            <w:vAlign w:val="center"/>
            <w:hideMark/>
          </w:tcPr>
          <w:p w14:paraId="18785EBC"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xxx</w:t>
            </w:r>
          </w:p>
        </w:tc>
        <w:tc>
          <w:tcPr>
            <w:tcW w:w="5633" w:type="dxa"/>
            <w:tcBorders>
              <w:top w:val="single" w:sz="4" w:space="0" w:color="auto"/>
              <w:left w:val="nil"/>
              <w:bottom w:val="single" w:sz="4" w:space="0" w:color="auto"/>
              <w:right w:val="single" w:sz="4" w:space="0" w:color="auto"/>
            </w:tcBorders>
            <w:shd w:val="clear" w:color="auto" w:fill="auto"/>
            <w:vAlign w:val="center"/>
            <w:hideMark/>
          </w:tcPr>
          <w:p w14:paraId="5CD705B2"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xml:space="preserve"> Posuzování změn stavebně technického charakteru staveb</w:t>
            </w:r>
          </w:p>
        </w:tc>
        <w:tc>
          <w:tcPr>
            <w:tcW w:w="1833" w:type="dxa"/>
            <w:tcBorders>
              <w:top w:val="single" w:sz="4" w:space="0" w:color="auto"/>
              <w:left w:val="nil"/>
              <w:bottom w:val="single" w:sz="4" w:space="0" w:color="auto"/>
              <w:right w:val="single" w:sz="4" w:space="0" w:color="auto"/>
            </w:tcBorders>
            <w:shd w:val="clear" w:color="auto" w:fill="auto"/>
            <w:vAlign w:val="center"/>
            <w:hideMark/>
          </w:tcPr>
          <w:p w14:paraId="40026EBB"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1167" w:type="dxa"/>
            <w:tcBorders>
              <w:top w:val="nil"/>
              <w:left w:val="nil"/>
              <w:bottom w:val="single" w:sz="4" w:space="0" w:color="auto"/>
              <w:right w:val="single" w:sz="4" w:space="0" w:color="auto"/>
            </w:tcBorders>
            <w:shd w:val="clear" w:color="auto" w:fill="auto"/>
            <w:noWrap/>
            <w:vAlign w:val="center"/>
            <w:hideMark/>
          </w:tcPr>
          <w:p w14:paraId="385ED972"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hodina</w:t>
            </w:r>
          </w:p>
        </w:tc>
        <w:tc>
          <w:tcPr>
            <w:tcW w:w="985" w:type="dxa"/>
            <w:tcBorders>
              <w:top w:val="nil"/>
              <w:left w:val="nil"/>
              <w:bottom w:val="single" w:sz="4" w:space="0" w:color="auto"/>
              <w:right w:val="single" w:sz="4" w:space="0" w:color="auto"/>
            </w:tcBorders>
            <w:shd w:val="clear" w:color="auto" w:fill="auto"/>
            <w:noWrap/>
            <w:vAlign w:val="center"/>
            <w:hideMark/>
          </w:tcPr>
          <w:p w14:paraId="29C8B844" w14:textId="0D24516E" w:rsidR="00CE0D27" w:rsidRPr="004413A9" w:rsidRDefault="00971DD6" w:rsidP="00971DD6">
            <w:pPr>
              <w:jc w:val="center"/>
              <w:rPr>
                <w:rFonts w:ascii="Arial" w:hAnsi="Arial" w:cs="Arial"/>
                <w:color w:val="000000"/>
                <w:sz w:val="20"/>
                <w:szCs w:val="20"/>
              </w:rPr>
            </w:pPr>
            <w:r>
              <w:rPr>
                <w:rFonts w:ascii="Arial" w:hAnsi="Arial" w:cs="Arial"/>
                <w:color w:val="000000"/>
                <w:sz w:val="20"/>
                <w:szCs w:val="20"/>
              </w:rPr>
              <w:t>100</w:t>
            </w:r>
          </w:p>
        </w:tc>
        <w:tc>
          <w:tcPr>
            <w:tcW w:w="992" w:type="dxa"/>
            <w:tcBorders>
              <w:top w:val="nil"/>
              <w:left w:val="nil"/>
              <w:bottom w:val="single" w:sz="4" w:space="0" w:color="auto"/>
              <w:right w:val="single" w:sz="4" w:space="0" w:color="auto"/>
            </w:tcBorders>
            <w:shd w:val="clear" w:color="auto" w:fill="auto"/>
            <w:noWrap/>
            <w:vAlign w:val="center"/>
            <w:hideMark/>
          </w:tcPr>
          <w:p w14:paraId="1451D7FB" w14:textId="1DB976BB" w:rsidR="00CE0D27" w:rsidRPr="004413A9" w:rsidRDefault="00971DD6" w:rsidP="00971DD6">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nil"/>
              <w:left w:val="nil"/>
              <w:bottom w:val="single" w:sz="4" w:space="0" w:color="auto"/>
              <w:right w:val="single" w:sz="4" w:space="0" w:color="auto"/>
            </w:tcBorders>
            <w:shd w:val="clear" w:color="auto" w:fill="auto"/>
            <w:noWrap/>
            <w:vAlign w:val="center"/>
            <w:hideMark/>
          </w:tcPr>
          <w:p w14:paraId="22D77268" w14:textId="1BA9E8C4" w:rsidR="00CE0D27" w:rsidRPr="004413A9" w:rsidRDefault="00971DD6" w:rsidP="00971DD6">
            <w:pPr>
              <w:jc w:val="center"/>
              <w:rPr>
                <w:rFonts w:ascii="Arial" w:hAnsi="Arial" w:cs="Arial"/>
                <w:color w:val="000000"/>
                <w:sz w:val="20"/>
                <w:szCs w:val="20"/>
              </w:rPr>
            </w:pPr>
            <w:r>
              <w:rPr>
                <w:rFonts w:ascii="Arial" w:hAnsi="Arial" w:cs="Arial"/>
                <w:color w:val="000000"/>
                <w:sz w:val="20"/>
                <w:szCs w:val="20"/>
              </w:rPr>
              <w:t>121</w:t>
            </w:r>
          </w:p>
        </w:tc>
        <w:tc>
          <w:tcPr>
            <w:tcW w:w="993" w:type="dxa"/>
            <w:tcBorders>
              <w:top w:val="nil"/>
              <w:left w:val="nil"/>
              <w:bottom w:val="single" w:sz="4" w:space="0" w:color="auto"/>
              <w:right w:val="single" w:sz="4" w:space="0" w:color="auto"/>
            </w:tcBorders>
            <w:vAlign w:val="center"/>
          </w:tcPr>
          <w:p w14:paraId="3E4CB86D" w14:textId="78631B89" w:rsidR="00CE0D27" w:rsidRPr="004413A9" w:rsidRDefault="00971DD6" w:rsidP="00971DD6">
            <w:pPr>
              <w:jc w:val="center"/>
              <w:rPr>
                <w:rFonts w:ascii="Arial" w:hAnsi="Arial" w:cs="Arial"/>
                <w:color w:val="000000"/>
                <w:sz w:val="20"/>
                <w:szCs w:val="20"/>
              </w:rPr>
            </w:pPr>
            <w:r>
              <w:rPr>
                <w:rFonts w:ascii="Arial" w:hAnsi="Arial" w:cs="Arial"/>
                <w:color w:val="000000"/>
                <w:sz w:val="20"/>
                <w:szCs w:val="20"/>
              </w:rPr>
              <w:t>30</w:t>
            </w:r>
          </w:p>
        </w:tc>
      </w:tr>
      <w:tr w:rsidR="00CE0D27" w:rsidRPr="004413A9" w14:paraId="0FC5DBAB" w14:textId="77777777" w:rsidTr="00971DD6">
        <w:trPr>
          <w:trHeight w:val="300"/>
        </w:trPr>
        <w:tc>
          <w:tcPr>
            <w:tcW w:w="11490" w:type="dxa"/>
            <w:gridSpan w:val="6"/>
            <w:tcBorders>
              <w:top w:val="nil"/>
              <w:left w:val="single" w:sz="4" w:space="0" w:color="auto"/>
              <w:bottom w:val="single" w:sz="4" w:space="0" w:color="auto"/>
              <w:right w:val="single" w:sz="4" w:space="0" w:color="auto"/>
            </w:tcBorders>
            <w:shd w:val="clear" w:color="auto" w:fill="auto"/>
            <w:noWrap/>
            <w:vAlign w:val="center"/>
          </w:tcPr>
          <w:p w14:paraId="219D9027" w14:textId="77777777" w:rsidR="00CE0D27" w:rsidRPr="004413A9" w:rsidRDefault="00CE0D27" w:rsidP="00690DF8">
            <w:pPr>
              <w:rPr>
                <w:rFonts w:ascii="Arial" w:hAnsi="Arial" w:cs="Arial"/>
                <w:color w:val="000000"/>
                <w:sz w:val="20"/>
                <w:szCs w:val="20"/>
              </w:rPr>
            </w:pPr>
            <w:r w:rsidRPr="006E20F2">
              <w:rPr>
                <w:rFonts w:ascii="Arial" w:hAnsi="Arial" w:cs="Arial"/>
                <w:b/>
                <w:color w:val="000000"/>
                <w:sz w:val="20"/>
                <w:szCs w:val="20"/>
              </w:rPr>
              <w:t>Součet položek 13 - 2</w:t>
            </w:r>
            <w:r>
              <w:rPr>
                <w:rFonts w:ascii="Arial" w:hAnsi="Arial" w:cs="Arial"/>
                <w:b/>
                <w:color w:val="000000"/>
                <w:sz w:val="20"/>
                <w:szCs w:val="20"/>
              </w:rPr>
              <w:t>2</w:t>
            </w:r>
          </w:p>
        </w:tc>
        <w:tc>
          <w:tcPr>
            <w:tcW w:w="985" w:type="dxa"/>
            <w:tcBorders>
              <w:top w:val="nil"/>
              <w:left w:val="nil"/>
              <w:bottom w:val="single" w:sz="4" w:space="0" w:color="auto"/>
              <w:right w:val="single" w:sz="4" w:space="0" w:color="auto"/>
            </w:tcBorders>
            <w:shd w:val="clear" w:color="auto" w:fill="FFE599" w:themeFill="accent4" w:themeFillTint="66"/>
            <w:noWrap/>
            <w:vAlign w:val="center"/>
          </w:tcPr>
          <w:p w14:paraId="34AFE9E2" w14:textId="272ED5D2" w:rsidR="00CE0D27" w:rsidRPr="004413A9" w:rsidRDefault="00971DD6" w:rsidP="00971DD6">
            <w:pPr>
              <w:jc w:val="center"/>
              <w:rPr>
                <w:rFonts w:ascii="Arial" w:hAnsi="Arial" w:cs="Arial"/>
                <w:color w:val="000000"/>
                <w:sz w:val="20"/>
                <w:szCs w:val="20"/>
              </w:rPr>
            </w:pPr>
            <w:r>
              <w:rPr>
                <w:rFonts w:ascii="Arial" w:hAnsi="Arial" w:cs="Arial"/>
                <w:color w:val="000000"/>
                <w:sz w:val="20"/>
                <w:szCs w:val="20"/>
              </w:rPr>
              <w:t>3600</w:t>
            </w:r>
          </w:p>
        </w:tc>
        <w:tc>
          <w:tcPr>
            <w:tcW w:w="992" w:type="dxa"/>
            <w:tcBorders>
              <w:top w:val="nil"/>
              <w:left w:val="nil"/>
              <w:bottom w:val="single" w:sz="4" w:space="0" w:color="auto"/>
              <w:right w:val="single" w:sz="4" w:space="0" w:color="auto"/>
            </w:tcBorders>
            <w:shd w:val="clear" w:color="auto" w:fill="FFE599" w:themeFill="accent4" w:themeFillTint="66"/>
            <w:noWrap/>
            <w:vAlign w:val="center"/>
          </w:tcPr>
          <w:p w14:paraId="5BAC420A" w14:textId="4ACEEAAD" w:rsidR="00CE0D27" w:rsidRPr="004413A9" w:rsidRDefault="00971DD6" w:rsidP="00971DD6">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nil"/>
              <w:left w:val="nil"/>
              <w:bottom w:val="single" w:sz="4" w:space="0" w:color="auto"/>
              <w:right w:val="single" w:sz="4" w:space="0" w:color="auto"/>
            </w:tcBorders>
            <w:shd w:val="clear" w:color="auto" w:fill="FFE599" w:themeFill="accent4" w:themeFillTint="66"/>
            <w:noWrap/>
            <w:vAlign w:val="center"/>
          </w:tcPr>
          <w:p w14:paraId="7A6E69A6" w14:textId="510C87BD" w:rsidR="00CE0D27" w:rsidRPr="004413A9" w:rsidRDefault="00971DD6" w:rsidP="00971DD6">
            <w:pPr>
              <w:jc w:val="center"/>
              <w:rPr>
                <w:rFonts w:ascii="Arial" w:hAnsi="Arial" w:cs="Arial"/>
                <w:color w:val="000000"/>
                <w:sz w:val="20"/>
                <w:szCs w:val="20"/>
              </w:rPr>
            </w:pPr>
            <w:r>
              <w:rPr>
                <w:rFonts w:ascii="Arial" w:hAnsi="Arial" w:cs="Arial"/>
                <w:color w:val="000000"/>
                <w:sz w:val="20"/>
                <w:szCs w:val="20"/>
              </w:rPr>
              <w:t>4356</w:t>
            </w:r>
          </w:p>
        </w:tc>
        <w:tc>
          <w:tcPr>
            <w:tcW w:w="993" w:type="dxa"/>
            <w:tcBorders>
              <w:top w:val="nil"/>
              <w:left w:val="nil"/>
              <w:bottom w:val="single" w:sz="4" w:space="0" w:color="auto"/>
              <w:right w:val="single" w:sz="4" w:space="0" w:color="auto"/>
            </w:tcBorders>
            <w:shd w:val="clear" w:color="auto" w:fill="FFE599" w:themeFill="accent4" w:themeFillTint="66"/>
            <w:vAlign w:val="center"/>
          </w:tcPr>
          <w:p w14:paraId="78D7F458" w14:textId="3905C59F" w:rsidR="00CE0D27" w:rsidRPr="004413A9" w:rsidRDefault="00971DD6" w:rsidP="00971DD6">
            <w:pPr>
              <w:jc w:val="center"/>
              <w:rPr>
                <w:rFonts w:ascii="Arial" w:hAnsi="Arial" w:cs="Arial"/>
                <w:color w:val="000000"/>
                <w:sz w:val="20"/>
                <w:szCs w:val="20"/>
              </w:rPr>
            </w:pPr>
            <w:r>
              <w:rPr>
                <w:rFonts w:ascii="Arial" w:hAnsi="Arial" w:cs="Arial"/>
                <w:color w:val="000000"/>
                <w:sz w:val="20"/>
                <w:szCs w:val="20"/>
              </w:rPr>
              <w:t>330</w:t>
            </w:r>
          </w:p>
        </w:tc>
      </w:tr>
      <w:tr w:rsidR="00CE0D27" w:rsidRPr="004413A9" w14:paraId="4639CAEA" w14:textId="77777777" w:rsidTr="00690DF8">
        <w:trPr>
          <w:trHeight w:val="300"/>
        </w:trPr>
        <w:tc>
          <w:tcPr>
            <w:tcW w:w="14460"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14:paraId="3488E0CD" w14:textId="77777777" w:rsidR="00CE0D27" w:rsidRPr="00D21BCB" w:rsidRDefault="00CE0D27" w:rsidP="00690DF8">
            <w:pPr>
              <w:rPr>
                <w:rFonts w:ascii="Arial" w:hAnsi="Arial" w:cs="Arial"/>
                <w:b/>
                <w:bCs/>
                <w:color w:val="000000"/>
                <w:sz w:val="20"/>
                <w:szCs w:val="20"/>
                <w:u w:val="single"/>
              </w:rPr>
            </w:pPr>
            <w:r w:rsidRPr="00D21BCB">
              <w:rPr>
                <w:rFonts w:ascii="Arial" w:hAnsi="Arial" w:cs="Arial"/>
                <w:b/>
                <w:bCs/>
                <w:color w:val="000000"/>
                <w:sz w:val="20"/>
                <w:szCs w:val="20"/>
                <w:highlight w:val="yellow"/>
                <w:u w:val="single"/>
              </w:rPr>
              <w:t>Komentář-doplňující podmínky:</w:t>
            </w:r>
          </w:p>
          <w:p w14:paraId="0224DC5D" w14:textId="77777777" w:rsidR="00CE0D27" w:rsidRDefault="00CE0D27" w:rsidP="00690DF8">
            <w:pPr>
              <w:jc w:val="both"/>
              <w:rPr>
                <w:rFonts w:ascii="Arial" w:hAnsi="Arial" w:cs="Arial"/>
                <w:b/>
                <w:i/>
                <w:sz w:val="20"/>
                <w:szCs w:val="20"/>
                <w:highlight w:val="yellow"/>
                <w:u w:val="single"/>
              </w:rPr>
            </w:pPr>
          </w:p>
          <w:p w14:paraId="5B267EA0" w14:textId="77777777" w:rsidR="00CE0D27" w:rsidRDefault="00CE0D27" w:rsidP="00690DF8">
            <w:pPr>
              <w:jc w:val="both"/>
              <w:rPr>
                <w:rFonts w:ascii="Arial" w:hAnsi="Arial" w:cs="Arial"/>
                <w:b/>
                <w:i/>
                <w:sz w:val="20"/>
                <w:szCs w:val="20"/>
                <w:highlight w:val="yellow"/>
                <w:u w:val="single"/>
              </w:rPr>
            </w:pPr>
            <w:r w:rsidRPr="00D21BCB">
              <w:rPr>
                <w:rFonts w:ascii="Arial" w:hAnsi="Arial" w:cs="Arial"/>
                <w:b/>
                <w:i/>
                <w:sz w:val="20"/>
                <w:szCs w:val="20"/>
                <w:highlight w:val="yellow"/>
                <w:u w:val="single"/>
              </w:rPr>
              <w:t xml:space="preserve">Cena znalečného s narůstajícím počtem pozemků (objektů) klesá podle logiky čím více pozemků (objektů) na 1 ZP tím nižší cena za jednotkovou cenu. Nabídka nelogického ceníku je považována za spekulativní ceník a bude vyřazena z vyhodnocení nabídky. </w:t>
            </w:r>
          </w:p>
          <w:p w14:paraId="6ED4ABB9" w14:textId="77777777" w:rsidR="00CE0D27" w:rsidRDefault="00CE0D27" w:rsidP="00690DF8">
            <w:pPr>
              <w:jc w:val="both"/>
              <w:rPr>
                <w:rFonts w:ascii="Arial" w:hAnsi="Arial" w:cs="Arial"/>
                <w:b/>
                <w:i/>
                <w:sz w:val="20"/>
                <w:szCs w:val="20"/>
                <w:highlight w:val="yellow"/>
                <w:u w:val="single"/>
              </w:rPr>
            </w:pPr>
          </w:p>
          <w:p w14:paraId="6FCCC2C1" w14:textId="77777777" w:rsidR="00CE0D27" w:rsidRPr="00D21BCB" w:rsidRDefault="00CE0D27" w:rsidP="00690DF8">
            <w:pPr>
              <w:jc w:val="both"/>
              <w:rPr>
                <w:rFonts w:ascii="Arial" w:hAnsi="Arial" w:cs="Arial"/>
                <w:b/>
                <w:i/>
                <w:sz w:val="20"/>
                <w:szCs w:val="20"/>
                <w:highlight w:val="yellow"/>
                <w:u w:val="single"/>
              </w:rPr>
            </w:pPr>
            <w:r>
              <w:rPr>
                <w:rFonts w:ascii="Arial" w:hAnsi="Arial" w:cs="Arial"/>
                <w:b/>
                <w:i/>
                <w:sz w:val="20"/>
                <w:szCs w:val="20"/>
                <w:highlight w:val="yellow"/>
                <w:u w:val="single"/>
              </w:rPr>
              <w:t>Termín vyhotovení ZP (ve dnech) – maximálně 30 dní (dle Čl. III odst. 5 Rámcové dohody)</w:t>
            </w:r>
          </w:p>
          <w:p w14:paraId="1D584B58" w14:textId="77777777" w:rsidR="00CE0D27" w:rsidRDefault="00CE0D27" w:rsidP="00690DF8">
            <w:pPr>
              <w:jc w:val="both"/>
              <w:rPr>
                <w:rFonts w:ascii="Arial" w:hAnsi="Arial" w:cs="Arial"/>
                <w:i/>
                <w:sz w:val="20"/>
                <w:szCs w:val="20"/>
                <w:highlight w:val="lightGray"/>
              </w:rPr>
            </w:pPr>
          </w:p>
          <w:p w14:paraId="5F4F31BA" w14:textId="77777777" w:rsidR="00CE0D27" w:rsidRPr="004413A9" w:rsidRDefault="00CE0D27" w:rsidP="00690DF8">
            <w:pPr>
              <w:jc w:val="both"/>
              <w:rPr>
                <w:rFonts w:ascii="Arial" w:hAnsi="Arial" w:cs="Arial"/>
                <w:i/>
                <w:sz w:val="20"/>
                <w:szCs w:val="20"/>
                <w:highlight w:val="lightGray"/>
              </w:rPr>
            </w:pPr>
            <w:r w:rsidRPr="004413A9">
              <w:rPr>
                <w:rFonts w:ascii="Arial" w:hAnsi="Arial" w:cs="Arial"/>
                <w:i/>
                <w:sz w:val="20"/>
                <w:szCs w:val="20"/>
                <w:highlight w:val="lightGray"/>
              </w:rPr>
              <w:t>OJ si tuto část doplní v souladu s konkrétním ceníkem, který si také upraví podle svých specifických potřeb. Jde o velmi důležitou součást ceníku. Je nutné důsledně vysvětlit, co si smluvní strany pod jednotlivými položkami představují v rámci specifik OJ. Například je důležité dohodnout: Cena služby je konečná a zahrnuje veškeré náklady zhotovitele spojené s vyhotovením znaleckého posudku. Veškeré náklady jsou náklady osobní, materiál, služby (za údaje ČUZK aj.), náklady na cestovné, jiné náklady.</w:t>
            </w:r>
          </w:p>
          <w:p w14:paraId="7C33A6B3" w14:textId="77777777" w:rsidR="00CE0D27" w:rsidRPr="004413A9" w:rsidRDefault="00CE0D27" w:rsidP="00690DF8">
            <w:pPr>
              <w:jc w:val="both"/>
              <w:rPr>
                <w:rFonts w:ascii="Arial" w:hAnsi="Arial" w:cs="Arial"/>
                <w:i/>
                <w:sz w:val="20"/>
                <w:szCs w:val="20"/>
                <w:highlight w:val="lightGray"/>
              </w:rPr>
            </w:pPr>
            <w:r w:rsidRPr="004413A9">
              <w:rPr>
                <w:rFonts w:ascii="Arial" w:hAnsi="Arial" w:cs="Arial"/>
                <w:i/>
                <w:sz w:val="20"/>
                <w:szCs w:val="20"/>
                <w:highlight w:val="lightGray"/>
              </w:rPr>
              <w:t>Pokud je objednána jenom obvyklá cena a oceňovací situace podle standardů vyžaduje také určit cenu zjištěnou, je fakturována služba jenom za cenu obvyklou.</w:t>
            </w:r>
          </w:p>
          <w:p w14:paraId="648F2413" w14:textId="77777777" w:rsidR="00CE0D27" w:rsidRPr="004413A9" w:rsidRDefault="00CE0D27" w:rsidP="00690DF8">
            <w:pPr>
              <w:jc w:val="both"/>
              <w:rPr>
                <w:rFonts w:ascii="Arial" w:hAnsi="Arial" w:cs="Arial"/>
                <w:color w:val="000000"/>
                <w:sz w:val="20"/>
                <w:szCs w:val="20"/>
              </w:rPr>
            </w:pPr>
            <w:r w:rsidRPr="004413A9">
              <w:rPr>
                <w:rFonts w:ascii="Arial" w:hAnsi="Arial" w:cs="Arial"/>
                <w:i/>
                <w:sz w:val="20"/>
                <w:szCs w:val="20"/>
                <w:highlight w:val="lightGray"/>
              </w:rPr>
              <w:t>Při objednávce se určí ceníkové položky pro fakturaci.</w:t>
            </w:r>
            <w:r>
              <w:rPr>
                <w:rFonts w:ascii="Arial" w:hAnsi="Arial" w:cs="Arial"/>
                <w:i/>
                <w:sz w:val="20"/>
                <w:szCs w:val="20"/>
                <w:highlight w:val="lightGray"/>
              </w:rPr>
              <w:t xml:space="preserve"> </w:t>
            </w:r>
            <w:r w:rsidRPr="00983FFF">
              <w:rPr>
                <w:rFonts w:ascii="Arial" w:hAnsi="Arial" w:cs="Arial"/>
                <w:i/>
                <w:sz w:val="20"/>
                <w:szCs w:val="20"/>
                <w:highlight w:val="lightGray"/>
                <w:u w:val="single"/>
              </w:rPr>
              <w:t>Při objednávce ZP s cenou za hodinu bude spotřeba času závazně dohodnuta při akceptaci objednávky</w:t>
            </w:r>
            <w:r w:rsidRPr="004413A9">
              <w:rPr>
                <w:rFonts w:ascii="Arial" w:hAnsi="Arial" w:cs="Arial"/>
                <w:i/>
                <w:sz w:val="20"/>
                <w:szCs w:val="20"/>
                <w:highlight w:val="cyan"/>
              </w:rPr>
              <w:t>.</w:t>
            </w:r>
          </w:p>
        </w:tc>
        <w:tc>
          <w:tcPr>
            <w:tcW w:w="993" w:type="dxa"/>
            <w:tcBorders>
              <w:top w:val="single" w:sz="4" w:space="0" w:color="auto"/>
              <w:left w:val="single" w:sz="4" w:space="0" w:color="auto"/>
              <w:bottom w:val="single" w:sz="4" w:space="0" w:color="auto"/>
              <w:right w:val="single" w:sz="4" w:space="0" w:color="auto"/>
            </w:tcBorders>
          </w:tcPr>
          <w:p w14:paraId="6267E144" w14:textId="77777777" w:rsidR="00CE0D27" w:rsidRDefault="00CE0D27" w:rsidP="00690DF8">
            <w:pPr>
              <w:rPr>
                <w:rFonts w:ascii="Arial" w:hAnsi="Arial" w:cs="Arial"/>
                <w:b/>
                <w:bCs/>
                <w:color w:val="000000"/>
                <w:sz w:val="20"/>
                <w:szCs w:val="20"/>
                <w:highlight w:val="yellow"/>
              </w:rPr>
            </w:pPr>
          </w:p>
        </w:tc>
      </w:tr>
    </w:tbl>
    <w:p w14:paraId="19B6F65A" w14:textId="74D7877A" w:rsidR="00CE0D27" w:rsidRDefault="00CE0D27" w:rsidP="00936B10">
      <w:pPr>
        <w:pStyle w:val="lanek6"/>
        <w:jc w:val="center"/>
        <w:rPr>
          <w:rFonts w:ascii="Arial" w:hAnsi="Arial" w:cs="Arial"/>
          <w:sz w:val="22"/>
          <w:szCs w:val="22"/>
        </w:rPr>
      </w:pPr>
    </w:p>
    <w:p w14:paraId="0B753BC6" w14:textId="2B82D680" w:rsidR="00CE0D27" w:rsidRDefault="00CE0D27" w:rsidP="00936B10">
      <w:pPr>
        <w:pStyle w:val="lanek6"/>
        <w:jc w:val="center"/>
        <w:rPr>
          <w:rFonts w:ascii="Arial" w:hAnsi="Arial" w:cs="Arial"/>
          <w:sz w:val="22"/>
          <w:szCs w:val="22"/>
        </w:rPr>
      </w:pPr>
    </w:p>
    <w:p w14:paraId="556BAF7C" w14:textId="1F3810B9" w:rsidR="00CE0D27" w:rsidRDefault="00CE0D27" w:rsidP="00936B10">
      <w:pPr>
        <w:pStyle w:val="lanek6"/>
        <w:jc w:val="center"/>
        <w:rPr>
          <w:rFonts w:ascii="Arial" w:hAnsi="Arial" w:cs="Arial"/>
          <w:sz w:val="22"/>
          <w:szCs w:val="22"/>
        </w:rPr>
      </w:pPr>
    </w:p>
    <w:p w14:paraId="44E65988" w14:textId="54058574" w:rsidR="00CE0D27" w:rsidRDefault="00CE0D27" w:rsidP="00936B10">
      <w:pPr>
        <w:pStyle w:val="lanek6"/>
        <w:jc w:val="center"/>
        <w:rPr>
          <w:rFonts w:ascii="Arial" w:hAnsi="Arial" w:cs="Arial"/>
          <w:sz w:val="22"/>
          <w:szCs w:val="22"/>
        </w:rPr>
      </w:pPr>
    </w:p>
    <w:p w14:paraId="72DDA52E" w14:textId="3C16C115" w:rsidR="00CE0D27" w:rsidRDefault="00CE0D27" w:rsidP="00936B10">
      <w:pPr>
        <w:pStyle w:val="lanek6"/>
        <w:jc w:val="center"/>
        <w:rPr>
          <w:rFonts w:ascii="Arial" w:hAnsi="Arial" w:cs="Arial"/>
          <w:sz w:val="22"/>
          <w:szCs w:val="22"/>
        </w:rPr>
      </w:pPr>
    </w:p>
    <w:p w14:paraId="4FFA27B5" w14:textId="4AD225DE" w:rsidR="00CE0D27" w:rsidRDefault="00CE0D27" w:rsidP="00936B10">
      <w:pPr>
        <w:pStyle w:val="lanek6"/>
        <w:jc w:val="center"/>
        <w:rPr>
          <w:rFonts w:ascii="Arial" w:hAnsi="Arial" w:cs="Arial"/>
          <w:sz w:val="22"/>
          <w:szCs w:val="22"/>
        </w:rPr>
      </w:pPr>
    </w:p>
    <w:p w14:paraId="7B038AB0" w14:textId="51EC885C" w:rsidR="00CE0D27" w:rsidRDefault="00CE0D27" w:rsidP="00936B10">
      <w:pPr>
        <w:pStyle w:val="lanek6"/>
        <w:jc w:val="center"/>
        <w:rPr>
          <w:rFonts w:ascii="Arial" w:hAnsi="Arial" w:cs="Arial"/>
          <w:sz w:val="22"/>
          <w:szCs w:val="22"/>
        </w:rPr>
      </w:pPr>
    </w:p>
    <w:p w14:paraId="7A38062A" w14:textId="525163CE" w:rsidR="00CE0D27" w:rsidRDefault="00CE0D27" w:rsidP="00936B10">
      <w:pPr>
        <w:pStyle w:val="lanek6"/>
        <w:jc w:val="center"/>
        <w:rPr>
          <w:rFonts w:ascii="Arial" w:hAnsi="Arial" w:cs="Arial"/>
          <w:sz w:val="22"/>
          <w:szCs w:val="22"/>
        </w:rPr>
      </w:pPr>
    </w:p>
    <w:p w14:paraId="176EBB11" w14:textId="0E0B3DDE" w:rsidR="00CE0D27" w:rsidRDefault="00CE0D27" w:rsidP="00936B10">
      <w:pPr>
        <w:pStyle w:val="lanek6"/>
        <w:jc w:val="center"/>
        <w:rPr>
          <w:rFonts w:ascii="Arial" w:hAnsi="Arial" w:cs="Arial"/>
          <w:sz w:val="22"/>
          <w:szCs w:val="22"/>
        </w:rPr>
      </w:pPr>
    </w:p>
    <w:p w14:paraId="60511416" w14:textId="217C70CD" w:rsidR="00CE0D27" w:rsidRDefault="00CE0D27" w:rsidP="00936B10">
      <w:pPr>
        <w:pStyle w:val="lanek6"/>
        <w:jc w:val="center"/>
        <w:rPr>
          <w:rFonts w:ascii="Arial" w:hAnsi="Arial" w:cs="Arial"/>
          <w:sz w:val="22"/>
          <w:szCs w:val="22"/>
        </w:rPr>
      </w:pPr>
    </w:p>
    <w:p w14:paraId="3E003606" w14:textId="29255DF2" w:rsidR="00CE0D27" w:rsidRDefault="00CE0D27" w:rsidP="00936B10">
      <w:pPr>
        <w:pStyle w:val="lanek6"/>
        <w:jc w:val="center"/>
        <w:rPr>
          <w:rFonts w:ascii="Arial" w:hAnsi="Arial" w:cs="Arial"/>
          <w:sz w:val="22"/>
          <w:szCs w:val="22"/>
        </w:rPr>
      </w:pPr>
    </w:p>
    <w:p w14:paraId="1991D79F" w14:textId="0B09A5EA" w:rsidR="00CE0D27" w:rsidRDefault="00CE0D27" w:rsidP="00936B10">
      <w:pPr>
        <w:pStyle w:val="lanek6"/>
        <w:jc w:val="center"/>
        <w:rPr>
          <w:rFonts w:ascii="Arial" w:hAnsi="Arial" w:cs="Arial"/>
          <w:sz w:val="22"/>
          <w:szCs w:val="22"/>
        </w:rPr>
      </w:pPr>
    </w:p>
    <w:p w14:paraId="0C2EA980" w14:textId="75293C68" w:rsidR="00CE0D27" w:rsidRDefault="00CE0D27" w:rsidP="00936B10">
      <w:pPr>
        <w:pStyle w:val="lanek6"/>
        <w:jc w:val="center"/>
        <w:rPr>
          <w:rFonts w:ascii="Arial" w:hAnsi="Arial" w:cs="Arial"/>
          <w:sz w:val="22"/>
          <w:szCs w:val="22"/>
        </w:rPr>
      </w:pPr>
    </w:p>
    <w:p w14:paraId="49FF68BA" w14:textId="666186A7" w:rsidR="00CE0D27" w:rsidRDefault="00CE0D27" w:rsidP="00936B10">
      <w:pPr>
        <w:pStyle w:val="lanek6"/>
        <w:jc w:val="center"/>
        <w:rPr>
          <w:rFonts w:ascii="Arial" w:hAnsi="Arial" w:cs="Arial"/>
          <w:sz w:val="22"/>
          <w:szCs w:val="22"/>
        </w:rPr>
      </w:pPr>
    </w:p>
    <w:p w14:paraId="4677A1C3" w14:textId="7685A1A9" w:rsidR="00CE0D27" w:rsidRDefault="00CE0D27" w:rsidP="00936B10">
      <w:pPr>
        <w:pStyle w:val="lanek6"/>
        <w:jc w:val="center"/>
        <w:rPr>
          <w:rFonts w:ascii="Arial" w:hAnsi="Arial" w:cs="Arial"/>
          <w:sz w:val="22"/>
          <w:szCs w:val="22"/>
        </w:rPr>
      </w:pPr>
    </w:p>
    <w:p w14:paraId="50473A0A" w14:textId="77777777" w:rsidR="00CE0D27" w:rsidRPr="00074A22" w:rsidRDefault="00CE0D27" w:rsidP="00CE0D27">
      <w:pPr>
        <w:tabs>
          <w:tab w:val="left" w:pos="0"/>
          <w:tab w:val="left" w:pos="990"/>
          <w:tab w:val="left" w:pos="7812"/>
        </w:tabs>
        <w:ind w:left="-811" w:right="-17"/>
        <w:jc w:val="right"/>
        <w:rPr>
          <w:rFonts w:ascii="Arial" w:hAnsi="Arial" w:cs="Arial"/>
          <w:b/>
          <w:bCs/>
          <w:color w:val="13A54D"/>
          <w:sz w:val="28"/>
          <w:szCs w:val="28"/>
        </w:rPr>
      </w:pPr>
      <w:r w:rsidRPr="00074A22">
        <w:rPr>
          <w:noProof/>
          <w:sz w:val="20"/>
          <w:szCs w:val="20"/>
        </w:rPr>
        <w:lastRenderedPageBreak/>
        <w:drawing>
          <wp:anchor distT="0" distB="0" distL="114300" distR="114300" simplePos="0" relativeHeight="251675648" behindDoc="0" locked="0" layoutInCell="1" allowOverlap="1" wp14:anchorId="11892F14" wp14:editId="56DFBE19">
            <wp:simplePos x="0" y="0"/>
            <wp:positionH relativeFrom="margin">
              <wp:align>left</wp:align>
            </wp:positionH>
            <wp:positionV relativeFrom="paragraph">
              <wp:posOffset>94615</wp:posOffset>
            </wp:positionV>
            <wp:extent cx="620395" cy="572770"/>
            <wp:effectExtent l="0" t="0" r="8255" b="0"/>
            <wp:wrapSquare wrapText="bothSides"/>
            <wp:docPr id="9" name="Obrázek 9"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74A22">
        <w:rPr>
          <w:rFonts w:ascii="Arial" w:hAnsi="Arial" w:cs="Arial"/>
          <w:b/>
          <w:bCs/>
          <w:color w:val="13A54D"/>
          <w:sz w:val="28"/>
          <w:szCs w:val="28"/>
        </w:rPr>
        <w:t>STÁTNÍ POZEMKOVÝ ÚŘAD</w:t>
      </w:r>
    </w:p>
    <w:p w14:paraId="578A64CD" w14:textId="77777777" w:rsidR="00CE0D27" w:rsidRPr="00074A22" w:rsidRDefault="00CE0D27" w:rsidP="00CE0D27">
      <w:pPr>
        <w:ind w:left="-810" w:right="-31"/>
        <w:jc w:val="right"/>
        <w:rPr>
          <w:rFonts w:ascii="Arial" w:hAnsi="Arial" w:cs="Arial"/>
          <w:sz w:val="20"/>
          <w:szCs w:val="20"/>
        </w:rPr>
      </w:pPr>
      <w:r w:rsidRPr="00074A22">
        <w:rPr>
          <w:rFonts w:ascii="Arial" w:hAnsi="Arial" w:cs="Arial"/>
          <w:sz w:val="20"/>
          <w:szCs w:val="20"/>
        </w:rPr>
        <w:t>Sídlo: Husinecká 1024/11a, 130 00 Praha 3 - Žižkov, IČO: 01312774, DIČ: CZ 01312774</w:t>
      </w:r>
    </w:p>
    <w:p w14:paraId="7349FE23" w14:textId="77777777" w:rsidR="00CE0D27" w:rsidRPr="00374E94" w:rsidRDefault="00CE0D27" w:rsidP="00CE0D27">
      <w:pPr>
        <w:tabs>
          <w:tab w:val="left" w:pos="142"/>
          <w:tab w:val="left" w:pos="1418"/>
        </w:tabs>
        <w:ind w:right="-31"/>
        <w:jc w:val="right"/>
        <w:rPr>
          <w:rFonts w:ascii="Arial" w:hAnsi="Arial" w:cs="Arial"/>
          <w:i/>
          <w:iCs/>
          <w:sz w:val="20"/>
          <w:szCs w:val="20"/>
          <w:u w:val="single"/>
        </w:rPr>
      </w:pPr>
      <w:r w:rsidRPr="00074A22">
        <w:rPr>
          <w:rFonts w:ascii="Arial" w:hAnsi="Arial" w:cs="Arial"/>
          <w:bCs/>
          <w:sz w:val="20"/>
          <w:szCs w:val="20"/>
        </w:rPr>
        <w:t xml:space="preserve">                                                                                        Krajský pozemkový úřad pro Středočeský kraj a hl. m. Praha, </w:t>
      </w:r>
      <w:r w:rsidRPr="00074A22">
        <w:rPr>
          <w:rFonts w:ascii="Arial" w:hAnsi="Arial" w:cs="Arial"/>
          <w:sz w:val="20"/>
          <w:szCs w:val="20"/>
        </w:rPr>
        <w:t>adresa pro doručování Nám. Winstona Churchilla 1800/2, 130 00 Praha 3</w:t>
      </w:r>
    </w:p>
    <w:p w14:paraId="78A7739B" w14:textId="1684DE2E" w:rsidR="00CE0D27" w:rsidRPr="008D02AA" w:rsidRDefault="00CE0D27" w:rsidP="00CE0D27">
      <w:pPr>
        <w:ind w:right="-597"/>
        <w:jc w:val="center"/>
        <w:rPr>
          <w:rFonts w:ascii="Arial" w:hAnsi="Arial" w:cs="Arial"/>
          <w:b/>
        </w:rPr>
      </w:pPr>
      <w:r>
        <w:rPr>
          <w:rFonts w:ascii="Arial" w:hAnsi="Arial" w:cs="Arial"/>
          <w:b/>
        </w:rPr>
        <w:t xml:space="preserve">Příloha č. 2 d) - </w:t>
      </w:r>
      <w:r w:rsidRPr="008D02AA">
        <w:rPr>
          <w:rFonts w:ascii="Arial" w:hAnsi="Arial" w:cs="Arial"/>
          <w:b/>
        </w:rPr>
        <w:t>Ceník znaleckých posudků</w:t>
      </w:r>
      <w:r>
        <w:rPr>
          <w:rFonts w:ascii="Arial" w:hAnsi="Arial" w:cs="Arial"/>
          <w:b/>
        </w:rPr>
        <w:t xml:space="preserve"> – zhotovitel č. 4 – Ing. Petr Zítek</w:t>
      </w:r>
    </w:p>
    <w:p w14:paraId="4B0AFAEB" w14:textId="77777777" w:rsidR="00CE0D27" w:rsidRPr="008D02AA" w:rsidRDefault="00CE0D27" w:rsidP="00CE0D27">
      <w:pPr>
        <w:ind w:right="-597"/>
        <w:jc w:val="center"/>
        <w:rPr>
          <w:rFonts w:ascii="Arial" w:hAnsi="Arial" w:cs="Arial"/>
          <w:b/>
        </w:rPr>
      </w:pPr>
    </w:p>
    <w:tbl>
      <w:tblPr>
        <w:tblpPr w:leftFromText="141" w:rightFromText="141" w:vertAnchor="text" w:tblpXSpec="center" w:tblpY="1"/>
        <w:tblOverlap w:val="never"/>
        <w:tblW w:w="15568" w:type="dxa"/>
        <w:tblCellMar>
          <w:left w:w="70" w:type="dxa"/>
          <w:right w:w="70" w:type="dxa"/>
        </w:tblCellMar>
        <w:tblLook w:val="04A0" w:firstRow="1" w:lastRow="0" w:firstColumn="1" w:lastColumn="0" w:noHBand="0" w:noVBand="1"/>
      </w:tblPr>
      <w:tblGrid>
        <w:gridCol w:w="975"/>
        <w:gridCol w:w="1019"/>
        <w:gridCol w:w="863"/>
        <w:gridCol w:w="5633"/>
        <w:gridCol w:w="283"/>
        <w:gridCol w:w="1550"/>
        <w:gridCol w:w="1167"/>
        <w:gridCol w:w="985"/>
        <w:gridCol w:w="992"/>
        <w:gridCol w:w="993"/>
        <w:gridCol w:w="1108"/>
      </w:tblGrid>
      <w:tr w:rsidR="00CE0D27" w:rsidRPr="007728DF" w14:paraId="61B2D059" w14:textId="77777777" w:rsidTr="00690DF8">
        <w:trPr>
          <w:trHeight w:val="375"/>
        </w:trPr>
        <w:tc>
          <w:tcPr>
            <w:tcW w:w="1994" w:type="dxa"/>
            <w:gridSpan w:val="2"/>
            <w:tcBorders>
              <w:top w:val="single" w:sz="4" w:space="0" w:color="auto"/>
              <w:left w:val="single" w:sz="4" w:space="0" w:color="auto"/>
              <w:bottom w:val="single" w:sz="4" w:space="0" w:color="auto"/>
              <w:right w:val="nil"/>
            </w:tcBorders>
            <w:shd w:val="clear" w:color="000000" w:fill="C5D9F1"/>
            <w:noWrap/>
            <w:vAlign w:val="center"/>
            <w:hideMark/>
          </w:tcPr>
          <w:p w14:paraId="7F48DBB7" w14:textId="77777777" w:rsidR="00CE0D27" w:rsidRPr="004413A9" w:rsidRDefault="00CE0D27" w:rsidP="00690DF8">
            <w:pPr>
              <w:rPr>
                <w:rFonts w:ascii="Arial" w:hAnsi="Arial" w:cs="Arial"/>
                <w:b/>
                <w:bCs/>
                <w:color w:val="000000"/>
                <w:sz w:val="20"/>
                <w:szCs w:val="20"/>
              </w:rPr>
            </w:pPr>
            <w:r w:rsidRPr="004413A9">
              <w:rPr>
                <w:rFonts w:ascii="Arial" w:hAnsi="Arial" w:cs="Arial"/>
                <w:b/>
                <w:bCs/>
                <w:color w:val="000000"/>
                <w:sz w:val="20"/>
                <w:szCs w:val="20"/>
              </w:rPr>
              <w:t>Pozemky</w:t>
            </w:r>
          </w:p>
        </w:tc>
        <w:tc>
          <w:tcPr>
            <w:tcW w:w="863" w:type="dxa"/>
            <w:tcBorders>
              <w:top w:val="single" w:sz="4" w:space="0" w:color="auto"/>
              <w:left w:val="nil"/>
              <w:bottom w:val="single" w:sz="4" w:space="0" w:color="auto"/>
              <w:right w:val="nil"/>
            </w:tcBorders>
            <w:shd w:val="clear" w:color="000000" w:fill="C5D9F1"/>
            <w:noWrap/>
            <w:vAlign w:val="center"/>
            <w:hideMark/>
          </w:tcPr>
          <w:p w14:paraId="2921ED39" w14:textId="77777777" w:rsidR="00CE0D27" w:rsidRPr="004413A9" w:rsidRDefault="00CE0D27" w:rsidP="00690DF8">
            <w:pPr>
              <w:jc w:val="center"/>
              <w:rPr>
                <w:rFonts w:ascii="Arial" w:hAnsi="Arial" w:cs="Arial"/>
                <w:b/>
                <w:bCs/>
                <w:color w:val="000000"/>
                <w:sz w:val="20"/>
                <w:szCs w:val="20"/>
              </w:rPr>
            </w:pPr>
            <w:r w:rsidRPr="004413A9">
              <w:rPr>
                <w:rFonts w:ascii="Arial" w:hAnsi="Arial" w:cs="Arial"/>
                <w:b/>
                <w:bCs/>
                <w:color w:val="000000"/>
                <w:sz w:val="20"/>
                <w:szCs w:val="20"/>
              </w:rPr>
              <w:t> </w:t>
            </w:r>
          </w:p>
        </w:tc>
        <w:tc>
          <w:tcPr>
            <w:tcW w:w="5633" w:type="dxa"/>
            <w:tcBorders>
              <w:top w:val="single" w:sz="4" w:space="0" w:color="auto"/>
              <w:left w:val="nil"/>
              <w:bottom w:val="single" w:sz="4" w:space="0" w:color="auto"/>
              <w:right w:val="nil"/>
            </w:tcBorders>
            <w:shd w:val="clear" w:color="000000" w:fill="C5D9F1"/>
            <w:noWrap/>
            <w:vAlign w:val="center"/>
            <w:hideMark/>
          </w:tcPr>
          <w:p w14:paraId="1596735C" w14:textId="77777777" w:rsidR="00CE0D27" w:rsidRPr="004413A9" w:rsidRDefault="00CE0D27" w:rsidP="00690DF8">
            <w:pPr>
              <w:rPr>
                <w:rFonts w:ascii="Arial" w:hAnsi="Arial" w:cs="Arial"/>
                <w:b/>
                <w:bCs/>
                <w:color w:val="000000"/>
                <w:sz w:val="20"/>
                <w:szCs w:val="20"/>
              </w:rPr>
            </w:pPr>
            <w:r w:rsidRPr="004413A9">
              <w:rPr>
                <w:rFonts w:ascii="Arial" w:hAnsi="Arial" w:cs="Arial"/>
                <w:b/>
                <w:bCs/>
                <w:color w:val="000000"/>
                <w:sz w:val="20"/>
                <w:szCs w:val="20"/>
              </w:rPr>
              <w:t> </w:t>
            </w:r>
          </w:p>
        </w:tc>
        <w:tc>
          <w:tcPr>
            <w:tcW w:w="1833" w:type="dxa"/>
            <w:gridSpan w:val="2"/>
            <w:tcBorders>
              <w:top w:val="single" w:sz="4" w:space="0" w:color="auto"/>
              <w:left w:val="nil"/>
              <w:bottom w:val="single" w:sz="4" w:space="0" w:color="auto"/>
              <w:right w:val="nil"/>
            </w:tcBorders>
            <w:shd w:val="clear" w:color="000000" w:fill="C5D9F1"/>
            <w:noWrap/>
            <w:vAlign w:val="center"/>
            <w:hideMark/>
          </w:tcPr>
          <w:p w14:paraId="47D4471F"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1167" w:type="dxa"/>
            <w:tcBorders>
              <w:top w:val="single" w:sz="4" w:space="0" w:color="auto"/>
              <w:left w:val="nil"/>
              <w:bottom w:val="single" w:sz="4" w:space="0" w:color="auto"/>
              <w:right w:val="nil"/>
            </w:tcBorders>
            <w:shd w:val="clear" w:color="000000" w:fill="C5D9F1"/>
            <w:noWrap/>
            <w:vAlign w:val="center"/>
            <w:hideMark/>
          </w:tcPr>
          <w:p w14:paraId="35B93AAB"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w:t>
            </w:r>
          </w:p>
        </w:tc>
        <w:tc>
          <w:tcPr>
            <w:tcW w:w="985" w:type="dxa"/>
            <w:tcBorders>
              <w:top w:val="single" w:sz="4" w:space="0" w:color="auto"/>
              <w:left w:val="nil"/>
              <w:bottom w:val="single" w:sz="4" w:space="0" w:color="auto"/>
              <w:right w:val="nil"/>
            </w:tcBorders>
            <w:shd w:val="clear" w:color="000000" w:fill="C5D9F1"/>
            <w:noWrap/>
            <w:vAlign w:val="center"/>
            <w:hideMark/>
          </w:tcPr>
          <w:p w14:paraId="1E0C73C3"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992" w:type="dxa"/>
            <w:tcBorders>
              <w:top w:val="single" w:sz="4" w:space="0" w:color="auto"/>
              <w:left w:val="nil"/>
              <w:bottom w:val="single" w:sz="4" w:space="0" w:color="auto"/>
              <w:right w:val="nil"/>
            </w:tcBorders>
            <w:shd w:val="clear" w:color="000000" w:fill="C5D9F1"/>
            <w:noWrap/>
            <w:vAlign w:val="center"/>
            <w:hideMark/>
          </w:tcPr>
          <w:p w14:paraId="5EC1B7CF"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993" w:type="dxa"/>
            <w:tcBorders>
              <w:top w:val="single" w:sz="4" w:space="0" w:color="auto"/>
              <w:left w:val="nil"/>
              <w:bottom w:val="single" w:sz="4" w:space="0" w:color="auto"/>
              <w:right w:val="single" w:sz="4" w:space="0" w:color="auto"/>
            </w:tcBorders>
            <w:shd w:val="clear" w:color="000000" w:fill="C5D9F1"/>
            <w:noWrap/>
            <w:vAlign w:val="center"/>
            <w:hideMark/>
          </w:tcPr>
          <w:p w14:paraId="48B57456"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1108" w:type="dxa"/>
            <w:tcBorders>
              <w:top w:val="single" w:sz="4" w:space="0" w:color="auto"/>
              <w:left w:val="nil"/>
              <w:bottom w:val="single" w:sz="4" w:space="0" w:color="auto"/>
              <w:right w:val="single" w:sz="4" w:space="0" w:color="auto"/>
            </w:tcBorders>
            <w:shd w:val="clear" w:color="000000" w:fill="C5D9F1"/>
          </w:tcPr>
          <w:p w14:paraId="743CF5E9" w14:textId="77777777" w:rsidR="00CE0D27" w:rsidRPr="004413A9" w:rsidRDefault="00CE0D27" w:rsidP="00690DF8">
            <w:pPr>
              <w:rPr>
                <w:rFonts w:ascii="Arial" w:hAnsi="Arial" w:cs="Arial"/>
                <w:color w:val="000000"/>
                <w:sz w:val="20"/>
                <w:szCs w:val="20"/>
              </w:rPr>
            </w:pPr>
          </w:p>
        </w:tc>
      </w:tr>
      <w:tr w:rsidR="00CE0D27" w:rsidRPr="007728DF" w14:paraId="3A206896" w14:textId="77777777" w:rsidTr="00690DF8">
        <w:trPr>
          <w:trHeight w:val="1015"/>
        </w:trPr>
        <w:tc>
          <w:tcPr>
            <w:tcW w:w="975"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23EFC4F8"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Položka</w:t>
            </w:r>
          </w:p>
        </w:tc>
        <w:tc>
          <w:tcPr>
            <w:tcW w:w="1019" w:type="dxa"/>
            <w:tcBorders>
              <w:top w:val="single" w:sz="4" w:space="0" w:color="auto"/>
              <w:left w:val="nil"/>
              <w:bottom w:val="single" w:sz="4" w:space="0" w:color="auto"/>
              <w:right w:val="single" w:sz="4" w:space="0" w:color="auto"/>
            </w:tcBorders>
            <w:shd w:val="clear" w:color="000000" w:fill="EEECE1"/>
            <w:vAlign w:val="center"/>
            <w:hideMark/>
          </w:tcPr>
          <w:p w14:paraId="40642161"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Věc nemovitá</w:t>
            </w:r>
          </w:p>
        </w:tc>
        <w:tc>
          <w:tcPr>
            <w:tcW w:w="863" w:type="dxa"/>
            <w:tcBorders>
              <w:top w:val="single" w:sz="4" w:space="0" w:color="auto"/>
              <w:left w:val="nil"/>
              <w:bottom w:val="single" w:sz="4" w:space="0" w:color="auto"/>
              <w:right w:val="single" w:sz="4" w:space="0" w:color="auto"/>
            </w:tcBorders>
            <w:shd w:val="clear" w:color="000000" w:fill="EEECE1"/>
            <w:vAlign w:val="center"/>
            <w:hideMark/>
          </w:tcPr>
          <w:p w14:paraId="5C61646C"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Typ ceny</w:t>
            </w:r>
          </w:p>
        </w:tc>
        <w:tc>
          <w:tcPr>
            <w:tcW w:w="7466"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1F566970"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Popis služby požadované ve znaleckém posudku</w:t>
            </w:r>
          </w:p>
        </w:tc>
        <w:tc>
          <w:tcPr>
            <w:tcW w:w="1167"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5117BE3C"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MJ              měrná jednotka</w:t>
            </w:r>
          </w:p>
        </w:tc>
        <w:tc>
          <w:tcPr>
            <w:tcW w:w="985" w:type="dxa"/>
            <w:tcBorders>
              <w:top w:val="single" w:sz="4" w:space="0" w:color="auto"/>
              <w:left w:val="nil"/>
              <w:bottom w:val="single" w:sz="4" w:space="0" w:color="auto"/>
              <w:right w:val="single" w:sz="4" w:space="0" w:color="auto"/>
            </w:tcBorders>
            <w:shd w:val="clear" w:color="000000" w:fill="EEECE1"/>
            <w:vAlign w:val="center"/>
            <w:hideMark/>
          </w:tcPr>
          <w:p w14:paraId="16E9E7C1"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xml:space="preserve">Cena bez DPH Kč/MJ                        </w:t>
            </w:r>
          </w:p>
        </w:tc>
        <w:tc>
          <w:tcPr>
            <w:tcW w:w="992" w:type="dxa"/>
            <w:tcBorders>
              <w:top w:val="single" w:sz="4" w:space="0" w:color="auto"/>
              <w:left w:val="nil"/>
              <w:bottom w:val="single" w:sz="4" w:space="0" w:color="auto"/>
              <w:right w:val="single" w:sz="4" w:space="0" w:color="auto"/>
            </w:tcBorders>
            <w:shd w:val="clear" w:color="000000" w:fill="EEECE1"/>
            <w:vAlign w:val="center"/>
            <w:hideMark/>
          </w:tcPr>
          <w:p w14:paraId="266C966E"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sazba DPH %</w:t>
            </w:r>
          </w:p>
        </w:tc>
        <w:tc>
          <w:tcPr>
            <w:tcW w:w="993" w:type="dxa"/>
            <w:tcBorders>
              <w:top w:val="single" w:sz="4" w:space="0" w:color="auto"/>
              <w:left w:val="nil"/>
              <w:bottom w:val="single" w:sz="4" w:space="0" w:color="auto"/>
              <w:right w:val="single" w:sz="4" w:space="0" w:color="auto"/>
            </w:tcBorders>
            <w:shd w:val="clear" w:color="000000" w:fill="EEECE1"/>
            <w:vAlign w:val="center"/>
            <w:hideMark/>
          </w:tcPr>
          <w:p w14:paraId="2ED3C018"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xml:space="preserve">Cena včetně DPH Kč/MJ                        </w:t>
            </w:r>
          </w:p>
        </w:tc>
        <w:tc>
          <w:tcPr>
            <w:tcW w:w="1108" w:type="dxa"/>
            <w:tcBorders>
              <w:top w:val="single" w:sz="4" w:space="0" w:color="auto"/>
              <w:left w:val="nil"/>
              <w:bottom w:val="single" w:sz="4" w:space="0" w:color="auto"/>
              <w:right w:val="single" w:sz="4" w:space="0" w:color="auto"/>
            </w:tcBorders>
            <w:shd w:val="clear" w:color="000000" w:fill="EEECE1"/>
          </w:tcPr>
          <w:p w14:paraId="0C7D3329" w14:textId="77777777" w:rsidR="00CE0D27" w:rsidRPr="004413A9" w:rsidRDefault="00CE0D27" w:rsidP="00690DF8">
            <w:pPr>
              <w:jc w:val="center"/>
              <w:rPr>
                <w:rFonts w:ascii="Arial" w:hAnsi="Arial" w:cs="Arial"/>
                <w:color w:val="000000"/>
                <w:sz w:val="20"/>
                <w:szCs w:val="20"/>
              </w:rPr>
            </w:pPr>
            <w:r>
              <w:rPr>
                <w:rFonts w:ascii="Arial" w:hAnsi="Arial" w:cs="Arial"/>
                <w:color w:val="000000"/>
                <w:sz w:val="20"/>
                <w:szCs w:val="20"/>
              </w:rPr>
              <w:t>Termín vyhotovení ZP (ve dnech)</w:t>
            </w:r>
          </w:p>
        </w:tc>
      </w:tr>
      <w:tr w:rsidR="00CE0D27" w:rsidRPr="007728DF" w14:paraId="0FC98B1C" w14:textId="77777777" w:rsidTr="001A1854">
        <w:trPr>
          <w:trHeight w:val="217"/>
        </w:trPr>
        <w:tc>
          <w:tcPr>
            <w:tcW w:w="97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8592148"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w:t>
            </w:r>
          </w:p>
        </w:tc>
        <w:tc>
          <w:tcPr>
            <w:tcW w:w="10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E5E7204"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Pozemky</w:t>
            </w:r>
          </w:p>
        </w:tc>
        <w:tc>
          <w:tcPr>
            <w:tcW w:w="86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848D965"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zjištěná</w:t>
            </w:r>
          </w:p>
        </w:tc>
        <w:tc>
          <w:tcPr>
            <w:tcW w:w="5916"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DC8DEA4"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Oceňování pozemků cenou zjištěnou (úřední) včetně všech součástí a příslušenství (např. oplocení, zpevněná plocha, porosty atd.) podle vyhlášky č. 182/1988 Sb., ve znění vyhlášky č. 316/1990 Sb., pro účely zákona č. 229/1991 Sb., v členění podle počtu:</w:t>
            </w:r>
          </w:p>
        </w:tc>
        <w:tc>
          <w:tcPr>
            <w:tcW w:w="1550" w:type="dxa"/>
            <w:tcBorders>
              <w:top w:val="single" w:sz="4" w:space="0" w:color="auto"/>
              <w:left w:val="nil"/>
              <w:bottom w:val="single" w:sz="4" w:space="0" w:color="auto"/>
              <w:right w:val="single" w:sz="4" w:space="0" w:color="auto"/>
            </w:tcBorders>
            <w:shd w:val="clear" w:color="auto" w:fill="auto"/>
            <w:noWrap/>
            <w:vAlign w:val="center"/>
            <w:hideMark/>
          </w:tcPr>
          <w:p w14:paraId="2E122973"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xml:space="preserve"> 1 MJ</w:t>
            </w:r>
          </w:p>
        </w:tc>
        <w:tc>
          <w:tcPr>
            <w:tcW w:w="1167" w:type="dxa"/>
            <w:tcBorders>
              <w:top w:val="nil"/>
              <w:left w:val="nil"/>
              <w:bottom w:val="single" w:sz="4" w:space="0" w:color="auto"/>
              <w:right w:val="single" w:sz="4" w:space="0" w:color="auto"/>
            </w:tcBorders>
            <w:shd w:val="clear" w:color="auto" w:fill="auto"/>
            <w:noWrap/>
            <w:vAlign w:val="center"/>
            <w:hideMark/>
          </w:tcPr>
          <w:p w14:paraId="09CCDB86"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pozemek</w:t>
            </w:r>
          </w:p>
        </w:tc>
        <w:tc>
          <w:tcPr>
            <w:tcW w:w="985" w:type="dxa"/>
            <w:tcBorders>
              <w:top w:val="nil"/>
              <w:left w:val="nil"/>
              <w:bottom w:val="single" w:sz="4" w:space="0" w:color="auto"/>
              <w:right w:val="single" w:sz="4" w:space="0" w:color="auto"/>
            </w:tcBorders>
            <w:shd w:val="clear" w:color="auto" w:fill="auto"/>
            <w:noWrap/>
            <w:vAlign w:val="center"/>
            <w:hideMark/>
          </w:tcPr>
          <w:p w14:paraId="130E66BE" w14:textId="794A9248" w:rsidR="00CE0D27" w:rsidRPr="004413A9" w:rsidRDefault="00CA1574" w:rsidP="001A1854">
            <w:pPr>
              <w:jc w:val="center"/>
              <w:rPr>
                <w:rFonts w:ascii="Arial" w:hAnsi="Arial" w:cs="Arial"/>
                <w:color w:val="000000"/>
                <w:sz w:val="20"/>
                <w:szCs w:val="20"/>
              </w:rPr>
            </w:pPr>
            <w:r>
              <w:rPr>
                <w:rFonts w:ascii="Arial" w:hAnsi="Arial" w:cs="Arial"/>
                <w:color w:val="000000"/>
                <w:sz w:val="20"/>
                <w:szCs w:val="20"/>
              </w:rPr>
              <w:t>1290</w:t>
            </w:r>
          </w:p>
        </w:tc>
        <w:tc>
          <w:tcPr>
            <w:tcW w:w="992" w:type="dxa"/>
            <w:tcBorders>
              <w:top w:val="nil"/>
              <w:left w:val="nil"/>
              <w:bottom w:val="single" w:sz="4" w:space="0" w:color="auto"/>
              <w:right w:val="single" w:sz="4" w:space="0" w:color="auto"/>
            </w:tcBorders>
            <w:shd w:val="clear" w:color="auto" w:fill="auto"/>
            <w:noWrap/>
            <w:vAlign w:val="center"/>
            <w:hideMark/>
          </w:tcPr>
          <w:p w14:paraId="2A88504E" w14:textId="3CDABEDB" w:rsidR="00CE0D27" w:rsidRPr="004413A9" w:rsidRDefault="00CA1574" w:rsidP="001A1854">
            <w:pPr>
              <w:jc w:val="center"/>
              <w:rPr>
                <w:rFonts w:ascii="Arial" w:hAnsi="Arial" w:cs="Arial"/>
                <w:color w:val="000000"/>
                <w:sz w:val="20"/>
                <w:szCs w:val="20"/>
              </w:rPr>
            </w:pPr>
            <w:r>
              <w:rPr>
                <w:rFonts w:ascii="Arial" w:hAnsi="Arial" w:cs="Arial"/>
                <w:color w:val="000000"/>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14:paraId="4A7D8C8A" w14:textId="2ED8A436" w:rsidR="00CE0D27" w:rsidRPr="004413A9" w:rsidRDefault="00234B61" w:rsidP="001A1854">
            <w:pPr>
              <w:jc w:val="center"/>
              <w:rPr>
                <w:rFonts w:ascii="Arial" w:hAnsi="Arial" w:cs="Arial"/>
                <w:color w:val="000000"/>
                <w:sz w:val="20"/>
                <w:szCs w:val="20"/>
              </w:rPr>
            </w:pPr>
            <w:r>
              <w:rPr>
                <w:rFonts w:ascii="Arial" w:hAnsi="Arial" w:cs="Arial"/>
                <w:color w:val="000000"/>
                <w:sz w:val="20"/>
                <w:szCs w:val="20"/>
              </w:rPr>
              <w:t>1290</w:t>
            </w:r>
          </w:p>
        </w:tc>
        <w:tc>
          <w:tcPr>
            <w:tcW w:w="1108" w:type="dxa"/>
            <w:tcBorders>
              <w:top w:val="nil"/>
              <w:left w:val="nil"/>
              <w:bottom w:val="single" w:sz="4" w:space="0" w:color="auto"/>
              <w:right w:val="single" w:sz="4" w:space="0" w:color="auto"/>
            </w:tcBorders>
            <w:vAlign w:val="center"/>
          </w:tcPr>
          <w:p w14:paraId="4D85598E" w14:textId="1F0C177D" w:rsidR="00CE0D27" w:rsidRPr="004413A9" w:rsidRDefault="00234B61" w:rsidP="001A1854">
            <w:pPr>
              <w:jc w:val="center"/>
              <w:rPr>
                <w:rFonts w:ascii="Arial" w:hAnsi="Arial" w:cs="Arial"/>
                <w:color w:val="000000"/>
                <w:sz w:val="20"/>
                <w:szCs w:val="20"/>
              </w:rPr>
            </w:pPr>
            <w:r>
              <w:rPr>
                <w:rFonts w:ascii="Arial" w:hAnsi="Arial" w:cs="Arial"/>
                <w:color w:val="000000"/>
                <w:sz w:val="20"/>
                <w:szCs w:val="20"/>
              </w:rPr>
              <w:t>28</w:t>
            </w:r>
          </w:p>
        </w:tc>
      </w:tr>
      <w:tr w:rsidR="00CE0D27" w:rsidRPr="007728DF" w14:paraId="200C09E4" w14:textId="77777777" w:rsidTr="001A1854">
        <w:trPr>
          <w:trHeight w:val="300"/>
        </w:trPr>
        <w:tc>
          <w:tcPr>
            <w:tcW w:w="975" w:type="dxa"/>
            <w:vMerge/>
            <w:tcBorders>
              <w:top w:val="nil"/>
              <w:left w:val="single" w:sz="4" w:space="0" w:color="auto"/>
              <w:bottom w:val="single" w:sz="4" w:space="0" w:color="000000"/>
              <w:right w:val="single" w:sz="4" w:space="0" w:color="auto"/>
            </w:tcBorders>
            <w:vAlign w:val="center"/>
            <w:hideMark/>
          </w:tcPr>
          <w:p w14:paraId="41EA6193" w14:textId="77777777" w:rsidR="00CE0D27" w:rsidRPr="004413A9" w:rsidRDefault="00CE0D27" w:rsidP="00690DF8">
            <w:pPr>
              <w:rPr>
                <w:rFonts w:ascii="Arial" w:hAnsi="Arial" w:cs="Arial"/>
                <w:color w:val="000000"/>
                <w:sz w:val="20"/>
                <w:szCs w:val="20"/>
              </w:rPr>
            </w:pPr>
          </w:p>
        </w:tc>
        <w:tc>
          <w:tcPr>
            <w:tcW w:w="1019" w:type="dxa"/>
            <w:vMerge/>
            <w:tcBorders>
              <w:top w:val="nil"/>
              <w:left w:val="single" w:sz="4" w:space="0" w:color="auto"/>
              <w:bottom w:val="single" w:sz="4" w:space="0" w:color="000000"/>
              <w:right w:val="single" w:sz="4" w:space="0" w:color="auto"/>
            </w:tcBorders>
            <w:vAlign w:val="center"/>
            <w:hideMark/>
          </w:tcPr>
          <w:p w14:paraId="57AE2B47" w14:textId="77777777" w:rsidR="00CE0D27" w:rsidRPr="004413A9" w:rsidRDefault="00CE0D27" w:rsidP="00690DF8">
            <w:pPr>
              <w:rPr>
                <w:rFonts w:ascii="Arial" w:hAnsi="Arial" w:cs="Arial"/>
                <w:color w:val="000000"/>
                <w:sz w:val="20"/>
                <w:szCs w:val="20"/>
              </w:rPr>
            </w:pPr>
          </w:p>
        </w:tc>
        <w:tc>
          <w:tcPr>
            <w:tcW w:w="863" w:type="dxa"/>
            <w:vMerge/>
            <w:tcBorders>
              <w:top w:val="nil"/>
              <w:left w:val="single" w:sz="4" w:space="0" w:color="auto"/>
              <w:bottom w:val="single" w:sz="4" w:space="0" w:color="000000"/>
              <w:right w:val="single" w:sz="4" w:space="0" w:color="auto"/>
            </w:tcBorders>
            <w:vAlign w:val="center"/>
            <w:hideMark/>
          </w:tcPr>
          <w:p w14:paraId="4FBF2BB1" w14:textId="77777777" w:rsidR="00CE0D27" w:rsidRPr="004413A9" w:rsidRDefault="00CE0D27" w:rsidP="00690DF8">
            <w:pPr>
              <w:rPr>
                <w:rFonts w:ascii="Arial" w:hAnsi="Arial" w:cs="Arial"/>
                <w:color w:val="000000"/>
                <w:sz w:val="20"/>
                <w:szCs w:val="20"/>
              </w:rPr>
            </w:pPr>
          </w:p>
        </w:tc>
        <w:tc>
          <w:tcPr>
            <w:tcW w:w="5916" w:type="dxa"/>
            <w:gridSpan w:val="2"/>
            <w:vMerge/>
            <w:tcBorders>
              <w:top w:val="single" w:sz="4" w:space="0" w:color="auto"/>
              <w:left w:val="single" w:sz="4" w:space="0" w:color="auto"/>
              <w:bottom w:val="single" w:sz="4" w:space="0" w:color="000000"/>
              <w:right w:val="single" w:sz="4" w:space="0" w:color="auto"/>
            </w:tcBorders>
            <w:vAlign w:val="center"/>
            <w:hideMark/>
          </w:tcPr>
          <w:p w14:paraId="73FC0A87" w14:textId="77777777" w:rsidR="00CE0D27" w:rsidRPr="004413A9" w:rsidRDefault="00CE0D27" w:rsidP="00690DF8">
            <w:pPr>
              <w:rPr>
                <w:rFonts w:ascii="Arial" w:hAnsi="Arial" w:cs="Arial"/>
                <w:color w:val="000000"/>
                <w:sz w:val="20"/>
                <w:szCs w:val="20"/>
              </w:rPr>
            </w:pPr>
          </w:p>
        </w:tc>
        <w:tc>
          <w:tcPr>
            <w:tcW w:w="1550" w:type="dxa"/>
            <w:tcBorders>
              <w:top w:val="nil"/>
              <w:left w:val="nil"/>
              <w:bottom w:val="single" w:sz="4" w:space="0" w:color="auto"/>
              <w:right w:val="single" w:sz="4" w:space="0" w:color="auto"/>
            </w:tcBorders>
            <w:shd w:val="clear" w:color="auto" w:fill="auto"/>
            <w:noWrap/>
            <w:vAlign w:val="center"/>
            <w:hideMark/>
          </w:tcPr>
          <w:p w14:paraId="272CC618"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2-5 MJ</w:t>
            </w:r>
          </w:p>
        </w:tc>
        <w:tc>
          <w:tcPr>
            <w:tcW w:w="1167" w:type="dxa"/>
            <w:tcBorders>
              <w:top w:val="nil"/>
              <w:left w:val="nil"/>
              <w:bottom w:val="single" w:sz="4" w:space="0" w:color="auto"/>
              <w:right w:val="single" w:sz="4" w:space="0" w:color="auto"/>
            </w:tcBorders>
            <w:shd w:val="clear" w:color="auto" w:fill="auto"/>
            <w:noWrap/>
            <w:vAlign w:val="center"/>
            <w:hideMark/>
          </w:tcPr>
          <w:p w14:paraId="7BB853AB"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pozemek</w:t>
            </w:r>
          </w:p>
        </w:tc>
        <w:tc>
          <w:tcPr>
            <w:tcW w:w="985" w:type="dxa"/>
            <w:tcBorders>
              <w:top w:val="nil"/>
              <w:left w:val="nil"/>
              <w:bottom w:val="single" w:sz="4" w:space="0" w:color="auto"/>
              <w:right w:val="single" w:sz="4" w:space="0" w:color="auto"/>
            </w:tcBorders>
            <w:shd w:val="clear" w:color="auto" w:fill="auto"/>
            <w:noWrap/>
            <w:vAlign w:val="center"/>
            <w:hideMark/>
          </w:tcPr>
          <w:p w14:paraId="696EB5DD" w14:textId="48207E7D" w:rsidR="00CE0D27" w:rsidRPr="004413A9" w:rsidRDefault="00CA1574" w:rsidP="001A1854">
            <w:pPr>
              <w:jc w:val="center"/>
              <w:rPr>
                <w:rFonts w:ascii="Arial" w:hAnsi="Arial" w:cs="Arial"/>
                <w:color w:val="000000"/>
                <w:sz w:val="20"/>
                <w:szCs w:val="20"/>
              </w:rPr>
            </w:pPr>
            <w:r>
              <w:rPr>
                <w:rFonts w:ascii="Arial" w:hAnsi="Arial" w:cs="Arial"/>
                <w:color w:val="000000"/>
                <w:sz w:val="20"/>
                <w:szCs w:val="20"/>
              </w:rPr>
              <w:t>890</w:t>
            </w:r>
          </w:p>
        </w:tc>
        <w:tc>
          <w:tcPr>
            <w:tcW w:w="992" w:type="dxa"/>
            <w:tcBorders>
              <w:top w:val="nil"/>
              <w:left w:val="nil"/>
              <w:bottom w:val="single" w:sz="4" w:space="0" w:color="auto"/>
              <w:right w:val="single" w:sz="4" w:space="0" w:color="auto"/>
            </w:tcBorders>
            <w:shd w:val="clear" w:color="auto" w:fill="auto"/>
            <w:noWrap/>
            <w:vAlign w:val="center"/>
            <w:hideMark/>
          </w:tcPr>
          <w:p w14:paraId="5743CB1B" w14:textId="21A15735" w:rsidR="00CE0D27" w:rsidRPr="004413A9" w:rsidRDefault="00CA1574" w:rsidP="001A1854">
            <w:pPr>
              <w:jc w:val="center"/>
              <w:rPr>
                <w:rFonts w:ascii="Arial" w:hAnsi="Arial" w:cs="Arial"/>
                <w:color w:val="000000"/>
                <w:sz w:val="20"/>
                <w:szCs w:val="20"/>
              </w:rPr>
            </w:pPr>
            <w:r>
              <w:rPr>
                <w:rFonts w:ascii="Arial" w:hAnsi="Arial" w:cs="Arial"/>
                <w:color w:val="000000"/>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14:paraId="5ED3B342" w14:textId="459B3EE8" w:rsidR="00CE0D27" w:rsidRPr="004413A9" w:rsidRDefault="00234B61" w:rsidP="001A1854">
            <w:pPr>
              <w:jc w:val="center"/>
              <w:rPr>
                <w:rFonts w:ascii="Arial" w:hAnsi="Arial" w:cs="Arial"/>
                <w:color w:val="000000"/>
                <w:sz w:val="20"/>
                <w:szCs w:val="20"/>
              </w:rPr>
            </w:pPr>
            <w:r>
              <w:rPr>
                <w:rFonts w:ascii="Arial" w:hAnsi="Arial" w:cs="Arial"/>
                <w:color w:val="000000"/>
                <w:sz w:val="20"/>
                <w:szCs w:val="20"/>
              </w:rPr>
              <w:t>890</w:t>
            </w:r>
          </w:p>
        </w:tc>
        <w:tc>
          <w:tcPr>
            <w:tcW w:w="1108" w:type="dxa"/>
            <w:tcBorders>
              <w:top w:val="nil"/>
              <w:left w:val="nil"/>
              <w:bottom w:val="single" w:sz="4" w:space="0" w:color="auto"/>
              <w:right w:val="single" w:sz="4" w:space="0" w:color="auto"/>
            </w:tcBorders>
            <w:vAlign w:val="center"/>
          </w:tcPr>
          <w:p w14:paraId="7A90CCC1" w14:textId="1A776C53" w:rsidR="00CE0D27" w:rsidRPr="004413A9" w:rsidRDefault="00234B61" w:rsidP="001A1854">
            <w:pPr>
              <w:jc w:val="center"/>
              <w:rPr>
                <w:rFonts w:ascii="Arial" w:hAnsi="Arial" w:cs="Arial"/>
                <w:color w:val="000000"/>
                <w:sz w:val="20"/>
                <w:szCs w:val="20"/>
              </w:rPr>
            </w:pPr>
            <w:r>
              <w:rPr>
                <w:rFonts w:ascii="Arial" w:hAnsi="Arial" w:cs="Arial"/>
                <w:color w:val="000000"/>
                <w:sz w:val="20"/>
                <w:szCs w:val="20"/>
              </w:rPr>
              <w:t>28</w:t>
            </w:r>
          </w:p>
        </w:tc>
      </w:tr>
      <w:tr w:rsidR="00CE0D27" w:rsidRPr="007728DF" w14:paraId="287C9285" w14:textId="77777777" w:rsidTr="001A1854">
        <w:trPr>
          <w:trHeight w:val="300"/>
        </w:trPr>
        <w:tc>
          <w:tcPr>
            <w:tcW w:w="975" w:type="dxa"/>
            <w:vMerge/>
            <w:tcBorders>
              <w:top w:val="nil"/>
              <w:left w:val="single" w:sz="4" w:space="0" w:color="auto"/>
              <w:bottom w:val="single" w:sz="4" w:space="0" w:color="000000"/>
              <w:right w:val="single" w:sz="4" w:space="0" w:color="auto"/>
            </w:tcBorders>
            <w:vAlign w:val="center"/>
            <w:hideMark/>
          </w:tcPr>
          <w:p w14:paraId="08E43A63" w14:textId="77777777" w:rsidR="00CE0D27" w:rsidRPr="004413A9" w:rsidRDefault="00CE0D27" w:rsidP="00690DF8">
            <w:pPr>
              <w:rPr>
                <w:rFonts w:ascii="Arial" w:hAnsi="Arial" w:cs="Arial"/>
                <w:color w:val="000000"/>
                <w:sz w:val="20"/>
                <w:szCs w:val="20"/>
              </w:rPr>
            </w:pPr>
          </w:p>
        </w:tc>
        <w:tc>
          <w:tcPr>
            <w:tcW w:w="1019" w:type="dxa"/>
            <w:vMerge/>
            <w:tcBorders>
              <w:top w:val="nil"/>
              <w:left w:val="single" w:sz="4" w:space="0" w:color="auto"/>
              <w:bottom w:val="single" w:sz="4" w:space="0" w:color="000000"/>
              <w:right w:val="single" w:sz="4" w:space="0" w:color="auto"/>
            </w:tcBorders>
            <w:vAlign w:val="center"/>
            <w:hideMark/>
          </w:tcPr>
          <w:p w14:paraId="36A0912D" w14:textId="77777777" w:rsidR="00CE0D27" w:rsidRPr="004413A9" w:rsidRDefault="00CE0D27" w:rsidP="00690DF8">
            <w:pPr>
              <w:rPr>
                <w:rFonts w:ascii="Arial" w:hAnsi="Arial" w:cs="Arial"/>
                <w:color w:val="000000"/>
                <w:sz w:val="20"/>
                <w:szCs w:val="20"/>
              </w:rPr>
            </w:pPr>
          </w:p>
        </w:tc>
        <w:tc>
          <w:tcPr>
            <w:tcW w:w="863" w:type="dxa"/>
            <w:vMerge/>
            <w:tcBorders>
              <w:top w:val="nil"/>
              <w:left w:val="single" w:sz="4" w:space="0" w:color="auto"/>
              <w:bottom w:val="single" w:sz="4" w:space="0" w:color="000000"/>
              <w:right w:val="single" w:sz="4" w:space="0" w:color="auto"/>
            </w:tcBorders>
            <w:vAlign w:val="center"/>
            <w:hideMark/>
          </w:tcPr>
          <w:p w14:paraId="48EE4171" w14:textId="77777777" w:rsidR="00CE0D27" w:rsidRPr="004413A9" w:rsidRDefault="00CE0D27" w:rsidP="00690DF8">
            <w:pPr>
              <w:rPr>
                <w:rFonts w:ascii="Arial" w:hAnsi="Arial" w:cs="Arial"/>
                <w:color w:val="000000"/>
                <w:sz w:val="20"/>
                <w:szCs w:val="20"/>
              </w:rPr>
            </w:pPr>
          </w:p>
        </w:tc>
        <w:tc>
          <w:tcPr>
            <w:tcW w:w="5916" w:type="dxa"/>
            <w:gridSpan w:val="2"/>
            <w:vMerge/>
            <w:tcBorders>
              <w:top w:val="single" w:sz="4" w:space="0" w:color="auto"/>
              <w:left w:val="single" w:sz="4" w:space="0" w:color="auto"/>
              <w:bottom w:val="single" w:sz="4" w:space="0" w:color="000000"/>
              <w:right w:val="single" w:sz="4" w:space="0" w:color="auto"/>
            </w:tcBorders>
            <w:vAlign w:val="center"/>
            <w:hideMark/>
          </w:tcPr>
          <w:p w14:paraId="77515A93" w14:textId="77777777" w:rsidR="00CE0D27" w:rsidRPr="004413A9" w:rsidRDefault="00CE0D27" w:rsidP="00690DF8">
            <w:pPr>
              <w:rPr>
                <w:rFonts w:ascii="Arial" w:hAnsi="Arial" w:cs="Arial"/>
                <w:color w:val="000000"/>
                <w:sz w:val="20"/>
                <w:szCs w:val="20"/>
              </w:rPr>
            </w:pPr>
          </w:p>
        </w:tc>
        <w:tc>
          <w:tcPr>
            <w:tcW w:w="1550" w:type="dxa"/>
            <w:tcBorders>
              <w:top w:val="nil"/>
              <w:left w:val="nil"/>
              <w:bottom w:val="single" w:sz="4" w:space="0" w:color="auto"/>
              <w:right w:val="single" w:sz="4" w:space="0" w:color="auto"/>
            </w:tcBorders>
            <w:shd w:val="clear" w:color="auto" w:fill="auto"/>
            <w:noWrap/>
            <w:vAlign w:val="center"/>
            <w:hideMark/>
          </w:tcPr>
          <w:p w14:paraId="070CA108"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6-10 MJ</w:t>
            </w:r>
          </w:p>
        </w:tc>
        <w:tc>
          <w:tcPr>
            <w:tcW w:w="1167" w:type="dxa"/>
            <w:tcBorders>
              <w:top w:val="nil"/>
              <w:left w:val="nil"/>
              <w:bottom w:val="single" w:sz="4" w:space="0" w:color="auto"/>
              <w:right w:val="single" w:sz="4" w:space="0" w:color="auto"/>
            </w:tcBorders>
            <w:shd w:val="clear" w:color="auto" w:fill="auto"/>
            <w:noWrap/>
            <w:vAlign w:val="center"/>
            <w:hideMark/>
          </w:tcPr>
          <w:p w14:paraId="0A8A6B7A"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pozemek</w:t>
            </w:r>
          </w:p>
        </w:tc>
        <w:tc>
          <w:tcPr>
            <w:tcW w:w="985" w:type="dxa"/>
            <w:tcBorders>
              <w:top w:val="nil"/>
              <w:left w:val="nil"/>
              <w:bottom w:val="single" w:sz="4" w:space="0" w:color="auto"/>
              <w:right w:val="single" w:sz="4" w:space="0" w:color="auto"/>
            </w:tcBorders>
            <w:shd w:val="clear" w:color="auto" w:fill="auto"/>
            <w:noWrap/>
            <w:vAlign w:val="center"/>
            <w:hideMark/>
          </w:tcPr>
          <w:p w14:paraId="7B49EA4E" w14:textId="6FC91C07" w:rsidR="00CE0D27" w:rsidRPr="004413A9" w:rsidRDefault="00CA1574" w:rsidP="001A1854">
            <w:pPr>
              <w:jc w:val="center"/>
              <w:rPr>
                <w:rFonts w:ascii="Arial" w:hAnsi="Arial" w:cs="Arial"/>
                <w:color w:val="000000"/>
                <w:sz w:val="20"/>
                <w:szCs w:val="20"/>
              </w:rPr>
            </w:pPr>
            <w:r>
              <w:rPr>
                <w:rFonts w:ascii="Arial" w:hAnsi="Arial" w:cs="Arial"/>
                <w:color w:val="000000"/>
                <w:sz w:val="20"/>
                <w:szCs w:val="20"/>
              </w:rPr>
              <w:t>690</w:t>
            </w:r>
          </w:p>
        </w:tc>
        <w:tc>
          <w:tcPr>
            <w:tcW w:w="992" w:type="dxa"/>
            <w:tcBorders>
              <w:top w:val="nil"/>
              <w:left w:val="nil"/>
              <w:bottom w:val="single" w:sz="4" w:space="0" w:color="auto"/>
              <w:right w:val="single" w:sz="4" w:space="0" w:color="auto"/>
            </w:tcBorders>
            <w:shd w:val="clear" w:color="auto" w:fill="auto"/>
            <w:noWrap/>
            <w:vAlign w:val="center"/>
            <w:hideMark/>
          </w:tcPr>
          <w:p w14:paraId="5DAE9B02" w14:textId="114518E7" w:rsidR="00CE0D27" w:rsidRPr="004413A9" w:rsidRDefault="00CA1574" w:rsidP="001A1854">
            <w:pPr>
              <w:jc w:val="center"/>
              <w:rPr>
                <w:rFonts w:ascii="Arial" w:hAnsi="Arial" w:cs="Arial"/>
                <w:color w:val="000000"/>
                <w:sz w:val="20"/>
                <w:szCs w:val="20"/>
              </w:rPr>
            </w:pPr>
            <w:r>
              <w:rPr>
                <w:rFonts w:ascii="Arial" w:hAnsi="Arial" w:cs="Arial"/>
                <w:color w:val="000000"/>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14:paraId="0E7D927E" w14:textId="22D9202D" w:rsidR="00CE0D27" w:rsidRPr="004413A9" w:rsidRDefault="00234B61" w:rsidP="001A1854">
            <w:pPr>
              <w:jc w:val="center"/>
              <w:rPr>
                <w:rFonts w:ascii="Arial" w:hAnsi="Arial" w:cs="Arial"/>
                <w:color w:val="000000"/>
                <w:sz w:val="20"/>
                <w:szCs w:val="20"/>
              </w:rPr>
            </w:pPr>
            <w:r>
              <w:rPr>
                <w:rFonts w:ascii="Arial" w:hAnsi="Arial" w:cs="Arial"/>
                <w:color w:val="000000"/>
                <w:sz w:val="20"/>
                <w:szCs w:val="20"/>
              </w:rPr>
              <w:t>690</w:t>
            </w:r>
          </w:p>
        </w:tc>
        <w:tc>
          <w:tcPr>
            <w:tcW w:w="1108" w:type="dxa"/>
            <w:tcBorders>
              <w:top w:val="nil"/>
              <w:left w:val="nil"/>
              <w:bottom w:val="single" w:sz="4" w:space="0" w:color="auto"/>
              <w:right w:val="single" w:sz="4" w:space="0" w:color="auto"/>
            </w:tcBorders>
            <w:vAlign w:val="center"/>
          </w:tcPr>
          <w:p w14:paraId="02699B6F" w14:textId="358DEE70" w:rsidR="00CE0D27" w:rsidRPr="004413A9" w:rsidRDefault="00234B61" w:rsidP="001A1854">
            <w:pPr>
              <w:jc w:val="center"/>
              <w:rPr>
                <w:rFonts w:ascii="Arial" w:hAnsi="Arial" w:cs="Arial"/>
                <w:color w:val="000000"/>
                <w:sz w:val="20"/>
                <w:szCs w:val="20"/>
              </w:rPr>
            </w:pPr>
            <w:r>
              <w:rPr>
                <w:rFonts w:ascii="Arial" w:hAnsi="Arial" w:cs="Arial"/>
                <w:color w:val="000000"/>
                <w:sz w:val="20"/>
                <w:szCs w:val="20"/>
              </w:rPr>
              <w:t>28</w:t>
            </w:r>
          </w:p>
        </w:tc>
      </w:tr>
      <w:tr w:rsidR="00CE0D27" w:rsidRPr="007728DF" w14:paraId="295AE0D3" w14:textId="77777777" w:rsidTr="001A1854">
        <w:trPr>
          <w:trHeight w:val="70"/>
        </w:trPr>
        <w:tc>
          <w:tcPr>
            <w:tcW w:w="975" w:type="dxa"/>
            <w:vMerge/>
            <w:tcBorders>
              <w:top w:val="nil"/>
              <w:left w:val="single" w:sz="4" w:space="0" w:color="auto"/>
              <w:bottom w:val="single" w:sz="4" w:space="0" w:color="000000"/>
              <w:right w:val="single" w:sz="4" w:space="0" w:color="auto"/>
            </w:tcBorders>
            <w:vAlign w:val="center"/>
            <w:hideMark/>
          </w:tcPr>
          <w:p w14:paraId="4E0DBDB4" w14:textId="77777777" w:rsidR="00CE0D27" w:rsidRPr="004413A9" w:rsidRDefault="00CE0D27" w:rsidP="00690DF8">
            <w:pPr>
              <w:rPr>
                <w:rFonts w:ascii="Arial" w:hAnsi="Arial" w:cs="Arial"/>
                <w:color w:val="000000"/>
                <w:sz w:val="20"/>
                <w:szCs w:val="20"/>
              </w:rPr>
            </w:pPr>
          </w:p>
        </w:tc>
        <w:tc>
          <w:tcPr>
            <w:tcW w:w="1019" w:type="dxa"/>
            <w:vMerge/>
            <w:tcBorders>
              <w:top w:val="nil"/>
              <w:left w:val="single" w:sz="4" w:space="0" w:color="auto"/>
              <w:bottom w:val="single" w:sz="4" w:space="0" w:color="000000"/>
              <w:right w:val="single" w:sz="4" w:space="0" w:color="auto"/>
            </w:tcBorders>
            <w:vAlign w:val="center"/>
            <w:hideMark/>
          </w:tcPr>
          <w:p w14:paraId="00337484" w14:textId="77777777" w:rsidR="00CE0D27" w:rsidRPr="004413A9" w:rsidRDefault="00CE0D27" w:rsidP="00690DF8">
            <w:pPr>
              <w:rPr>
                <w:rFonts w:ascii="Arial" w:hAnsi="Arial" w:cs="Arial"/>
                <w:color w:val="000000"/>
                <w:sz w:val="20"/>
                <w:szCs w:val="20"/>
              </w:rPr>
            </w:pPr>
          </w:p>
        </w:tc>
        <w:tc>
          <w:tcPr>
            <w:tcW w:w="863" w:type="dxa"/>
            <w:vMerge/>
            <w:tcBorders>
              <w:top w:val="nil"/>
              <w:left w:val="single" w:sz="4" w:space="0" w:color="auto"/>
              <w:bottom w:val="single" w:sz="4" w:space="0" w:color="000000"/>
              <w:right w:val="single" w:sz="4" w:space="0" w:color="auto"/>
            </w:tcBorders>
            <w:vAlign w:val="center"/>
            <w:hideMark/>
          </w:tcPr>
          <w:p w14:paraId="5109A26D" w14:textId="77777777" w:rsidR="00CE0D27" w:rsidRPr="004413A9" w:rsidRDefault="00CE0D27" w:rsidP="00690DF8">
            <w:pPr>
              <w:rPr>
                <w:rFonts w:ascii="Arial" w:hAnsi="Arial" w:cs="Arial"/>
                <w:color w:val="000000"/>
                <w:sz w:val="20"/>
                <w:szCs w:val="20"/>
              </w:rPr>
            </w:pPr>
          </w:p>
        </w:tc>
        <w:tc>
          <w:tcPr>
            <w:tcW w:w="5916" w:type="dxa"/>
            <w:gridSpan w:val="2"/>
            <w:vMerge/>
            <w:tcBorders>
              <w:top w:val="single" w:sz="4" w:space="0" w:color="auto"/>
              <w:left w:val="single" w:sz="4" w:space="0" w:color="auto"/>
              <w:bottom w:val="single" w:sz="4" w:space="0" w:color="000000"/>
              <w:right w:val="single" w:sz="4" w:space="0" w:color="auto"/>
            </w:tcBorders>
            <w:vAlign w:val="center"/>
            <w:hideMark/>
          </w:tcPr>
          <w:p w14:paraId="79A90B75" w14:textId="77777777" w:rsidR="00CE0D27" w:rsidRPr="004413A9" w:rsidRDefault="00CE0D27" w:rsidP="00690DF8">
            <w:pPr>
              <w:rPr>
                <w:rFonts w:ascii="Arial" w:hAnsi="Arial" w:cs="Arial"/>
                <w:color w:val="000000"/>
                <w:sz w:val="20"/>
                <w:szCs w:val="20"/>
              </w:rPr>
            </w:pPr>
          </w:p>
        </w:tc>
        <w:tc>
          <w:tcPr>
            <w:tcW w:w="1550" w:type="dxa"/>
            <w:tcBorders>
              <w:top w:val="nil"/>
              <w:left w:val="nil"/>
              <w:bottom w:val="single" w:sz="4" w:space="0" w:color="auto"/>
              <w:right w:val="single" w:sz="4" w:space="0" w:color="auto"/>
            </w:tcBorders>
            <w:shd w:val="clear" w:color="auto" w:fill="auto"/>
            <w:noWrap/>
            <w:vAlign w:val="center"/>
            <w:hideMark/>
          </w:tcPr>
          <w:p w14:paraId="65298A40"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11 a více MJ</w:t>
            </w:r>
          </w:p>
        </w:tc>
        <w:tc>
          <w:tcPr>
            <w:tcW w:w="1167" w:type="dxa"/>
            <w:tcBorders>
              <w:top w:val="nil"/>
              <w:left w:val="nil"/>
              <w:bottom w:val="single" w:sz="4" w:space="0" w:color="auto"/>
              <w:right w:val="single" w:sz="4" w:space="0" w:color="auto"/>
            </w:tcBorders>
            <w:shd w:val="clear" w:color="auto" w:fill="auto"/>
            <w:noWrap/>
            <w:vAlign w:val="center"/>
            <w:hideMark/>
          </w:tcPr>
          <w:p w14:paraId="05A9B81C"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pozemek</w:t>
            </w:r>
          </w:p>
        </w:tc>
        <w:tc>
          <w:tcPr>
            <w:tcW w:w="985" w:type="dxa"/>
            <w:tcBorders>
              <w:top w:val="nil"/>
              <w:left w:val="nil"/>
              <w:bottom w:val="single" w:sz="4" w:space="0" w:color="auto"/>
              <w:right w:val="single" w:sz="4" w:space="0" w:color="auto"/>
            </w:tcBorders>
            <w:shd w:val="clear" w:color="auto" w:fill="auto"/>
            <w:noWrap/>
            <w:vAlign w:val="center"/>
            <w:hideMark/>
          </w:tcPr>
          <w:p w14:paraId="5B08AB24" w14:textId="7EB4120B" w:rsidR="00CE0D27" w:rsidRPr="004413A9" w:rsidRDefault="00CA1574" w:rsidP="001A1854">
            <w:pPr>
              <w:jc w:val="center"/>
              <w:rPr>
                <w:rFonts w:ascii="Arial" w:hAnsi="Arial" w:cs="Arial"/>
                <w:color w:val="000000"/>
                <w:sz w:val="20"/>
                <w:szCs w:val="20"/>
              </w:rPr>
            </w:pPr>
            <w:r>
              <w:rPr>
                <w:rFonts w:ascii="Arial" w:hAnsi="Arial" w:cs="Arial"/>
                <w:color w:val="000000"/>
                <w:sz w:val="20"/>
                <w:szCs w:val="20"/>
              </w:rPr>
              <w:t>490</w:t>
            </w:r>
          </w:p>
        </w:tc>
        <w:tc>
          <w:tcPr>
            <w:tcW w:w="992" w:type="dxa"/>
            <w:tcBorders>
              <w:top w:val="nil"/>
              <w:left w:val="nil"/>
              <w:bottom w:val="single" w:sz="4" w:space="0" w:color="auto"/>
              <w:right w:val="single" w:sz="4" w:space="0" w:color="auto"/>
            </w:tcBorders>
            <w:shd w:val="clear" w:color="auto" w:fill="auto"/>
            <w:noWrap/>
            <w:vAlign w:val="center"/>
            <w:hideMark/>
          </w:tcPr>
          <w:p w14:paraId="769A5AEB" w14:textId="5D253CEF" w:rsidR="00CE0D27" w:rsidRPr="004413A9" w:rsidRDefault="00CA1574" w:rsidP="001A1854">
            <w:pPr>
              <w:jc w:val="center"/>
              <w:rPr>
                <w:rFonts w:ascii="Arial" w:hAnsi="Arial" w:cs="Arial"/>
                <w:color w:val="000000"/>
                <w:sz w:val="20"/>
                <w:szCs w:val="20"/>
              </w:rPr>
            </w:pPr>
            <w:r>
              <w:rPr>
                <w:rFonts w:ascii="Arial" w:hAnsi="Arial" w:cs="Arial"/>
                <w:color w:val="000000"/>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14:paraId="1A9ED738" w14:textId="789F9049" w:rsidR="00CE0D27" w:rsidRPr="004413A9" w:rsidRDefault="00234B61" w:rsidP="001A1854">
            <w:pPr>
              <w:jc w:val="center"/>
              <w:rPr>
                <w:rFonts w:ascii="Arial" w:hAnsi="Arial" w:cs="Arial"/>
                <w:color w:val="000000"/>
                <w:sz w:val="20"/>
                <w:szCs w:val="20"/>
              </w:rPr>
            </w:pPr>
            <w:r>
              <w:rPr>
                <w:rFonts w:ascii="Arial" w:hAnsi="Arial" w:cs="Arial"/>
                <w:color w:val="000000"/>
                <w:sz w:val="20"/>
                <w:szCs w:val="20"/>
              </w:rPr>
              <w:t>490</w:t>
            </w:r>
          </w:p>
        </w:tc>
        <w:tc>
          <w:tcPr>
            <w:tcW w:w="1108" w:type="dxa"/>
            <w:tcBorders>
              <w:top w:val="nil"/>
              <w:left w:val="nil"/>
              <w:bottom w:val="single" w:sz="4" w:space="0" w:color="auto"/>
              <w:right w:val="single" w:sz="4" w:space="0" w:color="auto"/>
            </w:tcBorders>
            <w:vAlign w:val="center"/>
          </w:tcPr>
          <w:p w14:paraId="5AB33DE8" w14:textId="3EACEC08" w:rsidR="00CE0D27" w:rsidRPr="004413A9" w:rsidRDefault="00234B61" w:rsidP="001A1854">
            <w:pPr>
              <w:jc w:val="center"/>
              <w:rPr>
                <w:rFonts w:ascii="Arial" w:hAnsi="Arial" w:cs="Arial"/>
                <w:color w:val="000000"/>
                <w:sz w:val="20"/>
                <w:szCs w:val="20"/>
              </w:rPr>
            </w:pPr>
            <w:r>
              <w:rPr>
                <w:rFonts w:ascii="Arial" w:hAnsi="Arial" w:cs="Arial"/>
                <w:color w:val="000000"/>
                <w:sz w:val="20"/>
                <w:szCs w:val="20"/>
              </w:rPr>
              <w:t>28</w:t>
            </w:r>
          </w:p>
        </w:tc>
      </w:tr>
      <w:tr w:rsidR="00CE0D27" w:rsidRPr="007728DF" w14:paraId="445AABA7" w14:textId="77777777" w:rsidTr="001A1854">
        <w:trPr>
          <w:trHeight w:val="375"/>
        </w:trPr>
        <w:tc>
          <w:tcPr>
            <w:tcW w:w="97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E6FB594"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2</w:t>
            </w:r>
          </w:p>
        </w:tc>
        <w:tc>
          <w:tcPr>
            <w:tcW w:w="10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E95A7B6"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Pozemky</w:t>
            </w:r>
          </w:p>
        </w:tc>
        <w:tc>
          <w:tcPr>
            <w:tcW w:w="86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E4FCCC2"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zjištěná</w:t>
            </w:r>
          </w:p>
        </w:tc>
        <w:tc>
          <w:tcPr>
            <w:tcW w:w="591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266EE793"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Oceňování pozemků cenou zjištěnou (úřední) včetně všech součástí a příslušenství (např. oplocení, zpevněná plocha, porosty atd.) podle aktuální vyhlášky zákona č. 151/1997 Sb. pro účely zákona č. 503/2012 Sb., v členění podle počtu:</w:t>
            </w:r>
          </w:p>
        </w:tc>
        <w:tc>
          <w:tcPr>
            <w:tcW w:w="1550" w:type="dxa"/>
            <w:tcBorders>
              <w:top w:val="nil"/>
              <w:left w:val="nil"/>
              <w:bottom w:val="single" w:sz="4" w:space="0" w:color="auto"/>
              <w:right w:val="single" w:sz="4" w:space="0" w:color="auto"/>
            </w:tcBorders>
            <w:shd w:val="clear" w:color="auto" w:fill="auto"/>
            <w:noWrap/>
            <w:vAlign w:val="center"/>
            <w:hideMark/>
          </w:tcPr>
          <w:p w14:paraId="07B6B59E"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xml:space="preserve"> 1 MJ</w:t>
            </w:r>
          </w:p>
        </w:tc>
        <w:tc>
          <w:tcPr>
            <w:tcW w:w="1167" w:type="dxa"/>
            <w:tcBorders>
              <w:top w:val="nil"/>
              <w:left w:val="nil"/>
              <w:bottom w:val="single" w:sz="4" w:space="0" w:color="auto"/>
              <w:right w:val="single" w:sz="4" w:space="0" w:color="auto"/>
            </w:tcBorders>
            <w:shd w:val="clear" w:color="auto" w:fill="auto"/>
            <w:noWrap/>
            <w:vAlign w:val="center"/>
            <w:hideMark/>
          </w:tcPr>
          <w:p w14:paraId="07621F41"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pozemek</w:t>
            </w:r>
          </w:p>
        </w:tc>
        <w:tc>
          <w:tcPr>
            <w:tcW w:w="985" w:type="dxa"/>
            <w:tcBorders>
              <w:top w:val="nil"/>
              <w:left w:val="nil"/>
              <w:bottom w:val="single" w:sz="4" w:space="0" w:color="auto"/>
              <w:right w:val="single" w:sz="4" w:space="0" w:color="auto"/>
            </w:tcBorders>
            <w:shd w:val="clear" w:color="auto" w:fill="auto"/>
            <w:noWrap/>
            <w:vAlign w:val="center"/>
            <w:hideMark/>
          </w:tcPr>
          <w:p w14:paraId="5A55C492" w14:textId="1C6F3D34" w:rsidR="00CE0D27" w:rsidRPr="004413A9" w:rsidRDefault="00CA1574" w:rsidP="001A1854">
            <w:pPr>
              <w:jc w:val="center"/>
              <w:rPr>
                <w:rFonts w:ascii="Arial" w:hAnsi="Arial" w:cs="Arial"/>
                <w:color w:val="000000"/>
                <w:sz w:val="20"/>
                <w:szCs w:val="20"/>
              </w:rPr>
            </w:pPr>
            <w:r>
              <w:rPr>
                <w:rFonts w:ascii="Arial" w:hAnsi="Arial" w:cs="Arial"/>
                <w:color w:val="000000"/>
                <w:sz w:val="20"/>
                <w:szCs w:val="20"/>
              </w:rPr>
              <w:t>1290</w:t>
            </w:r>
          </w:p>
        </w:tc>
        <w:tc>
          <w:tcPr>
            <w:tcW w:w="992" w:type="dxa"/>
            <w:tcBorders>
              <w:top w:val="nil"/>
              <w:left w:val="nil"/>
              <w:bottom w:val="single" w:sz="4" w:space="0" w:color="auto"/>
              <w:right w:val="single" w:sz="4" w:space="0" w:color="auto"/>
            </w:tcBorders>
            <w:shd w:val="clear" w:color="auto" w:fill="auto"/>
            <w:noWrap/>
            <w:vAlign w:val="center"/>
            <w:hideMark/>
          </w:tcPr>
          <w:p w14:paraId="27630B94" w14:textId="728BB0F4" w:rsidR="00CE0D27" w:rsidRPr="004413A9" w:rsidRDefault="00CA1574" w:rsidP="001A1854">
            <w:pPr>
              <w:jc w:val="center"/>
              <w:rPr>
                <w:rFonts w:ascii="Arial" w:hAnsi="Arial" w:cs="Arial"/>
                <w:color w:val="000000"/>
                <w:sz w:val="20"/>
                <w:szCs w:val="20"/>
              </w:rPr>
            </w:pPr>
            <w:r>
              <w:rPr>
                <w:rFonts w:ascii="Arial" w:hAnsi="Arial" w:cs="Arial"/>
                <w:color w:val="000000"/>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14:paraId="1DBFEDE1" w14:textId="74108244" w:rsidR="00CE0D27" w:rsidRPr="004413A9" w:rsidRDefault="00234B61" w:rsidP="001A1854">
            <w:pPr>
              <w:jc w:val="center"/>
              <w:rPr>
                <w:rFonts w:ascii="Arial" w:hAnsi="Arial" w:cs="Arial"/>
                <w:color w:val="000000"/>
                <w:sz w:val="20"/>
                <w:szCs w:val="20"/>
              </w:rPr>
            </w:pPr>
            <w:r>
              <w:rPr>
                <w:rFonts w:ascii="Arial" w:hAnsi="Arial" w:cs="Arial"/>
                <w:color w:val="000000"/>
                <w:sz w:val="20"/>
                <w:szCs w:val="20"/>
              </w:rPr>
              <w:t>1290</w:t>
            </w:r>
          </w:p>
        </w:tc>
        <w:tc>
          <w:tcPr>
            <w:tcW w:w="1108" w:type="dxa"/>
            <w:tcBorders>
              <w:top w:val="nil"/>
              <w:left w:val="nil"/>
              <w:bottom w:val="single" w:sz="4" w:space="0" w:color="auto"/>
              <w:right w:val="single" w:sz="4" w:space="0" w:color="auto"/>
            </w:tcBorders>
            <w:vAlign w:val="center"/>
          </w:tcPr>
          <w:p w14:paraId="6715A4A8" w14:textId="7701F098" w:rsidR="00CE0D27" w:rsidRPr="004413A9" w:rsidRDefault="00234B61" w:rsidP="001A1854">
            <w:pPr>
              <w:jc w:val="center"/>
              <w:rPr>
                <w:rFonts w:ascii="Arial" w:hAnsi="Arial" w:cs="Arial"/>
                <w:color w:val="000000"/>
                <w:sz w:val="20"/>
                <w:szCs w:val="20"/>
              </w:rPr>
            </w:pPr>
            <w:r>
              <w:rPr>
                <w:rFonts w:ascii="Arial" w:hAnsi="Arial" w:cs="Arial"/>
                <w:color w:val="000000"/>
                <w:sz w:val="20"/>
                <w:szCs w:val="20"/>
              </w:rPr>
              <w:t>28</w:t>
            </w:r>
          </w:p>
        </w:tc>
      </w:tr>
      <w:tr w:rsidR="00CE0D27" w:rsidRPr="007728DF" w14:paraId="43A7688B" w14:textId="77777777" w:rsidTr="001A1854">
        <w:trPr>
          <w:trHeight w:val="300"/>
        </w:trPr>
        <w:tc>
          <w:tcPr>
            <w:tcW w:w="975" w:type="dxa"/>
            <w:vMerge/>
            <w:tcBorders>
              <w:top w:val="nil"/>
              <w:left w:val="single" w:sz="4" w:space="0" w:color="auto"/>
              <w:bottom w:val="single" w:sz="4" w:space="0" w:color="000000"/>
              <w:right w:val="single" w:sz="4" w:space="0" w:color="auto"/>
            </w:tcBorders>
            <w:vAlign w:val="center"/>
            <w:hideMark/>
          </w:tcPr>
          <w:p w14:paraId="657811B6" w14:textId="77777777" w:rsidR="00CE0D27" w:rsidRPr="004413A9" w:rsidRDefault="00CE0D27" w:rsidP="00690DF8">
            <w:pPr>
              <w:rPr>
                <w:rFonts w:ascii="Arial" w:hAnsi="Arial" w:cs="Arial"/>
                <w:color w:val="000000"/>
                <w:sz w:val="20"/>
                <w:szCs w:val="20"/>
              </w:rPr>
            </w:pPr>
          </w:p>
        </w:tc>
        <w:tc>
          <w:tcPr>
            <w:tcW w:w="1019" w:type="dxa"/>
            <w:vMerge/>
            <w:tcBorders>
              <w:top w:val="nil"/>
              <w:left w:val="single" w:sz="4" w:space="0" w:color="auto"/>
              <w:bottom w:val="single" w:sz="4" w:space="0" w:color="000000"/>
              <w:right w:val="single" w:sz="4" w:space="0" w:color="auto"/>
            </w:tcBorders>
            <w:vAlign w:val="center"/>
            <w:hideMark/>
          </w:tcPr>
          <w:p w14:paraId="4A4C7079" w14:textId="77777777" w:rsidR="00CE0D27" w:rsidRPr="004413A9" w:rsidRDefault="00CE0D27" w:rsidP="00690DF8">
            <w:pPr>
              <w:rPr>
                <w:rFonts w:ascii="Arial" w:hAnsi="Arial" w:cs="Arial"/>
                <w:color w:val="000000"/>
                <w:sz w:val="20"/>
                <w:szCs w:val="20"/>
              </w:rPr>
            </w:pPr>
          </w:p>
        </w:tc>
        <w:tc>
          <w:tcPr>
            <w:tcW w:w="863" w:type="dxa"/>
            <w:vMerge/>
            <w:tcBorders>
              <w:top w:val="nil"/>
              <w:left w:val="single" w:sz="4" w:space="0" w:color="auto"/>
              <w:bottom w:val="single" w:sz="4" w:space="0" w:color="000000"/>
              <w:right w:val="single" w:sz="4" w:space="0" w:color="auto"/>
            </w:tcBorders>
            <w:vAlign w:val="center"/>
            <w:hideMark/>
          </w:tcPr>
          <w:p w14:paraId="7183A75F" w14:textId="77777777" w:rsidR="00CE0D27" w:rsidRPr="004413A9" w:rsidRDefault="00CE0D27" w:rsidP="00690DF8">
            <w:pPr>
              <w:rPr>
                <w:rFonts w:ascii="Arial" w:hAnsi="Arial" w:cs="Arial"/>
                <w:color w:val="000000"/>
                <w:sz w:val="20"/>
                <w:szCs w:val="20"/>
              </w:rPr>
            </w:pPr>
          </w:p>
        </w:tc>
        <w:tc>
          <w:tcPr>
            <w:tcW w:w="5916" w:type="dxa"/>
            <w:gridSpan w:val="2"/>
            <w:vMerge/>
            <w:tcBorders>
              <w:top w:val="nil"/>
              <w:left w:val="single" w:sz="4" w:space="0" w:color="auto"/>
              <w:bottom w:val="single" w:sz="4" w:space="0" w:color="000000"/>
              <w:right w:val="single" w:sz="4" w:space="0" w:color="auto"/>
            </w:tcBorders>
            <w:vAlign w:val="center"/>
            <w:hideMark/>
          </w:tcPr>
          <w:p w14:paraId="62B8EA69" w14:textId="77777777" w:rsidR="00CE0D27" w:rsidRPr="004413A9" w:rsidRDefault="00CE0D27" w:rsidP="00690DF8">
            <w:pPr>
              <w:rPr>
                <w:rFonts w:ascii="Arial" w:hAnsi="Arial" w:cs="Arial"/>
                <w:color w:val="000000"/>
                <w:sz w:val="20"/>
                <w:szCs w:val="20"/>
              </w:rPr>
            </w:pPr>
          </w:p>
        </w:tc>
        <w:tc>
          <w:tcPr>
            <w:tcW w:w="1550" w:type="dxa"/>
            <w:tcBorders>
              <w:top w:val="nil"/>
              <w:left w:val="nil"/>
              <w:bottom w:val="single" w:sz="4" w:space="0" w:color="auto"/>
              <w:right w:val="single" w:sz="4" w:space="0" w:color="auto"/>
            </w:tcBorders>
            <w:shd w:val="clear" w:color="auto" w:fill="auto"/>
            <w:noWrap/>
            <w:vAlign w:val="center"/>
            <w:hideMark/>
          </w:tcPr>
          <w:p w14:paraId="6B05A492"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2-5 MJ</w:t>
            </w:r>
          </w:p>
        </w:tc>
        <w:tc>
          <w:tcPr>
            <w:tcW w:w="1167" w:type="dxa"/>
            <w:tcBorders>
              <w:top w:val="nil"/>
              <w:left w:val="nil"/>
              <w:bottom w:val="single" w:sz="4" w:space="0" w:color="auto"/>
              <w:right w:val="single" w:sz="4" w:space="0" w:color="auto"/>
            </w:tcBorders>
            <w:shd w:val="clear" w:color="auto" w:fill="auto"/>
            <w:noWrap/>
            <w:vAlign w:val="center"/>
            <w:hideMark/>
          </w:tcPr>
          <w:p w14:paraId="52875A7E"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pozemek</w:t>
            </w:r>
          </w:p>
        </w:tc>
        <w:tc>
          <w:tcPr>
            <w:tcW w:w="985" w:type="dxa"/>
            <w:tcBorders>
              <w:top w:val="nil"/>
              <w:left w:val="nil"/>
              <w:bottom w:val="single" w:sz="4" w:space="0" w:color="auto"/>
              <w:right w:val="single" w:sz="4" w:space="0" w:color="auto"/>
            </w:tcBorders>
            <w:shd w:val="clear" w:color="auto" w:fill="auto"/>
            <w:noWrap/>
            <w:vAlign w:val="center"/>
            <w:hideMark/>
          </w:tcPr>
          <w:p w14:paraId="2DA76B84" w14:textId="38624DD6" w:rsidR="00CE0D27" w:rsidRPr="004413A9" w:rsidRDefault="00CA1574" w:rsidP="001A1854">
            <w:pPr>
              <w:jc w:val="center"/>
              <w:rPr>
                <w:rFonts w:ascii="Arial" w:hAnsi="Arial" w:cs="Arial"/>
                <w:color w:val="000000"/>
                <w:sz w:val="20"/>
                <w:szCs w:val="20"/>
              </w:rPr>
            </w:pPr>
            <w:r>
              <w:rPr>
                <w:rFonts w:ascii="Arial" w:hAnsi="Arial" w:cs="Arial"/>
                <w:color w:val="000000"/>
                <w:sz w:val="20"/>
                <w:szCs w:val="20"/>
              </w:rPr>
              <w:t>990</w:t>
            </w:r>
          </w:p>
        </w:tc>
        <w:tc>
          <w:tcPr>
            <w:tcW w:w="992" w:type="dxa"/>
            <w:tcBorders>
              <w:top w:val="nil"/>
              <w:left w:val="nil"/>
              <w:bottom w:val="single" w:sz="4" w:space="0" w:color="auto"/>
              <w:right w:val="single" w:sz="4" w:space="0" w:color="auto"/>
            </w:tcBorders>
            <w:shd w:val="clear" w:color="auto" w:fill="auto"/>
            <w:noWrap/>
            <w:vAlign w:val="center"/>
            <w:hideMark/>
          </w:tcPr>
          <w:p w14:paraId="0AD47555" w14:textId="2E50CA35" w:rsidR="00CE0D27" w:rsidRPr="004413A9" w:rsidRDefault="00CA1574" w:rsidP="001A1854">
            <w:pPr>
              <w:jc w:val="center"/>
              <w:rPr>
                <w:rFonts w:ascii="Arial" w:hAnsi="Arial" w:cs="Arial"/>
                <w:color w:val="000000"/>
                <w:sz w:val="20"/>
                <w:szCs w:val="20"/>
              </w:rPr>
            </w:pPr>
            <w:r>
              <w:rPr>
                <w:rFonts w:ascii="Arial" w:hAnsi="Arial" w:cs="Arial"/>
                <w:color w:val="000000"/>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14:paraId="13A5F135" w14:textId="6C6A2752" w:rsidR="00CE0D27" w:rsidRPr="004413A9" w:rsidRDefault="00234B61" w:rsidP="001A1854">
            <w:pPr>
              <w:jc w:val="center"/>
              <w:rPr>
                <w:rFonts w:ascii="Arial" w:hAnsi="Arial" w:cs="Arial"/>
                <w:color w:val="000000"/>
                <w:sz w:val="20"/>
                <w:szCs w:val="20"/>
              </w:rPr>
            </w:pPr>
            <w:r>
              <w:rPr>
                <w:rFonts w:ascii="Arial" w:hAnsi="Arial" w:cs="Arial"/>
                <w:color w:val="000000"/>
                <w:sz w:val="20"/>
                <w:szCs w:val="20"/>
              </w:rPr>
              <w:t>990</w:t>
            </w:r>
          </w:p>
        </w:tc>
        <w:tc>
          <w:tcPr>
            <w:tcW w:w="1108" w:type="dxa"/>
            <w:tcBorders>
              <w:top w:val="nil"/>
              <w:left w:val="nil"/>
              <w:bottom w:val="single" w:sz="4" w:space="0" w:color="auto"/>
              <w:right w:val="single" w:sz="4" w:space="0" w:color="auto"/>
            </w:tcBorders>
            <w:vAlign w:val="center"/>
          </w:tcPr>
          <w:p w14:paraId="602341FD" w14:textId="32B55A81" w:rsidR="00CE0D27" w:rsidRPr="004413A9" w:rsidRDefault="00234B61" w:rsidP="001A1854">
            <w:pPr>
              <w:jc w:val="center"/>
              <w:rPr>
                <w:rFonts w:ascii="Arial" w:hAnsi="Arial" w:cs="Arial"/>
                <w:color w:val="000000"/>
                <w:sz w:val="20"/>
                <w:szCs w:val="20"/>
              </w:rPr>
            </w:pPr>
            <w:r>
              <w:rPr>
                <w:rFonts w:ascii="Arial" w:hAnsi="Arial" w:cs="Arial"/>
                <w:color w:val="000000"/>
                <w:sz w:val="20"/>
                <w:szCs w:val="20"/>
              </w:rPr>
              <w:t>28</w:t>
            </w:r>
          </w:p>
        </w:tc>
      </w:tr>
      <w:tr w:rsidR="00CE0D27" w:rsidRPr="007728DF" w14:paraId="016F14C9" w14:textId="77777777" w:rsidTr="001A1854">
        <w:trPr>
          <w:trHeight w:val="300"/>
        </w:trPr>
        <w:tc>
          <w:tcPr>
            <w:tcW w:w="975" w:type="dxa"/>
            <w:vMerge/>
            <w:tcBorders>
              <w:top w:val="nil"/>
              <w:left w:val="single" w:sz="4" w:space="0" w:color="auto"/>
              <w:bottom w:val="single" w:sz="4" w:space="0" w:color="000000"/>
              <w:right w:val="single" w:sz="4" w:space="0" w:color="auto"/>
            </w:tcBorders>
            <w:vAlign w:val="center"/>
            <w:hideMark/>
          </w:tcPr>
          <w:p w14:paraId="086269FA" w14:textId="77777777" w:rsidR="00CE0D27" w:rsidRPr="004413A9" w:rsidRDefault="00CE0D27" w:rsidP="00690DF8">
            <w:pPr>
              <w:rPr>
                <w:rFonts w:ascii="Arial" w:hAnsi="Arial" w:cs="Arial"/>
                <w:color w:val="000000"/>
                <w:sz w:val="20"/>
                <w:szCs w:val="20"/>
              </w:rPr>
            </w:pPr>
          </w:p>
        </w:tc>
        <w:tc>
          <w:tcPr>
            <w:tcW w:w="1019" w:type="dxa"/>
            <w:vMerge/>
            <w:tcBorders>
              <w:top w:val="nil"/>
              <w:left w:val="single" w:sz="4" w:space="0" w:color="auto"/>
              <w:bottom w:val="single" w:sz="4" w:space="0" w:color="000000"/>
              <w:right w:val="single" w:sz="4" w:space="0" w:color="auto"/>
            </w:tcBorders>
            <w:vAlign w:val="center"/>
            <w:hideMark/>
          </w:tcPr>
          <w:p w14:paraId="42884841" w14:textId="77777777" w:rsidR="00CE0D27" w:rsidRPr="004413A9" w:rsidRDefault="00CE0D27" w:rsidP="00690DF8">
            <w:pPr>
              <w:rPr>
                <w:rFonts w:ascii="Arial" w:hAnsi="Arial" w:cs="Arial"/>
                <w:color w:val="000000"/>
                <w:sz w:val="20"/>
                <w:szCs w:val="20"/>
              </w:rPr>
            </w:pPr>
          </w:p>
        </w:tc>
        <w:tc>
          <w:tcPr>
            <w:tcW w:w="863" w:type="dxa"/>
            <w:vMerge/>
            <w:tcBorders>
              <w:top w:val="nil"/>
              <w:left w:val="single" w:sz="4" w:space="0" w:color="auto"/>
              <w:bottom w:val="single" w:sz="4" w:space="0" w:color="000000"/>
              <w:right w:val="single" w:sz="4" w:space="0" w:color="auto"/>
            </w:tcBorders>
            <w:vAlign w:val="center"/>
            <w:hideMark/>
          </w:tcPr>
          <w:p w14:paraId="0148B471" w14:textId="77777777" w:rsidR="00CE0D27" w:rsidRPr="004413A9" w:rsidRDefault="00CE0D27" w:rsidP="00690DF8">
            <w:pPr>
              <w:rPr>
                <w:rFonts w:ascii="Arial" w:hAnsi="Arial" w:cs="Arial"/>
                <w:color w:val="000000"/>
                <w:sz w:val="20"/>
                <w:szCs w:val="20"/>
              </w:rPr>
            </w:pPr>
          </w:p>
        </w:tc>
        <w:tc>
          <w:tcPr>
            <w:tcW w:w="5916" w:type="dxa"/>
            <w:gridSpan w:val="2"/>
            <w:vMerge/>
            <w:tcBorders>
              <w:top w:val="nil"/>
              <w:left w:val="single" w:sz="4" w:space="0" w:color="auto"/>
              <w:bottom w:val="single" w:sz="4" w:space="0" w:color="000000"/>
              <w:right w:val="single" w:sz="4" w:space="0" w:color="auto"/>
            </w:tcBorders>
            <w:vAlign w:val="center"/>
            <w:hideMark/>
          </w:tcPr>
          <w:p w14:paraId="5D3F09D2" w14:textId="77777777" w:rsidR="00CE0D27" w:rsidRPr="004413A9" w:rsidRDefault="00CE0D27" w:rsidP="00690DF8">
            <w:pPr>
              <w:rPr>
                <w:rFonts w:ascii="Arial" w:hAnsi="Arial" w:cs="Arial"/>
                <w:color w:val="000000"/>
                <w:sz w:val="20"/>
                <w:szCs w:val="20"/>
              </w:rPr>
            </w:pPr>
          </w:p>
        </w:tc>
        <w:tc>
          <w:tcPr>
            <w:tcW w:w="1550" w:type="dxa"/>
            <w:tcBorders>
              <w:top w:val="nil"/>
              <w:left w:val="nil"/>
              <w:bottom w:val="single" w:sz="4" w:space="0" w:color="auto"/>
              <w:right w:val="single" w:sz="4" w:space="0" w:color="auto"/>
            </w:tcBorders>
            <w:shd w:val="clear" w:color="auto" w:fill="auto"/>
            <w:noWrap/>
            <w:vAlign w:val="center"/>
            <w:hideMark/>
          </w:tcPr>
          <w:p w14:paraId="5668B506"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6-10 MJ</w:t>
            </w:r>
          </w:p>
        </w:tc>
        <w:tc>
          <w:tcPr>
            <w:tcW w:w="1167" w:type="dxa"/>
            <w:tcBorders>
              <w:top w:val="nil"/>
              <w:left w:val="nil"/>
              <w:bottom w:val="single" w:sz="4" w:space="0" w:color="auto"/>
              <w:right w:val="single" w:sz="4" w:space="0" w:color="auto"/>
            </w:tcBorders>
            <w:shd w:val="clear" w:color="auto" w:fill="auto"/>
            <w:noWrap/>
            <w:vAlign w:val="center"/>
            <w:hideMark/>
          </w:tcPr>
          <w:p w14:paraId="09F59687"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pozemek</w:t>
            </w:r>
          </w:p>
        </w:tc>
        <w:tc>
          <w:tcPr>
            <w:tcW w:w="985" w:type="dxa"/>
            <w:tcBorders>
              <w:top w:val="nil"/>
              <w:left w:val="nil"/>
              <w:bottom w:val="single" w:sz="4" w:space="0" w:color="auto"/>
              <w:right w:val="single" w:sz="4" w:space="0" w:color="auto"/>
            </w:tcBorders>
            <w:shd w:val="clear" w:color="auto" w:fill="auto"/>
            <w:noWrap/>
            <w:vAlign w:val="center"/>
            <w:hideMark/>
          </w:tcPr>
          <w:p w14:paraId="2D9C6960" w14:textId="3F736D59" w:rsidR="00CE0D27" w:rsidRPr="004413A9" w:rsidRDefault="00CA1574" w:rsidP="001A1854">
            <w:pPr>
              <w:jc w:val="center"/>
              <w:rPr>
                <w:rFonts w:ascii="Arial" w:hAnsi="Arial" w:cs="Arial"/>
                <w:color w:val="000000"/>
                <w:sz w:val="20"/>
                <w:szCs w:val="20"/>
              </w:rPr>
            </w:pPr>
            <w:r>
              <w:rPr>
                <w:rFonts w:ascii="Arial" w:hAnsi="Arial" w:cs="Arial"/>
                <w:color w:val="000000"/>
                <w:sz w:val="20"/>
                <w:szCs w:val="20"/>
              </w:rPr>
              <w:t>790</w:t>
            </w:r>
          </w:p>
        </w:tc>
        <w:tc>
          <w:tcPr>
            <w:tcW w:w="992" w:type="dxa"/>
            <w:tcBorders>
              <w:top w:val="nil"/>
              <w:left w:val="nil"/>
              <w:bottom w:val="single" w:sz="4" w:space="0" w:color="auto"/>
              <w:right w:val="single" w:sz="4" w:space="0" w:color="auto"/>
            </w:tcBorders>
            <w:shd w:val="clear" w:color="auto" w:fill="auto"/>
            <w:noWrap/>
            <w:vAlign w:val="center"/>
            <w:hideMark/>
          </w:tcPr>
          <w:p w14:paraId="6483416B" w14:textId="4A36D336" w:rsidR="00CE0D27" w:rsidRPr="004413A9" w:rsidRDefault="00CA1574" w:rsidP="001A1854">
            <w:pPr>
              <w:jc w:val="center"/>
              <w:rPr>
                <w:rFonts w:ascii="Arial" w:hAnsi="Arial" w:cs="Arial"/>
                <w:color w:val="000000"/>
                <w:sz w:val="20"/>
                <w:szCs w:val="20"/>
              </w:rPr>
            </w:pPr>
            <w:r>
              <w:rPr>
                <w:rFonts w:ascii="Arial" w:hAnsi="Arial" w:cs="Arial"/>
                <w:color w:val="000000"/>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14:paraId="1A7192E5" w14:textId="34519D54" w:rsidR="00CE0D27" w:rsidRPr="004413A9" w:rsidRDefault="00234B61" w:rsidP="001A1854">
            <w:pPr>
              <w:jc w:val="center"/>
              <w:rPr>
                <w:rFonts w:ascii="Arial" w:hAnsi="Arial" w:cs="Arial"/>
                <w:color w:val="000000"/>
                <w:sz w:val="20"/>
                <w:szCs w:val="20"/>
              </w:rPr>
            </w:pPr>
            <w:r>
              <w:rPr>
                <w:rFonts w:ascii="Arial" w:hAnsi="Arial" w:cs="Arial"/>
                <w:color w:val="000000"/>
                <w:sz w:val="20"/>
                <w:szCs w:val="20"/>
              </w:rPr>
              <w:t>790</w:t>
            </w:r>
          </w:p>
        </w:tc>
        <w:tc>
          <w:tcPr>
            <w:tcW w:w="1108" w:type="dxa"/>
            <w:tcBorders>
              <w:top w:val="nil"/>
              <w:left w:val="nil"/>
              <w:bottom w:val="single" w:sz="4" w:space="0" w:color="auto"/>
              <w:right w:val="single" w:sz="4" w:space="0" w:color="auto"/>
            </w:tcBorders>
            <w:vAlign w:val="center"/>
          </w:tcPr>
          <w:p w14:paraId="121D19AF" w14:textId="13C1EAC0" w:rsidR="00CE0D27" w:rsidRPr="004413A9" w:rsidRDefault="00234B61" w:rsidP="001A1854">
            <w:pPr>
              <w:jc w:val="center"/>
              <w:rPr>
                <w:rFonts w:ascii="Arial" w:hAnsi="Arial" w:cs="Arial"/>
                <w:color w:val="000000"/>
                <w:sz w:val="20"/>
                <w:szCs w:val="20"/>
              </w:rPr>
            </w:pPr>
            <w:r>
              <w:rPr>
                <w:rFonts w:ascii="Arial" w:hAnsi="Arial" w:cs="Arial"/>
                <w:color w:val="000000"/>
                <w:sz w:val="20"/>
                <w:szCs w:val="20"/>
              </w:rPr>
              <w:t>28</w:t>
            </w:r>
          </w:p>
        </w:tc>
      </w:tr>
      <w:tr w:rsidR="00CE0D27" w:rsidRPr="007728DF" w14:paraId="4B8865F6" w14:textId="77777777" w:rsidTr="001A1854">
        <w:trPr>
          <w:trHeight w:val="300"/>
        </w:trPr>
        <w:tc>
          <w:tcPr>
            <w:tcW w:w="975" w:type="dxa"/>
            <w:vMerge/>
            <w:tcBorders>
              <w:top w:val="nil"/>
              <w:left w:val="single" w:sz="4" w:space="0" w:color="auto"/>
              <w:bottom w:val="single" w:sz="4" w:space="0" w:color="000000"/>
              <w:right w:val="single" w:sz="4" w:space="0" w:color="auto"/>
            </w:tcBorders>
            <w:vAlign w:val="center"/>
            <w:hideMark/>
          </w:tcPr>
          <w:p w14:paraId="1D7D1E11" w14:textId="77777777" w:rsidR="00CE0D27" w:rsidRPr="004413A9" w:rsidRDefault="00CE0D27" w:rsidP="00690DF8">
            <w:pPr>
              <w:rPr>
                <w:rFonts w:ascii="Arial" w:hAnsi="Arial" w:cs="Arial"/>
                <w:color w:val="000000"/>
                <w:sz w:val="20"/>
                <w:szCs w:val="20"/>
              </w:rPr>
            </w:pPr>
          </w:p>
        </w:tc>
        <w:tc>
          <w:tcPr>
            <w:tcW w:w="1019" w:type="dxa"/>
            <w:vMerge/>
            <w:tcBorders>
              <w:top w:val="nil"/>
              <w:left w:val="single" w:sz="4" w:space="0" w:color="auto"/>
              <w:bottom w:val="single" w:sz="4" w:space="0" w:color="000000"/>
              <w:right w:val="single" w:sz="4" w:space="0" w:color="auto"/>
            </w:tcBorders>
            <w:vAlign w:val="center"/>
            <w:hideMark/>
          </w:tcPr>
          <w:p w14:paraId="63F72ABF" w14:textId="77777777" w:rsidR="00CE0D27" w:rsidRPr="004413A9" w:rsidRDefault="00CE0D27" w:rsidP="00690DF8">
            <w:pPr>
              <w:rPr>
                <w:rFonts w:ascii="Arial" w:hAnsi="Arial" w:cs="Arial"/>
                <w:color w:val="000000"/>
                <w:sz w:val="20"/>
                <w:szCs w:val="20"/>
              </w:rPr>
            </w:pPr>
          </w:p>
        </w:tc>
        <w:tc>
          <w:tcPr>
            <w:tcW w:w="863" w:type="dxa"/>
            <w:vMerge/>
            <w:tcBorders>
              <w:top w:val="nil"/>
              <w:left w:val="single" w:sz="4" w:space="0" w:color="auto"/>
              <w:bottom w:val="single" w:sz="4" w:space="0" w:color="000000"/>
              <w:right w:val="single" w:sz="4" w:space="0" w:color="auto"/>
            </w:tcBorders>
            <w:vAlign w:val="center"/>
            <w:hideMark/>
          </w:tcPr>
          <w:p w14:paraId="1C2FCC0D" w14:textId="77777777" w:rsidR="00CE0D27" w:rsidRPr="004413A9" w:rsidRDefault="00CE0D27" w:rsidP="00690DF8">
            <w:pPr>
              <w:rPr>
                <w:rFonts w:ascii="Arial" w:hAnsi="Arial" w:cs="Arial"/>
                <w:color w:val="000000"/>
                <w:sz w:val="20"/>
                <w:szCs w:val="20"/>
              </w:rPr>
            </w:pPr>
          </w:p>
        </w:tc>
        <w:tc>
          <w:tcPr>
            <w:tcW w:w="5916" w:type="dxa"/>
            <w:gridSpan w:val="2"/>
            <w:vMerge/>
            <w:tcBorders>
              <w:top w:val="nil"/>
              <w:left w:val="single" w:sz="4" w:space="0" w:color="auto"/>
              <w:bottom w:val="single" w:sz="4" w:space="0" w:color="000000"/>
              <w:right w:val="single" w:sz="4" w:space="0" w:color="auto"/>
            </w:tcBorders>
            <w:vAlign w:val="center"/>
            <w:hideMark/>
          </w:tcPr>
          <w:p w14:paraId="70B3C4AB" w14:textId="77777777" w:rsidR="00CE0D27" w:rsidRPr="004413A9" w:rsidRDefault="00CE0D27" w:rsidP="00690DF8">
            <w:pPr>
              <w:rPr>
                <w:rFonts w:ascii="Arial" w:hAnsi="Arial" w:cs="Arial"/>
                <w:color w:val="000000"/>
                <w:sz w:val="20"/>
                <w:szCs w:val="20"/>
              </w:rPr>
            </w:pPr>
          </w:p>
        </w:tc>
        <w:tc>
          <w:tcPr>
            <w:tcW w:w="1550" w:type="dxa"/>
            <w:tcBorders>
              <w:top w:val="nil"/>
              <w:left w:val="nil"/>
              <w:bottom w:val="single" w:sz="4" w:space="0" w:color="auto"/>
              <w:right w:val="single" w:sz="4" w:space="0" w:color="auto"/>
            </w:tcBorders>
            <w:shd w:val="clear" w:color="auto" w:fill="auto"/>
            <w:noWrap/>
            <w:vAlign w:val="center"/>
            <w:hideMark/>
          </w:tcPr>
          <w:p w14:paraId="3B8CCBEF"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11 a více MJ</w:t>
            </w:r>
          </w:p>
        </w:tc>
        <w:tc>
          <w:tcPr>
            <w:tcW w:w="1167" w:type="dxa"/>
            <w:tcBorders>
              <w:top w:val="nil"/>
              <w:left w:val="nil"/>
              <w:bottom w:val="single" w:sz="4" w:space="0" w:color="auto"/>
              <w:right w:val="single" w:sz="4" w:space="0" w:color="auto"/>
            </w:tcBorders>
            <w:shd w:val="clear" w:color="auto" w:fill="auto"/>
            <w:noWrap/>
            <w:vAlign w:val="center"/>
            <w:hideMark/>
          </w:tcPr>
          <w:p w14:paraId="23785463"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pozemek</w:t>
            </w:r>
          </w:p>
        </w:tc>
        <w:tc>
          <w:tcPr>
            <w:tcW w:w="985" w:type="dxa"/>
            <w:tcBorders>
              <w:top w:val="nil"/>
              <w:left w:val="nil"/>
              <w:bottom w:val="single" w:sz="4" w:space="0" w:color="auto"/>
              <w:right w:val="single" w:sz="4" w:space="0" w:color="auto"/>
            </w:tcBorders>
            <w:shd w:val="clear" w:color="auto" w:fill="auto"/>
            <w:noWrap/>
            <w:vAlign w:val="center"/>
            <w:hideMark/>
          </w:tcPr>
          <w:p w14:paraId="5A4A1528" w14:textId="3A0D69C5" w:rsidR="00CE0D27" w:rsidRPr="004413A9" w:rsidRDefault="00CA1574" w:rsidP="001A1854">
            <w:pPr>
              <w:jc w:val="center"/>
              <w:rPr>
                <w:rFonts w:ascii="Arial" w:hAnsi="Arial" w:cs="Arial"/>
                <w:color w:val="000000"/>
                <w:sz w:val="20"/>
                <w:szCs w:val="20"/>
              </w:rPr>
            </w:pPr>
            <w:r>
              <w:rPr>
                <w:rFonts w:ascii="Arial" w:hAnsi="Arial" w:cs="Arial"/>
                <w:color w:val="000000"/>
                <w:sz w:val="20"/>
                <w:szCs w:val="20"/>
              </w:rPr>
              <w:t>590</w:t>
            </w:r>
          </w:p>
        </w:tc>
        <w:tc>
          <w:tcPr>
            <w:tcW w:w="992" w:type="dxa"/>
            <w:tcBorders>
              <w:top w:val="nil"/>
              <w:left w:val="nil"/>
              <w:bottom w:val="single" w:sz="4" w:space="0" w:color="auto"/>
              <w:right w:val="single" w:sz="4" w:space="0" w:color="auto"/>
            </w:tcBorders>
            <w:shd w:val="clear" w:color="auto" w:fill="auto"/>
            <w:noWrap/>
            <w:vAlign w:val="center"/>
            <w:hideMark/>
          </w:tcPr>
          <w:p w14:paraId="671A8C66" w14:textId="2F9F84A2" w:rsidR="00CE0D27" w:rsidRPr="004413A9" w:rsidRDefault="00CA1574" w:rsidP="001A1854">
            <w:pPr>
              <w:jc w:val="center"/>
              <w:rPr>
                <w:rFonts w:ascii="Arial" w:hAnsi="Arial" w:cs="Arial"/>
                <w:color w:val="000000"/>
                <w:sz w:val="20"/>
                <w:szCs w:val="20"/>
              </w:rPr>
            </w:pPr>
            <w:r>
              <w:rPr>
                <w:rFonts w:ascii="Arial" w:hAnsi="Arial" w:cs="Arial"/>
                <w:color w:val="000000"/>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14:paraId="00892257" w14:textId="15AFFB11" w:rsidR="00CE0D27" w:rsidRPr="004413A9" w:rsidRDefault="00234B61" w:rsidP="001A1854">
            <w:pPr>
              <w:jc w:val="center"/>
              <w:rPr>
                <w:rFonts w:ascii="Arial" w:hAnsi="Arial" w:cs="Arial"/>
                <w:color w:val="000000"/>
                <w:sz w:val="20"/>
                <w:szCs w:val="20"/>
              </w:rPr>
            </w:pPr>
            <w:r>
              <w:rPr>
                <w:rFonts w:ascii="Arial" w:hAnsi="Arial" w:cs="Arial"/>
                <w:color w:val="000000"/>
                <w:sz w:val="20"/>
                <w:szCs w:val="20"/>
              </w:rPr>
              <w:t>590</w:t>
            </w:r>
          </w:p>
        </w:tc>
        <w:tc>
          <w:tcPr>
            <w:tcW w:w="1108" w:type="dxa"/>
            <w:tcBorders>
              <w:top w:val="nil"/>
              <w:left w:val="nil"/>
              <w:bottom w:val="single" w:sz="4" w:space="0" w:color="auto"/>
              <w:right w:val="single" w:sz="4" w:space="0" w:color="auto"/>
            </w:tcBorders>
            <w:vAlign w:val="center"/>
          </w:tcPr>
          <w:p w14:paraId="27F70BB2" w14:textId="65E55D4F" w:rsidR="00CE0D27" w:rsidRPr="004413A9" w:rsidRDefault="00234B61" w:rsidP="001A1854">
            <w:pPr>
              <w:jc w:val="center"/>
              <w:rPr>
                <w:rFonts w:ascii="Arial" w:hAnsi="Arial" w:cs="Arial"/>
                <w:color w:val="000000"/>
                <w:sz w:val="20"/>
                <w:szCs w:val="20"/>
              </w:rPr>
            </w:pPr>
            <w:r>
              <w:rPr>
                <w:rFonts w:ascii="Arial" w:hAnsi="Arial" w:cs="Arial"/>
                <w:color w:val="000000"/>
                <w:sz w:val="20"/>
                <w:szCs w:val="20"/>
              </w:rPr>
              <w:t>28</w:t>
            </w:r>
          </w:p>
        </w:tc>
      </w:tr>
      <w:tr w:rsidR="00CE0D27" w:rsidRPr="007728DF" w14:paraId="58506C1B" w14:textId="77777777" w:rsidTr="001A1854">
        <w:trPr>
          <w:trHeight w:val="300"/>
        </w:trPr>
        <w:tc>
          <w:tcPr>
            <w:tcW w:w="97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ABC597C"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3</w:t>
            </w:r>
          </w:p>
        </w:tc>
        <w:tc>
          <w:tcPr>
            <w:tcW w:w="10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6C1B460"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Pozemky</w:t>
            </w:r>
          </w:p>
        </w:tc>
        <w:tc>
          <w:tcPr>
            <w:tcW w:w="86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031A7E8"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obvyklá</w:t>
            </w:r>
          </w:p>
        </w:tc>
        <w:tc>
          <w:tcPr>
            <w:tcW w:w="591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4C0351BD"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Oceňování pozemků obvyklou cenou včetně všech součástí a příslušenství (např. oplocení, zpevněná plocha, porosty atd.) podle § 2 zákona č. 151/1997 Sb. pro účely zákona č. 503/2012 Sb., v členění podle počtu:</w:t>
            </w:r>
          </w:p>
        </w:tc>
        <w:tc>
          <w:tcPr>
            <w:tcW w:w="1550" w:type="dxa"/>
            <w:tcBorders>
              <w:top w:val="nil"/>
              <w:left w:val="nil"/>
              <w:bottom w:val="single" w:sz="4" w:space="0" w:color="auto"/>
              <w:right w:val="single" w:sz="4" w:space="0" w:color="auto"/>
            </w:tcBorders>
            <w:shd w:val="clear" w:color="auto" w:fill="auto"/>
            <w:noWrap/>
            <w:vAlign w:val="center"/>
            <w:hideMark/>
          </w:tcPr>
          <w:p w14:paraId="36638D10"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xml:space="preserve"> 1 MJ</w:t>
            </w:r>
          </w:p>
        </w:tc>
        <w:tc>
          <w:tcPr>
            <w:tcW w:w="1167" w:type="dxa"/>
            <w:tcBorders>
              <w:top w:val="nil"/>
              <w:left w:val="nil"/>
              <w:bottom w:val="single" w:sz="4" w:space="0" w:color="auto"/>
              <w:right w:val="single" w:sz="4" w:space="0" w:color="auto"/>
            </w:tcBorders>
            <w:shd w:val="clear" w:color="auto" w:fill="auto"/>
            <w:noWrap/>
            <w:vAlign w:val="center"/>
            <w:hideMark/>
          </w:tcPr>
          <w:p w14:paraId="24276AA4"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pozemek</w:t>
            </w:r>
          </w:p>
        </w:tc>
        <w:tc>
          <w:tcPr>
            <w:tcW w:w="985" w:type="dxa"/>
            <w:tcBorders>
              <w:top w:val="nil"/>
              <w:left w:val="nil"/>
              <w:bottom w:val="single" w:sz="4" w:space="0" w:color="auto"/>
              <w:right w:val="single" w:sz="4" w:space="0" w:color="auto"/>
            </w:tcBorders>
            <w:shd w:val="clear" w:color="auto" w:fill="auto"/>
            <w:noWrap/>
            <w:vAlign w:val="center"/>
            <w:hideMark/>
          </w:tcPr>
          <w:p w14:paraId="1732E887" w14:textId="1B3F8834" w:rsidR="00CE0D27" w:rsidRPr="004413A9" w:rsidRDefault="00CA1574" w:rsidP="001A1854">
            <w:pPr>
              <w:jc w:val="center"/>
              <w:rPr>
                <w:rFonts w:ascii="Arial" w:hAnsi="Arial" w:cs="Arial"/>
                <w:color w:val="000000"/>
                <w:sz w:val="20"/>
                <w:szCs w:val="20"/>
              </w:rPr>
            </w:pPr>
            <w:r>
              <w:rPr>
                <w:rFonts w:ascii="Arial" w:hAnsi="Arial" w:cs="Arial"/>
                <w:color w:val="000000"/>
                <w:sz w:val="20"/>
                <w:szCs w:val="20"/>
              </w:rPr>
              <w:t>2490</w:t>
            </w:r>
          </w:p>
        </w:tc>
        <w:tc>
          <w:tcPr>
            <w:tcW w:w="992" w:type="dxa"/>
            <w:tcBorders>
              <w:top w:val="nil"/>
              <w:left w:val="nil"/>
              <w:bottom w:val="single" w:sz="4" w:space="0" w:color="auto"/>
              <w:right w:val="single" w:sz="4" w:space="0" w:color="auto"/>
            </w:tcBorders>
            <w:shd w:val="clear" w:color="auto" w:fill="auto"/>
            <w:noWrap/>
            <w:vAlign w:val="center"/>
            <w:hideMark/>
          </w:tcPr>
          <w:p w14:paraId="170F3972" w14:textId="6F59023D" w:rsidR="00CE0D27" w:rsidRPr="004413A9" w:rsidRDefault="00CA1574" w:rsidP="001A1854">
            <w:pPr>
              <w:jc w:val="center"/>
              <w:rPr>
                <w:rFonts w:ascii="Arial" w:hAnsi="Arial" w:cs="Arial"/>
                <w:color w:val="000000"/>
                <w:sz w:val="20"/>
                <w:szCs w:val="20"/>
              </w:rPr>
            </w:pPr>
            <w:r>
              <w:rPr>
                <w:rFonts w:ascii="Arial" w:hAnsi="Arial" w:cs="Arial"/>
                <w:color w:val="000000"/>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14:paraId="3E1B78F2" w14:textId="44B7C5B6" w:rsidR="00CE0D27" w:rsidRPr="004413A9" w:rsidRDefault="00234B61" w:rsidP="001A1854">
            <w:pPr>
              <w:jc w:val="center"/>
              <w:rPr>
                <w:rFonts w:ascii="Arial" w:hAnsi="Arial" w:cs="Arial"/>
                <w:color w:val="000000"/>
                <w:sz w:val="20"/>
                <w:szCs w:val="20"/>
              </w:rPr>
            </w:pPr>
            <w:r>
              <w:rPr>
                <w:rFonts w:ascii="Arial" w:hAnsi="Arial" w:cs="Arial"/>
                <w:color w:val="000000"/>
                <w:sz w:val="20"/>
                <w:szCs w:val="20"/>
              </w:rPr>
              <w:t>2490</w:t>
            </w:r>
          </w:p>
        </w:tc>
        <w:tc>
          <w:tcPr>
            <w:tcW w:w="1108" w:type="dxa"/>
            <w:tcBorders>
              <w:top w:val="nil"/>
              <w:left w:val="nil"/>
              <w:bottom w:val="single" w:sz="4" w:space="0" w:color="auto"/>
              <w:right w:val="single" w:sz="4" w:space="0" w:color="auto"/>
            </w:tcBorders>
            <w:vAlign w:val="center"/>
          </w:tcPr>
          <w:p w14:paraId="3EFBAE09" w14:textId="570F73C5" w:rsidR="00CE0D27" w:rsidRPr="004413A9" w:rsidRDefault="00234B61" w:rsidP="001A1854">
            <w:pPr>
              <w:jc w:val="center"/>
              <w:rPr>
                <w:rFonts w:ascii="Arial" w:hAnsi="Arial" w:cs="Arial"/>
                <w:color w:val="000000"/>
                <w:sz w:val="20"/>
                <w:szCs w:val="20"/>
              </w:rPr>
            </w:pPr>
            <w:r>
              <w:rPr>
                <w:rFonts w:ascii="Arial" w:hAnsi="Arial" w:cs="Arial"/>
                <w:color w:val="000000"/>
                <w:sz w:val="20"/>
                <w:szCs w:val="20"/>
              </w:rPr>
              <w:t>28</w:t>
            </w:r>
          </w:p>
        </w:tc>
      </w:tr>
      <w:tr w:rsidR="00CE0D27" w:rsidRPr="007728DF" w14:paraId="053892E8" w14:textId="77777777" w:rsidTr="001A1854">
        <w:trPr>
          <w:trHeight w:val="300"/>
        </w:trPr>
        <w:tc>
          <w:tcPr>
            <w:tcW w:w="975" w:type="dxa"/>
            <w:vMerge/>
            <w:tcBorders>
              <w:top w:val="nil"/>
              <w:left w:val="single" w:sz="4" w:space="0" w:color="auto"/>
              <w:bottom w:val="single" w:sz="4" w:space="0" w:color="000000"/>
              <w:right w:val="single" w:sz="4" w:space="0" w:color="auto"/>
            </w:tcBorders>
            <w:vAlign w:val="center"/>
            <w:hideMark/>
          </w:tcPr>
          <w:p w14:paraId="205023AC" w14:textId="77777777" w:rsidR="00CE0D27" w:rsidRPr="004413A9" w:rsidRDefault="00CE0D27" w:rsidP="00690DF8">
            <w:pPr>
              <w:rPr>
                <w:rFonts w:ascii="Arial" w:hAnsi="Arial" w:cs="Arial"/>
                <w:color w:val="000000"/>
                <w:sz w:val="20"/>
                <w:szCs w:val="20"/>
              </w:rPr>
            </w:pPr>
          </w:p>
        </w:tc>
        <w:tc>
          <w:tcPr>
            <w:tcW w:w="1019" w:type="dxa"/>
            <w:vMerge/>
            <w:tcBorders>
              <w:top w:val="nil"/>
              <w:left w:val="single" w:sz="4" w:space="0" w:color="auto"/>
              <w:bottom w:val="single" w:sz="4" w:space="0" w:color="000000"/>
              <w:right w:val="single" w:sz="4" w:space="0" w:color="auto"/>
            </w:tcBorders>
            <w:vAlign w:val="center"/>
            <w:hideMark/>
          </w:tcPr>
          <w:p w14:paraId="3D754B7C" w14:textId="77777777" w:rsidR="00CE0D27" w:rsidRPr="004413A9" w:rsidRDefault="00CE0D27" w:rsidP="00690DF8">
            <w:pPr>
              <w:rPr>
                <w:rFonts w:ascii="Arial" w:hAnsi="Arial" w:cs="Arial"/>
                <w:color w:val="000000"/>
                <w:sz w:val="20"/>
                <w:szCs w:val="20"/>
              </w:rPr>
            </w:pPr>
          </w:p>
        </w:tc>
        <w:tc>
          <w:tcPr>
            <w:tcW w:w="863" w:type="dxa"/>
            <w:vMerge/>
            <w:tcBorders>
              <w:top w:val="nil"/>
              <w:left w:val="single" w:sz="4" w:space="0" w:color="auto"/>
              <w:bottom w:val="single" w:sz="4" w:space="0" w:color="000000"/>
              <w:right w:val="single" w:sz="4" w:space="0" w:color="auto"/>
            </w:tcBorders>
            <w:vAlign w:val="center"/>
            <w:hideMark/>
          </w:tcPr>
          <w:p w14:paraId="57DDB142" w14:textId="77777777" w:rsidR="00CE0D27" w:rsidRPr="004413A9" w:rsidRDefault="00CE0D27" w:rsidP="00690DF8">
            <w:pPr>
              <w:rPr>
                <w:rFonts w:ascii="Arial" w:hAnsi="Arial" w:cs="Arial"/>
                <w:color w:val="000000"/>
                <w:sz w:val="20"/>
                <w:szCs w:val="20"/>
              </w:rPr>
            </w:pPr>
          </w:p>
        </w:tc>
        <w:tc>
          <w:tcPr>
            <w:tcW w:w="5916" w:type="dxa"/>
            <w:gridSpan w:val="2"/>
            <w:vMerge/>
            <w:tcBorders>
              <w:top w:val="nil"/>
              <w:left w:val="single" w:sz="4" w:space="0" w:color="auto"/>
              <w:bottom w:val="single" w:sz="4" w:space="0" w:color="000000"/>
              <w:right w:val="single" w:sz="4" w:space="0" w:color="auto"/>
            </w:tcBorders>
            <w:vAlign w:val="center"/>
            <w:hideMark/>
          </w:tcPr>
          <w:p w14:paraId="6EE60951" w14:textId="77777777" w:rsidR="00CE0D27" w:rsidRPr="004413A9" w:rsidRDefault="00CE0D27" w:rsidP="00690DF8">
            <w:pPr>
              <w:rPr>
                <w:rFonts w:ascii="Arial" w:hAnsi="Arial" w:cs="Arial"/>
                <w:color w:val="000000"/>
                <w:sz w:val="20"/>
                <w:szCs w:val="20"/>
              </w:rPr>
            </w:pPr>
          </w:p>
        </w:tc>
        <w:tc>
          <w:tcPr>
            <w:tcW w:w="1550" w:type="dxa"/>
            <w:tcBorders>
              <w:top w:val="nil"/>
              <w:left w:val="nil"/>
              <w:bottom w:val="single" w:sz="4" w:space="0" w:color="auto"/>
              <w:right w:val="single" w:sz="4" w:space="0" w:color="auto"/>
            </w:tcBorders>
            <w:shd w:val="clear" w:color="auto" w:fill="auto"/>
            <w:noWrap/>
            <w:vAlign w:val="center"/>
            <w:hideMark/>
          </w:tcPr>
          <w:p w14:paraId="0A004830"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2-5 MJ</w:t>
            </w:r>
          </w:p>
        </w:tc>
        <w:tc>
          <w:tcPr>
            <w:tcW w:w="1167" w:type="dxa"/>
            <w:tcBorders>
              <w:top w:val="nil"/>
              <w:left w:val="nil"/>
              <w:bottom w:val="single" w:sz="4" w:space="0" w:color="auto"/>
              <w:right w:val="single" w:sz="4" w:space="0" w:color="auto"/>
            </w:tcBorders>
            <w:shd w:val="clear" w:color="auto" w:fill="auto"/>
            <w:noWrap/>
            <w:vAlign w:val="center"/>
            <w:hideMark/>
          </w:tcPr>
          <w:p w14:paraId="47DE124F"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pozemek</w:t>
            </w:r>
          </w:p>
        </w:tc>
        <w:tc>
          <w:tcPr>
            <w:tcW w:w="985" w:type="dxa"/>
            <w:tcBorders>
              <w:top w:val="nil"/>
              <w:left w:val="nil"/>
              <w:bottom w:val="single" w:sz="4" w:space="0" w:color="auto"/>
              <w:right w:val="single" w:sz="4" w:space="0" w:color="auto"/>
            </w:tcBorders>
            <w:shd w:val="clear" w:color="auto" w:fill="auto"/>
            <w:noWrap/>
            <w:vAlign w:val="center"/>
            <w:hideMark/>
          </w:tcPr>
          <w:p w14:paraId="2D71355F" w14:textId="5928B227" w:rsidR="00CE0D27" w:rsidRPr="004413A9" w:rsidRDefault="00CA1574" w:rsidP="001A1854">
            <w:pPr>
              <w:jc w:val="center"/>
              <w:rPr>
                <w:rFonts w:ascii="Arial" w:hAnsi="Arial" w:cs="Arial"/>
                <w:color w:val="000000"/>
                <w:sz w:val="20"/>
                <w:szCs w:val="20"/>
              </w:rPr>
            </w:pPr>
            <w:r>
              <w:rPr>
                <w:rFonts w:ascii="Arial" w:hAnsi="Arial" w:cs="Arial"/>
                <w:color w:val="000000"/>
                <w:sz w:val="20"/>
                <w:szCs w:val="20"/>
              </w:rPr>
              <w:t>1390</w:t>
            </w:r>
          </w:p>
        </w:tc>
        <w:tc>
          <w:tcPr>
            <w:tcW w:w="992" w:type="dxa"/>
            <w:tcBorders>
              <w:top w:val="nil"/>
              <w:left w:val="nil"/>
              <w:bottom w:val="single" w:sz="4" w:space="0" w:color="auto"/>
              <w:right w:val="single" w:sz="4" w:space="0" w:color="auto"/>
            </w:tcBorders>
            <w:shd w:val="clear" w:color="auto" w:fill="auto"/>
            <w:noWrap/>
            <w:vAlign w:val="center"/>
            <w:hideMark/>
          </w:tcPr>
          <w:p w14:paraId="6B193ABA" w14:textId="0947769C" w:rsidR="00CE0D27" w:rsidRPr="004413A9" w:rsidRDefault="00CA1574" w:rsidP="001A1854">
            <w:pPr>
              <w:jc w:val="center"/>
              <w:rPr>
                <w:rFonts w:ascii="Arial" w:hAnsi="Arial" w:cs="Arial"/>
                <w:color w:val="000000"/>
                <w:sz w:val="20"/>
                <w:szCs w:val="20"/>
              </w:rPr>
            </w:pPr>
            <w:r>
              <w:rPr>
                <w:rFonts w:ascii="Arial" w:hAnsi="Arial" w:cs="Arial"/>
                <w:color w:val="000000"/>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14:paraId="41EEDAC5" w14:textId="159DFC7E" w:rsidR="00CE0D27" w:rsidRPr="004413A9" w:rsidRDefault="00234B61" w:rsidP="001A1854">
            <w:pPr>
              <w:jc w:val="center"/>
              <w:rPr>
                <w:rFonts w:ascii="Arial" w:hAnsi="Arial" w:cs="Arial"/>
                <w:color w:val="000000"/>
                <w:sz w:val="20"/>
                <w:szCs w:val="20"/>
              </w:rPr>
            </w:pPr>
            <w:r>
              <w:rPr>
                <w:rFonts w:ascii="Arial" w:hAnsi="Arial" w:cs="Arial"/>
                <w:color w:val="000000"/>
                <w:sz w:val="20"/>
                <w:szCs w:val="20"/>
              </w:rPr>
              <w:t>1390</w:t>
            </w:r>
          </w:p>
        </w:tc>
        <w:tc>
          <w:tcPr>
            <w:tcW w:w="1108" w:type="dxa"/>
            <w:tcBorders>
              <w:top w:val="nil"/>
              <w:left w:val="nil"/>
              <w:bottom w:val="single" w:sz="4" w:space="0" w:color="auto"/>
              <w:right w:val="single" w:sz="4" w:space="0" w:color="auto"/>
            </w:tcBorders>
            <w:vAlign w:val="center"/>
          </w:tcPr>
          <w:p w14:paraId="034B924F" w14:textId="5460ECEB" w:rsidR="00CE0D27" w:rsidRPr="004413A9" w:rsidRDefault="00234B61" w:rsidP="001A1854">
            <w:pPr>
              <w:jc w:val="center"/>
              <w:rPr>
                <w:rFonts w:ascii="Arial" w:hAnsi="Arial" w:cs="Arial"/>
                <w:color w:val="000000"/>
                <w:sz w:val="20"/>
                <w:szCs w:val="20"/>
              </w:rPr>
            </w:pPr>
            <w:r>
              <w:rPr>
                <w:rFonts w:ascii="Arial" w:hAnsi="Arial" w:cs="Arial"/>
                <w:color w:val="000000"/>
                <w:sz w:val="20"/>
                <w:szCs w:val="20"/>
              </w:rPr>
              <w:t>28</w:t>
            </w:r>
          </w:p>
        </w:tc>
      </w:tr>
      <w:tr w:rsidR="00CE0D27" w:rsidRPr="007728DF" w14:paraId="5E88A515" w14:textId="77777777" w:rsidTr="001A1854">
        <w:trPr>
          <w:trHeight w:val="300"/>
        </w:trPr>
        <w:tc>
          <w:tcPr>
            <w:tcW w:w="975" w:type="dxa"/>
            <w:vMerge/>
            <w:tcBorders>
              <w:top w:val="nil"/>
              <w:left w:val="single" w:sz="4" w:space="0" w:color="auto"/>
              <w:bottom w:val="single" w:sz="4" w:space="0" w:color="000000"/>
              <w:right w:val="single" w:sz="4" w:space="0" w:color="auto"/>
            </w:tcBorders>
            <w:vAlign w:val="center"/>
            <w:hideMark/>
          </w:tcPr>
          <w:p w14:paraId="66687638" w14:textId="77777777" w:rsidR="00CE0D27" w:rsidRPr="004413A9" w:rsidRDefault="00CE0D27" w:rsidP="00690DF8">
            <w:pPr>
              <w:rPr>
                <w:rFonts w:ascii="Arial" w:hAnsi="Arial" w:cs="Arial"/>
                <w:color w:val="000000"/>
                <w:sz w:val="20"/>
                <w:szCs w:val="20"/>
              </w:rPr>
            </w:pPr>
          </w:p>
        </w:tc>
        <w:tc>
          <w:tcPr>
            <w:tcW w:w="1019" w:type="dxa"/>
            <w:vMerge/>
            <w:tcBorders>
              <w:top w:val="nil"/>
              <w:left w:val="single" w:sz="4" w:space="0" w:color="auto"/>
              <w:bottom w:val="single" w:sz="4" w:space="0" w:color="000000"/>
              <w:right w:val="single" w:sz="4" w:space="0" w:color="auto"/>
            </w:tcBorders>
            <w:vAlign w:val="center"/>
            <w:hideMark/>
          </w:tcPr>
          <w:p w14:paraId="508C2C0F" w14:textId="77777777" w:rsidR="00CE0D27" w:rsidRPr="004413A9" w:rsidRDefault="00CE0D27" w:rsidP="00690DF8">
            <w:pPr>
              <w:rPr>
                <w:rFonts w:ascii="Arial" w:hAnsi="Arial" w:cs="Arial"/>
                <w:color w:val="000000"/>
                <w:sz w:val="20"/>
                <w:szCs w:val="20"/>
              </w:rPr>
            </w:pPr>
          </w:p>
        </w:tc>
        <w:tc>
          <w:tcPr>
            <w:tcW w:w="863" w:type="dxa"/>
            <w:vMerge/>
            <w:tcBorders>
              <w:top w:val="nil"/>
              <w:left w:val="single" w:sz="4" w:space="0" w:color="auto"/>
              <w:bottom w:val="single" w:sz="4" w:space="0" w:color="000000"/>
              <w:right w:val="single" w:sz="4" w:space="0" w:color="auto"/>
            </w:tcBorders>
            <w:vAlign w:val="center"/>
            <w:hideMark/>
          </w:tcPr>
          <w:p w14:paraId="2C831152" w14:textId="77777777" w:rsidR="00CE0D27" w:rsidRPr="004413A9" w:rsidRDefault="00CE0D27" w:rsidP="00690DF8">
            <w:pPr>
              <w:rPr>
                <w:rFonts w:ascii="Arial" w:hAnsi="Arial" w:cs="Arial"/>
                <w:color w:val="000000"/>
                <w:sz w:val="20"/>
                <w:szCs w:val="20"/>
              </w:rPr>
            </w:pPr>
          </w:p>
        </w:tc>
        <w:tc>
          <w:tcPr>
            <w:tcW w:w="5916" w:type="dxa"/>
            <w:gridSpan w:val="2"/>
            <w:vMerge/>
            <w:tcBorders>
              <w:top w:val="nil"/>
              <w:left w:val="single" w:sz="4" w:space="0" w:color="auto"/>
              <w:bottom w:val="single" w:sz="4" w:space="0" w:color="000000"/>
              <w:right w:val="single" w:sz="4" w:space="0" w:color="auto"/>
            </w:tcBorders>
            <w:vAlign w:val="center"/>
            <w:hideMark/>
          </w:tcPr>
          <w:p w14:paraId="3B3C3069" w14:textId="77777777" w:rsidR="00CE0D27" w:rsidRPr="004413A9" w:rsidRDefault="00CE0D27" w:rsidP="00690DF8">
            <w:pPr>
              <w:rPr>
                <w:rFonts w:ascii="Arial" w:hAnsi="Arial" w:cs="Arial"/>
                <w:color w:val="000000"/>
                <w:sz w:val="20"/>
                <w:szCs w:val="20"/>
              </w:rPr>
            </w:pPr>
          </w:p>
        </w:tc>
        <w:tc>
          <w:tcPr>
            <w:tcW w:w="1550" w:type="dxa"/>
            <w:tcBorders>
              <w:top w:val="nil"/>
              <w:left w:val="nil"/>
              <w:bottom w:val="single" w:sz="4" w:space="0" w:color="auto"/>
              <w:right w:val="single" w:sz="4" w:space="0" w:color="auto"/>
            </w:tcBorders>
            <w:shd w:val="clear" w:color="auto" w:fill="auto"/>
            <w:noWrap/>
            <w:vAlign w:val="center"/>
            <w:hideMark/>
          </w:tcPr>
          <w:p w14:paraId="0F19F9C6"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6-10 MJ</w:t>
            </w:r>
          </w:p>
        </w:tc>
        <w:tc>
          <w:tcPr>
            <w:tcW w:w="1167" w:type="dxa"/>
            <w:tcBorders>
              <w:top w:val="nil"/>
              <w:left w:val="nil"/>
              <w:bottom w:val="single" w:sz="4" w:space="0" w:color="auto"/>
              <w:right w:val="single" w:sz="4" w:space="0" w:color="auto"/>
            </w:tcBorders>
            <w:shd w:val="clear" w:color="auto" w:fill="auto"/>
            <w:noWrap/>
            <w:vAlign w:val="center"/>
            <w:hideMark/>
          </w:tcPr>
          <w:p w14:paraId="728FDB4C"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pozemek</w:t>
            </w:r>
          </w:p>
        </w:tc>
        <w:tc>
          <w:tcPr>
            <w:tcW w:w="985" w:type="dxa"/>
            <w:tcBorders>
              <w:top w:val="nil"/>
              <w:left w:val="nil"/>
              <w:bottom w:val="single" w:sz="4" w:space="0" w:color="auto"/>
              <w:right w:val="single" w:sz="4" w:space="0" w:color="auto"/>
            </w:tcBorders>
            <w:shd w:val="clear" w:color="auto" w:fill="auto"/>
            <w:noWrap/>
            <w:vAlign w:val="center"/>
            <w:hideMark/>
          </w:tcPr>
          <w:p w14:paraId="13DCDF8F" w14:textId="68EC1BA1" w:rsidR="00CE0D27" w:rsidRPr="004413A9" w:rsidRDefault="00CA1574" w:rsidP="001A1854">
            <w:pPr>
              <w:jc w:val="center"/>
              <w:rPr>
                <w:rFonts w:ascii="Arial" w:hAnsi="Arial" w:cs="Arial"/>
                <w:color w:val="000000"/>
                <w:sz w:val="20"/>
                <w:szCs w:val="20"/>
              </w:rPr>
            </w:pPr>
            <w:r>
              <w:rPr>
                <w:rFonts w:ascii="Arial" w:hAnsi="Arial" w:cs="Arial"/>
                <w:color w:val="000000"/>
                <w:sz w:val="20"/>
                <w:szCs w:val="20"/>
              </w:rPr>
              <w:t>940</w:t>
            </w:r>
          </w:p>
        </w:tc>
        <w:tc>
          <w:tcPr>
            <w:tcW w:w="992" w:type="dxa"/>
            <w:tcBorders>
              <w:top w:val="nil"/>
              <w:left w:val="nil"/>
              <w:bottom w:val="single" w:sz="4" w:space="0" w:color="auto"/>
              <w:right w:val="single" w:sz="4" w:space="0" w:color="auto"/>
            </w:tcBorders>
            <w:shd w:val="clear" w:color="auto" w:fill="auto"/>
            <w:noWrap/>
            <w:vAlign w:val="center"/>
            <w:hideMark/>
          </w:tcPr>
          <w:p w14:paraId="1B7928A0" w14:textId="44ECCF9F" w:rsidR="00CE0D27" w:rsidRPr="004413A9" w:rsidRDefault="00CA1574" w:rsidP="001A1854">
            <w:pPr>
              <w:jc w:val="center"/>
              <w:rPr>
                <w:rFonts w:ascii="Arial" w:hAnsi="Arial" w:cs="Arial"/>
                <w:color w:val="000000"/>
                <w:sz w:val="20"/>
                <w:szCs w:val="20"/>
              </w:rPr>
            </w:pPr>
            <w:r>
              <w:rPr>
                <w:rFonts w:ascii="Arial" w:hAnsi="Arial" w:cs="Arial"/>
                <w:color w:val="000000"/>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14:paraId="12183408" w14:textId="4BE5E253" w:rsidR="00CE0D27" w:rsidRPr="004413A9" w:rsidRDefault="00234B61" w:rsidP="001A1854">
            <w:pPr>
              <w:jc w:val="center"/>
              <w:rPr>
                <w:rFonts w:ascii="Arial" w:hAnsi="Arial" w:cs="Arial"/>
                <w:color w:val="000000"/>
                <w:sz w:val="20"/>
                <w:szCs w:val="20"/>
              </w:rPr>
            </w:pPr>
            <w:r>
              <w:rPr>
                <w:rFonts w:ascii="Arial" w:hAnsi="Arial" w:cs="Arial"/>
                <w:color w:val="000000"/>
                <w:sz w:val="20"/>
                <w:szCs w:val="20"/>
              </w:rPr>
              <w:t>940</w:t>
            </w:r>
          </w:p>
        </w:tc>
        <w:tc>
          <w:tcPr>
            <w:tcW w:w="1108" w:type="dxa"/>
            <w:tcBorders>
              <w:top w:val="nil"/>
              <w:left w:val="nil"/>
              <w:bottom w:val="single" w:sz="4" w:space="0" w:color="auto"/>
              <w:right w:val="single" w:sz="4" w:space="0" w:color="auto"/>
            </w:tcBorders>
            <w:vAlign w:val="center"/>
          </w:tcPr>
          <w:p w14:paraId="4590C955" w14:textId="7FD0E903" w:rsidR="00CE0D27" w:rsidRPr="004413A9" w:rsidRDefault="00234B61" w:rsidP="001A1854">
            <w:pPr>
              <w:jc w:val="center"/>
              <w:rPr>
                <w:rFonts w:ascii="Arial" w:hAnsi="Arial" w:cs="Arial"/>
                <w:color w:val="000000"/>
                <w:sz w:val="20"/>
                <w:szCs w:val="20"/>
              </w:rPr>
            </w:pPr>
            <w:r>
              <w:rPr>
                <w:rFonts w:ascii="Arial" w:hAnsi="Arial" w:cs="Arial"/>
                <w:color w:val="000000"/>
                <w:sz w:val="20"/>
                <w:szCs w:val="20"/>
              </w:rPr>
              <w:t>28</w:t>
            </w:r>
          </w:p>
        </w:tc>
      </w:tr>
      <w:tr w:rsidR="00CE0D27" w:rsidRPr="007728DF" w14:paraId="312F517A" w14:textId="77777777" w:rsidTr="001A1854">
        <w:trPr>
          <w:trHeight w:val="300"/>
        </w:trPr>
        <w:tc>
          <w:tcPr>
            <w:tcW w:w="975" w:type="dxa"/>
            <w:vMerge/>
            <w:tcBorders>
              <w:top w:val="nil"/>
              <w:left w:val="single" w:sz="4" w:space="0" w:color="auto"/>
              <w:bottom w:val="single" w:sz="4" w:space="0" w:color="000000"/>
              <w:right w:val="single" w:sz="4" w:space="0" w:color="auto"/>
            </w:tcBorders>
            <w:vAlign w:val="center"/>
            <w:hideMark/>
          </w:tcPr>
          <w:p w14:paraId="3B32035A" w14:textId="77777777" w:rsidR="00CE0D27" w:rsidRPr="004413A9" w:rsidRDefault="00CE0D27" w:rsidP="00690DF8">
            <w:pPr>
              <w:rPr>
                <w:rFonts w:ascii="Arial" w:hAnsi="Arial" w:cs="Arial"/>
                <w:color w:val="000000"/>
                <w:sz w:val="20"/>
                <w:szCs w:val="20"/>
              </w:rPr>
            </w:pPr>
          </w:p>
        </w:tc>
        <w:tc>
          <w:tcPr>
            <w:tcW w:w="1019" w:type="dxa"/>
            <w:vMerge/>
            <w:tcBorders>
              <w:top w:val="nil"/>
              <w:left w:val="single" w:sz="4" w:space="0" w:color="auto"/>
              <w:bottom w:val="single" w:sz="4" w:space="0" w:color="000000"/>
              <w:right w:val="single" w:sz="4" w:space="0" w:color="auto"/>
            </w:tcBorders>
            <w:vAlign w:val="center"/>
            <w:hideMark/>
          </w:tcPr>
          <w:p w14:paraId="08B75CAE" w14:textId="77777777" w:rsidR="00CE0D27" w:rsidRPr="004413A9" w:rsidRDefault="00CE0D27" w:rsidP="00690DF8">
            <w:pPr>
              <w:rPr>
                <w:rFonts w:ascii="Arial" w:hAnsi="Arial" w:cs="Arial"/>
                <w:color w:val="000000"/>
                <w:sz w:val="20"/>
                <w:szCs w:val="20"/>
              </w:rPr>
            </w:pPr>
          </w:p>
        </w:tc>
        <w:tc>
          <w:tcPr>
            <w:tcW w:w="863" w:type="dxa"/>
            <w:vMerge/>
            <w:tcBorders>
              <w:top w:val="nil"/>
              <w:left w:val="single" w:sz="4" w:space="0" w:color="auto"/>
              <w:bottom w:val="single" w:sz="4" w:space="0" w:color="000000"/>
              <w:right w:val="single" w:sz="4" w:space="0" w:color="auto"/>
            </w:tcBorders>
            <w:vAlign w:val="center"/>
            <w:hideMark/>
          </w:tcPr>
          <w:p w14:paraId="7D6B2F89" w14:textId="77777777" w:rsidR="00CE0D27" w:rsidRPr="004413A9" w:rsidRDefault="00CE0D27" w:rsidP="00690DF8">
            <w:pPr>
              <w:rPr>
                <w:rFonts w:ascii="Arial" w:hAnsi="Arial" w:cs="Arial"/>
                <w:color w:val="000000"/>
                <w:sz w:val="20"/>
                <w:szCs w:val="20"/>
              </w:rPr>
            </w:pPr>
          </w:p>
        </w:tc>
        <w:tc>
          <w:tcPr>
            <w:tcW w:w="5916" w:type="dxa"/>
            <w:gridSpan w:val="2"/>
            <w:vMerge/>
            <w:tcBorders>
              <w:top w:val="nil"/>
              <w:left w:val="single" w:sz="4" w:space="0" w:color="auto"/>
              <w:bottom w:val="single" w:sz="4" w:space="0" w:color="000000"/>
              <w:right w:val="single" w:sz="4" w:space="0" w:color="auto"/>
            </w:tcBorders>
            <w:vAlign w:val="center"/>
            <w:hideMark/>
          </w:tcPr>
          <w:p w14:paraId="140BA10B" w14:textId="77777777" w:rsidR="00CE0D27" w:rsidRPr="004413A9" w:rsidRDefault="00CE0D27" w:rsidP="00690DF8">
            <w:pPr>
              <w:rPr>
                <w:rFonts w:ascii="Arial" w:hAnsi="Arial" w:cs="Arial"/>
                <w:color w:val="000000"/>
                <w:sz w:val="20"/>
                <w:szCs w:val="20"/>
              </w:rPr>
            </w:pPr>
          </w:p>
        </w:tc>
        <w:tc>
          <w:tcPr>
            <w:tcW w:w="1550" w:type="dxa"/>
            <w:tcBorders>
              <w:top w:val="nil"/>
              <w:left w:val="nil"/>
              <w:bottom w:val="single" w:sz="4" w:space="0" w:color="auto"/>
              <w:right w:val="single" w:sz="4" w:space="0" w:color="auto"/>
            </w:tcBorders>
            <w:shd w:val="clear" w:color="auto" w:fill="auto"/>
            <w:noWrap/>
            <w:vAlign w:val="center"/>
            <w:hideMark/>
          </w:tcPr>
          <w:p w14:paraId="1D2DE9A8"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11 a více MJ</w:t>
            </w:r>
          </w:p>
        </w:tc>
        <w:tc>
          <w:tcPr>
            <w:tcW w:w="1167" w:type="dxa"/>
            <w:tcBorders>
              <w:top w:val="nil"/>
              <w:left w:val="nil"/>
              <w:bottom w:val="single" w:sz="4" w:space="0" w:color="auto"/>
              <w:right w:val="single" w:sz="4" w:space="0" w:color="auto"/>
            </w:tcBorders>
            <w:shd w:val="clear" w:color="auto" w:fill="auto"/>
            <w:noWrap/>
            <w:vAlign w:val="center"/>
            <w:hideMark/>
          </w:tcPr>
          <w:p w14:paraId="05699086"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pozemek</w:t>
            </w:r>
          </w:p>
        </w:tc>
        <w:tc>
          <w:tcPr>
            <w:tcW w:w="985" w:type="dxa"/>
            <w:tcBorders>
              <w:top w:val="nil"/>
              <w:left w:val="nil"/>
              <w:bottom w:val="single" w:sz="4" w:space="0" w:color="auto"/>
              <w:right w:val="single" w:sz="4" w:space="0" w:color="auto"/>
            </w:tcBorders>
            <w:shd w:val="clear" w:color="auto" w:fill="auto"/>
            <w:noWrap/>
            <w:vAlign w:val="center"/>
            <w:hideMark/>
          </w:tcPr>
          <w:p w14:paraId="3DDA2AE3" w14:textId="4D2862A4" w:rsidR="00CE0D27" w:rsidRPr="004413A9" w:rsidRDefault="00CA1574" w:rsidP="001A1854">
            <w:pPr>
              <w:jc w:val="center"/>
              <w:rPr>
                <w:rFonts w:ascii="Arial" w:hAnsi="Arial" w:cs="Arial"/>
                <w:color w:val="000000"/>
                <w:sz w:val="20"/>
                <w:szCs w:val="20"/>
              </w:rPr>
            </w:pPr>
            <w:r>
              <w:rPr>
                <w:rFonts w:ascii="Arial" w:hAnsi="Arial" w:cs="Arial"/>
                <w:color w:val="000000"/>
                <w:sz w:val="20"/>
                <w:szCs w:val="20"/>
              </w:rPr>
              <w:t>690</w:t>
            </w:r>
          </w:p>
        </w:tc>
        <w:tc>
          <w:tcPr>
            <w:tcW w:w="992" w:type="dxa"/>
            <w:tcBorders>
              <w:top w:val="nil"/>
              <w:left w:val="nil"/>
              <w:bottom w:val="single" w:sz="4" w:space="0" w:color="auto"/>
              <w:right w:val="single" w:sz="4" w:space="0" w:color="auto"/>
            </w:tcBorders>
            <w:shd w:val="clear" w:color="auto" w:fill="auto"/>
            <w:noWrap/>
            <w:vAlign w:val="center"/>
            <w:hideMark/>
          </w:tcPr>
          <w:p w14:paraId="75AC27DE" w14:textId="215D1B46" w:rsidR="00CE0D27" w:rsidRPr="004413A9" w:rsidRDefault="00CA1574" w:rsidP="001A1854">
            <w:pPr>
              <w:jc w:val="center"/>
              <w:rPr>
                <w:rFonts w:ascii="Arial" w:hAnsi="Arial" w:cs="Arial"/>
                <w:color w:val="000000"/>
                <w:sz w:val="20"/>
                <w:szCs w:val="20"/>
              </w:rPr>
            </w:pPr>
            <w:r>
              <w:rPr>
                <w:rFonts w:ascii="Arial" w:hAnsi="Arial" w:cs="Arial"/>
                <w:color w:val="000000"/>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14:paraId="688274F2" w14:textId="0BEC2346" w:rsidR="00CE0D27" w:rsidRPr="004413A9" w:rsidRDefault="00234B61" w:rsidP="001A1854">
            <w:pPr>
              <w:jc w:val="center"/>
              <w:rPr>
                <w:rFonts w:ascii="Arial" w:hAnsi="Arial" w:cs="Arial"/>
                <w:color w:val="000000"/>
                <w:sz w:val="20"/>
                <w:szCs w:val="20"/>
              </w:rPr>
            </w:pPr>
            <w:r>
              <w:rPr>
                <w:rFonts w:ascii="Arial" w:hAnsi="Arial" w:cs="Arial"/>
                <w:color w:val="000000"/>
                <w:sz w:val="20"/>
                <w:szCs w:val="20"/>
              </w:rPr>
              <w:t>690</w:t>
            </w:r>
          </w:p>
        </w:tc>
        <w:tc>
          <w:tcPr>
            <w:tcW w:w="1108" w:type="dxa"/>
            <w:tcBorders>
              <w:top w:val="nil"/>
              <w:left w:val="nil"/>
              <w:bottom w:val="single" w:sz="4" w:space="0" w:color="auto"/>
              <w:right w:val="single" w:sz="4" w:space="0" w:color="auto"/>
            </w:tcBorders>
            <w:vAlign w:val="center"/>
          </w:tcPr>
          <w:p w14:paraId="6FCD4725" w14:textId="59A6232F" w:rsidR="00CE0D27" w:rsidRPr="004413A9" w:rsidRDefault="00234B61" w:rsidP="001A1854">
            <w:pPr>
              <w:jc w:val="center"/>
              <w:rPr>
                <w:rFonts w:ascii="Arial" w:hAnsi="Arial" w:cs="Arial"/>
                <w:color w:val="000000"/>
                <w:sz w:val="20"/>
                <w:szCs w:val="20"/>
              </w:rPr>
            </w:pPr>
            <w:r>
              <w:rPr>
                <w:rFonts w:ascii="Arial" w:hAnsi="Arial" w:cs="Arial"/>
                <w:color w:val="000000"/>
                <w:sz w:val="20"/>
                <w:szCs w:val="20"/>
              </w:rPr>
              <w:t>28</w:t>
            </w:r>
          </w:p>
        </w:tc>
      </w:tr>
      <w:tr w:rsidR="00CE0D27" w:rsidRPr="007728DF" w14:paraId="1D7B7ACA" w14:textId="77777777" w:rsidTr="001A1854">
        <w:trPr>
          <w:trHeight w:val="300"/>
        </w:trPr>
        <w:tc>
          <w:tcPr>
            <w:tcW w:w="975" w:type="dxa"/>
            <w:vMerge w:val="restart"/>
            <w:tcBorders>
              <w:top w:val="nil"/>
              <w:left w:val="single" w:sz="4" w:space="0" w:color="auto"/>
              <w:right w:val="single" w:sz="4" w:space="0" w:color="auto"/>
            </w:tcBorders>
            <w:vAlign w:val="center"/>
          </w:tcPr>
          <w:p w14:paraId="7F5572AF"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4</w:t>
            </w:r>
          </w:p>
        </w:tc>
        <w:tc>
          <w:tcPr>
            <w:tcW w:w="1019" w:type="dxa"/>
            <w:vMerge w:val="restart"/>
            <w:tcBorders>
              <w:top w:val="nil"/>
              <w:left w:val="single" w:sz="4" w:space="0" w:color="auto"/>
              <w:right w:val="single" w:sz="4" w:space="0" w:color="auto"/>
            </w:tcBorders>
            <w:vAlign w:val="center"/>
          </w:tcPr>
          <w:p w14:paraId="0C1D9AB7"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Pozemky</w:t>
            </w:r>
          </w:p>
        </w:tc>
        <w:tc>
          <w:tcPr>
            <w:tcW w:w="863" w:type="dxa"/>
            <w:vMerge w:val="restart"/>
            <w:tcBorders>
              <w:top w:val="nil"/>
              <w:left w:val="single" w:sz="4" w:space="0" w:color="auto"/>
              <w:right w:val="single" w:sz="4" w:space="0" w:color="auto"/>
            </w:tcBorders>
            <w:vAlign w:val="center"/>
          </w:tcPr>
          <w:p w14:paraId="66C50AC3" w14:textId="77777777" w:rsidR="00CE0D27" w:rsidRPr="004413A9" w:rsidRDefault="00CE0D27" w:rsidP="00690DF8">
            <w:pPr>
              <w:jc w:val="center"/>
              <w:rPr>
                <w:rFonts w:ascii="Arial" w:hAnsi="Arial" w:cs="Arial"/>
                <w:color w:val="000000"/>
                <w:sz w:val="20"/>
                <w:szCs w:val="20"/>
              </w:rPr>
            </w:pPr>
            <w:r w:rsidRPr="004413A9">
              <w:rPr>
                <w:rFonts w:ascii="Arial" w:hAnsi="Arial" w:cs="Arial"/>
                <w:sz w:val="20"/>
                <w:szCs w:val="20"/>
              </w:rPr>
              <w:t>zjištěná a obvyklá</w:t>
            </w:r>
          </w:p>
        </w:tc>
        <w:tc>
          <w:tcPr>
            <w:tcW w:w="5916" w:type="dxa"/>
            <w:gridSpan w:val="2"/>
            <w:vMerge w:val="restart"/>
            <w:tcBorders>
              <w:top w:val="nil"/>
              <w:left w:val="single" w:sz="4" w:space="0" w:color="auto"/>
              <w:right w:val="single" w:sz="4" w:space="0" w:color="auto"/>
            </w:tcBorders>
            <w:vAlign w:val="center"/>
          </w:tcPr>
          <w:p w14:paraId="303AC218"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Oceňování pozemků a trvalých porostů cenou zjištěnou a obvyklou včetně všech součástí a příslušenství (např. oplocení, zpevněná plocha, porosty atd.) dle zákona č. 151/1997 Sb.</w:t>
            </w:r>
          </w:p>
        </w:tc>
        <w:tc>
          <w:tcPr>
            <w:tcW w:w="1550" w:type="dxa"/>
            <w:tcBorders>
              <w:top w:val="nil"/>
              <w:left w:val="nil"/>
              <w:bottom w:val="single" w:sz="4" w:space="0" w:color="auto"/>
              <w:right w:val="single" w:sz="4" w:space="0" w:color="auto"/>
            </w:tcBorders>
            <w:shd w:val="clear" w:color="auto" w:fill="auto"/>
            <w:noWrap/>
            <w:vAlign w:val="center"/>
          </w:tcPr>
          <w:p w14:paraId="5934D1BB"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xml:space="preserve"> 1 MJ</w:t>
            </w:r>
          </w:p>
        </w:tc>
        <w:tc>
          <w:tcPr>
            <w:tcW w:w="1167" w:type="dxa"/>
            <w:tcBorders>
              <w:top w:val="nil"/>
              <w:left w:val="nil"/>
              <w:bottom w:val="single" w:sz="4" w:space="0" w:color="auto"/>
              <w:right w:val="single" w:sz="4" w:space="0" w:color="auto"/>
            </w:tcBorders>
            <w:shd w:val="clear" w:color="auto" w:fill="auto"/>
            <w:noWrap/>
            <w:vAlign w:val="center"/>
          </w:tcPr>
          <w:p w14:paraId="5A5EE9EB"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pozemek</w:t>
            </w:r>
          </w:p>
        </w:tc>
        <w:tc>
          <w:tcPr>
            <w:tcW w:w="985" w:type="dxa"/>
            <w:tcBorders>
              <w:top w:val="nil"/>
              <w:left w:val="nil"/>
              <w:bottom w:val="single" w:sz="4" w:space="0" w:color="auto"/>
              <w:right w:val="single" w:sz="4" w:space="0" w:color="auto"/>
            </w:tcBorders>
            <w:shd w:val="clear" w:color="auto" w:fill="auto"/>
            <w:noWrap/>
            <w:vAlign w:val="center"/>
          </w:tcPr>
          <w:p w14:paraId="0640C74C" w14:textId="6D1D3D55" w:rsidR="00CE0D27" w:rsidRPr="004413A9" w:rsidRDefault="00CA1574" w:rsidP="001A1854">
            <w:pPr>
              <w:jc w:val="center"/>
              <w:rPr>
                <w:rFonts w:ascii="Arial" w:hAnsi="Arial" w:cs="Arial"/>
                <w:color w:val="000000"/>
                <w:sz w:val="20"/>
                <w:szCs w:val="20"/>
              </w:rPr>
            </w:pPr>
            <w:r>
              <w:rPr>
                <w:rFonts w:ascii="Arial" w:hAnsi="Arial" w:cs="Arial"/>
                <w:color w:val="000000"/>
                <w:sz w:val="20"/>
                <w:szCs w:val="20"/>
              </w:rPr>
              <w:t>2590</w:t>
            </w:r>
          </w:p>
        </w:tc>
        <w:tc>
          <w:tcPr>
            <w:tcW w:w="992" w:type="dxa"/>
            <w:tcBorders>
              <w:top w:val="nil"/>
              <w:left w:val="nil"/>
              <w:bottom w:val="single" w:sz="4" w:space="0" w:color="auto"/>
              <w:right w:val="single" w:sz="4" w:space="0" w:color="auto"/>
            </w:tcBorders>
            <w:shd w:val="clear" w:color="auto" w:fill="auto"/>
            <w:noWrap/>
            <w:vAlign w:val="center"/>
          </w:tcPr>
          <w:p w14:paraId="7E2A69CD" w14:textId="24F920B2" w:rsidR="00CE0D27" w:rsidRPr="004413A9" w:rsidRDefault="00CA1574" w:rsidP="001A1854">
            <w:pPr>
              <w:jc w:val="center"/>
              <w:rPr>
                <w:rFonts w:ascii="Arial" w:hAnsi="Arial" w:cs="Arial"/>
                <w:color w:val="000000"/>
                <w:sz w:val="20"/>
                <w:szCs w:val="20"/>
              </w:rPr>
            </w:pPr>
            <w:r>
              <w:rPr>
                <w:rFonts w:ascii="Arial" w:hAnsi="Arial" w:cs="Arial"/>
                <w:color w:val="000000"/>
                <w:sz w:val="20"/>
                <w:szCs w:val="20"/>
              </w:rPr>
              <w:t>-</w:t>
            </w:r>
          </w:p>
        </w:tc>
        <w:tc>
          <w:tcPr>
            <w:tcW w:w="993" w:type="dxa"/>
            <w:tcBorders>
              <w:top w:val="nil"/>
              <w:left w:val="nil"/>
              <w:bottom w:val="single" w:sz="4" w:space="0" w:color="auto"/>
              <w:right w:val="single" w:sz="4" w:space="0" w:color="auto"/>
            </w:tcBorders>
            <w:shd w:val="clear" w:color="auto" w:fill="auto"/>
            <w:noWrap/>
            <w:vAlign w:val="center"/>
          </w:tcPr>
          <w:p w14:paraId="3C29CA58" w14:textId="439D82B8" w:rsidR="00CE0D27" w:rsidRPr="004413A9" w:rsidRDefault="00234B61" w:rsidP="001A1854">
            <w:pPr>
              <w:jc w:val="center"/>
              <w:rPr>
                <w:rFonts w:ascii="Arial" w:hAnsi="Arial" w:cs="Arial"/>
                <w:color w:val="000000"/>
                <w:sz w:val="20"/>
                <w:szCs w:val="20"/>
              </w:rPr>
            </w:pPr>
            <w:r>
              <w:rPr>
                <w:rFonts w:ascii="Arial" w:hAnsi="Arial" w:cs="Arial"/>
                <w:color w:val="000000"/>
                <w:sz w:val="20"/>
                <w:szCs w:val="20"/>
              </w:rPr>
              <w:t>2590</w:t>
            </w:r>
          </w:p>
        </w:tc>
        <w:tc>
          <w:tcPr>
            <w:tcW w:w="1108" w:type="dxa"/>
            <w:tcBorders>
              <w:top w:val="nil"/>
              <w:left w:val="nil"/>
              <w:bottom w:val="single" w:sz="4" w:space="0" w:color="auto"/>
              <w:right w:val="single" w:sz="4" w:space="0" w:color="auto"/>
            </w:tcBorders>
            <w:vAlign w:val="center"/>
          </w:tcPr>
          <w:p w14:paraId="2A4468F6" w14:textId="10EB6AC1" w:rsidR="00CE0D27" w:rsidRPr="004413A9" w:rsidRDefault="00234B61" w:rsidP="001A1854">
            <w:pPr>
              <w:jc w:val="center"/>
              <w:rPr>
                <w:rFonts w:ascii="Arial" w:hAnsi="Arial" w:cs="Arial"/>
                <w:color w:val="000000"/>
                <w:sz w:val="20"/>
                <w:szCs w:val="20"/>
              </w:rPr>
            </w:pPr>
            <w:r>
              <w:rPr>
                <w:rFonts w:ascii="Arial" w:hAnsi="Arial" w:cs="Arial"/>
                <w:color w:val="000000"/>
                <w:sz w:val="20"/>
                <w:szCs w:val="20"/>
              </w:rPr>
              <w:t>28</w:t>
            </w:r>
          </w:p>
        </w:tc>
      </w:tr>
      <w:tr w:rsidR="00CE0D27" w:rsidRPr="007728DF" w14:paraId="5E9B574A" w14:textId="77777777" w:rsidTr="001A1854">
        <w:trPr>
          <w:trHeight w:val="300"/>
        </w:trPr>
        <w:tc>
          <w:tcPr>
            <w:tcW w:w="975" w:type="dxa"/>
            <w:vMerge/>
            <w:tcBorders>
              <w:left w:val="single" w:sz="4" w:space="0" w:color="auto"/>
              <w:right w:val="single" w:sz="4" w:space="0" w:color="auto"/>
            </w:tcBorders>
            <w:vAlign w:val="center"/>
          </w:tcPr>
          <w:p w14:paraId="25224D8F" w14:textId="77777777" w:rsidR="00CE0D27" w:rsidRPr="004413A9" w:rsidRDefault="00CE0D27" w:rsidP="00690DF8">
            <w:pPr>
              <w:rPr>
                <w:rFonts w:ascii="Arial" w:hAnsi="Arial" w:cs="Arial"/>
                <w:color w:val="000000"/>
                <w:sz w:val="20"/>
                <w:szCs w:val="20"/>
              </w:rPr>
            </w:pPr>
          </w:p>
        </w:tc>
        <w:tc>
          <w:tcPr>
            <w:tcW w:w="1019" w:type="dxa"/>
            <w:vMerge/>
            <w:tcBorders>
              <w:left w:val="single" w:sz="4" w:space="0" w:color="auto"/>
              <w:right w:val="single" w:sz="4" w:space="0" w:color="auto"/>
            </w:tcBorders>
            <w:vAlign w:val="center"/>
          </w:tcPr>
          <w:p w14:paraId="300626F0" w14:textId="77777777" w:rsidR="00CE0D27" w:rsidRPr="004413A9" w:rsidRDefault="00CE0D27" w:rsidP="00690DF8">
            <w:pPr>
              <w:rPr>
                <w:rFonts w:ascii="Arial" w:hAnsi="Arial" w:cs="Arial"/>
                <w:color w:val="000000"/>
                <w:sz w:val="20"/>
                <w:szCs w:val="20"/>
              </w:rPr>
            </w:pPr>
          </w:p>
        </w:tc>
        <w:tc>
          <w:tcPr>
            <w:tcW w:w="863" w:type="dxa"/>
            <w:vMerge/>
            <w:tcBorders>
              <w:left w:val="single" w:sz="4" w:space="0" w:color="auto"/>
              <w:right w:val="single" w:sz="4" w:space="0" w:color="auto"/>
            </w:tcBorders>
            <w:vAlign w:val="center"/>
          </w:tcPr>
          <w:p w14:paraId="7710A3AB" w14:textId="77777777" w:rsidR="00CE0D27" w:rsidRPr="004413A9" w:rsidRDefault="00CE0D27" w:rsidP="00690DF8">
            <w:pPr>
              <w:rPr>
                <w:rFonts w:ascii="Arial" w:hAnsi="Arial" w:cs="Arial"/>
                <w:color w:val="000000"/>
                <w:sz w:val="20"/>
                <w:szCs w:val="20"/>
              </w:rPr>
            </w:pPr>
          </w:p>
        </w:tc>
        <w:tc>
          <w:tcPr>
            <w:tcW w:w="5916" w:type="dxa"/>
            <w:gridSpan w:val="2"/>
            <w:vMerge/>
            <w:tcBorders>
              <w:left w:val="single" w:sz="4" w:space="0" w:color="auto"/>
              <w:right w:val="single" w:sz="4" w:space="0" w:color="auto"/>
            </w:tcBorders>
            <w:vAlign w:val="center"/>
          </w:tcPr>
          <w:p w14:paraId="5463D932" w14:textId="77777777" w:rsidR="00CE0D27" w:rsidRPr="004413A9" w:rsidRDefault="00CE0D27" w:rsidP="00690DF8">
            <w:pPr>
              <w:rPr>
                <w:rFonts w:ascii="Arial" w:hAnsi="Arial" w:cs="Arial"/>
                <w:color w:val="000000"/>
                <w:sz w:val="20"/>
                <w:szCs w:val="20"/>
              </w:rPr>
            </w:pPr>
          </w:p>
        </w:tc>
        <w:tc>
          <w:tcPr>
            <w:tcW w:w="1550" w:type="dxa"/>
            <w:tcBorders>
              <w:top w:val="nil"/>
              <w:left w:val="nil"/>
              <w:bottom w:val="single" w:sz="4" w:space="0" w:color="auto"/>
              <w:right w:val="single" w:sz="4" w:space="0" w:color="auto"/>
            </w:tcBorders>
            <w:shd w:val="clear" w:color="auto" w:fill="auto"/>
            <w:noWrap/>
            <w:vAlign w:val="center"/>
          </w:tcPr>
          <w:p w14:paraId="15903998"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2-5 MJ</w:t>
            </w:r>
          </w:p>
        </w:tc>
        <w:tc>
          <w:tcPr>
            <w:tcW w:w="1167" w:type="dxa"/>
            <w:tcBorders>
              <w:top w:val="nil"/>
              <w:left w:val="nil"/>
              <w:bottom w:val="single" w:sz="4" w:space="0" w:color="auto"/>
              <w:right w:val="single" w:sz="4" w:space="0" w:color="auto"/>
            </w:tcBorders>
            <w:shd w:val="clear" w:color="auto" w:fill="auto"/>
            <w:noWrap/>
            <w:vAlign w:val="center"/>
          </w:tcPr>
          <w:p w14:paraId="58FE3B4F"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pozemek</w:t>
            </w:r>
          </w:p>
        </w:tc>
        <w:tc>
          <w:tcPr>
            <w:tcW w:w="985" w:type="dxa"/>
            <w:tcBorders>
              <w:top w:val="nil"/>
              <w:left w:val="nil"/>
              <w:bottom w:val="single" w:sz="4" w:space="0" w:color="auto"/>
              <w:right w:val="single" w:sz="4" w:space="0" w:color="auto"/>
            </w:tcBorders>
            <w:shd w:val="clear" w:color="auto" w:fill="auto"/>
            <w:noWrap/>
            <w:vAlign w:val="center"/>
          </w:tcPr>
          <w:p w14:paraId="2C361D4B" w14:textId="40565CE6" w:rsidR="00CE0D27" w:rsidRPr="004413A9" w:rsidRDefault="00CA1574" w:rsidP="001A1854">
            <w:pPr>
              <w:jc w:val="center"/>
              <w:rPr>
                <w:rFonts w:ascii="Arial" w:hAnsi="Arial" w:cs="Arial"/>
                <w:color w:val="000000"/>
                <w:sz w:val="20"/>
                <w:szCs w:val="20"/>
              </w:rPr>
            </w:pPr>
            <w:r>
              <w:rPr>
                <w:rFonts w:ascii="Arial" w:hAnsi="Arial" w:cs="Arial"/>
                <w:color w:val="000000"/>
                <w:sz w:val="20"/>
                <w:szCs w:val="20"/>
              </w:rPr>
              <w:t>1490</w:t>
            </w:r>
          </w:p>
        </w:tc>
        <w:tc>
          <w:tcPr>
            <w:tcW w:w="992" w:type="dxa"/>
            <w:tcBorders>
              <w:top w:val="nil"/>
              <w:left w:val="nil"/>
              <w:bottom w:val="single" w:sz="4" w:space="0" w:color="auto"/>
              <w:right w:val="single" w:sz="4" w:space="0" w:color="auto"/>
            </w:tcBorders>
            <w:shd w:val="clear" w:color="auto" w:fill="auto"/>
            <w:noWrap/>
            <w:vAlign w:val="center"/>
          </w:tcPr>
          <w:p w14:paraId="330E86AF" w14:textId="046811FA" w:rsidR="00CE0D27" w:rsidRPr="004413A9" w:rsidRDefault="00CA1574" w:rsidP="001A1854">
            <w:pPr>
              <w:jc w:val="center"/>
              <w:rPr>
                <w:rFonts w:ascii="Arial" w:hAnsi="Arial" w:cs="Arial"/>
                <w:color w:val="000000"/>
                <w:sz w:val="20"/>
                <w:szCs w:val="20"/>
              </w:rPr>
            </w:pPr>
            <w:r>
              <w:rPr>
                <w:rFonts w:ascii="Arial" w:hAnsi="Arial" w:cs="Arial"/>
                <w:color w:val="000000"/>
                <w:sz w:val="20"/>
                <w:szCs w:val="20"/>
              </w:rPr>
              <w:t>-</w:t>
            </w:r>
          </w:p>
        </w:tc>
        <w:tc>
          <w:tcPr>
            <w:tcW w:w="993" w:type="dxa"/>
            <w:tcBorders>
              <w:top w:val="nil"/>
              <w:left w:val="nil"/>
              <w:bottom w:val="single" w:sz="4" w:space="0" w:color="auto"/>
              <w:right w:val="single" w:sz="4" w:space="0" w:color="auto"/>
            </w:tcBorders>
            <w:shd w:val="clear" w:color="auto" w:fill="auto"/>
            <w:noWrap/>
            <w:vAlign w:val="center"/>
          </w:tcPr>
          <w:p w14:paraId="4F51C981" w14:textId="0769949E" w:rsidR="00CE0D27" w:rsidRPr="004413A9" w:rsidRDefault="00234B61" w:rsidP="001A1854">
            <w:pPr>
              <w:jc w:val="center"/>
              <w:rPr>
                <w:rFonts w:ascii="Arial" w:hAnsi="Arial" w:cs="Arial"/>
                <w:color w:val="000000"/>
                <w:sz w:val="20"/>
                <w:szCs w:val="20"/>
              </w:rPr>
            </w:pPr>
            <w:r>
              <w:rPr>
                <w:rFonts w:ascii="Arial" w:hAnsi="Arial" w:cs="Arial"/>
                <w:color w:val="000000"/>
                <w:sz w:val="20"/>
                <w:szCs w:val="20"/>
              </w:rPr>
              <w:t>1490</w:t>
            </w:r>
          </w:p>
        </w:tc>
        <w:tc>
          <w:tcPr>
            <w:tcW w:w="1108" w:type="dxa"/>
            <w:tcBorders>
              <w:top w:val="nil"/>
              <w:left w:val="nil"/>
              <w:bottom w:val="single" w:sz="4" w:space="0" w:color="auto"/>
              <w:right w:val="single" w:sz="4" w:space="0" w:color="auto"/>
            </w:tcBorders>
            <w:vAlign w:val="center"/>
          </w:tcPr>
          <w:p w14:paraId="0FAC4337" w14:textId="56B76434" w:rsidR="00CE0D27" w:rsidRPr="004413A9" w:rsidRDefault="00234B61" w:rsidP="001A1854">
            <w:pPr>
              <w:jc w:val="center"/>
              <w:rPr>
                <w:rFonts w:ascii="Arial" w:hAnsi="Arial" w:cs="Arial"/>
                <w:color w:val="000000"/>
                <w:sz w:val="20"/>
                <w:szCs w:val="20"/>
              </w:rPr>
            </w:pPr>
            <w:r>
              <w:rPr>
                <w:rFonts w:ascii="Arial" w:hAnsi="Arial" w:cs="Arial"/>
                <w:color w:val="000000"/>
                <w:sz w:val="20"/>
                <w:szCs w:val="20"/>
              </w:rPr>
              <w:t>28</w:t>
            </w:r>
          </w:p>
        </w:tc>
      </w:tr>
      <w:tr w:rsidR="00CE0D27" w:rsidRPr="007728DF" w14:paraId="571EE773" w14:textId="77777777" w:rsidTr="001A1854">
        <w:trPr>
          <w:trHeight w:val="300"/>
        </w:trPr>
        <w:tc>
          <w:tcPr>
            <w:tcW w:w="975" w:type="dxa"/>
            <w:vMerge/>
            <w:tcBorders>
              <w:left w:val="single" w:sz="4" w:space="0" w:color="auto"/>
              <w:right w:val="single" w:sz="4" w:space="0" w:color="auto"/>
            </w:tcBorders>
            <w:vAlign w:val="center"/>
          </w:tcPr>
          <w:p w14:paraId="0870A893" w14:textId="77777777" w:rsidR="00CE0D27" w:rsidRPr="004413A9" w:rsidRDefault="00CE0D27" w:rsidP="00690DF8">
            <w:pPr>
              <w:rPr>
                <w:rFonts w:ascii="Arial" w:hAnsi="Arial" w:cs="Arial"/>
                <w:color w:val="000000"/>
                <w:sz w:val="20"/>
                <w:szCs w:val="20"/>
              </w:rPr>
            </w:pPr>
          </w:p>
        </w:tc>
        <w:tc>
          <w:tcPr>
            <w:tcW w:w="1019" w:type="dxa"/>
            <w:vMerge/>
            <w:tcBorders>
              <w:left w:val="single" w:sz="4" w:space="0" w:color="auto"/>
              <w:right w:val="single" w:sz="4" w:space="0" w:color="auto"/>
            </w:tcBorders>
            <w:vAlign w:val="center"/>
          </w:tcPr>
          <w:p w14:paraId="64FFB816" w14:textId="77777777" w:rsidR="00CE0D27" w:rsidRPr="004413A9" w:rsidRDefault="00CE0D27" w:rsidP="00690DF8">
            <w:pPr>
              <w:rPr>
                <w:rFonts w:ascii="Arial" w:hAnsi="Arial" w:cs="Arial"/>
                <w:color w:val="000000"/>
                <w:sz w:val="20"/>
                <w:szCs w:val="20"/>
              </w:rPr>
            </w:pPr>
          </w:p>
        </w:tc>
        <w:tc>
          <w:tcPr>
            <w:tcW w:w="863" w:type="dxa"/>
            <w:vMerge/>
            <w:tcBorders>
              <w:left w:val="single" w:sz="4" w:space="0" w:color="auto"/>
              <w:right w:val="single" w:sz="4" w:space="0" w:color="auto"/>
            </w:tcBorders>
            <w:vAlign w:val="center"/>
          </w:tcPr>
          <w:p w14:paraId="41461609" w14:textId="77777777" w:rsidR="00CE0D27" w:rsidRPr="004413A9" w:rsidRDefault="00CE0D27" w:rsidP="00690DF8">
            <w:pPr>
              <w:rPr>
                <w:rFonts w:ascii="Arial" w:hAnsi="Arial" w:cs="Arial"/>
                <w:color w:val="000000"/>
                <w:sz w:val="20"/>
                <w:szCs w:val="20"/>
              </w:rPr>
            </w:pPr>
          </w:p>
        </w:tc>
        <w:tc>
          <w:tcPr>
            <w:tcW w:w="5916" w:type="dxa"/>
            <w:gridSpan w:val="2"/>
            <w:vMerge/>
            <w:tcBorders>
              <w:left w:val="single" w:sz="4" w:space="0" w:color="auto"/>
              <w:right w:val="single" w:sz="4" w:space="0" w:color="auto"/>
            </w:tcBorders>
            <w:vAlign w:val="center"/>
          </w:tcPr>
          <w:p w14:paraId="38C81C47" w14:textId="77777777" w:rsidR="00CE0D27" w:rsidRPr="004413A9" w:rsidRDefault="00CE0D27" w:rsidP="00690DF8">
            <w:pPr>
              <w:rPr>
                <w:rFonts w:ascii="Arial" w:hAnsi="Arial" w:cs="Arial"/>
                <w:color w:val="000000"/>
                <w:sz w:val="20"/>
                <w:szCs w:val="20"/>
              </w:rPr>
            </w:pPr>
          </w:p>
        </w:tc>
        <w:tc>
          <w:tcPr>
            <w:tcW w:w="1550" w:type="dxa"/>
            <w:tcBorders>
              <w:top w:val="nil"/>
              <w:left w:val="nil"/>
              <w:bottom w:val="single" w:sz="4" w:space="0" w:color="auto"/>
              <w:right w:val="single" w:sz="4" w:space="0" w:color="auto"/>
            </w:tcBorders>
            <w:shd w:val="clear" w:color="auto" w:fill="auto"/>
            <w:noWrap/>
            <w:vAlign w:val="center"/>
          </w:tcPr>
          <w:p w14:paraId="6FF1B4CB"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6-10 MJ</w:t>
            </w:r>
          </w:p>
        </w:tc>
        <w:tc>
          <w:tcPr>
            <w:tcW w:w="1167" w:type="dxa"/>
            <w:tcBorders>
              <w:top w:val="nil"/>
              <w:left w:val="nil"/>
              <w:bottom w:val="single" w:sz="4" w:space="0" w:color="auto"/>
              <w:right w:val="single" w:sz="4" w:space="0" w:color="auto"/>
            </w:tcBorders>
            <w:shd w:val="clear" w:color="auto" w:fill="auto"/>
            <w:noWrap/>
            <w:vAlign w:val="center"/>
          </w:tcPr>
          <w:p w14:paraId="26B1CA41"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pozemek</w:t>
            </w:r>
          </w:p>
        </w:tc>
        <w:tc>
          <w:tcPr>
            <w:tcW w:w="985" w:type="dxa"/>
            <w:tcBorders>
              <w:top w:val="nil"/>
              <w:left w:val="nil"/>
              <w:bottom w:val="single" w:sz="4" w:space="0" w:color="auto"/>
              <w:right w:val="single" w:sz="4" w:space="0" w:color="auto"/>
            </w:tcBorders>
            <w:shd w:val="clear" w:color="auto" w:fill="auto"/>
            <w:noWrap/>
            <w:vAlign w:val="center"/>
          </w:tcPr>
          <w:p w14:paraId="0DA8F8DB" w14:textId="379A9C2D" w:rsidR="00CE0D27" w:rsidRPr="004413A9" w:rsidRDefault="00CA1574" w:rsidP="001A1854">
            <w:pPr>
              <w:jc w:val="center"/>
              <w:rPr>
                <w:rFonts w:ascii="Arial" w:hAnsi="Arial" w:cs="Arial"/>
                <w:color w:val="000000"/>
                <w:sz w:val="20"/>
                <w:szCs w:val="20"/>
              </w:rPr>
            </w:pPr>
            <w:r>
              <w:rPr>
                <w:rFonts w:ascii="Arial" w:hAnsi="Arial" w:cs="Arial"/>
                <w:color w:val="000000"/>
                <w:sz w:val="20"/>
                <w:szCs w:val="20"/>
              </w:rPr>
              <w:t>1040</w:t>
            </w:r>
          </w:p>
        </w:tc>
        <w:tc>
          <w:tcPr>
            <w:tcW w:w="992" w:type="dxa"/>
            <w:tcBorders>
              <w:top w:val="nil"/>
              <w:left w:val="nil"/>
              <w:bottom w:val="single" w:sz="4" w:space="0" w:color="auto"/>
              <w:right w:val="single" w:sz="4" w:space="0" w:color="auto"/>
            </w:tcBorders>
            <w:shd w:val="clear" w:color="auto" w:fill="auto"/>
            <w:noWrap/>
            <w:vAlign w:val="center"/>
          </w:tcPr>
          <w:p w14:paraId="265FA9D9" w14:textId="278657F9" w:rsidR="00CE0D27" w:rsidRPr="004413A9" w:rsidRDefault="00CA1574" w:rsidP="001A1854">
            <w:pPr>
              <w:jc w:val="center"/>
              <w:rPr>
                <w:rFonts w:ascii="Arial" w:hAnsi="Arial" w:cs="Arial"/>
                <w:color w:val="000000"/>
                <w:sz w:val="20"/>
                <w:szCs w:val="20"/>
              </w:rPr>
            </w:pPr>
            <w:r>
              <w:rPr>
                <w:rFonts w:ascii="Arial" w:hAnsi="Arial" w:cs="Arial"/>
                <w:color w:val="000000"/>
                <w:sz w:val="20"/>
                <w:szCs w:val="20"/>
              </w:rPr>
              <w:t>-</w:t>
            </w:r>
          </w:p>
        </w:tc>
        <w:tc>
          <w:tcPr>
            <w:tcW w:w="993" w:type="dxa"/>
            <w:tcBorders>
              <w:top w:val="nil"/>
              <w:left w:val="nil"/>
              <w:bottom w:val="single" w:sz="4" w:space="0" w:color="auto"/>
              <w:right w:val="single" w:sz="4" w:space="0" w:color="auto"/>
            </w:tcBorders>
            <w:shd w:val="clear" w:color="auto" w:fill="auto"/>
            <w:noWrap/>
            <w:vAlign w:val="center"/>
          </w:tcPr>
          <w:p w14:paraId="3F03BDD4" w14:textId="73EA80EA" w:rsidR="00CE0D27" w:rsidRPr="004413A9" w:rsidRDefault="00234B61" w:rsidP="001A1854">
            <w:pPr>
              <w:jc w:val="center"/>
              <w:rPr>
                <w:rFonts w:ascii="Arial" w:hAnsi="Arial" w:cs="Arial"/>
                <w:color w:val="000000"/>
                <w:sz w:val="20"/>
                <w:szCs w:val="20"/>
              </w:rPr>
            </w:pPr>
            <w:r>
              <w:rPr>
                <w:rFonts w:ascii="Arial" w:hAnsi="Arial" w:cs="Arial"/>
                <w:color w:val="000000"/>
                <w:sz w:val="20"/>
                <w:szCs w:val="20"/>
              </w:rPr>
              <w:t>1040</w:t>
            </w:r>
          </w:p>
        </w:tc>
        <w:tc>
          <w:tcPr>
            <w:tcW w:w="1108" w:type="dxa"/>
            <w:tcBorders>
              <w:top w:val="nil"/>
              <w:left w:val="nil"/>
              <w:bottom w:val="single" w:sz="4" w:space="0" w:color="auto"/>
              <w:right w:val="single" w:sz="4" w:space="0" w:color="auto"/>
            </w:tcBorders>
            <w:vAlign w:val="center"/>
          </w:tcPr>
          <w:p w14:paraId="0D96393F" w14:textId="18D4CF7B" w:rsidR="00CE0D27" w:rsidRPr="004413A9" w:rsidRDefault="00234B61" w:rsidP="001A1854">
            <w:pPr>
              <w:jc w:val="center"/>
              <w:rPr>
                <w:rFonts w:ascii="Arial" w:hAnsi="Arial" w:cs="Arial"/>
                <w:color w:val="000000"/>
                <w:sz w:val="20"/>
                <w:szCs w:val="20"/>
              </w:rPr>
            </w:pPr>
            <w:r>
              <w:rPr>
                <w:rFonts w:ascii="Arial" w:hAnsi="Arial" w:cs="Arial"/>
                <w:color w:val="000000"/>
                <w:sz w:val="20"/>
                <w:szCs w:val="20"/>
              </w:rPr>
              <w:t>28</w:t>
            </w:r>
          </w:p>
        </w:tc>
      </w:tr>
      <w:tr w:rsidR="00CE0D27" w:rsidRPr="007728DF" w14:paraId="56E2CC41" w14:textId="77777777" w:rsidTr="001A1854">
        <w:trPr>
          <w:trHeight w:val="83"/>
        </w:trPr>
        <w:tc>
          <w:tcPr>
            <w:tcW w:w="975" w:type="dxa"/>
            <w:vMerge/>
            <w:tcBorders>
              <w:left w:val="single" w:sz="4" w:space="0" w:color="auto"/>
              <w:bottom w:val="single" w:sz="4" w:space="0" w:color="auto"/>
              <w:right w:val="single" w:sz="4" w:space="0" w:color="auto"/>
            </w:tcBorders>
            <w:vAlign w:val="center"/>
          </w:tcPr>
          <w:p w14:paraId="57A1FE25" w14:textId="77777777" w:rsidR="00CE0D27" w:rsidRPr="004413A9" w:rsidRDefault="00CE0D27" w:rsidP="00690DF8">
            <w:pPr>
              <w:rPr>
                <w:rFonts w:ascii="Arial" w:hAnsi="Arial" w:cs="Arial"/>
                <w:color w:val="000000"/>
                <w:sz w:val="20"/>
                <w:szCs w:val="20"/>
              </w:rPr>
            </w:pPr>
          </w:p>
        </w:tc>
        <w:tc>
          <w:tcPr>
            <w:tcW w:w="1019" w:type="dxa"/>
            <w:vMerge/>
            <w:tcBorders>
              <w:left w:val="single" w:sz="4" w:space="0" w:color="auto"/>
              <w:bottom w:val="single" w:sz="4" w:space="0" w:color="auto"/>
              <w:right w:val="single" w:sz="4" w:space="0" w:color="auto"/>
            </w:tcBorders>
            <w:vAlign w:val="center"/>
          </w:tcPr>
          <w:p w14:paraId="7C9FA356" w14:textId="77777777" w:rsidR="00CE0D27" w:rsidRPr="004413A9" w:rsidRDefault="00CE0D27" w:rsidP="00690DF8">
            <w:pPr>
              <w:rPr>
                <w:rFonts w:ascii="Arial" w:hAnsi="Arial" w:cs="Arial"/>
                <w:color w:val="000000"/>
                <w:sz w:val="20"/>
                <w:szCs w:val="20"/>
              </w:rPr>
            </w:pPr>
          </w:p>
        </w:tc>
        <w:tc>
          <w:tcPr>
            <w:tcW w:w="863" w:type="dxa"/>
            <w:vMerge/>
            <w:tcBorders>
              <w:left w:val="single" w:sz="4" w:space="0" w:color="auto"/>
              <w:bottom w:val="single" w:sz="4" w:space="0" w:color="auto"/>
              <w:right w:val="single" w:sz="4" w:space="0" w:color="auto"/>
            </w:tcBorders>
            <w:vAlign w:val="center"/>
          </w:tcPr>
          <w:p w14:paraId="134A088A" w14:textId="77777777" w:rsidR="00CE0D27" w:rsidRPr="004413A9" w:rsidRDefault="00CE0D27" w:rsidP="00690DF8">
            <w:pPr>
              <w:rPr>
                <w:rFonts w:ascii="Arial" w:hAnsi="Arial" w:cs="Arial"/>
                <w:color w:val="000000"/>
                <w:sz w:val="20"/>
                <w:szCs w:val="20"/>
              </w:rPr>
            </w:pPr>
          </w:p>
        </w:tc>
        <w:tc>
          <w:tcPr>
            <w:tcW w:w="5916" w:type="dxa"/>
            <w:gridSpan w:val="2"/>
            <w:vMerge/>
            <w:tcBorders>
              <w:left w:val="single" w:sz="4" w:space="0" w:color="auto"/>
              <w:bottom w:val="single" w:sz="4" w:space="0" w:color="auto"/>
              <w:right w:val="single" w:sz="4" w:space="0" w:color="auto"/>
            </w:tcBorders>
            <w:vAlign w:val="center"/>
          </w:tcPr>
          <w:p w14:paraId="1A3657FF" w14:textId="77777777" w:rsidR="00CE0D27" w:rsidRPr="004413A9" w:rsidRDefault="00CE0D27" w:rsidP="00690DF8">
            <w:pPr>
              <w:rPr>
                <w:rFonts w:ascii="Arial" w:hAnsi="Arial" w:cs="Arial"/>
                <w:color w:val="000000"/>
                <w:sz w:val="20"/>
                <w:szCs w:val="20"/>
              </w:rPr>
            </w:pPr>
          </w:p>
        </w:tc>
        <w:tc>
          <w:tcPr>
            <w:tcW w:w="1550" w:type="dxa"/>
            <w:tcBorders>
              <w:top w:val="nil"/>
              <w:left w:val="nil"/>
              <w:bottom w:val="single" w:sz="4" w:space="0" w:color="auto"/>
              <w:right w:val="single" w:sz="4" w:space="0" w:color="auto"/>
            </w:tcBorders>
            <w:shd w:val="clear" w:color="auto" w:fill="auto"/>
            <w:noWrap/>
            <w:vAlign w:val="center"/>
          </w:tcPr>
          <w:p w14:paraId="31DA9E84"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11 a více MJ</w:t>
            </w:r>
          </w:p>
        </w:tc>
        <w:tc>
          <w:tcPr>
            <w:tcW w:w="1167" w:type="dxa"/>
            <w:tcBorders>
              <w:top w:val="nil"/>
              <w:left w:val="nil"/>
              <w:bottom w:val="single" w:sz="4" w:space="0" w:color="auto"/>
              <w:right w:val="single" w:sz="4" w:space="0" w:color="auto"/>
            </w:tcBorders>
            <w:shd w:val="clear" w:color="auto" w:fill="auto"/>
            <w:noWrap/>
            <w:vAlign w:val="center"/>
          </w:tcPr>
          <w:p w14:paraId="2AFFEF5E"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pozemek</w:t>
            </w:r>
          </w:p>
        </w:tc>
        <w:tc>
          <w:tcPr>
            <w:tcW w:w="985" w:type="dxa"/>
            <w:tcBorders>
              <w:top w:val="nil"/>
              <w:left w:val="nil"/>
              <w:bottom w:val="single" w:sz="4" w:space="0" w:color="auto"/>
              <w:right w:val="single" w:sz="4" w:space="0" w:color="auto"/>
            </w:tcBorders>
            <w:shd w:val="clear" w:color="auto" w:fill="auto"/>
            <w:noWrap/>
            <w:vAlign w:val="center"/>
          </w:tcPr>
          <w:p w14:paraId="378EB294" w14:textId="012E6AA1" w:rsidR="00CE0D27" w:rsidRPr="004413A9" w:rsidRDefault="00CA1574" w:rsidP="001A1854">
            <w:pPr>
              <w:jc w:val="center"/>
              <w:rPr>
                <w:rFonts w:ascii="Arial" w:hAnsi="Arial" w:cs="Arial"/>
                <w:color w:val="000000"/>
                <w:sz w:val="20"/>
                <w:szCs w:val="20"/>
              </w:rPr>
            </w:pPr>
            <w:r>
              <w:rPr>
                <w:rFonts w:ascii="Arial" w:hAnsi="Arial" w:cs="Arial"/>
                <w:color w:val="000000"/>
                <w:sz w:val="20"/>
                <w:szCs w:val="20"/>
              </w:rPr>
              <w:t>790</w:t>
            </w:r>
          </w:p>
        </w:tc>
        <w:tc>
          <w:tcPr>
            <w:tcW w:w="992" w:type="dxa"/>
            <w:tcBorders>
              <w:top w:val="nil"/>
              <w:left w:val="nil"/>
              <w:bottom w:val="single" w:sz="4" w:space="0" w:color="auto"/>
              <w:right w:val="single" w:sz="4" w:space="0" w:color="auto"/>
            </w:tcBorders>
            <w:shd w:val="clear" w:color="auto" w:fill="auto"/>
            <w:noWrap/>
            <w:vAlign w:val="center"/>
          </w:tcPr>
          <w:p w14:paraId="7865B1E7" w14:textId="67E9AF1D" w:rsidR="00CE0D27" w:rsidRPr="004413A9" w:rsidRDefault="00CA1574" w:rsidP="001A1854">
            <w:pPr>
              <w:jc w:val="center"/>
              <w:rPr>
                <w:rFonts w:ascii="Arial" w:hAnsi="Arial" w:cs="Arial"/>
                <w:color w:val="000000"/>
                <w:sz w:val="20"/>
                <w:szCs w:val="20"/>
              </w:rPr>
            </w:pPr>
            <w:r>
              <w:rPr>
                <w:rFonts w:ascii="Arial" w:hAnsi="Arial" w:cs="Arial"/>
                <w:color w:val="000000"/>
                <w:sz w:val="20"/>
                <w:szCs w:val="20"/>
              </w:rPr>
              <w:t>-</w:t>
            </w:r>
          </w:p>
        </w:tc>
        <w:tc>
          <w:tcPr>
            <w:tcW w:w="993" w:type="dxa"/>
            <w:tcBorders>
              <w:top w:val="nil"/>
              <w:left w:val="nil"/>
              <w:bottom w:val="single" w:sz="4" w:space="0" w:color="auto"/>
              <w:right w:val="single" w:sz="4" w:space="0" w:color="auto"/>
            </w:tcBorders>
            <w:shd w:val="clear" w:color="auto" w:fill="auto"/>
            <w:noWrap/>
            <w:vAlign w:val="center"/>
          </w:tcPr>
          <w:p w14:paraId="7066D876" w14:textId="342FF379" w:rsidR="00CE0D27" w:rsidRPr="004413A9" w:rsidRDefault="00234B61" w:rsidP="001A1854">
            <w:pPr>
              <w:jc w:val="center"/>
              <w:rPr>
                <w:rFonts w:ascii="Arial" w:hAnsi="Arial" w:cs="Arial"/>
                <w:color w:val="000000"/>
                <w:sz w:val="20"/>
                <w:szCs w:val="20"/>
              </w:rPr>
            </w:pPr>
            <w:r>
              <w:rPr>
                <w:rFonts w:ascii="Arial" w:hAnsi="Arial" w:cs="Arial"/>
                <w:color w:val="000000"/>
                <w:sz w:val="20"/>
                <w:szCs w:val="20"/>
              </w:rPr>
              <w:t>790</w:t>
            </w:r>
          </w:p>
        </w:tc>
        <w:tc>
          <w:tcPr>
            <w:tcW w:w="1108" w:type="dxa"/>
            <w:tcBorders>
              <w:top w:val="nil"/>
              <w:left w:val="nil"/>
              <w:bottom w:val="single" w:sz="4" w:space="0" w:color="auto"/>
              <w:right w:val="single" w:sz="4" w:space="0" w:color="auto"/>
            </w:tcBorders>
            <w:vAlign w:val="center"/>
          </w:tcPr>
          <w:p w14:paraId="348B1649" w14:textId="20A87F75" w:rsidR="00CE0D27" w:rsidRPr="004413A9" w:rsidRDefault="00234B61" w:rsidP="001A1854">
            <w:pPr>
              <w:jc w:val="center"/>
              <w:rPr>
                <w:rFonts w:ascii="Arial" w:hAnsi="Arial" w:cs="Arial"/>
                <w:color w:val="000000"/>
                <w:sz w:val="20"/>
                <w:szCs w:val="20"/>
              </w:rPr>
            </w:pPr>
            <w:r>
              <w:rPr>
                <w:rFonts w:ascii="Arial" w:hAnsi="Arial" w:cs="Arial"/>
                <w:color w:val="000000"/>
                <w:sz w:val="20"/>
                <w:szCs w:val="20"/>
              </w:rPr>
              <w:t>28</w:t>
            </w:r>
          </w:p>
        </w:tc>
      </w:tr>
      <w:tr w:rsidR="00CE0D27" w:rsidRPr="007728DF" w14:paraId="68DF8E3E" w14:textId="77777777" w:rsidTr="001A1854">
        <w:trPr>
          <w:trHeight w:val="1095"/>
        </w:trPr>
        <w:tc>
          <w:tcPr>
            <w:tcW w:w="9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C2BC5E"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5</w:t>
            </w:r>
          </w:p>
        </w:tc>
        <w:tc>
          <w:tcPr>
            <w:tcW w:w="1019" w:type="dxa"/>
            <w:tcBorders>
              <w:top w:val="single" w:sz="4" w:space="0" w:color="auto"/>
              <w:left w:val="nil"/>
              <w:bottom w:val="single" w:sz="4" w:space="0" w:color="auto"/>
              <w:right w:val="single" w:sz="4" w:space="0" w:color="auto"/>
            </w:tcBorders>
            <w:shd w:val="clear" w:color="auto" w:fill="auto"/>
            <w:noWrap/>
            <w:vAlign w:val="center"/>
            <w:hideMark/>
          </w:tcPr>
          <w:p w14:paraId="2AC14B6D" w14:textId="77777777" w:rsidR="00CE0D27" w:rsidRPr="004413A9" w:rsidRDefault="00CE0D27" w:rsidP="00690DF8">
            <w:pPr>
              <w:jc w:val="center"/>
              <w:rPr>
                <w:rFonts w:ascii="Arial" w:hAnsi="Arial" w:cs="Arial"/>
                <w:sz w:val="20"/>
                <w:szCs w:val="20"/>
              </w:rPr>
            </w:pPr>
            <w:r w:rsidRPr="004413A9">
              <w:rPr>
                <w:rFonts w:ascii="Arial" w:hAnsi="Arial" w:cs="Arial"/>
                <w:sz w:val="20"/>
                <w:szCs w:val="20"/>
              </w:rPr>
              <w:t>Pozemky</w:t>
            </w:r>
          </w:p>
        </w:tc>
        <w:tc>
          <w:tcPr>
            <w:tcW w:w="863" w:type="dxa"/>
            <w:tcBorders>
              <w:top w:val="single" w:sz="4" w:space="0" w:color="auto"/>
              <w:left w:val="nil"/>
              <w:bottom w:val="single" w:sz="4" w:space="0" w:color="auto"/>
              <w:right w:val="single" w:sz="4" w:space="0" w:color="auto"/>
            </w:tcBorders>
            <w:shd w:val="clear" w:color="auto" w:fill="auto"/>
            <w:noWrap/>
            <w:vAlign w:val="center"/>
            <w:hideMark/>
          </w:tcPr>
          <w:p w14:paraId="54774FF1" w14:textId="77777777" w:rsidR="00CE0D27" w:rsidRPr="004413A9" w:rsidRDefault="00CE0D27" w:rsidP="00690DF8">
            <w:pPr>
              <w:jc w:val="center"/>
              <w:rPr>
                <w:rFonts w:ascii="Arial" w:hAnsi="Arial" w:cs="Arial"/>
                <w:sz w:val="20"/>
                <w:szCs w:val="20"/>
              </w:rPr>
            </w:pPr>
            <w:r w:rsidRPr="004413A9">
              <w:rPr>
                <w:rFonts w:ascii="Arial" w:hAnsi="Arial" w:cs="Arial"/>
                <w:sz w:val="20"/>
                <w:szCs w:val="20"/>
              </w:rPr>
              <w:t>zjištěná</w:t>
            </w:r>
          </w:p>
        </w:tc>
        <w:tc>
          <w:tcPr>
            <w:tcW w:w="7466"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042A500"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Oceňování pozemků a trvalých porostů včetně všech součástí a příslušenství (např. oplocení, zpevněná plocha, porosty atd.) cenou zjištěnou podle aktuální vyhlášky zákona č. 151/1997 Sb. pro účely zákona č. 139/2002 Sb.</w:t>
            </w:r>
          </w:p>
        </w:tc>
        <w:tc>
          <w:tcPr>
            <w:tcW w:w="11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C09950"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hodina</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14:paraId="52C66143" w14:textId="7D11FBE8" w:rsidR="00CE0D27" w:rsidRPr="004413A9" w:rsidRDefault="00CA1574" w:rsidP="001A1854">
            <w:pPr>
              <w:jc w:val="center"/>
              <w:rPr>
                <w:rFonts w:ascii="Arial" w:hAnsi="Arial" w:cs="Arial"/>
                <w:color w:val="000000"/>
                <w:sz w:val="20"/>
                <w:szCs w:val="20"/>
              </w:rPr>
            </w:pPr>
            <w:r>
              <w:rPr>
                <w:rFonts w:ascii="Arial" w:hAnsi="Arial" w:cs="Arial"/>
                <w:color w:val="000000"/>
                <w:sz w:val="20"/>
                <w:szCs w:val="20"/>
              </w:rPr>
              <w:t>290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F8E2F53" w14:textId="35F9FE6D" w:rsidR="00CE0D27" w:rsidRPr="004413A9" w:rsidRDefault="00CA1574" w:rsidP="001A1854">
            <w:pPr>
              <w:jc w:val="center"/>
              <w:rPr>
                <w:rFonts w:ascii="Arial" w:hAnsi="Arial" w:cs="Arial"/>
                <w:color w:val="000000"/>
                <w:sz w:val="20"/>
                <w:szCs w:val="20"/>
              </w:rPr>
            </w:pPr>
            <w:r>
              <w:rPr>
                <w:rFonts w:ascii="Arial" w:hAnsi="Arial" w:cs="Arial"/>
                <w:color w:val="000000"/>
                <w:sz w:val="20"/>
                <w:szCs w:val="20"/>
              </w:rPr>
              <w:t>-</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2CBA42FE" w14:textId="52A25AE9" w:rsidR="00CE0D27" w:rsidRPr="004413A9" w:rsidRDefault="00234B61" w:rsidP="001A1854">
            <w:pPr>
              <w:jc w:val="center"/>
              <w:rPr>
                <w:rFonts w:ascii="Arial" w:hAnsi="Arial" w:cs="Arial"/>
                <w:color w:val="000000"/>
                <w:sz w:val="20"/>
                <w:szCs w:val="20"/>
              </w:rPr>
            </w:pPr>
            <w:r>
              <w:rPr>
                <w:rFonts w:ascii="Arial" w:hAnsi="Arial" w:cs="Arial"/>
                <w:color w:val="000000"/>
                <w:sz w:val="20"/>
                <w:szCs w:val="20"/>
              </w:rPr>
              <w:t>290</w:t>
            </w:r>
          </w:p>
        </w:tc>
        <w:tc>
          <w:tcPr>
            <w:tcW w:w="1108" w:type="dxa"/>
            <w:tcBorders>
              <w:top w:val="single" w:sz="4" w:space="0" w:color="auto"/>
              <w:left w:val="nil"/>
              <w:bottom w:val="single" w:sz="4" w:space="0" w:color="auto"/>
              <w:right w:val="single" w:sz="4" w:space="0" w:color="auto"/>
            </w:tcBorders>
            <w:vAlign w:val="center"/>
          </w:tcPr>
          <w:p w14:paraId="00A8DAD3" w14:textId="401AD108" w:rsidR="00CE0D27" w:rsidRPr="004413A9" w:rsidRDefault="00234B61" w:rsidP="001A1854">
            <w:pPr>
              <w:jc w:val="center"/>
              <w:rPr>
                <w:rFonts w:ascii="Arial" w:hAnsi="Arial" w:cs="Arial"/>
                <w:color w:val="000000"/>
                <w:sz w:val="20"/>
                <w:szCs w:val="20"/>
              </w:rPr>
            </w:pPr>
            <w:r>
              <w:rPr>
                <w:rFonts w:ascii="Arial" w:hAnsi="Arial" w:cs="Arial"/>
                <w:color w:val="000000"/>
                <w:sz w:val="20"/>
                <w:szCs w:val="20"/>
              </w:rPr>
              <w:t>28</w:t>
            </w:r>
          </w:p>
        </w:tc>
      </w:tr>
      <w:tr w:rsidR="00CE0D27" w:rsidRPr="007728DF" w14:paraId="54396678" w14:textId="77777777" w:rsidTr="001A1854">
        <w:trPr>
          <w:trHeight w:val="900"/>
        </w:trPr>
        <w:tc>
          <w:tcPr>
            <w:tcW w:w="9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60C633"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6</w:t>
            </w:r>
          </w:p>
        </w:tc>
        <w:tc>
          <w:tcPr>
            <w:tcW w:w="10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A08A7E" w14:textId="77777777" w:rsidR="00CE0D27" w:rsidRPr="004413A9" w:rsidRDefault="00CE0D27" w:rsidP="00690DF8">
            <w:pPr>
              <w:jc w:val="center"/>
              <w:rPr>
                <w:rFonts w:ascii="Arial" w:hAnsi="Arial" w:cs="Arial"/>
                <w:sz w:val="20"/>
                <w:szCs w:val="20"/>
              </w:rPr>
            </w:pPr>
            <w:r w:rsidRPr="004413A9">
              <w:rPr>
                <w:rFonts w:ascii="Arial" w:hAnsi="Arial" w:cs="Arial"/>
                <w:sz w:val="20"/>
                <w:szCs w:val="20"/>
              </w:rPr>
              <w:t>Pozemky</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EDAFD5" w14:textId="77777777" w:rsidR="00CE0D27" w:rsidRPr="004413A9" w:rsidRDefault="00CE0D27" w:rsidP="00690DF8">
            <w:pPr>
              <w:jc w:val="center"/>
              <w:rPr>
                <w:rFonts w:ascii="Arial" w:hAnsi="Arial" w:cs="Arial"/>
                <w:sz w:val="20"/>
                <w:szCs w:val="20"/>
              </w:rPr>
            </w:pPr>
            <w:r w:rsidRPr="004413A9">
              <w:rPr>
                <w:rFonts w:ascii="Arial" w:hAnsi="Arial" w:cs="Arial"/>
                <w:sz w:val="20"/>
                <w:szCs w:val="20"/>
              </w:rPr>
              <w:t>zjištěná a obvyklá</w:t>
            </w:r>
          </w:p>
        </w:tc>
        <w:tc>
          <w:tcPr>
            <w:tcW w:w="746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07F50BA"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Oceňování pozemků a trvalých porostů cenou zjištěnou a obvyklou včetně všech součástí a příslušenství (např. oplocení, zpevněná plocha, porosty atd.) dle zákona č. 151/1997 Sb., se zohledněním na suroviny dle zákona č. 44/1988 Sb.</w:t>
            </w:r>
          </w:p>
        </w:tc>
        <w:tc>
          <w:tcPr>
            <w:tcW w:w="11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48BAF2"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hodina</w:t>
            </w:r>
          </w:p>
        </w:tc>
        <w:tc>
          <w:tcPr>
            <w:tcW w:w="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38CBC6" w14:textId="39868924" w:rsidR="00CE0D27" w:rsidRPr="004413A9" w:rsidRDefault="00CA1574" w:rsidP="001A1854">
            <w:pPr>
              <w:jc w:val="center"/>
              <w:rPr>
                <w:rFonts w:ascii="Arial" w:hAnsi="Arial" w:cs="Arial"/>
                <w:color w:val="000000"/>
                <w:sz w:val="20"/>
                <w:szCs w:val="20"/>
              </w:rPr>
            </w:pPr>
            <w:r>
              <w:rPr>
                <w:rFonts w:ascii="Arial" w:hAnsi="Arial" w:cs="Arial"/>
                <w:color w:val="000000"/>
                <w:sz w:val="20"/>
                <w:szCs w:val="20"/>
              </w:rPr>
              <w:t>290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EE607F" w14:textId="79480483" w:rsidR="00CE0D27" w:rsidRPr="004413A9" w:rsidRDefault="00CA1574" w:rsidP="001A1854">
            <w:pPr>
              <w:jc w:val="center"/>
              <w:rPr>
                <w:rFonts w:ascii="Arial" w:hAnsi="Arial" w:cs="Arial"/>
                <w:color w:val="000000"/>
                <w:sz w:val="20"/>
                <w:szCs w:val="20"/>
              </w:rPr>
            </w:pPr>
            <w:r>
              <w:rPr>
                <w:rFonts w:ascii="Arial" w:hAnsi="Arial" w:cs="Arial"/>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F89B63" w14:textId="5AE21F02" w:rsidR="00CE0D27" w:rsidRPr="004413A9" w:rsidRDefault="00234B61" w:rsidP="001A1854">
            <w:pPr>
              <w:jc w:val="center"/>
              <w:rPr>
                <w:rFonts w:ascii="Arial" w:hAnsi="Arial" w:cs="Arial"/>
                <w:color w:val="000000"/>
                <w:sz w:val="20"/>
                <w:szCs w:val="20"/>
              </w:rPr>
            </w:pPr>
            <w:r>
              <w:rPr>
                <w:rFonts w:ascii="Arial" w:hAnsi="Arial" w:cs="Arial"/>
                <w:color w:val="000000"/>
                <w:sz w:val="20"/>
                <w:szCs w:val="20"/>
              </w:rPr>
              <w:t>290</w:t>
            </w:r>
          </w:p>
        </w:tc>
        <w:tc>
          <w:tcPr>
            <w:tcW w:w="1108" w:type="dxa"/>
            <w:tcBorders>
              <w:top w:val="single" w:sz="4" w:space="0" w:color="auto"/>
              <w:left w:val="single" w:sz="4" w:space="0" w:color="auto"/>
              <w:bottom w:val="single" w:sz="4" w:space="0" w:color="auto"/>
              <w:right w:val="single" w:sz="4" w:space="0" w:color="auto"/>
            </w:tcBorders>
            <w:vAlign w:val="center"/>
          </w:tcPr>
          <w:p w14:paraId="6C6E0818" w14:textId="16BFD68B" w:rsidR="00CE0D27" w:rsidRPr="004413A9" w:rsidRDefault="00234B61" w:rsidP="001A1854">
            <w:pPr>
              <w:jc w:val="center"/>
              <w:rPr>
                <w:rFonts w:ascii="Arial" w:hAnsi="Arial" w:cs="Arial"/>
                <w:color w:val="000000"/>
                <w:sz w:val="20"/>
                <w:szCs w:val="20"/>
              </w:rPr>
            </w:pPr>
            <w:r>
              <w:rPr>
                <w:rFonts w:ascii="Arial" w:hAnsi="Arial" w:cs="Arial"/>
                <w:color w:val="000000"/>
                <w:sz w:val="20"/>
                <w:szCs w:val="20"/>
              </w:rPr>
              <w:t>28</w:t>
            </w:r>
          </w:p>
        </w:tc>
      </w:tr>
      <w:tr w:rsidR="00CE0D27" w:rsidRPr="007728DF" w14:paraId="01FBEE96" w14:textId="77777777" w:rsidTr="001A1854">
        <w:trPr>
          <w:trHeight w:val="415"/>
        </w:trPr>
        <w:tc>
          <w:tcPr>
            <w:tcW w:w="11490" w:type="dxa"/>
            <w:gridSpan w:val="7"/>
            <w:tcBorders>
              <w:top w:val="single" w:sz="4" w:space="0" w:color="auto"/>
              <w:left w:val="single" w:sz="4" w:space="0" w:color="auto"/>
              <w:bottom w:val="single" w:sz="4" w:space="0" w:color="auto"/>
              <w:right w:val="single" w:sz="4" w:space="0" w:color="auto"/>
            </w:tcBorders>
            <w:shd w:val="clear" w:color="000000" w:fill="FFFFFF"/>
            <w:noWrap/>
            <w:vAlign w:val="center"/>
          </w:tcPr>
          <w:p w14:paraId="391CFD35" w14:textId="77777777" w:rsidR="00CE0D27" w:rsidRPr="004413A9" w:rsidRDefault="00CE0D27" w:rsidP="00690DF8">
            <w:pPr>
              <w:rPr>
                <w:rFonts w:ascii="Arial" w:hAnsi="Arial" w:cs="Arial"/>
                <w:b/>
                <w:color w:val="000000"/>
                <w:sz w:val="20"/>
                <w:szCs w:val="20"/>
              </w:rPr>
            </w:pPr>
            <w:r w:rsidRPr="004413A9">
              <w:rPr>
                <w:rFonts w:ascii="Arial" w:hAnsi="Arial" w:cs="Arial"/>
                <w:b/>
                <w:color w:val="000000"/>
                <w:sz w:val="20"/>
                <w:szCs w:val="20"/>
              </w:rPr>
              <w:t>Součet položek 1 - 6</w:t>
            </w:r>
          </w:p>
        </w:tc>
        <w:tc>
          <w:tcPr>
            <w:tcW w:w="985" w:type="dxa"/>
            <w:tcBorders>
              <w:top w:val="single" w:sz="4" w:space="0" w:color="auto"/>
              <w:left w:val="single" w:sz="4" w:space="0" w:color="auto"/>
              <w:bottom w:val="single" w:sz="4" w:space="0" w:color="auto"/>
              <w:right w:val="single" w:sz="4" w:space="0" w:color="auto"/>
            </w:tcBorders>
            <w:shd w:val="clear" w:color="auto" w:fill="FFE599" w:themeFill="accent4" w:themeFillTint="66"/>
            <w:noWrap/>
            <w:vAlign w:val="center"/>
          </w:tcPr>
          <w:p w14:paraId="282ABE82" w14:textId="5ECFD5F6" w:rsidR="00CE0D27" w:rsidRPr="004413A9" w:rsidRDefault="00CA1574" w:rsidP="001A1854">
            <w:pPr>
              <w:jc w:val="center"/>
              <w:rPr>
                <w:rFonts w:ascii="Arial" w:hAnsi="Arial" w:cs="Arial"/>
                <w:color w:val="000000"/>
                <w:sz w:val="20"/>
                <w:szCs w:val="20"/>
              </w:rPr>
            </w:pPr>
            <w:r>
              <w:rPr>
                <w:rFonts w:ascii="Arial" w:hAnsi="Arial" w:cs="Arial"/>
                <w:color w:val="000000"/>
                <w:sz w:val="20"/>
                <w:szCs w:val="20"/>
              </w:rPr>
              <w:t>19020</w:t>
            </w:r>
          </w:p>
        </w:tc>
        <w:tc>
          <w:tcPr>
            <w:tcW w:w="992" w:type="dxa"/>
            <w:tcBorders>
              <w:top w:val="single" w:sz="4" w:space="0" w:color="auto"/>
              <w:left w:val="single" w:sz="4" w:space="0" w:color="auto"/>
              <w:bottom w:val="single" w:sz="4" w:space="0" w:color="auto"/>
              <w:right w:val="single" w:sz="4" w:space="0" w:color="auto"/>
            </w:tcBorders>
            <w:shd w:val="clear" w:color="auto" w:fill="FFE599" w:themeFill="accent4" w:themeFillTint="66"/>
            <w:noWrap/>
            <w:vAlign w:val="center"/>
          </w:tcPr>
          <w:p w14:paraId="0ADB5C6B" w14:textId="5D48BA10" w:rsidR="00CE0D27" w:rsidRPr="004413A9" w:rsidRDefault="00CA1574" w:rsidP="001A1854">
            <w:pPr>
              <w:jc w:val="center"/>
              <w:rPr>
                <w:rFonts w:ascii="Arial" w:hAnsi="Arial" w:cs="Arial"/>
                <w:color w:val="000000"/>
                <w:sz w:val="20"/>
                <w:szCs w:val="20"/>
              </w:rPr>
            </w:pPr>
            <w:r>
              <w:rPr>
                <w:rFonts w:ascii="Arial" w:hAnsi="Arial" w:cs="Arial"/>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E599" w:themeFill="accent4" w:themeFillTint="66"/>
            <w:noWrap/>
            <w:vAlign w:val="center"/>
          </w:tcPr>
          <w:p w14:paraId="1C752A86" w14:textId="63DC04B0" w:rsidR="00CE0D27" w:rsidRPr="004413A9" w:rsidRDefault="00234B61" w:rsidP="001A1854">
            <w:pPr>
              <w:jc w:val="center"/>
              <w:rPr>
                <w:rFonts w:ascii="Arial" w:hAnsi="Arial" w:cs="Arial"/>
                <w:color w:val="000000"/>
                <w:sz w:val="20"/>
                <w:szCs w:val="20"/>
              </w:rPr>
            </w:pPr>
            <w:r>
              <w:rPr>
                <w:rFonts w:ascii="Arial" w:hAnsi="Arial" w:cs="Arial"/>
                <w:color w:val="000000"/>
                <w:sz w:val="20"/>
                <w:szCs w:val="20"/>
              </w:rPr>
              <w:t>19020</w:t>
            </w:r>
          </w:p>
        </w:tc>
        <w:tc>
          <w:tcPr>
            <w:tcW w:w="1108"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55ED0C41" w14:textId="710200E9" w:rsidR="00CE0D27" w:rsidRPr="004413A9" w:rsidRDefault="00234B61" w:rsidP="001A1854">
            <w:pPr>
              <w:jc w:val="center"/>
              <w:rPr>
                <w:rFonts w:ascii="Arial" w:hAnsi="Arial" w:cs="Arial"/>
                <w:color w:val="000000"/>
                <w:sz w:val="20"/>
                <w:szCs w:val="20"/>
              </w:rPr>
            </w:pPr>
            <w:r>
              <w:rPr>
                <w:rFonts w:ascii="Arial" w:hAnsi="Arial" w:cs="Arial"/>
                <w:color w:val="000000"/>
                <w:sz w:val="20"/>
                <w:szCs w:val="20"/>
              </w:rPr>
              <w:t>504</w:t>
            </w:r>
          </w:p>
        </w:tc>
      </w:tr>
      <w:tr w:rsidR="00CE0D27" w:rsidRPr="007728DF" w14:paraId="2CBB21AF" w14:textId="77777777" w:rsidTr="00690DF8">
        <w:trPr>
          <w:trHeight w:val="375"/>
        </w:trPr>
        <w:tc>
          <w:tcPr>
            <w:tcW w:w="1994" w:type="dxa"/>
            <w:gridSpan w:val="2"/>
            <w:tcBorders>
              <w:top w:val="single" w:sz="4" w:space="0" w:color="auto"/>
              <w:left w:val="single" w:sz="4" w:space="0" w:color="auto"/>
              <w:bottom w:val="single" w:sz="4" w:space="0" w:color="auto"/>
              <w:right w:val="nil"/>
            </w:tcBorders>
            <w:shd w:val="clear" w:color="000000" w:fill="C5D9F1"/>
            <w:noWrap/>
            <w:vAlign w:val="center"/>
            <w:hideMark/>
          </w:tcPr>
          <w:p w14:paraId="38FCA338" w14:textId="77777777" w:rsidR="00CE0D27" w:rsidRPr="004413A9" w:rsidRDefault="00CE0D27" w:rsidP="00690DF8">
            <w:pPr>
              <w:rPr>
                <w:rFonts w:ascii="Arial" w:hAnsi="Arial" w:cs="Arial"/>
                <w:b/>
                <w:bCs/>
                <w:color w:val="000000"/>
                <w:sz w:val="20"/>
                <w:szCs w:val="20"/>
              </w:rPr>
            </w:pPr>
            <w:r w:rsidRPr="004413A9">
              <w:rPr>
                <w:rFonts w:ascii="Arial" w:hAnsi="Arial" w:cs="Arial"/>
                <w:b/>
                <w:bCs/>
                <w:color w:val="000000"/>
                <w:sz w:val="20"/>
                <w:szCs w:val="20"/>
              </w:rPr>
              <w:lastRenderedPageBreak/>
              <w:t>Stavby</w:t>
            </w:r>
          </w:p>
        </w:tc>
        <w:tc>
          <w:tcPr>
            <w:tcW w:w="863" w:type="dxa"/>
            <w:tcBorders>
              <w:top w:val="single" w:sz="4" w:space="0" w:color="auto"/>
              <w:left w:val="nil"/>
              <w:bottom w:val="single" w:sz="4" w:space="0" w:color="auto"/>
              <w:right w:val="nil"/>
            </w:tcBorders>
            <w:shd w:val="clear" w:color="000000" w:fill="C5D9F1"/>
            <w:noWrap/>
            <w:vAlign w:val="center"/>
            <w:hideMark/>
          </w:tcPr>
          <w:p w14:paraId="4F0E7410" w14:textId="77777777" w:rsidR="00CE0D27" w:rsidRPr="004413A9" w:rsidRDefault="00CE0D27" w:rsidP="00690DF8">
            <w:pPr>
              <w:jc w:val="center"/>
              <w:rPr>
                <w:rFonts w:ascii="Arial" w:hAnsi="Arial" w:cs="Arial"/>
                <w:sz w:val="20"/>
                <w:szCs w:val="20"/>
              </w:rPr>
            </w:pPr>
            <w:r w:rsidRPr="004413A9">
              <w:rPr>
                <w:rFonts w:ascii="Arial" w:hAnsi="Arial" w:cs="Arial"/>
                <w:sz w:val="20"/>
                <w:szCs w:val="20"/>
              </w:rPr>
              <w:t> </w:t>
            </w:r>
          </w:p>
        </w:tc>
        <w:tc>
          <w:tcPr>
            <w:tcW w:w="5633" w:type="dxa"/>
            <w:tcBorders>
              <w:top w:val="single" w:sz="4" w:space="0" w:color="auto"/>
              <w:left w:val="nil"/>
              <w:bottom w:val="single" w:sz="4" w:space="0" w:color="auto"/>
              <w:right w:val="nil"/>
            </w:tcBorders>
            <w:shd w:val="clear" w:color="000000" w:fill="C5D9F1"/>
            <w:vAlign w:val="center"/>
            <w:hideMark/>
          </w:tcPr>
          <w:p w14:paraId="788756B0"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1833" w:type="dxa"/>
            <w:gridSpan w:val="2"/>
            <w:tcBorders>
              <w:top w:val="single" w:sz="4" w:space="0" w:color="auto"/>
              <w:left w:val="nil"/>
              <w:bottom w:val="single" w:sz="4" w:space="0" w:color="auto"/>
              <w:right w:val="nil"/>
            </w:tcBorders>
            <w:shd w:val="clear" w:color="000000" w:fill="C5D9F1"/>
            <w:noWrap/>
            <w:vAlign w:val="center"/>
            <w:hideMark/>
          </w:tcPr>
          <w:p w14:paraId="7B1585B6"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w:t>
            </w:r>
          </w:p>
        </w:tc>
        <w:tc>
          <w:tcPr>
            <w:tcW w:w="1167" w:type="dxa"/>
            <w:tcBorders>
              <w:top w:val="single" w:sz="4" w:space="0" w:color="auto"/>
              <w:left w:val="nil"/>
              <w:bottom w:val="single" w:sz="4" w:space="0" w:color="auto"/>
              <w:right w:val="nil"/>
            </w:tcBorders>
            <w:shd w:val="clear" w:color="000000" w:fill="C5D9F1"/>
            <w:noWrap/>
            <w:vAlign w:val="center"/>
            <w:hideMark/>
          </w:tcPr>
          <w:p w14:paraId="03B786FD"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w:t>
            </w:r>
          </w:p>
        </w:tc>
        <w:tc>
          <w:tcPr>
            <w:tcW w:w="985" w:type="dxa"/>
            <w:tcBorders>
              <w:top w:val="single" w:sz="4" w:space="0" w:color="auto"/>
              <w:left w:val="nil"/>
              <w:bottom w:val="single" w:sz="4" w:space="0" w:color="auto"/>
              <w:right w:val="nil"/>
            </w:tcBorders>
            <w:shd w:val="clear" w:color="000000" w:fill="C5D9F1"/>
            <w:noWrap/>
            <w:vAlign w:val="center"/>
            <w:hideMark/>
          </w:tcPr>
          <w:p w14:paraId="32C252BB"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992" w:type="dxa"/>
            <w:tcBorders>
              <w:top w:val="single" w:sz="4" w:space="0" w:color="auto"/>
              <w:left w:val="nil"/>
              <w:bottom w:val="single" w:sz="4" w:space="0" w:color="auto"/>
              <w:right w:val="nil"/>
            </w:tcBorders>
            <w:shd w:val="clear" w:color="000000" w:fill="C5D9F1"/>
            <w:noWrap/>
            <w:vAlign w:val="center"/>
            <w:hideMark/>
          </w:tcPr>
          <w:p w14:paraId="63EC99F6"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993" w:type="dxa"/>
            <w:tcBorders>
              <w:top w:val="single" w:sz="4" w:space="0" w:color="auto"/>
              <w:left w:val="nil"/>
              <w:bottom w:val="single" w:sz="4" w:space="0" w:color="auto"/>
              <w:right w:val="single" w:sz="4" w:space="0" w:color="auto"/>
            </w:tcBorders>
            <w:shd w:val="clear" w:color="000000" w:fill="C5D9F1"/>
            <w:noWrap/>
            <w:vAlign w:val="center"/>
            <w:hideMark/>
          </w:tcPr>
          <w:p w14:paraId="06DB5DE5"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1108" w:type="dxa"/>
            <w:tcBorders>
              <w:top w:val="single" w:sz="4" w:space="0" w:color="auto"/>
              <w:left w:val="nil"/>
              <w:bottom w:val="single" w:sz="4" w:space="0" w:color="auto"/>
              <w:right w:val="single" w:sz="4" w:space="0" w:color="auto"/>
            </w:tcBorders>
            <w:shd w:val="clear" w:color="000000" w:fill="C5D9F1"/>
          </w:tcPr>
          <w:p w14:paraId="28ADC068" w14:textId="77777777" w:rsidR="00CE0D27" w:rsidRPr="004413A9" w:rsidRDefault="00CE0D27" w:rsidP="00690DF8">
            <w:pPr>
              <w:rPr>
                <w:rFonts w:ascii="Arial" w:hAnsi="Arial" w:cs="Arial"/>
                <w:color w:val="000000"/>
                <w:sz w:val="20"/>
                <w:szCs w:val="20"/>
              </w:rPr>
            </w:pPr>
          </w:p>
        </w:tc>
      </w:tr>
      <w:tr w:rsidR="00CE0D27" w:rsidRPr="007728DF" w14:paraId="57B714E8" w14:textId="77777777" w:rsidTr="00690DF8">
        <w:trPr>
          <w:trHeight w:val="1035"/>
        </w:trPr>
        <w:tc>
          <w:tcPr>
            <w:tcW w:w="975"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2208107E"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Položka</w:t>
            </w:r>
          </w:p>
        </w:tc>
        <w:tc>
          <w:tcPr>
            <w:tcW w:w="1019" w:type="dxa"/>
            <w:tcBorders>
              <w:top w:val="single" w:sz="4" w:space="0" w:color="auto"/>
              <w:left w:val="nil"/>
              <w:bottom w:val="single" w:sz="4" w:space="0" w:color="auto"/>
              <w:right w:val="single" w:sz="4" w:space="0" w:color="auto"/>
            </w:tcBorders>
            <w:shd w:val="clear" w:color="000000" w:fill="EEECE1"/>
            <w:vAlign w:val="center"/>
            <w:hideMark/>
          </w:tcPr>
          <w:p w14:paraId="2A6D640D"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Věc nemovitá</w:t>
            </w:r>
          </w:p>
        </w:tc>
        <w:tc>
          <w:tcPr>
            <w:tcW w:w="863" w:type="dxa"/>
            <w:tcBorders>
              <w:top w:val="single" w:sz="4" w:space="0" w:color="auto"/>
              <w:left w:val="nil"/>
              <w:bottom w:val="single" w:sz="4" w:space="0" w:color="auto"/>
              <w:right w:val="single" w:sz="4" w:space="0" w:color="auto"/>
            </w:tcBorders>
            <w:shd w:val="clear" w:color="000000" w:fill="EEECE1"/>
            <w:vAlign w:val="center"/>
            <w:hideMark/>
          </w:tcPr>
          <w:p w14:paraId="41A41BFE"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Typ ceny</w:t>
            </w:r>
          </w:p>
        </w:tc>
        <w:tc>
          <w:tcPr>
            <w:tcW w:w="7466"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4FD2ADDF"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Popis služby požadované ve znaleckém posudku</w:t>
            </w:r>
          </w:p>
        </w:tc>
        <w:tc>
          <w:tcPr>
            <w:tcW w:w="1167"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6065329B"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MJ              měrná jednotka</w:t>
            </w:r>
          </w:p>
        </w:tc>
        <w:tc>
          <w:tcPr>
            <w:tcW w:w="985" w:type="dxa"/>
            <w:tcBorders>
              <w:top w:val="single" w:sz="4" w:space="0" w:color="auto"/>
              <w:left w:val="nil"/>
              <w:bottom w:val="single" w:sz="4" w:space="0" w:color="auto"/>
              <w:right w:val="single" w:sz="4" w:space="0" w:color="auto"/>
            </w:tcBorders>
            <w:shd w:val="clear" w:color="000000" w:fill="EEECE1"/>
            <w:vAlign w:val="center"/>
            <w:hideMark/>
          </w:tcPr>
          <w:p w14:paraId="2553420C"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xml:space="preserve">Cena bez DPH Kč/MJ                        </w:t>
            </w:r>
          </w:p>
        </w:tc>
        <w:tc>
          <w:tcPr>
            <w:tcW w:w="992" w:type="dxa"/>
            <w:tcBorders>
              <w:top w:val="single" w:sz="4" w:space="0" w:color="auto"/>
              <w:left w:val="nil"/>
              <w:bottom w:val="single" w:sz="4" w:space="0" w:color="auto"/>
              <w:right w:val="single" w:sz="4" w:space="0" w:color="auto"/>
            </w:tcBorders>
            <w:shd w:val="clear" w:color="000000" w:fill="EEECE1"/>
            <w:vAlign w:val="center"/>
            <w:hideMark/>
          </w:tcPr>
          <w:p w14:paraId="061982C1"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sazba DPH %</w:t>
            </w:r>
          </w:p>
        </w:tc>
        <w:tc>
          <w:tcPr>
            <w:tcW w:w="993" w:type="dxa"/>
            <w:tcBorders>
              <w:top w:val="single" w:sz="4" w:space="0" w:color="auto"/>
              <w:left w:val="nil"/>
              <w:bottom w:val="single" w:sz="4" w:space="0" w:color="auto"/>
              <w:right w:val="single" w:sz="4" w:space="0" w:color="auto"/>
            </w:tcBorders>
            <w:shd w:val="clear" w:color="000000" w:fill="EEECE1"/>
            <w:vAlign w:val="center"/>
            <w:hideMark/>
          </w:tcPr>
          <w:p w14:paraId="1BB9E907"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xml:space="preserve">Cena včetně DPH Kč/MJ                        </w:t>
            </w:r>
          </w:p>
        </w:tc>
        <w:tc>
          <w:tcPr>
            <w:tcW w:w="1108" w:type="dxa"/>
            <w:tcBorders>
              <w:top w:val="single" w:sz="4" w:space="0" w:color="auto"/>
              <w:left w:val="nil"/>
              <w:bottom w:val="single" w:sz="4" w:space="0" w:color="auto"/>
              <w:right w:val="single" w:sz="4" w:space="0" w:color="auto"/>
            </w:tcBorders>
            <w:shd w:val="clear" w:color="000000" w:fill="EEECE1"/>
          </w:tcPr>
          <w:p w14:paraId="462D6CE3" w14:textId="77777777" w:rsidR="00CE0D27" w:rsidRPr="004413A9" w:rsidRDefault="00CE0D27" w:rsidP="00690DF8">
            <w:pPr>
              <w:jc w:val="center"/>
              <w:rPr>
                <w:rFonts w:ascii="Arial" w:hAnsi="Arial" w:cs="Arial"/>
                <w:color w:val="000000"/>
                <w:sz w:val="20"/>
                <w:szCs w:val="20"/>
              </w:rPr>
            </w:pPr>
            <w:r>
              <w:rPr>
                <w:rFonts w:ascii="Arial" w:hAnsi="Arial" w:cs="Arial"/>
                <w:color w:val="000000"/>
                <w:sz w:val="20"/>
                <w:szCs w:val="20"/>
              </w:rPr>
              <w:t>Termín vyhotovení ZP (ve dnech)</w:t>
            </w:r>
          </w:p>
        </w:tc>
      </w:tr>
      <w:tr w:rsidR="00CE0D27" w:rsidRPr="007728DF" w14:paraId="71765CAA" w14:textId="77777777" w:rsidTr="001A1854">
        <w:trPr>
          <w:trHeight w:val="1203"/>
        </w:trPr>
        <w:tc>
          <w:tcPr>
            <w:tcW w:w="975" w:type="dxa"/>
            <w:tcBorders>
              <w:top w:val="nil"/>
              <w:left w:val="single" w:sz="4" w:space="0" w:color="auto"/>
              <w:bottom w:val="single" w:sz="4" w:space="0" w:color="auto"/>
              <w:right w:val="single" w:sz="4" w:space="0" w:color="auto"/>
            </w:tcBorders>
            <w:shd w:val="clear" w:color="000000" w:fill="FFFFFF"/>
            <w:noWrap/>
            <w:vAlign w:val="center"/>
            <w:hideMark/>
          </w:tcPr>
          <w:p w14:paraId="25A9FD52"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7</w:t>
            </w:r>
          </w:p>
        </w:tc>
        <w:tc>
          <w:tcPr>
            <w:tcW w:w="1019" w:type="dxa"/>
            <w:tcBorders>
              <w:top w:val="nil"/>
              <w:left w:val="nil"/>
              <w:bottom w:val="single" w:sz="4" w:space="0" w:color="auto"/>
              <w:right w:val="single" w:sz="4" w:space="0" w:color="auto"/>
            </w:tcBorders>
            <w:shd w:val="clear" w:color="auto" w:fill="auto"/>
            <w:vAlign w:val="center"/>
            <w:hideMark/>
          </w:tcPr>
          <w:p w14:paraId="056801FE"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Stavby</w:t>
            </w:r>
          </w:p>
        </w:tc>
        <w:tc>
          <w:tcPr>
            <w:tcW w:w="863" w:type="dxa"/>
            <w:tcBorders>
              <w:top w:val="nil"/>
              <w:left w:val="nil"/>
              <w:bottom w:val="single" w:sz="4" w:space="0" w:color="auto"/>
              <w:right w:val="single" w:sz="4" w:space="0" w:color="auto"/>
            </w:tcBorders>
            <w:shd w:val="clear" w:color="auto" w:fill="auto"/>
            <w:vAlign w:val="center"/>
            <w:hideMark/>
          </w:tcPr>
          <w:p w14:paraId="02212087"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zjištěná</w:t>
            </w:r>
          </w:p>
        </w:tc>
        <w:tc>
          <w:tcPr>
            <w:tcW w:w="7466"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4BE997CF"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xml:space="preserve">Oceňování  administrativní nebo správní budovy, rod. domu, nebo bytového domu včetně všech součástí a příslušenství, pozemku pod stavbou a souvisejících pozemků cenou zjištěnou (úřední) podle vyhlášky č. 182/1988 Sb., ve znění vyhlášky č. 316/1990 Sb., pro účely zákona č. 229/1991 Sb., ve znění pozdějších předpisů. </w:t>
            </w:r>
          </w:p>
        </w:tc>
        <w:tc>
          <w:tcPr>
            <w:tcW w:w="1167" w:type="dxa"/>
            <w:tcBorders>
              <w:top w:val="nil"/>
              <w:left w:val="single" w:sz="4" w:space="0" w:color="auto"/>
              <w:bottom w:val="single" w:sz="4" w:space="0" w:color="auto"/>
              <w:right w:val="single" w:sz="4" w:space="0" w:color="auto"/>
            </w:tcBorders>
            <w:shd w:val="clear" w:color="auto" w:fill="auto"/>
            <w:noWrap/>
            <w:vAlign w:val="center"/>
            <w:hideMark/>
          </w:tcPr>
          <w:p w14:paraId="5B71C5F4"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stavba</w:t>
            </w:r>
          </w:p>
        </w:tc>
        <w:tc>
          <w:tcPr>
            <w:tcW w:w="985" w:type="dxa"/>
            <w:tcBorders>
              <w:top w:val="nil"/>
              <w:left w:val="nil"/>
              <w:bottom w:val="single" w:sz="4" w:space="0" w:color="auto"/>
              <w:right w:val="single" w:sz="4" w:space="0" w:color="auto"/>
            </w:tcBorders>
            <w:shd w:val="clear" w:color="auto" w:fill="auto"/>
            <w:noWrap/>
            <w:vAlign w:val="center"/>
            <w:hideMark/>
          </w:tcPr>
          <w:p w14:paraId="36C405BF" w14:textId="5F46ACAA" w:rsidR="00CE0D27" w:rsidRPr="004413A9" w:rsidRDefault="001A1854" w:rsidP="001A1854">
            <w:pPr>
              <w:jc w:val="center"/>
              <w:rPr>
                <w:rFonts w:ascii="Arial" w:hAnsi="Arial" w:cs="Arial"/>
                <w:color w:val="000000"/>
                <w:sz w:val="20"/>
                <w:szCs w:val="20"/>
              </w:rPr>
            </w:pPr>
            <w:r>
              <w:rPr>
                <w:rFonts w:ascii="Arial" w:hAnsi="Arial" w:cs="Arial"/>
                <w:color w:val="000000"/>
                <w:sz w:val="20"/>
                <w:szCs w:val="20"/>
              </w:rPr>
              <w:t>3200</w:t>
            </w:r>
          </w:p>
        </w:tc>
        <w:tc>
          <w:tcPr>
            <w:tcW w:w="992" w:type="dxa"/>
            <w:tcBorders>
              <w:top w:val="nil"/>
              <w:left w:val="nil"/>
              <w:bottom w:val="single" w:sz="4" w:space="0" w:color="auto"/>
              <w:right w:val="single" w:sz="4" w:space="0" w:color="auto"/>
            </w:tcBorders>
            <w:shd w:val="clear" w:color="auto" w:fill="auto"/>
            <w:noWrap/>
            <w:vAlign w:val="center"/>
            <w:hideMark/>
          </w:tcPr>
          <w:p w14:paraId="191D3DA4" w14:textId="355AEF84" w:rsidR="00CE0D27" w:rsidRPr="004413A9" w:rsidRDefault="00CA1574" w:rsidP="001A1854">
            <w:pPr>
              <w:jc w:val="center"/>
              <w:rPr>
                <w:rFonts w:ascii="Arial" w:hAnsi="Arial" w:cs="Arial"/>
                <w:color w:val="000000"/>
                <w:sz w:val="20"/>
                <w:szCs w:val="20"/>
              </w:rPr>
            </w:pPr>
            <w:r>
              <w:rPr>
                <w:rFonts w:ascii="Arial" w:hAnsi="Arial" w:cs="Arial"/>
                <w:color w:val="000000"/>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14:paraId="11D27A79" w14:textId="7CA37B28" w:rsidR="00CE0D27" w:rsidRPr="004413A9" w:rsidRDefault="001A1854" w:rsidP="001A1854">
            <w:pPr>
              <w:jc w:val="center"/>
              <w:rPr>
                <w:rFonts w:ascii="Arial" w:hAnsi="Arial" w:cs="Arial"/>
                <w:color w:val="000000"/>
                <w:sz w:val="20"/>
                <w:szCs w:val="20"/>
              </w:rPr>
            </w:pPr>
            <w:r>
              <w:rPr>
                <w:rFonts w:ascii="Arial" w:hAnsi="Arial" w:cs="Arial"/>
                <w:color w:val="000000"/>
                <w:sz w:val="20"/>
                <w:szCs w:val="20"/>
              </w:rPr>
              <w:t>3200</w:t>
            </w:r>
          </w:p>
        </w:tc>
        <w:tc>
          <w:tcPr>
            <w:tcW w:w="1108" w:type="dxa"/>
            <w:tcBorders>
              <w:top w:val="nil"/>
              <w:left w:val="nil"/>
              <w:bottom w:val="single" w:sz="4" w:space="0" w:color="auto"/>
              <w:right w:val="single" w:sz="4" w:space="0" w:color="auto"/>
            </w:tcBorders>
            <w:vAlign w:val="center"/>
          </w:tcPr>
          <w:p w14:paraId="52B128C8" w14:textId="70FB27DA" w:rsidR="00CE0D27" w:rsidRPr="004413A9" w:rsidRDefault="001A1854" w:rsidP="001A1854">
            <w:pPr>
              <w:jc w:val="center"/>
              <w:rPr>
                <w:rFonts w:ascii="Arial" w:hAnsi="Arial" w:cs="Arial"/>
                <w:color w:val="000000"/>
                <w:sz w:val="20"/>
                <w:szCs w:val="20"/>
              </w:rPr>
            </w:pPr>
            <w:r>
              <w:rPr>
                <w:rFonts w:ascii="Arial" w:hAnsi="Arial" w:cs="Arial"/>
                <w:color w:val="000000"/>
                <w:sz w:val="20"/>
                <w:szCs w:val="20"/>
              </w:rPr>
              <w:t>28</w:t>
            </w:r>
          </w:p>
        </w:tc>
      </w:tr>
      <w:tr w:rsidR="00CE0D27" w:rsidRPr="007728DF" w14:paraId="1416F38E" w14:textId="77777777" w:rsidTr="001A1854">
        <w:trPr>
          <w:trHeight w:val="826"/>
        </w:trPr>
        <w:tc>
          <w:tcPr>
            <w:tcW w:w="975" w:type="dxa"/>
            <w:tcBorders>
              <w:top w:val="nil"/>
              <w:left w:val="single" w:sz="4" w:space="0" w:color="auto"/>
              <w:bottom w:val="single" w:sz="4" w:space="0" w:color="auto"/>
              <w:right w:val="single" w:sz="4" w:space="0" w:color="auto"/>
            </w:tcBorders>
            <w:shd w:val="clear" w:color="000000" w:fill="FFFFFF"/>
            <w:noWrap/>
            <w:vAlign w:val="center"/>
            <w:hideMark/>
          </w:tcPr>
          <w:p w14:paraId="64CDE80E"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8</w:t>
            </w:r>
          </w:p>
        </w:tc>
        <w:tc>
          <w:tcPr>
            <w:tcW w:w="1019" w:type="dxa"/>
            <w:tcBorders>
              <w:top w:val="nil"/>
              <w:left w:val="nil"/>
              <w:bottom w:val="single" w:sz="4" w:space="0" w:color="auto"/>
              <w:right w:val="single" w:sz="4" w:space="0" w:color="auto"/>
            </w:tcBorders>
            <w:shd w:val="clear" w:color="auto" w:fill="auto"/>
            <w:vAlign w:val="center"/>
            <w:hideMark/>
          </w:tcPr>
          <w:p w14:paraId="4A4C5C7E"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Stavby</w:t>
            </w:r>
          </w:p>
        </w:tc>
        <w:tc>
          <w:tcPr>
            <w:tcW w:w="863" w:type="dxa"/>
            <w:tcBorders>
              <w:top w:val="nil"/>
              <w:left w:val="nil"/>
              <w:bottom w:val="single" w:sz="4" w:space="0" w:color="auto"/>
              <w:right w:val="single" w:sz="4" w:space="0" w:color="auto"/>
            </w:tcBorders>
            <w:shd w:val="clear" w:color="auto" w:fill="auto"/>
            <w:vAlign w:val="center"/>
            <w:hideMark/>
          </w:tcPr>
          <w:p w14:paraId="6E852DD4"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obvyklá</w:t>
            </w:r>
          </w:p>
        </w:tc>
        <w:tc>
          <w:tcPr>
            <w:tcW w:w="7466"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63C18FA" w14:textId="77777777" w:rsidR="00CE0D27" w:rsidRPr="004413A9" w:rsidRDefault="00CE0D27" w:rsidP="00690DF8">
            <w:pPr>
              <w:rPr>
                <w:rFonts w:ascii="Arial" w:hAnsi="Arial" w:cs="Arial"/>
                <w:sz w:val="20"/>
                <w:szCs w:val="20"/>
              </w:rPr>
            </w:pPr>
            <w:r w:rsidRPr="004413A9">
              <w:rPr>
                <w:rFonts w:ascii="Arial" w:hAnsi="Arial" w:cs="Arial"/>
                <w:sz w:val="20"/>
                <w:szCs w:val="20"/>
              </w:rPr>
              <w:t xml:space="preserve">Oceňování staveb rodinného domu včetně všech součástí a příslušenství pozemku pod stavbou a souvisejících pozemků obvyklou cenou podle § 2 zákona č. 151/1997 Sb. </w:t>
            </w:r>
          </w:p>
        </w:tc>
        <w:tc>
          <w:tcPr>
            <w:tcW w:w="1167" w:type="dxa"/>
            <w:tcBorders>
              <w:top w:val="nil"/>
              <w:left w:val="single" w:sz="4" w:space="0" w:color="auto"/>
              <w:bottom w:val="single" w:sz="4" w:space="0" w:color="auto"/>
              <w:right w:val="single" w:sz="4" w:space="0" w:color="auto"/>
            </w:tcBorders>
            <w:shd w:val="clear" w:color="auto" w:fill="auto"/>
            <w:noWrap/>
            <w:vAlign w:val="center"/>
            <w:hideMark/>
          </w:tcPr>
          <w:p w14:paraId="4A96E525"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stavba</w:t>
            </w:r>
          </w:p>
        </w:tc>
        <w:tc>
          <w:tcPr>
            <w:tcW w:w="985" w:type="dxa"/>
            <w:tcBorders>
              <w:top w:val="nil"/>
              <w:left w:val="nil"/>
              <w:bottom w:val="single" w:sz="4" w:space="0" w:color="auto"/>
              <w:right w:val="single" w:sz="4" w:space="0" w:color="auto"/>
            </w:tcBorders>
            <w:shd w:val="clear" w:color="auto" w:fill="auto"/>
            <w:noWrap/>
            <w:vAlign w:val="center"/>
            <w:hideMark/>
          </w:tcPr>
          <w:p w14:paraId="19E18A5F" w14:textId="26B8B66D" w:rsidR="00CE0D27" w:rsidRPr="004413A9" w:rsidRDefault="001A1854" w:rsidP="001A1854">
            <w:pPr>
              <w:jc w:val="center"/>
              <w:rPr>
                <w:rFonts w:ascii="Arial" w:hAnsi="Arial" w:cs="Arial"/>
                <w:color w:val="000000"/>
                <w:sz w:val="20"/>
                <w:szCs w:val="20"/>
              </w:rPr>
            </w:pPr>
            <w:r>
              <w:rPr>
                <w:rFonts w:ascii="Arial" w:hAnsi="Arial" w:cs="Arial"/>
                <w:color w:val="000000"/>
                <w:sz w:val="20"/>
                <w:szCs w:val="20"/>
              </w:rPr>
              <w:t>3500</w:t>
            </w:r>
          </w:p>
        </w:tc>
        <w:tc>
          <w:tcPr>
            <w:tcW w:w="992" w:type="dxa"/>
            <w:tcBorders>
              <w:top w:val="nil"/>
              <w:left w:val="nil"/>
              <w:bottom w:val="single" w:sz="4" w:space="0" w:color="auto"/>
              <w:right w:val="single" w:sz="4" w:space="0" w:color="auto"/>
            </w:tcBorders>
            <w:shd w:val="clear" w:color="auto" w:fill="auto"/>
            <w:noWrap/>
            <w:vAlign w:val="center"/>
            <w:hideMark/>
          </w:tcPr>
          <w:p w14:paraId="7C860E63" w14:textId="173B480B" w:rsidR="00CE0D27" w:rsidRPr="004413A9" w:rsidRDefault="00CA1574" w:rsidP="001A1854">
            <w:pPr>
              <w:jc w:val="center"/>
              <w:rPr>
                <w:rFonts w:ascii="Arial" w:hAnsi="Arial" w:cs="Arial"/>
                <w:color w:val="000000"/>
                <w:sz w:val="20"/>
                <w:szCs w:val="20"/>
              </w:rPr>
            </w:pPr>
            <w:r>
              <w:rPr>
                <w:rFonts w:ascii="Arial" w:hAnsi="Arial" w:cs="Arial"/>
                <w:color w:val="000000"/>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14:paraId="3DE2EECA" w14:textId="58479CAB" w:rsidR="00CE0D27" w:rsidRPr="004413A9" w:rsidRDefault="001A1854" w:rsidP="001A1854">
            <w:pPr>
              <w:jc w:val="center"/>
              <w:rPr>
                <w:rFonts w:ascii="Arial" w:hAnsi="Arial" w:cs="Arial"/>
                <w:color w:val="000000"/>
                <w:sz w:val="20"/>
                <w:szCs w:val="20"/>
              </w:rPr>
            </w:pPr>
            <w:r>
              <w:rPr>
                <w:rFonts w:ascii="Arial" w:hAnsi="Arial" w:cs="Arial"/>
                <w:color w:val="000000"/>
                <w:sz w:val="20"/>
                <w:szCs w:val="20"/>
              </w:rPr>
              <w:t>3500</w:t>
            </w:r>
          </w:p>
        </w:tc>
        <w:tc>
          <w:tcPr>
            <w:tcW w:w="1108" w:type="dxa"/>
            <w:tcBorders>
              <w:top w:val="nil"/>
              <w:left w:val="nil"/>
              <w:bottom w:val="single" w:sz="4" w:space="0" w:color="auto"/>
              <w:right w:val="single" w:sz="4" w:space="0" w:color="auto"/>
            </w:tcBorders>
            <w:vAlign w:val="center"/>
          </w:tcPr>
          <w:p w14:paraId="45EF9AEB" w14:textId="7804278F" w:rsidR="00CE0D27" w:rsidRPr="004413A9" w:rsidRDefault="001A1854" w:rsidP="001A1854">
            <w:pPr>
              <w:jc w:val="center"/>
              <w:rPr>
                <w:rFonts w:ascii="Arial" w:hAnsi="Arial" w:cs="Arial"/>
                <w:color w:val="000000"/>
                <w:sz w:val="20"/>
                <w:szCs w:val="20"/>
              </w:rPr>
            </w:pPr>
            <w:r>
              <w:rPr>
                <w:rFonts w:ascii="Arial" w:hAnsi="Arial" w:cs="Arial"/>
                <w:color w:val="000000"/>
                <w:sz w:val="20"/>
                <w:szCs w:val="20"/>
              </w:rPr>
              <w:t>28</w:t>
            </w:r>
          </w:p>
        </w:tc>
      </w:tr>
      <w:tr w:rsidR="00CE0D27" w:rsidRPr="007728DF" w14:paraId="79E50B11" w14:textId="77777777" w:rsidTr="001A1854">
        <w:trPr>
          <w:trHeight w:val="852"/>
        </w:trPr>
        <w:tc>
          <w:tcPr>
            <w:tcW w:w="9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8A3B51"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9</w:t>
            </w:r>
          </w:p>
        </w:tc>
        <w:tc>
          <w:tcPr>
            <w:tcW w:w="1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127D21"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Stavby</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570147"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obvyklá</w:t>
            </w:r>
          </w:p>
        </w:tc>
        <w:tc>
          <w:tcPr>
            <w:tcW w:w="746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1D8D3A9" w14:textId="77777777" w:rsidR="00CE0D27" w:rsidRPr="004413A9" w:rsidRDefault="00CE0D27" w:rsidP="00690DF8">
            <w:pPr>
              <w:rPr>
                <w:rFonts w:ascii="Arial" w:hAnsi="Arial" w:cs="Arial"/>
                <w:sz w:val="20"/>
                <w:szCs w:val="20"/>
              </w:rPr>
            </w:pPr>
            <w:r w:rsidRPr="004413A9">
              <w:rPr>
                <w:rFonts w:ascii="Arial" w:hAnsi="Arial" w:cs="Arial"/>
                <w:sz w:val="20"/>
                <w:szCs w:val="20"/>
              </w:rPr>
              <w:t xml:space="preserve">Oceňování bytového domu a administrativní nebo správní budovy včetně všech součástí a příslušenství pozemku pod stavbou a souvisejících pozemků obvyklou cenou podle § 2 zákona č. 151/1997 Sb. </w:t>
            </w:r>
          </w:p>
        </w:tc>
        <w:tc>
          <w:tcPr>
            <w:tcW w:w="11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3CF68D"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stavba</w:t>
            </w:r>
          </w:p>
        </w:tc>
        <w:tc>
          <w:tcPr>
            <w:tcW w:w="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CB5851" w14:textId="4E5241AF" w:rsidR="00CE0D27" w:rsidRPr="004413A9" w:rsidRDefault="001A1854" w:rsidP="001A1854">
            <w:pPr>
              <w:jc w:val="center"/>
              <w:rPr>
                <w:rFonts w:ascii="Arial" w:hAnsi="Arial" w:cs="Arial"/>
                <w:color w:val="000000"/>
                <w:sz w:val="20"/>
                <w:szCs w:val="20"/>
              </w:rPr>
            </w:pPr>
            <w:r>
              <w:rPr>
                <w:rFonts w:ascii="Arial" w:hAnsi="Arial" w:cs="Arial"/>
                <w:color w:val="000000"/>
                <w:sz w:val="20"/>
                <w:szCs w:val="20"/>
              </w:rPr>
              <w:t>4500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07CDC8" w14:textId="44AEB030" w:rsidR="00CE0D27" w:rsidRPr="004413A9" w:rsidRDefault="00CA1574" w:rsidP="001A1854">
            <w:pPr>
              <w:jc w:val="center"/>
              <w:rPr>
                <w:rFonts w:ascii="Arial" w:hAnsi="Arial" w:cs="Arial"/>
                <w:color w:val="000000"/>
                <w:sz w:val="20"/>
                <w:szCs w:val="20"/>
              </w:rPr>
            </w:pPr>
            <w:r>
              <w:rPr>
                <w:rFonts w:ascii="Arial" w:hAnsi="Arial" w:cs="Arial"/>
                <w:color w:val="000000"/>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14:paraId="2D6E2788" w14:textId="7CAA0490" w:rsidR="00CE0D27" w:rsidRPr="004413A9" w:rsidRDefault="001A1854" w:rsidP="001A1854">
            <w:pPr>
              <w:jc w:val="center"/>
              <w:rPr>
                <w:rFonts w:ascii="Arial" w:hAnsi="Arial" w:cs="Arial"/>
                <w:color w:val="000000"/>
                <w:sz w:val="20"/>
                <w:szCs w:val="20"/>
              </w:rPr>
            </w:pPr>
            <w:r>
              <w:rPr>
                <w:rFonts w:ascii="Arial" w:hAnsi="Arial" w:cs="Arial"/>
                <w:color w:val="000000"/>
                <w:sz w:val="20"/>
                <w:szCs w:val="20"/>
              </w:rPr>
              <w:t>4500</w:t>
            </w:r>
          </w:p>
        </w:tc>
        <w:tc>
          <w:tcPr>
            <w:tcW w:w="1108" w:type="dxa"/>
            <w:tcBorders>
              <w:top w:val="nil"/>
              <w:left w:val="nil"/>
              <w:bottom w:val="single" w:sz="4" w:space="0" w:color="auto"/>
              <w:right w:val="single" w:sz="4" w:space="0" w:color="auto"/>
            </w:tcBorders>
            <w:vAlign w:val="center"/>
          </w:tcPr>
          <w:p w14:paraId="75EF56E2" w14:textId="78B9B61E" w:rsidR="00CE0D27" w:rsidRPr="004413A9" w:rsidRDefault="001A1854" w:rsidP="001A1854">
            <w:pPr>
              <w:jc w:val="center"/>
              <w:rPr>
                <w:rFonts w:ascii="Arial" w:hAnsi="Arial" w:cs="Arial"/>
                <w:color w:val="000000"/>
                <w:sz w:val="20"/>
                <w:szCs w:val="20"/>
              </w:rPr>
            </w:pPr>
            <w:r>
              <w:rPr>
                <w:rFonts w:ascii="Arial" w:hAnsi="Arial" w:cs="Arial"/>
                <w:color w:val="000000"/>
                <w:sz w:val="20"/>
                <w:szCs w:val="20"/>
              </w:rPr>
              <w:t>28</w:t>
            </w:r>
          </w:p>
        </w:tc>
      </w:tr>
      <w:tr w:rsidR="00CE0D27" w:rsidRPr="007728DF" w14:paraId="64639210" w14:textId="77777777" w:rsidTr="001A1854">
        <w:trPr>
          <w:trHeight w:val="630"/>
        </w:trPr>
        <w:tc>
          <w:tcPr>
            <w:tcW w:w="97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E68BD3"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10</w:t>
            </w:r>
          </w:p>
        </w:tc>
        <w:tc>
          <w:tcPr>
            <w:tcW w:w="10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8F1936"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Stavby</w:t>
            </w:r>
          </w:p>
        </w:tc>
        <w:tc>
          <w:tcPr>
            <w:tcW w:w="8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C6F440"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zjištěná</w:t>
            </w:r>
          </w:p>
        </w:tc>
        <w:tc>
          <w:tcPr>
            <w:tcW w:w="56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95079A"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xml:space="preserve">Oceňování zemědělských nebo ostatních budov a staveb včetně všech součástí a příslušenství  pozemku pod stavbou a souvisejících pozemků včetně cenou zjištěnou (úřední) podle vyhlášky č. 182/1988 Sb., ve znění vyhlášky č. 316/1990 Sb., pro účely zákona č. 229/1991 Sb., ve znění pozdějších předpisů. </w:t>
            </w:r>
          </w:p>
        </w:tc>
        <w:tc>
          <w:tcPr>
            <w:tcW w:w="18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517C4F"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do 2500 m</w:t>
            </w:r>
            <w:r w:rsidRPr="004413A9">
              <w:rPr>
                <w:rFonts w:ascii="Arial" w:hAnsi="Arial" w:cs="Arial"/>
                <w:color w:val="000000"/>
                <w:sz w:val="20"/>
                <w:szCs w:val="20"/>
                <w:vertAlign w:val="superscript"/>
              </w:rPr>
              <w:t>3</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14:paraId="511AA29D"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stavba</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14:paraId="05DD388F" w14:textId="217E146E" w:rsidR="00CE0D27" w:rsidRPr="004413A9" w:rsidRDefault="001A1854" w:rsidP="001A1854">
            <w:pPr>
              <w:jc w:val="center"/>
              <w:rPr>
                <w:rFonts w:ascii="Arial" w:hAnsi="Arial" w:cs="Arial"/>
                <w:color w:val="000000"/>
                <w:sz w:val="20"/>
                <w:szCs w:val="20"/>
              </w:rPr>
            </w:pPr>
            <w:r>
              <w:rPr>
                <w:rFonts w:ascii="Arial" w:hAnsi="Arial" w:cs="Arial"/>
                <w:color w:val="000000"/>
                <w:sz w:val="20"/>
                <w:szCs w:val="20"/>
              </w:rPr>
              <w:t>3500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2CF6772" w14:textId="7CE28D35" w:rsidR="00CE0D27" w:rsidRPr="004413A9" w:rsidRDefault="00CA1574" w:rsidP="001A1854">
            <w:pPr>
              <w:jc w:val="center"/>
              <w:rPr>
                <w:rFonts w:ascii="Arial" w:hAnsi="Arial" w:cs="Arial"/>
                <w:color w:val="000000"/>
                <w:sz w:val="20"/>
                <w:szCs w:val="20"/>
              </w:rPr>
            </w:pPr>
            <w:r>
              <w:rPr>
                <w:rFonts w:ascii="Arial" w:hAnsi="Arial" w:cs="Arial"/>
                <w:color w:val="000000"/>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14:paraId="39C03B4F" w14:textId="1A5034E0" w:rsidR="00CE0D27" w:rsidRPr="004413A9" w:rsidRDefault="001A1854" w:rsidP="001A1854">
            <w:pPr>
              <w:jc w:val="center"/>
              <w:rPr>
                <w:rFonts w:ascii="Arial" w:hAnsi="Arial" w:cs="Arial"/>
                <w:color w:val="000000"/>
                <w:sz w:val="20"/>
                <w:szCs w:val="20"/>
              </w:rPr>
            </w:pPr>
            <w:r>
              <w:rPr>
                <w:rFonts w:ascii="Arial" w:hAnsi="Arial" w:cs="Arial"/>
                <w:color w:val="000000"/>
                <w:sz w:val="20"/>
                <w:szCs w:val="20"/>
              </w:rPr>
              <w:t>3500</w:t>
            </w:r>
          </w:p>
        </w:tc>
        <w:tc>
          <w:tcPr>
            <w:tcW w:w="1108" w:type="dxa"/>
            <w:tcBorders>
              <w:top w:val="nil"/>
              <w:left w:val="nil"/>
              <w:bottom w:val="single" w:sz="4" w:space="0" w:color="auto"/>
              <w:right w:val="single" w:sz="4" w:space="0" w:color="auto"/>
            </w:tcBorders>
            <w:vAlign w:val="center"/>
          </w:tcPr>
          <w:p w14:paraId="1EB016B3" w14:textId="37AD6931" w:rsidR="00CE0D27" w:rsidRPr="004413A9" w:rsidRDefault="001A1854" w:rsidP="001A1854">
            <w:pPr>
              <w:jc w:val="center"/>
              <w:rPr>
                <w:rFonts w:ascii="Arial" w:hAnsi="Arial" w:cs="Arial"/>
                <w:color w:val="000000"/>
                <w:sz w:val="20"/>
                <w:szCs w:val="20"/>
              </w:rPr>
            </w:pPr>
            <w:r>
              <w:rPr>
                <w:rFonts w:ascii="Arial" w:hAnsi="Arial" w:cs="Arial"/>
                <w:color w:val="000000"/>
                <w:sz w:val="20"/>
                <w:szCs w:val="20"/>
              </w:rPr>
              <w:t>28</w:t>
            </w:r>
          </w:p>
        </w:tc>
      </w:tr>
      <w:tr w:rsidR="00CE0D27" w:rsidRPr="007728DF" w14:paraId="2E72487E" w14:textId="77777777" w:rsidTr="001A1854">
        <w:trPr>
          <w:trHeight w:val="585"/>
        </w:trPr>
        <w:tc>
          <w:tcPr>
            <w:tcW w:w="975" w:type="dxa"/>
            <w:vMerge/>
            <w:tcBorders>
              <w:top w:val="single" w:sz="4" w:space="0" w:color="auto"/>
              <w:left w:val="single" w:sz="4" w:space="0" w:color="auto"/>
              <w:bottom w:val="single" w:sz="4" w:space="0" w:color="auto"/>
              <w:right w:val="single" w:sz="4" w:space="0" w:color="auto"/>
            </w:tcBorders>
            <w:vAlign w:val="center"/>
            <w:hideMark/>
          </w:tcPr>
          <w:p w14:paraId="5AE76320" w14:textId="77777777" w:rsidR="00CE0D27" w:rsidRPr="004413A9" w:rsidRDefault="00CE0D27" w:rsidP="00690DF8">
            <w:pPr>
              <w:rPr>
                <w:rFonts w:ascii="Arial" w:hAnsi="Arial" w:cs="Arial"/>
                <w:color w:val="000000"/>
                <w:sz w:val="20"/>
                <w:szCs w:val="20"/>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79D2B15E" w14:textId="77777777" w:rsidR="00CE0D27" w:rsidRPr="004413A9" w:rsidRDefault="00CE0D27" w:rsidP="00690DF8">
            <w:pPr>
              <w:rPr>
                <w:rFonts w:ascii="Arial" w:hAnsi="Arial" w:cs="Arial"/>
                <w:color w:val="000000"/>
                <w:sz w:val="20"/>
                <w:szCs w:val="20"/>
              </w:rPr>
            </w:pPr>
          </w:p>
        </w:tc>
        <w:tc>
          <w:tcPr>
            <w:tcW w:w="863" w:type="dxa"/>
            <w:vMerge/>
            <w:tcBorders>
              <w:top w:val="single" w:sz="4" w:space="0" w:color="auto"/>
              <w:left w:val="single" w:sz="4" w:space="0" w:color="auto"/>
              <w:bottom w:val="single" w:sz="4" w:space="0" w:color="auto"/>
              <w:right w:val="single" w:sz="4" w:space="0" w:color="auto"/>
            </w:tcBorders>
            <w:vAlign w:val="center"/>
            <w:hideMark/>
          </w:tcPr>
          <w:p w14:paraId="22EB4ED3" w14:textId="77777777" w:rsidR="00CE0D27" w:rsidRPr="004413A9" w:rsidRDefault="00CE0D27" w:rsidP="00690DF8">
            <w:pPr>
              <w:rPr>
                <w:rFonts w:ascii="Arial" w:hAnsi="Arial" w:cs="Arial"/>
                <w:color w:val="000000"/>
                <w:sz w:val="20"/>
                <w:szCs w:val="20"/>
              </w:rPr>
            </w:pPr>
          </w:p>
        </w:tc>
        <w:tc>
          <w:tcPr>
            <w:tcW w:w="5633" w:type="dxa"/>
            <w:vMerge/>
            <w:tcBorders>
              <w:top w:val="single" w:sz="4" w:space="0" w:color="auto"/>
              <w:left w:val="single" w:sz="4" w:space="0" w:color="auto"/>
              <w:bottom w:val="single" w:sz="4" w:space="0" w:color="auto"/>
              <w:right w:val="single" w:sz="4" w:space="0" w:color="auto"/>
            </w:tcBorders>
            <w:vAlign w:val="center"/>
            <w:hideMark/>
          </w:tcPr>
          <w:p w14:paraId="383BA8E1" w14:textId="77777777" w:rsidR="00CE0D27" w:rsidRPr="004413A9" w:rsidRDefault="00CE0D27" w:rsidP="00690DF8">
            <w:pPr>
              <w:rPr>
                <w:rFonts w:ascii="Arial" w:hAnsi="Arial" w:cs="Arial"/>
                <w:color w:val="000000"/>
                <w:sz w:val="20"/>
                <w:szCs w:val="20"/>
              </w:rPr>
            </w:pPr>
          </w:p>
        </w:tc>
        <w:tc>
          <w:tcPr>
            <w:tcW w:w="18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3CA8A5D"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od 2501 m</w:t>
            </w:r>
            <w:r w:rsidRPr="004413A9">
              <w:rPr>
                <w:rFonts w:ascii="Arial" w:hAnsi="Arial" w:cs="Arial"/>
                <w:color w:val="000000"/>
                <w:sz w:val="20"/>
                <w:szCs w:val="20"/>
                <w:vertAlign w:val="superscript"/>
              </w:rPr>
              <w:t>3</w:t>
            </w:r>
          </w:p>
        </w:tc>
        <w:tc>
          <w:tcPr>
            <w:tcW w:w="11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2B0EB0"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stavba</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14:paraId="4ADF6E46" w14:textId="12092A5A" w:rsidR="00CE0D27" w:rsidRPr="004413A9" w:rsidRDefault="001A1854" w:rsidP="001A1854">
            <w:pPr>
              <w:jc w:val="center"/>
              <w:rPr>
                <w:rFonts w:ascii="Arial" w:hAnsi="Arial" w:cs="Arial"/>
                <w:color w:val="000000"/>
                <w:sz w:val="20"/>
                <w:szCs w:val="20"/>
              </w:rPr>
            </w:pPr>
            <w:r>
              <w:rPr>
                <w:rFonts w:ascii="Arial" w:hAnsi="Arial" w:cs="Arial"/>
                <w:color w:val="000000"/>
                <w:sz w:val="20"/>
                <w:szCs w:val="20"/>
              </w:rPr>
              <w:t>4500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896427A" w14:textId="04AA8249" w:rsidR="00CE0D27" w:rsidRPr="004413A9" w:rsidRDefault="00CA1574" w:rsidP="001A1854">
            <w:pPr>
              <w:jc w:val="center"/>
              <w:rPr>
                <w:rFonts w:ascii="Arial" w:hAnsi="Arial" w:cs="Arial"/>
                <w:color w:val="000000"/>
                <w:sz w:val="20"/>
                <w:szCs w:val="20"/>
              </w:rPr>
            </w:pPr>
            <w:r>
              <w:rPr>
                <w:rFonts w:ascii="Arial" w:hAnsi="Arial" w:cs="Arial"/>
                <w:color w:val="000000"/>
                <w:sz w:val="20"/>
                <w:szCs w:val="20"/>
              </w:rPr>
              <w:t>-</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3781345D" w14:textId="1C54D7DB" w:rsidR="00CE0D27" w:rsidRPr="004413A9" w:rsidRDefault="001A1854" w:rsidP="001A1854">
            <w:pPr>
              <w:jc w:val="center"/>
              <w:rPr>
                <w:rFonts w:ascii="Arial" w:hAnsi="Arial" w:cs="Arial"/>
                <w:color w:val="000000"/>
                <w:sz w:val="20"/>
                <w:szCs w:val="20"/>
              </w:rPr>
            </w:pPr>
            <w:r>
              <w:rPr>
                <w:rFonts w:ascii="Arial" w:hAnsi="Arial" w:cs="Arial"/>
                <w:color w:val="000000"/>
                <w:sz w:val="20"/>
                <w:szCs w:val="20"/>
              </w:rPr>
              <w:t>4500</w:t>
            </w:r>
          </w:p>
        </w:tc>
        <w:tc>
          <w:tcPr>
            <w:tcW w:w="1108" w:type="dxa"/>
            <w:tcBorders>
              <w:top w:val="single" w:sz="4" w:space="0" w:color="auto"/>
              <w:left w:val="nil"/>
              <w:bottom w:val="single" w:sz="4" w:space="0" w:color="auto"/>
              <w:right w:val="single" w:sz="4" w:space="0" w:color="auto"/>
            </w:tcBorders>
            <w:vAlign w:val="center"/>
          </w:tcPr>
          <w:p w14:paraId="72C298F1" w14:textId="0411D2E7" w:rsidR="00CE0D27" w:rsidRPr="004413A9" w:rsidRDefault="001A1854" w:rsidP="001A1854">
            <w:pPr>
              <w:jc w:val="center"/>
              <w:rPr>
                <w:rFonts w:ascii="Arial" w:hAnsi="Arial" w:cs="Arial"/>
                <w:color w:val="000000"/>
                <w:sz w:val="20"/>
                <w:szCs w:val="20"/>
              </w:rPr>
            </w:pPr>
            <w:r>
              <w:rPr>
                <w:rFonts w:ascii="Arial" w:hAnsi="Arial" w:cs="Arial"/>
                <w:color w:val="000000"/>
                <w:sz w:val="20"/>
                <w:szCs w:val="20"/>
              </w:rPr>
              <w:t>28</w:t>
            </w:r>
          </w:p>
        </w:tc>
      </w:tr>
      <w:tr w:rsidR="00CE0D27" w:rsidRPr="007728DF" w14:paraId="606FCFE6" w14:textId="77777777" w:rsidTr="001A1854">
        <w:trPr>
          <w:trHeight w:val="450"/>
        </w:trPr>
        <w:tc>
          <w:tcPr>
            <w:tcW w:w="97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153D5D3"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11</w:t>
            </w:r>
          </w:p>
        </w:tc>
        <w:tc>
          <w:tcPr>
            <w:tcW w:w="10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3EE781"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Stavby</w:t>
            </w:r>
          </w:p>
        </w:tc>
        <w:tc>
          <w:tcPr>
            <w:tcW w:w="8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441069"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obvyklá</w:t>
            </w:r>
          </w:p>
        </w:tc>
        <w:tc>
          <w:tcPr>
            <w:tcW w:w="56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36701A" w14:textId="77777777" w:rsidR="00CE0D27" w:rsidRPr="004413A9" w:rsidRDefault="00CE0D27" w:rsidP="00690DF8">
            <w:pPr>
              <w:rPr>
                <w:rFonts w:ascii="Arial" w:hAnsi="Arial" w:cs="Arial"/>
                <w:sz w:val="20"/>
                <w:szCs w:val="20"/>
              </w:rPr>
            </w:pPr>
            <w:r w:rsidRPr="004413A9">
              <w:rPr>
                <w:rFonts w:ascii="Arial" w:hAnsi="Arial" w:cs="Arial"/>
                <w:sz w:val="20"/>
                <w:szCs w:val="20"/>
              </w:rPr>
              <w:t xml:space="preserve">Oceňování zemědělských nebo ostatních budov a staveb včetně všech součástí a příslušenství, pozemku pod stavbou a souvisejících pozemků obvyklou cenou podle § 2 zákona č. 151/1997 Sb. </w:t>
            </w:r>
          </w:p>
        </w:tc>
        <w:tc>
          <w:tcPr>
            <w:tcW w:w="1833" w:type="dxa"/>
            <w:gridSpan w:val="2"/>
            <w:tcBorders>
              <w:top w:val="single" w:sz="4" w:space="0" w:color="auto"/>
              <w:left w:val="nil"/>
              <w:bottom w:val="single" w:sz="4" w:space="0" w:color="auto"/>
              <w:right w:val="single" w:sz="4" w:space="0" w:color="auto"/>
            </w:tcBorders>
            <w:shd w:val="clear" w:color="auto" w:fill="auto"/>
            <w:vAlign w:val="center"/>
            <w:hideMark/>
          </w:tcPr>
          <w:p w14:paraId="797754C2"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do 2500 m</w:t>
            </w:r>
            <w:r w:rsidRPr="004413A9">
              <w:rPr>
                <w:rFonts w:ascii="Arial" w:hAnsi="Arial" w:cs="Arial"/>
                <w:color w:val="000000"/>
                <w:sz w:val="20"/>
                <w:szCs w:val="20"/>
                <w:vertAlign w:val="superscript"/>
              </w:rPr>
              <w:t>3</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14:paraId="71FB82F8"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stavba</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14:paraId="58DC64E5" w14:textId="7DE99BE9" w:rsidR="00CE0D27" w:rsidRPr="004413A9" w:rsidRDefault="001A1854" w:rsidP="001A1854">
            <w:pPr>
              <w:jc w:val="center"/>
              <w:rPr>
                <w:rFonts w:ascii="Arial" w:hAnsi="Arial" w:cs="Arial"/>
                <w:color w:val="000000"/>
                <w:sz w:val="20"/>
                <w:szCs w:val="20"/>
              </w:rPr>
            </w:pPr>
            <w:r>
              <w:rPr>
                <w:rFonts w:ascii="Arial" w:hAnsi="Arial" w:cs="Arial"/>
                <w:color w:val="000000"/>
                <w:sz w:val="20"/>
                <w:szCs w:val="20"/>
              </w:rPr>
              <w:t>4000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A178853" w14:textId="060F320F" w:rsidR="00CE0D27" w:rsidRPr="004413A9" w:rsidRDefault="00CA1574" w:rsidP="001A1854">
            <w:pPr>
              <w:jc w:val="center"/>
              <w:rPr>
                <w:rFonts w:ascii="Arial" w:hAnsi="Arial" w:cs="Arial"/>
                <w:color w:val="000000"/>
                <w:sz w:val="20"/>
                <w:szCs w:val="20"/>
              </w:rPr>
            </w:pPr>
            <w:r>
              <w:rPr>
                <w:rFonts w:ascii="Arial" w:hAnsi="Arial" w:cs="Arial"/>
                <w:color w:val="000000"/>
                <w:sz w:val="20"/>
                <w:szCs w:val="20"/>
              </w:rPr>
              <w:t>-</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13D5978B" w14:textId="10001908" w:rsidR="00CE0D27" w:rsidRPr="004413A9" w:rsidRDefault="001A1854" w:rsidP="001A1854">
            <w:pPr>
              <w:jc w:val="center"/>
              <w:rPr>
                <w:rFonts w:ascii="Arial" w:hAnsi="Arial" w:cs="Arial"/>
                <w:color w:val="000000"/>
                <w:sz w:val="20"/>
                <w:szCs w:val="20"/>
              </w:rPr>
            </w:pPr>
            <w:r>
              <w:rPr>
                <w:rFonts w:ascii="Arial" w:hAnsi="Arial" w:cs="Arial"/>
                <w:color w:val="000000"/>
                <w:sz w:val="20"/>
                <w:szCs w:val="20"/>
              </w:rPr>
              <w:t>4000</w:t>
            </w:r>
          </w:p>
        </w:tc>
        <w:tc>
          <w:tcPr>
            <w:tcW w:w="1108" w:type="dxa"/>
            <w:tcBorders>
              <w:top w:val="single" w:sz="4" w:space="0" w:color="auto"/>
              <w:left w:val="nil"/>
              <w:bottom w:val="single" w:sz="4" w:space="0" w:color="auto"/>
              <w:right w:val="single" w:sz="4" w:space="0" w:color="auto"/>
            </w:tcBorders>
            <w:vAlign w:val="center"/>
          </w:tcPr>
          <w:p w14:paraId="04237C9A" w14:textId="09462446" w:rsidR="00CE0D27" w:rsidRPr="004413A9" w:rsidRDefault="001A1854" w:rsidP="001A1854">
            <w:pPr>
              <w:jc w:val="center"/>
              <w:rPr>
                <w:rFonts w:ascii="Arial" w:hAnsi="Arial" w:cs="Arial"/>
                <w:color w:val="000000"/>
                <w:sz w:val="20"/>
                <w:szCs w:val="20"/>
              </w:rPr>
            </w:pPr>
            <w:r>
              <w:rPr>
                <w:rFonts w:ascii="Arial" w:hAnsi="Arial" w:cs="Arial"/>
                <w:color w:val="000000"/>
                <w:sz w:val="20"/>
                <w:szCs w:val="20"/>
              </w:rPr>
              <w:t>28</w:t>
            </w:r>
          </w:p>
        </w:tc>
      </w:tr>
      <w:tr w:rsidR="00CE0D27" w:rsidRPr="007728DF" w14:paraId="3B88F80D" w14:textId="77777777" w:rsidTr="001A1854">
        <w:trPr>
          <w:trHeight w:val="510"/>
        </w:trPr>
        <w:tc>
          <w:tcPr>
            <w:tcW w:w="975" w:type="dxa"/>
            <w:vMerge/>
            <w:tcBorders>
              <w:top w:val="single" w:sz="4" w:space="0" w:color="auto"/>
              <w:left w:val="single" w:sz="4" w:space="0" w:color="auto"/>
              <w:bottom w:val="single" w:sz="4" w:space="0" w:color="auto"/>
              <w:right w:val="single" w:sz="4" w:space="0" w:color="auto"/>
            </w:tcBorders>
            <w:vAlign w:val="center"/>
            <w:hideMark/>
          </w:tcPr>
          <w:p w14:paraId="3C878DFC" w14:textId="77777777" w:rsidR="00CE0D27" w:rsidRPr="004413A9" w:rsidRDefault="00CE0D27" w:rsidP="00690DF8">
            <w:pPr>
              <w:rPr>
                <w:rFonts w:ascii="Arial" w:hAnsi="Arial" w:cs="Arial"/>
                <w:color w:val="000000"/>
                <w:sz w:val="20"/>
                <w:szCs w:val="20"/>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375ED7CF" w14:textId="77777777" w:rsidR="00CE0D27" w:rsidRPr="004413A9" w:rsidRDefault="00CE0D27" w:rsidP="00690DF8">
            <w:pPr>
              <w:rPr>
                <w:rFonts w:ascii="Arial" w:hAnsi="Arial" w:cs="Arial"/>
                <w:color w:val="000000"/>
                <w:sz w:val="20"/>
                <w:szCs w:val="20"/>
              </w:rPr>
            </w:pPr>
          </w:p>
        </w:tc>
        <w:tc>
          <w:tcPr>
            <w:tcW w:w="863" w:type="dxa"/>
            <w:vMerge/>
            <w:tcBorders>
              <w:top w:val="single" w:sz="4" w:space="0" w:color="auto"/>
              <w:left w:val="single" w:sz="4" w:space="0" w:color="auto"/>
              <w:bottom w:val="single" w:sz="4" w:space="0" w:color="auto"/>
              <w:right w:val="single" w:sz="4" w:space="0" w:color="auto"/>
            </w:tcBorders>
            <w:vAlign w:val="center"/>
            <w:hideMark/>
          </w:tcPr>
          <w:p w14:paraId="4C8A032E" w14:textId="77777777" w:rsidR="00CE0D27" w:rsidRPr="004413A9" w:rsidRDefault="00CE0D27" w:rsidP="00690DF8">
            <w:pPr>
              <w:rPr>
                <w:rFonts w:ascii="Arial" w:hAnsi="Arial" w:cs="Arial"/>
                <w:color w:val="000000"/>
                <w:sz w:val="20"/>
                <w:szCs w:val="20"/>
              </w:rPr>
            </w:pPr>
          </w:p>
        </w:tc>
        <w:tc>
          <w:tcPr>
            <w:tcW w:w="5633" w:type="dxa"/>
            <w:vMerge/>
            <w:tcBorders>
              <w:top w:val="single" w:sz="4" w:space="0" w:color="auto"/>
              <w:left w:val="single" w:sz="4" w:space="0" w:color="auto"/>
              <w:bottom w:val="single" w:sz="4" w:space="0" w:color="auto"/>
              <w:right w:val="single" w:sz="4" w:space="0" w:color="auto"/>
            </w:tcBorders>
            <w:vAlign w:val="center"/>
            <w:hideMark/>
          </w:tcPr>
          <w:p w14:paraId="65A8D386" w14:textId="77777777" w:rsidR="00CE0D27" w:rsidRPr="004413A9" w:rsidRDefault="00CE0D27" w:rsidP="00690DF8">
            <w:pPr>
              <w:rPr>
                <w:rFonts w:ascii="Arial" w:hAnsi="Arial" w:cs="Arial"/>
                <w:sz w:val="20"/>
                <w:szCs w:val="20"/>
              </w:rPr>
            </w:pPr>
          </w:p>
        </w:tc>
        <w:tc>
          <w:tcPr>
            <w:tcW w:w="1833" w:type="dxa"/>
            <w:gridSpan w:val="2"/>
            <w:tcBorders>
              <w:top w:val="single" w:sz="4" w:space="0" w:color="auto"/>
              <w:left w:val="nil"/>
              <w:bottom w:val="single" w:sz="4" w:space="0" w:color="auto"/>
              <w:right w:val="single" w:sz="4" w:space="0" w:color="auto"/>
            </w:tcBorders>
            <w:shd w:val="clear" w:color="auto" w:fill="auto"/>
            <w:vAlign w:val="center"/>
            <w:hideMark/>
          </w:tcPr>
          <w:p w14:paraId="18C7B764"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od 2501 m</w:t>
            </w:r>
            <w:r w:rsidRPr="004413A9">
              <w:rPr>
                <w:rFonts w:ascii="Arial" w:hAnsi="Arial" w:cs="Arial"/>
                <w:color w:val="000000"/>
                <w:sz w:val="20"/>
                <w:szCs w:val="20"/>
                <w:vertAlign w:val="superscript"/>
              </w:rPr>
              <w:t>3</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14:paraId="40D32689"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stavba</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14:paraId="7F7A19E0" w14:textId="6ECD087E" w:rsidR="00CE0D27" w:rsidRPr="004413A9" w:rsidRDefault="001A1854" w:rsidP="001A1854">
            <w:pPr>
              <w:jc w:val="center"/>
              <w:rPr>
                <w:rFonts w:ascii="Arial" w:hAnsi="Arial" w:cs="Arial"/>
                <w:color w:val="000000"/>
                <w:sz w:val="20"/>
                <w:szCs w:val="20"/>
              </w:rPr>
            </w:pPr>
            <w:r>
              <w:rPr>
                <w:rFonts w:ascii="Arial" w:hAnsi="Arial" w:cs="Arial"/>
                <w:color w:val="000000"/>
                <w:sz w:val="20"/>
                <w:szCs w:val="20"/>
              </w:rPr>
              <w:t>4800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A3FAADA" w14:textId="4ACBB9A4" w:rsidR="00CE0D27" w:rsidRPr="004413A9" w:rsidRDefault="00CA1574" w:rsidP="001A1854">
            <w:pPr>
              <w:jc w:val="center"/>
              <w:rPr>
                <w:rFonts w:ascii="Arial" w:hAnsi="Arial" w:cs="Arial"/>
                <w:color w:val="000000"/>
                <w:sz w:val="20"/>
                <w:szCs w:val="20"/>
              </w:rPr>
            </w:pPr>
            <w:r>
              <w:rPr>
                <w:rFonts w:ascii="Arial" w:hAnsi="Arial" w:cs="Arial"/>
                <w:color w:val="000000"/>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14:paraId="478A2611" w14:textId="049DA9C4" w:rsidR="00CE0D27" w:rsidRPr="004413A9" w:rsidRDefault="001A1854" w:rsidP="001A1854">
            <w:pPr>
              <w:jc w:val="center"/>
              <w:rPr>
                <w:rFonts w:ascii="Arial" w:hAnsi="Arial" w:cs="Arial"/>
                <w:color w:val="000000"/>
                <w:sz w:val="20"/>
                <w:szCs w:val="20"/>
              </w:rPr>
            </w:pPr>
            <w:r>
              <w:rPr>
                <w:rFonts w:ascii="Arial" w:hAnsi="Arial" w:cs="Arial"/>
                <w:color w:val="000000"/>
                <w:sz w:val="20"/>
                <w:szCs w:val="20"/>
              </w:rPr>
              <w:t>4800</w:t>
            </w:r>
          </w:p>
        </w:tc>
        <w:tc>
          <w:tcPr>
            <w:tcW w:w="1108" w:type="dxa"/>
            <w:tcBorders>
              <w:top w:val="nil"/>
              <w:left w:val="nil"/>
              <w:bottom w:val="single" w:sz="4" w:space="0" w:color="auto"/>
              <w:right w:val="single" w:sz="4" w:space="0" w:color="auto"/>
            </w:tcBorders>
            <w:vAlign w:val="center"/>
          </w:tcPr>
          <w:p w14:paraId="19E32ED9" w14:textId="4EE3FB27" w:rsidR="00CE0D27" w:rsidRPr="004413A9" w:rsidRDefault="001A1854" w:rsidP="001A1854">
            <w:pPr>
              <w:jc w:val="center"/>
              <w:rPr>
                <w:rFonts w:ascii="Arial" w:hAnsi="Arial" w:cs="Arial"/>
                <w:color w:val="000000"/>
                <w:sz w:val="20"/>
                <w:szCs w:val="20"/>
              </w:rPr>
            </w:pPr>
            <w:r>
              <w:rPr>
                <w:rFonts w:ascii="Arial" w:hAnsi="Arial" w:cs="Arial"/>
                <w:color w:val="000000"/>
                <w:sz w:val="20"/>
                <w:szCs w:val="20"/>
              </w:rPr>
              <w:t>28</w:t>
            </w:r>
          </w:p>
        </w:tc>
      </w:tr>
      <w:tr w:rsidR="00CE0D27" w:rsidRPr="007728DF" w14:paraId="23B50541" w14:textId="77777777" w:rsidTr="001A1854">
        <w:trPr>
          <w:trHeight w:val="900"/>
        </w:trPr>
        <w:tc>
          <w:tcPr>
            <w:tcW w:w="9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A0CD90"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12</w:t>
            </w:r>
          </w:p>
        </w:tc>
        <w:tc>
          <w:tcPr>
            <w:tcW w:w="1019" w:type="dxa"/>
            <w:tcBorders>
              <w:top w:val="single" w:sz="4" w:space="0" w:color="auto"/>
              <w:left w:val="nil"/>
              <w:bottom w:val="single" w:sz="4" w:space="0" w:color="auto"/>
              <w:right w:val="single" w:sz="4" w:space="0" w:color="auto"/>
            </w:tcBorders>
            <w:shd w:val="clear" w:color="auto" w:fill="auto"/>
            <w:vAlign w:val="center"/>
            <w:hideMark/>
          </w:tcPr>
          <w:p w14:paraId="03FAC1B1"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Stavby</w:t>
            </w:r>
          </w:p>
        </w:tc>
        <w:tc>
          <w:tcPr>
            <w:tcW w:w="863" w:type="dxa"/>
            <w:tcBorders>
              <w:top w:val="single" w:sz="4" w:space="0" w:color="auto"/>
              <w:left w:val="nil"/>
              <w:bottom w:val="single" w:sz="4" w:space="0" w:color="auto"/>
              <w:right w:val="single" w:sz="4" w:space="0" w:color="auto"/>
            </w:tcBorders>
            <w:shd w:val="clear" w:color="auto" w:fill="auto"/>
            <w:vAlign w:val="center"/>
            <w:hideMark/>
          </w:tcPr>
          <w:p w14:paraId="45E55581"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zjištěná</w:t>
            </w:r>
          </w:p>
        </w:tc>
        <w:tc>
          <w:tcPr>
            <w:tcW w:w="7466"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A0E042B" w14:textId="77777777" w:rsidR="00CE0D27" w:rsidRPr="004413A9" w:rsidRDefault="00CE0D27" w:rsidP="00690DF8">
            <w:pPr>
              <w:rPr>
                <w:rFonts w:ascii="Arial" w:hAnsi="Arial" w:cs="Arial"/>
                <w:color w:val="FF0000"/>
                <w:sz w:val="20"/>
                <w:szCs w:val="20"/>
              </w:rPr>
            </w:pPr>
            <w:r w:rsidRPr="004413A9">
              <w:rPr>
                <w:rFonts w:ascii="Arial" w:hAnsi="Arial" w:cs="Arial"/>
                <w:sz w:val="20"/>
                <w:szCs w:val="20"/>
              </w:rPr>
              <w:t>Oceňování budov a staveb včetně všech součástí a příslušenství, pozemku pod stavbou a souvisejících pozemků cenou zjištěnou podle aktuální vyhlášky zákona č. 151/1997 Sb.</w:t>
            </w:r>
            <w:r w:rsidRPr="004413A9">
              <w:rPr>
                <w:rFonts w:ascii="Arial" w:hAnsi="Arial" w:cs="Arial"/>
                <w:color w:val="0000FF"/>
                <w:sz w:val="20"/>
                <w:szCs w:val="20"/>
              </w:rPr>
              <w:t xml:space="preserve"> </w:t>
            </w:r>
          </w:p>
        </w:tc>
        <w:tc>
          <w:tcPr>
            <w:tcW w:w="11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C291FA"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stavba</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14:paraId="0167120B" w14:textId="2F8667DF" w:rsidR="00CE0D27" w:rsidRPr="004413A9" w:rsidRDefault="001A1854" w:rsidP="001A1854">
            <w:pPr>
              <w:jc w:val="center"/>
              <w:rPr>
                <w:rFonts w:ascii="Arial" w:hAnsi="Arial" w:cs="Arial"/>
                <w:color w:val="000000"/>
                <w:sz w:val="20"/>
                <w:szCs w:val="20"/>
              </w:rPr>
            </w:pPr>
            <w:r>
              <w:rPr>
                <w:rFonts w:ascii="Arial" w:hAnsi="Arial" w:cs="Arial"/>
                <w:color w:val="000000"/>
                <w:sz w:val="20"/>
                <w:szCs w:val="20"/>
              </w:rPr>
              <w:t>2900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A2BEAE3" w14:textId="524B9B2B" w:rsidR="00CE0D27" w:rsidRPr="004413A9" w:rsidRDefault="00CA1574" w:rsidP="001A1854">
            <w:pPr>
              <w:jc w:val="center"/>
              <w:rPr>
                <w:rFonts w:ascii="Arial" w:hAnsi="Arial" w:cs="Arial"/>
                <w:color w:val="000000"/>
                <w:sz w:val="20"/>
                <w:szCs w:val="20"/>
              </w:rPr>
            </w:pPr>
            <w:r>
              <w:rPr>
                <w:rFonts w:ascii="Arial" w:hAnsi="Arial" w:cs="Arial"/>
                <w:color w:val="000000"/>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14:paraId="31DEFDD4" w14:textId="398CB390" w:rsidR="00CE0D27" w:rsidRPr="004413A9" w:rsidRDefault="001A1854" w:rsidP="001A1854">
            <w:pPr>
              <w:jc w:val="center"/>
              <w:rPr>
                <w:rFonts w:ascii="Arial" w:hAnsi="Arial" w:cs="Arial"/>
                <w:color w:val="000000"/>
                <w:sz w:val="20"/>
                <w:szCs w:val="20"/>
              </w:rPr>
            </w:pPr>
            <w:r>
              <w:rPr>
                <w:rFonts w:ascii="Arial" w:hAnsi="Arial" w:cs="Arial"/>
                <w:color w:val="000000"/>
                <w:sz w:val="20"/>
                <w:szCs w:val="20"/>
              </w:rPr>
              <w:t>2900</w:t>
            </w:r>
          </w:p>
        </w:tc>
        <w:tc>
          <w:tcPr>
            <w:tcW w:w="1108" w:type="dxa"/>
            <w:tcBorders>
              <w:top w:val="nil"/>
              <w:left w:val="nil"/>
              <w:bottom w:val="single" w:sz="4" w:space="0" w:color="auto"/>
              <w:right w:val="single" w:sz="4" w:space="0" w:color="auto"/>
            </w:tcBorders>
            <w:vAlign w:val="center"/>
          </w:tcPr>
          <w:p w14:paraId="52BC7A84" w14:textId="3F28292A" w:rsidR="00CE0D27" w:rsidRPr="004413A9" w:rsidRDefault="001A1854" w:rsidP="001A1854">
            <w:pPr>
              <w:jc w:val="center"/>
              <w:rPr>
                <w:rFonts w:ascii="Arial" w:hAnsi="Arial" w:cs="Arial"/>
                <w:color w:val="000000"/>
                <w:sz w:val="20"/>
                <w:szCs w:val="20"/>
              </w:rPr>
            </w:pPr>
            <w:r>
              <w:rPr>
                <w:rFonts w:ascii="Arial" w:hAnsi="Arial" w:cs="Arial"/>
                <w:color w:val="000000"/>
                <w:sz w:val="20"/>
                <w:szCs w:val="20"/>
              </w:rPr>
              <w:t>28</w:t>
            </w:r>
          </w:p>
        </w:tc>
      </w:tr>
      <w:tr w:rsidR="00CE0D27" w:rsidRPr="007728DF" w14:paraId="27864B77" w14:textId="77777777" w:rsidTr="001A1854">
        <w:trPr>
          <w:trHeight w:val="272"/>
        </w:trPr>
        <w:tc>
          <w:tcPr>
            <w:tcW w:w="11490" w:type="dxa"/>
            <w:gridSpan w:val="7"/>
            <w:tcBorders>
              <w:top w:val="single" w:sz="4" w:space="0" w:color="auto"/>
              <w:left w:val="single" w:sz="4" w:space="0" w:color="auto"/>
              <w:bottom w:val="single" w:sz="4" w:space="0" w:color="auto"/>
              <w:right w:val="single" w:sz="4" w:space="0" w:color="auto"/>
            </w:tcBorders>
            <w:shd w:val="clear" w:color="000000" w:fill="FFFFFF"/>
            <w:noWrap/>
            <w:vAlign w:val="center"/>
          </w:tcPr>
          <w:p w14:paraId="72974648" w14:textId="77777777" w:rsidR="00CE0D27" w:rsidRPr="004413A9" w:rsidRDefault="00CE0D27" w:rsidP="00690DF8">
            <w:pPr>
              <w:rPr>
                <w:rFonts w:ascii="Arial" w:hAnsi="Arial" w:cs="Arial"/>
                <w:b/>
                <w:color w:val="000000"/>
                <w:sz w:val="20"/>
                <w:szCs w:val="20"/>
              </w:rPr>
            </w:pPr>
            <w:r w:rsidRPr="004413A9">
              <w:rPr>
                <w:rFonts w:ascii="Arial" w:hAnsi="Arial" w:cs="Arial"/>
                <w:b/>
                <w:color w:val="000000"/>
                <w:sz w:val="20"/>
                <w:szCs w:val="20"/>
              </w:rPr>
              <w:t>Součet položek 7 - 12</w:t>
            </w:r>
          </w:p>
        </w:tc>
        <w:tc>
          <w:tcPr>
            <w:tcW w:w="985" w:type="dxa"/>
            <w:tcBorders>
              <w:top w:val="single" w:sz="4" w:space="0" w:color="auto"/>
              <w:left w:val="nil"/>
              <w:bottom w:val="single" w:sz="4" w:space="0" w:color="auto"/>
              <w:right w:val="single" w:sz="4" w:space="0" w:color="auto"/>
            </w:tcBorders>
            <w:shd w:val="clear" w:color="auto" w:fill="FFE599" w:themeFill="accent4" w:themeFillTint="66"/>
            <w:noWrap/>
            <w:vAlign w:val="center"/>
          </w:tcPr>
          <w:p w14:paraId="307036C9" w14:textId="13873001" w:rsidR="00CE0D27" w:rsidRPr="004413A9" w:rsidRDefault="001A1854" w:rsidP="001A1854">
            <w:pPr>
              <w:jc w:val="center"/>
              <w:rPr>
                <w:rFonts w:ascii="Arial" w:hAnsi="Arial" w:cs="Arial"/>
                <w:color w:val="000000"/>
                <w:sz w:val="20"/>
                <w:szCs w:val="20"/>
              </w:rPr>
            </w:pPr>
            <w:r>
              <w:rPr>
                <w:rFonts w:ascii="Arial" w:hAnsi="Arial" w:cs="Arial"/>
                <w:color w:val="000000"/>
                <w:sz w:val="20"/>
                <w:szCs w:val="20"/>
              </w:rPr>
              <w:t>30900</w:t>
            </w:r>
          </w:p>
        </w:tc>
        <w:tc>
          <w:tcPr>
            <w:tcW w:w="992" w:type="dxa"/>
            <w:tcBorders>
              <w:top w:val="single" w:sz="4" w:space="0" w:color="auto"/>
              <w:left w:val="nil"/>
              <w:bottom w:val="single" w:sz="4" w:space="0" w:color="auto"/>
              <w:right w:val="single" w:sz="4" w:space="0" w:color="auto"/>
            </w:tcBorders>
            <w:shd w:val="clear" w:color="auto" w:fill="FFE599" w:themeFill="accent4" w:themeFillTint="66"/>
            <w:noWrap/>
            <w:vAlign w:val="center"/>
          </w:tcPr>
          <w:p w14:paraId="5BF295F5" w14:textId="7E0B99A5" w:rsidR="00CE0D27" w:rsidRPr="004413A9" w:rsidRDefault="00CA1574" w:rsidP="001A1854">
            <w:pPr>
              <w:jc w:val="center"/>
              <w:rPr>
                <w:rFonts w:ascii="Arial" w:hAnsi="Arial" w:cs="Arial"/>
                <w:color w:val="000000"/>
                <w:sz w:val="20"/>
                <w:szCs w:val="20"/>
              </w:rPr>
            </w:pPr>
            <w:r>
              <w:rPr>
                <w:rFonts w:ascii="Arial" w:hAnsi="Arial" w:cs="Arial"/>
                <w:color w:val="000000"/>
                <w:sz w:val="20"/>
                <w:szCs w:val="20"/>
              </w:rPr>
              <w:t>-</w:t>
            </w:r>
          </w:p>
        </w:tc>
        <w:tc>
          <w:tcPr>
            <w:tcW w:w="993" w:type="dxa"/>
            <w:tcBorders>
              <w:top w:val="nil"/>
              <w:left w:val="nil"/>
              <w:bottom w:val="single" w:sz="4" w:space="0" w:color="auto"/>
              <w:right w:val="single" w:sz="4" w:space="0" w:color="auto"/>
            </w:tcBorders>
            <w:shd w:val="clear" w:color="auto" w:fill="FFE599" w:themeFill="accent4" w:themeFillTint="66"/>
            <w:noWrap/>
            <w:vAlign w:val="center"/>
          </w:tcPr>
          <w:p w14:paraId="046FC926" w14:textId="2680CF7F" w:rsidR="00CE0D27" w:rsidRPr="004413A9" w:rsidRDefault="001A1854" w:rsidP="001A1854">
            <w:pPr>
              <w:jc w:val="center"/>
              <w:rPr>
                <w:rFonts w:ascii="Arial" w:hAnsi="Arial" w:cs="Arial"/>
                <w:color w:val="000000"/>
                <w:sz w:val="20"/>
                <w:szCs w:val="20"/>
              </w:rPr>
            </w:pPr>
            <w:r>
              <w:rPr>
                <w:rFonts w:ascii="Arial" w:hAnsi="Arial" w:cs="Arial"/>
                <w:color w:val="000000"/>
                <w:sz w:val="20"/>
                <w:szCs w:val="20"/>
              </w:rPr>
              <w:t>30900</w:t>
            </w:r>
          </w:p>
        </w:tc>
        <w:tc>
          <w:tcPr>
            <w:tcW w:w="1108" w:type="dxa"/>
            <w:tcBorders>
              <w:top w:val="nil"/>
              <w:left w:val="nil"/>
              <w:bottom w:val="single" w:sz="4" w:space="0" w:color="auto"/>
              <w:right w:val="single" w:sz="4" w:space="0" w:color="auto"/>
            </w:tcBorders>
            <w:shd w:val="clear" w:color="auto" w:fill="FFE599" w:themeFill="accent4" w:themeFillTint="66"/>
            <w:vAlign w:val="center"/>
          </w:tcPr>
          <w:p w14:paraId="4F8474EB" w14:textId="67706E5C" w:rsidR="00CE0D27" w:rsidRPr="004413A9" w:rsidRDefault="001A1854" w:rsidP="001A1854">
            <w:pPr>
              <w:jc w:val="center"/>
              <w:rPr>
                <w:rFonts w:ascii="Arial" w:hAnsi="Arial" w:cs="Arial"/>
                <w:color w:val="000000"/>
                <w:sz w:val="20"/>
                <w:szCs w:val="20"/>
              </w:rPr>
            </w:pPr>
            <w:r>
              <w:rPr>
                <w:rFonts w:ascii="Arial" w:hAnsi="Arial" w:cs="Arial"/>
                <w:color w:val="000000"/>
                <w:sz w:val="20"/>
                <w:szCs w:val="20"/>
              </w:rPr>
              <w:t>224</w:t>
            </w:r>
          </w:p>
        </w:tc>
      </w:tr>
      <w:tr w:rsidR="00CE0D27" w:rsidRPr="007728DF" w14:paraId="23D3A2D0" w14:textId="77777777" w:rsidTr="00690DF8">
        <w:trPr>
          <w:trHeight w:val="375"/>
        </w:trPr>
        <w:tc>
          <w:tcPr>
            <w:tcW w:w="1994" w:type="dxa"/>
            <w:gridSpan w:val="2"/>
            <w:tcBorders>
              <w:top w:val="single" w:sz="4" w:space="0" w:color="auto"/>
              <w:left w:val="single" w:sz="4" w:space="0" w:color="auto"/>
              <w:bottom w:val="single" w:sz="4" w:space="0" w:color="auto"/>
              <w:right w:val="nil"/>
            </w:tcBorders>
            <w:shd w:val="clear" w:color="000000" w:fill="C5D9F1"/>
            <w:noWrap/>
            <w:vAlign w:val="center"/>
            <w:hideMark/>
          </w:tcPr>
          <w:p w14:paraId="6609E3E1" w14:textId="77777777" w:rsidR="00CE0D27" w:rsidRPr="004413A9" w:rsidRDefault="00CE0D27" w:rsidP="00690DF8">
            <w:pPr>
              <w:rPr>
                <w:rFonts w:ascii="Arial" w:hAnsi="Arial" w:cs="Arial"/>
                <w:b/>
                <w:bCs/>
                <w:color w:val="000000"/>
                <w:sz w:val="20"/>
                <w:szCs w:val="20"/>
              </w:rPr>
            </w:pPr>
            <w:r w:rsidRPr="004413A9">
              <w:rPr>
                <w:rFonts w:ascii="Arial" w:hAnsi="Arial" w:cs="Arial"/>
                <w:b/>
                <w:bCs/>
                <w:color w:val="000000"/>
                <w:sz w:val="20"/>
                <w:szCs w:val="20"/>
              </w:rPr>
              <w:t>Rybníky</w:t>
            </w:r>
          </w:p>
        </w:tc>
        <w:tc>
          <w:tcPr>
            <w:tcW w:w="863" w:type="dxa"/>
            <w:tcBorders>
              <w:top w:val="single" w:sz="4" w:space="0" w:color="auto"/>
              <w:left w:val="nil"/>
              <w:bottom w:val="single" w:sz="4" w:space="0" w:color="auto"/>
              <w:right w:val="nil"/>
            </w:tcBorders>
            <w:shd w:val="clear" w:color="000000" w:fill="C5D9F1"/>
            <w:noWrap/>
            <w:vAlign w:val="center"/>
            <w:hideMark/>
          </w:tcPr>
          <w:p w14:paraId="24780BCD" w14:textId="77777777" w:rsidR="00CE0D27" w:rsidRPr="004413A9" w:rsidRDefault="00CE0D27" w:rsidP="00690DF8">
            <w:pPr>
              <w:jc w:val="center"/>
              <w:rPr>
                <w:rFonts w:ascii="Arial" w:hAnsi="Arial" w:cs="Arial"/>
                <w:sz w:val="20"/>
                <w:szCs w:val="20"/>
              </w:rPr>
            </w:pPr>
            <w:r w:rsidRPr="004413A9">
              <w:rPr>
                <w:rFonts w:ascii="Arial" w:hAnsi="Arial" w:cs="Arial"/>
                <w:sz w:val="20"/>
                <w:szCs w:val="20"/>
              </w:rPr>
              <w:t> </w:t>
            </w:r>
          </w:p>
        </w:tc>
        <w:tc>
          <w:tcPr>
            <w:tcW w:w="5633" w:type="dxa"/>
            <w:tcBorders>
              <w:top w:val="single" w:sz="4" w:space="0" w:color="auto"/>
              <w:left w:val="nil"/>
              <w:bottom w:val="single" w:sz="4" w:space="0" w:color="auto"/>
              <w:right w:val="nil"/>
            </w:tcBorders>
            <w:shd w:val="clear" w:color="000000" w:fill="C5D9F1"/>
            <w:vAlign w:val="center"/>
            <w:hideMark/>
          </w:tcPr>
          <w:p w14:paraId="2C6981E1"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1833" w:type="dxa"/>
            <w:gridSpan w:val="2"/>
            <w:tcBorders>
              <w:top w:val="single" w:sz="4" w:space="0" w:color="auto"/>
              <w:left w:val="nil"/>
              <w:bottom w:val="single" w:sz="4" w:space="0" w:color="auto"/>
              <w:right w:val="nil"/>
            </w:tcBorders>
            <w:shd w:val="clear" w:color="000000" w:fill="C5D9F1"/>
            <w:vAlign w:val="center"/>
            <w:hideMark/>
          </w:tcPr>
          <w:p w14:paraId="66A85660"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1167" w:type="dxa"/>
            <w:tcBorders>
              <w:top w:val="single" w:sz="4" w:space="0" w:color="auto"/>
              <w:left w:val="nil"/>
              <w:bottom w:val="single" w:sz="4" w:space="0" w:color="auto"/>
              <w:right w:val="nil"/>
            </w:tcBorders>
            <w:shd w:val="clear" w:color="000000" w:fill="C5D9F1"/>
            <w:noWrap/>
            <w:vAlign w:val="center"/>
            <w:hideMark/>
          </w:tcPr>
          <w:p w14:paraId="63067F35"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w:t>
            </w:r>
          </w:p>
        </w:tc>
        <w:tc>
          <w:tcPr>
            <w:tcW w:w="985" w:type="dxa"/>
            <w:tcBorders>
              <w:top w:val="single" w:sz="4" w:space="0" w:color="auto"/>
              <w:left w:val="nil"/>
              <w:bottom w:val="single" w:sz="4" w:space="0" w:color="auto"/>
              <w:right w:val="nil"/>
            </w:tcBorders>
            <w:shd w:val="clear" w:color="000000" w:fill="C5D9F1"/>
            <w:noWrap/>
            <w:vAlign w:val="center"/>
            <w:hideMark/>
          </w:tcPr>
          <w:p w14:paraId="0B4B0865"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992" w:type="dxa"/>
            <w:tcBorders>
              <w:top w:val="single" w:sz="4" w:space="0" w:color="auto"/>
              <w:left w:val="nil"/>
              <w:bottom w:val="single" w:sz="4" w:space="0" w:color="auto"/>
              <w:right w:val="nil"/>
            </w:tcBorders>
            <w:shd w:val="clear" w:color="000000" w:fill="C5D9F1"/>
            <w:noWrap/>
            <w:vAlign w:val="center"/>
            <w:hideMark/>
          </w:tcPr>
          <w:p w14:paraId="588DD2FF"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993" w:type="dxa"/>
            <w:tcBorders>
              <w:top w:val="single" w:sz="4" w:space="0" w:color="auto"/>
              <w:left w:val="nil"/>
              <w:bottom w:val="single" w:sz="4" w:space="0" w:color="auto"/>
              <w:right w:val="single" w:sz="4" w:space="0" w:color="auto"/>
            </w:tcBorders>
            <w:shd w:val="clear" w:color="000000" w:fill="C5D9F1"/>
            <w:noWrap/>
            <w:vAlign w:val="center"/>
            <w:hideMark/>
          </w:tcPr>
          <w:p w14:paraId="53E46557"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1108" w:type="dxa"/>
            <w:tcBorders>
              <w:top w:val="single" w:sz="4" w:space="0" w:color="auto"/>
              <w:left w:val="nil"/>
              <w:bottom w:val="single" w:sz="4" w:space="0" w:color="auto"/>
              <w:right w:val="single" w:sz="4" w:space="0" w:color="auto"/>
            </w:tcBorders>
            <w:shd w:val="clear" w:color="000000" w:fill="C5D9F1"/>
          </w:tcPr>
          <w:p w14:paraId="7C10993D" w14:textId="77777777" w:rsidR="00CE0D27" w:rsidRPr="004413A9" w:rsidRDefault="00CE0D27" w:rsidP="00690DF8">
            <w:pPr>
              <w:rPr>
                <w:rFonts w:ascii="Arial" w:hAnsi="Arial" w:cs="Arial"/>
                <w:color w:val="000000"/>
                <w:sz w:val="20"/>
                <w:szCs w:val="20"/>
              </w:rPr>
            </w:pPr>
          </w:p>
        </w:tc>
      </w:tr>
      <w:tr w:rsidR="00CE0D27" w:rsidRPr="007728DF" w14:paraId="3043F4FA" w14:textId="77777777" w:rsidTr="00690DF8">
        <w:trPr>
          <w:trHeight w:val="1035"/>
        </w:trPr>
        <w:tc>
          <w:tcPr>
            <w:tcW w:w="975"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0919BD8A"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xml:space="preserve">Položka </w:t>
            </w:r>
          </w:p>
        </w:tc>
        <w:tc>
          <w:tcPr>
            <w:tcW w:w="1019" w:type="dxa"/>
            <w:tcBorders>
              <w:top w:val="single" w:sz="4" w:space="0" w:color="auto"/>
              <w:left w:val="nil"/>
              <w:bottom w:val="single" w:sz="4" w:space="0" w:color="auto"/>
              <w:right w:val="single" w:sz="4" w:space="0" w:color="auto"/>
            </w:tcBorders>
            <w:shd w:val="clear" w:color="000000" w:fill="EEECE1"/>
            <w:vAlign w:val="center"/>
            <w:hideMark/>
          </w:tcPr>
          <w:p w14:paraId="3B88FE8C"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Věc nemovitá</w:t>
            </w:r>
          </w:p>
        </w:tc>
        <w:tc>
          <w:tcPr>
            <w:tcW w:w="863" w:type="dxa"/>
            <w:tcBorders>
              <w:top w:val="single" w:sz="4" w:space="0" w:color="auto"/>
              <w:left w:val="nil"/>
              <w:bottom w:val="single" w:sz="4" w:space="0" w:color="auto"/>
              <w:right w:val="single" w:sz="4" w:space="0" w:color="auto"/>
            </w:tcBorders>
            <w:shd w:val="clear" w:color="000000" w:fill="EEECE1"/>
            <w:vAlign w:val="center"/>
            <w:hideMark/>
          </w:tcPr>
          <w:p w14:paraId="119A092B"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Typ ceny</w:t>
            </w:r>
          </w:p>
        </w:tc>
        <w:tc>
          <w:tcPr>
            <w:tcW w:w="7466"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5D5E74F6"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Popis služby požadované ve znaleckém posudku</w:t>
            </w:r>
          </w:p>
        </w:tc>
        <w:tc>
          <w:tcPr>
            <w:tcW w:w="1167"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0BB9E001"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MJ              měrná jednotka</w:t>
            </w:r>
          </w:p>
        </w:tc>
        <w:tc>
          <w:tcPr>
            <w:tcW w:w="985" w:type="dxa"/>
            <w:tcBorders>
              <w:top w:val="single" w:sz="4" w:space="0" w:color="auto"/>
              <w:left w:val="nil"/>
              <w:bottom w:val="single" w:sz="4" w:space="0" w:color="auto"/>
              <w:right w:val="single" w:sz="4" w:space="0" w:color="auto"/>
            </w:tcBorders>
            <w:shd w:val="clear" w:color="000000" w:fill="EEECE1"/>
            <w:vAlign w:val="center"/>
            <w:hideMark/>
          </w:tcPr>
          <w:p w14:paraId="74D349A5"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xml:space="preserve">Cena bez DPH Kč/MJ                        </w:t>
            </w:r>
          </w:p>
        </w:tc>
        <w:tc>
          <w:tcPr>
            <w:tcW w:w="992" w:type="dxa"/>
            <w:tcBorders>
              <w:top w:val="single" w:sz="4" w:space="0" w:color="auto"/>
              <w:left w:val="nil"/>
              <w:bottom w:val="single" w:sz="4" w:space="0" w:color="auto"/>
              <w:right w:val="single" w:sz="4" w:space="0" w:color="auto"/>
            </w:tcBorders>
            <w:shd w:val="clear" w:color="000000" w:fill="EEECE1"/>
            <w:vAlign w:val="center"/>
            <w:hideMark/>
          </w:tcPr>
          <w:p w14:paraId="68BD437D"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sazba DPH %</w:t>
            </w:r>
          </w:p>
        </w:tc>
        <w:tc>
          <w:tcPr>
            <w:tcW w:w="993" w:type="dxa"/>
            <w:tcBorders>
              <w:top w:val="single" w:sz="4" w:space="0" w:color="auto"/>
              <w:left w:val="nil"/>
              <w:bottom w:val="single" w:sz="4" w:space="0" w:color="auto"/>
              <w:right w:val="single" w:sz="4" w:space="0" w:color="auto"/>
            </w:tcBorders>
            <w:shd w:val="clear" w:color="000000" w:fill="EEECE1"/>
            <w:vAlign w:val="center"/>
            <w:hideMark/>
          </w:tcPr>
          <w:p w14:paraId="3FD2F8B0"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xml:space="preserve">Cena včetně DPH Kč/MJ                        </w:t>
            </w:r>
          </w:p>
        </w:tc>
        <w:tc>
          <w:tcPr>
            <w:tcW w:w="1108" w:type="dxa"/>
            <w:tcBorders>
              <w:top w:val="single" w:sz="4" w:space="0" w:color="auto"/>
              <w:left w:val="nil"/>
              <w:bottom w:val="single" w:sz="4" w:space="0" w:color="auto"/>
              <w:right w:val="single" w:sz="4" w:space="0" w:color="auto"/>
            </w:tcBorders>
            <w:shd w:val="clear" w:color="000000" w:fill="EEECE1"/>
          </w:tcPr>
          <w:p w14:paraId="1B9B4F75" w14:textId="77777777" w:rsidR="00CE0D27" w:rsidRPr="004413A9" w:rsidRDefault="00CE0D27" w:rsidP="00690DF8">
            <w:pPr>
              <w:jc w:val="center"/>
              <w:rPr>
                <w:rFonts w:ascii="Arial" w:hAnsi="Arial" w:cs="Arial"/>
                <w:color w:val="000000"/>
                <w:sz w:val="20"/>
                <w:szCs w:val="20"/>
              </w:rPr>
            </w:pPr>
            <w:r>
              <w:rPr>
                <w:rFonts w:ascii="Arial" w:hAnsi="Arial" w:cs="Arial"/>
                <w:color w:val="000000"/>
                <w:sz w:val="20"/>
                <w:szCs w:val="20"/>
              </w:rPr>
              <w:t>Termín vyhotovení ZP (ve dnech)</w:t>
            </w:r>
          </w:p>
        </w:tc>
      </w:tr>
      <w:tr w:rsidR="00CE0D27" w:rsidRPr="007728DF" w14:paraId="366F4126" w14:textId="77777777" w:rsidTr="00B6747C">
        <w:trPr>
          <w:trHeight w:val="825"/>
        </w:trPr>
        <w:tc>
          <w:tcPr>
            <w:tcW w:w="975" w:type="dxa"/>
            <w:tcBorders>
              <w:top w:val="nil"/>
              <w:left w:val="single" w:sz="4" w:space="0" w:color="auto"/>
              <w:bottom w:val="single" w:sz="4" w:space="0" w:color="auto"/>
              <w:right w:val="single" w:sz="4" w:space="0" w:color="auto"/>
            </w:tcBorders>
            <w:shd w:val="clear" w:color="auto" w:fill="auto"/>
            <w:noWrap/>
            <w:vAlign w:val="center"/>
            <w:hideMark/>
          </w:tcPr>
          <w:p w14:paraId="3A19DA83"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13</w:t>
            </w:r>
          </w:p>
        </w:tc>
        <w:tc>
          <w:tcPr>
            <w:tcW w:w="1019" w:type="dxa"/>
            <w:tcBorders>
              <w:top w:val="nil"/>
              <w:left w:val="nil"/>
              <w:bottom w:val="single" w:sz="4" w:space="0" w:color="auto"/>
              <w:right w:val="single" w:sz="4" w:space="0" w:color="auto"/>
            </w:tcBorders>
            <w:shd w:val="clear" w:color="auto" w:fill="auto"/>
            <w:noWrap/>
            <w:vAlign w:val="center"/>
            <w:hideMark/>
          </w:tcPr>
          <w:p w14:paraId="0CE09634"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Rybníky</w:t>
            </w:r>
          </w:p>
        </w:tc>
        <w:tc>
          <w:tcPr>
            <w:tcW w:w="863" w:type="dxa"/>
            <w:tcBorders>
              <w:top w:val="nil"/>
              <w:left w:val="nil"/>
              <w:bottom w:val="single" w:sz="4" w:space="0" w:color="auto"/>
              <w:right w:val="single" w:sz="4" w:space="0" w:color="auto"/>
            </w:tcBorders>
            <w:shd w:val="clear" w:color="auto" w:fill="auto"/>
            <w:noWrap/>
            <w:vAlign w:val="center"/>
            <w:hideMark/>
          </w:tcPr>
          <w:p w14:paraId="1EEF0EBA"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zjištěná</w:t>
            </w:r>
          </w:p>
        </w:tc>
        <w:tc>
          <w:tcPr>
            <w:tcW w:w="7466"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414B422"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xml:space="preserve">Oceňování rybníku včetně všech součástí a příslušenství a souvisejících pozemků cenou zjištěnou (úřední) podle vyhlášky č. 182/1988 Sb., ve znění vyhlášky č. 316/1990 Sb., pro účely zákona č. 229/1991 Sb., ve znění pozdějších předpisů. </w:t>
            </w:r>
          </w:p>
        </w:tc>
        <w:tc>
          <w:tcPr>
            <w:tcW w:w="1167" w:type="dxa"/>
            <w:tcBorders>
              <w:top w:val="nil"/>
              <w:left w:val="single" w:sz="4" w:space="0" w:color="auto"/>
              <w:bottom w:val="single" w:sz="4" w:space="0" w:color="auto"/>
              <w:right w:val="single" w:sz="4" w:space="0" w:color="auto"/>
            </w:tcBorders>
            <w:shd w:val="clear" w:color="auto" w:fill="auto"/>
            <w:noWrap/>
            <w:vAlign w:val="center"/>
            <w:hideMark/>
          </w:tcPr>
          <w:p w14:paraId="394F6FE4"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rybník</w:t>
            </w:r>
          </w:p>
        </w:tc>
        <w:tc>
          <w:tcPr>
            <w:tcW w:w="985" w:type="dxa"/>
            <w:tcBorders>
              <w:top w:val="nil"/>
              <w:left w:val="nil"/>
              <w:bottom w:val="single" w:sz="4" w:space="0" w:color="auto"/>
              <w:right w:val="single" w:sz="4" w:space="0" w:color="auto"/>
            </w:tcBorders>
            <w:shd w:val="clear" w:color="auto" w:fill="auto"/>
            <w:noWrap/>
            <w:vAlign w:val="center"/>
            <w:hideMark/>
          </w:tcPr>
          <w:p w14:paraId="37845B1D" w14:textId="3A208D08" w:rsidR="00CE0D27" w:rsidRPr="004413A9" w:rsidRDefault="00B6747C" w:rsidP="00B6747C">
            <w:pPr>
              <w:jc w:val="center"/>
              <w:rPr>
                <w:rFonts w:ascii="Arial" w:hAnsi="Arial" w:cs="Arial"/>
                <w:color w:val="000000"/>
                <w:sz w:val="20"/>
                <w:szCs w:val="20"/>
              </w:rPr>
            </w:pPr>
            <w:r>
              <w:rPr>
                <w:rFonts w:ascii="Arial" w:hAnsi="Arial" w:cs="Arial"/>
                <w:color w:val="000000"/>
                <w:sz w:val="20"/>
                <w:szCs w:val="20"/>
              </w:rPr>
              <w:t>1900</w:t>
            </w:r>
          </w:p>
        </w:tc>
        <w:tc>
          <w:tcPr>
            <w:tcW w:w="992" w:type="dxa"/>
            <w:tcBorders>
              <w:top w:val="nil"/>
              <w:left w:val="nil"/>
              <w:bottom w:val="single" w:sz="4" w:space="0" w:color="auto"/>
              <w:right w:val="single" w:sz="4" w:space="0" w:color="auto"/>
            </w:tcBorders>
            <w:shd w:val="clear" w:color="auto" w:fill="auto"/>
            <w:noWrap/>
            <w:vAlign w:val="center"/>
            <w:hideMark/>
          </w:tcPr>
          <w:p w14:paraId="6BA846D7" w14:textId="0DCF3DA8" w:rsidR="00CE0D27" w:rsidRPr="004413A9" w:rsidRDefault="00CA1574" w:rsidP="00B6747C">
            <w:pPr>
              <w:jc w:val="center"/>
              <w:rPr>
                <w:rFonts w:ascii="Arial" w:hAnsi="Arial" w:cs="Arial"/>
                <w:color w:val="000000"/>
                <w:sz w:val="20"/>
                <w:szCs w:val="20"/>
              </w:rPr>
            </w:pPr>
            <w:r>
              <w:rPr>
                <w:rFonts w:ascii="Arial" w:hAnsi="Arial" w:cs="Arial"/>
                <w:color w:val="000000"/>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14:paraId="31B2A81B" w14:textId="6388B3D5" w:rsidR="00CE0D27" w:rsidRPr="004413A9" w:rsidRDefault="00B6747C" w:rsidP="00B6747C">
            <w:pPr>
              <w:jc w:val="center"/>
              <w:rPr>
                <w:rFonts w:ascii="Arial" w:hAnsi="Arial" w:cs="Arial"/>
                <w:color w:val="000000"/>
                <w:sz w:val="20"/>
                <w:szCs w:val="20"/>
              </w:rPr>
            </w:pPr>
            <w:r>
              <w:rPr>
                <w:rFonts w:ascii="Arial" w:hAnsi="Arial" w:cs="Arial"/>
                <w:color w:val="000000"/>
                <w:sz w:val="20"/>
                <w:szCs w:val="20"/>
              </w:rPr>
              <w:t>1900</w:t>
            </w:r>
          </w:p>
        </w:tc>
        <w:tc>
          <w:tcPr>
            <w:tcW w:w="1108" w:type="dxa"/>
            <w:tcBorders>
              <w:top w:val="nil"/>
              <w:left w:val="nil"/>
              <w:bottom w:val="single" w:sz="4" w:space="0" w:color="auto"/>
              <w:right w:val="single" w:sz="4" w:space="0" w:color="auto"/>
            </w:tcBorders>
            <w:vAlign w:val="center"/>
          </w:tcPr>
          <w:p w14:paraId="2DE7F358" w14:textId="43C6BBD4" w:rsidR="00CE0D27" w:rsidRPr="004413A9" w:rsidRDefault="00B6747C" w:rsidP="00B6747C">
            <w:pPr>
              <w:jc w:val="center"/>
              <w:rPr>
                <w:rFonts w:ascii="Arial" w:hAnsi="Arial" w:cs="Arial"/>
                <w:color w:val="000000"/>
                <w:sz w:val="20"/>
                <w:szCs w:val="20"/>
              </w:rPr>
            </w:pPr>
            <w:r>
              <w:rPr>
                <w:rFonts w:ascii="Arial" w:hAnsi="Arial" w:cs="Arial"/>
                <w:color w:val="000000"/>
                <w:sz w:val="20"/>
                <w:szCs w:val="20"/>
              </w:rPr>
              <w:t>28</w:t>
            </w:r>
          </w:p>
        </w:tc>
      </w:tr>
      <w:tr w:rsidR="00CE0D27" w:rsidRPr="007728DF" w14:paraId="5DC8C844" w14:textId="77777777" w:rsidTr="00B6747C">
        <w:trPr>
          <w:trHeight w:val="705"/>
        </w:trPr>
        <w:tc>
          <w:tcPr>
            <w:tcW w:w="975" w:type="dxa"/>
            <w:tcBorders>
              <w:top w:val="nil"/>
              <w:left w:val="single" w:sz="4" w:space="0" w:color="auto"/>
              <w:bottom w:val="single" w:sz="4" w:space="0" w:color="auto"/>
              <w:right w:val="single" w:sz="4" w:space="0" w:color="auto"/>
            </w:tcBorders>
            <w:shd w:val="clear" w:color="auto" w:fill="auto"/>
            <w:noWrap/>
            <w:vAlign w:val="center"/>
            <w:hideMark/>
          </w:tcPr>
          <w:p w14:paraId="652321E6"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lastRenderedPageBreak/>
              <w:t>14</w:t>
            </w:r>
          </w:p>
        </w:tc>
        <w:tc>
          <w:tcPr>
            <w:tcW w:w="1019" w:type="dxa"/>
            <w:tcBorders>
              <w:top w:val="nil"/>
              <w:left w:val="nil"/>
              <w:bottom w:val="single" w:sz="4" w:space="0" w:color="auto"/>
              <w:right w:val="single" w:sz="4" w:space="0" w:color="auto"/>
            </w:tcBorders>
            <w:shd w:val="clear" w:color="auto" w:fill="auto"/>
            <w:noWrap/>
            <w:vAlign w:val="center"/>
            <w:hideMark/>
          </w:tcPr>
          <w:p w14:paraId="0FD85F41"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Rybníky</w:t>
            </w:r>
          </w:p>
        </w:tc>
        <w:tc>
          <w:tcPr>
            <w:tcW w:w="863" w:type="dxa"/>
            <w:tcBorders>
              <w:top w:val="nil"/>
              <w:left w:val="nil"/>
              <w:bottom w:val="single" w:sz="4" w:space="0" w:color="auto"/>
              <w:right w:val="single" w:sz="4" w:space="0" w:color="auto"/>
            </w:tcBorders>
            <w:shd w:val="clear" w:color="auto" w:fill="auto"/>
            <w:noWrap/>
            <w:vAlign w:val="center"/>
            <w:hideMark/>
          </w:tcPr>
          <w:p w14:paraId="7ACB0D43"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zjištěná</w:t>
            </w:r>
          </w:p>
        </w:tc>
        <w:tc>
          <w:tcPr>
            <w:tcW w:w="7466"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AC8BC93"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xml:space="preserve">Oceňování rybníku včetně všech součástí a příslušenství a souvisejících pozemků cenou zjištěnou (úřední) podle aktuální vyhlášky zákona č. 151/1997 Sb.  </w:t>
            </w:r>
          </w:p>
        </w:tc>
        <w:tc>
          <w:tcPr>
            <w:tcW w:w="1167" w:type="dxa"/>
            <w:tcBorders>
              <w:top w:val="nil"/>
              <w:left w:val="single" w:sz="4" w:space="0" w:color="auto"/>
              <w:bottom w:val="single" w:sz="4" w:space="0" w:color="auto"/>
              <w:right w:val="single" w:sz="4" w:space="0" w:color="auto"/>
            </w:tcBorders>
            <w:shd w:val="clear" w:color="auto" w:fill="auto"/>
            <w:noWrap/>
            <w:vAlign w:val="center"/>
            <w:hideMark/>
          </w:tcPr>
          <w:p w14:paraId="61F72958"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rybník</w:t>
            </w:r>
          </w:p>
        </w:tc>
        <w:tc>
          <w:tcPr>
            <w:tcW w:w="985" w:type="dxa"/>
            <w:tcBorders>
              <w:top w:val="nil"/>
              <w:left w:val="nil"/>
              <w:bottom w:val="single" w:sz="4" w:space="0" w:color="auto"/>
              <w:right w:val="single" w:sz="4" w:space="0" w:color="auto"/>
            </w:tcBorders>
            <w:shd w:val="clear" w:color="auto" w:fill="auto"/>
            <w:noWrap/>
            <w:vAlign w:val="center"/>
            <w:hideMark/>
          </w:tcPr>
          <w:p w14:paraId="61F9FBEB" w14:textId="59D449DC" w:rsidR="00CE0D27" w:rsidRPr="004413A9" w:rsidRDefault="00B6747C" w:rsidP="00B6747C">
            <w:pPr>
              <w:jc w:val="center"/>
              <w:rPr>
                <w:rFonts w:ascii="Arial" w:hAnsi="Arial" w:cs="Arial"/>
                <w:color w:val="000000"/>
                <w:sz w:val="20"/>
                <w:szCs w:val="20"/>
              </w:rPr>
            </w:pPr>
            <w:r>
              <w:rPr>
                <w:rFonts w:ascii="Arial" w:hAnsi="Arial" w:cs="Arial"/>
                <w:color w:val="000000"/>
                <w:sz w:val="20"/>
                <w:szCs w:val="20"/>
              </w:rPr>
              <w:t>2900</w:t>
            </w:r>
          </w:p>
        </w:tc>
        <w:tc>
          <w:tcPr>
            <w:tcW w:w="992" w:type="dxa"/>
            <w:tcBorders>
              <w:top w:val="nil"/>
              <w:left w:val="nil"/>
              <w:bottom w:val="single" w:sz="4" w:space="0" w:color="auto"/>
              <w:right w:val="single" w:sz="4" w:space="0" w:color="auto"/>
            </w:tcBorders>
            <w:shd w:val="clear" w:color="auto" w:fill="auto"/>
            <w:noWrap/>
            <w:vAlign w:val="center"/>
            <w:hideMark/>
          </w:tcPr>
          <w:p w14:paraId="4E42563D" w14:textId="40225F74" w:rsidR="00CE0D27" w:rsidRPr="004413A9" w:rsidRDefault="00CA1574" w:rsidP="00B6747C">
            <w:pPr>
              <w:jc w:val="center"/>
              <w:rPr>
                <w:rFonts w:ascii="Arial" w:hAnsi="Arial" w:cs="Arial"/>
                <w:color w:val="000000"/>
                <w:sz w:val="20"/>
                <w:szCs w:val="20"/>
              </w:rPr>
            </w:pPr>
            <w:r>
              <w:rPr>
                <w:rFonts w:ascii="Arial" w:hAnsi="Arial" w:cs="Arial"/>
                <w:color w:val="000000"/>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14:paraId="61F34344" w14:textId="01B4B984" w:rsidR="00CE0D27" w:rsidRPr="004413A9" w:rsidRDefault="00B6747C" w:rsidP="00B6747C">
            <w:pPr>
              <w:jc w:val="center"/>
              <w:rPr>
                <w:rFonts w:ascii="Arial" w:hAnsi="Arial" w:cs="Arial"/>
                <w:color w:val="000000"/>
                <w:sz w:val="20"/>
                <w:szCs w:val="20"/>
              </w:rPr>
            </w:pPr>
            <w:r>
              <w:rPr>
                <w:rFonts w:ascii="Arial" w:hAnsi="Arial" w:cs="Arial"/>
                <w:color w:val="000000"/>
                <w:sz w:val="20"/>
                <w:szCs w:val="20"/>
              </w:rPr>
              <w:t>2900</w:t>
            </w:r>
          </w:p>
        </w:tc>
        <w:tc>
          <w:tcPr>
            <w:tcW w:w="1108" w:type="dxa"/>
            <w:tcBorders>
              <w:top w:val="nil"/>
              <w:left w:val="nil"/>
              <w:bottom w:val="single" w:sz="4" w:space="0" w:color="auto"/>
              <w:right w:val="single" w:sz="4" w:space="0" w:color="auto"/>
            </w:tcBorders>
            <w:vAlign w:val="center"/>
          </w:tcPr>
          <w:p w14:paraId="4C687120" w14:textId="3B0D6927" w:rsidR="00CE0D27" w:rsidRPr="004413A9" w:rsidRDefault="00B6747C" w:rsidP="00B6747C">
            <w:pPr>
              <w:jc w:val="center"/>
              <w:rPr>
                <w:rFonts w:ascii="Arial" w:hAnsi="Arial" w:cs="Arial"/>
                <w:color w:val="000000"/>
                <w:sz w:val="20"/>
                <w:szCs w:val="20"/>
              </w:rPr>
            </w:pPr>
            <w:r>
              <w:rPr>
                <w:rFonts w:ascii="Arial" w:hAnsi="Arial" w:cs="Arial"/>
                <w:color w:val="000000"/>
                <w:sz w:val="20"/>
                <w:szCs w:val="20"/>
              </w:rPr>
              <w:t>28</w:t>
            </w:r>
          </w:p>
        </w:tc>
      </w:tr>
      <w:tr w:rsidR="00CE0D27" w:rsidRPr="007728DF" w14:paraId="67765FBC" w14:textId="77777777" w:rsidTr="00B6747C">
        <w:trPr>
          <w:trHeight w:val="600"/>
        </w:trPr>
        <w:tc>
          <w:tcPr>
            <w:tcW w:w="975" w:type="dxa"/>
            <w:tcBorders>
              <w:top w:val="nil"/>
              <w:left w:val="single" w:sz="4" w:space="0" w:color="auto"/>
              <w:bottom w:val="single" w:sz="4" w:space="0" w:color="auto"/>
              <w:right w:val="single" w:sz="4" w:space="0" w:color="auto"/>
            </w:tcBorders>
            <w:shd w:val="clear" w:color="auto" w:fill="auto"/>
            <w:noWrap/>
            <w:vAlign w:val="center"/>
            <w:hideMark/>
          </w:tcPr>
          <w:p w14:paraId="7AB7CB44"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15</w:t>
            </w:r>
          </w:p>
        </w:tc>
        <w:tc>
          <w:tcPr>
            <w:tcW w:w="1019" w:type="dxa"/>
            <w:tcBorders>
              <w:top w:val="nil"/>
              <w:left w:val="nil"/>
              <w:bottom w:val="single" w:sz="4" w:space="0" w:color="auto"/>
              <w:right w:val="single" w:sz="4" w:space="0" w:color="auto"/>
            </w:tcBorders>
            <w:shd w:val="clear" w:color="auto" w:fill="auto"/>
            <w:noWrap/>
            <w:vAlign w:val="center"/>
            <w:hideMark/>
          </w:tcPr>
          <w:p w14:paraId="77FDE57D"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Rybníky</w:t>
            </w:r>
          </w:p>
        </w:tc>
        <w:tc>
          <w:tcPr>
            <w:tcW w:w="863" w:type="dxa"/>
            <w:tcBorders>
              <w:top w:val="nil"/>
              <w:left w:val="nil"/>
              <w:bottom w:val="single" w:sz="4" w:space="0" w:color="auto"/>
              <w:right w:val="single" w:sz="4" w:space="0" w:color="auto"/>
            </w:tcBorders>
            <w:shd w:val="clear" w:color="auto" w:fill="auto"/>
            <w:noWrap/>
            <w:vAlign w:val="center"/>
            <w:hideMark/>
          </w:tcPr>
          <w:p w14:paraId="6259DAED"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obvyklá</w:t>
            </w:r>
          </w:p>
        </w:tc>
        <w:tc>
          <w:tcPr>
            <w:tcW w:w="7466" w:type="dxa"/>
            <w:gridSpan w:val="3"/>
            <w:tcBorders>
              <w:top w:val="single" w:sz="4" w:space="0" w:color="auto"/>
              <w:left w:val="nil"/>
              <w:bottom w:val="single" w:sz="4" w:space="0" w:color="auto"/>
              <w:right w:val="single" w:sz="4" w:space="0" w:color="auto"/>
            </w:tcBorders>
            <w:shd w:val="clear" w:color="auto" w:fill="auto"/>
            <w:vAlign w:val="center"/>
            <w:hideMark/>
          </w:tcPr>
          <w:p w14:paraId="2C30B34E"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xml:space="preserve">Oceňování rybníku včetně všech součástí a příslušenství a souvisejících pozemků obvyklou cenou podle § 2 zákona č. 151/1997 Sb. </w:t>
            </w:r>
          </w:p>
        </w:tc>
        <w:tc>
          <w:tcPr>
            <w:tcW w:w="1167" w:type="dxa"/>
            <w:tcBorders>
              <w:top w:val="nil"/>
              <w:left w:val="nil"/>
              <w:bottom w:val="single" w:sz="4" w:space="0" w:color="auto"/>
              <w:right w:val="single" w:sz="4" w:space="0" w:color="auto"/>
            </w:tcBorders>
            <w:shd w:val="clear" w:color="auto" w:fill="auto"/>
            <w:noWrap/>
            <w:vAlign w:val="center"/>
            <w:hideMark/>
          </w:tcPr>
          <w:p w14:paraId="635B7ED1"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rybník</w:t>
            </w:r>
          </w:p>
        </w:tc>
        <w:tc>
          <w:tcPr>
            <w:tcW w:w="985" w:type="dxa"/>
            <w:tcBorders>
              <w:top w:val="nil"/>
              <w:left w:val="nil"/>
              <w:bottom w:val="single" w:sz="4" w:space="0" w:color="auto"/>
              <w:right w:val="single" w:sz="4" w:space="0" w:color="auto"/>
            </w:tcBorders>
            <w:shd w:val="clear" w:color="auto" w:fill="auto"/>
            <w:noWrap/>
            <w:vAlign w:val="center"/>
            <w:hideMark/>
          </w:tcPr>
          <w:p w14:paraId="481CFCB4" w14:textId="0D3D9E4D" w:rsidR="00CE0D27" w:rsidRPr="004413A9" w:rsidRDefault="00B6747C" w:rsidP="00B6747C">
            <w:pPr>
              <w:jc w:val="center"/>
              <w:rPr>
                <w:rFonts w:ascii="Arial" w:hAnsi="Arial" w:cs="Arial"/>
                <w:color w:val="000000"/>
                <w:sz w:val="20"/>
                <w:szCs w:val="20"/>
              </w:rPr>
            </w:pPr>
            <w:r>
              <w:rPr>
                <w:rFonts w:ascii="Arial" w:hAnsi="Arial" w:cs="Arial"/>
                <w:color w:val="000000"/>
                <w:sz w:val="20"/>
                <w:szCs w:val="20"/>
              </w:rPr>
              <w:t>3900</w:t>
            </w:r>
          </w:p>
        </w:tc>
        <w:tc>
          <w:tcPr>
            <w:tcW w:w="992" w:type="dxa"/>
            <w:tcBorders>
              <w:top w:val="nil"/>
              <w:left w:val="nil"/>
              <w:bottom w:val="single" w:sz="4" w:space="0" w:color="auto"/>
              <w:right w:val="single" w:sz="4" w:space="0" w:color="auto"/>
            </w:tcBorders>
            <w:shd w:val="clear" w:color="auto" w:fill="auto"/>
            <w:noWrap/>
            <w:vAlign w:val="center"/>
            <w:hideMark/>
          </w:tcPr>
          <w:p w14:paraId="1B176AFF" w14:textId="0FEE9CEF" w:rsidR="00CE0D27" w:rsidRPr="004413A9" w:rsidRDefault="00CA1574" w:rsidP="00B6747C">
            <w:pPr>
              <w:jc w:val="center"/>
              <w:rPr>
                <w:rFonts w:ascii="Arial" w:hAnsi="Arial" w:cs="Arial"/>
                <w:color w:val="000000"/>
                <w:sz w:val="20"/>
                <w:szCs w:val="20"/>
              </w:rPr>
            </w:pPr>
            <w:r>
              <w:rPr>
                <w:rFonts w:ascii="Arial" w:hAnsi="Arial" w:cs="Arial"/>
                <w:color w:val="000000"/>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14:paraId="6C7077CD" w14:textId="4A6B9586" w:rsidR="00CE0D27" w:rsidRPr="004413A9" w:rsidRDefault="00B6747C" w:rsidP="00B6747C">
            <w:pPr>
              <w:jc w:val="center"/>
              <w:rPr>
                <w:rFonts w:ascii="Arial" w:hAnsi="Arial" w:cs="Arial"/>
                <w:color w:val="000000"/>
                <w:sz w:val="20"/>
                <w:szCs w:val="20"/>
              </w:rPr>
            </w:pPr>
            <w:r>
              <w:rPr>
                <w:rFonts w:ascii="Arial" w:hAnsi="Arial" w:cs="Arial"/>
                <w:color w:val="000000"/>
                <w:sz w:val="20"/>
                <w:szCs w:val="20"/>
              </w:rPr>
              <w:t>3900</w:t>
            </w:r>
          </w:p>
        </w:tc>
        <w:tc>
          <w:tcPr>
            <w:tcW w:w="1108" w:type="dxa"/>
            <w:tcBorders>
              <w:top w:val="nil"/>
              <w:left w:val="nil"/>
              <w:bottom w:val="single" w:sz="4" w:space="0" w:color="auto"/>
              <w:right w:val="single" w:sz="4" w:space="0" w:color="auto"/>
            </w:tcBorders>
            <w:vAlign w:val="center"/>
          </w:tcPr>
          <w:p w14:paraId="31B0D209" w14:textId="5102C866" w:rsidR="00CE0D27" w:rsidRPr="004413A9" w:rsidRDefault="00B6747C" w:rsidP="00B6747C">
            <w:pPr>
              <w:jc w:val="center"/>
              <w:rPr>
                <w:rFonts w:ascii="Arial" w:hAnsi="Arial" w:cs="Arial"/>
                <w:color w:val="000000"/>
                <w:sz w:val="20"/>
                <w:szCs w:val="20"/>
              </w:rPr>
            </w:pPr>
            <w:r>
              <w:rPr>
                <w:rFonts w:ascii="Arial" w:hAnsi="Arial" w:cs="Arial"/>
                <w:color w:val="000000"/>
                <w:sz w:val="20"/>
                <w:szCs w:val="20"/>
              </w:rPr>
              <w:t>28</w:t>
            </w:r>
          </w:p>
        </w:tc>
      </w:tr>
      <w:tr w:rsidR="00CE0D27" w:rsidRPr="007728DF" w14:paraId="4E74BDA9" w14:textId="77777777" w:rsidTr="00690DF8">
        <w:trPr>
          <w:trHeight w:val="375"/>
        </w:trPr>
        <w:tc>
          <w:tcPr>
            <w:tcW w:w="14460" w:type="dxa"/>
            <w:gridSpan w:val="10"/>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43439F8A" w14:textId="77777777" w:rsidR="00CE0D27" w:rsidRPr="004413A9" w:rsidRDefault="00CE0D27" w:rsidP="00690DF8">
            <w:pPr>
              <w:rPr>
                <w:rFonts w:ascii="Arial" w:hAnsi="Arial" w:cs="Arial"/>
                <w:b/>
                <w:bCs/>
                <w:color w:val="000000"/>
                <w:sz w:val="20"/>
                <w:szCs w:val="20"/>
              </w:rPr>
            </w:pPr>
            <w:r w:rsidRPr="004413A9">
              <w:rPr>
                <w:rFonts w:ascii="Arial" w:hAnsi="Arial" w:cs="Arial"/>
                <w:b/>
                <w:bCs/>
                <w:color w:val="000000"/>
                <w:sz w:val="20"/>
                <w:szCs w:val="20"/>
              </w:rPr>
              <w:t>Ostatní věci nemovité</w:t>
            </w:r>
          </w:p>
        </w:tc>
        <w:tc>
          <w:tcPr>
            <w:tcW w:w="1108" w:type="dxa"/>
            <w:tcBorders>
              <w:top w:val="single" w:sz="4" w:space="0" w:color="auto"/>
              <w:left w:val="single" w:sz="4" w:space="0" w:color="auto"/>
              <w:bottom w:val="single" w:sz="4" w:space="0" w:color="auto"/>
              <w:right w:val="single" w:sz="4" w:space="0" w:color="000000"/>
            </w:tcBorders>
            <w:shd w:val="clear" w:color="000000" w:fill="C5D9F1"/>
          </w:tcPr>
          <w:p w14:paraId="144C4EB9" w14:textId="77777777" w:rsidR="00CE0D27" w:rsidRPr="004413A9" w:rsidRDefault="00CE0D27" w:rsidP="00690DF8">
            <w:pPr>
              <w:rPr>
                <w:rFonts w:ascii="Arial" w:hAnsi="Arial" w:cs="Arial"/>
                <w:b/>
                <w:bCs/>
                <w:color w:val="000000"/>
                <w:sz w:val="20"/>
                <w:szCs w:val="20"/>
              </w:rPr>
            </w:pPr>
          </w:p>
        </w:tc>
      </w:tr>
      <w:tr w:rsidR="00CE0D27" w:rsidRPr="007728DF" w14:paraId="579AFF3A" w14:textId="77777777" w:rsidTr="00690DF8">
        <w:trPr>
          <w:trHeight w:val="836"/>
        </w:trPr>
        <w:tc>
          <w:tcPr>
            <w:tcW w:w="975"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6F9CEDE9"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Položka</w:t>
            </w:r>
          </w:p>
        </w:tc>
        <w:tc>
          <w:tcPr>
            <w:tcW w:w="1019" w:type="dxa"/>
            <w:tcBorders>
              <w:top w:val="single" w:sz="4" w:space="0" w:color="auto"/>
              <w:left w:val="nil"/>
              <w:bottom w:val="single" w:sz="4" w:space="0" w:color="auto"/>
              <w:right w:val="single" w:sz="4" w:space="0" w:color="auto"/>
            </w:tcBorders>
            <w:shd w:val="clear" w:color="000000" w:fill="EEECE1"/>
            <w:vAlign w:val="center"/>
            <w:hideMark/>
          </w:tcPr>
          <w:p w14:paraId="725FE499"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Věc nemovitá</w:t>
            </w:r>
          </w:p>
        </w:tc>
        <w:tc>
          <w:tcPr>
            <w:tcW w:w="863" w:type="dxa"/>
            <w:tcBorders>
              <w:top w:val="single" w:sz="4" w:space="0" w:color="auto"/>
              <w:left w:val="nil"/>
              <w:bottom w:val="single" w:sz="4" w:space="0" w:color="auto"/>
              <w:right w:val="single" w:sz="4" w:space="0" w:color="auto"/>
            </w:tcBorders>
            <w:shd w:val="clear" w:color="000000" w:fill="EEECE1"/>
            <w:vAlign w:val="center"/>
            <w:hideMark/>
          </w:tcPr>
          <w:p w14:paraId="63D1C395"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Typ ceny</w:t>
            </w:r>
          </w:p>
        </w:tc>
        <w:tc>
          <w:tcPr>
            <w:tcW w:w="7466"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01490AAB"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Popis služby požadované ve znaleckém posudku</w:t>
            </w:r>
          </w:p>
        </w:tc>
        <w:tc>
          <w:tcPr>
            <w:tcW w:w="1167"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6A2AE5EF"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MJ              měrná jednotka</w:t>
            </w:r>
          </w:p>
        </w:tc>
        <w:tc>
          <w:tcPr>
            <w:tcW w:w="985" w:type="dxa"/>
            <w:tcBorders>
              <w:top w:val="single" w:sz="4" w:space="0" w:color="auto"/>
              <w:left w:val="nil"/>
              <w:bottom w:val="single" w:sz="4" w:space="0" w:color="auto"/>
              <w:right w:val="single" w:sz="4" w:space="0" w:color="auto"/>
            </w:tcBorders>
            <w:shd w:val="clear" w:color="000000" w:fill="EEECE1"/>
            <w:vAlign w:val="center"/>
            <w:hideMark/>
          </w:tcPr>
          <w:p w14:paraId="0AC3FB4A"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xml:space="preserve">Cena bez DPH Kč/MJ                        </w:t>
            </w:r>
          </w:p>
        </w:tc>
        <w:tc>
          <w:tcPr>
            <w:tcW w:w="992" w:type="dxa"/>
            <w:tcBorders>
              <w:top w:val="single" w:sz="4" w:space="0" w:color="auto"/>
              <w:left w:val="nil"/>
              <w:bottom w:val="single" w:sz="4" w:space="0" w:color="auto"/>
              <w:right w:val="single" w:sz="4" w:space="0" w:color="auto"/>
            </w:tcBorders>
            <w:shd w:val="clear" w:color="000000" w:fill="EEECE1"/>
            <w:vAlign w:val="center"/>
            <w:hideMark/>
          </w:tcPr>
          <w:p w14:paraId="1B8BEF52"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sazba DPH %</w:t>
            </w:r>
          </w:p>
        </w:tc>
        <w:tc>
          <w:tcPr>
            <w:tcW w:w="993" w:type="dxa"/>
            <w:tcBorders>
              <w:top w:val="single" w:sz="4" w:space="0" w:color="auto"/>
              <w:left w:val="nil"/>
              <w:bottom w:val="single" w:sz="4" w:space="0" w:color="auto"/>
              <w:right w:val="single" w:sz="4" w:space="0" w:color="auto"/>
            </w:tcBorders>
            <w:shd w:val="clear" w:color="000000" w:fill="EEECE1"/>
            <w:vAlign w:val="center"/>
            <w:hideMark/>
          </w:tcPr>
          <w:p w14:paraId="6268E16C"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xml:space="preserve">Cena včetně DPH Kč/MJ                        </w:t>
            </w:r>
          </w:p>
        </w:tc>
        <w:tc>
          <w:tcPr>
            <w:tcW w:w="1108" w:type="dxa"/>
            <w:tcBorders>
              <w:top w:val="single" w:sz="4" w:space="0" w:color="auto"/>
              <w:left w:val="nil"/>
              <w:bottom w:val="single" w:sz="4" w:space="0" w:color="auto"/>
              <w:right w:val="single" w:sz="4" w:space="0" w:color="auto"/>
            </w:tcBorders>
            <w:shd w:val="clear" w:color="000000" w:fill="EEECE1"/>
          </w:tcPr>
          <w:p w14:paraId="6C9CD4C2" w14:textId="77777777" w:rsidR="00CE0D27" w:rsidRPr="004413A9" w:rsidRDefault="00CE0D27" w:rsidP="00690DF8">
            <w:pPr>
              <w:jc w:val="center"/>
              <w:rPr>
                <w:rFonts w:ascii="Arial" w:hAnsi="Arial" w:cs="Arial"/>
                <w:color w:val="000000"/>
                <w:sz w:val="20"/>
                <w:szCs w:val="20"/>
              </w:rPr>
            </w:pPr>
            <w:r>
              <w:rPr>
                <w:rFonts w:ascii="Arial" w:hAnsi="Arial" w:cs="Arial"/>
                <w:color w:val="000000"/>
                <w:sz w:val="20"/>
                <w:szCs w:val="20"/>
              </w:rPr>
              <w:t>Termín vyhotovení ZP (ve dnech)</w:t>
            </w:r>
          </w:p>
        </w:tc>
      </w:tr>
      <w:tr w:rsidR="00CE0D27" w:rsidRPr="007728DF" w14:paraId="51C6B972" w14:textId="77777777" w:rsidTr="00B6747C">
        <w:trPr>
          <w:trHeight w:val="600"/>
        </w:trPr>
        <w:tc>
          <w:tcPr>
            <w:tcW w:w="9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3E2B82"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16</w:t>
            </w:r>
          </w:p>
        </w:tc>
        <w:tc>
          <w:tcPr>
            <w:tcW w:w="10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181975"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Věc nemovitá</w:t>
            </w:r>
          </w:p>
        </w:tc>
        <w:tc>
          <w:tcPr>
            <w:tcW w:w="86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956176"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obvyklá</w:t>
            </w:r>
          </w:p>
        </w:tc>
        <w:tc>
          <w:tcPr>
            <w:tcW w:w="746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74C8E267"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Ostatní znalecké úkony oceňování věcí nemovitých výše neuvedených</w:t>
            </w:r>
          </w:p>
        </w:tc>
        <w:tc>
          <w:tcPr>
            <w:tcW w:w="11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A270E5"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hodina</w:t>
            </w:r>
          </w:p>
        </w:tc>
        <w:tc>
          <w:tcPr>
            <w:tcW w:w="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1D530" w14:textId="500746B2" w:rsidR="00CE0D27" w:rsidRPr="004413A9" w:rsidRDefault="00B6747C" w:rsidP="00B6747C">
            <w:pPr>
              <w:jc w:val="center"/>
              <w:rPr>
                <w:rFonts w:ascii="Arial" w:hAnsi="Arial" w:cs="Arial"/>
                <w:color w:val="000000"/>
                <w:sz w:val="20"/>
                <w:szCs w:val="20"/>
              </w:rPr>
            </w:pPr>
            <w:r>
              <w:rPr>
                <w:rFonts w:ascii="Arial" w:hAnsi="Arial" w:cs="Arial"/>
                <w:color w:val="000000"/>
                <w:sz w:val="20"/>
                <w:szCs w:val="20"/>
              </w:rPr>
              <w:t>290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EC5DAA" w14:textId="422FE900" w:rsidR="00CE0D27" w:rsidRPr="004413A9" w:rsidRDefault="00CA1574" w:rsidP="00B6747C">
            <w:pPr>
              <w:jc w:val="center"/>
              <w:rPr>
                <w:rFonts w:ascii="Arial" w:hAnsi="Arial" w:cs="Arial"/>
                <w:color w:val="000000"/>
                <w:sz w:val="20"/>
                <w:szCs w:val="20"/>
              </w:rPr>
            </w:pPr>
            <w:r>
              <w:rPr>
                <w:rFonts w:ascii="Arial" w:hAnsi="Arial" w:cs="Arial"/>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D22AAF" w14:textId="430A8E59" w:rsidR="00CE0D27" w:rsidRPr="004413A9" w:rsidRDefault="00B6747C" w:rsidP="00B6747C">
            <w:pPr>
              <w:jc w:val="center"/>
              <w:rPr>
                <w:rFonts w:ascii="Arial" w:hAnsi="Arial" w:cs="Arial"/>
                <w:color w:val="000000"/>
                <w:sz w:val="20"/>
                <w:szCs w:val="20"/>
              </w:rPr>
            </w:pPr>
            <w:r>
              <w:rPr>
                <w:rFonts w:ascii="Arial" w:hAnsi="Arial" w:cs="Arial"/>
                <w:color w:val="000000"/>
                <w:sz w:val="20"/>
                <w:szCs w:val="20"/>
              </w:rPr>
              <w:t>290</w:t>
            </w:r>
          </w:p>
        </w:tc>
        <w:tc>
          <w:tcPr>
            <w:tcW w:w="1108" w:type="dxa"/>
            <w:tcBorders>
              <w:top w:val="single" w:sz="4" w:space="0" w:color="auto"/>
              <w:left w:val="single" w:sz="4" w:space="0" w:color="auto"/>
              <w:bottom w:val="single" w:sz="4" w:space="0" w:color="auto"/>
              <w:right w:val="single" w:sz="4" w:space="0" w:color="auto"/>
            </w:tcBorders>
            <w:vAlign w:val="center"/>
          </w:tcPr>
          <w:p w14:paraId="16BC52F2" w14:textId="513DEA57" w:rsidR="00CE0D27" w:rsidRPr="004413A9" w:rsidRDefault="00B6747C" w:rsidP="00B6747C">
            <w:pPr>
              <w:jc w:val="center"/>
              <w:rPr>
                <w:rFonts w:ascii="Arial" w:hAnsi="Arial" w:cs="Arial"/>
                <w:color w:val="000000"/>
                <w:sz w:val="20"/>
                <w:szCs w:val="20"/>
              </w:rPr>
            </w:pPr>
            <w:r>
              <w:rPr>
                <w:rFonts w:ascii="Arial" w:hAnsi="Arial" w:cs="Arial"/>
                <w:color w:val="000000"/>
                <w:sz w:val="20"/>
                <w:szCs w:val="20"/>
              </w:rPr>
              <w:t>28</w:t>
            </w:r>
          </w:p>
        </w:tc>
      </w:tr>
      <w:tr w:rsidR="00CE0D27" w:rsidRPr="007728DF" w14:paraId="6D43B0D9" w14:textId="77777777" w:rsidTr="00B6747C">
        <w:trPr>
          <w:trHeight w:val="600"/>
        </w:trPr>
        <w:tc>
          <w:tcPr>
            <w:tcW w:w="975" w:type="dxa"/>
            <w:tcBorders>
              <w:top w:val="nil"/>
              <w:left w:val="single" w:sz="4" w:space="0" w:color="auto"/>
              <w:bottom w:val="single" w:sz="4" w:space="0" w:color="auto"/>
              <w:right w:val="single" w:sz="4" w:space="0" w:color="auto"/>
            </w:tcBorders>
            <w:shd w:val="clear" w:color="000000" w:fill="FFFFFF"/>
            <w:noWrap/>
            <w:vAlign w:val="center"/>
            <w:hideMark/>
          </w:tcPr>
          <w:p w14:paraId="4FC538B5"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17</w:t>
            </w:r>
          </w:p>
        </w:tc>
        <w:tc>
          <w:tcPr>
            <w:tcW w:w="1019" w:type="dxa"/>
            <w:tcBorders>
              <w:top w:val="nil"/>
              <w:left w:val="nil"/>
              <w:bottom w:val="single" w:sz="4" w:space="0" w:color="auto"/>
              <w:right w:val="single" w:sz="4" w:space="0" w:color="auto"/>
            </w:tcBorders>
            <w:shd w:val="clear" w:color="000000" w:fill="FFFFFF"/>
            <w:vAlign w:val="center"/>
            <w:hideMark/>
          </w:tcPr>
          <w:p w14:paraId="5C1D5FFA"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Věc nemovitá</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14:paraId="6DF7ED0F"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zjištěná</w:t>
            </w:r>
          </w:p>
        </w:tc>
        <w:tc>
          <w:tcPr>
            <w:tcW w:w="7466"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5B4E4039"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Ostatní znalecké úkony oceňování věcí nemovitých výše neuvedených</w:t>
            </w:r>
          </w:p>
        </w:tc>
        <w:tc>
          <w:tcPr>
            <w:tcW w:w="11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02BA93"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hodina</w:t>
            </w:r>
          </w:p>
        </w:tc>
        <w:tc>
          <w:tcPr>
            <w:tcW w:w="985" w:type="dxa"/>
            <w:tcBorders>
              <w:top w:val="nil"/>
              <w:left w:val="nil"/>
              <w:bottom w:val="single" w:sz="4" w:space="0" w:color="auto"/>
              <w:right w:val="single" w:sz="4" w:space="0" w:color="auto"/>
            </w:tcBorders>
            <w:shd w:val="clear" w:color="auto" w:fill="auto"/>
            <w:noWrap/>
            <w:vAlign w:val="center"/>
            <w:hideMark/>
          </w:tcPr>
          <w:p w14:paraId="57BC7A82" w14:textId="0703D503" w:rsidR="00CE0D27" w:rsidRPr="004413A9" w:rsidRDefault="00B6747C" w:rsidP="00B6747C">
            <w:pPr>
              <w:jc w:val="center"/>
              <w:rPr>
                <w:rFonts w:ascii="Arial" w:hAnsi="Arial" w:cs="Arial"/>
                <w:color w:val="000000"/>
                <w:sz w:val="20"/>
                <w:szCs w:val="20"/>
              </w:rPr>
            </w:pPr>
            <w:r>
              <w:rPr>
                <w:rFonts w:ascii="Arial" w:hAnsi="Arial" w:cs="Arial"/>
                <w:color w:val="000000"/>
                <w:sz w:val="20"/>
                <w:szCs w:val="20"/>
              </w:rPr>
              <w:t>290</w:t>
            </w:r>
          </w:p>
        </w:tc>
        <w:tc>
          <w:tcPr>
            <w:tcW w:w="992" w:type="dxa"/>
            <w:tcBorders>
              <w:top w:val="nil"/>
              <w:left w:val="nil"/>
              <w:bottom w:val="single" w:sz="4" w:space="0" w:color="auto"/>
              <w:right w:val="single" w:sz="4" w:space="0" w:color="auto"/>
            </w:tcBorders>
            <w:shd w:val="clear" w:color="auto" w:fill="auto"/>
            <w:noWrap/>
            <w:vAlign w:val="center"/>
            <w:hideMark/>
          </w:tcPr>
          <w:p w14:paraId="74B4B6A6" w14:textId="390F7E0D" w:rsidR="00CE0D27" w:rsidRPr="004413A9" w:rsidRDefault="00CA1574" w:rsidP="00B6747C">
            <w:pPr>
              <w:jc w:val="center"/>
              <w:rPr>
                <w:rFonts w:ascii="Arial" w:hAnsi="Arial" w:cs="Arial"/>
                <w:color w:val="000000"/>
                <w:sz w:val="20"/>
                <w:szCs w:val="20"/>
              </w:rPr>
            </w:pPr>
            <w:r>
              <w:rPr>
                <w:rFonts w:ascii="Arial" w:hAnsi="Arial" w:cs="Arial"/>
                <w:color w:val="000000"/>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14:paraId="53CFEDF2" w14:textId="226387C6" w:rsidR="00CE0D27" w:rsidRPr="004413A9" w:rsidRDefault="00B6747C" w:rsidP="00B6747C">
            <w:pPr>
              <w:jc w:val="center"/>
              <w:rPr>
                <w:rFonts w:ascii="Arial" w:hAnsi="Arial" w:cs="Arial"/>
                <w:color w:val="000000"/>
                <w:sz w:val="20"/>
                <w:szCs w:val="20"/>
              </w:rPr>
            </w:pPr>
            <w:r>
              <w:rPr>
                <w:rFonts w:ascii="Arial" w:hAnsi="Arial" w:cs="Arial"/>
                <w:color w:val="000000"/>
                <w:sz w:val="20"/>
                <w:szCs w:val="20"/>
              </w:rPr>
              <w:t>290</w:t>
            </w:r>
          </w:p>
        </w:tc>
        <w:tc>
          <w:tcPr>
            <w:tcW w:w="1108" w:type="dxa"/>
            <w:tcBorders>
              <w:top w:val="nil"/>
              <w:left w:val="nil"/>
              <w:bottom w:val="single" w:sz="4" w:space="0" w:color="auto"/>
              <w:right w:val="single" w:sz="4" w:space="0" w:color="auto"/>
            </w:tcBorders>
            <w:vAlign w:val="center"/>
          </w:tcPr>
          <w:p w14:paraId="6AE84FA1" w14:textId="6128B17D" w:rsidR="00CE0D27" w:rsidRPr="004413A9" w:rsidRDefault="00B6747C" w:rsidP="00B6747C">
            <w:pPr>
              <w:jc w:val="center"/>
              <w:rPr>
                <w:rFonts w:ascii="Arial" w:hAnsi="Arial" w:cs="Arial"/>
                <w:color w:val="000000"/>
                <w:sz w:val="20"/>
                <w:szCs w:val="20"/>
              </w:rPr>
            </w:pPr>
            <w:r>
              <w:rPr>
                <w:rFonts w:ascii="Arial" w:hAnsi="Arial" w:cs="Arial"/>
                <w:color w:val="000000"/>
                <w:sz w:val="20"/>
                <w:szCs w:val="20"/>
              </w:rPr>
              <w:t>28</w:t>
            </w:r>
          </w:p>
        </w:tc>
      </w:tr>
      <w:tr w:rsidR="00CE0D27" w:rsidRPr="007728DF" w14:paraId="7505C08A" w14:textId="77777777" w:rsidTr="00690DF8">
        <w:trPr>
          <w:trHeight w:val="375"/>
        </w:trPr>
        <w:tc>
          <w:tcPr>
            <w:tcW w:w="1994" w:type="dxa"/>
            <w:gridSpan w:val="2"/>
            <w:tcBorders>
              <w:top w:val="single" w:sz="4" w:space="0" w:color="auto"/>
              <w:left w:val="single" w:sz="4" w:space="0" w:color="auto"/>
              <w:bottom w:val="single" w:sz="4" w:space="0" w:color="auto"/>
              <w:right w:val="nil"/>
            </w:tcBorders>
            <w:shd w:val="clear" w:color="000000" w:fill="C5D9F1"/>
            <w:noWrap/>
            <w:vAlign w:val="center"/>
            <w:hideMark/>
          </w:tcPr>
          <w:p w14:paraId="58E45B42" w14:textId="77777777" w:rsidR="00CE0D27" w:rsidRPr="004413A9" w:rsidRDefault="00CE0D27" w:rsidP="00690DF8">
            <w:pPr>
              <w:rPr>
                <w:rFonts w:ascii="Arial" w:hAnsi="Arial" w:cs="Arial"/>
                <w:b/>
                <w:color w:val="000000"/>
                <w:sz w:val="20"/>
                <w:szCs w:val="20"/>
              </w:rPr>
            </w:pPr>
            <w:r w:rsidRPr="004413A9">
              <w:rPr>
                <w:rFonts w:ascii="Arial" w:hAnsi="Arial" w:cs="Arial"/>
                <w:b/>
                <w:color w:val="000000"/>
                <w:sz w:val="20"/>
                <w:szCs w:val="20"/>
              </w:rPr>
              <w:t>Břemena</w:t>
            </w:r>
          </w:p>
        </w:tc>
        <w:tc>
          <w:tcPr>
            <w:tcW w:w="863" w:type="dxa"/>
            <w:tcBorders>
              <w:top w:val="single" w:sz="4" w:space="0" w:color="auto"/>
              <w:left w:val="nil"/>
              <w:bottom w:val="single" w:sz="4" w:space="0" w:color="auto"/>
              <w:right w:val="nil"/>
            </w:tcBorders>
            <w:shd w:val="clear" w:color="000000" w:fill="C5D9F1"/>
            <w:vAlign w:val="center"/>
            <w:hideMark/>
          </w:tcPr>
          <w:p w14:paraId="4B8DD881"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w:t>
            </w:r>
          </w:p>
        </w:tc>
        <w:tc>
          <w:tcPr>
            <w:tcW w:w="5633" w:type="dxa"/>
            <w:tcBorders>
              <w:top w:val="single" w:sz="4" w:space="0" w:color="auto"/>
              <w:left w:val="nil"/>
              <w:bottom w:val="single" w:sz="4" w:space="0" w:color="auto"/>
              <w:right w:val="nil"/>
            </w:tcBorders>
            <w:shd w:val="clear" w:color="000000" w:fill="C5D9F1"/>
            <w:vAlign w:val="center"/>
            <w:hideMark/>
          </w:tcPr>
          <w:p w14:paraId="1BB7AB6D"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1833" w:type="dxa"/>
            <w:gridSpan w:val="2"/>
            <w:tcBorders>
              <w:top w:val="single" w:sz="4" w:space="0" w:color="auto"/>
              <w:left w:val="nil"/>
              <w:bottom w:val="single" w:sz="4" w:space="0" w:color="auto"/>
              <w:right w:val="nil"/>
            </w:tcBorders>
            <w:shd w:val="clear" w:color="000000" w:fill="C5D9F1"/>
            <w:vAlign w:val="center"/>
            <w:hideMark/>
          </w:tcPr>
          <w:p w14:paraId="703830EA"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1167" w:type="dxa"/>
            <w:tcBorders>
              <w:top w:val="single" w:sz="4" w:space="0" w:color="auto"/>
              <w:left w:val="nil"/>
              <w:bottom w:val="single" w:sz="4" w:space="0" w:color="auto"/>
              <w:right w:val="nil"/>
            </w:tcBorders>
            <w:shd w:val="clear" w:color="000000" w:fill="C5D9F1"/>
            <w:noWrap/>
            <w:vAlign w:val="center"/>
            <w:hideMark/>
          </w:tcPr>
          <w:p w14:paraId="36B96351"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w:t>
            </w:r>
          </w:p>
        </w:tc>
        <w:tc>
          <w:tcPr>
            <w:tcW w:w="985" w:type="dxa"/>
            <w:tcBorders>
              <w:top w:val="single" w:sz="4" w:space="0" w:color="auto"/>
              <w:left w:val="nil"/>
              <w:bottom w:val="single" w:sz="4" w:space="0" w:color="auto"/>
              <w:right w:val="nil"/>
            </w:tcBorders>
            <w:shd w:val="clear" w:color="000000" w:fill="C5D9F1"/>
            <w:noWrap/>
            <w:vAlign w:val="center"/>
            <w:hideMark/>
          </w:tcPr>
          <w:p w14:paraId="0123D9E5"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992" w:type="dxa"/>
            <w:tcBorders>
              <w:top w:val="single" w:sz="4" w:space="0" w:color="auto"/>
              <w:left w:val="nil"/>
              <w:bottom w:val="single" w:sz="4" w:space="0" w:color="auto"/>
              <w:right w:val="nil"/>
            </w:tcBorders>
            <w:shd w:val="clear" w:color="000000" w:fill="C5D9F1"/>
            <w:noWrap/>
            <w:vAlign w:val="center"/>
            <w:hideMark/>
          </w:tcPr>
          <w:p w14:paraId="576AD3E6"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993" w:type="dxa"/>
            <w:tcBorders>
              <w:top w:val="single" w:sz="4" w:space="0" w:color="auto"/>
              <w:left w:val="nil"/>
              <w:bottom w:val="single" w:sz="4" w:space="0" w:color="auto"/>
              <w:right w:val="single" w:sz="4" w:space="0" w:color="auto"/>
            </w:tcBorders>
            <w:shd w:val="clear" w:color="000000" w:fill="C5D9F1"/>
            <w:noWrap/>
            <w:vAlign w:val="center"/>
            <w:hideMark/>
          </w:tcPr>
          <w:p w14:paraId="384FF0C1"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1108" w:type="dxa"/>
            <w:tcBorders>
              <w:top w:val="single" w:sz="4" w:space="0" w:color="auto"/>
              <w:left w:val="nil"/>
              <w:bottom w:val="single" w:sz="4" w:space="0" w:color="auto"/>
              <w:right w:val="single" w:sz="4" w:space="0" w:color="auto"/>
            </w:tcBorders>
            <w:shd w:val="clear" w:color="000000" w:fill="C5D9F1"/>
          </w:tcPr>
          <w:p w14:paraId="6DD3E504" w14:textId="77777777" w:rsidR="00CE0D27" w:rsidRPr="004413A9" w:rsidRDefault="00CE0D27" w:rsidP="00690DF8">
            <w:pPr>
              <w:rPr>
                <w:rFonts w:ascii="Arial" w:hAnsi="Arial" w:cs="Arial"/>
                <w:color w:val="000000"/>
                <w:sz w:val="20"/>
                <w:szCs w:val="20"/>
              </w:rPr>
            </w:pPr>
          </w:p>
        </w:tc>
      </w:tr>
      <w:tr w:rsidR="00CE0D27" w:rsidRPr="007728DF" w14:paraId="7E7984A2" w14:textId="77777777" w:rsidTr="00690DF8">
        <w:trPr>
          <w:trHeight w:val="843"/>
        </w:trPr>
        <w:tc>
          <w:tcPr>
            <w:tcW w:w="975"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78B85229"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xml:space="preserve">Položka </w:t>
            </w:r>
          </w:p>
        </w:tc>
        <w:tc>
          <w:tcPr>
            <w:tcW w:w="1019" w:type="dxa"/>
            <w:tcBorders>
              <w:top w:val="single" w:sz="4" w:space="0" w:color="auto"/>
              <w:left w:val="nil"/>
              <w:bottom w:val="single" w:sz="4" w:space="0" w:color="auto"/>
              <w:right w:val="single" w:sz="4" w:space="0" w:color="auto"/>
            </w:tcBorders>
            <w:shd w:val="clear" w:color="000000" w:fill="EEECE1"/>
            <w:vAlign w:val="center"/>
            <w:hideMark/>
          </w:tcPr>
          <w:p w14:paraId="5234DB9D"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Věcné právo</w:t>
            </w:r>
          </w:p>
        </w:tc>
        <w:tc>
          <w:tcPr>
            <w:tcW w:w="863" w:type="dxa"/>
            <w:tcBorders>
              <w:top w:val="single" w:sz="4" w:space="0" w:color="auto"/>
              <w:left w:val="nil"/>
              <w:bottom w:val="single" w:sz="4" w:space="0" w:color="auto"/>
              <w:right w:val="single" w:sz="4" w:space="0" w:color="auto"/>
            </w:tcBorders>
            <w:shd w:val="clear" w:color="000000" w:fill="EEECE1"/>
            <w:vAlign w:val="center"/>
            <w:hideMark/>
          </w:tcPr>
          <w:p w14:paraId="50DA0574"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Typ ceny</w:t>
            </w:r>
          </w:p>
        </w:tc>
        <w:tc>
          <w:tcPr>
            <w:tcW w:w="7466"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571010CD"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Popis služby požadované ve znaleckém posudku</w:t>
            </w:r>
          </w:p>
        </w:tc>
        <w:tc>
          <w:tcPr>
            <w:tcW w:w="1167"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1E616443"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MJ              měrná jednotka</w:t>
            </w:r>
          </w:p>
        </w:tc>
        <w:tc>
          <w:tcPr>
            <w:tcW w:w="985" w:type="dxa"/>
            <w:tcBorders>
              <w:top w:val="single" w:sz="4" w:space="0" w:color="auto"/>
              <w:left w:val="nil"/>
              <w:bottom w:val="single" w:sz="4" w:space="0" w:color="auto"/>
              <w:right w:val="single" w:sz="4" w:space="0" w:color="auto"/>
            </w:tcBorders>
            <w:shd w:val="clear" w:color="000000" w:fill="EEECE1"/>
            <w:vAlign w:val="center"/>
            <w:hideMark/>
          </w:tcPr>
          <w:p w14:paraId="19502560"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xml:space="preserve">Cena bez DPH Kč/MJ                        </w:t>
            </w:r>
          </w:p>
        </w:tc>
        <w:tc>
          <w:tcPr>
            <w:tcW w:w="992" w:type="dxa"/>
            <w:tcBorders>
              <w:top w:val="single" w:sz="4" w:space="0" w:color="auto"/>
              <w:left w:val="nil"/>
              <w:bottom w:val="single" w:sz="4" w:space="0" w:color="auto"/>
              <w:right w:val="single" w:sz="4" w:space="0" w:color="auto"/>
            </w:tcBorders>
            <w:shd w:val="clear" w:color="000000" w:fill="EEECE1"/>
            <w:vAlign w:val="center"/>
            <w:hideMark/>
          </w:tcPr>
          <w:p w14:paraId="32B68ED8"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sazba DPH %</w:t>
            </w:r>
          </w:p>
        </w:tc>
        <w:tc>
          <w:tcPr>
            <w:tcW w:w="993" w:type="dxa"/>
            <w:tcBorders>
              <w:top w:val="single" w:sz="4" w:space="0" w:color="auto"/>
              <w:left w:val="nil"/>
              <w:bottom w:val="single" w:sz="4" w:space="0" w:color="auto"/>
              <w:right w:val="single" w:sz="4" w:space="0" w:color="auto"/>
            </w:tcBorders>
            <w:shd w:val="clear" w:color="000000" w:fill="EEECE1"/>
            <w:vAlign w:val="center"/>
            <w:hideMark/>
          </w:tcPr>
          <w:p w14:paraId="2092CC70"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xml:space="preserve">Cena včetně DPH Kč/MJ                        </w:t>
            </w:r>
          </w:p>
        </w:tc>
        <w:tc>
          <w:tcPr>
            <w:tcW w:w="1108" w:type="dxa"/>
            <w:tcBorders>
              <w:top w:val="single" w:sz="4" w:space="0" w:color="auto"/>
              <w:left w:val="nil"/>
              <w:bottom w:val="single" w:sz="4" w:space="0" w:color="auto"/>
              <w:right w:val="single" w:sz="4" w:space="0" w:color="auto"/>
            </w:tcBorders>
            <w:shd w:val="clear" w:color="000000" w:fill="EEECE1"/>
          </w:tcPr>
          <w:p w14:paraId="3AB9A19B" w14:textId="77777777" w:rsidR="00CE0D27" w:rsidRPr="004413A9" w:rsidRDefault="00CE0D27" w:rsidP="00690DF8">
            <w:pPr>
              <w:jc w:val="center"/>
              <w:rPr>
                <w:rFonts w:ascii="Arial" w:hAnsi="Arial" w:cs="Arial"/>
                <w:color w:val="000000"/>
                <w:sz w:val="20"/>
                <w:szCs w:val="20"/>
              </w:rPr>
            </w:pPr>
            <w:r>
              <w:rPr>
                <w:rFonts w:ascii="Arial" w:hAnsi="Arial" w:cs="Arial"/>
                <w:color w:val="000000"/>
                <w:sz w:val="20"/>
                <w:szCs w:val="20"/>
              </w:rPr>
              <w:t>Termín vyhotovení ZP (ve dnech)</w:t>
            </w:r>
          </w:p>
        </w:tc>
      </w:tr>
      <w:tr w:rsidR="00CE0D27" w:rsidRPr="007728DF" w14:paraId="699D9A2E" w14:textId="77777777" w:rsidTr="00B6747C">
        <w:trPr>
          <w:trHeight w:val="600"/>
        </w:trPr>
        <w:tc>
          <w:tcPr>
            <w:tcW w:w="975" w:type="dxa"/>
            <w:tcBorders>
              <w:top w:val="nil"/>
              <w:left w:val="single" w:sz="4" w:space="0" w:color="auto"/>
              <w:bottom w:val="single" w:sz="4" w:space="0" w:color="auto"/>
              <w:right w:val="single" w:sz="4" w:space="0" w:color="auto"/>
            </w:tcBorders>
            <w:shd w:val="clear" w:color="000000" w:fill="FFFFFF"/>
            <w:noWrap/>
            <w:vAlign w:val="center"/>
            <w:hideMark/>
          </w:tcPr>
          <w:p w14:paraId="16E22614"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18</w:t>
            </w:r>
          </w:p>
        </w:tc>
        <w:tc>
          <w:tcPr>
            <w:tcW w:w="1019" w:type="dxa"/>
            <w:tcBorders>
              <w:top w:val="nil"/>
              <w:left w:val="nil"/>
              <w:bottom w:val="single" w:sz="4" w:space="0" w:color="auto"/>
              <w:right w:val="single" w:sz="4" w:space="0" w:color="auto"/>
            </w:tcBorders>
            <w:shd w:val="clear" w:color="000000" w:fill="FFFFFF"/>
            <w:noWrap/>
            <w:vAlign w:val="center"/>
            <w:hideMark/>
          </w:tcPr>
          <w:p w14:paraId="7CDB7E0A"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Břemena</w:t>
            </w:r>
          </w:p>
        </w:tc>
        <w:tc>
          <w:tcPr>
            <w:tcW w:w="863" w:type="dxa"/>
            <w:tcBorders>
              <w:top w:val="nil"/>
              <w:left w:val="nil"/>
              <w:bottom w:val="single" w:sz="4" w:space="0" w:color="auto"/>
              <w:right w:val="single" w:sz="4" w:space="0" w:color="auto"/>
            </w:tcBorders>
            <w:shd w:val="clear" w:color="000000" w:fill="FFFFFF"/>
            <w:vAlign w:val="center"/>
            <w:hideMark/>
          </w:tcPr>
          <w:p w14:paraId="0B7F4F5B"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Obvyklá</w:t>
            </w:r>
          </w:p>
          <w:p w14:paraId="2E140424"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xml:space="preserve">Zjištěná </w:t>
            </w:r>
          </w:p>
        </w:tc>
        <w:tc>
          <w:tcPr>
            <w:tcW w:w="7466" w:type="dxa"/>
            <w:gridSpan w:val="3"/>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50EFA7C1"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Oceňování zřízení věcných břemen</w:t>
            </w:r>
          </w:p>
        </w:tc>
        <w:tc>
          <w:tcPr>
            <w:tcW w:w="1167" w:type="dxa"/>
            <w:tcBorders>
              <w:top w:val="nil"/>
              <w:left w:val="single" w:sz="4" w:space="0" w:color="auto"/>
              <w:bottom w:val="single" w:sz="4" w:space="0" w:color="auto"/>
              <w:right w:val="single" w:sz="4" w:space="0" w:color="auto"/>
            </w:tcBorders>
            <w:shd w:val="clear" w:color="000000" w:fill="FFFFFF"/>
            <w:noWrap/>
            <w:vAlign w:val="center"/>
            <w:hideMark/>
          </w:tcPr>
          <w:p w14:paraId="15036651"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xml:space="preserve">1 hodina </w:t>
            </w:r>
          </w:p>
        </w:tc>
        <w:tc>
          <w:tcPr>
            <w:tcW w:w="985" w:type="dxa"/>
            <w:tcBorders>
              <w:top w:val="nil"/>
              <w:left w:val="nil"/>
              <w:bottom w:val="single" w:sz="4" w:space="0" w:color="auto"/>
              <w:right w:val="single" w:sz="4" w:space="0" w:color="auto"/>
            </w:tcBorders>
            <w:shd w:val="clear" w:color="auto" w:fill="auto"/>
            <w:noWrap/>
            <w:vAlign w:val="center"/>
            <w:hideMark/>
          </w:tcPr>
          <w:p w14:paraId="3E78E4AD" w14:textId="5C4C4859" w:rsidR="00CE0D27" w:rsidRPr="004413A9" w:rsidRDefault="00B6747C" w:rsidP="00B6747C">
            <w:pPr>
              <w:jc w:val="center"/>
              <w:rPr>
                <w:rFonts w:ascii="Arial" w:hAnsi="Arial" w:cs="Arial"/>
                <w:color w:val="000000"/>
                <w:sz w:val="20"/>
                <w:szCs w:val="20"/>
              </w:rPr>
            </w:pPr>
            <w:r>
              <w:rPr>
                <w:rFonts w:ascii="Arial" w:hAnsi="Arial" w:cs="Arial"/>
                <w:color w:val="000000"/>
                <w:sz w:val="20"/>
                <w:szCs w:val="20"/>
              </w:rPr>
              <w:t>290</w:t>
            </w:r>
          </w:p>
        </w:tc>
        <w:tc>
          <w:tcPr>
            <w:tcW w:w="992" w:type="dxa"/>
            <w:tcBorders>
              <w:top w:val="nil"/>
              <w:left w:val="nil"/>
              <w:bottom w:val="single" w:sz="4" w:space="0" w:color="auto"/>
              <w:right w:val="single" w:sz="4" w:space="0" w:color="auto"/>
            </w:tcBorders>
            <w:shd w:val="clear" w:color="auto" w:fill="auto"/>
            <w:noWrap/>
            <w:vAlign w:val="center"/>
            <w:hideMark/>
          </w:tcPr>
          <w:p w14:paraId="3EE9A3FA" w14:textId="758065F4" w:rsidR="00CE0D27" w:rsidRPr="004413A9" w:rsidRDefault="00CA1574" w:rsidP="00B6747C">
            <w:pPr>
              <w:jc w:val="center"/>
              <w:rPr>
                <w:rFonts w:ascii="Arial" w:hAnsi="Arial" w:cs="Arial"/>
                <w:color w:val="000000"/>
                <w:sz w:val="20"/>
                <w:szCs w:val="20"/>
              </w:rPr>
            </w:pPr>
            <w:r>
              <w:rPr>
                <w:rFonts w:ascii="Arial" w:hAnsi="Arial" w:cs="Arial"/>
                <w:color w:val="000000"/>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14:paraId="24449393" w14:textId="320BF10A" w:rsidR="00CE0D27" w:rsidRPr="004413A9" w:rsidRDefault="00B6747C" w:rsidP="00B6747C">
            <w:pPr>
              <w:jc w:val="center"/>
              <w:rPr>
                <w:rFonts w:ascii="Arial" w:hAnsi="Arial" w:cs="Arial"/>
                <w:color w:val="000000"/>
                <w:sz w:val="20"/>
                <w:szCs w:val="20"/>
              </w:rPr>
            </w:pPr>
            <w:r>
              <w:rPr>
                <w:rFonts w:ascii="Arial" w:hAnsi="Arial" w:cs="Arial"/>
                <w:color w:val="000000"/>
                <w:sz w:val="20"/>
                <w:szCs w:val="20"/>
              </w:rPr>
              <w:t>290</w:t>
            </w:r>
          </w:p>
        </w:tc>
        <w:tc>
          <w:tcPr>
            <w:tcW w:w="1108" w:type="dxa"/>
            <w:tcBorders>
              <w:top w:val="nil"/>
              <w:left w:val="nil"/>
              <w:bottom w:val="single" w:sz="4" w:space="0" w:color="auto"/>
              <w:right w:val="single" w:sz="4" w:space="0" w:color="auto"/>
            </w:tcBorders>
            <w:vAlign w:val="center"/>
          </w:tcPr>
          <w:p w14:paraId="75DE3B80" w14:textId="7AE70C7D" w:rsidR="00CE0D27" w:rsidRPr="004413A9" w:rsidRDefault="00B6747C" w:rsidP="00B6747C">
            <w:pPr>
              <w:jc w:val="center"/>
              <w:rPr>
                <w:rFonts w:ascii="Arial" w:hAnsi="Arial" w:cs="Arial"/>
                <w:color w:val="000000"/>
                <w:sz w:val="20"/>
                <w:szCs w:val="20"/>
              </w:rPr>
            </w:pPr>
            <w:r>
              <w:rPr>
                <w:rFonts w:ascii="Arial" w:hAnsi="Arial" w:cs="Arial"/>
                <w:color w:val="000000"/>
                <w:sz w:val="20"/>
                <w:szCs w:val="20"/>
              </w:rPr>
              <w:t>28</w:t>
            </w:r>
          </w:p>
        </w:tc>
      </w:tr>
    </w:tbl>
    <w:p w14:paraId="5E30BA24" w14:textId="77777777" w:rsidR="00CE0D27" w:rsidRPr="00936B10" w:rsidRDefault="00CE0D27" w:rsidP="00CE0D27">
      <w:pPr>
        <w:pStyle w:val="lanek6"/>
        <w:rPr>
          <w:rFonts w:ascii="Arial" w:hAnsi="Arial" w:cs="Arial"/>
          <w:sz w:val="22"/>
          <w:szCs w:val="22"/>
        </w:rPr>
      </w:pPr>
    </w:p>
    <w:tbl>
      <w:tblPr>
        <w:tblpPr w:leftFromText="141" w:rightFromText="141" w:vertAnchor="text" w:tblpXSpec="center" w:tblpY="1"/>
        <w:tblOverlap w:val="never"/>
        <w:tblW w:w="15453" w:type="dxa"/>
        <w:tblCellMar>
          <w:left w:w="70" w:type="dxa"/>
          <w:right w:w="70" w:type="dxa"/>
        </w:tblCellMar>
        <w:tblLook w:val="04A0" w:firstRow="1" w:lastRow="0" w:firstColumn="1" w:lastColumn="0" w:noHBand="0" w:noVBand="1"/>
      </w:tblPr>
      <w:tblGrid>
        <w:gridCol w:w="975"/>
        <w:gridCol w:w="1019"/>
        <w:gridCol w:w="863"/>
        <w:gridCol w:w="5633"/>
        <w:gridCol w:w="1833"/>
        <w:gridCol w:w="1167"/>
        <w:gridCol w:w="985"/>
        <w:gridCol w:w="992"/>
        <w:gridCol w:w="993"/>
        <w:gridCol w:w="1108"/>
      </w:tblGrid>
      <w:tr w:rsidR="00CE0D27" w:rsidRPr="004413A9" w14:paraId="715AA605" w14:textId="77777777" w:rsidTr="00690DF8">
        <w:trPr>
          <w:trHeight w:val="375"/>
        </w:trPr>
        <w:tc>
          <w:tcPr>
            <w:tcW w:w="2857" w:type="dxa"/>
            <w:gridSpan w:val="3"/>
            <w:tcBorders>
              <w:top w:val="single" w:sz="4" w:space="0" w:color="auto"/>
              <w:left w:val="single" w:sz="4" w:space="0" w:color="auto"/>
              <w:bottom w:val="single" w:sz="4" w:space="0" w:color="auto"/>
              <w:right w:val="nil"/>
            </w:tcBorders>
            <w:shd w:val="clear" w:color="000000" w:fill="C5D9F1"/>
            <w:noWrap/>
            <w:vAlign w:val="bottom"/>
            <w:hideMark/>
          </w:tcPr>
          <w:p w14:paraId="0E61D258" w14:textId="77777777" w:rsidR="00CE0D27" w:rsidRPr="004413A9" w:rsidRDefault="00CE0D27" w:rsidP="00690DF8">
            <w:pPr>
              <w:rPr>
                <w:rFonts w:ascii="Arial" w:hAnsi="Arial" w:cs="Arial"/>
                <w:b/>
                <w:bCs/>
                <w:color w:val="000000"/>
                <w:sz w:val="20"/>
                <w:szCs w:val="20"/>
              </w:rPr>
            </w:pPr>
            <w:r w:rsidRPr="004413A9">
              <w:rPr>
                <w:rFonts w:ascii="Arial" w:hAnsi="Arial" w:cs="Arial"/>
                <w:b/>
                <w:bCs/>
                <w:color w:val="000000"/>
                <w:sz w:val="20"/>
                <w:szCs w:val="20"/>
              </w:rPr>
              <w:t>Škody na majetku</w:t>
            </w:r>
          </w:p>
        </w:tc>
        <w:tc>
          <w:tcPr>
            <w:tcW w:w="5633" w:type="dxa"/>
            <w:tcBorders>
              <w:top w:val="single" w:sz="4" w:space="0" w:color="auto"/>
              <w:left w:val="nil"/>
              <w:bottom w:val="single" w:sz="4" w:space="0" w:color="auto"/>
              <w:right w:val="nil"/>
            </w:tcBorders>
            <w:shd w:val="clear" w:color="000000" w:fill="C5D9F1"/>
            <w:vAlign w:val="center"/>
            <w:hideMark/>
          </w:tcPr>
          <w:p w14:paraId="59CF3696"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1833" w:type="dxa"/>
            <w:tcBorders>
              <w:top w:val="single" w:sz="4" w:space="0" w:color="auto"/>
              <w:left w:val="nil"/>
              <w:bottom w:val="single" w:sz="4" w:space="0" w:color="auto"/>
              <w:right w:val="nil"/>
            </w:tcBorders>
            <w:shd w:val="clear" w:color="000000" w:fill="C5D9F1"/>
            <w:vAlign w:val="center"/>
            <w:hideMark/>
          </w:tcPr>
          <w:p w14:paraId="7D6DF04E"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1167" w:type="dxa"/>
            <w:tcBorders>
              <w:top w:val="single" w:sz="4" w:space="0" w:color="auto"/>
              <w:left w:val="nil"/>
              <w:bottom w:val="single" w:sz="4" w:space="0" w:color="auto"/>
              <w:right w:val="nil"/>
            </w:tcBorders>
            <w:shd w:val="clear" w:color="000000" w:fill="C5D9F1"/>
            <w:noWrap/>
            <w:vAlign w:val="center"/>
            <w:hideMark/>
          </w:tcPr>
          <w:p w14:paraId="7DA8DC0A"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w:t>
            </w:r>
          </w:p>
        </w:tc>
        <w:tc>
          <w:tcPr>
            <w:tcW w:w="985" w:type="dxa"/>
            <w:tcBorders>
              <w:top w:val="single" w:sz="4" w:space="0" w:color="auto"/>
              <w:left w:val="nil"/>
              <w:bottom w:val="single" w:sz="4" w:space="0" w:color="auto"/>
              <w:right w:val="nil"/>
            </w:tcBorders>
            <w:shd w:val="clear" w:color="000000" w:fill="C5D9F1"/>
            <w:noWrap/>
            <w:vAlign w:val="bottom"/>
            <w:hideMark/>
          </w:tcPr>
          <w:p w14:paraId="520E67A3"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992" w:type="dxa"/>
            <w:tcBorders>
              <w:top w:val="single" w:sz="4" w:space="0" w:color="auto"/>
              <w:left w:val="nil"/>
              <w:bottom w:val="single" w:sz="4" w:space="0" w:color="auto"/>
              <w:right w:val="nil"/>
            </w:tcBorders>
            <w:shd w:val="clear" w:color="000000" w:fill="C5D9F1"/>
            <w:noWrap/>
            <w:vAlign w:val="bottom"/>
            <w:hideMark/>
          </w:tcPr>
          <w:p w14:paraId="0DAAC9BC"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993" w:type="dxa"/>
            <w:tcBorders>
              <w:top w:val="single" w:sz="4" w:space="0" w:color="auto"/>
              <w:left w:val="nil"/>
              <w:bottom w:val="single" w:sz="4" w:space="0" w:color="auto"/>
              <w:right w:val="single" w:sz="4" w:space="0" w:color="auto"/>
            </w:tcBorders>
            <w:shd w:val="clear" w:color="000000" w:fill="C5D9F1"/>
            <w:noWrap/>
            <w:vAlign w:val="bottom"/>
            <w:hideMark/>
          </w:tcPr>
          <w:p w14:paraId="6C09EBE3"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993" w:type="dxa"/>
            <w:tcBorders>
              <w:top w:val="single" w:sz="4" w:space="0" w:color="auto"/>
              <w:left w:val="nil"/>
              <w:bottom w:val="single" w:sz="4" w:space="0" w:color="auto"/>
              <w:right w:val="single" w:sz="4" w:space="0" w:color="auto"/>
            </w:tcBorders>
            <w:shd w:val="clear" w:color="000000" w:fill="C5D9F1"/>
          </w:tcPr>
          <w:p w14:paraId="53AB6551" w14:textId="77777777" w:rsidR="00CE0D27" w:rsidRPr="004413A9" w:rsidRDefault="00CE0D27" w:rsidP="00690DF8">
            <w:pPr>
              <w:rPr>
                <w:rFonts w:ascii="Arial" w:hAnsi="Arial" w:cs="Arial"/>
                <w:color w:val="000000"/>
                <w:sz w:val="20"/>
                <w:szCs w:val="20"/>
              </w:rPr>
            </w:pPr>
          </w:p>
        </w:tc>
      </w:tr>
      <w:tr w:rsidR="00CE0D27" w:rsidRPr="004413A9" w14:paraId="12A45B53" w14:textId="77777777" w:rsidTr="00690DF8">
        <w:trPr>
          <w:trHeight w:val="738"/>
        </w:trPr>
        <w:tc>
          <w:tcPr>
            <w:tcW w:w="975"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3DA0069A"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Položka</w:t>
            </w:r>
          </w:p>
        </w:tc>
        <w:tc>
          <w:tcPr>
            <w:tcW w:w="1019" w:type="dxa"/>
            <w:tcBorders>
              <w:top w:val="single" w:sz="4" w:space="0" w:color="auto"/>
              <w:left w:val="nil"/>
              <w:bottom w:val="single" w:sz="4" w:space="0" w:color="auto"/>
              <w:right w:val="single" w:sz="4" w:space="0" w:color="auto"/>
            </w:tcBorders>
            <w:shd w:val="clear" w:color="000000" w:fill="EEECE1"/>
            <w:vAlign w:val="center"/>
            <w:hideMark/>
          </w:tcPr>
          <w:p w14:paraId="3F2A144B"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Věc nemovitá</w:t>
            </w:r>
          </w:p>
        </w:tc>
        <w:tc>
          <w:tcPr>
            <w:tcW w:w="863" w:type="dxa"/>
            <w:tcBorders>
              <w:top w:val="single" w:sz="4" w:space="0" w:color="auto"/>
              <w:left w:val="nil"/>
              <w:bottom w:val="single" w:sz="4" w:space="0" w:color="auto"/>
              <w:right w:val="single" w:sz="4" w:space="0" w:color="auto"/>
            </w:tcBorders>
            <w:shd w:val="clear" w:color="000000" w:fill="EEECE1"/>
            <w:vAlign w:val="center"/>
            <w:hideMark/>
          </w:tcPr>
          <w:p w14:paraId="4C594CA0"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Typ ceny</w:t>
            </w:r>
          </w:p>
        </w:tc>
        <w:tc>
          <w:tcPr>
            <w:tcW w:w="7466" w:type="dxa"/>
            <w:gridSpan w:val="2"/>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18DD65A0"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Popis služby požadované ve znaleckém posudku</w:t>
            </w:r>
          </w:p>
        </w:tc>
        <w:tc>
          <w:tcPr>
            <w:tcW w:w="1167"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00907A41"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MJ              měrná jednotka</w:t>
            </w:r>
          </w:p>
        </w:tc>
        <w:tc>
          <w:tcPr>
            <w:tcW w:w="985" w:type="dxa"/>
            <w:tcBorders>
              <w:top w:val="single" w:sz="4" w:space="0" w:color="auto"/>
              <w:left w:val="nil"/>
              <w:bottom w:val="single" w:sz="4" w:space="0" w:color="auto"/>
              <w:right w:val="single" w:sz="4" w:space="0" w:color="auto"/>
            </w:tcBorders>
            <w:shd w:val="clear" w:color="000000" w:fill="EEECE1"/>
            <w:vAlign w:val="center"/>
            <w:hideMark/>
          </w:tcPr>
          <w:p w14:paraId="41AEBBE5"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xml:space="preserve">Cena bez DPH Kč/MJ                        </w:t>
            </w:r>
          </w:p>
        </w:tc>
        <w:tc>
          <w:tcPr>
            <w:tcW w:w="992" w:type="dxa"/>
            <w:tcBorders>
              <w:top w:val="single" w:sz="4" w:space="0" w:color="auto"/>
              <w:left w:val="nil"/>
              <w:bottom w:val="single" w:sz="4" w:space="0" w:color="auto"/>
              <w:right w:val="single" w:sz="4" w:space="0" w:color="auto"/>
            </w:tcBorders>
            <w:shd w:val="clear" w:color="000000" w:fill="EEECE1"/>
            <w:vAlign w:val="center"/>
            <w:hideMark/>
          </w:tcPr>
          <w:p w14:paraId="676B2771"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sazba DPH %</w:t>
            </w:r>
          </w:p>
        </w:tc>
        <w:tc>
          <w:tcPr>
            <w:tcW w:w="993" w:type="dxa"/>
            <w:tcBorders>
              <w:top w:val="single" w:sz="4" w:space="0" w:color="auto"/>
              <w:left w:val="nil"/>
              <w:bottom w:val="single" w:sz="4" w:space="0" w:color="auto"/>
              <w:right w:val="single" w:sz="4" w:space="0" w:color="auto"/>
            </w:tcBorders>
            <w:shd w:val="clear" w:color="000000" w:fill="EEECE1"/>
            <w:vAlign w:val="bottom"/>
            <w:hideMark/>
          </w:tcPr>
          <w:p w14:paraId="14D50AE5"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xml:space="preserve">Cena včetně DPH Kč/MJ                        </w:t>
            </w:r>
          </w:p>
        </w:tc>
        <w:tc>
          <w:tcPr>
            <w:tcW w:w="993" w:type="dxa"/>
            <w:tcBorders>
              <w:top w:val="single" w:sz="4" w:space="0" w:color="auto"/>
              <w:left w:val="nil"/>
              <w:bottom w:val="single" w:sz="4" w:space="0" w:color="auto"/>
              <w:right w:val="single" w:sz="4" w:space="0" w:color="auto"/>
            </w:tcBorders>
            <w:shd w:val="clear" w:color="000000" w:fill="EEECE1"/>
          </w:tcPr>
          <w:p w14:paraId="4C0FBBCC" w14:textId="77777777" w:rsidR="00CE0D27" w:rsidRPr="004413A9" w:rsidRDefault="00CE0D27" w:rsidP="00690DF8">
            <w:pPr>
              <w:jc w:val="center"/>
              <w:rPr>
                <w:rFonts w:ascii="Arial" w:hAnsi="Arial" w:cs="Arial"/>
                <w:color w:val="000000"/>
                <w:sz w:val="20"/>
                <w:szCs w:val="20"/>
              </w:rPr>
            </w:pPr>
            <w:r>
              <w:rPr>
                <w:rFonts w:ascii="Arial" w:hAnsi="Arial" w:cs="Arial"/>
                <w:color w:val="000000"/>
                <w:sz w:val="20"/>
                <w:szCs w:val="20"/>
              </w:rPr>
              <w:t>Termín vyhotovení ZP (ve dnech)</w:t>
            </w:r>
          </w:p>
        </w:tc>
      </w:tr>
      <w:tr w:rsidR="00CE0D27" w:rsidRPr="004413A9" w14:paraId="7DA9FE88" w14:textId="77777777" w:rsidTr="00B6747C">
        <w:trPr>
          <w:trHeight w:val="675"/>
        </w:trPr>
        <w:tc>
          <w:tcPr>
            <w:tcW w:w="975" w:type="dxa"/>
            <w:tcBorders>
              <w:top w:val="nil"/>
              <w:left w:val="single" w:sz="4" w:space="0" w:color="auto"/>
              <w:bottom w:val="single" w:sz="4" w:space="0" w:color="auto"/>
              <w:right w:val="single" w:sz="4" w:space="0" w:color="auto"/>
            </w:tcBorders>
            <w:shd w:val="clear" w:color="000000" w:fill="FFFFFF"/>
            <w:noWrap/>
            <w:vAlign w:val="center"/>
            <w:hideMark/>
          </w:tcPr>
          <w:p w14:paraId="46504D4D"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19</w:t>
            </w:r>
          </w:p>
        </w:tc>
        <w:tc>
          <w:tcPr>
            <w:tcW w:w="1019" w:type="dxa"/>
            <w:tcBorders>
              <w:top w:val="nil"/>
              <w:left w:val="nil"/>
              <w:bottom w:val="single" w:sz="4" w:space="0" w:color="auto"/>
              <w:right w:val="single" w:sz="4" w:space="0" w:color="auto"/>
            </w:tcBorders>
            <w:shd w:val="clear" w:color="000000" w:fill="FFFFFF"/>
            <w:vAlign w:val="center"/>
            <w:hideMark/>
          </w:tcPr>
          <w:p w14:paraId="11B26E20"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Škody na porostech</w:t>
            </w:r>
          </w:p>
        </w:tc>
        <w:tc>
          <w:tcPr>
            <w:tcW w:w="863" w:type="dxa"/>
            <w:tcBorders>
              <w:top w:val="nil"/>
              <w:left w:val="nil"/>
              <w:bottom w:val="single" w:sz="4" w:space="0" w:color="auto"/>
              <w:right w:val="single" w:sz="4" w:space="0" w:color="auto"/>
            </w:tcBorders>
            <w:shd w:val="clear" w:color="000000" w:fill="FFFFFF"/>
            <w:vAlign w:val="center"/>
            <w:hideMark/>
          </w:tcPr>
          <w:p w14:paraId="05376B5D"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obvyklá</w:t>
            </w:r>
          </w:p>
        </w:tc>
        <w:tc>
          <w:tcPr>
            <w:tcW w:w="7466" w:type="dxa"/>
            <w:gridSpan w:val="2"/>
            <w:tcBorders>
              <w:top w:val="single" w:sz="4" w:space="0" w:color="auto"/>
              <w:left w:val="nil"/>
              <w:bottom w:val="single" w:sz="4" w:space="0" w:color="auto"/>
              <w:right w:val="single" w:sz="4" w:space="0" w:color="auto"/>
            </w:tcBorders>
            <w:shd w:val="clear" w:color="000000" w:fill="FFFFFF"/>
            <w:vAlign w:val="bottom"/>
            <w:hideMark/>
          </w:tcPr>
          <w:p w14:paraId="3A1E88EE"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Výpočet náhrady škody na trvalých porostech, stanovení výše újmy vlastníka způsobené neoprávněným pokácením dřevin rostoucích mimo les nebo v lese</w:t>
            </w:r>
          </w:p>
        </w:tc>
        <w:tc>
          <w:tcPr>
            <w:tcW w:w="1167" w:type="dxa"/>
            <w:tcBorders>
              <w:top w:val="nil"/>
              <w:left w:val="nil"/>
              <w:bottom w:val="single" w:sz="4" w:space="0" w:color="auto"/>
              <w:right w:val="single" w:sz="4" w:space="0" w:color="auto"/>
            </w:tcBorders>
            <w:shd w:val="clear" w:color="000000" w:fill="FFFFFF"/>
            <w:noWrap/>
            <w:vAlign w:val="center"/>
            <w:hideMark/>
          </w:tcPr>
          <w:p w14:paraId="4077EA81"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hodina</w:t>
            </w:r>
          </w:p>
        </w:tc>
        <w:tc>
          <w:tcPr>
            <w:tcW w:w="985" w:type="dxa"/>
            <w:tcBorders>
              <w:top w:val="nil"/>
              <w:left w:val="nil"/>
              <w:bottom w:val="single" w:sz="4" w:space="0" w:color="auto"/>
              <w:right w:val="single" w:sz="4" w:space="0" w:color="auto"/>
            </w:tcBorders>
            <w:shd w:val="clear" w:color="auto" w:fill="auto"/>
            <w:noWrap/>
            <w:vAlign w:val="center"/>
            <w:hideMark/>
          </w:tcPr>
          <w:p w14:paraId="536C1ABF" w14:textId="23C260D7" w:rsidR="00CE0D27" w:rsidRPr="004413A9" w:rsidRDefault="00B6747C" w:rsidP="00B6747C">
            <w:pPr>
              <w:jc w:val="center"/>
              <w:rPr>
                <w:rFonts w:ascii="Arial" w:hAnsi="Arial" w:cs="Arial"/>
                <w:color w:val="000000"/>
                <w:sz w:val="20"/>
                <w:szCs w:val="20"/>
              </w:rPr>
            </w:pPr>
            <w:r>
              <w:rPr>
                <w:rFonts w:ascii="Arial" w:hAnsi="Arial" w:cs="Arial"/>
                <w:color w:val="000000"/>
                <w:sz w:val="20"/>
                <w:szCs w:val="20"/>
              </w:rPr>
              <w:t>290</w:t>
            </w:r>
          </w:p>
        </w:tc>
        <w:tc>
          <w:tcPr>
            <w:tcW w:w="992" w:type="dxa"/>
            <w:tcBorders>
              <w:top w:val="nil"/>
              <w:left w:val="nil"/>
              <w:bottom w:val="single" w:sz="4" w:space="0" w:color="auto"/>
              <w:right w:val="single" w:sz="4" w:space="0" w:color="auto"/>
            </w:tcBorders>
            <w:shd w:val="clear" w:color="auto" w:fill="auto"/>
            <w:noWrap/>
            <w:vAlign w:val="center"/>
            <w:hideMark/>
          </w:tcPr>
          <w:p w14:paraId="754B00F4" w14:textId="7309DC10" w:rsidR="00CE0D27" w:rsidRPr="004413A9" w:rsidRDefault="00CA1574" w:rsidP="00B6747C">
            <w:pPr>
              <w:jc w:val="center"/>
              <w:rPr>
                <w:rFonts w:ascii="Arial" w:hAnsi="Arial" w:cs="Arial"/>
                <w:color w:val="000000"/>
                <w:sz w:val="20"/>
                <w:szCs w:val="20"/>
              </w:rPr>
            </w:pPr>
            <w:r>
              <w:rPr>
                <w:rFonts w:ascii="Arial" w:hAnsi="Arial" w:cs="Arial"/>
                <w:color w:val="000000"/>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14:paraId="59707C3D" w14:textId="29C0F42C" w:rsidR="00CE0D27" w:rsidRPr="004413A9" w:rsidRDefault="00B6747C" w:rsidP="00B6747C">
            <w:pPr>
              <w:jc w:val="center"/>
              <w:rPr>
                <w:rFonts w:ascii="Arial" w:hAnsi="Arial" w:cs="Arial"/>
                <w:color w:val="000000"/>
                <w:sz w:val="20"/>
                <w:szCs w:val="20"/>
              </w:rPr>
            </w:pPr>
            <w:r>
              <w:rPr>
                <w:rFonts w:ascii="Arial" w:hAnsi="Arial" w:cs="Arial"/>
                <w:color w:val="000000"/>
                <w:sz w:val="20"/>
                <w:szCs w:val="20"/>
              </w:rPr>
              <w:t>290</w:t>
            </w:r>
          </w:p>
        </w:tc>
        <w:tc>
          <w:tcPr>
            <w:tcW w:w="993" w:type="dxa"/>
            <w:tcBorders>
              <w:top w:val="nil"/>
              <w:left w:val="nil"/>
              <w:bottom w:val="single" w:sz="4" w:space="0" w:color="auto"/>
              <w:right w:val="single" w:sz="4" w:space="0" w:color="auto"/>
            </w:tcBorders>
            <w:vAlign w:val="center"/>
          </w:tcPr>
          <w:p w14:paraId="4B5B03B4" w14:textId="1CFC4D72" w:rsidR="00CE0D27" w:rsidRPr="004413A9" w:rsidRDefault="00B6747C" w:rsidP="00B6747C">
            <w:pPr>
              <w:jc w:val="center"/>
              <w:rPr>
                <w:rFonts w:ascii="Arial" w:hAnsi="Arial" w:cs="Arial"/>
                <w:color w:val="000000"/>
                <w:sz w:val="20"/>
                <w:szCs w:val="20"/>
              </w:rPr>
            </w:pPr>
            <w:r>
              <w:rPr>
                <w:rFonts w:ascii="Arial" w:hAnsi="Arial" w:cs="Arial"/>
                <w:color w:val="000000"/>
                <w:sz w:val="20"/>
                <w:szCs w:val="20"/>
              </w:rPr>
              <w:t>28</w:t>
            </w:r>
          </w:p>
        </w:tc>
      </w:tr>
      <w:tr w:rsidR="00CE0D27" w:rsidRPr="004413A9" w14:paraId="63248BB1" w14:textId="77777777" w:rsidTr="00690DF8">
        <w:trPr>
          <w:trHeight w:val="265"/>
        </w:trPr>
        <w:tc>
          <w:tcPr>
            <w:tcW w:w="8490" w:type="dxa"/>
            <w:gridSpan w:val="4"/>
            <w:tcBorders>
              <w:top w:val="single" w:sz="4" w:space="0" w:color="auto"/>
              <w:left w:val="single" w:sz="4" w:space="0" w:color="auto"/>
              <w:bottom w:val="single" w:sz="4" w:space="0" w:color="auto"/>
              <w:right w:val="nil"/>
            </w:tcBorders>
            <w:shd w:val="clear" w:color="000000" w:fill="C5D9F1"/>
            <w:noWrap/>
            <w:vAlign w:val="bottom"/>
            <w:hideMark/>
          </w:tcPr>
          <w:p w14:paraId="7D96A80E" w14:textId="77777777" w:rsidR="00CE0D27" w:rsidRPr="004413A9" w:rsidRDefault="00CE0D27" w:rsidP="00690DF8">
            <w:pPr>
              <w:rPr>
                <w:rFonts w:ascii="Arial" w:hAnsi="Arial" w:cs="Arial"/>
                <w:b/>
                <w:bCs/>
                <w:color w:val="000000"/>
                <w:sz w:val="20"/>
                <w:szCs w:val="20"/>
              </w:rPr>
            </w:pPr>
            <w:r w:rsidRPr="004413A9">
              <w:rPr>
                <w:rFonts w:ascii="Arial" w:hAnsi="Arial" w:cs="Arial"/>
                <w:b/>
                <w:bCs/>
                <w:color w:val="000000"/>
                <w:sz w:val="20"/>
                <w:szCs w:val="20"/>
              </w:rPr>
              <w:t>Srovnatelné nájemné obvyklé v daném místě- byty a domy</w:t>
            </w:r>
          </w:p>
        </w:tc>
        <w:tc>
          <w:tcPr>
            <w:tcW w:w="1833" w:type="dxa"/>
            <w:tcBorders>
              <w:top w:val="single" w:sz="4" w:space="0" w:color="auto"/>
              <w:left w:val="nil"/>
              <w:bottom w:val="single" w:sz="4" w:space="0" w:color="auto"/>
              <w:right w:val="nil"/>
            </w:tcBorders>
            <w:shd w:val="clear" w:color="000000" w:fill="C5D9F1"/>
            <w:vAlign w:val="center"/>
            <w:hideMark/>
          </w:tcPr>
          <w:p w14:paraId="17BA1CA5"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1167" w:type="dxa"/>
            <w:tcBorders>
              <w:top w:val="single" w:sz="4" w:space="0" w:color="auto"/>
              <w:left w:val="nil"/>
              <w:bottom w:val="single" w:sz="4" w:space="0" w:color="auto"/>
              <w:right w:val="nil"/>
            </w:tcBorders>
            <w:shd w:val="clear" w:color="000000" w:fill="C5D9F1"/>
            <w:noWrap/>
            <w:vAlign w:val="center"/>
            <w:hideMark/>
          </w:tcPr>
          <w:p w14:paraId="59E9ADA6"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w:t>
            </w:r>
          </w:p>
        </w:tc>
        <w:tc>
          <w:tcPr>
            <w:tcW w:w="985" w:type="dxa"/>
            <w:tcBorders>
              <w:top w:val="single" w:sz="4" w:space="0" w:color="auto"/>
              <w:left w:val="nil"/>
              <w:bottom w:val="single" w:sz="4" w:space="0" w:color="auto"/>
              <w:right w:val="nil"/>
            </w:tcBorders>
            <w:shd w:val="clear" w:color="000000" w:fill="C5D9F1"/>
            <w:noWrap/>
            <w:vAlign w:val="bottom"/>
            <w:hideMark/>
          </w:tcPr>
          <w:p w14:paraId="74B78C9F"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992" w:type="dxa"/>
            <w:tcBorders>
              <w:top w:val="single" w:sz="4" w:space="0" w:color="auto"/>
              <w:left w:val="nil"/>
              <w:bottom w:val="single" w:sz="4" w:space="0" w:color="auto"/>
              <w:right w:val="nil"/>
            </w:tcBorders>
            <w:shd w:val="clear" w:color="000000" w:fill="C5D9F1"/>
            <w:noWrap/>
            <w:vAlign w:val="bottom"/>
            <w:hideMark/>
          </w:tcPr>
          <w:p w14:paraId="409AAF5D"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993" w:type="dxa"/>
            <w:tcBorders>
              <w:top w:val="single" w:sz="4" w:space="0" w:color="auto"/>
              <w:left w:val="nil"/>
              <w:bottom w:val="single" w:sz="4" w:space="0" w:color="auto"/>
              <w:right w:val="single" w:sz="4" w:space="0" w:color="auto"/>
            </w:tcBorders>
            <w:shd w:val="clear" w:color="000000" w:fill="C5D9F1"/>
            <w:noWrap/>
            <w:vAlign w:val="bottom"/>
            <w:hideMark/>
          </w:tcPr>
          <w:p w14:paraId="09466984"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993" w:type="dxa"/>
            <w:tcBorders>
              <w:top w:val="single" w:sz="4" w:space="0" w:color="auto"/>
              <w:left w:val="nil"/>
              <w:bottom w:val="single" w:sz="4" w:space="0" w:color="auto"/>
              <w:right w:val="single" w:sz="4" w:space="0" w:color="auto"/>
            </w:tcBorders>
            <w:shd w:val="clear" w:color="000000" w:fill="C5D9F1"/>
          </w:tcPr>
          <w:p w14:paraId="6D4AA18D" w14:textId="77777777" w:rsidR="00CE0D27" w:rsidRPr="004413A9" w:rsidRDefault="00CE0D27" w:rsidP="00690DF8">
            <w:pPr>
              <w:rPr>
                <w:rFonts w:ascii="Arial" w:hAnsi="Arial" w:cs="Arial"/>
                <w:color w:val="000000"/>
                <w:sz w:val="20"/>
                <w:szCs w:val="20"/>
              </w:rPr>
            </w:pPr>
          </w:p>
        </w:tc>
      </w:tr>
      <w:tr w:rsidR="00CE0D27" w:rsidRPr="004413A9" w14:paraId="20789D90" w14:textId="77777777" w:rsidTr="00690DF8">
        <w:trPr>
          <w:trHeight w:val="866"/>
        </w:trPr>
        <w:tc>
          <w:tcPr>
            <w:tcW w:w="975"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0C0FEDAE"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Položka</w:t>
            </w:r>
          </w:p>
        </w:tc>
        <w:tc>
          <w:tcPr>
            <w:tcW w:w="1019" w:type="dxa"/>
            <w:tcBorders>
              <w:top w:val="single" w:sz="4" w:space="0" w:color="auto"/>
              <w:left w:val="nil"/>
              <w:bottom w:val="single" w:sz="4" w:space="0" w:color="auto"/>
              <w:right w:val="single" w:sz="4" w:space="0" w:color="auto"/>
            </w:tcBorders>
            <w:shd w:val="clear" w:color="000000" w:fill="EEECE1"/>
            <w:vAlign w:val="center"/>
            <w:hideMark/>
          </w:tcPr>
          <w:p w14:paraId="5A1DE0A9"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Věc nemovitá</w:t>
            </w:r>
          </w:p>
        </w:tc>
        <w:tc>
          <w:tcPr>
            <w:tcW w:w="863" w:type="dxa"/>
            <w:tcBorders>
              <w:top w:val="single" w:sz="4" w:space="0" w:color="auto"/>
              <w:left w:val="nil"/>
              <w:bottom w:val="single" w:sz="4" w:space="0" w:color="auto"/>
              <w:right w:val="single" w:sz="4" w:space="0" w:color="auto"/>
            </w:tcBorders>
            <w:shd w:val="clear" w:color="000000" w:fill="EEECE1"/>
            <w:vAlign w:val="center"/>
            <w:hideMark/>
          </w:tcPr>
          <w:p w14:paraId="474092EE"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Typ ceny</w:t>
            </w:r>
          </w:p>
        </w:tc>
        <w:tc>
          <w:tcPr>
            <w:tcW w:w="7466" w:type="dxa"/>
            <w:gridSpan w:val="2"/>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13517EA5"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Popis služby požadované ve znaleckém posudku</w:t>
            </w:r>
          </w:p>
        </w:tc>
        <w:tc>
          <w:tcPr>
            <w:tcW w:w="1167"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38742CAD"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MJ              měrná jednotka</w:t>
            </w:r>
          </w:p>
        </w:tc>
        <w:tc>
          <w:tcPr>
            <w:tcW w:w="985" w:type="dxa"/>
            <w:tcBorders>
              <w:top w:val="single" w:sz="4" w:space="0" w:color="auto"/>
              <w:left w:val="nil"/>
              <w:bottom w:val="single" w:sz="4" w:space="0" w:color="auto"/>
              <w:right w:val="single" w:sz="4" w:space="0" w:color="auto"/>
            </w:tcBorders>
            <w:shd w:val="clear" w:color="000000" w:fill="EEECE1"/>
            <w:vAlign w:val="center"/>
            <w:hideMark/>
          </w:tcPr>
          <w:p w14:paraId="5BE2AD2E"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xml:space="preserve">Cena bez DPH Kč/MJ                        </w:t>
            </w:r>
          </w:p>
        </w:tc>
        <w:tc>
          <w:tcPr>
            <w:tcW w:w="992" w:type="dxa"/>
            <w:tcBorders>
              <w:top w:val="single" w:sz="4" w:space="0" w:color="auto"/>
              <w:left w:val="nil"/>
              <w:bottom w:val="single" w:sz="4" w:space="0" w:color="auto"/>
              <w:right w:val="single" w:sz="4" w:space="0" w:color="auto"/>
            </w:tcBorders>
            <w:shd w:val="clear" w:color="000000" w:fill="EEECE1"/>
            <w:vAlign w:val="center"/>
            <w:hideMark/>
          </w:tcPr>
          <w:p w14:paraId="221AB0BA"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sazba DPH %</w:t>
            </w:r>
          </w:p>
        </w:tc>
        <w:tc>
          <w:tcPr>
            <w:tcW w:w="993" w:type="dxa"/>
            <w:tcBorders>
              <w:top w:val="single" w:sz="4" w:space="0" w:color="auto"/>
              <w:left w:val="nil"/>
              <w:bottom w:val="single" w:sz="4" w:space="0" w:color="auto"/>
              <w:right w:val="single" w:sz="4" w:space="0" w:color="auto"/>
            </w:tcBorders>
            <w:shd w:val="clear" w:color="000000" w:fill="EEECE1"/>
            <w:vAlign w:val="bottom"/>
            <w:hideMark/>
          </w:tcPr>
          <w:p w14:paraId="74FAA270"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xml:space="preserve">Cena včetně DPH Kč/MJ                        </w:t>
            </w:r>
          </w:p>
        </w:tc>
        <w:tc>
          <w:tcPr>
            <w:tcW w:w="993" w:type="dxa"/>
            <w:tcBorders>
              <w:top w:val="single" w:sz="4" w:space="0" w:color="auto"/>
              <w:left w:val="nil"/>
              <w:bottom w:val="single" w:sz="4" w:space="0" w:color="auto"/>
              <w:right w:val="single" w:sz="4" w:space="0" w:color="auto"/>
            </w:tcBorders>
            <w:shd w:val="clear" w:color="000000" w:fill="EEECE1"/>
          </w:tcPr>
          <w:p w14:paraId="4E369ED8" w14:textId="77777777" w:rsidR="00CE0D27" w:rsidRPr="004413A9" w:rsidRDefault="00CE0D27" w:rsidP="00690DF8">
            <w:pPr>
              <w:jc w:val="center"/>
              <w:rPr>
                <w:rFonts w:ascii="Arial" w:hAnsi="Arial" w:cs="Arial"/>
                <w:color w:val="000000"/>
                <w:sz w:val="20"/>
                <w:szCs w:val="20"/>
              </w:rPr>
            </w:pPr>
            <w:r>
              <w:rPr>
                <w:rFonts w:ascii="Arial" w:hAnsi="Arial" w:cs="Arial"/>
                <w:color w:val="000000"/>
                <w:sz w:val="20"/>
                <w:szCs w:val="20"/>
              </w:rPr>
              <w:t>Termín vyhotovení ZP (ve dnech)</w:t>
            </w:r>
          </w:p>
        </w:tc>
      </w:tr>
      <w:tr w:rsidR="00CE0D27" w:rsidRPr="004413A9" w14:paraId="1C47BC2E" w14:textId="77777777" w:rsidTr="00B6747C">
        <w:trPr>
          <w:trHeight w:val="615"/>
        </w:trPr>
        <w:tc>
          <w:tcPr>
            <w:tcW w:w="97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414FAA"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20</w:t>
            </w:r>
          </w:p>
        </w:tc>
        <w:tc>
          <w:tcPr>
            <w:tcW w:w="101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A9A08FF"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Byt, dům</w:t>
            </w:r>
          </w:p>
        </w:tc>
        <w:tc>
          <w:tcPr>
            <w:tcW w:w="86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257E91E"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obvyklá</w:t>
            </w:r>
          </w:p>
        </w:tc>
        <w:tc>
          <w:tcPr>
            <w:tcW w:w="746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196EC81"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xml:space="preserve">Určení srovnatelného nájemného obvyklého v daném místě podle nařízení vlády č. 453/2013 Sb. </w:t>
            </w:r>
          </w:p>
        </w:tc>
        <w:tc>
          <w:tcPr>
            <w:tcW w:w="11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FBEB13"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byt</w:t>
            </w:r>
          </w:p>
        </w:tc>
        <w:tc>
          <w:tcPr>
            <w:tcW w:w="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762C6B" w14:textId="6CDA38D4" w:rsidR="00CE0D27" w:rsidRPr="004413A9" w:rsidRDefault="00B6747C" w:rsidP="00B6747C">
            <w:pPr>
              <w:jc w:val="center"/>
              <w:rPr>
                <w:rFonts w:ascii="Arial" w:hAnsi="Arial" w:cs="Arial"/>
                <w:color w:val="000000"/>
                <w:sz w:val="20"/>
                <w:szCs w:val="20"/>
              </w:rPr>
            </w:pPr>
            <w:r>
              <w:rPr>
                <w:rFonts w:ascii="Arial" w:hAnsi="Arial" w:cs="Arial"/>
                <w:color w:val="000000"/>
                <w:sz w:val="20"/>
                <w:szCs w:val="20"/>
              </w:rPr>
              <w:t>2900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92C9A8" w14:textId="0AC308FE" w:rsidR="00CE0D27" w:rsidRPr="004413A9" w:rsidRDefault="00CA1574" w:rsidP="00B6747C">
            <w:pPr>
              <w:jc w:val="center"/>
              <w:rPr>
                <w:rFonts w:ascii="Arial" w:hAnsi="Arial" w:cs="Arial"/>
                <w:color w:val="000000"/>
                <w:sz w:val="20"/>
                <w:szCs w:val="20"/>
              </w:rPr>
            </w:pPr>
            <w:r>
              <w:rPr>
                <w:rFonts w:ascii="Arial" w:hAnsi="Arial" w:cs="Arial"/>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4F0221" w14:textId="62B6D56F" w:rsidR="00CE0D27" w:rsidRPr="004413A9" w:rsidRDefault="00B6747C" w:rsidP="00B6747C">
            <w:pPr>
              <w:jc w:val="center"/>
              <w:rPr>
                <w:rFonts w:ascii="Arial" w:hAnsi="Arial" w:cs="Arial"/>
                <w:color w:val="000000"/>
                <w:sz w:val="20"/>
                <w:szCs w:val="20"/>
              </w:rPr>
            </w:pPr>
            <w:r>
              <w:rPr>
                <w:rFonts w:ascii="Arial" w:hAnsi="Arial" w:cs="Arial"/>
                <w:color w:val="000000"/>
                <w:sz w:val="20"/>
                <w:szCs w:val="20"/>
              </w:rPr>
              <w:t>2900</w:t>
            </w:r>
          </w:p>
        </w:tc>
        <w:tc>
          <w:tcPr>
            <w:tcW w:w="993" w:type="dxa"/>
            <w:tcBorders>
              <w:top w:val="single" w:sz="4" w:space="0" w:color="auto"/>
              <w:left w:val="single" w:sz="4" w:space="0" w:color="auto"/>
              <w:bottom w:val="single" w:sz="4" w:space="0" w:color="auto"/>
              <w:right w:val="single" w:sz="4" w:space="0" w:color="auto"/>
            </w:tcBorders>
            <w:vAlign w:val="center"/>
          </w:tcPr>
          <w:p w14:paraId="60118C7F" w14:textId="3E35D7F7" w:rsidR="00CE0D27" w:rsidRPr="004413A9" w:rsidRDefault="00B6747C" w:rsidP="00B6747C">
            <w:pPr>
              <w:jc w:val="center"/>
              <w:rPr>
                <w:rFonts w:ascii="Arial" w:hAnsi="Arial" w:cs="Arial"/>
                <w:color w:val="000000"/>
                <w:sz w:val="20"/>
                <w:szCs w:val="20"/>
              </w:rPr>
            </w:pPr>
            <w:r>
              <w:rPr>
                <w:rFonts w:ascii="Arial" w:hAnsi="Arial" w:cs="Arial"/>
                <w:color w:val="000000"/>
                <w:sz w:val="20"/>
                <w:szCs w:val="20"/>
              </w:rPr>
              <w:t>28</w:t>
            </w:r>
          </w:p>
        </w:tc>
      </w:tr>
      <w:tr w:rsidR="00CE0D27" w:rsidRPr="004413A9" w14:paraId="2D6A6F23" w14:textId="77777777" w:rsidTr="00B6747C">
        <w:trPr>
          <w:trHeight w:val="585"/>
        </w:trPr>
        <w:tc>
          <w:tcPr>
            <w:tcW w:w="975" w:type="dxa"/>
            <w:vMerge/>
            <w:tcBorders>
              <w:top w:val="single" w:sz="4" w:space="0" w:color="auto"/>
              <w:left w:val="single" w:sz="4" w:space="0" w:color="auto"/>
              <w:bottom w:val="single" w:sz="4" w:space="0" w:color="auto"/>
              <w:right w:val="single" w:sz="4" w:space="0" w:color="auto"/>
            </w:tcBorders>
            <w:vAlign w:val="center"/>
            <w:hideMark/>
          </w:tcPr>
          <w:p w14:paraId="070AF49A" w14:textId="77777777" w:rsidR="00CE0D27" w:rsidRPr="004413A9" w:rsidRDefault="00CE0D27" w:rsidP="00690DF8">
            <w:pPr>
              <w:rPr>
                <w:rFonts w:ascii="Arial" w:hAnsi="Arial" w:cs="Arial"/>
                <w:color w:val="000000"/>
                <w:sz w:val="20"/>
                <w:szCs w:val="20"/>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4A565AC9" w14:textId="77777777" w:rsidR="00CE0D27" w:rsidRPr="004413A9" w:rsidRDefault="00CE0D27" w:rsidP="00690DF8">
            <w:pPr>
              <w:rPr>
                <w:rFonts w:ascii="Arial" w:hAnsi="Arial" w:cs="Arial"/>
                <w:color w:val="000000"/>
                <w:sz w:val="20"/>
                <w:szCs w:val="20"/>
              </w:rPr>
            </w:pPr>
          </w:p>
        </w:tc>
        <w:tc>
          <w:tcPr>
            <w:tcW w:w="863" w:type="dxa"/>
            <w:vMerge/>
            <w:tcBorders>
              <w:top w:val="single" w:sz="4" w:space="0" w:color="auto"/>
              <w:left w:val="single" w:sz="4" w:space="0" w:color="auto"/>
              <w:bottom w:val="single" w:sz="4" w:space="0" w:color="auto"/>
              <w:right w:val="single" w:sz="4" w:space="0" w:color="auto"/>
            </w:tcBorders>
            <w:vAlign w:val="center"/>
            <w:hideMark/>
          </w:tcPr>
          <w:p w14:paraId="6DE5BC9D" w14:textId="77777777" w:rsidR="00CE0D27" w:rsidRPr="004413A9" w:rsidRDefault="00CE0D27" w:rsidP="00690DF8">
            <w:pPr>
              <w:rPr>
                <w:rFonts w:ascii="Arial" w:hAnsi="Arial" w:cs="Arial"/>
                <w:color w:val="000000"/>
                <w:sz w:val="20"/>
                <w:szCs w:val="20"/>
              </w:rPr>
            </w:pPr>
          </w:p>
        </w:tc>
        <w:tc>
          <w:tcPr>
            <w:tcW w:w="746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181CCF2"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xml:space="preserve">Určení srovnatelného nájemného obvyklého v daném místě podle nařízení vlády č. 453/2013 Sb. </w:t>
            </w:r>
          </w:p>
        </w:tc>
        <w:tc>
          <w:tcPr>
            <w:tcW w:w="11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A027C6"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dům</w:t>
            </w:r>
          </w:p>
        </w:tc>
        <w:tc>
          <w:tcPr>
            <w:tcW w:w="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2291D3" w14:textId="773CA201" w:rsidR="00CE0D27" w:rsidRPr="004413A9" w:rsidRDefault="00B6747C" w:rsidP="00B6747C">
            <w:pPr>
              <w:jc w:val="center"/>
              <w:rPr>
                <w:rFonts w:ascii="Arial" w:hAnsi="Arial" w:cs="Arial"/>
                <w:color w:val="000000"/>
                <w:sz w:val="20"/>
                <w:szCs w:val="20"/>
              </w:rPr>
            </w:pPr>
            <w:r>
              <w:rPr>
                <w:rFonts w:ascii="Arial" w:hAnsi="Arial" w:cs="Arial"/>
                <w:color w:val="000000"/>
                <w:sz w:val="20"/>
                <w:szCs w:val="20"/>
              </w:rPr>
              <w:t>3900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411CA7" w14:textId="6C20073B" w:rsidR="00CE0D27" w:rsidRPr="004413A9" w:rsidRDefault="00CA1574" w:rsidP="00B6747C">
            <w:pPr>
              <w:jc w:val="center"/>
              <w:rPr>
                <w:rFonts w:ascii="Arial" w:hAnsi="Arial" w:cs="Arial"/>
                <w:color w:val="000000"/>
                <w:sz w:val="20"/>
                <w:szCs w:val="20"/>
              </w:rPr>
            </w:pPr>
            <w:r>
              <w:rPr>
                <w:rFonts w:ascii="Arial" w:hAnsi="Arial" w:cs="Arial"/>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F4F3B5" w14:textId="441C6BBA" w:rsidR="00CE0D27" w:rsidRPr="004413A9" w:rsidRDefault="00B6747C" w:rsidP="00B6747C">
            <w:pPr>
              <w:jc w:val="center"/>
              <w:rPr>
                <w:rFonts w:ascii="Arial" w:hAnsi="Arial" w:cs="Arial"/>
                <w:color w:val="000000"/>
                <w:sz w:val="20"/>
                <w:szCs w:val="20"/>
              </w:rPr>
            </w:pPr>
            <w:r>
              <w:rPr>
                <w:rFonts w:ascii="Arial" w:hAnsi="Arial" w:cs="Arial"/>
                <w:color w:val="000000"/>
                <w:sz w:val="20"/>
                <w:szCs w:val="20"/>
              </w:rPr>
              <w:t>3900</w:t>
            </w:r>
          </w:p>
        </w:tc>
        <w:tc>
          <w:tcPr>
            <w:tcW w:w="993" w:type="dxa"/>
            <w:tcBorders>
              <w:top w:val="single" w:sz="4" w:space="0" w:color="auto"/>
              <w:left w:val="single" w:sz="4" w:space="0" w:color="auto"/>
              <w:bottom w:val="single" w:sz="4" w:space="0" w:color="auto"/>
              <w:right w:val="single" w:sz="4" w:space="0" w:color="auto"/>
            </w:tcBorders>
            <w:vAlign w:val="center"/>
          </w:tcPr>
          <w:p w14:paraId="0F3633B5" w14:textId="4E6AA8CA" w:rsidR="00CE0D27" w:rsidRPr="004413A9" w:rsidRDefault="00B6747C" w:rsidP="00B6747C">
            <w:pPr>
              <w:jc w:val="center"/>
              <w:rPr>
                <w:rFonts w:ascii="Arial" w:hAnsi="Arial" w:cs="Arial"/>
                <w:color w:val="000000"/>
                <w:sz w:val="20"/>
                <w:szCs w:val="20"/>
              </w:rPr>
            </w:pPr>
            <w:r>
              <w:rPr>
                <w:rFonts w:ascii="Arial" w:hAnsi="Arial" w:cs="Arial"/>
                <w:color w:val="000000"/>
                <w:sz w:val="20"/>
                <w:szCs w:val="20"/>
              </w:rPr>
              <w:t>28</w:t>
            </w:r>
          </w:p>
        </w:tc>
      </w:tr>
      <w:tr w:rsidR="00CE0D27" w:rsidRPr="004413A9" w14:paraId="4AD0BD20" w14:textId="77777777" w:rsidTr="00690DF8">
        <w:trPr>
          <w:trHeight w:val="330"/>
        </w:trPr>
        <w:tc>
          <w:tcPr>
            <w:tcW w:w="8490" w:type="dxa"/>
            <w:gridSpan w:val="4"/>
            <w:tcBorders>
              <w:top w:val="single" w:sz="4" w:space="0" w:color="auto"/>
              <w:left w:val="single" w:sz="4" w:space="0" w:color="auto"/>
              <w:bottom w:val="single" w:sz="4" w:space="0" w:color="auto"/>
              <w:right w:val="nil"/>
            </w:tcBorders>
            <w:shd w:val="clear" w:color="000000" w:fill="C5D9F1"/>
            <w:noWrap/>
            <w:vAlign w:val="bottom"/>
            <w:hideMark/>
          </w:tcPr>
          <w:p w14:paraId="67365705" w14:textId="77777777" w:rsidR="00CE0D27" w:rsidRPr="004413A9" w:rsidRDefault="00CE0D27" w:rsidP="00690DF8">
            <w:pPr>
              <w:rPr>
                <w:rFonts w:ascii="Arial" w:hAnsi="Arial" w:cs="Arial"/>
                <w:b/>
                <w:bCs/>
                <w:color w:val="000000"/>
                <w:sz w:val="20"/>
                <w:szCs w:val="20"/>
              </w:rPr>
            </w:pPr>
            <w:r w:rsidRPr="004413A9">
              <w:rPr>
                <w:rFonts w:ascii="Arial" w:hAnsi="Arial" w:cs="Arial"/>
                <w:b/>
                <w:bCs/>
                <w:color w:val="000000"/>
                <w:sz w:val="20"/>
                <w:szCs w:val="20"/>
              </w:rPr>
              <w:lastRenderedPageBreak/>
              <w:t>Revizní znalecký posudek</w:t>
            </w:r>
          </w:p>
        </w:tc>
        <w:tc>
          <w:tcPr>
            <w:tcW w:w="1833" w:type="dxa"/>
            <w:tcBorders>
              <w:top w:val="single" w:sz="4" w:space="0" w:color="auto"/>
              <w:left w:val="nil"/>
              <w:bottom w:val="single" w:sz="4" w:space="0" w:color="auto"/>
              <w:right w:val="nil"/>
            </w:tcBorders>
            <w:shd w:val="clear" w:color="000000" w:fill="C5D9F1"/>
            <w:vAlign w:val="center"/>
            <w:hideMark/>
          </w:tcPr>
          <w:p w14:paraId="2AB55BB2"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1167" w:type="dxa"/>
            <w:tcBorders>
              <w:top w:val="single" w:sz="4" w:space="0" w:color="auto"/>
              <w:left w:val="nil"/>
              <w:bottom w:val="single" w:sz="4" w:space="0" w:color="auto"/>
              <w:right w:val="nil"/>
            </w:tcBorders>
            <w:shd w:val="clear" w:color="000000" w:fill="C5D9F1"/>
            <w:noWrap/>
            <w:vAlign w:val="center"/>
            <w:hideMark/>
          </w:tcPr>
          <w:p w14:paraId="0A8B7F54"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w:t>
            </w:r>
          </w:p>
        </w:tc>
        <w:tc>
          <w:tcPr>
            <w:tcW w:w="985" w:type="dxa"/>
            <w:tcBorders>
              <w:top w:val="single" w:sz="4" w:space="0" w:color="auto"/>
              <w:left w:val="nil"/>
              <w:bottom w:val="single" w:sz="4" w:space="0" w:color="auto"/>
              <w:right w:val="nil"/>
            </w:tcBorders>
            <w:shd w:val="clear" w:color="000000" w:fill="C5D9F1"/>
            <w:noWrap/>
            <w:vAlign w:val="bottom"/>
            <w:hideMark/>
          </w:tcPr>
          <w:p w14:paraId="24A06DD1"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992" w:type="dxa"/>
            <w:tcBorders>
              <w:top w:val="single" w:sz="4" w:space="0" w:color="auto"/>
              <w:left w:val="nil"/>
              <w:bottom w:val="single" w:sz="4" w:space="0" w:color="auto"/>
              <w:right w:val="nil"/>
            </w:tcBorders>
            <w:shd w:val="clear" w:color="000000" w:fill="C5D9F1"/>
            <w:noWrap/>
            <w:vAlign w:val="bottom"/>
            <w:hideMark/>
          </w:tcPr>
          <w:p w14:paraId="39A1BC86"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993" w:type="dxa"/>
            <w:tcBorders>
              <w:top w:val="single" w:sz="4" w:space="0" w:color="auto"/>
              <w:left w:val="nil"/>
              <w:bottom w:val="single" w:sz="4" w:space="0" w:color="auto"/>
              <w:right w:val="single" w:sz="4" w:space="0" w:color="auto"/>
            </w:tcBorders>
            <w:shd w:val="clear" w:color="000000" w:fill="C5D9F1"/>
            <w:noWrap/>
            <w:vAlign w:val="bottom"/>
            <w:hideMark/>
          </w:tcPr>
          <w:p w14:paraId="0CCA331B"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993" w:type="dxa"/>
            <w:tcBorders>
              <w:top w:val="single" w:sz="4" w:space="0" w:color="auto"/>
              <w:left w:val="nil"/>
              <w:bottom w:val="single" w:sz="4" w:space="0" w:color="auto"/>
              <w:right w:val="single" w:sz="4" w:space="0" w:color="auto"/>
            </w:tcBorders>
            <w:shd w:val="clear" w:color="000000" w:fill="C5D9F1"/>
          </w:tcPr>
          <w:p w14:paraId="44173ECB" w14:textId="77777777" w:rsidR="00CE0D27" w:rsidRPr="004413A9" w:rsidRDefault="00CE0D27" w:rsidP="00690DF8">
            <w:pPr>
              <w:rPr>
                <w:rFonts w:ascii="Arial" w:hAnsi="Arial" w:cs="Arial"/>
                <w:color w:val="000000"/>
                <w:sz w:val="20"/>
                <w:szCs w:val="20"/>
              </w:rPr>
            </w:pPr>
          </w:p>
        </w:tc>
      </w:tr>
      <w:tr w:rsidR="00CE0D27" w:rsidRPr="004413A9" w14:paraId="4AE0132D" w14:textId="77777777" w:rsidTr="00690DF8">
        <w:trPr>
          <w:trHeight w:val="840"/>
        </w:trPr>
        <w:tc>
          <w:tcPr>
            <w:tcW w:w="975"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44F44420"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Položka</w:t>
            </w:r>
          </w:p>
        </w:tc>
        <w:tc>
          <w:tcPr>
            <w:tcW w:w="7515" w:type="dxa"/>
            <w:gridSpan w:val="3"/>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69E64EBF"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Popis služby požadované ve znaleckém posudku</w:t>
            </w:r>
          </w:p>
        </w:tc>
        <w:tc>
          <w:tcPr>
            <w:tcW w:w="1833"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4367EE65"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w:t>
            </w:r>
          </w:p>
        </w:tc>
        <w:tc>
          <w:tcPr>
            <w:tcW w:w="1167"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05317FF2"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MJ</w:t>
            </w:r>
          </w:p>
          <w:p w14:paraId="570625ED"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měrná jednotka</w:t>
            </w:r>
          </w:p>
        </w:tc>
        <w:tc>
          <w:tcPr>
            <w:tcW w:w="985" w:type="dxa"/>
            <w:tcBorders>
              <w:top w:val="single" w:sz="4" w:space="0" w:color="auto"/>
              <w:left w:val="nil"/>
              <w:bottom w:val="single" w:sz="4" w:space="0" w:color="auto"/>
              <w:right w:val="single" w:sz="4" w:space="0" w:color="auto"/>
            </w:tcBorders>
            <w:shd w:val="clear" w:color="000000" w:fill="EEECE1"/>
            <w:vAlign w:val="center"/>
            <w:hideMark/>
          </w:tcPr>
          <w:p w14:paraId="21E9EC16"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xml:space="preserve">Cena bez DPH Kč/MJ                        </w:t>
            </w:r>
          </w:p>
        </w:tc>
        <w:tc>
          <w:tcPr>
            <w:tcW w:w="992" w:type="dxa"/>
            <w:tcBorders>
              <w:top w:val="single" w:sz="4" w:space="0" w:color="auto"/>
              <w:left w:val="nil"/>
              <w:bottom w:val="single" w:sz="4" w:space="0" w:color="auto"/>
              <w:right w:val="single" w:sz="4" w:space="0" w:color="auto"/>
            </w:tcBorders>
            <w:shd w:val="clear" w:color="000000" w:fill="EEECE1"/>
            <w:vAlign w:val="center"/>
            <w:hideMark/>
          </w:tcPr>
          <w:p w14:paraId="2612CC8E"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sazba DPH %</w:t>
            </w:r>
          </w:p>
        </w:tc>
        <w:tc>
          <w:tcPr>
            <w:tcW w:w="993" w:type="dxa"/>
            <w:tcBorders>
              <w:top w:val="single" w:sz="4" w:space="0" w:color="auto"/>
              <w:left w:val="nil"/>
              <w:bottom w:val="single" w:sz="4" w:space="0" w:color="auto"/>
              <w:right w:val="single" w:sz="4" w:space="0" w:color="auto"/>
            </w:tcBorders>
            <w:shd w:val="clear" w:color="000000" w:fill="EEECE1"/>
            <w:vAlign w:val="bottom"/>
            <w:hideMark/>
          </w:tcPr>
          <w:p w14:paraId="3A3E1EC8"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xml:space="preserve">Cena včetně DPH Kč/MJ                        </w:t>
            </w:r>
          </w:p>
        </w:tc>
        <w:tc>
          <w:tcPr>
            <w:tcW w:w="993" w:type="dxa"/>
            <w:tcBorders>
              <w:top w:val="single" w:sz="4" w:space="0" w:color="auto"/>
              <w:left w:val="nil"/>
              <w:bottom w:val="single" w:sz="4" w:space="0" w:color="auto"/>
              <w:right w:val="single" w:sz="4" w:space="0" w:color="auto"/>
            </w:tcBorders>
            <w:shd w:val="clear" w:color="000000" w:fill="EEECE1"/>
          </w:tcPr>
          <w:p w14:paraId="7C2FA529" w14:textId="77777777" w:rsidR="00CE0D27" w:rsidRPr="004413A9" w:rsidRDefault="00CE0D27" w:rsidP="00690DF8">
            <w:pPr>
              <w:jc w:val="center"/>
              <w:rPr>
                <w:rFonts w:ascii="Arial" w:hAnsi="Arial" w:cs="Arial"/>
                <w:color w:val="000000"/>
                <w:sz w:val="20"/>
                <w:szCs w:val="20"/>
              </w:rPr>
            </w:pPr>
            <w:r>
              <w:rPr>
                <w:rFonts w:ascii="Arial" w:hAnsi="Arial" w:cs="Arial"/>
                <w:color w:val="000000"/>
                <w:sz w:val="20"/>
                <w:szCs w:val="20"/>
              </w:rPr>
              <w:t>Termín vyhotovení ZP (ve dnech)</w:t>
            </w:r>
          </w:p>
        </w:tc>
      </w:tr>
      <w:tr w:rsidR="00CE0D27" w:rsidRPr="004413A9" w14:paraId="6AFED057" w14:textId="77777777" w:rsidTr="00B6747C">
        <w:trPr>
          <w:trHeight w:val="300"/>
        </w:trPr>
        <w:tc>
          <w:tcPr>
            <w:tcW w:w="975" w:type="dxa"/>
            <w:tcBorders>
              <w:top w:val="nil"/>
              <w:left w:val="single" w:sz="4" w:space="0" w:color="auto"/>
              <w:bottom w:val="single" w:sz="4" w:space="0" w:color="auto"/>
              <w:right w:val="single" w:sz="4" w:space="0" w:color="auto"/>
            </w:tcBorders>
            <w:shd w:val="clear" w:color="000000" w:fill="FFFFFF"/>
            <w:noWrap/>
            <w:vAlign w:val="bottom"/>
            <w:hideMark/>
          </w:tcPr>
          <w:p w14:paraId="114C73CD" w14:textId="77777777" w:rsidR="00CE0D27" w:rsidRPr="00D21BCB" w:rsidRDefault="00CE0D27" w:rsidP="00690DF8">
            <w:pPr>
              <w:jc w:val="center"/>
              <w:rPr>
                <w:rFonts w:ascii="Arial" w:hAnsi="Arial" w:cs="Arial"/>
                <w:color w:val="000000"/>
                <w:sz w:val="20"/>
                <w:szCs w:val="20"/>
              </w:rPr>
            </w:pPr>
            <w:r>
              <w:rPr>
                <w:rFonts w:ascii="Arial" w:hAnsi="Arial" w:cs="Arial"/>
                <w:color w:val="000000"/>
                <w:sz w:val="20"/>
                <w:szCs w:val="20"/>
              </w:rPr>
              <w:t>21</w:t>
            </w:r>
          </w:p>
        </w:tc>
        <w:tc>
          <w:tcPr>
            <w:tcW w:w="7515" w:type="dxa"/>
            <w:gridSpan w:val="3"/>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3D0339C4"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Podle revidovaného ZP</w:t>
            </w:r>
          </w:p>
        </w:tc>
        <w:tc>
          <w:tcPr>
            <w:tcW w:w="1833" w:type="dxa"/>
            <w:tcBorders>
              <w:top w:val="nil"/>
              <w:left w:val="nil"/>
              <w:bottom w:val="single" w:sz="4" w:space="0" w:color="auto"/>
              <w:right w:val="single" w:sz="4" w:space="0" w:color="auto"/>
            </w:tcBorders>
            <w:shd w:val="clear" w:color="000000" w:fill="FFFFFF"/>
            <w:noWrap/>
            <w:vAlign w:val="bottom"/>
            <w:hideMark/>
          </w:tcPr>
          <w:p w14:paraId="3FCBFA2E"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w:t>
            </w:r>
          </w:p>
        </w:tc>
        <w:tc>
          <w:tcPr>
            <w:tcW w:w="1167" w:type="dxa"/>
            <w:tcBorders>
              <w:top w:val="nil"/>
              <w:left w:val="single" w:sz="4" w:space="0" w:color="auto"/>
              <w:bottom w:val="single" w:sz="4" w:space="0" w:color="auto"/>
              <w:right w:val="single" w:sz="4" w:space="0" w:color="auto"/>
            </w:tcBorders>
            <w:shd w:val="clear" w:color="000000" w:fill="FFFFFF"/>
            <w:noWrap/>
            <w:vAlign w:val="bottom"/>
            <w:hideMark/>
          </w:tcPr>
          <w:p w14:paraId="0F4998B8"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hodina</w:t>
            </w:r>
          </w:p>
        </w:tc>
        <w:tc>
          <w:tcPr>
            <w:tcW w:w="985" w:type="dxa"/>
            <w:tcBorders>
              <w:top w:val="nil"/>
              <w:left w:val="nil"/>
              <w:bottom w:val="single" w:sz="4" w:space="0" w:color="auto"/>
              <w:right w:val="single" w:sz="4" w:space="0" w:color="auto"/>
            </w:tcBorders>
            <w:shd w:val="clear" w:color="000000" w:fill="FFFFFF"/>
            <w:noWrap/>
            <w:vAlign w:val="center"/>
            <w:hideMark/>
          </w:tcPr>
          <w:p w14:paraId="157494CD" w14:textId="3C9F4B2B" w:rsidR="00CE0D27" w:rsidRPr="004413A9" w:rsidRDefault="00B6747C" w:rsidP="00B6747C">
            <w:pPr>
              <w:jc w:val="center"/>
              <w:rPr>
                <w:rFonts w:ascii="Arial" w:hAnsi="Arial" w:cs="Arial"/>
                <w:color w:val="000000"/>
                <w:sz w:val="20"/>
                <w:szCs w:val="20"/>
              </w:rPr>
            </w:pPr>
            <w:r>
              <w:rPr>
                <w:rFonts w:ascii="Arial" w:hAnsi="Arial" w:cs="Arial"/>
                <w:color w:val="000000"/>
                <w:sz w:val="20"/>
                <w:szCs w:val="20"/>
              </w:rPr>
              <w:t>290</w:t>
            </w:r>
          </w:p>
        </w:tc>
        <w:tc>
          <w:tcPr>
            <w:tcW w:w="992" w:type="dxa"/>
            <w:tcBorders>
              <w:top w:val="nil"/>
              <w:left w:val="nil"/>
              <w:bottom w:val="single" w:sz="4" w:space="0" w:color="auto"/>
              <w:right w:val="single" w:sz="4" w:space="0" w:color="auto"/>
            </w:tcBorders>
            <w:shd w:val="clear" w:color="000000" w:fill="FFFFFF"/>
            <w:noWrap/>
            <w:vAlign w:val="center"/>
            <w:hideMark/>
          </w:tcPr>
          <w:p w14:paraId="347D3AAA" w14:textId="46138271" w:rsidR="00CE0D27" w:rsidRPr="004413A9" w:rsidRDefault="00CA1574" w:rsidP="00B6747C">
            <w:pPr>
              <w:jc w:val="center"/>
              <w:rPr>
                <w:rFonts w:ascii="Arial" w:hAnsi="Arial" w:cs="Arial"/>
                <w:color w:val="000000"/>
                <w:sz w:val="20"/>
                <w:szCs w:val="20"/>
              </w:rPr>
            </w:pPr>
            <w:r>
              <w:rPr>
                <w:rFonts w:ascii="Arial" w:hAnsi="Arial" w:cs="Arial"/>
                <w:color w:val="000000"/>
                <w:sz w:val="20"/>
                <w:szCs w:val="20"/>
              </w:rPr>
              <w:t>-</w:t>
            </w:r>
          </w:p>
        </w:tc>
        <w:tc>
          <w:tcPr>
            <w:tcW w:w="993" w:type="dxa"/>
            <w:tcBorders>
              <w:top w:val="nil"/>
              <w:left w:val="nil"/>
              <w:bottom w:val="single" w:sz="4" w:space="0" w:color="auto"/>
              <w:right w:val="single" w:sz="4" w:space="0" w:color="auto"/>
            </w:tcBorders>
            <w:shd w:val="clear" w:color="000000" w:fill="FFFFFF"/>
            <w:noWrap/>
            <w:vAlign w:val="center"/>
            <w:hideMark/>
          </w:tcPr>
          <w:p w14:paraId="43405C75" w14:textId="73CAC82E" w:rsidR="00CE0D27" w:rsidRPr="004413A9" w:rsidRDefault="00B6747C" w:rsidP="00B6747C">
            <w:pPr>
              <w:jc w:val="center"/>
              <w:rPr>
                <w:rFonts w:ascii="Arial" w:hAnsi="Arial" w:cs="Arial"/>
                <w:color w:val="000000"/>
                <w:sz w:val="20"/>
                <w:szCs w:val="20"/>
              </w:rPr>
            </w:pPr>
            <w:r>
              <w:rPr>
                <w:rFonts w:ascii="Arial" w:hAnsi="Arial" w:cs="Arial"/>
                <w:color w:val="000000"/>
                <w:sz w:val="20"/>
                <w:szCs w:val="20"/>
              </w:rPr>
              <w:t>290</w:t>
            </w:r>
          </w:p>
        </w:tc>
        <w:tc>
          <w:tcPr>
            <w:tcW w:w="993" w:type="dxa"/>
            <w:tcBorders>
              <w:top w:val="nil"/>
              <w:left w:val="nil"/>
              <w:bottom w:val="single" w:sz="4" w:space="0" w:color="auto"/>
              <w:right w:val="single" w:sz="4" w:space="0" w:color="auto"/>
            </w:tcBorders>
            <w:shd w:val="clear" w:color="000000" w:fill="FFFFFF"/>
            <w:vAlign w:val="center"/>
          </w:tcPr>
          <w:p w14:paraId="1727C009" w14:textId="3AF037E6" w:rsidR="00CE0D27" w:rsidRPr="004413A9" w:rsidRDefault="00B6747C" w:rsidP="00B6747C">
            <w:pPr>
              <w:jc w:val="center"/>
              <w:rPr>
                <w:rFonts w:ascii="Arial" w:hAnsi="Arial" w:cs="Arial"/>
                <w:color w:val="000000"/>
                <w:sz w:val="20"/>
                <w:szCs w:val="20"/>
              </w:rPr>
            </w:pPr>
            <w:r>
              <w:rPr>
                <w:rFonts w:ascii="Arial" w:hAnsi="Arial" w:cs="Arial"/>
                <w:color w:val="000000"/>
                <w:sz w:val="20"/>
                <w:szCs w:val="20"/>
              </w:rPr>
              <w:t>28</w:t>
            </w:r>
          </w:p>
        </w:tc>
      </w:tr>
      <w:tr w:rsidR="00CE0D27" w:rsidRPr="004413A9" w14:paraId="0C064727" w14:textId="77777777" w:rsidTr="00690DF8">
        <w:trPr>
          <w:trHeight w:val="375"/>
        </w:trPr>
        <w:tc>
          <w:tcPr>
            <w:tcW w:w="8490" w:type="dxa"/>
            <w:gridSpan w:val="4"/>
            <w:tcBorders>
              <w:top w:val="single" w:sz="4" w:space="0" w:color="auto"/>
              <w:left w:val="single" w:sz="4" w:space="0" w:color="auto"/>
              <w:bottom w:val="single" w:sz="4" w:space="0" w:color="auto"/>
              <w:right w:val="nil"/>
            </w:tcBorders>
            <w:shd w:val="clear" w:color="000000" w:fill="C5D9F1"/>
            <w:noWrap/>
            <w:vAlign w:val="bottom"/>
            <w:hideMark/>
          </w:tcPr>
          <w:p w14:paraId="4C8B86DA" w14:textId="77777777" w:rsidR="00CE0D27" w:rsidRPr="00D21BCB" w:rsidRDefault="00CE0D27" w:rsidP="00690DF8">
            <w:pPr>
              <w:rPr>
                <w:rFonts w:ascii="Arial" w:hAnsi="Arial" w:cs="Arial"/>
                <w:b/>
                <w:bCs/>
                <w:color w:val="000000"/>
                <w:sz w:val="20"/>
                <w:szCs w:val="20"/>
              </w:rPr>
            </w:pPr>
            <w:r w:rsidRPr="00D21BCB">
              <w:rPr>
                <w:rFonts w:ascii="Arial" w:hAnsi="Arial" w:cs="Arial"/>
                <w:b/>
                <w:bCs/>
                <w:color w:val="000000"/>
                <w:sz w:val="20"/>
                <w:szCs w:val="20"/>
              </w:rPr>
              <w:t>Změna stavebně technického charakteru staveb</w:t>
            </w:r>
          </w:p>
        </w:tc>
        <w:tc>
          <w:tcPr>
            <w:tcW w:w="1833" w:type="dxa"/>
            <w:tcBorders>
              <w:top w:val="single" w:sz="4" w:space="0" w:color="auto"/>
              <w:left w:val="nil"/>
              <w:bottom w:val="single" w:sz="4" w:space="0" w:color="auto"/>
              <w:right w:val="nil"/>
            </w:tcBorders>
            <w:shd w:val="clear" w:color="000000" w:fill="C5D9F1"/>
            <w:vAlign w:val="center"/>
            <w:hideMark/>
          </w:tcPr>
          <w:p w14:paraId="1FC12CBE"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1167" w:type="dxa"/>
            <w:tcBorders>
              <w:top w:val="single" w:sz="4" w:space="0" w:color="auto"/>
              <w:left w:val="nil"/>
              <w:bottom w:val="single" w:sz="4" w:space="0" w:color="auto"/>
              <w:right w:val="nil"/>
            </w:tcBorders>
            <w:shd w:val="clear" w:color="000000" w:fill="C5D9F1"/>
            <w:noWrap/>
            <w:vAlign w:val="center"/>
            <w:hideMark/>
          </w:tcPr>
          <w:p w14:paraId="50DE3CCE"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w:t>
            </w:r>
          </w:p>
        </w:tc>
        <w:tc>
          <w:tcPr>
            <w:tcW w:w="985" w:type="dxa"/>
            <w:tcBorders>
              <w:top w:val="single" w:sz="4" w:space="0" w:color="auto"/>
              <w:left w:val="nil"/>
              <w:bottom w:val="single" w:sz="4" w:space="0" w:color="auto"/>
              <w:right w:val="nil"/>
            </w:tcBorders>
            <w:shd w:val="clear" w:color="000000" w:fill="C5D9F1"/>
            <w:noWrap/>
            <w:vAlign w:val="bottom"/>
            <w:hideMark/>
          </w:tcPr>
          <w:p w14:paraId="78CF851F"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992" w:type="dxa"/>
            <w:tcBorders>
              <w:top w:val="single" w:sz="4" w:space="0" w:color="auto"/>
              <w:left w:val="nil"/>
              <w:bottom w:val="single" w:sz="4" w:space="0" w:color="auto"/>
              <w:right w:val="nil"/>
            </w:tcBorders>
            <w:shd w:val="clear" w:color="000000" w:fill="C5D9F1"/>
            <w:noWrap/>
            <w:vAlign w:val="bottom"/>
            <w:hideMark/>
          </w:tcPr>
          <w:p w14:paraId="4C32F1BE"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993" w:type="dxa"/>
            <w:tcBorders>
              <w:top w:val="single" w:sz="4" w:space="0" w:color="auto"/>
              <w:left w:val="nil"/>
              <w:bottom w:val="single" w:sz="4" w:space="0" w:color="auto"/>
              <w:right w:val="single" w:sz="4" w:space="0" w:color="auto"/>
            </w:tcBorders>
            <w:shd w:val="clear" w:color="000000" w:fill="C5D9F1"/>
            <w:noWrap/>
            <w:vAlign w:val="bottom"/>
            <w:hideMark/>
          </w:tcPr>
          <w:p w14:paraId="5970ED0C"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993" w:type="dxa"/>
            <w:tcBorders>
              <w:top w:val="single" w:sz="4" w:space="0" w:color="auto"/>
              <w:left w:val="nil"/>
              <w:bottom w:val="single" w:sz="4" w:space="0" w:color="auto"/>
              <w:right w:val="single" w:sz="4" w:space="0" w:color="auto"/>
            </w:tcBorders>
            <w:shd w:val="clear" w:color="000000" w:fill="C5D9F1"/>
          </w:tcPr>
          <w:p w14:paraId="5C42DC32" w14:textId="77777777" w:rsidR="00CE0D27" w:rsidRPr="004413A9" w:rsidRDefault="00CE0D27" w:rsidP="00690DF8">
            <w:pPr>
              <w:rPr>
                <w:rFonts w:ascii="Arial" w:hAnsi="Arial" w:cs="Arial"/>
                <w:color w:val="000000"/>
                <w:sz w:val="20"/>
                <w:szCs w:val="20"/>
              </w:rPr>
            </w:pPr>
          </w:p>
        </w:tc>
      </w:tr>
      <w:tr w:rsidR="00CE0D27" w:rsidRPr="004413A9" w14:paraId="47130CB5" w14:textId="77777777" w:rsidTr="00690DF8">
        <w:trPr>
          <w:trHeight w:val="1035"/>
        </w:trPr>
        <w:tc>
          <w:tcPr>
            <w:tcW w:w="975"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67E4669A" w14:textId="77777777" w:rsidR="00CE0D27" w:rsidRPr="00D21BCB" w:rsidRDefault="00CE0D27" w:rsidP="00690DF8">
            <w:pPr>
              <w:jc w:val="center"/>
              <w:rPr>
                <w:rFonts w:ascii="Arial" w:hAnsi="Arial" w:cs="Arial"/>
                <w:color w:val="000000"/>
                <w:sz w:val="20"/>
                <w:szCs w:val="20"/>
              </w:rPr>
            </w:pPr>
            <w:r w:rsidRPr="00D21BCB">
              <w:rPr>
                <w:rFonts w:ascii="Arial" w:hAnsi="Arial" w:cs="Arial"/>
                <w:color w:val="000000"/>
                <w:sz w:val="20"/>
                <w:szCs w:val="20"/>
              </w:rPr>
              <w:t>Položka</w:t>
            </w:r>
          </w:p>
        </w:tc>
        <w:tc>
          <w:tcPr>
            <w:tcW w:w="7515"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40410E11"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Popis služby požadované ve znaleckém posudku</w:t>
            </w:r>
          </w:p>
        </w:tc>
        <w:tc>
          <w:tcPr>
            <w:tcW w:w="1833" w:type="dxa"/>
            <w:tcBorders>
              <w:top w:val="nil"/>
              <w:left w:val="nil"/>
              <w:bottom w:val="single" w:sz="4" w:space="0" w:color="auto"/>
              <w:right w:val="single" w:sz="4" w:space="0" w:color="auto"/>
            </w:tcBorders>
            <w:shd w:val="clear" w:color="000000" w:fill="EEECE1"/>
            <w:noWrap/>
            <w:vAlign w:val="center"/>
            <w:hideMark/>
          </w:tcPr>
          <w:p w14:paraId="1AC58023"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w:t>
            </w:r>
          </w:p>
        </w:tc>
        <w:tc>
          <w:tcPr>
            <w:tcW w:w="1167"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25D19004"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MJ</w:t>
            </w:r>
          </w:p>
          <w:p w14:paraId="738EA000"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měrná jednotka</w:t>
            </w:r>
          </w:p>
        </w:tc>
        <w:tc>
          <w:tcPr>
            <w:tcW w:w="985" w:type="dxa"/>
            <w:tcBorders>
              <w:top w:val="single" w:sz="4" w:space="0" w:color="auto"/>
              <w:left w:val="nil"/>
              <w:bottom w:val="single" w:sz="4" w:space="0" w:color="auto"/>
              <w:right w:val="single" w:sz="4" w:space="0" w:color="auto"/>
            </w:tcBorders>
            <w:shd w:val="clear" w:color="000000" w:fill="EEECE1"/>
            <w:vAlign w:val="center"/>
            <w:hideMark/>
          </w:tcPr>
          <w:p w14:paraId="419D02D5"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xml:space="preserve">Cena bez DPH Kč/MJ                        </w:t>
            </w:r>
          </w:p>
        </w:tc>
        <w:tc>
          <w:tcPr>
            <w:tcW w:w="992" w:type="dxa"/>
            <w:tcBorders>
              <w:top w:val="single" w:sz="4" w:space="0" w:color="auto"/>
              <w:left w:val="nil"/>
              <w:bottom w:val="single" w:sz="4" w:space="0" w:color="auto"/>
              <w:right w:val="single" w:sz="4" w:space="0" w:color="auto"/>
            </w:tcBorders>
            <w:shd w:val="clear" w:color="000000" w:fill="EEECE1"/>
            <w:vAlign w:val="center"/>
            <w:hideMark/>
          </w:tcPr>
          <w:p w14:paraId="3F826F55"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sazba DPH %</w:t>
            </w:r>
          </w:p>
        </w:tc>
        <w:tc>
          <w:tcPr>
            <w:tcW w:w="993" w:type="dxa"/>
            <w:tcBorders>
              <w:top w:val="single" w:sz="4" w:space="0" w:color="auto"/>
              <w:left w:val="nil"/>
              <w:bottom w:val="single" w:sz="4" w:space="0" w:color="auto"/>
              <w:right w:val="single" w:sz="4" w:space="0" w:color="auto"/>
            </w:tcBorders>
            <w:shd w:val="clear" w:color="000000" w:fill="EEECE1"/>
            <w:vAlign w:val="bottom"/>
            <w:hideMark/>
          </w:tcPr>
          <w:p w14:paraId="09F5F470"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xml:space="preserve">Cena včetně DPH Kč/MJ                        </w:t>
            </w:r>
          </w:p>
        </w:tc>
        <w:tc>
          <w:tcPr>
            <w:tcW w:w="993" w:type="dxa"/>
            <w:tcBorders>
              <w:top w:val="single" w:sz="4" w:space="0" w:color="auto"/>
              <w:left w:val="nil"/>
              <w:bottom w:val="single" w:sz="4" w:space="0" w:color="auto"/>
              <w:right w:val="single" w:sz="4" w:space="0" w:color="auto"/>
            </w:tcBorders>
            <w:shd w:val="clear" w:color="000000" w:fill="EEECE1"/>
          </w:tcPr>
          <w:p w14:paraId="3BAF1706" w14:textId="77777777" w:rsidR="00CE0D27" w:rsidRPr="004413A9" w:rsidRDefault="00CE0D27" w:rsidP="00690DF8">
            <w:pPr>
              <w:jc w:val="center"/>
              <w:rPr>
                <w:rFonts w:ascii="Arial" w:hAnsi="Arial" w:cs="Arial"/>
                <w:color w:val="000000"/>
                <w:sz w:val="20"/>
                <w:szCs w:val="20"/>
              </w:rPr>
            </w:pPr>
            <w:r>
              <w:rPr>
                <w:rFonts w:ascii="Arial" w:hAnsi="Arial" w:cs="Arial"/>
                <w:color w:val="000000"/>
                <w:sz w:val="20"/>
                <w:szCs w:val="20"/>
              </w:rPr>
              <w:t>Termín vyhotovení ZP (ve dnech)</w:t>
            </w:r>
          </w:p>
        </w:tc>
      </w:tr>
      <w:tr w:rsidR="00CE0D27" w:rsidRPr="004413A9" w14:paraId="7CB95E79" w14:textId="77777777" w:rsidTr="00B6747C">
        <w:trPr>
          <w:trHeight w:val="300"/>
        </w:trPr>
        <w:tc>
          <w:tcPr>
            <w:tcW w:w="975" w:type="dxa"/>
            <w:tcBorders>
              <w:top w:val="nil"/>
              <w:left w:val="single" w:sz="4" w:space="0" w:color="auto"/>
              <w:bottom w:val="single" w:sz="4" w:space="0" w:color="auto"/>
              <w:right w:val="single" w:sz="4" w:space="0" w:color="auto"/>
            </w:tcBorders>
            <w:shd w:val="clear" w:color="auto" w:fill="auto"/>
            <w:noWrap/>
            <w:vAlign w:val="center"/>
            <w:hideMark/>
          </w:tcPr>
          <w:p w14:paraId="40DB5931" w14:textId="77777777" w:rsidR="00CE0D27" w:rsidRPr="00D21BCB" w:rsidRDefault="00CE0D27" w:rsidP="00690DF8">
            <w:pPr>
              <w:jc w:val="center"/>
              <w:rPr>
                <w:rFonts w:ascii="Arial" w:hAnsi="Arial" w:cs="Arial"/>
                <w:color w:val="000000"/>
                <w:sz w:val="20"/>
                <w:szCs w:val="20"/>
              </w:rPr>
            </w:pPr>
            <w:r>
              <w:rPr>
                <w:rFonts w:ascii="Arial" w:hAnsi="Arial" w:cs="Arial"/>
                <w:color w:val="000000"/>
                <w:sz w:val="20"/>
                <w:szCs w:val="20"/>
              </w:rPr>
              <w:t>22</w:t>
            </w:r>
          </w:p>
        </w:tc>
        <w:tc>
          <w:tcPr>
            <w:tcW w:w="1019" w:type="dxa"/>
            <w:tcBorders>
              <w:top w:val="single" w:sz="4" w:space="0" w:color="auto"/>
              <w:left w:val="nil"/>
              <w:bottom w:val="single" w:sz="4" w:space="0" w:color="auto"/>
              <w:right w:val="single" w:sz="4" w:space="0" w:color="auto"/>
            </w:tcBorders>
            <w:shd w:val="clear" w:color="auto" w:fill="auto"/>
            <w:vAlign w:val="center"/>
            <w:hideMark/>
          </w:tcPr>
          <w:p w14:paraId="39F973AF"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Stavby</w:t>
            </w:r>
          </w:p>
        </w:tc>
        <w:tc>
          <w:tcPr>
            <w:tcW w:w="863" w:type="dxa"/>
            <w:tcBorders>
              <w:top w:val="single" w:sz="4" w:space="0" w:color="auto"/>
              <w:left w:val="nil"/>
              <w:bottom w:val="single" w:sz="4" w:space="0" w:color="auto"/>
              <w:right w:val="single" w:sz="4" w:space="0" w:color="auto"/>
            </w:tcBorders>
            <w:shd w:val="clear" w:color="auto" w:fill="auto"/>
            <w:vAlign w:val="center"/>
            <w:hideMark/>
          </w:tcPr>
          <w:p w14:paraId="31D7D3F8"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xxx</w:t>
            </w:r>
          </w:p>
        </w:tc>
        <w:tc>
          <w:tcPr>
            <w:tcW w:w="5633" w:type="dxa"/>
            <w:tcBorders>
              <w:top w:val="single" w:sz="4" w:space="0" w:color="auto"/>
              <w:left w:val="nil"/>
              <w:bottom w:val="single" w:sz="4" w:space="0" w:color="auto"/>
              <w:right w:val="single" w:sz="4" w:space="0" w:color="auto"/>
            </w:tcBorders>
            <w:shd w:val="clear" w:color="auto" w:fill="auto"/>
            <w:vAlign w:val="center"/>
            <w:hideMark/>
          </w:tcPr>
          <w:p w14:paraId="3FEBB14D"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xml:space="preserve"> Posuzování změn stavebně technického charakteru staveb</w:t>
            </w:r>
          </w:p>
        </w:tc>
        <w:tc>
          <w:tcPr>
            <w:tcW w:w="1833" w:type="dxa"/>
            <w:tcBorders>
              <w:top w:val="single" w:sz="4" w:space="0" w:color="auto"/>
              <w:left w:val="nil"/>
              <w:bottom w:val="single" w:sz="4" w:space="0" w:color="auto"/>
              <w:right w:val="single" w:sz="4" w:space="0" w:color="auto"/>
            </w:tcBorders>
            <w:shd w:val="clear" w:color="auto" w:fill="auto"/>
            <w:vAlign w:val="center"/>
            <w:hideMark/>
          </w:tcPr>
          <w:p w14:paraId="4FFDB981"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1167" w:type="dxa"/>
            <w:tcBorders>
              <w:top w:val="nil"/>
              <w:left w:val="nil"/>
              <w:bottom w:val="single" w:sz="4" w:space="0" w:color="auto"/>
              <w:right w:val="single" w:sz="4" w:space="0" w:color="auto"/>
            </w:tcBorders>
            <w:shd w:val="clear" w:color="auto" w:fill="auto"/>
            <w:noWrap/>
            <w:vAlign w:val="center"/>
            <w:hideMark/>
          </w:tcPr>
          <w:p w14:paraId="53C25E3B"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hodina</w:t>
            </w:r>
          </w:p>
        </w:tc>
        <w:tc>
          <w:tcPr>
            <w:tcW w:w="985" w:type="dxa"/>
            <w:tcBorders>
              <w:top w:val="nil"/>
              <w:left w:val="nil"/>
              <w:bottom w:val="single" w:sz="4" w:space="0" w:color="auto"/>
              <w:right w:val="single" w:sz="4" w:space="0" w:color="auto"/>
            </w:tcBorders>
            <w:shd w:val="clear" w:color="auto" w:fill="auto"/>
            <w:noWrap/>
            <w:vAlign w:val="center"/>
            <w:hideMark/>
          </w:tcPr>
          <w:p w14:paraId="62A5EB80" w14:textId="75801060" w:rsidR="00CE0D27" w:rsidRPr="004413A9" w:rsidRDefault="00B6747C" w:rsidP="00B6747C">
            <w:pPr>
              <w:jc w:val="center"/>
              <w:rPr>
                <w:rFonts w:ascii="Arial" w:hAnsi="Arial" w:cs="Arial"/>
                <w:color w:val="000000"/>
                <w:sz w:val="20"/>
                <w:szCs w:val="20"/>
              </w:rPr>
            </w:pPr>
            <w:r>
              <w:rPr>
                <w:rFonts w:ascii="Arial" w:hAnsi="Arial" w:cs="Arial"/>
                <w:color w:val="000000"/>
                <w:sz w:val="20"/>
                <w:szCs w:val="20"/>
              </w:rPr>
              <w:t>290</w:t>
            </w:r>
          </w:p>
        </w:tc>
        <w:tc>
          <w:tcPr>
            <w:tcW w:w="992" w:type="dxa"/>
            <w:tcBorders>
              <w:top w:val="nil"/>
              <w:left w:val="nil"/>
              <w:bottom w:val="single" w:sz="4" w:space="0" w:color="auto"/>
              <w:right w:val="single" w:sz="4" w:space="0" w:color="auto"/>
            </w:tcBorders>
            <w:shd w:val="clear" w:color="auto" w:fill="auto"/>
            <w:noWrap/>
            <w:vAlign w:val="center"/>
            <w:hideMark/>
          </w:tcPr>
          <w:p w14:paraId="12488730" w14:textId="240DC904" w:rsidR="00CE0D27" w:rsidRPr="004413A9" w:rsidRDefault="00B6747C" w:rsidP="00B6747C">
            <w:pPr>
              <w:jc w:val="center"/>
              <w:rPr>
                <w:rFonts w:ascii="Arial" w:hAnsi="Arial" w:cs="Arial"/>
                <w:color w:val="000000"/>
                <w:sz w:val="20"/>
                <w:szCs w:val="20"/>
              </w:rPr>
            </w:pPr>
            <w:r>
              <w:rPr>
                <w:rFonts w:ascii="Arial" w:hAnsi="Arial" w:cs="Arial"/>
                <w:color w:val="000000"/>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14:paraId="0376EF51" w14:textId="7A05060E" w:rsidR="00CE0D27" w:rsidRPr="004413A9" w:rsidRDefault="00B6747C" w:rsidP="00B6747C">
            <w:pPr>
              <w:jc w:val="center"/>
              <w:rPr>
                <w:rFonts w:ascii="Arial" w:hAnsi="Arial" w:cs="Arial"/>
                <w:color w:val="000000"/>
                <w:sz w:val="20"/>
                <w:szCs w:val="20"/>
              </w:rPr>
            </w:pPr>
            <w:r>
              <w:rPr>
                <w:rFonts w:ascii="Arial" w:hAnsi="Arial" w:cs="Arial"/>
                <w:color w:val="000000"/>
                <w:sz w:val="20"/>
                <w:szCs w:val="20"/>
              </w:rPr>
              <w:t>290</w:t>
            </w:r>
          </w:p>
        </w:tc>
        <w:tc>
          <w:tcPr>
            <w:tcW w:w="993" w:type="dxa"/>
            <w:tcBorders>
              <w:top w:val="nil"/>
              <w:left w:val="nil"/>
              <w:bottom w:val="single" w:sz="4" w:space="0" w:color="auto"/>
              <w:right w:val="single" w:sz="4" w:space="0" w:color="auto"/>
            </w:tcBorders>
            <w:vAlign w:val="center"/>
          </w:tcPr>
          <w:p w14:paraId="04C7B6B8" w14:textId="2C30A20B" w:rsidR="00CE0D27" w:rsidRPr="004413A9" w:rsidRDefault="00B6747C" w:rsidP="00B6747C">
            <w:pPr>
              <w:jc w:val="center"/>
              <w:rPr>
                <w:rFonts w:ascii="Arial" w:hAnsi="Arial" w:cs="Arial"/>
                <w:color w:val="000000"/>
                <w:sz w:val="20"/>
                <w:szCs w:val="20"/>
              </w:rPr>
            </w:pPr>
            <w:r>
              <w:rPr>
                <w:rFonts w:ascii="Arial" w:hAnsi="Arial" w:cs="Arial"/>
                <w:color w:val="000000"/>
                <w:sz w:val="20"/>
                <w:szCs w:val="20"/>
              </w:rPr>
              <w:t>28</w:t>
            </w:r>
          </w:p>
        </w:tc>
      </w:tr>
      <w:tr w:rsidR="00CE0D27" w:rsidRPr="004413A9" w14:paraId="634AA24C" w14:textId="77777777" w:rsidTr="00B6747C">
        <w:trPr>
          <w:trHeight w:val="300"/>
        </w:trPr>
        <w:tc>
          <w:tcPr>
            <w:tcW w:w="11490" w:type="dxa"/>
            <w:gridSpan w:val="6"/>
            <w:tcBorders>
              <w:top w:val="nil"/>
              <w:left w:val="single" w:sz="4" w:space="0" w:color="auto"/>
              <w:bottom w:val="single" w:sz="4" w:space="0" w:color="auto"/>
              <w:right w:val="single" w:sz="4" w:space="0" w:color="auto"/>
            </w:tcBorders>
            <w:shd w:val="clear" w:color="auto" w:fill="auto"/>
            <w:noWrap/>
            <w:vAlign w:val="center"/>
          </w:tcPr>
          <w:p w14:paraId="6E6A398C" w14:textId="77777777" w:rsidR="00CE0D27" w:rsidRPr="004413A9" w:rsidRDefault="00CE0D27" w:rsidP="00690DF8">
            <w:pPr>
              <w:rPr>
                <w:rFonts w:ascii="Arial" w:hAnsi="Arial" w:cs="Arial"/>
                <w:color w:val="000000"/>
                <w:sz w:val="20"/>
                <w:szCs w:val="20"/>
              </w:rPr>
            </w:pPr>
            <w:r w:rsidRPr="006E20F2">
              <w:rPr>
                <w:rFonts w:ascii="Arial" w:hAnsi="Arial" w:cs="Arial"/>
                <w:b/>
                <w:color w:val="000000"/>
                <w:sz w:val="20"/>
                <w:szCs w:val="20"/>
              </w:rPr>
              <w:t>Součet položek 13 - 2</w:t>
            </w:r>
            <w:r>
              <w:rPr>
                <w:rFonts w:ascii="Arial" w:hAnsi="Arial" w:cs="Arial"/>
                <w:b/>
                <w:color w:val="000000"/>
                <w:sz w:val="20"/>
                <w:szCs w:val="20"/>
              </w:rPr>
              <w:t>2</w:t>
            </w:r>
          </w:p>
        </w:tc>
        <w:tc>
          <w:tcPr>
            <w:tcW w:w="985" w:type="dxa"/>
            <w:tcBorders>
              <w:top w:val="nil"/>
              <w:left w:val="nil"/>
              <w:bottom w:val="single" w:sz="4" w:space="0" w:color="auto"/>
              <w:right w:val="single" w:sz="4" w:space="0" w:color="auto"/>
            </w:tcBorders>
            <w:shd w:val="clear" w:color="auto" w:fill="FFE599" w:themeFill="accent4" w:themeFillTint="66"/>
            <w:noWrap/>
            <w:vAlign w:val="center"/>
          </w:tcPr>
          <w:p w14:paraId="7C2E97C8" w14:textId="6AFA7662" w:rsidR="00CE0D27" w:rsidRPr="004413A9" w:rsidRDefault="00B6747C" w:rsidP="00B6747C">
            <w:pPr>
              <w:jc w:val="center"/>
              <w:rPr>
                <w:rFonts w:ascii="Arial" w:hAnsi="Arial" w:cs="Arial"/>
                <w:color w:val="000000"/>
                <w:sz w:val="20"/>
                <w:szCs w:val="20"/>
              </w:rPr>
            </w:pPr>
            <w:r>
              <w:rPr>
                <w:rFonts w:ascii="Arial" w:hAnsi="Arial" w:cs="Arial"/>
                <w:color w:val="000000"/>
                <w:sz w:val="20"/>
                <w:szCs w:val="20"/>
              </w:rPr>
              <w:t>17240</w:t>
            </w:r>
          </w:p>
        </w:tc>
        <w:tc>
          <w:tcPr>
            <w:tcW w:w="992" w:type="dxa"/>
            <w:tcBorders>
              <w:top w:val="nil"/>
              <w:left w:val="nil"/>
              <w:bottom w:val="single" w:sz="4" w:space="0" w:color="auto"/>
              <w:right w:val="single" w:sz="4" w:space="0" w:color="auto"/>
            </w:tcBorders>
            <w:shd w:val="clear" w:color="auto" w:fill="FFE599" w:themeFill="accent4" w:themeFillTint="66"/>
            <w:noWrap/>
            <w:vAlign w:val="center"/>
          </w:tcPr>
          <w:p w14:paraId="2281D177" w14:textId="35D17003" w:rsidR="00CE0D27" w:rsidRPr="004413A9" w:rsidRDefault="00CA1574" w:rsidP="00B6747C">
            <w:pPr>
              <w:jc w:val="center"/>
              <w:rPr>
                <w:rFonts w:ascii="Arial" w:hAnsi="Arial" w:cs="Arial"/>
                <w:color w:val="000000"/>
                <w:sz w:val="20"/>
                <w:szCs w:val="20"/>
              </w:rPr>
            </w:pPr>
            <w:r>
              <w:rPr>
                <w:rFonts w:ascii="Arial" w:hAnsi="Arial" w:cs="Arial"/>
                <w:color w:val="000000"/>
                <w:sz w:val="20"/>
                <w:szCs w:val="20"/>
              </w:rPr>
              <w:t>-</w:t>
            </w:r>
          </w:p>
        </w:tc>
        <w:tc>
          <w:tcPr>
            <w:tcW w:w="993" w:type="dxa"/>
            <w:tcBorders>
              <w:top w:val="nil"/>
              <w:left w:val="nil"/>
              <w:bottom w:val="single" w:sz="4" w:space="0" w:color="auto"/>
              <w:right w:val="single" w:sz="4" w:space="0" w:color="auto"/>
            </w:tcBorders>
            <w:shd w:val="clear" w:color="auto" w:fill="FFE599" w:themeFill="accent4" w:themeFillTint="66"/>
            <w:noWrap/>
            <w:vAlign w:val="center"/>
          </w:tcPr>
          <w:p w14:paraId="694D74CE" w14:textId="7DA1DB66" w:rsidR="00CE0D27" w:rsidRPr="004413A9" w:rsidRDefault="00B6747C" w:rsidP="00B6747C">
            <w:pPr>
              <w:jc w:val="center"/>
              <w:rPr>
                <w:rFonts w:ascii="Arial" w:hAnsi="Arial" w:cs="Arial"/>
                <w:color w:val="000000"/>
                <w:sz w:val="20"/>
                <w:szCs w:val="20"/>
              </w:rPr>
            </w:pPr>
            <w:r>
              <w:rPr>
                <w:rFonts w:ascii="Arial" w:hAnsi="Arial" w:cs="Arial"/>
                <w:color w:val="000000"/>
                <w:sz w:val="20"/>
                <w:szCs w:val="20"/>
              </w:rPr>
              <w:t>17240</w:t>
            </w:r>
          </w:p>
        </w:tc>
        <w:tc>
          <w:tcPr>
            <w:tcW w:w="993" w:type="dxa"/>
            <w:tcBorders>
              <w:top w:val="nil"/>
              <w:left w:val="nil"/>
              <w:bottom w:val="single" w:sz="4" w:space="0" w:color="auto"/>
              <w:right w:val="single" w:sz="4" w:space="0" w:color="auto"/>
            </w:tcBorders>
            <w:shd w:val="clear" w:color="auto" w:fill="FFE599" w:themeFill="accent4" w:themeFillTint="66"/>
            <w:vAlign w:val="center"/>
          </w:tcPr>
          <w:p w14:paraId="5B86F3FA" w14:textId="2A23DB42" w:rsidR="00CE0D27" w:rsidRPr="004413A9" w:rsidRDefault="00B6747C" w:rsidP="00B6747C">
            <w:pPr>
              <w:jc w:val="center"/>
              <w:rPr>
                <w:rFonts w:ascii="Arial" w:hAnsi="Arial" w:cs="Arial"/>
                <w:color w:val="000000"/>
                <w:sz w:val="20"/>
                <w:szCs w:val="20"/>
              </w:rPr>
            </w:pPr>
            <w:r>
              <w:rPr>
                <w:rFonts w:ascii="Arial" w:hAnsi="Arial" w:cs="Arial"/>
                <w:color w:val="000000"/>
                <w:sz w:val="20"/>
                <w:szCs w:val="20"/>
              </w:rPr>
              <w:t>280</w:t>
            </w:r>
          </w:p>
        </w:tc>
      </w:tr>
      <w:tr w:rsidR="00CE0D27" w:rsidRPr="004413A9" w14:paraId="0E73F4F6" w14:textId="77777777" w:rsidTr="00690DF8">
        <w:trPr>
          <w:trHeight w:val="300"/>
        </w:trPr>
        <w:tc>
          <w:tcPr>
            <w:tcW w:w="14460"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14:paraId="41412DB4" w14:textId="77777777" w:rsidR="00CE0D27" w:rsidRPr="00D21BCB" w:rsidRDefault="00CE0D27" w:rsidP="00690DF8">
            <w:pPr>
              <w:rPr>
                <w:rFonts w:ascii="Arial" w:hAnsi="Arial" w:cs="Arial"/>
                <w:b/>
                <w:bCs/>
                <w:color w:val="000000"/>
                <w:sz w:val="20"/>
                <w:szCs w:val="20"/>
                <w:u w:val="single"/>
              </w:rPr>
            </w:pPr>
            <w:r w:rsidRPr="00D21BCB">
              <w:rPr>
                <w:rFonts w:ascii="Arial" w:hAnsi="Arial" w:cs="Arial"/>
                <w:b/>
                <w:bCs/>
                <w:color w:val="000000"/>
                <w:sz w:val="20"/>
                <w:szCs w:val="20"/>
                <w:highlight w:val="yellow"/>
                <w:u w:val="single"/>
              </w:rPr>
              <w:t>Komentář-doplňující podmínky:</w:t>
            </w:r>
          </w:p>
          <w:p w14:paraId="7C832209" w14:textId="77777777" w:rsidR="00CE0D27" w:rsidRDefault="00CE0D27" w:rsidP="00690DF8">
            <w:pPr>
              <w:jc w:val="both"/>
              <w:rPr>
                <w:rFonts w:ascii="Arial" w:hAnsi="Arial" w:cs="Arial"/>
                <w:b/>
                <w:i/>
                <w:sz w:val="20"/>
                <w:szCs w:val="20"/>
                <w:highlight w:val="yellow"/>
                <w:u w:val="single"/>
              </w:rPr>
            </w:pPr>
          </w:p>
          <w:p w14:paraId="4DBDB6B1" w14:textId="77777777" w:rsidR="00CE0D27" w:rsidRDefault="00CE0D27" w:rsidP="00690DF8">
            <w:pPr>
              <w:jc w:val="both"/>
              <w:rPr>
                <w:rFonts w:ascii="Arial" w:hAnsi="Arial" w:cs="Arial"/>
                <w:b/>
                <w:i/>
                <w:sz w:val="20"/>
                <w:szCs w:val="20"/>
                <w:highlight w:val="yellow"/>
                <w:u w:val="single"/>
              </w:rPr>
            </w:pPr>
            <w:r w:rsidRPr="00D21BCB">
              <w:rPr>
                <w:rFonts w:ascii="Arial" w:hAnsi="Arial" w:cs="Arial"/>
                <w:b/>
                <w:i/>
                <w:sz w:val="20"/>
                <w:szCs w:val="20"/>
                <w:highlight w:val="yellow"/>
                <w:u w:val="single"/>
              </w:rPr>
              <w:t xml:space="preserve">Cena znalečného s narůstajícím počtem pozemků (objektů) klesá podle logiky čím více pozemků (objektů) na 1 ZP tím nižší cena za jednotkovou cenu. Nabídka nelogického ceníku je považována za spekulativní ceník a bude vyřazena z vyhodnocení nabídky. </w:t>
            </w:r>
          </w:p>
          <w:p w14:paraId="02169539" w14:textId="77777777" w:rsidR="00CE0D27" w:rsidRDefault="00CE0D27" w:rsidP="00690DF8">
            <w:pPr>
              <w:jc w:val="both"/>
              <w:rPr>
                <w:rFonts w:ascii="Arial" w:hAnsi="Arial" w:cs="Arial"/>
                <w:b/>
                <w:i/>
                <w:sz w:val="20"/>
                <w:szCs w:val="20"/>
                <w:highlight w:val="yellow"/>
                <w:u w:val="single"/>
              </w:rPr>
            </w:pPr>
          </w:p>
          <w:p w14:paraId="376754EB" w14:textId="77777777" w:rsidR="00CE0D27" w:rsidRPr="00D21BCB" w:rsidRDefault="00CE0D27" w:rsidP="00690DF8">
            <w:pPr>
              <w:jc w:val="both"/>
              <w:rPr>
                <w:rFonts w:ascii="Arial" w:hAnsi="Arial" w:cs="Arial"/>
                <w:b/>
                <w:i/>
                <w:sz w:val="20"/>
                <w:szCs w:val="20"/>
                <w:highlight w:val="yellow"/>
                <w:u w:val="single"/>
              </w:rPr>
            </w:pPr>
            <w:r>
              <w:rPr>
                <w:rFonts w:ascii="Arial" w:hAnsi="Arial" w:cs="Arial"/>
                <w:b/>
                <w:i/>
                <w:sz w:val="20"/>
                <w:szCs w:val="20"/>
                <w:highlight w:val="yellow"/>
                <w:u w:val="single"/>
              </w:rPr>
              <w:t>Termín vyhotovení ZP (ve dnech) – maximálně 30 dní (dle Čl. III odst. 5 Rámcové dohody)</w:t>
            </w:r>
          </w:p>
          <w:p w14:paraId="12319178" w14:textId="77777777" w:rsidR="00CE0D27" w:rsidRDefault="00CE0D27" w:rsidP="00690DF8">
            <w:pPr>
              <w:jc w:val="both"/>
              <w:rPr>
                <w:rFonts w:ascii="Arial" w:hAnsi="Arial" w:cs="Arial"/>
                <w:i/>
                <w:sz w:val="20"/>
                <w:szCs w:val="20"/>
                <w:highlight w:val="lightGray"/>
              </w:rPr>
            </w:pPr>
          </w:p>
          <w:p w14:paraId="12A667C3" w14:textId="77777777" w:rsidR="00CE0D27" w:rsidRPr="004413A9" w:rsidRDefault="00CE0D27" w:rsidP="00690DF8">
            <w:pPr>
              <w:jc w:val="both"/>
              <w:rPr>
                <w:rFonts w:ascii="Arial" w:hAnsi="Arial" w:cs="Arial"/>
                <w:i/>
                <w:sz w:val="20"/>
                <w:szCs w:val="20"/>
                <w:highlight w:val="lightGray"/>
              </w:rPr>
            </w:pPr>
            <w:r w:rsidRPr="004413A9">
              <w:rPr>
                <w:rFonts w:ascii="Arial" w:hAnsi="Arial" w:cs="Arial"/>
                <w:i/>
                <w:sz w:val="20"/>
                <w:szCs w:val="20"/>
                <w:highlight w:val="lightGray"/>
              </w:rPr>
              <w:t>OJ si tuto část doplní v souladu s konkrétním ceníkem, který si také upraví podle svých specifických potřeb. Jde o velmi důležitou součást ceníku. Je nutné důsledně vysvětlit, co si smluvní strany pod jednotlivými položkami představují v rámci specifik OJ. Například je důležité dohodnout: Cena služby je konečná a zahrnuje veškeré náklady zhotovitele spojené s vyhotovením znaleckého posudku. Veškeré náklady jsou náklady osobní, materiál, služby (za údaje ČUZK aj.), náklady na cestovné, jiné náklady.</w:t>
            </w:r>
          </w:p>
          <w:p w14:paraId="14E75C0A" w14:textId="77777777" w:rsidR="00CE0D27" w:rsidRPr="004413A9" w:rsidRDefault="00CE0D27" w:rsidP="00690DF8">
            <w:pPr>
              <w:jc w:val="both"/>
              <w:rPr>
                <w:rFonts w:ascii="Arial" w:hAnsi="Arial" w:cs="Arial"/>
                <w:i/>
                <w:sz w:val="20"/>
                <w:szCs w:val="20"/>
                <w:highlight w:val="lightGray"/>
              </w:rPr>
            </w:pPr>
            <w:r w:rsidRPr="004413A9">
              <w:rPr>
                <w:rFonts w:ascii="Arial" w:hAnsi="Arial" w:cs="Arial"/>
                <w:i/>
                <w:sz w:val="20"/>
                <w:szCs w:val="20"/>
                <w:highlight w:val="lightGray"/>
              </w:rPr>
              <w:t>Pokud je objednána jenom obvyklá cena a oceňovací situace podle standardů vyžaduje také určit cenu zjištěnou, je fakturována služba jenom za cenu obvyklou.</w:t>
            </w:r>
          </w:p>
          <w:p w14:paraId="0AC2A7F4" w14:textId="77777777" w:rsidR="00CE0D27" w:rsidRPr="004413A9" w:rsidRDefault="00CE0D27" w:rsidP="00690DF8">
            <w:pPr>
              <w:jc w:val="both"/>
              <w:rPr>
                <w:rFonts w:ascii="Arial" w:hAnsi="Arial" w:cs="Arial"/>
                <w:color w:val="000000"/>
                <w:sz w:val="20"/>
                <w:szCs w:val="20"/>
              </w:rPr>
            </w:pPr>
            <w:r w:rsidRPr="004413A9">
              <w:rPr>
                <w:rFonts w:ascii="Arial" w:hAnsi="Arial" w:cs="Arial"/>
                <w:i/>
                <w:sz w:val="20"/>
                <w:szCs w:val="20"/>
                <w:highlight w:val="lightGray"/>
              </w:rPr>
              <w:t>Při objednávce se určí ceníkové položky pro fakturaci.</w:t>
            </w:r>
            <w:r>
              <w:rPr>
                <w:rFonts w:ascii="Arial" w:hAnsi="Arial" w:cs="Arial"/>
                <w:i/>
                <w:sz w:val="20"/>
                <w:szCs w:val="20"/>
                <w:highlight w:val="lightGray"/>
              </w:rPr>
              <w:t xml:space="preserve"> </w:t>
            </w:r>
            <w:r w:rsidRPr="00983FFF">
              <w:rPr>
                <w:rFonts w:ascii="Arial" w:hAnsi="Arial" w:cs="Arial"/>
                <w:i/>
                <w:sz w:val="20"/>
                <w:szCs w:val="20"/>
                <w:highlight w:val="lightGray"/>
                <w:u w:val="single"/>
              </w:rPr>
              <w:t>Při objednávce ZP s cenou za hodinu bude spotřeba času závazně dohodnuta při akceptaci objednávky</w:t>
            </w:r>
            <w:r w:rsidRPr="004413A9">
              <w:rPr>
                <w:rFonts w:ascii="Arial" w:hAnsi="Arial" w:cs="Arial"/>
                <w:i/>
                <w:sz w:val="20"/>
                <w:szCs w:val="20"/>
                <w:highlight w:val="cyan"/>
              </w:rPr>
              <w:t>.</w:t>
            </w:r>
          </w:p>
        </w:tc>
        <w:tc>
          <w:tcPr>
            <w:tcW w:w="993" w:type="dxa"/>
            <w:tcBorders>
              <w:top w:val="single" w:sz="4" w:space="0" w:color="auto"/>
              <w:left w:val="single" w:sz="4" w:space="0" w:color="auto"/>
              <w:bottom w:val="single" w:sz="4" w:space="0" w:color="auto"/>
              <w:right w:val="single" w:sz="4" w:space="0" w:color="auto"/>
            </w:tcBorders>
          </w:tcPr>
          <w:p w14:paraId="68B1F795" w14:textId="77777777" w:rsidR="00CE0D27" w:rsidRDefault="00CE0D27" w:rsidP="00690DF8">
            <w:pPr>
              <w:rPr>
                <w:rFonts w:ascii="Arial" w:hAnsi="Arial" w:cs="Arial"/>
                <w:b/>
                <w:bCs/>
                <w:color w:val="000000"/>
                <w:sz w:val="20"/>
                <w:szCs w:val="20"/>
                <w:highlight w:val="yellow"/>
              </w:rPr>
            </w:pPr>
          </w:p>
        </w:tc>
      </w:tr>
    </w:tbl>
    <w:p w14:paraId="2B03EA7B" w14:textId="6E3A93A0" w:rsidR="00CE0D27" w:rsidRDefault="00CE0D27" w:rsidP="00936B10">
      <w:pPr>
        <w:pStyle w:val="lanek6"/>
        <w:jc w:val="center"/>
        <w:rPr>
          <w:rFonts w:ascii="Arial" w:hAnsi="Arial" w:cs="Arial"/>
          <w:sz w:val="22"/>
          <w:szCs w:val="22"/>
        </w:rPr>
      </w:pPr>
    </w:p>
    <w:p w14:paraId="583E612D" w14:textId="6C22E585" w:rsidR="00CE0D27" w:rsidRDefault="00CE0D27" w:rsidP="00936B10">
      <w:pPr>
        <w:pStyle w:val="lanek6"/>
        <w:jc w:val="center"/>
        <w:rPr>
          <w:rFonts w:ascii="Arial" w:hAnsi="Arial" w:cs="Arial"/>
          <w:sz w:val="22"/>
          <w:szCs w:val="22"/>
        </w:rPr>
      </w:pPr>
    </w:p>
    <w:p w14:paraId="11CC07EB" w14:textId="5B588BB9" w:rsidR="00CE0D27" w:rsidRDefault="00CE0D27" w:rsidP="00936B10">
      <w:pPr>
        <w:pStyle w:val="lanek6"/>
        <w:jc w:val="center"/>
        <w:rPr>
          <w:rFonts w:ascii="Arial" w:hAnsi="Arial" w:cs="Arial"/>
          <w:sz w:val="22"/>
          <w:szCs w:val="22"/>
        </w:rPr>
      </w:pPr>
    </w:p>
    <w:p w14:paraId="6EF531BD" w14:textId="4F821153" w:rsidR="00CE0D27" w:rsidRDefault="00CE0D27" w:rsidP="00936B10">
      <w:pPr>
        <w:pStyle w:val="lanek6"/>
        <w:jc w:val="center"/>
        <w:rPr>
          <w:rFonts w:ascii="Arial" w:hAnsi="Arial" w:cs="Arial"/>
          <w:sz w:val="22"/>
          <w:szCs w:val="22"/>
        </w:rPr>
      </w:pPr>
    </w:p>
    <w:p w14:paraId="4BDF8C1F" w14:textId="5A0F5B79" w:rsidR="00CE0D27" w:rsidRDefault="00CE0D27" w:rsidP="00936B10">
      <w:pPr>
        <w:pStyle w:val="lanek6"/>
        <w:jc w:val="center"/>
        <w:rPr>
          <w:rFonts w:ascii="Arial" w:hAnsi="Arial" w:cs="Arial"/>
          <w:sz w:val="22"/>
          <w:szCs w:val="22"/>
        </w:rPr>
      </w:pPr>
    </w:p>
    <w:p w14:paraId="1A352579" w14:textId="03EB57BF" w:rsidR="00CE0D27" w:rsidRDefault="00CE0D27" w:rsidP="00936B10">
      <w:pPr>
        <w:pStyle w:val="lanek6"/>
        <w:jc w:val="center"/>
        <w:rPr>
          <w:rFonts w:ascii="Arial" w:hAnsi="Arial" w:cs="Arial"/>
          <w:sz w:val="22"/>
          <w:szCs w:val="22"/>
        </w:rPr>
      </w:pPr>
    </w:p>
    <w:p w14:paraId="7691E41E" w14:textId="55E959C5" w:rsidR="00CE0D27" w:rsidRDefault="00CE0D27" w:rsidP="00936B10">
      <w:pPr>
        <w:pStyle w:val="lanek6"/>
        <w:jc w:val="center"/>
        <w:rPr>
          <w:rFonts w:ascii="Arial" w:hAnsi="Arial" w:cs="Arial"/>
          <w:sz w:val="22"/>
          <w:szCs w:val="22"/>
        </w:rPr>
      </w:pPr>
    </w:p>
    <w:p w14:paraId="7425B29B" w14:textId="6541CE8E" w:rsidR="00CE0D27" w:rsidRDefault="00CE0D27" w:rsidP="00936B10">
      <w:pPr>
        <w:pStyle w:val="lanek6"/>
        <w:jc w:val="center"/>
        <w:rPr>
          <w:rFonts w:ascii="Arial" w:hAnsi="Arial" w:cs="Arial"/>
          <w:sz w:val="22"/>
          <w:szCs w:val="22"/>
        </w:rPr>
      </w:pPr>
    </w:p>
    <w:p w14:paraId="289E0D4E" w14:textId="52713C81" w:rsidR="00CE0D27" w:rsidRDefault="00CE0D27" w:rsidP="00936B10">
      <w:pPr>
        <w:pStyle w:val="lanek6"/>
        <w:jc w:val="center"/>
        <w:rPr>
          <w:rFonts w:ascii="Arial" w:hAnsi="Arial" w:cs="Arial"/>
          <w:sz w:val="22"/>
          <w:szCs w:val="22"/>
        </w:rPr>
      </w:pPr>
    </w:p>
    <w:p w14:paraId="5D2B1287" w14:textId="5872B3F0" w:rsidR="00CE0D27" w:rsidRDefault="00CE0D27" w:rsidP="00936B10">
      <w:pPr>
        <w:pStyle w:val="lanek6"/>
        <w:jc w:val="center"/>
        <w:rPr>
          <w:rFonts w:ascii="Arial" w:hAnsi="Arial" w:cs="Arial"/>
          <w:sz w:val="22"/>
          <w:szCs w:val="22"/>
        </w:rPr>
      </w:pPr>
    </w:p>
    <w:p w14:paraId="436DD16F" w14:textId="7075BDA5" w:rsidR="00CE0D27" w:rsidRDefault="00CE0D27" w:rsidP="00936B10">
      <w:pPr>
        <w:pStyle w:val="lanek6"/>
        <w:jc w:val="center"/>
        <w:rPr>
          <w:rFonts w:ascii="Arial" w:hAnsi="Arial" w:cs="Arial"/>
          <w:sz w:val="22"/>
          <w:szCs w:val="22"/>
        </w:rPr>
      </w:pPr>
    </w:p>
    <w:p w14:paraId="6FF95B0D" w14:textId="77777777" w:rsidR="00894324" w:rsidRDefault="00894324" w:rsidP="00936B10">
      <w:pPr>
        <w:pStyle w:val="lanek6"/>
        <w:jc w:val="center"/>
        <w:rPr>
          <w:rFonts w:ascii="Arial" w:hAnsi="Arial" w:cs="Arial"/>
          <w:sz w:val="22"/>
          <w:szCs w:val="22"/>
        </w:rPr>
      </w:pPr>
    </w:p>
    <w:p w14:paraId="2D4D17B8" w14:textId="77777777" w:rsidR="00CE0D27" w:rsidRPr="00074A22" w:rsidRDefault="00CE0D27" w:rsidP="00CE0D27">
      <w:pPr>
        <w:tabs>
          <w:tab w:val="left" w:pos="0"/>
          <w:tab w:val="left" w:pos="990"/>
          <w:tab w:val="left" w:pos="7812"/>
        </w:tabs>
        <w:ind w:left="-811" w:right="-17"/>
        <w:jc w:val="right"/>
        <w:rPr>
          <w:rFonts w:ascii="Arial" w:hAnsi="Arial" w:cs="Arial"/>
          <w:b/>
          <w:bCs/>
          <w:color w:val="13A54D"/>
          <w:sz w:val="28"/>
          <w:szCs w:val="28"/>
        </w:rPr>
      </w:pPr>
      <w:r w:rsidRPr="00074A22">
        <w:rPr>
          <w:noProof/>
          <w:sz w:val="20"/>
          <w:szCs w:val="20"/>
        </w:rPr>
        <w:lastRenderedPageBreak/>
        <w:drawing>
          <wp:anchor distT="0" distB="0" distL="114300" distR="114300" simplePos="0" relativeHeight="251677696" behindDoc="0" locked="0" layoutInCell="1" allowOverlap="1" wp14:anchorId="1DEEBA38" wp14:editId="6A6AC53E">
            <wp:simplePos x="0" y="0"/>
            <wp:positionH relativeFrom="margin">
              <wp:align>left</wp:align>
            </wp:positionH>
            <wp:positionV relativeFrom="paragraph">
              <wp:posOffset>94615</wp:posOffset>
            </wp:positionV>
            <wp:extent cx="620395" cy="572770"/>
            <wp:effectExtent l="0" t="0" r="8255" b="0"/>
            <wp:wrapSquare wrapText="bothSides"/>
            <wp:docPr id="10" name="Obrázek 10"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74A22">
        <w:rPr>
          <w:rFonts w:ascii="Arial" w:hAnsi="Arial" w:cs="Arial"/>
          <w:b/>
          <w:bCs/>
          <w:color w:val="13A54D"/>
          <w:sz w:val="28"/>
          <w:szCs w:val="28"/>
        </w:rPr>
        <w:t>STÁTNÍ POZEMKOVÝ ÚŘAD</w:t>
      </w:r>
    </w:p>
    <w:p w14:paraId="0193C357" w14:textId="77777777" w:rsidR="00CE0D27" w:rsidRPr="00074A22" w:rsidRDefault="00CE0D27" w:rsidP="00CE0D27">
      <w:pPr>
        <w:ind w:left="-810" w:right="-31"/>
        <w:jc w:val="right"/>
        <w:rPr>
          <w:rFonts w:ascii="Arial" w:hAnsi="Arial" w:cs="Arial"/>
          <w:sz w:val="20"/>
          <w:szCs w:val="20"/>
        </w:rPr>
      </w:pPr>
      <w:r w:rsidRPr="00074A22">
        <w:rPr>
          <w:rFonts w:ascii="Arial" w:hAnsi="Arial" w:cs="Arial"/>
          <w:sz w:val="20"/>
          <w:szCs w:val="20"/>
        </w:rPr>
        <w:t>Sídlo: Husinecká 1024/11a, 130 00 Praha 3 - Žižkov, IČO: 01312774, DIČ: CZ 01312774</w:t>
      </w:r>
    </w:p>
    <w:p w14:paraId="1CB99DC0" w14:textId="77777777" w:rsidR="00CE0D27" w:rsidRPr="00374E94" w:rsidRDefault="00CE0D27" w:rsidP="00CE0D27">
      <w:pPr>
        <w:tabs>
          <w:tab w:val="left" w:pos="142"/>
          <w:tab w:val="left" w:pos="1418"/>
        </w:tabs>
        <w:ind w:right="-31"/>
        <w:jc w:val="right"/>
        <w:rPr>
          <w:rFonts w:ascii="Arial" w:hAnsi="Arial" w:cs="Arial"/>
          <w:i/>
          <w:iCs/>
          <w:sz w:val="20"/>
          <w:szCs w:val="20"/>
          <w:u w:val="single"/>
        </w:rPr>
      </w:pPr>
      <w:r w:rsidRPr="00074A22">
        <w:rPr>
          <w:rFonts w:ascii="Arial" w:hAnsi="Arial" w:cs="Arial"/>
          <w:bCs/>
          <w:sz w:val="20"/>
          <w:szCs w:val="20"/>
        </w:rPr>
        <w:t xml:space="preserve">                                                                                        Krajský pozemkový úřad pro Středočeský kraj a hl. m. Praha, </w:t>
      </w:r>
      <w:r w:rsidRPr="00074A22">
        <w:rPr>
          <w:rFonts w:ascii="Arial" w:hAnsi="Arial" w:cs="Arial"/>
          <w:sz w:val="20"/>
          <w:szCs w:val="20"/>
        </w:rPr>
        <w:t>adresa pro doručování Nám. Winstona Churchilla 1800/2, 130 00 Praha 3</w:t>
      </w:r>
    </w:p>
    <w:p w14:paraId="17E58A9F" w14:textId="23BB582D" w:rsidR="00CE0D27" w:rsidRPr="008D02AA" w:rsidRDefault="00CE0D27" w:rsidP="00CE0D27">
      <w:pPr>
        <w:ind w:right="-597"/>
        <w:jc w:val="center"/>
        <w:rPr>
          <w:rFonts w:ascii="Arial" w:hAnsi="Arial" w:cs="Arial"/>
          <w:b/>
        </w:rPr>
      </w:pPr>
      <w:r>
        <w:rPr>
          <w:rFonts w:ascii="Arial" w:hAnsi="Arial" w:cs="Arial"/>
          <w:b/>
        </w:rPr>
        <w:t xml:space="preserve">Příloha č. 2 e) - </w:t>
      </w:r>
      <w:r w:rsidRPr="008D02AA">
        <w:rPr>
          <w:rFonts w:ascii="Arial" w:hAnsi="Arial" w:cs="Arial"/>
          <w:b/>
        </w:rPr>
        <w:t>Ceník znaleckých posudků</w:t>
      </w:r>
      <w:r>
        <w:rPr>
          <w:rFonts w:ascii="Arial" w:hAnsi="Arial" w:cs="Arial"/>
          <w:b/>
        </w:rPr>
        <w:t xml:space="preserve"> – zhotovitel č. 5 – Zdeněk Bartoš</w:t>
      </w:r>
    </w:p>
    <w:p w14:paraId="5C03B9C2" w14:textId="77777777" w:rsidR="00CE0D27" w:rsidRPr="008D02AA" w:rsidRDefault="00CE0D27" w:rsidP="00CE0D27">
      <w:pPr>
        <w:ind w:right="-597"/>
        <w:jc w:val="center"/>
        <w:rPr>
          <w:rFonts w:ascii="Arial" w:hAnsi="Arial" w:cs="Arial"/>
          <w:b/>
        </w:rPr>
      </w:pPr>
    </w:p>
    <w:tbl>
      <w:tblPr>
        <w:tblpPr w:leftFromText="141" w:rightFromText="141" w:vertAnchor="text" w:tblpXSpec="center" w:tblpY="1"/>
        <w:tblOverlap w:val="never"/>
        <w:tblW w:w="15568" w:type="dxa"/>
        <w:tblCellMar>
          <w:left w:w="70" w:type="dxa"/>
          <w:right w:w="70" w:type="dxa"/>
        </w:tblCellMar>
        <w:tblLook w:val="04A0" w:firstRow="1" w:lastRow="0" w:firstColumn="1" w:lastColumn="0" w:noHBand="0" w:noVBand="1"/>
      </w:tblPr>
      <w:tblGrid>
        <w:gridCol w:w="975"/>
        <w:gridCol w:w="1019"/>
        <w:gridCol w:w="863"/>
        <w:gridCol w:w="5633"/>
        <w:gridCol w:w="283"/>
        <w:gridCol w:w="1550"/>
        <w:gridCol w:w="1167"/>
        <w:gridCol w:w="985"/>
        <w:gridCol w:w="992"/>
        <w:gridCol w:w="993"/>
        <w:gridCol w:w="1108"/>
      </w:tblGrid>
      <w:tr w:rsidR="00CE0D27" w:rsidRPr="007728DF" w14:paraId="7AE9389B" w14:textId="77777777" w:rsidTr="00690DF8">
        <w:trPr>
          <w:trHeight w:val="375"/>
        </w:trPr>
        <w:tc>
          <w:tcPr>
            <w:tcW w:w="1994" w:type="dxa"/>
            <w:gridSpan w:val="2"/>
            <w:tcBorders>
              <w:top w:val="single" w:sz="4" w:space="0" w:color="auto"/>
              <w:left w:val="single" w:sz="4" w:space="0" w:color="auto"/>
              <w:bottom w:val="single" w:sz="4" w:space="0" w:color="auto"/>
              <w:right w:val="nil"/>
            </w:tcBorders>
            <w:shd w:val="clear" w:color="000000" w:fill="C5D9F1"/>
            <w:noWrap/>
            <w:vAlign w:val="center"/>
            <w:hideMark/>
          </w:tcPr>
          <w:p w14:paraId="15FA2E52" w14:textId="77777777" w:rsidR="00CE0D27" w:rsidRPr="004413A9" w:rsidRDefault="00CE0D27" w:rsidP="00690DF8">
            <w:pPr>
              <w:rPr>
                <w:rFonts w:ascii="Arial" w:hAnsi="Arial" w:cs="Arial"/>
                <w:b/>
                <w:bCs/>
                <w:color w:val="000000"/>
                <w:sz w:val="20"/>
                <w:szCs w:val="20"/>
              </w:rPr>
            </w:pPr>
            <w:r w:rsidRPr="004413A9">
              <w:rPr>
                <w:rFonts w:ascii="Arial" w:hAnsi="Arial" w:cs="Arial"/>
                <w:b/>
                <w:bCs/>
                <w:color w:val="000000"/>
                <w:sz w:val="20"/>
                <w:szCs w:val="20"/>
              </w:rPr>
              <w:t>Pozemky</w:t>
            </w:r>
          </w:p>
        </w:tc>
        <w:tc>
          <w:tcPr>
            <w:tcW w:w="863" w:type="dxa"/>
            <w:tcBorders>
              <w:top w:val="single" w:sz="4" w:space="0" w:color="auto"/>
              <w:left w:val="nil"/>
              <w:bottom w:val="single" w:sz="4" w:space="0" w:color="auto"/>
              <w:right w:val="nil"/>
            </w:tcBorders>
            <w:shd w:val="clear" w:color="000000" w:fill="C5D9F1"/>
            <w:noWrap/>
            <w:vAlign w:val="center"/>
            <w:hideMark/>
          </w:tcPr>
          <w:p w14:paraId="39CFABB3" w14:textId="77777777" w:rsidR="00CE0D27" w:rsidRPr="004413A9" w:rsidRDefault="00CE0D27" w:rsidP="00690DF8">
            <w:pPr>
              <w:jc w:val="center"/>
              <w:rPr>
                <w:rFonts w:ascii="Arial" w:hAnsi="Arial" w:cs="Arial"/>
                <w:b/>
                <w:bCs/>
                <w:color w:val="000000"/>
                <w:sz w:val="20"/>
                <w:szCs w:val="20"/>
              </w:rPr>
            </w:pPr>
            <w:r w:rsidRPr="004413A9">
              <w:rPr>
                <w:rFonts w:ascii="Arial" w:hAnsi="Arial" w:cs="Arial"/>
                <w:b/>
                <w:bCs/>
                <w:color w:val="000000"/>
                <w:sz w:val="20"/>
                <w:szCs w:val="20"/>
              </w:rPr>
              <w:t> </w:t>
            </w:r>
          </w:p>
        </w:tc>
        <w:tc>
          <w:tcPr>
            <w:tcW w:w="5633" w:type="dxa"/>
            <w:tcBorders>
              <w:top w:val="single" w:sz="4" w:space="0" w:color="auto"/>
              <w:left w:val="nil"/>
              <w:bottom w:val="single" w:sz="4" w:space="0" w:color="auto"/>
              <w:right w:val="nil"/>
            </w:tcBorders>
            <w:shd w:val="clear" w:color="000000" w:fill="C5D9F1"/>
            <w:noWrap/>
            <w:vAlign w:val="center"/>
            <w:hideMark/>
          </w:tcPr>
          <w:p w14:paraId="6EFAB66F" w14:textId="77777777" w:rsidR="00CE0D27" w:rsidRPr="004413A9" w:rsidRDefault="00CE0D27" w:rsidP="00690DF8">
            <w:pPr>
              <w:rPr>
                <w:rFonts w:ascii="Arial" w:hAnsi="Arial" w:cs="Arial"/>
                <w:b/>
                <w:bCs/>
                <w:color w:val="000000"/>
                <w:sz w:val="20"/>
                <w:szCs w:val="20"/>
              </w:rPr>
            </w:pPr>
            <w:r w:rsidRPr="004413A9">
              <w:rPr>
                <w:rFonts w:ascii="Arial" w:hAnsi="Arial" w:cs="Arial"/>
                <w:b/>
                <w:bCs/>
                <w:color w:val="000000"/>
                <w:sz w:val="20"/>
                <w:szCs w:val="20"/>
              </w:rPr>
              <w:t> </w:t>
            </w:r>
          </w:p>
        </w:tc>
        <w:tc>
          <w:tcPr>
            <w:tcW w:w="1833" w:type="dxa"/>
            <w:gridSpan w:val="2"/>
            <w:tcBorders>
              <w:top w:val="single" w:sz="4" w:space="0" w:color="auto"/>
              <w:left w:val="nil"/>
              <w:bottom w:val="single" w:sz="4" w:space="0" w:color="auto"/>
              <w:right w:val="nil"/>
            </w:tcBorders>
            <w:shd w:val="clear" w:color="000000" w:fill="C5D9F1"/>
            <w:noWrap/>
            <w:vAlign w:val="center"/>
            <w:hideMark/>
          </w:tcPr>
          <w:p w14:paraId="2335BA4F"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1167" w:type="dxa"/>
            <w:tcBorders>
              <w:top w:val="single" w:sz="4" w:space="0" w:color="auto"/>
              <w:left w:val="nil"/>
              <w:bottom w:val="single" w:sz="4" w:space="0" w:color="auto"/>
              <w:right w:val="nil"/>
            </w:tcBorders>
            <w:shd w:val="clear" w:color="000000" w:fill="C5D9F1"/>
            <w:noWrap/>
            <w:vAlign w:val="center"/>
            <w:hideMark/>
          </w:tcPr>
          <w:p w14:paraId="5F393773"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w:t>
            </w:r>
          </w:p>
        </w:tc>
        <w:tc>
          <w:tcPr>
            <w:tcW w:w="985" w:type="dxa"/>
            <w:tcBorders>
              <w:top w:val="single" w:sz="4" w:space="0" w:color="auto"/>
              <w:left w:val="nil"/>
              <w:bottom w:val="single" w:sz="4" w:space="0" w:color="auto"/>
              <w:right w:val="nil"/>
            </w:tcBorders>
            <w:shd w:val="clear" w:color="000000" w:fill="C5D9F1"/>
            <w:noWrap/>
            <w:vAlign w:val="center"/>
            <w:hideMark/>
          </w:tcPr>
          <w:p w14:paraId="31110CF2"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992" w:type="dxa"/>
            <w:tcBorders>
              <w:top w:val="single" w:sz="4" w:space="0" w:color="auto"/>
              <w:left w:val="nil"/>
              <w:bottom w:val="single" w:sz="4" w:space="0" w:color="auto"/>
              <w:right w:val="nil"/>
            </w:tcBorders>
            <w:shd w:val="clear" w:color="000000" w:fill="C5D9F1"/>
            <w:noWrap/>
            <w:vAlign w:val="center"/>
            <w:hideMark/>
          </w:tcPr>
          <w:p w14:paraId="762A7567"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993" w:type="dxa"/>
            <w:tcBorders>
              <w:top w:val="single" w:sz="4" w:space="0" w:color="auto"/>
              <w:left w:val="nil"/>
              <w:bottom w:val="single" w:sz="4" w:space="0" w:color="auto"/>
              <w:right w:val="single" w:sz="4" w:space="0" w:color="auto"/>
            </w:tcBorders>
            <w:shd w:val="clear" w:color="000000" w:fill="C5D9F1"/>
            <w:noWrap/>
            <w:vAlign w:val="center"/>
            <w:hideMark/>
          </w:tcPr>
          <w:p w14:paraId="55E6FA49"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1108" w:type="dxa"/>
            <w:tcBorders>
              <w:top w:val="single" w:sz="4" w:space="0" w:color="auto"/>
              <w:left w:val="nil"/>
              <w:bottom w:val="single" w:sz="4" w:space="0" w:color="auto"/>
              <w:right w:val="single" w:sz="4" w:space="0" w:color="auto"/>
            </w:tcBorders>
            <w:shd w:val="clear" w:color="000000" w:fill="C5D9F1"/>
          </w:tcPr>
          <w:p w14:paraId="191CA4C1" w14:textId="77777777" w:rsidR="00CE0D27" w:rsidRPr="004413A9" w:rsidRDefault="00CE0D27" w:rsidP="00690DF8">
            <w:pPr>
              <w:rPr>
                <w:rFonts w:ascii="Arial" w:hAnsi="Arial" w:cs="Arial"/>
                <w:color w:val="000000"/>
                <w:sz w:val="20"/>
                <w:szCs w:val="20"/>
              </w:rPr>
            </w:pPr>
          </w:p>
        </w:tc>
      </w:tr>
      <w:tr w:rsidR="00CE0D27" w:rsidRPr="007728DF" w14:paraId="0FB6F9FC" w14:textId="77777777" w:rsidTr="00690DF8">
        <w:trPr>
          <w:trHeight w:val="1015"/>
        </w:trPr>
        <w:tc>
          <w:tcPr>
            <w:tcW w:w="975"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602D90DC"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Položka</w:t>
            </w:r>
          </w:p>
        </w:tc>
        <w:tc>
          <w:tcPr>
            <w:tcW w:w="1019" w:type="dxa"/>
            <w:tcBorders>
              <w:top w:val="single" w:sz="4" w:space="0" w:color="auto"/>
              <w:left w:val="nil"/>
              <w:bottom w:val="single" w:sz="4" w:space="0" w:color="auto"/>
              <w:right w:val="single" w:sz="4" w:space="0" w:color="auto"/>
            </w:tcBorders>
            <w:shd w:val="clear" w:color="000000" w:fill="EEECE1"/>
            <w:vAlign w:val="center"/>
            <w:hideMark/>
          </w:tcPr>
          <w:p w14:paraId="4F1B402E"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Věc nemovitá</w:t>
            </w:r>
          </w:p>
        </w:tc>
        <w:tc>
          <w:tcPr>
            <w:tcW w:w="863" w:type="dxa"/>
            <w:tcBorders>
              <w:top w:val="single" w:sz="4" w:space="0" w:color="auto"/>
              <w:left w:val="nil"/>
              <w:bottom w:val="single" w:sz="4" w:space="0" w:color="auto"/>
              <w:right w:val="single" w:sz="4" w:space="0" w:color="auto"/>
            </w:tcBorders>
            <w:shd w:val="clear" w:color="000000" w:fill="EEECE1"/>
            <w:vAlign w:val="center"/>
            <w:hideMark/>
          </w:tcPr>
          <w:p w14:paraId="637A1301"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Typ ceny</w:t>
            </w:r>
          </w:p>
        </w:tc>
        <w:tc>
          <w:tcPr>
            <w:tcW w:w="7466"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5D37F596"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Popis služby požadované ve znaleckém posudku</w:t>
            </w:r>
          </w:p>
        </w:tc>
        <w:tc>
          <w:tcPr>
            <w:tcW w:w="1167"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46D56EBB"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MJ              měrná jednotka</w:t>
            </w:r>
          </w:p>
        </w:tc>
        <w:tc>
          <w:tcPr>
            <w:tcW w:w="985" w:type="dxa"/>
            <w:tcBorders>
              <w:top w:val="single" w:sz="4" w:space="0" w:color="auto"/>
              <w:left w:val="nil"/>
              <w:bottom w:val="single" w:sz="4" w:space="0" w:color="auto"/>
              <w:right w:val="single" w:sz="4" w:space="0" w:color="auto"/>
            </w:tcBorders>
            <w:shd w:val="clear" w:color="000000" w:fill="EEECE1"/>
            <w:vAlign w:val="center"/>
            <w:hideMark/>
          </w:tcPr>
          <w:p w14:paraId="0505E3B7"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xml:space="preserve">Cena bez DPH Kč/MJ                        </w:t>
            </w:r>
          </w:p>
        </w:tc>
        <w:tc>
          <w:tcPr>
            <w:tcW w:w="992" w:type="dxa"/>
            <w:tcBorders>
              <w:top w:val="single" w:sz="4" w:space="0" w:color="auto"/>
              <w:left w:val="nil"/>
              <w:bottom w:val="single" w:sz="4" w:space="0" w:color="auto"/>
              <w:right w:val="single" w:sz="4" w:space="0" w:color="auto"/>
            </w:tcBorders>
            <w:shd w:val="clear" w:color="000000" w:fill="EEECE1"/>
            <w:vAlign w:val="center"/>
            <w:hideMark/>
          </w:tcPr>
          <w:p w14:paraId="4DFD868C"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sazba DPH %</w:t>
            </w:r>
          </w:p>
        </w:tc>
        <w:tc>
          <w:tcPr>
            <w:tcW w:w="993" w:type="dxa"/>
            <w:tcBorders>
              <w:top w:val="single" w:sz="4" w:space="0" w:color="auto"/>
              <w:left w:val="nil"/>
              <w:bottom w:val="single" w:sz="4" w:space="0" w:color="auto"/>
              <w:right w:val="single" w:sz="4" w:space="0" w:color="auto"/>
            </w:tcBorders>
            <w:shd w:val="clear" w:color="000000" w:fill="EEECE1"/>
            <w:vAlign w:val="center"/>
            <w:hideMark/>
          </w:tcPr>
          <w:p w14:paraId="121F8300"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xml:space="preserve">Cena včetně DPH Kč/MJ                        </w:t>
            </w:r>
          </w:p>
        </w:tc>
        <w:tc>
          <w:tcPr>
            <w:tcW w:w="1108" w:type="dxa"/>
            <w:tcBorders>
              <w:top w:val="single" w:sz="4" w:space="0" w:color="auto"/>
              <w:left w:val="nil"/>
              <w:bottom w:val="single" w:sz="4" w:space="0" w:color="auto"/>
              <w:right w:val="single" w:sz="4" w:space="0" w:color="auto"/>
            </w:tcBorders>
            <w:shd w:val="clear" w:color="000000" w:fill="EEECE1"/>
          </w:tcPr>
          <w:p w14:paraId="5DF15E2E" w14:textId="77777777" w:rsidR="00CE0D27" w:rsidRPr="004413A9" w:rsidRDefault="00CE0D27" w:rsidP="00690DF8">
            <w:pPr>
              <w:jc w:val="center"/>
              <w:rPr>
                <w:rFonts w:ascii="Arial" w:hAnsi="Arial" w:cs="Arial"/>
                <w:color w:val="000000"/>
                <w:sz w:val="20"/>
                <w:szCs w:val="20"/>
              </w:rPr>
            </w:pPr>
            <w:r>
              <w:rPr>
                <w:rFonts w:ascii="Arial" w:hAnsi="Arial" w:cs="Arial"/>
                <w:color w:val="000000"/>
                <w:sz w:val="20"/>
                <w:szCs w:val="20"/>
              </w:rPr>
              <w:t>Termín vyhotovení ZP (ve dnech)</w:t>
            </w:r>
          </w:p>
        </w:tc>
      </w:tr>
      <w:tr w:rsidR="00CE0D27" w:rsidRPr="007728DF" w14:paraId="5301A7F4" w14:textId="77777777" w:rsidTr="00DB1A0F">
        <w:trPr>
          <w:trHeight w:val="217"/>
        </w:trPr>
        <w:tc>
          <w:tcPr>
            <w:tcW w:w="97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9A0E1E7"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w:t>
            </w:r>
          </w:p>
        </w:tc>
        <w:tc>
          <w:tcPr>
            <w:tcW w:w="10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C076550"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Pozemky</w:t>
            </w:r>
          </w:p>
        </w:tc>
        <w:tc>
          <w:tcPr>
            <w:tcW w:w="86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2C6746C"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zjištěná</w:t>
            </w:r>
          </w:p>
        </w:tc>
        <w:tc>
          <w:tcPr>
            <w:tcW w:w="5916"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26D1C38"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Oceňování pozemků cenou zjištěnou (úřední) včetně všech součástí a příslušenství (např. oplocení, zpevněná plocha, porosty atd.) podle vyhlášky č. 182/1988 Sb., ve znění vyhlášky č. 316/1990 Sb., pro účely zákona č. 229/1991 Sb., v členění podle počtu:</w:t>
            </w:r>
          </w:p>
        </w:tc>
        <w:tc>
          <w:tcPr>
            <w:tcW w:w="1550" w:type="dxa"/>
            <w:tcBorders>
              <w:top w:val="single" w:sz="4" w:space="0" w:color="auto"/>
              <w:left w:val="nil"/>
              <w:bottom w:val="single" w:sz="4" w:space="0" w:color="auto"/>
              <w:right w:val="single" w:sz="4" w:space="0" w:color="auto"/>
            </w:tcBorders>
            <w:shd w:val="clear" w:color="auto" w:fill="auto"/>
            <w:noWrap/>
            <w:vAlign w:val="center"/>
            <w:hideMark/>
          </w:tcPr>
          <w:p w14:paraId="2EE040AD"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xml:space="preserve"> 1 MJ</w:t>
            </w:r>
          </w:p>
        </w:tc>
        <w:tc>
          <w:tcPr>
            <w:tcW w:w="1167" w:type="dxa"/>
            <w:tcBorders>
              <w:top w:val="nil"/>
              <w:left w:val="nil"/>
              <w:bottom w:val="single" w:sz="4" w:space="0" w:color="auto"/>
              <w:right w:val="single" w:sz="4" w:space="0" w:color="auto"/>
            </w:tcBorders>
            <w:shd w:val="clear" w:color="auto" w:fill="auto"/>
            <w:noWrap/>
            <w:vAlign w:val="center"/>
            <w:hideMark/>
          </w:tcPr>
          <w:p w14:paraId="6C1DE664"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pozemek</w:t>
            </w:r>
          </w:p>
        </w:tc>
        <w:tc>
          <w:tcPr>
            <w:tcW w:w="985" w:type="dxa"/>
            <w:tcBorders>
              <w:top w:val="nil"/>
              <w:left w:val="nil"/>
              <w:bottom w:val="single" w:sz="4" w:space="0" w:color="auto"/>
              <w:right w:val="single" w:sz="4" w:space="0" w:color="auto"/>
            </w:tcBorders>
            <w:shd w:val="clear" w:color="auto" w:fill="auto"/>
            <w:noWrap/>
            <w:vAlign w:val="center"/>
            <w:hideMark/>
          </w:tcPr>
          <w:p w14:paraId="521C8E5A" w14:textId="239C916F" w:rsidR="00CE0D27" w:rsidRPr="004413A9" w:rsidRDefault="001676A9" w:rsidP="00DB1A0F">
            <w:pPr>
              <w:jc w:val="center"/>
              <w:rPr>
                <w:rFonts w:ascii="Arial" w:hAnsi="Arial" w:cs="Arial"/>
                <w:color w:val="000000"/>
                <w:sz w:val="20"/>
                <w:szCs w:val="20"/>
              </w:rPr>
            </w:pPr>
            <w:r>
              <w:rPr>
                <w:rFonts w:ascii="Arial" w:hAnsi="Arial" w:cs="Arial"/>
                <w:color w:val="000000"/>
                <w:sz w:val="20"/>
                <w:szCs w:val="20"/>
              </w:rPr>
              <w:t>1700</w:t>
            </w:r>
          </w:p>
        </w:tc>
        <w:tc>
          <w:tcPr>
            <w:tcW w:w="992" w:type="dxa"/>
            <w:tcBorders>
              <w:top w:val="nil"/>
              <w:left w:val="nil"/>
              <w:bottom w:val="single" w:sz="4" w:space="0" w:color="auto"/>
              <w:right w:val="single" w:sz="4" w:space="0" w:color="auto"/>
            </w:tcBorders>
            <w:shd w:val="clear" w:color="auto" w:fill="auto"/>
            <w:noWrap/>
            <w:vAlign w:val="center"/>
            <w:hideMark/>
          </w:tcPr>
          <w:p w14:paraId="2C8DEEA2" w14:textId="488406FF" w:rsidR="00CE0D27" w:rsidRPr="004413A9" w:rsidRDefault="001676A9" w:rsidP="00DB1A0F">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nil"/>
              <w:left w:val="nil"/>
              <w:bottom w:val="single" w:sz="4" w:space="0" w:color="auto"/>
              <w:right w:val="single" w:sz="4" w:space="0" w:color="auto"/>
            </w:tcBorders>
            <w:shd w:val="clear" w:color="auto" w:fill="auto"/>
            <w:noWrap/>
            <w:vAlign w:val="center"/>
            <w:hideMark/>
          </w:tcPr>
          <w:p w14:paraId="5C0891D2" w14:textId="0C0D3CE8" w:rsidR="00CE0D27" w:rsidRPr="004413A9" w:rsidRDefault="00DB1A0F" w:rsidP="00DB1A0F">
            <w:pPr>
              <w:jc w:val="center"/>
              <w:rPr>
                <w:rFonts w:ascii="Arial" w:hAnsi="Arial" w:cs="Arial"/>
                <w:color w:val="000000"/>
                <w:sz w:val="20"/>
                <w:szCs w:val="20"/>
              </w:rPr>
            </w:pPr>
            <w:r>
              <w:rPr>
                <w:rFonts w:ascii="Arial" w:hAnsi="Arial" w:cs="Arial"/>
                <w:color w:val="000000"/>
                <w:sz w:val="20"/>
                <w:szCs w:val="20"/>
              </w:rPr>
              <w:t>2057</w:t>
            </w:r>
          </w:p>
        </w:tc>
        <w:tc>
          <w:tcPr>
            <w:tcW w:w="1108" w:type="dxa"/>
            <w:tcBorders>
              <w:top w:val="nil"/>
              <w:left w:val="nil"/>
              <w:bottom w:val="single" w:sz="4" w:space="0" w:color="auto"/>
              <w:right w:val="single" w:sz="4" w:space="0" w:color="auto"/>
            </w:tcBorders>
            <w:vAlign w:val="center"/>
          </w:tcPr>
          <w:p w14:paraId="4FCEFE61" w14:textId="2E048EDC" w:rsidR="00CE0D27" w:rsidRPr="004413A9" w:rsidRDefault="001676A9" w:rsidP="00DB1A0F">
            <w:pPr>
              <w:jc w:val="center"/>
              <w:rPr>
                <w:rFonts w:ascii="Arial" w:hAnsi="Arial" w:cs="Arial"/>
                <w:color w:val="000000"/>
                <w:sz w:val="20"/>
                <w:szCs w:val="20"/>
              </w:rPr>
            </w:pPr>
            <w:r>
              <w:rPr>
                <w:rFonts w:ascii="Arial" w:hAnsi="Arial" w:cs="Arial"/>
                <w:color w:val="000000"/>
                <w:sz w:val="20"/>
                <w:szCs w:val="20"/>
              </w:rPr>
              <w:t>30</w:t>
            </w:r>
          </w:p>
        </w:tc>
      </w:tr>
      <w:tr w:rsidR="00CE0D27" w:rsidRPr="007728DF" w14:paraId="6544BE9B" w14:textId="77777777" w:rsidTr="00DB1A0F">
        <w:trPr>
          <w:trHeight w:val="300"/>
        </w:trPr>
        <w:tc>
          <w:tcPr>
            <w:tcW w:w="975" w:type="dxa"/>
            <w:vMerge/>
            <w:tcBorders>
              <w:top w:val="nil"/>
              <w:left w:val="single" w:sz="4" w:space="0" w:color="auto"/>
              <w:bottom w:val="single" w:sz="4" w:space="0" w:color="000000"/>
              <w:right w:val="single" w:sz="4" w:space="0" w:color="auto"/>
            </w:tcBorders>
            <w:vAlign w:val="center"/>
            <w:hideMark/>
          </w:tcPr>
          <w:p w14:paraId="019517E2" w14:textId="77777777" w:rsidR="00CE0D27" w:rsidRPr="004413A9" w:rsidRDefault="00CE0D27" w:rsidP="00690DF8">
            <w:pPr>
              <w:rPr>
                <w:rFonts w:ascii="Arial" w:hAnsi="Arial" w:cs="Arial"/>
                <w:color w:val="000000"/>
                <w:sz w:val="20"/>
                <w:szCs w:val="20"/>
              </w:rPr>
            </w:pPr>
          </w:p>
        </w:tc>
        <w:tc>
          <w:tcPr>
            <w:tcW w:w="1019" w:type="dxa"/>
            <w:vMerge/>
            <w:tcBorders>
              <w:top w:val="nil"/>
              <w:left w:val="single" w:sz="4" w:space="0" w:color="auto"/>
              <w:bottom w:val="single" w:sz="4" w:space="0" w:color="000000"/>
              <w:right w:val="single" w:sz="4" w:space="0" w:color="auto"/>
            </w:tcBorders>
            <w:vAlign w:val="center"/>
            <w:hideMark/>
          </w:tcPr>
          <w:p w14:paraId="4FC1DD37" w14:textId="77777777" w:rsidR="00CE0D27" w:rsidRPr="004413A9" w:rsidRDefault="00CE0D27" w:rsidP="00690DF8">
            <w:pPr>
              <w:rPr>
                <w:rFonts w:ascii="Arial" w:hAnsi="Arial" w:cs="Arial"/>
                <w:color w:val="000000"/>
                <w:sz w:val="20"/>
                <w:szCs w:val="20"/>
              </w:rPr>
            </w:pPr>
          </w:p>
        </w:tc>
        <w:tc>
          <w:tcPr>
            <w:tcW w:w="863" w:type="dxa"/>
            <w:vMerge/>
            <w:tcBorders>
              <w:top w:val="nil"/>
              <w:left w:val="single" w:sz="4" w:space="0" w:color="auto"/>
              <w:bottom w:val="single" w:sz="4" w:space="0" w:color="000000"/>
              <w:right w:val="single" w:sz="4" w:space="0" w:color="auto"/>
            </w:tcBorders>
            <w:vAlign w:val="center"/>
            <w:hideMark/>
          </w:tcPr>
          <w:p w14:paraId="5B5075F3" w14:textId="77777777" w:rsidR="00CE0D27" w:rsidRPr="004413A9" w:rsidRDefault="00CE0D27" w:rsidP="00690DF8">
            <w:pPr>
              <w:rPr>
                <w:rFonts w:ascii="Arial" w:hAnsi="Arial" w:cs="Arial"/>
                <w:color w:val="000000"/>
                <w:sz w:val="20"/>
                <w:szCs w:val="20"/>
              </w:rPr>
            </w:pPr>
          </w:p>
        </w:tc>
        <w:tc>
          <w:tcPr>
            <w:tcW w:w="5916" w:type="dxa"/>
            <w:gridSpan w:val="2"/>
            <w:vMerge/>
            <w:tcBorders>
              <w:top w:val="single" w:sz="4" w:space="0" w:color="auto"/>
              <w:left w:val="single" w:sz="4" w:space="0" w:color="auto"/>
              <w:bottom w:val="single" w:sz="4" w:space="0" w:color="000000"/>
              <w:right w:val="single" w:sz="4" w:space="0" w:color="auto"/>
            </w:tcBorders>
            <w:vAlign w:val="center"/>
            <w:hideMark/>
          </w:tcPr>
          <w:p w14:paraId="38C9D0F5" w14:textId="77777777" w:rsidR="00CE0D27" w:rsidRPr="004413A9" w:rsidRDefault="00CE0D27" w:rsidP="00690DF8">
            <w:pPr>
              <w:rPr>
                <w:rFonts w:ascii="Arial" w:hAnsi="Arial" w:cs="Arial"/>
                <w:color w:val="000000"/>
                <w:sz w:val="20"/>
                <w:szCs w:val="20"/>
              </w:rPr>
            </w:pPr>
          </w:p>
        </w:tc>
        <w:tc>
          <w:tcPr>
            <w:tcW w:w="1550" w:type="dxa"/>
            <w:tcBorders>
              <w:top w:val="nil"/>
              <w:left w:val="nil"/>
              <w:bottom w:val="single" w:sz="4" w:space="0" w:color="auto"/>
              <w:right w:val="single" w:sz="4" w:space="0" w:color="auto"/>
            </w:tcBorders>
            <w:shd w:val="clear" w:color="auto" w:fill="auto"/>
            <w:noWrap/>
            <w:vAlign w:val="center"/>
            <w:hideMark/>
          </w:tcPr>
          <w:p w14:paraId="31620D23"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2-5 MJ</w:t>
            </w:r>
          </w:p>
        </w:tc>
        <w:tc>
          <w:tcPr>
            <w:tcW w:w="1167" w:type="dxa"/>
            <w:tcBorders>
              <w:top w:val="nil"/>
              <w:left w:val="nil"/>
              <w:bottom w:val="single" w:sz="4" w:space="0" w:color="auto"/>
              <w:right w:val="single" w:sz="4" w:space="0" w:color="auto"/>
            </w:tcBorders>
            <w:shd w:val="clear" w:color="auto" w:fill="auto"/>
            <w:noWrap/>
            <w:vAlign w:val="center"/>
            <w:hideMark/>
          </w:tcPr>
          <w:p w14:paraId="199ED228"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pozemek</w:t>
            </w:r>
          </w:p>
        </w:tc>
        <w:tc>
          <w:tcPr>
            <w:tcW w:w="985" w:type="dxa"/>
            <w:tcBorders>
              <w:top w:val="nil"/>
              <w:left w:val="nil"/>
              <w:bottom w:val="single" w:sz="4" w:space="0" w:color="auto"/>
              <w:right w:val="single" w:sz="4" w:space="0" w:color="auto"/>
            </w:tcBorders>
            <w:shd w:val="clear" w:color="auto" w:fill="auto"/>
            <w:noWrap/>
            <w:vAlign w:val="center"/>
            <w:hideMark/>
          </w:tcPr>
          <w:p w14:paraId="7CF10538" w14:textId="72E642B5" w:rsidR="00CE0D27" w:rsidRPr="004413A9" w:rsidRDefault="001676A9" w:rsidP="00DB1A0F">
            <w:pPr>
              <w:jc w:val="center"/>
              <w:rPr>
                <w:rFonts w:ascii="Arial" w:hAnsi="Arial" w:cs="Arial"/>
                <w:color w:val="000000"/>
                <w:sz w:val="20"/>
                <w:szCs w:val="20"/>
              </w:rPr>
            </w:pPr>
            <w:r>
              <w:rPr>
                <w:rFonts w:ascii="Arial" w:hAnsi="Arial" w:cs="Arial"/>
                <w:color w:val="000000"/>
                <w:sz w:val="20"/>
                <w:szCs w:val="20"/>
              </w:rPr>
              <w:t>1400</w:t>
            </w:r>
          </w:p>
        </w:tc>
        <w:tc>
          <w:tcPr>
            <w:tcW w:w="992" w:type="dxa"/>
            <w:tcBorders>
              <w:top w:val="nil"/>
              <w:left w:val="nil"/>
              <w:bottom w:val="single" w:sz="4" w:space="0" w:color="auto"/>
              <w:right w:val="single" w:sz="4" w:space="0" w:color="auto"/>
            </w:tcBorders>
            <w:shd w:val="clear" w:color="auto" w:fill="auto"/>
            <w:noWrap/>
            <w:vAlign w:val="center"/>
            <w:hideMark/>
          </w:tcPr>
          <w:p w14:paraId="45623A7E" w14:textId="0699FCF6" w:rsidR="00CE0D27" w:rsidRPr="004413A9" w:rsidRDefault="001676A9" w:rsidP="00DB1A0F">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nil"/>
              <w:left w:val="nil"/>
              <w:bottom w:val="single" w:sz="4" w:space="0" w:color="auto"/>
              <w:right w:val="single" w:sz="4" w:space="0" w:color="auto"/>
            </w:tcBorders>
            <w:shd w:val="clear" w:color="auto" w:fill="auto"/>
            <w:noWrap/>
            <w:vAlign w:val="center"/>
            <w:hideMark/>
          </w:tcPr>
          <w:p w14:paraId="646AC512" w14:textId="5C8A2FB9" w:rsidR="00CE0D27" w:rsidRPr="004413A9" w:rsidRDefault="00DB1A0F" w:rsidP="00DB1A0F">
            <w:pPr>
              <w:jc w:val="center"/>
              <w:rPr>
                <w:rFonts w:ascii="Arial" w:hAnsi="Arial" w:cs="Arial"/>
                <w:color w:val="000000"/>
                <w:sz w:val="20"/>
                <w:szCs w:val="20"/>
              </w:rPr>
            </w:pPr>
            <w:r>
              <w:rPr>
                <w:rFonts w:ascii="Arial" w:hAnsi="Arial" w:cs="Arial"/>
                <w:color w:val="000000"/>
                <w:sz w:val="20"/>
                <w:szCs w:val="20"/>
              </w:rPr>
              <w:t>1694</w:t>
            </w:r>
          </w:p>
        </w:tc>
        <w:tc>
          <w:tcPr>
            <w:tcW w:w="1108" w:type="dxa"/>
            <w:tcBorders>
              <w:top w:val="nil"/>
              <w:left w:val="nil"/>
              <w:bottom w:val="single" w:sz="4" w:space="0" w:color="auto"/>
              <w:right w:val="single" w:sz="4" w:space="0" w:color="auto"/>
            </w:tcBorders>
            <w:vAlign w:val="center"/>
          </w:tcPr>
          <w:p w14:paraId="6F172073" w14:textId="38415562" w:rsidR="00CE0D27" w:rsidRPr="004413A9" w:rsidRDefault="001676A9" w:rsidP="00DB1A0F">
            <w:pPr>
              <w:jc w:val="center"/>
              <w:rPr>
                <w:rFonts w:ascii="Arial" w:hAnsi="Arial" w:cs="Arial"/>
                <w:color w:val="000000"/>
                <w:sz w:val="20"/>
                <w:szCs w:val="20"/>
              </w:rPr>
            </w:pPr>
            <w:r>
              <w:rPr>
                <w:rFonts w:ascii="Arial" w:hAnsi="Arial" w:cs="Arial"/>
                <w:color w:val="000000"/>
                <w:sz w:val="20"/>
                <w:szCs w:val="20"/>
              </w:rPr>
              <w:t>30</w:t>
            </w:r>
          </w:p>
        </w:tc>
      </w:tr>
      <w:tr w:rsidR="00CE0D27" w:rsidRPr="007728DF" w14:paraId="5B756443" w14:textId="77777777" w:rsidTr="00DB1A0F">
        <w:trPr>
          <w:trHeight w:val="300"/>
        </w:trPr>
        <w:tc>
          <w:tcPr>
            <w:tcW w:w="975" w:type="dxa"/>
            <w:vMerge/>
            <w:tcBorders>
              <w:top w:val="nil"/>
              <w:left w:val="single" w:sz="4" w:space="0" w:color="auto"/>
              <w:bottom w:val="single" w:sz="4" w:space="0" w:color="000000"/>
              <w:right w:val="single" w:sz="4" w:space="0" w:color="auto"/>
            </w:tcBorders>
            <w:vAlign w:val="center"/>
            <w:hideMark/>
          </w:tcPr>
          <w:p w14:paraId="195130A1" w14:textId="77777777" w:rsidR="00CE0D27" w:rsidRPr="004413A9" w:rsidRDefault="00CE0D27" w:rsidP="00690DF8">
            <w:pPr>
              <w:rPr>
                <w:rFonts w:ascii="Arial" w:hAnsi="Arial" w:cs="Arial"/>
                <w:color w:val="000000"/>
                <w:sz w:val="20"/>
                <w:szCs w:val="20"/>
              </w:rPr>
            </w:pPr>
          </w:p>
        </w:tc>
        <w:tc>
          <w:tcPr>
            <w:tcW w:w="1019" w:type="dxa"/>
            <w:vMerge/>
            <w:tcBorders>
              <w:top w:val="nil"/>
              <w:left w:val="single" w:sz="4" w:space="0" w:color="auto"/>
              <w:bottom w:val="single" w:sz="4" w:space="0" w:color="000000"/>
              <w:right w:val="single" w:sz="4" w:space="0" w:color="auto"/>
            </w:tcBorders>
            <w:vAlign w:val="center"/>
            <w:hideMark/>
          </w:tcPr>
          <w:p w14:paraId="5AC34EAD" w14:textId="77777777" w:rsidR="00CE0D27" w:rsidRPr="004413A9" w:rsidRDefault="00CE0D27" w:rsidP="00690DF8">
            <w:pPr>
              <w:rPr>
                <w:rFonts w:ascii="Arial" w:hAnsi="Arial" w:cs="Arial"/>
                <w:color w:val="000000"/>
                <w:sz w:val="20"/>
                <w:szCs w:val="20"/>
              </w:rPr>
            </w:pPr>
          </w:p>
        </w:tc>
        <w:tc>
          <w:tcPr>
            <w:tcW w:w="863" w:type="dxa"/>
            <w:vMerge/>
            <w:tcBorders>
              <w:top w:val="nil"/>
              <w:left w:val="single" w:sz="4" w:space="0" w:color="auto"/>
              <w:bottom w:val="single" w:sz="4" w:space="0" w:color="000000"/>
              <w:right w:val="single" w:sz="4" w:space="0" w:color="auto"/>
            </w:tcBorders>
            <w:vAlign w:val="center"/>
            <w:hideMark/>
          </w:tcPr>
          <w:p w14:paraId="11AE39E9" w14:textId="77777777" w:rsidR="00CE0D27" w:rsidRPr="004413A9" w:rsidRDefault="00CE0D27" w:rsidP="00690DF8">
            <w:pPr>
              <w:rPr>
                <w:rFonts w:ascii="Arial" w:hAnsi="Arial" w:cs="Arial"/>
                <w:color w:val="000000"/>
                <w:sz w:val="20"/>
                <w:szCs w:val="20"/>
              </w:rPr>
            </w:pPr>
          </w:p>
        </w:tc>
        <w:tc>
          <w:tcPr>
            <w:tcW w:w="5916" w:type="dxa"/>
            <w:gridSpan w:val="2"/>
            <w:vMerge/>
            <w:tcBorders>
              <w:top w:val="single" w:sz="4" w:space="0" w:color="auto"/>
              <w:left w:val="single" w:sz="4" w:space="0" w:color="auto"/>
              <w:bottom w:val="single" w:sz="4" w:space="0" w:color="000000"/>
              <w:right w:val="single" w:sz="4" w:space="0" w:color="auto"/>
            </w:tcBorders>
            <w:vAlign w:val="center"/>
            <w:hideMark/>
          </w:tcPr>
          <w:p w14:paraId="63F06B2C" w14:textId="77777777" w:rsidR="00CE0D27" w:rsidRPr="004413A9" w:rsidRDefault="00CE0D27" w:rsidP="00690DF8">
            <w:pPr>
              <w:rPr>
                <w:rFonts w:ascii="Arial" w:hAnsi="Arial" w:cs="Arial"/>
                <w:color w:val="000000"/>
                <w:sz w:val="20"/>
                <w:szCs w:val="20"/>
              </w:rPr>
            </w:pPr>
          </w:p>
        </w:tc>
        <w:tc>
          <w:tcPr>
            <w:tcW w:w="1550" w:type="dxa"/>
            <w:tcBorders>
              <w:top w:val="nil"/>
              <w:left w:val="nil"/>
              <w:bottom w:val="single" w:sz="4" w:space="0" w:color="auto"/>
              <w:right w:val="single" w:sz="4" w:space="0" w:color="auto"/>
            </w:tcBorders>
            <w:shd w:val="clear" w:color="auto" w:fill="auto"/>
            <w:noWrap/>
            <w:vAlign w:val="center"/>
            <w:hideMark/>
          </w:tcPr>
          <w:p w14:paraId="194C546C"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6-10 MJ</w:t>
            </w:r>
          </w:p>
        </w:tc>
        <w:tc>
          <w:tcPr>
            <w:tcW w:w="1167" w:type="dxa"/>
            <w:tcBorders>
              <w:top w:val="nil"/>
              <w:left w:val="nil"/>
              <w:bottom w:val="single" w:sz="4" w:space="0" w:color="auto"/>
              <w:right w:val="single" w:sz="4" w:space="0" w:color="auto"/>
            </w:tcBorders>
            <w:shd w:val="clear" w:color="auto" w:fill="auto"/>
            <w:noWrap/>
            <w:vAlign w:val="center"/>
            <w:hideMark/>
          </w:tcPr>
          <w:p w14:paraId="204F7A1E"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pozemek</w:t>
            </w:r>
          </w:p>
        </w:tc>
        <w:tc>
          <w:tcPr>
            <w:tcW w:w="985" w:type="dxa"/>
            <w:tcBorders>
              <w:top w:val="nil"/>
              <w:left w:val="nil"/>
              <w:bottom w:val="single" w:sz="4" w:space="0" w:color="auto"/>
              <w:right w:val="single" w:sz="4" w:space="0" w:color="auto"/>
            </w:tcBorders>
            <w:shd w:val="clear" w:color="auto" w:fill="auto"/>
            <w:noWrap/>
            <w:vAlign w:val="center"/>
            <w:hideMark/>
          </w:tcPr>
          <w:p w14:paraId="240CA44C" w14:textId="3C55BB8D" w:rsidR="00CE0D27" w:rsidRPr="004413A9" w:rsidRDefault="001676A9" w:rsidP="00DB1A0F">
            <w:pPr>
              <w:jc w:val="center"/>
              <w:rPr>
                <w:rFonts w:ascii="Arial" w:hAnsi="Arial" w:cs="Arial"/>
                <w:color w:val="000000"/>
                <w:sz w:val="20"/>
                <w:szCs w:val="20"/>
              </w:rPr>
            </w:pPr>
            <w:r>
              <w:rPr>
                <w:rFonts w:ascii="Arial" w:hAnsi="Arial" w:cs="Arial"/>
                <w:color w:val="000000"/>
                <w:sz w:val="20"/>
                <w:szCs w:val="20"/>
              </w:rPr>
              <w:t>1100</w:t>
            </w:r>
          </w:p>
        </w:tc>
        <w:tc>
          <w:tcPr>
            <w:tcW w:w="992" w:type="dxa"/>
            <w:tcBorders>
              <w:top w:val="nil"/>
              <w:left w:val="nil"/>
              <w:bottom w:val="single" w:sz="4" w:space="0" w:color="auto"/>
              <w:right w:val="single" w:sz="4" w:space="0" w:color="auto"/>
            </w:tcBorders>
            <w:shd w:val="clear" w:color="auto" w:fill="auto"/>
            <w:noWrap/>
            <w:vAlign w:val="center"/>
            <w:hideMark/>
          </w:tcPr>
          <w:p w14:paraId="1407B175" w14:textId="4008E6EA" w:rsidR="00CE0D27" w:rsidRPr="004413A9" w:rsidRDefault="001676A9" w:rsidP="00DB1A0F">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nil"/>
              <w:left w:val="nil"/>
              <w:bottom w:val="single" w:sz="4" w:space="0" w:color="auto"/>
              <w:right w:val="single" w:sz="4" w:space="0" w:color="auto"/>
            </w:tcBorders>
            <w:shd w:val="clear" w:color="auto" w:fill="auto"/>
            <w:noWrap/>
            <w:vAlign w:val="center"/>
            <w:hideMark/>
          </w:tcPr>
          <w:p w14:paraId="062F91AD" w14:textId="308F7EEB" w:rsidR="00CE0D27" w:rsidRPr="004413A9" w:rsidRDefault="00DB1A0F" w:rsidP="00DB1A0F">
            <w:pPr>
              <w:jc w:val="center"/>
              <w:rPr>
                <w:rFonts w:ascii="Arial" w:hAnsi="Arial" w:cs="Arial"/>
                <w:color w:val="000000"/>
                <w:sz w:val="20"/>
                <w:szCs w:val="20"/>
              </w:rPr>
            </w:pPr>
            <w:r>
              <w:rPr>
                <w:rFonts w:ascii="Arial" w:hAnsi="Arial" w:cs="Arial"/>
                <w:color w:val="000000"/>
                <w:sz w:val="20"/>
                <w:szCs w:val="20"/>
              </w:rPr>
              <w:t>1331</w:t>
            </w:r>
          </w:p>
        </w:tc>
        <w:tc>
          <w:tcPr>
            <w:tcW w:w="1108" w:type="dxa"/>
            <w:tcBorders>
              <w:top w:val="nil"/>
              <w:left w:val="nil"/>
              <w:bottom w:val="single" w:sz="4" w:space="0" w:color="auto"/>
              <w:right w:val="single" w:sz="4" w:space="0" w:color="auto"/>
            </w:tcBorders>
            <w:vAlign w:val="center"/>
          </w:tcPr>
          <w:p w14:paraId="69F447DA" w14:textId="5BD4CA7B" w:rsidR="00CE0D27" w:rsidRPr="004413A9" w:rsidRDefault="001676A9" w:rsidP="00DB1A0F">
            <w:pPr>
              <w:jc w:val="center"/>
              <w:rPr>
                <w:rFonts w:ascii="Arial" w:hAnsi="Arial" w:cs="Arial"/>
                <w:color w:val="000000"/>
                <w:sz w:val="20"/>
                <w:szCs w:val="20"/>
              </w:rPr>
            </w:pPr>
            <w:r>
              <w:rPr>
                <w:rFonts w:ascii="Arial" w:hAnsi="Arial" w:cs="Arial"/>
                <w:color w:val="000000"/>
                <w:sz w:val="20"/>
                <w:szCs w:val="20"/>
              </w:rPr>
              <w:t>30</w:t>
            </w:r>
          </w:p>
        </w:tc>
      </w:tr>
      <w:tr w:rsidR="00CE0D27" w:rsidRPr="007728DF" w14:paraId="5B701D29" w14:textId="77777777" w:rsidTr="00DB1A0F">
        <w:trPr>
          <w:trHeight w:val="70"/>
        </w:trPr>
        <w:tc>
          <w:tcPr>
            <w:tcW w:w="975" w:type="dxa"/>
            <w:vMerge/>
            <w:tcBorders>
              <w:top w:val="nil"/>
              <w:left w:val="single" w:sz="4" w:space="0" w:color="auto"/>
              <w:bottom w:val="single" w:sz="4" w:space="0" w:color="000000"/>
              <w:right w:val="single" w:sz="4" w:space="0" w:color="auto"/>
            </w:tcBorders>
            <w:vAlign w:val="center"/>
            <w:hideMark/>
          </w:tcPr>
          <w:p w14:paraId="41945806" w14:textId="77777777" w:rsidR="00CE0D27" w:rsidRPr="004413A9" w:rsidRDefault="00CE0D27" w:rsidP="00690DF8">
            <w:pPr>
              <w:rPr>
                <w:rFonts w:ascii="Arial" w:hAnsi="Arial" w:cs="Arial"/>
                <w:color w:val="000000"/>
                <w:sz w:val="20"/>
                <w:szCs w:val="20"/>
              </w:rPr>
            </w:pPr>
          </w:p>
        </w:tc>
        <w:tc>
          <w:tcPr>
            <w:tcW w:w="1019" w:type="dxa"/>
            <w:vMerge/>
            <w:tcBorders>
              <w:top w:val="nil"/>
              <w:left w:val="single" w:sz="4" w:space="0" w:color="auto"/>
              <w:bottom w:val="single" w:sz="4" w:space="0" w:color="000000"/>
              <w:right w:val="single" w:sz="4" w:space="0" w:color="auto"/>
            </w:tcBorders>
            <w:vAlign w:val="center"/>
            <w:hideMark/>
          </w:tcPr>
          <w:p w14:paraId="7301B76B" w14:textId="77777777" w:rsidR="00CE0D27" w:rsidRPr="004413A9" w:rsidRDefault="00CE0D27" w:rsidP="00690DF8">
            <w:pPr>
              <w:rPr>
                <w:rFonts w:ascii="Arial" w:hAnsi="Arial" w:cs="Arial"/>
                <w:color w:val="000000"/>
                <w:sz w:val="20"/>
                <w:szCs w:val="20"/>
              </w:rPr>
            </w:pPr>
          </w:p>
        </w:tc>
        <w:tc>
          <w:tcPr>
            <w:tcW w:w="863" w:type="dxa"/>
            <w:vMerge/>
            <w:tcBorders>
              <w:top w:val="nil"/>
              <w:left w:val="single" w:sz="4" w:space="0" w:color="auto"/>
              <w:bottom w:val="single" w:sz="4" w:space="0" w:color="000000"/>
              <w:right w:val="single" w:sz="4" w:space="0" w:color="auto"/>
            </w:tcBorders>
            <w:vAlign w:val="center"/>
            <w:hideMark/>
          </w:tcPr>
          <w:p w14:paraId="23E66A86" w14:textId="77777777" w:rsidR="00CE0D27" w:rsidRPr="004413A9" w:rsidRDefault="00CE0D27" w:rsidP="00690DF8">
            <w:pPr>
              <w:rPr>
                <w:rFonts w:ascii="Arial" w:hAnsi="Arial" w:cs="Arial"/>
                <w:color w:val="000000"/>
                <w:sz w:val="20"/>
                <w:szCs w:val="20"/>
              </w:rPr>
            </w:pPr>
          </w:p>
        </w:tc>
        <w:tc>
          <w:tcPr>
            <w:tcW w:w="5916" w:type="dxa"/>
            <w:gridSpan w:val="2"/>
            <w:vMerge/>
            <w:tcBorders>
              <w:top w:val="single" w:sz="4" w:space="0" w:color="auto"/>
              <w:left w:val="single" w:sz="4" w:space="0" w:color="auto"/>
              <w:bottom w:val="single" w:sz="4" w:space="0" w:color="000000"/>
              <w:right w:val="single" w:sz="4" w:space="0" w:color="auto"/>
            </w:tcBorders>
            <w:vAlign w:val="center"/>
            <w:hideMark/>
          </w:tcPr>
          <w:p w14:paraId="59916AD3" w14:textId="77777777" w:rsidR="00CE0D27" w:rsidRPr="004413A9" w:rsidRDefault="00CE0D27" w:rsidP="00690DF8">
            <w:pPr>
              <w:rPr>
                <w:rFonts w:ascii="Arial" w:hAnsi="Arial" w:cs="Arial"/>
                <w:color w:val="000000"/>
                <w:sz w:val="20"/>
                <w:szCs w:val="20"/>
              </w:rPr>
            </w:pPr>
          </w:p>
        </w:tc>
        <w:tc>
          <w:tcPr>
            <w:tcW w:w="1550" w:type="dxa"/>
            <w:tcBorders>
              <w:top w:val="nil"/>
              <w:left w:val="nil"/>
              <w:bottom w:val="single" w:sz="4" w:space="0" w:color="auto"/>
              <w:right w:val="single" w:sz="4" w:space="0" w:color="auto"/>
            </w:tcBorders>
            <w:shd w:val="clear" w:color="auto" w:fill="auto"/>
            <w:noWrap/>
            <w:vAlign w:val="center"/>
            <w:hideMark/>
          </w:tcPr>
          <w:p w14:paraId="3ABBF9D1"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11 a více MJ</w:t>
            </w:r>
          </w:p>
        </w:tc>
        <w:tc>
          <w:tcPr>
            <w:tcW w:w="1167" w:type="dxa"/>
            <w:tcBorders>
              <w:top w:val="nil"/>
              <w:left w:val="nil"/>
              <w:bottom w:val="single" w:sz="4" w:space="0" w:color="auto"/>
              <w:right w:val="single" w:sz="4" w:space="0" w:color="auto"/>
            </w:tcBorders>
            <w:shd w:val="clear" w:color="auto" w:fill="auto"/>
            <w:noWrap/>
            <w:vAlign w:val="center"/>
            <w:hideMark/>
          </w:tcPr>
          <w:p w14:paraId="586BA69C"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pozemek</w:t>
            </w:r>
          </w:p>
        </w:tc>
        <w:tc>
          <w:tcPr>
            <w:tcW w:w="985" w:type="dxa"/>
            <w:tcBorders>
              <w:top w:val="nil"/>
              <w:left w:val="nil"/>
              <w:bottom w:val="single" w:sz="4" w:space="0" w:color="auto"/>
              <w:right w:val="single" w:sz="4" w:space="0" w:color="auto"/>
            </w:tcBorders>
            <w:shd w:val="clear" w:color="auto" w:fill="auto"/>
            <w:noWrap/>
            <w:vAlign w:val="center"/>
            <w:hideMark/>
          </w:tcPr>
          <w:p w14:paraId="34E386CA" w14:textId="0C04C408" w:rsidR="00CE0D27" w:rsidRPr="004413A9" w:rsidRDefault="001676A9" w:rsidP="00DB1A0F">
            <w:pPr>
              <w:jc w:val="center"/>
              <w:rPr>
                <w:rFonts w:ascii="Arial" w:hAnsi="Arial" w:cs="Arial"/>
                <w:color w:val="000000"/>
                <w:sz w:val="20"/>
                <w:szCs w:val="20"/>
              </w:rPr>
            </w:pPr>
            <w:r>
              <w:rPr>
                <w:rFonts w:ascii="Arial" w:hAnsi="Arial" w:cs="Arial"/>
                <w:color w:val="000000"/>
                <w:sz w:val="20"/>
                <w:szCs w:val="20"/>
              </w:rPr>
              <w:t>700</w:t>
            </w:r>
          </w:p>
        </w:tc>
        <w:tc>
          <w:tcPr>
            <w:tcW w:w="992" w:type="dxa"/>
            <w:tcBorders>
              <w:top w:val="nil"/>
              <w:left w:val="nil"/>
              <w:bottom w:val="single" w:sz="4" w:space="0" w:color="auto"/>
              <w:right w:val="single" w:sz="4" w:space="0" w:color="auto"/>
            </w:tcBorders>
            <w:shd w:val="clear" w:color="auto" w:fill="auto"/>
            <w:noWrap/>
            <w:vAlign w:val="center"/>
            <w:hideMark/>
          </w:tcPr>
          <w:p w14:paraId="17B6BE3D" w14:textId="2DE12566" w:rsidR="00CE0D27" w:rsidRPr="004413A9" w:rsidRDefault="001676A9" w:rsidP="00DB1A0F">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nil"/>
              <w:left w:val="nil"/>
              <w:bottom w:val="single" w:sz="4" w:space="0" w:color="auto"/>
              <w:right w:val="single" w:sz="4" w:space="0" w:color="auto"/>
            </w:tcBorders>
            <w:shd w:val="clear" w:color="auto" w:fill="auto"/>
            <w:noWrap/>
            <w:vAlign w:val="center"/>
            <w:hideMark/>
          </w:tcPr>
          <w:p w14:paraId="58ACEF3E" w14:textId="31648044" w:rsidR="00CE0D27" w:rsidRPr="004413A9" w:rsidRDefault="00DB1A0F" w:rsidP="00DB1A0F">
            <w:pPr>
              <w:jc w:val="center"/>
              <w:rPr>
                <w:rFonts w:ascii="Arial" w:hAnsi="Arial" w:cs="Arial"/>
                <w:color w:val="000000"/>
                <w:sz w:val="20"/>
                <w:szCs w:val="20"/>
              </w:rPr>
            </w:pPr>
            <w:r>
              <w:rPr>
                <w:rFonts w:ascii="Arial" w:hAnsi="Arial" w:cs="Arial"/>
                <w:color w:val="000000"/>
                <w:sz w:val="20"/>
                <w:szCs w:val="20"/>
              </w:rPr>
              <w:t>847</w:t>
            </w:r>
          </w:p>
        </w:tc>
        <w:tc>
          <w:tcPr>
            <w:tcW w:w="1108" w:type="dxa"/>
            <w:tcBorders>
              <w:top w:val="nil"/>
              <w:left w:val="nil"/>
              <w:bottom w:val="single" w:sz="4" w:space="0" w:color="auto"/>
              <w:right w:val="single" w:sz="4" w:space="0" w:color="auto"/>
            </w:tcBorders>
            <w:vAlign w:val="center"/>
          </w:tcPr>
          <w:p w14:paraId="7D63097E" w14:textId="05E0CBA5" w:rsidR="00CE0D27" w:rsidRPr="004413A9" w:rsidRDefault="001676A9" w:rsidP="00DB1A0F">
            <w:pPr>
              <w:jc w:val="center"/>
              <w:rPr>
                <w:rFonts w:ascii="Arial" w:hAnsi="Arial" w:cs="Arial"/>
                <w:color w:val="000000"/>
                <w:sz w:val="20"/>
                <w:szCs w:val="20"/>
              </w:rPr>
            </w:pPr>
            <w:r>
              <w:rPr>
                <w:rFonts w:ascii="Arial" w:hAnsi="Arial" w:cs="Arial"/>
                <w:color w:val="000000"/>
                <w:sz w:val="20"/>
                <w:szCs w:val="20"/>
              </w:rPr>
              <w:t>30</w:t>
            </w:r>
          </w:p>
        </w:tc>
      </w:tr>
      <w:tr w:rsidR="00CE0D27" w:rsidRPr="007728DF" w14:paraId="33619672" w14:textId="77777777" w:rsidTr="00DB1A0F">
        <w:trPr>
          <w:trHeight w:val="375"/>
        </w:trPr>
        <w:tc>
          <w:tcPr>
            <w:tcW w:w="97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71B876E"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2</w:t>
            </w:r>
          </w:p>
        </w:tc>
        <w:tc>
          <w:tcPr>
            <w:tcW w:w="10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627897C"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Pozemky</w:t>
            </w:r>
          </w:p>
        </w:tc>
        <w:tc>
          <w:tcPr>
            <w:tcW w:w="86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5D24412"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zjištěná</w:t>
            </w:r>
          </w:p>
        </w:tc>
        <w:tc>
          <w:tcPr>
            <w:tcW w:w="591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4E8A4147"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Oceňování pozemků cenou zjištěnou (úřední) včetně všech součástí a příslušenství (např. oplocení, zpevněná plocha, porosty atd.) podle aktuální vyhlášky zákona č. 151/1997 Sb. pro účely zákona č. 503/2012 Sb., v členění podle počtu:</w:t>
            </w:r>
          </w:p>
        </w:tc>
        <w:tc>
          <w:tcPr>
            <w:tcW w:w="1550" w:type="dxa"/>
            <w:tcBorders>
              <w:top w:val="nil"/>
              <w:left w:val="nil"/>
              <w:bottom w:val="single" w:sz="4" w:space="0" w:color="auto"/>
              <w:right w:val="single" w:sz="4" w:space="0" w:color="auto"/>
            </w:tcBorders>
            <w:shd w:val="clear" w:color="auto" w:fill="auto"/>
            <w:noWrap/>
            <w:vAlign w:val="center"/>
            <w:hideMark/>
          </w:tcPr>
          <w:p w14:paraId="28F7195C"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xml:space="preserve"> 1 MJ</w:t>
            </w:r>
          </w:p>
        </w:tc>
        <w:tc>
          <w:tcPr>
            <w:tcW w:w="1167" w:type="dxa"/>
            <w:tcBorders>
              <w:top w:val="nil"/>
              <w:left w:val="nil"/>
              <w:bottom w:val="single" w:sz="4" w:space="0" w:color="auto"/>
              <w:right w:val="single" w:sz="4" w:space="0" w:color="auto"/>
            </w:tcBorders>
            <w:shd w:val="clear" w:color="auto" w:fill="auto"/>
            <w:noWrap/>
            <w:vAlign w:val="center"/>
            <w:hideMark/>
          </w:tcPr>
          <w:p w14:paraId="2A94ACB9"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pozemek</w:t>
            </w:r>
          </w:p>
        </w:tc>
        <w:tc>
          <w:tcPr>
            <w:tcW w:w="985" w:type="dxa"/>
            <w:tcBorders>
              <w:top w:val="nil"/>
              <w:left w:val="nil"/>
              <w:bottom w:val="single" w:sz="4" w:space="0" w:color="auto"/>
              <w:right w:val="single" w:sz="4" w:space="0" w:color="auto"/>
            </w:tcBorders>
            <w:shd w:val="clear" w:color="auto" w:fill="auto"/>
            <w:noWrap/>
            <w:vAlign w:val="center"/>
            <w:hideMark/>
          </w:tcPr>
          <w:p w14:paraId="24B307EE" w14:textId="77996BBE" w:rsidR="00CE0D27" w:rsidRPr="004413A9" w:rsidRDefault="001676A9" w:rsidP="00DB1A0F">
            <w:pPr>
              <w:jc w:val="center"/>
              <w:rPr>
                <w:rFonts w:ascii="Arial" w:hAnsi="Arial" w:cs="Arial"/>
                <w:color w:val="000000"/>
                <w:sz w:val="20"/>
                <w:szCs w:val="20"/>
              </w:rPr>
            </w:pPr>
            <w:r>
              <w:rPr>
                <w:rFonts w:ascii="Arial" w:hAnsi="Arial" w:cs="Arial"/>
                <w:color w:val="000000"/>
                <w:sz w:val="20"/>
                <w:szCs w:val="20"/>
              </w:rPr>
              <w:t>1400</w:t>
            </w:r>
          </w:p>
        </w:tc>
        <w:tc>
          <w:tcPr>
            <w:tcW w:w="992" w:type="dxa"/>
            <w:tcBorders>
              <w:top w:val="nil"/>
              <w:left w:val="nil"/>
              <w:bottom w:val="single" w:sz="4" w:space="0" w:color="auto"/>
              <w:right w:val="single" w:sz="4" w:space="0" w:color="auto"/>
            </w:tcBorders>
            <w:shd w:val="clear" w:color="auto" w:fill="auto"/>
            <w:noWrap/>
            <w:vAlign w:val="center"/>
            <w:hideMark/>
          </w:tcPr>
          <w:p w14:paraId="0343FD52" w14:textId="53C75D52" w:rsidR="00CE0D27" w:rsidRPr="004413A9" w:rsidRDefault="001676A9" w:rsidP="00DB1A0F">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nil"/>
              <w:left w:val="nil"/>
              <w:bottom w:val="single" w:sz="4" w:space="0" w:color="auto"/>
              <w:right w:val="single" w:sz="4" w:space="0" w:color="auto"/>
            </w:tcBorders>
            <w:shd w:val="clear" w:color="auto" w:fill="auto"/>
            <w:noWrap/>
            <w:vAlign w:val="center"/>
            <w:hideMark/>
          </w:tcPr>
          <w:p w14:paraId="6259EDAE" w14:textId="2253F206" w:rsidR="00CE0D27" w:rsidRPr="004413A9" w:rsidRDefault="00DB1A0F" w:rsidP="00DB1A0F">
            <w:pPr>
              <w:jc w:val="center"/>
              <w:rPr>
                <w:rFonts w:ascii="Arial" w:hAnsi="Arial" w:cs="Arial"/>
                <w:color w:val="000000"/>
                <w:sz w:val="20"/>
                <w:szCs w:val="20"/>
              </w:rPr>
            </w:pPr>
            <w:r>
              <w:rPr>
                <w:rFonts w:ascii="Arial" w:hAnsi="Arial" w:cs="Arial"/>
                <w:color w:val="000000"/>
                <w:sz w:val="20"/>
                <w:szCs w:val="20"/>
              </w:rPr>
              <w:t>1694</w:t>
            </w:r>
          </w:p>
        </w:tc>
        <w:tc>
          <w:tcPr>
            <w:tcW w:w="1108" w:type="dxa"/>
            <w:tcBorders>
              <w:top w:val="nil"/>
              <w:left w:val="nil"/>
              <w:bottom w:val="single" w:sz="4" w:space="0" w:color="auto"/>
              <w:right w:val="single" w:sz="4" w:space="0" w:color="auto"/>
            </w:tcBorders>
            <w:vAlign w:val="center"/>
          </w:tcPr>
          <w:p w14:paraId="2F002393" w14:textId="0F10CD3C" w:rsidR="00CE0D27" w:rsidRPr="004413A9" w:rsidRDefault="001676A9" w:rsidP="00DB1A0F">
            <w:pPr>
              <w:jc w:val="center"/>
              <w:rPr>
                <w:rFonts w:ascii="Arial" w:hAnsi="Arial" w:cs="Arial"/>
                <w:color w:val="000000"/>
                <w:sz w:val="20"/>
                <w:szCs w:val="20"/>
              </w:rPr>
            </w:pPr>
            <w:r>
              <w:rPr>
                <w:rFonts w:ascii="Arial" w:hAnsi="Arial" w:cs="Arial"/>
                <w:color w:val="000000"/>
                <w:sz w:val="20"/>
                <w:szCs w:val="20"/>
              </w:rPr>
              <w:t>30</w:t>
            </w:r>
          </w:p>
        </w:tc>
      </w:tr>
      <w:tr w:rsidR="00CE0D27" w:rsidRPr="007728DF" w14:paraId="6BB4EEB2" w14:textId="77777777" w:rsidTr="00DB1A0F">
        <w:trPr>
          <w:trHeight w:val="300"/>
        </w:trPr>
        <w:tc>
          <w:tcPr>
            <w:tcW w:w="975" w:type="dxa"/>
            <w:vMerge/>
            <w:tcBorders>
              <w:top w:val="nil"/>
              <w:left w:val="single" w:sz="4" w:space="0" w:color="auto"/>
              <w:bottom w:val="single" w:sz="4" w:space="0" w:color="000000"/>
              <w:right w:val="single" w:sz="4" w:space="0" w:color="auto"/>
            </w:tcBorders>
            <w:vAlign w:val="center"/>
            <w:hideMark/>
          </w:tcPr>
          <w:p w14:paraId="41D5574D" w14:textId="77777777" w:rsidR="00CE0D27" w:rsidRPr="004413A9" w:rsidRDefault="00CE0D27" w:rsidP="00690DF8">
            <w:pPr>
              <w:rPr>
                <w:rFonts w:ascii="Arial" w:hAnsi="Arial" w:cs="Arial"/>
                <w:color w:val="000000"/>
                <w:sz w:val="20"/>
                <w:szCs w:val="20"/>
              </w:rPr>
            </w:pPr>
          </w:p>
        </w:tc>
        <w:tc>
          <w:tcPr>
            <w:tcW w:w="1019" w:type="dxa"/>
            <w:vMerge/>
            <w:tcBorders>
              <w:top w:val="nil"/>
              <w:left w:val="single" w:sz="4" w:space="0" w:color="auto"/>
              <w:bottom w:val="single" w:sz="4" w:space="0" w:color="000000"/>
              <w:right w:val="single" w:sz="4" w:space="0" w:color="auto"/>
            </w:tcBorders>
            <w:vAlign w:val="center"/>
            <w:hideMark/>
          </w:tcPr>
          <w:p w14:paraId="3082EE2E" w14:textId="77777777" w:rsidR="00CE0D27" w:rsidRPr="004413A9" w:rsidRDefault="00CE0D27" w:rsidP="00690DF8">
            <w:pPr>
              <w:rPr>
                <w:rFonts w:ascii="Arial" w:hAnsi="Arial" w:cs="Arial"/>
                <w:color w:val="000000"/>
                <w:sz w:val="20"/>
                <w:szCs w:val="20"/>
              </w:rPr>
            </w:pPr>
          </w:p>
        </w:tc>
        <w:tc>
          <w:tcPr>
            <w:tcW w:w="863" w:type="dxa"/>
            <w:vMerge/>
            <w:tcBorders>
              <w:top w:val="nil"/>
              <w:left w:val="single" w:sz="4" w:space="0" w:color="auto"/>
              <w:bottom w:val="single" w:sz="4" w:space="0" w:color="000000"/>
              <w:right w:val="single" w:sz="4" w:space="0" w:color="auto"/>
            </w:tcBorders>
            <w:vAlign w:val="center"/>
            <w:hideMark/>
          </w:tcPr>
          <w:p w14:paraId="29F81FF2" w14:textId="77777777" w:rsidR="00CE0D27" w:rsidRPr="004413A9" w:rsidRDefault="00CE0D27" w:rsidP="00690DF8">
            <w:pPr>
              <w:rPr>
                <w:rFonts w:ascii="Arial" w:hAnsi="Arial" w:cs="Arial"/>
                <w:color w:val="000000"/>
                <w:sz w:val="20"/>
                <w:szCs w:val="20"/>
              </w:rPr>
            </w:pPr>
          </w:p>
        </w:tc>
        <w:tc>
          <w:tcPr>
            <w:tcW w:w="5916" w:type="dxa"/>
            <w:gridSpan w:val="2"/>
            <w:vMerge/>
            <w:tcBorders>
              <w:top w:val="nil"/>
              <w:left w:val="single" w:sz="4" w:space="0" w:color="auto"/>
              <w:bottom w:val="single" w:sz="4" w:space="0" w:color="000000"/>
              <w:right w:val="single" w:sz="4" w:space="0" w:color="auto"/>
            </w:tcBorders>
            <w:vAlign w:val="center"/>
            <w:hideMark/>
          </w:tcPr>
          <w:p w14:paraId="2EEE5A76" w14:textId="77777777" w:rsidR="00CE0D27" w:rsidRPr="004413A9" w:rsidRDefault="00CE0D27" w:rsidP="00690DF8">
            <w:pPr>
              <w:rPr>
                <w:rFonts w:ascii="Arial" w:hAnsi="Arial" w:cs="Arial"/>
                <w:color w:val="000000"/>
                <w:sz w:val="20"/>
                <w:szCs w:val="20"/>
              </w:rPr>
            </w:pPr>
          </w:p>
        </w:tc>
        <w:tc>
          <w:tcPr>
            <w:tcW w:w="1550" w:type="dxa"/>
            <w:tcBorders>
              <w:top w:val="nil"/>
              <w:left w:val="nil"/>
              <w:bottom w:val="single" w:sz="4" w:space="0" w:color="auto"/>
              <w:right w:val="single" w:sz="4" w:space="0" w:color="auto"/>
            </w:tcBorders>
            <w:shd w:val="clear" w:color="auto" w:fill="auto"/>
            <w:noWrap/>
            <w:vAlign w:val="center"/>
            <w:hideMark/>
          </w:tcPr>
          <w:p w14:paraId="091128A7"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2-5 MJ</w:t>
            </w:r>
          </w:p>
        </w:tc>
        <w:tc>
          <w:tcPr>
            <w:tcW w:w="1167" w:type="dxa"/>
            <w:tcBorders>
              <w:top w:val="nil"/>
              <w:left w:val="nil"/>
              <w:bottom w:val="single" w:sz="4" w:space="0" w:color="auto"/>
              <w:right w:val="single" w:sz="4" w:space="0" w:color="auto"/>
            </w:tcBorders>
            <w:shd w:val="clear" w:color="auto" w:fill="auto"/>
            <w:noWrap/>
            <w:vAlign w:val="center"/>
            <w:hideMark/>
          </w:tcPr>
          <w:p w14:paraId="72514297"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pozemek</w:t>
            </w:r>
          </w:p>
        </w:tc>
        <w:tc>
          <w:tcPr>
            <w:tcW w:w="985" w:type="dxa"/>
            <w:tcBorders>
              <w:top w:val="nil"/>
              <w:left w:val="nil"/>
              <w:bottom w:val="single" w:sz="4" w:space="0" w:color="auto"/>
              <w:right w:val="single" w:sz="4" w:space="0" w:color="auto"/>
            </w:tcBorders>
            <w:shd w:val="clear" w:color="auto" w:fill="auto"/>
            <w:noWrap/>
            <w:vAlign w:val="center"/>
            <w:hideMark/>
          </w:tcPr>
          <w:p w14:paraId="32749657" w14:textId="0978A4DA" w:rsidR="00CE0D27" w:rsidRPr="004413A9" w:rsidRDefault="001676A9" w:rsidP="00DB1A0F">
            <w:pPr>
              <w:jc w:val="center"/>
              <w:rPr>
                <w:rFonts w:ascii="Arial" w:hAnsi="Arial" w:cs="Arial"/>
                <w:color w:val="000000"/>
                <w:sz w:val="20"/>
                <w:szCs w:val="20"/>
              </w:rPr>
            </w:pPr>
            <w:r>
              <w:rPr>
                <w:rFonts w:ascii="Arial" w:hAnsi="Arial" w:cs="Arial"/>
                <w:color w:val="000000"/>
                <w:sz w:val="20"/>
                <w:szCs w:val="20"/>
              </w:rPr>
              <w:t>1100</w:t>
            </w:r>
          </w:p>
        </w:tc>
        <w:tc>
          <w:tcPr>
            <w:tcW w:w="992" w:type="dxa"/>
            <w:tcBorders>
              <w:top w:val="nil"/>
              <w:left w:val="nil"/>
              <w:bottom w:val="single" w:sz="4" w:space="0" w:color="auto"/>
              <w:right w:val="single" w:sz="4" w:space="0" w:color="auto"/>
            </w:tcBorders>
            <w:shd w:val="clear" w:color="auto" w:fill="auto"/>
            <w:noWrap/>
            <w:vAlign w:val="center"/>
            <w:hideMark/>
          </w:tcPr>
          <w:p w14:paraId="3DB84845" w14:textId="7458FC69" w:rsidR="00CE0D27" w:rsidRPr="004413A9" w:rsidRDefault="001676A9" w:rsidP="00DB1A0F">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nil"/>
              <w:left w:val="nil"/>
              <w:bottom w:val="single" w:sz="4" w:space="0" w:color="auto"/>
              <w:right w:val="single" w:sz="4" w:space="0" w:color="auto"/>
            </w:tcBorders>
            <w:shd w:val="clear" w:color="auto" w:fill="auto"/>
            <w:noWrap/>
            <w:vAlign w:val="center"/>
            <w:hideMark/>
          </w:tcPr>
          <w:p w14:paraId="61B94F8A" w14:textId="14D83159" w:rsidR="00CE0D27" w:rsidRPr="004413A9" w:rsidRDefault="00DB1A0F" w:rsidP="00DB1A0F">
            <w:pPr>
              <w:jc w:val="center"/>
              <w:rPr>
                <w:rFonts w:ascii="Arial" w:hAnsi="Arial" w:cs="Arial"/>
                <w:color w:val="000000"/>
                <w:sz w:val="20"/>
                <w:szCs w:val="20"/>
              </w:rPr>
            </w:pPr>
            <w:r>
              <w:rPr>
                <w:rFonts w:ascii="Arial" w:hAnsi="Arial" w:cs="Arial"/>
                <w:color w:val="000000"/>
                <w:sz w:val="20"/>
                <w:szCs w:val="20"/>
              </w:rPr>
              <w:t>1331</w:t>
            </w:r>
          </w:p>
        </w:tc>
        <w:tc>
          <w:tcPr>
            <w:tcW w:w="1108" w:type="dxa"/>
            <w:tcBorders>
              <w:top w:val="nil"/>
              <w:left w:val="nil"/>
              <w:bottom w:val="single" w:sz="4" w:space="0" w:color="auto"/>
              <w:right w:val="single" w:sz="4" w:space="0" w:color="auto"/>
            </w:tcBorders>
            <w:vAlign w:val="center"/>
          </w:tcPr>
          <w:p w14:paraId="1D2D3E1F" w14:textId="5A3E404A" w:rsidR="00CE0D27" w:rsidRPr="004413A9" w:rsidRDefault="001676A9" w:rsidP="00DB1A0F">
            <w:pPr>
              <w:jc w:val="center"/>
              <w:rPr>
                <w:rFonts w:ascii="Arial" w:hAnsi="Arial" w:cs="Arial"/>
                <w:color w:val="000000"/>
                <w:sz w:val="20"/>
                <w:szCs w:val="20"/>
              </w:rPr>
            </w:pPr>
            <w:r>
              <w:rPr>
                <w:rFonts w:ascii="Arial" w:hAnsi="Arial" w:cs="Arial"/>
                <w:color w:val="000000"/>
                <w:sz w:val="20"/>
                <w:szCs w:val="20"/>
              </w:rPr>
              <w:t>30</w:t>
            </w:r>
          </w:p>
        </w:tc>
      </w:tr>
      <w:tr w:rsidR="00CE0D27" w:rsidRPr="007728DF" w14:paraId="3FEFB0E0" w14:textId="77777777" w:rsidTr="00DB1A0F">
        <w:trPr>
          <w:trHeight w:val="300"/>
        </w:trPr>
        <w:tc>
          <w:tcPr>
            <w:tcW w:w="975" w:type="dxa"/>
            <w:vMerge/>
            <w:tcBorders>
              <w:top w:val="nil"/>
              <w:left w:val="single" w:sz="4" w:space="0" w:color="auto"/>
              <w:bottom w:val="single" w:sz="4" w:space="0" w:color="000000"/>
              <w:right w:val="single" w:sz="4" w:space="0" w:color="auto"/>
            </w:tcBorders>
            <w:vAlign w:val="center"/>
            <w:hideMark/>
          </w:tcPr>
          <w:p w14:paraId="17360ECA" w14:textId="77777777" w:rsidR="00CE0D27" w:rsidRPr="004413A9" w:rsidRDefault="00CE0D27" w:rsidP="00690DF8">
            <w:pPr>
              <w:rPr>
                <w:rFonts w:ascii="Arial" w:hAnsi="Arial" w:cs="Arial"/>
                <w:color w:val="000000"/>
                <w:sz w:val="20"/>
                <w:szCs w:val="20"/>
              </w:rPr>
            </w:pPr>
          </w:p>
        </w:tc>
        <w:tc>
          <w:tcPr>
            <w:tcW w:w="1019" w:type="dxa"/>
            <w:vMerge/>
            <w:tcBorders>
              <w:top w:val="nil"/>
              <w:left w:val="single" w:sz="4" w:space="0" w:color="auto"/>
              <w:bottom w:val="single" w:sz="4" w:space="0" w:color="000000"/>
              <w:right w:val="single" w:sz="4" w:space="0" w:color="auto"/>
            </w:tcBorders>
            <w:vAlign w:val="center"/>
            <w:hideMark/>
          </w:tcPr>
          <w:p w14:paraId="0FE2130F" w14:textId="77777777" w:rsidR="00CE0D27" w:rsidRPr="004413A9" w:rsidRDefault="00CE0D27" w:rsidP="00690DF8">
            <w:pPr>
              <w:rPr>
                <w:rFonts w:ascii="Arial" w:hAnsi="Arial" w:cs="Arial"/>
                <w:color w:val="000000"/>
                <w:sz w:val="20"/>
                <w:szCs w:val="20"/>
              </w:rPr>
            </w:pPr>
          </w:p>
        </w:tc>
        <w:tc>
          <w:tcPr>
            <w:tcW w:w="863" w:type="dxa"/>
            <w:vMerge/>
            <w:tcBorders>
              <w:top w:val="nil"/>
              <w:left w:val="single" w:sz="4" w:space="0" w:color="auto"/>
              <w:bottom w:val="single" w:sz="4" w:space="0" w:color="000000"/>
              <w:right w:val="single" w:sz="4" w:space="0" w:color="auto"/>
            </w:tcBorders>
            <w:vAlign w:val="center"/>
            <w:hideMark/>
          </w:tcPr>
          <w:p w14:paraId="6F01D859" w14:textId="77777777" w:rsidR="00CE0D27" w:rsidRPr="004413A9" w:rsidRDefault="00CE0D27" w:rsidP="00690DF8">
            <w:pPr>
              <w:rPr>
                <w:rFonts w:ascii="Arial" w:hAnsi="Arial" w:cs="Arial"/>
                <w:color w:val="000000"/>
                <w:sz w:val="20"/>
                <w:szCs w:val="20"/>
              </w:rPr>
            </w:pPr>
          </w:p>
        </w:tc>
        <w:tc>
          <w:tcPr>
            <w:tcW w:w="5916" w:type="dxa"/>
            <w:gridSpan w:val="2"/>
            <w:vMerge/>
            <w:tcBorders>
              <w:top w:val="nil"/>
              <w:left w:val="single" w:sz="4" w:space="0" w:color="auto"/>
              <w:bottom w:val="single" w:sz="4" w:space="0" w:color="000000"/>
              <w:right w:val="single" w:sz="4" w:space="0" w:color="auto"/>
            </w:tcBorders>
            <w:vAlign w:val="center"/>
            <w:hideMark/>
          </w:tcPr>
          <w:p w14:paraId="34D5CD7D" w14:textId="77777777" w:rsidR="00CE0D27" w:rsidRPr="004413A9" w:rsidRDefault="00CE0D27" w:rsidP="00690DF8">
            <w:pPr>
              <w:rPr>
                <w:rFonts w:ascii="Arial" w:hAnsi="Arial" w:cs="Arial"/>
                <w:color w:val="000000"/>
                <w:sz w:val="20"/>
                <w:szCs w:val="20"/>
              </w:rPr>
            </w:pPr>
          </w:p>
        </w:tc>
        <w:tc>
          <w:tcPr>
            <w:tcW w:w="1550" w:type="dxa"/>
            <w:tcBorders>
              <w:top w:val="nil"/>
              <w:left w:val="nil"/>
              <w:bottom w:val="single" w:sz="4" w:space="0" w:color="auto"/>
              <w:right w:val="single" w:sz="4" w:space="0" w:color="auto"/>
            </w:tcBorders>
            <w:shd w:val="clear" w:color="auto" w:fill="auto"/>
            <w:noWrap/>
            <w:vAlign w:val="center"/>
            <w:hideMark/>
          </w:tcPr>
          <w:p w14:paraId="0938F155"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6-10 MJ</w:t>
            </w:r>
          </w:p>
        </w:tc>
        <w:tc>
          <w:tcPr>
            <w:tcW w:w="1167" w:type="dxa"/>
            <w:tcBorders>
              <w:top w:val="nil"/>
              <w:left w:val="nil"/>
              <w:bottom w:val="single" w:sz="4" w:space="0" w:color="auto"/>
              <w:right w:val="single" w:sz="4" w:space="0" w:color="auto"/>
            </w:tcBorders>
            <w:shd w:val="clear" w:color="auto" w:fill="auto"/>
            <w:noWrap/>
            <w:vAlign w:val="center"/>
            <w:hideMark/>
          </w:tcPr>
          <w:p w14:paraId="688EF0D7"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pozemek</w:t>
            </w:r>
          </w:p>
        </w:tc>
        <w:tc>
          <w:tcPr>
            <w:tcW w:w="985" w:type="dxa"/>
            <w:tcBorders>
              <w:top w:val="nil"/>
              <w:left w:val="nil"/>
              <w:bottom w:val="single" w:sz="4" w:space="0" w:color="auto"/>
              <w:right w:val="single" w:sz="4" w:space="0" w:color="auto"/>
            </w:tcBorders>
            <w:shd w:val="clear" w:color="auto" w:fill="auto"/>
            <w:noWrap/>
            <w:vAlign w:val="center"/>
            <w:hideMark/>
          </w:tcPr>
          <w:p w14:paraId="4EBA5354" w14:textId="44E9D7B5" w:rsidR="00CE0D27" w:rsidRPr="004413A9" w:rsidRDefault="001676A9" w:rsidP="00DB1A0F">
            <w:pPr>
              <w:jc w:val="center"/>
              <w:rPr>
                <w:rFonts w:ascii="Arial" w:hAnsi="Arial" w:cs="Arial"/>
                <w:color w:val="000000"/>
                <w:sz w:val="20"/>
                <w:szCs w:val="20"/>
              </w:rPr>
            </w:pPr>
            <w:r>
              <w:rPr>
                <w:rFonts w:ascii="Arial" w:hAnsi="Arial" w:cs="Arial"/>
                <w:color w:val="000000"/>
                <w:sz w:val="20"/>
                <w:szCs w:val="20"/>
              </w:rPr>
              <w:t>800</w:t>
            </w:r>
          </w:p>
        </w:tc>
        <w:tc>
          <w:tcPr>
            <w:tcW w:w="992" w:type="dxa"/>
            <w:tcBorders>
              <w:top w:val="nil"/>
              <w:left w:val="nil"/>
              <w:bottom w:val="single" w:sz="4" w:space="0" w:color="auto"/>
              <w:right w:val="single" w:sz="4" w:space="0" w:color="auto"/>
            </w:tcBorders>
            <w:shd w:val="clear" w:color="auto" w:fill="auto"/>
            <w:noWrap/>
            <w:vAlign w:val="center"/>
            <w:hideMark/>
          </w:tcPr>
          <w:p w14:paraId="5D1B9495" w14:textId="5A051351" w:rsidR="00CE0D27" w:rsidRPr="004413A9" w:rsidRDefault="001676A9" w:rsidP="00DB1A0F">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nil"/>
              <w:left w:val="nil"/>
              <w:bottom w:val="single" w:sz="4" w:space="0" w:color="auto"/>
              <w:right w:val="single" w:sz="4" w:space="0" w:color="auto"/>
            </w:tcBorders>
            <w:shd w:val="clear" w:color="auto" w:fill="auto"/>
            <w:noWrap/>
            <w:vAlign w:val="center"/>
            <w:hideMark/>
          </w:tcPr>
          <w:p w14:paraId="061FF485" w14:textId="0FC2FF18" w:rsidR="00CE0D27" w:rsidRPr="004413A9" w:rsidRDefault="00DB1A0F" w:rsidP="00DB1A0F">
            <w:pPr>
              <w:jc w:val="center"/>
              <w:rPr>
                <w:rFonts w:ascii="Arial" w:hAnsi="Arial" w:cs="Arial"/>
                <w:color w:val="000000"/>
                <w:sz w:val="20"/>
                <w:szCs w:val="20"/>
              </w:rPr>
            </w:pPr>
            <w:r>
              <w:rPr>
                <w:rFonts w:ascii="Arial" w:hAnsi="Arial" w:cs="Arial"/>
                <w:color w:val="000000"/>
                <w:sz w:val="20"/>
                <w:szCs w:val="20"/>
              </w:rPr>
              <w:t>968</w:t>
            </w:r>
          </w:p>
        </w:tc>
        <w:tc>
          <w:tcPr>
            <w:tcW w:w="1108" w:type="dxa"/>
            <w:tcBorders>
              <w:top w:val="nil"/>
              <w:left w:val="nil"/>
              <w:bottom w:val="single" w:sz="4" w:space="0" w:color="auto"/>
              <w:right w:val="single" w:sz="4" w:space="0" w:color="auto"/>
            </w:tcBorders>
            <w:vAlign w:val="center"/>
          </w:tcPr>
          <w:p w14:paraId="12F4445F" w14:textId="10BD7955" w:rsidR="00CE0D27" w:rsidRPr="004413A9" w:rsidRDefault="001676A9" w:rsidP="00DB1A0F">
            <w:pPr>
              <w:jc w:val="center"/>
              <w:rPr>
                <w:rFonts w:ascii="Arial" w:hAnsi="Arial" w:cs="Arial"/>
                <w:color w:val="000000"/>
                <w:sz w:val="20"/>
                <w:szCs w:val="20"/>
              </w:rPr>
            </w:pPr>
            <w:r>
              <w:rPr>
                <w:rFonts w:ascii="Arial" w:hAnsi="Arial" w:cs="Arial"/>
                <w:color w:val="000000"/>
                <w:sz w:val="20"/>
                <w:szCs w:val="20"/>
              </w:rPr>
              <w:t>30</w:t>
            </w:r>
          </w:p>
        </w:tc>
      </w:tr>
      <w:tr w:rsidR="00CE0D27" w:rsidRPr="007728DF" w14:paraId="33178A61" w14:textId="77777777" w:rsidTr="00DB1A0F">
        <w:trPr>
          <w:trHeight w:val="300"/>
        </w:trPr>
        <w:tc>
          <w:tcPr>
            <w:tcW w:w="975" w:type="dxa"/>
            <w:vMerge/>
            <w:tcBorders>
              <w:top w:val="nil"/>
              <w:left w:val="single" w:sz="4" w:space="0" w:color="auto"/>
              <w:bottom w:val="single" w:sz="4" w:space="0" w:color="000000"/>
              <w:right w:val="single" w:sz="4" w:space="0" w:color="auto"/>
            </w:tcBorders>
            <w:vAlign w:val="center"/>
            <w:hideMark/>
          </w:tcPr>
          <w:p w14:paraId="69615C56" w14:textId="77777777" w:rsidR="00CE0D27" w:rsidRPr="004413A9" w:rsidRDefault="00CE0D27" w:rsidP="00690DF8">
            <w:pPr>
              <w:rPr>
                <w:rFonts w:ascii="Arial" w:hAnsi="Arial" w:cs="Arial"/>
                <w:color w:val="000000"/>
                <w:sz w:val="20"/>
                <w:szCs w:val="20"/>
              </w:rPr>
            </w:pPr>
          </w:p>
        </w:tc>
        <w:tc>
          <w:tcPr>
            <w:tcW w:w="1019" w:type="dxa"/>
            <w:vMerge/>
            <w:tcBorders>
              <w:top w:val="nil"/>
              <w:left w:val="single" w:sz="4" w:space="0" w:color="auto"/>
              <w:bottom w:val="single" w:sz="4" w:space="0" w:color="000000"/>
              <w:right w:val="single" w:sz="4" w:space="0" w:color="auto"/>
            </w:tcBorders>
            <w:vAlign w:val="center"/>
            <w:hideMark/>
          </w:tcPr>
          <w:p w14:paraId="57203CB6" w14:textId="77777777" w:rsidR="00CE0D27" w:rsidRPr="004413A9" w:rsidRDefault="00CE0D27" w:rsidP="00690DF8">
            <w:pPr>
              <w:rPr>
                <w:rFonts w:ascii="Arial" w:hAnsi="Arial" w:cs="Arial"/>
                <w:color w:val="000000"/>
                <w:sz w:val="20"/>
                <w:szCs w:val="20"/>
              </w:rPr>
            </w:pPr>
          </w:p>
        </w:tc>
        <w:tc>
          <w:tcPr>
            <w:tcW w:w="863" w:type="dxa"/>
            <w:vMerge/>
            <w:tcBorders>
              <w:top w:val="nil"/>
              <w:left w:val="single" w:sz="4" w:space="0" w:color="auto"/>
              <w:bottom w:val="single" w:sz="4" w:space="0" w:color="000000"/>
              <w:right w:val="single" w:sz="4" w:space="0" w:color="auto"/>
            </w:tcBorders>
            <w:vAlign w:val="center"/>
            <w:hideMark/>
          </w:tcPr>
          <w:p w14:paraId="0AC5FA6C" w14:textId="77777777" w:rsidR="00CE0D27" w:rsidRPr="004413A9" w:rsidRDefault="00CE0D27" w:rsidP="00690DF8">
            <w:pPr>
              <w:rPr>
                <w:rFonts w:ascii="Arial" w:hAnsi="Arial" w:cs="Arial"/>
                <w:color w:val="000000"/>
                <w:sz w:val="20"/>
                <w:szCs w:val="20"/>
              </w:rPr>
            </w:pPr>
          </w:p>
        </w:tc>
        <w:tc>
          <w:tcPr>
            <w:tcW w:w="5916" w:type="dxa"/>
            <w:gridSpan w:val="2"/>
            <w:vMerge/>
            <w:tcBorders>
              <w:top w:val="nil"/>
              <w:left w:val="single" w:sz="4" w:space="0" w:color="auto"/>
              <w:bottom w:val="single" w:sz="4" w:space="0" w:color="000000"/>
              <w:right w:val="single" w:sz="4" w:space="0" w:color="auto"/>
            </w:tcBorders>
            <w:vAlign w:val="center"/>
            <w:hideMark/>
          </w:tcPr>
          <w:p w14:paraId="6824AEB7" w14:textId="77777777" w:rsidR="00CE0D27" w:rsidRPr="004413A9" w:rsidRDefault="00CE0D27" w:rsidP="00690DF8">
            <w:pPr>
              <w:rPr>
                <w:rFonts w:ascii="Arial" w:hAnsi="Arial" w:cs="Arial"/>
                <w:color w:val="000000"/>
                <w:sz w:val="20"/>
                <w:szCs w:val="20"/>
              </w:rPr>
            </w:pPr>
          </w:p>
        </w:tc>
        <w:tc>
          <w:tcPr>
            <w:tcW w:w="1550" w:type="dxa"/>
            <w:tcBorders>
              <w:top w:val="nil"/>
              <w:left w:val="nil"/>
              <w:bottom w:val="single" w:sz="4" w:space="0" w:color="auto"/>
              <w:right w:val="single" w:sz="4" w:space="0" w:color="auto"/>
            </w:tcBorders>
            <w:shd w:val="clear" w:color="auto" w:fill="auto"/>
            <w:noWrap/>
            <w:vAlign w:val="center"/>
            <w:hideMark/>
          </w:tcPr>
          <w:p w14:paraId="624F8622"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11 a více MJ</w:t>
            </w:r>
          </w:p>
        </w:tc>
        <w:tc>
          <w:tcPr>
            <w:tcW w:w="1167" w:type="dxa"/>
            <w:tcBorders>
              <w:top w:val="nil"/>
              <w:left w:val="nil"/>
              <w:bottom w:val="single" w:sz="4" w:space="0" w:color="auto"/>
              <w:right w:val="single" w:sz="4" w:space="0" w:color="auto"/>
            </w:tcBorders>
            <w:shd w:val="clear" w:color="auto" w:fill="auto"/>
            <w:noWrap/>
            <w:vAlign w:val="center"/>
            <w:hideMark/>
          </w:tcPr>
          <w:p w14:paraId="1FD9B686"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pozemek</w:t>
            </w:r>
          </w:p>
        </w:tc>
        <w:tc>
          <w:tcPr>
            <w:tcW w:w="985" w:type="dxa"/>
            <w:tcBorders>
              <w:top w:val="nil"/>
              <w:left w:val="nil"/>
              <w:bottom w:val="single" w:sz="4" w:space="0" w:color="auto"/>
              <w:right w:val="single" w:sz="4" w:space="0" w:color="auto"/>
            </w:tcBorders>
            <w:shd w:val="clear" w:color="auto" w:fill="auto"/>
            <w:noWrap/>
            <w:vAlign w:val="center"/>
            <w:hideMark/>
          </w:tcPr>
          <w:p w14:paraId="7E3BE2EE" w14:textId="46C0E814" w:rsidR="00CE0D27" w:rsidRPr="004413A9" w:rsidRDefault="001676A9" w:rsidP="00DB1A0F">
            <w:pPr>
              <w:jc w:val="center"/>
              <w:rPr>
                <w:rFonts w:ascii="Arial" w:hAnsi="Arial" w:cs="Arial"/>
                <w:color w:val="000000"/>
                <w:sz w:val="20"/>
                <w:szCs w:val="20"/>
              </w:rPr>
            </w:pPr>
            <w:r>
              <w:rPr>
                <w:rFonts w:ascii="Arial" w:hAnsi="Arial" w:cs="Arial"/>
                <w:color w:val="000000"/>
                <w:sz w:val="20"/>
                <w:szCs w:val="20"/>
              </w:rPr>
              <w:t>500</w:t>
            </w:r>
          </w:p>
        </w:tc>
        <w:tc>
          <w:tcPr>
            <w:tcW w:w="992" w:type="dxa"/>
            <w:tcBorders>
              <w:top w:val="nil"/>
              <w:left w:val="nil"/>
              <w:bottom w:val="single" w:sz="4" w:space="0" w:color="auto"/>
              <w:right w:val="single" w:sz="4" w:space="0" w:color="auto"/>
            </w:tcBorders>
            <w:shd w:val="clear" w:color="auto" w:fill="auto"/>
            <w:noWrap/>
            <w:vAlign w:val="center"/>
            <w:hideMark/>
          </w:tcPr>
          <w:p w14:paraId="5A7DC3C3" w14:textId="71940F1F" w:rsidR="00CE0D27" w:rsidRPr="004413A9" w:rsidRDefault="001676A9" w:rsidP="00DB1A0F">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nil"/>
              <w:left w:val="nil"/>
              <w:bottom w:val="single" w:sz="4" w:space="0" w:color="auto"/>
              <w:right w:val="single" w:sz="4" w:space="0" w:color="auto"/>
            </w:tcBorders>
            <w:shd w:val="clear" w:color="auto" w:fill="auto"/>
            <w:noWrap/>
            <w:vAlign w:val="center"/>
            <w:hideMark/>
          </w:tcPr>
          <w:p w14:paraId="25CC010F" w14:textId="5814F984" w:rsidR="00CE0D27" w:rsidRPr="004413A9" w:rsidRDefault="00DB1A0F" w:rsidP="00DB1A0F">
            <w:pPr>
              <w:jc w:val="center"/>
              <w:rPr>
                <w:rFonts w:ascii="Arial" w:hAnsi="Arial" w:cs="Arial"/>
                <w:color w:val="000000"/>
                <w:sz w:val="20"/>
                <w:szCs w:val="20"/>
              </w:rPr>
            </w:pPr>
            <w:r>
              <w:rPr>
                <w:rFonts w:ascii="Arial" w:hAnsi="Arial" w:cs="Arial"/>
                <w:color w:val="000000"/>
                <w:sz w:val="20"/>
                <w:szCs w:val="20"/>
              </w:rPr>
              <w:t>605</w:t>
            </w:r>
          </w:p>
        </w:tc>
        <w:tc>
          <w:tcPr>
            <w:tcW w:w="1108" w:type="dxa"/>
            <w:tcBorders>
              <w:top w:val="nil"/>
              <w:left w:val="nil"/>
              <w:bottom w:val="single" w:sz="4" w:space="0" w:color="auto"/>
              <w:right w:val="single" w:sz="4" w:space="0" w:color="auto"/>
            </w:tcBorders>
            <w:vAlign w:val="center"/>
          </w:tcPr>
          <w:p w14:paraId="1E516189" w14:textId="065679A7" w:rsidR="00CE0D27" w:rsidRPr="004413A9" w:rsidRDefault="001676A9" w:rsidP="00DB1A0F">
            <w:pPr>
              <w:jc w:val="center"/>
              <w:rPr>
                <w:rFonts w:ascii="Arial" w:hAnsi="Arial" w:cs="Arial"/>
                <w:color w:val="000000"/>
                <w:sz w:val="20"/>
                <w:szCs w:val="20"/>
              </w:rPr>
            </w:pPr>
            <w:r>
              <w:rPr>
                <w:rFonts w:ascii="Arial" w:hAnsi="Arial" w:cs="Arial"/>
                <w:color w:val="000000"/>
                <w:sz w:val="20"/>
                <w:szCs w:val="20"/>
              </w:rPr>
              <w:t>30</w:t>
            </w:r>
          </w:p>
        </w:tc>
      </w:tr>
      <w:tr w:rsidR="00CE0D27" w:rsidRPr="007728DF" w14:paraId="2BEF13F9" w14:textId="77777777" w:rsidTr="00DB1A0F">
        <w:trPr>
          <w:trHeight w:val="300"/>
        </w:trPr>
        <w:tc>
          <w:tcPr>
            <w:tcW w:w="97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9247B43"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3</w:t>
            </w:r>
          </w:p>
        </w:tc>
        <w:tc>
          <w:tcPr>
            <w:tcW w:w="101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79992E0"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Pozemky</w:t>
            </w:r>
          </w:p>
        </w:tc>
        <w:tc>
          <w:tcPr>
            <w:tcW w:w="86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9A49DE6"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obvyklá</w:t>
            </w:r>
          </w:p>
        </w:tc>
        <w:tc>
          <w:tcPr>
            <w:tcW w:w="591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1B4A6A95"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Oceňování pozemků obvyklou cenou včetně všech součástí a příslušenství (např. oplocení, zpevněná plocha, porosty atd.) podle § 2 zákona č. 151/1997 Sb. pro účely zákona č. 503/2012 Sb., v členění podle počtu:</w:t>
            </w:r>
          </w:p>
        </w:tc>
        <w:tc>
          <w:tcPr>
            <w:tcW w:w="1550" w:type="dxa"/>
            <w:tcBorders>
              <w:top w:val="nil"/>
              <w:left w:val="nil"/>
              <w:bottom w:val="single" w:sz="4" w:space="0" w:color="auto"/>
              <w:right w:val="single" w:sz="4" w:space="0" w:color="auto"/>
            </w:tcBorders>
            <w:shd w:val="clear" w:color="auto" w:fill="auto"/>
            <w:noWrap/>
            <w:vAlign w:val="center"/>
            <w:hideMark/>
          </w:tcPr>
          <w:p w14:paraId="10E78A6F"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xml:space="preserve"> 1 MJ</w:t>
            </w:r>
          </w:p>
        </w:tc>
        <w:tc>
          <w:tcPr>
            <w:tcW w:w="1167" w:type="dxa"/>
            <w:tcBorders>
              <w:top w:val="nil"/>
              <w:left w:val="nil"/>
              <w:bottom w:val="single" w:sz="4" w:space="0" w:color="auto"/>
              <w:right w:val="single" w:sz="4" w:space="0" w:color="auto"/>
            </w:tcBorders>
            <w:shd w:val="clear" w:color="auto" w:fill="auto"/>
            <w:noWrap/>
            <w:vAlign w:val="center"/>
            <w:hideMark/>
          </w:tcPr>
          <w:p w14:paraId="1DB66F8F"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pozemek</w:t>
            </w:r>
          </w:p>
        </w:tc>
        <w:tc>
          <w:tcPr>
            <w:tcW w:w="985" w:type="dxa"/>
            <w:tcBorders>
              <w:top w:val="nil"/>
              <w:left w:val="nil"/>
              <w:bottom w:val="single" w:sz="4" w:space="0" w:color="auto"/>
              <w:right w:val="single" w:sz="4" w:space="0" w:color="auto"/>
            </w:tcBorders>
            <w:shd w:val="clear" w:color="auto" w:fill="auto"/>
            <w:noWrap/>
            <w:vAlign w:val="center"/>
            <w:hideMark/>
          </w:tcPr>
          <w:p w14:paraId="7AE2935E" w14:textId="37B53477" w:rsidR="00CE0D27" w:rsidRPr="004413A9" w:rsidRDefault="001676A9" w:rsidP="00DB1A0F">
            <w:pPr>
              <w:jc w:val="center"/>
              <w:rPr>
                <w:rFonts w:ascii="Arial" w:hAnsi="Arial" w:cs="Arial"/>
                <w:color w:val="000000"/>
                <w:sz w:val="20"/>
                <w:szCs w:val="20"/>
              </w:rPr>
            </w:pPr>
            <w:r>
              <w:rPr>
                <w:rFonts w:ascii="Arial" w:hAnsi="Arial" w:cs="Arial"/>
                <w:color w:val="000000"/>
                <w:sz w:val="20"/>
                <w:szCs w:val="20"/>
              </w:rPr>
              <w:t>4000</w:t>
            </w:r>
          </w:p>
        </w:tc>
        <w:tc>
          <w:tcPr>
            <w:tcW w:w="992" w:type="dxa"/>
            <w:tcBorders>
              <w:top w:val="nil"/>
              <w:left w:val="nil"/>
              <w:bottom w:val="single" w:sz="4" w:space="0" w:color="auto"/>
              <w:right w:val="single" w:sz="4" w:space="0" w:color="auto"/>
            </w:tcBorders>
            <w:shd w:val="clear" w:color="auto" w:fill="auto"/>
            <w:noWrap/>
            <w:vAlign w:val="center"/>
            <w:hideMark/>
          </w:tcPr>
          <w:p w14:paraId="613C75DB" w14:textId="3DAA8835" w:rsidR="00CE0D27" w:rsidRPr="004413A9" w:rsidRDefault="001676A9" w:rsidP="00DB1A0F">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nil"/>
              <w:left w:val="nil"/>
              <w:bottom w:val="single" w:sz="4" w:space="0" w:color="auto"/>
              <w:right w:val="single" w:sz="4" w:space="0" w:color="auto"/>
            </w:tcBorders>
            <w:shd w:val="clear" w:color="auto" w:fill="auto"/>
            <w:noWrap/>
            <w:vAlign w:val="center"/>
            <w:hideMark/>
          </w:tcPr>
          <w:p w14:paraId="6782445F" w14:textId="52381DF6" w:rsidR="00CE0D27" w:rsidRPr="004413A9" w:rsidRDefault="00DB1A0F" w:rsidP="00DB1A0F">
            <w:pPr>
              <w:jc w:val="center"/>
              <w:rPr>
                <w:rFonts w:ascii="Arial" w:hAnsi="Arial" w:cs="Arial"/>
                <w:color w:val="000000"/>
                <w:sz w:val="20"/>
                <w:szCs w:val="20"/>
              </w:rPr>
            </w:pPr>
            <w:r>
              <w:rPr>
                <w:rFonts w:ascii="Arial" w:hAnsi="Arial" w:cs="Arial"/>
                <w:color w:val="000000"/>
                <w:sz w:val="20"/>
                <w:szCs w:val="20"/>
              </w:rPr>
              <w:t>4840</w:t>
            </w:r>
          </w:p>
        </w:tc>
        <w:tc>
          <w:tcPr>
            <w:tcW w:w="1108" w:type="dxa"/>
            <w:tcBorders>
              <w:top w:val="nil"/>
              <w:left w:val="nil"/>
              <w:bottom w:val="single" w:sz="4" w:space="0" w:color="auto"/>
              <w:right w:val="single" w:sz="4" w:space="0" w:color="auto"/>
            </w:tcBorders>
            <w:vAlign w:val="center"/>
          </w:tcPr>
          <w:p w14:paraId="0B85ED59" w14:textId="26EB0F27" w:rsidR="00CE0D27" w:rsidRPr="004413A9" w:rsidRDefault="001676A9" w:rsidP="00DB1A0F">
            <w:pPr>
              <w:jc w:val="center"/>
              <w:rPr>
                <w:rFonts w:ascii="Arial" w:hAnsi="Arial" w:cs="Arial"/>
                <w:color w:val="000000"/>
                <w:sz w:val="20"/>
                <w:szCs w:val="20"/>
              </w:rPr>
            </w:pPr>
            <w:r>
              <w:rPr>
                <w:rFonts w:ascii="Arial" w:hAnsi="Arial" w:cs="Arial"/>
                <w:color w:val="000000"/>
                <w:sz w:val="20"/>
                <w:szCs w:val="20"/>
              </w:rPr>
              <w:t>30</w:t>
            </w:r>
          </w:p>
        </w:tc>
      </w:tr>
      <w:tr w:rsidR="00CE0D27" w:rsidRPr="007728DF" w14:paraId="0102E374" w14:textId="77777777" w:rsidTr="00DB1A0F">
        <w:trPr>
          <w:trHeight w:val="300"/>
        </w:trPr>
        <w:tc>
          <w:tcPr>
            <w:tcW w:w="975" w:type="dxa"/>
            <w:vMerge/>
            <w:tcBorders>
              <w:top w:val="nil"/>
              <w:left w:val="single" w:sz="4" w:space="0" w:color="auto"/>
              <w:bottom w:val="single" w:sz="4" w:space="0" w:color="000000"/>
              <w:right w:val="single" w:sz="4" w:space="0" w:color="auto"/>
            </w:tcBorders>
            <w:vAlign w:val="center"/>
            <w:hideMark/>
          </w:tcPr>
          <w:p w14:paraId="0DDE0A7B" w14:textId="77777777" w:rsidR="00CE0D27" w:rsidRPr="004413A9" w:rsidRDefault="00CE0D27" w:rsidP="00690DF8">
            <w:pPr>
              <w:rPr>
                <w:rFonts w:ascii="Arial" w:hAnsi="Arial" w:cs="Arial"/>
                <w:color w:val="000000"/>
                <w:sz w:val="20"/>
                <w:szCs w:val="20"/>
              </w:rPr>
            </w:pPr>
          </w:p>
        </w:tc>
        <w:tc>
          <w:tcPr>
            <w:tcW w:w="1019" w:type="dxa"/>
            <w:vMerge/>
            <w:tcBorders>
              <w:top w:val="nil"/>
              <w:left w:val="single" w:sz="4" w:space="0" w:color="auto"/>
              <w:bottom w:val="single" w:sz="4" w:space="0" w:color="000000"/>
              <w:right w:val="single" w:sz="4" w:space="0" w:color="auto"/>
            </w:tcBorders>
            <w:vAlign w:val="center"/>
            <w:hideMark/>
          </w:tcPr>
          <w:p w14:paraId="1A44CE0D" w14:textId="77777777" w:rsidR="00CE0D27" w:rsidRPr="004413A9" w:rsidRDefault="00CE0D27" w:rsidP="00690DF8">
            <w:pPr>
              <w:rPr>
                <w:rFonts w:ascii="Arial" w:hAnsi="Arial" w:cs="Arial"/>
                <w:color w:val="000000"/>
                <w:sz w:val="20"/>
                <w:szCs w:val="20"/>
              </w:rPr>
            </w:pPr>
          </w:p>
        </w:tc>
        <w:tc>
          <w:tcPr>
            <w:tcW w:w="863" w:type="dxa"/>
            <w:vMerge/>
            <w:tcBorders>
              <w:top w:val="nil"/>
              <w:left w:val="single" w:sz="4" w:space="0" w:color="auto"/>
              <w:bottom w:val="single" w:sz="4" w:space="0" w:color="000000"/>
              <w:right w:val="single" w:sz="4" w:space="0" w:color="auto"/>
            </w:tcBorders>
            <w:vAlign w:val="center"/>
            <w:hideMark/>
          </w:tcPr>
          <w:p w14:paraId="5CA1997E" w14:textId="77777777" w:rsidR="00CE0D27" w:rsidRPr="004413A9" w:rsidRDefault="00CE0D27" w:rsidP="00690DF8">
            <w:pPr>
              <w:rPr>
                <w:rFonts w:ascii="Arial" w:hAnsi="Arial" w:cs="Arial"/>
                <w:color w:val="000000"/>
                <w:sz w:val="20"/>
                <w:szCs w:val="20"/>
              </w:rPr>
            </w:pPr>
          </w:p>
        </w:tc>
        <w:tc>
          <w:tcPr>
            <w:tcW w:w="5916" w:type="dxa"/>
            <w:gridSpan w:val="2"/>
            <w:vMerge/>
            <w:tcBorders>
              <w:top w:val="nil"/>
              <w:left w:val="single" w:sz="4" w:space="0" w:color="auto"/>
              <w:bottom w:val="single" w:sz="4" w:space="0" w:color="000000"/>
              <w:right w:val="single" w:sz="4" w:space="0" w:color="auto"/>
            </w:tcBorders>
            <w:vAlign w:val="center"/>
            <w:hideMark/>
          </w:tcPr>
          <w:p w14:paraId="3E8A6FA2" w14:textId="77777777" w:rsidR="00CE0D27" w:rsidRPr="004413A9" w:rsidRDefault="00CE0D27" w:rsidP="00690DF8">
            <w:pPr>
              <w:rPr>
                <w:rFonts w:ascii="Arial" w:hAnsi="Arial" w:cs="Arial"/>
                <w:color w:val="000000"/>
                <w:sz w:val="20"/>
                <w:szCs w:val="20"/>
              </w:rPr>
            </w:pPr>
          </w:p>
        </w:tc>
        <w:tc>
          <w:tcPr>
            <w:tcW w:w="1550" w:type="dxa"/>
            <w:tcBorders>
              <w:top w:val="nil"/>
              <w:left w:val="nil"/>
              <w:bottom w:val="single" w:sz="4" w:space="0" w:color="auto"/>
              <w:right w:val="single" w:sz="4" w:space="0" w:color="auto"/>
            </w:tcBorders>
            <w:shd w:val="clear" w:color="auto" w:fill="auto"/>
            <w:noWrap/>
            <w:vAlign w:val="center"/>
            <w:hideMark/>
          </w:tcPr>
          <w:p w14:paraId="5FE9732A"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2-5 MJ</w:t>
            </w:r>
          </w:p>
        </w:tc>
        <w:tc>
          <w:tcPr>
            <w:tcW w:w="1167" w:type="dxa"/>
            <w:tcBorders>
              <w:top w:val="nil"/>
              <w:left w:val="nil"/>
              <w:bottom w:val="single" w:sz="4" w:space="0" w:color="auto"/>
              <w:right w:val="single" w:sz="4" w:space="0" w:color="auto"/>
            </w:tcBorders>
            <w:shd w:val="clear" w:color="auto" w:fill="auto"/>
            <w:noWrap/>
            <w:vAlign w:val="center"/>
            <w:hideMark/>
          </w:tcPr>
          <w:p w14:paraId="19F3FFE1"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pozemek</w:t>
            </w:r>
          </w:p>
        </w:tc>
        <w:tc>
          <w:tcPr>
            <w:tcW w:w="985" w:type="dxa"/>
            <w:tcBorders>
              <w:top w:val="nil"/>
              <w:left w:val="nil"/>
              <w:bottom w:val="single" w:sz="4" w:space="0" w:color="auto"/>
              <w:right w:val="single" w:sz="4" w:space="0" w:color="auto"/>
            </w:tcBorders>
            <w:shd w:val="clear" w:color="auto" w:fill="auto"/>
            <w:noWrap/>
            <w:vAlign w:val="center"/>
            <w:hideMark/>
          </w:tcPr>
          <w:p w14:paraId="40AC2A9D" w14:textId="4DE255DC" w:rsidR="00CE0D27" w:rsidRPr="004413A9" w:rsidRDefault="001676A9" w:rsidP="00DB1A0F">
            <w:pPr>
              <w:jc w:val="center"/>
              <w:rPr>
                <w:rFonts w:ascii="Arial" w:hAnsi="Arial" w:cs="Arial"/>
                <w:color w:val="000000"/>
                <w:sz w:val="20"/>
                <w:szCs w:val="20"/>
              </w:rPr>
            </w:pPr>
            <w:r>
              <w:rPr>
                <w:rFonts w:ascii="Arial" w:hAnsi="Arial" w:cs="Arial"/>
                <w:color w:val="000000"/>
                <w:sz w:val="20"/>
                <w:szCs w:val="20"/>
              </w:rPr>
              <w:t>3800</w:t>
            </w:r>
          </w:p>
        </w:tc>
        <w:tc>
          <w:tcPr>
            <w:tcW w:w="992" w:type="dxa"/>
            <w:tcBorders>
              <w:top w:val="nil"/>
              <w:left w:val="nil"/>
              <w:bottom w:val="single" w:sz="4" w:space="0" w:color="auto"/>
              <w:right w:val="single" w:sz="4" w:space="0" w:color="auto"/>
            </w:tcBorders>
            <w:shd w:val="clear" w:color="auto" w:fill="auto"/>
            <w:noWrap/>
            <w:vAlign w:val="center"/>
            <w:hideMark/>
          </w:tcPr>
          <w:p w14:paraId="27EB94A4" w14:textId="7F04BD8C" w:rsidR="00CE0D27" w:rsidRPr="004413A9" w:rsidRDefault="001676A9" w:rsidP="00DB1A0F">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nil"/>
              <w:left w:val="nil"/>
              <w:bottom w:val="single" w:sz="4" w:space="0" w:color="auto"/>
              <w:right w:val="single" w:sz="4" w:space="0" w:color="auto"/>
            </w:tcBorders>
            <w:shd w:val="clear" w:color="auto" w:fill="auto"/>
            <w:noWrap/>
            <w:vAlign w:val="center"/>
            <w:hideMark/>
          </w:tcPr>
          <w:p w14:paraId="13B2159F" w14:textId="73E8A1E3" w:rsidR="00CE0D27" w:rsidRPr="004413A9" w:rsidRDefault="00DB1A0F" w:rsidP="00DB1A0F">
            <w:pPr>
              <w:jc w:val="center"/>
              <w:rPr>
                <w:rFonts w:ascii="Arial" w:hAnsi="Arial" w:cs="Arial"/>
                <w:color w:val="000000"/>
                <w:sz w:val="20"/>
                <w:szCs w:val="20"/>
              </w:rPr>
            </w:pPr>
            <w:r>
              <w:rPr>
                <w:rFonts w:ascii="Arial" w:hAnsi="Arial" w:cs="Arial"/>
                <w:color w:val="000000"/>
                <w:sz w:val="20"/>
                <w:szCs w:val="20"/>
              </w:rPr>
              <w:t>4598</w:t>
            </w:r>
          </w:p>
        </w:tc>
        <w:tc>
          <w:tcPr>
            <w:tcW w:w="1108" w:type="dxa"/>
            <w:tcBorders>
              <w:top w:val="nil"/>
              <w:left w:val="nil"/>
              <w:bottom w:val="single" w:sz="4" w:space="0" w:color="auto"/>
              <w:right w:val="single" w:sz="4" w:space="0" w:color="auto"/>
            </w:tcBorders>
            <w:vAlign w:val="center"/>
          </w:tcPr>
          <w:p w14:paraId="31F43786" w14:textId="7F925EA8" w:rsidR="00CE0D27" w:rsidRPr="004413A9" w:rsidRDefault="001676A9" w:rsidP="00DB1A0F">
            <w:pPr>
              <w:jc w:val="center"/>
              <w:rPr>
                <w:rFonts w:ascii="Arial" w:hAnsi="Arial" w:cs="Arial"/>
                <w:color w:val="000000"/>
                <w:sz w:val="20"/>
                <w:szCs w:val="20"/>
              </w:rPr>
            </w:pPr>
            <w:r>
              <w:rPr>
                <w:rFonts w:ascii="Arial" w:hAnsi="Arial" w:cs="Arial"/>
                <w:color w:val="000000"/>
                <w:sz w:val="20"/>
                <w:szCs w:val="20"/>
              </w:rPr>
              <w:t>30</w:t>
            </w:r>
          </w:p>
        </w:tc>
      </w:tr>
      <w:tr w:rsidR="00CE0D27" w:rsidRPr="007728DF" w14:paraId="52412C54" w14:textId="77777777" w:rsidTr="00DB1A0F">
        <w:trPr>
          <w:trHeight w:val="300"/>
        </w:trPr>
        <w:tc>
          <w:tcPr>
            <w:tcW w:w="975" w:type="dxa"/>
            <w:vMerge/>
            <w:tcBorders>
              <w:top w:val="nil"/>
              <w:left w:val="single" w:sz="4" w:space="0" w:color="auto"/>
              <w:bottom w:val="single" w:sz="4" w:space="0" w:color="000000"/>
              <w:right w:val="single" w:sz="4" w:space="0" w:color="auto"/>
            </w:tcBorders>
            <w:vAlign w:val="center"/>
            <w:hideMark/>
          </w:tcPr>
          <w:p w14:paraId="66DC8F76" w14:textId="77777777" w:rsidR="00CE0D27" w:rsidRPr="004413A9" w:rsidRDefault="00CE0D27" w:rsidP="00690DF8">
            <w:pPr>
              <w:rPr>
                <w:rFonts w:ascii="Arial" w:hAnsi="Arial" w:cs="Arial"/>
                <w:color w:val="000000"/>
                <w:sz w:val="20"/>
                <w:szCs w:val="20"/>
              </w:rPr>
            </w:pPr>
          </w:p>
        </w:tc>
        <w:tc>
          <w:tcPr>
            <w:tcW w:w="1019" w:type="dxa"/>
            <w:vMerge/>
            <w:tcBorders>
              <w:top w:val="nil"/>
              <w:left w:val="single" w:sz="4" w:space="0" w:color="auto"/>
              <w:bottom w:val="single" w:sz="4" w:space="0" w:color="000000"/>
              <w:right w:val="single" w:sz="4" w:space="0" w:color="auto"/>
            </w:tcBorders>
            <w:vAlign w:val="center"/>
            <w:hideMark/>
          </w:tcPr>
          <w:p w14:paraId="36789628" w14:textId="77777777" w:rsidR="00CE0D27" w:rsidRPr="004413A9" w:rsidRDefault="00CE0D27" w:rsidP="00690DF8">
            <w:pPr>
              <w:rPr>
                <w:rFonts w:ascii="Arial" w:hAnsi="Arial" w:cs="Arial"/>
                <w:color w:val="000000"/>
                <w:sz w:val="20"/>
                <w:szCs w:val="20"/>
              </w:rPr>
            </w:pPr>
          </w:p>
        </w:tc>
        <w:tc>
          <w:tcPr>
            <w:tcW w:w="863" w:type="dxa"/>
            <w:vMerge/>
            <w:tcBorders>
              <w:top w:val="nil"/>
              <w:left w:val="single" w:sz="4" w:space="0" w:color="auto"/>
              <w:bottom w:val="single" w:sz="4" w:space="0" w:color="000000"/>
              <w:right w:val="single" w:sz="4" w:space="0" w:color="auto"/>
            </w:tcBorders>
            <w:vAlign w:val="center"/>
            <w:hideMark/>
          </w:tcPr>
          <w:p w14:paraId="4B255E3D" w14:textId="77777777" w:rsidR="00CE0D27" w:rsidRPr="004413A9" w:rsidRDefault="00CE0D27" w:rsidP="00690DF8">
            <w:pPr>
              <w:rPr>
                <w:rFonts w:ascii="Arial" w:hAnsi="Arial" w:cs="Arial"/>
                <w:color w:val="000000"/>
                <w:sz w:val="20"/>
                <w:szCs w:val="20"/>
              </w:rPr>
            </w:pPr>
          </w:p>
        </w:tc>
        <w:tc>
          <w:tcPr>
            <w:tcW w:w="5916" w:type="dxa"/>
            <w:gridSpan w:val="2"/>
            <w:vMerge/>
            <w:tcBorders>
              <w:top w:val="nil"/>
              <w:left w:val="single" w:sz="4" w:space="0" w:color="auto"/>
              <w:bottom w:val="single" w:sz="4" w:space="0" w:color="000000"/>
              <w:right w:val="single" w:sz="4" w:space="0" w:color="auto"/>
            </w:tcBorders>
            <w:vAlign w:val="center"/>
            <w:hideMark/>
          </w:tcPr>
          <w:p w14:paraId="739D1E9A" w14:textId="77777777" w:rsidR="00CE0D27" w:rsidRPr="004413A9" w:rsidRDefault="00CE0D27" w:rsidP="00690DF8">
            <w:pPr>
              <w:rPr>
                <w:rFonts w:ascii="Arial" w:hAnsi="Arial" w:cs="Arial"/>
                <w:color w:val="000000"/>
                <w:sz w:val="20"/>
                <w:szCs w:val="20"/>
              </w:rPr>
            </w:pPr>
          </w:p>
        </w:tc>
        <w:tc>
          <w:tcPr>
            <w:tcW w:w="1550" w:type="dxa"/>
            <w:tcBorders>
              <w:top w:val="nil"/>
              <w:left w:val="nil"/>
              <w:bottom w:val="single" w:sz="4" w:space="0" w:color="auto"/>
              <w:right w:val="single" w:sz="4" w:space="0" w:color="auto"/>
            </w:tcBorders>
            <w:shd w:val="clear" w:color="auto" w:fill="auto"/>
            <w:noWrap/>
            <w:vAlign w:val="center"/>
            <w:hideMark/>
          </w:tcPr>
          <w:p w14:paraId="6DABEEFB"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6-10 MJ</w:t>
            </w:r>
          </w:p>
        </w:tc>
        <w:tc>
          <w:tcPr>
            <w:tcW w:w="1167" w:type="dxa"/>
            <w:tcBorders>
              <w:top w:val="nil"/>
              <w:left w:val="nil"/>
              <w:bottom w:val="single" w:sz="4" w:space="0" w:color="auto"/>
              <w:right w:val="single" w:sz="4" w:space="0" w:color="auto"/>
            </w:tcBorders>
            <w:shd w:val="clear" w:color="auto" w:fill="auto"/>
            <w:noWrap/>
            <w:vAlign w:val="center"/>
            <w:hideMark/>
          </w:tcPr>
          <w:p w14:paraId="77FC08E5"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pozemek</w:t>
            </w:r>
          </w:p>
        </w:tc>
        <w:tc>
          <w:tcPr>
            <w:tcW w:w="985" w:type="dxa"/>
            <w:tcBorders>
              <w:top w:val="nil"/>
              <w:left w:val="nil"/>
              <w:bottom w:val="single" w:sz="4" w:space="0" w:color="auto"/>
              <w:right w:val="single" w:sz="4" w:space="0" w:color="auto"/>
            </w:tcBorders>
            <w:shd w:val="clear" w:color="auto" w:fill="auto"/>
            <w:noWrap/>
            <w:vAlign w:val="center"/>
            <w:hideMark/>
          </w:tcPr>
          <w:p w14:paraId="1AEE20D2" w14:textId="3E976F63" w:rsidR="00CE0D27" w:rsidRPr="004413A9" w:rsidRDefault="001676A9" w:rsidP="00DB1A0F">
            <w:pPr>
              <w:jc w:val="center"/>
              <w:rPr>
                <w:rFonts w:ascii="Arial" w:hAnsi="Arial" w:cs="Arial"/>
                <w:color w:val="000000"/>
                <w:sz w:val="20"/>
                <w:szCs w:val="20"/>
              </w:rPr>
            </w:pPr>
            <w:r>
              <w:rPr>
                <w:rFonts w:ascii="Arial" w:hAnsi="Arial" w:cs="Arial"/>
                <w:color w:val="000000"/>
                <w:sz w:val="20"/>
                <w:szCs w:val="20"/>
              </w:rPr>
              <w:t>3000</w:t>
            </w:r>
          </w:p>
        </w:tc>
        <w:tc>
          <w:tcPr>
            <w:tcW w:w="992" w:type="dxa"/>
            <w:tcBorders>
              <w:top w:val="nil"/>
              <w:left w:val="nil"/>
              <w:bottom w:val="single" w:sz="4" w:space="0" w:color="auto"/>
              <w:right w:val="single" w:sz="4" w:space="0" w:color="auto"/>
            </w:tcBorders>
            <w:shd w:val="clear" w:color="auto" w:fill="auto"/>
            <w:noWrap/>
            <w:vAlign w:val="center"/>
            <w:hideMark/>
          </w:tcPr>
          <w:p w14:paraId="3C6DD3DC" w14:textId="5298EE6C" w:rsidR="00CE0D27" w:rsidRPr="004413A9" w:rsidRDefault="001676A9" w:rsidP="00DB1A0F">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nil"/>
              <w:left w:val="nil"/>
              <w:bottom w:val="single" w:sz="4" w:space="0" w:color="auto"/>
              <w:right w:val="single" w:sz="4" w:space="0" w:color="auto"/>
            </w:tcBorders>
            <w:shd w:val="clear" w:color="auto" w:fill="auto"/>
            <w:noWrap/>
            <w:vAlign w:val="center"/>
            <w:hideMark/>
          </w:tcPr>
          <w:p w14:paraId="5C6561E8" w14:textId="4FFF8DAF" w:rsidR="00CE0D27" w:rsidRPr="004413A9" w:rsidRDefault="00DB1A0F" w:rsidP="00DB1A0F">
            <w:pPr>
              <w:jc w:val="center"/>
              <w:rPr>
                <w:rFonts w:ascii="Arial" w:hAnsi="Arial" w:cs="Arial"/>
                <w:color w:val="000000"/>
                <w:sz w:val="20"/>
                <w:szCs w:val="20"/>
              </w:rPr>
            </w:pPr>
            <w:r>
              <w:rPr>
                <w:rFonts w:ascii="Arial" w:hAnsi="Arial" w:cs="Arial"/>
                <w:color w:val="000000"/>
                <w:sz w:val="20"/>
                <w:szCs w:val="20"/>
              </w:rPr>
              <w:t>3630</w:t>
            </w:r>
          </w:p>
        </w:tc>
        <w:tc>
          <w:tcPr>
            <w:tcW w:w="1108" w:type="dxa"/>
            <w:tcBorders>
              <w:top w:val="nil"/>
              <w:left w:val="nil"/>
              <w:bottom w:val="single" w:sz="4" w:space="0" w:color="auto"/>
              <w:right w:val="single" w:sz="4" w:space="0" w:color="auto"/>
            </w:tcBorders>
            <w:vAlign w:val="center"/>
          </w:tcPr>
          <w:p w14:paraId="3869E9F5" w14:textId="7C058CC9" w:rsidR="00CE0D27" w:rsidRPr="004413A9" w:rsidRDefault="001676A9" w:rsidP="00DB1A0F">
            <w:pPr>
              <w:jc w:val="center"/>
              <w:rPr>
                <w:rFonts w:ascii="Arial" w:hAnsi="Arial" w:cs="Arial"/>
                <w:color w:val="000000"/>
                <w:sz w:val="20"/>
                <w:szCs w:val="20"/>
              </w:rPr>
            </w:pPr>
            <w:r>
              <w:rPr>
                <w:rFonts w:ascii="Arial" w:hAnsi="Arial" w:cs="Arial"/>
                <w:color w:val="000000"/>
                <w:sz w:val="20"/>
                <w:szCs w:val="20"/>
              </w:rPr>
              <w:t>30</w:t>
            </w:r>
          </w:p>
        </w:tc>
      </w:tr>
      <w:tr w:rsidR="00CE0D27" w:rsidRPr="007728DF" w14:paraId="243A8222" w14:textId="77777777" w:rsidTr="00DB1A0F">
        <w:trPr>
          <w:trHeight w:val="300"/>
        </w:trPr>
        <w:tc>
          <w:tcPr>
            <w:tcW w:w="975" w:type="dxa"/>
            <w:vMerge/>
            <w:tcBorders>
              <w:top w:val="nil"/>
              <w:left w:val="single" w:sz="4" w:space="0" w:color="auto"/>
              <w:bottom w:val="single" w:sz="4" w:space="0" w:color="000000"/>
              <w:right w:val="single" w:sz="4" w:space="0" w:color="auto"/>
            </w:tcBorders>
            <w:vAlign w:val="center"/>
            <w:hideMark/>
          </w:tcPr>
          <w:p w14:paraId="294E6191" w14:textId="77777777" w:rsidR="00CE0D27" w:rsidRPr="004413A9" w:rsidRDefault="00CE0D27" w:rsidP="00690DF8">
            <w:pPr>
              <w:rPr>
                <w:rFonts w:ascii="Arial" w:hAnsi="Arial" w:cs="Arial"/>
                <w:color w:val="000000"/>
                <w:sz w:val="20"/>
                <w:szCs w:val="20"/>
              </w:rPr>
            </w:pPr>
          </w:p>
        </w:tc>
        <w:tc>
          <w:tcPr>
            <w:tcW w:w="1019" w:type="dxa"/>
            <w:vMerge/>
            <w:tcBorders>
              <w:top w:val="nil"/>
              <w:left w:val="single" w:sz="4" w:space="0" w:color="auto"/>
              <w:bottom w:val="single" w:sz="4" w:space="0" w:color="000000"/>
              <w:right w:val="single" w:sz="4" w:space="0" w:color="auto"/>
            </w:tcBorders>
            <w:vAlign w:val="center"/>
            <w:hideMark/>
          </w:tcPr>
          <w:p w14:paraId="3F01C35B" w14:textId="77777777" w:rsidR="00CE0D27" w:rsidRPr="004413A9" w:rsidRDefault="00CE0D27" w:rsidP="00690DF8">
            <w:pPr>
              <w:rPr>
                <w:rFonts w:ascii="Arial" w:hAnsi="Arial" w:cs="Arial"/>
                <w:color w:val="000000"/>
                <w:sz w:val="20"/>
                <w:szCs w:val="20"/>
              </w:rPr>
            </w:pPr>
          </w:p>
        </w:tc>
        <w:tc>
          <w:tcPr>
            <w:tcW w:w="863" w:type="dxa"/>
            <w:vMerge/>
            <w:tcBorders>
              <w:top w:val="nil"/>
              <w:left w:val="single" w:sz="4" w:space="0" w:color="auto"/>
              <w:bottom w:val="single" w:sz="4" w:space="0" w:color="000000"/>
              <w:right w:val="single" w:sz="4" w:space="0" w:color="auto"/>
            </w:tcBorders>
            <w:vAlign w:val="center"/>
            <w:hideMark/>
          </w:tcPr>
          <w:p w14:paraId="41B03F11" w14:textId="77777777" w:rsidR="00CE0D27" w:rsidRPr="004413A9" w:rsidRDefault="00CE0D27" w:rsidP="00690DF8">
            <w:pPr>
              <w:rPr>
                <w:rFonts w:ascii="Arial" w:hAnsi="Arial" w:cs="Arial"/>
                <w:color w:val="000000"/>
                <w:sz w:val="20"/>
                <w:szCs w:val="20"/>
              </w:rPr>
            </w:pPr>
          </w:p>
        </w:tc>
        <w:tc>
          <w:tcPr>
            <w:tcW w:w="5916" w:type="dxa"/>
            <w:gridSpan w:val="2"/>
            <w:vMerge/>
            <w:tcBorders>
              <w:top w:val="nil"/>
              <w:left w:val="single" w:sz="4" w:space="0" w:color="auto"/>
              <w:bottom w:val="single" w:sz="4" w:space="0" w:color="000000"/>
              <w:right w:val="single" w:sz="4" w:space="0" w:color="auto"/>
            </w:tcBorders>
            <w:vAlign w:val="center"/>
            <w:hideMark/>
          </w:tcPr>
          <w:p w14:paraId="2170542E" w14:textId="77777777" w:rsidR="00CE0D27" w:rsidRPr="004413A9" w:rsidRDefault="00CE0D27" w:rsidP="00690DF8">
            <w:pPr>
              <w:rPr>
                <w:rFonts w:ascii="Arial" w:hAnsi="Arial" w:cs="Arial"/>
                <w:color w:val="000000"/>
                <w:sz w:val="20"/>
                <w:szCs w:val="20"/>
              </w:rPr>
            </w:pPr>
          </w:p>
        </w:tc>
        <w:tc>
          <w:tcPr>
            <w:tcW w:w="1550" w:type="dxa"/>
            <w:tcBorders>
              <w:top w:val="nil"/>
              <w:left w:val="nil"/>
              <w:bottom w:val="single" w:sz="4" w:space="0" w:color="auto"/>
              <w:right w:val="single" w:sz="4" w:space="0" w:color="auto"/>
            </w:tcBorders>
            <w:shd w:val="clear" w:color="auto" w:fill="auto"/>
            <w:noWrap/>
            <w:vAlign w:val="center"/>
            <w:hideMark/>
          </w:tcPr>
          <w:p w14:paraId="6D5A3CDA"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11 a více MJ</w:t>
            </w:r>
          </w:p>
        </w:tc>
        <w:tc>
          <w:tcPr>
            <w:tcW w:w="1167" w:type="dxa"/>
            <w:tcBorders>
              <w:top w:val="nil"/>
              <w:left w:val="nil"/>
              <w:bottom w:val="single" w:sz="4" w:space="0" w:color="auto"/>
              <w:right w:val="single" w:sz="4" w:space="0" w:color="auto"/>
            </w:tcBorders>
            <w:shd w:val="clear" w:color="auto" w:fill="auto"/>
            <w:noWrap/>
            <w:vAlign w:val="center"/>
            <w:hideMark/>
          </w:tcPr>
          <w:p w14:paraId="39DD76B9"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pozemek</w:t>
            </w:r>
          </w:p>
        </w:tc>
        <w:tc>
          <w:tcPr>
            <w:tcW w:w="985" w:type="dxa"/>
            <w:tcBorders>
              <w:top w:val="nil"/>
              <w:left w:val="nil"/>
              <w:bottom w:val="single" w:sz="4" w:space="0" w:color="auto"/>
              <w:right w:val="single" w:sz="4" w:space="0" w:color="auto"/>
            </w:tcBorders>
            <w:shd w:val="clear" w:color="auto" w:fill="auto"/>
            <w:noWrap/>
            <w:vAlign w:val="center"/>
            <w:hideMark/>
          </w:tcPr>
          <w:p w14:paraId="0020770B" w14:textId="19EB545C" w:rsidR="00CE0D27" w:rsidRPr="004413A9" w:rsidRDefault="001676A9" w:rsidP="00DB1A0F">
            <w:pPr>
              <w:jc w:val="center"/>
              <w:rPr>
                <w:rFonts w:ascii="Arial" w:hAnsi="Arial" w:cs="Arial"/>
                <w:color w:val="000000"/>
                <w:sz w:val="20"/>
                <w:szCs w:val="20"/>
              </w:rPr>
            </w:pPr>
            <w:r>
              <w:rPr>
                <w:rFonts w:ascii="Arial" w:hAnsi="Arial" w:cs="Arial"/>
                <w:color w:val="000000"/>
                <w:sz w:val="20"/>
                <w:szCs w:val="20"/>
              </w:rPr>
              <w:t>1000</w:t>
            </w:r>
          </w:p>
        </w:tc>
        <w:tc>
          <w:tcPr>
            <w:tcW w:w="992" w:type="dxa"/>
            <w:tcBorders>
              <w:top w:val="nil"/>
              <w:left w:val="nil"/>
              <w:bottom w:val="single" w:sz="4" w:space="0" w:color="auto"/>
              <w:right w:val="single" w:sz="4" w:space="0" w:color="auto"/>
            </w:tcBorders>
            <w:shd w:val="clear" w:color="auto" w:fill="auto"/>
            <w:noWrap/>
            <w:vAlign w:val="center"/>
            <w:hideMark/>
          </w:tcPr>
          <w:p w14:paraId="7883A0AF" w14:textId="74100278" w:rsidR="00CE0D27" w:rsidRPr="004413A9" w:rsidRDefault="001676A9" w:rsidP="00DB1A0F">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nil"/>
              <w:left w:val="nil"/>
              <w:bottom w:val="single" w:sz="4" w:space="0" w:color="auto"/>
              <w:right w:val="single" w:sz="4" w:space="0" w:color="auto"/>
            </w:tcBorders>
            <w:shd w:val="clear" w:color="auto" w:fill="auto"/>
            <w:noWrap/>
            <w:vAlign w:val="center"/>
            <w:hideMark/>
          </w:tcPr>
          <w:p w14:paraId="6CB8428C" w14:textId="253BA683" w:rsidR="00CE0D27" w:rsidRPr="004413A9" w:rsidRDefault="00DB1A0F" w:rsidP="00DB1A0F">
            <w:pPr>
              <w:jc w:val="center"/>
              <w:rPr>
                <w:rFonts w:ascii="Arial" w:hAnsi="Arial" w:cs="Arial"/>
                <w:color w:val="000000"/>
                <w:sz w:val="20"/>
                <w:szCs w:val="20"/>
              </w:rPr>
            </w:pPr>
            <w:r>
              <w:rPr>
                <w:rFonts w:ascii="Arial" w:hAnsi="Arial" w:cs="Arial"/>
                <w:color w:val="000000"/>
                <w:sz w:val="20"/>
                <w:szCs w:val="20"/>
              </w:rPr>
              <w:t>1210</w:t>
            </w:r>
          </w:p>
        </w:tc>
        <w:tc>
          <w:tcPr>
            <w:tcW w:w="1108" w:type="dxa"/>
            <w:tcBorders>
              <w:top w:val="nil"/>
              <w:left w:val="nil"/>
              <w:bottom w:val="single" w:sz="4" w:space="0" w:color="auto"/>
              <w:right w:val="single" w:sz="4" w:space="0" w:color="auto"/>
            </w:tcBorders>
            <w:vAlign w:val="center"/>
          </w:tcPr>
          <w:p w14:paraId="73DDEF84" w14:textId="4B0842F0" w:rsidR="00CE0D27" w:rsidRPr="004413A9" w:rsidRDefault="001676A9" w:rsidP="00DB1A0F">
            <w:pPr>
              <w:jc w:val="center"/>
              <w:rPr>
                <w:rFonts w:ascii="Arial" w:hAnsi="Arial" w:cs="Arial"/>
                <w:color w:val="000000"/>
                <w:sz w:val="20"/>
                <w:szCs w:val="20"/>
              </w:rPr>
            </w:pPr>
            <w:r>
              <w:rPr>
                <w:rFonts w:ascii="Arial" w:hAnsi="Arial" w:cs="Arial"/>
                <w:color w:val="000000"/>
                <w:sz w:val="20"/>
                <w:szCs w:val="20"/>
              </w:rPr>
              <w:t>30</w:t>
            </w:r>
          </w:p>
        </w:tc>
      </w:tr>
      <w:tr w:rsidR="00CE0D27" w:rsidRPr="007728DF" w14:paraId="686EBF70" w14:textId="77777777" w:rsidTr="00DB1A0F">
        <w:trPr>
          <w:trHeight w:val="300"/>
        </w:trPr>
        <w:tc>
          <w:tcPr>
            <w:tcW w:w="975" w:type="dxa"/>
            <w:vMerge w:val="restart"/>
            <w:tcBorders>
              <w:top w:val="nil"/>
              <w:left w:val="single" w:sz="4" w:space="0" w:color="auto"/>
              <w:right w:val="single" w:sz="4" w:space="0" w:color="auto"/>
            </w:tcBorders>
            <w:vAlign w:val="center"/>
          </w:tcPr>
          <w:p w14:paraId="739F0A78"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4</w:t>
            </w:r>
          </w:p>
        </w:tc>
        <w:tc>
          <w:tcPr>
            <w:tcW w:w="1019" w:type="dxa"/>
            <w:vMerge w:val="restart"/>
            <w:tcBorders>
              <w:top w:val="nil"/>
              <w:left w:val="single" w:sz="4" w:space="0" w:color="auto"/>
              <w:right w:val="single" w:sz="4" w:space="0" w:color="auto"/>
            </w:tcBorders>
            <w:vAlign w:val="center"/>
          </w:tcPr>
          <w:p w14:paraId="37619FAC"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Pozemky</w:t>
            </w:r>
          </w:p>
        </w:tc>
        <w:tc>
          <w:tcPr>
            <w:tcW w:w="863" w:type="dxa"/>
            <w:vMerge w:val="restart"/>
            <w:tcBorders>
              <w:top w:val="nil"/>
              <w:left w:val="single" w:sz="4" w:space="0" w:color="auto"/>
              <w:right w:val="single" w:sz="4" w:space="0" w:color="auto"/>
            </w:tcBorders>
            <w:vAlign w:val="center"/>
          </w:tcPr>
          <w:p w14:paraId="3737498D" w14:textId="77777777" w:rsidR="00CE0D27" w:rsidRPr="004413A9" w:rsidRDefault="00CE0D27" w:rsidP="00690DF8">
            <w:pPr>
              <w:jc w:val="center"/>
              <w:rPr>
                <w:rFonts w:ascii="Arial" w:hAnsi="Arial" w:cs="Arial"/>
                <w:color w:val="000000"/>
                <w:sz w:val="20"/>
                <w:szCs w:val="20"/>
              </w:rPr>
            </w:pPr>
            <w:r w:rsidRPr="004413A9">
              <w:rPr>
                <w:rFonts w:ascii="Arial" w:hAnsi="Arial" w:cs="Arial"/>
                <w:sz w:val="20"/>
                <w:szCs w:val="20"/>
              </w:rPr>
              <w:t>zjištěná a obvyklá</w:t>
            </w:r>
          </w:p>
        </w:tc>
        <w:tc>
          <w:tcPr>
            <w:tcW w:w="5916" w:type="dxa"/>
            <w:gridSpan w:val="2"/>
            <w:vMerge w:val="restart"/>
            <w:tcBorders>
              <w:top w:val="nil"/>
              <w:left w:val="single" w:sz="4" w:space="0" w:color="auto"/>
              <w:right w:val="single" w:sz="4" w:space="0" w:color="auto"/>
            </w:tcBorders>
            <w:vAlign w:val="center"/>
          </w:tcPr>
          <w:p w14:paraId="5F0D6550"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Oceňování pozemků a trvalých porostů cenou zjištěnou a obvyklou včetně všech součástí a příslušenství (např. oplocení, zpevněná plocha, porosty atd.) dle zákona č. 151/1997 Sb.</w:t>
            </w:r>
          </w:p>
        </w:tc>
        <w:tc>
          <w:tcPr>
            <w:tcW w:w="1550" w:type="dxa"/>
            <w:tcBorders>
              <w:top w:val="nil"/>
              <w:left w:val="nil"/>
              <w:bottom w:val="single" w:sz="4" w:space="0" w:color="auto"/>
              <w:right w:val="single" w:sz="4" w:space="0" w:color="auto"/>
            </w:tcBorders>
            <w:shd w:val="clear" w:color="auto" w:fill="auto"/>
            <w:noWrap/>
            <w:vAlign w:val="center"/>
          </w:tcPr>
          <w:p w14:paraId="1FF485A8"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xml:space="preserve"> 1 MJ</w:t>
            </w:r>
          </w:p>
        </w:tc>
        <w:tc>
          <w:tcPr>
            <w:tcW w:w="1167" w:type="dxa"/>
            <w:tcBorders>
              <w:top w:val="nil"/>
              <w:left w:val="nil"/>
              <w:bottom w:val="single" w:sz="4" w:space="0" w:color="auto"/>
              <w:right w:val="single" w:sz="4" w:space="0" w:color="auto"/>
            </w:tcBorders>
            <w:shd w:val="clear" w:color="auto" w:fill="auto"/>
            <w:noWrap/>
            <w:vAlign w:val="center"/>
          </w:tcPr>
          <w:p w14:paraId="02B83E79"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pozemek</w:t>
            </w:r>
          </w:p>
        </w:tc>
        <w:tc>
          <w:tcPr>
            <w:tcW w:w="985" w:type="dxa"/>
            <w:tcBorders>
              <w:top w:val="nil"/>
              <w:left w:val="nil"/>
              <w:bottom w:val="single" w:sz="4" w:space="0" w:color="auto"/>
              <w:right w:val="single" w:sz="4" w:space="0" w:color="auto"/>
            </w:tcBorders>
            <w:shd w:val="clear" w:color="auto" w:fill="auto"/>
            <w:noWrap/>
            <w:vAlign w:val="center"/>
          </w:tcPr>
          <w:p w14:paraId="71416386" w14:textId="673589E5" w:rsidR="00CE0D27" w:rsidRPr="004413A9" w:rsidRDefault="001676A9" w:rsidP="00DB1A0F">
            <w:pPr>
              <w:jc w:val="center"/>
              <w:rPr>
                <w:rFonts w:ascii="Arial" w:hAnsi="Arial" w:cs="Arial"/>
                <w:color w:val="000000"/>
                <w:sz w:val="20"/>
                <w:szCs w:val="20"/>
              </w:rPr>
            </w:pPr>
            <w:r>
              <w:rPr>
                <w:rFonts w:ascii="Arial" w:hAnsi="Arial" w:cs="Arial"/>
                <w:color w:val="000000"/>
                <w:sz w:val="20"/>
                <w:szCs w:val="20"/>
              </w:rPr>
              <w:t>4000</w:t>
            </w:r>
          </w:p>
        </w:tc>
        <w:tc>
          <w:tcPr>
            <w:tcW w:w="992" w:type="dxa"/>
            <w:tcBorders>
              <w:top w:val="nil"/>
              <w:left w:val="nil"/>
              <w:bottom w:val="single" w:sz="4" w:space="0" w:color="auto"/>
              <w:right w:val="single" w:sz="4" w:space="0" w:color="auto"/>
            </w:tcBorders>
            <w:shd w:val="clear" w:color="auto" w:fill="auto"/>
            <w:noWrap/>
            <w:vAlign w:val="center"/>
          </w:tcPr>
          <w:p w14:paraId="7493F507" w14:textId="79DF61D2" w:rsidR="00CE0D27" w:rsidRPr="004413A9" w:rsidRDefault="001676A9" w:rsidP="00DB1A0F">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nil"/>
              <w:left w:val="nil"/>
              <w:bottom w:val="single" w:sz="4" w:space="0" w:color="auto"/>
              <w:right w:val="single" w:sz="4" w:space="0" w:color="auto"/>
            </w:tcBorders>
            <w:shd w:val="clear" w:color="auto" w:fill="auto"/>
            <w:noWrap/>
            <w:vAlign w:val="center"/>
          </w:tcPr>
          <w:p w14:paraId="6B2C0D4B" w14:textId="5A708DA6" w:rsidR="00CE0D27" w:rsidRPr="004413A9" w:rsidRDefault="00DB1A0F" w:rsidP="00DB1A0F">
            <w:pPr>
              <w:jc w:val="center"/>
              <w:rPr>
                <w:rFonts w:ascii="Arial" w:hAnsi="Arial" w:cs="Arial"/>
                <w:color w:val="000000"/>
                <w:sz w:val="20"/>
                <w:szCs w:val="20"/>
              </w:rPr>
            </w:pPr>
            <w:r>
              <w:rPr>
                <w:rFonts w:ascii="Arial" w:hAnsi="Arial" w:cs="Arial"/>
                <w:color w:val="000000"/>
                <w:sz w:val="20"/>
                <w:szCs w:val="20"/>
              </w:rPr>
              <w:t>4840</w:t>
            </w:r>
          </w:p>
        </w:tc>
        <w:tc>
          <w:tcPr>
            <w:tcW w:w="1108" w:type="dxa"/>
            <w:tcBorders>
              <w:top w:val="nil"/>
              <w:left w:val="nil"/>
              <w:bottom w:val="single" w:sz="4" w:space="0" w:color="auto"/>
              <w:right w:val="single" w:sz="4" w:space="0" w:color="auto"/>
            </w:tcBorders>
            <w:vAlign w:val="center"/>
          </w:tcPr>
          <w:p w14:paraId="1406EAEA" w14:textId="79DAAAA9" w:rsidR="00CE0D27" w:rsidRPr="004413A9" w:rsidRDefault="001676A9" w:rsidP="00DB1A0F">
            <w:pPr>
              <w:jc w:val="center"/>
              <w:rPr>
                <w:rFonts w:ascii="Arial" w:hAnsi="Arial" w:cs="Arial"/>
                <w:color w:val="000000"/>
                <w:sz w:val="20"/>
                <w:szCs w:val="20"/>
              </w:rPr>
            </w:pPr>
            <w:r>
              <w:rPr>
                <w:rFonts w:ascii="Arial" w:hAnsi="Arial" w:cs="Arial"/>
                <w:color w:val="000000"/>
                <w:sz w:val="20"/>
                <w:szCs w:val="20"/>
              </w:rPr>
              <w:t>30</w:t>
            </w:r>
          </w:p>
        </w:tc>
      </w:tr>
      <w:tr w:rsidR="00CE0D27" w:rsidRPr="007728DF" w14:paraId="4D0D611E" w14:textId="77777777" w:rsidTr="00DB1A0F">
        <w:trPr>
          <w:trHeight w:val="300"/>
        </w:trPr>
        <w:tc>
          <w:tcPr>
            <w:tcW w:w="975" w:type="dxa"/>
            <w:vMerge/>
            <w:tcBorders>
              <w:left w:val="single" w:sz="4" w:space="0" w:color="auto"/>
              <w:right w:val="single" w:sz="4" w:space="0" w:color="auto"/>
            </w:tcBorders>
            <w:vAlign w:val="center"/>
          </w:tcPr>
          <w:p w14:paraId="7BB320DF" w14:textId="77777777" w:rsidR="00CE0D27" w:rsidRPr="004413A9" w:rsidRDefault="00CE0D27" w:rsidP="00690DF8">
            <w:pPr>
              <w:rPr>
                <w:rFonts w:ascii="Arial" w:hAnsi="Arial" w:cs="Arial"/>
                <w:color w:val="000000"/>
                <w:sz w:val="20"/>
                <w:szCs w:val="20"/>
              </w:rPr>
            </w:pPr>
          </w:p>
        </w:tc>
        <w:tc>
          <w:tcPr>
            <w:tcW w:w="1019" w:type="dxa"/>
            <w:vMerge/>
            <w:tcBorders>
              <w:left w:val="single" w:sz="4" w:space="0" w:color="auto"/>
              <w:right w:val="single" w:sz="4" w:space="0" w:color="auto"/>
            </w:tcBorders>
            <w:vAlign w:val="center"/>
          </w:tcPr>
          <w:p w14:paraId="22010E83" w14:textId="77777777" w:rsidR="00CE0D27" w:rsidRPr="004413A9" w:rsidRDefault="00CE0D27" w:rsidP="00690DF8">
            <w:pPr>
              <w:rPr>
                <w:rFonts w:ascii="Arial" w:hAnsi="Arial" w:cs="Arial"/>
                <w:color w:val="000000"/>
                <w:sz w:val="20"/>
                <w:szCs w:val="20"/>
              </w:rPr>
            </w:pPr>
          </w:p>
        </w:tc>
        <w:tc>
          <w:tcPr>
            <w:tcW w:w="863" w:type="dxa"/>
            <w:vMerge/>
            <w:tcBorders>
              <w:left w:val="single" w:sz="4" w:space="0" w:color="auto"/>
              <w:right w:val="single" w:sz="4" w:space="0" w:color="auto"/>
            </w:tcBorders>
            <w:vAlign w:val="center"/>
          </w:tcPr>
          <w:p w14:paraId="1D96890A" w14:textId="77777777" w:rsidR="00CE0D27" w:rsidRPr="004413A9" w:rsidRDefault="00CE0D27" w:rsidP="00690DF8">
            <w:pPr>
              <w:rPr>
                <w:rFonts w:ascii="Arial" w:hAnsi="Arial" w:cs="Arial"/>
                <w:color w:val="000000"/>
                <w:sz w:val="20"/>
                <w:szCs w:val="20"/>
              </w:rPr>
            </w:pPr>
          </w:p>
        </w:tc>
        <w:tc>
          <w:tcPr>
            <w:tcW w:w="5916" w:type="dxa"/>
            <w:gridSpan w:val="2"/>
            <w:vMerge/>
            <w:tcBorders>
              <w:left w:val="single" w:sz="4" w:space="0" w:color="auto"/>
              <w:right w:val="single" w:sz="4" w:space="0" w:color="auto"/>
            </w:tcBorders>
            <w:vAlign w:val="center"/>
          </w:tcPr>
          <w:p w14:paraId="3314091E" w14:textId="77777777" w:rsidR="00CE0D27" w:rsidRPr="004413A9" w:rsidRDefault="00CE0D27" w:rsidP="00690DF8">
            <w:pPr>
              <w:rPr>
                <w:rFonts w:ascii="Arial" w:hAnsi="Arial" w:cs="Arial"/>
                <w:color w:val="000000"/>
                <w:sz w:val="20"/>
                <w:szCs w:val="20"/>
              </w:rPr>
            </w:pPr>
          </w:p>
        </w:tc>
        <w:tc>
          <w:tcPr>
            <w:tcW w:w="1550" w:type="dxa"/>
            <w:tcBorders>
              <w:top w:val="nil"/>
              <w:left w:val="nil"/>
              <w:bottom w:val="single" w:sz="4" w:space="0" w:color="auto"/>
              <w:right w:val="single" w:sz="4" w:space="0" w:color="auto"/>
            </w:tcBorders>
            <w:shd w:val="clear" w:color="auto" w:fill="auto"/>
            <w:noWrap/>
            <w:vAlign w:val="center"/>
          </w:tcPr>
          <w:p w14:paraId="22AE9E7D"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2-5 MJ</w:t>
            </w:r>
          </w:p>
        </w:tc>
        <w:tc>
          <w:tcPr>
            <w:tcW w:w="1167" w:type="dxa"/>
            <w:tcBorders>
              <w:top w:val="nil"/>
              <w:left w:val="nil"/>
              <w:bottom w:val="single" w:sz="4" w:space="0" w:color="auto"/>
              <w:right w:val="single" w:sz="4" w:space="0" w:color="auto"/>
            </w:tcBorders>
            <w:shd w:val="clear" w:color="auto" w:fill="auto"/>
            <w:noWrap/>
            <w:vAlign w:val="center"/>
          </w:tcPr>
          <w:p w14:paraId="2002EC0A"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pozemek</w:t>
            </w:r>
          </w:p>
        </w:tc>
        <w:tc>
          <w:tcPr>
            <w:tcW w:w="985" w:type="dxa"/>
            <w:tcBorders>
              <w:top w:val="nil"/>
              <w:left w:val="nil"/>
              <w:bottom w:val="single" w:sz="4" w:space="0" w:color="auto"/>
              <w:right w:val="single" w:sz="4" w:space="0" w:color="auto"/>
            </w:tcBorders>
            <w:shd w:val="clear" w:color="auto" w:fill="auto"/>
            <w:noWrap/>
            <w:vAlign w:val="center"/>
          </w:tcPr>
          <w:p w14:paraId="2B26122D" w14:textId="23607CDD" w:rsidR="00CE0D27" w:rsidRPr="004413A9" w:rsidRDefault="001676A9" w:rsidP="00DB1A0F">
            <w:pPr>
              <w:jc w:val="center"/>
              <w:rPr>
                <w:rFonts w:ascii="Arial" w:hAnsi="Arial" w:cs="Arial"/>
                <w:color w:val="000000"/>
                <w:sz w:val="20"/>
                <w:szCs w:val="20"/>
              </w:rPr>
            </w:pPr>
            <w:r>
              <w:rPr>
                <w:rFonts w:ascii="Arial" w:hAnsi="Arial" w:cs="Arial"/>
                <w:color w:val="000000"/>
                <w:sz w:val="20"/>
                <w:szCs w:val="20"/>
              </w:rPr>
              <w:t>3800</w:t>
            </w:r>
          </w:p>
        </w:tc>
        <w:tc>
          <w:tcPr>
            <w:tcW w:w="992" w:type="dxa"/>
            <w:tcBorders>
              <w:top w:val="nil"/>
              <w:left w:val="nil"/>
              <w:bottom w:val="single" w:sz="4" w:space="0" w:color="auto"/>
              <w:right w:val="single" w:sz="4" w:space="0" w:color="auto"/>
            </w:tcBorders>
            <w:shd w:val="clear" w:color="auto" w:fill="auto"/>
            <w:noWrap/>
            <w:vAlign w:val="center"/>
          </w:tcPr>
          <w:p w14:paraId="6E941A51" w14:textId="0C798726" w:rsidR="00CE0D27" w:rsidRPr="004413A9" w:rsidRDefault="001676A9" w:rsidP="00DB1A0F">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nil"/>
              <w:left w:val="nil"/>
              <w:bottom w:val="single" w:sz="4" w:space="0" w:color="auto"/>
              <w:right w:val="single" w:sz="4" w:space="0" w:color="auto"/>
            </w:tcBorders>
            <w:shd w:val="clear" w:color="auto" w:fill="auto"/>
            <w:noWrap/>
            <w:vAlign w:val="center"/>
          </w:tcPr>
          <w:p w14:paraId="42C28AB0" w14:textId="5FE40498" w:rsidR="00CE0D27" w:rsidRPr="004413A9" w:rsidRDefault="00DB1A0F" w:rsidP="00DB1A0F">
            <w:pPr>
              <w:jc w:val="center"/>
              <w:rPr>
                <w:rFonts w:ascii="Arial" w:hAnsi="Arial" w:cs="Arial"/>
                <w:color w:val="000000"/>
                <w:sz w:val="20"/>
                <w:szCs w:val="20"/>
              </w:rPr>
            </w:pPr>
            <w:r>
              <w:rPr>
                <w:rFonts w:ascii="Arial" w:hAnsi="Arial" w:cs="Arial"/>
                <w:color w:val="000000"/>
                <w:sz w:val="20"/>
                <w:szCs w:val="20"/>
              </w:rPr>
              <w:t>4598</w:t>
            </w:r>
          </w:p>
        </w:tc>
        <w:tc>
          <w:tcPr>
            <w:tcW w:w="1108" w:type="dxa"/>
            <w:tcBorders>
              <w:top w:val="nil"/>
              <w:left w:val="nil"/>
              <w:bottom w:val="single" w:sz="4" w:space="0" w:color="auto"/>
              <w:right w:val="single" w:sz="4" w:space="0" w:color="auto"/>
            </w:tcBorders>
            <w:vAlign w:val="center"/>
          </w:tcPr>
          <w:p w14:paraId="3C4F661E" w14:textId="1B7F15BA" w:rsidR="00CE0D27" w:rsidRPr="004413A9" w:rsidRDefault="001676A9" w:rsidP="00DB1A0F">
            <w:pPr>
              <w:jc w:val="center"/>
              <w:rPr>
                <w:rFonts w:ascii="Arial" w:hAnsi="Arial" w:cs="Arial"/>
                <w:color w:val="000000"/>
                <w:sz w:val="20"/>
                <w:szCs w:val="20"/>
              </w:rPr>
            </w:pPr>
            <w:r>
              <w:rPr>
                <w:rFonts w:ascii="Arial" w:hAnsi="Arial" w:cs="Arial"/>
                <w:color w:val="000000"/>
                <w:sz w:val="20"/>
                <w:szCs w:val="20"/>
              </w:rPr>
              <w:t>30</w:t>
            </w:r>
          </w:p>
        </w:tc>
      </w:tr>
      <w:tr w:rsidR="00CE0D27" w:rsidRPr="007728DF" w14:paraId="7FD6B731" w14:textId="77777777" w:rsidTr="00DB1A0F">
        <w:trPr>
          <w:trHeight w:val="300"/>
        </w:trPr>
        <w:tc>
          <w:tcPr>
            <w:tcW w:w="975" w:type="dxa"/>
            <w:vMerge/>
            <w:tcBorders>
              <w:left w:val="single" w:sz="4" w:space="0" w:color="auto"/>
              <w:right w:val="single" w:sz="4" w:space="0" w:color="auto"/>
            </w:tcBorders>
            <w:vAlign w:val="center"/>
          </w:tcPr>
          <w:p w14:paraId="15539C09" w14:textId="77777777" w:rsidR="00CE0D27" w:rsidRPr="004413A9" w:rsidRDefault="00CE0D27" w:rsidP="00690DF8">
            <w:pPr>
              <w:rPr>
                <w:rFonts w:ascii="Arial" w:hAnsi="Arial" w:cs="Arial"/>
                <w:color w:val="000000"/>
                <w:sz w:val="20"/>
                <w:szCs w:val="20"/>
              </w:rPr>
            </w:pPr>
          </w:p>
        </w:tc>
        <w:tc>
          <w:tcPr>
            <w:tcW w:w="1019" w:type="dxa"/>
            <w:vMerge/>
            <w:tcBorders>
              <w:left w:val="single" w:sz="4" w:space="0" w:color="auto"/>
              <w:right w:val="single" w:sz="4" w:space="0" w:color="auto"/>
            </w:tcBorders>
            <w:vAlign w:val="center"/>
          </w:tcPr>
          <w:p w14:paraId="4395BA78" w14:textId="77777777" w:rsidR="00CE0D27" w:rsidRPr="004413A9" w:rsidRDefault="00CE0D27" w:rsidP="00690DF8">
            <w:pPr>
              <w:rPr>
                <w:rFonts w:ascii="Arial" w:hAnsi="Arial" w:cs="Arial"/>
                <w:color w:val="000000"/>
                <w:sz w:val="20"/>
                <w:szCs w:val="20"/>
              </w:rPr>
            </w:pPr>
          </w:p>
        </w:tc>
        <w:tc>
          <w:tcPr>
            <w:tcW w:w="863" w:type="dxa"/>
            <w:vMerge/>
            <w:tcBorders>
              <w:left w:val="single" w:sz="4" w:space="0" w:color="auto"/>
              <w:right w:val="single" w:sz="4" w:space="0" w:color="auto"/>
            </w:tcBorders>
            <w:vAlign w:val="center"/>
          </w:tcPr>
          <w:p w14:paraId="621F6615" w14:textId="77777777" w:rsidR="00CE0D27" w:rsidRPr="004413A9" w:rsidRDefault="00CE0D27" w:rsidP="00690DF8">
            <w:pPr>
              <w:rPr>
                <w:rFonts w:ascii="Arial" w:hAnsi="Arial" w:cs="Arial"/>
                <w:color w:val="000000"/>
                <w:sz w:val="20"/>
                <w:szCs w:val="20"/>
              </w:rPr>
            </w:pPr>
          </w:p>
        </w:tc>
        <w:tc>
          <w:tcPr>
            <w:tcW w:w="5916" w:type="dxa"/>
            <w:gridSpan w:val="2"/>
            <w:vMerge/>
            <w:tcBorders>
              <w:left w:val="single" w:sz="4" w:space="0" w:color="auto"/>
              <w:right w:val="single" w:sz="4" w:space="0" w:color="auto"/>
            </w:tcBorders>
            <w:vAlign w:val="center"/>
          </w:tcPr>
          <w:p w14:paraId="699C2152" w14:textId="77777777" w:rsidR="00CE0D27" w:rsidRPr="004413A9" w:rsidRDefault="00CE0D27" w:rsidP="00690DF8">
            <w:pPr>
              <w:rPr>
                <w:rFonts w:ascii="Arial" w:hAnsi="Arial" w:cs="Arial"/>
                <w:color w:val="000000"/>
                <w:sz w:val="20"/>
                <w:szCs w:val="20"/>
              </w:rPr>
            </w:pPr>
          </w:p>
        </w:tc>
        <w:tc>
          <w:tcPr>
            <w:tcW w:w="1550" w:type="dxa"/>
            <w:tcBorders>
              <w:top w:val="nil"/>
              <w:left w:val="nil"/>
              <w:bottom w:val="single" w:sz="4" w:space="0" w:color="auto"/>
              <w:right w:val="single" w:sz="4" w:space="0" w:color="auto"/>
            </w:tcBorders>
            <w:shd w:val="clear" w:color="auto" w:fill="auto"/>
            <w:noWrap/>
            <w:vAlign w:val="center"/>
          </w:tcPr>
          <w:p w14:paraId="25B743FF"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6-10 MJ</w:t>
            </w:r>
          </w:p>
        </w:tc>
        <w:tc>
          <w:tcPr>
            <w:tcW w:w="1167" w:type="dxa"/>
            <w:tcBorders>
              <w:top w:val="nil"/>
              <w:left w:val="nil"/>
              <w:bottom w:val="single" w:sz="4" w:space="0" w:color="auto"/>
              <w:right w:val="single" w:sz="4" w:space="0" w:color="auto"/>
            </w:tcBorders>
            <w:shd w:val="clear" w:color="auto" w:fill="auto"/>
            <w:noWrap/>
            <w:vAlign w:val="center"/>
          </w:tcPr>
          <w:p w14:paraId="02B8551F"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pozemek</w:t>
            </w:r>
          </w:p>
        </w:tc>
        <w:tc>
          <w:tcPr>
            <w:tcW w:w="985" w:type="dxa"/>
            <w:tcBorders>
              <w:top w:val="nil"/>
              <w:left w:val="nil"/>
              <w:bottom w:val="single" w:sz="4" w:space="0" w:color="auto"/>
              <w:right w:val="single" w:sz="4" w:space="0" w:color="auto"/>
            </w:tcBorders>
            <w:shd w:val="clear" w:color="auto" w:fill="auto"/>
            <w:noWrap/>
            <w:vAlign w:val="center"/>
          </w:tcPr>
          <w:p w14:paraId="74A644AD" w14:textId="6CD7874D" w:rsidR="00CE0D27" w:rsidRPr="004413A9" w:rsidRDefault="001676A9" w:rsidP="00DB1A0F">
            <w:pPr>
              <w:jc w:val="center"/>
              <w:rPr>
                <w:rFonts w:ascii="Arial" w:hAnsi="Arial" w:cs="Arial"/>
                <w:color w:val="000000"/>
                <w:sz w:val="20"/>
                <w:szCs w:val="20"/>
              </w:rPr>
            </w:pPr>
            <w:r>
              <w:rPr>
                <w:rFonts w:ascii="Arial" w:hAnsi="Arial" w:cs="Arial"/>
                <w:color w:val="000000"/>
                <w:sz w:val="20"/>
                <w:szCs w:val="20"/>
              </w:rPr>
              <w:t>3000</w:t>
            </w:r>
          </w:p>
        </w:tc>
        <w:tc>
          <w:tcPr>
            <w:tcW w:w="992" w:type="dxa"/>
            <w:tcBorders>
              <w:top w:val="nil"/>
              <w:left w:val="nil"/>
              <w:bottom w:val="single" w:sz="4" w:space="0" w:color="auto"/>
              <w:right w:val="single" w:sz="4" w:space="0" w:color="auto"/>
            </w:tcBorders>
            <w:shd w:val="clear" w:color="auto" w:fill="auto"/>
            <w:noWrap/>
            <w:vAlign w:val="center"/>
          </w:tcPr>
          <w:p w14:paraId="29A58674" w14:textId="66C683C0" w:rsidR="00CE0D27" w:rsidRPr="004413A9" w:rsidRDefault="001676A9" w:rsidP="00DB1A0F">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nil"/>
              <w:left w:val="nil"/>
              <w:bottom w:val="single" w:sz="4" w:space="0" w:color="auto"/>
              <w:right w:val="single" w:sz="4" w:space="0" w:color="auto"/>
            </w:tcBorders>
            <w:shd w:val="clear" w:color="auto" w:fill="auto"/>
            <w:noWrap/>
            <w:vAlign w:val="center"/>
          </w:tcPr>
          <w:p w14:paraId="4E23E662" w14:textId="549BAEC1" w:rsidR="00CE0D27" w:rsidRPr="004413A9" w:rsidRDefault="00DB1A0F" w:rsidP="00DB1A0F">
            <w:pPr>
              <w:jc w:val="center"/>
              <w:rPr>
                <w:rFonts w:ascii="Arial" w:hAnsi="Arial" w:cs="Arial"/>
                <w:color w:val="000000"/>
                <w:sz w:val="20"/>
                <w:szCs w:val="20"/>
              </w:rPr>
            </w:pPr>
            <w:r>
              <w:rPr>
                <w:rFonts w:ascii="Arial" w:hAnsi="Arial" w:cs="Arial"/>
                <w:color w:val="000000"/>
                <w:sz w:val="20"/>
                <w:szCs w:val="20"/>
              </w:rPr>
              <w:t>3630</w:t>
            </w:r>
          </w:p>
        </w:tc>
        <w:tc>
          <w:tcPr>
            <w:tcW w:w="1108" w:type="dxa"/>
            <w:tcBorders>
              <w:top w:val="nil"/>
              <w:left w:val="nil"/>
              <w:bottom w:val="single" w:sz="4" w:space="0" w:color="auto"/>
              <w:right w:val="single" w:sz="4" w:space="0" w:color="auto"/>
            </w:tcBorders>
            <w:vAlign w:val="center"/>
          </w:tcPr>
          <w:p w14:paraId="524A1A10" w14:textId="14FA4A1C" w:rsidR="00CE0D27" w:rsidRPr="004413A9" w:rsidRDefault="001676A9" w:rsidP="00DB1A0F">
            <w:pPr>
              <w:jc w:val="center"/>
              <w:rPr>
                <w:rFonts w:ascii="Arial" w:hAnsi="Arial" w:cs="Arial"/>
                <w:color w:val="000000"/>
                <w:sz w:val="20"/>
                <w:szCs w:val="20"/>
              </w:rPr>
            </w:pPr>
            <w:r>
              <w:rPr>
                <w:rFonts w:ascii="Arial" w:hAnsi="Arial" w:cs="Arial"/>
                <w:color w:val="000000"/>
                <w:sz w:val="20"/>
                <w:szCs w:val="20"/>
              </w:rPr>
              <w:t>30</w:t>
            </w:r>
          </w:p>
        </w:tc>
      </w:tr>
      <w:tr w:rsidR="00CE0D27" w:rsidRPr="007728DF" w14:paraId="46849FBF" w14:textId="77777777" w:rsidTr="00DB1A0F">
        <w:trPr>
          <w:trHeight w:val="83"/>
        </w:trPr>
        <w:tc>
          <w:tcPr>
            <w:tcW w:w="975" w:type="dxa"/>
            <w:vMerge/>
            <w:tcBorders>
              <w:left w:val="single" w:sz="4" w:space="0" w:color="auto"/>
              <w:bottom w:val="single" w:sz="4" w:space="0" w:color="auto"/>
              <w:right w:val="single" w:sz="4" w:space="0" w:color="auto"/>
            </w:tcBorders>
            <w:vAlign w:val="center"/>
          </w:tcPr>
          <w:p w14:paraId="6B3EDBC4" w14:textId="77777777" w:rsidR="00CE0D27" w:rsidRPr="004413A9" w:rsidRDefault="00CE0D27" w:rsidP="00690DF8">
            <w:pPr>
              <w:rPr>
                <w:rFonts w:ascii="Arial" w:hAnsi="Arial" w:cs="Arial"/>
                <w:color w:val="000000"/>
                <w:sz w:val="20"/>
                <w:szCs w:val="20"/>
              </w:rPr>
            </w:pPr>
          </w:p>
        </w:tc>
        <w:tc>
          <w:tcPr>
            <w:tcW w:w="1019" w:type="dxa"/>
            <w:vMerge/>
            <w:tcBorders>
              <w:left w:val="single" w:sz="4" w:space="0" w:color="auto"/>
              <w:bottom w:val="single" w:sz="4" w:space="0" w:color="auto"/>
              <w:right w:val="single" w:sz="4" w:space="0" w:color="auto"/>
            </w:tcBorders>
            <w:vAlign w:val="center"/>
          </w:tcPr>
          <w:p w14:paraId="6581EFE7" w14:textId="77777777" w:rsidR="00CE0D27" w:rsidRPr="004413A9" w:rsidRDefault="00CE0D27" w:rsidP="00690DF8">
            <w:pPr>
              <w:rPr>
                <w:rFonts w:ascii="Arial" w:hAnsi="Arial" w:cs="Arial"/>
                <w:color w:val="000000"/>
                <w:sz w:val="20"/>
                <w:szCs w:val="20"/>
              </w:rPr>
            </w:pPr>
          </w:p>
        </w:tc>
        <w:tc>
          <w:tcPr>
            <w:tcW w:w="863" w:type="dxa"/>
            <w:vMerge/>
            <w:tcBorders>
              <w:left w:val="single" w:sz="4" w:space="0" w:color="auto"/>
              <w:bottom w:val="single" w:sz="4" w:space="0" w:color="auto"/>
              <w:right w:val="single" w:sz="4" w:space="0" w:color="auto"/>
            </w:tcBorders>
            <w:vAlign w:val="center"/>
          </w:tcPr>
          <w:p w14:paraId="44DD5AF1" w14:textId="77777777" w:rsidR="00CE0D27" w:rsidRPr="004413A9" w:rsidRDefault="00CE0D27" w:rsidP="00690DF8">
            <w:pPr>
              <w:rPr>
                <w:rFonts w:ascii="Arial" w:hAnsi="Arial" w:cs="Arial"/>
                <w:color w:val="000000"/>
                <w:sz w:val="20"/>
                <w:szCs w:val="20"/>
              </w:rPr>
            </w:pPr>
          </w:p>
        </w:tc>
        <w:tc>
          <w:tcPr>
            <w:tcW w:w="5916" w:type="dxa"/>
            <w:gridSpan w:val="2"/>
            <w:vMerge/>
            <w:tcBorders>
              <w:left w:val="single" w:sz="4" w:space="0" w:color="auto"/>
              <w:bottom w:val="single" w:sz="4" w:space="0" w:color="auto"/>
              <w:right w:val="single" w:sz="4" w:space="0" w:color="auto"/>
            </w:tcBorders>
            <w:vAlign w:val="center"/>
          </w:tcPr>
          <w:p w14:paraId="7AF6AA36" w14:textId="77777777" w:rsidR="00CE0D27" w:rsidRPr="004413A9" w:rsidRDefault="00CE0D27" w:rsidP="00690DF8">
            <w:pPr>
              <w:rPr>
                <w:rFonts w:ascii="Arial" w:hAnsi="Arial" w:cs="Arial"/>
                <w:color w:val="000000"/>
                <w:sz w:val="20"/>
                <w:szCs w:val="20"/>
              </w:rPr>
            </w:pPr>
          </w:p>
        </w:tc>
        <w:tc>
          <w:tcPr>
            <w:tcW w:w="1550" w:type="dxa"/>
            <w:tcBorders>
              <w:top w:val="nil"/>
              <w:left w:val="nil"/>
              <w:bottom w:val="single" w:sz="4" w:space="0" w:color="auto"/>
              <w:right w:val="single" w:sz="4" w:space="0" w:color="auto"/>
            </w:tcBorders>
            <w:shd w:val="clear" w:color="auto" w:fill="auto"/>
            <w:noWrap/>
            <w:vAlign w:val="center"/>
          </w:tcPr>
          <w:p w14:paraId="63ECD193"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11 a více MJ</w:t>
            </w:r>
          </w:p>
        </w:tc>
        <w:tc>
          <w:tcPr>
            <w:tcW w:w="1167" w:type="dxa"/>
            <w:tcBorders>
              <w:top w:val="nil"/>
              <w:left w:val="nil"/>
              <w:bottom w:val="single" w:sz="4" w:space="0" w:color="auto"/>
              <w:right w:val="single" w:sz="4" w:space="0" w:color="auto"/>
            </w:tcBorders>
            <w:shd w:val="clear" w:color="auto" w:fill="auto"/>
            <w:noWrap/>
            <w:vAlign w:val="center"/>
          </w:tcPr>
          <w:p w14:paraId="0F30ED44"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pozemek</w:t>
            </w:r>
          </w:p>
        </w:tc>
        <w:tc>
          <w:tcPr>
            <w:tcW w:w="985" w:type="dxa"/>
            <w:tcBorders>
              <w:top w:val="nil"/>
              <w:left w:val="nil"/>
              <w:bottom w:val="single" w:sz="4" w:space="0" w:color="auto"/>
              <w:right w:val="single" w:sz="4" w:space="0" w:color="auto"/>
            </w:tcBorders>
            <w:shd w:val="clear" w:color="auto" w:fill="auto"/>
            <w:noWrap/>
            <w:vAlign w:val="center"/>
          </w:tcPr>
          <w:p w14:paraId="630AFCA7" w14:textId="402A154E" w:rsidR="00CE0D27" w:rsidRPr="004413A9" w:rsidRDefault="001676A9" w:rsidP="00DB1A0F">
            <w:pPr>
              <w:jc w:val="center"/>
              <w:rPr>
                <w:rFonts w:ascii="Arial" w:hAnsi="Arial" w:cs="Arial"/>
                <w:color w:val="000000"/>
                <w:sz w:val="20"/>
                <w:szCs w:val="20"/>
              </w:rPr>
            </w:pPr>
            <w:r>
              <w:rPr>
                <w:rFonts w:ascii="Arial" w:hAnsi="Arial" w:cs="Arial"/>
                <w:color w:val="000000"/>
                <w:sz w:val="20"/>
                <w:szCs w:val="20"/>
              </w:rPr>
              <w:t>1000</w:t>
            </w:r>
          </w:p>
        </w:tc>
        <w:tc>
          <w:tcPr>
            <w:tcW w:w="992" w:type="dxa"/>
            <w:tcBorders>
              <w:top w:val="nil"/>
              <w:left w:val="nil"/>
              <w:bottom w:val="single" w:sz="4" w:space="0" w:color="auto"/>
              <w:right w:val="single" w:sz="4" w:space="0" w:color="auto"/>
            </w:tcBorders>
            <w:shd w:val="clear" w:color="auto" w:fill="auto"/>
            <w:noWrap/>
            <w:vAlign w:val="center"/>
          </w:tcPr>
          <w:p w14:paraId="378B804A" w14:textId="2963B77F" w:rsidR="00CE0D27" w:rsidRPr="004413A9" w:rsidRDefault="001676A9" w:rsidP="00DB1A0F">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nil"/>
              <w:left w:val="nil"/>
              <w:bottom w:val="single" w:sz="4" w:space="0" w:color="auto"/>
              <w:right w:val="single" w:sz="4" w:space="0" w:color="auto"/>
            </w:tcBorders>
            <w:shd w:val="clear" w:color="auto" w:fill="auto"/>
            <w:noWrap/>
            <w:vAlign w:val="center"/>
          </w:tcPr>
          <w:p w14:paraId="7DC566C1" w14:textId="0E1336AB" w:rsidR="00CE0D27" w:rsidRPr="004413A9" w:rsidRDefault="00DB1A0F" w:rsidP="00DB1A0F">
            <w:pPr>
              <w:jc w:val="center"/>
              <w:rPr>
                <w:rFonts w:ascii="Arial" w:hAnsi="Arial" w:cs="Arial"/>
                <w:color w:val="000000"/>
                <w:sz w:val="20"/>
                <w:szCs w:val="20"/>
              </w:rPr>
            </w:pPr>
            <w:r>
              <w:rPr>
                <w:rFonts w:ascii="Arial" w:hAnsi="Arial" w:cs="Arial"/>
                <w:color w:val="000000"/>
                <w:sz w:val="20"/>
                <w:szCs w:val="20"/>
              </w:rPr>
              <w:t>1210</w:t>
            </w:r>
          </w:p>
        </w:tc>
        <w:tc>
          <w:tcPr>
            <w:tcW w:w="1108" w:type="dxa"/>
            <w:tcBorders>
              <w:top w:val="nil"/>
              <w:left w:val="nil"/>
              <w:bottom w:val="single" w:sz="4" w:space="0" w:color="auto"/>
              <w:right w:val="single" w:sz="4" w:space="0" w:color="auto"/>
            </w:tcBorders>
            <w:vAlign w:val="center"/>
          </w:tcPr>
          <w:p w14:paraId="1903EC15" w14:textId="6A197537" w:rsidR="00CE0D27" w:rsidRPr="004413A9" w:rsidRDefault="001676A9" w:rsidP="00DB1A0F">
            <w:pPr>
              <w:jc w:val="center"/>
              <w:rPr>
                <w:rFonts w:ascii="Arial" w:hAnsi="Arial" w:cs="Arial"/>
                <w:color w:val="000000"/>
                <w:sz w:val="20"/>
                <w:szCs w:val="20"/>
              </w:rPr>
            </w:pPr>
            <w:r>
              <w:rPr>
                <w:rFonts w:ascii="Arial" w:hAnsi="Arial" w:cs="Arial"/>
                <w:color w:val="000000"/>
                <w:sz w:val="20"/>
                <w:szCs w:val="20"/>
              </w:rPr>
              <w:t>30</w:t>
            </w:r>
          </w:p>
        </w:tc>
      </w:tr>
      <w:tr w:rsidR="00CE0D27" w:rsidRPr="007728DF" w14:paraId="361072C9" w14:textId="77777777" w:rsidTr="00DB1A0F">
        <w:trPr>
          <w:trHeight w:val="1095"/>
        </w:trPr>
        <w:tc>
          <w:tcPr>
            <w:tcW w:w="9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F12C1D"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5</w:t>
            </w:r>
          </w:p>
        </w:tc>
        <w:tc>
          <w:tcPr>
            <w:tcW w:w="1019" w:type="dxa"/>
            <w:tcBorders>
              <w:top w:val="single" w:sz="4" w:space="0" w:color="auto"/>
              <w:left w:val="nil"/>
              <w:bottom w:val="single" w:sz="4" w:space="0" w:color="auto"/>
              <w:right w:val="single" w:sz="4" w:space="0" w:color="auto"/>
            </w:tcBorders>
            <w:shd w:val="clear" w:color="auto" w:fill="auto"/>
            <w:noWrap/>
            <w:vAlign w:val="center"/>
            <w:hideMark/>
          </w:tcPr>
          <w:p w14:paraId="07364A8D" w14:textId="77777777" w:rsidR="00CE0D27" w:rsidRPr="004413A9" w:rsidRDefault="00CE0D27" w:rsidP="00690DF8">
            <w:pPr>
              <w:jc w:val="center"/>
              <w:rPr>
                <w:rFonts w:ascii="Arial" w:hAnsi="Arial" w:cs="Arial"/>
                <w:sz w:val="20"/>
                <w:szCs w:val="20"/>
              </w:rPr>
            </w:pPr>
            <w:r w:rsidRPr="004413A9">
              <w:rPr>
                <w:rFonts w:ascii="Arial" w:hAnsi="Arial" w:cs="Arial"/>
                <w:sz w:val="20"/>
                <w:szCs w:val="20"/>
              </w:rPr>
              <w:t>Pozemky</w:t>
            </w:r>
          </w:p>
        </w:tc>
        <w:tc>
          <w:tcPr>
            <w:tcW w:w="863" w:type="dxa"/>
            <w:tcBorders>
              <w:top w:val="single" w:sz="4" w:space="0" w:color="auto"/>
              <w:left w:val="nil"/>
              <w:bottom w:val="single" w:sz="4" w:space="0" w:color="auto"/>
              <w:right w:val="single" w:sz="4" w:space="0" w:color="auto"/>
            </w:tcBorders>
            <w:shd w:val="clear" w:color="auto" w:fill="auto"/>
            <w:noWrap/>
            <w:vAlign w:val="center"/>
            <w:hideMark/>
          </w:tcPr>
          <w:p w14:paraId="48D6B9EC" w14:textId="77777777" w:rsidR="00CE0D27" w:rsidRPr="004413A9" w:rsidRDefault="00CE0D27" w:rsidP="00690DF8">
            <w:pPr>
              <w:jc w:val="center"/>
              <w:rPr>
                <w:rFonts w:ascii="Arial" w:hAnsi="Arial" w:cs="Arial"/>
                <w:sz w:val="20"/>
                <w:szCs w:val="20"/>
              </w:rPr>
            </w:pPr>
            <w:r w:rsidRPr="004413A9">
              <w:rPr>
                <w:rFonts w:ascii="Arial" w:hAnsi="Arial" w:cs="Arial"/>
                <w:sz w:val="20"/>
                <w:szCs w:val="20"/>
              </w:rPr>
              <w:t>zjištěná</w:t>
            </w:r>
          </w:p>
        </w:tc>
        <w:tc>
          <w:tcPr>
            <w:tcW w:w="7466"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70A75D23"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Oceňování pozemků a trvalých porostů včetně všech součástí a příslušenství (např. oplocení, zpevněná plocha, porosty atd.) cenou zjištěnou podle aktuální vyhlášky zákona č. 151/1997 Sb. pro účely zákona č. 139/2002 Sb.</w:t>
            </w:r>
          </w:p>
        </w:tc>
        <w:tc>
          <w:tcPr>
            <w:tcW w:w="11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ACEFB7"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hodina</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14:paraId="08751DD2" w14:textId="7C6FBF3C" w:rsidR="00CE0D27" w:rsidRPr="004413A9" w:rsidRDefault="001676A9" w:rsidP="00DB1A0F">
            <w:pPr>
              <w:jc w:val="center"/>
              <w:rPr>
                <w:rFonts w:ascii="Arial" w:hAnsi="Arial" w:cs="Arial"/>
                <w:color w:val="000000"/>
                <w:sz w:val="20"/>
                <w:szCs w:val="20"/>
              </w:rPr>
            </w:pPr>
            <w:r>
              <w:rPr>
                <w:rFonts w:ascii="Arial" w:hAnsi="Arial" w:cs="Arial"/>
                <w:color w:val="000000"/>
                <w:sz w:val="20"/>
                <w:szCs w:val="20"/>
              </w:rPr>
              <w:t>300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005A8B4" w14:textId="66086438" w:rsidR="00CE0D27" w:rsidRPr="004413A9" w:rsidRDefault="001676A9" w:rsidP="00DB1A0F">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4425C9B2" w14:textId="6AF9A942" w:rsidR="00CE0D27" w:rsidRPr="004413A9" w:rsidRDefault="00DB1A0F" w:rsidP="00DB1A0F">
            <w:pPr>
              <w:jc w:val="center"/>
              <w:rPr>
                <w:rFonts w:ascii="Arial" w:hAnsi="Arial" w:cs="Arial"/>
                <w:color w:val="000000"/>
                <w:sz w:val="20"/>
                <w:szCs w:val="20"/>
              </w:rPr>
            </w:pPr>
            <w:r>
              <w:rPr>
                <w:rFonts w:ascii="Arial" w:hAnsi="Arial" w:cs="Arial"/>
                <w:color w:val="000000"/>
                <w:sz w:val="20"/>
                <w:szCs w:val="20"/>
              </w:rPr>
              <w:t>363</w:t>
            </w:r>
          </w:p>
        </w:tc>
        <w:tc>
          <w:tcPr>
            <w:tcW w:w="1108" w:type="dxa"/>
            <w:tcBorders>
              <w:top w:val="single" w:sz="4" w:space="0" w:color="auto"/>
              <w:left w:val="nil"/>
              <w:bottom w:val="single" w:sz="4" w:space="0" w:color="auto"/>
              <w:right w:val="single" w:sz="4" w:space="0" w:color="auto"/>
            </w:tcBorders>
            <w:vAlign w:val="center"/>
          </w:tcPr>
          <w:p w14:paraId="78B7965D" w14:textId="708C5098" w:rsidR="00CE0D27" w:rsidRPr="004413A9" w:rsidRDefault="001676A9" w:rsidP="00DB1A0F">
            <w:pPr>
              <w:jc w:val="center"/>
              <w:rPr>
                <w:rFonts w:ascii="Arial" w:hAnsi="Arial" w:cs="Arial"/>
                <w:color w:val="000000"/>
                <w:sz w:val="20"/>
                <w:szCs w:val="20"/>
              </w:rPr>
            </w:pPr>
            <w:r>
              <w:rPr>
                <w:rFonts w:ascii="Arial" w:hAnsi="Arial" w:cs="Arial"/>
                <w:color w:val="000000"/>
                <w:sz w:val="20"/>
                <w:szCs w:val="20"/>
              </w:rPr>
              <w:t>30</w:t>
            </w:r>
          </w:p>
        </w:tc>
      </w:tr>
      <w:tr w:rsidR="00CE0D27" w:rsidRPr="007728DF" w14:paraId="396EB5A9" w14:textId="77777777" w:rsidTr="00DB1A0F">
        <w:trPr>
          <w:trHeight w:val="900"/>
        </w:trPr>
        <w:tc>
          <w:tcPr>
            <w:tcW w:w="9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104C62"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6</w:t>
            </w:r>
          </w:p>
        </w:tc>
        <w:tc>
          <w:tcPr>
            <w:tcW w:w="10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4F0A63" w14:textId="77777777" w:rsidR="00CE0D27" w:rsidRPr="004413A9" w:rsidRDefault="00CE0D27" w:rsidP="00690DF8">
            <w:pPr>
              <w:jc w:val="center"/>
              <w:rPr>
                <w:rFonts w:ascii="Arial" w:hAnsi="Arial" w:cs="Arial"/>
                <w:sz w:val="20"/>
                <w:szCs w:val="20"/>
              </w:rPr>
            </w:pPr>
            <w:r w:rsidRPr="004413A9">
              <w:rPr>
                <w:rFonts w:ascii="Arial" w:hAnsi="Arial" w:cs="Arial"/>
                <w:sz w:val="20"/>
                <w:szCs w:val="20"/>
              </w:rPr>
              <w:t>Pozemky</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4E8068" w14:textId="77777777" w:rsidR="00CE0D27" w:rsidRPr="004413A9" w:rsidRDefault="00CE0D27" w:rsidP="00690DF8">
            <w:pPr>
              <w:jc w:val="center"/>
              <w:rPr>
                <w:rFonts w:ascii="Arial" w:hAnsi="Arial" w:cs="Arial"/>
                <w:sz w:val="20"/>
                <w:szCs w:val="20"/>
              </w:rPr>
            </w:pPr>
            <w:r w:rsidRPr="004413A9">
              <w:rPr>
                <w:rFonts w:ascii="Arial" w:hAnsi="Arial" w:cs="Arial"/>
                <w:sz w:val="20"/>
                <w:szCs w:val="20"/>
              </w:rPr>
              <w:t>zjištěná a obvyklá</w:t>
            </w:r>
          </w:p>
        </w:tc>
        <w:tc>
          <w:tcPr>
            <w:tcW w:w="746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1A10D25"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Oceňování pozemků a trvalých porostů cenou zjištěnou a obvyklou včetně všech součástí a příslušenství (např. oplocení, zpevněná plocha, porosty atd.) dle zákona č. 151/1997 Sb., se zohledněním na suroviny dle zákona č. 44/1988 Sb.</w:t>
            </w:r>
          </w:p>
        </w:tc>
        <w:tc>
          <w:tcPr>
            <w:tcW w:w="11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82058F"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hodina</w:t>
            </w:r>
          </w:p>
        </w:tc>
        <w:tc>
          <w:tcPr>
            <w:tcW w:w="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1BEC83" w14:textId="06DF3EEB" w:rsidR="00CE0D27" w:rsidRPr="004413A9" w:rsidRDefault="001676A9" w:rsidP="00DB1A0F">
            <w:pPr>
              <w:jc w:val="center"/>
              <w:rPr>
                <w:rFonts w:ascii="Arial" w:hAnsi="Arial" w:cs="Arial"/>
                <w:color w:val="000000"/>
                <w:sz w:val="20"/>
                <w:szCs w:val="20"/>
              </w:rPr>
            </w:pPr>
            <w:r>
              <w:rPr>
                <w:rFonts w:ascii="Arial" w:hAnsi="Arial" w:cs="Arial"/>
                <w:color w:val="000000"/>
                <w:sz w:val="20"/>
                <w:szCs w:val="20"/>
              </w:rPr>
              <w:t>300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4D06FE" w14:textId="3D7D6D40" w:rsidR="00CE0D27" w:rsidRPr="004413A9" w:rsidRDefault="001676A9" w:rsidP="00DB1A0F">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11EC3F" w14:textId="0FD50CB7" w:rsidR="00CE0D27" w:rsidRPr="004413A9" w:rsidRDefault="00DB1A0F" w:rsidP="00DB1A0F">
            <w:pPr>
              <w:jc w:val="center"/>
              <w:rPr>
                <w:rFonts w:ascii="Arial" w:hAnsi="Arial" w:cs="Arial"/>
                <w:color w:val="000000"/>
                <w:sz w:val="20"/>
                <w:szCs w:val="20"/>
              </w:rPr>
            </w:pPr>
            <w:r>
              <w:rPr>
                <w:rFonts w:ascii="Arial" w:hAnsi="Arial" w:cs="Arial"/>
                <w:color w:val="000000"/>
                <w:sz w:val="20"/>
                <w:szCs w:val="20"/>
              </w:rPr>
              <w:t>363</w:t>
            </w:r>
          </w:p>
        </w:tc>
        <w:tc>
          <w:tcPr>
            <w:tcW w:w="1108" w:type="dxa"/>
            <w:tcBorders>
              <w:top w:val="single" w:sz="4" w:space="0" w:color="auto"/>
              <w:left w:val="single" w:sz="4" w:space="0" w:color="auto"/>
              <w:bottom w:val="single" w:sz="4" w:space="0" w:color="auto"/>
              <w:right w:val="single" w:sz="4" w:space="0" w:color="auto"/>
            </w:tcBorders>
            <w:vAlign w:val="center"/>
          </w:tcPr>
          <w:p w14:paraId="5FA0DDED" w14:textId="0B690480" w:rsidR="00CE0D27" w:rsidRPr="004413A9" w:rsidRDefault="001676A9" w:rsidP="00DB1A0F">
            <w:pPr>
              <w:jc w:val="center"/>
              <w:rPr>
                <w:rFonts w:ascii="Arial" w:hAnsi="Arial" w:cs="Arial"/>
                <w:color w:val="000000"/>
                <w:sz w:val="20"/>
                <w:szCs w:val="20"/>
              </w:rPr>
            </w:pPr>
            <w:r>
              <w:rPr>
                <w:rFonts w:ascii="Arial" w:hAnsi="Arial" w:cs="Arial"/>
                <w:color w:val="000000"/>
                <w:sz w:val="20"/>
                <w:szCs w:val="20"/>
              </w:rPr>
              <w:t>30</w:t>
            </w:r>
          </w:p>
        </w:tc>
      </w:tr>
      <w:tr w:rsidR="00CE0D27" w:rsidRPr="007728DF" w14:paraId="00E67ECC" w14:textId="77777777" w:rsidTr="00DB1A0F">
        <w:trPr>
          <w:trHeight w:val="415"/>
        </w:trPr>
        <w:tc>
          <w:tcPr>
            <w:tcW w:w="11490" w:type="dxa"/>
            <w:gridSpan w:val="7"/>
            <w:tcBorders>
              <w:top w:val="single" w:sz="4" w:space="0" w:color="auto"/>
              <w:left w:val="single" w:sz="4" w:space="0" w:color="auto"/>
              <w:bottom w:val="single" w:sz="4" w:space="0" w:color="auto"/>
              <w:right w:val="single" w:sz="4" w:space="0" w:color="auto"/>
            </w:tcBorders>
            <w:shd w:val="clear" w:color="000000" w:fill="FFFFFF"/>
            <w:noWrap/>
            <w:vAlign w:val="center"/>
          </w:tcPr>
          <w:p w14:paraId="673BED68" w14:textId="77777777" w:rsidR="00CE0D27" w:rsidRPr="004413A9" w:rsidRDefault="00CE0D27" w:rsidP="00690DF8">
            <w:pPr>
              <w:rPr>
                <w:rFonts w:ascii="Arial" w:hAnsi="Arial" w:cs="Arial"/>
                <w:b/>
                <w:color w:val="000000"/>
                <w:sz w:val="20"/>
                <w:szCs w:val="20"/>
              </w:rPr>
            </w:pPr>
            <w:r w:rsidRPr="004413A9">
              <w:rPr>
                <w:rFonts w:ascii="Arial" w:hAnsi="Arial" w:cs="Arial"/>
                <w:b/>
                <w:color w:val="000000"/>
                <w:sz w:val="20"/>
                <w:szCs w:val="20"/>
              </w:rPr>
              <w:t>Součet položek 1 - 6</w:t>
            </w:r>
          </w:p>
        </w:tc>
        <w:tc>
          <w:tcPr>
            <w:tcW w:w="985" w:type="dxa"/>
            <w:tcBorders>
              <w:top w:val="single" w:sz="4" w:space="0" w:color="auto"/>
              <w:left w:val="single" w:sz="4" w:space="0" w:color="auto"/>
              <w:bottom w:val="single" w:sz="4" w:space="0" w:color="auto"/>
              <w:right w:val="single" w:sz="4" w:space="0" w:color="auto"/>
            </w:tcBorders>
            <w:shd w:val="clear" w:color="auto" w:fill="FFE599" w:themeFill="accent4" w:themeFillTint="66"/>
            <w:noWrap/>
            <w:vAlign w:val="center"/>
          </w:tcPr>
          <w:p w14:paraId="010FA6E5" w14:textId="6687307F" w:rsidR="00CE0D27" w:rsidRPr="004413A9" w:rsidRDefault="001676A9" w:rsidP="00DB1A0F">
            <w:pPr>
              <w:jc w:val="center"/>
              <w:rPr>
                <w:rFonts w:ascii="Arial" w:hAnsi="Arial" w:cs="Arial"/>
                <w:color w:val="000000"/>
                <w:sz w:val="20"/>
                <w:szCs w:val="20"/>
              </w:rPr>
            </w:pPr>
            <w:r>
              <w:rPr>
                <w:rFonts w:ascii="Arial" w:hAnsi="Arial" w:cs="Arial"/>
                <w:color w:val="000000"/>
                <w:sz w:val="20"/>
                <w:szCs w:val="20"/>
              </w:rPr>
              <w:t>32900</w:t>
            </w:r>
          </w:p>
        </w:tc>
        <w:tc>
          <w:tcPr>
            <w:tcW w:w="992" w:type="dxa"/>
            <w:tcBorders>
              <w:top w:val="single" w:sz="4" w:space="0" w:color="auto"/>
              <w:left w:val="single" w:sz="4" w:space="0" w:color="auto"/>
              <w:bottom w:val="single" w:sz="4" w:space="0" w:color="auto"/>
              <w:right w:val="single" w:sz="4" w:space="0" w:color="auto"/>
            </w:tcBorders>
            <w:shd w:val="clear" w:color="auto" w:fill="FFE599" w:themeFill="accent4" w:themeFillTint="66"/>
            <w:noWrap/>
            <w:vAlign w:val="center"/>
          </w:tcPr>
          <w:p w14:paraId="5082592F" w14:textId="64C77428" w:rsidR="00CE0D27" w:rsidRPr="004413A9" w:rsidRDefault="001676A9" w:rsidP="00DB1A0F">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single" w:sz="4" w:space="0" w:color="auto"/>
              <w:left w:val="single" w:sz="4" w:space="0" w:color="auto"/>
              <w:bottom w:val="single" w:sz="4" w:space="0" w:color="auto"/>
              <w:right w:val="single" w:sz="4" w:space="0" w:color="auto"/>
            </w:tcBorders>
            <w:shd w:val="clear" w:color="auto" w:fill="FFE599" w:themeFill="accent4" w:themeFillTint="66"/>
            <w:noWrap/>
            <w:vAlign w:val="center"/>
          </w:tcPr>
          <w:p w14:paraId="33A4508B" w14:textId="777376AC" w:rsidR="00CE0D27" w:rsidRPr="004413A9" w:rsidRDefault="00DB1A0F" w:rsidP="00DB1A0F">
            <w:pPr>
              <w:jc w:val="center"/>
              <w:rPr>
                <w:rFonts w:ascii="Arial" w:hAnsi="Arial" w:cs="Arial"/>
                <w:color w:val="000000"/>
                <w:sz w:val="20"/>
                <w:szCs w:val="20"/>
              </w:rPr>
            </w:pPr>
            <w:r>
              <w:rPr>
                <w:rFonts w:ascii="Arial" w:hAnsi="Arial" w:cs="Arial"/>
                <w:color w:val="000000"/>
                <w:sz w:val="20"/>
                <w:szCs w:val="20"/>
              </w:rPr>
              <w:t>39809</w:t>
            </w:r>
          </w:p>
        </w:tc>
        <w:tc>
          <w:tcPr>
            <w:tcW w:w="1108"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41B2BC16" w14:textId="20167AF9" w:rsidR="00CE0D27" w:rsidRPr="004413A9" w:rsidRDefault="001676A9" w:rsidP="00DB1A0F">
            <w:pPr>
              <w:jc w:val="center"/>
              <w:rPr>
                <w:rFonts w:ascii="Arial" w:hAnsi="Arial" w:cs="Arial"/>
                <w:color w:val="000000"/>
                <w:sz w:val="20"/>
                <w:szCs w:val="20"/>
              </w:rPr>
            </w:pPr>
            <w:r>
              <w:rPr>
                <w:rFonts w:ascii="Arial" w:hAnsi="Arial" w:cs="Arial"/>
                <w:color w:val="000000"/>
                <w:sz w:val="20"/>
                <w:szCs w:val="20"/>
              </w:rPr>
              <w:t>540</w:t>
            </w:r>
          </w:p>
        </w:tc>
      </w:tr>
      <w:tr w:rsidR="00CE0D27" w:rsidRPr="007728DF" w14:paraId="44AFEA55" w14:textId="77777777" w:rsidTr="00690DF8">
        <w:trPr>
          <w:trHeight w:val="375"/>
        </w:trPr>
        <w:tc>
          <w:tcPr>
            <w:tcW w:w="1994" w:type="dxa"/>
            <w:gridSpan w:val="2"/>
            <w:tcBorders>
              <w:top w:val="single" w:sz="4" w:space="0" w:color="auto"/>
              <w:left w:val="single" w:sz="4" w:space="0" w:color="auto"/>
              <w:bottom w:val="single" w:sz="4" w:space="0" w:color="auto"/>
              <w:right w:val="nil"/>
            </w:tcBorders>
            <w:shd w:val="clear" w:color="000000" w:fill="C5D9F1"/>
            <w:noWrap/>
            <w:vAlign w:val="center"/>
            <w:hideMark/>
          </w:tcPr>
          <w:p w14:paraId="259B13AE" w14:textId="77777777" w:rsidR="00CE0D27" w:rsidRPr="004413A9" w:rsidRDefault="00CE0D27" w:rsidP="00690DF8">
            <w:pPr>
              <w:rPr>
                <w:rFonts w:ascii="Arial" w:hAnsi="Arial" w:cs="Arial"/>
                <w:b/>
                <w:bCs/>
                <w:color w:val="000000"/>
                <w:sz w:val="20"/>
                <w:szCs w:val="20"/>
              </w:rPr>
            </w:pPr>
            <w:r w:rsidRPr="004413A9">
              <w:rPr>
                <w:rFonts w:ascii="Arial" w:hAnsi="Arial" w:cs="Arial"/>
                <w:b/>
                <w:bCs/>
                <w:color w:val="000000"/>
                <w:sz w:val="20"/>
                <w:szCs w:val="20"/>
              </w:rPr>
              <w:lastRenderedPageBreak/>
              <w:t>Stavby</w:t>
            </w:r>
          </w:p>
        </w:tc>
        <w:tc>
          <w:tcPr>
            <w:tcW w:w="863" w:type="dxa"/>
            <w:tcBorders>
              <w:top w:val="single" w:sz="4" w:space="0" w:color="auto"/>
              <w:left w:val="nil"/>
              <w:bottom w:val="single" w:sz="4" w:space="0" w:color="auto"/>
              <w:right w:val="nil"/>
            </w:tcBorders>
            <w:shd w:val="clear" w:color="000000" w:fill="C5D9F1"/>
            <w:noWrap/>
            <w:vAlign w:val="center"/>
            <w:hideMark/>
          </w:tcPr>
          <w:p w14:paraId="494EBD33" w14:textId="77777777" w:rsidR="00CE0D27" w:rsidRPr="004413A9" w:rsidRDefault="00CE0D27" w:rsidP="00690DF8">
            <w:pPr>
              <w:jc w:val="center"/>
              <w:rPr>
                <w:rFonts w:ascii="Arial" w:hAnsi="Arial" w:cs="Arial"/>
                <w:sz w:val="20"/>
                <w:szCs w:val="20"/>
              </w:rPr>
            </w:pPr>
            <w:r w:rsidRPr="004413A9">
              <w:rPr>
                <w:rFonts w:ascii="Arial" w:hAnsi="Arial" w:cs="Arial"/>
                <w:sz w:val="20"/>
                <w:szCs w:val="20"/>
              </w:rPr>
              <w:t> </w:t>
            </w:r>
          </w:p>
        </w:tc>
        <w:tc>
          <w:tcPr>
            <w:tcW w:w="5633" w:type="dxa"/>
            <w:tcBorders>
              <w:top w:val="single" w:sz="4" w:space="0" w:color="auto"/>
              <w:left w:val="nil"/>
              <w:bottom w:val="single" w:sz="4" w:space="0" w:color="auto"/>
              <w:right w:val="nil"/>
            </w:tcBorders>
            <w:shd w:val="clear" w:color="000000" w:fill="C5D9F1"/>
            <w:vAlign w:val="center"/>
            <w:hideMark/>
          </w:tcPr>
          <w:p w14:paraId="6CBD1B57"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1833" w:type="dxa"/>
            <w:gridSpan w:val="2"/>
            <w:tcBorders>
              <w:top w:val="single" w:sz="4" w:space="0" w:color="auto"/>
              <w:left w:val="nil"/>
              <w:bottom w:val="single" w:sz="4" w:space="0" w:color="auto"/>
              <w:right w:val="nil"/>
            </w:tcBorders>
            <w:shd w:val="clear" w:color="000000" w:fill="C5D9F1"/>
            <w:noWrap/>
            <w:vAlign w:val="center"/>
            <w:hideMark/>
          </w:tcPr>
          <w:p w14:paraId="2DCEB79E"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w:t>
            </w:r>
          </w:p>
        </w:tc>
        <w:tc>
          <w:tcPr>
            <w:tcW w:w="1167" w:type="dxa"/>
            <w:tcBorders>
              <w:top w:val="single" w:sz="4" w:space="0" w:color="auto"/>
              <w:left w:val="nil"/>
              <w:bottom w:val="single" w:sz="4" w:space="0" w:color="auto"/>
              <w:right w:val="nil"/>
            </w:tcBorders>
            <w:shd w:val="clear" w:color="000000" w:fill="C5D9F1"/>
            <w:noWrap/>
            <w:vAlign w:val="center"/>
            <w:hideMark/>
          </w:tcPr>
          <w:p w14:paraId="6E66E829"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w:t>
            </w:r>
          </w:p>
        </w:tc>
        <w:tc>
          <w:tcPr>
            <w:tcW w:w="985" w:type="dxa"/>
            <w:tcBorders>
              <w:top w:val="single" w:sz="4" w:space="0" w:color="auto"/>
              <w:left w:val="nil"/>
              <w:bottom w:val="single" w:sz="4" w:space="0" w:color="auto"/>
              <w:right w:val="nil"/>
            </w:tcBorders>
            <w:shd w:val="clear" w:color="000000" w:fill="C5D9F1"/>
            <w:noWrap/>
            <w:vAlign w:val="center"/>
            <w:hideMark/>
          </w:tcPr>
          <w:p w14:paraId="7CE55CD6"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992" w:type="dxa"/>
            <w:tcBorders>
              <w:top w:val="single" w:sz="4" w:space="0" w:color="auto"/>
              <w:left w:val="nil"/>
              <w:bottom w:val="single" w:sz="4" w:space="0" w:color="auto"/>
              <w:right w:val="nil"/>
            </w:tcBorders>
            <w:shd w:val="clear" w:color="000000" w:fill="C5D9F1"/>
            <w:noWrap/>
            <w:vAlign w:val="center"/>
            <w:hideMark/>
          </w:tcPr>
          <w:p w14:paraId="062765F9"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993" w:type="dxa"/>
            <w:tcBorders>
              <w:top w:val="single" w:sz="4" w:space="0" w:color="auto"/>
              <w:left w:val="nil"/>
              <w:bottom w:val="single" w:sz="4" w:space="0" w:color="auto"/>
              <w:right w:val="single" w:sz="4" w:space="0" w:color="auto"/>
            </w:tcBorders>
            <w:shd w:val="clear" w:color="000000" w:fill="C5D9F1"/>
            <w:noWrap/>
            <w:vAlign w:val="center"/>
            <w:hideMark/>
          </w:tcPr>
          <w:p w14:paraId="307FA80C"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1108" w:type="dxa"/>
            <w:tcBorders>
              <w:top w:val="single" w:sz="4" w:space="0" w:color="auto"/>
              <w:left w:val="nil"/>
              <w:bottom w:val="single" w:sz="4" w:space="0" w:color="auto"/>
              <w:right w:val="single" w:sz="4" w:space="0" w:color="auto"/>
            </w:tcBorders>
            <w:shd w:val="clear" w:color="000000" w:fill="C5D9F1"/>
          </w:tcPr>
          <w:p w14:paraId="2C5E9CBE" w14:textId="77777777" w:rsidR="00CE0D27" w:rsidRPr="004413A9" w:rsidRDefault="00CE0D27" w:rsidP="00690DF8">
            <w:pPr>
              <w:rPr>
                <w:rFonts w:ascii="Arial" w:hAnsi="Arial" w:cs="Arial"/>
                <w:color w:val="000000"/>
                <w:sz w:val="20"/>
                <w:szCs w:val="20"/>
              </w:rPr>
            </w:pPr>
          </w:p>
        </w:tc>
      </w:tr>
      <w:tr w:rsidR="00CE0D27" w:rsidRPr="007728DF" w14:paraId="710156CC" w14:textId="77777777" w:rsidTr="00690DF8">
        <w:trPr>
          <w:trHeight w:val="1035"/>
        </w:trPr>
        <w:tc>
          <w:tcPr>
            <w:tcW w:w="975"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2BBD9965"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Položka</w:t>
            </w:r>
          </w:p>
        </w:tc>
        <w:tc>
          <w:tcPr>
            <w:tcW w:w="1019" w:type="dxa"/>
            <w:tcBorders>
              <w:top w:val="single" w:sz="4" w:space="0" w:color="auto"/>
              <w:left w:val="nil"/>
              <w:bottom w:val="single" w:sz="4" w:space="0" w:color="auto"/>
              <w:right w:val="single" w:sz="4" w:space="0" w:color="auto"/>
            </w:tcBorders>
            <w:shd w:val="clear" w:color="000000" w:fill="EEECE1"/>
            <w:vAlign w:val="center"/>
            <w:hideMark/>
          </w:tcPr>
          <w:p w14:paraId="23B27B5B"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Věc nemovitá</w:t>
            </w:r>
          </w:p>
        </w:tc>
        <w:tc>
          <w:tcPr>
            <w:tcW w:w="863" w:type="dxa"/>
            <w:tcBorders>
              <w:top w:val="single" w:sz="4" w:space="0" w:color="auto"/>
              <w:left w:val="nil"/>
              <w:bottom w:val="single" w:sz="4" w:space="0" w:color="auto"/>
              <w:right w:val="single" w:sz="4" w:space="0" w:color="auto"/>
            </w:tcBorders>
            <w:shd w:val="clear" w:color="000000" w:fill="EEECE1"/>
            <w:vAlign w:val="center"/>
            <w:hideMark/>
          </w:tcPr>
          <w:p w14:paraId="1133065D"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Typ ceny</w:t>
            </w:r>
          </w:p>
        </w:tc>
        <w:tc>
          <w:tcPr>
            <w:tcW w:w="7466"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6D87C904"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Popis služby požadované ve znaleckém posudku</w:t>
            </w:r>
          </w:p>
        </w:tc>
        <w:tc>
          <w:tcPr>
            <w:tcW w:w="1167"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0D37973E"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MJ              měrná jednotka</w:t>
            </w:r>
          </w:p>
        </w:tc>
        <w:tc>
          <w:tcPr>
            <w:tcW w:w="985" w:type="dxa"/>
            <w:tcBorders>
              <w:top w:val="single" w:sz="4" w:space="0" w:color="auto"/>
              <w:left w:val="nil"/>
              <w:bottom w:val="single" w:sz="4" w:space="0" w:color="auto"/>
              <w:right w:val="single" w:sz="4" w:space="0" w:color="auto"/>
            </w:tcBorders>
            <w:shd w:val="clear" w:color="000000" w:fill="EEECE1"/>
            <w:vAlign w:val="center"/>
            <w:hideMark/>
          </w:tcPr>
          <w:p w14:paraId="28B1D182"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xml:space="preserve">Cena bez DPH Kč/MJ                        </w:t>
            </w:r>
          </w:p>
        </w:tc>
        <w:tc>
          <w:tcPr>
            <w:tcW w:w="992" w:type="dxa"/>
            <w:tcBorders>
              <w:top w:val="single" w:sz="4" w:space="0" w:color="auto"/>
              <w:left w:val="nil"/>
              <w:bottom w:val="single" w:sz="4" w:space="0" w:color="auto"/>
              <w:right w:val="single" w:sz="4" w:space="0" w:color="auto"/>
            </w:tcBorders>
            <w:shd w:val="clear" w:color="000000" w:fill="EEECE1"/>
            <w:vAlign w:val="center"/>
            <w:hideMark/>
          </w:tcPr>
          <w:p w14:paraId="48BF339B"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sazba DPH %</w:t>
            </w:r>
          </w:p>
        </w:tc>
        <w:tc>
          <w:tcPr>
            <w:tcW w:w="993" w:type="dxa"/>
            <w:tcBorders>
              <w:top w:val="single" w:sz="4" w:space="0" w:color="auto"/>
              <w:left w:val="nil"/>
              <w:bottom w:val="single" w:sz="4" w:space="0" w:color="auto"/>
              <w:right w:val="single" w:sz="4" w:space="0" w:color="auto"/>
            </w:tcBorders>
            <w:shd w:val="clear" w:color="000000" w:fill="EEECE1"/>
            <w:vAlign w:val="center"/>
            <w:hideMark/>
          </w:tcPr>
          <w:p w14:paraId="6A2B90CE"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xml:space="preserve">Cena včetně DPH Kč/MJ                        </w:t>
            </w:r>
          </w:p>
        </w:tc>
        <w:tc>
          <w:tcPr>
            <w:tcW w:w="1108" w:type="dxa"/>
            <w:tcBorders>
              <w:top w:val="single" w:sz="4" w:space="0" w:color="auto"/>
              <w:left w:val="nil"/>
              <w:bottom w:val="single" w:sz="4" w:space="0" w:color="auto"/>
              <w:right w:val="single" w:sz="4" w:space="0" w:color="auto"/>
            </w:tcBorders>
            <w:shd w:val="clear" w:color="000000" w:fill="EEECE1"/>
          </w:tcPr>
          <w:p w14:paraId="245F2453" w14:textId="77777777" w:rsidR="00CE0D27" w:rsidRPr="004413A9" w:rsidRDefault="00CE0D27" w:rsidP="00690DF8">
            <w:pPr>
              <w:jc w:val="center"/>
              <w:rPr>
                <w:rFonts w:ascii="Arial" w:hAnsi="Arial" w:cs="Arial"/>
                <w:color w:val="000000"/>
                <w:sz w:val="20"/>
                <w:szCs w:val="20"/>
              </w:rPr>
            </w:pPr>
            <w:r>
              <w:rPr>
                <w:rFonts w:ascii="Arial" w:hAnsi="Arial" w:cs="Arial"/>
                <w:color w:val="000000"/>
                <w:sz w:val="20"/>
                <w:szCs w:val="20"/>
              </w:rPr>
              <w:t>Termín vyhotovení ZP (ve dnech)</w:t>
            </w:r>
          </w:p>
        </w:tc>
      </w:tr>
      <w:tr w:rsidR="00CE0D27" w:rsidRPr="007728DF" w14:paraId="3D4030CE" w14:textId="77777777" w:rsidTr="009B22AD">
        <w:trPr>
          <w:trHeight w:val="1203"/>
        </w:trPr>
        <w:tc>
          <w:tcPr>
            <w:tcW w:w="975" w:type="dxa"/>
            <w:tcBorders>
              <w:top w:val="nil"/>
              <w:left w:val="single" w:sz="4" w:space="0" w:color="auto"/>
              <w:bottom w:val="single" w:sz="4" w:space="0" w:color="auto"/>
              <w:right w:val="single" w:sz="4" w:space="0" w:color="auto"/>
            </w:tcBorders>
            <w:shd w:val="clear" w:color="000000" w:fill="FFFFFF"/>
            <w:noWrap/>
            <w:vAlign w:val="center"/>
            <w:hideMark/>
          </w:tcPr>
          <w:p w14:paraId="5B6BB75C"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7</w:t>
            </w:r>
          </w:p>
        </w:tc>
        <w:tc>
          <w:tcPr>
            <w:tcW w:w="1019" w:type="dxa"/>
            <w:tcBorders>
              <w:top w:val="nil"/>
              <w:left w:val="nil"/>
              <w:bottom w:val="single" w:sz="4" w:space="0" w:color="auto"/>
              <w:right w:val="single" w:sz="4" w:space="0" w:color="auto"/>
            </w:tcBorders>
            <w:shd w:val="clear" w:color="auto" w:fill="auto"/>
            <w:vAlign w:val="center"/>
            <w:hideMark/>
          </w:tcPr>
          <w:p w14:paraId="4E6629F3"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Stavby</w:t>
            </w:r>
          </w:p>
        </w:tc>
        <w:tc>
          <w:tcPr>
            <w:tcW w:w="863" w:type="dxa"/>
            <w:tcBorders>
              <w:top w:val="nil"/>
              <w:left w:val="nil"/>
              <w:bottom w:val="single" w:sz="4" w:space="0" w:color="auto"/>
              <w:right w:val="single" w:sz="4" w:space="0" w:color="auto"/>
            </w:tcBorders>
            <w:shd w:val="clear" w:color="auto" w:fill="auto"/>
            <w:vAlign w:val="center"/>
            <w:hideMark/>
          </w:tcPr>
          <w:p w14:paraId="40642DD6"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zjištěná</w:t>
            </w:r>
          </w:p>
        </w:tc>
        <w:tc>
          <w:tcPr>
            <w:tcW w:w="7466"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E3F4D6C"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xml:space="preserve">Oceňování  administrativní nebo správní budovy, rod. domu, nebo bytového domu včetně všech součástí a příslušenství, pozemku pod stavbou a souvisejících pozemků cenou zjištěnou (úřední) podle vyhlášky č. 182/1988 Sb., ve znění vyhlášky č. 316/1990 Sb., pro účely zákona č. 229/1991 Sb., ve znění pozdějších předpisů. </w:t>
            </w:r>
          </w:p>
        </w:tc>
        <w:tc>
          <w:tcPr>
            <w:tcW w:w="1167" w:type="dxa"/>
            <w:tcBorders>
              <w:top w:val="nil"/>
              <w:left w:val="single" w:sz="4" w:space="0" w:color="auto"/>
              <w:bottom w:val="single" w:sz="4" w:space="0" w:color="auto"/>
              <w:right w:val="single" w:sz="4" w:space="0" w:color="auto"/>
            </w:tcBorders>
            <w:shd w:val="clear" w:color="auto" w:fill="auto"/>
            <w:noWrap/>
            <w:vAlign w:val="center"/>
            <w:hideMark/>
          </w:tcPr>
          <w:p w14:paraId="3D8A0A8A"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stavba</w:t>
            </w:r>
          </w:p>
        </w:tc>
        <w:tc>
          <w:tcPr>
            <w:tcW w:w="985" w:type="dxa"/>
            <w:tcBorders>
              <w:top w:val="nil"/>
              <w:left w:val="nil"/>
              <w:bottom w:val="single" w:sz="4" w:space="0" w:color="auto"/>
              <w:right w:val="single" w:sz="4" w:space="0" w:color="auto"/>
            </w:tcBorders>
            <w:shd w:val="clear" w:color="auto" w:fill="auto"/>
            <w:noWrap/>
            <w:vAlign w:val="center"/>
            <w:hideMark/>
          </w:tcPr>
          <w:p w14:paraId="73C335F5" w14:textId="5EFA1CDD" w:rsidR="00CE0D27" w:rsidRPr="004413A9" w:rsidRDefault="009B22AD" w:rsidP="009B22AD">
            <w:pPr>
              <w:jc w:val="center"/>
              <w:rPr>
                <w:rFonts w:ascii="Arial" w:hAnsi="Arial" w:cs="Arial"/>
                <w:color w:val="000000"/>
                <w:sz w:val="20"/>
                <w:szCs w:val="20"/>
              </w:rPr>
            </w:pPr>
            <w:r>
              <w:rPr>
                <w:rFonts w:ascii="Arial" w:hAnsi="Arial" w:cs="Arial"/>
                <w:color w:val="000000"/>
                <w:sz w:val="20"/>
                <w:szCs w:val="20"/>
              </w:rPr>
              <w:t>1200</w:t>
            </w:r>
          </w:p>
        </w:tc>
        <w:tc>
          <w:tcPr>
            <w:tcW w:w="992" w:type="dxa"/>
            <w:tcBorders>
              <w:top w:val="nil"/>
              <w:left w:val="nil"/>
              <w:bottom w:val="single" w:sz="4" w:space="0" w:color="auto"/>
              <w:right w:val="single" w:sz="4" w:space="0" w:color="auto"/>
            </w:tcBorders>
            <w:shd w:val="clear" w:color="auto" w:fill="auto"/>
            <w:noWrap/>
            <w:vAlign w:val="center"/>
            <w:hideMark/>
          </w:tcPr>
          <w:p w14:paraId="22F9F270" w14:textId="3C324624" w:rsidR="00CE0D27" w:rsidRPr="004413A9" w:rsidRDefault="009B22AD" w:rsidP="009B22AD">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nil"/>
              <w:left w:val="nil"/>
              <w:bottom w:val="single" w:sz="4" w:space="0" w:color="auto"/>
              <w:right w:val="single" w:sz="4" w:space="0" w:color="auto"/>
            </w:tcBorders>
            <w:shd w:val="clear" w:color="auto" w:fill="auto"/>
            <w:noWrap/>
            <w:vAlign w:val="center"/>
            <w:hideMark/>
          </w:tcPr>
          <w:p w14:paraId="69D68508" w14:textId="6FB9B695" w:rsidR="00CE0D27" w:rsidRPr="004413A9" w:rsidRDefault="009B22AD" w:rsidP="009B22AD">
            <w:pPr>
              <w:jc w:val="center"/>
              <w:rPr>
                <w:rFonts w:ascii="Arial" w:hAnsi="Arial" w:cs="Arial"/>
                <w:color w:val="000000"/>
                <w:sz w:val="20"/>
                <w:szCs w:val="20"/>
              </w:rPr>
            </w:pPr>
            <w:r>
              <w:rPr>
                <w:rFonts w:ascii="Arial" w:hAnsi="Arial" w:cs="Arial"/>
                <w:color w:val="000000"/>
                <w:sz w:val="20"/>
                <w:szCs w:val="20"/>
              </w:rPr>
              <w:t>1452</w:t>
            </w:r>
          </w:p>
        </w:tc>
        <w:tc>
          <w:tcPr>
            <w:tcW w:w="1108" w:type="dxa"/>
            <w:tcBorders>
              <w:top w:val="nil"/>
              <w:left w:val="nil"/>
              <w:bottom w:val="single" w:sz="4" w:space="0" w:color="auto"/>
              <w:right w:val="single" w:sz="4" w:space="0" w:color="auto"/>
            </w:tcBorders>
            <w:vAlign w:val="center"/>
          </w:tcPr>
          <w:p w14:paraId="65BA75A5" w14:textId="16C52253" w:rsidR="00CE0D27" w:rsidRPr="004413A9" w:rsidRDefault="009B22AD" w:rsidP="009B22AD">
            <w:pPr>
              <w:jc w:val="center"/>
              <w:rPr>
                <w:rFonts w:ascii="Arial" w:hAnsi="Arial" w:cs="Arial"/>
                <w:color w:val="000000"/>
                <w:sz w:val="20"/>
                <w:szCs w:val="20"/>
              </w:rPr>
            </w:pPr>
            <w:r>
              <w:rPr>
                <w:rFonts w:ascii="Arial" w:hAnsi="Arial" w:cs="Arial"/>
                <w:color w:val="000000"/>
                <w:sz w:val="20"/>
                <w:szCs w:val="20"/>
              </w:rPr>
              <w:t>30</w:t>
            </w:r>
          </w:p>
        </w:tc>
      </w:tr>
      <w:tr w:rsidR="00CE0D27" w:rsidRPr="007728DF" w14:paraId="2BCFF413" w14:textId="77777777" w:rsidTr="009B22AD">
        <w:trPr>
          <w:trHeight w:val="826"/>
        </w:trPr>
        <w:tc>
          <w:tcPr>
            <w:tcW w:w="975" w:type="dxa"/>
            <w:tcBorders>
              <w:top w:val="nil"/>
              <w:left w:val="single" w:sz="4" w:space="0" w:color="auto"/>
              <w:bottom w:val="single" w:sz="4" w:space="0" w:color="auto"/>
              <w:right w:val="single" w:sz="4" w:space="0" w:color="auto"/>
            </w:tcBorders>
            <w:shd w:val="clear" w:color="000000" w:fill="FFFFFF"/>
            <w:noWrap/>
            <w:vAlign w:val="center"/>
            <w:hideMark/>
          </w:tcPr>
          <w:p w14:paraId="629D1DF5"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8</w:t>
            </w:r>
          </w:p>
        </w:tc>
        <w:tc>
          <w:tcPr>
            <w:tcW w:w="1019" w:type="dxa"/>
            <w:tcBorders>
              <w:top w:val="nil"/>
              <w:left w:val="nil"/>
              <w:bottom w:val="single" w:sz="4" w:space="0" w:color="auto"/>
              <w:right w:val="single" w:sz="4" w:space="0" w:color="auto"/>
            </w:tcBorders>
            <w:shd w:val="clear" w:color="auto" w:fill="auto"/>
            <w:vAlign w:val="center"/>
            <w:hideMark/>
          </w:tcPr>
          <w:p w14:paraId="40933903"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Stavby</w:t>
            </w:r>
          </w:p>
        </w:tc>
        <w:tc>
          <w:tcPr>
            <w:tcW w:w="863" w:type="dxa"/>
            <w:tcBorders>
              <w:top w:val="nil"/>
              <w:left w:val="nil"/>
              <w:bottom w:val="single" w:sz="4" w:space="0" w:color="auto"/>
              <w:right w:val="single" w:sz="4" w:space="0" w:color="auto"/>
            </w:tcBorders>
            <w:shd w:val="clear" w:color="auto" w:fill="auto"/>
            <w:vAlign w:val="center"/>
            <w:hideMark/>
          </w:tcPr>
          <w:p w14:paraId="6AFF0F57"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obvyklá</w:t>
            </w:r>
          </w:p>
        </w:tc>
        <w:tc>
          <w:tcPr>
            <w:tcW w:w="7466"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5FC61FC" w14:textId="77777777" w:rsidR="00CE0D27" w:rsidRPr="004413A9" w:rsidRDefault="00CE0D27" w:rsidP="00690DF8">
            <w:pPr>
              <w:rPr>
                <w:rFonts w:ascii="Arial" w:hAnsi="Arial" w:cs="Arial"/>
                <w:sz w:val="20"/>
                <w:szCs w:val="20"/>
              </w:rPr>
            </w:pPr>
            <w:r w:rsidRPr="004413A9">
              <w:rPr>
                <w:rFonts w:ascii="Arial" w:hAnsi="Arial" w:cs="Arial"/>
                <w:sz w:val="20"/>
                <w:szCs w:val="20"/>
              </w:rPr>
              <w:t xml:space="preserve">Oceňování staveb rodinného domu včetně všech součástí a příslušenství pozemku pod stavbou a souvisejících pozemků obvyklou cenou podle § 2 zákona č. 151/1997 Sb. </w:t>
            </w:r>
          </w:p>
        </w:tc>
        <w:tc>
          <w:tcPr>
            <w:tcW w:w="1167" w:type="dxa"/>
            <w:tcBorders>
              <w:top w:val="nil"/>
              <w:left w:val="single" w:sz="4" w:space="0" w:color="auto"/>
              <w:bottom w:val="single" w:sz="4" w:space="0" w:color="auto"/>
              <w:right w:val="single" w:sz="4" w:space="0" w:color="auto"/>
            </w:tcBorders>
            <w:shd w:val="clear" w:color="auto" w:fill="auto"/>
            <w:noWrap/>
            <w:vAlign w:val="center"/>
            <w:hideMark/>
          </w:tcPr>
          <w:p w14:paraId="4E47D13E"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stavba</w:t>
            </w:r>
          </w:p>
        </w:tc>
        <w:tc>
          <w:tcPr>
            <w:tcW w:w="985" w:type="dxa"/>
            <w:tcBorders>
              <w:top w:val="nil"/>
              <w:left w:val="nil"/>
              <w:bottom w:val="single" w:sz="4" w:space="0" w:color="auto"/>
              <w:right w:val="single" w:sz="4" w:space="0" w:color="auto"/>
            </w:tcBorders>
            <w:shd w:val="clear" w:color="auto" w:fill="auto"/>
            <w:noWrap/>
            <w:vAlign w:val="center"/>
            <w:hideMark/>
          </w:tcPr>
          <w:p w14:paraId="3433296A" w14:textId="429E545C" w:rsidR="00CE0D27" w:rsidRPr="004413A9" w:rsidRDefault="009B22AD" w:rsidP="009B22AD">
            <w:pPr>
              <w:jc w:val="center"/>
              <w:rPr>
                <w:rFonts w:ascii="Arial" w:hAnsi="Arial" w:cs="Arial"/>
                <w:color w:val="000000"/>
                <w:sz w:val="20"/>
                <w:szCs w:val="20"/>
              </w:rPr>
            </w:pPr>
            <w:r>
              <w:rPr>
                <w:rFonts w:ascii="Arial" w:hAnsi="Arial" w:cs="Arial"/>
                <w:color w:val="000000"/>
                <w:sz w:val="20"/>
                <w:szCs w:val="20"/>
              </w:rPr>
              <w:t>1200</w:t>
            </w:r>
          </w:p>
        </w:tc>
        <w:tc>
          <w:tcPr>
            <w:tcW w:w="992" w:type="dxa"/>
            <w:tcBorders>
              <w:top w:val="nil"/>
              <w:left w:val="nil"/>
              <w:bottom w:val="single" w:sz="4" w:space="0" w:color="auto"/>
              <w:right w:val="single" w:sz="4" w:space="0" w:color="auto"/>
            </w:tcBorders>
            <w:shd w:val="clear" w:color="auto" w:fill="auto"/>
            <w:noWrap/>
            <w:vAlign w:val="center"/>
            <w:hideMark/>
          </w:tcPr>
          <w:p w14:paraId="29C8A4F2" w14:textId="4F172C5B" w:rsidR="00CE0D27" w:rsidRPr="004413A9" w:rsidRDefault="009B22AD" w:rsidP="009B22AD">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nil"/>
              <w:left w:val="nil"/>
              <w:bottom w:val="single" w:sz="4" w:space="0" w:color="auto"/>
              <w:right w:val="single" w:sz="4" w:space="0" w:color="auto"/>
            </w:tcBorders>
            <w:shd w:val="clear" w:color="auto" w:fill="auto"/>
            <w:noWrap/>
            <w:vAlign w:val="center"/>
            <w:hideMark/>
          </w:tcPr>
          <w:p w14:paraId="116C9ECD" w14:textId="470D7E38" w:rsidR="00CE0D27" w:rsidRPr="004413A9" w:rsidRDefault="009B22AD" w:rsidP="009B22AD">
            <w:pPr>
              <w:jc w:val="center"/>
              <w:rPr>
                <w:rFonts w:ascii="Arial" w:hAnsi="Arial" w:cs="Arial"/>
                <w:color w:val="000000"/>
                <w:sz w:val="20"/>
                <w:szCs w:val="20"/>
              </w:rPr>
            </w:pPr>
            <w:r>
              <w:rPr>
                <w:rFonts w:ascii="Arial" w:hAnsi="Arial" w:cs="Arial"/>
                <w:color w:val="000000"/>
                <w:sz w:val="20"/>
                <w:szCs w:val="20"/>
              </w:rPr>
              <w:t>1452</w:t>
            </w:r>
          </w:p>
        </w:tc>
        <w:tc>
          <w:tcPr>
            <w:tcW w:w="1108" w:type="dxa"/>
            <w:tcBorders>
              <w:top w:val="nil"/>
              <w:left w:val="nil"/>
              <w:bottom w:val="single" w:sz="4" w:space="0" w:color="auto"/>
              <w:right w:val="single" w:sz="4" w:space="0" w:color="auto"/>
            </w:tcBorders>
            <w:vAlign w:val="center"/>
          </w:tcPr>
          <w:p w14:paraId="0F14CB82" w14:textId="7B70AC15" w:rsidR="00CE0D27" w:rsidRPr="004413A9" w:rsidRDefault="009B22AD" w:rsidP="009B22AD">
            <w:pPr>
              <w:jc w:val="center"/>
              <w:rPr>
                <w:rFonts w:ascii="Arial" w:hAnsi="Arial" w:cs="Arial"/>
                <w:color w:val="000000"/>
                <w:sz w:val="20"/>
                <w:szCs w:val="20"/>
              </w:rPr>
            </w:pPr>
            <w:r>
              <w:rPr>
                <w:rFonts w:ascii="Arial" w:hAnsi="Arial" w:cs="Arial"/>
                <w:color w:val="000000"/>
                <w:sz w:val="20"/>
                <w:szCs w:val="20"/>
              </w:rPr>
              <w:t>30</w:t>
            </w:r>
          </w:p>
        </w:tc>
      </w:tr>
      <w:tr w:rsidR="00CE0D27" w:rsidRPr="007728DF" w14:paraId="0D12D3AC" w14:textId="77777777" w:rsidTr="009B22AD">
        <w:trPr>
          <w:trHeight w:val="852"/>
        </w:trPr>
        <w:tc>
          <w:tcPr>
            <w:tcW w:w="9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D33911"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9</w:t>
            </w:r>
          </w:p>
        </w:tc>
        <w:tc>
          <w:tcPr>
            <w:tcW w:w="1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413BE9"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Stavby</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A4215B"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obvyklá</w:t>
            </w:r>
          </w:p>
        </w:tc>
        <w:tc>
          <w:tcPr>
            <w:tcW w:w="746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1A04D04" w14:textId="77777777" w:rsidR="00CE0D27" w:rsidRPr="004413A9" w:rsidRDefault="00CE0D27" w:rsidP="00690DF8">
            <w:pPr>
              <w:rPr>
                <w:rFonts w:ascii="Arial" w:hAnsi="Arial" w:cs="Arial"/>
                <w:sz w:val="20"/>
                <w:szCs w:val="20"/>
              </w:rPr>
            </w:pPr>
            <w:r w:rsidRPr="004413A9">
              <w:rPr>
                <w:rFonts w:ascii="Arial" w:hAnsi="Arial" w:cs="Arial"/>
                <w:sz w:val="20"/>
                <w:szCs w:val="20"/>
              </w:rPr>
              <w:t xml:space="preserve">Oceňování bytového domu a administrativní nebo správní budovy včetně všech součástí a příslušenství pozemku pod stavbou a souvisejících pozemků obvyklou cenou podle § 2 zákona č. 151/1997 Sb. </w:t>
            </w:r>
          </w:p>
        </w:tc>
        <w:tc>
          <w:tcPr>
            <w:tcW w:w="11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B76BB1"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stavba</w:t>
            </w:r>
          </w:p>
        </w:tc>
        <w:tc>
          <w:tcPr>
            <w:tcW w:w="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AB4BF4" w14:textId="6BAFF80B" w:rsidR="00CE0D27" w:rsidRPr="004413A9" w:rsidRDefault="009B22AD" w:rsidP="009B22AD">
            <w:pPr>
              <w:jc w:val="center"/>
              <w:rPr>
                <w:rFonts w:ascii="Arial" w:hAnsi="Arial" w:cs="Arial"/>
                <w:color w:val="000000"/>
                <w:sz w:val="20"/>
                <w:szCs w:val="20"/>
              </w:rPr>
            </w:pPr>
            <w:r>
              <w:rPr>
                <w:rFonts w:ascii="Arial" w:hAnsi="Arial" w:cs="Arial"/>
                <w:color w:val="000000"/>
                <w:sz w:val="20"/>
                <w:szCs w:val="20"/>
              </w:rPr>
              <w:t>1200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8DA3C9" w14:textId="58CBA5B2" w:rsidR="00CE0D27" w:rsidRPr="004413A9" w:rsidRDefault="009B22AD" w:rsidP="009B22AD">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nil"/>
              <w:left w:val="nil"/>
              <w:bottom w:val="single" w:sz="4" w:space="0" w:color="auto"/>
              <w:right w:val="single" w:sz="4" w:space="0" w:color="auto"/>
            </w:tcBorders>
            <w:shd w:val="clear" w:color="auto" w:fill="auto"/>
            <w:noWrap/>
            <w:vAlign w:val="center"/>
            <w:hideMark/>
          </w:tcPr>
          <w:p w14:paraId="72D12F2E" w14:textId="17A0867E" w:rsidR="00CE0D27" w:rsidRPr="004413A9" w:rsidRDefault="009B22AD" w:rsidP="009B22AD">
            <w:pPr>
              <w:jc w:val="center"/>
              <w:rPr>
                <w:rFonts w:ascii="Arial" w:hAnsi="Arial" w:cs="Arial"/>
                <w:color w:val="000000"/>
                <w:sz w:val="20"/>
                <w:szCs w:val="20"/>
              </w:rPr>
            </w:pPr>
            <w:r>
              <w:rPr>
                <w:rFonts w:ascii="Arial" w:hAnsi="Arial" w:cs="Arial"/>
                <w:color w:val="000000"/>
                <w:sz w:val="20"/>
                <w:szCs w:val="20"/>
              </w:rPr>
              <w:t>1452</w:t>
            </w:r>
          </w:p>
        </w:tc>
        <w:tc>
          <w:tcPr>
            <w:tcW w:w="1108" w:type="dxa"/>
            <w:tcBorders>
              <w:top w:val="nil"/>
              <w:left w:val="nil"/>
              <w:bottom w:val="single" w:sz="4" w:space="0" w:color="auto"/>
              <w:right w:val="single" w:sz="4" w:space="0" w:color="auto"/>
            </w:tcBorders>
            <w:vAlign w:val="center"/>
          </w:tcPr>
          <w:p w14:paraId="5E0BFDC2" w14:textId="435481A0" w:rsidR="00CE0D27" w:rsidRPr="004413A9" w:rsidRDefault="009B22AD" w:rsidP="009B22AD">
            <w:pPr>
              <w:jc w:val="center"/>
              <w:rPr>
                <w:rFonts w:ascii="Arial" w:hAnsi="Arial" w:cs="Arial"/>
                <w:color w:val="000000"/>
                <w:sz w:val="20"/>
                <w:szCs w:val="20"/>
              </w:rPr>
            </w:pPr>
            <w:r>
              <w:rPr>
                <w:rFonts w:ascii="Arial" w:hAnsi="Arial" w:cs="Arial"/>
                <w:color w:val="000000"/>
                <w:sz w:val="20"/>
                <w:szCs w:val="20"/>
              </w:rPr>
              <w:t>30</w:t>
            </w:r>
          </w:p>
        </w:tc>
      </w:tr>
      <w:tr w:rsidR="00CE0D27" w:rsidRPr="007728DF" w14:paraId="38FB1E14" w14:textId="77777777" w:rsidTr="009B22AD">
        <w:trPr>
          <w:trHeight w:val="630"/>
        </w:trPr>
        <w:tc>
          <w:tcPr>
            <w:tcW w:w="97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4F18F2"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10</w:t>
            </w:r>
          </w:p>
        </w:tc>
        <w:tc>
          <w:tcPr>
            <w:tcW w:w="10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7CBCE1"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Stavby</w:t>
            </w:r>
          </w:p>
        </w:tc>
        <w:tc>
          <w:tcPr>
            <w:tcW w:w="8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66C9B9"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zjištěná</w:t>
            </w:r>
          </w:p>
        </w:tc>
        <w:tc>
          <w:tcPr>
            <w:tcW w:w="56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558AB6"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xml:space="preserve">Oceňování zemědělských nebo ostatních budov a staveb včetně všech součástí a příslušenství  pozemku pod stavbou a souvisejících pozemků včetně cenou zjištěnou (úřední) podle vyhlášky č. 182/1988 Sb., ve znění vyhlášky č. 316/1990 Sb., pro účely zákona č. 229/1991 Sb., ve znění pozdějších předpisů. </w:t>
            </w:r>
          </w:p>
        </w:tc>
        <w:tc>
          <w:tcPr>
            <w:tcW w:w="18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B72D0E"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do 2500 m</w:t>
            </w:r>
            <w:r w:rsidRPr="004413A9">
              <w:rPr>
                <w:rFonts w:ascii="Arial" w:hAnsi="Arial" w:cs="Arial"/>
                <w:color w:val="000000"/>
                <w:sz w:val="20"/>
                <w:szCs w:val="20"/>
                <w:vertAlign w:val="superscript"/>
              </w:rPr>
              <w:t>3</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14:paraId="0B4829C3"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stavba</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14:paraId="6A76CFBD" w14:textId="045447AD" w:rsidR="00CE0D27" w:rsidRPr="004413A9" w:rsidRDefault="009B22AD" w:rsidP="009B22AD">
            <w:pPr>
              <w:jc w:val="center"/>
              <w:rPr>
                <w:rFonts w:ascii="Arial" w:hAnsi="Arial" w:cs="Arial"/>
                <w:color w:val="000000"/>
                <w:sz w:val="20"/>
                <w:szCs w:val="20"/>
              </w:rPr>
            </w:pPr>
            <w:r>
              <w:rPr>
                <w:rFonts w:ascii="Arial" w:hAnsi="Arial" w:cs="Arial"/>
                <w:color w:val="000000"/>
                <w:sz w:val="20"/>
                <w:szCs w:val="20"/>
              </w:rPr>
              <w:t>1200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B0C84D0" w14:textId="304E584B" w:rsidR="00CE0D27" w:rsidRPr="004413A9" w:rsidRDefault="009B22AD" w:rsidP="009B22AD">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nil"/>
              <w:left w:val="nil"/>
              <w:bottom w:val="single" w:sz="4" w:space="0" w:color="auto"/>
              <w:right w:val="single" w:sz="4" w:space="0" w:color="auto"/>
            </w:tcBorders>
            <w:shd w:val="clear" w:color="auto" w:fill="auto"/>
            <w:noWrap/>
            <w:vAlign w:val="center"/>
            <w:hideMark/>
          </w:tcPr>
          <w:p w14:paraId="5A5002C4" w14:textId="489E01AC" w:rsidR="00CE0D27" w:rsidRPr="004413A9" w:rsidRDefault="009B22AD" w:rsidP="009B22AD">
            <w:pPr>
              <w:jc w:val="center"/>
              <w:rPr>
                <w:rFonts w:ascii="Arial" w:hAnsi="Arial" w:cs="Arial"/>
                <w:color w:val="000000"/>
                <w:sz w:val="20"/>
                <w:szCs w:val="20"/>
              </w:rPr>
            </w:pPr>
            <w:r>
              <w:rPr>
                <w:rFonts w:ascii="Arial" w:hAnsi="Arial" w:cs="Arial"/>
                <w:color w:val="000000"/>
                <w:sz w:val="20"/>
                <w:szCs w:val="20"/>
              </w:rPr>
              <w:t>1452</w:t>
            </w:r>
          </w:p>
        </w:tc>
        <w:tc>
          <w:tcPr>
            <w:tcW w:w="1108" w:type="dxa"/>
            <w:tcBorders>
              <w:top w:val="nil"/>
              <w:left w:val="nil"/>
              <w:bottom w:val="single" w:sz="4" w:space="0" w:color="auto"/>
              <w:right w:val="single" w:sz="4" w:space="0" w:color="auto"/>
            </w:tcBorders>
            <w:vAlign w:val="center"/>
          </w:tcPr>
          <w:p w14:paraId="4A8705EC" w14:textId="70C80AE3" w:rsidR="00CE0D27" w:rsidRPr="004413A9" w:rsidRDefault="009B22AD" w:rsidP="009B22AD">
            <w:pPr>
              <w:jc w:val="center"/>
              <w:rPr>
                <w:rFonts w:ascii="Arial" w:hAnsi="Arial" w:cs="Arial"/>
                <w:color w:val="000000"/>
                <w:sz w:val="20"/>
                <w:szCs w:val="20"/>
              </w:rPr>
            </w:pPr>
            <w:r>
              <w:rPr>
                <w:rFonts w:ascii="Arial" w:hAnsi="Arial" w:cs="Arial"/>
                <w:color w:val="000000"/>
                <w:sz w:val="20"/>
                <w:szCs w:val="20"/>
              </w:rPr>
              <w:t>30</w:t>
            </w:r>
          </w:p>
        </w:tc>
      </w:tr>
      <w:tr w:rsidR="00CE0D27" w:rsidRPr="007728DF" w14:paraId="2E058770" w14:textId="77777777" w:rsidTr="009B22AD">
        <w:trPr>
          <w:trHeight w:val="585"/>
        </w:trPr>
        <w:tc>
          <w:tcPr>
            <w:tcW w:w="975" w:type="dxa"/>
            <w:vMerge/>
            <w:tcBorders>
              <w:top w:val="single" w:sz="4" w:space="0" w:color="auto"/>
              <w:left w:val="single" w:sz="4" w:space="0" w:color="auto"/>
              <w:bottom w:val="single" w:sz="4" w:space="0" w:color="auto"/>
              <w:right w:val="single" w:sz="4" w:space="0" w:color="auto"/>
            </w:tcBorders>
            <w:vAlign w:val="center"/>
            <w:hideMark/>
          </w:tcPr>
          <w:p w14:paraId="14BDBBF6" w14:textId="77777777" w:rsidR="00CE0D27" w:rsidRPr="004413A9" w:rsidRDefault="00CE0D27" w:rsidP="00690DF8">
            <w:pPr>
              <w:rPr>
                <w:rFonts w:ascii="Arial" w:hAnsi="Arial" w:cs="Arial"/>
                <w:color w:val="000000"/>
                <w:sz w:val="20"/>
                <w:szCs w:val="20"/>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4DE085E9" w14:textId="77777777" w:rsidR="00CE0D27" w:rsidRPr="004413A9" w:rsidRDefault="00CE0D27" w:rsidP="00690DF8">
            <w:pPr>
              <w:rPr>
                <w:rFonts w:ascii="Arial" w:hAnsi="Arial" w:cs="Arial"/>
                <w:color w:val="000000"/>
                <w:sz w:val="20"/>
                <w:szCs w:val="20"/>
              </w:rPr>
            </w:pPr>
          </w:p>
        </w:tc>
        <w:tc>
          <w:tcPr>
            <w:tcW w:w="863" w:type="dxa"/>
            <w:vMerge/>
            <w:tcBorders>
              <w:top w:val="single" w:sz="4" w:space="0" w:color="auto"/>
              <w:left w:val="single" w:sz="4" w:space="0" w:color="auto"/>
              <w:bottom w:val="single" w:sz="4" w:space="0" w:color="auto"/>
              <w:right w:val="single" w:sz="4" w:space="0" w:color="auto"/>
            </w:tcBorders>
            <w:vAlign w:val="center"/>
            <w:hideMark/>
          </w:tcPr>
          <w:p w14:paraId="397E28AA" w14:textId="77777777" w:rsidR="00CE0D27" w:rsidRPr="004413A9" w:rsidRDefault="00CE0D27" w:rsidP="00690DF8">
            <w:pPr>
              <w:rPr>
                <w:rFonts w:ascii="Arial" w:hAnsi="Arial" w:cs="Arial"/>
                <w:color w:val="000000"/>
                <w:sz w:val="20"/>
                <w:szCs w:val="20"/>
              </w:rPr>
            </w:pPr>
          </w:p>
        </w:tc>
        <w:tc>
          <w:tcPr>
            <w:tcW w:w="5633" w:type="dxa"/>
            <w:vMerge/>
            <w:tcBorders>
              <w:top w:val="single" w:sz="4" w:space="0" w:color="auto"/>
              <w:left w:val="single" w:sz="4" w:space="0" w:color="auto"/>
              <w:bottom w:val="single" w:sz="4" w:space="0" w:color="auto"/>
              <w:right w:val="single" w:sz="4" w:space="0" w:color="auto"/>
            </w:tcBorders>
            <w:vAlign w:val="center"/>
            <w:hideMark/>
          </w:tcPr>
          <w:p w14:paraId="37EAE69D" w14:textId="77777777" w:rsidR="00CE0D27" w:rsidRPr="004413A9" w:rsidRDefault="00CE0D27" w:rsidP="00690DF8">
            <w:pPr>
              <w:rPr>
                <w:rFonts w:ascii="Arial" w:hAnsi="Arial" w:cs="Arial"/>
                <w:color w:val="000000"/>
                <w:sz w:val="20"/>
                <w:szCs w:val="20"/>
              </w:rPr>
            </w:pPr>
          </w:p>
        </w:tc>
        <w:tc>
          <w:tcPr>
            <w:tcW w:w="18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9DDB3E"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od 2501 m</w:t>
            </w:r>
            <w:r w:rsidRPr="004413A9">
              <w:rPr>
                <w:rFonts w:ascii="Arial" w:hAnsi="Arial" w:cs="Arial"/>
                <w:color w:val="000000"/>
                <w:sz w:val="20"/>
                <w:szCs w:val="20"/>
                <w:vertAlign w:val="superscript"/>
              </w:rPr>
              <w:t>3</w:t>
            </w:r>
          </w:p>
        </w:tc>
        <w:tc>
          <w:tcPr>
            <w:tcW w:w="11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F0BAEE"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stavba</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14:paraId="79401B64" w14:textId="70B307D0" w:rsidR="00CE0D27" w:rsidRPr="004413A9" w:rsidRDefault="009B22AD" w:rsidP="009B22AD">
            <w:pPr>
              <w:jc w:val="center"/>
              <w:rPr>
                <w:rFonts w:ascii="Arial" w:hAnsi="Arial" w:cs="Arial"/>
                <w:color w:val="000000"/>
                <w:sz w:val="20"/>
                <w:szCs w:val="20"/>
              </w:rPr>
            </w:pPr>
            <w:r>
              <w:rPr>
                <w:rFonts w:ascii="Arial" w:hAnsi="Arial" w:cs="Arial"/>
                <w:color w:val="000000"/>
                <w:sz w:val="20"/>
                <w:szCs w:val="20"/>
              </w:rPr>
              <w:t>1200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B67D0DA" w14:textId="1F3F98B9" w:rsidR="00CE0D27" w:rsidRPr="004413A9" w:rsidRDefault="009B22AD" w:rsidP="009B22AD">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48C4090C" w14:textId="65D2A2E2" w:rsidR="00CE0D27" w:rsidRPr="004413A9" w:rsidRDefault="009B22AD" w:rsidP="009B22AD">
            <w:pPr>
              <w:jc w:val="center"/>
              <w:rPr>
                <w:rFonts w:ascii="Arial" w:hAnsi="Arial" w:cs="Arial"/>
                <w:color w:val="000000"/>
                <w:sz w:val="20"/>
                <w:szCs w:val="20"/>
              </w:rPr>
            </w:pPr>
            <w:r>
              <w:rPr>
                <w:rFonts w:ascii="Arial" w:hAnsi="Arial" w:cs="Arial"/>
                <w:color w:val="000000"/>
                <w:sz w:val="20"/>
                <w:szCs w:val="20"/>
              </w:rPr>
              <w:t>1452</w:t>
            </w:r>
          </w:p>
        </w:tc>
        <w:tc>
          <w:tcPr>
            <w:tcW w:w="1108" w:type="dxa"/>
            <w:tcBorders>
              <w:top w:val="single" w:sz="4" w:space="0" w:color="auto"/>
              <w:left w:val="nil"/>
              <w:bottom w:val="single" w:sz="4" w:space="0" w:color="auto"/>
              <w:right w:val="single" w:sz="4" w:space="0" w:color="auto"/>
            </w:tcBorders>
            <w:vAlign w:val="center"/>
          </w:tcPr>
          <w:p w14:paraId="239BE0A3" w14:textId="2813E225" w:rsidR="00CE0D27" w:rsidRPr="004413A9" w:rsidRDefault="009B22AD" w:rsidP="009B22AD">
            <w:pPr>
              <w:jc w:val="center"/>
              <w:rPr>
                <w:rFonts w:ascii="Arial" w:hAnsi="Arial" w:cs="Arial"/>
                <w:color w:val="000000"/>
                <w:sz w:val="20"/>
                <w:szCs w:val="20"/>
              </w:rPr>
            </w:pPr>
            <w:r>
              <w:rPr>
                <w:rFonts w:ascii="Arial" w:hAnsi="Arial" w:cs="Arial"/>
                <w:color w:val="000000"/>
                <w:sz w:val="20"/>
                <w:szCs w:val="20"/>
              </w:rPr>
              <w:t>30</w:t>
            </w:r>
          </w:p>
        </w:tc>
      </w:tr>
      <w:tr w:rsidR="00CE0D27" w:rsidRPr="007728DF" w14:paraId="5DBF968F" w14:textId="77777777" w:rsidTr="009B22AD">
        <w:trPr>
          <w:trHeight w:val="450"/>
        </w:trPr>
        <w:tc>
          <w:tcPr>
            <w:tcW w:w="97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298C56"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11</w:t>
            </w:r>
          </w:p>
        </w:tc>
        <w:tc>
          <w:tcPr>
            <w:tcW w:w="10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F97F02"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Stavby</w:t>
            </w:r>
          </w:p>
        </w:tc>
        <w:tc>
          <w:tcPr>
            <w:tcW w:w="8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8A394F"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obvyklá</w:t>
            </w:r>
          </w:p>
        </w:tc>
        <w:tc>
          <w:tcPr>
            <w:tcW w:w="56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C54D69" w14:textId="77777777" w:rsidR="00CE0D27" w:rsidRPr="004413A9" w:rsidRDefault="00CE0D27" w:rsidP="00690DF8">
            <w:pPr>
              <w:rPr>
                <w:rFonts w:ascii="Arial" w:hAnsi="Arial" w:cs="Arial"/>
                <w:sz w:val="20"/>
                <w:szCs w:val="20"/>
              </w:rPr>
            </w:pPr>
            <w:r w:rsidRPr="004413A9">
              <w:rPr>
                <w:rFonts w:ascii="Arial" w:hAnsi="Arial" w:cs="Arial"/>
                <w:sz w:val="20"/>
                <w:szCs w:val="20"/>
              </w:rPr>
              <w:t xml:space="preserve">Oceňování zemědělských nebo ostatních budov a staveb včetně všech součástí a příslušenství, pozemku pod stavbou a souvisejících pozemků obvyklou cenou podle § 2 zákona č. 151/1997 Sb. </w:t>
            </w:r>
          </w:p>
        </w:tc>
        <w:tc>
          <w:tcPr>
            <w:tcW w:w="1833" w:type="dxa"/>
            <w:gridSpan w:val="2"/>
            <w:tcBorders>
              <w:top w:val="single" w:sz="4" w:space="0" w:color="auto"/>
              <w:left w:val="nil"/>
              <w:bottom w:val="single" w:sz="4" w:space="0" w:color="auto"/>
              <w:right w:val="single" w:sz="4" w:space="0" w:color="auto"/>
            </w:tcBorders>
            <w:shd w:val="clear" w:color="auto" w:fill="auto"/>
            <w:vAlign w:val="center"/>
            <w:hideMark/>
          </w:tcPr>
          <w:p w14:paraId="60379A72"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do 2500 m</w:t>
            </w:r>
            <w:r w:rsidRPr="004413A9">
              <w:rPr>
                <w:rFonts w:ascii="Arial" w:hAnsi="Arial" w:cs="Arial"/>
                <w:color w:val="000000"/>
                <w:sz w:val="20"/>
                <w:szCs w:val="20"/>
                <w:vertAlign w:val="superscript"/>
              </w:rPr>
              <w:t>3</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14:paraId="502CF76E"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stavba</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14:paraId="681D2601" w14:textId="5CBFA259" w:rsidR="00CE0D27" w:rsidRPr="004413A9" w:rsidRDefault="009B22AD" w:rsidP="009B22AD">
            <w:pPr>
              <w:jc w:val="center"/>
              <w:rPr>
                <w:rFonts w:ascii="Arial" w:hAnsi="Arial" w:cs="Arial"/>
                <w:color w:val="000000"/>
                <w:sz w:val="20"/>
                <w:szCs w:val="20"/>
              </w:rPr>
            </w:pPr>
            <w:r>
              <w:rPr>
                <w:rFonts w:ascii="Arial" w:hAnsi="Arial" w:cs="Arial"/>
                <w:color w:val="000000"/>
                <w:sz w:val="20"/>
                <w:szCs w:val="20"/>
              </w:rPr>
              <w:t>1200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147D58C" w14:textId="3EC41FE7" w:rsidR="00CE0D27" w:rsidRPr="004413A9" w:rsidRDefault="009B22AD" w:rsidP="009B22AD">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7BD825E3" w14:textId="0508A628" w:rsidR="00CE0D27" w:rsidRPr="004413A9" w:rsidRDefault="009B22AD" w:rsidP="009B22AD">
            <w:pPr>
              <w:jc w:val="center"/>
              <w:rPr>
                <w:rFonts w:ascii="Arial" w:hAnsi="Arial" w:cs="Arial"/>
                <w:color w:val="000000"/>
                <w:sz w:val="20"/>
                <w:szCs w:val="20"/>
              </w:rPr>
            </w:pPr>
            <w:r>
              <w:rPr>
                <w:rFonts w:ascii="Arial" w:hAnsi="Arial" w:cs="Arial"/>
                <w:color w:val="000000"/>
                <w:sz w:val="20"/>
                <w:szCs w:val="20"/>
              </w:rPr>
              <w:t>1452</w:t>
            </w:r>
          </w:p>
        </w:tc>
        <w:tc>
          <w:tcPr>
            <w:tcW w:w="1108" w:type="dxa"/>
            <w:tcBorders>
              <w:top w:val="single" w:sz="4" w:space="0" w:color="auto"/>
              <w:left w:val="nil"/>
              <w:bottom w:val="single" w:sz="4" w:space="0" w:color="auto"/>
              <w:right w:val="single" w:sz="4" w:space="0" w:color="auto"/>
            </w:tcBorders>
            <w:vAlign w:val="center"/>
          </w:tcPr>
          <w:p w14:paraId="2E3260FD" w14:textId="6A809546" w:rsidR="00CE0D27" w:rsidRPr="004413A9" w:rsidRDefault="009B22AD" w:rsidP="009B22AD">
            <w:pPr>
              <w:jc w:val="center"/>
              <w:rPr>
                <w:rFonts w:ascii="Arial" w:hAnsi="Arial" w:cs="Arial"/>
                <w:color w:val="000000"/>
                <w:sz w:val="20"/>
                <w:szCs w:val="20"/>
              </w:rPr>
            </w:pPr>
            <w:r>
              <w:rPr>
                <w:rFonts w:ascii="Arial" w:hAnsi="Arial" w:cs="Arial"/>
                <w:color w:val="000000"/>
                <w:sz w:val="20"/>
                <w:szCs w:val="20"/>
              </w:rPr>
              <w:t>30</w:t>
            </w:r>
          </w:p>
        </w:tc>
      </w:tr>
      <w:tr w:rsidR="00CE0D27" w:rsidRPr="007728DF" w14:paraId="4E44D643" w14:textId="77777777" w:rsidTr="009B22AD">
        <w:trPr>
          <w:trHeight w:val="510"/>
        </w:trPr>
        <w:tc>
          <w:tcPr>
            <w:tcW w:w="975" w:type="dxa"/>
            <w:vMerge/>
            <w:tcBorders>
              <w:top w:val="single" w:sz="4" w:space="0" w:color="auto"/>
              <w:left w:val="single" w:sz="4" w:space="0" w:color="auto"/>
              <w:bottom w:val="single" w:sz="4" w:space="0" w:color="auto"/>
              <w:right w:val="single" w:sz="4" w:space="0" w:color="auto"/>
            </w:tcBorders>
            <w:vAlign w:val="center"/>
            <w:hideMark/>
          </w:tcPr>
          <w:p w14:paraId="19FFE530" w14:textId="77777777" w:rsidR="00CE0D27" w:rsidRPr="004413A9" w:rsidRDefault="00CE0D27" w:rsidP="00690DF8">
            <w:pPr>
              <w:rPr>
                <w:rFonts w:ascii="Arial" w:hAnsi="Arial" w:cs="Arial"/>
                <w:color w:val="000000"/>
                <w:sz w:val="20"/>
                <w:szCs w:val="20"/>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090811DF" w14:textId="77777777" w:rsidR="00CE0D27" w:rsidRPr="004413A9" w:rsidRDefault="00CE0D27" w:rsidP="00690DF8">
            <w:pPr>
              <w:rPr>
                <w:rFonts w:ascii="Arial" w:hAnsi="Arial" w:cs="Arial"/>
                <w:color w:val="000000"/>
                <w:sz w:val="20"/>
                <w:szCs w:val="20"/>
              </w:rPr>
            </w:pPr>
          </w:p>
        </w:tc>
        <w:tc>
          <w:tcPr>
            <w:tcW w:w="863" w:type="dxa"/>
            <w:vMerge/>
            <w:tcBorders>
              <w:top w:val="single" w:sz="4" w:space="0" w:color="auto"/>
              <w:left w:val="single" w:sz="4" w:space="0" w:color="auto"/>
              <w:bottom w:val="single" w:sz="4" w:space="0" w:color="auto"/>
              <w:right w:val="single" w:sz="4" w:space="0" w:color="auto"/>
            </w:tcBorders>
            <w:vAlign w:val="center"/>
            <w:hideMark/>
          </w:tcPr>
          <w:p w14:paraId="15A24AAB" w14:textId="77777777" w:rsidR="00CE0D27" w:rsidRPr="004413A9" w:rsidRDefault="00CE0D27" w:rsidP="00690DF8">
            <w:pPr>
              <w:rPr>
                <w:rFonts w:ascii="Arial" w:hAnsi="Arial" w:cs="Arial"/>
                <w:color w:val="000000"/>
                <w:sz w:val="20"/>
                <w:szCs w:val="20"/>
              </w:rPr>
            </w:pPr>
          </w:p>
        </w:tc>
        <w:tc>
          <w:tcPr>
            <w:tcW w:w="5633" w:type="dxa"/>
            <w:vMerge/>
            <w:tcBorders>
              <w:top w:val="single" w:sz="4" w:space="0" w:color="auto"/>
              <w:left w:val="single" w:sz="4" w:space="0" w:color="auto"/>
              <w:bottom w:val="single" w:sz="4" w:space="0" w:color="auto"/>
              <w:right w:val="single" w:sz="4" w:space="0" w:color="auto"/>
            </w:tcBorders>
            <w:vAlign w:val="center"/>
            <w:hideMark/>
          </w:tcPr>
          <w:p w14:paraId="0E172D82" w14:textId="77777777" w:rsidR="00CE0D27" w:rsidRPr="004413A9" w:rsidRDefault="00CE0D27" w:rsidP="00690DF8">
            <w:pPr>
              <w:rPr>
                <w:rFonts w:ascii="Arial" w:hAnsi="Arial" w:cs="Arial"/>
                <w:sz w:val="20"/>
                <w:szCs w:val="20"/>
              </w:rPr>
            </w:pPr>
          </w:p>
        </w:tc>
        <w:tc>
          <w:tcPr>
            <w:tcW w:w="1833" w:type="dxa"/>
            <w:gridSpan w:val="2"/>
            <w:tcBorders>
              <w:top w:val="single" w:sz="4" w:space="0" w:color="auto"/>
              <w:left w:val="nil"/>
              <w:bottom w:val="single" w:sz="4" w:space="0" w:color="auto"/>
              <w:right w:val="single" w:sz="4" w:space="0" w:color="auto"/>
            </w:tcBorders>
            <w:shd w:val="clear" w:color="auto" w:fill="auto"/>
            <w:vAlign w:val="center"/>
            <w:hideMark/>
          </w:tcPr>
          <w:p w14:paraId="2A398E39"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od 2501 m</w:t>
            </w:r>
            <w:r w:rsidRPr="004413A9">
              <w:rPr>
                <w:rFonts w:ascii="Arial" w:hAnsi="Arial" w:cs="Arial"/>
                <w:color w:val="000000"/>
                <w:sz w:val="20"/>
                <w:szCs w:val="20"/>
                <w:vertAlign w:val="superscript"/>
              </w:rPr>
              <w:t>3</w:t>
            </w:r>
          </w:p>
        </w:tc>
        <w:tc>
          <w:tcPr>
            <w:tcW w:w="1167" w:type="dxa"/>
            <w:tcBorders>
              <w:top w:val="single" w:sz="4" w:space="0" w:color="auto"/>
              <w:left w:val="nil"/>
              <w:bottom w:val="single" w:sz="4" w:space="0" w:color="auto"/>
              <w:right w:val="single" w:sz="4" w:space="0" w:color="auto"/>
            </w:tcBorders>
            <w:shd w:val="clear" w:color="auto" w:fill="auto"/>
            <w:noWrap/>
            <w:vAlign w:val="center"/>
            <w:hideMark/>
          </w:tcPr>
          <w:p w14:paraId="7D11EACF"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stavba</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14:paraId="3369F9B1" w14:textId="37DAF9B7" w:rsidR="00CE0D27" w:rsidRPr="004413A9" w:rsidRDefault="009B22AD" w:rsidP="009B22AD">
            <w:pPr>
              <w:jc w:val="center"/>
              <w:rPr>
                <w:rFonts w:ascii="Arial" w:hAnsi="Arial" w:cs="Arial"/>
                <w:color w:val="000000"/>
                <w:sz w:val="20"/>
                <w:szCs w:val="20"/>
              </w:rPr>
            </w:pPr>
            <w:r>
              <w:rPr>
                <w:rFonts w:ascii="Arial" w:hAnsi="Arial" w:cs="Arial"/>
                <w:color w:val="000000"/>
                <w:sz w:val="20"/>
                <w:szCs w:val="20"/>
              </w:rPr>
              <w:t>1200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39CC3C3" w14:textId="66AAA942" w:rsidR="00CE0D27" w:rsidRPr="004413A9" w:rsidRDefault="009B22AD" w:rsidP="009B22AD">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nil"/>
              <w:left w:val="nil"/>
              <w:bottom w:val="single" w:sz="4" w:space="0" w:color="auto"/>
              <w:right w:val="single" w:sz="4" w:space="0" w:color="auto"/>
            </w:tcBorders>
            <w:shd w:val="clear" w:color="auto" w:fill="auto"/>
            <w:noWrap/>
            <w:vAlign w:val="center"/>
            <w:hideMark/>
          </w:tcPr>
          <w:p w14:paraId="300EB5C1" w14:textId="3C2C49A1" w:rsidR="00CE0D27" w:rsidRPr="004413A9" w:rsidRDefault="009B22AD" w:rsidP="009B22AD">
            <w:pPr>
              <w:jc w:val="center"/>
              <w:rPr>
                <w:rFonts w:ascii="Arial" w:hAnsi="Arial" w:cs="Arial"/>
                <w:color w:val="000000"/>
                <w:sz w:val="20"/>
                <w:szCs w:val="20"/>
              </w:rPr>
            </w:pPr>
            <w:r>
              <w:rPr>
                <w:rFonts w:ascii="Arial" w:hAnsi="Arial" w:cs="Arial"/>
                <w:color w:val="000000"/>
                <w:sz w:val="20"/>
                <w:szCs w:val="20"/>
              </w:rPr>
              <w:t>1452</w:t>
            </w:r>
          </w:p>
        </w:tc>
        <w:tc>
          <w:tcPr>
            <w:tcW w:w="1108" w:type="dxa"/>
            <w:tcBorders>
              <w:top w:val="nil"/>
              <w:left w:val="nil"/>
              <w:bottom w:val="single" w:sz="4" w:space="0" w:color="auto"/>
              <w:right w:val="single" w:sz="4" w:space="0" w:color="auto"/>
            </w:tcBorders>
            <w:vAlign w:val="center"/>
          </w:tcPr>
          <w:p w14:paraId="3F5F8382" w14:textId="22AB12A5" w:rsidR="00CE0D27" w:rsidRPr="004413A9" w:rsidRDefault="009B22AD" w:rsidP="009B22AD">
            <w:pPr>
              <w:jc w:val="center"/>
              <w:rPr>
                <w:rFonts w:ascii="Arial" w:hAnsi="Arial" w:cs="Arial"/>
                <w:color w:val="000000"/>
                <w:sz w:val="20"/>
                <w:szCs w:val="20"/>
              </w:rPr>
            </w:pPr>
            <w:r>
              <w:rPr>
                <w:rFonts w:ascii="Arial" w:hAnsi="Arial" w:cs="Arial"/>
                <w:color w:val="000000"/>
                <w:sz w:val="20"/>
                <w:szCs w:val="20"/>
              </w:rPr>
              <w:t>30</w:t>
            </w:r>
          </w:p>
        </w:tc>
      </w:tr>
      <w:tr w:rsidR="00CE0D27" w:rsidRPr="007728DF" w14:paraId="24B61406" w14:textId="77777777" w:rsidTr="009B22AD">
        <w:trPr>
          <w:trHeight w:val="900"/>
        </w:trPr>
        <w:tc>
          <w:tcPr>
            <w:tcW w:w="9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DC9F7B"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12</w:t>
            </w:r>
          </w:p>
        </w:tc>
        <w:tc>
          <w:tcPr>
            <w:tcW w:w="1019" w:type="dxa"/>
            <w:tcBorders>
              <w:top w:val="single" w:sz="4" w:space="0" w:color="auto"/>
              <w:left w:val="nil"/>
              <w:bottom w:val="single" w:sz="4" w:space="0" w:color="auto"/>
              <w:right w:val="single" w:sz="4" w:space="0" w:color="auto"/>
            </w:tcBorders>
            <w:shd w:val="clear" w:color="auto" w:fill="auto"/>
            <w:vAlign w:val="center"/>
            <w:hideMark/>
          </w:tcPr>
          <w:p w14:paraId="47DF150A"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Stavby</w:t>
            </w:r>
          </w:p>
        </w:tc>
        <w:tc>
          <w:tcPr>
            <w:tcW w:w="863" w:type="dxa"/>
            <w:tcBorders>
              <w:top w:val="single" w:sz="4" w:space="0" w:color="auto"/>
              <w:left w:val="nil"/>
              <w:bottom w:val="single" w:sz="4" w:space="0" w:color="auto"/>
              <w:right w:val="single" w:sz="4" w:space="0" w:color="auto"/>
            </w:tcBorders>
            <w:shd w:val="clear" w:color="auto" w:fill="auto"/>
            <w:vAlign w:val="center"/>
            <w:hideMark/>
          </w:tcPr>
          <w:p w14:paraId="5436F4ED"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zjištěná</w:t>
            </w:r>
          </w:p>
        </w:tc>
        <w:tc>
          <w:tcPr>
            <w:tcW w:w="7466"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5B5F0F33" w14:textId="77777777" w:rsidR="00CE0D27" w:rsidRPr="004413A9" w:rsidRDefault="00CE0D27" w:rsidP="00690DF8">
            <w:pPr>
              <w:rPr>
                <w:rFonts w:ascii="Arial" w:hAnsi="Arial" w:cs="Arial"/>
                <w:color w:val="FF0000"/>
                <w:sz w:val="20"/>
                <w:szCs w:val="20"/>
              </w:rPr>
            </w:pPr>
            <w:r w:rsidRPr="004413A9">
              <w:rPr>
                <w:rFonts w:ascii="Arial" w:hAnsi="Arial" w:cs="Arial"/>
                <w:sz w:val="20"/>
                <w:szCs w:val="20"/>
              </w:rPr>
              <w:t>Oceňování budov a staveb včetně všech součástí a příslušenství, pozemku pod stavbou a souvisejících pozemků cenou zjištěnou podle aktuální vyhlášky zákona č. 151/1997 Sb.</w:t>
            </w:r>
            <w:r w:rsidRPr="004413A9">
              <w:rPr>
                <w:rFonts w:ascii="Arial" w:hAnsi="Arial" w:cs="Arial"/>
                <w:color w:val="0000FF"/>
                <w:sz w:val="20"/>
                <w:szCs w:val="20"/>
              </w:rPr>
              <w:t xml:space="preserve"> </w:t>
            </w:r>
          </w:p>
        </w:tc>
        <w:tc>
          <w:tcPr>
            <w:tcW w:w="11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D6EEF7"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stavba</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14:paraId="189A78F6" w14:textId="0A117A9C" w:rsidR="00CE0D27" w:rsidRPr="004413A9" w:rsidRDefault="009B22AD" w:rsidP="009B22AD">
            <w:pPr>
              <w:jc w:val="center"/>
              <w:rPr>
                <w:rFonts w:ascii="Arial" w:hAnsi="Arial" w:cs="Arial"/>
                <w:color w:val="000000"/>
                <w:sz w:val="20"/>
                <w:szCs w:val="20"/>
              </w:rPr>
            </w:pPr>
            <w:r>
              <w:rPr>
                <w:rFonts w:ascii="Arial" w:hAnsi="Arial" w:cs="Arial"/>
                <w:color w:val="000000"/>
                <w:sz w:val="20"/>
                <w:szCs w:val="20"/>
              </w:rPr>
              <w:t>1200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91F392D" w14:textId="5B997355" w:rsidR="00CE0D27" w:rsidRPr="004413A9" w:rsidRDefault="009B22AD" w:rsidP="009B22AD">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nil"/>
              <w:left w:val="nil"/>
              <w:bottom w:val="single" w:sz="4" w:space="0" w:color="auto"/>
              <w:right w:val="single" w:sz="4" w:space="0" w:color="auto"/>
            </w:tcBorders>
            <w:shd w:val="clear" w:color="auto" w:fill="auto"/>
            <w:noWrap/>
            <w:vAlign w:val="center"/>
            <w:hideMark/>
          </w:tcPr>
          <w:p w14:paraId="3DE15BF3" w14:textId="28EA7AB8" w:rsidR="00CE0D27" w:rsidRPr="004413A9" w:rsidRDefault="009B22AD" w:rsidP="009B22AD">
            <w:pPr>
              <w:jc w:val="center"/>
              <w:rPr>
                <w:rFonts w:ascii="Arial" w:hAnsi="Arial" w:cs="Arial"/>
                <w:color w:val="000000"/>
                <w:sz w:val="20"/>
                <w:szCs w:val="20"/>
              </w:rPr>
            </w:pPr>
            <w:r>
              <w:rPr>
                <w:rFonts w:ascii="Arial" w:hAnsi="Arial" w:cs="Arial"/>
                <w:color w:val="000000"/>
                <w:sz w:val="20"/>
                <w:szCs w:val="20"/>
              </w:rPr>
              <w:t>1452</w:t>
            </w:r>
          </w:p>
        </w:tc>
        <w:tc>
          <w:tcPr>
            <w:tcW w:w="1108" w:type="dxa"/>
            <w:tcBorders>
              <w:top w:val="nil"/>
              <w:left w:val="nil"/>
              <w:bottom w:val="single" w:sz="4" w:space="0" w:color="auto"/>
              <w:right w:val="single" w:sz="4" w:space="0" w:color="auto"/>
            </w:tcBorders>
            <w:vAlign w:val="center"/>
          </w:tcPr>
          <w:p w14:paraId="099142A3" w14:textId="7A19A30C" w:rsidR="00CE0D27" w:rsidRPr="004413A9" w:rsidRDefault="009B22AD" w:rsidP="009B22AD">
            <w:pPr>
              <w:jc w:val="center"/>
              <w:rPr>
                <w:rFonts w:ascii="Arial" w:hAnsi="Arial" w:cs="Arial"/>
                <w:color w:val="000000"/>
                <w:sz w:val="20"/>
                <w:szCs w:val="20"/>
              </w:rPr>
            </w:pPr>
            <w:r>
              <w:rPr>
                <w:rFonts w:ascii="Arial" w:hAnsi="Arial" w:cs="Arial"/>
                <w:color w:val="000000"/>
                <w:sz w:val="20"/>
                <w:szCs w:val="20"/>
              </w:rPr>
              <w:t>30</w:t>
            </w:r>
          </w:p>
        </w:tc>
      </w:tr>
      <w:tr w:rsidR="00CE0D27" w:rsidRPr="007728DF" w14:paraId="570F6586" w14:textId="77777777" w:rsidTr="009B22AD">
        <w:trPr>
          <w:trHeight w:val="272"/>
        </w:trPr>
        <w:tc>
          <w:tcPr>
            <w:tcW w:w="11490" w:type="dxa"/>
            <w:gridSpan w:val="7"/>
            <w:tcBorders>
              <w:top w:val="single" w:sz="4" w:space="0" w:color="auto"/>
              <w:left w:val="single" w:sz="4" w:space="0" w:color="auto"/>
              <w:bottom w:val="single" w:sz="4" w:space="0" w:color="auto"/>
              <w:right w:val="single" w:sz="4" w:space="0" w:color="auto"/>
            </w:tcBorders>
            <w:shd w:val="clear" w:color="000000" w:fill="FFFFFF"/>
            <w:noWrap/>
            <w:vAlign w:val="center"/>
          </w:tcPr>
          <w:p w14:paraId="782AF57B" w14:textId="77777777" w:rsidR="00CE0D27" w:rsidRPr="004413A9" w:rsidRDefault="00CE0D27" w:rsidP="00690DF8">
            <w:pPr>
              <w:rPr>
                <w:rFonts w:ascii="Arial" w:hAnsi="Arial" w:cs="Arial"/>
                <w:b/>
                <w:color w:val="000000"/>
                <w:sz w:val="20"/>
                <w:szCs w:val="20"/>
              </w:rPr>
            </w:pPr>
            <w:r w:rsidRPr="004413A9">
              <w:rPr>
                <w:rFonts w:ascii="Arial" w:hAnsi="Arial" w:cs="Arial"/>
                <w:b/>
                <w:color w:val="000000"/>
                <w:sz w:val="20"/>
                <w:szCs w:val="20"/>
              </w:rPr>
              <w:t>Součet položek 7 - 12</w:t>
            </w:r>
          </w:p>
        </w:tc>
        <w:tc>
          <w:tcPr>
            <w:tcW w:w="985" w:type="dxa"/>
            <w:tcBorders>
              <w:top w:val="single" w:sz="4" w:space="0" w:color="auto"/>
              <w:left w:val="nil"/>
              <w:bottom w:val="single" w:sz="4" w:space="0" w:color="auto"/>
              <w:right w:val="single" w:sz="4" w:space="0" w:color="auto"/>
            </w:tcBorders>
            <w:shd w:val="clear" w:color="auto" w:fill="FFE599" w:themeFill="accent4" w:themeFillTint="66"/>
            <w:noWrap/>
            <w:vAlign w:val="center"/>
          </w:tcPr>
          <w:p w14:paraId="23185E94" w14:textId="1DFD28D1" w:rsidR="00CE0D27" w:rsidRPr="004413A9" w:rsidRDefault="009B22AD" w:rsidP="009B22AD">
            <w:pPr>
              <w:jc w:val="center"/>
              <w:rPr>
                <w:rFonts w:ascii="Arial" w:hAnsi="Arial" w:cs="Arial"/>
                <w:color w:val="000000"/>
                <w:sz w:val="20"/>
                <w:szCs w:val="20"/>
              </w:rPr>
            </w:pPr>
            <w:r>
              <w:rPr>
                <w:rFonts w:ascii="Arial" w:hAnsi="Arial" w:cs="Arial"/>
                <w:color w:val="000000"/>
                <w:sz w:val="20"/>
                <w:szCs w:val="20"/>
              </w:rPr>
              <w:t>9600</w:t>
            </w:r>
          </w:p>
        </w:tc>
        <w:tc>
          <w:tcPr>
            <w:tcW w:w="992" w:type="dxa"/>
            <w:tcBorders>
              <w:top w:val="single" w:sz="4" w:space="0" w:color="auto"/>
              <w:left w:val="nil"/>
              <w:bottom w:val="single" w:sz="4" w:space="0" w:color="auto"/>
              <w:right w:val="single" w:sz="4" w:space="0" w:color="auto"/>
            </w:tcBorders>
            <w:shd w:val="clear" w:color="auto" w:fill="FFE599" w:themeFill="accent4" w:themeFillTint="66"/>
            <w:noWrap/>
            <w:vAlign w:val="center"/>
          </w:tcPr>
          <w:p w14:paraId="78F12702" w14:textId="38E38597" w:rsidR="00CE0D27" w:rsidRPr="004413A9" w:rsidRDefault="009B22AD" w:rsidP="009B22AD">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nil"/>
              <w:left w:val="nil"/>
              <w:bottom w:val="single" w:sz="4" w:space="0" w:color="auto"/>
              <w:right w:val="single" w:sz="4" w:space="0" w:color="auto"/>
            </w:tcBorders>
            <w:shd w:val="clear" w:color="auto" w:fill="FFE599" w:themeFill="accent4" w:themeFillTint="66"/>
            <w:noWrap/>
            <w:vAlign w:val="center"/>
          </w:tcPr>
          <w:p w14:paraId="5672705C" w14:textId="04703050" w:rsidR="00CE0D27" w:rsidRPr="004413A9" w:rsidRDefault="009B22AD" w:rsidP="009B22AD">
            <w:pPr>
              <w:jc w:val="center"/>
              <w:rPr>
                <w:rFonts w:ascii="Arial" w:hAnsi="Arial" w:cs="Arial"/>
                <w:color w:val="000000"/>
                <w:sz w:val="20"/>
                <w:szCs w:val="20"/>
              </w:rPr>
            </w:pPr>
            <w:r>
              <w:rPr>
                <w:rFonts w:ascii="Arial" w:hAnsi="Arial" w:cs="Arial"/>
                <w:color w:val="000000"/>
                <w:sz w:val="20"/>
                <w:szCs w:val="20"/>
              </w:rPr>
              <w:t>11616</w:t>
            </w:r>
          </w:p>
        </w:tc>
        <w:tc>
          <w:tcPr>
            <w:tcW w:w="1108" w:type="dxa"/>
            <w:tcBorders>
              <w:top w:val="nil"/>
              <w:left w:val="nil"/>
              <w:bottom w:val="single" w:sz="4" w:space="0" w:color="auto"/>
              <w:right w:val="single" w:sz="4" w:space="0" w:color="auto"/>
            </w:tcBorders>
            <w:shd w:val="clear" w:color="auto" w:fill="FFE599" w:themeFill="accent4" w:themeFillTint="66"/>
            <w:vAlign w:val="center"/>
          </w:tcPr>
          <w:p w14:paraId="7F4D6457" w14:textId="647C6DB2" w:rsidR="00CE0D27" w:rsidRPr="004413A9" w:rsidRDefault="009B22AD" w:rsidP="009B22AD">
            <w:pPr>
              <w:jc w:val="center"/>
              <w:rPr>
                <w:rFonts w:ascii="Arial" w:hAnsi="Arial" w:cs="Arial"/>
                <w:color w:val="000000"/>
                <w:sz w:val="20"/>
                <w:szCs w:val="20"/>
              </w:rPr>
            </w:pPr>
            <w:r>
              <w:rPr>
                <w:rFonts w:ascii="Arial" w:hAnsi="Arial" w:cs="Arial"/>
                <w:color w:val="000000"/>
                <w:sz w:val="20"/>
                <w:szCs w:val="20"/>
              </w:rPr>
              <w:t>240</w:t>
            </w:r>
          </w:p>
        </w:tc>
      </w:tr>
      <w:tr w:rsidR="00CE0D27" w:rsidRPr="007728DF" w14:paraId="5C5C4A59" w14:textId="77777777" w:rsidTr="00690DF8">
        <w:trPr>
          <w:trHeight w:val="375"/>
        </w:trPr>
        <w:tc>
          <w:tcPr>
            <w:tcW w:w="1994" w:type="dxa"/>
            <w:gridSpan w:val="2"/>
            <w:tcBorders>
              <w:top w:val="single" w:sz="4" w:space="0" w:color="auto"/>
              <w:left w:val="single" w:sz="4" w:space="0" w:color="auto"/>
              <w:bottom w:val="single" w:sz="4" w:space="0" w:color="auto"/>
              <w:right w:val="nil"/>
            </w:tcBorders>
            <w:shd w:val="clear" w:color="000000" w:fill="C5D9F1"/>
            <w:noWrap/>
            <w:vAlign w:val="center"/>
            <w:hideMark/>
          </w:tcPr>
          <w:p w14:paraId="04B6B2B4" w14:textId="77777777" w:rsidR="00CE0D27" w:rsidRPr="004413A9" w:rsidRDefault="00CE0D27" w:rsidP="00690DF8">
            <w:pPr>
              <w:rPr>
                <w:rFonts w:ascii="Arial" w:hAnsi="Arial" w:cs="Arial"/>
                <w:b/>
                <w:bCs/>
                <w:color w:val="000000"/>
                <w:sz w:val="20"/>
                <w:szCs w:val="20"/>
              </w:rPr>
            </w:pPr>
            <w:r w:rsidRPr="004413A9">
              <w:rPr>
                <w:rFonts w:ascii="Arial" w:hAnsi="Arial" w:cs="Arial"/>
                <w:b/>
                <w:bCs/>
                <w:color w:val="000000"/>
                <w:sz w:val="20"/>
                <w:szCs w:val="20"/>
              </w:rPr>
              <w:t>Rybníky</w:t>
            </w:r>
          </w:p>
        </w:tc>
        <w:tc>
          <w:tcPr>
            <w:tcW w:w="863" w:type="dxa"/>
            <w:tcBorders>
              <w:top w:val="single" w:sz="4" w:space="0" w:color="auto"/>
              <w:left w:val="nil"/>
              <w:bottom w:val="single" w:sz="4" w:space="0" w:color="auto"/>
              <w:right w:val="nil"/>
            </w:tcBorders>
            <w:shd w:val="clear" w:color="000000" w:fill="C5D9F1"/>
            <w:noWrap/>
            <w:vAlign w:val="center"/>
            <w:hideMark/>
          </w:tcPr>
          <w:p w14:paraId="6FF261E1" w14:textId="77777777" w:rsidR="00CE0D27" w:rsidRPr="004413A9" w:rsidRDefault="00CE0D27" w:rsidP="00690DF8">
            <w:pPr>
              <w:jc w:val="center"/>
              <w:rPr>
                <w:rFonts w:ascii="Arial" w:hAnsi="Arial" w:cs="Arial"/>
                <w:sz w:val="20"/>
                <w:szCs w:val="20"/>
              </w:rPr>
            </w:pPr>
            <w:r w:rsidRPr="004413A9">
              <w:rPr>
                <w:rFonts w:ascii="Arial" w:hAnsi="Arial" w:cs="Arial"/>
                <w:sz w:val="20"/>
                <w:szCs w:val="20"/>
              </w:rPr>
              <w:t> </w:t>
            </w:r>
          </w:p>
        </w:tc>
        <w:tc>
          <w:tcPr>
            <w:tcW w:w="5633" w:type="dxa"/>
            <w:tcBorders>
              <w:top w:val="single" w:sz="4" w:space="0" w:color="auto"/>
              <w:left w:val="nil"/>
              <w:bottom w:val="single" w:sz="4" w:space="0" w:color="auto"/>
              <w:right w:val="nil"/>
            </w:tcBorders>
            <w:shd w:val="clear" w:color="000000" w:fill="C5D9F1"/>
            <w:vAlign w:val="center"/>
            <w:hideMark/>
          </w:tcPr>
          <w:p w14:paraId="40A1E14F"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1833" w:type="dxa"/>
            <w:gridSpan w:val="2"/>
            <w:tcBorders>
              <w:top w:val="single" w:sz="4" w:space="0" w:color="auto"/>
              <w:left w:val="nil"/>
              <w:bottom w:val="single" w:sz="4" w:space="0" w:color="auto"/>
              <w:right w:val="nil"/>
            </w:tcBorders>
            <w:shd w:val="clear" w:color="000000" w:fill="C5D9F1"/>
            <w:vAlign w:val="center"/>
            <w:hideMark/>
          </w:tcPr>
          <w:p w14:paraId="1D4D752F"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1167" w:type="dxa"/>
            <w:tcBorders>
              <w:top w:val="single" w:sz="4" w:space="0" w:color="auto"/>
              <w:left w:val="nil"/>
              <w:bottom w:val="single" w:sz="4" w:space="0" w:color="auto"/>
              <w:right w:val="nil"/>
            </w:tcBorders>
            <w:shd w:val="clear" w:color="000000" w:fill="C5D9F1"/>
            <w:noWrap/>
            <w:vAlign w:val="center"/>
            <w:hideMark/>
          </w:tcPr>
          <w:p w14:paraId="3F954B9D"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w:t>
            </w:r>
          </w:p>
        </w:tc>
        <w:tc>
          <w:tcPr>
            <w:tcW w:w="985" w:type="dxa"/>
            <w:tcBorders>
              <w:top w:val="single" w:sz="4" w:space="0" w:color="auto"/>
              <w:left w:val="nil"/>
              <w:bottom w:val="single" w:sz="4" w:space="0" w:color="auto"/>
              <w:right w:val="nil"/>
            </w:tcBorders>
            <w:shd w:val="clear" w:color="000000" w:fill="C5D9F1"/>
            <w:noWrap/>
            <w:vAlign w:val="center"/>
            <w:hideMark/>
          </w:tcPr>
          <w:p w14:paraId="5D82A112"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992" w:type="dxa"/>
            <w:tcBorders>
              <w:top w:val="single" w:sz="4" w:space="0" w:color="auto"/>
              <w:left w:val="nil"/>
              <w:bottom w:val="single" w:sz="4" w:space="0" w:color="auto"/>
              <w:right w:val="nil"/>
            </w:tcBorders>
            <w:shd w:val="clear" w:color="000000" w:fill="C5D9F1"/>
            <w:noWrap/>
            <w:vAlign w:val="center"/>
            <w:hideMark/>
          </w:tcPr>
          <w:p w14:paraId="776A23F9"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993" w:type="dxa"/>
            <w:tcBorders>
              <w:top w:val="single" w:sz="4" w:space="0" w:color="auto"/>
              <w:left w:val="nil"/>
              <w:bottom w:val="single" w:sz="4" w:space="0" w:color="auto"/>
              <w:right w:val="single" w:sz="4" w:space="0" w:color="auto"/>
            </w:tcBorders>
            <w:shd w:val="clear" w:color="000000" w:fill="C5D9F1"/>
            <w:noWrap/>
            <w:vAlign w:val="center"/>
            <w:hideMark/>
          </w:tcPr>
          <w:p w14:paraId="3DF31200"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1108" w:type="dxa"/>
            <w:tcBorders>
              <w:top w:val="single" w:sz="4" w:space="0" w:color="auto"/>
              <w:left w:val="nil"/>
              <w:bottom w:val="single" w:sz="4" w:space="0" w:color="auto"/>
              <w:right w:val="single" w:sz="4" w:space="0" w:color="auto"/>
            </w:tcBorders>
            <w:shd w:val="clear" w:color="000000" w:fill="C5D9F1"/>
          </w:tcPr>
          <w:p w14:paraId="31065E4C" w14:textId="77777777" w:rsidR="00CE0D27" w:rsidRPr="004413A9" w:rsidRDefault="00CE0D27" w:rsidP="00690DF8">
            <w:pPr>
              <w:rPr>
                <w:rFonts w:ascii="Arial" w:hAnsi="Arial" w:cs="Arial"/>
                <w:color w:val="000000"/>
                <w:sz w:val="20"/>
                <w:szCs w:val="20"/>
              </w:rPr>
            </w:pPr>
          </w:p>
        </w:tc>
      </w:tr>
      <w:tr w:rsidR="00CE0D27" w:rsidRPr="007728DF" w14:paraId="6ECD837C" w14:textId="77777777" w:rsidTr="00690DF8">
        <w:trPr>
          <w:trHeight w:val="1035"/>
        </w:trPr>
        <w:tc>
          <w:tcPr>
            <w:tcW w:w="975"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5B9D0FC6"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xml:space="preserve">Položka </w:t>
            </w:r>
          </w:p>
        </w:tc>
        <w:tc>
          <w:tcPr>
            <w:tcW w:w="1019" w:type="dxa"/>
            <w:tcBorders>
              <w:top w:val="single" w:sz="4" w:space="0" w:color="auto"/>
              <w:left w:val="nil"/>
              <w:bottom w:val="single" w:sz="4" w:space="0" w:color="auto"/>
              <w:right w:val="single" w:sz="4" w:space="0" w:color="auto"/>
            </w:tcBorders>
            <w:shd w:val="clear" w:color="000000" w:fill="EEECE1"/>
            <w:vAlign w:val="center"/>
            <w:hideMark/>
          </w:tcPr>
          <w:p w14:paraId="3372F7CC"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Věc nemovitá</w:t>
            </w:r>
          </w:p>
        </w:tc>
        <w:tc>
          <w:tcPr>
            <w:tcW w:w="863" w:type="dxa"/>
            <w:tcBorders>
              <w:top w:val="single" w:sz="4" w:space="0" w:color="auto"/>
              <w:left w:val="nil"/>
              <w:bottom w:val="single" w:sz="4" w:space="0" w:color="auto"/>
              <w:right w:val="single" w:sz="4" w:space="0" w:color="auto"/>
            </w:tcBorders>
            <w:shd w:val="clear" w:color="000000" w:fill="EEECE1"/>
            <w:vAlign w:val="center"/>
            <w:hideMark/>
          </w:tcPr>
          <w:p w14:paraId="5C9910EB"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Typ ceny</w:t>
            </w:r>
          </w:p>
        </w:tc>
        <w:tc>
          <w:tcPr>
            <w:tcW w:w="7466"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772AEFF8"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Popis služby požadované ve znaleckém posudku</w:t>
            </w:r>
          </w:p>
        </w:tc>
        <w:tc>
          <w:tcPr>
            <w:tcW w:w="1167"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4544ECD0"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MJ              měrná jednotka</w:t>
            </w:r>
          </w:p>
        </w:tc>
        <w:tc>
          <w:tcPr>
            <w:tcW w:w="985" w:type="dxa"/>
            <w:tcBorders>
              <w:top w:val="single" w:sz="4" w:space="0" w:color="auto"/>
              <w:left w:val="nil"/>
              <w:bottom w:val="single" w:sz="4" w:space="0" w:color="auto"/>
              <w:right w:val="single" w:sz="4" w:space="0" w:color="auto"/>
            </w:tcBorders>
            <w:shd w:val="clear" w:color="000000" w:fill="EEECE1"/>
            <w:vAlign w:val="center"/>
            <w:hideMark/>
          </w:tcPr>
          <w:p w14:paraId="003DBAD0"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xml:space="preserve">Cena bez DPH Kč/MJ                        </w:t>
            </w:r>
          </w:p>
        </w:tc>
        <w:tc>
          <w:tcPr>
            <w:tcW w:w="992" w:type="dxa"/>
            <w:tcBorders>
              <w:top w:val="single" w:sz="4" w:space="0" w:color="auto"/>
              <w:left w:val="nil"/>
              <w:bottom w:val="single" w:sz="4" w:space="0" w:color="auto"/>
              <w:right w:val="single" w:sz="4" w:space="0" w:color="auto"/>
            </w:tcBorders>
            <w:shd w:val="clear" w:color="000000" w:fill="EEECE1"/>
            <w:vAlign w:val="center"/>
            <w:hideMark/>
          </w:tcPr>
          <w:p w14:paraId="5B346978"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sazba DPH %</w:t>
            </w:r>
          </w:p>
        </w:tc>
        <w:tc>
          <w:tcPr>
            <w:tcW w:w="993" w:type="dxa"/>
            <w:tcBorders>
              <w:top w:val="single" w:sz="4" w:space="0" w:color="auto"/>
              <w:left w:val="nil"/>
              <w:bottom w:val="single" w:sz="4" w:space="0" w:color="auto"/>
              <w:right w:val="single" w:sz="4" w:space="0" w:color="auto"/>
            </w:tcBorders>
            <w:shd w:val="clear" w:color="000000" w:fill="EEECE1"/>
            <w:vAlign w:val="center"/>
            <w:hideMark/>
          </w:tcPr>
          <w:p w14:paraId="04BF0B5F"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xml:space="preserve">Cena včetně DPH Kč/MJ                        </w:t>
            </w:r>
          </w:p>
        </w:tc>
        <w:tc>
          <w:tcPr>
            <w:tcW w:w="1108" w:type="dxa"/>
            <w:tcBorders>
              <w:top w:val="single" w:sz="4" w:space="0" w:color="auto"/>
              <w:left w:val="nil"/>
              <w:bottom w:val="single" w:sz="4" w:space="0" w:color="auto"/>
              <w:right w:val="single" w:sz="4" w:space="0" w:color="auto"/>
            </w:tcBorders>
            <w:shd w:val="clear" w:color="000000" w:fill="EEECE1"/>
          </w:tcPr>
          <w:p w14:paraId="3023F728" w14:textId="77777777" w:rsidR="00CE0D27" w:rsidRPr="004413A9" w:rsidRDefault="00CE0D27" w:rsidP="00690DF8">
            <w:pPr>
              <w:jc w:val="center"/>
              <w:rPr>
                <w:rFonts w:ascii="Arial" w:hAnsi="Arial" w:cs="Arial"/>
                <w:color w:val="000000"/>
                <w:sz w:val="20"/>
                <w:szCs w:val="20"/>
              </w:rPr>
            </w:pPr>
            <w:r>
              <w:rPr>
                <w:rFonts w:ascii="Arial" w:hAnsi="Arial" w:cs="Arial"/>
                <w:color w:val="000000"/>
                <w:sz w:val="20"/>
                <w:szCs w:val="20"/>
              </w:rPr>
              <w:t>Termín vyhotovení ZP (ve dnech)</w:t>
            </w:r>
          </w:p>
        </w:tc>
      </w:tr>
      <w:tr w:rsidR="00CE0D27" w:rsidRPr="007728DF" w14:paraId="15740019" w14:textId="77777777" w:rsidTr="009B22AD">
        <w:trPr>
          <w:trHeight w:val="825"/>
        </w:trPr>
        <w:tc>
          <w:tcPr>
            <w:tcW w:w="975" w:type="dxa"/>
            <w:tcBorders>
              <w:top w:val="nil"/>
              <w:left w:val="single" w:sz="4" w:space="0" w:color="auto"/>
              <w:bottom w:val="single" w:sz="4" w:space="0" w:color="auto"/>
              <w:right w:val="single" w:sz="4" w:space="0" w:color="auto"/>
            </w:tcBorders>
            <w:shd w:val="clear" w:color="auto" w:fill="auto"/>
            <w:noWrap/>
            <w:vAlign w:val="center"/>
            <w:hideMark/>
          </w:tcPr>
          <w:p w14:paraId="5D3A1099"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13</w:t>
            </w:r>
          </w:p>
        </w:tc>
        <w:tc>
          <w:tcPr>
            <w:tcW w:w="1019" w:type="dxa"/>
            <w:tcBorders>
              <w:top w:val="nil"/>
              <w:left w:val="nil"/>
              <w:bottom w:val="single" w:sz="4" w:space="0" w:color="auto"/>
              <w:right w:val="single" w:sz="4" w:space="0" w:color="auto"/>
            </w:tcBorders>
            <w:shd w:val="clear" w:color="auto" w:fill="auto"/>
            <w:noWrap/>
            <w:vAlign w:val="center"/>
            <w:hideMark/>
          </w:tcPr>
          <w:p w14:paraId="179BB4CC"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Rybníky</w:t>
            </w:r>
          </w:p>
        </w:tc>
        <w:tc>
          <w:tcPr>
            <w:tcW w:w="863" w:type="dxa"/>
            <w:tcBorders>
              <w:top w:val="nil"/>
              <w:left w:val="nil"/>
              <w:bottom w:val="single" w:sz="4" w:space="0" w:color="auto"/>
              <w:right w:val="single" w:sz="4" w:space="0" w:color="auto"/>
            </w:tcBorders>
            <w:shd w:val="clear" w:color="auto" w:fill="auto"/>
            <w:noWrap/>
            <w:vAlign w:val="center"/>
            <w:hideMark/>
          </w:tcPr>
          <w:p w14:paraId="4B73A936"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zjištěná</w:t>
            </w:r>
          </w:p>
        </w:tc>
        <w:tc>
          <w:tcPr>
            <w:tcW w:w="7466"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F2F51D0"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xml:space="preserve">Oceňování rybníku včetně všech součástí a příslušenství a souvisejících pozemků cenou zjištěnou (úřední) podle vyhlášky č. 182/1988 Sb., ve znění vyhlášky č. 316/1990 Sb., pro účely zákona č. 229/1991 Sb., ve znění pozdějších předpisů. </w:t>
            </w:r>
          </w:p>
        </w:tc>
        <w:tc>
          <w:tcPr>
            <w:tcW w:w="1167" w:type="dxa"/>
            <w:tcBorders>
              <w:top w:val="nil"/>
              <w:left w:val="single" w:sz="4" w:space="0" w:color="auto"/>
              <w:bottom w:val="single" w:sz="4" w:space="0" w:color="auto"/>
              <w:right w:val="single" w:sz="4" w:space="0" w:color="auto"/>
            </w:tcBorders>
            <w:shd w:val="clear" w:color="auto" w:fill="auto"/>
            <w:noWrap/>
            <w:vAlign w:val="center"/>
            <w:hideMark/>
          </w:tcPr>
          <w:p w14:paraId="45626032"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rybník</w:t>
            </w:r>
          </w:p>
        </w:tc>
        <w:tc>
          <w:tcPr>
            <w:tcW w:w="985" w:type="dxa"/>
            <w:tcBorders>
              <w:top w:val="nil"/>
              <w:left w:val="nil"/>
              <w:bottom w:val="single" w:sz="4" w:space="0" w:color="auto"/>
              <w:right w:val="single" w:sz="4" w:space="0" w:color="auto"/>
            </w:tcBorders>
            <w:shd w:val="clear" w:color="auto" w:fill="auto"/>
            <w:noWrap/>
            <w:vAlign w:val="center"/>
            <w:hideMark/>
          </w:tcPr>
          <w:p w14:paraId="6A112A84" w14:textId="1C56D5B1" w:rsidR="00CE0D27" w:rsidRPr="004413A9" w:rsidRDefault="009B22AD" w:rsidP="009B22AD">
            <w:pPr>
              <w:jc w:val="center"/>
              <w:rPr>
                <w:rFonts w:ascii="Arial" w:hAnsi="Arial" w:cs="Arial"/>
                <w:color w:val="000000"/>
                <w:sz w:val="20"/>
                <w:szCs w:val="20"/>
              </w:rPr>
            </w:pPr>
            <w:r>
              <w:rPr>
                <w:rFonts w:ascii="Arial" w:hAnsi="Arial" w:cs="Arial"/>
                <w:color w:val="000000"/>
                <w:sz w:val="20"/>
                <w:szCs w:val="20"/>
              </w:rPr>
              <w:t>800</w:t>
            </w:r>
          </w:p>
        </w:tc>
        <w:tc>
          <w:tcPr>
            <w:tcW w:w="992" w:type="dxa"/>
            <w:tcBorders>
              <w:top w:val="nil"/>
              <w:left w:val="nil"/>
              <w:bottom w:val="single" w:sz="4" w:space="0" w:color="auto"/>
              <w:right w:val="single" w:sz="4" w:space="0" w:color="auto"/>
            </w:tcBorders>
            <w:shd w:val="clear" w:color="auto" w:fill="auto"/>
            <w:noWrap/>
            <w:vAlign w:val="center"/>
            <w:hideMark/>
          </w:tcPr>
          <w:p w14:paraId="2F98E751" w14:textId="79DF5A92" w:rsidR="00CE0D27" w:rsidRPr="004413A9" w:rsidRDefault="009B22AD" w:rsidP="009B22AD">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nil"/>
              <w:left w:val="nil"/>
              <w:bottom w:val="single" w:sz="4" w:space="0" w:color="auto"/>
              <w:right w:val="single" w:sz="4" w:space="0" w:color="auto"/>
            </w:tcBorders>
            <w:shd w:val="clear" w:color="auto" w:fill="auto"/>
            <w:noWrap/>
            <w:vAlign w:val="center"/>
            <w:hideMark/>
          </w:tcPr>
          <w:p w14:paraId="17EECE58" w14:textId="528CB515" w:rsidR="00CE0D27" w:rsidRPr="004413A9" w:rsidRDefault="009B22AD" w:rsidP="009B22AD">
            <w:pPr>
              <w:jc w:val="center"/>
              <w:rPr>
                <w:rFonts w:ascii="Arial" w:hAnsi="Arial" w:cs="Arial"/>
                <w:color w:val="000000"/>
                <w:sz w:val="20"/>
                <w:szCs w:val="20"/>
              </w:rPr>
            </w:pPr>
            <w:r>
              <w:rPr>
                <w:rFonts w:ascii="Arial" w:hAnsi="Arial" w:cs="Arial"/>
                <w:color w:val="000000"/>
                <w:sz w:val="20"/>
                <w:szCs w:val="20"/>
              </w:rPr>
              <w:t>968</w:t>
            </w:r>
          </w:p>
        </w:tc>
        <w:tc>
          <w:tcPr>
            <w:tcW w:w="1108" w:type="dxa"/>
            <w:tcBorders>
              <w:top w:val="nil"/>
              <w:left w:val="nil"/>
              <w:bottom w:val="single" w:sz="4" w:space="0" w:color="auto"/>
              <w:right w:val="single" w:sz="4" w:space="0" w:color="auto"/>
            </w:tcBorders>
            <w:vAlign w:val="center"/>
          </w:tcPr>
          <w:p w14:paraId="3F6EB71F" w14:textId="0DDAC226" w:rsidR="00CE0D27" w:rsidRPr="004413A9" w:rsidRDefault="009B22AD" w:rsidP="009B22AD">
            <w:pPr>
              <w:jc w:val="center"/>
              <w:rPr>
                <w:rFonts w:ascii="Arial" w:hAnsi="Arial" w:cs="Arial"/>
                <w:color w:val="000000"/>
                <w:sz w:val="20"/>
                <w:szCs w:val="20"/>
              </w:rPr>
            </w:pPr>
            <w:r>
              <w:rPr>
                <w:rFonts w:ascii="Arial" w:hAnsi="Arial" w:cs="Arial"/>
                <w:color w:val="000000"/>
                <w:sz w:val="20"/>
                <w:szCs w:val="20"/>
              </w:rPr>
              <w:t>30</w:t>
            </w:r>
          </w:p>
        </w:tc>
      </w:tr>
      <w:tr w:rsidR="00CE0D27" w:rsidRPr="007728DF" w14:paraId="15175E25" w14:textId="77777777" w:rsidTr="009B22AD">
        <w:trPr>
          <w:trHeight w:val="705"/>
        </w:trPr>
        <w:tc>
          <w:tcPr>
            <w:tcW w:w="975" w:type="dxa"/>
            <w:tcBorders>
              <w:top w:val="nil"/>
              <w:left w:val="single" w:sz="4" w:space="0" w:color="auto"/>
              <w:bottom w:val="single" w:sz="4" w:space="0" w:color="auto"/>
              <w:right w:val="single" w:sz="4" w:space="0" w:color="auto"/>
            </w:tcBorders>
            <w:shd w:val="clear" w:color="auto" w:fill="auto"/>
            <w:noWrap/>
            <w:vAlign w:val="center"/>
            <w:hideMark/>
          </w:tcPr>
          <w:p w14:paraId="1E347EC6"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lastRenderedPageBreak/>
              <w:t>14</w:t>
            </w:r>
          </w:p>
        </w:tc>
        <w:tc>
          <w:tcPr>
            <w:tcW w:w="1019" w:type="dxa"/>
            <w:tcBorders>
              <w:top w:val="nil"/>
              <w:left w:val="nil"/>
              <w:bottom w:val="single" w:sz="4" w:space="0" w:color="auto"/>
              <w:right w:val="single" w:sz="4" w:space="0" w:color="auto"/>
            </w:tcBorders>
            <w:shd w:val="clear" w:color="auto" w:fill="auto"/>
            <w:noWrap/>
            <w:vAlign w:val="center"/>
            <w:hideMark/>
          </w:tcPr>
          <w:p w14:paraId="5EF0348A"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Rybníky</w:t>
            </w:r>
          </w:p>
        </w:tc>
        <w:tc>
          <w:tcPr>
            <w:tcW w:w="863" w:type="dxa"/>
            <w:tcBorders>
              <w:top w:val="nil"/>
              <w:left w:val="nil"/>
              <w:bottom w:val="single" w:sz="4" w:space="0" w:color="auto"/>
              <w:right w:val="single" w:sz="4" w:space="0" w:color="auto"/>
            </w:tcBorders>
            <w:shd w:val="clear" w:color="auto" w:fill="auto"/>
            <w:noWrap/>
            <w:vAlign w:val="center"/>
            <w:hideMark/>
          </w:tcPr>
          <w:p w14:paraId="401C7E54"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zjištěná</w:t>
            </w:r>
          </w:p>
        </w:tc>
        <w:tc>
          <w:tcPr>
            <w:tcW w:w="7466"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0274172"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xml:space="preserve">Oceňování rybníku včetně všech součástí a příslušenství a souvisejících pozemků cenou zjištěnou (úřední) podle aktuální vyhlášky zákona č. 151/1997 Sb.  </w:t>
            </w:r>
          </w:p>
        </w:tc>
        <w:tc>
          <w:tcPr>
            <w:tcW w:w="1167" w:type="dxa"/>
            <w:tcBorders>
              <w:top w:val="nil"/>
              <w:left w:val="single" w:sz="4" w:space="0" w:color="auto"/>
              <w:bottom w:val="single" w:sz="4" w:space="0" w:color="auto"/>
              <w:right w:val="single" w:sz="4" w:space="0" w:color="auto"/>
            </w:tcBorders>
            <w:shd w:val="clear" w:color="auto" w:fill="auto"/>
            <w:noWrap/>
            <w:vAlign w:val="center"/>
            <w:hideMark/>
          </w:tcPr>
          <w:p w14:paraId="1D067F98"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rybník</w:t>
            </w:r>
          </w:p>
        </w:tc>
        <w:tc>
          <w:tcPr>
            <w:tcW w:w="985" w:type="dxa"/>
            <w:tcBorders>
              <w:top w:val="nil"/>
              <w:left w:val="nil"/>
              <w:bottom w:val="single" w:sz="4" w:space="0" w:color="auto"/>
              <w:right w:val="single" w:sz="4" w:space="0" w:color="auto"/>
            </w:tcBorders>
            <w:shd w:val="clear" w:color="auto" w:fill="auto"/>
            <w:noWrap/>
            <w:vAlign w:val="center"/>
            <w:hideMark/>
          </w:tcPr>
          <w:p w14:paraId="1D59A125" w14:textId="11667720" w:rsidR="00CE0D27" w:rsidRPr="004413A9" w:rsidRDefault="009B22AD" w:rsidP="009B22AD">
            <w:pPr>
              <w:jc w:val="center"/>
              <w:rPr>
                <w:rFonts w:ascii="Arial" w:hAnsi="Arial" w:cs="Arial"/>
                <w:color w:val="000000"/>
                <w:sz w:val="20"/>
                <w:szCs w:val="20"/>
              </w:rPr>
            </w:pPr>
            <w:r>
              <w:rPr>
                <w:rFonts w:ascii="Arial" w:hAnsi="Arial" w:cs="Arial"/>
                <w:color w:val="000000"/>
                <w:sz w:val="20"/>
                <w:szCs w:val="20"/>
              </w:rPr>
              <w:t>1000</w:t>
            </w:r>
          </w:p>
        </w:tc>
        <w:tc>
          <w:tcPr>
            <w:tcW w:w="992" w:type="dxa"/>
            <w:tcBorders>
              <w:top w:val="nil"/>
              <w:left w:val="nil"/>
              <w:bottom w:val="single" w:sz="4" w:space="0" w:color="auto"/>
              <w:right w:val="single" w:sz="4" w:space="0" w:color="auto"/>
            </w:tcBorders>
            <w:shd w:val="clear" w:color="auto" w:fill="auto"/>
            <w:noWrap/>
            <w:vAlign w:val="center"/>
            <w:hideMark/>
          </w:tcPr>
          <w:p w14:paraId="1287C164" w14:textId="22F4B382" w:rsidR="00CE0D27" w:rsidRPr="004413A9" w:rsidRDefault="009B22AD" w:rsidP="009B22AD">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nil"/>
              <w:left w:val="nil"/>
              <w:bottom w:val="single" w:sz="4" w:space="0" w:color="auto"/>
              <w:right w:val="single" w:sz="4" w:space="0" w:color="auto"/>
            </w:tcBorders>
            <w:shd w:val="clear" w:color="auto" w:fill="auto"/>
            <w:noWrap/>
            <w:vAlign w:val="center"/>
            <w:hideMark/>
          </w:tcPr>
          <w:p w14:paraId="7D12CE99" w14:textId="420F2036" w:rsidR="00CE0D27" w:rsidRPr="004413A9" w:rsidRDefault="009B22AD" w:rsidP="009B22AD">
            <w:pPr>
              <w:jc w:val="center"/>
              <w:rPr>
                <w:rFonts w:ascii="Arial" w:hAnsi="Arial" w:cs="Arial"/>
                <w:color w:val="000000"/>
                <w:sz w:val="20"/>
                <w:szCs w:val="20"/>
              </w:rPr>
            </w:pPr>
            <w:r>
              <w:rPr>
                <w:rFonts w:ascii="Arial" w:hAnsi="Arial" w:cs="Arial"/>
                <w:color w:val="000000"/>
                <w:sz w:val="20"/>
                <w:szCs w:val="20"/>
              </w:rPr>
              <w:t>1210</w:t>
            </w:r>
          </w:p>
        </w:tc>
        <w:tc>
          <w:tcPr>
            <w:tcW w:w="1108" w:type="dxa"/>
            <w:tcBorders>
              <w:top w:val="nil"/>
              <w:left w:val="nil"/>
              <w:bottom w:val="single" w:sz="4" w:space="0" w:color="auto"/>
              <w:right w:val="single" w:sz="4" w:space="0" w:color="auto"/>
            </w:tcBorders>
            <w:vAlign w:val="center"/>
          </w:tcPr>
          <w:p w14:paraId="558CC967" w14:textId="17CE7DAD" w:rsidR="00CE0D27" w:rsidRPr="004413A9" w:rsidRDefault="009B22AD" w:rsidP="009B22AD">
            <w:pPr>
              <w:jc w:val="center"/>
              <w:rPr>
                <w:rFonts w:ascii="Arial" w:hAnsi="Arial" w:cs="Arial"/>
                <w:color w:val="000000"/>
                <w:sz w:val="20"/>
                <w:szCs w:val="20"/>
              </w:rPr>
            </w:pPr>
            <w:r>
              <w:rPr>
                <w:rFonts w:ascii="Arial" w:hAnsi="Arial" w:cs="Arial"/>
                <w:color w:val="000000"/>
                <w:sz w:val="20"/>
                <w:szCs w:val="20"/>
              </w:rPr>
              <w:t>30</w:t>
            </w:r>
          </w:p>
        </w:tc>
      </w:tr>
      <w:tr w:rsidR="00CE0D27" w:rsidRPr="007728DF" w14:paraId="3E30BF36" w14:textId="77777777" w:rsidTr="009B22AD">
        <w:trPr>
          <w:trHeight w:val="600"/>
        </w:trPr>
        <w:tc>
          <w:tcPr>
            <w:tcW w:w="975" w:type="dxa"/>
            <w:tcBorders>
              <w:top w:val="nil"/>
              <w:left w:val="single" w:sz="4" w:space="0" w:color="auto"/>
              <w:bottom w:val="single" w:sz="4" w:space="0" w:color="auto"/>
              <w:right w:val="single" w:sz="4" w:space="0" w:color="auto"/>
            </w:tcBorders>
            <w:shd w:val="clear" w:color="auto" w:fill="auto"/>
            <w:noWrap/>
            <w:vAlign w:val="center"/>
            <w:hideMark/>
          </w:tcPr>
          <w:p w14:paraId="3C83703B"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15</w:t>
            </w:r>
          </w:p>
        </w:tc>
        <w:tc>
          <w:tcPr>
            <w:tcW w:w="1019" w:type="dxa"/>
            <w:tcBorders>
              <w:top w:val="nil"/>
              <w:left w:val="nil"/>
              <w:bottom w:val="single" w:sz="4" w:space="0" w:color="auto"/>
              <w:right w:val="single" w:sz="4" w:space="0" w:color="auto"/>
            </w:tcBorders>
            <w:shd w:val="clear" w:color="auto" w:fill="auto"/>
            <w:noWrap/>
            <w:vAlign w:val="center"/>
            <w:hideMark/>
          </w:tcPr>
          <w:p w14:paraId="19756984"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Rybníky</w:t>
            </w:r>
          </w:p>
        </w:tc>
        <w:tc>
          <w:tcPr>
            <w:tcW w:w="863" w:type="dxa"/>
            <w:tcBorders>
              <w:top w:val="nil"/>
              <w:left w:val="nil"/>
              <w:bottom w:val="single" w:sz="4" w:space="0" w:color="auto"/>
              <w:right w:val="single" w:sz="4" w:space="0" w:color="auto"/>
            </w:tcBorders>
            <w:shd w:val="clear" w:color="auto" w:fill="auto"/>
            <w:noWrap/>
            <w:vAlign w:val="center"/>
            <w:hideMark/>
          </w:tcPr>
          <w:p w14:paraId="485DBDE0"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obvyklá</w:t>
            </w:r>
          </w:p>
        </w:tc>
        <w:tc>
          <w:tcPr>
            <w:tcW w:w="7466" w:type="dxa"/>
            <w:gridSpan w:val="3"/>
            <w:tcBorders>
              <w:top w:val="single" w:sz="4" w:space="0" w:color="auto"/>
              <w:left w:val="nil"/>
              <w:bottom w:val="single" w:sz="4" w:space="0" w:color="auto"/>
              <w:right w:val="single" w:sz="4" w:space="0" w:color="auto"/>
            </w:tcBorders>
            <w:shd w:val="clear" w:color="auto" w:fill="auto"/>
            <w:vAlign w:val="center"/>
            <w:hideMark/>
          </w:tcPr>
          <w:p w14:paraId="4F4A1ACF"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xml:space="preserve">Oceňování rybníku včetně všech součástí a příslušenství a souvisejících pozemků obvyklou cenou podle § 2 zákona č. 151/1997 Sb. </w:t>
            </w:r>
          </w:p>
        </w:tc>
        <w:tc>
          <w:tcPr>
            <w:tcW w:w="1167" w:type="dxa"/>
            <w:tcBorders>
              <w:top w:val="nil"/>
              <w:left w:val="nil"/>
              <w:bottom w:val="single" w:sz="4" w:space="0" w:color="auto"/>
              <w:right w:val="single" w:sz="4" w:space="0" w:color="auto"/>
            </w:tcBorders>
            <w:shd w:val="clear" w:color="auto" w:fill="auto"/>
            <w:noWrap/>
            <w:vAlign w:val="center"/>
            <w:hideMark/>
          </w:tcPr>
          <w:p w14:paraId="68F34845"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rybník</w:t>
            </w:r>
          </w:p>
        </w:tc>
        <w:tc>
          <w:tcPr>
            <w:tcW w:w="985" w:type="dxa"/>
            <w:tcBorders>
              <w:top w:val="nil"/>
              <w:left w:val="nil"/>
              <w:bottom w:val="single" w:sz="4" w:space="0" w:color="auto"/>
              <w:right w:val="single" w:sz="4" w:space="0" w:color="auto"/>
            </w:tcBorders>
            <w:shd w:val="clear" w:color="auto" w:fill="auto"/>
            <w:noWrap/>
            <w:vAlign w:val="center"/>
            <w:hideMark/>
          </w:tcPr>
          <w:p w14:paraId="58286D6F" w14:textId="20975480" w:rsidR="00CE0D27" w:rsidRPr="004413A9" w:rsidRDefault="009B22AD" w:rsidP="009B22AD">
            <w:pPr>
              <w:jc w:val="center"/>
              <w:rPr>
                <w:rFonts w:ascii="Arial" w:hAnsi="Arial" w:cs="Arial"/>
                <w:color w:val="000000"/>
                <w:sz w:val="20"/>
                <w:szCs w:val="20"/>
              </w:rPr>
            </w:pPr>
            <w:r>
              <w:rPr>
                <w:rFonts w:ascii="Arial" w:hAnsi="Arial" w:cs="Arial"/>
                <w:color w:val="000000"/>
                <w:sz w:val="20"/>
                <w:szCs w:val="20"/>
              </w:rPr>
              <w:t>1000</w:t>
            </w:r>
          </w:p>
        </w:tc>
        <w:tc>
          <w:tcPr>
            <w:tcW w:w="992" w:type="dxa"/>
            <w:tcBorders>
              <w:top w:val="nil"/>
              <w:left w:val="nil"/>
              <w:bottom w:val="single" w:sz="4" w:space="0" w:color="auto"/>
              <w:right w:val="single" w:sz="4" w:space="0" w:color="auto"/>
            </w:tcBorders>
            <w:shd w:val="clear" w:color="auto" w:fill="auto"/>
            <w:noWrap/>
            <w:vAlign w:val="center"/>
            <w:hideMark/>
          </w:tcPr>
          <w:p w14:paraId="21FB2A85" w14:textId="689176E8" w:rsidR="00CE0D27" w:rsidRPr="004413A9" w:rsidRDefault="009B22AD" w:rsidP="009B22AD">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nil"/>
              <w:left w:val="nil"/>
              <w:bottom w:val="single" w:sz="4" w:space="0" w:color="auto"/>
              <w:right w:val="single" w:sz="4" w:space="0" w:color="auto"/>
            </w:tcBorders>
            <w:shd w:val="clear" w:color="auto" w:fill="auto"/>
            <w:noWrap/>
            <w:vAlign w:val="center"/>
            <w:hideMark/>
          </w:tcPr>
          <w:p w14:paraId="3B9AF913" w14:textId="03AA6D67" w:rsidR="00CE0D27" w:rsidRPr="004413A9" w:rsidRDefault="009B22AD" w:rsidP="009B22AD">
            <w:pPr>
              <w:jc w:val="center"/>
              <w:rPr>
                <w:rFonts w:ascii="Arial" w:hAnsi="Arial" w:cs="Arial"/>
                <w:color w:val="000000"/>
                <w:sz w:val="20"/>
                <w:szCs w:val="20"/>
              </w:rPr>
            </w:pPr>
            <w:r>
              <w:rPr>
                <w:rFonts w:ascii="Arial" w:hAnsi="Arial" w:cs="Arial"/>
                <w:color w:val="000000"/>
                <w:sz w:val="20"/>
                <w:szCs w:val="20"/>
              </w:rPr>
              <w:t>1210</w:t>
            </w:r>
          </w:p>
        </w:tc>
        <w:tc>
          <w:tcPr>
            <w:tcW w:w="1108" w:type="dxa"/>
            <w:tcBorders>
              <w:top w:val="nil"/>
              <w:left w:val="nil"/>
              <w:bottom w:val="single" w:sz="4" w:space="0" w:color="auto"/>
              <w:right w:val="single" w:sz="4" w:space="0" w:color="auto"/>
            </w:tcBorders>
            <w:vAlign w:val="center"/>
          </w:tcPr>
          <w:p w14:paraId="43520FB1" w14:textId="1972F087" w:rsidR="00CE0D27" w:rsidRPr="004413A9" w:rsidRDefault="009B22AD" w:rsidP="009B22AD">
            <w:pPr>
              <w:jc w:val="center"/>
              <w:rPr>
                <w:rFonts w:ascii="Arial" w:hAnsi="Arial" w:cs="Arial"/>
                <w:color w:val="000000"/>
                <w:sz w:val="20"/>
                <w:szCs w:val="20"/>
              </w:rPr>
            </w:pPr>
            <w:r>
              <w:rPr>
                <w:rFonts w:ascii="Arial" w:hAnsi="Arial" w:cs="Arial"/>
                <w:color w:val="000000"/>
                <w:sz w:val="20"/>
                <w:szCs w:val="20"/>
              </w:rPr>
              <w:t>30</w:t>
            </w:r>
          </w:p>
        </w:tc>
      </w:tr>
      <w:tr w:rsidR="00CE0D27" w:rsidRPr="007728DF" w14:paraId="7B762570" w14:textId="77777777" w:rsidTr="00690DF8">
        <w:trPr>
          <w:trHeight w:val="375"/>
        </w:trPr>
        <w:tc>
          <w:tcPr>
            <w:tcW w:w="14460" w:type="dxa"/>
            <w:gridSpan w:val="10"/>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6F244026" w14:textId="77777777" w:rsidR="00CE0D27" w:rsidRPr="004413A9" w:rsidRDefault="00CE0D27" w:rsidP="00690DF8">
            <w:pPr>
              <w:rPr>
                <w:rFonts w:ascii="Arial" w:hAnsi="Arial" w:cs="Arial"/>
                <w:b/>
                <w:bCs/>
                <w:color w:val="000000"/>
                <w:sz w:val="20"/>
                <w:szCs w:val="20"/>
              </w:rPr>
            </w:pPr>
            <w:r w:rsidRPr="004413A9">
              <w:rPr>
                <w:rFonts w:ascii="Arial" w:hAnsi="Arial" w:cs="Arial"/>
                <w:b/>
                <w:bCs/>
                <w:color w:val="000000"/>
                <w:sz w:val="20"/>
                <w:szCs w:val="20"/>
              </w:rPr>
              <w:t>Ostatní věci nemovité</w:t>
            </w:r>
          </w:p>
        </w:tc>
        <w:tc>
          <w:tcPr>
            <w:tcW w:w="1108" w:type="dxa"/>
            <w:tcBorders>
              <w:top w:val="single" w:sz="4" w:space="0" w:color="auto"/>
              <w:left w:val="single" w:sz="4" w:space="0" w:color="auto"/>
              <w:bottom w:val="single" w:sz="4" w:space="0" w:color="auto"/>
              <w:right w:val="single" w:sz="4" w:space="0" w:color="000000"/>
            </w:tcBorders>
            <w:shd w:val="clear" w:color="000000" w:fill="C5D9F1"/>
          </w:tcPr>
          <w:p w14:paraId="5CBDE139" w14:textId="77777777" w:rsidR="00CE0D27" w:rsidRPr="004413A9" w:rsidRDefault="00CE0D27" w:rsidP="00690DF8">
            <w:pPr>
              <w:rPr>
                <w:rFonts w:ascii="Arial" w:hAnsi="Arial" w:cs="Arial"/>
                <w:b/>
                <w:bCs/>
                <w:color w:val="000000"/>
                <w:sz w:val="20"/>
                <w:szCs w:val="20"/>
              </w:rPr>
            </w:pPr>
          </w:p>
        </w:tc>
      </w:tr>
      <w:tr w:rsidR="00CE0D27" w:rsidRPr="007728DF" w14:paraId="2AABA451" w14:textId="77777777" w:rsidTr="00690DF8">
        <w:trPr>
          <w:trHeight w:val="836"/>
        </w:trPr>
        <w:tc>
          <w:tcPr>
            <w:tcW w:w="975"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7E8742CE"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Položka</w:t>
            </w:r>
          </w:p>
        </w:tc>
        <w:tc>
          <w:tcPr>
            <w:tcW w:w="1019" w:type="dxa"/>
            <w:tcBorders>
              <w:top w:val="single" w:sz="4" w:space="0" w:color="auto"/>
              <w:left w:val="nil"/>
              <w:bottom w:val="single" w:sz="4" w:space="0" w:color="auto"/>
              <w:right w:val="single" w:sz="4" w:space="0" w:color="auto"/>
            </w:tcBorders>
            <w:shd w:val="clear" w:color="000000" w:fill="EEECE1"/>
            <w:vAlign w:val="center"/>
            <w:hideMark/>
          </w:tcPr>
          <w:p w14:paraId="261AC243"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Věc nemovitá</w:t>
            </w:r>
          </w:p>
        </w:tc>
        <w:tc>
          <w:tcPr>
            <w:tcW w:w="863" w:type="dxa"/>
            <w:tcBorders>
              <w:top w:val="single" w:sz="4" w:space="0" w:color="auto"/>
              <w:left w:val="nil"/>
              <w:bottom w:val="single" w:sz="4" w:space="0" w:color="auto"/>
              <w:right w:val="single" w:sz="4" w:space="0" w:color="auto"/>
            </w:tcBorders>
            <w:shd w:val="clear" w:color="000000" w:fill="EEECE1"/>
            <w:vAlign w:val="center"/>
            <w:hideMark/>
          </w:tcPr>
          <w:p w14:paraId="6B9B4DB1"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Typ ceny</w:t>
            </w:r>
          </w:p>
        </w:tc>
        <w:tc>
          <w:tcPr>
            <w:tcW w:w="7466"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400078D6"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Popis služby požadované ve znaleckém posudku</w:t>
            </w:r>
          </w:p>
        </w:tc>
        <w:tc>
          <w:tcPr>
            <w:tcW w:w="1167"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6D287531"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MJ              měrná jednotka</w:t>
            </w:r>
          </w:p>
        </w:tc>
        <w:tc>
          <w:tcPr>
            <w:tcW w:w="985" w:type="dxa"/>
            <w:tcBorders>
              <w:top w:val="single" w:sz="4" w:space="0" w:color="auto"/>
              <w:left w:val="nil"/>
              <w:bottom w:val="single" w:sz="4" w:space="0" w:color="auto"/>
              <w:right w:val="single" w:sz="4" w:space="0" w:color="auto"/>
            </w:tcBorders>
            <w:shd w:val="clear" w:color="000000" w:fill="EEECE1"/>
            <w:vAlign w:val="center"/>
            <w:hideMark/>
          </w:tcPr>
          <w:p w14:paraId="4424D5A2"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xml:space="preserve">Cena bez DPH Kč/MJ                        </w:t>
            </w:r>
          </w:p>
        </w:tc>
        <w:tc>
          <w:tcPr>
            <w:tcW w:w="992" w:type="dxa"/>
            <w:tcBorders>
              <w:top w:val="single" w:sz="4" w:space="0" w:color="auto"/>
              <w:left w:val="nil"/>
              <w:bottom w:val="single" w:sz="4" w:space="0" w:color="auto"/>
              <w:right w:val="single" w:sz="4" w:space="0" w:color="auto"/>
            </w:tcBorders>
            <w:shd w:val="clear" w:color="000000" w:fill="EEECE1"/>
            <w:vAlign w:val="center"/>
            <w:hideMark/>
          </w:tcPr>
          <w:p w14:paraId="54247301"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sazba DPH %</w:t>
            </w:r>
          </w:p>
        </w:tc>
        <w:tc>
          <w:tcPr>
            <w:tcW w:w="993" w:type="dxa"/>
            <w:tcBorders>
              <w:top w:val="single" w:sz="4" w:space="0" w:color="auto"/>
              <w:left w:val="nil"/>
              <w:bottom w:val="single" w:sz="4" w:space="0" w:color="auto"/>
              <w:right w:val="single" w:sz="4" w:space="0" w:color="auto"/>
            </w:tcBorders>
            <w:shd w:val="clear" w:color="000000" w:fill="EEECE1"/>
            <w:vAlign w:val="center"/>
            <w:hideMark/>
          </w:tcPr>
          <w:p w14:paraId="155CCE53"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xml:space="preserve">Cena včetně DPH Kč/MJ                        </w:t>
            </w:r>
          </w:p>
        </w:tc>
        <w:tc>
          <w:tcPr>
            <w:tcW w:w="1108" w:type="dxa"/>
            <w:tcBorders>
              <w:top w:val="single" w:sz="4" w:space="0" w:color="auto"/>
              <w:left w:val="nil"/>
              <w:bottom w:val="single" w:sz="4" w:space="0" w:color="auto"/>
              <w:right w:val="single" w:sz="4" w:space="0" w:color="auto"/>
            </w:tcBorders>
            <w:shd w:val="clear" w:color="000000" w:fill="EEECE1"/>
          </w:tcPr>
          <w:p w14:paraId="2463FB47" w14:textId="77777777" w:rsidR="00CE0D27" w:rsidRPr="004413A9" w:rsidRDefault="00CE0D27" w:rsidP="00690DF8">
            <w:pPr>
              <w:jc w:val="center"/>
              <w:rPr>
                <w:rFonts w:ascii="Arial" w:hAnsi="Arial" w:cs="Arial"/>
                <w:color w:val="000000"/>
                <w:sz w:val="20"/>
                <w:szCs w:val="20"/>
              </w:rPr>
            </w:pPr>
            <w:r>
              <w:rPr>
                <w:rFonts w:ascii="Arial" w:hAnsi="Arial" w:cs="Arial"/>
                <w:color w:val="000000"/>
                <w:sz w:val="20"/>
                <w:szCs w:val="20"/>
              </w:rPr>
              <w:t>Termín vyhotovení ZP (ve dnech)</w:t>
            </w:r>
          </w:p>
        </w:tc>
      </w:tr>
      <w:tr w:rsidR="00CE0D27" w:rsidRPr="007728DF" w14:paraId="20D7479A" w14:textId="77777777" w:rsidTr="009B22AD">
        <w:trPr>
          <w:trHeight w:val="600"/>
        </w:trPr>
        <w:tc>
          <w:tcPr>
            <w:tcW w:w="9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CB82E2"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16</w:t>
            </w:r>
          </w:p>
        </w:tc>
        <w:tc>
          <w:tcPr>
            <w:tcW w:w="10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68C835"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Věc nemovitá</w:t>
            </w:r>
          </w:p>
        </w:tc>
        <w:tc>
          <w:tcPr>
            <w:tcW w:w="86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D56442"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obvyklá</w:t>
            </w:r>
          </w:p>
        </w:tc>
        <w:tc>
          <w:tcPr>
            <w:tcW w:w="746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3E740AFF"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Ostatní znalecké úkony oceňování věcí nemovitých výše neuvedených</w:t>
            </w:r>
          </w:p>
        </w:tc>
        <w:tc>
          <w:tcPr>
            <w:tcW w:w="11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D6BC5F"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hodina</w:t>
            </w:r>
          </w:p>
        </w:tc>
        <w:tc>
          <w:tcPr>
            <w:tcW w:w="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0532EC" w14:textId="2F8B9C44" w:rsidR="00CE0D27" w:rsidRPr="004413A9" w:rsidRDefault="009B22AD" w:rsidP="009B22AD">
            <w:pPr>
              <w:jc w:val="center"/>
              <w:rPr>
                <w:rFonts w:ascii="Arial" w:hAnsi="Arial" w:cs="Arial"/>
                <w:color w:val="000000"/>
                <w:sz w:val="20"/>
                <w:szCs w:val="20"/>
              </w:rPr>
            </w:pPr>
            <w:r>
              <w:rPr>
                <w:rFonts w:ascii="Arial" w:hAnsi="Arial" w:cs="Arial"/>
                <w:color w:val="000000"/>
                <w:sz w:val="20"/>
                <w:szCs w:val="20"/>
              </w:rPr>
              <w:t>300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7F5A3C" w14:textId="19F6AB75" w:rsidR="00CE0D27" w:rsidRPr="004413A9" w:rsidRDefault="009B22AD" w:rsidP="009B22AD">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B562C0" w14:textId="7967B34E" w:rsidR="00CE0D27" w:rsidRPr="004413A9" w:rsidRDefault="009B22AD" w:rsidP="009B22AD">
            <w:pPr>
              <w:jc w:val="center"/>
              <w:rPr>
                <w:rFonts w:ascii="Arial" w:hAnsi="Arial" w:cs="Arial"/>
                <w:color w:val="000000"/>
                <w:sz w:val="20"/>
                <w:szCs w:val="20"/>
              </w:rPr>
            </w:pPr>
            <w:r>
              <w:rPr>
                <w:rFonts w:ascii="Arial" w:hAnsi="Arial" w:cs="Arial"/>
                <w:color w:val="000000"/>
                <w:sz w:val="20"/>
                <w:szCs w:val="20"/>
              </w:rPr>
              <w:t>363</w:t>
            </w:r>
          </w:p>
        </w:tc>
        <w:tc>
          <w:tcPr>
            <w:tcW w:w="1108" w:type="dxa"/>
            <w:tcBorders>
              <w:top w:val="single" w:sz="4" w:space="0" w:color="auto"/>
              <w:left w:val="single" w:sz="4" w:space="0" w:color="auto"/>
              <w:bottom w:val="single" w:sz="4" w:space="0" w:color="auto"/>
              <w:right w:val="single" w:sz="4" w:space="0" w:color="auto"/>
            </w:tcBorders>
            <w:vAlign w:val="center"/>
          </w:tcPr>
          <w:p w14:paraId="5C9A2701" w14:textId="401BC304" w:rsidR="00CE0D27" w:rsidRPr="004413A9" w:rsidRDefault="009B22AD" w:rsidP="009B22AD">
            <w:pPr>
              <w:jc w:val="center"/>
              <w:rPr>
                <w:rFonts w:ascii="Arial" w:hAnsi="Arial" w:cs="Arial"/>
                <w:color w:val="000000"/>
                <w:sz w:val="20"/>
                <w:szCs w:val="20"/>
              </w:rPr>
            </w:pPr>
            <w:r>
              <w:rPr>
                <w:rFonts w:ascii="Arial" w:hAnsi="Arial" w:cs="Arial"/>
                <w:color w:val="000000"/>
                <w:sz w:val="20"/>
                <w:szCs w:val="20"/>
              </w:rPr>
              <w:t>30</w:t>
            </w:r>
          </w:p>
        </w:tc>
      </w:tr>
      <w:tr w:rsidR="00CE0D27" w:rsidRPr="007728DF" w14:paraId="5CC22AED" w14:textId="77777777" w:rsidTr="009B22AD">
        <w:trPr>
          <w:trHeight w:val="600"/>
        </w:trPr>
        <w:tc>
          <w:tcPr>
            <w:tcW w:w="975" w:type="dxa"/>
            <w:tcBorders>
              <w:top w:val="nil"/>
              <w:left w:val="single" w:sz="4" w:space="0" w:color="auto"/>
              <w:bottom w:val="single" w:sz="4" w:space="0" w:color="auto"/>
              <w:right w:val="single" w:sz="4" w:space="0" w:color="auto"/>
            </w:tcBorders>
            <w:shd w:val="clear" w:color="000000" w:fill="FFFFFF"/>
            <w:noWrap/>
            <w:vAlign w:val="center"/>
            <w:hideMark/>
          </w:tcPr>
          <w:p w14:paraId="7DE2AA8B"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17</w:t>
            </w:r>
          </w:p>
        </w:tc>
        <w:tc>
          <w:tcPr>
            <w:tcW w:w="1019" w:type="dxa"/>
            <w:tcBorders>
              <w:top w:val="nil"/>
              <w:left w:val="nil"/>
              <w:bottom w:val="single" w:sz="4" w:space="0" w:color="auto"/>
              <w:right w:val="single" w:sz="4" w:space="0" w:color="auto"/>
            </w:tcBorders>
            <w:shd w:val="clear" w:color="000000" w:fill="FFFFFF"/>
            <w:vAlign w:val="center"/>
            <w:hideMark/>
          </w:tcPr>
          <w:p w14:paraId="7BB5A143"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Věc nemovitá</w:t>
            </w:r>
          </w:p>
        </w:tc>
        <w:tc>
          <w:tcPr>
            <w:tcW w:w="863" w:type="dxa"/>
            <w:tcBorders>
              <w:top w:val="single" w:sz="4" w:space="0" w:color="auto"/>
              <w:left w:val="nil"/>
              <w:bottom w:val="single" w:sz="4" w:space="0" w:color="auto"/>
              <w:right w:val="single" w:sz="4" w:space="0" w:color="auto"/>
            </w:tcBorders>
            <w:shd w:val="clear" w:color="000000" w:fill="FFFFFF"/>
            <w:vAlign w:val="center"/>
            <w:hideMark/>
          </w:tcPr>
          <w:p w14:paraId="01F87078"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zjištěná</w:t>
            </w:r>
          </w:p>
        </w:tc>
        <w:tc>
          <w:tcPr>
            <w:tcW w:w="7466"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32FF5914"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Ostatní znalecké úkony oceňování věcí nemovitých výše neuvedených</w:t>
            </w:r>
          </w:p>
        </w:tc>
        <w:tc>
          <w:tcPr>
            <w:tcW w:w="11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091190"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hodina</w:t>
            </w:r>
          </w:p>
        </w:tc>
        <w:tc>
          <w:tcPr>
            <w:tcW w:w="985" w:type="dxa"/>
            <w:tcBorders>
              <w:top w:val="nil"/>
              <w:left w:val="nil"/>
              <w:bottom w:val="single" w:sz="4" w:space="0" w:color="auto"/>
              <w:right w:val="single" w:sz="4" w:space="0" w:color="auto"/>
            </w:tcBorders>
            <w:shd w:val="clear" w:color="auto" w:fill="auto"/>
            <w:noWrap/>
            <w:vAlign w:val="center"/>
            <w:hideMark/>
          </w:tcPr>
          <w:p w14:paraId="3BF37BC2" w14:textId="26BB48CD" w:rsidR="00CE0D27" w:rsidRPr="004413A9" w:rsidRDefault="009B22AD" w:rsidP="009B22AD">
            <w:pPr>
              <w:jc w:val="center"/>
              <w:rPr>
                <w:rFonts w:ascii="Arial" w:hAnsi="Arial" w:cs="Arial"/>
                <w:color w:val="000000"/>
                <w:sz w:val="20"/>
                <w:szCs w:val="20"/>
              </w:rPr>
            </w:pPr>
            <w:r>
              <w:rPr>
                <w:rFonts w:ascii="Arial" w:hAnsi="Arial" w:cs="Arial"/>
                <w:color w:val="000000"/>
                <w:sz w:val="20"/>
                <w:szCs w:val="20"/>
              </w:rPr>
              <w:t>300</w:t>
            </w:r>
          </w:p>
        </w:tc>
        <w:tc>
          <w:tcPr>
            <w:tcW w:w="992" w:type="dxa"/>
            <w:tcBorders>
              <w:top w:val="nil"/>
              <w:left w:val="nil"/>
              <w:bottom w:val="single" w:sz="4" w:space="0" w:color="auto"/>
              <w:right w:val="single" w:sz="4" w:space="0" w:color="auto"/>
            </w:tcBorders>
            <w:shd w:val="clear" w:color="auto" w:fill="auto"/>
            <w:noWrap/>
            <w:vAlign w:val="center"/>
            <w:hideMark/>
          </w:tcPr>
          <w:p w14:paraId="06DF8F08" w14:textId="271C574F" w:rsidR="00CE0D27" w:rsidRPr="004413A9" w:rsidRDefault="009B22AD" w:rsidP="009B22AD">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nil"/>
              <w:left w:val="nil"/>
              <w:bottom w:val="single" w:sz="4" w:space="0" w:color="auto"/>
              <w:right w:val="single" w:sz="4" w:space="0" w:color="auto"/>
            </w:tcBorders>
            <w:shd w:val="clear" w:color="auto" w:fill="auto"/>
            <w:noWrap/>
            <w:vAlign w:val="center"/>
            <w:hideMark/>
          </w:tcPr>
          <w:p w14:paraId="497ED94F" w14:textId="054E4732" w:rsidR="00CE0D27" w:rsidRPr="004413A9" w:rsidRDefault="009B22AD" w:rsidP="009B22AD">
            <w:pPr>
              <w:jc w:val="center"/>
              <w:rPr>
                <w:rFonts w:ascii="Arial" w:hAnsi="Arial" w:cs="Arial"/>
                <w:color w:val="000000"/>
                <w:sz w:val="20"/>
                <w:szCs w:val="20"/>
              </w:rPr>
            </w:pPr>
            <w:r>
              <w:rPr>
                <w:rFonts w:ascii="Arial" w:hAnsi="Arial" w:cs="Arial"/>
                <w:color w:val="000000"/>
                <w:sz w:val="20"/>
                <w:szCs w:val="20"/>
              </w:rPr>
              <w:t>363</w:t>
            </w:r>
          </w:p>
        </w:tc>
        <w:tc>
          <w:tcPr>
            <w:tcW w:w="1108" w:type="dxa"/>
            <w:tcBorders>
              <w:top w:val="nil"/>
              <w:left w:val="nil"/>
              <w:bottom w:val="single" w:sz="4" w:space="0" w:color="auto"/>
              <w:right w:val="single" w:sz="4" w:space="0" w:color="auto"/>
            </w:tcBorders>
            <w:vAlign w:val="center"/>
          </w:tcPr>
          <w:p w14:paraId="22637668" w14:textId="3D09F0DD" w:rsidR="00CE0D27" w:rsidRPr="004413A9" w:rsidRDefault="009B22AD" w:rsidP="009B22AD">
            <w:pPr>
              <w:jc w:val="center"/>
              <w:rPr>
                <w:rFonts w:ascii="Arial" w:hAnsi="Arial" w:cs="Arial"/>
                <w:color w:val="000000"/>
                <w:sz w:val="20"/>
                <w:szCs w:val="20"/>
              </w:rPr>
            </w:pPr>
            <w:r>
              <w:rPr>
                <w:rFonts w:ascii="Arial" w:hAnsi="Arial" w:cs="Arial"/>
                <w:color w:val="000000"/>
                <w:sz w:val="20"/>
                <w:szCs w:val="20"/>
              </w:rPr>
              <w:t>30</w:t>
            </w:r>
          </w:p>
        </w:tc>
      </w:tr>
      <w:tr w:rsidR="00CE0D27" w:rsidRPr="007728DF" w14:paraId="3830CB73" w14:textId="77777777" w:rsidTr="00690DF8">
        <w:trPr>
          <w:trHeight w:val="375"/>
        </w:trPr>
        <w:tc>
          <w:tcPr>
            <w:tcW w:w="1994" w:type="dxa"/>
            <w:gridSpan w:val="2"/>
            <w:tcBorders>
              <w:top w:val="single" w:sz="4" w:space="0" w:color="auto"/>
              <w:left w:val="single" w:sz="4" w:space="0" w:color="auto"/>
              <w:bottom w:val="single" w:sz="4" w:space="0" w:color="auto"/>
              <w:right w:val="nil"/>
            </w:tcBorders>
            <w:shd w:val="clear" w:color="000000" w:fill="C5D9F1"/>
            <w:noWrap/>
            <w:vAlign w:val="center"/>
            <w:hideMark/>
          </w:tcPr>
          <w:p w14:paraId="1FF5BA50" w14:textId="77777777" w:rsidR="00CE0D27" w:rsidRPr="004413A9" w:rsidRDefault="00CE0D27" w:rsidP="00690DF8">
            <w:pPr>
              <w:rPr>
                <w:rFonts w:ascii="Arial" w:hAnsi="Arial" w:cs="Arial"/>
                <w:b/>
                <w:color w:val="000000"/>
                <w:sz w:val="20"/>
                <w:szCs w:val="20"/>
              </w:rPr>
            </w:pPr>
            <w:r w:rsidRPr="004413A9">
              <w:rPr>
                <w:rFonts w:ascii="Arial" w:hAnsi="Arial" w:cs="Arial"/>
                <w:b/>
                <w:color w:val="000000"/>
                <w:sz w:val="20"/>
                <w:szCs w:val="20"/>
              </w:rPr>
              <w:t>Břemena</w:t>
            </w:r>
          </w:p>
        </w:tc>
        <w:tc>
          <w:tcPr>
            <w:tcW w:w="863" w:type="dxa"/>
            <w:tcBorders>
              <w:top w:val="single" w:sz="4" w:space="0" w:color="auto"/>
              <w:left w:val="nil"/>
              <w:bottom w:val="single" w:sz="4" w:space="0" w:color="auto"/>
              <w:right w:val="nil"/>
            </w:tcBorders>
            <w:shd w:val="clear" w:color="000000" w:fill="C5D9F1"/>
            <w:vAlign w:val="center"/>
            <w:hideMark/>
          </w:tcPr>
          <w:p w14:paraId="30F95E56"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w:t>
            </w:r>
          </w:p>
        </w:tc>
        <w:tc>
          <w:tcPr>
            <w:tcW w:w="5633" w:type="dxa"/>
            <w:tcBorders>
              <w:top w:val="single" w:sz="4" w:space="0" w:color="auto"/>
              <w:left w:val="nil"/>
              <w:bottom w:val="single" w:sz="4" w:space="0" w:color="auto"/>
              <w:right w:val="nil"/>
            </w:tcBorders>
            <w:shd w:val="clear" w:color="000000" w:fill="C5D9F1"/>
            <w:vAlign w:val="center"/>
            <w:hideMark/>
          </w:tcPr>
          <w:p w14:paraId="69A4E9D3"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1833" w:type="dxa"/>
            <w:gridSpan w:val="2"/>
            <w:tcBorders>
              <w:top w:val="single" w:sz="4" w:space="0" w:color="auto"/>
              <w:left w:val="nil"/>
              <w:bottom w:val="single" w:sz="4" w:space="0" w:color="auto"/>
              <w:right w:val="nil"/>
            </w:tcBorders>
            <w:shd w:val="clear" w:color="000000" w:fill="C5D9F1"/>
            <w:vAlign w:val="center"/>
            <w:hideMark/>
          </w:tcPr>
          <w:p w14:paraId="76AB22A9"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1167" w:type="dxa"/>
            <w:tcBorders>
              <w:top w:val="single" w:sz="4" w:space="0" w:color="auto"/>
              <w:left w:val="nil"/>
              <w:bottom w:val="single" w:sz="4" w:space="0" w:color="auto"/>
              <w:right w:val="nil"/>
            </w:tcBorders>
            <w:shd w:val="clear" w:color="000000" w:fill="C5D9F1"/>
            <w:noWrap/>
            <w:vAlign w:val="center"/>
            <w:hideMark/>
          </w:tcPr>
          <w:p w14:paraId="1E5D9386"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w:t>
            </w:r>
          </w:p>
        </w:tc>
        <w:tc>
          <w:tcPr>
            <w:tcW w:w="985" w:type="dxa"/>
            <w:tcBorders>
              <w:top w:val="single" w:sz="4" w:space="0" w:color="auto"/>
              <w:left w:val="nil"/>
              <w:bottom w:val="single" w:sz="4" w:space="0" w:color="auto"/>
              <w:right w:val="nil"/>
            </w:tcBorders>
            <w:shd w:val="clear" w:color="000000" w:fill="C5D9F1"/>
            <w:noWrap/>
            <w:vAlign w:val="center"/>
            <w:hideMark/>
          </w:tcPr>
          <w:p w14:paraId="06F14557"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992" w:type="dxa"/>
            <w:tcBorders>
              <w:top w:val="single" w:sz="4" w:space="0" w:color="auto"/>
              <w:left w:val="nil"/>
              <w:bottom w:val="single" w:sz="4" w:space="0" w:color="auto"/>
              <w:right w:val="nil"/>
            </w:tcBorders>
            <w:shd w:val="clear" w:color="000000" w:fill="C5D9F1"/>
            <w:noWrap/>
            <w:vAlign w:val="center"/>
            <w:hideMark/>
          </w:tcPr>
          <w:p w14:paraId="70FDBCEC"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993" w:type="dxa"/>
            <w:tcBorders>
              <w:top w:val="single" w:sz="4" w:space="0" w:color="auto"/>
              <w:left w:val="nil"/>
              <w:bottom w:val="single" w:sz="4" w:space="0" w:color="auto"/>
              <w:right w:val="single" w:sz="4" w:space="0" w:color="auto"/>
            </w:tcBorders>
            <w:shd w:val="clear" w:color="000000" w:fill="C5D9F1"/>
            <w:noWrap/>
            <w:vAlign w:val="center"/>
            <w:hideMark/>
          </w:tcPr>
          <w:p w14:paraId="51458AEA"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1108" w:type="dxa"/>
            <w:tcBorders>
              <w:top w:val="single" w:sz="4" w:space="0" w:color="auto"/>
              <w:left w:val="nil"/>
              <w:bottom w:val="single" w:sz="4" w:space="0" w:color="auto"/>
              <w:right w:val="single" w:sz="4" w:space="0" w:color="auto"/>
            </w:tcBorders>
            <w:shd w:val="clear" w:color="000000" w:fill="C5D9F1"/>
          </w:tcPr>
          <w:p w14:paraId="73EF2379" w14:textId="77777777" w:rsidR="00CE0D27" w:rsidRPr="004413A9" w:rsidRDefault="00CE0D27" w:rsidP="00690DF8">
            <w:pPr>
              <w:rPr>
                <w:rFonts w:ascii="Arial" w:hAnsi="Arial" w:cs="Arial"/>
                <w:color w:val="000000"/>
                <w:sz w:val="20"/>
                <w:szCs w:val="20"/>
              </w:rPr>
            </w:pPr>
          </w:p>
        </w:tc>
      </w:tr>
      <w:tr w:rsidR="00CE0D27" w:rsidRPr="007728DF" w14:paraId="6055928B" w14:textId="77777777" w:rsidTr="00690DF8">
        <w:trPr>
          <w:trHeight w:val="843"/>
        </w:trPr>
        <w:tc>
          <w:tcPr>
            <w:tcW w:w="975"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42F9C33C"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xml:space="preserve">Položka </w:t>
            </w:r>
          </w:p>
        </w:tc>
        <w:tc>
          <w:tcPr>
            <w:tcW w:w="1019" w:type="dxa"/>
            <w:tcBorders>
              <w:top w:val="single" w:sz="4" w:space="0" w:color="auto"/>
              <w:left w:val="nil"/>
              <w:bottom w:val="single" w:sz="4" w:space="0" w:color="auto"/>
              <w:right w:val="single" w:sz="4" w:space="0" w:color="auto"/>
            </w:tcBorders>
            <w:shd w:val="clear" w:color="000000" w:fill="EEECE1"/>
            <w:vAlign w:val="center"/>
            <w:hideMark/>
          </w:tcPr>
          <w:p w14:paraId="02C3A114"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Věcné právo</w:t>
            </w:r>
          </w:p>
        </w:tc>
        <w:tc>
          <w:tcPr>
            <w:tcW w:w="863" w:type="dxa"/>
            <w:tcBorders>
              <w:top w:val="single" w:sz="4" w:space="0" w:color="auto"/>
              <w:left w:val="nil"/>
              <w:bottom w:val="single" w:sz="4" w:space="0" w:color="auto"/>
              <w:right w:val="single" w:sz="4" w:space="0" w:color="auto"/>
            </w:tcBorders>
            <w:shd w:val="clear" w:color="000000" w:fill="EEECE1"/>
            <w:vAlign w:val="center"/>
            <w:hideMark/>
          </w:tcPr>
          <w:p w14:paraId="26072C4C"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Typ ceny</w:t>
            </w:r>
          </w:p>
        </w:tc>
        <w:tc>
          <w:tcPr>
            <w:tcW w:w="7466"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7C3B23A5"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Popis služby požadované ve znaleckém posudku</w:t>
            </w:r>
          </w:p>
        </w:tc>
        <w:tc>
          <w:tcPr>
            <w:tcW w:w="1167"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03D35F17"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MJ              měrná jednotka</w:t>
            </w:r>
          </w:p>
        </w:tc>
        <w:tc>
          <w:tcPr>
            <w:tcW w:w="985" w:type="dxa"/>
            <w:tcBorders>
              <w:top w:val="single" w:sz="4" w:space="0" w:color="auto"/>
              <w:left w:val="nil"/>
              <w:bottom w:val="single" w:sz="4" w:space="0" w:color="auto"/>
              <w:right w:val="single" w:sz="4" w:space="0" w:color="auto"/>
            </w:tcBorders>
            <w:shd w:val="clear" w:color="000000" w:fill="EEECE1"/>
            <w:vAlign w:val="center"/>
            <w:hideMark/>
          </w:tcPr>
          <w:p w14:paraId="5EF3A96E"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xml:space="preserve">Cena bez DPH Kč/MJ                        </w:t>
            </w:r>
          </w:p>
        </w:tc>
        <w:tc>
          <w:tcPr>
            <w:tcW w:w="992" w:type="dxa"/>
            <w:tcBorders>
              <w:top w:val="single" w:sz="4" w:space="0" w:color="auto"/>
              <w:left w:val="nil"/>
              <w:bottom w:val="single" w:sz="4" w:space="0" w:color="auto"/>
              <w:right w:val="single" w:sz="4" w:space="0" w:color="auto"/>
            </w:tcBorders>
            <w:shd w:val="clear" w:color="000000" w:fill="EEECE1"/>
            <w:vAlign w:val="center"/>
            <w:hideMark/>
          </w:tcPr>
          <w:p w14:paraId="44B7C404"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sazba DPH %</w:t>
            </w:r>
          </w:p>
        </w:tc>
        <w:tc>
          <w:tcPr>
            <w:tcW w:w="993" w:type="dxa"/>
            <w:tcBorders>
              <w:top w:val="single" w:sz="4" w:space="0" w:color="auto"/>
              <w:left w:val="nil"/>
              <w:bottom w:val="single" w:sz="4" w:space="0" w:color="auto"/>
              <w:right w:val="single" w:sz="4" w:space="0" w:color="auto"/>
            </w:tcBorders>
            <w:shd w:val="clear" w:color="000000" w:fill="EEECE1"/>
            <w:vAlign w:val="center"/>
            <w:hideMark/>
          </w:tcPr>
          <w:p w14:paraId="58E7AC3C"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xml:space="preserve">Cena včetně DPH Kč/MJ                        </w:t>
            </w:r>
          </w:p>
        </w:tc>
        <w:tc>
          <w:tcPr>
            <w:tcW w:w="1108" w:type="dxa"/>
            <w:tcBorders>
              <w:top w:val="single" w:sz="4" w:space="0" w:color="auto"/>
              <w:left w:val="nil"/>
              <w:bottom w:val="single" w:sz="4" w:space="0" w:color="auto"/>
              <w:right w:val="single" w:sz="4" w:space="0" w:color="auto"/>
            </w:tcBorders>
            <w:shd w:val="clear" w:color="000000" w:fill="EEECE1"/>
          </w:tcPr>
          <w:p w14:paraId="4AC77162" w14:textId="77777777" w:rsidR="00CE0D27" w:rsidRPr="004413A9" w:rsidRDefault="00CE0D27" w:rsidP="00690DF8">
            <w:pPr>
              <w:jc w:val="center"/>
              <w:rPr>
                <w:rFonts w:ascii="Arial" w:hAnsi="Arial" w:cs="Arial"/>
                <w:color w:val="000000"/>
                <w:sz w:val="20"/>
                <w:szCs w:val="20"/>
              </w:rPr>
            </w:pPr>
            <w:r>
              <w:rPr>
                <w:rFonts w:ascii="Arial" w:hAnsi="Arial" w:cs="Arial"/>
                <w:color w:val="000000"/>
                <w:sz w:val="20"/>
                <w:szCs w:val="20"/>
              </w:rPr>
              <w:t>Termín vyhotovení ZP (ve dnech)</w:t>
            </w:r>
          </w:p>
        </w:tc>
      </w:tr>
      <w:tr w:rsidR="00CE0D27" w:rsidRPr="007728DF" w14:paraId="40F9E5FF" w14:textId="77777777" w:rsidTr="009B22AD">
        <w:trPr>
          <w:trHeight w:val="600"/>
        </w:trPr>
        <w:tc>
          <w:tcPr>
            <w:tcW w:w="975" w:type="dxa"/>
            <w:tcBorders>
              <w:top w:val="nil"/>
              <w:left w:val="single" w:sz="4" w:space="0" w:color="auto"/>
              <w:bottom w:val="single" w:sz="4" w:space="0" w:color="auto"/>
              <w:right w:val="single" w:sz="4" w:space="0" w:color="auto"/>
            </w:tcBorders>
            <w:shd w:val="clear" w:color="000000" w:fill="FFFFFF"/>
            <w:noWrap/>
            <w:vAlign w:val="center"/>
            <w:hideMark/>
          </w:tcPr>
          <w:p w14:paraId="4DE3C572"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18</w:t>
            </w:r>
          </w:p>
        </w:tc>
        <w:tc>
          <w:tcPr>
            <w:tcW w:w="1019" w:type="dxa"/>
            <w:tcBorders>
              <w:top w:val="nil"/>
              <w:left w:val="nil"/>
              <w:bottom w:val="single" w:sz="4" w:space="0" w:color="auto"/>
              <w:right w:val="single" w:sz="4" w:space="0" w:color="auto"/>
            </w:tcBorders>
            <w:shd w:val="clear" w:color="000000" w:fill="FFFFFF"/>
            <w:noWrap/>
            <w:vAlign w:val="center"/>
            <w:hideMark/>
          </w:tcPr>
          <w:p w14:paraId="361A9648"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Břemena</w:t>
            </w:r>
          </w:p>
        </w:tc>
        <w:tc>
          <w:tcPr>
            <w:tcW w:w="863" w:type="dxa"/>
            <w:tcBorders>
              <w:top w:val="nil"/>
              <w:left w:val="nil"/>
              <w:bottom w:val="single" w:sz="4" w:space="0" w:color="auto"/>
              <w:right w:val="single" w:sz="4" w:space="0" w:color="auto"/>
            </w:tcBorders>
            <w:shd w:val="clear" w:color="000000" w:fill="FFFFFF"/>
            <w:vAlign w:val="center"/>
            <w:hideMark/>
          </w:tcPr>
          <w:p w14:paraId="35042944"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Obvyklá</w:t>
            </w:r>
          </w:p>
          <w:p w14:paraId="7BAFD8C3"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xml:space="preserve">Zjištěná </w:t>
            </w:r>
          </w:p>
        </w:tc>
        <w:tc>
          <w:tcPr>
            <w:tcW w:w="7466" w:type="dxa"/>
            <w:gridSpan w:val="3"/>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241BA07C"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Oceňování zřízení věcných břemen</w:t>
            </w:r>
          </w:p>
        </w:tc>
        <w:tc>
          <w:tcPr>
            <w:tcW w:w="1167" w:type="dxa"/>
            <w:tcBorders>
              <w:top w:val="nil"/>
              <w:left w:val="single" w:sz="4" w:space="0" w:color="auto"/>
              <w:bottom w:val="single" w:sz="4" w:space="0" w:color="auto"/>
              <w:right w:val="single" w:sz="4" w:space="0" w:color="auto"/>
            </w:tcBorders>
            <w:shd w:val="clear" w:color="000000" w:fill="FFFFFF"/>
            <w:noWrap/>
            <w:vAlign w:val="center"/>
            <w:hideMark/>
          </w:tcPr>
          <w:p w14:paraId="52E88166"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xml:space="preserve">1 hodina </w:t>
            </w:r>
          </w:p>
        </w:tc>
        <w:tc>
          <w:tcPr>
            <w:tcW w:w="985" w:type="dxa"/>
            <w:tcBorders>
              <w:top w:val="nil"/>
              <w:left w:val="nil"/>
              <w:bottom w:val="single" w:sz="4" w:space="0" w:color="auto"/>
              <w:right w:val="single" w:sz="4" w:space="0" w:color="auto"/>
            </w:tcBorders>
            <w:shd w:val="clear" w:color="auto" w:fill="auto"/>
            <w:noWrap/>
            <w:vAlign w:val="center"/>
            <w:hideMark/>
          </w:tcPr>
          <w:p w14:paraId="3CB9036A" w14:textId="270E064F" w:rsidR="00CE0D27" w:rsidRPr="004413A9" w:rsidRDefault="009B22AD" w:rsidP="009B22AD">
            <w:pPr>
              <w:jc w:val="center"/>
              <w:rPr>
                <w:rFonts w:ascii="Arial" w:hAnsi="Arial" w:cs="Arial"/>
                <w:color w:val="000000"/>
                <w:sz w:val="20"/>
                <w:szCs w:val="20"/>
              </w:rPr>
            </w:pPr>
            <w:r>
              <w:rPr>
                <w:rFonts w:ascii="Arial" w:hAnsi="Arial" w:cs="Arial"/>
                <w:color w:val="000000"/>
                <w:sz w:val="20"/>
                <w:szCs w:val="20"/>
              </w:rPr>
              <w:t>300</w:t>
            </w:r>
          </w:p>
        </w:tc>
        <w:tc>
          <w:tcPr>
            <w:tcW w:w="992" w:type="dxa"/>
            <w:tcBorders>
              <w:top w:val="nil"/>
              <w:left w:val="nil"/>
              <w:bottom w:val="single" w:sz="4" w:space="0" w:color="auto"/>
              <w:right w:val="single" w:sz="4" w:space="0" w:color="auto"/>
            </w:tcBorders>
            <w:shd w:val="clear" w:color="auto" w:fill="auto"/>
            <w:noWrap/>
            <w:vAlign w:val="center"/>
            <w:hideMark/>
          </w:tcPr>
          <w:p w14:paraId="20C4DFCA" w14:textId="6014C091" w:rsidR="00CE0D27" w:rsidRPr="004413A9" w:rsidRDefault="009B22AD" w:rsidP="009B22AD">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nil"/>
              <w:left w:val="nil"/>
              <w:bottom w:val="single" w:sz="4" w:space="0" w:color="auto"/>
              <w:right w:val="single" w:sz="4" w:space="0" w:color="auto"/>
            </w:tcBorders>
            <w:shd w:val="clear" w:color="auto" w:fill="auto"/>
            <w:noWrap/>
            <w:vAlign w:val="center"/>
            <w:hideMark/>
          </w:tcPr>
          <w:p w14:paraId="3BC9F989" w14:textId="29A424E6" w:rsidR="00CE0D27" w:rsidRPr="004413A9" w:rsidRDefault="009B22AD" w:rsidP="009B22AD">
            <w:pPr>
              <w:jc w:val="center"/>
              <w:rPr>
                <w:rFonts w:ascii="Arial" w:hAnsi="Arial" w:cs="Arial"/>
                <w:color w:val="000000"/>
                <w:sz w:val="20"/>
                <w:szCs w:val="20"/>
              </w:rPr>
            </w:pPr>
            <w:r>
              <w:rPr>
                <w:rFonts w:ascii="Arial" w:hAnsi="Arial" w:cs="Arial"/>
                <w:color w:val="000000"/>
                <w:sz w:val="20"/>
                <w:szCs w:val="20"/>
              </w:rPr>
              <w:t>363</w:t>
            </w:r>
          </w:p>
        </w:tc>
        <w:tc>
          <w:tcPr>
            <w:tcW w:w="1108" w:type="dxa"/>
            <w:tcBorders>
              <w:top w:val="nil"/>
              <w:left w:val="nil"/>
              <w:bottom w:val="single" w:sz="4" w:space="0" w:color="auto"/>
              <w:right w:val="single" w:sz="4" w:space="0" w:color="auto"/>
            </w:tcBorders>
            <w:vAlign w:val="center"/>
          </w:tcPr>
          <w:p w14:paraId="4E76DC9A" w14:textId="1DD1E4FC" w:rsidR="00CE0D27" w:rsidRPr="004413A9" w:rsidRDefault="009B22AD" w:rsidP="009B22AD">
            <w:pPr>
              <w:jc w:val="center"/>
              <w:rPr>
                <w:rFonts w:ascii="Arial" w:hAnsi="Arial" w:cs="Arial"/>
                <w:color w:val="000000"/>
                <w:sz w:val="20"/>
                <w:szCs w:val="20"/>
              </w:rPr>
            </w:pPr>
            <w:r>
              <w:rPr>
                <w:rFonts w:ascii="Arial" w:hAnsi="Arial" w:cs="Arial"/>
                <w:color w:val="000000"/>
                <w:sz w:val="20"/>
                <w:szCs w:val="20"/>
              </w:rPr>
              <w:t>30</w:t>
            </w:r>
          </w:p>
        </w:tc>
      </w:tr>
    </w:tbl>
    <w:p w14:paraId="4DF9509C" w14:textId="77777777" w:rsidR="00CE0D27" w:rsidRPr="00936B10" w:rsidRDefault="00CE0D27" w:rsidP="00CE0D27">
      <w:pPr>
        <w:pStyle w:val="lanek6"/>
        <w:rPr>
          <w:rFonts w:ascii="Arial" w:hAnsi="Arial" w:cs="Arial"/>
          <w:sz w:val="22"/>
          <w:szCs w:val="22"/>
        </w:rPr>
      </w:pPr>
    </w:p>
    <w:tbl>
      <w:tblPr>
        <w:tblpPr w:leftFromText="141" w:rightFromText="141" w:vertAnchor="text" w:tblpXSpec="center" w:tblpY="1"/>
        <w:tblOverlap w:val="never"/>
        <w:tblW w:w="15453" w:type="dxa"/>
        <w:tblCellMar>
          <w:left w:w="70" w:type="dxa"/>
          <w:right w:w="70" w:type="dxa"/>
        </w:tblCellMar>
        <w:tblLook w:val="04A0" w:firstRow="1" w:lastRow="0" w:firstColumn="1" w:lastColumn="0" w:noHBand="0" w:noVBand="1"/>
      </w:tblPr>
      <w:tblGrid>
        <w:gridCol w:w="975"/>
        <w:gridCol w:w="1019"/>
        <w:gridCol w:w="863"/>
        <w:gridCol w:w="5633"/>
        <w:gridCol w:w="1833"/>
        <w:gridCol w:w="1167"/>
        <w:gridCol w:w="985"/>
        <w:gridCol w:w="992"/>
        <w:gridCol w:w="993"/>
        <w:gridCol w:w="1108"/>
      </w:tblGrid>
      <w:tr w:rsidR="00CE0D27" w:rsidRPr="004413A9" w14:paraId="1BF5D570" w14:textId="77777777" w:rsidTr="00690DF8">
        <w:trPr>
          <w:trHeight w:val="375"/>
        </w:trPr>
        <w:tc>
          <w:tcPr>
            <w:tcW w:w="2857" w:type="dxa"/>
            <w:gridSpan w:val="3"/>
            <w:tcBorders>
              <w:top w:val="single" w:sz="4" w:space="0" w:color="auto"/>
              <w:left w:val="single" w:sz="4" w:space="0" w:color="auto"/>
              <w:bottom w:val="single" w:sz="4" w:space="0" w:color="auto"/>
              <w:right w:val="nil"/>
            </w:tcBorders>
            <w:shd w:val="clear" w:color="000000" w:fill="C5D9F1"/>
            <w:noWrap/>
            <w:vAlign w:val="bottom"/>
            <w:hideMark/>
          </w:tcPr>
          <w:p w14:paraId="70965CDE" w14:textId="77777777" w:rsidR="00CE0D27" w:rsidRPr="004413A9" w:rsidRDefault="00CE0D27" w:rsidP="00690DF8">
            <w:pPr>
              <w:rPr>
                <w:rFonts w:ascii="Arial" w:hAnsi="Arial" w:cs="Arial"/>
                <w:b/>
                <w:bCs/>
                <w:color w:val="000000"/>
                <w:sz w:val="20"/>
                <w:szCs w:val="20"/>
              </w:rPr>
            </w:pPr>
            <w:r w:rsidRPr="004413A9">
              <w:rPr>
                <w:rFonts w:ascii="Arial" w:hAnsi="Arial" w:cs="Arial"/>
                <w:b/>
                <w:bCs/>
                <w:color w:val="000000"/>
                <w:sz w:val="20"/>
                <w:szCs w:val="20"/>
              </w:rPr>
              <w:t>Škody na majetku</w:t>
            </w:r>
          </w:p>
        </w:tc>
        <w:tc>
          <w:tcPr>
            <w:tcW w:w="5633" w:type="dxa"/>
            <w:tcBorders>
              <w:top w:val="single" w:sz="4" w:space="0" w:color="auto"/>
              <w:left w:val="nil"/>
              <w:bottom w:val="single" w:sz="4" w:space="0" w:color="auto"/>
              <w:right w:val="nil"/>
            </w:tcBorders>
            <w:shd w:val="clear" w:color="000000" w:fill="C5D9F1"/>
            <w:vAlign w:val="center"/>
            <w:hideMark/>
          </w:tcPr>
          <w:p w14:paraId="53759593"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1833" w:type="dxa"/>
            <w:tcBorders>
              <w:top w:val="single" w:sz="4" w:space="0" w:color="auto"/>
              <w:left w:val="nil"/>
              <w:bottom w:val="single" w:sz="4" w:space="0" w:color="auto"/>
              <w:right w:val="nil"/>
            </w:tcBorders>
            <w:shd w:val="clear" w:color="000000" w:fill="C5D9F1"/>
            <w:vAlign w:val="center"/>
            <w:hideMark/>
          </w:tcPr>
          <w:p w14:paraId="60F81C04"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1167" w:type="dxa"/>
            <w:tcBorders>
              <w:top w:val="single" w:sz="4" w:space="0" w:color="auto"/>
              <w:left w:val="nil"/>
              <w:bottom w:val="single" w:sz="4" w:space="0" w:color="auto"/>
              <w:right w:val="nil"/>
            </w:tcBorders>
            <w:shd w:val="clear" w:color="000000" w:fill="C5D9F1"/>
            <w:noWrap/>
            <w:vAlign w:val="center"/>
            <w:hideMark/>
          </w:tcPr>
          <w:p w14:paraId="2957A9B5"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w:t>
            </w:r>
          </w:p>
        </w:tc>
        <w:tc>
          <w:tcPr>
            <w:tcW w:w="985" w:type="dxa"/>
            <w:tcBorders>
              <w:top w:val="single" w:sz="4" w:space="0" w:color="auto"/>
              <w:left w:val="nil"/>
              <w:bottom w:val="single" w:sz="4" w:space="0" w:color="auto"/>
              <w:right w:val="nil"/>
            </w:tcBorders>
            <w:shd w:val="clear" w:color="000000" w:fill="C5D9F1"/>
            <w:noWrap/>
            <w:vAlign w:val="bottom"/>
            <w:hideMark/>
          </w:tcPr>
          <w:p w14:paraId="23165FF2"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992" w:type="dxa"/>
            <w:tcBorders>
              <w:top w:val="single" w:sz="4" w:space="0" w:color="auto"/>
              <w:left w:val="nil"/>
              <w:bottom w:val="single" w:sz="4" w:space="0" w:color="auto"/>
              <w:right w:val="nil"/>
            </w:tcBorders>
            <w:shd w:val="clear" w:color="000000" w:fill="C5D9F1"/>
            <w:noWrap/>
            <w:vAlign w:val="bottom"/>
            <w:hideMark/>
          </w:tcPr>
          <w:p w14:paraId="2C6B7C90"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993" w:type="dxa"/>
            <w:tcBorders>
              <w:top w:val="single" w:sz="4" w:space="0" w:color="auto"/>
              <w:left w:val="nil"/>
              <w:bottom w:val="single" w:sz="4" w:space="0" w:color="auto"/>
              <w:right w:val="single" w:sz="4" w:space="0" w:color="auto"/>
            </w:tcBorders>
            <w:shd w:val="clear" w:color="000000" w:fill="C5D9F1"/>
            <w:noWrap/>
            <w:vAlign w:val="bottom"/>
            <w:hideMark/>
          </w:tcPr>
          <w:p w14:paraId="32967C40"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993" w:type="dxa"/>
            <w:tcBorders>
              <w:top w:val="single" w:sz="4" w:space="0" w:color="auto"/>
              <w:left w:val="nil"/>
              <w:bottom w:val="single" w:sz="4" w:space="0" w:color="auto"/>
              <w:right w:val="single" w:sz="4" w:space="0" w:color="auto"/>
            </w:tcBorders>
            <w:shd w:val="clear" w:color="000000" w:fill="C5D9F1"/>
          </w:tcPr>
          <w:p w14:paraId="52297838" w14:textId="77777777" w:rsidR="00CE0D27" w:rsidRPr="004413A9" w:rsidRDefault="00CE0D27" w:rsidP="00690DF8">
            <w:pPr>
              <w:rPr>
                <w:rFonts w:ascii="Arial" w:hAnsi="Arial" w:cs="Arial"/>
                <w:color w:val="000000"/>
                <w:sz w:val="20"/>
                <w:szCs w:val="20"/>
              </w:rPr>
            </w:pPr>
          </w:p>
        </w:tc>
      </w:tr>
      <w:tr w:rsidR="00CE0D27" w:rsidRPr="004413A9" w14:paraId="6EF99741" w14:textId="77777777" w:rsidTr="00690DF8">
        <w:trPr>
          <w:trHeight w:val="738"/>
        </w:trPr>
        <w:tc>
          <w:tcPr>
            <w:tcW w:w="975"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4109DC0A"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Položka</w:t>
            </w:r>
          </w:p>
        </w:tc>
        <w:tc>
          <w:tcPr>
            <w:tcW w:w="1019" w:type="dxa"/>
            <w:tcBorders>
              <w:top w:val="single" w:sz="4" w:space="0" w:color="auto"/>
              <w:left w:val="nil"/>
              <w:bottom w:val="single" w:sz="4" w:space="0" w:color="auto"/>
              <w:right w:val="single" w:sz="4" w:space="0" w:color="auto"/>
            </w:tcBorders>
            <w:shd w:val="clear" w:color="000000" w:fill="EEECE1"/>
            <w:vAlign w:val="center"/>
            <w:hideMark/>
          </w:tcPr>
          <w:p w14:paraId="324B47DF"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Věc nemovitá</w:t>
            </w:r>
          </w:p>
        </w:tc>
        <w:tc>
          <w:tcPr>
            <w:tcW w:w="863" w:type="dxa"/>
            <w:tcBorders>
              <w:top w:val="single" w:sz="4" w:space="0" w:color="auto"/>
              <w:left w:val="nil"/>
              <w:bottom w:val="single" w:sz="4" w:space="0" w:color="auto"/>
              <w:right w:val="single" w:sz="4" w:space="0" w:color="auto"/>
            </w:tcBorders>
            <w:shd w:val="clear" w:color="000000" w:fill="EEECE1"/>
            <w:vAlign w:val="center"/>
            <w:hideMark/>
          </w:tcPr>
          <w:p w14:paraId="0D11007E"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Typ ceny</w:t>
            </w:r>
          </w:p>
        </w:tc>
        <w:tc>
          <w:tcPr>
            <w:tcW w:w="7466" w:type="dxa"/>
            <w:gridSpan w:val="2"/>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604CAA61"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Popis služby požadované ve znaleckém posudku</w:t>
            </w:r>
          </w:p>
        </w:tc>
        <w:tc>
          <w:tcPr>
            <w:tcW w:w="1167"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78312573"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MJ              měrná jednotka</w:t>
            </w:r>
          </w:p>
        </w:tc>
        <w:tc>
          <w:tcPr>
            <w:tcW w:w="985" w:type="dxa"/>
            <w:tcBorders>
              <w:top w:val="single" w:sz="4" w:space="0" w:color="auto"/>
              <w:left w:val="nil"/>
              <w:bottom w:val="single" w:sz="4" w:space="0" w:color="auto"/>
              <w:right w:val="single" w:sz="4" w:space="0" w:color="auto"/>
            </w:tcBorders>
            <w:shd w:val="clear" w:color="000000" w:fill="EEECE1"/>
            <w:vAlign w:val="center"/>
            <w:hideMark/>
          </w:tcPr>
          <w:p w14:paraId="1076A14B"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xml:space="preserve">Cena bez DPH Kč/MJ                        </w:t>
            </w:r>
          </w:p>
        </w:tc>
        <w:tc>
          <w:tcPr>
            <w:tcW w:w="992" w:type="dxa"/>
            <w:tcBorders>
              <w:top w:val="single" w:sz="4" w:space="0" w:color="auto"/>
              <w:left w:val="nil"/>
              <w:bottom w:val="single" w:sz="4" w:space="0" w:color="auto"/>
              <w:right w:val="single" w:sz="4" w:space="0" w:color="auto"/>
            </w:tcBorders>
            <w:shd w:val="clear" w:color="000000" w:fill="EEECE1"/>
            <w:vAlign w:val="center"/>
            <w:hideMark/>
          </w:tcPr>
          <w:p w14:paraId="32167F1B"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sazba DPH %</w:t>
            </w:r>
          </w:p>
        </w:tc>
        <w:tc>
          <w:tcPr>
            <w:tcW w:w="993" w:type="dxa"/>
            <w:tcBorders>
              <w:top w:val="single" w:sz="4" w:space="0" w:color="auto"/>
              <w:left w:val="nil"/>
              <w:bottom w:val="single" w:sz="4" w:space="0" w:color="auto"/>
              <w:right w:val="single" w:sz="4" w:space="0" w:color="auto"/>
            </w:tcBorders>
            <w:shd w:val="clear" w:color="000000" w:fill="EEECE1"/>
            <w:vAlign w:val="bottom"/>
            <w:hideMark/>
          </w:tcPr>
          <w:p w14:paraId="241705E1"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xml:space="preserve">Cena včetně DPH Kč/MJ                        </w:t>
            </w:r>
          </w:p>
        </w:tc>
        <w:tc>
          <w:tcPr>
            <w:tcW w:w="993" w:type="dxa"/>
            <w:tcBorders>
              <w:top w:val="single" w:sz="4" w:space="0" w:color="auto"/>
              <w:left w:val="nil"/>
              <w:bottom w:val="single" w:sz="4" w:space="0" w:color="auto"/>
              <w:right w:val="single" w:sz="4" w:space="0" w:color="auto"/>
            </w:tcBorders>
            <w:shd w:val="clear" w:color="000000" w:fill="EEECE1"/>
          </w:tcPr>
          <w:p w14:paraId="22493EC4" w14:textId="77777777" w:rsidR="00CE0D27" w:rsidRPr="004413A9" w:rsidRDefault="00CE0D27" w:rsidP="00690DF8">
            <w:pPr>
              <w:jc w:val="center"/>
              <w:rPr>
                <w:rFonts w:ascii="Arial" w:hAnsi="Arial" w:cs="Arial"/>
                <w:color w:val="000000"/>
                <w:sz w:val="20"/>
                <w:szCs w:val="20"/>
              </w:rPr>
            </w:pPr>
            <w:r>
              <w:rPr>
                <w:rFonts w:ascii="Arial" w:hAnsi="Arial" w:cs="Arial"/>
                <w:color w:val="000000"/>
                <w:sz w:val="20"/>
                <w:szCs w:val="20"/>
              </w:rPr>
              <w:t>Termín vyhotovení ZP (ve dnech)</w:t>
            </w:r>
          </w:p>
        </w:tc>
      </w:tr>
      <w:tr w:rsidR="00CE0D27" w:rsidRPr="004413A9" w14:paraId="50E2CBA0" w14:textId="77777777" w:rsidTr="009B22AD">
        <w:trPr>
          <w:trHeight w:val="675"/>
        </w:trPr>
        <w:tc>
          <w:tcPr>
            <w:tcW w:w="975" w:type="dxa"/>
            <w:tcBorders>
              <w:top w:val="nil"/>
              <w:left w:val="single" w:sz="4" w:space="0" w:color="auto"/>
              <w:bottom w:val="single" w:sz="4" w:space="0" w:color="auto"/>
              <w:right w:val="single" w:sz="4" w:space="0" w:color="auto"/>
            </w:tcBorders>
            <w:shd w:val="clear" w:color="000000" w:fill="FFFFFF"/>
            <w:noWrap/>
            <w:vAlign w:val="center"/>
            <w:hideMark/>
          </w:tcPr>
          <w:p w14:paraId="782C7F56"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19</w:t>
            </w:r>
          </w:p>
        </w:tc>
        <w:tc>
          <w:tcPr>
            <w:tcW w:w="1019" w:type="dxa"/>
            <w:tcBorders>
              <w:top w:val="nil"/>
              <w:left w:val="nil"/>
              <w:bottom w:val="single" w:sz="4" w:space="0" w:color="auto"/>
              <w:right w:val="single" w:sz="4" w:space="0" w:color="auto"/>
            </w:tcBorders>
            <w:shd w:val="clear" w:color="000000" w:fill="FFFFFF"/>
            <w:vAlign w:val="center"/>
            <w:hideMark/>
          </w:tcPr>
          <w:p w14:paraId="5E1E07A4"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Škody na porostech</w:t>
            </w:r>
          </w:p>
        </w:tc>
        <w:tc>
          <w:tcPr>
            <w:tcW w:w="863" w:type="dxa"/>
            <w:tcBorders>
              <w:top w:val="nil"/>
              <w:left w:val="nil"/>
              <w:bottom w:val="single" w:sz="4" w:space="0" w:color="auto"/>
              <w:right w:val="single" w:sz="4" w:space="0" w:color="auto"/>
            </w:tcBorders>
            <w:shd w:val="clear" w:color="000000" w:fill="FFFFFF"/>
            <w:vAlign w:val="center"/>
            <w:hideMark/>
          </w:tcPr>
          <w:p w14:paraId="41181318"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obvyklá</w:t>
            </w:r>
          </w:p>
        </w:tc>
        <w:tc>
          <w:tcPr>
            <w:tcW w:w="7466" w:type="dxa"/>
            <w:gridSpan w:val="2"/>
            <w:tcBorders>
              <w:top w:val="single" w:sz="4" w:space="0" w:color="auto"/>
              <w:left w:val="nil"/>
              <w:bottom w:val="single" w:sz="4" w:space="0" w:color="auto"/>
              <w:right w:val="single" w:sz="4" w:space="0" w:color="auto"/>
            </w:tcBorders>
            <w:shd w:val="clear" w:color="000000" w:fill="FFFFFF"/>
            <w:vAlign w:val="bottom"/>
            <w:hideMark/>
          </w:tcPr>
          <w:p w14:paraId="53A14481"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Výpočet náhrady škody na trvalých porostech, stanovení výše újmy vlastníka způsobené neoprávněným pokácením dřevin rostoucích mimo les nebo v lese</w:t>
            </w:r>
          </w:p>
        </w:tc>
        <w:tc>
          <w:tcPr>
            <w:tcW w:w="1167" w:type="dxa"/>
            <w:tcBorders>
              <w:top w:val="nil"/>
              <w:left w:val="nil"/>
              <w:bottom w:val="single" w:sz="4" w:space="0" w:color="auto"/>
              <w:right w:val="single" w:sz="4" w:space="0" w:color="auto"/>
            </w:tcBorders>
            <w:shd w:val="clear" w:color="000000" w:fill="FFFFFF"/>
            <w:noWrap/>
            <w:vAlign w:val="center"/>
            <w:hideMark/>
          </w:tcPr>
          <w:p w14:paraId="6CCDD8F6"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hodina</w:t>
            </w:r>
          </w:p>
        </w:tc>
        <w:tc>
          <w:tcPr>
            <w:tcW w:w="985" w:type="dxa"/>
            <w:tcBorders>
              <w:top w:val="nil"/>
              <w:left w:val="nil"/>
              <w:bottom w:val="single" w:sz="4" w:space="0" w:color="auto"/>
              <w:right w:val="single" w:sz="4" w:space="0" w:color="auto"/>
            </w:tcBorders>
            <w:shd w:val="clear" w:color="auto" w:fill="auto"/>
            <w:noWrap/>
            <w:vAlign w:val="center"/>
            <w:hideMark/>
          </w:tcPr>
          <w:p w14:paraId="300935E0" w14:textId="172C598A" w:rsidR="00CE0D27" w:rsidRPr="004413A9" w:rsidRDefault="009B22AD" w:rsidP="009B22AD">
            <w:pPr>
              <w:jc w:val="center"/>
              <w:rPr>
                <w:rFonts w:ascii="Arial" w:hAnsi="Arial" w:cs="Arial"/>
                <w:color w:val="000000"/>
                <w:sz w:val="20"/>
                <w:szCs w:val="20"/>
              </w:rPr>
            </w:pPr>
            <w:r>
              <w:rPr>
                <w:rFonts w:ascii="Arial" w:hAnsi="Arial" w:cs="Arial"/>
                <w:color w:val="000000"/>
                <w:sz w:val="20"/>
                <w:szCs w:val="20"/>
              </w:rPr>
              <w:t>300</w:t>
            </w:r>
          </w:p>
        </w:tc>
        <w:tc>
          <w:tcPr>
            <w:tcW w:w="992" w:type="dxa"/>
            <w:tcBorders>
              <w:top w:val="nil"/>
              <w:left w:val="nil"/>
              <w:bottom w:val="single" w:sz="4" w:space="0" w:color="auto"/>
              <w:right w:val="single" w:sz="4" w:space="0" w:color="auto"/>
            </w:tcBorders>
            <w:shd w:val="clear" w:color="auto" w:fill="auto"/>
            <w:noWrap/>
            <w:vAlign w:val="center"/>
            <w:hideMark/>
          </w:tcPr>
          <w:p w14:paraId="6C64AA6A" w14:textId="1B73B4F6" w:rsidR="00CE0D27" w:rsidRPr="004413A9" w:rsidRDefault="009B22AD" w:rsidP="009B22AD">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nil"/>
              <w:left w:val="nil"/>
              <w:bottom w:val="single" w:sz="4" w:space="0" w:color="auto"/>
              <w:right w:val="single" w:sz="4" w:space="0" w:color="auto"/>
            </w:tcBorders>
            <w:shd w:val="clear" w:color="auto" w:fill="auto"/>
            <w:noWrap/>
            <w:vAlign w:val="center"/>
            <w:hideMark/>
          </w:tcPr>
          <w:p w14:paraId="6CEA8EC1" w14:textId="2EB04241" w:rsidR="00CE0D27" w:rsidRPr="004413A9" w:rsidRDefault="009B22AD" w:rsidP="009B22AD">
            <w:pPr>
              <w:jc w:val="center"/>
              <w:rPr>
                <w:rFonts w:ascii="Arial" w:hAnsi="Arial" w:cs="Arial"/>
                <w:color w:val="000000"/>
                <w:sz w:val="20"/>
                <w:szCs w:val="20"/>
              </w:rPr>
            </w:pPr>
            <w:r>
              <w:rPr>
                <w:rFonts w:ascii="Arial" w:hAnsi="Arial" w:cs="Arial"/>
                <w:color w:val="000000"/>
                <w:sz w:val="20"/>
                <w:szCs w:val="20"/>
              </w:rPr>
              <w:t>363</w:t>
            </w:r>
          </w:p>
        </w:tc>
        <w:tc>
          <w:tcPr>
            <w:tcW w:w="993" w:type="dxa"/>
            <w:tcBorders>
              <w:top w:val="nil"/>
              <w:left w:val="nil"/>
              <w:bottom w:val="single" w:sz="4" w:space="0" w:color="auto"/>
              <w:right w:val="single" w:sz="4" w:space="0" w:color="auto"/>
            </w:tcBorders>
            <w:vAlign w:val="center"/>
          </w:tcPr>
          <w:p w14:paraId="7D7371D4" w14:textId="76F0428B" w:rsidR="00CE0D27" w:rsidRPr="004413A9" w:rsidRDefault="009B22AD" w:rsidP="009B22AD">
            <w:pPr>
              <w:jc w:val="center"/>
              <w:rPr>
                <w:rFonts w:ascii="Arial" w:hAnsi="Arial" w:cs="Arial"/>
                <w:color w:val="000000"/>
                <w:sz w:val="20"/>
                <w:szCs w:val="20"/>
              </w:rPr>
            </w:pPr>
            <w:r>
              <w:rPr>
                <w:rFonts w:ascii="Arial" w:hAnsi="Arial" w:cs="Arial"/>
                <w:color w:val="000000"/>
                <w:sz w:val="20"/>
                <w:szCs w:val="20"/>
              </w:rPr>
              <w:t>30</w:t>
            </w:r>
          </w:p>
        </w:tc>
      </w:tr>
      <w:tr w:rsidR="00CE0D27" w:rsidRPr="004413A9" w14:paraId="76A8E85B" w14:textId="77777777" w:rsidTr="00690DF8">
        <w:trPr>
          <w:trHeight w:val="265"/>
        </w:trPr>
        <w:tc>
          <w:tcPr>
            <w:tcW w:w="8490" w:type="dxa"/>
            <w:gridSpan w:val="4"/>
            <w:tcBorders>
              <w:top w:val="single" w:sz="4" w:space="0" w:color="auto"/>
              <w:left w:val="single" w:sz="4" w:space="0" w:color="auto"/>
              <w:bottom w:val="single" w:sz="4" w:space="0" w:color="auto"/>
              <w:right w:val="nil"/>
            </w:tcBorders>
            <w:shd w:val="clear" w:color="000000" w:fill="C5D9F1"/>
            <w:noWrap/>
            <w:vAlign w:val="bottom"/>
            <w:hideMark/>
          </w:tcPr>
          <w:p w14:paraId="27AA8B79" w14:textId="77777777" w:rsidR="00CE0D27" w:rsidRPr="004413A9" w:rsidRDefault="00CE0D27" w:rsidP="00690DF8">
            <w:pPr>
              <w:rPr>
                <w:rFonts w:ascii="Arial" w:hAnsi="Arial" w:cs="Arial"/>
                <w:b/>
                <w:bCs/>
                <w:color w:val="000000"/>
                <w:sz w:val="20"/>
                <w:szCs w:val="20"/>
              </w:rPr>
            </w:pPr>
            <w:r w:rsidRPr="004413A9">
              <w:rPr>
                <w:rFonts w:ascii="Arial" w:hAnsi="Arial" w:cs="Arial"/>
                <w:b/>
                <w:bCs/>
                <w:color w:val="000000"/>
                <w:sz w:val="20"/>
                <w:szCs w:val="20"/>
              </w:rPr>
              <w:t>Srovnatelné nájemné obvyklé v daném místě- byty a domy</w:t>
            </w:r>
          </w:p>
        </w:tc>
        <w:tc>
          <w:tcPr>
            <w:tcW w:w="1833" w:type="dxa"/>
            <w:tcBorders>
              <w:top w:val="single" w:sz="4" w:space="0" w:color="auto"/>
              <w:left w:val="nil"/>
              <w:bottom w:val="single" w:sz="4" w:space="0" w:color="auto"/>
              <w:right w:val="nil"/>
            </w:tcBorders>
            <w:shd w:val="clear" w:color="000000" w:fill="C5D9F1"/>
            <w:vAlign w:val="center"/>
            <w:hideMark/>
          </w:tcPr>
          <w:p w14:paraId="54B56C55"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1167" w:type="dxa"/>
            <w:tcBorders>
              <w:top w:val="single" w:sz="4" w:space="0" w:color="auto"/>
              <w:left w:val="nil"/>
              <w:bottom w:val="single" w:sz="4" w:space="0" w:color="auto"/>
              <w:right w:val="nil"/>
            </w:tcBorders>
            <w:shd w:val="clear" w:color="000000" w:fill="C5D9F1"/>
            <w:noWrap/>
            <w:vAlign w:val="center"/>
            <w:hideMark/>
          </w:tcPr>
          <w:p w14:paraId="4F09EEBE"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w:t>
            </w:r>
          </w:p>
        </w:tc>
        <w:tc>
          <w:tcPr>
            <w:tcW w:w="985" w:type="dxa"/>
            <w:tcBorders>
              <w:top w:val="single" w:sz="4" w:space="0" w:color="auto"/>
              <w:left w:val="nil"/>
              <w:bottom w:val="single" w:sz="4" w:space="0" w:color="auto"/>
              <w:right w:val="nil"/>
            </w:tcBorders>
            <w:shd w:val="clear" w:color="000000" w:fill="C5D9F1"/>
            <w:noWrap/>
            <w:vAlign w:val="bottom"/>
            <w:hideMark/>
          </w:tcPr>
          <w:p w14:paraId="4B18BE26"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992" w:type="dxa"/>
            <w:tcBorders>
              <w:top w:val="single" w:sz="4" w:space="0" w:color="auto"/>
              <w:left w:val="nil"/>
              <w:bottom w:val="single" w:sz="4" w:space="0" w:color="auto"/>
              <w:right w:val="nil"/>
            </w:tcBorders>
            <w:shd w:val="clear" w:color="000000" w:fill="C5D9F1"/>
            <w:noWrap/>
            <w:vAlign w:val="bottom"/>
            <w:hideMark/>
          </w:tcPr>
          <w:p w14:paraId="0F438A74"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993" w:type="dxa"/>
            <w:tcBorders>
              <w:top w:val="single" w:sz="4" w:space="0" w:color="auto"/>
              <w:left w:val="nil"/>
              <w:bottom w:val="single" w:sz="4" w:space="0" w:color="auto"/>
              <w:right w:val="single" w:sz="4" w:space="0" w:color="auto"/>
            </w:tcBorders>
            <w:shd w:val="clear" w:color="000000" w:fill="C5D9F1"/>
            <w:noWrap/>
            <w:vAlign w:val="bottom"/>
            <w:hideMark/>
          </w:tcPr>
          <w:p w14:paraId="2D234508"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993" w:type="dxa"/>
            <w:tcBorders>
              <w:top w:val="single" w:sz="4" w:space="0" w:color="auto"/>
              <w:left w:val="nil"/>
              <w:bottom w:val="single" w:sz="4" w:space="0" w:color="auto"/>
              <w:right w:val="single" w:sz="4" w:space="0" w:color="auto"/>
            </w:tcBorders>
            <w:shd w:val="clear" w:color="000000" w:fill="C5D9F1"/>
          </w:tcPr>
          <w:p w14:paraId="3D1C02EC" w14:textId="77777777" w:rsidR="00CE0D27" w:rsidRPr="004413A9" w:rsidRDefault="00CE0D27" w:rsidP="00690DF8">
            <w:pPr>
              <w:rPr>
                <w:rFonts w:ascii="Arial" w:hAnsi="Arial" w:cs="Arial"/>
                <w:color w:val="000000"/>
                <w:sz w:val="20"/>
                <w:szCs w:val="20"/>
              </w:rPr>
            </w:pPr>
          </w:p>
        </w:tc>
      </w:tr>
      <w:tr w:rsidR="00CE0D27" w:rsidRPr="004413A9" w14:paraId="2C360B2C" w14:textId="77777777" w:rsidTr="00690DF8">
        <w:trPr>
          <w:trHeight w:val="866"/>
        </w:trPr>
        <w:tc>
          <w:tcPr>
            <w:tcW w:w="975"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48E6D5FB"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Položka</w:t>
            </w:r>
          </w:p>
        </w:tc>
        <w:tc>
          <w:tcPr>
            <w:tcW w:w="1019" w:type="dxa"/>
            <w:tcBorders>
              <w:top w:val="single" w:sz="4" w:space="0" w:color="auto"/>
              <w:left w:val="nil"/>
              <w:bottom w:val="single" w:sz="4" w:space="0" w:color="auto"/>
              <w:right w:val="single" w:sz="4" w:space="0" w:color="auto"/>
            </w:tcBorders>
            <w:shd w:val="clear" w:color="000000" w:fill="EEECE1"/>
            <w:vAlign w:val="center"/>
            <w:hideMark/>
          </w:tcPr>
          <w:p w14:paraId="5AABDFD0"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Věc nemovitá</w:t>
            </w:r>
          </w:p>
        </w:tc>
        <w:tc>
          <w:tcPr>
            <w:tcW w:w="863" w:type="dxa"/>
            <w:tcBorders>
              <w:top w:val="single" w:sz="4" w:space="0" w:color="auto"/>
              <w:left w:val="nil"/>
              <w:bottom w:val="single" w:sz="4" w:space="0" w:color="auto"/>
              <w:right w:val="single" w:sz="4" w:space="0" w:color="auto"/>
            </w:tcBorders>
            <w:shd w:val="clear" w:color="000000" w:fill="EEECE1"/>
            <w:vAlign w:val="center"/>
            <w:hideMark/>
          </w:tcPr>
          <w:p w14:paraId="0EB62268"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Typ ceny</w:t>
            </w:r>
          </w:p>
        </w:tc>
        <w:tc>
          <w:tcPr>
            <w:tcW w:w="7466" w:type="dxa"/>
            <w:gridSpan w:val="2"/>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7C529C36"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Popis služby požadované ve znaleckém posudku</w:t>
            </w:r>
          </w:p>
        </w:tc>
        <w:tc>
          <w:tcPr>
            <w:tcW w:w="1167"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083FB8CF"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MJ              měrná jednotka</w:t>
            </w:r>
          </w:p>
        </w:tc>
        <w:tc>
          <w:tcPr>
            <w:tcW w:w="985" w:type="dxa"/>
            <w:tcBorders>
              <w:top w:val="single" w:sz="4" w:space="0" w:color="auto"/>
              <w:left w:val="nil"/>
              <w:bottom w:val="single" w:sz="4" w:space="0" w:color="auto"/>
              <w:right w:val="single" w:sz="4" w:space="0" w:color="auto"/>
            </w:tcBorders>
            <w:shd w:val="clear" w:color="000000" w:fill="EEECE1"/>
            <w:vAlign w:val="center"/>
            <w:hideMark/>
          </w:tcPr>
          <w:p w14:paraId="0FA193FA"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xml:space="preserve">Cena bez DPH Kč/MJ                        </w:t>
            </w:r>
          </w:p>
        </w:tc>
        <w:tc>
          <w:tcPr>
            <w:tcW w:w="992" w:type="dxa"/>
            <w:tcBorders>
              <w:top w:val="single" w:sz="4" w:space="0" w:color="auto"/>
              <w:left w:val="nil"/>
              <w:bottom w:val="single" w:sz="4" w:space="0" w:color="auto"/>
              <w:right w:val="single" w:sz="4" w:space="0" w:color="auto"/>
            </w:tcBorders>
            <w:shd w:val="clear" w:color="000000" w:fill="EEECE1"/>
            <w:vAlign w:val="center"/>
            <w:hideMark/>
          </w:tcPr>
          <w:p w14:paraId="44B688D4"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sazba DPH %</w:t>
            </w:r>
          </w:p>
        </w:tc>
        <w:tc>
          <w:tcPr>
            <w:tcW w:w="993" w:type="dxa"/>
            <w:tcBorders>
              <w:top w:val="single" w:sz="4" w:space="0" w:color="auto"/>
              <w:left w:val="nil"/>
              <w:bottom w:val="single" w:sz="4" w:space="0" w:color="auto"/>
              <w:right w:val="single" w:sz="4" w:space="0" w:color="auto"/>
            </w:tcBorders>
            <w:shd w:val="clear" w:color="000000" w:fill="EEECE1"/>
            <w:vAlign w:val="bottom"/>
            <w:hideMark/>
          </w:tcPr>
          <w:p w14:paraId="29AC10E6"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xml:space="preserve">Cena včetně DPH Kč/MJ                        </w:t>
            </w:r>
          </w:p>
        </w:tc>
        <w:tc>
          <w:tcPr>
            <w:tcW w:w="993" w:type="dxa"/>
            <w:tcBorders>
              <w:top w:val="single" w:sz="4" w:space="0" w:color="auto"/>
              <w:left w:val="nil"/>
              <w:bottom w:val="single" w:sz="4" w:space="0" w:color="auto"/>
              <w:right w:val="single" w:sz="4" w:space="0" w:color="auto"/>
            </w:tcBorders>
            <w:shd w:val="clear" w:color="000000" w:fill="EEECE1"/>
          </w:tcPr>
          <w:p w14:paraId="4910FFE7" w14:textId="77777777" w:rsidR="00CE0D27" w:rsidRPr="004413A9" w:rsidRDefault="00CE0D27" w:rsidP="00690DF8">
            <w:pPr>
              <w:jc w:val="center"/>
              <w:rPr>
                <w:rFonts w:ascii="Arial" w:hAnsi="Arial" w:cs="Arial"/>
                <w:color w:val="000000"/>
                <w:sz w:val="20"/>
                <w:szCs w:val="20"/>
              </w:rPr>
            </w:pPr>
            <w:r>
              <w:rPr>
                <w:rFonts w:ascii="Arial" w:hAnsi="Arial" w:cs="Arial"/>
                <w:color w:val="000000"/>
                <w:sz w:val="20"/>
                <w:szCs w:val="20"/>
              </w:rPr>
              <w:t>Termín vyhotovení ZP (ve dnech)</w:t>
            </w:r>
          </w:p>
        </w:tc>
      </w:tr>
      <w:tr w:rsidR="00CE0D27" w:rsidRPr="004413A9" w14:paraId="485EC5ED" w14:textId="77777777" w:rsidTr="009B22AD">
        <w:trPr>
          <w:trHeight w:val="615"/>
        </w:trPr>
        <w:tc>
          <w:tcPr>
            <w:tcW w:w="97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57710D"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20</w:t>
            </w:r>
          </w:p>
        </w:tc>
        <w:tc>
          <w:tcPr>
            <w:tcW w:w="101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598BFF0"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Byt, dům</w:t>
            </w:r>
          </w:p>
        </w:tc>
        <w:tc>
          <w:tcPr>
            <w:tcW w:w="86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0082736"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obvyklá</w:t>
            </w:r>
          </w:p>
        </w:tc>
        <w:tc>
          <w:tcPr>
            <w:tcW w:w="746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3D53855"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xml:space="preserve">Určení srovnatelného nájemného obvyklého v daném místě podle nařízení vlády č. 453/2013 Sb. </w:t>
            </w:r>
          </w:p>
        </w:tc>
        <w:tc>
          <w:tcPr>
            <w:tcW w:w="11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DED625"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byt</w:t>
            </w:r>
          </w:p>
        </w:tc>
        <w:tc>
          <w:tcPr>
            <w:tcW w:w="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CA04EF" w14:textId="40F21330" w:rsidR="00CE0D27" w:rsidRPr="004413A9" w:rsidRDefault="009B22AD" w:rsidP="009B22AD">
            <w:pPr>
              <w:jc w:val="center"/>
              <w:rPr>
                <w:rFonts w:ascii="Arial" w:hAnsi="Arial" w:cs="Arial"/>
                <w:color w:val="000000"/>
                <w:sz w:val="20"/>
                <w:szCs w:val="20"/>
              </w:rPr>
            </w:pPr>
            <w:r>
              <w:rPr>
                <w:rFonts w:ascii="Arial" w:hAnsi="Arial" w:cs="Arial"/>
                <w:color w:val="000000"/>
                <w:sz w:val="20"/>
                <w:szCs w:val="20"/>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2C2735" w14:textId="21D6FFC4" w:rsidR="00CE0D27" w:rsidRPr="004413A9" w:rsidRDefault="009B22AD" w:rsidP="009B22AD">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E8E2C2" w14:textId="690560D5" w:rsidR="00CE0D27" w:rsidRPr="004413A9" w:rsidRDefault="009B22AD" w:rsidP="009B22AD">
            <w:pPr>
              <w:jc w:val="center"/>
              <w:rPr>
                <w:rFonts w:ascii="Arial" w:hAnsi="Arial" w:cs="Arial"/>
                <w:color w:val="000000"/>
                <w:sz w:val="20"/>
                <w:szCs w:val="20"/>
              </w:rPr>
            </w:pPr>
            <w:r>
              <w:rPr>
                <w:rFonts w:ascii="Arial" w:hAnsi="Arial" w:cs="Arial"/>
                <w:color w:val="000000"/>
                <w:sz w:val="20"/>
                <w:szCs w:val="20"/>
              </w:rPr>
              <w:t>1210</w:t>
            </w:r>
          </w:p>
        </w:tc>
        <w:tc>
          <w:tcPr>
            <w:tcW w:w="993" w:type="dxa"/>
            <w:tcBorders>
              <w:top w:val="single" w:sz="4" w:space="0" w:color="auto"/>
              <w:left w:val="single" w:sz="4" w:space="0" w:color="auto"/>
              <w:bottom w:val="single" w:sz="4" w:space="0" w:color="auto"/>
              <w:right w:val="single" w:sz="4" w:space="0" w:color="auto"/>
            </w:tcBorders>
            <w:vAlign w:val="center"/>
          </w:tcPr>
          <w:p w14:paraId="325029C2" w14:textId="7DFC92B3" w:rsidR="00CE0D27" w:rsidRPr="004413A9" w:rsidRDefault="009B22AD" w:rsidP="009B22AD">
            <w:pPr>
              <w:jc w:val="center"/>
              <w:rPr>
                <w:rFonts w:ascii="Arial" w:hAnsi="Arial" w:cs="Arial"/>
                <w:color w:val="000000"/>
                <w:sz w:val="20"/>
                <w:szCs w:val="20"/>
              </w:rPr>
            </w:pPr>
            <w:r>
              <w:rPr>
                <w:rFonts w:ascii="Arial" w:hAnsi="Arial" w:cs="Arial"/>
                <w:color w:val="000000"/>
                <w:sz w:val="20"/>
                <w:szCs w:val="20"/>
              </w:rPr>
              <w:t>30</w:t>
            </w:r>
          </w:p>
        </w:tc>
      </w:tr>
      <w:tr w:rsidR="00CE0D27" w:rsidRPr="004413A9" w14:paraId="17836FFD" w14:textId="77777777" w:rsidTr="009B22AD">
        <w:trPr>
          <w:trHeight w:val="585"/>
        </w:trPr>
        <w:tc>
          <w:tcPr>
            <w:tcW w:w="975" w:type="dxa"/>
            <w:vMerge/>
            <w:tcBorders>
              <w:top w:val="single" w:sz="4" w:space="0" w:color="auto"/>
              <w:left w:val="single" w:sz="4" w:space="0" w:color="auto"/>
              <w:bottom w:val="single" w:sz="4" w:space="0" w:color="auto"/>
              <w:right w:val="single" w:sz="4" w:space="0" w:color="auto"/>
            </w:tcBorders>
            <w:vAlign w:val="center"/>
            <w:hideMark/>
          </w:tcPr>
          <w:p w14:paraId="76DBF5C1" w14:textId="77777777" w:rsidR="00CE0D27" w:rsidRPr="004413A9" w:rsidRDefault="00CE0D27" w:rsidP="00690DF8">
            <w:pPr>
              <w:rPr>
                <w:rFonts w:ascii="Arial" w:hAnsi="Arial" w:cs="Arial"/>
                <w:color w:val="000000"/>
                <w:sz w:val="20"/>
                <w:szCs w:val="20"/>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14:paraId="6F6FD317" w14:textId="77777777" w:rsidR="00CE0D27" w:rsidRPr="004413A9" w:rsidRDefault="00CE0D27" w:rsidP="00690DF8">
            <w:pPr>
              <w:rPr>
                <w:rFonts w:ascii="Arial" w:hAnsi="Arial" w:cs="Arial"/>
                <w:color w:val="000000"/>
                <w:sz w:val="20"/>
                <w:szCs w:val="20"/>
              </w:rPr>
            </w:pPr>
          </w:p>
        </w:tc>
        <w:tc>
          <w:tcPr>
            <w:tcW w:w="863" w:type="dxa"/>
            <w:vMerge/>
            <w:tcBorders>
              <w:top w:val="single" w:sz="4" w:space="0" w:color="auto"/>
              <w:left w:val="single" w:sz="4" w:space="0" w:color="auto"/>
              <w:bottom w:val="single" w:sz="4" w:space="0" w:color="auto"/>
              <w:right w:val="single" w:sz="4" w:space="0" w:color="auto"/>
            </w:tcBorders>
            <w:vAlign w:val="center"/>
            <w:hideMark/>
          </w:tcPr>
          <w:p w14:paraId="3001FB70" w14:textId="77777777" w:rsidR="00CE0D27" w:rsidRPr="004413A9" w:rsidRDefault="00CE0D27" w:rsidP="00690DF8">
            <w:pPr>
              <w:rPr>
                <w:rFonts w:ascii="Arial" w:hAnsi="Arial" w:cs="Arial"/>
                <w:color w:val="000000"/>
                <w:sz w:val="20"/>
                <w:szCs w:val="20"/>
              </w:rPr>
            </w:pPr>
          </w:p>
        </w:tc>
        <w:tc>
          <w:tcPr>
            <w:tcW w:w="746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717C8AF"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xml:space="preserve">Určení srovnatelného nájemného obvyklého v daném místě podle nařízení vlády č. 453/2013 Sb. </w:t>
            </w:r>
          </w:p>
        </w:tc>
        <w:tc>
          <w:tcPr>
            <w:tcW w:w="11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7AC8FA"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dům</w:t>
            </w:r>
          </w:p>
        </w:tc>
        <w:tc>
          <w:tcPr>
            <w:tcW w:w="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7CEBC5" w14:textId="501EC82F" w:rsidR="00CE0D27" w:rsidRPr="004413A9" w:rsidRDefault="009B22AD" w:rsidP="009B22AD">
            <w:pPr>
              <w:jc w:val="center"/>
              <w:rPr>
                <w:rFonts w:ascii="Arial" w:hAnsi="Arial" w:cs="Arial"/>
                <w:color w:val="000000"/>
                <w:sz w:val="20"/>
                <w:szCs w:val="20"/>
              </w:rPr>
            </w:pPr>
            <w:r>
              <w:rPr>
                <w:rFonts w:ascii="Arial" w:hAnsi="Arial" w:cs="Arial"/>
                <w:color w:val="000000"/>
                <w:sz w:val="20"/>
                <w:szCs w:val="20"/>
              </w:rPr>
              <w:t>1500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6DD350" w14:textId="47F2A5F0" w:rsidR="00CE0D27" w:rsidRPr="004413A9" w:rsidRDefault="009B22AD" w:rsidP="009B22AD">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506985" w14:textId="74198093" w:rsidR="00CE0D27" w:rsidRPr="004413A9" w:rsidRDefault="009B22AD" w:rsidP="009B22AD">
            <w:pPr>
              <w:jc w:val="center"/>
              <w:rPr>
                <w:rFonts w:ascii="Arial" w:hAnsi="Arial" w:cs="Arial"/>
                <w:color w:val="000000"/>
                <w:sz w:val="20"/>
                <w:szCs w:val="20"/>
              </w:rPr>
            </w:pPr>
            <w:r>
              <w:rPr>
                <w:rFonts w:ascii="Arial" w:hAnsi="Arial" w:cs="Arial"/>
                <w:color w:val="000000"/>
                <w:sz w:val="20"/>
                <w:szCs w:val="20"/>
              </w:rPr>
              <w:t>1815</w:t>
            </w:r>
          </w:p>
        </w:tc>
        <w:tc>
          <w:tcPr>
            <w:tcW w:w="993" w:type="dxa"/>
            <w:tcBorders>
              <w:top w:val="single" w:sz="4" w:space="0" w:color="auto"/>
              <w:left w:val="single" w:sz="4" w:space="0" w:color="auto"/>
              <w:bottom w:val="single" w:sz="4" w:space="0" w:color="auto"/>
              <w:right w:val="single" w:sz="4" w:space="0" w:color="auto"/>
            </w:tcBorders>
            <w:vAlign w:val="center"/>
          </w:tcPr>
          <w:p w14:paraId="4DECFBC4" w14:textId="30968D99" w:rsidR="00CE0D27" w:rsidRPr="004413A9" w:rsidRDefault="009B22AD" w:rsidP="009B22AD">
            <w:pPr>
              <w:jc w:val="center"/>
              <w:rPr>
                <w:rFonts w:ascii="Arial" w:hAnsi="Arial" w:cs="Arial"/>
                <w:color w:val="000000"/>
                <w:sz w:val="20"/>
                <w:szCs w:val="20"/>
              </w:rPr>
            </w:pPr>
            <w:r>
              <w:rPr>
                <w:rFonts w:ascii="Arial" w:hAnsi="Arial" w:cs="Arial"/>
                <w:color w:val="000000"/>
                <w:sz w:val="20"/>
                <w:szCs w:val="20"/>
              </w:rPr>
              <w:t>30</w:t>
            </w:r>
          </w:p>
        </w:tc>
      </w:tr>
      <w:tr w:rsidR="00CE0D27" w:rsidRPr="004413A9" w14:paraId="2EC2A1EA" w14:textId="77777777" w:rsidTr="00690DF8">
        <w:trPr>
          <w:trHeight w:val="330"/>
        </w:trPr>
        <w:tc>
          <w:tcPr>
            <w:tcW w:w="8490" w:type="dxa"/>
            <w:gridSpan w:val="4"/>
            <w:tcBorders>
              <w:top w:val="single" w:sz="4" w:space="0" w:color="auto"/>
              <w:left w:val="single" w:sz="4" w:space="0" w:color="auto"/>
              <w:bottom w:val="single" w:sz="4" w:space="0" w:color="auto"/>
              <w:right w:val="nil"/>
            </w:tcBorders>
            <w:shd w:val="clear" w:color="000000" w:fill="C5D9F1"/>
            <w:noWrap/>
            <w:vAlign w:val="bottom"/>
            <w:hideMark/>
          </w:tcPr>
          <w:p w14:paraId="286BF1F6" w14:textId="77777777" w:rsidR="00CE0D27" w:rsidRPr="004413A9" w:rsidRDefault="00CE0D27" w:rsidP="00690DF8">
            <w:pPr>
              <w:rPr>
                <w:rFonts w:ascii="Arial" w:hAnsi="Arial" w:cs="Arial"/>
                <w:b/>
                <w:bCs/>
                <w:color w:val="000000"/>
                <w:sz w:val="20"/>
                <w:szCs w:val="20"/>
              </w:rPr>
            </w:pPr>
            <w:r w:rsidRPr="004413A9">
              <w:rPr>
                <w:rFonts w:ascii="Arial" w:hAnsi="Arial" w:cs="Arial"/>
                <w:b/>
                <w:bCs/>
                <w:color w:val="000000"/>
                <w:sz w:val="20"/>
                <w:szCs w:val="20"/>
              </w:rPr>
              <w:lastRenderedPageBreak/>
              <w:t>Revizní znalecký posudek</w:t>
            </w:r>
          </w:p>
        </w:tc>
        <w:tc>
          <w:tcPr>
            <w:tcW w:w="1833" w:type="dxa"/>
            <w:tcBorders>
              <w:top w:val="single" w:sz="4" w:space="0" w:color="auto"/>
              <w:left w:val="nil"/>
              <w:bottom w:val="single" w:sz="4" w:space="0" w:color="auto"/>
              <w:right w:val="nil"/>
            </w:tcBorders>
            <w:shd w:val="clear" w:color="000000" w:fill="C5D9F1"/>
            <w:vAlign w:val="center"/>
            <w:hideMark/>
          </w:tcPr>
          <w:p w14:paraId="502E34EC"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1167" w:type="dxa"/>
            <w:tcBorders>
              <w:top w:val="single" w:sz="4" w:space="0" w:color="auto"/>
              <w:left w:val="nil"/>
              <w:bottom w:val="single" w:sz="4" w:space="0" w:color="auto"/>
              <w:right w:val="nil"/>
            </w:tcBorders>
            <w:shd w:val="clear" w:color="000000" w:fill="C5D9F1"/>
            <w:noWrap/>
            <w:vAlign w:val="center"/>
            <w:hideMark/>
          </w:tcPr>
          <w:p w14:paraId="17B11150"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w:t>
            </w:r>
          </w:p>
        </w:tc>
        <w:tc>
          <w:tcPr>
            <w:tcW w:w="985" w:type="dxa"/>
            <w:tcBorders>
              <w:top w:val="single" w:sz="4" w:space="0" w:color="auto"/>
              <w:left w:val="nil"/>
              <w:bottom w:val="single" w:sz="4" w:space="0" w:color="auto"/>
              <w:right w:val="nil"/>
            </w:tcBorders>
            <w:shd w:val="clear" w:color="000000" w:fill="C5D9F1"/>
            <w:noWrap/>
            <w:vAlign w:val="bottom"/>
            <w:hideMark/>
          </w:tcPr>
          <w:p w14:paraId="7EF1D9CA"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992" w:type="dxa"/>
            <w:tcBorders>
              <w:top w:val="single" w:sz="4" w:space="0" w:color="auto"/>
              <w:left w:val="nil"/>
              <w:bottom w:val="single" w:sz="4" w:space="0" w:color="auto"/>
              <w:right w:val="nil"/>
            </w:tcBorders>
            <w:shd w:val="clear" w:color="000000" w:fill="C5D9F1"/>
            <w:noWrap/>
            <w:vAlign w:val="bottom"/>
            <w:hideMark/>
          </w:tcPr>
          <w:p w14:paraId="1F3D0F46"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993" w:type="dxa"/>
            <w:tcBorders>
              <w:top w:val="single" w:sz="4" w:space="0" w:color="auto"/>
              <w:left w:val="nil"/>
              <w:bottom w:val="single" w:sz="4" w:space="0" w:color="auto"/>
              <w:right w:val="single" w:sz="4" w:space="0" w:color="auto"/>
            </w:tcBorders>
            <w:shd w:val="clear" w:color="000000" w:fill="C5D9F1"/>
            <w:noWrap/>
            <w:vAlign w:val="bottom"/>
            <w:hideMark/>
          </w:tcPr>
          <w:p w14:paraId="047FB1B2"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993" w:type="dxa"/>
            <w:tcBorders>
              <w:top w:val="single" w:sz="4" w:space="0" w:color="auto"/>
              <w:left w:val="nil"/>
              <w:bottom w:val="single" w:sz="4" w:space="0" w:color="auto"/>
              <w:right w:val="single" w:sz="4" w:space="0" w:color="auto"/>
            </w:tcBorders>
            <w:shd w:val="clear" w:color="000000" w:fill="C5D9F1"/>
          </w:tcPr>
          <w:p w14:paraId="31D0B529" w14:textId="77777777" w:rsidR="00CE0D27" w:rsidRPr="004413A9" w:rsidRDefault="00CE0D27" w:rsidP="00690DF8">
            <w:pPr>
              <w:rPr>
                <w:rFonts w:ascii="Arial" w:hAnsi="Arial" w:cs="Arial"/>
                <w:color w:val="000000"/>
                <w:sz w:val="20"/>
                <w:szCs w:val="20"/>
              </w:rPr>
            </w:pPr>
          </w:p>
        </w:tc>
      </w:tr>
      <w:tr w:rsidR="00CE0D27" w:rsidRPr="004413A9" w14:paraId="7B5EAF7F" w14:textId="77777777" w:rsidTr="00690DF8">
        <w:trPr>
          <w:trHeight w:val="840"/>
        </w:trPr>
        <w:tc>
          <w:tcPr>
            <w:tcW w:w="975"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7BCA5470"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Položka</w:t>
            </w:r>
          </w:p>
        </w:tc>
        <w:tc>
          <w:tcPr>
            <w:tcW w:w="7515" w:type="dxa"/>
            <w:gridSpan w:val="3"/>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1C164300"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Popis služby požadované ve znaleckém posudku</w:t>
            </w:r>
          </w:p>
        </w:tc>
        <w:tc>
          <w:tcPr>
            <w:tcW w:w="1833"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1D1529A6"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w:t>
            </w:r>
          </w:p>
        </w:tc>
        <w:tc>
          <w:tcPr>
            <w:tcW w:w="1167"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4FEB8631"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MJ</w:t>
            </w:r>
          </w:p>
          <w:p w14:paraId="1987EB2E"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měrná jednotka</w:t>
            </w:r>
          </w:p>
        </w:tc>
        <w:tc>
          <w:tcPr>
            <w:tcW w:w="985" w:type="dxa"/>
            <w:tcBorders>
              <w:top w:val="single" w:sz="4" w:space="0" w:color="auto"/>
              <w:left w:val="nil"/>
              <w:bottom w:val="single" w:sz="4" w:space="0" w:color="auto"/>
              <w:right w:val="single" w:sz="4" w:space="0" w:color="auto"/>
            </w:tcBorders>
            <w:shd w:val="clear" w:color="000000" w:fill="EEECE1"/>
            <w:vAlign w:val="center"/>
            <w:hideMark/>
          </w:tcPr>
          <w:p w14:paraId="0E561456"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xml:space="preserve">Cena bez DPH Kč/MJ                        </w:t>
            </w:r>
          </w:p>
        </w:tc>
        <w:tc>
          <w:tcPr>
            <w:tcW w:w="992" w:type="dxa"/>
            <w:tcBorders>
              <w:top w:val="single" w:sz="4" w:space="0" w:color="auto"/>
              <w:left w:val="nil"/>
              <w:bottom w:val="single" w:sz="4" w:space="0" w:color="auto"/>
              <w:right w:val="single" w:sz="4" w:space="0" w:color="auto"/>
            </w:tcBorders>
            <w:shd w:val="clear" w:color="000000" w:fill="EEECE1"/>
            <w:vAlign w:val="center"/>
            <w:hideMark/>
          </w:tcPr>
          <w:p w14:paraId="1756EBCE"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sazba DPH %</w:t>
            </w:r>
          </w:p>
        </w:tc>
        <w:tc>
          <w:tcPr>
            <w:tcW w:w="993" w:type="dxa"/>
            <w:tcBorders>
              <w:top w:val="single" w:sz="4" w:space="0" w:color="auto"/>
              <w:left w:val="nil"/>
              <w:bottom w:val="single" w:sz="4" w:space="0" w:color="auto"/>
              <w:right w:val="single" w:sz="4" w:space="0" w:color="auto"/>
            </w:tcBorders>
            <w:shd w:val="clear" w:color="000000" w:fill="EEECE1"/>
            <w:vAlign w:val="bottom"/>
            <w:hideMark/>
          </w:tcPr>
          <w:p w14:paraId="7CA0F907"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xml:space="preserve">Cena včetně DPH Kč/MJ                        </w:t>
            </w:r>
          </w:p>
        </w:tc>
        <w:tc>
          <w:tcPr>
            <w:tcW w:w="993" w:type="dxa"/>
            <w:tcBorders>
              <w:top w:val="single" w:sz="4" w:space="0" w:color="auto"/>
              <w:left w:val="nil"/>
              <w:bottom w:val="single" w:sz="4" w:space="0" w:color="auto"/>
              <w:right w:val="single" w:sz="4" w:space="0" w:color="auto"/>
            </w:tcBorders>
            <w:shd w:val="clear" w:color="000000" w:fill="EEECE1"/>
          </w:tcPr>
          <w:p w14:paraId="467E6E6A" w14:textId="77777777" w:rsidR="00CE0D27" w:rsidRPr="004413A9" w:rsidRDefault="00CE0D27" w:rsidP="00690DF8">
            <w:pPr>
              <w:jc w:val="center"/>
              <w:rPr>
                <w:rFonts w:ascii="Arial" w:hAnsi="Arial" w:cs="Arial"/>
                <w:color w:val="000000"/>
                <w:sz w:val="20"/>
                <w:szCs w:val="20"/>
              </w:rPr>
            </w:pPr>
            <w:r>
              <w:rPr>
                <w:rFonts w:ascii="Arial" w:hAnsi="Arial" w:cs="Arial"/>
                <w:color w:val="000000"/>
                <w:sz w:val="20"/>
                <w:szCs w:val="20"/>
              </w:rPr>
              <w:t>Termín vyhotovení ZP (ve dnech)</w:t>
            </w:r>
          </w:p>
        </w:tc>
      </w:tr>
      <w:tr w:rsidR="00CE0D27" w:rsidRPr="004413A9" w14:paraId="0B4A8819" w14:textId="77777777" w:rsidTr="006F1C24">
        <w:trPr>
          <w:trHeight w:val="300"/>
        </w:trPr>
        <w:tc>
          <w:tcPr>
            <w:tcW w:w="975" w:type="dxa"/>
            <w:tcBorders>
              <w:top w:val="nil"/>
              <w:left w:val="single" w:sz="4" w:space="0" w:color="auto"/>
              <w:bottom w:val="single" w:sz="4" w:space="0" w:color="auto"/>
              <w:right w:val="single" w:sz="4" w:space="0" w:color="auto"/>
            </w:tcBorders>
            <w:shd w:val="clear" w:color="000000" w:fill="FFFFFF"/>
            <w:noWrap/>
            <w:vAlign w:val="bottom"/>
            <w:hideMark/>
          </w:tcPr>
          <w:p w14:paraId="7A7F96EA" w14:textId="77777777" w:rsidR="00CE0D27" w:rsidRPr="00D21BCB" w:rsidRDefault="00CE0D27" w:rsidP="00690DF8">
            <w:pPr>
              <w:jc w:val="center"/>
              <w:rPr>
                <w:rFonts w:ascii="Arial" w:hAnsi="Arial" w:cs="Arial"/>
                <w:color w:val="000000"/>
                <w:sz w:val="20"/>
                <w:szCs w:val="20"/>
              </w:rPr>
            </w:pPr>
            <w:r>
              <w:rPr>
                <w:rFonts w:ascii="Arial" w:hAnsi="Arial" w:cs="Arial"/>
                <w:color w:val="000000"/>
                <w:sz w:val="20"/>
                <w:szCs w:val="20"/>
              </w:rPr>
              <w:t>21</w:t>
            </w:r>
          </w:p>
        </w:tc>
        <w:tc>
          <w:tcPr>
            <w:tcW w:w="7515" w:type="dxa"/>
            <w:gridSpan w:val="3"/>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0BCD91E9"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Podle revidovaného ZP</w:t>
            </w:r>
          </w:p>
        </w:tc>
        <w:tc>
          <w:tcPr>
            <w:tcW w:w="1833" w:type="dxa"/>
            <w:tcBorders>
              <w:top w:val="nil"/>
              <w:left w:val="nil"/>
              <w:bottom w:val="single" w:sz="4" w:space="0" w:color="auto"/>
              <w:right w:val="single" w:sz="4" w:space="0" w:color="auto"/>
            </w:tcBorders>
            <w:shd w:val="clear" w:color="000000" w:fill="FFFFFF"/>
            <w:noWrap/>
            <w:vAlign w:val="bottom"/>
            <w:hideMark/>
          </w:tcPr>
          <w:p w14:paraId="686357B5"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w:t>
            </w:r>
          </w:p>
        </w:tc>
        <w:tc>
          <w:tcPr>
            <w:tcW w:w="1167" w:type="dxa"/>
            <w:tcBorders>
              <w:top w:val="nil"/>
              <w:left w:val="single" w:sz="4" w:space="0" w:color="auto"/>
              <w:bottom w:val="single" w:sz="4" w:space="0" w:color="auto"/>
              <w:right w:val="single" w:sz="4" w:space="0" w:color="auto"/>
            </w:tcBorders>
            <w:shd w:val="clear" w:color="000000" w:fill="FFFFFF"/>
            <w:noWrap/>
            <w:vAlign w:val="bottom"/>
            <w:hideMark/>
          </w:tcPr>
          <w:p w14:paraId="4628A035"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hodina</w:t>
            </w:r>
          </w:p>
        </w:tc>
        <w:tc>
          <w:tcPr>
            <w:tcW w:w="985" w:type="dxa"/>
            <w:tcBorders>
              <w:top w:val="nil"/>
              <w:left w:val="nil"/>
              <w:bottom w:val="single" w:sz="4" w:space="0" w:color="auto"/>
              <w:right w:val="single" w:sz="4" w:space="0" w:color="auto"/>
            </w:tcBorders>
            <w:shd w:val="clear" w:color="000000" w:fill="FFFFFF"/>
            <w:noWrap/>
            <w:vAlign w:val="center"/>
            <w:hideMark/>
          </w:tcPr>
          <w:p w14:paraId="1F96E8D9" w14:textId="236E0A6C" w:rsidR="00CE0D27" w:rsidRPr="004413A9" w:rsidRDefault="006F1C24" w:rsidP="006F1C24">
            <w:pPr>
              <w:jc w:val="center"/>
              <w:rPr>
                <w:rFonts w:ascii="Arial" w:hAnsi="Arial" w:cs="Arial"/>
                <w:color w:val="000000"/>
                <w:sz w:val="20"/>
                <w:szCs w:val="20"/>
              </w:rPr>
            </w:pPr>
            <w:r>
              <w:rPr>
                <w:rFonts w:ascii="Arial" w:hAnsi="Arial" w:cs="Arial"/>
                <w:color w:val="000000"/>
                <w:sz w:val="20"/>
                <w:szCs w:val="20"/>
              </w:rPr>
              <w:t>300</w:t>
            </w:r>
          </w:p>
        </w:tc>
        <w:tc>
          <w:tcPr>
            <w:tcW w:w="992" w:type="dxa"/>
            <w:tcBorders>
              <w:top w:val="nil"/>
              <w:left w:val="nil"/>
              <w:bottom w:val="single" w:sz="4" w:space="0" w:color="auto"/>
              <w:right w:val="single" w:sz="4" w:space="0" w:color="auto"/>
            </w:tcBorders>
            <w:shd w:val="clear" w:color="000000" w:fill="FFFFFF"/>
            <w:noWrap/>
            <w:vAlign w:val="center"/>
            <w:hideMark/>
          </w:tcPr>
          <w:p w14:paraId="7B6F8D44" w14:textId="26FBB51F" w:rsidR="00CE0D27" w:rsidRPr="004413A9" w:rsidRDefault="006F1C24" w:rsidP="006F1C24">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nil"/>
              <w:left w:val="nil"/>
              <w:bottom w:val="single" w:sz="4" w:space="0" w:color="auto"/>
              <w:right w:val="single" w:sz="4" w:space="0" w:color="auto"/>
            </w:tcBorders>
            <w:shd w:val="clear" w:color="000000" w:fill="FFFFFF"/>
            <w:noWrap/>
            <w:vAlign w:val="center"/>
            <w:hideMark/>
          </w:tcPr>
          <w:p w14:paraId="018B7200" w14:textId="109B8253" w:rsidR="00CE0D27" w:rsidRPr="004413A9" w:rsidRDefault="006F1C24" w:rsidP="006F1C24">
            <w:pPr>
              <w:jc w:val="center"/>
              <w:rPr>
                <w:rFonts w:ascii="Arial" w:hAnsi="Arial" w:cs="Arial"/>
                <w:color w:val="000000"/>
                <w:sz w:val="20"/>
                <w:szCs w:val="20"/>
              </w:rPr>
            </w:pPr>
            <w:r>
              <w:rPr>
                <w:rFonts w:ascii="Arial" w:hAnsi="Arial" w:cs="Arial"/>
                <w:color w:val="000000"/>
                <w:sz w:val="20"/>
                <w:szCs w:val="20"/>
              </w:rPr>
              <w:t>363</w:t>
            </w:r>
          </w:p>
        </w:tc>
        <w:tc>
          <w:tcPr>
            <w:tcW w:w="993" w:type="dxa"/>
            <w:tcBorders>
              <w:top w:val="nil"/>
              <w:left w:val="nil"/>
              <w:bottom w:val="single" w:sz="4" w:space="0" w:color="auto"/>
              <w:right w:val="single" w:sz="4" w:space="0" w:color="auto"/>
            </w:tcBorders>
            <w:shd w:val="clear" w:color="000000" w:fill="FFFFFF"/>
            <w:vAlign w:val="center"/>
          </w:tcPr>
          <w:p w14:paraId="5DA12D0F" w14:textId="061724E4" w:rsidR="00CE0D27" w:rsidRPr="004413A9" w:rsidRDefault="006F1C24" w:rsidP="006F1C24">
            <w:pPr>
              <w:jc w:val="center"/>
              <w:rPr>
                <w:rFonts w:ascii="Arial" w:hAnsi="Arial" w:cs="Arial"/>
                <w:color w:val="000000"/>
                <w:sz w:val="20"/>
                <w:szCs w:val="20"/>
              </w:rPr>
            </w:pPr>
            <w:r>
              <w:rPr>
                <w:rFonts w:ascii="Arial" w:hAnsi="Arial" w:cs="Arial"/>
                <w:color w:val="000000"/>
                <w:sz w:val="20"/>
                <w:szCs w:val="20"/>
              </w:rPr>
              <w:t>30</w:t>
            </w:r>
          </w:p>
        </w:tc>
      </w:tr>
      <w:tr w:rsidR="00CE0D27" w:rsidRPr="004413A9" w14:paraId="17FCA55E" w14:textId="77777777" w:rsidTr="00690DF8">
        <w:trPr>
          <w:trHeight w:val="375"/>
        </w:trPr>
        <w:tc>
          <w:tcPr>
            <w:tcW w:w="8490" w:type="dxa"/>
            <w:gridSpan w:val="4"/>
            <w:tcBorders>
              <w:top w:val="single" w:sz="4" w:space="0" w:color="auto"/>
              <w:left w:val="single" w:sz="4" w:space="0" w:color="auto"/>
              <w:bottom w:val="single" w:sz="4" w:space="0" w:color="auto"/>
              <w:right w:val="nil"/>
            </w:tcBorders>
            <w:shd w:val="clear" w:color="000000" w:fill="C5D9F1"/>
            <w:noWrap/>
            <w:vAlign w:val="bottom"/>
            <w:hideMark/>
          </w:tcPr>
          <w:p w14:paraId="4553D863" w14:textId="77777777" w:rsidR="00CE0D27" w:rsidRPr="00D21BCB" w:rsidRDefault="00CE0D27" w:rsidP="00690DF8">
            <w:pPr>
              <w:rPr>
                <w:rFonts w:ascii="Arial" w:hAnsi="Arial" w:cs="Arial"/>
                <w:b/>
                <w:bCs/>
                <w:color w:val="000000"/>
                <w:sz w:val="20"/>
                <w:szCs w:val="20"/>
              </w:rPr>
            </w:pPr>
            <w:r w:rsidRPr="00D21BCB">
              <w:rPr>
                <w:rFonts w:ascii="Arial" w:hAnsi="Arial" w:cs="Arial"/>
                <w:b/>
                <w:bCs/>
                <w:color w:val="000000"/>
                <w:sz w:val="20"/>
                <w:szCs w:val="20"/>
              </w:rPr>
              <w:t>Změna stavebně technického charakteru staveb</w:t>
            </w:r>
          </w:p>
        </w:tc>
        <w:tc>
          <w:tcPr>
            <w:tcW w:w="1833" w:type="dxa"/>
            <w:tcBorders>
              <w:top w:val="single" w:sz="4" w:space="0" w:color="auto"/>
              <w:left w:val="nil"/>
              <w:bottom w:val="single" w:sz="4" w:space="0" w:color="auto"/>
              <w:right w:val="nil"/>
            </w:tcBorders>
            <w:shd w:val="clear" w:color="000000" w:fill="C5D9F1"/>
            <w:vAlign w:val="center"/>
            <w:hideMark/>
          </w:tcPr>
          <w:p w14:paraId="3CA1155F"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1167" w:type="dxa"/>
            <w:tcBorders>
              <w:top w:val="single" w:sz="4" w:space="0" w:color="auto"/>
              <w:left w:val="nil"/>
              <w:bottom w:val="single" w:sz="4" w:space="0" w:color="auto"/>
              <w:right w:val="nil"/>
            </w:tcBorders>
            <w:shd w:val="clear" w:color="000000" w:fill="C5D9F1"/>
            <w:noWrap/>
            <w:vAlign w:val="center"/>
            <w:hideMark/>
          </w:tcPr>
          <w:p w14:paraId="0ABDBB53"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w:t>
            </w:r>
          </w:p>
        </w:tc>
        <w:tc>
          <w:tcPr>
            <w:tcW w:w="985" w:type="dxa"/>
            <w:tcBorders>
              <w:top w:val="single" w:sz="4" w:space="0" w:color="auto"/>
              <w:left w:val="nil"/>
              <w:bottom w:val="single" w:sz="4" w:space="0" w:color="auto"/>
              <w:right w:val="nil"/>
            </w:tcBorders>
            <w:shd w:val="clear" w:color="000000" w:fill="C5D9F1"/>
            <w:noWrap/>
            <w:vAlign w:val="bottom"/>
            <w:hideMark/>
          </w:tcPr>
          <w:p w14:paraId="2BC82284"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992" w:type="dxa"/>
            <w:tcBorders>
              <w:top w:val="single" w:sz="4" w:space="0" w:color="auto"/>
              <w:left w:val="nil"/>
              <w:bottom w:val="single" w:sz="4" w:space="0" w:color="auto"/>
              <w:right w:val="nil"/>
            </w:tcBorders>
            <w:shd w:val="clear" w:color="000000" w:fill="C5D9F1"/>
            <w:noWrap/>
            <w:vAlign w:val="bottom"/>
            <w:hideMark/>
          </w:tcPr>
          <w:p w14:paraId="37E0E0BE"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993" w:type="dxa"/>
            <w:tcBorders>
              <w:top w:val="single" w:sz="4" w:space="0" w:color="auto"/>
              <w:left w:val="nil"/>
              <w:bottom w:val="single" w:sz="4" w:space="0" w:color="auto"/>
              <w:right w:val="single" w:sz="4" w:space="0" w:color="auto"/>
            </w:tcBorders>
            <w:shd w:val="clear" w:color="000000" w:fill="C5D9F1"/>
            <w:noWrap/>
            <w:vAlign w:val="bottom"/>
            <w:hideMark/>
          </w:tcPr>
          <w:p w14:paraId="491ABB1B"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993" w:type="dxa"/>
            <w:tcBorders>
              <w:top w:val="single" w:sz="4" w:space="0" w:color="auto"/>
              <w:left w:val="nil"/>
              <w:bottom w:val="single" w:sz="4" w:space="0" w:color="auto"/>
              <w:right w:val="single" w:sz="4" w:space="0" w:color="auto"/>
            </w:tcBorders>
            <w:shd w:val="clear" w:color="000000" w:fill="C5D9F1"/>
          </w:tcPr>
          <w:p w14:paraId="2188CBBC" w14:textId="77777777" w:rsidR="00CE0D27" w:rsidRPr="004413A9" w:rsidRDefault="00CE0D27" w:rsidP="00690DF8">
            <w:pPr>
              <w:rPr>
                <w:rFonts w:ascii="Arial" w:hAnsi="Arial" w:cs="Arial"/>
                <w:color w:val="000000"/>
                <w:sz w:val="20"/>
                <w:szCs w:val="20"/>
              </w:rPr>
            </w:pPr>
          </w:p>
        </w:tc>
      </w:tr>
      <w:tr w:rsidR="00CE0D27" w:rsidRPr="004413A9" w14:paraId="16340EDE" w14:textId="77777777" w:rsidTr="00690DF8">
        <w:trPr>
          <w:trHeight w:val="1035"/>
        </w:trPr>
        <w:tc>
          <w:tcPr>
            <w:tcW w:w="975"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5260D838" w14:textId="77777777" w:rsidR="00CE0D27" w:rsidRPr="00D21BCB" w:rsidRDefault="00CE0D27" w:rsidP="00690DF8">
            <w:pPr>
              <w:jc w:val="center"/>
              <w:rPr>
                <w:rFonts w:ascii="Arial" w:hAnsi="Arial" w:cs="Arial"/>
                <w:color w:val="000000"/>
                <w:sz w:val="20"/>
                <w:szCs w:val="20"/>
              </w:rPr>
            </w:pPr>
            <w:r w:rsidRPr="00D21BCB">
              <w:rPr>
                <w:rFonts w:ascii="Arial" w:hAnsi="Arial" w:cs="Arial"/>
                <w:color w:val="000000"/>
                <w:sz w:val="20"/>
                <w:szCs w:val="20"/>
              </w:rPr>
              <w:t>Položka</w:t>
            </w:r>
          </w:p>
        </w:tc>
        <w:tc>
          <w:tcPr>
            <w:tcW w:w="7515" w:type="dxa"/>
            <w:gridSpan w:val="3"/>
            <w:tcBorders>
              <w:top w:val="single" w:sz="4" w:space="0" w:color="auto"/>
              <w:left w:val="single" w:sz="4" w:space="0" w:color="auto"/>
              <w:bottom w:val="single" w:sz="4" w:space="0" w:color="auto"/>
              <w:right w:val="single" w:sz="4" w:space="0" w:color="000000"/>
            </w:tcBorders>
            <w:shd w:val="clear" w:color="000000" w:fill="EEECE1"/>
            <w:noWrap/>
            <w:vAlign w:val="center"/>
            <w:hideMark/>
          </w:tcPr>
          <w:p w14:paraId="6853CAB6"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Popis služby požadované ve znaleckém posudku</w:t>
            </w:r>
          </w:p>
        </w:tc>
        <w:tc>
          <w:tcPr>
            <w:tcW w:w="1833" w:type="dxa"/>
            <w:tcBorders>
              <w:top w:val="nil"/>
              <w:left w:val="nil"/>
              <w:bottom w:val="single" w:sz="4" w:space="0" w:color="auto"/>
              <w:right w:val="single" w:sz="4" w:space="0" w:color="auto"/>
            </w:tcBorders>
            <w:shd w:val="clear" w:color="000000" w:fill="EEECE1"/>
            <w:noWrap/>
            <w:vAlign w:val="center"/>
            <w:hideMark/>
          </w:tcPr>
          <w:p w14:paraId="7194974F"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w:t>
            </w:r>
          </w:p>
        </w:tc>
        <w:tc>
          <w:tcPr>
            <w:tcW w:w="1167"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6C7DA0D1"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MJ</w:t>
            </w:r>
          </w:p>
          <w:p w14:paraId="2A8F5A27"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měrná jednotka</w:t>
            </w:r>
          </w:p>
        </w:tc>
        <w:tc>
          <w:tcPr>
            <w:tcW w:w="985" w:type="dxa"/>
            <w:tcBorders>
              <w:top w:val="single" w:sz="4" w:space="0" w:color="auto"/>
              <w:left w:val="nil"/>
              <w:bottom w:val="single" w:sz="4" w:space="0" w:color="auto"/>
              <w:right w:val="single" w:sz="4" w:space="0" w:color="auto"/>
            </w:tcBorders>
            <w:shd w:val="clear" w:color="000000" w:fill="EEECE1"/>
            <w:vAlign w:val="center"/>
            <w:hideMark/>
          </w:tcPr>
          <w:p w14:paraId="5882571E"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xml:space="preserve">Cena bez DPH Kč/MJ                        </w:t>
            </w:r>
          </w:p>
        </w:tc>
        <w:tc>
          <w:tcPr>
            <w:tcW w:w="992" w:type="dxa"/>
            <w:tcBorders>
              <w:top w:val="single" w:sz="4" w:space="0" w:color="auto"/>
              <w:left w:val="nil"/>
              <w:bottom w:val="single" w:sz="4" w:space="0" w:color="auto"/>
              <w:right w:val="single" w:sz="4" w:space="0" w:color="auto"/>
            </w:tcBorders>
            <w:shd w:val="clear" w:color="000000" w:fill="EEECE1"/>
            <w:vAlign w:val="center"/>
            <w:hideMark/>
          </w:tcPr>
          <w:p w14:paraId="1B5508A5"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sazba DPH %</w:t>
            </w:r>
          </w:p>
        </w:tc>
        <w:tc>
          <w:tcPr>
            <w:tcW w:w="993" w:type="dxa"/>
            <w:tcBorders>
              <w:top w:val="single" w:sz="4" w:space="0" w:color="auto"/>
              <w:left w:val="nil"/>
              <w:bottom w:val="single" w:sz="4" w:space="0" w:color="auto"/>
              <w:right w:val="single" w:sz="4" w:space="0" w:color="auto"/>
            </w:tcBorders>
            <w:shd w:val="clear" w:color="000000" w:fill="EEECE1"/>
            <w:vAlign w:val="bottom"/>
            <w:hideMark/>
          </w:tcPr>
          <w:p w14:paraId="28396740"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 xml:space="preserve">Cena včetně DPH Kč/MJ                        </w:t>
            </w:r>
          </w:p>
        </w:tc>
        <w:tc>
          <w:tcPr>
            <w:tcW w:w="993" w:type="dxa"/>
            <w:tcBorders>
              <w:top w:val="single" w:sz="4" w:space="0" w:color="auto"/>
              <w:left w:val="nil"/>
              <w:bottom w:val="single" w:sz="4" w:space="0" w:color="auto"/>
              <w:right w:val="single" w:sz="4" w:space="0" w:color="auto"/>
            </w:tcBorders>
            <w:shd w:val="clear" w:color="000000" w:fill="EEECE1"/>
          </w:tcPr>
          <w:p w14:paraId="3D3ADCC4" w14:textId="77777777" w:rsidR="00CE0D27" w:rsidRPr="004413A9" w:rsidRDefault="00CE0D27" w:rsidP="00690DF8">
            <w:pPr>
              <w:jc w:val="center"/>
              <w:rPr>
                <w:rFonts w:ascii="Arial" w:hAnsi="Arial" w:cs="Arial"/>
                <w:color w:val="000000"/>
                <w:sz w:val="20"/>
                <w:szCs w:val="20"/>
              </w:rPr>
            </w:pPr>
            <w:r>
              <w:rPr>
                <w:rFonts w:ascii="Arial" w:hAnsi="Arial" w:cs="Arial"/>
                <w:color w:val="000000"/>
                <w:sz w:val="20"/>
                <w:szCs w:val="20"/>
              </w:rPr>
              <w:t>Termín vyhotovení ZP (ve dnech)</w:t>
            </w:r>
          </w:p>
        </w:tc>
      </w:tr>
      <w:tr w:rsidR="00CE0D27" w:rsidRPr="004413A9" w14:paraId="1B8D0045" w14:textId="77777777" w:rsidTr="006F1C24">
        <w:trPr>
          <w:trHeight w:val="300"/>
        </w:trPr>
        <w:tc>
          <w:tcPr>
            <w:tcW w:w="975" w:type="dxa"/>
            <w:tcBorders>
              <w:top w:val="nil"/>
              <w:left w:val="single" w:sz="4" w:space="0" w:color="auto"/>
              <w:bottom w:val="single" w:sz="4" w:space="0" w:color="auto"/>
              <w:right w:val="single" w:sz="4" w:space="0" w:color="auto"/>
            </w:tcBorders>
            <w:shd w:val="clear" w:color="auto" w:fill="auto"/>
            <w:noWrap/>
            <w:vAlign w:val="center"/>
            <w:hideMark/>
          </w:tcPr>
          <w:p w14:paraId="662B0EF2" w14:textId="77777777" w:rsidR="00CE0D27" w:rsidRPr="00D21BCB" w:rsidRDefault="00CE0D27" w:rsidP="00690DF8">
            <w:pPr>
              <w:jc w:val="center"/>
              <w:rPr>
                <w:rFonts w:ascii="Arial" w:hAnsi="Arial" w:cs="Arial"/>
                <w:color w:val="000000"/>
                <w:sz w:val="20"/>
                <w:szCs w:val="20"/>
              </w:rPr>
            </w:pPr>
            <w:r>
              <w:rPr>
                <w:rFonts w:ascii="Arial" w:hAnsi="Arial" w:cs="Arial"/>
                <w:color w:val="000000"/>
                <w:sz w:val="20"/>
                <w:szCs w:val="20"/>
              </w:rPr>
              <w:t>22</w:t>
            </w:r>
          </w:p>
        </w:tc>
        <w:tc>
          <w:tcPr>
            <w:tcW w:w="1019" w:type="dxa"/>
            <w:tcBorders>
              <w:top w:val="single" w:sz="4" w:space="0" w:color="auto"/>
              <w:left w:val="nil"/>
              <w:bottom w:val="single" w:sz="4" w:space="0" w:color="auto"/>
              <w:right w:val="single" w:sz="4" w:space="0" w:color="auto"/>
            </w:tcBorders>
            <w:shd w:val="clear" w:color="auto" w:fill="auto"/>
            <w:vAlign w:val="center"/>
            <w:hideMark/>
          </w:tcPr>
          <w:p w14:paraId="1CE951E0"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Stavby</w:t>
            </w:r>
          </w:p>
        </w:tc>
        <w:tc>
          <w:tcPr>
            <w:tcW w:w="863" w:type="dxa"/>
            <w:tcBorders>
              <w:top w:val="single" w:sz="4" w:space="0" w:color="auto"/>
              <w:left w:val="nil"/>
              <w:bottom w:val="single" w:sz="4" w:space="0" w:color="auto"/>
              <w:right w:val="single" w:sz="4" w:space="0" w:color="auto"/>
            </w:tcBorders>
            <w:shd w:val="clear" w:color="auto" w:fill="auto"/>
            <w:vAlign w:val="center"/>
            <w:hideMark/>
          </w:tcPr>
          <w:p w14:paraId="3DF6D0CC"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xxx</w:t>
            </w:r>
          </w:p>
        </w:tc>
        <w:tc>
          <w:tcPr>
            <w:tcW w:w="5633" w:type="dxa"/>
            <w:tcBorders>
              <w:top w:val="single" w:sz="4" w:space="0" w:color="auto"/>
              <w:left w:val="nil"/>
              <w:bottom w:val="single" w:sz="4" w:space="0" w:color="auto"/>
              <w:right w:val="single" w:sz="4" w:space="0" w:color="auto"/>
            </w:tcBorders>
            <w:shd w:val="clear" w:color="auto" w:fill="auto"/>
            <w:vAlign w:val="center"/>
            <w:hideMark/>
          </w:tcPr>
          <w:p w14:paraId="40B4F475"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xml:space="preserve"> Posuzování změn stavebně technického charakteru staveb</w:t>
            </w:r>
          </w:p>
        </w:tc>
        <w:tc>
          <w:tcPr>
            <w:tcW w:w="1833" w:type="dxa"/>
            <w:tcBorders>
              <w:top w:val="single" w:sz="4" w:space="0" w:color="auto"/>
              <w:left w:val="nil"/>
              <w:bottom w:val="single" w:sz="4" w:space="0" w:color="auto"/>
              <w:right w:val="single" w:sz="4" w:space="0" w:color="auto"/>
            </w:tcBorders>
            <w:shd w:val="clear" w:color="auto" w:fill="auto"/>
            <w:vAlign w:val="center"/>
            <w:hideMark/>
          </w:tcPr>
          <w:p w14:paraId="7912F7E1" w14:textId="77777777" w:rsidR="00CE0D27" w:rsidRPr="004413A9" w:rsidRDefault="00CE0D27" w:rsidP="00690DF8">
            <w:pPr>
              <w:rPr>
                <w:rFonts w:ascii="Arial" w:hAnsi="Arial" w:cs="Arial"/>
                <w:color w:val="000000"/>
                <w:sz w:val="20"/>
                <w:szCs w:val="20"/>
              </w:rPr>
            </w:pPr>
            <w:r w:rsidRPr="004413A9">
              <w:rPr>
                <w:rFonts w:ascii="Arial" w:hAnsi="Arial" w:cs="Arial"/>
                <w:color w:val="000000"/>
                <w:sz w:val="20"/>
                <w:szCs w:val="20"/>
              </w:rPr>
              <w:t> </w:t>
            </w:r>
          </w:p>
        </w:tc>
        <w:tc>
          <w:tcPr>
            <w:tcW w:w="1167" w:type="dxa"/>
            <w:tcBorders>
              <w:top w:val="nil"/>
              <w:left w:val="nil"/>
              <w:bottom w:val="single" w:sz="4" w:space="0" w:color="auto"/>
              <w:right w:val="single" w:sz="4" w:space="0" w:color="auto"/>
            </w:tcBorders>
            <w:shd w:val="clear" w:color="auto" w:fill="auto"/>
            <w:noWrap/>
            <w:vAlign w:val="center"/>
            <w:hideMark/>
          </w:tcPr>
          <w:p w14:paraId="67BC6899" w14:textId="77777777" w:rsidR="00CE0D27" w:rsidRPr="004413A9" w:rsidRDefault="00CE0D27" w:rsidP="00690DF8">
            <w:pPr>
              <w:jc w:val="center"/>
              <w:rPr>
                <w:rFonts w:ascii="Arial" w:hAnsi="Arial" w:cs="Arial"/>
                <w:color w:val="000000"/>
                <w:sz w:val="20"/>
                <w:szCs w:val="20"/>
              </w:rPr>
            </w:pPr>
            <w:r w:rsidRPr="004413A9">
              <w:rPr>
                <w:rFonts w:ascii="Arial" w:hAnsi="Arial" w:cs="Arial"/>
                <w:color w:val="000000"/>
                <w:sz w:val="20"/>
                <w:szCs w:val="20"/>
              </w:rPr>
              <w:t>1 hodina</w:t>
            </w:r>
          </w:p>
        </w:tc>
        <w:tc>
          <w:tcPr>
            <w:tcW w:w="985" w:type="dxa"/>
            <w:tcBorders>
              <w:top w:val="nil"/>
              <w:left w:val="nil"/>
              <w:bottom w:val="single" w:sz="4" w:space="0" w:color="auto"/>
              <w:right w:val="single" w:sz="4" w:space="0" w:color="auto"/>
            </w:tcBorders>
            <w:shd w:val="clear" w:color="auto" w:fill="auto"/>
            <w:noWrap/>
            <w:vAlign w:val="center"/>
            <w:hideMark/>
          </w:tcPr>
          <w:p w14:paraId="4205AB25" w14:textId="4F928E86" w:rsidR="00CE0D27" w:rsidRPr="004413A9" w:rsidRDefault="006F1C24" w:rsidP="006F1C24">
            <w:pPr>
              <w:jc w:val="center"/>
              <w:rPr>
                <w:rFonts w:ascii="Arial" w:hAnsi="Arial" w:cs="Arial"/>
                <w:color w:val="000000"/>
                <w:sz w:val="20"/>
                <w:szCs w:val="20"/>
              </w:rPr>
            </w:pPr>
            <w:r>
              <w:rPr>
                <w:rFonts w:ascii="Arial" w:hAnsi="Arial" w:cs="Arial"/>
                <w:color w:val="000000"/>
                <w:sz w:val="20"/>
                <w:szCs w:val="20"/>
              </w:rPr>
              <w:t>300</w:t>
            </w:r>
          </w:p>
        </w:tc>
        <w:tc>
          <w:tcPr>
            <w:tcW w:w="992" w:type="dxa"/>
            <w:tcBorders>
              <w:top w:val="nil"/>
              <w:left w:val="nil"/>
              <w:bottom w:val="single" w:sz="4" w:space="0" w:color="auto"/>
              <w:right w:val="single" w:sz="4" w:space="0" w:color="auto"/>
            </w:tcBorders>
            <w:shd w:val="clear" w:color="auto" w:fill="auto"/>
            <w:noWrap/>
            <w:vAlign w:val="center"/>
            <w:hideMark/>
          </w:tcPr>
          <w:p w14:paraId="6E83840E" w14:textId="64A6EEFC" w:rsidR="00CE0D27" w:rsidRPr="004413A9" w:rsidRDefault="006F1C24" w:rsidP="006F1C24">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nil"/>
              <w:left w:val="nil"/>
              <w:bottom w:val="single" w:sz="4" w:space="0" w:color="auto"/>
              <w:right w:val="single" w:sz="4" w:space="0" w:color="auto"/>
            </w:tcBorders>
            <w:shd w:val="clear" w:color="auto" w:fill="auto"/>
            <w:noWrap/>
            <w:vAlign w:val="center"/>
            <w:hideMark/>
          </w:tcPr>
          <w:p w14:paraId="466DF037" w14:textId="598EBB5A" w:rsidR="00CE0D27" w:rsidRPr="004413A9" w:rsidRDefault="006F1C24" w:rsidP="006F1C24">
            <w:pPr>
              <w:jc w:val="center"/>
              <w:rPr>
                <w:rFonts w:ascii="Arial" w:hAnsi="Arial" w:cs="Arial"/>
                <w:color w:val="000000"/>
                <w:sz w:val="20"/>
                <w:szCs w:val="20"/>
              </w:rPr>
            </w:pPr>
            <w:r>
              <w:rPr>
                <w:rFonts w:ascii="Arial" w:hAnsi="Arial" w:cs="Arial"/>
                <w:color w:val="000000"/>
                <w:sz w:val="20"/>
                <w:szCs w:val="20"/>
              </w:rPr>
              <w:t>363</w:t>
            </w:r>
          </w:p>
        </w:tc>
        <w:tc>
          <w:tcPr>
            <w:tcW w:w="993" w:type="dxa"/>
            <w:tcBorders>
              <w:top w:val="nil"/>
              <w:left w:val="nil"/>
              <w:bottom w:val="single" w:sz="4" w:space="0" w:color="auto"/>
              <w:right w:val="single" w:sz="4" w:space="0" w:color="auto"/>
            </w:tcBorders>
            <w:vAlign w:val="center"/>
          </w:tcPr>
          <w:p w14:paraId="02A553D0" w14:textId="1650BF82" w:rsidR="00CE0D27" w:rsidRPr="004413A9" w:rsidRDefault="006F1C24" w:rsidP="006F1C24">
            <w:pPr>
              <w:jc w:val="center"/>
              <w:rPr>
                <w:rFonts w:ascii="Arial" w:hAnsi="Arial" w:cs="Arial"/>
                <w:color w:val="000000"/>
                <w:sz w:val="20"/>
                <w:szCs w:val="20"/>
              </w:rPr>
            </w:pPr>
            <w:r>
              <w:rPr>
                <w:rFonts w:ascii="Arial" w:hAnsi="Arial" w:cs="Arial"/>
                <w:color w:val="000000"/>
                <w:sz w:val="20"/>
                <w:szCs w:val="20"/>
              </w:rPr>
              <w:t>30</w:t>
            </w:r>
          </w:p>
        </w:tc>
      </w:tr>
      <w:tr w:rsidR="00CE0D27" w:rsidRPr="004413A9" w14:paraId="7A57399B" w14:textId="77777777" w:rsidTr="006F1C24">
        <w:trPr>
          <w:trHeight w:val="300"/>
        </w:trPr>
        <w:tc>
          <w:tcPr>
            <w:tcW w:w="11490" w:type="dxa"/>
            <w:gridSpan w:val="6"/>
            <w:tcBorders>
              <w:top w:val="nil"/>
              <w:left w:val="single" w:sz="4" w:space="0" w:color="auto"/>
              <w:bottom w:val="single" w:sz="4" w:space="0" w:color="auto"/>
              <w:right w:val="single" w:sz="4" w:space="0" w:color="auto"/>
            </w:tcBorders>
            <w:shd w:val="clear" w:color="auto" w:fill="auto"/>
            <w:noWrap/>
            <w:vAlign w:val="center"/>
          </w:tcPr>
          <w:p w14:paraId="0B502945" w14:textId="77777777" w:rsidR="00CE0D27" w:rsidRPr="004413A9" w:rsidRDefault="00CE0D27" w:rsidP="00690DF8">
            <w:pPr>
              <w:rPr>
                <w:rFonts w:ascii="Arial" w:hAnsi="Arial" w:cs="Arial"/>
                <w:color w:val="000000"/>
                <w:sz w:val="20"/>
                <w:szCs w:val="20"/>
              </w:rPr>
            </w:pPr>
            <w:r w:rsidRPr="006E20F2">
              <w:rPr>
                <w:rFonts w:ascii="Arial" w:hAnsi="Arial" w:cs="Arial"/>
                <w:b/>
                <w:color w:val="000000"/>
                <w:sz w:val="20"/>
                <w:szCs w:val="20"/>
              </w:rPr>
              <w:t>Součet položek 13 - 2</w:t>
            </w:r>
            <w:r>
              <w:rPr>
                <w:rFonts w:ascii="Arial" w:hAnsi="Arial" w:cs="Arial"/>
                <w:b/>
                <w:color w:val="000000"/>
                <w:sz w:val="20"/>
                <w:szCs w:val="20"/>
              </w:rPr>
              <w:t>2</w:t>
            </w:r>
          </w:p>
        </w:tc>
        <w:tc>
          <w:tcPr>
            <w:tcW w:w="985" w:type="dxa"/>
            <w:tcBorders>
              <w:top w:val="nil"/>
              <w:left w:val="nil"/>
              <w:bottom w:val="single" w:sz="4" w:space="0" w:color="auto"/>
              <w:right w:val="single" w:sz="4" w:space="0" w:color="auto"/>
            </w:tcBorders>
            <w:shd w:val="clear" w:color="auto" w:fill="FFE599" w:themeFill="accent4" w:themeFillTint="66"/>
            <w:noWrap/>
            <w:vAlign w:val="center"/>
          </w:tcPr>
          <w:p w14:paraId="1D4BEA26" w14:textId="28E7B5C7" w:rsidR="00CE0D27" w:rsidRPr="004413A9" w:rsidRDefault="006F1C24" w:rsidP="006F1C24">
            <w:pPr>
              <w:jc w:val="center"/>
              <w:rPr>
                <w:rFonts w:ascii="Arial" w:hAnsi="Arial" w:cs="Arial"/>
                <w:color w:val="000000"/>
                <w:sz w:val="20"/>
                <w:szCs w:val="20"/>
              </w:rPr>
            </w:pPr>
            <w:r>
              <w:rPr>
                <w:rFonts w:ascii="Arial" w:hAnsi="Arial" w:cs="Arial"/>
                <w:color w:val="000000"/>
                <w:sz w:val="20"/>
                <w:szCs w:val="20"/>
              </w:rPr>
              <w:t>7100</w:t>
            </w:r>
          </w:p>
        </w:tc>
        <w:tc>
          <w:tcPr>
            <w:tcW w:w="992" w:type="dxa"/>
            <w:tcBorders>
              <w:top w:val="nil"/>
              <w:left w:val="nil"/>
              <w:bottom w:val="single" w:sz="4" w:space="0" w:color="auto"/>
              <w:right w:val="single" w:sz="4" w:space="0" w:color="auto"/>
            </w:tcBorders>
            <w:shd w:val="clear" w:color="auto" w:fill="FFE599" w:themeFill="accent4" w:themeFillTint="66"/>
            <w:noWrap/>
            <w:vAlign w:val="center"/>
          </w:tcPr>
          <w:p w14:paraId="0462827C" w14:textId="052D6B1E" w:rsidR="00CE0D27" w:rsidRPr="004413A9" w:rsidRDefault="006F1C24" w:rsidP="006F1C24">
            <w:pPr>
              <w:jc w:val="center"/>
              <w:rPr>
                <w:rFonts w:ascii="Arial" w:hAnsi="Arial" w:cs="Arial"/>
                <w:color w:val="000000"/>
                <w:sz w:val="20"/>
                <w:szCs w:val="20"/>
              </w:rPr>
            </w:pPr>
            <w:r>
              <w:rPr>
                <w:rFonts w:ascii="Arial" w:hAnsi="Arial" w:cs="Arial"/>
                <w:color w:val="000000"/>
                <w:sz w:val="20"/>
                <w:szCs w:val="20"/>
              </w:rPr>
              <w:t>21</w:t>
            </w:r>
          </w:p>
        </w:tc>
        <w:tc>
          <w:tcPr>
            <w:tcW w:w="993" w:type="dxa"/>
            <w:tcBorders>
              <w:top w:val="nil"/>
              <w:left w:val="nil"/>
              <w:bottom w:val="single" w:sz="4" w:space="0" w:color="auto"/>
              <w:right w:val="single" w:sz="4" w:space="0" w:color="auto"/>
            </w:tcBorders>
            <w:shd w:val="clear" w:color="auto" w:fill="FFE599" w:themeFill="accent4" w:themeFillTint="66"/>
            <w:noWrap/>
            <w:vAlign w:val="center"/>
          </w:tcPr>
          <w:p w14:paraId="523477E2" w14:textId="1A3DF090" w:rsidR="00CE0D27" w:rsidRPr="004413A9" w:rsidRDefault="006F1C24" w:rsidP="006F1C24">
            <w:pPr>
              <w:jc w:val="center"/>
              <w:rPr>
                <w:rFonts w:ascii="Arial" w:hAnsi="Arial" w:cs="Arial"/>
                <w:color w:val="000000"/>
                <w:sz w:val="20"/>
                <w:szCs w:val="20"/>
              </w:rPr>
            </w:pPr>
            <w:r>
              <w:rPr>
                <w:rFonts w:ascii="Arial" w:hAnsi="Arial" w:cs="Arial"/>
                <w:color w:val="000000"/>
                <w:sz w:val="20"/>
                <w:szCs w:val="20"/>
              </w:rPr>
              <w:t>8591</w:t>
            </w:r>
          </w:p>
        </w:tc>
        <w:tc>
          <w:tcPr>
            <w:tcW w:w="993" w:type="dxa"/>
            <w:tcBorders>
              <w:top w:val="nil"/>
              <w:left w:val="nil"/>
              <w:bottom w:val="single" w:sz="4" w:space="0" w:color="auto"/>
              <w:right w:val="single" w:sz="4" w:space="0" w:color="auto"/>
            </w:tcBorders>
            <w:shd w:val="clear" w:color="auto" w:fill="FFE599" w:themeFill="accent4" w:themeFillTint="66"/>
            <w:vAlign w:val="center"/>
          </w:tcPr>
          <w:p w14:paraId="41E7F2B7" w14:textId="115921B0" w:rsidR="00CE0D27" w:rsidRPr="004413A9" w:rsidRDefault="006F1C24" w:rsidP="006F1C24">
            <w:pPr>
              <w:jc w:val="center"/>
              <w:rPr>
                <w:rFonts w:ascii="Arial" w:hAnsi="Arial" w:cs="Arial"/>
                <w:color w:val="000000"/>
                <w:sz w:val="20"/>
                <w:szCs w:val="20"/>
              </w:rPr>
            </w:pPr>
            <w:r>
              <w:rPr>
                <w:rFonts w:ascii="Arial" w:hAnsi="Arial" w:cs="Arial"/>
                <w:color w:val="000000"/>
                <w:sz w:val="20"/>
                <w:szCs w:val="20"/>
              </w:rPr>
              <w:t>330</w:t>
            </w:r>
          </w:p>
        </w:tc>
      </w:tr>
      <w:tr w:rsidR="00CE0D27" w:rsidRPr="004413A9" w14:paraId="5410A74B" w14:textId="77777777" w:rsidTr="00690DF8">
        <w:trPr>
          <w:trHeight w:val="300"/>
        </w:trPr>
        <w:tc>
          <w:tcPr>
            <w:tcW w:w="14460"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14:paraId="7F49FB6C" w14:textId="77777777" w:rsidR="00CE0D27" w:rsidRPr="00D21BCB" w:rsidRDefault="00CE0D27" w:rsidP="00690DF8">
            <w:pPr>
              <w:rPr>
                <w:rFonts w:ascii="Arial" w:hAnsi="Arial" w:cs="Arial"/>
                <w:b/>
                <w:bCs/>
                <w:color w:val="000000"/>
                <w:sz w:val="20"/>
                <w:szCs w:val="20"/>
                <w:u w:val="single"/>
              </w:rPr>
            </w:pPr>
            <w:r w:rsidRPr="00D21BCB">
              <w:rPr>
                <w:rFonts w:ascii="Arial" w:hAnsi="Arial" w:cs="Arial"/>
                <w:b/>
                <w:bCs/>
                <w:color w:val="000000"/>
                <w:sz w:val="20"/>
                <w:szCs w:val="20"/>
                <w:highlight w:val="yellow"/>
                <w:u w:val="single"/>
              </w:rPr>
              <w:t>Komentář-doplňující podmínky:</w:t>
            </w:r>
          </w:p>
          <w:p w14:paraId="543F51D9" w14:textId="77777777" w:rsidR="00CE0D27" w:rsidRDefault="00CE0D27" w:rsidP="00690DF8">
            <w:pPr>
              <w:jc w:val="both"/>
              <w:rPr>
                <w:rFonts w:ascii="Arial" w:hAnsi="Arial" w:cs="Arial"/>
                <w:b/>
                <w:i/>
                <w:sz w:val="20"/>
                <w:szCs w:val="20"/>
                <w:highlight w:val="yellow"/>
                <w:u w:val="single"/>
              </w:rPr>
            </w:pPr>
          </w:p>
          <w:p w14:paraId="1C33D62A" w14:textId="77777777" w:rsidR="00CE0D27" w:rsidRDefault="00CE0D27" w:rsidP="00690DF8">
            <w:pPr>
              <w:jc w:val="both"/>
              <w:rPr>
                <w:rFonts w:ascii="Arial" w:hAnsi="Arial" w:cs="Arial"/>
                <w:b/>
                <w:i/>
                <w:sz w:val="20"/>
                <w:szCs w:val="20"/>
                <w:highlight w:val="yellow"/>
                <w:u w:val="single"/>
              </w:rPr>
            </w:pPr>
            <w:r w:rsidRPr="00D21BCB">
              <w:rPr>
                <w:rFonts w:ascii="Arial" w:hAnsi="Arial" w:cs="Arial"/>
                <w:b/>
                <w:i/>
                <w:sz w:val="20"/>
                <w:szCs w:val="20"/>
                <w:highlight w:val="yellow"/>
                <w:u w:val="single"/>
              </w:rPr>
              <w:t xml:space="preserve">Cena znalečného s narůstajícím počtem pozemků (objektů) klesá podle logiky čím více pozemků (objektů) na 1 ZP tím nižší cena za jednotkovou cenu. Nabídka nelogického ceníku je považována za spekulativní ceník a bude vyřazena z vyhodnocení nabídky. </w:t>
            </w:r>
          </w:p>
          <w:p w14:paraId="0BABC50E" w14:textId="77777777" w:rsidR="00CE0D27" w:rsidRDefault="00CE0D27" w:rsidP="00690DF8">
            <w:pPr>
              <w:jc w:val="both"/>
              <w:rPr>
                <w:rFonts w:ascii="Arial" w:hAnsi="Arial" w:cs="Arial"/>
                <w:b/>
                <w:i/>
                <w:sz w:val="20"/>
                <w:szCs w:val="20"/>
                <w:highlight w:val="yellow"/>
                <w:u w:val="single"/>
              </w:rPr>
            </w:pPr>
          </w:p>
          <w:p w14:paraId="57B35B9D" w14:textId="77777777" w:rsidR="00CE0D27" w:rsidRPr="00D21BCB" w:rsidRDefault="00CE0D27" w:rsidP="00690DF8">
            <w:pPr>
              <w:jc w:val="both"/>
              <w:rPr>
                <w:rFonts w:ascii="Arial" w:hAnsi="Arial" w:cs="Arial"/>
                <w:b/>
                <w:i/>
                <w:sz w:val="20"/>
                <w:szCs w:val="20"/>
                <w:highlight w:val="yellow"/>
                <w:u w:val="single"/>
              </w:rPr>
            </w:pPr>
            <w:r>
              <w:rPr>
                <w:rFonts w:ascii="Arial" w:hAnsi="Arial" w:cs="Arial"/>
                <w:b/>
                <w:i/>
                <w:sz w:val="20"/>
                <w:szCs w:val="20"/>
                <w:highlight w:val="yellow"/>
                <w:u w:val="single"/>
              </w:rPr>
              <w:t>Termín vyhotovení ZP (ve dnech) – maximálně 30 dní (dle Čl. III odst. 5 Rámcové dohody)</w:t>
            </w:r>
          </w:p>
          <w:p w14:paraId="16CE725A" w14:textId="77777777" w:rsidR="00CE0D27" w:rsidRDefault="00CE0D27" w:rsidP="00690DF8">
            <w:pPr>
              <w:jc w:val="both"/>
              <w:rPr>
                <w:rFonts w:ascii="Arial" w:hAnsi="Arial" w:cs="Arial"/>
                <w:i/>
                <w:sz w:val="20"/>
                <w:szCs w:val="20"/>
                <w:highlight w:val="lightGray"/>
              </w:rPr>
            </w:pPr>
          </w:p>
          <w:p w14:paraId="090591C8" w14:textId="77777777" w:rsidR="00CE0D27" w:rsidRPr="004413A9" w:rsidRDefault="00CE0D27" w:rsidP="00690DF8">
            <w:pPr>
              <w:jc w:val="both"/>
              <w:rPr>
                <w:rFonts w:ascii="Arial" w:hAnsi="Arial" w:cs="Arial"/>
                <w:i/>
                <w:sz w:val="20"/>
                <w:szCs w:val="20"/>
                <w:highlight w:val="lightGray"/>
              </w:rPr>
            </w:pPr>
            <w:r w:rsidRPr="004413A9">
              <w:rPr>
                <w:rFonts w:ascii="Arial" w:hAnsi="Arial" w:cs="Arial"/>
                <w:i/>
                <w:sz w:val="20"/>
                <w:szCs w:val="20"/>
                <w:highlight w:val="lightGray"/>
              </w:rPr>
              <w:t>OJ si tuto část doplní v souladu s konkrétním ceníkem, který si také upraví podle svých specifických potřeb. Jde o velmi důležitou součást ceníku. Je nutné důsledně vysvětlit, co si smluvní strany pod jednotlivými položkami představují v rámci specifik OJ. Například je důležité dohodnout: Cena služby je konečná a zahrnuje veškeré náklady zhotovitele spojené s vyhotovením znaleckého posudku. Veškeré náklady jsou náklady osobní, materiál, služby (za údaje ČUZK aj.), náklady na cestovné, jiné náklady.</w:t>
            </w:r>
          </w:p>
          <w:p w14:paraId="35B66A24" w14:textId="77777777" w:rsidR="00CE0D27" w:rsidRPr="004413A9" w:rsidRDefault="00CE0D27" w:rsidP="00690DF8">
            <w:pPr>
              <w:jc w:val="both"/>
              <w:rPr>
                <w:rFonts w:ascii="Arial" w:hAnsi="Arial" w:cs="Arial"/>
                <w:i/>
                <w:sz w:val="20"/>
                <w:szCs w:val="20"/>
                <w:highlight w:val="lightGray"/>
              </w:rPr>
            </w:pPr>
            <w:r w:rsidRPr="004413A9">
              <w:rPr>
                <w:rFonts w:ascii="Arial" w:hAnsi="Arial" w:cs="Arial"/>
                <w:i/>
                <w:sz w:val="20"/>
                <w:szCs w:val="20"/>
                <w:highlight w:val="lightGray"/>
              </w:rPr>
              <w:t>Pokud je objednána jenom obvyklá cena a oceňovací situace podle standardů vyžaduje také určit cenu zjištěnou, je fakturována služba jenom za cenu obvyklou.</w:t>
            </w:r>
          </w:p>
          <w:p w14:paraId="3212C1AB" w14:textId="77777777" w:rsidR="00CE0D27" w:rsidRPr="004413A9" w:rsidRDefault="00CE0D27" w:rsidP="00690DF8">
            <w:pPr>
              <w:jc w:val="both"/>
              <w:rPr>
                <w:rFonts w:ascii="Arial" w:hAnsi="Arial" w:cs="Arial"/>
                <w:color w:val="000000"/>
                <w:sz w:val="20"/>
                <w:szCs w:val="20"/>
              </w:rPr>
            </w:pPr>
            <w:r w:rsidRPr="004413A9">
              <w:rPr>
                <w:rFonts w:ascii="Arial" w:hAnsi="Arial" w:cs="Arial"/>
                <w:i/>
                <w:sz w:val="20"/>
                <w:szCs w:val="20"/>
                <w:highlight w:val="lightGray"/>
              </w:rPr>
              <w:t>Při objednávce se určí ceníkové položky pro fakturaci.</w:t>
            </w:r>
            <w:r>
              <w:rPr>
                <w:rFonts w:ascii="Arial" w:hAnsi="Arial" w:cs="Arial"/>
                <w:i/>
                <w:sz w:val="20"/>
                <w:szCs w:val="20"/>
                <w:highlight w:val="lightGray"/>
              </w:rPr>
              <w:t xml:space="preserve"> </w:t>
            </w:r>
            <w:r w:rsidRPr="00983FFF">
              <w:rPr>
                <w:rFonts w:ascii="Arial" w:hAnsi="Arial" w:cs="Arial"/>
                <w:i/>
                <w:sz w:val="20"/>
                <w:szCs w:val="20"/>
                <w:highlight w:val="lightGray"/>
                <w:u w:val="single"/>
              </w:rPr>
              <w:t>Při objednávce ZP s cenou za hodinu bude spotřeba času závazně dohodnuta při akceptaci objednávky</w:t>
            </w:r>
            <w:r w:rsidRPr="004413A9">
              <w:rPr>
                <w:rFonts w:ascii="Arial" w:hAnsi="Arial" w:cs="Arial"/>
                <w:i/>
                <w:sz w:val="20"/>
                <w:szCs w:val="20"/>
                <w:highlight w:val="cyan"/>
              </w:rPr>
              <w:t>.</w:t>
            </w:r>
          </w:p>
        </w:tc>
        <w:tc>
          <w:tcPr>
            <w:tcW w:w="993" w:type="dxa"/>
            <w:tcBorders>
              <w:top w:val="single" w:sz="4" w:space="0" w:color="auto"/>
              <w:left w:val="single" w:sz="4" w:space="0" w:color="auto"/>
              <w:bottom w:val="single" w:sz="4" w:space="0" w:color="auto"/>
              <w:right w:val="single" w:sz="4" w:space="0" w:color="auto"/>
            </w:tcBorders>
          </w:tcPr>
          <w:p w14:paraId="149C87C1" w14:textId="77777777" w:rsidR="00CE0D27" w:rsidRDefault="00CE0D27" w:rsidP="00690DF8">
            <w:pPr>
              <w:rPr>
                <w:rFonts w:ascii="Arial" w:hAnsi="Arial" w:cs="Arial"/>
                <w:b/>
                <w:bCs/>
                <w:color w:val="000000"/>
                <w:sz w:val="20"/>
                <w:szCs w:val="20"/>
                <w:highlight w:val="yellow"/>
              </w:rPr>
            </w:pPr>
          </w:p>
        </w:tc>
      </w:tr>
    </w:tbl>
    <w:p w14:paraId="4794EEFE" w14:textId="37A159E5" w:rsidR="00CE0D27" w:rsidRDefault="00CE0D27" w:rsidP="00936B10">
      <w:pPr>
        <w:pStyle w:val="lanek6"/>
        <w:jc w:val="center"/>
        <w:rPr>
          <w:rFonts w:ascii="Arial" w:hAnsi="Arial" w:cs="Arial"/>
          <w:sz w:val="22"/>
          <w:szCs w:val="22"/>
        </w:rPr>
      </w:pPr>
    </w:p>
    <w:p w14:paraId="440274F1" w14:textId="77777777" w:rsidR="00CE0D27" w:rsidRDefault="00CE0D27" w:rsidP="00936B10">
      <w:pPr>
        <w:pStyle w:val="lanek6"/>
        <w:jc w:val="center"/>
        <w:rPr>
          <w:rFonts w:ascii="Arial" w:hAnsi="Arial" w:cs="Arial"/>
          <w:sz w:val="22"/>
          <w:szCs w:val="22"/>
        </w:rPr>
      </w:pPr>
    </w:p>
    <w:p w14:paraId="7704CBF9" w14:textId="72B86349" w:rsidR="00CE0D27" w:rsidRDefault="00CE0D27" w:rsidP="00936B10">
      <w:pPr>
        <w:pStyle w:val="lanek6"/>
        <w:jc w:val="center"/>
        <w:rPr>
          <w:rFonts w:ascii="Arial" w:hAnsi="Arial" w:cs="Arial"/>
          <w:sz w:val="22"/>
          <w:szCs w:val="22"/>
        </w:rPr>
        <w:sectPr w:rsidR="00CE0D27" w:rsidSect="004413A9">
          <w:pgSz w:w="16838" w:h="11906" w:orient="landscape"/>
          <w:pgMar w:top="426" w:right="1276" w:bottom="851" w:left="1418" w:header="283" w:footer="510" w:gutter="0"/>
          <w:cols w:space="708"/>
          <w:docGrid w:linePitch="360"/>
        </w:sectPr>
      </w:pPr>
    </w:p>
    <w:p w14:paraId="3C515C5C" w14:textId="77777777" w:rsidR="009A4812" w:rsidRPr="009A4812" w:rsidRDefault="009A4812" w:rsidP="009A4812">
      <w:pPr>
        <w:tabs>
          <w:tab w:val="left" w:pos="0"/>
          <w:tab w:val="left" w:pos="990"/>
          <w:tab w:val="left" w:pos="7812"/>
        </w:tabs>
        <w:spacing w:before="120" w:after="120"/>
        <w:ind w:left="-811" w:right="-17"/>
        <w:jc w:val="right"/>
        <w:rPr>
          <w:rFonts w:ascii="Arial" w:hAnsi="Arial" w:cs="Arial"/>
          <w:b/>
          <w:bCs/>
          <w:color w:val="13A54D"/>
          <w:sz w:val="28"/>
          <w:szCs w:val="28"/>
        </w:rPr>
      </w:pPr>
      <w:r w:rsidRPr="009A4812">
        <w:rPr>
          <w:noProof/>
          <w:sz w:val="20"/>
          <w:szCs w:val="20"/>
        </w:rPr>
        <w:lastRenderedPageBreak/>
        <w:drawing>
          <wp:anchor distT="0" distB="0" distL="114300" distR="114300" simplePos="0" relativeHeight="251663360" behindDoc="0" locked="0" layoutInCell="1" allowOverlap="1" wp14:anchorId="25C3F59D" wp14:editId="69B2507D">
            <wp:simplePos x="0" y="0"/>
            <wp:positionH relativeFrom="column">
              <wp:posOffset>-2540</wp:posOffset>
            </wp:positionH>
            <wp:positionV relativeFrom="paragraph">
              <wp:posOffset>279400</wp:posOffset>
            </wp:positionV>
            <wp:extent cx="620395" cy="572770"/>
            <wp:effectExtent l="0" t="0" r="8255" b="0"/>
            <wp:wrapSquare wrapText="bothSides"/>
            <wp:docPr id="4" name="Obrázek 4"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A4812">
        <w:rPr>
          <w:rFonts w:ascii="Arial" w:hAnsi="Arial" w:cs="Arial"/>
          <w:b/>
          <w:bCs/>
          <w:color w:val="13A54D"/>
          <w:sz w:val="28"/>
          <w:szCs w:val="28"/>
        </w:rPr>
        <w:t>STÁTNÍ POZEMKOVÝ ÚŘAD</w:t>
      </w:r>
    </w:p>
    <w:p w14:paraId="1850F9E9" w14:textId="77777777" w:rsidR="009A4812" w:rsidRPr="009A4812" w:rsidRDefault="009A4812" w:rsidP="009A4812">
      <w:pPr>
        <w:ind w:left="-810" w:right="-710"/>
        <w:jc w:val="both"/>
        <w:rPr>
          <w:rFonts w:ascii="Arial" w:hAnsi="Arial" w:cs="Arial"/>
          <w:sz w:val="20"/>
          <w:szCs w:val="20"/>
        </w:rPr>
      </w:pPr>
      <w:r w:rsidRPr="009A4812">
        <w:rPr>
          <w:rFonts w:ascii="Arial" w:hAnsi="Arial" w:cs="Arial"/>
          <w:sz w:val="20"/>
          <w:szCs w:val="20"/>
        </w:rPr>
        <w:t xml:space="preserve"> Sídlo: Husinecká 1024/11a, 130 00 Praha 3 - Žižkov, IČO: 01312774, DIČ: CZ 01312774 </w:t>
      </w:r>
    </w:p>
    <w:p w14:paraId="078A75D5" w14:textId="77777777" w:rsidR="009A4812" w:rsidRPr="00374E94" w:rsidRDefault="009A4812" w:rsidP="009A4812">
      <w:pPr>
        <w:tabs>
          <w:tab w:val="left" w:pos="142"/>
          <w:tab w:val="left" w:pos="1418"/>
        </w:tabs>
        <w:ind w:right="-31"/>
        <w:jc w:val="right"/>
        <w:rPr>
          <w:rFonts w:ascii="Arial" w:hAnsi="Arial" w:cs="Arial"/>
          <w:i/>
          <w:iCs/>
          <w:sz w:val="20"/>
          <w:szCs w:val="20"/>
          <w:u w:val="single"/>
        </w:rPr>
      </w:pPr>
      <w:r w:rsidRPr="009A4812">
        <w:rPr>
          <w:rFonts w:ascii="Arial" w:hAnsi="Arial" w:cs="Arial"/>
          <w:bCs/>
          <w:sz w:val="20"/>
          <w:szCs w:val="20"/>
        </w:rPr>
        <w:t xml:space="preserve"> Krajský pozemkový úřad pro Středočeský kraj a hl. m. Praha, </w:t>
      </w:r>
      <w:r w:rsidRPr="009A4812">
        <w:rPr>
          <w:rFonts w:ascii="Arial" w:hAnsi="Arial" w:cs="Arial"/>
          <w:sz w:val="20"/>
          <w:szCs w:val="20"/>
        </w:rPr>
        <w:t>adresa pro doručování Nám. Winstona Churchilla 1800/2, 130 00 Praha 3</w:t>
      </w:r>
    </w:p>
    <w:p w14:paraId="33571CA4" w14:textId="42851BDB" w:rsidR="009A4812" w:rsidRPr="00374E94" w:rsidRDefault="009A4812" w:rsidP="009A4812">
      <w:pPr>
        <w:ind w:left="1134" w:right="-284"/>
        <w:jc w:val="both"/>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2FF2961F" w14:textId="77777777" w:rsidR="009A4812" w:rsidRPr="00374E94" w:rsidRDefault="009A4812" w:rsidP="009A4812">
      <w:pPr>
        <w:ind w:right="-285"/>
        <w:rPr>
          <w:rFonts w:ascii="Arial" w:hAnsi="Arial" w:cs="Arial"/>
          <w:bCs/>
        </w:rPr>
      </w:pPr>
    </w:p>
    <w:p w14:paraId="0875F53D" w14:textId="77777777" w:rsidR="009A4812" w:rsidRPr="00692EB6" w:rsidRDefault="009A4812" w:rsidP="009A4812">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04DCDB3" w14:textId="77777777" w:rsidR="009A4812" w:rsidRPr="00692EB6" w:rsidRDefault="009A4812" w:rsidP="009A4812">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
          <w:bCs/>
          <w:sz w:val="22"/>
          <w:szCs w:val="22"/>
        </w:rPr>
      </w:pPr>
      <w:r w:rsidRPr="00692EB6">
        <w:rPr>
          <w:rFonts w:ascii="Arial" w:hAnsi="Arial" w:cs="Arial"/>
          <w:bCs/>
          <w:sz w:val="22"/>
          <w:szCs w:val="22"/>
        </w:rPr>
        <w:t xml:space="preserve">Název: </w:t>
      </w:r>
    </w:p>
    <w:p w14:paraId="33D909C5" w14:textId="77777777" w:rsidR="009A4812" w:rsidRPr="00692EB6" w:rsidRDefault="009A4812" w:rsidP="009A4812">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Cs/>
          <w:sz w:val="22"/>
          <w:szCs w:val="22"/>
        </w:rPr>
        <w:t xml:space="preserve">IČO: </w:t>
      </w:r>
    </w:p>
    <w:p w14:paraId="285897D2" w14:textId="77777777" w:rsidR="009A4812" w:rsidRPr="00692EB6" w:rsidRDefault="009A4812" w:rsidP="009A4812">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Cs/>
          <w:sz w:val="22"/>
          <w:szCs w:val="22"/>
        </w:rPr>
        <w:t xml:space="preserve">Sídlo: </w:t>
      </w:r>
    </w:p>
    <w:p w14:paraId="69C5112D" w14:textId="77777777" w:rsidR="009A4812" w:rsidRPr="00374E94" w:rsidRDefault="009A4812" w:rsidP="009A4812">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4830ECE6" w14:textId="77777777" w:rsidR="009A4812" w:rsidRPr="00374E94" w:rsidRDefault="009A4812" w:rsidP="009A4812">
      <w:pPr>
        <w:ind w:right="-1703"/>
        <w:rPr>
          <w:rFonts w:ascii="Arial" w:hAnsi="Arial" w:cs="Arial"/>
          <w:bCs/>
          <w:sz w:val="22"/>
          <w:szCs w:val="22"/>
        </w:rPr>
      </w:pPr>
      <w:r w:rsidRPr="00374E94">
        <w:rPr>
          <w:rFonts w:ascii="Arial" w:hAnsi="Arial" w:cs="Arial"/>
          <w:bCs/>
          <w:sz w:val="22"/>
          <w:szCs w:val="22"/>
        </w:rPr>
        <w:t xml:space="preserve">Váš dopis zn.: </w:t>
      </w:r>
    </w:p>
    <w:p w14:paraId="17FD0F92" w14:textId="77777777" w:rsidR="009A4812" w:rsidRPr="00374E94" w:rsidRDefault="009A4812" w:rsidP="009A4812">
      <w:pPr>
        <w:ind w:right="-1703"/>
        <w:rPr>
          <w:rFonts w:ascii="Arial" w:hAnsi="Arial" w:cs="Arial"/>
          <w:bCs/>
          <w:sz w:val="22"/>
          <w:szCs w:val="22"/>
        </w:rPr>
      </w:pPr>
      <w:r w:rsidRPr="00374E94">
        <w:rPr>
          <w:rFonts w:ascii="Arial" w:hAnsi="Arial" w:cs="Arial"/>
          <w:bCs/>
          <w:sz w:val="22"/>
          <w:szCs w:val="22"/>
        </w:rPr>
        <w:t xml:space="preserve">Ze dne:  </w:t>
      </w:r>
    </w:p>
    <w:p w14:paraId="624B099C" w14:textId="77777777" w:rsidR="009A4812" w:rsidRPr="00374E94" w:rsidRDefault="009A4812" w:rsidP="009A4812">
      <w:pPr>
        <w:ind w:right="-1703"/>
        <w:rPr>
          <w:rFonts w:ascii="Arial" w:hAnsi="Arial" w:cs="Arial"/>
          <w:bCs/>
          <w:sz w:val="22"/>
          <w:szCs w:val="22"/>
        </w:rPr>
      </w:pPr>
      <w:r w:rsidRPr="00374E94">
        <w:rPr>
          <w:rFonts w:ascii="Arial" w:hAnsi="Arial" w:cs="Arial"/>
          <w:bCs/>
          <w:sz w:val="22"/>
          <w:szCs w:val="22"/>
        </w:rPr>
        <w:t xml:space="preserve">Naše zn.:   </w:t>
      </w:r>
    </w:p>
    <w:p w14:paraId="73BCA100" w14:textId="77777777" w:rsidR="009A4812" w:rsidRPr="00374E94" w:rsidRDefault="009A4812" w:rsidP="009A4812">
      <w:pPr>
        <w:ind w:right="-1703"/>
        <w:rPr>
          <w:rFonts w:ascii="Arial" w:hAnsi="Arial" w:cs="Arial"/>
          <w:bCs/>
          <w:sz w:val="22"/>
          <w:szCs w:val="22"/>
        </w:rPr>
      </w:pPr>
      <w:r w:rsidRPr="00374E94">
        <w:rPr>
          <w:rFonts w:ascii="Arial" w:hAnsi="Arial" w:cs="Arial"/>
          <w:bCs/>
          <w:sz w:val="22"/>
          <w:szCs w:val="22"/>
        </w:rPr>
        <w:t xml:space="preserve">Vyřizuje:  </w:t>
      </w:r>
    </w:p>
    <w:p w14:paraId="26797C74" w14:textId="77777777" w:rsidR="009A4812" w:rsidRPr="00374E94" w:rsidRDefault="009A4812" w:rsidP="009A4812">
      <w:pPr>
        <w:ind w:right="-1703"/>
        <w:rPr>
          <w:rFonts w:ascii="Arial" w:hAnsi="Arial" w:cs="Arial"/>
          <w:bCs/>
          <w:sz w:val="22"/>
          <w:szCs w:val="22"/>
        </w:rPr>
      </w:pPr>
    </w:p>
    <w:p w14:paraId="1DA846EF" w14:textId="77777777" w:rsidR="009A4812" w:rsidRPr="00374E94" w:rsidRDefault="009A4812" w:rsidP="009A4812">
      <w:pPr>
        <w:ind w:right="-1703"/>
        <w:rPr>
          <w:rFonts w:ascii="Arial" w:hAnsi="Arial" w:cs="Arial"/>
          <w:bCs/>
          <w:sz w:val="22"/>
          <w:szCs w:val="22"/>
        </w:rPr>
      </w:pPr>
      <w:r w:rsidRPr="00374E94">
        <w:rPr>
          <w:rFonts w:ascii="Arial" w:hAnsi="Arial" w:cs="Arial"/>
          <w:bCs/>
          <w:sz w:val="22"/>
          <w:szCs w:val="22"/>
        </w:rPr>
        <w:t xml:space="preserve">Tel.: </w:t>
      </w:r>
    </w:p>
    <w:p w14:paraId="5BB5FBAA" w14:textId="77777777" w:rsidR="009A4812" w:rsidRPr="00374E94" w:rsidRDefault="009A4812" w:rsidP="009A4812">
      <w:pPr>
        <w:ind w:right="-1703"/>
        <w:rPr>
          <w:rFonts w:ascii="Arial" w:hAnsi="Arial" w:cs="Arial"/>
          <w:bCs/>
          <w:sz w:val="22"/>
          <w:szCs w:val="22"/>
        </w:rPr>
      </w:pPr>
      <w:r w:rsidRPr="00374E94">
        <w:rPr>
          <w:rFonts w:ascii="Arial" w:hAnsi="Arial" w:cs="Arial"/>
          <w:bCs/>
          <w:sz w:val="22"/>
          <w:szCs w:val="22"/>
        </w:rPr>
        <w:t xml:space="preserve">E-mail: </w:t>
      </w:r>
    </w:p>
    <w:p w14:paraId="6F84957A" w14:textId="77777777" w:rsidR="009A4812" w:rsidRPr="00374E94" w:rsidRDefault="009A4812" w:rsidP="009A4812">
      <w:pPr>
        <w:ind w:right="-1703"/>
        <w:rPr>
          <w:rFonts w:ascii="Arial" w:hAnsi="Arial" w:cs="Arial"/>
          <w:bCs/>
          <w:sz w:val="22"/>
          <w:szCs w:val="22"/>
        </w:rPr>
      </w:pPr>
      <w:r w:rsidRPr="00374E94">
        <w:rPr>
          <w:rFonts w:ascii="Arial" w:hAnsi="Arial" w:cs="Arial"/>
          <w:bCs/>
          <w:sz w:val="22"/>
          <w:szCs w:val="22"/>
        </w:rPr>
        <w:t>ID DS: z49per3</w:t>
      </w:r>
    </w:p>
    <w:p w14:paraId="4C6758AA" w14:textId="77777777" w:rsidR="009A4812" w:rsidRPr="00374E94" w:rsidRDefault="009A4812" w:rsidP="009A4812">
      <w:pPr>
        <w:ind w:right="-1703"/>
        <w:rPr>
          <w:rFonts w:ascii="Arial" w:hAnsi="Arial" w:cs="Arial"/>
          <w:bCs/>
          <w:sz w:val="22"/>
          <w:szCs w:val="22"/>
        </w:rPr>
      </w:pPr>
    </w:p>
    <w:p w14:paraId="33C1489A" w14:textId="77777777" w:rsidR="009A4812" w:rsidRPr="00374E94" w:rsidRDefault="009A4812" w:rsidP="009A4812">
      <w:pPr>
        <w:ind w:right="-1"/>
        <w:jc w:val="both"/>
        <w:rPr>
          <w:rFonts w:ascii="Arial" w:hAnsi="Arial" w:cs="Arial"/>
          <w:bCs/>
          <w:sz w:val="22"/>
          <w:szCs w:val="22"/>
        </w:rPr>
      </w:pPr>
      <w:r w:rsidRPr="00374E94">
        <w:rPr>
          <w:rFonts w:ascii="Arial" w:hAnsi="Arial" w:cs="Arial"/>
          <w:bCs/>
          <w:sz w:val="22"/>
          <w:szCs w:val="22"/>
        </w:rPr>
        <w:t>Datum:</w:t>
      </w:r>
      <w:r>
        <w:rPr>
          <w:rFonts w:ascii="Arial" w:hAnsi="Arial" w:cs="Arial"/>
          <w:bCs/>
          <w:sz w:val="22"/>
          <w:szCs w:val="22"/>
        </w:rPr>
        <w:t xml:space="preserve">  </w:t>
      </w:r>
    </w:p>
    <w:p w14:paraId="190B036E" w14:textId="77777777" w:rsidR="009A4812" w:rsidRPr="00936B10" w:rsidRDefault="009A4812" w:rsidP="009A4812">
      <w:pPr>
        <w:rPr>
          <w:rFonts w:ascii="Arial" w:hAnsi="Arial" w:cs="Arial"/>
          <w:sz w:val="22"/>
          <w:szCs w:val="22"/>
        </w:rPr>
      </w:pPr>
    </w:p>
    <w:p w14:paraId="568F5160" w14:textId="77777777" w:rsidR="009A4812" w:rsidRPr="00692EB6" w:rsidRDefault="009A4812" w:rsidP="009A4812">
      <w:pPr>
        <w:rPr>
          <w:rFonts w:ascii="Arial" w:hAnsi="Arial" w:cs="Arial"/>
          <w:b/>
          <w:u w:val="single"/>
        </w:rPr>
      </w:pPr>
      <w:r w:rsidRPr="00692EB6">
        <w:rPr>
          <w:rFonts w:ascii="Arial" w:hAnsi="Arial" w:cs="Arial"/>
          <w:b/>
          <w:u w:val="single"/>
        </w:rPr>
        <w:t>OBJEDNÁVKA</w:t>
      </w:r>
    </w:p>
    <w:p w14:paraId="5331B57A" w14:textId="77777777" w:rsidR="009A4812" w:rsidRDefault="009A4812" w:rsidP="009A4812">
      <w:pPr>
        <w:rPr>
          <w:rFonts w:ascii="Arial" w:hAnsi="Arial" w:cs="Arial"/>
          <w:b/>
          <w:sz w:val="22"/>
          <w:szCs w:val="22"/>
        </w:rPr>
      </w:pPr>
    </w:p>
    <w:p w14:paraId="350BEED9" w14:textId="77777777" w:rsidR="009A4812" w:rsidRPr="00936B10" w:rsidRDefault="009A4812" w:rsidP="009A4812">
      <w:pPr>
        <w:spacing w:line="276" w:lineRule="auto"/>
        <w:rPr>
          <w:rFonts w:ascii="Arial" w:hAnsi="Arial" w:cs="Arial"/>
          <w:b/>
          <w:sz w:val="22"/>
          <w:szCs w:val="22"/>
        </w:rPr>
      </w:pPr>
      <w:r w:rsidRPr="00936B10">
        <w:rPr>
          <w:rFonts w:ascii="Arial" w:hAnsi="Arial" w:cs="Arial"/>
          <w:b/>
          <w:sz w:val="22"/>
          <w:szCs w:val="22"/>
        </w:rPr>
        <w:t>Objednatel:</w:t>
      </w:r>
    </w:p>
    <w:p w14:paraId="25D6D965" w14:textId="77777777" w:rsidR="009A4812" w:rsidRPr="00936B10" w:rsidRDefault="009A4812" w:rsidP="009A4812">
      <w:pPr>
        <w:spacing w:line="276" w:lineRule="auto"/>
        <w:rPr>
          <w:rFonts w:ascii="Arial" w:hAnsi="Arial" w:cs="Arial"/>
          <w:b/>
          <w:sz w:val="22"/>
          <w:szCs w:val="22"/>
        </w:rPr>
      </w:pPr>
      <w:r w:rsidRPr="00936B10">
        <w:rPr>
          <w:rFonts w:ascii="Arial" w:hAnsi="Arial" w:cs="Arial"/>
          <w:b/>
          <w:sz w:val="22"/>
          <w:szCs w:val="22"/>
        </w:rPr>
        <w:t>Česká republika-Státní pozemkový úřad</w:t>
      </w:r>
    </w:p>
    <w:p w14:paraId="3E5EB402" w14:textId="77777777" w:rsidR="009A4812" w:rsidRPr="00936B10" w:rsidRDefault="009A4812" w:rsidP="009A4812">
      <w:pPr>
        <w:spacing w:line="276" w:lineRule="auto"/>
        <w:rPr>
          <w:rFonts w:ascii="Arial" w:hAnsi="Arial" w:cs="Arial"/>
          <w:sz w:val="22"/>
          <w:szCs w:val="22"/>
        </w:rPr>
      </w:pPr>
      <w:r w:rsidRPr="00936B10">
        <w:rPr>
          <w:rFonts w:ascii="Arial" w:hAnsi="Arial" w:cs="Arial"/>
          <w:sz w:val="22"/>
          <w:szCs w:val="22"/>
        </w:rPr>
        <w:t>Krajský pozemkový úřad pro ………………..</w:t>
      </w:r>
    </w:p>
    <w:p w14:paraId="522C9308" w14:textId="77777777" w:rsidR="009A4812" w:rsidRPr="00936B10" w:rsidRDefault="009A4812" w:rsidP="009A4812">
      <w:pPr>
        <w:spacing w:line="276" w:lineRule="auto"/>
        <w:rPr>
          <w:rFonts w:ascii="Arial" w:hAnsi="Arial" w:cs="Arial"/>
          <w:sz w:val="22"/>
          <w:szCs w:val="22"/>
        </w:rPr>
      </w:pPr>
      <w:r w:rsidRPr="00936B10">
        <w:rPr>
          <w:rFonts w:ascii="Arial" w:hAnsi="Arial" w:cs="Arial"/>
          <w:sz w:val="22"/>
          <w:szCs w:val="22"/>
        </w:rPr>
        <w:t>Se sídlem ………………………….</w:t>
      </w:r>
    </w:p>
    <w:p w14:paraId="13117FBD" w14:textId="77777777" w:rsidR="009A4812" w:rsidRPr="00936B10" w:rsidRDefault="009A4812" w:rsidP="009A4812">
      <w:pPr>
        <w:spacing w:line="276" w:lineRule="auto"/>
        <w:rPr>
          <w:rFonts w:ascii="Arial" w:hAnsi="Arial" w:cs="Arial"/>
          <w:sz w:val="22"/>
          <w:szCs w:val="22"/>
        </w:rPr>
      </w:pPr>
      <w:r w:rsidRPr="00936B10">
        <w:rPr>
          <w:rFonts w:ascii="Arial" w:hAnsi="Arial" w:cs="Arial"/>
          <w:sz w:val="22"/>
          <w:szCs w:val="22"/>
        </w:rPr>
        <w:t>IČO: 01312774</w:t>
      </w:r>
    </w:p>
    <w:p w14:paraId="215E235E" w14:textId="77777777" w:rsidR="009A4812" w:rsidRPr="00936B10" w:rsidRDefault="009A4812" w:rsidP="009A4812">
      <w:pPr>
        <w:spacing w:line="276" w:lineRule="auto"/>
        <w:jc w:val="both"/>
        <w:rPr>
          <w:rFonts w:ascii="Arial" w:hAnsi="Arial" w:cs="Arial"/>
          <w:sz w:val="22"/>
          <w:szCs w:val="22"/>
        </w:rPr>
      </w:pPr>
      <w:r w:rsidRPr="00936B10">
        <w:rPr>
          <w:rFonts w:ascii="Arial" w:hAnsi="Arial" w:cs="Arial"/>
          <w:sz w:val="22"/>
          <w:szCs w:val="22"/>
        </w:rPr>
        <w:t xml:space="preserve">Na základě Rámcové dohody </w:t>
      </w:r>
      <w:r>
        <w:rPr>
          <w:rFonts w:ascii="Arial" w:hAnsi="Arial" w:cs="Arial"/>
          <w:sz w:val="22"/>
          <w:szCs w:val="22"/>
          <w:highlight w:val="lightGray"/>
        </w:rPr>
        <w:t>č.</w:t>
      </w:r>
      <w:r w:rsidRPr="000C12F7">
        <w:rPr>
          <w:rFonts w:ascii="Arial" w:hAnsi="Arial" w:cs="Arial"/>
          <w:sz w:val="22"/>
          <w:szCs w:val="22"/>
          <w:highlight w:val="lightGray"/>
        </w:rPr>
        <w:t>…………..uzavřené dne ………….(</w:t>
      </w:r>
      <w:r w:rsidRPr="00936B10">
        <w:rPr>
          <w:rFonts w:ascii="Arial" w:hAnsi="Arial" w:cs="Arial"/>
          <w:sz w:val="22"/>
          <w:szCs w:val="22"/>
        </w:rPr>
        <w:t>dále jen „</w:t>
      </w:r>
      <w:r w:rsidRPr="00936B10">
        <w:rPr>
          <w:rFonts w:ascii="Arial" w:hAnsi="Arial" w:cs="Arial"/>
          <w:b/>
          <w:sz w:val="22"/>
          <w:szCs w:val="22"/>
        </w:rPr>
        <w:t>Smlouva</w:t>
      </w:r>
      <w:r w:rsidRPr="00936B10">
        <w:rPr>
          <w:rFonts w:ascii="Arial" w:hAnsi="Arial" w:cs="Arial"/>
          <w:sz w:val="22"/>
          <w:szCs w:val="22"/>
        </w:rPr>
        <w:t xml:space="preserve">“) mezi objednatelem a zhotovitelem, tímto u Vás objednáváme: </w:t>
      </w:r>
    </w:p>
    <w:p w14:paraId="337F9F59" w14:textId="77777777" w:rsidR="009A4812" w:rsidRPr="00936B10" w:rsidRDefault="009A4812" w:rsidP="009A4812">
      <w:pPr>
        <w:spacing w:line="276" w:lineRule="auto"/>
        <w:jc w:val="both"/>
        <w:rPr>
          <w:rFonts w:ascii="Arial" w:hAnsi="Arial" w:cs="Arial"/>
          <w:sz w:val="22"/>
          <w:szCs w:val="22"/>
        </w:rPr>
      </w:pPr>
    </w:p>
    <w:p w14:paraId="4210D6C6" w14:textId="77777777" w:rsidR="009A4812" w:rsidRPr="00936B10" w:rsidRDefault="009A4812" w:rsidP="009A4812">
      <w:pPr>
        <w:spacing w:line="276" w:lineRule="auto"/>
        <w:jc w:val="both"/>
        <w:rPr>
          <w:rFonts w:ascii="Arial" w:hAnsi="Arial" w:cs="Arial"/>
          <w:i/>
          <w:sz w:val="22"/>
          <w:szCs w:val="22"/>
        </w:rPr>
      </w:pPr>
      <w:r w:rsidRPr="000C12F7">
        <w:rPr>
          <w:rFonts w:ascii="Arial" w:hAnsi="Arial" w:cs="Arial"/>
          <w:i/>
          <w:sz w:val="22"/>
          <w:szCs w:val="22"/>
          <w:highlight w:val="lightGray"/>
        </w:rPr>
        <w:t>[bude doplněna specifikace požadovaných znaleckých služeb podle příslušných metodických pokynů, závazné úrovně zpracování ZP nahrazuje standard]</w:t>
      </w:r>
    </w:p>
    <w:p w14:paraId="1B0C41AC" w14:textId="77777777" w:rsidR="009A4812" w:rsidRPr="00936B10" w:rsidRDefault="009A4812" w:rsidP="009A4812">
      <w:pPr>
        <w:spacing w:line="276" w:lineRule="auto"/>
        <w:jc w:val="both"/>
        <w:rPr>
          <w:rFonts w:ascii="Arial" w:hAnsi="Arial" w:cs="Arial"/>
          <w:sz w:val="22"/>
          <w:szCs w:val="22"/>
          <w:u w:val="single"/>
        </w:rPr>
      </w:pPr>
    </w:p>
    <w:p w14:paraId="404031DC" w14:textId="77777777" w:rsidR="009A4812" w:rsidRPr="00936B10" w:rsidRDefault="009A4812" w:rsidP="009A4812">
      <w:pPr>
        <w:tabs>
          <w:tab w:val="num" w:pos="1474"/>
        </w:tabs>
        <w:spacing w:line="276" w:lineRule="auto"/>
        <w:jc w:val="both"/>
        <w:rPr>
          <w:rFonts w:ascii="Arial" w:hAnsi="Arial" w:cs="Arial"/>
          <w:sz w:val="22"/>
          <w:szCs w:val="22"/>
          <w:u w:val="single"/>
        </w:rPr>
      </w:pPr>
      <w:r w:rsidRPr="00936B10">
        <w:rPr>
          <w:rFonts w:ascii="Arial" w:hAnsi="Arial" w:cs="Arial"/>
          <w:sz w:val="22"/>
          <w:szCs w:val="22"/>
          <w:u w:val="single"/>
        </w:rPr>
        <w:t>Specifické požadavky objednatele:</w:t>
      </w:r>
    </w:p>
    <w:p w14:paraId="79C59E9C" w14:textId="77777777" w:rsidR="009A4812" w:rsidRPr="00936B10" w:rsidRDefault="009A4812" w:rsidP="009A4812">
      <w:pPr>
        <w:tabs>
          <w:tab w:val="num" w:pos="1474"/>
        </w:tabs>
        <w:spacing w:line="276" w:lineRule="auto"/>
        <w:jc w:val="both"/>
        <w:rPr>
          <w:rFonts w:ascii="Arial" w:hAnsi="Arial" w:cs="Arial"/>
          <w:sz w:val="22"/>
          <w:szCs w:val="22"/>
          <w:u w:val="single"/>
        </w:rPr>
      </w:pPr>
    </w:p>
    <w:p w14:paraId="2D62B0C6" w14:textId="77777777" w:rsidR="009A4812" w:rsidRPr="00936B10" w:rsidRDefault="009A4812" w:rsidP="009A4812">
      <w:pPr>
        <w:spacing w:line="276" w:lineRule="auto"/>
        <w:jc w:val="both"/>
        <w:rPr>
          <w:rFonts w:ascii="Arial" w:hAnsi="Arial" w:cs="Arial"/>
          <w:sz w:val="22"/>
          <w:szCs w:val="22"/>
        </w:rPr>
      </w:pPr>
      <w:r w:rsidRPr="00936B10">
        <w:rPr>
          <w:rFonts w:ascii="Arial" w:hAnsi="Arial" w:cs="Arial"/>
          <w:sz w:val="22"/>
          <w:szCs w:val="22"/>
        </w:rPr>
        <w:t>Smluvní strany berou na vědomí, že v této objednávce nebyly sjednány podstatné změny podmínek stanovených Smlouvou.</w:t>
      </w:r>
    </w:p>
    <w:p w14:paraId="3E245733" w14:textId="77777777" w:rsidR="009A4812" w:rsidRPr="00936B10" w:rsidRDefault="009A4812" w:rsidP="009A4812">
      <w:pPr>
        <w:tabs>
          <w:tab w:val="num" w:pos="1474"/>
        </w:tabs>
        <w:spacing w:line="276" w:lineRule="auto"/>
        <w:jc w:val="both"/>
        <w:rPr>
          <w:rFonts w:ascii="Arial" w:hAnsi="Arial" w:cs="Arial"/>
          <w:sz w:val="22"/>
          <w:szCs w:val="22"/>
          <w:u w:val="single"/>
        </w:rPr>
      </w:pPr>
      <w:r w:rsidRPr="00936B10">
        <w:rPr>
          <w:rFonts w:ascii="Arial" w:hAnsi="Arial" w:cs="Arial"/>
          <w:sz w:val="22"/>
          <w:szCs w:val="22"/>
          <w:u w:val="single"/>
        </w:rPr>
        <w:t>Cena služeb</w:t>
      </w:r>
    </w:p>
    <w:p w14:paraId="13320D02" w14:textId="77777777" w:rsidR="009A4812" w:rsidRPr="00936B10" w:rsidRDefault="009A4812" w:rsidP="009A4812">
      <w:pPr>
        <w:tabs>
          <w:tab w:val="num" w:pos="1474"/>
        </w:tabs>
        <w:spacing w:line="276" w:lineRule="auto"/>
        <w:jc w:val="both"/>
        <w:rPr>
          <w:rFonts w:ascii="Arial" w:hAnsi="Arial" w:cs="Arial"/>
          <w:sz w:val="22"/>
          <w:szCs w:val="22"/>
        </w:rPr>
      </w:pPr>
      <w:r w:rsidRPr="00936B10">
        <w:rPr>
          <w:rFonts w:ascii="Arial" w:hAnsi="Arial" w:cs="Arial"/>
          <w:sz w:val="22"/>
          <w:szCs w:val="22"/>
        </w:rPr>
        <w:t>Objednatel se zavazuje zaplatit zhotovitele za cenu za dílo stanovenou na základě jednotkové ceny uvedené v Příloze č. 2 Smlouvy, v souladu s Čl. V Smlouvy.</w:t>
      </w:r>
    </w:p>
    <w:p w14:paraId="0229B22A" w14:textId="77777777" w:rsidR="009A4812" w:rsidRPr="00936B10" w:rsidRDefault="009A4812" w:rsidP="009A4812">
      <w:pPr>
        <w:spacing w:line="276" w:lineRule="auto"/>
        <w:jc w:val="both"/>
        <w:rPr>
          <w:rFonts w:ascii="Arial" w:hAnsi="Arial" w:cs="Arial"/>
          <w:sz w:val="22"/>
          <w:szCs w:val="22"/>
          <w:u w:val="single"/>
        </w:rPr>
      </w:pPr>
      <w:r w:rsidRPr="00936B10">
        <w:rPr>
          <w:rFonts w:ascii="Arial" w:hAnsi="Arial" w:cs="Arial"/>
          <w:sz w:val="22"/>
          <w:szCs w:val="22"/>
          <w:u w:val="single"/>
        </w:rPr>
        <w:t>Celková cena za znalecký posudek činí</w:t>
      </w:r>
      <w:r w:rsidRPr="000C12F7">
        <w:rPr>
          <w:rFonts w:ascii="Arial" w:hAnsi="Arial" w:cs="Arial"/>
          <w:sz w:val="22"/>
          <w:szCs w:val="22"/>
          <w:highlight w:val="lightGray"/>
          <w:u w:val="single"/>
        </w:rPr>
        <w:t>……………</w:t>
      </w:r>
      <w:r w:rsidRPr="00936B10">
        <w:rPr>
          <w:rFonts w:ascii="Arial" w:hAnsi="Arial" w:cs="Arial"/>
          <w:sz w:val="22"/>
          <w:szCs w:val="22"/>
          <w:u w:val="single"/>
        </w:rPr>
        <w:t>.Kč bez DPH</w:t>
      </w:r>
    </w:p>
    <w:p w14:paraId="14A49DB9" w14:textId="77777777" w:rsidR="009A4812" w:rsidRPr="00936B10" w:rsidRDefault="009A4812" w:rsidP="009A4812">
      <w:pPr>
        <w:spacing w:line="276" w:lineRule="auto"/>
        <w:jc w:val="both"/>
        <w:rPr>
          <w:rFonts w:ascii="Arial" w:hAnsi="Arial" w:cs="Arial"/>
          <w:sz w:val="22"/>
          <w:szCs w:val="22"/>
          <w:u w:val="single"/>
        </w:rPr>
      </w:pPr>
      <w:r w:rsidRPr="00936B10">
        <w:rPr>
          <w:rFonts w:ascii="Arial" w:hAnsi="Arial" w:cs="Arial"/>
          <w:sz w:val="22"/>
          <w:szCs w:val="22"/>
          <w:u w:val="single"/>
        </w:rPr>
        <w:t>Termín předání:</w:t>
      </w:r>
    </w:p>
    <w:p w14:paraId="0A4378FC" w14:textId="77777777" w:rsidR="009A4812" w:rsidRPr="00936B10" w:rsidRDefault="009A4812" w:rsidP="009A4812">
      <w:pPr>
        <w:spacing w:line="276" w:lineRule="auto"/>
        <w:jc w:val="both"/>
        <w:rPr>
          <w:rFonts w:ascii="Arial" w:hAnsi="Arial" w:cs="Arial"/>
          <w:sz w:val="22"/>
          <w:szCs w:val="22"/>
        </w:rPr>
      </w:pPr>
      <w:r w:rsidRPr="00936B10">
        <w:rPr>
          <w:rFonts w:ascii="Arial" w:hAnsi="Arial" w:cs="Arial"/>
          <w:sz w:val="22"/>
          <w:szCs w:val="22"/>
        </w:rPr>
        <w:t>Zhotovitel se zavazuje, že dílo objednateli předá do:</w:t>
      </w:r>
    </w:p>
    <w:p w14:paraId="59851D8F" w14:textId="77777777" w:rsidR="009A4812" w:rsidRPr="00936B10" w:rsidRDefault="009A4812" w:rsidP="009A4812">
      <w:pPr>
        <w:spacing w:line="276" w:lineRule="auto"/>
        <w:jc w:val="both"/>
        <w:rPr>
          <w:rFonts w:ascii="Arial" w:hAnsi="Arial" w:cs="Arial"/>
          <w:sz w:val="22"/>
          <w:szCs w:val="22"/>
        </w:rPr>
      </w:pPr>
      <w:r w:rsidRPr="00936B10">
        <w:rPr>
          <w:rFonts w:ascii="Arial" w:hAnsi="Arial" w:cs="Arial"/>
          <w:sz w:val="22"/>
          <w:szCs w:val="22"/>
          <w:u w:val="single"/>
        </w:rPr>
        <w:t xml:space="preserve">Kontaktní osoba objednatele: </w:t>
      </w:r>
    </w:p>
    <w:p w14:paraId="62CBD1C3" w14:textId="77777777" w:rsidR="009A4812" w:rsidRPr="00936B10" w:rsidRDefault="009A4812" w:rsidP="009A4812">
      <w:pPr>
        <w:spacing w:line="276" w:lineRule="auto"/>
        <w:jc w:val="both"/>
        <w:rPr>
          <w:rFonts w:ascii="Arial" w:hAnsi="Arial" w:cs="Arial"/>
          <w:sz w:val="22"/>
          <w:szCs w:val="22"/>
          <w:u w:val="single"/>
        </w:rPr>
      </w:pPr>
      <w:r w:rsidRPr="00936B10">
        <w:rPr>
          <w:rFonts w:ascii="Arial" w:hAnsi="Arial" w:cs="Arial"/>
          <w:sz w:val="22"/>
          <w:szCs w:val="22"/>
          <w:u w:val="single"/>
        </w:rPr>
        <w:t>Fakturační údaje (obligatorní náležitosti faktury):</w:t>
      </w:r>
    </w:p>
    <w:p w14:paraId="403B0560" w14:textId="77777777" w:rsidR="009A4812" w:rsidRPr="00936B10" w:rsidRDefault="009A4812" w:rsidP="009A4812">
      <w:pPr>
        <w:spacing w:line="276" w:lineRule="auto"/>
        <w:jc w:val="both"/>
        <w:rPr>
          <w:rFonts w:ascii="Arial" w:hAnsi="Arial" w:cs="Arial"/>
          <w:i/>
          <w:sz w:val="22"/>
          <w:szCs w:val="22"/>
        </w:rPr>
      </w:pPr>
      <w:r w:rsidRPr="00936B10">
        <w:rPr>
          <w:rFonts w:ascii="Arial" w:hAnsi="Arial" w:cs="Arial"/>
          <w:i/>
          <w:sz w:val="22"/>
          <w:szCs w:val="22"/>
        </w:rPr>
        <w:t>Obchodní firma zhotovitele</w:t>
      </w:r>
    </w:p>
    <w:p w14:paraId="3349FE0E" w14:textId="77777777" w:rsidR="009A4812" w:rsidRPr="00936B10" w:rsidRDefault="009A4812" w:rsidP="009A4812">
      <w:pPr>
        <w:spacing w:line="276" w:lineRule="auto"/>
        <w:jc w:val="both"/>
        <w:rPr>
          <w:rFonts w:ascii="Arial" w:hAnsi="Arial" w:cs="Arial"/>
          <w:i/>
          <w:sz w:val="22"/>
          <w:szCs w:val="22"/>
        </w:rPr>
      </w:pPr>
      <w:r w:rsidRPr="00936B10">
        <w:rPr>
          <w:rFonts w:ascii="Arial" w:hAnsi="Arial" w:cs="Arial"/>
          <w:i/>
          <w:sz w:val="22"/>
          <w:szCs w:val="22"/>
        </w:rPr>
        <w:t>Cena bez DPH, rozpis částky DPH podle sazby</w:t>
      </w:r>
    </w:p>
    <w:p w14:paraId="38A4322F" w14:textId="77777777" w:rsidR="009A4812" w:rsidRPr="00936B10" w:rsidRDefault="009A4812" w:rsidP="009A4812">
      <w:pPr>
        <w:spacing w:line="276" w:lineRule="auto"/>
        <w:jc w:val="both"/>
        <w:rPr>
          <w:rFonts w:ascii="Arial" w:hAnsi="Arial" w:cs="Arial"/>
          <w:i/>
          <w:sz w:val="22"/>
          <w:szCs w:val="22"/>
        </w:rPr>
      </w:pPr>
      <w:r w:rsidRPr="00936B10">
        <w:rPr>
          <w:rFonts w:ascii="Arial" w:hAnsi="Arial" w:cs="Arial"/>
          <w:i/>
          <w:sz w:val="22"/>
          <w:szCs w:val="22"/>
        </w:rPr>
        <w:t>Číslo účtu Zhotovitele</w:t>
      </w:r>
    </w:p>
    <w:p w14:paraId="0E25F96A" w14:textId="77777777" w:rsidR="009A4812" w:rsidRPr="00936B10" w:rsidRDefault="009A4812" w:rsidP="009A4812">
      <w:pPr>
        <w:spacing w:line="276" w:lineRule="auto"/>
        <w:jc w:val="both"/>
        <w:rPr>
          <w:rFonts w:ascii="Arial" w:hAnsi="Arial" w:cs="Arial"/>
          <w:sz w:val="22"/>
          <w:szCs w:val="22"/>
        </w:rPr>
      </w:pPr>
      <w:r w:rsidRPr="00936B10">
        <w:rPr>
          <w:rFonts w:ascii="Arial" w:hAnsi="Arial" w:cs="Arial"/>
          <w:sz w:val="22"/>
          <w:szCs w:val="22"/>
        </w:rPr>
        <w:t>Objednatel je povinen uhradit zhotoviteli cenu za dílo jen po jeho řádném předání objednateli, a to na základě daňového dokladu vystaveného zhotovitelem (dále jen „</w:t>
      </w:r>
      <w:r w:rsidRPr="00936B10">
        <w:rPr>
          <w:rFonts w:ascii="Arial" w:hAnsi="Arial" w:cs="Arial"/>
          <w:b/>
          <w:sz w:val="22"/>
          <w:szCs w:val="22"/>
        </w:rPr>
        <w:t>faktura</w:t>
      </w:r>
      <w:r w:rsidRPr="00936B10">
        <w:rPr>
          <w:rFonts w:ascii="Arial" w:hAnsi="Arial" w:cs="Arial"/>
          <w:sz w:val="22"/>
          <w:szCs w:val="22"/>
        </w:rPr>
        <w:t>“). Přílohou faktury musí být objednatelem potvrzený předávací protokol o provedení služby. Bez tohoto potvrzeného protokolu nesmí být faktura vystavena</w:t>
      </w:r>
    </w:p>
    <w:p w14:paraId="61DDFDCB" w14:textId="77777777" w:rsidR="009A4812" w:rsidRDefault="009A4812" w:rsidP="009A4812">
      <w:pPr>
        <w:jc w:val="both"/>
        <w:rPr>
          <w:rFonts w:ascii="Arial" w:hAnsi="Arial" w:cs="Arial"/>
          <w:sz w:val="22"/>
          <w:szCs w:val="22"/>
        </w:rPr>
      </w:pPr>
    </w:p>
    <w:p w14:paraId="6CADF6AE" w14:textId="77777777" w:rsidR="009A4812" w:rsidRDefault="009A4812" w:rsidP="009A4812">
      <w:pPr>
        <w:jc w:val="both"/>
        <w:rPr>
          <w:rFonts w:ascii="Arial" w:hAnsi="Arial" w:cs="Arial"/>
          <w:sz w:val="22"/>
          <w:szCs w:val="22"/>
        </w:rPr>
      </w:pPr>
    </w:p>
    <w:p w14:paraId="1C5E4DFC" w14:textId="223BD6D9" w:rsidR="009A4812" w:rsidRPr="00936B10" w:rsidRDefault="009A4812" w:rsidP="009A4812">
      <w:pPr>
        <w:jc w:val="both"/>
        <w:rPr>
          <w:rFonts w:ascii="Arial" w:hAnsi="Arial" w:cs="Arial"/>
          <w:sz w:val="22"/>
          <w:szCs w:val="22"/>
        </w:rPr>
      </w:pPr>
      <w:r w:rsidRPr="00936B10">
        <w:rPr>
          <w:rFonts w:ascii="Arial" w:hAnsi="Arial" w:cs="Arial"/>
          <w:sz w:val="22"/>
          <w:szCs w:val="22"/>
        </w:rPr>
        <w:lastRenderedPageBreak/>
        <w:t>S pozdravem</w:t>
      </w:r>
      <w:r w:rsidRPr="00936B10">
        <w:rPr>
          <w:rFonts w:ascii="Arial" w:hAnsi="Arial" w:cs="Arial"/>
          <w:sz w:val="22"/>
          <w:szCs w:val="22"/>
        </w:rPr>
        <w:tab/>
      </w:r>
    </w:p>
    <w:p w14:paraId="68E26BF9" w14:textId="77777777" w:rsidR="009A4812" w:rsidRPr="00936B10" w:rsidRDefault="009A4812" w:rsidP="009A4812">
      <w:pPr>
        <w:jc w:val="both"/>
        <w:rPr>
          <w:rFonts w:ascii="Arial" w:hAnsi="Arial" w:cs="Arial"/>
          <w:sz w:val="22"/>
          <w:szCs w:val="22"/>
        </w:rPr>
      </w:pPr>
    </w:p>
    <w:p w14:paraId="51552ED6" w14:textId="77777777" w:rsidR="009A4812" w:rsidRPr="00936B10" w:rsidRDefault="009A4812" w:rsidP="009A4812">
      <w:pPr>
        <w:jc w:val="center"/>
        <w:rPr>
          <w:rFonts w:ascii="Arial" w:hAnsi="Arial" w:cs="Arial"/>
          <w:sz w:val="22"/>
          <w:szCs w:val="22"/>
        </w:rPr>
      </w:pPr>
    </w:p>
    <w:p w14:paraId="4BF2997D" w14:textId="77777777" w:rsidR="009A4812" w:rsidRPr="00936B10" w:rsidRDefault="009A4812" w:rsidP="009A4812">
      <w:pPr>
        <w:rPr>
          <w:rFonts w:ascii="Arial" w:hAnsi="Arial" w:cs="Arial"/>
          <w:sz w:val="22"/>
          <w:szCs w:val="22"/>
        </w:rPr>
      </w:pPr>
      <w:r w:rsidRPr="00936B10">
        <w:rPr>
          <w:rFonts w:ascii="Arial" w:hAnsi="Arial" w:cs="Arial"/>
          <w:sz w:val="22"/>
          <w:szCs w:val="22"/>
        </w:rPr>
        <w:t>……………………….</w:t>
      </w:r>
    </w:p>
    <w:p w14:paraId="34F730C5" w14:textId="77777777" w:rsidR="009A4812" w:rsidRPr="00936B10" w:rsidRDefault="009A4812" w:rsidP="009A4812">
      <w:pPr>
        <w:rPr>
          <w:rFonts w:ascii="Arial" w:hAnsi="Arial" w:cs="Arial"/>
          <w:sz w:val="22"/>
          <w:szCs w:val="22"/>
        </w:rPr>
      </w:pPr>
      <w:r w:rsidRPr="00936B10">
        <w:rPr>
          <w:rFonts w:ascii="Arial" w:hAnsi="Arial" w:cs="Arial"/>
          <w:sz w:val="22"/>
          <w:szCs w:val="22"/>
        </w:rPr>
        <w:t>ředitel/ka Krajského pozemkového</w:t>
      </w:r>
    </w:p>
    <w:p w14:paraId="0A16BFAD" w14:textId="77777777" w:rsidR="009A4812" w:rsidRPr="007B5020" w:rsidRDefault="009A4812" w:rsidP="009A4812">
      <w:pPr>
        <w:rPr>
          <w:rFonts w:ascii="Arial" w:hAnsi="Arial" w:cs="Arial"/>
          <w:sz w:val="22"/>
          <w:szCs w:val="22"/>
        </w:rPr>
      </w:pPr>
      <w:r w:rsidRPr="00936B10">
        <w:rPr>
          <w:rFonts w:ascii="Arial" w:hAnsi="Arial" w:cs="Arial"/>
          <w:sz w:val="22"/>
          <w:szCs w:val="22"/>
        </w:rPr>
        <w:t>úřadu pro ……</w:t>
      </w:r>
    </w:p>
    <w:p w14:paraId="530EF192" w14:textId="78C74BDA" w:rsidR="00C45539" w:rsidRDefault="00C45539" w:rsidP="00936B10">
      <w:pPr>
        <w:pStyle w:val="lanek6"/>
        <w:jc w:val="center"/>
        <w:rPr>
          <w:rFonts w:ascii="Arial" w:hAnsi="Arial" w:cs="Arial"/>
          <w:sz w:val="22"/>
          <w:szCs w:val="22"/>
        </w:rPr>
      </w:pPr>
    </w:p>
    <w:p w14:paraId="10B5F3FE" w14:textId="1EF15F44" w:rsidR="009A4812" w:rsidRDefault="009A4812" w:rsidP="00936B10">
      <w:pPr>
        <w:pStyle w:val="lanek6"/>
        <w:jc w:val="center"/>
        <w:rPr>
          <w:rFonts w:ascii="Arial" w:hAnsi="Arial" w:cs="Arial"/>
          <w:sz w:val="22"/>
          <w:szCs w:val="22"/>
        </w:rPr>
      </w:pPr>
    </w:p>
    <w:p w14:paraId="46DBC3EB" w14:textId="77777777" w:rsidR="009A4812" w:rsidRDefault="009A4812" w:rsidP="00936B10">
      <w:pPr>
        <w:pStyle w:val="lanek6"/>
        <w:jc w:val="center"/>
        <w:rPr>
          <w:rFonts w:ascii="Arial" w:hAnsi="Arial" w:cs="Arial"/>
          <w:sz w:val="22"/>
          <w:szCs w:val="22"/>
        </w:rPr>
        <w:sectPr w:rsidR="009A4812" w:rsidSect="00A1310B">
          <w:headerReference w:type="default" r:id="rId18"/>
          <w:footerReference w:type="default" r:id="rId19"/>
          <w:pgSz w:w="11906" w:h="16838"/>
          <w:pgMar w:top="851" w:right="1417" w:bottom="709" w:left="1417" w:header="708" w:footer="133" w:gutter="0"/>
          <w:cols w:space="708"/>
          <w:docGrid w:linePitch="360"/>
        </w:sectPr>
      </w:pPr>
    </w:p>
    <w:p w14:paraId="6D48A0C2" w14:textId="77777777" w:rsidR="009A4812" w:rsidRPr="009A4812" w:rsidRDefault="009A4812" w:rsidP="009A4812">
      <w:pPr>
        <w:tabs>
          <w:tab w:val="left" w:pos="0"/>
          <w:tab w:val="left" w:pos="990"/>
          <w:tab w:val="left" w:pos="7812"/>
        </w:tabs>
        <w:spacing w:before="120" w:after="120"/>
        <w:ind w:left="-811" w:right="-17"/>
        <w:jc w:val="right"/>
        <w:rPr>
          <w:rFonts w:ascii="Arial" w:hAnsi="Arial" w:cs="Arial"/>
          <w:b/>
          <w:bCs/>
          <w:color w:val="13A54D"/>
          <w:sz w:val="28"/>
          <w:szCs w:val="28"/>
        </w:rPr>
      </w:pPr>
      <w:r w:rsidRPr="009A4812">
        <w:rPr>
          <w:rFonts w:ascii="Arial" w:hAnsi="Arial" w:cs="Arial"/>
          <w:noProof/>
          <w:sz w:val="32"/>
          <w:szCs w:val="32"/>
        </w:rPr>
        <w:lastRenderedPageBreak/>
        <w:drawing>
          <wp:anchor distT="0" distB="0" distL="114300" distR="114300" simplePos="0" relativeHeight="251666432" behindDoc="0" locked="0" layoutInCell="1" allowOverlap="1" wp14:anchorId="4C1A23B6" wp14:editId="21D8E8AE">
            <wp:simplePos x="0" y="0"/>
            <wp:positionH relativeFrom="margin">
              <wp:align>left</wp:align>
            </wp:positionH>
            <wp:positionV relativeFrom="paragraph">
              <wp:posOffset>276860</wp:posOffset>
            </wp:positionV>
            <wp:extent cx="571500" cy="552450"/>
            <wp:effectExtent l="0" t="0" r="0" b="0"/>
            <wp:wrapSquare wrapText="bothSides"/>
            <wp:docPr id="5" name="Obrázek 5"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7150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A4812">
        <w:rPr>
          <w:noProof/>
          <w:sz w:val="20"/>
          <w:szCs w:val="20"/>
        </w:rPr>
        <w:drawing>
          <wp:anchor distT="0" distB="0" distL="114300" distR="114300" simplePos="0" relativeHeight="251665408" behindDoc="0" locked="0" layoutInCell="1" allowOverlap="1" wp14:anchorId="1963180E" wp14:editId="099E9772">
            <wp:simplePos x="0" y="0"/>
            <wp:positionH relativeFrom="column">
              <wp:posOffset>-2540</wp:posOffset>
            </wp:positionH>
            <wp:positionV relativeFrom="paragraph">
              <wp:posOffset>279400</wp:posOffset>
            </wp:positionV>
            <wp:extent cx="347345" cy="320675"/>
            <wp:effectExtent l="0" t="0" r="0" b="3175"/>
            <wp:wrapSquare wrapText="bothSides"/>
            <wp:docPr id="6" name="Obrázek 6"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34734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A4812">
        <w:rPr>
          <w:rFonts w:ascii="Arial" w:hAnsi="Arial" w:cs="Arial"/>
          <w:b/>
          <w:bCs/>
          <w:color w:val="13A54D"/>
          <w:sz w:val="28"/>
          <w:szCs w:val="28"/>
        </w:rPr>
        <w:t>STÁTNÍ POZEMKOVÝ ÚŘAD</w:t>
      </w:r>
    </w:p>
    <w:p w14:paraId="164C280B" w14:textId="77777777" w:rsidR="009A4812" w:rsidRPr="009A4812" w:rsidRDefault="009A4812" w:rsidP="009A4812">
      <w:pPr>
        <w:tabs>
          <w:tab w:val="left" w:pos="7812"/>
        </w:tabs>
        <w:ind w:left="-810" w:right="-142"/>
        <w:rPr>
          <w:rFonts w:ascii="Arial" w:hAnsi="Arial" w:cs="Arial"/>
          <w:sz w:val="20"/>
          <w:szCs w:val="20"/>
        </w:rPr>
      </w:pPr>
      <w:r w:rsidRPr="009A4812">
        <w:rPr>
          <w:rFonts w:ascii="Arial" w:hAnsi="Arial" w:cs="Arial"/>
          <w:sz w:val="20"/>
          <w:szCs w:val="20"/>
        </w:rPr>
        <w:t>Sídlo: Husinecká 1024/11a, 130 00 Praha 3 - Žižkov, IČO: 01312774, DIČ: CZ 01312774</w:t>
      </w:r>
    </w:p>
    <w:p w14:paraId="292182FC" w14:textId="77777777" w:rsidR="009A4812" w:rsidRPr="00374E94" w:rsidRDefault="009A4812" w:rsidP="009A4812">
      <w:pPr>
        <w:tabs>
          <w:tab w:val="left" w:pos="142"/>
          <w:tab w:val="left" w:pos="1418"/>
        </w:tabs>
        <w:ind w:right="-31"/>
        <w:jc w:val="right"/>
        <w:rPr>
          <w:rFonts w:ascii="Arial" w:hAnsi="Arial" w:cs="Arial"/>
          <w:i/>
          <w:iCs/>
          <w:sz w:val="20"/>
          <w:szCs w:val="20"/>
          <w:u w:val="single"/>
        </w:rPr>
      </w:pPr>
      <w:r w:rsidRPr="009A4812">
        <w:rPr>
          <w:rFonts w:ascii="Arial" w:hAnsi="Arial" w:cs="Arial"/>
          <w:bCs/>
          <w:sz w:val="20"/>
          <w:szCs w:val="20"/>
        </w:rPr>
        <w:t xml:space="preserve">Krajský pozemkový úřad pro Středočeský kraj a hl. m. Praha, </w:t>
      </w:r>
      <w:r w:rsidRPr="009A4812">
        <w:rPr>
          <w:rFonts w:ascii="Arial" w:hAnsi="Arial" w:cs="Arial"/>
          <w:sz w:val="20"/>
          <w:szCs w:val="20"/>
        </w:rPr>
        <w:t>adresa pro doručování Nám. Winstona Churchilla 1800/2, 130 00 Praha 3</w:t>
      </w:r>
    </w:p>
    <w:p w14:paraId="23D8F0E4" w14:textId="77777777" w:rsidR="009A4812" w:rsidRPr="00936B10" w:rsidRDefault="009A4812" w:rsidP="009A4812">
      <w:pPr>
        <w:tabs>
          <w:tab w:val="left" w:pos="0"/>
          <w:tab w:val="left" w:pos="990"/>
          <w:tab w:val="left" w:pos="7812"/>
        </w:tabs>
        <w:spacing w:before="120" w:after="120"/>
        <w:ind w:left="-811" w:right="-17"/>
        <w:jc w:val="right"/>
        <w:rPr>
          <w:rFonts w:ascii="Arial" w:hAnsi="Arial" w:cs="Arial"/>
          <w:bCs/>
          <w:sz w:val="22"/>
          <w:szCs w:val="22"/>
        </w:rPr>
      </w:pPr>
    </w:p>
    <w:p w14:paraId="549E1619" w14:textId="77777777" w:rsidR="009A4812" w:rsidRPr="00936B10" w:rsidRDefault="009A4812" w:rsidP="009A4812">
      <w:pPr>
        <w:tabs>
          <w:tab w:val="left" w:pos="142"/>
        </w:tabs>
        <w:ind w:right="-427"/>
        <w:rPr>
          <w:rFonts w:ascii="Arial" w:hAnsi="Arial" w:cs="Arial"/>
          <w:b/>
          <w:bCs/>
          <w:sz w:val="22"/>
          <w:szCs w:val="22"/>
        </w:rPr>
      </w:pPr>
      <w:r w:rsidRPr="00936B10">
        <w:rPr>
          <w:rFonts w:ascii="Arial" w:hAnsi="Arial" w:cs="Arial"/>
          <w:b/>
          <w:bCs/>
          <w:sz w:val="22"/>
          <w:szCs w:val="22"/>
        </w:rPr>
        <w:t>Zhotovitel:…………….</w:t>
      </w:r>
    </w:p>
    <w:p w14:paraId="4FC2A18F" w14:textId="77777777" w:rsidR="009A4812" w:rsidRPr="00936B10" w:rsidRDefault="009A4812" w:rsidP="009A4812">
      <w:pPr>
        <w:tabs>
          <w:tab w:val="left" w:pos="142"/>
        </w:tabs>
        <w:ind w:right="-427"/>
        <w:rPr>
          <w:rFonts w:ascii="Arial" w:hAnsi="Arial" w:cs="Arial"/>
          <w:bCs/>
          <w:sz w:val="22"/>
          <w:szCs w:val="22"/>
        </w:rPr>
      </w:pPr>
    </w:p>
    <w:p w14:paraId="78BCDB0A" w14:textId="77777777" w:rsidR="009A4812" w:rsidRPr="000E2BB2" w:rsidRDefault="009A4812" w:rsidP="009A4812">
      <w:pPr>
        <w:jc w:val="center"/>
        <w:rPr>
          <w:rFonts w:ascii="Arial" w:hAnsi="Arial" w:cs="Arial"/>
          <w:b/>
          <w:sz w:val="28"/>
          <w:szCs w:val="28"/>
        </w:rPr>
      </w:pPr>
      <w:r w:rsidRPr="000E2BB2">
        <w:rPr>
          <w:rFonts w:ascii="Arial" w:hAnsi="Arial" w:cs="Arial"/>
          <w:b/>
          <w:sz w:val="28"/>
          <w:szCs w:val="28"/>
        </w:rPr>
        <w:t>Protokol</w:t>
      </w:r>
    </w:p>
    <w:p w14:paraId="002C04A6" w14:textId="77777777" w:rsidR="009A4812" w:rsidRPr="000E2BB2" w:rsidRDefault="009A4812" w:rsidP="009A4812">
      <w:pPr>
        <w:jc w:val="center"/>
        <w:rPr>
          <w:rFonts w:ascii="Arial" w:hAnsi="Arial" w:cs="Arial"/>
          <w:b/>
          <w:sz w:val="28"/>
          <w:szCs w:val="28"/>
        </w:rPr>
      </w:pPr>
      <w:r w:rsidRPr="000E2BB2">
        <w:rPr>
          <w:rFonts w:ascii="Arial" w:hAnsi="Arial" w:cs="Arial"/>
          <w:b/>
          <w:sz w:val="28"/>
          <w:szCs w:val="28"/>
        </w:rPr>
        <w:t>o předání a převzetí objednaného znaleckého posudku</w:t>
      </w:r>
    </w:p>
    <w:p w14:paraId="33BB0B14" w14:textId="77777777" w:rsidR="009A4812" w:rsidRPr="00936B10" w:rsidRDefault="009A4812" w:rsidP="009A4812">
      <w:pPr>
        <w:tabs>
          <w:tab w:val="left" w:pos="142"/>
        </w:tabs>
        <w:ind w:right="-427"/>
        <w:jc w:val="center"/>
        <w:rPr>
          <w:rFonts w:ascii="Arial" w:hAnsi="Arial" w:cs="Arial"/>
          <w:b/>
          <w:bCs/>
          <w:sz w:val="22"/>
          <w:szCs w:val="22"/>
        </w:rPr>
      </w:pPr>
    </w:p>
    <w:p w14:paraId="29A4CFA4" w14:textId="77777777" w:rsidR="009A4812" w:rsidRDefault="009A4812" w:rsidP="009A4812">
      <w:pPr>
        <w:tabs>
          <w:tab w:val="left" w:pos="142"/>
        </w:tabs>
        <w:ind w:right="-427"/>
        <w:rPr>
          <w:rFonts w:ascii="Arial" w:hAnsi="Arial" w:cs="Arial"/>
          <w:bCs/>
          <w:sz w:val="22"/>
          <w:szCs w:val="22"/>
        </w:rPr>
      </w:pPr>
    </w:p>
    <w:p w14:paraId="32BE927B" w14:textId="77777777" w:rsidR="009A4812" w:rsidRDefault="009A4812" w:rsidP="009A4812">
      <w:pPr>
        <w:tabs>
          <w:tab w:val="left" w:pos="142"/>
        </w:tabs>
        <w:ind w:right="-427"/>
        <w:rPr>
          <w:rFonts w:ascii="Arial" w:hAnsi="Arial" w:cs="Arial"/>
          <w:bCs/>
          <w:sz w:val="22"/>
          <w:szCs w:val="22"/>
        </w:rPr>
      </w:pPr>
    </w:p>
    <w:p w14:paraId="54065299" w14:textId="77777777" w:rsidR="009A4812" w:rsidRPr="00936B10" w:rsidRDefault="009A4812" w:rsidP="009A4812">
      <w:pPr>
        <w:tabs>
          <w:tab w:val="left" w:pos="142"/>
        </w:tabs>
        <w:spacing w:line="276" w:lineRule="auto"/>
        <w:ind w:right="-427"/>
        <w:rPr>
          <w:rFonts w:ascii="Arial" w:hAnsi="Arial" w:cs="Arial"/>
          <w:bCs/>
          <w:sz w:val="22"/>
          <w:szCs w:val="22"/>
        </w:rPr>
      </w:pPr>
    </w:p>
    <w:p w14:paraId="119B903A" w14:textId="77777777" w:rsidR="009A4812" w:rsidRPr="00936B10" w:rsidRDefault="009A4812" w:rsidP="009A4812">
      <w:pPr>
        <w:spacing w:line="276" w:lineRule="auto"/>
        <w:jc w:val="both"/>
        <w:rPr>
          <w:rFonts w:ascii="Arial" w:hAnsi="Arial" w:cs="Arial"/>
          <w:sz w:val="22"/>
          <w:szCs w:val="22"/>
        </w:rPr>
      </w:pPr>
      <w:r w:rsidRPr="00936B10">
        <w:rPr>
          <w:rFonts w:ascii="Arial" w:hAnsi="Arial" w:cs="Arial"/>
          <w:sz w:val="22"/>
          <w:szCs w:val="22"/>
        </w:rPr>
        <w:t>Po provedeném prověření předepsaných a dohodnutých náležitostí k vypracování znaleckého posudku, který jsme obdrželi dne …………………</w:t>
      </w:r>
    </w:p>
    <w:p w14:paraId="17F8AFFA" w14:textId="77777777" w:rsidR="009A4812" w:rsidRPr="00936B10" w:rsidRDefault="009A4812" w:rsidP="009A4812">
      <w:pPr>
        <w:spacing w:line="276" w:lineRule="auto"/>
        <w:jc w:val="both"/>
        <w:rPr>
          <w:rFonts w:ascii="Arial" w:hAnsi="Arial" w:cs="Arial"/>
          <w:sz w:val="22"/>
          <w:szCs w:val="22"/>
        </w:rPr>
      </w:pPr>
      <w:r w:rsidRPr="00936B10">
        <w:rPr>
          <w:rFonts w:ascii="Arial" w:hAnsi="Arial" w:cs="Arial"/>
          <w:bCs/>
          <w:sz w:val="22"/>
          <w:szCs w:val="22"/>
        </w:rPr>
        <w:t xml:space="preserve">                                               </w:t>
      </w:r>
    </w:p>
    <w:p w14:paraId="3A83D86C" w14:textId="77777777" w:rsidR="009A4812" w:rsidRPr="00936B10" w:rsidRDefault="009A4812" w:rsidP="009A4812">
      <w:pPr>
        <w:spacing w:line="276" w:lineRule="auto"/>
        <w:jc w:val="both"/>
        <w:rPr>
          <w:rFonts w:ascii="Arial" w:hAnsi="Arial" w:cs="Arial"/>
          <w:sz w:val="22"/>
          <w:szCs w:val="22"/>
        </w:rPr>
      </w:pPr>
      <w:r w:rsidRPr="00936B10">
        <w:rPr>
          <w:rFonts w:ascii="Arial" w:hAnsi="Arial" w:cs="Arial"/>
          <w:sz w:val="22"/>
          <w:szCs w:val="22"/>
        </w:rPr>
        <w:t xml:space="preserve">                                                    tímto potvrzuji, </w:t>
      </w:r>
    </w:p>
    <w:p w14:paraId="6F126F76" w14:textId="77777777" w:rsidR="009A4812" w:rsidRPr="00936B10" w:rsidRDefault="009A4812" w:rsidP="009A4812">
      <w:pPr>
        <w:spacing w:line="276" w:lineRule="auto"/>
        <w:jc w:val="both"/>
        <w:rPr>
          <w:rFonts w:ascii="Arial" w:hAnsi="Arial" w:cs="Arial"/>
          <w:sz w:val="22"/>
          <w:szCs w:val="22"/>
        </w:rPr>
      </w:pPr>
      <w:r w:rsidRPr="00936B10">
        <w:rPr>
          <w:rFonts w:ascii="Arial" w:hAnsi="Arial" w:cs="Arial"/>
          <w:sz w:val="22"/>
          <w:szCs w:val="22"/>
        </w:rPr>
        <w:t xml:space="preserve">že předmětný znalecký posudek č. ........, ze dne ....................byl vypracován ve smyslu podmínek </w:t>
      </w:r>
      <w:r>
        <w:rPr>
          <w:rFonts w:ascii="Arial" w:hAnsi="Arial" w:cs="Arial"/>
          <w:sz w:val="22"/>
          <w:szCs w:val="22"/>
        </w:rPr>
        <w:t>Smlouvy</w:t>
      </w:r>
      <w:r w:rsidRPr="00936B10">
        <w:rPr>
          <w:rFonts w:ascii="Arial" w:hAnsi="Arial" w:cs="Arial"/>
          <w:sz w:val="22"/>
          <w:szCs w:val="22"/>
        </w:rPr>
        <w:t xml:space="preserve"> a dle objednávky. Odpovídá a je v souladu s požadovaným zadáním a zjevně netrpí žádnými zřejmými vadami a nedodělky. Vzhledem k tomu není sepisován soupis vad a nedodělků. </w:t>
      </w:r>
    </w:p>
    <w:p w14:paraId="73411ED0" w14:textId="77777777" w:rsidR="009A4812" w:rsidRDefault="009A4812" w:rsidP="009A4812">
      <w:pPr>
        <w:tabs>
          <w:tab w:val="left" w:pos="1155"/>
        </w:tabs>
        <w:spacing w:line="276" w:lineRule="auto"/>
        <w:jc w:val="both"/>
        <w:rPr>
          <w:rFonts w:ascii="Arial" w:hAnsi="Arial" w:cs="Arial"/>
          <w:sz w:val="22"/>
          <w:szCs w:val="22"/>
        </w:rPr>
      </w:pPr>
    </w:p>
    <w:p w14:paraId="314B05F8" w14:textId="726A4E0C" w:rsidR="009A4812" w:rsidRPr="00DE4540" w:rsidRDefault="009A4812" w:rsidP="009A4812">
      <w:pPr>
        <w:tabs>
          <w:tab w:val="left" w:pos="1155"/>
        </w:tabs>
        <w:spacing w:line="276" w:lineRule="auto"/>
        <w:jc w:val="both"/>
        <w:rPr>
          <w:rFonts w:ascii="Arial" w:hAnsi="Arial" w:cs="Arial"/>
          <w:sz w:val="22"/>
          <w:szCs w:val="22"/>
        </w:rPr>
      </w:pPr>
      <w:r w:rsidRPr="009A4812">
        <w:rPr>
          <w:rFonts w:ascii="Arial" w:hAnsi="Arial" w:cs="Arial"/>
          <w:sz w:val="22"/>
          <w:szCs w:val="22"/>
        </w:rPr>
        <w:t>Převzetím znaleckého posudku zadavatel nepřebírá odpovědnost za správnost ocenění. Za správnost ocenění nese odpovědnost zhotovitel i po převzetí znaleckého posudku a realizaci převodu oceňované nemovitosti.</w:t>
      </w:r>
      <w:r w:rsidRPr="00DE4540">
        <w:rPr>
          <w:rFonts w:ascii="Arial" w:hAnsi="Arial" w:cs="Arial"/>
          <w:sz w:val="22"/>
          <w:szCs w:val="22"/>
        </w:rPr>
        <w:t xml:space="preserve"> </w:t>
      </w:r>
    </w:p>
    <w:p w14:paraId="2630B790" w14:textId="77777777" w:rsidR="009A4812" w:rsidRPr="00936B10" w:rsidRDefault="009A4812" w:rsidP="009A4812">
      <w:pPr>
        <w:spacing w:line="276" w:lineRule="auto"/>
        <w:jc w:val="both"/>
        <w:rPr>
          <w:rFonts w:ascii="Arial" w:hAnsi="Arial" w:cs="Arial"/>
          <w:sz w:val="22"/>
          <w:szCs w:val="22"/>
        </w:rPr>
      </w:pPr>
    </w:p>
    <w:p w14:paraId="35FED931" w14:textId="77777777" w:rsidR="009A4812" w:rsidRPr="00936B10" w:rsidRDefault="009A4812" w:rsidP="009A4812">
      <w:pPr>
        <w:spacing w:line="276" w:lineRule="auto"/>
        <w:jc w:val="both"/>
        <w:rPr>
          <w:rFonts w:ascii="Arial" w:hAnsi="Arial" w:cs="Arial"/>
          <w:sz w:val="22"/>
          <w:szCs w:val="22"/>
        </w:rPr>
      </w:pPr>
    </w:p>
    <w:p w14:paraId="0CDF0A64" w14:textId="77777777" w:rsidR="009A4812" w:rsidRPr="00936B10" w:rsidRDefault="009A4812" w:rsidP="009A4812">
      <w:pPr>
        <w:spacing w:line="276" w:lineRule="auto"/>
        <w:jc w:val="both"/>
        <w:rPr>
          <w:rFonts w:ascii="Arial" w:hAnsi="Arial" w:cs="Arial"/>
          <w:sz w:val="22"/>
          <w:szCs w:val="22"/>
        </w:rPr>
      </w:pPr>
      <w:r w:rsidRPr="00936B10">
        <w:rPr>
          <w:rFonts w:ascii="Arial" w:hAnsi="Arial" w:cs="Arial"/>
          <w:sz w:val="22"/>
          <w:szCs w:val="22"/>
        </w:rPr>
        <w:t xml:space="preserve">Tento protokol je podkladem pro vypracování a vystavení faktury za provedené dílo. </w:t>
      </w:r>
    </w:p>
    <w:p w14:paraId="639E4CC8" w14:textId="77777777" w:rsidR="009A4812" w:rsidRPr="00936B10" w:rsidRDefault="009A4812" w:rsidP="009A4812">
      <w:pPr>
        <w:spacing w:line="276" w:lineRule="auto"/>
        <w:jc w:val="both"/>
        <w:rPr>
          <w:rFonts w:ascii="Arial" w:hAnsi="Arial" w:cs="Arial"/>
          <w:sz w:val="22"/>
          <w:szCs w:val="22"/>
        </w:rPr>
      </w:pPr>
      <w:r>
        <w:rPr>
          <w:rFonts w:ascii="Arial" w:hAnsi="Arial" w:cs="Arial"/>
          <w:sz w:val="22"/>
          <w:szCs w:val="22"/>
        </w:rPr>
        <w:t xml:space="preserve">Faktura bude po obdržení zpracována a odeslána k úhradě v dohodnutém termínu splatnosti. </w:t>
      </w:r>
      <w:r w:rsidRPr="00936B10">
        <w:rPr>
          <w:rFonts w:ascii="Arial" w:hAnsi="Arial" w:cs="Arial"/>
          <w:sz w:val="22"/>
          <w:szCs w:val="22"/>
        </w:rPr>
        <w:t>Uhrazena bude převodním příkazem na účet zpracovatele.</w:t>
      </w:r>
    </w:p>
    <w:p w14:paraId="4AF4862C" w14:textId="77777777" w:rsidR="009A4812" w:rsidRPr="00936B10" w:rsidRDefault="009A4812" w:rsidP="009A4812">
      <w:pPr>
        <w:tabs>
          <w:tab w:val="left" w:pos="142"/>
        </w:tabs>
        <w:spacing w:line="276" w:lineRule="auto"/>
        <w:ind w:right="-427"/>
        <w:jc w:val="both"/>
        <w:rPr>
          <w:rFonts w:ascii="Arial" w:hAnsi="Arial" w:cs="Arial"/>
          <w:bCs/>
          <w:sz w:val="22"/>
          <w:szCs w:val="22"/>
        </w:rPr>
      </w:pPr>
    </w:p>
    <w:p w14:paraId="21CC26F2" w14:textId="77777777" w:rsidR="009A4812" w:rsidRPr="00936B10" w:rsidRDefault="009A4812" w:rsidP="009A4812">
      <w:pPr>
        <w:tabs>
          <w:tab w:val="left" w:pos="142"/>
        </w:tabs>
        <w:spacing w:line="276" w:lineRule="auto"/>
        <w:ind w:right="-427"/>
        <w:rPr>
          <w:rFonts w:ascii="Arial" w:hAnsi="Arial" w:cs="Arial"/>
          <w:bCs/>
          <w:sz w:val="22"/>
          <w:szCs w:val="22"/>
        </w:rPr>
      </w:pPr>
    </w:p>
    <w:p w14:paraId="2FFEC70A" w14:textId="7A395FB3" w:rsidR="009A4812" w:rsidRPr="00936B10" w:rsidRDefault="009A4812" w:rsidP="009A4812">
      <w:pPr>
        <w:tabs>
          <w:tab w:val="left" w:pos="142"/>
        </w:tabs>
        <w:ind w:right="-427"/>
        <w:rPr>
          <w:rFonts w:ascii="Arial" w:hAnsi="Arial" w:cs="Arial"/>
          <w:bCs/>
          <w:sz w:val="22"/>
          <w:szCs w:val="22"/>
        </w:rPr>
      </w:pPr>
      <w:r w:rsidRPr="00936B10">
        <w:rPr>
          <w:rFonts w:ascii="Arial" w:hAnsi="Arial" w:cs="Arial"/>
          <w:bCs/>
          <w:sz w:val="22"/>
          <w:szCs w:val="22"/>
        </w:rPr>
        <w:t>V  ...............</w:t>
      </w:r>
      <w:r>
        <w:rPr>
          <w:rFonts w:ascii="Arial" w:hAnsi="Arial" w:cs="Arial"/>
          <w:bCs/>
          <w:sz w:val="22"/>
          <w:szCs w:val="22"/>
        </w:rPr>
        <w:t xml:space="preserve"> dne </w:t>
      </w:r>
      <w:r w:rsidRPr="00936B10">
        <w:rPr>
          <w:rFonts w:ascii="Arial" w:hAnsi="Arial" w:cs="Arial"/>
          <w:bCs/>
          <w:sz w:val="22"/>
          <w:szCs w:val="22"/>
        </w:rPr>
        <w:t>.................</w:t>
      </w:r>
    </w:p>
    <w:p w14:paraId="5C269C27" w14:textId="77777777" w:rsidR="009A4812" w:rsidRPr="00936B10" w:rsidRDefault="009A4812" w:rsidP="009A4812">
      <w:pPr>
        <w:tabs>
          <w:tab w:val="left" w:pos="142"/>
        </w:tabs>
        <w:ind w:right="-427"/>
        <w:rPr>
          <w:rFonts w:ascii="Arial" w:hAnsi="Arial" w:cs="Arial"/>
          <w:bCs/>
          <w:sz w:val="22"/>
          <w:szCs w:val="22"/>
        </w:rPr>
      </w:pPr>
    </w:p>
    <w:p w14:paraId="504175FC" w14:textId="77777777" w:rsidR="009A4812" w:rsidRPr="00936B10" w:rsidRDefault="009A4812" w:rsidP="009A4812">
      <w:pPr>
        <w:tabs>
          <w:tab w:val="left" w:pos="142"/>
        </w:tabs>
        <w:ind w:right="-427"/>
        <w:rPr>
          <w:rFonts w:ascii="Arial" w:hAnsi="Arial" w:cs="Arial"/>
          <w:bCs/>
          <w:sz w:val="22"/>
          <w:szCs w:val="22"/>
        </w:rPr>
      </w:pPr>
    </w:p>
    <w:p w14:paraId="7A581B03" w14:textId="77777777" w:rsidR="009A4812" w:rsidRPr="00936B10" w:rsidRDefault="009A4812" w:rsidP="009A4812">
      <w:pPr>
        <w:tabs>
          <w:tab w:val="left" w:pos="142"/>
        </w:tabs>
        <w:ind w:right="-427"/>
        <w:rPr>
          <w:rFonts w:ascii="Arial" w:hAnsi="Arial" w:cs="Arial"/>
          <w:bCs/>
          <w:sz w:val="22"/>
          <w:szCs w:val="22"/>
        </w:rPr>
      </w:pPr>
    </w:p>
    <w:p w14:paraId="21113375" w14:textId="77777777" w:rsidR="009A4812" w:rsidRPr="00936B10" w:rsidRDefault="009A4812" w:rsidP="009A4812">
      <w:pPr>
        <w:tabs>
          <w:tab w:val="left" w:pos="142"/>
        </w:tabs>
        <w:ind w:right="-427"/>
        <w:rPr>
          <w:rFonts w:ascii="Arial" w:hAnsi="Arial" w:cs="Arial"/>
          <w:bCs/>
          <w:sz w:val="22"/>
          <w:szCs w:val="22"/>
        </w:rPr>
      </w:pPr>
    </w:p>
    <w:p w14:paraId="2BEFE29A" w14:textId="77777777" w:rsidR="009A4812" w:rsidRPr="00936B10" w:rsidRDefault="009A4812" w:rsidP="009A4812">
      <w:pPr>
        <w:tabs>
          <w:tab w:val="left" w:pos="142"/>
        </w:tabs>
        <w:ind w:right="-427"/>
        <w:rPr>
          <w:rFonts w:ascii="Arial" w:hAnsi="Arial" w:cs="Arial"/>
          <w:bCs/>
          <w:sz w:val="22"/>
          <w:szCs w:val="22"/>
        </w:rPr>
      </w:pPr>
      <w:r w:rsidRPr="00936B10">
        <w:rPr>
          <w:rFonts w:ascii="Arial" w:hAnsi="Arial" w:cs="Arial"/>
          <w:bCs/>
          <w:sz w:val="22"/>
          <w:szCs w:val="22"/>
        </w:rPr>
        <w:t xml:space="preserve">................................. </w:t>
      </w:r>
    </w:p>
    <w:p w14:paraId="2CD4F248" w14:textId="77777777" w:rsidR="009A4812" w:rsidRPr="00936B10" w:rsidRDefault="009A4812" w:rsidP="009A4812">
      <w:pPr>
        <w:rPr>
          <w:rFonts w:ascii="Arial" w:hAnsi="Arial" w:cs="Arial"/>
          <w:sz w:val="22"/>
          <w:szCs w:val="22"/>
        </w:rPr>
      </w:pPr>
      <w:r w:rsidRPr="00936B10">
        <w:rPr>
          <w:rFonts w:ascii="Arial" w:hAnsi="Arial" w:cs="Arial"/>
          <w:sz w:val="22"/>
          <w:szCs w:val="22"/>
        </w:rPr>
        <w:t>Za objednatele</w:t>
      </w:r>
    </w:p>
    <w:p w14:paraId="005F80D0" w14:textId="77777777" w:rsidR="009A4812" w:rsidRPr="00936B10" w:rsidRDefault="009A4812" w:rsidP="009A4812">
      <w:pPr>
        <w:tabs>
          <w:tab w:val="left" w:pos="142"/>
        </w:tabs>
        <w:ind w:right="-427"/>
        <w:jc w:val="center"/>
        <w:rPr>
          <w:rFonts w:ascii="Arial" w:hAnsi="Arial" w:cs="Arial"/>
          <w:bCs/>
          <w:sz w:val="22"/>
          <w:szCs w:val="22"/>
        </w:rPr>
      </w:pPr>
    </w:p>
    <w:p w14:paraId="6ADD5811" w14:textId="77777777" w:rsidR="009A4812" w:rsidRPr="00936B10" w:rsidRDefault="009A4812" w:rsidP="009A4812">
      <w:pPr>
        <w:tabs>
          <w:tab w:val="left" w:pos="142"/>
        </w:tabs>
        <w:ind w:right="-427"/>
        <w:rPr>
          <w:rFonts w:ascii="Arial" w:hAnsi="Arial" w:cs="Arial"/>
          <w:bCs/>
          <w:sz w:val="22"/>
          <w:szCs w:val="22"/>
        </w:rPr>
      </w:pPr>
    </w:p>
    <w:p w14:paraId="4C0EA6A2" w14:textId="77777777" w:rsidR="009A4812" w:rsidRDefault="009A4812" w:rsidP="009A4812">
      <w:pPr>
        <w:jc w:val="both"/>
        <w:rPr>
          <w:rFonts w:ascii="Arial" w:hAnsi="Arial" w:cs="Arial"/>
          <w:b/>
          <w:sz w:val="22"/>
          <w:szCs w:val="22"/>
        </w:rPr>
        <w:sectPr w:rsidR="009A4812">
          <w:headerReference w:type="default" r:id="rId20"/>
          <w:footerReference w:type="default" r:id="rId21"/>
          <w:pgSz w:w="11906" w:h="16838"/>
          <w:pgMar w:top="1417" w:right="1417" w:bottom="1417" w:left="1417" w:header="708" w:footer="708" w:gutter="0"/>
          <w:cols w:space="708"/>
          <w:docGrid w:linePitch="360"/>
        </w:sectPr>
      </w:pPr>
    </w:p>
    <w:p w14:paraId="36EF41A5" w14:textId="77777777" w:rsidR="009A4812" w:rsidRPr="009A4812" w:rsidRDefault="009A4812" w:rsidP="009A4812">
      <w:pPr>
        <w:tabs>
          <w:tab w:val="left" w:pos="0"/>
          <w:tab w:val="left" w:pos="990"/>
          <w:tab w:val="left" w:pos="7812"/>
        </w:tabs>
        <w:spacing w:before="120" w:after="120"/>
        <w:ind w:left="-811" w:right="-17"/>
        <w:jc w:val="right"/>
        <w:rPr>
          <w:rFonts w:ascii="Arial" w:hAnsi="Arial" w:cs="Arial"/>
          <w:b/>
          <w:bCs/>
          <w:color w:val="13A54D"/>
          <w:sz w:val="28"/>
          <w:szCs w:val="28"/>
        </w:rPr>
      </w:pPr>
      <w:r w:rsidRPr="009A4812">
        <w:rPr>
          <w:rFonts w:ascii="Arial" w:hAnsi="Arial" w:cs="Arial"/>
          <w:noProof/>
          <w:sz w:val="32"/>
          <w:szCs w:val="32"/>
        </w:rPr>
        <w:lastRenderedPageBreak/>
        <w:drawing>
          <wp:anchor distT="0" distB="0" distL="114300" distR="114300" simplePos="0" relativeHeight="251669504" behindDoc="0" locked="0" layoutInCell="1" allowOverlap="1" wp14:anchorId="1B4EB9C8" wp14:editId="3639E0E8">
            <wp:simplePos x="0" y="0"/>
            <wp:positionH relativeFrom="margin">
              <wp:align>left</wp:align>
            </wp:positionH>
            <wp:positionV relativeFrom="paragraph">
              <wp:posOffset>276860</wp:posOffset>
            </wp:positionV>
            <wp:extent cx="571500" cy="552450"/>
            <wp:effectExtent l="0" t="0" r="0" b="0"/>
            <wp:wrapSquare wrapText="bothSides"/>
            <wp:docPr id="13" name="Obrázek 13"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7150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A4812">
        <w:rPr>
          <w:noProof/>
          <w:sz w:val="20"/>
          <w:szCs w:val="20"/>
        </w:rPr>
        <w:drawing>
          <wp:anchor distT="0" distB="0" distL="114300" distR="114300" simplePos="0" relativeHeight="251668480" behindDoc="0" locked="0" layoutInCell="1" allowOverlap="1" wp14:anchorId="65760769" wp14:editId="7C072CE5">
            <wp:simplePos x="0" y="0"/>
            <wp:positionH relativeFrom="column">
              <wp:posOffset>-2540</wp:posOffset>
            </wp:positionH>
            <wp:positionV relativeFrom="paragraph">
              <wp:posOffset>279400</wp:posOffset>
            </wp:positionV>
            <wp:extent cx="347345" cy="320675"/>
            <wp:effectExtent l="0" t="0" r="0" b="3175"/>
            <wp:wrapSquare wrapText="bothSides"/>
            <wp:docPr id="14" name="Obrázek 14"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34734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A4812">
        <w:rPr>
          <w:rFonts w:ascii="Arial" w:hAnsi="Arial" w:cs="Arial"/>
          <w:b/>
          <w:bCs/>
          <w:color w:val="13A54D"/>
          <w:sz w:val="28"/>
          <w:szCs w:val="28"/>
        </w:rPr>
        <w:t>STÁTNÍ POZEMKOVÝ ÚŘAD</w:t>
      </w:r>
    </w:p>
    <w:p w14:paraId="13B62B63" w14:textId="77777777" w:rsidR="009A4812" w:rsidRPr="009A4812" w:rsidRDefault="009A4812" w:rsidP="009A4812">
      <w:pPr>
        <w:tabs>
          <w:tab w:val="left" w:pos="7812"/>
        </w:tabs>
        <w:ind w:left="-810" w:right="-142"/>
        <w:rPr>
          <w:rFonts w:ascii="Arial" w:hAnsi="Arial" w:cs="Arial"/>
          <w:sz w:val="20"/>
          <w:szCs w:val="20"/>
        </w:rPr>
      </w:pPr>
      <w:r w:rsidRPr="009A4812">
        <w:rPr>
          <w:rFonts w:ascii="Arial" w:hAnsi="Arial" w:cs="Arial"/>
          <w:sz w:val="20"/>
          <w:szCs w:val="20"/>
        </w:rPr>
        <w:t>Sídlo: Husinecká 1024/11a, 130 00 Praha 3 - Žižkov, IČO: 01312774, DIČ: CZ 01312774</w:t>
      </w:r>
    </w:p>
    <w:p w14:paraId="4EAB43A4" w14:textId="77777777" w:rsidR="009A4812" w:rsidRPr="00374E94" w:rsidRDefault="009A4812" w:rsidP="009A4812">
      <w:pPr>
        <w:tabs>
          <w:tab w:val="left" w:pos="142"/>
          <w:tab w:val="left" w:pos="1418"/>
        </w:tabs>
        <w:ind w:right="-31"/>
        <w:jc w:val="right"/>
        <w:rPr>
          <w:rFonts w:ascii="Arial" w:hAnsi="Arial" w:cs="Arial"/>
          <w:i/>
          <w:iCs/>
          <w:sz w:val="20"/>
          <w:szCs w:val="20"/>
          <w:u w:val="single"/>
        </w:rPr>
      </w:pPr>
      <w:r w:rsidRPr="009A4812">
        <w:rPr>
          <w:rFonts w:ascii="Arial" w:hAnsi="Arial" w:cs="Arial"/>
          <w:bCs/>
          <w:sz w:val="20"/>
          <w:szCs w:val="20"/>
        </w:rPr>
        <w:t xml:space="preserve">Krajský pozemkový úřad pro Středočeský kraj a hl. m. Praha, </w:t>
      </w:r>
      <w:r w:rsidRPr="009A4812">
        <w:rPr>
          <w:rFonts w:ascii="Arial" w:hAnsi="Arial" w:cs="Arial"/>
          <w:sz w:val="20"/>
          <w:szCs w:val="20"/>
        </w:rPr>
        <w:t>adresa pro doručování Nám. Winstona Churchilla 1800/2, 130 00 Praha 3</w:t>
      </w:r>
    </w:p>
    <w:p w14:paraId="487670AB" w14:textId="77777777" w:rsidR="009A4812" w:rsidRPr="00936B10" w:rsidRDefault="009A4812" w:rsidP="009A4812">
      <w:pPr>
        <w:tabs>
          <w:tab w:val="left" w:pos="0"/>
          <w:tab w:val="left" w:pos="990"/>
          <w:tab w:val="left" w:pos="7812"/>
        </w:tabs>
        <w:spacing w:before="120" w:after="120"/>
        <w:ind w:left="-811" w:right="-17"/>
        <w:jc w:val="right"/>
        <w:rPr>
          <w:rFonts w:ascii="Arial" w:hAnsi="Arial" w:cs="Arial"/>
          <w:bCs/>
          <w:sz w:val="22"/>
          <w:szCs w:val="22"/>
        </w:rPr>
      </w:pPr>
    </w:p>
    <w:p w14:paraId="58508B8B" w14:textId="77777777" w:rsidR="009A4812" w:rsidRPr="00C83772" w:rsidRDefault="009A4812" w:rsidP="009A4812">
      <w:pPr>
        <w:tabs>
          <w:tab w:val="left" w:pos="142"/>
        </w:tabs>
        <w:ind w:right="-427"/>
        <w:rPr>
          <w:rFonts w:ascii="Arial" w:hAnsi="Arial" w:cs="Arial"/>
          <w:b/>
          <w:sz w:val="22"/>
          <w:szCs w:val="22"/>
        </w:rPr>
      </w:pPr>
      <w:r w:rsidRPr="00C83772">
        <w:rPr>
          <w:rFonts w:ascii="Arial" w:hAnsi="Arial" w:cs="Arial"/>
          <w:b/>
          <w:sz w:val="22"/>
          <w:szCs w:val="22"/>
        </w:rPr>
        <w:t>Zhotovitel: …………………</w:t>
      </w:r>
    </w:p>
    <w:p w14:paraId="250639B3" w14:textId="77777777" w:rsidR="009A4812" w:rsidRPr="00936B10" w:rsidRDefault="009A4812" w:rsidP="009A4812">
      <w:pPr>
        <w:tabs>
          <w:tab w:val="left" w:pos="142"/>
        </w:tabs>
        <w:ind w:right="-427"/>
        <w:rPr>
          <w:rFonts w:ascii="Arial" w:hAnsi="Arial" w:cs="Arial"/>
          <w:bCs/>
          <w:sz w:val="22"/>
          <w:szCs w:val="22"/>
        </w:rPr>
      </w:pPr>
    </w:p>
    <w:p w14:paraId="7AE05892" w14:textId="77777777" w:rsidR="009A4812" w:rsidRPr="00183D85" w:rsidRDefault="009A4812" w:rsidP="009A4812">
      <w:pPr>
        <w:jc w:val="center"/>
        <w:rPr>
          <w:rFonts w:ascii="Arial" w:hAnsi="Arial" w:cs="Arial"/>
          <w:b/>
          <w:sz w:val="28"/>
          <w:szCs w:val="28"/>
        </w:rPr>
      </w:pPr>
      <w:r w:rsidRPr="00183D85">
        <w:rPr>
          <w:rFonts w:ascii="Arial" w:hAnsi="Arial" w:cs="Arial"/>
          <w:b/>
          <w:sz w:val="28"/>
          <w:szCs w:val="28"/>
        </w:rPr>
        <w:t>Protokol</w:t>
      </w:r>
    </w:p>
    <w:p w14:paraId="0BB2E35C" w14:textId="77777777" w:rsidR="009A4812" w:rsidRPr="00183D85" w:rsidRDefault="009A4812" w:rsidP="009A4812">
      <w:pPr>
        <w:jc w:val="center"/>
        <w:rPr>
          <w:rFonts w:ascii="Arial" w:hAnsi="Arial" w:cs="Arial"/>
          <w:b/>
          <w:sz w:val="28"/>
          <w:szCs w:val="28"/>
        </w:rPr>
      </w:pPr>
      <w:r w:rsidRPr="00183D85">
        <w:rPr>
          <w:rFonts w:ascii="Arial" w:hAnsi="Arial" w:cs="Arial"/>
          <w:b/>
          <w:sz w:val="28"/>
          <w:szCs w:val="28"/>
        </w:rPr>
        <w:t xml:space="preserve"> o nepřevzetí objednaného znaleckého posudku</w:t>
      </w:r>
    </w:p>
    <w:p w14:paraId="68C8FFE2" w14:textId="77777777" w:rsidR="009A4812" w:rsidRPr="00183D85" w:rsidRDefault="009A4812" w:rsidP="009A4812">
      <w:pPr>
        <w:tabs>
          <w:tab w:val="left" w:pos="142"/>
        </w:tabs>
        <w:ind w:right="-427"/>
        <w:jc w:val="center"/>
        <w:rPr>
          <w:rFonts w:ascii="Arial" w:hAnsi="Arial" w:cs="Arial"/>
          <w:b/>
          <w:bCs/>
          <w:sz w:val="28"/>
          <w:szCs w:val="28"/>
        </w:rPr>
      </w:pPr>
    </w:p>
    <w:p w14:paraId="020D7B8A" w14:textId="77777777" w:rsidR="009A4812" w:rsidRPr="00936B10" w:rsidRDefault="009A4812" w:rsidP="009A4812">
      <w:pPr>
        <w:tabs>
          <w:tab w:val="left" w:pos="142"/>
        </w:tabs>
        <w:ind w:right="-427"/>
        <w:rPr>
          <w:rFonts w:ascii="Arial" w:hAnsi="Arial" w:cs="Arial"/>
          <w:bCs/>
          <w:sz w:val="22"/>
          <w:szCs w:val="22"/>
        </w:rPr>
      </w:pPr>
    </w:p>
    <w:p w14:paraId="5A4908F7" w14:textId="77777777" w:rsidR="009A4812" w:rsidRPr="00936B10" w:rsidRDefault="009A4812" w:rsidP="009A4812">
      <w:pPr>
        <w:tabs>
          <w:tab w:val="left" w:pos="142"/>
        </w:tabs>
        <w:spacing w:line="276" w:lineRule="auto"/>
        <w:ind w:right="-427"/>
        <w:rPr>
          <w:rFonts w:ascii="Arial" w:hAnsi="Arial" w:cs="Arial"/>
          <w:bCs/>
          <w:sz w:val="22"/>
          <w:szCs w:val="22"/>
        </w:rPr>
      </w:pPr>
      <w:r>
        <w:rPr>
          <w:rFonts w:ascii="Arial" w:hAnsi="Arial" w:cs="Arial"/>
          <w:bCs/>
          <w:sz w:val="22"/>
          <w:szCs w:val="22"/>
        </w:rPr>
        <w:t>Vámi vypracovaný</w:t>
      </w:r>
      <w:r w:rsidRPr="00936B10">
        <w:rPr>
          <w:rFonts w:ascii="Arial" w:hAnsi="Arial" w:cs="Arial"/>
          <w:bCs/>
          <w:sz w:val="22"/>
          <w:szCs w:val="22"/>
        </w:rPr>
        <w:t xml:space="preserve"> znalecký posudek č. ........</w:t>
      </w:r>
    </w:p>
    <w:p w14:paraId="3EE9CF8A" w14:textId="77777777" w:rsidR="009A4812" w:rsidRPr="00936B10" w:rsidRDefault="009A4812" w:rsidP="009A4812">
      <w:pPr>
        <w:tabs>
          <w:tab w:val="left" w:pos="142"/>
        </w:tabs>
        <w:spacing w:line="276" w:lineRule="auto"/>
        <w:ind w:right="-427"/>
        <w:rPr>
          <w:rFonts w:ascii="Arial" w:hAnsi="Arial" w:cs="Arial"/>
          <w:bCs/>
          <w:sz w:val="22"/>
          <w:szCs w:val="22"/>
        </w:rPr>
      </w:pPr>
      <w:r w:rsidRPr="00936B10">
        <w:rPr>
          <w:rFonts w:ascii="Arial" w:hAnsi="Arial" w:cs="Arial"/>
          <w:bCs/>
          <w:sz w:val="22"/>
          <w:szCs w:val="22"/>
        </w:rPr>
        <w:t>ze dne ...............................</w:t>
      </w:r>
    </w:p>
    <w:p w14:paraId="2ACBA984" w14:textId="77777777" w:rsidR="009A4812" w:rsidRPr="00936B10" w:rsidRDefault="009A4812" w:rsidP="009A4812">
      <w:pPr>
        <w:tabs>
          <w:tab w:val="left" w:pos="142"/>
        </w:tabs>
        <w:spacing w:line="276" w:lineRule="auto"/>
        <w:ind w:right="-427"/>
        <w:rPr>
          <w:rFonts w:ascii="Arial" w:hAnsi="Arial" w:cs="Arial"/>
          <w:bCs/>
          <w:sz w:val="22"/>
          <w:szCs w:val="22"/>
        </w:rPr>
      </w:pPr>
      <w:r w:rsidRPr="00936B10">
        <w:rPr>
          <w:rFonts w:ascii="Arial" w:hAnsi="Arial" w:cs="Arial"/>
          <w:bCs/>
          <w:sz w:val="22"/>
          <w:szCs w:val="22"/>
        </w:rPr>
        <w:t xml:space="preserve">který jsme obdrželi dne  .....................................   </w:t>
      </w:r>
    </w:p>
    <w:p w14:paraId="6232F243" w14:textId="77777777" w:rsidR="009A4812" w:rsidRDefault="009A4812" w:rsidP="009A4812">
      <w:pPr>
        <w:spacing w:line="276" w:lineRule="auto"/>
        <w:jc w:val="center"/>
        <w:rPr>
          <w:rFonts w:ascii="Arial" w:hAnsi="Arial" w:cs="Arial"/>
          <w:b/>
          <w:sz w:val="22"/>
          <w:szCs w:val="22"/>
        </w:rPr>
      </w:pPr>
    </w:p>
    <w:p w14:paraId="5784CEDA" w14:textId="77777777" w:rsidR="009A4812" w:rsidRDefault="009A4812" w:rsidP="009A4812">
      <w:pPr>
        <w:spacing w:line="276" w:lineRule="auto"/>
        <w:jc w:val="center"/>
        <w:rPr>
          <w:rFonts w:ascii="Arial" w:hAnsi="Arial" w:cs="Arial"/>
          <w:b/>
          <w:sz w:val="22"/>
          <w:szCs w:val="22"/>
        </w:rPr>
      </w:pPr>
    </w:p>
    <w:p w14:paraId="1D006B39" w14:textId="77777777" w:rsidR="009A4812" w:rsidRPr="00936B10" w:rsidRDefault="009A4812" w:rsidP="009A4812">
      <w:pPr>
        <w:spacing w:line="276" w:lineRule="auto"/>
        <w:jc w:val="center"/>
        <w:rPr>
          <w:rFonts w:ascii="Arial" w:hAnsi="Arial" w:cs="Arial"/>
          <w:b/>
          <w:sz w:val="22"/>
          <w:szCs w:val="22"/>
        </w:rPr>
      </w:pPr>
      <w:r w:rsidRPr="00936B10">
        <w:rPr>
          <w:rFonts w:ascii="Arial" w:hAnsi="Arial" w:cs="Arial"/>
          <w:b/>
          <w:sz w:val="22"/>
          <w:szCs w:val="22"/>
        </w:rPr>
        <w:t>nebyl převzat, protože má tyto vady a nedodělky:</w:t>
      </w:r>
    </w:p>
    <w:p w14:paraId="341E1E02" w14:textId="77777777" w:rsidR="009A4812" w:rsidRPr="00936B10" w:rsidRDefault="009A4812" w:rsidP="009A4812">
      <w:pPr>
        <w:spacing w:line="276" w:lineRule="auto"/>
        <w:jc w:val="center"/>
        <w:rPr>
          <w:rFonts w:ascii="Arial" w:hAnsi="Arial" w:cs="Arial"/>
          <w:b/>
          <w:sz w:val="22"/>
          <w:szCs w:val="22"/>
        </w:rPr>
      </w:pPr>
    </w:p>
    <w:p w14:paraId="02720454" w14:textId="77777777" w:rsidR="009A4812" w:rsidRPr="00936B10" w:rsidRDefault="009A4812" w:rsidP="009A4812">
      <w:pPr>
        <w:tabs>
          <w:tab w:val="left" w:pos="142"/>
        </w:tabs>
        <w:spacing w:line="276" w:lineRule="auto"/>
        <w:ind w:right="-427"/>
        <w:rPr>
          <w:rFonts w:ascii="Arial" w:hAnsi="Arial" w:cs="Arial"/>
          <w:bCs/>
          <w:sz w:val="22"/>
          <w:szCs w:val="22"/>
        </w:rPr>
      </w:pPr>
    </w:p>
    <w:p w14:paraId="6B1CB692" w14:textId="77777777" w:rsidR="009A4812" w:rsidRPr="00936B10" w:rsidRDefault="009A4812" w:rsidP="009A4812">
      <w:pPr>
        <w:tabs>
          <w:tab w:val="left" w:pos="142"/>
        </w:tabs>
        <w:spacing w:line="276" w:lineRule="auto"/>
        <w:ind w:right="-427"/>
        <w:rPr>
          <w:rFonts w:ascii="Arial" w:hAnsi="Arial" w:cs="Arial"/>
          <w:bCs/>
          <w:sz w:val="22"/>
          <w:szCs w:val="22"/>
        </w:rPr>
      </w:pPr>
    </w:p>
    <w:p w14:paraId="4794F7C0" w14:textId="77777777" w:rsidR="009A4812" w:rsidRPr="00936B10" w:rsidRDefault="009A4812" w:rsidP="009A4812">
      <w:pPr>
        <w:tabs>
          <w:tab w:val="left" w:pos="142"/>
        </w:tabs>
        <w:spacing w:line="276" w:lineRule="auto"/>
        <w:ind w:right="-427"/>
        <w:rPr>
          <w:rFonts w:ascii="Arial" w:hAnsi="Arial" w:cs="Arial"/>
          <w:bCs/>
          <w:sz w:val="22"/>
          <w:szCs w:val="22"/>
        </w:rPr>
      </w:pPr>
    </w:p>
    <w:p w14:paraId="38F16322" w14:textId="77777777" w:rsidR="009A4812" w:rsidRPr="00936B10" w:rsidRDefault="009A4812" w:rsidP="009A4812">
      <w:pPr>
        <w:tabs>
          <w:tab w:val="left" w:pos="142"/>
        </w:tabs>
        <w:spacing w:line="276" w:lineRule="auto"/>
        <w:ind w:right="-427"/>
        <w:rPr>
          <w:rFonts w:ascii="Arial" w:hAnsi="Arial" w:cs="Arial"/>
          <w:bCs/>
          <w:sz w:val="22"/>
          <w:szCs w:val="22"/>
        </w:rPr>
      </w:pPr>
    </w:p>
    <w:p w14:paraId="1F74D5C9" w14:textId="77777777" w:rsidR="009A4812" w:rsidRPr="00936B10" w:rsidRDefault="009A4812" w:rsidP="009A4812">
      <w:pPr>
        <w:tabs>
          <w:tab w:val="left" w:pos="142"/>
        </w:tabs>
        <w:spacing w:line="276" w:lineRule="auto"/>
        <w:ind w:right="-427"/>
        <w:rPr>
          <w:rFonts w:ascii="Arial" w:hAnsi="Arial" w:cs="Arial"/>
          <w:bCs/>
          <w:sz w:val="22"/>
          <w:szCs w:val="22"/>
        </w:rPr>
      </w:pPr>
    </w:p>
    <w:p w14:paraId="603A4FF7" w14:textId="77777777" w:rsidR="009A4812" w:rsidRPr="00936B10" w:rsidRDefault="009A4812" w:rsidP="009A4812">
      <w:pPr>
        <w:tabs>
          <w:tab w:val="left" w:pos="142"/>
        </w:tabs>
        <w:spacing w:line="276" w:lineRule="auto"/>
        <w:ind w:right="-427"/>
        <w:rPr>
          <w:rFonts w:ascii="Arial" w:hAnsi="Arial" w:cs="Arial"/>
          <w:bCs/>
          <w:sz w:val="22"/>
          <w:szCs w:val="22"/>
        </w:rPr>
      </w:pPr>
    </w:p>
    <w:p w14:paraId="381AAFAA" w14:textId="77777777" w:rsidR="009A4812" w:rsidRPr="00936B10" w:rsidRDefault="009A4812" w:rsidP="009A4812">
      <w:pPr>
        <w:tabs>
          <w:tab w:val="left" w:pos="142"/>
        </w:tabs>
        <w:spacing w:line="276" w:lineRule="auto"/>
        <w:ind w:right="-427"/>
        <w:jc w:val="both"/>
        <w:rPr>
          <w:rFonts w:ascii="Arial" w:hAnsi="Arial" w:cs="Arial"/>
          <w:bCs/>
          <w:sz w:val="22"/>
          <w:szCs w:val="22"/>
        </w:rPr>
      </w:pPr>
      <w:r w:rsidRPr="00936B10">
        <w:rPr>
          <w:rFonts w:ascii="Arial" w:hAnsi="Arial" w:cs="Arial"/>
          <w:bCs/>
          <w:sz w:val="22"/>
          <w:szCs w:val="22"/>
        </w:rPr>
        <w:t>Zhotovitel je povinen do tří dnů od oznámení nepřevzetí díla písemně oznámit, zda vadu uznává či nikoliv. V případě nereagování a nečinnosti se má za to, že vady byly uznány. Vady díla zhotovitel odstraní bezplatně nejpozději do 5 dnů od uznání vady, pokud nebude dohodnuto jinak. Lhůta musí být dohodnuta tak, aby nezmařila další práce nebo úkony.</w:t>
      </w:r>
    </w:p>
    <w:p w14:paraId="72D1ED0A" w14:textId="77777777" w:rsidR="009A4812" w:rsidRPr="00936B10" w:rsidRDefault="009A4812" w:rsidP="009A4812">
      <w:pPr>
        <w:tabs>
          <w:tab w:val="left" w:pos="142"/>
        </w:tabs>
        <w:spacing w:line="276" w:lineRule="auto"/>
        <w:ind w:right="-427"/>
        <w:rPr>
          <w:rFonts w:ascii="Arial" w:hAnsi="Arial" w:cs="Arial"/>
          <w:bCs/>
          <w:sz w:val="22"/>
          <w:szCs w:val="22"/>
        </w:rPr>
      </w:pPr>
    </w:p>
    <w:p w14:paraId="7A7F8221" w14:textId="77777777" w:rsidR="009A4812" w:rsidRPr="00936B10" w:rsidRDefault="009A4812" w:rsidP="009A4812">
      <w:pPr>
        <w:tabs>
          <w:tab w:val="left" w:pos="142"/>
        </w:tabs>
        <w:ind w:right="-427"/>
        <w:rPr>
          <w:rFonts w:ascii="Arial" w:hAnsi="Arial" w:cs="Arial"/>
          <w:bCs/>
          <w:sz w:val="22"/>
          <w:szCs w:val="22"/>
        </w:rPr>
      </w:pPr>
    </w:p>
    <w:p w14:paraId="13A64E80" w14:textId="77777777" w:rsidR="009A4812" w:rsidRPr="00936B10" w:rsidRDefault="009A4812" w:rsidP="009A4812">
      <w:pPr>
        <w:tabs>
          <w:tab w:val="left" w:pos="142"/>
        </w:tabs>
        <w:ind w:right="-427"/>
        <w:rPr>
          <w:rFonts w:ascii="Arial" w:hAnsi="Arial" w:cs="Arial"/>
          <w:bCs/>
          <w:sz w:val="22"/>
          <w:szCs w:val="22"/>
        </w:rPr>
      </w:pPr>
      <w:r w:rsidRPr="00936B10">
        <w:rPr>
          <w:rFonts w:ascii="Arial" w:hAnsi="Arial" w:cs="Arial"/>
          <w:bCs/>
          <w:sz w:val="22"/>
          <w:szCs w:val="22"/>
        </w:rPr>
        <w:t>V  ...............</w:t>
      </w:r>
      <w:r>
        <w:rPr>
          <w:rFonts w:ascii="Arial" w:hAnsi="Arial" w:cs="Arial"/>
          <w:bCs/>
          <w:sz w:val="22"/>
          <w:szCs w:val="22"/>
        </w:rPr>
        <w:t xml:space="preserve"> dne </w:t>
      </w:r>
      <w:r w:rsidRPr="00936B10">
        <w:rPr>
          <w:rFonts w:ascii="Arial" w:hAnsi="Arial" w:cs="Arial"/>
          <w:bCs/>
          <w:sz w:val="22"/>
          <w:szCs w:val="22"/>
        </w:rPr>
        <w:t>.................</w:t>
      </w:r>
    </w:p>
    <w:p w14:paraId="682C3619" w14:textId="77777777" w:rsidR="009A4812" w:rsidRDefault="009A4812" w:rsidP="009A4812">
      <w:pPr>
        <w:tabs>
          <w:tab w:val="left" w:pos="142"/>
        </w:tabs>
        <w:ind w:right="-427"/>
        <w:rPr>
          <w:rFonts w:ascii="Arial" w:hAnsi="Arial" w:cs="Arial"/>
          <w:bCs/>
          <w:sz w:val="22"/>
          <w:szCs w:val="22"/>
        </w:rPr>
      </w:pPr>
    </w:p>
    <w:p w14:paraId="03245A37" w14:textId="77777777" w:rsidR="009A4812" w:rsidRDefault="009A4812" w:rsidP="009A4812">
      <w:pPr>
        <w:tabs>
          <w:tab w:val="left" w:pos="142"/>
        </w:tabs>
        <w:ind w:right="-427"/>
        <w:rPr>
          <w:rFonts w:ascii="Arial" w:hAnsi="Arial" w:cs="Arial"/>
          <w:bCs/>
          <w:sz w:val="22"/>
          <w:szCs w:val="22"/>
        </w:rPr>
      </w:pPr>
    </w:p>
    <w:p w14:paraId="24A5B07F" w14:textId="77777777" w:rsidR="009A4812" w:rsidRPr="00936B10" w:rsidRDefault="009A4812" w:rsidP="009A4812">
      <w:pPr>
        <w:tabs>
          <w:tab w:val="left" w:pos="142"/>
        </w:tabs>
        <w:ind w:right="-427"/>
        <w:rPr>
          <w:rFonts w:ascii="Arial" w:hAnsi="Arial" w:cs="Arial"/>
          <w:bCs/>
          <w:sz w:val="22"/>
          <w:szCs w:val="22"/>
        </w:rPr>
      </w:pPr>
    </w:p>
    <w:p w14:paraId="0370BAAE" w14:textId="77777777" w:rsidR="009A4812" w:rsidRPr="00936B10" w:rsidRDefault="009A4812" w:rsidP="009A4812">
      <w:pPr>
        <w:tabs>
          <w:tab w:val="left" w:pos="142"/>
        </w:tabs>
        <w:ind w:right="-427"/>
        <w:rPr>
          <w:rFonts w:ascii="Arial" w:hAnsi="Arial" w:cs="Arial"/>
          <w:bCs/>
          <w:sz w:val="22"/>
          <w:szCs w:val="22"/>
        </w:rPr>
      </w:pPr>
      <w:r w:rsidRPr="00936B10">
        <w:rPr>
          <w:rFonts w:ascii="Arial" w:hAnsi="Arial" w:cs="Arial"/>
          <w:bCs/>
          <w:sz w:val="22"/>
          <w:szCs w:val="22"/>
        </w:rPr>
        <w:t>.................................</w:t>
      </w:r>
    </w:p>
    <w:p w14:paraId="16B654B8" w14:textId="77777777" w:rsidR="009A4812" w:rsidRPr="00936B10" w:rsidRDefault="009A4812" w:rsidP="009A4812">
      <w:pPr>
        <w:tabs>
          <w:tab w:val="left" w:pos="142"/>
        </w:tabs>
        <w:ind w:right="-427"/>
        <w:rPr>
          <w:rFonts w:ascii="Arial" w:hAnsi="Arial" w:cs="Arial"/>
          <w:bCs/>
          <w:sz w:val="22"/>
          <w:szCs w:val="22"/>
        </w:rPr>
      </w:pPr>
      <w:r w:rsidRPr="00936B10">
        <w:rPr>
          <w:rFonts w:ascii="Arial" w:hAnsi="Arial" w:cs="Arial"/>
          <w:bCs/>
          <w:sz w:val="22"/>
          <w:szCs w:val="22"/>
        </w:rPr>
        <w:t>Za objednatele</w:t>
      </w:r>
    </w:p>
    <w:p w14:paraId="6BDCD076" w14:textId="77777777" w:rsidR="009A4812" w:rsidRPr="00936B10" w:rsidRDefault="009A4812" w:rsidP="009A4812">
      <w:pPr>
        <w:tabs>
          <w:tab w:val="left" w:pos="142"/>
        </w:tabs>
        <w:ind w:right="-427"/>
        <w:jc w:val="center"/>
        <w:rPr>
          <w:rFonts w:ascii="Arial" w:hAnsi="Arial" w:cs="Arial"/>
          <w:bCs/>
          <w:sz w:val="22"/>
          <w:szCs w:val="22"/>
        </w:rPr>
      </w:pPr>
    </w:p>
    <w:p w14:paraId="7B6F8AFA" w14:textId="0CB30D37" w:rsidR="009A4812" w:rsidRPr="00936B10" w:rsidRDefault="009A4812" w:rsidP="009A4812">
      <w:pPr>
        <w:jc w:val="both"/>
        <w:rPr>
          <w:rFonts w:ascii="Arial" w:hAnsi="Arial" w:cs="Arial"/>
          <w:b/>
          <w:sz w:val="22"/>
          <w:szCs w:val="22"/>
        </w:rPr>
      </w:pPr>
    </w:p>
    <w:p w14:paraId="01338373" w14:textId="77777777" w:rsidR="009A4812" w:rsidRPr="00936B10" w:rsidRDefault="009A4812" w:rsidP="009A4812">
      <w:pPr>
        <w:jc w:val="both"/>
        <w:rPr>
          <w:rFonts w:ascii="Arial" w:hAnsi="Arial" w:cs="Arial"/>
          <w:b/>
          <w:sz w:val="22"/>
          <w:szCs w:val="22"/>
        </w:rPr>
      </w:pPr>
    </w:p>
    <w:p w14:paraId="3046722C" w14:textId="77777777" w:rsidR="009A4812" w:rsidRPr="00936B10" w:rsidRDefault="009A4812" w:rsidP="009A4812">
      <w:pPr>
        <w:jc w:val="both"/>
        <w:rPr>
          <w:rFonts w:ascii="Arial" w:hAnsi="Arial" w:cs="Arial"/>
          <w:b/>
          <w:sz w:val="22"/>
          <w:szCs w:val="22"/>
        </w:rPr>
      </w:pPr>
    </w:p>
    <w:p w14:paraId="1996DFF3" w14:textId="77777777" w:rsidR="009A4812" w:rsidRDefault="009A4812" w:rsidP="009A4812"/>
    <w:p w14:paraId="2CE06B9A" w14:textId="05667679" w:rsidR="009A4812" w:rsidRPr="00936B10" w:rsidRDefault="009A4812" w:rsidP="00936B10">
      <w:pPr>
        <w:pStyle w:val="lanek6"/>
        <w:jc w:val="center"/>
        <w:rPr>
          <w:rFonts w:ascii="Arial" w:hAnsi="Arial" w:cs="Arial"/>
          <w:sz w:val="22"/>
          <w:szCs w:val="22"/>
        </w:rPr>
      </w:pPr>
    </w:p>
    <w:sectPr w:rsidR="009A4812" w:rsidRPr="00936B10">
      <w:head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B5D4E" w14:textId="77777777" w:rsidR="001676A9" w:rsidRDefault="001676A9" w:rsidP="001F4C47">
      <w:r>
        <w:separator/>
      </w:r>
    </w:p>
  </w:endnote>
  <w:endnote w:type="continuationSeparator" w:id="0">
    <w:p w14:paraId="7FE6E066" w14:textId="77777777" w:rsidR="001676A9" w:rsidRDefault="001676A9" w:rsidP="001F4C47">
      <w:r>
        <w:continuationSeparator/>
      </w:r>
    </w:p>
  </w:endnote>
  <w:endnote w:type="continuationNotice" w:id="1">
    <w:p w14:paraId="28EFC2AC" w14:textId="77777777" w:rsidR="001676A9" w:rsidRDefault="001676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A2385" w14:textId="77777777" w:rsidR="001676A9" w:rsidRDefault="001676A9" w:rsidP="00CF49A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1D176C4" w14:textId="77777777" w:rsidR="001676A9" w:rsidRDefault="001676A9" w:rsidP="00CF49A2">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3142728"/>
      <w:docPartObj>
        <w:docPartGallery w:val="Page Numbers (Bottom of Page)"/>
        <w:docPartUnique/>
      </w:docPartObj>
    </w:sdtPr>
    <w:sdtEndPr>
      <w:rPr>
        <w:rFonts w:ascii="Arial" w:hAnsi="Arial" w:cs="Arial"/>
        <w:sz w:val="20"/>
        <w:szCs w:val="20"/>
      </w:rPr>
    </w:sdtEndPr>
    <w:sdtContent>
      <w:sdt>
        <w:sdtPr>
          <w:id w:val="-1769616900"/>
          <w:docPartObj>
            <w:docPartGallery w:val="Page Numbers (Top of Page)"/>
            <w:docPartUnique/>
          </w:docPartObj>
        </w:sdtPr>
        <w:sdtEndPr>
          <w:rPr>
            <w:rFonts w:ascii="Arial" w:hAnsi="Arial" w:cs="Arial"/>
            <w:sz w:val="20"/>
            <w:szCs w:val="20"/>
          </w:rPr>
        </w:sdtEndPr>
        <w:sdtContent>
          <w:p w14:paraId="7FCC0BDC" w14:textId="34EB8F43" w:rsidR="001676A9" w:rsidRPr="00936B10" w:rsidRDefault="001676A9">
            <w:pPr>
              <w:pStyle w:val="Zpat"/>
              <w:jc w:val="right"/>
              <w:rPr>
                <w:rFonts w:ascii="Arial" w:hAnsi="Arial" w:cs="Arial"/>
                <w:sz w:val="20"/>
                <w:szCs w:val="20"/>
              </w:rPr>
            </w:pPr>
            <w:r w:rsidRPr="00936B10">
              <w:rPr>
                <w:rFonts w:ascii="Arial" w:hAnsi="Arial" w:cs="Arial"/>
                <w:bCs/>
                <w:sz w:val="20"/>
                <w:szCs w:val="20"/>
              </w:rPr>
              <w:fldChar w:fldCharType="begin"/>
            </w:r>
            <w:r w:rsidRPr="00936B10">
              <w:rPr>
                <w:rFonts w:ascii="Arial" w:hAnsi="Arial" w:cs="Arial"/>
                <w:bCs/>
                <w:sz w:val="20"/>
                <w:szCs w:val="20"/>
              </w:rPr>
              <w:instrText>PAGE</w:instrText>
            </w:r>
            <w:r w:rsidRPr="00936B10">
              <w:rPr>
                <w:rFonts w:ascii="Arial" w:hAnsi="Arial" w:cs="Arial"/>
                <w:bCs/>
                <w:sz w:val="20"/>
                <w:szCs w:val="20"/>
              </w:rPr>
              <w:fldChar w:fldCharType="separate"/>
            </w:r>
            <w:r>
              <w:rPr>
                <w:rFonts w:ascii="Arial" w:hAnsi="Arial" w:cs="Arial"/>
                <w:bCs/>
                <w:noProof/>
                <w:sz w:val="20"/>
                <w:szCs w:val="20"/>
              </w:rPr>
              <w:t>36</w:t>
            </w:r>
            <w:r w:rsidRPr="00936B10">
              <w:rPr>
                <w:rFonts w:ascii="Arial" w:hAnsi="Arial" w:cs="Arial"/>
                <w:bCs/>
                <w:sz w:val="20"/>
                <w:szCs w:val="20"/>
              </w:rPr>
              <w:fldChar w:fldCharType="end"/>
            </w:r>
            <w:r w:rsidRPr="00936B10">
              <w:rPr>
                <w:rFonts w:ascii="Arial" w:hAnsi="Arial" w:cs="Arial"/>
                <w:sz w:val="20"/>
                <w:szCs w:val="20"/>
              </w:rPr>
              <w:t>/</w:t>
            </w:r>
            <w:r w:rsidRPr="00936B10">
              <w:rPr>
                <w:rFonts w:ascii="Arial" w:hAnsi="Arial" w:cs="Arial"/>
                <w:bCs/>
                <w:sz w:val="20"/>
                <w:szCs w:val="20"/>
              </w:rPr>
              <w:fldChar w:fldCharType="begin"/>
            </w:r>
            <w:r w:rsidRPr="00936B10">
              <w:rPr>
                <w:rFonts w:ascii="Arial" w:hAnsi="Arial" w:cs="Arial"/>
                <w:bCs/>
                <w:sz w:val="20"/>
                <w:szCs w:val="20"/>
              </w:rPr>
              <w:instrText>NUMPAGES</w:instrText>
            </w:r>
            <w:r w:rsidRPr="00936B10">
              <w:rPr>
                <w:rFonts w:ascii="Arial" w:hAnsi="Arial" w:cs="Arial"/>
                <w:bCs/>
                <w:sz w:val="20"/>
                <w:szCs w:val="20"/>
              </w:rPr>
              <w:fldChar w:fldCharType="separate"/>
            </w:r>
            <w:r>
              <w:rPr>
                <w:rFonts w:ascii="Arial" w:hAnsi="Arial" w:cs="Arial"/>
                <w:bCs/>
                <w:noProof/>
                <w:sz w:val="20"/>
                <w:szCs w:val="20"/>
              </w:rPr>
              <w:t>40</w:t>
            </w:r>
            <w:r w:rsidRPr="00936B10">
              <w:rPr>
                <w:rFonts w:ascii="Arial" w:hAnsi="Arial" w:cs="Arial"/>
                <w:bCs/>
                <w:sz w:val="20"/>
                <w:szCs w:val="20"/>
              </w:rPr>
              <w:fldChar w:fldCharType="end"/>
            </w:r>
          </w:p>
        </w:sdtContent>
      </w:sdt>
    </w:sdtContent>
  </w:sdt>
  <w:p w14:paraId="6927FD06" w14:textId="77777777" w:rsidR="001676A9" w:rsidRPr="00F3140F" w:rsidRDefault="001676A9" w:rsidP="00F3140F">
    <w:pPr>
      <w:pStyle w:val="Zpat"/>
      <w:ind w:right="360"/>
      <w:rPr>
        <w:rFonts w:asciiTheme="minorHAnsi" w:hAnsiTheme="minorHAns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018AC" w14:textId="77777777" w:rsidR="001676A9" w:rsidRDefault="001676A9" w:rsidP="00CF49A2">
    <w:pPr>
      <w:pStyle w:val="Zpat"/>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F3DB8EB" w14:textId="77777777" w:rsidR="001676A9" w:rsidRDefault="001676A9">
            <w:pPr>
              <w:pStyle w:val="Zpat"/>
              <w:jc w:val="right"/>
            </w:pPr>
            <w:r>
              <w:t xml:space="preserve"> </w:t>
            </w:r>
          </w:p>
          <w:p w14:paraId="2DEC0D41" w14:textId="7D4B6CF0" w:rsidR="001676A9" w:rsidRPr="007B5020" w:rsidRDefault="001676A9">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Pr>
                <w:rFonts w:ascii="Arial" w:hAnsi="Arial" w:cs="Arial"/>
                <w:bCs/>
                <w:noProof/>
                <w:sz w:val="20"/>
                <w:szCs w:val="20"/>
              </w:rPr>
              <w:t>38</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Pr>
                <w:rFonts w:ascii="Arial" w:hAnsi="Arial" w:cs="Arial"/>
                <w:bCs/>
                <w:noProof/>
                <w:sz w:val="20"/>
                <w:szCs w:val="20"/>
              </w:rPr>
              <w:t>40</w:t>
            </w:r>
            <w:r w:rsidRPr="007B5020">
              <w:rPr>
                <w:rFonts w:ascii="Arial" w:hAnsi="Arial" w:cs="Arial"/>
                <w:bCs/>
                <w:sz w:val="20"/>
                <w:szCs w:val="20"/>
              </w:rPr>
              <w:fldChar w:fldCharType="end"/>
            </w:r>
          </w:p>
        </w:sdtContent>
      </w:sdt>
    </w:sdtContent>
  </w:sdt>
  <w:p w14:paraId="53C53015" w14:textId="77777777" w:rsidR="001676A9" w:rsidRDefault="00793953">
    <w:pPr>
      <w:pStyle w:val="Zpat"/>
    </w:pPr>
    <w:r>
      <w:rPr>
        <w:noProof/>
      </w:rPr>
      <w:pict w14:anchorId="78C6BE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4097" type="#_x0000_t75" style="position:absolute;margin-left:-.2pt;margin-top:756.25pt;width:440.85pt;height:14.6pt;z-index:-251658752;mso-wrap-edited:f;mso-position-horizontal-relative:margin;mso-position-vertical-relative:margin" wrapcoords="-31 0 -31 19326 21600 19326 21600 0 -31 0">
          <v:imagedata r:id="rId1" o:title="SPU_papirA4-zapati-ICO"/>
          <w10:wrap anchorx="margin" anchory="margin"/>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87940" w14:textId="77777777" w:rsidR="001676A9" w:rsidRPr="00C33AD7" w:rsidRDefault="001676A9">
    <w:pPr>
      <w:pStyle w:val="Zpat"/>
      <w:jc w:val="right"/>
      <w:rPr>
        <w:rFonts w:ascii="Arial" w:hAnsi="Arial" w:cs="Arial"/>
        <w:sz w:val="22"/>
        <w:szCs w:val="22"/>
      </w:rPr>
    </w:pPr>
  </w:p>
  <w:p w14:paraId="1D004ABE" w14:textId="77777777" w:rsidR="001676A9" w:rsidRDefault="001676A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B16D3D" w14:textId="77777777" w:rsidR="001676A9" w:rsidRDefault="001676A9" w:rsidP="001F4C47">
      <w:r>
        <w:separator/>
      </w:r>
    </w:p>
  </w:footnote>
  <w:footnote w:type="continuationSeparator" w:id="0">
    <w:p w14:paraId="1AA576C3" w14:textId="77777777" w:rsidR="001676A9" w:rsidRDefault="001676A9" w:rsidP="001F4C47">
      <w:r>
        <w:continuationSeparator/>
      </w:r>
    </w:p>
  </w:footnote>
  <w:footnote w:type="continuationNotice" w:id="1">
    <w:p w14:paraId="527FBEC9" w14:textId="77777777" w:rsidR="001676A9" w:rsidRDefault="001676A9"/>
  </w:footnote>
  <w:footnote w:id="2">
    <w:p w14:paraId="38F56D68" w14:textId="77777777" w:rsidR="001676A9" w:rsidRDefault="001676A9" w:rsidP="00C83772">
      <w:pPr>
        <w:pStyle w:val="Textpoznpodarou"/>
      </w:pPr>
      <w:ins w:id="2" w:author="Drožová Veronika Ing." w:date="2018-01-16T09:26:00Z">
        <w:r>
          <w:rPr>
            <w:rStyle w:val="Znakapoznpodarou"/>
          </w:rPr>
          <w:footnoteRef/>
        </w:r>
        <w:r>
          <w:t xml:space="preserve"> Zákon č. 503/2012 Sb., </w:t>
        </w:r>
        <w:r w:rsidRPr="00967398">
          <w:t>o Státním pozemkovém úřadu a o změně některých souvisejících zákonů</w:t>
        </w:r>
      </w:ins>
      <w:ins w:id="3" w:author="Drožová Veronika Ing." w:date="2018-01-16T09:27:00Z">
        <w:r>
          <w:t>,</w:t>
        </w:r>
      </w:ins>
      <w:ins w:id="4" w:author="Drožová Veronika Ing." w:date="2018-01-17T07:37:00Z">
        <w:r>
          <w:t xml:space="preserve"> v platném znění</w:t>
        </w:r>
      </w:ins>
      <w:ins w:id="5" w:author="Drožová Veronika Ing." w:date="2018-01-16T09:27:00Z">
        <w:r>
          <w:t xml:space="preserve"> </w:t>
        </w:r>
      </w:ins>
    </w:p>
  </w:footnote>
  <w:footnote w:id="3">
    <w:p w14:paraId="3A72FE95" w14:textId="77777777" w:rsidR="001676A9" w:rsidRDefault="001676A9" w:rsidP="00C83772">
      <w:pPr>
        <w:pStyle w:val="Textpoznpodarou"/>
      </w:pPr>
      <w:ins w:id="7" w:author="Drožová Veronika Ing." w:date="2018-01-16T09:27:00Z">
        <w:r>
          <w:rPr>
            <w:rStyle w:val="Znakapoznpodarou"/>
          </w:rPr>
          <w:footnoteRef/>
        </w:r>
        <w:r>
          <w:t xml:space="preserve"> Zákon č. 151/1997 Sb., </w:t>
        </w:r>
      </w:ins>
      <w:ins w:id="8" w:author="Drožová Veronika Ing." w:date="2018-01-16T09:28:00Z">
        <w:r w:rsidRPr="00967398">
          <w:t>o oceňování majetku a o změně některých zákonů</w:t>
        </w:r>
        <w:r>
          <w:t>,</w:t>
        </w:r>
      </w:ins>
      <w:ins w:id="9" w:author="Drožová Veronika Ing." w:date="2018-01-17T07:37:00Z">
        <w:r>
          <w:t xml:space="preserve"> v platném znění</w:t>
        </w:r>
      </w:ins>
    </w:p>
  </w:footnote>
  <w:footnote w:id="4">
    <w:p w14:paraId="689D5EC3" w14:textId="77777777" w:rsidR="001676A9" w:rsidRDefault="001676A9" w:rsidP="00C83772">
      <w:pPr>
        <w:pStyle w:val="Textpoznpodarou"/>
      </w:pPr>
      <w:ins w:id="12" w:author="Drožová Veronika Ing." w:date="2018-01-16T09:29:00Z">
        <w:r>
          <w:rPr>
            <w:rStyle w:val="Znakapoznpodarou"/>
          </w:rPr>
          <w:footnoteRef/>
        </w:r>
        <w:r>
          <w:t xml:space="preserve"> Zákon č. 229/1991 Sb., </w:t>
        </w:r>
        <w:r w:rsidRPr="00967398">
          <w:t>o úpravě vlastnických vztahů k půdě a jinému zemědělskému majetku</w:t>
        </w:r>
      </w:ins>
      <w:ins w:id="13" w:author="Drožová Veronika Ing." w:date="2018-01-16T09:50:00Z">
        <w:r>
          <w:t>,</w:t>
        </w:r>
      </w:ins>
      <w:ins w:id="14" w:author="Drožová Veronika Ing." w:date="2018-01-17T07:37:00Z">
        <w:r>
          <w:t xml:space="preserve"> v platném znění</w:t>
        </w:r>
      </w:ins>
    </w:p>
  </w:footnote>
  <w:footnote w:id="5">
    <w:p w14:paraId="7849475D" w14:textId="77777777" w:rsidR="001676A9" w:rsidRDefault="001676A9" w:rsidP="00C83772">
      <w:pPr>
        <w:pStyle w:val="Textpoznpodarou"/>
      </w:pPr>
      <w:ins w:id="16" w:author="Drožová Veronika Ing." w:date="2018-01-17T14:07:00Z">
        <w:r>
          <w:rPr>
            <w:rStyle w:val="Znakapoznpodarou"/>
          </w:rPr>
          <w:footnoteRef/>
        </w:r>
        <w:r>
          <w:t xml:space="preserve"> Vyhláška č. 182/1988 Sb., </w:t>
        </w:r>
      </w:ins>
      <w:ins w:id="17" w:author="Drožová Veronika Ing." w:date="2018-01-17T14:08:00Z">
        <w:r>
          <w:rPr>
            <w:color w:val="000000"/>
          </w:rPr>
          <w:t>o cenách staveb, pozemků, trvalých porostů, úhradách za zřízení práva osobního užívání pozemků a náhradách za dočasné užívání pozemků</w:t>
        </w:r>
      </w:ins>
    </w:p>
  </w:footnote>
  <w:footnote w:id="6">
    <w:p w14:paraId="2E43A389" w14:textId="77777777" w:rsidR="001676A9" w:rsidRDefault="001676A9" w:rsidP="00C83772">
      <w:pPr>
        <w:pStyle w:val="Textpoznpodarou"/>
      </w:pPr>
      <w:ins w:id="19" w:author="Drožová Veronika Ing." w:date="2018-01-17T14:08:00Z">
        <w:r>
          <w:rPr>
            <w:rStyle w:val="Znakapoznpodarou"/>
          </w:rPr>
          <w:footnoteRef/>
        </w:r>
        <w:r>
          <w:t xml:space="preserve"> Vyhláška č. 316/1990 Sb., </w:t>
        </w:r>
      </w:ins>
      <w:ins w:id="20" w:author="Drožová Veronika Ing." w:date="2018-01-17T14:09:00Z">
        <w:r>
          <w:rPr>
            <w:color w:val="000000"/>
          </w:rPr>
          <w:t>kterou se mění a doplňuje vyhláška č. 182/1988 Sb., o cenách staveb, pozemků, trvalých porostů, úhradách za zřízení práva osobního užívání pozemků a náhradách za dočasné užívání pozemků</w:t>
        </w:r>
      </w:ins>
    </w:p>
  </w:footnote>
  <w:footnote w:id="7">
    <w:p w14:paraId="73E59635" w14:textId="77777777" w:rsidR="001676A9" w:rsidRDefault="001676A9" w:rsidP="00C83772">
      <w:pPr>
        <w:pStyle w:val="Textpoznpodarou"/>
      </w:pPr>
      <w:ins w:id="22" w:author="Drožová Veronika Ing." w:date="2018-01-17T07:38:00Z">
        <w:r>
          <w:rPr>
            <w:rStyle w:val="Znakapoznpodarou"/>
          </w:rPr>
          <w:footnoteRef/>
        </w:r>
        <w:r>
          <w:t xml:space="preserve"> Zákon č. 36/1967 Sb., </w:t>
        </w:r>
      </w:ins>
      <w:ins w:id="23" w:author="Drožová Veronika Ing." w:date="2018-01-17T07:39:00Z">
        <w:r w:rsidRPr="003F6759">
          <w:t>o znalcích a tlumočnících</w:t>
        </w:r>
        <w:r>
          <w:t>, v platném znění</w:t>
        </w:r>
      </w:ins>
    </w:p>
  </w:footnote>
  <w:footnote w:id="8">
    <w:p w14:paraId="49C06E7B" w14:textId="77777777" w:rsidR="001676A9" w:rsidRDefault="001676A9" w:rsidP="00C83772">
      <w:pPr>
        <w:pStyle w:val="Textpoznpodarou"/>
      </w:pPr>
      <w:ins w:id="25" w:author="Drožová Veronika Ing." w:date="2018-01-17T07:39:00Z">
        <w:r>
          <w:rPr>
            <w:rStyle w:val="Znakapoznpodarou"/>
          </w:rPr>
          <w:footnoteRef/>
        </w:r>
        <w:r>
          <w:t xml:space="preserve"> Vyhláška č. 37/1967</w:t>
        </w:r>
      </w:ins>
      <w:ins w:id="26" w:author="Drožová Veronika Ing." w:date="2018-01-17T07:40:00Z">
        <w:r>
          <w:t xml:space="preserve"> Sb., k provedení zákona o znalcích a tlumočnících, v platném znění</w:t>
        </w:r>
      </w:ins>
    </w:p>
  </w:footnote>
  <w:footnote w:id="9">
    <w:p w14:paraId="765B4F01" w14:textId="77777777" w:rsidR="001676A9" w:rsidRDefault="001676A9" w:rsidP="00C83772">
      <w:pPr>
        <w:pStyle w:val="Textpoznpodarou"/>
      </w:pPr>
      <w:ins w:id="30" w:author="Drožová Veronika Ing." w:date="2018-01-16T10:00:00Z">
        <w:r>
          <w:rPr>
            <w:rStyle w:val="Znakapoznpodarou"/>
          </w:rPr>
          <w:footnoteRef/>
        </w:r>
        <w:r>
          <w:t xml:space="preserve"> Zákon č. 99/1963 Sb., Občanský soudní řád</w:t>
        </w:r>
      </w:ins>
      <w:ins w:id="31" w:author="Drožová Veronika Ing." w:date="2018-01-17T07:52:00Z">
        <w:r>
          <w:t>, v platném znění</w:t>
        </w:r>
      </w:ins>
    </w:p>
  </w:footnote>
  <w:footnote w:id="10">
    <w:p w14:paraId="27F2CFE7" w14:textId="77777777" w:rsidR="001676A9" w:rsidRDefault="001676A9" w:rsidP="00C83772">
      <w:pPr>
        <w:pStyle w:val="Textpoznpodarou"/>
      </w:pPr>
      <w:ins w:id="33" w:author="Drožová Veronika Ing." w:date="2018-01-16T10:09:00Z">
        <w:r>
          <w:rPr>
            <w:rStyle w:val="Znakapoznpodarou"/>
          </w:rPr>
          <w:footnoteRef/>
        </w:r>
        <w:r>
          <w:t xml:space="preserve"> </w:t>
        </w:r>
      </w:ins>
      <w:ins w:id="34" w:author="Drožová Veronika Ing." w:date="2018-01-16T10:10:00Z">
        <w:r>
          <w:t>Zákon č. 183/2006 Sb., o územním plánování a stavebním řádu</w:t>
        </w:r>
      </w:ins>
      <w:ins w:id="35" w:author="Drožová Veronika Ing." w:date="2018-01-17T07:54:00Z">
        <w:r>
          <w:t>, v platném znění</w:t>
        </w:r>
      </w:ins>
    </w:p>
  </w:footnote>
  <w:footnote w:id="11">
    <w:p w14:paraId="291E922F" w14:textId="77777777" w:rsidR="001676A9" w:rsidRDefault="001676A9" w:rsidP="00C83772">
      <w:pPr>
        <w:pStyle w:val="Textpoznpodarou"/>
      </w:pPr>
      <w:ins w:id="39" w:author="Drožová Veronika Ing." w:date="2018-01-16T10:42:00Z">
        <w:r>
          <w:rPr>
            <w:rStyle w:val="Znakapoznpodarou"/>
          </w:rPr>
          <w:footnoteRef/>
        </w:r>
        <w:r>
          <w:t xml:space="preserve"> Zákon č. 92/1991 Sb., o podmínkách převodu majetku státu na jiné osoby</w:t>
        </w:r>
      </w:ins>
      <w:ins w:id="40" w:author="Drožová Veronika Ing." w:date="2018-01-17T08:05:00Z">
        <w:r>
          <w:t>, v platném znění</w:t>
        </w:r>
      </w:ins>
    </w:p>
  </w:footnote>
  <w:footnote w:id="12">
    <w:p w14:paraId="14DAD092" w14:textId="77777777" w:rsidR="001676A9" w:rsidRDefault="001676A9" w:rsidP="00C83772">
      <w:pPr>
        <w:pStyle w:val="Textpoznpodarou"/>
      </w:pPr>
      <w:ins w:id="42" w:author="Drožová Veronika Ing." w:date="2018-01-16T10:46:00Z">
        <w:r>
          <w:rPr>
            <w:rStyle w:val="Znakapoznpodarou"/>
          </w:rPr>
          <w:footnoteRef/>
        </w:r>
        <w:r>
          <w:t xml:space="preserve"> Zákon č. 89/2012 Sb., </w:t>
        </w:r>
      </w:ins>
      <w:ins w:id="43" w:author="Drožová Veronika Ing." w:date="2018-01-16T10:47:00Z">
        <w:r>
          <w:t>občanský zákoník</w:t>
        </w:r>
      </w:ins>
      <w:ins w:id="44" w:author="Drožová Veronika Ing." w:date="2018-01-17T08:05:00Z">
        <w:r>
          <w:t>, v platném znění</w:t>
        </w:r>
      </w:ins>
    </w:p>
  </w:footnote>
  <w:footnote w:id="13">
    <w:p w14:paraId="29802D0F" w14:textId="77777777" w:rsidR="001676A9" w:rsidRDefault="001676A9" w:rsidP="00C83772">
      <w:pPr>
        <w:pStyle w:val="Textpoznpodarou"/>
      </w:pPr>
      <w:ins w:id="46" w:author="Drožová Veronika Ing." w:date="2018-01-16T10:48:00Z">
        <w:r>
          <w:rPr>
            <w:rStyle w:val="Znakapoznpodarou"/>
          </w:rPr>
          <w:footnoteRef/>
        </w:r>
        <w:r>
          <w:t xml:space="preserve"> Zákon č. 526/1990 Sb., o cenách</w:t>
        </w:r>
      </w:ins>
      <w:ins w:id="47" w:author="Drožová Veronika Ing." w:date="2018-01-17T08:13:00Z">
        <w:r>
          <w:t>, v platném znění</w:t>
        </w:r>
      </w:ins>
    </w:p>
  </w:footnote>
  <w:footnote w:id="14">
    <w:p w14:paraId="354D5EE2" w14:textId="77777777" w:rsidR="001676A9" w:rsidRDefault="001676A9" w:rsidP="00C83772">
      <w:pPr>
        <w:pStyle w:val="Textpoznpodarou"/>
      </w:pPr>
      <w:ins w:id="56" w:author="Drožová Veronika Ing." w:date="2018-01-16T12:36:00Z">
        <w:r>
          <w:rPr>
            <w:rStyle w:val="Znakapoznpodarou"/>
          </w:rPr>
          <w:footnoteRef/>
        </w:r>
        <w:r>
          <w:t xml:space="preserve"> Zákon č. 44/1988 Sb., o ochraně a využití nerostného bohatství</w:t>
        </w:r>
      </w:ins>
      <w:ins w:id="57" w:author="Drožová Veronika Ing." w:date="2018-01-16T12:37:00Z">
        <w:r>
          <w:t>, ve znění pozdějších předpisů</w:t>
        </w:r>
      </w:ins>
      <w:ins w:id="58" w:author="Drožová Veronika Ing." w:date="2018-01-17T08:45:00Z">
        <w:r>
          <w:t>, v platném znění</w:t>
        </w:r>
      </w:ins>
    </w:p>
  </w:footnote>
  <w:footnote w:id="15">
    <w:p w14:paraId="743DD40C" w14:textId="77777777" w:rsidR="001676A9" w:rsidRDefault="001676A9" w:rsidP="00C83772">
      <w:pPr>
        <w:pStyle w:val="Textpoznpodarou"/>
      </w:pPr>
      <w:ins w:id="60" w:author="Drožová Veronika Ing." w:date="2018-01-16T12:40:00Z">
        <w:r>
          <w:rPr>
            <w:rStyle w:val="Znakapoznpodarou"/>
          </w:rPr>
          <w:footnoteRef/>
        </w:r>
        <w:r>
          <w:t xml:space="preserve"> Vyhláška č. 441/2013 Sb., k provedení zákona o oceňování majetku</w:t>
        </w:r>
      </w:ins>
      <w:ins w:id="61" w:author="Drožová Veronika Ing." w:date="2018-01-17T08:46:00Z">
        <w:r>
          <w:t>, v platném znění</w:t>
        </w:r>
      </w:ins>
    </w:p>
  </w:footnote>
  <w:footnote w:id="16">
    <w:p w14:paraId="02FCC94C" w14:textId="77777777" w:rsidR="001676A9" w:rsidRDefault="001676A9" w:rsidP="00C83772">
      <w:pPr>
        <w:pStyle w:val="Textpoznpodarou"/>
      </w:pPr>
      <w:ins w:id="66" w:author="Drožová Veronika Ing." w:date="2018-01-16T12:46:00Z">
        <w:r>
          <w:rPr>
            <w:rStyle w:val="Znakapoznpodarou"/>
          </w:rPr>
          <w:footnoteRef/>
        </w:r>
        <w:r>
          <w:t xml:space="preserve"> Nařízení vlády č. 453/2013 Sb., o stanovení podrobností a postupu pro zjištění srovnatelného nájemného obvyklého v</w:t>
        </w:r>
      </w:ins>
      <w:ins w:id="67" w:author="Drožová Veronika Ing." w:date="2018-01-16T12:47:00Z">
        <w:r>
          <w:t> </w:t>
        </w:r>
      </w:ins>
      <w:ins w:id="68" w:author="Drožová Veronika Ing." w:date="2018-01-16T12:46:00Z">
        <w:r>
          <w:t xml:space="preserve">daném </w:t>
        </w:r>
      </w:ins>
      <w:ins w:id="69" w:author="Drožová Veronika Ing." w:date="2018-01-16T12:47:00Z">
        <w:r>
          <w:t>místě</w:t>
        </w:r>
      </w:ins>
      <w:ins w:id="70" w:author="Drožová Veronika Ing." w:date="2018-01-17T08:50:00Z">
        <w:r>
          <w:t>, v platném znění</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CE1DA" w14:textId="77777777" w:rsidR="001676A9" w:rsidRDefault="001676A9">
    <w:pPr>
      <w:pStyle w:val="Zhlav"/>
    </w:pPr>
    <w:r>
      <w:tab/>
    </w:r>
  </w:p>
  <w:p w14:paraId="3B814C4D" w14:textId="77777777" w:rsidR="001676A9" w:rsidRPr="00052E0A" w:rsidRDefault="001676A9" w:rsidP="00CF49A2">
    <w:pPr>
      <w:pStyle w:val="Zhlav"/>
      <w:rPr>
        <w:b/>
      </w:rPr>
    </w:pPr>
    <w:r>
      <w:tab/>
    </w:r>
    <w:r>
      <w:tab/>
    </w:r>
  </w:p>
  <w:p w14:paraId="7177B5F5" w14:textId="77777777" w:rsidR="001676A9" w:rsidRPr="00052E0A" w:rsidRDefault="001676A9">
    <w:pPr>
      <w:pStyle w:val="Zhlav"/>
      <w:rPr>
        <w:b/>
      </w:rPr>
    </w:pPr>
    <w:r>
      <w:tab/>
    </w:r>
    <w:r w:rsidRPr="00052E0A">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5CF1D" w14:textId="77777777" w:rsidR="001676A9" w:rsidRDefault="001676A9">
    <w:pPr>
      <w:pStyle w:val="Zhlav"/>
    </w:pPr>
    <w:r>
      <w:t>Příloha č. 3 – Návrh vzorové objednávky ZP</w:t>
    </w:r>
  </w:p>
  <w:p w14:paraId="71977601" w14:textId="77777777" w:rsidR="001676A9" w:rsidRDefault="001676A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4B965" w14:textId="3779245D" w:rsidR="001676A9" w:rsidRDefault="001676A9">
    <w:pPr>
      <w:pStyle w:val="Zhlav"/>
    </w:pPr>
    <w:r>
      <w:t>Příloha č. 4 – Návrh vzorového protokolu o předání a převzetí objednaného ZP</w:t>
    </w:r>
  </w:p>
  <w:p w14:paraId="2FE92E62" w14:textId="77777777" w:rsidR="001676A9" w:rsidRDefault="001676A9">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E6F36" w14:textId="6762A40F" w:rsidR="001676A9" w:rsidRDefault="001676A9">
    <w:pPr>
      <w:pStyle w:val="Zhlav"/>
    </w:pPr>
    <w:r>
      <w:t>Příloha č. 5 – Návrh vzorového protokolu o nepřevzetí objednaného ZP</w:t>
    </w:r>
  </w:p>
  <w:p w14:paraId="695D5444" w14:textId="77777777" w:rsidR="001676A9" w:rsidRDefault="001676A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DF6E268"/>
    <w:lvl w:ilvl="0">
      <w:start w:val="1"/>
      <w:numFmt w:val="bullet"/>
      <w:pStyle w:val="Seznamsodrkami"/>
      <w:lvlText w:val="–"/>
      <w:lvlJc w:val="left"/>
      <w:pPr>
        <w:tabs>
          <w:tab w:val="num" w:pos="2917"/>
        </w:tabs>
        <w:ind w:left="2917" w:hanging="397"/>
      </w:pPr>
      <w:rPr>
        <w:rFonts w:ascii="Times New Roman" w:hAnsi="Times New Roman" w:cs="Times New Roman" w:hint="default"/>
        <w:sz w:val="24"/>
      </w:rPr>
    </w:lvl>
  </w:abstractNum>
  <w:abstractNum w:abstractNumId="1" w15:restartNumberingAfterBreak="0">
    <w:nsid w:val="04875845"/>
    <w:multiLevelType w:val="hybridMultilevel"/>
    <w:tmpl w:val="39E0D59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360" w:hanging="360"/>
      </w:pPr>
      <w:rPr>
        <w:rFonts w:ascii="Courier New" w:hAnsi="Courier New" w:cs="Courier New" w:hint="default"/>
      </w:rPr>
    </w:lvl>
    <w:lvl w:ilvl="2" w:tplc="04050005" w:tentative="1">
      <w:start w:val="1"/>
      <w:numFmt w:val="bullet"/>
      <w:lvlText w:val=""/>
      <w:lvlJc w:val="left"/>
      <w:pPr>
        <w:ind w:left="1080" w:hanging="360"/>
      </w:pPr>
      <w:rPr>
        <w:rFonts w:ascii="Wingdings" w:hAnsi="Wingdings" w:hint="default"/>
      </w:rPr>
    </w:lvl>
    <w:lvl w:ilvl="3" w:tplc="04050001" w:tentative="1">
      <w:start w:val="1"/>
      <w:numFmt w:val="bullet"/>
      <w:lvlText w:val=""/>
      <w:lvlJc w:val="left"/>
      <w:pPr>
        <w:ind w:left="1800" w:hanging="360"/>
      </w:pPr>
      <w:rPr>
        <w:rFonts w:ascii="Symbol" w:hAnsi="Symbol" w:hint="default"/>
      </w:rPr>
    </w:lvl>
    <w:lvl w:ilvl="4" w:tplc="04050003" w:tentative="1">
      <w:start w:val="1"/>
      <w:numFmt w:val="bullet"/>
      <w:lvlText w:val="o"/>
      <w:lvlJc w:val="left"/>
      <w:pPr>
        <w:ind w:left="2520" w:hanging="360"/>
      </w:pPr>
      <w:rPr>
        <w:rFonts w:ascii="Courier New" w:hAnsi="Courier New" w:cs="Courier New" w:hint="default"/>
      </w:rPr>
    </w:lvl>
    <w:lvl w:ilvl="5" w:tplc="04050005" w:tentative="1">
      <w:start w:val="1"/>
      <w:numFmt w:val="bullet"/>
      <w:lvlText w:val=""/>
      <w:lvlJc w:val="left"/>
      <w:pPr>
        <w:ind w:left="3240" w:hanging="360"/>
      </w:pPr>
      <w:rPr>
        <w:rFonts w:ascii="Wingdings" w:hAnsi="Wingdings" w:hint="default"/>
      </w:rPr>
    </w:lvl>
    <w:lvl w:ilvl="6" w:tplc="04050001" w:tentative="1">
      <w:start w:val="1"/>
      <w:numFmt w:val="bullet"/>
      <w:lvlText w:val=""/>
      <w:lvlJc w:val="left"/>
      <w:pPr>
        <w:ind w:left="3960" w:hanging="360"/>
      </w:pPr>
      <w:rPr>
        <w:rFonts w:ascii="Symbol" w:hAnsi="Symbol" w:hint="default"/>
      </w:rPr>
    </w:lvl>
    <w:lvl w:ilvl="7" w:tplc="04050003" w:tentative="1">
      <w:start w:val="1"/>
      <w:numFmt w:val="bullet"/>
      <w:lvlText w:val="o"/>
      <w:lvlJc w:val="left"/>
      <w:pPr>
        <w:ind w:left="4680" w:hanging="360"/>
      </w:pPr>
      <w:rPr>
        <w:rFonts w:ascii="Courier New" w:hAnsi="Courier New" w:cs="Courier New" w:hint="default"/>
      </w:rPr>
    </w:lvl>
    <w:lvl w:ilvl="8" w:tplc="04050005" w:tentative="1">
      <w:start w:val="1"/>
      <w:numFmt w:val="bullet"/>
      <w:lvlText w:val=""/>
      <w:lvlJc w:val="left"/>
      <w:pPr>
        <w:ind w:left="5400" w:hanging="360"/>
      </w:pPr>
      <w:rPr>
        <w:rFonts w:ascii="Wingdings" w:hAnsi="Wingdings" w:hint="default"/>
      </w:rPr>
    </w:lvl>
  </w:abstractNum>
  <w:abstractNum w:abstractNumId="2" w15:restartNumberingAfterBreak="0">
    <w:nsid w:val="06326E26"/>
    <w:multiLevelType w:val="multilevel"/>
    <w:tmpl w:val="BDD64BC6"/>
    <w:lvl w:ilvl="0">
      <w:start w:val="2"/>
      <w:numFmt w:val="decimal"/>
      <w:lvlText w:val="%1."/>
      <w:lvlJc w:val="left"/>
      <w:pPr>
        <w:ind w:left="360" w:hanging="360"/>
      </w:pPr>
      <w:rPr>
        <w:rFonts w:hint="default"/>
      </w:rPr>
    </w:lvl>
    <w:lvl w:ilvl="1">
      <w:start w:val="1"/>
      <w:numFmt w:val="decimal"/>
      <w:lvlText w:val="%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F2707E"/>
    <w:multiLevelType w:val="hybridMultilevel"/>
    <w:tmpl w:val="12522180"/>
    <w:lvl w:ilvl="0" w:tplc="D920272E">
      <w:numFmt w:val="bullet"/>
      <w:lvlText w:val="-"/>
      <w:lvlJc w:val="left"/>
      <w:pPr>
        <w:ind w:left="1222" w:hanging="360"/>
      </w:pPr>
      <w:rPr>
        <w:rFonts w:ascii="Calibri" w:eastAsia="MS Mincho" w:hAnsi="Calibri" w:cs="Calibri" w:hint="default"/>
        <w:b w:val="0"/>
      </w:rPr>
    </w:lvl>
    <w:lvl w:ilvl="1" w:tplc="04050003" w:tentative="1">
      <w:start w:val="1"/>
      <w:numFmt w:val="bullet"/>
      <w:lvlText w:val="o"/>
      <w:lvlJc w:val="left"/>
      <w:pPr>
        <w:ind w:left="1942" w:hanging="360"/>
      </w:pPr>
      <w:rPr>
        <w:rFonts w:ascii="Courier New" w:hAnsi="Courier New" w:cs="Courier New" w:hint="default"/>
      </w:rPr>
    </w:lvl>
    <w:lvl w:ilvl="2" w:tplc="04050005" w:tentative="1">
      <w:start w:val="1"/>
      <w:numFmt w:val="bullet"/>
      <w:lvlText w:val=""/>
      <w:lvlJc w:val="left"/>
      <w:pPr>
        <w:ind w:left="2662" w:hanging="360"/>
      </w:pPr>
      <w:rPr>
        <w:rFonts w:ascii="Wingdings" w:hAnsi="Wingdings" w:hint="default"/>
      </w:rPr>
    </w:lvl>
    <w:lvl w:ilvl="3" w:tplc="04050001" w:tentative="1">
      <w:start w:val="1"/>
      <w:numFmt w:val="bullet"/>
      <w:lvlText w:val=""/>
      <w:lvlJc w:val="left"/>
      <w:pPr>
        <w:ind w:left="3382" w:hanging="360"/>
      </w:pPr>
      <w:rPr>
        <w:rFonts w:ascii="Symbol" w:hAnsi="Symbol" w:hint="default"/>
      </w:rPr>
    </w:lvl>
    <w:lvl w:ilvl="4" w:tplc="04050003" w:tentative="1">
      <w:start w:val="1"/>
      <w:numFmt w:val="bullet"/>
      <w:lvlText w:val="o"/>
      <w:lvlJc w:val="left"/>
      <w:pPr>
        <w:ind w:left="4102" w:hanging="360"/>
      </w:pPr>
      <w:rPr>
        <w:rFonts w:ascii="Courier New" w:hAnsi="Courier New" w:cs="Courier New" w:hint="default"/>
      </w:rPr>
    </w:lvl>
    <w:lvl w:ilvl="5" w:tplc="04050005" w:tentative="1">
      <w:start w:val="1"/>
      <w:numFmt w:val="bullet"/>
      <w:lvlText w:val=""/>
      <w:lvlJc w:val="left"/>
      <w:pPr>
        <w:ind w:left="4822" w:hanging="360"/>
      </w:pPr>
      <w:rPr>
        <w:rFonts w:ascii="Wingdings" w:hAnsi="Wingdings" w:hint="default"/>
      </w:rPr>
    </w:lvl>
    <w:lvl w:ilvl="6" w:tplc="04050001" w:tentative="1">
      <w:start w:val="1"/>
      <w:numFmt w:val="bullet"/>
      <w:lvlText w:val=""/>
      <w:lvlJc w:val="left"/>
      <w:pPr>
        <w:ind w:left="5542" w:hanging="360"/>
      </w:pPr>
      <w:rPr>
        <w:rFonts w:ascii="Symbol" w:hAnsi="Symbol" w:hint="default"/>
      </w:rPr>
    </w:lvl>
    <w:lvl w:ilvl="7" w:tplc="04050003" w:tentative="1">
      <w:start w:val="1"/>
      <w:numFmt w:val="bullet"/>
      <w:lvlText w:val="o"/>
      <w:lvlJc w:val="left"/>
      <w:pPr>
        <w:ind w:left="6262" w:hanging="360"/>
      </w:pPr>
      <w:rPr>
        <w:rFonts w:ascii="Courier New" w:hAnsi="Courier New" w:cs="Courier New" w:hint="default"/>
      </w:rPr>
    </w:lvl>
    <w:lvl w:ilvl="8" w:tplc="04050005" w:tentative="1">
      <w:start w:val="1"/>
      <w:numFmt w:val="bullet"/>
      <w:lvlText w:val=""/>
      <w:lvlJc w:val="left"/>
      <w:pPr>
        <w:ind w:left="6982" w:hanging="360"/>
      </w:pPr>
      <w:rPr>
        <w:rFonts w:ascii="Wingdings" w:hAnsi="Wingdings" w:hint="default"/>
      </w:rPr>
    </w:lvl>
  </w:abstractNum>
  <w:abstractNum w:abstractNumId="4" w15:restartNumberingAfterBreak="0">
    <w:nsid w:val="0A5335C4"/>
    <w:multiLevelType w:val="hybridMultilevel"/>
    <w:tmpl w:val="35E64234"/>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0ADD6999"/>
    <w:multiLevelType w:val="hybridMultilevel"/>
    <w:tmpl w:val="945298E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6" w15:restartNumberingAfterBreak="0">
    <w:nsid w:val="0F2B0941"/>
    <w:multiLevelType w:val="hybridMultilevel"/>
    <w:tmpl w:val="73D2D3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0CA56DF"/>
    <w:multiLevelType w:val="multilevel"/>
    <w:tmpl w:val="3D22A1D6"/>
    <w:lvl w:ilvl="0">
      <w:start w:val="4"/>
      <w:numFmt w:val="decimal"/>
      <w:lvlText w:val="%1."/>
      <w:lvlJc w:val="left"/>
      <w:pPr>
        <w:ind w:left="360" w:hanging="360"/>
      </w:pPr>
      <w:rPr>
        <w:rFonts w:hint="default"/>
      </w:rPr>
    </w:lvl>
    <w:lvl w:ilvl="1">
      <w:start w:val="1"/>
      <w:numFmt w:val="decimal"/>
      <w:lvlText w:val="%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5133257"/>
    <w:multiLevelType w:val="hybridMultilevel"/>
    <w:tmpl w:val="9B8CE7A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16D656F1"/>
    <w:multiLevelType w:val="hybridMultilevel"/>
    <w:tmpl w:val="6DDE3B9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1EA25683"/>
    <w:multiLevelType w:val="hybridMultilevel"/>
    <w:tmpl w:val="DF0C775A"/>
    <w:lvl w:ilvl="0" w:tplc="D920272E">
      <w:numFmt w:val="bullet"/>
      <w:lvlText w:val="-"/>
      <w:lvlJc w:val="left"/>
      <w:pPr>
        <w:ind w:left="720" w:hanging="360"/>
      </w:pPr>
      <w:rPr>
        <w:rFonts w:ascii="Calibri" w:eastAsia="MS Mincho" w:hAnsi="Calibri" w:cs="Calibri"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2321309"/>
    <w:multiLevelType w:val="hybridMultilevel"/>
    <w:tmpl w:val="C940276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270652A7"/>
    <w:multiLevelType w:val="hybridMultilevel"/>
    <w:tmpl w:val="F32A30A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271B6FBD"/>
    <w:multiLevelType w:val="hybridMultilevel"/>
    <w:tmpl w:val="D4BE078A"/>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2B824B68"/>
    <w:multiLevelType w:val="hybridMultilevel"/>
    <w:tmpl w:val="12FEDF4E"/>
    <w:lvl w:ilvl="0" w:tplc="D2C0913C">
      <w:start w:val="5"/>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D8D3812"/>
    <w:multiLevelType w:val="hybridMultilevel"/>
    <w:tmpl w:val="ECBC8EA4"/>
    <w:lvl w:ilvl="0" w:tplc="04050001">
      <w:start w:val="1"/>
      <w:numFmt w:val="bullet"/>
      <w:lvlText w:val=""/>
      <w:lvlJc w:val="left"/>
      <w:pPr>
        <w:ind w:left="360" w:hanging="360"/>
      </w:pPr>
      <w:rPr>
        <w:rFonts w:ascii="Symbol" w:hAnsi="Symbol" w:hint="default"/>
        <w:b w:val="0"/>
        <w:i w:val="0"/>
        <w:sz w:val="22"/>
        <w:szCs w:val="22"/>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2D9F6574"/>
    <w:multiLevelType w:val="hybridMultilevel"/>
    <w:tmpl w:val="F6B4F578"/>
    <w:lvl w:ilvl="0" w:tplc="253845AC">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F6149A6"/>
    <w:multiLevelType w:val="hybridMultilevel"/>
    <w:tmpl w:val="60B0A7F6"/>
    <w:lvl w:ilvl="0" w:tplc="AE208310">
      <w:start w:val="3"/>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2105C23"/>
    <w:multiLevelType w:val="hybridMultilevel"/>
    <w:tmpl w:val="4AA60F5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32940DC5"/>
    <w:multiLevelType w:val="hybridMultilevel"/>
    <w:tmpl w:val="951854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0AE0684"/>
    <w:multiLevelType w:val="hybridMultilevel"/>
    <w:tmpl w:val="4CD4DF9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45730325"/>
    <w:multiLevelType w:val="hybridMultilevel"/>
    <w:tmpl w:val="945E3E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9C558C0"/>
    <w:multiLevelType w:val="hybridMultilevel"/>
    <w:tmpl w:val="B0DEDD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A1B43DA"/>
    <w:multiLevelType w:val="hybridMultilevel"/>
    <w:tmpl w:val="39A6E4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DC430C2"/>
    <w:multiLevelType w:val="hybridMultilevel"/>
    <w:tmpl w:val="FF1EBA70"/>
    <w:lvl w:ilvl="0" w:tplc="3544C33A">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5DC0F93"/>
    <w:multiLevelType w:val="hybridMultilevel"/>
    <w:tmpl w:val="D4CE5D60"/>
    <w:lvl w:ilvl="0" w:tplc="D920272E">
      <w:numFmt w:val="bullet"/>
      <w:lvlText w:val="-"/>
      <w:lvlJc w:val="left"/>
      <w:pPr>
        <w:ind w:left="720" w:hanging="360"/>
      </w:pPr>
      <w:rPr>
        <w:rFonts w:ascii="Calibri" w:eastAsia="MS Mincho" w:hAnsi="Calibri" w:cs="Calibri"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CF0339B"/>
    <w:multiLevelType w:val="hybridMultilevel"/>
    <w:tmpl w:val="E8CA4BA6"/>
    <w:lvl w:ilvl="0" w:tplc="AAAC10E0">
      <w:start w:val="1"/>
      <w:numFmt w:val="decimal"/>
      <w:lvlText w:val="%1."/>
      <w:lvlJc w:val="left"/>
      <w:pPr>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F785C66"/>
    <w:multiLevelType w:val="hybridMultilevel"/>
    <w:tmpl w:val="8F0E9262"/>
    <w:lvl w:ilvl="0" w:tplc="3790F79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13F00B5"/>
    <w:multiLevelType w:val="hybridMultilevel"/>
    <w:tmpl w:val="7AE4FC7C"/>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1" w15:restartNumberingAfterBreak="0">
    <w:nsid w:val="616D4DB9"/>
    <w:multiLevelType w:val="multilevel"/>
    <w:tmpl w:val="07A82ED8"/>
    <w:lvl w:ilvl="0">
      <w:start w:val="1"/>
      <w:numFmt w:val="decimal"/>
      <w:lvlText w:val="%1."/>
      <w:lvlJc w:val="left"/>
      <w:pPr>
        <w:ind w:left="360" w:hanging="360"/>
      </w:pPr>
    </w:lvl>
    <w:lvl w:ilvl="1">
      <w:start w:val="1"/>
      <w:numFmt w:val="decimal"/>
      <w:lvlText w:val="%2."/>
      <w:lvlJc w:val="left"/>
      <w:pPr>
        <w:ind w:left="716"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1A0764B"/>
    <w:multiLevelType w:val="hybridMultilevel"/>
    <w:tmpl w:val="D1AC3B10"/>
    <w:lvl w:ilvl="0" w:tplc="4A46D18C">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65AE0F4C"/>
    <w:multiLevelType w:val="hybridMultilevel"/>
    <w:tmpl w:val="BA92295A"/>
    <w:lvl w:ilvl="0" w:tplc="D920272E">
      <w:numFmt w:val="bullet"/>
      <w:lvlText w:val="-"/>
      <w:lvlJc w:val="left"/>
      <w:pPr>
        <w:ind w:left="1222" w:hanging="360"/>
      </w:pPr>
      <w:rPr>
        <w:rFonts w:ascii="Calibri" w:eastAsia="MS Mincho" w:hAnsi="Calibri" w:cs="Calibri" w:hint="default"/>
        <w:b w:val="0"/>
      </w:rPr>
    </w:lvl>
    <w:lvl w:ilvl="1" w:tplc="04050003" w:tentative="1">
      <w:start w:val="1"/>
      <w:numFmt w:val="bullet"/>
      <w:lvlText w:val="o"/>
      <w:lvlJc w:val="left"/>
      <w:pPr>
        <w:ind w:left="1942" w:hanging="360"/>
      </w:pPr>
      <w:rPr>
        <w:rFonts w:ascii="Courier New" w:hAnsi="Courier New" w:cs="Courier New" w:hint="default"/>
      </w:rPr>
    </w:lvl>
    <w:lvl w:ilvl="2" w:tplc="04050005" w:tentative="1">
      <w:start w:val="1"/>
      <w:numFmt w:val="bullet"/>
      <w:lvlText w:val=""/>
      <w:lvlJc w:val="left"/>
      <w:pPr>
        <w:ind w:left="2662" w:hanging="360"/>
      </w:pPr>
      <w:rPr>
        <w:rFonts w:ascii="Wingdings" w:hAnsi="Wingdings" w:hint="default"/>
      </w:rPr>
    </w:lvl>
    <w:lvl w:ilvl="3" w:tplc="04050001" w:tentative="1">
      <w:start w:val="1"/>
      <w:numFmt w:val="bullet"/>
      <w:lvlText w:val=""/>
      <w:lvlJc w:val="left"/>
      <w:pPr>
        <w:ind w:left="3382" w:hanging="360"/>
      </w:pPr>
      <w:rPr>
        <w:rFonts w:ascii="Symbol" w:hAnsi="Symbol" w:hint="default"/>
      </w:rPr>
    </w:lvl>
    <w:lvl w:ilvl="4" w:tplc="04050003" w:tentative="1">
      <w:start w:val="1"/>
      <w:numFmt w:val="bullet"/>
      <w:lvlText w:val="o"/>
      <w:lvlJc w:val="left"/>
      <w:pPr>
        <w:ind w:left="4102" w:hanging="360"/>
      </w:pPr>
      <w:rPr>
        <w:rFonts w:ascii="Courier New" w:hAnsi="Courier New" w:cs="Courier New" w:hint="default"/>
      </w:rPr>
    </w:lvl>
    <w:lvl w:ilvl="5" w:tplc="04050005" w:tentative="1">
      <w:start w:val="1"/>
      <w:numFmt w:val="bullet"/>
      <w:lvlText w:val=""/>
      <w:lvlJc w:val="left"/>
      <w:pPr>
        <w:ind w:left="4822" w:hanging="360"/>
      </w:pPr>
      <w:rPr>
        <w:rFonts w:ascii="Wingdings" w:hAnsi="Wingdings" w:hint="default"/>
      </w:rPr>
    </w:lvl>
    <w:lvl w:ilvl="6" w:tplc="04050001" w:tentative="1">
      <w:start w:val="1"/>
      <w:numFmt w:val="bullet"/>
      <w:lvlText w:val=""/>
      <w:lvlJc w:val="left"/>
      <w:pPr>
        <w:ind w:left="5542" w:hanging="360"/>
      </w:pPr>
      <w:rPr>
        <w:rFonts w:ascii="Symbol" w:hAnsi="Symbol" w:hint="default"/>
      </w:rPr>
    </w:lvl>
    <w:lvl w:ilvl="7" w:tplc="04050003" w:tentative="1">
      <w:start w:val="1"/>
      <w:numFmt w:val="bullet"/>
      <w:lvlText w:val="o"/>
      <w:lvlJc w:val="left"/>
      <w:pPr>
        <w:ind w:left="6262" w:hanging="360"/>
      </w:pPr>
      <w:rPr>
        <w:rFonts w:ascii="Courier New" w:hAnsi="Courier New" w:cs="Courier New" w:hint="default"/>
      </w:rPr>
    </w:lvl>
    <w:lvl w:ilvl="8" w:tplc="04050005" w:tentative="1">
      <w:start w:val="1"/>
      <w:numFmt w:val="bullet"/>
      <w:lvlText w:val=""/>
      <w:lvlJc w:val="left"/>
      <w:pPr>
        <w:ind w:left="6982" w:hanging="360"/>
      </w:pPr>
      <w:rPr>
        <w:rFonts w:ascii="Wingdings" w:hAnsi="Wingdings" w:hint="default"/>
      </w:rPr>
    </w:lvl>
  </w:abstractNum>
  <w:abstractNum w:abstractNumId="34" w15:restartNumberingAfterBreak="0">
    <w:nsid w:val="66DD03EB"/>
    <w:multiLevelType w:val="hybridMultilevel"/>
    <w:tmpl w:val="B1E4E8EE"/>
    <w:lvl w:ilvl="0" w:tplc="C6787E88">
      <w:start w:val="1"/>
      <w:numFmt w:val="decimal"/>
      <w:lvlText w:val="%1)"/>
      <w:lvlJc w:val="left"/>
      <w:pPr>
        <w:ind w:left="502" w:hanging="360"/>
      </w:pPr>
      <w:rPr>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A8E1A3A"/>
    <w:multiLevelType w:val="hybridMultilevel"/>
    <w:tmpl w:val="B9684C96"/>
    <w:lvl w:ilvl="0" w:tplc="AF3E869E">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37"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6CF01382"/>
    <w:multiLevelType w:val="hybridMultilevel"/>
    <w:tmpl w:val="6C3A7812"/>
    <w:lvl w:ilvl="0" w:tplc="DCE0283A">
      <w:start w:val="1"/>
      <w:numFmt w:val="bullet"/>
      <w:lvlText w:val=""/>
      <w:lvlJc w:val="left"/>
      <w:pPr>
        <w:ind w:left="720" w:hanging="360"/>
      </w:pPr>
      <w:rPr>
        <w:rFonts w:ascii="Symbol" w:hAnsi="Symbol" w:hint="default"/>
        <w:color w:val="000000" w:themeColor="tex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18846EB"/>
    <w:multiLevelType w:val="hybridMultilevel"/>
    <w:tmpl w:val="E3DCEC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46E704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57F5284"/>
    <w:multiLevelType w:val="hybridMultilevel"/>
    <w:tmpl w:val="B43848D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598129A"/>
    <w:multiLevelType w:val="hybridMultilevel"/>
    <w:tmpl w:val="B50867D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3" w15:restartNumberingAfterBreak="0">
    <w:nsid w:val="75E80D1C"/>
    <w:multiLevelType w:val="hybridMultilevel"/>
    <w:tmpl w:val="8A08CA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78B5B53"/>
    <w:multiLevelType w:val="multilevel"/>
    <w:tmpl w:val="6DE4266C"/>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45" w15:restartNumberingAfterBreak="0">
    <w:nsid w:val="77EF6551"/>
    <w:multiLevelType w:val="hybridMultilevel"/>
    <w:tmpl w:val="F63628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80A630D"/>
    <w:multiLevelType w:val="hybridMultilevel"/>
    <w:tmpl w:val="783C1EB2"/>
    <w:lvl w:ilvl="0" w:tplc="2E7A71A6">
      <w:start w:val="1"/>
      <w:numFmt w:val="decimal"/>
      <w:lvlText w:val="%1."/>
      <w:lvlJc w:val="left"/>
      <w:pPr>
        <w:ind w:left="360" w:hanging="360"/>
      </w:pPr>
      <w:rPr>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7" w15:restartNumberingAfterBreak="0">
    <w:nsid w:val="7A7B2610"/>
    <w:multiLevelType w:val="hybridMultilevel"/>
    <w:tmpl w:val="596E538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8" w15:restartNumberingAfterBreak="0">
    <w:nsid w:val="7AE9110F"/>
    <w:multiLevelType w:val="hybridMultilevel"/>
    <w:tmpl w:val="02C0EBF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0"/>
  </w:num>
  <w:num w:numId="2">
    <w:abstractNumId w:val="44"/>
  </w:num>
  <w:num w:numId="3">
    <w:abstractNumId w:val="31"/>
  </w:num>
  <w:num w:numId="4">
    <w:abstractNumId w:val="2"/>
  </w:num>
  <w:num w:numId="5">
    <w:abstractNumId w:val="29"/>
  </w:num>
  <w:num w:numId="6">
    <w:abstractNumId w:val="13"/>
  </w:num>
  <w:num w:numId="7">
    <w:abstractNumId w:val="47"/>
  </w:num>
  <w:num w:numId="8">
    <w:abstractNumId w:val="10"/>
  </w:num>
  <w:num w:numId="9">
    <w:abstractNumId w:val="48"/>
  </w:num>
  <w:num w:numId="10">
    <w:abstractNumId w:val="40"/>
  </w:num>
  <w:num w:numId="11">
    <w:abstractNumId w:val="38"/>
  </w:num>
  <w:num w:numId="12">
    <w:abstractNumId w:val="18"/>
  </w:num>
  <w:num w:numId="13">
    <w:abstractNumId w:val="16"/>
  </w:num>
  <w:num w:numId="14">
    <w:abstractNumId w:val="9"/>
  </w:num>
  <w:num w:numId="15">
    <w:abstractNumId w:val="34"/>
  </w:num>
  <w:num w:numId="16">
    <w:abstractNumId w:val="46"/>
  </w:num>
  <w:num w:numId="17">
    <w:abstractNumId w:val="37"/>
  </w:num>
  <w:num w:numId="18">
    <w:abstractNumId w:val="22"/>
  </w:num>
  <w:num w:numId="19">
    <w:abstractNumId w:val="32"/>
  </w:num>
  <w:num w:numId="20">
    <w:abstractNumId w:val="35"/>
  </w:num>
  <w:num w:numId="21">
    <w:abstractNumId w:val="17"/>
  </w:num>
  <w:num w:numId="22">
    <w:abstractNumId w:val="26"/>
  </w:num>
  <w:num w:numId="23">
    <w:abstractNumId w:val="7"/>
  </w:num>
  <w:num w:numId="24">
    <w:abstractNumId w:val="28"/>
  </w:num>
  <w:num w:numId="25">
    <w:abstractNumId w:val="36"/>
  </w:num>
  <w:num w:numId="26">
    <w:abstractNumId w:val="5"/>
  </w:num>
  <w:num w:numId="27">
    <w:abstractNumId w:val="8"/>
  </w:num>
  <w:num w:numId="28">
    <w:abstractNumId w:val="25"/>
  </w:num>
  <w:num w:numId="29">
    <w:abstractNumId w:val="15"/>
  </w:num>
  <w:num w:numId="30">
    <w:abstractNumId w:val="20"/>
  </w:num>
  <w:num w:numId="31">
    <w:abstractNumId w:val="39"/>
  </w:num>
  <w:num w:numId="32">
    <w:abstractNumId w:val="6"/>
  </w:num>
  <w:num w:numId="33">
    <w:abstractNumId w:val="23"/>
  </w:num>
  <w:num w:numId="34">
    <w:abstractNumId w:val="42"/>
  </w:num>
  <w:num w:numId="35">
    <w:abstractNumId w:val="12"/>
  </w:num>
  <w:num w:numId="36">
    <w:abstractNumId w:val="21"/>
  </w:num>
  <w:num w:numId="37">
    <w:abstractNumId w:val="19"/>
  </w:num>
  <w:num w:numId="38">
    <w:abstractNumId w:val="4"/>
  </w:num>
  <w:num w:numId="39">
    <w:abstractNumId w:val="41"/>
  </w:num>
  <w:num w:numId="40">
    <w:abstractNumId w:val="1"/>
  </w:num>
  <w:num w:numId="41">
    <w:abstractNumId w:val="43"/>
  </w:num>
  <w:num w:numId="42">
    <w:abstractNumId w:val="11"/>
  </w:num>
  <w:num w:numId="43">
    <w:abstractNumId w:val="33"/>
  </w:num>
  <w:num w:numId="44">
    <w:abstractNumId w:val="45"/>
  </w:num>
  <w:num w:numId="45">
    <w:abstractNumId w:val="24"/>
  </w:num>
  <w:num w:numId="46">
    <w:abstractNumId w:val="14"/>
  </w:num>
  <w:num w:numId="47">
    <w:abstractNumId w:val="30"/>
  </w:num>
  <w:num w:numId="48">
    <w:abstractNumId w:val="27"/>
  </w:num>
  <w:num w:numId="49">
    <w:abstractNumId w:val="3"/>
  </w:num>
  <w:numIdMacAtCleanup w:val="4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rožová Veronika Ing.">
    <w15:presenceInfo w15:providerId="AD" w15:userId="S-1-5-21-3654044162-3347481870-3539283771-1063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4098"/>
    <o:shapelayout v:ext="edit">
      <o:idmap v:ext="edit" data="4"/>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C47"/>
    <w:rsid w:val="00000346"/>
    <w:rsid w:val="0000067C"/>
    <w:rsid w:val="00000EBC"/>
    <w:rsid w:val="000020AA"/>
    <w:rsid w:val="00011DFC"/>
    <w:rsid w:val="00012AA2"/>
    <w:rsid w:val="000144FB"/>
    <w:rsid w:val="00017A55"/>
    <w:rsid w:val="00017D92"/>
    <w:rsid w:val="000207B4"/>
    <w:rsid w:val="00020C30"/>
    <w:rsid w:val="0002262F"/>
    <w:rsid w:val="00022CC1"/>
    <w:rsid w:val="00027707"/>
    <w:rsid w:val="00033AA7"/>
    <w:rsid w:val="000366B8"/>
    <w:rsid w:val="000367FF"/>
    <w:rsid w:val="00040469"/>
    <w:rsid w:val="00042962"/>
    <w:rsid w:val="00042F34"/>
    <w:rsid w:val="00044407"/>
    <w:rsid w:val="0004457D"/>
    <w:rsid w:val="000449EA"/>
    <w:rsid w:val="00054BBC"/>
    <w:rsid w:val="0005555C"/>
    <w:rsid w:val="00062395"/>
    <w:rsid w:val="0006329B"/>
    <w:rsid w:val="00063BF8"/>
    <w:rsid w:val="00063D0A"/>
    <w:rsid w:val="00063D79"/>
    <w:rsid w:val="00064B36"/>
    <w:rsid w:val="0007012B"/>
    <w:rsid w:val="00072B37"/>
    <w:rsid w:val="00074A22"/>
    <w:rsid w:val="000912E8"/>
    <w:rsid w:val="000A42CC"/>
    <w:rsid w:val="000A6D22"/>
    <w:rsid w:val="000B0975"/>
    <w:rsid w:val="000B0D4D"/>
    <w:rsid w:val="000B26AC"/>
    <w:rsid w:val="000B39B7"/>
    <w:rsid w:val="000B43AD"/>
    <w:rsid w:val="000B5EF9"/>
    <w:rsid w:val="000B6137"/>
    <w:rsid w:val="000B776C"/>
    <w:rsid w:val="000C3015"/>
    <w:rsid w:val="000D3DC6"/>
    <w:rsid w:val="000D4A25"/>
    <w:rsid w:val="000D673D"/>
    <w:rsid w:val="000D6D67"/>
    <w:rsid w:val="000D6EBC"/>
    <w:rsid w:val="000E08F5"/>
    <w:rsid w:val="000E2122"/>
    <w:rsid w:val="000E7009"/>
    <w:rsid w:val="000E70A8"/>
    <w:rsid w:val="000F09CC"/>
    <w:rsid w:val="000F735C"/>
    <w:rsid w:val="001016D6"/>
    <w:rsid w:val="00101F13"/>
    <w:rsid w:val="00110E1E"/>
    <w:rsid w:val="00110F8D"/>
    <w:rsid w:val="001122C8"/>
    <w:rsid w:val="001127AA"/>
    <w:rsid w:val="00113729"/>
    <w:rsid w:val="001142E1"/>
    <w:rsid w:val="00114A4E"/>
    <w:rsid w:val="001157DF"/>
    <w:rsid w:val="0011732E"/>
    <w:rsid w:val="00120C8B"/>
    <w:rsid w:val="00121B47"/>
    <w:rsid w:val="00122E08"/>
    <w:rsid w:val="00123487"/>
    <w:rsid w:val="00125451"/>
    <w:rsid w:val="00126F01"/>
    <w:rsid w:val="00126FF2"/>
    <w:rsid w:val="00127E74"/>
    <w:rsid w:val="00130FA1"/>
    <w:rsid w:val="00134457"/>
    <w:rsid w:val="00136EE3"/>
    <w:rsid w:val="00137721"/>
    <w:rsid w:val="00141CEB"/>
    <w:rsid w:val="00141D48"/>
    <w:rsid w:val="00141E88"/>
    <w:rsid w:val="00142540"/>
    <w:rsid w:val="00143B39"/>
    <w:rsid w:val="00147FC8"/>
    <w:rsid w:val="00151ED1"/>
    <w:rsid w:val="00155B79"/>
    <w:rsid w:val="00157546"/>
    <w:rsid w:val="00161096"/>
    <w:rsid w:val="00166670"/>
    <w:rsid w:val="001676A9"/>
    <w:rsid w:val="001727D3"/>
    <w:rsid w:val="001743CE"/>
    <w:rsid w:val="001761C4"/>
    <w:rsid w:val="00177C99"/>
    <w:rsid w:val="001813BA"/>
    <w:rsid w:val="00183FB0"/>
    <w:rsid w:val="0018709F"/>
    <w:rsid w:val="001919CF"/>
    <w:rsid w:val="00193FBC"/>
    <w:rsid w:val="001957A9"/>
    <w:rsid w:val="00196094"/>
    <w:rsid w:val="001979E2"/>
    <w:rsid w:val="00197CA1"/>
    <w:rsid w:val="001A0F3D"/>
    <w:rsid w:val="001A1854"/>
    <w:rsid w:val="001A1AA0"/>
    <w:rsid w:val="001A408B"/>
    <w:rsid w:val="001A4E73"/>
    <w:rsid w:val="001A61CB"/>
    <w:rsid w:val="001A6D3A"/>
    <w:rsid w:val="001B07C2"/>
    <w:rsid w:val="001B2713"/>
    <w:rsid w:val="001B2A80"/>
    <w:rsid w:val="001B304C"/>
    <w:rsid w:val="001B324B"/>
    <w:rsid w:val="001B3431"/>
    <w:rsid w:val="001B36DB"/>
    <w:rsid w:val="001B606C"/>
    <w:rsid w:val="001B6214"/>
    <w:rsid w:val="001C3946"/>
    <w:rsid w:val="001C3C18"/>
    <w:rsid w:val="001C744B"/>
    <w:rsid w:val="001C7E8F"/>
    <w:rsid w:val="001D2DD9"/>
    <w:rsid w:val="001D50B7"/>
    <w:rsid w:val="001D7FA0"/>
    <w:rsid w:val="001E2145"/>
    <w:rsid w:val="001E3E03"/>
    <w:rsid w:val="001E7549"/>
    <w:rsid w:val="001E7572"/>
    <w:rsid w:val="001F3136"/>
    <w:rsid w:val="001F3554"/>
    <w:rsid w:val="001F41D1"/>
    <w:rsid w:val="001F4BD3"/>
    <w:rsid w:val="001F4C47"/>
    <w:rsid w:val="001F658C"/>
    <w:rsid w:val="0020337B"/>
    <w:rsid w:val="00203BD1"/>
    <w:rsid w:val="00203C91"/>
    <w:rsid w:val="00204872"/>
    <w:rsid w:val="00205119"/>
    <w:rsid w:val="00206204"/>
    <w:rsid w:val="002062A4"/>
    <w:rsid w:val="00210797"/>
    <w:rsid w:val="00212441"/>
    <w:rsid w:val="00215897"/>
    <w:rsid w:val="002167EC"/>
    <w:rsid w:val="00216AF8"/>
    <w:rsid w:val="002177CA"/>
    <w:rsid w:val="00220F67"/>
    <w:rsid w:val="00221131"/>
    <w:rsid w:val="0022353E"/>
    <w:rsid w:val="00231DB0"/>
    <w:rsid w:val="00234B61"/>
    <w:rsid w:val="00234E73"/>
    <w:rsid w:val="0024231C"/>
    <w:rsid w:val="00243967"/>
    <w:rsid w:val="002505AC"/>
    <w:rsid w:val="00250BF9"/>
    <w:rsid w:val="002515F9"/>
    <w:rsid w:val="00251CD7"/>
    <w:rsid w:val="002568D8"/>
    <w:rsid w:val="002570C7"/>
    <w:rsid w:val="00257935"/>
    <w:rsid w:val="00260B53"/>
    <w:rsid w:val="00261430"/>
    <w:rsid w:val="00261678"/>
    <w:rsid w:val="00262B85"/>
    <w:rsid w:val="0026660C"/>
    <w:rsid w:val="00266EE7"/>
    <w:rsid w:val="00267C6D"/>
    <w:rsid w:val="0027018C"/>
    <w:rsid w:val="002721FE"/>
    <w:rsid w:val="00272D07"/>
    <w:rsid w:val="00275A75"/>
    <w:rsid w:val="0027762D"/>
    <w:rsid w:val="00277B2D"/>
    <w:rsid w:val="002826A5"/>
    <w:rsid w:val="00283742"/>
    <w:rsid w:val="0028790C"/>
    <w:rsid w:val="002917A6"/>
    <w:rsid w:val="002919A3"/>
    <w:rsid w:val="00293511"/>
    <w:rsid w:val="002943B0"/>
    <w:rsid w:val="00296E00"/>
    <w:rsid w:val="002A0959"/>
    <w:rsid w:val="002A1FE5"/>
    <w:rsid w:val="002A2334"/>
    <w:rsid w:val="002B0CCF"/>
    <w:rsid w:val="002B380E"/>
    <w:rsid w:val="002B51CC"/>
    <w:rsid w:val="002B73F1"/>
    <w:rsid w:val="002C102B"/>
    <w:rsid w:val="002C610A"/>
    <w:rsid w:val="002C6795"/>
    <w:rsid w:val="002C7A00"/>
    <w:rsid w:val="002E0FE8"/>
    <w:rsid w:val="002E3BE7"/>
    <w:rsid w:val="002E4188"/>
    <w:rsid w:val="002E4AF0"/>
    <w:rsid w:val="002F6293"/>
    <w:rsid w:val="002F6613"/>
    <w:rsid w:val="0030083C"/>
    <w:rsid w:val="003015B0"/>
    <w:rsid w:val="00302040"/>
    <w:rsid w:val="0030593E"/>
    <w:rsid w:val="0030787D"/>
    <w:rsid w:val="003111A5"/>
    <w:rsid w:val="00311406"/>
    <w:rsid w:val="00311E52"/>
    <w:rsid w:val="00317D69"/>
    <w:rsid w:val="00324A49"/>
    <w:rsid w:val="00326687"/>
    <w:rsid w:val="00326BE5"/>
    <w:rsid w:val="0032745F"/>
    <w:rsid w:val="003329E4"/>
    <w:rsid w:val="00332ADC"/>
    <w:rsid w:val="00332FAD"/>
    <w:rsid w:val="00333EFB"/>
    <w:rsid w:val="0033737B"/>
    <w:rsid w:val="00337EDD"/>
    <w:rsid w:val="0034225F"/>
    <w:rsid w:val="00343095"/>
    <w:rsid w:val="003478D3"/>
    <w:rsid w:val="0035062C"/>
    <w:rsid w:val="0035324A"/>
    <w:rsid w:val="003535FD"/>
    <w:rsid w:val="0035577F"/>
    <w:rsid w:val="00355FD5"/>
    <w:rsid w:val="0035672F"/>
    <w:rsid w:val="00357967"/>
    <w:rsid w:val="00362BA6"/>
    <w:rsid w:val="0036458A"/>
    <w:rsid w:val="003702C8"/>
    <w:rsid w:val="00370973"/>
    <w:rsid w:val="003752AC"/>
    <w:rsid w:val="00376AED"/>
    <w:rsid w:val="0037734A"/>
    <w:rsid w:val="003805AD"/>
    <w:rsid w:val="0038102C"/>
    <w:rsid w:val="00381A64"/>
    <w:rsid w:val="00382B6B"/>
    <w:rsid w:val="00382D5B"/>
    <w:rsid w:val="00391B2C"/>
    <w:rsid w:val="00392B3F"/>
    <w:rsid w:val="003939AB"/>
    <w:rsid w:val="00393B08"/>
    <w:rsid w:val="00393D28"/>
    <w:rsid w:val="00395131"/>
    <w:rsid w:val="0039516E"/>
    <w:rsid w:val="00395A45"/>
    <w:rsid w:val="00395E82"/>
    <w:rsid w:val="00397B98"/>
    <w:rsid w:val="003A1FFE"/>
    <w:rsid w:val="003A21EB"/>
    <w:rsid w:val="003A26D9"/>
    <w:rsid w:val="003A29FB"/>
    <w:rsid w:val="003A2AB4"/>
    <w:rsid w:val="003A6F71"/>
    <w:rsid w:val="003B3512"/>
    <w:rsid w:val="003B6F34"/>
    <w:rsid w:val="003C0E29"/>
    <w:rsid w:val="003C23BC"/>
    <w:rsid w:val="003C2805"/>
    <w:rsid w:val="003C60A1"/>
    <w:rsid w:val="003C6325"/>
    <w:rsid w:val="003D0552"/>
    <w:rsid w:val="003D1AD3"/>
    <w:rsid w:val="003D2526"/>
    <w:rsid w:val="003D4257"/>
    <w:rsid w:val="003D4E29"/>
    <w:rsid w:val="003D550B"/>
    <w:rsid w:val="003D5668"/>
    <w:rsid w:val="003D7E14"/>
    <w:rsid w:val="003E3544"/>
    <w:rsid w:val="003E56CA"/>
    <w:rsid w:val="003E7A35"/>
    <w:rsid w:val="003F0F00"/>
    <w:rsid w:val="003F33A2"/>
    <w:rsid w:val="003F5189"/>
    <w:rsid w:val="003F7365"/>
    <w:rsid w:val="0040041C"/>
    <w:rsid w:val="004009C5"/>
    <w:rsid w:val="004026B7"/>
    <w:rsid w:val="00402F5B"/>
    <w:rsid w:val="00404C84"/>
    <w:rsid w:val="0040660E"/>
    <w:rsid w:val="00411E7E"/>
    <w:rsid w:val="00413311"/>
    <w:rsid w:val="0041446A"/>
    <w:rsid w:val="00417F31"/>
    <w:rsid w:val="00421D92"/>
    <w:rsid w:val="00422889"/>
    <w:rsid w:val="00424E27"/>
    <w:rsid w:val="004311C5"/>
    <w:rsid w:val="00432BDF"/>
    <w:rsid w:val="00434B89"/>
    <w:rsid w:val="00434EC8"/>
    <w:rsid w:val="004377DE"/>
    <w:rsid w:val="00440D94"/>
    <w:rsid w:val="004413A9"/>
    <w:rsid w:val="004419FA"/>
    <w:rsid w:val="004447E3"/>
    <w:rsid w:val="004448F4"/>
    <w:rsid w:val="00450D13"/>
    <w:rsid w:val="00452186"/>
    <w:rsid w:val="004535B8"/>
    <w:rsid w:val="00455EE9"/>
    <w:rsid w:val="0046110A"/>
    <w:rsid w:val="0046336F"/>
    <w:rsid w:val="00464924"/>
    <w:rsid w:val="004649A4"/>
    <w:rsid w:val="004657FE"/>
    <w:rsid w:val="004667B4"/>
    <w:rsid w:val="0047082E"/>
    <w:rsid w:val="00470E8E"/>
    <w:rsid w:val="004743D3"/>
    <w:rsid w:val="004813F1"/>
    <w:rsid w:val="00483BD0"/>
    <w:rsid w:val="00485A3D"/>
    <w:rsid w:val="00486570"/>
    <w:rsid w:val="004867AC"/>
    <w:rsid w:val="0049057F"/>
    <w:rsid w:val="00492AE6"/>
    <w:rsid w:val="00494F5B"/>
    <w:rsid w:val="004A0B8E"/>
    <w:rsid w:val="004A12EC"/>
    <w:rsid w:val="004A1DCE"/>
    <w:rsid w:val="004A4A1C"/>
    <w:rsid w:val="004A52CC"/>
    <w:rsid w:val="004A7E52"/>
    <w:rsid w:val="004B2453"/>
    <w:rsid w:val="004B2AD2"/>
    <w:rsid w:val="004B38A8"/>
    <w:rsid w:val="004B3A90"/>
    <w:rsid w:val="004B5B70"/>
    <w:rsid w:val="004B6845"/>
    <w:rsid w:val="004B6F95"/>
    <w:rsid w:val="004B7CC7"/>
    <w:rsid w:val="004C10BB"/>
    <w:rsid w:val="004C6D90"/>
    <w:rsid w:val="004D6F01"/>
    <w:rsid w:val="004D73E2"/>
    <w:rsid w:val="004D7A79"/>
    <w:rsid w:val="004E0963"/>
    <w:rsid w:val="004E17A1"/>
    <w:rsid w:val="004E6147"/>
    <w:rsid w:val="004E78D0"/>
    <w:rsid w:val="004F379C"/>
    <w:rsid w:val="004F3C6A"/>
    <w:rsid w:val="004F71C2"/>
    <w:rsid w:val="004F780F"/>
    <w:rsid w:val="004F7C2C"/>
    <w:rsid w:val="00500D55"/>
    <w:rsid w:val="00501893"/>
    <w:rsid w:val="00502E01"/>
    <w:rsid w:val="005108AE"/>
    <w:rsid w:val="00512D10"/>
    <w:rsid w:val="00514106"/>
    <w:rsid w:val="005152E4"/>
    <w:rsid w:val="00517856"/>
    <w:rsid w:val="00517BBE"/>
    <w:rsid w:val="00521143"/>
    <w:rsid w:val="005219B6"/>
    <w:rsid w:val="00522601"/>
    <w:rsid w:val="00524C07"/>
    <w:rsid w:val="0052525F"/>
    <w:rsid w:val="005307E9"/>
    <w:rsid w:val="00530AC4"/>
    <w:rsid w:val="005310D4"/>
    <w:rsid w:val="00531E8F"/>
    <w:rsid w:val="00532C8B"/>
    <w:rsid w:val="00542A41"/>
    <w:rsid w:val="0054612D"/>
    <w:rsid w:val="00546E86"/>
    <w:rsid w:val="0054739D"/>
    <w:rsid w:val="0055255B"/>
    <w:rsid w:val="00552C17"/>
    <w:rsid w:val="00552DB4"/>
    <w:rsid w:val="00556BF5"/>
    <w:rsid w:val="005602EA"/>
    <w:rsid w:val="00565213"/>
    <w:rsid w:val="00570F2C"/>
    <w:rsid w:val="005743E9"/>
    <w:rsid w:val="005751DD"/>
    <w:rsid w:val="00582AF4"/>
    <w:rsid w:val="00582C6B"/>
    <w:rsid w:val="00583D48"/>
    <w:rsid w:val="0058746D"/>
    <w:rsid w:val="005959BD"/>
    <w:rsid w:val="00595E12"/>
    <w:rsid w:val="005A284E"/>
    <w:rsid w:val="005A3088"/>
    <w:rsid w:val="005A487B"/>
    <w:rsid w:val="005A4AB2"/>
    <w:rsid w:val="005A50B5"/>
    <w:rsid w:val="005A6D8A"/>
    <w:rsid w:val="005B3355"/>
    <w:rsid w:val="005B5C36"/>
    <w:rsid w:val="005B60A5"/>
    <w:rsid w:val="005B78C4"/>
    <w:rsid w:val="005C1567"/>
    <w:rsid w:val="005C223A"/>
    <w:rsid w:val="005C229E"/>
    <w:rsid w:val="005C4A33"/>
    <w:rsid w:val="005C4D82"/>
    <w:rsid w:val="005C5C15"/>
    <w:rsid w:val="005C6369"/>
    <w:rsid w:val="005C66A3"/>
    <w:rsid w:val="005C7D88"/>
    <w:rsid w:val="005D0F8A"/>
    <w:rsid w:val="005D17D2"/>
    <w:rsid w:val="005D2151"/>
    <w:rsid w:val="005D21D6"/>
    <w:rsid w:val="005D3120"/>
    <w:rsid w:val="005D3E12"/>
    <w:rsid w:val="005D602F"/>
    <w:rsid w:val="005E12E9"/>
    <w:rsid w:val="005E3E8D"/>
    <w:rsid w:val="005E555E"/>
    <w:rsid w:val="005E5743"/>
    <w:rsid w:val="005E6176"/>
    <w:rsid w:val="005E666C"/>
    <w:rsid w:val="005F1555"/>
    <w:rsid w:val="005F2777"/>
    <w:rsid w:val="005F4896"/>
    <w:rsid w:val="005F611B"/>
    <w:rsid w:val="005F6194"/>
    <w:rsid w:val="005F78F8"/>
    <w:rsid w:val="00600921"/>
    <w:rsid w:val="0060142A"/>
    <w:rsid w:val="00604F8A"/>
    <w:rsid w:val="00606EF5"/>
    <w:rsid w:val="00612E03"/>
    <w:rsid w:val="00624213"/>
    <w:rsid w:val="0062603F"/>
    <w:rsid w:val="0062609E"/>
    <w:rsid w:val="00631C39"/>
    <w:rsid w:val="006325C3"/>
    <w:rsid w:val="0063339E"/>
    <w:rsid w:val="00633D90"/>
    <w:rsid w:val="00643CE6"/>
    <w:rsid w:val="00643DE6"/>
    <w:rsid w:val="006516B7"/>
    <w:rsid w:val="00651CAB"/>
    <w:rsid w:val="00652186"/>
    <w:rsid w:val="00652748"/>
    <w:rsid w:val="00653771"/>
    <w:rsid w:val="00657EBA"/>
    <w:rsid w:val="00661317"/>
    <w:rsid w:val="0066375E"/>
    <w:rsid w:val="00664215"/>
    <w:rsid w:val="0066506C"/>
    <w:rsid w:val="00671297"/>
    <w:rsid w:val="006719B3"/>
    <w:rsid w:val="00671EB7"/>
    <w:rsid w:val="006731AD"/>
    <w:rsid w:val="0067443C"/>
    <w:rsid w:val="00682FD9"/>
    <w:rsid w:val="00690DF8"/>
    <w:rsid w:val="00691AC8"/>
    <w:rsid w:val="00692EB6"/>
    <w:rsid w:val="00693792"/>
    <w:rsid w:val="00695720"/>
    <w:rsid w:val="00696B9B"/>
    <w:rsid w:val="00697D79"/>
    <w:rsid w:val="006A0064"/>
    <w:rsid w:val="006A08F1"/>
    <w:rsid w:val="006A18A0"/>
    <w:rsid w:val="006A320A"/>
    <w:rsid w:val="006A4343"/>
    <w:rsid w:val="006A501A"/>
    <w:rsid w:val="006A5F01"/>
    <w:rsid w:val="006B2C08"/>
    <w:rsid w:val="006B3202"/>
    <w:rsid w:val="006B4C27"/>
    <w:rsid w:val="006C0210"/>
    <w:rsid w:val="006C2F5A"/>
    <w:rsid w:val="006D1FB0"/>
    <w:rsid w:val="006D36ED"/>
    <w:rsid w:val="006D4BAE"/>
    <w:rsid w:val="006D59F6"/>
    <w:rsid w:val="006D6ECA"/>
    <w:rsid w:val="006E193A"/>
    <w:rsid w:val="006E2F19"/>
    <w:rsid w:val="006E4C12"/>
    <w:rsid w:val="006F1C24"/>
    <w:rsid w:val="006F2D75"/>
    <w:rsid w:val="006F301F"/>
    <w:rsid w:val="006F3105"/>
    <w:rsid w:val="006F4C35"/>
    <w:rsid w:val="006F6F3E"/>
    <w:rsid w:val="006F7FE3"/>
    <w:rsid w:val="00706FDA"/>
    <w:rsid w:val="00710DCC"/>
    <w:rsid w:val="0071308D"/>
    <w:rsid w:val="00714DB3"/>
    <w:rsid w:val="00716ED9"/>
    <w:rsid w:val="007272A4"/>
    <w:rsid w:val="007277D1"/>
    <w:rsid w:val="00734485"/>
    <w:rsid w:val="00735AD5"/>
    <w:rsid w:val="0074287A"/>
    <w:rsid w:val="00743BE2"/>
    <w:rsid w:val="00743C8A"/>
    <w:rsid w:val="00746A98"/>
    <w:rsid w:val="00747999"/>
    <w:rsid w:val="00751E30"/>
    <w:rsid w:val="00757967"/>
    <w:rsid w:val="007617BD"/>
    <w:rsid w:val="00766E27"/>
    <w:rsid w:val="00767D34"/>
    <w:rsid w:val="007706CF"/>
    <w:rsid w:val="00770F28"/>
    <w:rsid w:val="00775E5E"/>
    <w:rsid w:val="007773CA"/>
    <w:rsid w:val="00777457"/>
    <w:rsid w:val="00777F86"/>
    <w:rsid w:val="007804E4"/>
    <w:rsid w:val="00783F80"/>
    <w:rsid w:val="00786775"/>
    <w:rsid w:val="007874AB"/>
    <w:rsid w:val="0079109E"/>
    <w:rsid w:val="00791832"/>
    <w:rsid w:val="00793953"/>
    <w:rsid w:val="00793BBC"/>
    <w:rsid w:val="007957C3"/>
    <w:rsid w:val="007A05DD"/>
    <w:rsid w:val="007A0754"/>
    <w:rsid w:val="007A0849"/>
    <w:rsid w:val="007A0890"/>
    <w:rsid w:val="007A35F2"/>
    <w:rsid w:val="007B0F7A"/>
    <w:rsid w:val="007B6791"/>
    <w:rsid w:val="007B7901"/>
    <w:rsid w:val="007C008F"/>
    <w:rsid w:val="007C3475"/>
    <w:rsid w:val="007C3D75"/>
    <w:rsid w:val="007C7ABA"/>
    <w:rsid w:val="007D03A3"/>
    <w:rsid w:val="007D10C9"/>
    <w:rsid w:val="007D3E7D"/>
    <w:rsid w:val="007D505F"/>
    <w:rsid w:val="007D654F"/>
    <w:rsid w:val="007D6D77"/>
    <w:rsid w:val="007D718B"/>
    <w:rsid w:val="007E7FC7"/>
    <w:rsid w:val="007F0BFC"/>
    <w:rsid w:val="007F1DD1"/>
    <w:rsid w:val="007F26EF"/>
    <w:rsid w:val="007F4CDA"/>
    <w:rsid w:val="007F5E8D"/>
    <w:rsid w:val="007F61B9"/>
    <w:rsid w:val="007F61F1"/>
    <w:rsid w:val="007F725F"/>
    <w:rsid w:val="007F7394"/>
    <w:rsid w:val="0080335C"/>
    <w:rsid w:val="00803F58"/>
    <w:rsid w:val="00804468"/>
    <w:rsid w:val="0080564B"/>
    <w:rsid w:val="008068DF"/>
    <w:rsid w:val="00811597"/>
    <w:rsid w:val="00811F31"/>
    <w:rsid w:val="00812E52"/>
    <w:rsid w:val="008204E5"/>
    <w:rsid w:val="008207A9"/>
    <w:rsid w:val="00821B13"/>
    <w:rsid w:val="00825414"/>
    <w:rsid w:val="00825E44"/>
    <w:rsid w:val="00830C78"/>
    <w:rsid w:val="0083104D"/>
    <w:rsid w:val="008334F5"/>
    <w:rsid w:val="00833A98"/>
    <w:rsid w:val="008340C6"/>
    <w:rsid w:val="008367E3"/>
    <w:rsid w:val="008373F2"/>
    <w:rsid w:val="008408D8"/>
    <w:rsid w:val="00840AE3"/>
    <w:rsid w:val="0084124B"/>
    <w:rsid w:val="00841CAB"/>
    <w:rsid w:val="008448DE"/>
    <w:rsid w:val="0084642B"/>
    <w:rsid w:val="00847434"/>
    <w:rsid w:val="00847952"/>
    <w:rsid w:val="00850B3D"/>
    <w:rsid w:val="008522A6"/>
    <w:rsid w:val="008535FD"/>
    <w:rsid w:val="008546A1"/>
    <w:rsid w:val="00857721"/>
    <w:rsid w:val="00857F58"/>
    <w:rsid w:val="008622FE"/>
    <w:rsid w:val="00863011"/>
    <w:rsid w:val="00864BC4"/>
    <w:rsid w:val="00865826"/>
    <w:rsid w:val="0086664F"/>
    <w:rsid w:val="00867C62"/>
    <w:rsid w:val="008723E9"/>
    <w:rsid w:val="00874947"/>
    <w:rsid w:val="00874E60"/>
    <w:rsid w:val="008768EA"/>
    <w:rsid w:val="00877107"/>
    <w:rsid w:val="0088160E"/>
    <w:rsid w:val="00881CDD"/>
    <w:rsid w:val="008826D0"/>
    <w:rsid w:val="00884366"/>
    <w:rsid w:val="00885E71"/>
    <w:rsid w:val="00886407"/>
    <w:rsid w:val="0088757A"/>
    <w:rsid w:val="008912F3"/>
    <w:rsid w:val="0089356B"/>
    <w:rsid w:val="00894324"/>
    <w:rsid w:val="00895DAC"/>
    <w:rsid w:val="00897EC0"/>
    <w:rsid w:val="008A0538"/>
    <w:rsid w:val="008A1ED2"/>
    <w:rsid w:val="008A5C10"/>
    <w:rsid w:val="008A6377"/>
    <w:rsid w:val="008A7FB9"/>
    <w:rsid w:val="008B560F"/>
    <w:rsid w:val="008B649F"/>
    <w:rsid w:val="008B7786"/>
    <w:rsid w:val="008B7C32"/>
    <w:rsid w:val="008C0BB4"/>
    <w:rsid w:val="008C1416"/>
    <w:rsid w:val="008C1764"/>
    <w:rsid w:val="008C2C42"/>
    <w:rsid w:val="008C4490"/>
    <w:rsid w:val="008C6455"/>
    <w:rsid w:val="008C6D14"/>
    <w:rsid w:val="008C6D71"/>
    <w:rsid w:val="008D0E06"/>
    <w:rsid w:val="008D2593"/>
    <w:rsid w:val="008D3CF1"/>
    <w:rsid w:val="008D3D0E"/>
    <w:rsid w:val="008D44A3"/>
    <w:rsid w:val="008D491F"/>
    <w:rsid w:val="008D5F94"/>
    <w:rsid w:val="008D75BD"/>
    <w:rsid w:val="008D7C9D"/>
    <w:rsid w:val="008E192E"/>
    <w:rsid w:val="008E53D8"/>
    <w:rsid w:val="008F07E4"/>
    <w:rsid w:val="008F227A"/>
    <w:rsid w:val="008F6F46"/>
    <w:rsid w:val="008F713B"/>
    <w:rsid w:val="00910D80"/>
    <w:rsid w:val="00910DF0"/>
    <w:rsid w:val="00912066"/>
    <w:rsid w:val="00913A23"/>
    <w:rsid w:val="009165DF"/>
    <w:rsid w:val="009166A4"/>
    <w:rsid w:val="009169CC"/>
    <w:rsid w:val="00917A10"/>
    <w:rsid w:val="00922C73"/>
    <w:rsid w:val="00923A2B"/>
    <w:rsid w:val="009251C9"/>
    <w:rsid w:val="009270E1"/>
    <w:rsid w:val="0093049C"/>
    <w:rsid w:val="00931E7B"/>
    <w:rsid w:val="00933D4F"/>
    <w:rsid w:val="009340BC"/>
    <w:rsid w:val="00934492"/>
    <w:rsid w:val="00935C27"/>
    <w:rsid w:val="00936B10"/>
    <w:rsid w:val="009375F0"/>
    <w:rsid w:val="009405A9"/>
    <w:rsid w:val="0095083A"/>
    <w:rsid w:val="0095198E"/>
    <w:rsid w:val="00953FBC"/>
    <w:rsid w:val="00961ABD"/>
    <w:rsid w:val="00963F5C"/>
    <w:rsid w:val="0096402D"/>
    <w:rsid w:val="009647EE"/>
    <w:rsid w:val="00966576"/>
    <w:rsid w:val="00971DD6"/>
    <w:rsid w:val="0097325D"/>
    <w:rsid w:val="00973B8E"/>
    <w:rsid w:val="0097692F"/>
    <w:rsid w:val="00976BC8"/>
    <w:rsid w:val="009775EB"/>
    <w:rsid w:val="009820D0"/>
    <w:rsid w:val="009837A4"/>
    <w:rsid w:val="00983BA4"/>
    <w:rsid w:val="00984EDB"/>
    <w:rsid w:val="00987473"/>
    <w:rsid w:val="00987CA2"/>
    <w:rsid w:val="00987E0D"/>
    <w:rsid w:val="009902E3"/>
    <w:rsid w:val="00990C68"/>
    <w:rsid w:val="0099418F"/>
    <w:rsid w:val="0099487C"/>
    <w:rsid w:val="00994AC8"/>
    <w:rsid w:val="00995393"/>
    <w:rsid w:val="009953B6"/>
    <w:rsid w:val="00995F76"/>
    <w:rsid w:val="00997D80"/>
    <w:rsid w:val="009A15BE"/>
    <w:rsid w:val="009A4812"/>
    <w:rsid w:val="009A5A60"/>
    <w:rsid w:val="009A7107"/>
    <w:rsid w:val="009B0AF7"/>
    <w:rsid w:val="009B22AD"/>
    <w:rsid w:val="009B324B"/>
    <w:rsid w:val="009B50C2"/>
    <w:rsid w:val="009B6229"/>
    <w:rsid w:val="009C130E"/>
    <w:rsid w:val="009C4B8D"/>
    <w:rsid w:val="009C5459"/>
    <w:rsid w:val="009C5F10"/>
    <w:rsid w:val="009C6A1D"/>
    <w:rsid w:val="009C6EE4"/>
    <w:rsid w:val="009D0B66"/>
    <w:rsid w:val="009D3778"/>
    <w:rsid w:val="009D40A7"/>
    <w:rsid w:val="009D47E6"/>
    <w:rsid w:val="009E00A4"/>
    <w:rsid w:val="009E02D1"/>
    <w:rsid w:val="009E1162"/>
    <w:rsid w:val="009E162E"/>
    <w:rsid w:val="009E230B"/>
    <w:rsid w:val="009E3C79"/>
    <w:rsid w:val="009E544E"/>
    <w:rsid w:val="009E5E31"/>
    <w:rsid w:val="009E758A"/>
    <w:rsid w:val="009F061F"/>
    <w:rsid w:val="009F6F3F"/>
    <w:rsid w:val="00A004B3"/>
    <w:rsid w:val="00A04E56"/>
    <w:rsid w:val="00A122FF"/>
    <w:rsid w:val="00A12957"/>
    <w:rsid w:val="00A1310B"/>
    <w:rsid w:val="00A139A3"/>
    <w:rsid w:val="00A16198"/>
    <w:rsid w:val="00A17FB2"/>
    <w:rsid w:val="00A2117A"/>
    <w:rsid w:val="00A214B1"/>
    <w:rsid w:val="00A21B57"/>
    <w:rsid w:val="00A246A9"/>
    <w:rsid w:val="00A2486E"/>
    <w:rsid w:val="00A261EE"/>
    <w:rsid w:val="00A26444"/>
    <w:rsid w:val="00A2736F"/>
    <w:rsid w:val="00A35EE7"/>
    <w:rsid w:val="00A36035"/>
    <w:rsid w:val="00A403C4"/>
    <w:rsid w:val="00A41977"/>
    <w:rsid w:val="00A41CA4"/>
    <w:rsid w:val="00A42394"/>
    <w:rsid w:val="00A42BE0"/>
    <w:rsid w:val="00A43758"/>
    <w:rsid w:val="00A461D0"/>
    <w:rsid w:val="00A46CC3"/>
    <w:rsid w:val="00A50B0B"/>
    <w:rsid w:val="00A519D6"/>
    <w:rsid w:val="00A51E4A"/>
    <w:rsid w:val="00A51FDA"/>
    <w:rsid w:val="00A52EE1"/>
    <w:rsid w:val="00A53ADB"/>
    <w:rsid w:val="00A548E3"/>
    <w:rsid w:val="00A55715"/>
    <w:rsid w:val="00A56BDF"/>
    <w:rsid w:val="00A57CCA"/>
    <w:rsid w:val="00A60AFF"/>
    <w:rsid w:val="00A61147"/>
    <w:rsid w:val="00A64F07"/>
    <w:rsid w:val="00A720C0"/>
    <w:rsid w:val="00A73F11"/>
    <w:rsid w:val="00A74756"/>
    <w:rsid w:val="00A76B5C"/>
    <w:rsid w:val="00A830AE"/>
    <w:rsid w:val="00A85419"/>
    <w:rsid w:val="00A85445"/>
    <w:rsid w:val="00A877DB"/>
    <w:rsid w:val="00A87F06"/>
    <w:rsid w:val="00A903DD"/>
    <w:rsid w:val="00A909F0"/>
    <w:rsid w:val="00A91E1E"/>
    <w:rsid w:val="00A92C06"/>
    <w:rsid w:val="00A946EB"/>
    <w:rsid w:val="00A96F82"/>
    <w:rsid w:val="00AA451C"/>
    <w:rsid w:val="00AB0D15"/>
    <w:rsid w:val="00AB136F"/>
    <w:rsid w:val="00AB14B7"/>
    <w:rsid w:val="00AB22EE"/>
    <w:rsid w:val="00AB2AA5"/>
    <w:rsid w:val="00AB3502"/>
    <w:rsid w:val="00AB6765"/>
    <w:rsid w:val="00AC0178"/>
    <w:rsid w:val="00AC0483"/>
    <w:rsid w:val="00AC0F01"/>
    <w:rsid w:val="00AC2309"/>
    <w:rsid w:val="00AC4476"/>
    <w:rsid w:val="00AC4781"/>
    <w:rsid w:val="00AC4E0F"/>
    <w:rsid w:val="00AC613B"/>
    <w:rsid w:val="00AD2FE3"/>
    <w:rsid w:val="00AD6382"/>
    <w:rsid w:val="00AE1055"/>
    <w:rsid w:val="00AE12BF"/>
    <w:rsid w:val="00AE1AEA"/>
    <w:rsid w:val="00AE43F2"/>
    <w:rsid w:val="00AE62DB"/>
    <w:rsid w:val="00AF095B"/>
    <w:rsid w:val="00AF14FC"/>
    <w:rsid w:val="00AF18AF"/>
    <w:rsid w:val="00AF760D"/>
    <w:rsid w:val="00B01138"/>
    <w:rsid w:val="00B02FB9"/>
    <w:rsid w:val="00B04C34"/>
    <w:rsid w:val="00B159B3"/>
    <w:rsid w:val="00B21104"/>
    <w:rsid w:val="00B21891"/>
    <w:rsid w:val="00B23B89"/>
    <w:rsid w:val="00B258F4"/>
    <w:rsid w:val="00B265A6"/>
    <w:rsid w:val="00B30284"/>
    <w:rsid w:val="00B30CC4"/>
    <w:rsid w:val="00B30F8E"/>
    <w:rsid w:val="00B326A5"/>
    <w:rsid w:val="00B35008"/>
    <w:rsid w:val="00B364B6"/>
    <w:rsid w:val="00B3691B"/>
    <w:rsid w:val="00B44D77"/>
    <w:rsid w:val="00B512F0"/>
    <w:rsid w:val="00B519DB"/>
    <w:rsid w:val="00B53C8C"/>
    <w:rsid w:val="00B54AF1"/>
    <w:rsid w:val="00B55796"/>
    <w:rsid w:val="00B608E1"/>
    <w:rsid w:val="00B62E5B"/>
    <w:rsid w:val="00B6747C"/>
    <w:rsid w:val="00B70B65"/>
    <w:rsid w:val="00B71B29"/>
    <w:rsid w:val="00B71D6E"/>
    <w:rsid w:val="00B725D4"/>
    <w:rsid w:val="00B72B71"/>
    <w:rsid w:val="00B74515"/>
    <w:rsid w:val="00B76B7E"/>
    <w:rsid w:val="00B772DB"/>
    <w:rsid w:val="00B84F36"/>
    <w:rsid w:val="00B85771"/>
    <w:rsid w:val="00B86FEE"/>
    <w:rsid w:val="00B87E71"/>
    <w:rsid w:val="00B91C56"/>
    <w:rsid w:val="00B93166"/>
    <w:rsid w:val="00B936D1"/>
    <w:rsid w:val="00B96E1E"/>
    <w:rsid w:val="00B97EC3"/>
    <w:rsid w:val="00BA0B26"/>
    <w:rsid w:val="00BA1FAC"/>
    <w:rsid w:val="00BA4E02"/>
    <w:rsid w:val="00BA5A8C"/>
    <w:rsid w:val="00BA77AF"/>
    <w:rsid w:val="00BA7B47"/>
    <w:rsid w:val="00BB22D6"/>
    <w:rsid w:val="00BB3517"/>
    <w:rsid w:val="00BC2D81"/>
    <w:rsid w:val="00BC3778"/>
    <w:rsid w:val="00BC3C1A"/>
    <w:rsid w:val="00BC3E79"/>
    <w:rsid w:val="00BC3F3E"/>
    <w:rsid w:val="00BC4927"/>
    <w:rsid w:val="00BC50D0"/>
    <w:rsid w:val="00BC6BA8"/>
    <w:rsid w:val="00BD1E54"/>
    <w:rsid w:val="00BD4220"/>
    <w:rsid w:val="00BD4834"/>
    <w:rsid w:val="00BD4AD1"/>
    <w:rsid w:val="00BD6687"/>
    <w:rsid w:val="00BE2F3C"/>
    <w:rsid w:val="00BF18C8"/>
    <w:rsid w:val="00BF6D11"/>
    <w:rsid w:val="00BF6E51"/>
    <w:rsid w:val="00C01649"/>
    <w:rsid w:val="00C028BA"/>
    <w:rsid w:val="00C02C93"/>
    <w:rsid w:val="00C111E2"/>
    <w:rsid w:val="00C1314F"/>
    <w:rsid w:val="00C148AC"/>
    <w:rsid w:val="00C148E0"/>
    <w:rsid w:val="00C14D9A"/>
    <w:rsid w:val="00C14E59"/>
    <w:rsid w:val="00C20E88"/>
    <w:rsid w:val="00C228DF"/>
    <w:rsid w:val="00C236A2"/>
    <w:rsid w:val="00C23CEA"/>
    <w:rsid w:val="00C26483"/>
    <w:rsid w:val="00C3031D"/>
    <w:rsid w:val="00C35738"/>
    <w:rsid w:val="00C37D54"/>
    <w:rsid w:val="00C40046"/>
    <w:rsid w:val="00C421B6"/>
    <w:rsid w:val="00C43768"/>
    <w:rsid w:val="00C45539"/>
    <w:rsid w:val="00C45D05"/>
    <w:rsid w:val="00C467CA"/>
    <w:rsid w:val="00C51564"/>
    <w:rsid w:val="00C5433E"/>
    <w:rsid w:val="00C54A36"/>
    <w:rsid w:val="00C55F9E"/>
    <w:rsid w:val="00C56AC3"/>
    <w:rsid w:val="00C577B0"/>
    <w:rsid w:val="00C60273"/>
    <w:rsid w:val="00C61CAD"/>
    <w:rsid w:val="00C66504"/>
    <w:rsid w:val="00C67065"/>
    <w:rsid w:val="00C67886"/>
    <w:rsid w:val="00C73FFB"/>
    <w:rsid w:val="00C74432"/>
    <w:rsid w:val="00C75DD9"/>
    <w:rsid w:val="00C75E4E"/>
    <w:rsid w:val="00C77810"/>
    <w:rsid w:val="00C82648"/>
    <w:rsid w:val="00C83772"/>
    <w:rsid w:val="00C847BD"/>
    <w:rsid w:val="00C86392"/>
    <w:rsid w:val="00C86A36"/>
    <w:rsid w:val="00C86FB5"/>
    <w:rsid w:val="00C933CF"/>
    <w:rsid w:val="00C949CE"/>
    <w:rsid w:val="00C970D6"/>
    <w:rsid w:val="00CA0459"/>
    <w:rsid w:val="00CA1574"/>
    <w:rsid w:val="00CA470B"/>
    <w:rsid w:val="00CA6187"/>
    <w:rsid w:val="00CB0F4A"/>
    <w:rsid w:val="00CB3CC5"/>
    <w:rsid w:val="00CB7029"/>
    <w:rsid w:val="00CC0410"/>
    <w:rsid w:val="00CC0652"/>
    <w:rsid w:val="00CC2167"/>
    <w:rsid w:val="00CC274D"/>
    <w:rsid w:val="00CC382E"/>
    <w:rsid w:val="00CC5523"/>
    <w:rsid w:val="00CC60FD"/>
    <w:rsid w:val="00CC7633"/>
    <w:rsid w:val="00CC77F1"/>
    <w:rsid w:val="00CD0938"/>
    <w:rsid w:val="00CD14D7"/>
    <w:rsid w:val="00CD161D"/>
    <w:rsid w:val="00CD6CA0"/>
    <w:rsid w:val="00CD754C"/>
    <w:rsid w:val="00CD75EF"/>
    <w:rsid w:val="00CE0D27"/>
    <w:rsid w:val="00CE1F7E"/>
    <w:rsid w:val="00CE3A11"/>
    <w:rsid w:val="00CE3A1F"/>
    <w:rsid w:val="00CE6B52"/>
    <w:rsid w:val="00CF0318"/>
    <w:rsid w:val="00CF08DF"/>
    <w:rsid w:val="00CF479F"/>
    <w:rsid w:val="00CF49A2"/>
    <w:rsid w:val="00CF6248"/>
    <w:rsid w:val="00D02057"/>
    <w:rsid w:val="00D029DC"/>
    <w:rsid w:val="00D042D1"/>
    <w:rsid w:val="00D04C3D"/>
    <w:rsid w:val="00D1231A"/>
    <w:rsid w:val="00D127CF"/>
    <w:rsid w:val="00D13C37"/>
    <w:rsid w:val="00D13D04"/>
    <w:rsid w:val="00D163BD"/>
    <w:rsid w:val="00D2142F"/>
    <w:rsid w:val="00D21BCB"/>
    <w:rsid w:val="00D2293A"/>
    <w:rsid w:val="00D25ACA"/>
    <w:rsid w:val="00D3102D"/>
    <w:rsid w:val="00D31477"/>
    <w:rsid w:val="00D350C2"/>
    <w:rsid w:val="00D36E30"/>
    <w:rsid w:val="00D36F8B"/>
    <w:rsid w:val="00D37256"/>
    <w:rsid w:val="00D40B51"/>
    <w:rsid w:val="00D40C63"/>
    <w:rsid w:val="00D40F9E"/>
    <w:rsid w:val="00D4478A"/>
    <w:rsid w:val="00D46539"/>
    <w:rsid w:val="00D465A4"/>
    <w:rsid w:val="00D501F1"/>
    <w:rsid w:val="00D513AC"/>
    <w:rsid w:val="00D51C26"/>
    <w:rsid w:val="00D532F9"/>
    <w:rsid w:val="00D564EC"/>
    <w:rsid w:val="00D56740"/>
    <w:rsid w:val="00D5687B"/>
    <w:rsid w:val="00D61659"/>
    <w:rsid w:val="00D7009E"/>
    <w:rsid w:val="00D70556"/>
    <w:rsid w:val="00D80C72"/>
    <w:rsid w:val="00D82740"/>
    <w:rsid w:val="00D83EED"/>
    <w:rsid w:val="00D8492D"/>
    <w:rsid w:val="00D84F31"/>
    <w:rsid w:val="00D854BE"/>
    <w:rsid w:val="00D86726"/>
    <w:rsid w:val="00D9266C"/>
    <w:rsid w:val="00D94A1F"/>
    <w:rsid w:val="00D94C73"/>
    <w:rsid w:val="00D96766"/>
    <w:rsid w:val="00D97E03"/>
    <w:rsid w:val="00DA107D"/>
    <w:rsid w:val="00DA1654"/>
    <w:rsid w:val="00DA4F73"/>
    <w:rsid w:val="00DA533E"/>
    <w:rsid w:val="00DA7915"/>
    <w:rsid w:val="00DB0964"/>
    <w:rsid w:val="00DB0D3F"/>
    <w:rsid w:val="00DB1A0F"/>
    <w:rsid w:val="00DB7DDC"/>
    <w:rsid w:val="00DC0E72"/>
    <w:rsid w:val="00DC1040"/>
    <w:rsid w:val="00DC1260"/>
    <w:rsid w:val="00DC13DF"/>
    <w:rsid w:val="00DC4E9D"/>
    <w:rsid w:val="00DC629D"/>
    <w:rsid w:val="00DC679C"/>
    <w:rsid w:val="00DD33F2"/>
    <w:rsid w:val="00DD5B52"/>
    <w:rsid w:val="00DE3296"/>
    <w:rsid w:val="00DE5917"/>
    <w:rsid w:val="00DE6582"/>
    <w:rsid w:val="00DF2047"/>
    <w:rsid w:val="00DF45FD"/>
    <w:rsid w:val="00E0033B"/>
    <w:rsid w:val="00E005C6"/>
    <w:rsid w:val="00E00730"/>
    <w:rsid w:val="00E02399"/>
    <w:rsid w:val="00E02A65"/>
    <w:rsid w:val="00E02D81"/>
    <w:rsid w:val="00E0346A"/>
    <w:rsid w:val="00E13020"/>
    <w:rsid w:val="00E144CE"/>
    <w:rsid w:val="00E14C57"/>
    <w:rsid w:val="00E15BE4"/>
    <w:rsid w:val="00E16663"/>
    <w:rsid w:val="00E16D7A"/>
    <w:rsid w:val="00E17D15"/>
    <w:rsid w:val="00E20F3B"/>
    <w:rsid w:val="00E211E3"/>
    <w:rsid w:val="00E21A38"/>
    <w:rsid w:val="00E220F4"/>
    <w:rsid w:val="00E239B7"/>
    <w:rsid w:val="00E31E7C"/>
    <w:rsid w:val="00E333B0"/>
    <w:rsid w:val="00E33F30"/>
    <w:rsid w:val="00E34E78"/>
    <w:rsid w:val="00E3634C"/>
    <w:rsid w:val="00E41D47"/>
    <w:rsid w:val="00E4402C"/>
    <w:rsid w:val="00E45545"/>
    <w:rsid w:val="00E4554B"/>
    <w:rsid w:val="00E466C5"/>
    <w:rsid w:val="00E5175A"/>
    <w:rsid w:val="00E536BE"/>
    <w:rsid w:val="00E566F8"/>
    <w:rsid w:val="00E57EC6"/>
    <w:rsid w:val="00E64EF1"/>
    <w:rsid w:val="00E65A5E"/>
    <w:rsid w:val="00E67CE8"/>
    <w:rsid w:val="00E72AD5"/>
    <w:rsid w:val="00E76CF8"/>
    <w:rsid w:val="00E842C3"/>
    <w:rsid w:val="00E863B5"/>
    <w:rsid w:val="00E90DE1"/>
    <w:rsid w:val="00E91E0A"/>
    <w:rsid w:val="00E92C07"/>
    <w:rsid w:val="00E972FF"/>
    <w:rsid w:val="00E978CB"/>
    <w:rsid w:val="00EA083E"/>
    <w:rsid w:val="00EA4B4E"/>
    <w:rsid w:val="00EA4B78"/>
    <w:rsid w:val="00EA4F26"/>
    <w:rsid w:val="00EA7E78"/>
    <w:rsid w:val="00EB384F"/>
    <w:rsid w:val="00EB3CB6"/>
    <w:rsid w:val="00EB44B8"/>
    <w:rsid w:val="00EC4546"/>
    <w:rsid w:val="00EC6F6F"/>
    <w:rsid w:val="00EC7110"/>
    <w:rsid w:val="00ED4861"/>
    <w:rsid w:val="00ED5177"/>
    <w:rsid w:val="00EE0DE2"/>
    <w:rsid w:val="00EE17F1"/>
    <w:rsid w:val="00EE1A3A"/>
    <w:rsid w:val="00EE1FB9"/>
    <w:rsid w:val="00EE26A9"/>
    <w:rsid w:val="00EE2BB1"/>
    <w:rsid w:val="00EE2E8C"/>
    <w:rsid w:val="00EE3073"/>
    <w:rsid w:val="00EE6848"/>
    <w:rsid w:val="00EE71C6"/>
    <w:rsid w:val="00EF1023"/>
    <w:rsid w:val="00EF1970"/>
    <w:rsid w:val="00EF4B4E"/>
    <w:rsid w:val="00EF4F13"/>
    <w:rsid w:val="00EF53C2"/>
    <w:rsid w:val="00F008FD"/>
    <w:rsid w:val="00F014ED"/>
    <w:rsid w:val="00F0166C"/>
    <w:rsid w:val="00F0469F"/>
    <w:rsid w:val="00F06FE7"/>
    <w:rsid w:val="00F12321"/>
    <w:rsid w:val="00F13998"/>
    <w:rsid w:val="00F22C64"/>
    <w:rsid w:val="00F24D5F"/>
    <w:rsid w:val="00F3140F"/>
    <w:rsid w:val="00F3143B"/>
    <w:rsid w:val="00F33725"/>
    <w:rsid w:val="00F3623A"/>
    <w:rsid w:val="00F36333"/>
    <w:rsid w:val="00F41254"/>
    <w:rsid w:val="00F4244B"/>
    <w:rsid w:val="00F43D31"/>
    <w:rsid w:val="00F4430F"/>
    <w:rsid w:val="00F50027"/>
    <w:rsid w:val="00F505F6"/>
    <w:rsid w:val="00F50834"/>
    <w:rsid w:val="00F50C67"/>
    <w:rsid w:val="00F6000C"/>
    <w:rsid w:val="00F60686"/>
    <w:rsid w:val="00F60CA3"/>
    <w:rsid w:val="00F6198D"/>
    <w:rsid w:val="00F70B2C"/>
    <w:rsid w:val="00F757C7"/>
    <w:rsid w:val="00F7598F"/>
    <w:rsid w:val="00F77BE1"/>
    <w:rsid w:val="00F81C5F"/>
    <w:rsid w:val="00F83EF5"/>
    <w:rsid w:val="00F84E50"/>
    <w:rsid w:val="00F91223"/>
    <w:rsid w:val="00F915A7"/>
    <w:rsid w:val="00F94970"/>
    <w:rsid w:val="00FA12DA"/>
    <w:rsid w:val="00FA1FFC"/>
    <w:rsid w:val="00FA2FCE"/>
    <w:rsid w:val="00FA63F3"/>
    <w:rsid w:val="00FA7F93"/>
    <w:rsid w:val="00FB0F57"/>
    <w:rsid w:val="00FB2BD1"/>
    <w:rsid w:val="00FB405D"/>
    <w:rsid w:val="00FB48F6"/>
    <w:rsid w:val="00FB68A3"/>
    <w:rsid w:val="00FC3716"/>
    <w:rsid w:val="00FC3B88"/>
    <w:rsid w:val="00FC5380"/>
    <w:rsid w:val="00FC6FE1"/>
    <w:rsid w:val="00FD0689"/>
    <w:rsid w:val="00FD08F0"/>
    <w:rsid w:val="00FD1375"/>
    <w:rsid w:val="00FD1BC5"/>
    <w:rsid w:val="00FD7F90"/>
    <w:rsid w:val="00FE2FFE"/>
    <w:rsid w:val="00FF28F0"/>
    <w:rsid w:val="00FF4084"/>
    <w:rsid w:val="00FF43BD"/>
    <w:rsid w:val="00FF56A6"/>
    <w:rsid w:val="00FF7A2C"/>
    <w:rsid w:val="00FF7D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1E39AE69"/>
  <w15:docId w15:val="{7BACF089-7A4F-4D03-A0FA-61BF2229A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E0D27"/>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1F4C47"/>
    <w:pPr>
      <w:keepNext/>
      <w:numPr>
        <w:numId w:val="2"/>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1F4C47"/>
    <w:pPr>
      <w:keepNext/>
      <w:numPr>
        <w:ilvl w:val="1"/>
        <w:numId w:val="2"/>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1F4C47"/>
    <w:pPr>
      <w:numPr>
        <w:ilvl w:val="2"/>
        <w:numId w:val="2"/>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1F4C47"/>
    <w:pPr>
      <w:numPr>
        <w:ilvl w:val="3"/>
        <w:numId w:val="2"/>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paragraph" w:styleId="Nadpis5">
    <w:name w:val="heading 5"/>
    <w:basedOn w:val="Normln"/>
    <w:next w:val="Normln"/>
    <w:link w:val="Nadpis5Char"/>
    <w:qFormat/>
    <w:rsid w:val="001F4C47"/>
    <w:pPr>
      <w:keepNext/>
      <w:spacing w:before="40" w:line="360" w:lineRule="auto"/>
      <w:ind w:left="113"/>
      <w:jc w:val="center"/>
      <w:outlineLvl w:val="4"/>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F4C47"/>
    <w:rPr>
      <w:rFonts w:ascii="Times New Roman" w:eastAsia="Times New Roman" w:hAnsi="Times New Roman" w:cs="Arial"/>
      <w:b/>
      <w:bCs/>
      <w:caps/>
      <w:spacing w:val="30"/>
      <w:sz w:val="28"/>
      <w:szCs w:val="28"/>
      <w:lang w:eastAsia="cs-CZ"/>
    </w:rPr>
  </w:style>
  <w:style w:type="character" w:customStyle="1" w:styleId="Nadpis3Char">
    <w:name w:val="Nadpis 3 Char"/>
    <w:basedOn w:val="Standardnpsmoodstavce"/>
    <w:link w:val="Nadpis3"/>
    <w:rsid w:val="001F4C47"/>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rsid w:val="001F4C47"/>
    <w:rPr>
      <w:rFonts w:ascii="Times New Roman" w:eastAsia="Times New Roman" w:hAnsi="Times New Roman" w:cs="Times New Roman"/>
      <w:b/>
      <w:caps/>
      <w:sz w:val="28"/>
      <w:szCs w:val="28"/>
      <w:lang w:eastAsia="cs-CZ"/>
    </w:rPr>
  </w:style>
  <w:style w:type="character" w:customStyle="1" w:styleId="Nadpis4Char">
    <w:name w:val="Nadpis 4 Char"/>
    <w:basedOn w:val="Standardnpsmoodstavce"/>
    <w:link w:val="Nadpis4"/>
    <w:rsid w:val="001F4C47"/>
    <w:rPr>
      <w:rFonts w:ascii="Times New Roman" w:eastAsia="Times New Roman" w:hAnsi="Times New Roman" w:cs="Times New Roman"/>
      <w:sz w:val="24"/>
      <w:szCs w:val="24"/>
      <w:lang w:eastAsia="cs-CZ"/>
    </w:rPr>
  </w:style>
  <w:style w:type="character" w:customStyle="1" w:styleId="Nadpis5Char">
    <w:name w:val="Nadpis 5 Char"/>
    <w:basedOn w:val="Standardnpsmoodstavce"/>
    <w:link w:val="Nadpis5"/>
    <w:rsid w:val="001F4C47"/>
    <w:rPr>
      <w:rFonts w:ascii="Times New Roman" w:eastAsia="Times New Roman" w:hAnsi="Times New Roman" w:cs="Times New Roman"/>
      <w:b/>
      <w:sz w:val="28"/>
      <w:szCs w:val="24"/>
      <w:lang w:eastAsia="cs-CZ"/>
    </w:rPr>
  </w:style>
  <w:style w:type="paragraph" w:customStyle="1" w:styleId="lnek">
    <w:name w:val="Článek"/>
    <w:basedOn w:val="Normln"/>
    <w:rsid w:val="001F4C47"/>
    <w:pPr>
      <w:spacing w:before="120" w:after="120"/>
      <w:jc w:val="center"/>
    </w:pPr>
    <w:rPr>
      <w:b/>
      <w:sz w:val="32"/>
      <w:szCs w:val="20"/>
    </w:rPr>
  </w:style>
  <w:style w:type="paragraph" w:customStyle="1" w:styleId="A-Plohy">
    <w:name w:val="A - Přílohy"/>
    <w:basedOn w:val="Normln"/>
    <w:rsid w:val="001F4C47"/>
    <w:pPr>
      <w:spacing w:after="120"/>
    </w:pPr>
    <w:rPr>
      <w:b/>
      <w:bCs/>
      <w:u w:val="single"/>
    </w:rPr>
  </w:style>
  <w:style w:type="paragraph" w:styleId="Zhlav">
    <w:name w:val="header"/>
    <w:basedOn w:val="Normln"/>
    <w:link w:val="ZhlavChar"/>
    <w:uiPriority w:val="99"/>
    <w:rsid w:val="001F4C47"/>
    <w:pPr>
      <w:tabs>
        <w:tab w:val="center" w:pos="4536"/>
        <w:tab w:val="right" w:pos="9072"/>
      </w:tabs>
    </w:pPr>
  </w:style>
  <w:style w:type="character" w:customStyle="1" w:styleId="ZhlavChar">
    <w:name w:val="Záhlaví Char"/>
    <w:basedOn w:val="Standardnpsmoodstavce"/>
    <w:link w:val="Zhlav"/>
    <w:uiPriority w:val="99"/>
    <w:rsid w:val="001F4C47"/>
    <w:rPr>
      <w:rFonts w:ascii="Times New Roman" w:eastAsia="Times New Roman" w:hAnsi="Times New Roman" w:cs="Times New Roman"/>
      <w:sz w:val="24"/>
      <w:szCs w:val="24"/>
      <w:lang w:eastAsia="cs-CZ"/>
    </w:rPr>
  </w:style>
  <w:style w:type="paragraph" w:customStyle="1" w:styleId="lanek3">
    <w:name w:val="Članek 3"/>
    <w:basedOn w:val="Normln"/>
    <w:rsid w:val="001F4C47"/>
    <w:rPr>
      <w:szCs w:val="22"/>
    </w:rPr>
  </w:style>
  <w:style w:type="paragraph" w:customStyle="1" w:styleId="lanek4">
    <w:name w:val="Članek 4"/>
    <w:basedOn w:val="Normln"/>
    <w:rsid w:val="001F4C47"/>
    <w:pPr>
      <w:jc w:val="center"/>
    </w:pPr>
    <w:rPr>
      <w:b/>
      <w:sz w:val="32"/>
    </w:rPr>
  </w:style>
  <w:style w:type="character" w:styleId="slostrnky">
    <w:name w:val="page number"/>
    <w:rsid w:val="001F4C47"/>
  </w:style>
  <w:style w:type="paragraph" w:styleId="Zpat">
    <w:name w:val="footer"/>
    <w:basedOn w:val="Normln"/>
    <w:link w:val="ZpatChar"/>
    <w:uiPriority w:val="99"/>
    <w:rsid w:val="001F4C47"/>
    <w:pPr>
      <w:tabs>
        <w:tab w:val="center" w:pos="4536"/>
        <w:tab w:val="right" w:pos="9072"/>
      </w:tabs>
    </w:pPr>
  </w:style>
  <w:style w:type="character" w:customStyle="1" w:styleId="ZpatChar">
    <w:name w:val="Zápatí Char"/>
    <w:basedOn w:val="Standardnpsmoodstavce"/>
    <w:link w:val="Zpat"/>
    <w:uiPriority w:val="99"/>
    <w:rsid w:val="001F4C47"/>
    <w:rPr>
      <w:rFonts w:ascii="Times New Roman" w:eastAsia="Times New Roman" w:hAnsi="Times New Roman" w:cs="Times New Roman"/>
      <w:sz w:val="24"/>
      <w:szCs w:val="24"/>
      <w:lang w:eastAsia="cs-CZ"/>
    </w:rPr>
  </w:style>
  <w:style w:type="paragraph" w:styleId="Nzev">
    <w:name w:val="Title"/>
    <w:basedOn w:val="Normln"/>
    <w:link w:val="NzevChar"/>
    <w:qFormat/>
    <w:rsid w:val="001F4C47"/>
    <w:pPr>
      <w:spacing w:before="60" w:after="60"/>
      <w:jc w:val="center"/>
    </w:pPr>
    <w:rPr>
      <w:b/>
      <w:kern w:val="28"/>
      <w:sz w:val="52"/>
      <w:szCs w:val="20"/>
    </w:rPr>
  </w:style>
  <w:style w:type="character" w:customStyle="1" w:styleId="NzevChar">
    <w:name w:val="Název Char"/>
    <w:basedOn w:val="Standardnpsmoodstavce"/>
    <w:link w:val="Nzev"/>
    <w:rsid w:val="001F4C47"/>
    <w:rPr>
      <w:rFonts w:ascii="Times New Roman" w:eastAsia="Times New Roman" w:hAnsi="Times New Roman" w:cs="Times New Roman"/>
      <w:b/>
      <w:kern w:val="28"/>
      <w:sz w:val="52"/>
      <w:szCs w:val="20"/>
      <w:lang w:eastAsia="cs-CZ"/>
    </w:rPr>
  </w:style>
  <w:style w:type="paragraph" w:styleId="Zkladntext">
    <w:name w:val="Body Text"/>
    <w:basedOn w:val="Normln"/>
    <w:link w:val="ZkladntextChar"/>
    <w:rsid w:val="001F4C47"/>
    <w:rPr>
      <w:szCs w:val="20"/>
    </w:rPr>
  </w:style>
  <w:style w:type="character" w:customStyle="1" w:styleId="ZkladntextChar">
    <w:name w:val="Základní text Char"/>
    <w:basedOn w:val="Standardnpsmoodstavce"/>
    <w:link w:val="Zkladntext"/>
    <w:rsid w:val="001F4C47"/>
    <w:rPr>
      <w:rFonts w:ascii="Times New Roman" w:eastAsia="Times New Roman" w:hAnsi="Times New Roman" w:cs="Times New Roman"/>
      <w:sz w:val="24"/>
      <w:szCs w:val="20"/>
      <w:lang w:eastAsia="cs-CZ"/>
    </w:rPr>
  </w:style>
  <w:style w:type="paragraph" w:styleId="Seznamsodrkami">
    <w:name w:val="List Bullet"/>
    <w:basedOn w:val="Normln"/>
    <w:rsid w:val="001F4C47"/>
    <w:pPr>
      <w:numPr>
        <w:numId w:val="1"/>
      </w:numPr>
      <w:spacing w:before="60"/>
    </w:pPr>
  </w:style>
  <w:style w:type="paragraph" w:styleId="Zkladntextodsazen">
    <w:name w:val="Body Text Indent"/>
    <w:basedOn w:val="Normln"/>
    <w:link w:val="ZkladntextodsazenChar"/>
    <w:rsid w:val="001F4C47"/>
    <w:pPr>
      <w:spacing w:after="120"/>
      <w:ind w:left="283"/>
    </w:pPr>
  </w:style>
  <w:style w:type="character" w:customStyle="1" w:styleId="ZkladntextodsazenChar">
    <w:name w:val="Základní text odsazený Char"/>
    <w:basedOn w:val="Standardnpsmoodstavce"/>
    <w:link w:val="Zkladntextodsazen"/>
    <w:rsid w:val="001F4C47"/>
    <w:rPr>
      <w:rFonts w:ascii="Times New Roman" w:eastAsia="Times New Roman" w:hAnsi="Times New Roman" w:cs="Times New Roman"/>
      <w:sz w:val="24"/>
      <w:szCs w:val="24"/>
      <w:lang w:eastAsia="cs-CZ"/>
    </w:rPr>
  </w:style>
  <w:style w:type="paragraph" w:customStyle="1" w:styleId="lanek5">
    <w:name w:val="članek 5"/>
    <w:basedOn w:val="Zkladntextodsazen"/>
    <w:rsid w:val="001F4C47"/>
    <w:pPr>
      <w:spacing w:after="0"/>
      <w:ind w:left="480"/>
      <w:jc w:val="center"/>
    </w:pPr>
    <w:rPr>
      <w:b/>
      <w:bCs/>
      <w:sz w:val="28"/>
    </w:rPr>
  </w:style>
  <w:style w:type="paragraph" w:customStyle="1" w:styleId="lanek6">
    <w:name w:val="članek 6"/>
    <w:basedOn w:val="Normln"/>
    <w:rsid w:val="001F4C47"/>
    <w:rPr>
      <w:b/>
      <w:bCs/>
    </w:rPr>
  </w:style>
  <w:style w:type="paragraph" w:styleId="Textpoznpodarou">
    <w:name w:val="footnote text"/>
    <w:basedOn w:val="Normln"/>
    <w:link w:val="TextpoznpodarouChar"/>
    <w:semiHidden/>
    <w:rsid w:val="001F4C47"/>
    <w:rPr>
      <w:sz w:val="20"/>
      <w:szCs w:val="20"/>
    </w:rPr>
  </w:style>
  <w:style w:type="character" w:customStyle="1" w:styleId="TextpoznpodarouChar">
    <w:name w:val="Text pozn. pod čarou Char"/>
    <w:basedOn w:val="Standardnpsmoodstavce"/>
    <w:link w:val="Textpoznpodarou"/>
    <w:semiHidden/>
    <w:rsid w:val="001F4C47"/>
    <w:rPr>
      <w:rFonts w:ascii="Times New Roman" w:eastAsia="Times New Roman" w:hAnsi="Times New Roman" w:cs="Times New Roman"/>
      <w:sz w:val="20"/>
      <w:szCs w:val="20"/>
      <w:lang w:eastAsia="cs-CZ"/>
    </w:rPr>
  </w:style>
  <w:style w:type="character" w:styleId="Znakapoznpodarou">
    <w:name w:val="footnote reference"/>
    <w:semiHidden/>
    <w:rsid w:val="001F4C47"/>
    <w:rPr>
      <w:vertAlign w:val="superscript"/>
    </w:rPr>
  </w:style>
  <w:style w:type="character" w:styleId="Hypertextovodkaz">
    <w:name w:val="Hyperlink"/>
    <w:uiPriority w:val="99"/>
    <w:rsid w:val="001F4C47"/>
    <w:rPr>
      <w:color w:val="0000FF"/>
      <w:u w:val="single"/>
    </w:rPr>
  </w:style>
  <w:style w:type="paragraph" w:styleId="Obsah2">
    <w:name w:val="toc 2"/>
    <w:basedOn w:val="Normln"/>
    <w:next w:val="Normln"/>
    <w:autoRedefine/>
    <w:uiPriority w:val="39"/>
    <w:rsid w:val="004009C5"/>
    <w:pPr>
      <w:tabs>
        <w:tab w:val="left" w:pos="720"/>
        <w:tab w:val="right" w:leader="dot" w:pos="9062"/>
      </w:tabs>
      <w:spacing w:before="60"/>
      <w:ind w:left="1429" w:hanging="1191"/>
    </w:pPr>
    <w:rPr>
      <w:iCs/>
      <w:sz w:val="22"/>
      <w:szCs w:val="22"/>
    </w:rPr>
  </w:style>
  <w:style w:type="paragraph" w:customStyle="1" w:styleId="ZZZEssTer12111cm">
    <w:name w:val="ZZZEssTer12 + 1. ř.  11 cm"/>
    <w:basedOn w:val="Normln"/>
    <w:rsid w:val="001F4C47"/>
    <w:pPr>
      <w:ind w:firstLine="6237"/>
    </w:pPr>
  </w:style>
  <w:style w:type="paragraph" w:styleId="Nadpisobsahu">
    <w:name w:val="TOC Heading"/>
    <w:basedOn w:val="Nadpis1"/>
    <w:next w:val="Normln"/>
    <w:uiPriority w:val="39"/>
    <w:unhideWhenUsed/>
    <w:qFormat/>
    <w:rsid w:val="00F3140F"/>
    <w:pPr>
      <w:keepLines/>
      <w:numPr>
        <w:numId w:val="0"/>
      </w:numPr>
      <w:tabs>
        <w:tab w:val="clear" w:pos="1985"/>
      </w:tabs>
      <w:spacing w:before="240" w:line="259" w:lineRule="auto"/>
      <w:outlineLvl w:val="9"/>
    </w:pPr>
    <w:rPr>
      <w:rFonts w:asciiTheme="majorHAnsi" w:eastAsiaTheme="majorEastAsia" w:hAnsiTheme="majorHAnsi" w:cstheme="majorBidi"/>
      <w:b w:val="0"/>
      <w:bCs w:val="0"/>
      <w:caps w:val="0"/>
      <w:color w:val="2E74B5" w:themeColor="accent1" w:themeShade="BF"/>
      <w:spacing w:val="0"/>
      <w:sz w:val="32"/>
      <w:szCs w:val="32"/>
    </w:rPr>
  </w:style>
  <w:style w:type="paragraph" w:styleId="Obsah3">
    <w:name w:val="toc 3"/>
    <w:basedOn w:val="Normln"/>
    <w:next w:val="Normln"/>
    <w:autoRedefine/>
    <w:uiPriority w:val="39"/>
    <w:unhideWhenUsed/>
    <w:rsid w:val="00F3140F"/>
    <w:pPr>
      <w:spacing w:after="100"/>
      <w:ind w:left="480"/>
    </w:pPr>
  </w:style>
  <w:style w:type="paragraph" w:styleId="Textbubliny">
    <w:name w:val="Balloon Text"/>
    <w:basedOn w:val="Normln"/>
    <w:link w:val="TextbublinyChar"/>
    <w:uiPriority w:val="99"/>
    <w:semiHidden/>
    <w:unhideWhenUsed/>
    <w:rsid w:val="00A96F8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96F82"/>
    <w:rPr>
      <w:rFonts w:ascii="Segoe UI" w:eastAsia="Times New Roman" w:hAnsi="Segoe UI" w:cs="Segoe UI"/>
      <w:sz w:val="18"/>
      <w:szCs w:val="18"/>
      <w:lang w:eastAsia="cs-CZ"/>
    </w:rPr>
  </w:style>
  <w:style w:type="character" w:styleId="Sledovanodkaz">
    <w:name w:val="FollowedHyperlink"/>
    <w:basedOn w:val="Standardnpsmoodstavce"/>
    <w:uiPriority w:val="99"/>
    <w:semiHidden/>
    <w:unhideWhenUsed/>
    <w:rsid w:val="001A6D3A"/>
    <w:rPr>
      <w:color w:val="954F72" w:themeColor="followedHyperlink"/>
      <w:u w:val="single"/>
    </w:rPr>
  </w:style>
  <w:style w:type="paragraph" w:styleId="Revize">
    <w:name w:val="Revision"/>
    <w:hidden/>
    <w:uiPriority w:val="99"/>
    <w:semiHidden/>
    <w:rsid w:val="004009C5"/>
    <w:pPr>
      <w:spacing w:after="0"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unhideWhenUsed/>
    <w:rsid w:val="00F24D5F"/>
    <w:rPr>
      <w:sz w:val="16"/>
      <w:szCs w:val="16"/>
    </w:rPr>
  </w:style>
  <w:style w:type="paragraph" w:styleId="Textkomente">
    <w:name w:val="annotation text"/>
    <w:basedOn w:val="Normln"/>
    <w:link w:val="TextkomenteChar"/>
    <w:uiPriority w:val="99"/>
    <w:unhideWhenUsed/>
    <w:rsid w:val="00F24D5F"/>
    <w:rPr>
      <w:sz w:val="20"/>
      <w:szCs w:val="20"/>
    </w:rPr>
  </w:style>
  <w:style w:type="character" w:customStyle="1" w:styleId="TextkomenteChar">
    <w:name w:val="Text komentáře Char"/>
    <w:basedOn w:val="Standardnpsmoodstavce"/>
    <w:link w:val="Textkomente"/>
    <w:uiPriority w:val="99"/>
    <w:rsid w:val="00F24D5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24D5F"/>
    <w:rPr>
      <w:b/>
      <w:bCs/>
    </w:rPr>
  </w:style>
  <w:style w:type="character" w:customStyle="1" w:styleId="PedmtkomenteChar">
    <w:name w:val="Předmět komentáře Char"/>
    <w:basedOn w:val="TextkomenteChar"/>
    <w:link w:val="Pedmtkomente"/>
    <w:uiPriority w:val="99"/>
    <w:semiHidden/>
    <w:rsid w:val="00F24D5F"/>
    <w:rPr>
      <w:rFonts w:ascii="Times New Roman" w:eastAsia="Times New Roman" w:hAnsi="Times New Roman" w:cs="Times New Roman"/>
      <w:b/>
      <w:bCs/>
      <w:sz w:val="20"/>
      <w:szCs w:val="20"/>
      <w:lang w:eastAsia="cs-CZ"/>
    </w:rPr>
  </w:style>
  <w:style w:type="paragraph" w:customStyle="1" w:styleId="Normln1">
    <w:name w:val="Normální1"/>
    <w:basedOn w:val="Normln"/>
    <w:rsid w:val="004A4A1C"/>
    <w:pPr>
      <w:spacing w:line="240" w:lineRule="atLeast"/>
    </w:pPr>
  </w:style>
  <w:style w:type="paragraph" w:styleId="Odstavecseseznamem">
    <w:name w:val="List Paragraph"/>
    <w:basedOn w:val="Normln"/>
    <w:uiPriority w:val="34"/>
    <w:qFormat/>
    <w:rsid w:val="006A501A"/>
    <w:pPr>
      <w:ind w:left="720"/>
      <w:contextualSpacing/>
    </w:pPr>
  </w:style>
  <w:style w:type="paragraph" w:customStyle="1" w:styleId="Default">
    <w:name w:val="Default"/>
    <w:rsid w:val="009953B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Vchoz">
    <w:name w:val="Výchozí"/>
    <w:uiPriority w:val="99"/>
    <w:rsid w:val="00F6198D"/>
    <w:pPr>
      <w:suppressAutoHyphens/>
      <w:spacing w:after="200" w:line="276" w:lineRule="auto"/>
    </w:pPr>
    <w:rPr>
      <w:rFonts w:ascii="Times New Roman" w:eastAsia="Times New Roman" w:hAnsi="Times New Roman" w:cs="Times New Roman"/>
      <w:color w:val="00000A"/>
      <w:sz w:val="20"/>
      <w:szCs w:val="20"/>
      <w:lang w:eastAsia="zh-CN"/>
    </w:rPr>
  </w:style>
  <w:style w:type="table" w:styleId="Svtlstnovnzvraznn6">
    <w:name w:val="Light Shading Accent 6"/>
    <w:basedOn w:val="Normlntabulka"/>
    <w:uiPriority w:val="60"/>
    <w:rsid w:val="001F3554"/>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Mkatabulky">
    <w:name w:val="Table Grid"/>
    <w:basedOn w:val="Normlntabulka"/>
    <w:uiPriority w:val="59"/>
    <w:rsid w:val="001F3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mkazvraznn6">
    <w:name w:val="Light Grid Accent 6"/>
    <w:basedOn w:val="Normlntabulka"/>
    <w:uiPriority w:val="62"/>
    <w:rsid w:val="001F355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Normlnweb">
    <w:name w:val="Normal (Web)"/>
    <w:basedOn w:val="Normln"/>
    <w:uiPriority w:val="99"/>
    <w:semiHidden/>
    <w:unhideWhenUsed/>
    <w:rsid w:val="00470E8E"/>
    <w:pPr>
      <w:spacing w:before="100" w:beforeAutospacing="1" w:after="100" w:afterAutospacing="1"/>
    </w:pPr>
  </w:style>
  <w:style w:type="paragraph" w:styleId="Zkladntextodsazen2">
    <w:name w:val="Body Text Indent 2"/>
    <w:basedOn w:val="Normln"/>
    <w:link w:val="Zkladntextodsazen2Char"/>
    <w:unhideWhenUsed/>
    <w:rsid w:val="00C45539"/>
    <w:pPr>
      <w:spacing w:after="120" w:line="480" w:lineRule="auto"/>
      <w:ind w:left="283"/>
    </w:pPr>
  </w:style>
  <w:style w:type="character" w:customStyle="1" w:styleId="Zkladntextodsazen2Char">
    <w:name w:val="Základní text odsazený 2 Char"/>
    <w:basedOn w:val="Standardnpsmoodstavce"/>
    <w:link w:val="Zkladntextodsazen2"/>
    <w:rsid w:val="00C45539"/>
    <w:rPr>
      <w:rFonts w:ascii="Times New Roman" w:eastAsia="Times New Roman" w:hAnsi="Times New Roman" w:cs="Times New Roman"/>
      <w:sz w:val="24"/>
      <w:szCs w:val="24"/>
      <w:lang w:eastAsia="cs-CZ"/>
    </w:rPr>
  </w:style>
  <w:style w:type="paragraph" w:styleId="Bezmezer">
    <w:name w:val="No Spacing"/>
    <w:uiPriority w:val="1"/>
    <w:qFormat/>
    <w:rsid w:val="00C45539"/>
    <w:pPr>
      <w:spacing w:after="0" w:line="240" w:lineRule="auto"/>
      <w:ind w:left="851"/>
      <w:jc w:val="both"/>
    </w:pPr>
    <w:rPr>
      <w:rFonts w:ascii="Times New Roman" w:eastAsia="Times New Roman" w:hAnsi="Times New Roman" w:cs="Times New Roman"/>
      <w:sz w:val="20"/>
      <w:szCs w:val="20"/>
      <w:lang w:eastAsia="cs-CZ"/>
    </w:rPr>
  </w:style>
  <w:style w:type="paragraph" w:customStyle="1" w:styleId="11">
    <w:name w:val="1.1."/>
    <w:rsid w:val="00C45539"/>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customStyle="1" w:styleId="l-L2">
    <w:name w:val="Čl - L2"/>
    <w:basedOn w:val="Normln"/>
    <w:link w:val="l-L2Char"/>
    <w:qFormat/>
    <w:rsid w:val="00C45539"/>
    <w:pPr>
      <w:tabs>
        <w:tab w:val="num" w:pos="737"/>
      </w:tabs>
      <w:spacing w:line="280" w:lineRule="exact"/>
      <w:ind w:left="737" w:hanging="737"/>
      <w:jc w:val="both"/>
    </w:pPr>
    <w:rPr>
      <w:rFonts w:ascii="Arial" w:hAnsi="Arial"/>
      <w:sz w:val="22"/>
    </w:rPr>
  </w:style>
  <w:style w:type="character" w:customStyle="1" w:styleId="l-L2Char">
    <w:name w:val="Čl - L2 Char"/>
    <w:link w:val="l-L2"/>
    <w:rsid w:val="00C45539"/>
    <w:rPr>
      <w:rFonts w:ascii="Arial" w:eastAsia="Times New Roman" w:hAnsi="Arial" w:cs="Times New Roman"/>
      <w:szCs w:val="24"/>
      <w:lang w:eastAsia="cs-CZ"/>
    </w:rPr>
  </w:style>
  <w:style w:type="paragraph" w:customStyle="1" w:styleId="zkladntext0">
    <w:name w:val="základní text"/>
    <w:basedOn w:val="Normln"/>
    <w:uiPriority w:val="99"/>
    <w:rsid w:val="00C45539"/>
    <w:pPr>
      <w:tabs>
        <w:tab w:val="left" w:pos="1134"/>
        <w:tab w:val="left" w:pos="2126"/>
        <w:tab w:val="left" w:pos="2835"/>
        <w:tab w:val="left" w:pos="3544"/>
        <w:tab w:val="left" w:pos="4253"/>
        <w:tab w:val="left" w:pos="4961"/>
        <w:tab w:val="left" w:pos="5670"/>
        <w:tab w:val="left" w:pos="6379"/>
        <w:tab w:val="left" w:pos="7088"/>
        <w:tab w:val="left" w:pos="7655"/>
        <w:tab w:val="left" w:pos="7938"/>
      </w:tabs>
      <w:overflowPunct w:val="0"/>
      <w:autoSpaceDE w:val="0"/>
      <w:autoSpaceDN w:val="0"/>
      <w:adjustRightInd w:val="0"/>
      <w:spacing w:after="120" w:line="280" w:lineRule="exact"/>
      <w:ind w:firstLine="567"/>
      <w:textAlignment w:val="baseline"/>
    </w:pPr>
    <w:rPr>
      <w:rFonts w:ascii="Arial" w:hAnsi="Arial"/>
      <w:sz w:val="22"/>
      <w:szCs w:val="20"/>
    </w:rPr>
  </w:style>
  <w:style w:type="paragraph" w:customStyle="1" w:styleId="Zkladntextodsazen31">
    <w:name w:val="Základní text odsazený 31"/>
    <w:basedOn w:val="Normln"/>
    <w:rsid w:val="00C45539"/>
    <w:pPr>
      <w:overflowPunct w:val="0"/>
      <w:autoSpaceDE w:val="0"/>
      <w:autoSpaceDN w:val="0"/>
      <w:adjustRightInd w:val="0"/>
      <w:ind w:left="709" w:hanging="349"/>
      <w:jc w:val="both"/>
    </w:pPr>
    <w:rPr>
      <w:sz w:val="26"/>
    </w:rPr>
  </w:style>
  <w:style w:type="paragraph" w:styleId="Seznam2">
    <w:name w:val="List 2"/>
    <w:basedOn w:val="Normln"/>
    <w:rsid w:val="00C45539"/>
    <w:pPr>
      <w:ind w:left="566" w:hanging="283"/>
    </w:pPr>
    <w:rPr>
      <w:rFonts w:ascii="Arial" w:hAnsi="Arial"/>
      <w:sz w:val="22"/>
      <w:szCs w:val="20"/>
    </w:rPr>
  </w:style>
  <w:style w:type="paragraph" w:customStyle="1" w:styleId="Zkladntext21">
    <w:name w:val="Základní text 21"/>
    <w:basedOn w:val="Normln"/>
    <w:rsid w:val="002C102B"/>
    <w:pPr>
      <w:jc w:val="both"/>
    </w:pPr>
    <w:rPr>
      <w:b/>
      <w:szCs w:val="20"/>
    </w:rPr>
  </w:style>
  <w:style w:type="paragraph" w:styleId="Zkladntext3">
    <w:name w:val="Body Text 3"/>
    <w:basedOn w:val="Normln"/>
    <w:link w:val="Zkladntext3Char"/>
    <w:rsid w:val="002C102B"/>
    <w:pPr>
      <w:spacing w:after="120"/>
    </w:pPr>
    <w:rPr>
      <w:sz w:val="16"/>
      <w:szCs w:val="16"/>
      <w:lang w:val="x-none" w:eastAsia="x-none"/>
    </w:rPr>
  </w:style>
  <w:style w:type="character" w:customStyle="1" w:styleId="Zkladntext3Char">
    <w:name w:val="Základní text 3 Char"/>
    <w:basedOn w:val="Standardnpsmoodstavce"/>
    <w:link w:val="Zkladntext3"/>
    <w:rsid w:val="002C102B"/>
    <w:rPr>
      <w:rFonts w:ascii="Times New Roman" w:eastAsia="Times New Roman" w:hAnsi="Times New Roman" w:cs="Times New Roman"/>
      <w:sz w:val="16"/>
      <w:szCs w:val="16"/>
      <w:lang w:val="x-none" w:eastAsia="x-none"/>
    </w:rPr>
  </w:style>
  <w:style w:type="paragraph" w:customStyle="1" w:styleId="adresa">
    <w:name w:val="adresa"/>
    <w:basedOn w:val="Normln"/>
    <w:link w:val="adresaChar"/>
    <w:rsid w:val="002C102B"/>
    <w:pPr>
      <w:jc w:val="both"/>
    </w:pPr>
    <w:rPr>
      <w:lang w:val="x-none" w:eastAsia="x-none"/>
    </w:rPr>
  </w:style>
  <w:style w:type="character" w:customStyle="1" w:styleId="adresaChar">
    <w:name w:val="adresa Char"/>
    <w:link w:val="adresa"/>
    <w:rsid w:val="002C102B"/>
    <w:rPr>
      <w:rFonts w:ascii="Times New Roman" w:eastAsia="Times New Roman" w:hAnsi="Times New Roman" w:cs="Times New Roman"/>
      <w:sz w:val="24"/>
      <w:szCs w:val="24"/>
      <w:lang w:val="x-none" w:eastAsia="x-none"/>
    </w:rPr>
  </w:style>
  <w:style w:type="paragraph" w:customStyle="1" w:styleId="obec">
    <w:name w:val="obec"/>
    <w:basedOn w:val="Normln"/>
    <w:rsid w:val="002C102B"/>
  </w:style>
  <w:style w:type="character" w:customStyle="1" w:styleId="TextvysvtlivekChar">
    <w:name w:val="Text vysvětlivek Char"/>
    <w:basedOn w:val="Standardnpsmoodstavce"/>
    <w:link w:val="Textvysvtlivek"/>
    <w:uiPriority w:val="99"/>
    <w:semiHidden/>
    <w:rsid w:val="00074A22"/>
    <w:rPr>
      <w:rFonts w:ascii="Times New Roman" w:eastAsia="Times New Roman" w:hAnsi="Times New Roman" w:cs="Times New Roman"/>
      <w:sz w:val="20"/>
      <w:szCs w:val="20"/>
      <w:lang w:eastAsia="cs-CZ"/>
    </w:rPr>
  </w:style>
  <w:style w:type="paragraph" w:styleId="Textvysvtlivek">
    <w:name w:val="endnote text"/>
    <w:basedOn w:val="Normln"/>
    <w:link w:val="TextvysvtlivekChar"/>
    <w:uiPriority w:val="99"/>
    <w:semiHidden/>
    <w:unhideWhenUsed/>
    <w:rsid w:val="00074A22"/>
    <w:rPr>
      <w:sz w:val="20"/>
      <w:szCs w:val="20"/>
    </w:rPr>
  </w:style>
  <w:style w:type="character" w:styleId="Odkaznavysvtlivky">
    <w:name w:val="endnote reference"/>
    <w:basedOn w:val="Standardnpsmoodstavce"/>
    <w:uiPriority w:val="99"/>
    <w:semiHidden/>
    <w:unhideWhenUsed/>
    <w:rsid w:val="00C837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575238">
      <w:bodyDiv w:val="1"/>
      <w:marLeft w:val="0"/>
      <w:marRight w:val="0"/>
      <w:marTop w:val="0"/>
      <w:marBottom w:val="0"/>
      <w:divBdr>
        <w:top w:val="none" w:sz="0" w:space="0" w:color="auto"/>
        <w:left w:val="none" w:sz="0" w:space="0" w:color="auto"/>
        <w:bottom w:val="none" w:sz="0" w:space="0" w:color="auto"/>
        <w:right w:val="none" w:sz="0" w:space="0" w:color="auto"/>
      </w:divBdr>
    </w:div>
    <w:div w:id="263148299">
      <w:bodyDiv w:val="1"/>
      <w:marLeft w:val="0"/>
      <w:marRight w:val="0"/>
      <w:marTop w:val="0"/>
      <w:marBottom w:val="0"/>
      <w:divBdr>
        <w:top w:val="none" w:sz="0" w:space="0" w:color="auto"/>
        <w:left w:val="none" w:sz="0" w:space="0" w:color="auto"/>
        <w:bottom w:val="none" w:sz="0" w:space="0" w:color="auto"/>
        <w:right w:val="none" w:sz="0" w:space="0" w:color="auto"/>
      </w:divBdr>
    </w:div>
    <w:div w:id="708266881">
      <w:bodyDiv w:val="1"/>
      <w:marLeft w:val="0"/>
      <w:marRight w:val="0"/>
      <w:marTop w:val="0"/>
      <w:marBottom w:val="0"/>
      <w:divBdr>
        <w:top w:val="none" w:sz="0" w:space="0" w:color="auto"/>
        <w:left w:val="none" w:sz="0" w:space="0" w:color="auto"/>
        <w:bottom w:val="none" w:sz="0" w:space="0" w:color="auto"/>
        <w:right w:val="none" w:sz="0" w:space="0" w:color="auto"/>
      </w:divBdr>
    </w:div>
    <w:div w:id="727269870">
      <w:bodyDiv w:val="1"/>
      <w:marLeft w:val="0"/>
      <w:marRight w:val="0"/>
      <w:marTop w:val="0"/>
      <w:marBottom w:val="0"/>
      <w:divBdr>
        <w:top w:val="none" w:sz="0" w:space="0" w:color="auto"/>
        <w:left w:val="none" w:sz="0" w:space="0" w:color="auto"/>
        <w:bottom w:val="none" w:sz="0" w:space="0" w:color="auto"/>
        <w:right w:val="none" w:sz="0" w:space="0" w:color="auto"/>
      </w:divBdr>
    </w:div>
    <w:div w:id="857353871">
      <w:bodyDiv w:val="1"/>
      <w:marLeft w:val="0"/>
      <w:marRight w:val="0"/>
      <w:marTop w:val="0"/>
      <w:marBottom w:val="0"/>
      <w:divBdr>
        <w:top w:val="none" w:sz="0" w:space="0" w:color="auto"/>
        <w:left w:val="none" w:sz="0" w:space="0" w:color="auto"/>
        <w:bottom w:val="none" w:sz="0" w:space="0" w:color="auto"/>
        <w:right w:val="none" w:sz="0" w:space="0" w:color="auto"/>
      </w:divBdr>
    </w:div>
    <w:div w:id="878585736">
      <w:bodyDiv w:val="1"/>
      <w:marLeft w:val="0"/>
      <w:marRight w:val="0"/>
      <w:marTop w:val="0"/>
      <w:marBottom w:val="0"/>
      <w:divBdr>
        <w:top w:val="none" w:sz="0" w:space="0" w:color="auto"/>
        <w:left w:val="none" w:sz="0" w:space="0" w:color="auto"/>
        <w:bottom w:val="none" w:sz="0" w:space="0" w:color="auto"/>
        <w:right w:val="none" w:sz="0" w:space="0" w:color="auto"/>
      </w:divBdr>
    </w:div>
    <w:div w:id="891886633">
      <w:bodyDiv w:val="1"/>
      <w:marLeft w:val="0"/>
      <w:marRight w:val="0"/>
      <w:marTop w:val="0"/>
      <w:marBottom w:val="0"/>
      <w:divBdr>
        <w:top w:val="none" w:sz="0" w:space="0" w:color="auto"/>
        <w:left w:val="none" w:sz="0" w:space="0" w:color="auto"/>
        <w:bottom w:val="none" w:sz="0" w:space="0" w:color="auto"/>
        <w:right w:val="none" w:sz="0" w:space="0" w:color="auto"/>
      </w:divBdr>
    </w:div>
    <w:div w:id="917397972">
      <w:bodyDiv w:val="1"/>
      <w:marLeft w:val="0"/>
      <w:marRight w:val="0"/>
      <w:marTop w:val="0"/>
      <w:marBottom w:val="0"/>
      <w:divBdr>
        <w:top w:val="none" w:sz="0" w:space="0" w:color="auto"/>
        <w:left w:val="none" w:sz="0" w:space="0" w:color="auto"/>
        <w:bottom w:val="none" w:sz="0" w:space="0" w:color="auto"/>
        <w:right w:val="none" w:sz="0" w:space="0" w:color="auto"/>
      </w:divBdr>
    </w:div>
    <w:div w:id="968710663">
      <w:bodyDiv w:val="1"/>
      <w:marLeft w:val="0"/>
      <w:marRight w:val="0"/>
      <w:marTop w:val="0"/>
      <w:marBottom w:val="0"/>
      <w:divBdr>
        <w:top w:val="none" w:sz="0" w:space="0" w:color="auto"/>
        <w:left w:val="none" w:sz="0" w:space="0" w:color="auto"/>
        <w:bottom w:val="none" w:sz="0" w:space="0" w:color="auto"/>
        <w:right w:val="none" w:sz="0" w:space="0" w:color="auto"/>
      </w:divBdr>
    </w:div>
    <w:div w:id="986318512">
      <w:bodyDiv w:val="1"/>
      <w:marLeft w:val="0"/>
      <w:marRight w:val="0"/>
      <w:marTop w:val="0"/>
      <w:marBottom w:val="0"/>
      <w:divBdr>
        <w:top w:val="none" w:sz="0" w:space="0" w:color="auto"/>
        <w:left w:val="none" w:sz="0" w:space="0" w:color="auto"/>
        <w:bottom w:val="none" w:sz="0" w:space="0" w:color="auto"/>
        <w:right w:val="none" w:sz="0" w:space="0" w:color="auto"/>
      </w:divBdr>
    </w:div>
    <w:div w:id="1083140647">
      <w:bodyDiv w:val="1"/>
      <w:marLeft w:val="0"/>
      <w:marRight w:val="0"/>
      <w:marTop w:val="0"/>
      <w:marBottom w:val="0"/>
      <w:divBdr>
        <w:top w:val="none" w:sz="0" w:space="0" w:color="auto"/>
        <w:left w:val="none" w:sz="0" w:space="0" w:color="auto"/>
        <w:bottom w:val="none" w:sz="0" w:space="0" w:color="auto"/>
        <w:right w:val="none" w:sz="0" w:space="0" w:color="auto"/>
      </w:divBdr>
    </w:div>
    <w:div w:id="1431118329">
      <w:bodyDiv w:val="1"/>
      <w:marLeft w:val="0"/>
      <w:marRight w:val="0"/>
      <w:marTop w:val="0"/>
      <w:marBottom w:val="0"/>
      <w:divBdr>
        <w:top w:val="none" w:sz="0" w:space="0" w:color="auto"/>
        <w:left w:val="none" w:sz="0" w:space="0" w:color="auto"/>
        <w:bottom w:val="none" w:sz="0" w:space="0" w:color="auto"/>
        <w:right w:val="none" w:sz="0" w:space="0" w:color="auto"/>
      </w:divBdr>
    </w:div>
    <w:div w:id="1587031376">
      <w:bodyDiv w:val="1"/>
      <w:marLeft w:val="0"/>
      <w:marRight w:val="0"/>
      <w:marTop w:val="0"/>
      <w:marBottom w:val="0"/>
      <w:divBdr>
        <w:top w:val="none" w:sz="0" w:space="0" w:color="auto"/>
        <w:left w:val="none" w:sz="0" w:space="0" w:color="auto"/>
        <w:bottom w:val="none" w:sz="0" w:space="0" w:color="auto"/>
        <w:right w:val="none" w:sz="0" w:space="0" w:color="auto"/>
      </w:divBdr>
    </w:div>
    <w:div w:id="1603566975">
      <w:bodyDiv w:val="1"/>
      <w:marLeft w:val="0"/>
      <w:marRight w:val="0"/>
      <w:marTop w:val="0"/>
      <w:marBottom w:val="0"/>
      <w:divBdr>
        <w:top w:val="none" w:sz="0" w:space="0" w:color="auto"/>
        <w:left w:val="none" w:sz="0" w:space="0" w:color="auto"/>
        <w:bottom w:val="none" w:sz="0" w:space="0" w:color="auto"/>
        <w:right w:val="none" w:sz="0" w:space="0" w:color="auto"/>
      </w:divBdr>
    </w:div>
    <w:div w:id="1739666492">
      <w:bodyDiv w:val="1"/>
      <w:marLeft w:val="0"/>
      <w:marRight w:val="0"/>
      <w:marTop w:val="0"/>
      <w:marBottom w:val="0"/>
      <w:divBdr>
        <w:top w:val="none" w:sz="0" w:space="0" w:color="auto"/>
        <w:left w:val="none" w:sz="0" w:space="0" w:color="auto"/>
        <w:bottom w:val="none" w:sz="0" w:space="0" w:color="auto"/>
        <w:right w:val="none" w:sz="0" w:space="0" w:color="auto"/>
      </w:divBdr>
    </w:div>
    <w:div w:id="1794128209">
      <w:bodyDiv w:val="1"/>
      <w:marLeft w:val="0"/>
      <w:marRight w:val="0"/>
      <w:marTop w:val="0"/>
      <w:marBottom w:val="0"/>
      <w:divBdr>
        <w:top w:val="none" w:sz="0" w:space="0" w:color="auto"/>
        <w:left w:val="none" w:sz="0" w:space="0" w:color="auto"/>
        <w:bottom w:val="none" w:sz="0" w:space="0" w:color="auto"/>
        <w:right w:val="none" w:sz="0" w:space="0" w:color="auto"/>
      </w:divBdr>
    </w:div>
    <w:div w:id="2047827659">
      <w:bodyDiv w:val="1"/>
      <w:marLeft w:val="0"/>
      <w:marRight w:val="0"/>
      <w:marTop w:val="0"/>
      <w:marBottom w:val="0"/>
      <w:divBdr>
        <w:top w:val="none" w:sz="0" w:space="0" w:color="auto"/>
        <w:left w:val="none" w:sz="0" w:space="0" w:color="auto"/>
        <w:bottom w:val="none" w:sz="0" w:space="0" w:color="auto"/>
        <w:right w:val="none" w:sz="0" w:space="0" w:color="auto"/>
      </w:divBdr>
    </w:div>
    <w:div w:id="205248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ranet.spucr.cz/Default.aspx?kid=1122" TargetMode="External"/><Relationship Id="rId13" Type="http://schemas.openxmlformats.org/officeDocument/2006/relationships/image" Target="media/image1.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mfcr.cz/cs/verejny-sektor/dane/ocenovani-majetku/komentare/komentar-k-urcovani-obvykle-ceny-oceneni-19349"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intranet.spucr.cz/Default.aspx?kid=1122"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cid:image001.jpg@01D2AEC5.44AEEA70" TargetMode="External"/><Relationship Id="rId22" Type="http://schemas.openxmlformats.org/officeDocument/2006/relationships/header" Target="header4.xml"/></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E985D-340D-47F2-8C9A-4BD5F3CC8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56</Pages>
  <Words>20704</Words>
  <Characters>122154</Characters>
  <Application>Microsoft Office Word</Application>
  <DocSecurity>0</DocSecurity>
  <Lines>1017</Lines>
  <Paragraphs>285</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142573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Vala Vlastimil Ing.</dc:creator>
  <cp:lastModifiedBy>Fuxová Petra Ing.</cp:lastModifiedBy>
  <cp:revision>41</cp:revision>
  <cp:lastPrinted>2020-11-26T09:54:00Z</cp:lastPrinted>
  <dcterms:created xsi:type="dcterms:W3CDTF">2018-11-14T08:06:00Z</dcterms:created>
  <dcterms:modified xsi:type="dcterms:W3CDTF">2020-12-02T14:56:00Z</dcterms:modified>
</cp:coreProperties>
</file>