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570D" w14:textId="77777777" w:rsidR="006F206F" w:rsidRDefault="006F206F" w:rsidP="006F206F">
      <w:pPr>
        <w:suppressAutoHyphens/>
        <w:jc w:val="center"/>
        <w:rPr>
          <w:rFonts w:ascii="Arial" w:hAnsi="Arial" w:cs="Arial"/>
          <w:b/>
          <w:bCs/>
          <w:lang w:eastAsia="ar-SA"/>
        </w:rPr>
      </w:pPr>
    </w:p>
    <w:p w14:paraId="526847A4" w14:textId="77777777" w:rsidR="006F206F" w:rsidRDefault="006F206F" w:rsidP="006F206F">
      <w:pPr>
        <w:suppressAutoHyphens/>
        <w:jc w:val="center"/>
        <w:rPr>
          <w:rFonts w:ascii="Arial" w:hAnsi="Arial" w:cs="Arial"/>
          <w:b/>
          <w:bCs/>
          <w:lang w:eastAsia="ar-SA"/>
        </w:rPr>
      </w:pPr>
    </w:p>
    <w:p w14:paraId="05914815" w14:textId="1042EC90" w:rsidR="006F206F" w:rsidRDefault="006F206F" w:rsidP="00B32BD1">
      <w:pPr>
        <w:suppressAutoHyphens/>
        <w:ind w:left="7080"/>
        <w:jc w:val="center"/>
        <w:rPr>
          <w:rFonts w:ascii="Arial" w:hAnsi="Arial" w:cs="Arial"/>
          <w:b/>
          <w:bCs/>
          <w:lang w:eastAsia="ar-SA"/>
        </w:rPr>
      </w:pPr>
      <w:r w:rsidRPr="00221BE8">
        <w:rPr>
          <w:rFonts w:ascii="Arial" w:hAnsi="Arial" w:cs="Arial"/>
          <w:b/>
          <w:bCs/>
          <w:lang w:eastAsia="ar-SA"/>
        </w:rPr>
        <w:t>2020</w:t>
      </w:r>
      <w:r w:rsidR="00840610">
        <w:rPr>
          <w:rFonts w:ascii="Arial" w:hAnsi="Arial" w:cs="Arial"/>
          <w:b/>
          <w:bCs/>
          <w:lang w:eastAsia="ar-SA"/>
        </w:rPr>
        <w:t>/6653</w:t>
      </w:r>
      <w:r w:rsidRPr="00221BE8">
        <w:rPr>
          <w:rFonts w:ascii="Arial" w:hAnsi="Arial" w:cs="Arial"/>
          <w:b/>
          <w:bCs/>
          <w:lang w:eastAsia="ar-SA"/>
        </w:rPr>
        <w:t>/NM</w:t>
      </w:r>
    </w:p>
    <w:p w14:paraId="727A1A57" w14:textId="51516720" w:rsidR="00B32BD1" w:rsidRDefault="00B32BD1" w:rsidP="00B32BD1">
      <w:pPr>
        <w:suppressAutoHyphens/>
        <w:ind w:left="7080"/>
        <w:jc w:val="center"/>
        <w:rPr>
          <w:rFonts w:ascii="Arial" w:hAnsi="Arial" w:cs="Arial"/>
          <w:b/>
          <w:bCs/>
          <w:lang w:eastAsia="ar-SA"/>
        </w:rPr>
      </w:pPr>
    </w:p>
    <w:p w14:paraId="3AEE29A4" w14:textId="77777777" w:rsidR="00B32BD1" w:rsidRPr="00221BE8" w:rsidRDefault="00B32BD1" w:rsidP="00B32BD1">
      <w:pPr>
        <w:suppressAutoHyphens/>
        <w:ind w:left="7080"/>
        <w:jc w:val="center"/>
        <w:rPr>
          <w:rFonts w:ascii="Arial" w:hAnsi="Arial" w:cs="Arial"/>
          <w:b/>
          <w:bCs/>
          <w:lang w:eastAsia="ar-SA"/>
        </w:rPr>
      </w:pPr>
    </w:p>
    <w:p w14:paraId="3186F784" w14:textId="696EA875" w:rsidR="006F206F" w:rsidRPr="00114593" w:rsidRDefault="006F206F" w:rsidP="006F206F">
      <w:pPr>
        <w:suppressAutoHyphens/>
        <w:jc w:val="center"/>
        <w:rPr>
          <w:rFonts w:ascii="Arial" w:hAnsi="Arial" w:cs="Arial"/>
          <w:b/>
          <w:bCs/>
          <w:lang w:eastAsia="ar-SA"/>
        </w:rPr>
      </w:pPr>
      <w:r w:rsidRPr="00221BE8">
        <w:rPr>
          <w:rFonts w:ascii="Arial" w:hAnsi="Arial" w:cs="Arial"/>
          <w:b/>
          <w:bCs/>
          <w:lang w:eastAsia="ar-SA"/>
        </w:rPr>
        <w:t xml:space="preserve">Smlouva o dílo č. </w:t>
      </w:r>
      <w:r w:rsidR="00114593" w:rsidRPr="00114593">
        <w:rPr>
          <w:rFonts w:ascii="Arial" w:hAnsi="Arial" w:cs="Arial"/>
          <w:b/>
          <w:bCs/>
          <w:lang w:eastAsia="ar-SA"/>
        </w:rPr>
        <w:t>201495</w:t>
      </w:r>
    </w:p>
    <w:p w14:paraId="21D24B09" w14:textId="77777777" w:rsidR="006F206F" w:rsidRPr="00221BE8" w:rsidRDefault="006F206F" w:rsidP="006F206F">
      <w:pPr>
        <w:suppressAutoHyphens/>
        <w:jc w:val="center"/>
        <w:rPr>
          <w:rFonts w:ascii="Arial" w:hAnsi="Arial" w:cs="Arial"/>
          <w:lang w:eastAsia="ar-SA"/>
        </w:rPr>
      </w:pPr>
      <w:r w:rsidRPr="00221BE8">
        <w:rPr>
          <w:rFonts w:ascii="Arial" w:hAnsi="Arial" w:cs="Arial"/>
          <w:b/>
          <w:bCs/>
          <w:lang w:eastAsia="ar-SA"/>
        </w:rPr>
        <w:t>Vytvoření webových stránek</w:t>
      </w:r>
      <w:r>
        <w:rPr>
          <w:rFonts w:ascii="Arial" w:hAnsi="Arial" w:cs="Arial"/>
          <w:b/>
          <w:bCs/>
          <w:lang w:eastAsia="ar-SA"/>
        </w:rPr>
        <w:t xml:space="preserve"> Pražské muzejní noci</w:t>
      </w:r>
    </w:p>
    <w:p w14:paraId="1B956812" w14:textId="77777777" w:rsidR="006F206F" w:rsidRPr="00221BE8" w:rsidRDefault="006F206F" w:rsidP="006F206F">
      <w:pPr>
        <w:suppressAutoHyphens/>
        <w:jc w:val="center"/>
        <w:rPr>
          <w:rFonts w:ascii="Arial" w:hAnsi="Arial" w:cs="Arial"/>
          <w:lang w:eastAsia="ar-SA"/>
        </w:rPr>
      </w:pPr>
      <w:r w:rsidRPr="00221BE8">
        <w:rPr>
          <w:rFonts w:ascii="Arial" w:hAnsi="Arial" w:cs="Arial"/>
          <w:lang w:eastAsia="ar-SA"/>
        </w:rPr>
        <w:t>podle § 2586 a násl. občanského zákoníku, uzavřená mezi</w:t>
      </w:r>
    </w:p>
    <w:p w14:paraId="4DC63F2C" w14:textId="77777777" w:rsidR="006F206F" w:rsidRPr="00221BE8" w:rsidRDefault="006F206F" w:rsidP="006F206F">
      <w:pPr>
        <w:suppressAutoHyphens/>
        <w:jc w:val="both"/>
        <w:rPr>
          <w:rFonts w:ascii="Arial" w:hAnsi="Arial" w:cs="Arial"/>
          <w:lang w:eastAsia="ar-SA"/>
        </w:rPr>
      </w:pPr>
    </w:p>
    <w:p w14:paraId="49726382" w14:textId="77777777" w:rsidR="006F206F" w:rsidRDefault="006F206F" w:rsidP="006F206F">
      <w:pPr>
        <w:suppressAutoHyphens/>
        <w:jc w:val="both"/>
        <w:rPr>
          <w:rFonts w:ascii="Arial" w:hAnsi="Arial" w:cs="Arial"/>
          <w:lang w:eastAsia="ar-SA"/>
        </w:rPr>
      </w:pPr>
    </w:p>
    <w:p w14:paraId="44605AFA" w14:textId="77777777" w:rsidR="006F206F" w:rsidRDefault="006F206F" w:rsidP="006F206F">
      <w:pPr>
        <w:suppressAutoHyphens/>
        <w:jc w:val="both"/>
        <w:rPr>
          <w:rFonts w:ascii="Arial" w:hAnsi="Arial" w:cs="Arial"/>
          <w:lang w:eastAsia="ar-SA"/>
        </w:rPr>
      </w:pPr>
    </w:p>
    <w:p w14:paraId="3F8F001D" w14:textId="77777777" w:rsidR="006F206F" w:rsidRDefault="006F206F" w:rsidP="006F206F">
      <w:pPr>
        <w:suppressAutoHyphens/>
        <w:jc w:val="both"/>
        <w:rPr>
          <w:rFonts w:ascii="Arial" w:hAnsi="Arial" w:cs="Arial"/>
          <w:lang w:eastAsia="ar-SA"/>
        </w:rPr>
      </w:pPr>
    </w:p>
    <w:p w14:paraId="6C042376" w14:textId="77777777" w:rsidR="006F206F" w:rsidRPr="00221BE8" w:rsidRDefault="006F206F" w:rsidP="006F206F">
      <w:pPr>
        <w:suppressAutoHyphens/>
        <w:jc w:val="both"/>
        <w:rPr>
          <w:rFonts w:ascii="Arial" w:hAnsi="Arial" w:cs="Arial"/>
          <w:lang w:eastAsia="ar-SA"/>
        </w:rPr>
      </w:pPr>
    </w:p>
    <w:p w14:paraId="75D15848" w14:textId="77777777" w:rsidR="006F206F" w:rsidRPr="00221BE8" w:rsidRDefault="006F206F" w:rsidP="006F206F">
      <w:pPr>
        <w:suppressAutoHyphens/>
        <w:jc w:val="both"/>
        <w:rPr>
          <w:rFonts w:ascii="Arial" w:hAnsi="Arial" w:cs="Arial"/>
          <w:lang w:eastAsia="ar-SA"/>
        </w:rPr>
      </w:pPr>
    </w:p>
    <w:p w14:paraId="7B34AA14" w14:textId="77777777" w:rsidR="006F206F" w:rsidRPr="00221BE8" w:rsidRDefault="006F206F" w:rsidP="006F206F">
      <w:pPr>
        <w:jc w:val="both"/>
        <w:rPr>
          <w:rFonts w:ascii="Arial" w:hAnsi="Arial" w:cs="Arial"/>
          <w:b/>
          <w:bCs/>
        </w:rPr>
      </w:pPr>
      <w:r w:rsidRPr="00221BE8">
        <w:rPr>
          <w:rFonts w:ascii="Arial" w:hAnsi="Arial" w:cs="Arial"/>
          <w:b/>
        </w:rPr>
        <w:t>NÁRODNÍ MUZEUM</w:t>
      </w:r>
      <w:r w:rsidRPr="00221BE8">
        <w:rPr>
          <w:rFonts w:ascii="Arial" w:hAnsi="Arial" w:cs="Arial"/>
        </w:rPr>
        <w:t xml:space="preserve">, příspěvková organizace nepodléhající zápisu do obchodního rejstříku, zřízená Ministerstvem kultury ČR, zřizovací </w:t>
      </w:r>
      <w:r w:rsidRPr="00221BE8">
        <w:rPr>
          <w:rFonts w:ascii="Arial" w:hAnsi="Arial" w:cs="Arial"/>
        </w:rPr>
        <w:tab/>
        <w:t>listina č. j. 17461/2000 ve znění pozdějších změn a doplňků</w:t>
      </w:r>
    </w:p>
    <w:p w14:paraId="2E6DBF12" w14:textId="77777777" w:rsidR="006F206F" w:rsidRPr="00221BE8" w:rsidRDefault="006F206F" w:rsidP="006F206F">
      <w:pPr>
        <w:jc w:val="both"/>
        <w:rPr>
          <w:rFonts w:ascii="Arial" w:hAnsi="Arial" w:cs="Arial"/>
          <w:b/>
          <w:bCs/>
        </w:rPr>
      </w:pPr>
      <w:r w:rsidRPr="008A6E8A">
        <w:rPr>
          <w:rFonts w:ascii="Arial" w:hAnsi="Arial" w:cs="Arial"/>
          <w:b/>
          <w:bCs/>
          <w:lang w:eastAsia="ar-SA"/>
        </w:rPr>
        <w:t>Sídlo:</w:t>
      </w:r>
      <w:r w:rsidRPr="00221BE8">
        <w:rPr>
          <w:rFonts w:ascii="Arial" w:hAnsi="Arial" w:cs="Arial"/>
          <w:lang w:eastAsia="ar-SA"/>
        </w:rPr>
        <w:t xml:space="preserve"> </w:t>
      </w:r>
      <w:r w:rsidRPr="00221BE8">
        <w:rPr>
          <w:rFonts w:ascii="Arial" w:hAnsi="Arial" w:cs="Arial"/>
          <w:lang w:eastAsia="ar-SA"/>
        </w:rPr>
        <w:tab/>
      </w:r>
      <w:r>
        <w:rPr>
          <w:rFonts w:ascii="Arial" w:hAnsi="Arial" w:cs="Arial"/>
          <w:lang w:eastAsia="ar-SA"/>
        </w:rPr>
        <w:tab/>
      </w:r>
      <w:r w:rsidRPr="00221BE8">
        <w:rPr>
          <w:rFonts w:ascii="Arial" w:hAnsi="Arial" w:cs="Arial"/>
        </w:rPr>
        <w:t>Praha 1, Václavské nám. 68, PSČ: 115 79</w:t>
      </w:r>
    </w:p>
    <w:p w14:paraId="4347EE7B" w14:textId="77777777" w:rsidR="006F206F" w:rsidRPr="00221BE8" w:rsidRDefault="006F206F" w:rsidP="006F206F">
      <w:pPr>
        <w:tabs>
          <w:tab w:val="left" w:pos="1560"/>
        </w:tabs>
        <w:suppressAutoHyphens/>
        <w:jc w:val="both"/>
        <w:rPr>
          <w:rFonts w:ascii="Arial" w:hAnsi="Arial" w:cs="Arial"/>
          <w:lang w:eastAsia="ar-SA"/>
        </w:rPr>
      </w:pPr>
      <w:r w:rsidRPr="008A6E8A">
        <w:rPr>
          <w:rFonts w:ascii="Arial" w:hAnsi="Arial" w:cs="Arial"/>
          <w:b/>
          <w:bCs/>
          <w:lang w:eastAsia="ar-SA"/>
        </w:rPr>
        <w:t>Zastoupené:</w:t>
      </w:r>
      <w:r w:rsidRPr="00221BE8">
        <w:rPr>
          <w:rFonts w:ascii="Arial" w:hAnsi="Arial" w:cs="Arial"/>
          <w:lang w:eastAsia="ar-SA"/>
        </w:rPr>
        <w:t xml:space="preserve"> </w:t>
      </w:r>
      <w:r>
        <w:rPr>
          <w:rFonts w:ascii="Arial" w:hAnsi="Arial" w:cs="Arial"/>
          <w:lang w:eastAsia="ar-SA"/>
        </w:rPr>
        <w:tab/>
      </w:r>
      <w:r>
        <w:rPr>
          <w:rFonts w:ascii="Arial" w:hAnsi="Arial" w:cs="Arial"/>
          <w:lang w:eastAsia="ar-SA"/>
        </w:rPr>
        <w:tab/>
      </w:r>
      <w:r w:rsidRPr="00221BE8">
        <w:rPr>
          <w:rFonts w:ascii="Arial" w:hAnsi="Arial" w:cs="Arial"/>
          <w:lang w:eastAsia="ar-SA"/>
        </w:rPr>
        <w:t>Mgr. Patrik Košický</w:t>
      </w:r>
      <w:r w:rsidRPr="00221BE8">
        <w:rPr>
          <w:rFonts w:ascii="Arial" w:hAnsi="Arial" w:cs="Arial"/>
          <w:lang w:eastAsia="ar-SA"/>
        </w:rPr>
        <w:tab/>
      </w:r>
      <w:r w:rsidRPr="00221BE8">
        <w:rPr>
          <w:rFonts w:ascii="Arial" w:hAnsi="Arial" w:cs="Arial"/>
          <w:lang w:eastAsia="ar-SA"/>
        </w:rPr>
        <w:tab/>
        <w:t xml:space="preserve"> </w:t>
      </w:r>
    </w:p>
    <w:p w14:paraId="3994AF76" w14:textId="4CFC4498" w:rsidR="006F206F" w:rsidRPr="00221BE8" w:rsidRDefault="006F206F" w:rsidP="006F206F">
      <w:pPr>
        <w:tabs>
          <w:tab w:val="left" w:pos="1560"/>
        </w:tabs>
        <w:suppressAutoHyphens/>
        <w:jc w:val="both"/>
        <w:rPr>
          <w:rFonts w:ascii="Arial" w:hAnsi="Arial" w:cs="Arial"/>
          <w:lang w:eastAsia="ar-SA"/>
        </w:rPr>
      </w:pPr>
      <w:r w:rsidRPr="008A6E8A">
        <w:rPr>
          <w:rFonts w:ascii="Arial" w:hAnsi="Arial" w:cs="Arial"/>
          <w:b/>
          <w:bCs/>
          <w:lang w:eastAsia="ar-SA"/>
        </w:rPr>
        <w:t>Kontaktní osoba:</w:t>
      </w:r>
      <w:r w:rsidRPr="00221BE8">
        <w:rPr>
          <w:rFonts w:ascii="Arial" w:hAnsi="Arial" w:cs="Arial"/>
          <w:lang w:eastAsia="ar-SA"/>
        </w:rPr>
        <w:t xml:space="preserve"> </w:t>
      </w:r>
      <w:r>
        <w:rPr>
          <w:rFonts w:ascii="Arial" w:hAnsi="Arial" w:cs="Arial"/>
          <w:lang w:eastAsia="ar-SA"/>
        </w:rPr>
        <w:tab/>
      </w:r>
      <w:r w:rsidR="008870A6">
        <w:rPr>
          <w:rFonts w:ascii="Arial" w:hAnsi="Arial" w:cs="Arial"/>
          <w:lang w:eastAsia="ar-SA"/>
        </w:rPr>
        <w:t>XXXXXXXXXXXXXXXXXXXXX</w:t>
      </w:r>
      <w:r w:rsidRPr="00221BE8">
        <w:rPr>
          <w:rFonts w:ascii="Arial" w:hAnsi="Arial" w:cs="Arial"/>
          <w:lang w:eastAsia="ar-SA"/>
        </w:rPr>
        <w:tab/>
      </w:r>
      <w:r w:rsidRPr="00221BE8">
        <w:rPr>
          <w:rFonts w:ascii="Arial" w:hAnsi="Arial" w:cs="Arial"/>
          <w:lang w:eastAsia="ar-SA"/>
        </w:rPr>
        <w:tab/>
      </w:r>
    </w:p>
    <w:p w14:paraId="181C2659" w14:textId="3410B291" w:rsidR="006F206F" w:rsidRPr="00221BE8" w:rsidRDefault="006F206F" w:rsidP="006F206F">
      <w:pPr>
        <w:tabs>
          <w:tab w:val="left" w:pos="1560"/>
        </w:tabs>
        <w:suppressAutoHyphens/>
        <w:jc w:val="both"/>
        <w:rPr>
          <w:rFonts w:ascii="Arial" w:hAnsi="Arial" w:cs="Arial"/>
          <w:lang w:eastAsia="ar-SA"/>
        </w:rPr>
      </w:pPr>
      <w:r w:rsidRPr="008A6E8A">
        <w:rPr>
          <w:rFonts w:ascii="Arial" w:hAnsi="Arial" w:cs="Arial"/>
          <w:b/>
          <w:bCs/>
          <w:lang w:eastAsia="ar-SA"/>
        </w:rPr>
        <w:t>Kontaktní email:</w:t>
      </w:r>
      <w:r w:rsidRPr="00221BE8">
        <w:rPr>
          <w:rFonts w:ascii="Arial" w:hAnsi="Arial" w:cs="Arial"/>
          <w:lang w:eastAsia="ar-SA"/>
        </w:rPr>
        <w:t xml:space="preserve"> </w:t>
      </w:r>
      <w:r>
        <w:rPr>
          <w:rFonts w:ascii="Arial" w:hAnsi="Arial" w:cs="Arial"/>
          <w:lang w:eastAsia="ar-SA"/>
        </w:rPr>
        <w:tab/>
      </w:r>
      <w:r w:rsidR="008870A6">
        <w:rPr>
          <w:rFonts w:ascii="Arial" w:hAnsi="Arial" w:cs="Arial"/>
          <w:lang w:eastAsia="ar-SA"/>
        </w:rPr>
        <w:t>XXXXXXXXXXXXXXXX</w:t>
      </w:r>
    </w:p>
    <w:p w14:paraId="0AF7EE11" w14:textId="77777777" w:rsidR="006F206F" w:rsidRPr="00221BE8" w:rsidRDefault="006F206F" w:rsidP="006F206F">
      <w:pPr>
        <w:tabs>
          <w:tab w:val="left" w:pos="1560"/>
        </w:tabs>
        <w:suppressAutoHyphens/>
        <w:jc w:val="both"/>
        <w:rPr>
          <w:rFonts w:ascii="Arial" w:hAnsi="Arial" w:cs="Arial"/>
          <w:lang w:eastAsia="ar-SA"/>
        </w:rPr>
      </w:pPr>
      <w:r w:rsidRPr="008A6E8A">
        <w:rPr>
          <w:rFonts w:ascii="Arial" w:hAnsi="Arial" w:cs="Arial"/>
          <w:b/>
          <w:bCs/>
          <w:lang w:eastAsia="ar-SA"/>
        </w:rPr>
        <w:t>IČO:</w:t>
      </w:r>
      <w:r w:rsidRPr="00221BE8">
        <w:rPr>
          <w:rFonts w:ascii="Arial" w:hAnsi="Arial" w:cs="Arial"/>
          <w:lang w:eastAsia="ar-SA"/>
        </w:rPr>
        <w:t xml:space="preserve"> </w:t>
      </w:r>
      <w:r>
        <w:rPr>
          <w:rFonts w:ascii="Arial" w:hAnsi="Arial" w:cs="Arial"/>
          <w:lang w:eastAsia="ar-SA"/>
        </w:rPr>
        <w:tab/>
      </w:r>
      <w:r>
        <w:rPr>
          <w:rFonts w:ascii="Arial" w:hAnsi="Arial" w:cs="Arial"/>
          <w:lang w:eastAsia="ar-SA"/>
        </w:rPr>
        <w:tab/>
      </w:r>
      <w:r w:rsidRPr="00221BE8">
        <w:rPr>
          <w:rFonts w:ascii="Arial" w:hAnsi="Arial" w:cs="Arial"/>
        </w:rPr>
        <w:t>00023272</w:t>
      </w:r>
    </w:p>
    <w:p w14:paraId="6474AB76" w14:textId="77777777" w:rsidR="006F206F" w:rsidRPr="00221BE8" w:rsidRDefault="006F206F" w:rsidP="006F206F">
      <w:pPr>
        <w:tabs>
          <w:tab w:val="left" w:pos="1560"/>
        </w:tabs>
        <w:suppressAutoHyphens/>
        <w:jc w:val="both"/>
        <w:rPr>
          <w:rFonts w:ascii="Arial" w:hAnsi="Arial" w:cs="Arial"/>
          <w:lang w:eastAsia="ar-SA"/>
        </w:rPr>
      </w:pPr>
      <w:r w:rsidRPr="008A6E8A">
        <w:rPr>
          <w:rFonts w:ascii="Arial" w:hAnsi="Arial" w:cs="Arial"/>
          <w:b/>
          <w:bCs/>
          <w:lang w:eastAsia="ar-SA"/>
        </w:rPr>
        <w:t>DIČ:</w:t>
      </w:r>
      <w:r w:rsidRPr="00221BE8">
        <w:rPr>
          <w:rFonts w:ascii="Arial" w:hAnsi="Arial" w:cs="Arial"/>
          <w:lang w:eastAsia="ar-SA"/>
        </w:rPr>
        <w:t xml:space="preserve"> </w:t>
      </w:r>
      <w:r>
        <w:rPr>
          <w:rFonts w:ascii="Arial" w:hAnsi="Arial" w:cs="Arial"/>
          <w:lang w:eastAsia="ar-SA"/>
        </w:rPr>
        <w:tab/>
      </w:r>
      <w:r>
        <w:rPr>
          <w:rFonts w:ascii="Arial" w:hAnsi="Arial" w:cs="Arial"/>
          <w:lang w:eastAsia="ar-SA"/>
        </w:rPr>
        <w:tab/>
      </w:r>
      <w:r w:rsidRPr="00221BE8">
        <w:rPr>
          <w:rFonts w:ascii="Arial" w:hAnsi="Arial" w:cs="Arial"/>
        </w:rPr>
        <w:t>CZ00023272</w:t>
      </w:r>
    </w:p>
    <w:p w14:paraId="6AE2AAED" w14:textId="77777777" w:rsidR="006F206F" w:rsidRPr="00221BE8" w:rsidRDefault="006F206F" w:rsidP="006F206F">
      <w:pPr>
        <w:suppressAutoHyphens/>
        <w:jc w:val="both"/>
        <w:rPr>
          <w:rFonts w:ascii="Arial" w:hAnsi="Arial" w:cs="Arial"/>
          <w:b/>
          <w:lang w:eastAsia="ar-SA"/>
        </w:rPr>
      </w:pPr>
      <w:r w:rsidRPr="00221BE8">
        <w:rPr>
          <w:rFonts w:ascii="Arial" w:hAnsi="Arial" w:cs="Arial"/>
          <w:lang w:eastAsia="ar-SA"/>
        </w:rPr>
        <w:t>jako objednatel (dále jen „objednatel“)</w:t>
      </w:r>
    </w:p>
    <w:p w14:paraId="14C436DE" w14:textId="77777777" w:rsidR="006F206F" w:rsidRPr="00221BE8" w:rsidRDefault="006F206F" w:rsidP="006F206F">
      <w:pPr>
        <w:suppressAutoHyphens/>
        <w:jc w:val="both"/>
        <w:rPr>
          <w:rFonts w:ascii="Arial" w:hAnsi="Arial" w:cs="Arial"/>
          <w:color w:val="000000"/>
          <w:lang w:eastAsia="ar-SA"/>
        </w:rPr>
      </w:pPr>
    </w:p>
    <w:p w14:paraId="4679A45C" w14:textId="77777777" w:rsidR="006F206F" w:rsidRPr="00221BE8" w:rsidRDefault="006F206F" w:rsidP="006F206F">
      <w:pPr>
        <w:suppressAutoHyphens/>
        <w:jc w:val="both"/>
        <w:rPr>
          <w:rFonts w:ascii="Arial" w:hAnsi="Arial" w:cs="Arial"/>
          <w:color w:val="000000"/>
          <w:lang w:eastAsia="ar-SA"/>
        </w:rPr>
      </w:pPr>
      <w:r w:rsidRPr="00221BE8">
        <w:rPr>
          <w:rFonts w:ascii="Arial" w:hAnsi="Arial" w:cs="Arial"/>
          <w:color w:val="000000"/>
          <w:lang w:eastAsia="ar-SA"/>
        </w:rPr>
        <w:t>a</w:t>
      </w:r>
    </w:p>
    <w:p w14:paraId="43A342BA" w14:textId="77777777" w:rsidR="006F206F" w:rsidRPr="00221BE8" w:rsidRDefault="006F206F" w:rsidP="006F206F">
      <w:pPr>
        <w:suppressAutoHyphens/>
        <w:jc w:val="both"/>
        <w:rPr>
          <w:rFonts w:ascii="Arial" w:hAnsi="Arial" w:cs="Arial"/>
          <w:color w:val="000000"/>
          <w:lang w:eastAsia="ar-SA"/>
        </w:rPr>
      </w:pPr>
    </w:p>
    <w:p w14:paraId="6943A339" w14:textId="77777777" w:rsidR="006F206F" w:rsidRPr="006C2D01" w:rsidRDefault="006F206F" w:rsidP="006F206F">
      <w:pPr>
        <w:tabs>
          <w:tab w:val="left" w:pos="1560"/>
        </w:tabs>
        <w:suppressAutoHyphens/>
        <w:jc w:val="both"/>
        <w:rPr>
          <w:rFonts w:ascii="Arial" w:hAnsi="Arial" w:cs="Arial"/>
          <w:bCs/>
          <w:lang w:eastAsia="ar-SA"/>
        </w:rPr>
      </w:pPr>
      <w:r w:rsidRPr="00221BE8">
        <w:rPr>
          <w:rFonts w:ascii="Arial" w:hAnsi="Arial" w:cs="Arial"/>
          <w:b/>
          <w:lang w:eastAsia="ar-SA"/>
        </w:rPr>
        <w:t>Název:</w:t>
      </w:r>
      <w:r w:rsidRPr="00221BE8">
        <w:rPr>
          <w:rFonts w:ascii="Arial" w:hAnsi="Arial" w:cs="Arial"/>
          <w:b/>
          <w:lang w:eastAsia="ar-SA"/>
        </w:rPr>
        <w:tab/>
      </w:r>
      <w:r w:rsidRPr="006C2D01">
        <w:rPr>
          <w:rFonts w:ascii="Arial" w:hAnsi="Arial" w:cs="Arial"/>
          <w:bCs/>
          <w:lang w:eastAsia="ar-SA"/>
        </w:rPr>
        <w:t>manGoweb, s. r. o., zapsaná v obchodním rejstříku vedeném Městským soudem v Praze, sp. zn. C 166681</w:t>
      </w:r>
    </w:p>
    <w:p w14:paraId="62D9B0C0" w14:textId="77777777" w:rsidR="006F206F" w:rsidRPr="008A6E8A" w:rsidRDefault="006F206F" w:rsidP="006F206F">
      <w:pPr>
        <w:tabs>
          <w:tab w:val="left" w:pos="1560"/>
        </w:tabs>
        <w:suppressAutoHyphens/>
        <w:jc w:val="both"/>
        <w:rPr>
          <w:rFonts w:ascii="Arial" w:hAnsi="Arial" w:cs="Arial"/>
          <w:b/>
          <w:bCs/>
          <w:lang w:eastAsia="ar-SA"/>
        </w:rPr>
      </w:pPr>
      <w:r w:rsidRPr="008A6E8A">
        <w:rPr>
          <w:rFonts w:ascii="Arial" w:hAnsi="Arial" w:cs="Arial"/>
          <w:b/>
          <w:bCs/>
          <w:lang w:eastAsia="ar-SA"/>
        </w:rPr>
        <w:t>Sídlo:</w:t>
      </w:r>
      <w:r>
        <w:rPr>
          <w:rFonts w:ascii="Arial" w:hAnsi="Arial" w:cs="Arial"/>
          <w:b/>
          <w:bCs/>
          <w:lang w:eastAsia="ar-SA"/>
        </w:rPr>
        <w:t xml:space="preserve"> </w:t>
      </w:r>
      <w:r>
        <w:rPr>
          <w:rFonts w:ascii="Arial" w:hAnsi="Arial" w:cs="Arial"/>
          <w:b/>
          <w:bCs/>
          <w:lang w:eastAsia="ar-SA"/>
        </w:rPr>
        <w:tab/>
      </w:r>
      <w:r>
        <w:rPr>
          <w:rFonts w:ascii="Arial" w:hAnsi="Arial" w:cs="Arial"/>
          <w:b/>
          <w:bCs/>
          <w:lang w:eastAsia="ar-SA"/>
        </w:rPr>
        <w:tab/>
      </w:r>
      <w:r w:rsidRPr="006C2D01">
        <w:rPr>
          <w:rFonts w:ascii="Arial" w:hAnsi="Arial" w:cs="Arial"/>
          <w:lang w:eastAsia="ar-SA"/>
        </w:rPr>
        <w:t>Praha 5, K Rovinám 538/17, PSČ: 158 00</w:t>
      </w:r>
      <w:r w:rsidRPr="008A6E8A">
        <w:rPr>
          <w:rFonts w:ascii="Arial" w:hAnsi="Arial" w:cs="Arial"/>
          <w:b/>
          <w:bCs/>
          <w:lang w:eastAsia="ar-SA"/>
        </w:rPr>
        <w:tab/>
      </w:r>
    </w:p>
    <w:p w14:paraId="545E96EE" w14:textId="0D77C489" w:rsidR="006F206F" w:rsidRPr="008A6E8A" w:rsidRDefault="006F206F" w:rsidP="006F206F">
      <w:pPr>
        <w:tabs>
          <w:tab w:val="left" w:pos="1560"/>
        </w:tabs>
        <w:suppressAutoHyphens/>
        <w:jc w:val="both"/>
        <w:rPr>
          <w:rFonts w:ascii="Arial" w:hAnsi="Arial" w:cs="Arial"/>
          <w:b/>
          <w:bCs/>
          <w:lang w:eastAsia="ar-SA"/>
        </w:rPr>
      </w:pPr>
      <w:r w:rsidRPr="008A6E8A">
        <w:rPr>
          <w:rFonts w:ascii="Arial" w:hAnsi="Arial" w:cs="Arial"/>
          <w:b/>
          <w:bCs/>
          <w:lang w:eastAsia="ar-SA"/>
        </w:rPr>
        <w:t>Zastoupen:</w:t>
      </w:r>
      <w:r w:rsidRPr="008A6E8A">
        <w:rPr>
          <w:rFonts w:ascii="Arial" w:hAnsi="Arial" w:cs="Arial"/>
          <w:b/>
          <w:bCs/>
          <w:lang w:eastAsia="ar-SA"/>
        </w:rPr>
        <w:tab/>
      </w:r>
      <w:r>
        <w:rPr>
          <w:rFonts w:ascii="Arial" w:hAnsi="Arial" w:cs="Arial"/>
          <w:b/>
          <w:bCs/>
          <w:lang w:eastAsia="ar-SA"/>
        </w:rPr>
        <w:tab/>
      </w:r>
      <w:r w:rsidR="008870A6" w:rsidRPr="008870A6">
        <w:rPr>
          <w:rFonts w:ascii="Arial" w:hAnsi="Arial" w:cs="Arial"/>
          <w:lang w:eastAsia="ar-SA"/>
        </w:rPr>
        <w:t>Pavel Fuchs</w:t>
      </w:r>
    </w:p>
    <w:p w14:paraId="4BD118DA" w14:textId="20488E52" w:rsidR="006F206F" w:rsidRPr="008A6E8A" w:rsidRDefault="006F206F" w:rsidP="006F206F">
      <w:pPr>
        <w:tabs>
          <w:tab w:val="left" w:pos="1560"/>
        </w:tabs>
        <w:suppressAutoHyphens/>
        <w:jc w:val="both"/>
        <w:rPr>
          <w:rFonts w:ascii="Arial" w:hAnsi="Arial" w:cs="Arial"/>
          <w:b/>
          <w:bCs/>
          <w:lang w:eastAsia="ar-SA"/>
        </w:rPr>
      </w:pPr>
      <w:r w:rsidRPr="008A6E8A">
        <w:rPr>
          <w:rFonts w:ascii="Arial" w:hAnsi="Arial" w:cs="Arial"/>
          <w:b/>
          <w:bCs/>
          <w:lang w:eastAsia="ar-SA"/>
        </w:rPr>
        <w:t>Kontaktní osoba:</w:t>
      </w:r>
      <w:r w:rsidRPr="008A6E8A">
        <w:rPr>
          <w:rFonts w:ascii="Arial" w:hAnsi="Arial" w:cs="Arial"/>
          <w:b/>
          <w:bCs/>
          <w:lang w:eastAsia="ar-SA"/>
        </w:rPr>
        <w:tab/>
      </w:r>
      <w:r w:rsidR="008870A6">
        <w:rPr>
          <w:rFonts w:ascii="Arial" w:hAnsi="Arial" w:cs="Arial"/>
          <w:lang w:eastAsia="ar-SA"/>
        </w:rPr>
        <w:t>XXXXXXXXXX</w:t>
      </w:r>
    </w:p>
    <w:p w14:paraId="2FB34EB8" w14:textId="770C8138" w:rsidR="006F206F" w:rsidRPr="006C2D01" w:rsidRDefault="006F206F" w:rsidP="006F206F">
      <w:pPr>
        <w:tabs>
          <w:tab w:val="left" w:pos="1560"/>
        </w:tabs>
        <w:suppressAutoHyphens/>
        <w:jc w:val="both"/>
        <w:rPr>
          <w:rFonts w:ascii="Arial" w:hAnsi="Arial" w:cs="Arial"/>
          <w:lang w:eastAsia="ar-SA"/>
        </w:rPr>
      </w:pPr>
      <w:r w:rsidRPr="008A6E8A">
        <w:rPr>
          <w:rFonts w:ascii="Arial" w:hAnsi="Arial" w:cs="Arial"/>
          <w:b/>
          <w:bCs/>
          <w:lang w:eastAsia="ar-SA"/>
        </w:rPr>
        <w:t>Kontaktní email:</w:t>
      </w:r>
      <w:r w:rsidRPr="008A6E8A">
        <w:rPr>
          <w:rFonts w:ascii="Arial" w:hAnsi="Arial" w:cs="Arial"/>
          <w:b/>
          <w:bCs/>
          <w:lang w:eastAsia="ar-SA"/>
        </w:rPr>
        <w:tab/>
      </w:r>
      <w:r w:rsidR="008870A6">
        <w:rPr>
          <w:rFonts w:ascii="Arial" w:hAnsi="Arial" w:cs="Arial"/>
          <w:lang w:eastAsia="ar-SA"/>
        </w:rPr>
        <w:t>XXXXXXXXXX</w:t>
      </w:r>
      <w:r w:rsidR="008870A6">
        <w:rPr>
          <w:rFonts w:ascii="Arial" w:hAnsi="Arial" w:cs="Arial"/>
          <w:lang w:eastAsia="ar-SA"/>
        </w:rPr>
        <w:t>XXXXX</w:t>
      </w:r>
    </w:p>
    <w:p w14:paraId="0CDFB56D" w14:textId="77777777" w:rsidR="006F206F" w:rsidRPr="008A6E8A" w:rsidRDefault="006F206F" w:rsidP="006F206F">
      <w:pPr>
        <w:tabs>
          <w:tab w:val="left" w:pos="1560"/>
        </w:tabs>
        <w:suppressAutoHyphens/>
        <w:jc w:val="both"/>
        <w:rPr>
          <w:rFonts w:ascii="Arial" w:hAnsi="Arial" w:cs="Arial"/>
          <w:b/>
          <w:bCs/>
          <w:lang w:eastAsia="ar-SA"/>
        </w:rPr>
      </w:pPr>
      <w:r w:rsidRPr="008A6E8A">
        <w:rPr>
          <w:rFonts w:ascii="Arial" w:hAnsi="Arial" w:cs="Arial"/>
          <w:b/>
          <w:bCs/>
          <w:lang w:eastAsia="ar-SA"/>
        </w:rPr>
        <w:t>IČO:</w:t>
      </w:r>
      <w:r>
        <w:rPr>
          <w:rFonts w:ascii="Arial" w:hAnsi="Arial" w:cs="Arial"/>
          <w:b/>
          <w:bCs/>
          <w:lang w:eastAsia="ar-SA"/>
        </w:rPr>
        <w:t xml:space="preserve"> </w:t>
      </w:r>
      <w:r>
        <w:rPr>
          <w:rFonts w:ascii="Arial" w:hAnsi="Arial" w:cs="Arial"/>
          <w:b/>
          <w:bCs/>
          <w:lang w:eastAsia="ar-SA"/>
        </w:rPr>
        <w:tab/>
      </w:r>
      <w:r>
        <w:rPr>
          <w:rFonts w:ascii="Arial" w:hAnsi="Arial" w:cs="Arial"/>
          <w:b/>
          <w:bCs/>
          <w:lang w:eastAsia="ar-SA"/>
        </w:rPr>
        <w:tab/>
      </w:r>
      <w:r w:rsidRPr="006C2D01">
        <w:rPr>
          <w:rFonts w:ascii="Arial" w:hAnsi="Arial" w:cs="Arial"/>
          <w:lang w:eastAsia="ar-SA"/>
        </w:rPr>
        <w:t>24694401</w:t>
      </w:r>
      <w:r w:rsidRPr="008A6E8A">
        <w:rPr>
          <w:rFonts w:ascii="Arial" w:hAnsi="Arial" w:cs="Arial"/>
          <w:b/>
          <w:bCs/>
          <w:lang w:eastAsia="ar-SA"/>
        </w:rPr>
        <w:tab/>
      </w:r>
    </w:p>
    <w:p w14:paraId="7D3FBC22" w14:textId="77777777" w:rsidR="006F206F" w:rsidRPr="00221BE8" w:rsidRDefault="006F206F" w:rsidP="006F206F">
      <w:pPr>
        <w:tabs>
          <w:tab w:val="left" w:pos="1560"/>
        </w:tabs>
        <w:suppressAutoHyphens/>
        <w:jc w:val="both"/>
        <w:rPr>
          <w:rFonts w:ascii="Arial" w:hAnsi="Arial" w:cs="Arial"/>
          <w:lang w:eastAsia="ar-SA"/>
        </w:rPr>
      </w:pPr>
      <w:r w:rsidRPr="008A6E8A">
        <w:rPr>
          <w:rFonts w:ascii="Arial" w:hAnsi="Arial" w:cs="Arial"/>
          <w:b/>
          <w:bCs/>
          <w:lang w:eastAsia="ar-SA"/>
        </w:rPr>
        <w:t>DIČ:</w:t>
      </w:r>
      <w:r w:rsidRPr="00221BE8">
        <w:rPr>
          <w:rFonts w:ascii="Arial" w:hAnsi="Arial" w:cs="Arial"/>
          <w:lang w:eastAsia="ar-SA"/>
        </w:rPr>
        <w:tab/>
      </w:r>
      <w:r>
        <w:rPr>
          <w:rFonts w:ascii="Arial" w:hAnsi="Arial" w:cs="Arial"/>
          <w:lang w:eastAsia="ar-SA"/>
        </w:rPr>
        <w:t xml:space="preserve">        CZ24694401</w:t>
      </w:r>
    </w:p>
    <w:p w14:paraId="112164A2" w14:textId="7D05382C" w:rsidR="006F206F" w:rsidRPr="006C2D01" w:rsidRDefault="006F206F" w:rsidP="006F206F">
      <w:pPr>
        <w:suppressAutoHyphens/>
        <w:jc w:val="both"/>
        <w:rPr>
          <w:rFonts w:ascii="Arial" w:hAnsi="Arial" w:cs="Arial"/>
          <w:bCs/>
          <w:lang w:eastAsia="ar-SA"/>
        </w:rPr>
      </w:pPr>
      <w:r w:rsidRPr="00221BE8">
        <w:rPr>
          <w:rFonts w:ascii="Arial" w:hAnsi="Arial" w:cs="Arial"/>
          <w:b/>
          <w:lang w:eastAsia="ar-SA"/>
        </w:rPr>
        <w:t>Číslo účtu:</w:t>
      </w:r>
      <w:r>
        <w:rPr>
          <w:rFonts w:ascii="Arial" w:hAnsi="Arial" w:cs="Arial"/>
          <w:b/>
          <w:lang w:eastAsia="ar-SA"/>
        </w:rPr>
        <w:t xml:space="preserve"> </w:t>
      </w:r>
      <w:r>
        <w:rPr>
          <w:rFonts w:ascii="Arial" w:hAnsi="Arial" w:cs="Arial"/>
          <w:b/>
          <w:lang w:eastAsia="ar-SA"/>
        </w:rPr>
        <w:tab/>
      </w:r>
      <w:r>
        <w:rPr>
          <w:rFonts w:ascii="Arial" w:hAnsi="Arial" w:cs="Arial"/>
          <w:b/>
          <w:lang w:eastAsia="ar-SA"/>
        </w:rPr>
        <w:tab/>
      </w:r>
      <w:r w:rsidR="008870A6">
        <w:rPr>
          <w:rFonts w:ascii="Arial" w:hAnsi="Arial" w:cs="Arial"/>
          <w:lang w:eastAsia="ar-SA"/>
        </w:rPr>
        <w:t>XXXXXXXXXXXXXXX</w:t>
      </w:r>
      <w:bookmarkStart w:id="0" w:name="_GoBack"/>
      <w:bookmarkEnd w:id="0"/>
    </w:p>
    <w:p w14:paraId="491E4D21" w14:textId="77777777" w:rsidR="006F206F" w:rsidRPr="00221BE8" w:rsidRDefault="006F206F" w:rsidP="006F206F">
      <w:pPr>
        <w:suppressAutoHyphens/>
        <w:jc w:val="both"/>
        <w:rPr>
          <w:rFonts w:ascii="Arial" w:hAnsi="Arial" w:cs="Arial"/>
          <w:lang w:eastAsia="ar-SA"/>
        </w:rPr>
      </w:pPr>
      <w:r w:rsidRPr="00221BE8">
        <w:rPr>
          <w:rFonts w:ascii="Arial" w:hAnsi="Arial" w:cs="Arial"/>
          <w:lang w:eastAsia="ar-SA"/>
        </w:rPr>
        <w:t>jako zhotovitel (dále jen „zhotovitel“)</w:t>
      </w:r>
    </w:p>
    <w:p w14:paraId="2A81C042" w14:textId="77777777" w:rsidR="006F206F" w:rsidRPr="00221BE8" w:rsidRDefault="006F206F" w:rsidP="006F206F">
      <w:pPr>
        <w:suppressAutoHyphens/>
        <w:jc w:val="both"/>
        <w:rPr>
          <w:rFonts w:ascii="Arial" w:hAnsi="Arial" w:cs="Arial"/>
          <w:lang w:eastAsia="ar-SA"/>
        </w:rPr>
      </w:pPr>
    </w:p>
    <w:p w14:paraId="4EB97293" w14:textId="77777777" w:rsidR="006F206F" w:rsidRPr="00221BE8" w:rsidRDefault="006F206F" w:rsidP="006F206F">
      <w:pPr>
        <w:suppressAutoHyphens/>
        <w:jc w:val="both"/>
        <w:rPr>
          <w:rFonts w:ascii="Arial" w:hAnsi="Arial" w:cs="Arial"/>
          <w:lang w:eastAsia="ar-SA"/>
        </w:rPr>
      </w:pPr>
    </w:p>
    <w:p w14:paraId="3B6D5FFF" w14:textId="77777777" w:rsidR="006F206F" w:rsidRDefault="006F206F" w:rsidP="006F206F">
      <w:pPr>
        <w:numPr>
          <w:ilvl w:val="0"/>
          <w:numId w:val="10"/>
        </w:numPr>
        <w:ind w:left="284" w:hanging="284"/>
        <w:jc w:val="center"/>
        <w:rPr>
          <w:rFonts w:ascii="Arial" w:hAnsi="Arial" w:cs="Arial"/>
          <w:b/>
        </w:rPr>
      </w:pPr>
      <w:r w:rsidRPr="00221BE8">
        <w:rPr>
          <w:rFonts w:ascii="Arial" w:hAnsi="Arial" w:cs="Arial"/>
          <w:b/>
        </w:rPr>
        <w:t>Základní povinnosti zhotovitele a jejich zajištění</w:t>
      </w:r>
    </w:p>
    <w:p w14:paraId="6E08975F" w14:textId="77777777" w:rsidR="006F206F" w:rsidRPr="00221BE8" w:rsidRDefault="006F206F" w:rsidP="006F206F">
      <w:pPr>
        <w:ind w:left="284"/>
        <w:rPr>
          <w:rFonts w:ascii="Arial" w:hAnsi="Arial" w:cs="Arial"/>
          <w:b/>
        </w:rPr>
      </w:pPr>
    </w:p>
    <w:p w14:paraId="5AA3FA44" w14:textId="77777777" w:rsidR="006F206F" w:rsidRPr="00221BE8" w:rsidRDefault="006F206F" w:rsidP="006F206F">
      <w:pPr>
        <w:numPr>
          <w:ilvl w:val="0"/>
          <w:numId w:val="6"/>
        </w:numPr>
        <w:ind w:left="567" w:hanging="567"/>
        <w:jc w:val="both"/>
        <w:rPr>
          <w:rFonts w:ascii="Arial" w:hAnsi="Arial" w:cs="Arial"/>
        </w:rPr>
      </w:pPr>
      <w:r w:rsidRPr="00221BE8">
        <w:rPr>
          <w:rFonts w:ascii="Arial" w:hAnsi="Arial" w:cs="Arial"/>
        </w:rPr>
        <w:t xml:space="preserve">Zhotovitel se zavazuje provést pro objednatele </w:t>
      </w:r>
      <w:r>
        <w:rPr>
          <w:rFonts w:ascii="Arial" w:hAnsi="Arial" w:cs="Arial"/>
        </w:rPr>
        <w:t xml:space="preserve">na základě výběrového řízení VZ200329 s názvem Webové stránky Pražské muzejní noci </w:t>
      </w:r>
      <w:r w:rsidRPr="00221BE8">
        <w:rPr>
          <w:rFonts w:ascii="Arial" w:hAnsi="Arial" w:cs="Arial"/>
        </w:rPr>
        <w:t xml:space="preserve">dílo spočívající ve vytvoření webových stránek pro Národní muzeum v rámci dlouhodobého projektu pro akci Pražská muzejní noc, a to dle specifikací, které jsou definovány v přílohách P1, P2 a P3 a které jsou nedílnou součástí této smlouvy. Součástí </w:t>
      </w:r>
      <w:r w:rsidRPr="00221BE8">
        <w:rPr>
          <w:rFonts w:ascii="Arial" w:hAnsi="Arial" w:cs="Arial"/>
        </w:rPr>
        <w:lastRenderedPageBreak/>
        <w:t>závazku zhotovitele je i uvedení díla do provozu a zaškolení zaměstnanců objednatele.</w:t>
      </w:r>
      <w:r w:rsidRPr="00221BE8">
        <w:rPr>
          <w:rFonts w:ascii="Arial" w:hAnsi="Arial" w:cs="Arial"/>
          <w:color w:val="FF0000"/>
        </w:rPr>
        <w:t xml:space="preserve"> </w:t>
      </w:r>
    </w:p>
    <w:p w14:paraId="5FC4EC20" w14:textId="77777777" w:rsidR="006F206F" w:rsidRPr="00221BE8" w:rsidRDefault="006F206F" w:rsidP="006F206F">
      <w:pPr>
        <w:numPr>
          <w:ilvl w:val="0"/>
          <w:numId w:val="6"/>
        </w:numPr>
        <w:ind w:left="567" w:hanging="567"/>
        <w:jc w:val="both"/>
        <w:rPr>
          <w:rFonts w:ascii="Arial" w:hAnsi="Arial" w:cs="Arial"/>
        </w:rPr>
      </w:pPr>
      <w:r w:rsidRPr="00221BE8">
        <w:rPr>
          <w:rFonts w:ascii="Arial" w:hAnsi="Arial" w:cs="Arial"/>
        </w:rPr>
        <w:t xml:space="preserve">Zhotovitel se zavazuje při provádění díla podle čl. I. odst. 1 této smlouvy postupovat podle pokynů objednatele a podle požadavků vycházejících z této smlouvy, příloh P1 a P2 a taktéž podle harmonogramu, který bude stanoven před započetím prací dle přílohy P3. </w:t>
      </w:r>
    </w:p>
    <w:p w14:paraId="20A37745" w14:textId="77777777" w:rsidR="006F206F" w:rsidRPr="00221BE8" w:rsidRDefault="006F206F" w:rsidP="006F206F">
      <w:pPr>
        <w:numPr>
          <w:ilvl w:val="0"/>
          <w:numId w:val="6"/>
        </w:numPr>
        <w:ind w:left="567" w:hanging="567"/>
        <w:jc w:val="both"/>
        <w:rPr>
          <w:rFonts w:ascii="Arial" w:hAnsi="Arial" w:cs="Arial"/>
        </w:rPr>
      </w:pPr>
      <w:r w:rsidRPr="00221BE8">
        <w:rPr>
          <w:rFonts w:ascii="Arial" w:hAnsi="Arial" w:cs="Arial"/>
        </w:rPr>
        <w:t>Zhotovitel se zavazuje splnit celý svůj závazek podle čl. I. odst. 1 této smlouvy nejpozději do 16 týdnů ode dne účinnosti smlouvy, s výjimkou zaškolení zaměstnanců objednatele, které může proběhnout nejpozději do 3 týdnů ode dne předání díla.</w:t>
      </w:r>
    </w:p>
    <w:p w14:paraId="3A235E45" w14:textId="77777777" w:rsidR="006F206F" w:rsidRPr="00221BE8" w:rsidRDefault="006F206F" w:rsidP="006F206F">
      <w:pPr>
        <w:numPr>
          <w:ilvl w:val="0"/>
          <w:numId w:val="6"/>
        </w:numPr>
        <w:ind w:left="567" w:hanging="567"/>
        <w:jc w:val="both"/>
        <w:rPr>
          <w:rFonts w:ascii="Arial" w:hAnsi="Arial" w:cs="Arial"/>
        </w:rPr>
      </w:pPr>
      <w:r w:rsidRPr="00221BE8">
        <w:rPr>
          <w:rFonts w:ascii="Arial" w:hAnsi="Arial" w:cs="Arial"/>
        </w:rPr>
        <w:t>Lhůta splnění závazku zhotovitele podle čl. I. odst. 3 této smlouvy se zastavuje a přestává běžet pro překážky, které nejsou na straně zhotovitele, a to po dobu trvání této překážky. Překážkou ve smyslu tohoto článku této smlouvy se rozumí zejména:</w:t>
      </w:r>
    </w:p>
    <w:p w14:paraId="79E44C7D" w14:textId="77777777" w:rsidR="006F206F" w:rsidRPr="00221BE8" w:rsidRDefault="006F206F" w:rsidP="006F206F">
      <w:pPr>
        <w:numPr>
          <w:ilvl w:val="0"/>
          <w:numId w:val="7"/>
        </w:numPr>
        <w:jc w:val="both"/>
        <w:rPr>
          <w:rFonts w:ascii="Arial" w:hAnsi="Arial" w:cs="Arial"/>
        </w:rPr>
      </w:pPr>
      <w:r w:rsidRPr="00221BE8">
        <w:rPr>
          <w:rFonts w:ascii="Arial" w:hAnsi="Arial" w:cs="Arial"/>
        </w:rPr>
        <w:t>neposkytnutí řádné součinnosti objednatele zhotoviteli k provádění díla,</w:t>
      </w:r>
    </w:p>
    <w:p w14:paraId="465745EE" w14:textId="77777777" w:rsidR="006F206F" w:rsidRPr="00221BE8" w:rsidRDefault="006F206F" w:rsidP="006F206F">
      <w:pPr>
        <w:numPr>
          <w:ilvl w:val="0"/>
          <w:numId w:val="7"/>
        </w:numPr>
        <w:jc w:val="both"/>
        <w:rPr>
          <w:rFonts w:ascii="Arial" w:hAnsi="Arial" w:cs="Arial"/>
        </w:rPr>
      </w:pPr>
      <w:r w:rsidRPr="00221BE8">
        <w:rPr>
          <w:rFonts w:ascii="Arial" w:hAnsi="Arial" w:cs="Arial"/>
        </w:rPr>
        <w:t>okolnosti vis maior.</w:t>
      </w:r>
    </w:p>
    <w:p w14:paraId="1D22924E" w14:textId="77777777" w:rsidR="006F206F" w:rsidRPr="00221BE8" w:rsidRDefault="006F206F" w:rsidP="006F206F">
      <w:pPr>
        <w:numPr>
          <w:ilvl w:val="0"/>
          <w:numId w:val="6"/>
        </w:numPr>
        <w:ind w:left="567" w:hanging="567"/>
        <w:jc w:val="both"/>
        <w:rPr>
          <w:rFonts w:ascii="Arial" w:hAnsi="Arial" w:cs="Arial"/>
        </w:rPr>
      </w:pPr>
      <w:r w:rsidRPr="00221BE8">
        <w:rPr>
          <w:rFonts w:ascii="Arial" w:hAnsi="Arial" w:cs="Arial"/>
        </w:rPr>
        <w:t>Závazek zhotovitele k provedení díla podle čl. I. odst. 1 této smlouvy se považuje za splněný po dokončení všech prací spojených se zhotovením díla v dohodnutém rozsahu a zaškolení osob, dnem písemného předání díla potvrzeného oběma stranami. Objednatel není povinen potvrdit zhotoviteli převzetí díla, zjistí-li se na předávaném díle vada, která brání řádnému užívání díla, nebo více než tři jiné vady. Přílohou předávacího protokolu je příslušný nosič nebo přístupová práva s informacemi (včetně zdrojových kódů) nezbytných k užívání díla a zajištění jeho programové a jiné údržby.</w:t>
      </w:r>
    </w:p>
    <w:p w14:paraId="525381D1" w14:textId="77777777" w:rsidR="006F206F" w:rsidRPr="00221BE8" w:rsidRDefault="006F206F" w:rsidP="006F206F">
      <w:pPr>
        <w:numPr>
          <w:ilvl w:val="0"/>
          <w:numId w:val="6"/>
        </w:numPr>
        <w:ind w:left="567" w:hanging="567"/>
        <w:jc w:val="both"/>
        <w:rPr>
          <w:rFonts w:ascii="Arial" w:hAnsi="Arial" w:cs="Arial"/>
        </w:rPr>
      </w:pPr>
      <w:r w:rsidRPr="00221BE8">
        <w:rPr>
          <w:rFonts w:ascii="Arial" w:eastAsia="Arial" w:hAnsi="Arial" w:cs="Arial"/>
        </w:rPr>
        <w:t xml:space="preserve">Dále se zhotovitel zavazuje k: </w:t>
      </w:r>
    </w:p>
    <w:p w14:paraId="68A813B4" w14:textId="77777777" w:rsidR="006F206F" w:rsidRPr="00221BE8" w:rsidRDefault="006F206F" w:rsidP="006F206F">
      <w:pPr>
        <w:ind w:firstLine="567"/>
        <w:jc w:val="both"/>
        <w:rPr>
          <w:rFonts w:ascii="Arial" w:eastAsia="Arial" w:hAnsi="Arial" w:cs="Arial"/>
        </w:rPr>
      </w:pPr>
      <w:r w:rsidRPr="00221BE8">
        <w:rPr>
          <w:rFonts w:ascii="Arial" w:eastAsia="Arial" w:hAnsi="Arial" w:cs="Arial"/>
        </w:rPr>
        <w:t xml:space="preserve">a) pravidelné správě (systémové aktualizace, optimalizace). </w:t>
      </w:r>
    </w:p>
    <w:p w14:paraId="1308C5FF" w14:textId="77777777" w:rsidR="006F206F" w:rsidRPr="00221BE8" w:rsidRDefault="006F206F" w:rsidP="006F206F">
      <w:pPr>
        <w:ind w:left="567"/>
        <w:jc w:val="both"/>
        <w:rPr>
          <w:rFonts w:ascii="Arial" w:eastAsia="Arial" w:hAnsi="Arial" w:cs="Arial"/>
        </w:rPr>
      </w:pPr>
      <w:r w:rsidRPr="00221BE8">
        <w:rPr>
          <w:rFonts w:ascii="Arial" w:eastAsia="Arial" w:hAnsi="Arial" w:cs="Arial"/>
        </w:rPr>
        <w:t xml:space="preserve">b) měsíční údržbě redakčního systému a všech uložených dat po dobu min. 12 měsíců. </w:t>
      </w:r>
    </w:p>
    <w:p w14:paraId="52A086CD" w14:textId="77777777" w:rsidR="006F206F" w:rsidRPr="00221BE8" w:rsidRDefault="006F206F" w:rsidP="006F206F">
      <w:pPr>
        <w:ind w:firstLine="567"/>
        <w:jc w:val="both"/>
        <w:rPr>
          <w:rFonts w:ascii="Arial" w:eastAsia="Arial" w:hAnsi="Arial" w:cs="Arial"/>
        </w:rPr>
      </w:pPr>
      <w:r w:rsidRPr="00221BE8">
        <w:rPr>
          <w:rFonts w:ascii="Arial" w:eastAsia="Arial" w:hAnsi="Arial" w:cs="Arial"/>
        </w:rPr>
        <w:t xml:space="preserve">c) zajištění bezpečnosti dat vložených do redakčního systému. </w:t>
      </w:r>
    </w:p>
    <w:p w14:paraId="73604508" w14:textId="77777777" w:rsidR="006F206F" w:rsidRPr="00221BE8" w:rsidRDefault="006F206F" w:rsidP="006F206F">
      <w:pPr>
        <w:ind w:left="567"/>
        <w:jc w:val="both"/>
        <w:rPr>
          <w:rFonts w:ascii="Arial" w:eastAsia="Arial" w:hAnsi="Arial" w:cs="Arial"/>
        </w:rPr>
      </w:pPr>
      <w:r w:rsidRPr="00221BE8">
        <w:rPr>
          <w:rFonts w:ascii="Arial" w:eastAsia="Arial" w:hAnsi="Arial" w:cs="Arial"/>
        </w:rPr>
        <w:t xml:space="preserve">d) v období od 4 až 1 týdne před realizací akce (akce proběhne v sobotu 12. 6. 2021) zpracuje požadavky objednavatele od předání úkolu do 24 hodin. </w:t>
      </w:r>
    </w:p>
    <w:p w14:paraId="4F452696" w14:textId="146F0536" w:rsidR="006F206F" w:rsidRPr="00221BE8" w:rsidRDefault="005A00FF" w:rsidP="006F206F">
      <w:pPr>
        <w:ind w:left="567"/>
        <w:jc w:val="both"/>
        <w:rPr>
          <w:rFonts w:ascii="Arial" w:eastAsia="Arial" w:hAnsi="Arial" w:cs="Arial"/>
        </w:rPr>
      </w:pPr>
      <w:r>
        <w:rPr>
          <w:rFonts w:ascii="Arial" w:eastAsia="Arial" w:hAnsi="Arial" w:cs="Arial"/>
        </w:rPr>
        <w:t xml:space="preserve">e) </w:t>
      </w:r>
      <w:r w:rsidR="006F206F" w:rsidRPr="00221BE8">
        <w:rPr>
          <w:rFonts w:ascii="Arial" w:eastAsia="Arial" w:hAnsi="Arial" w:cs="Arial"/>
        </w:rPr>
        <w:t xml:space="preserve">v období 1 týdne před akcí zpracuje požadavky objednavatele od předání úkolu </w:t>
      </w:r>
      <w:r w:rsidR="006F206F">
        <w:rPr>
          <w:rFonts w:ascii="Arial" w:eastAsia="Arial" w:hAnsi="Arial" w:cs="Arial"/>
        </w:rPr>
        <w:t xml:space="preserve">v pracovních dnech v době 9 – 17 hodin </w:t>
      </w:r>
      <w:r w:rsidR="006F206F" w:rsidRPr="00221BE8">
        <w:rPr>
          <w:rFonts w:ascii="Arial" w:eastAsia="Arial" w:hAnsi="Arial" w:cs="Arial"/>
        </w:rPr>
        <w:t xml:space="preserve">do 4 pracovních hodin. </w:t>
      </w:r>
    </w:p>
    <w:p w14:paraId="2AE62AE0" w14:textId="46C3FD8F" w:rsidR="006F206F" w:rsidRPr="00221BE8" w:rsidRDefault="005A00FF" w:rsidP="006F206F">
      <w:pPr>
        <w:ind w:left="567"/>
        <w:jc w:val="both"/>
        <w:rPr>
          <w:rFonts w:ascii="Arial" w:eastAsia="Arial" w:hAnsi="Arial" w:cs="Arial"/>
        </w:rPr>
      </w:pPr>
      <w:r>
        <w:rPr>
          <w:rFonts w:ascii="Arial" w:eastAsia="Arial" w:hAnsi="Arial" w:cs="Arial"/>
        </w:rPr>
        <w:t>f</w:t>
      </w:r>
      <w:r w:rsidR="006F206F" w:rsidRPr="00221BE8">
        <w:rPr>
          <w:rFonts w:ascii="Arial" w:eastAsia="Arial" w:hAnsi="Arial" w:cs="Arial"/>
        </w:rPr>
        <w:t>) bude v servisní pohotovosti od období 24 hodin před konáním akce a v době jejího konání.</w:t>
      </w:r>
    </w:p>
    <w:p w14:paraId="5B0799CE" w14:textId="77777777" w:rsidR="006F206F" w:rsidRPr="00221BE8" w:rsidRDefault="006F206F" w:rsidP="006F206F">
      <w:pPr>
        <w:numPr>
          <w:ilvl w:val="0"/>
          <w:numId w:val="6"/>
        </w:numPr>
        <w:ind w:left="567" w:hanging="567"/>
        <w:jc w:val="both"/>
        <w:rPr>
          <w:rFonts w:ascii="Arial" w:hAnsi="Arial" w:cs="Arial"/>
        </w:rPr>
      </w:pPr>
      <w:r w:rsidRPr="00221BE8">
        <w:rPr>
          <w:rFonts w:ascii="Arial" w:hAnsi="Arial" w:cs="Arial"/>
        </w:rPr>
        <w:t xml:space="preserve">Pro případ prodlení se splněním svého závazku podle čl. I. odst. 1 této smlouvy ve lhůtě podle čl. I. odst. 3 této smlouvy o víc, než 1 týden, se zhotovitel zavazuje zaplatit objednateli smluvní pokutu ve výši 500,- Kč za každý započatý den tohoto prodlení. </w:t>
      </w:r>
    </w:p>
    <w:p w14:paraId="4DA46A26" w14:textId="77777777" w:rsidR="006F206F" w:rsidRPr="00221BE8" w:rsidRDefault="006F206F" w:rsidP="006F206F">
      <w:pPr>
        <w:ind w:left="567" w:hanging="567"/>
        <w:jc w:val="both"/>
        <w:rPr>
          <w:rFonts w:ascii="Arial" w:hAnsi="Arial" w:cs="Arial"/>
        </w:rPr>
      </w:pPr>
    </w:p>
    <w:p w14:paraId="37890660" w14:textId="77777777" w:rsidR="006F206F" w:rsidRPr="00221BE8" w:rsidRDefault="006F206F" w:rsidP="006F206F">
      <w:pPr>
        <w:jc w:val="both"/>
        <w:rPr>
          <w:rFonts w:ascii="Arial" w:hAnsi="Arial" w:cs="Arial"/>
        </w:rPr>
      </w:pPr>
    </w:p>
    <w:p w14:paraId="1EC67129" w14:textId="77777777" w:rsidR="006F206F" w:rsidRPr="00221BE8" w:rsidRDefault="006F206F" w:rsidP="006F206F">
      <w:pPr>
        <w:numPr>
          <w:ilvl w:val="0"/>
          <w:numId w:val="10"/>
        </w:numPr>
        <w:ind w:left="284" w:hanging="284"/>
        <w:jc w:val="center"/>
        <w:rPr>
          <w:rFonts w:ascii="Arial" w:hAnsi="Arial" w:cs="Arial"/>
          <w:b/>
        </w:rPr>
      </w:pPr>
      <w:r w:rsidRPr="00221BE8">
        <w:rPr>
          <w:rFonts w:ascii="Arial" w:hAnsi="Arial" w:cs="Arial"/>
          <w:b/>
        </w:rPr>
        <w:t>Základní povinnosti objednatele a jejich zajištění</w:t>
      </w:r>
    </w:p>
    <w:p w14:paraId="3DEFF508" w14:textId="77777777" w:rsidR="006F206F" w:rsidRPr="00221BE8" w:rsidRDefault="006F206F" w:rsidP="006F206F">
      <w:pPr>
        <w:numPr>
          <w:ilvl w:val="0"/>
          <w:numId w:val="8"/>
        </w:numPr>
        <w:ind w:left="426" w:hanging="426"/>
        <w:jc w:val="both"/>
        <w:rPr>
          <w:rFonts w:ascii="Arial" w:hAnsi="Arial" w:cs="Arial"/>
        </w:rPr>
      </w:pPr>
      <w:r w:rsidRPr="00221BE8">
        <w:rPr>
          <w:rFonts w:ascii="Arial" w:hAnsi="Arial" w:cs="Arial"/>
        </w:rPr>
        <w:t>Cena za provedení díla podle čl. I/1 této smlouvy je:</w:t>
      </w:r>
    </w:p>
    <w:p w14:paraId="39980428" w14:textId="77777777" w:rsidR="006F206F" w:rsidRPr="00F252C7" w:rsidRDefault="006F206F" w:rsidP="006F206F">
      <w:pPr>
        <w:ind w:left="426"/>
        <w:jc w:val="both"/>
        <w:rPr>
          <w:rFonts w:ascii="Arial" w:hAnsi="Arial" w:cs="Arial"/>
        </w:rPr>
      </w:pPr>
      <w:r w:rsidRPr="00F252C7">
        <w:rPr>
          <w:rFonts w:ascii="Arial" w:hAnsi="Arial" w:cs="Arial"/>
        </w:rPr>
        <w:t>Cena bez DPH 21</w:t>
      </w:r>
      <w:r>
        <w:rPr>
          <w:rFonts w:ascii="Arial" w:hAnsi="Arial" w:cs="Arial"/>
        </w:rPr>
        <w:t xml:space="preserve"> </w:t>
      </w:r>
      <w:r w:rsidRPr="00F252C7">
        <w:rPr>
          <w:rFonts w:ascii="Arial" w:hAnsi="Arial" w:cs="Arial"/>
        </w:rPr>
        <w:t>%:</w:t>
      </w:r>
      <w:r w:rsidRPr="00F252C7">
        <w:rPr>
          <w:rFonts w:ascii="Arial" w:hAnsi="Arial" w:cs="Arial"/>
          <w:b/>
          <w:bCs/>
        </w:rPr>
        <w:t xml:space="preserve"> 290.000 Kč </w:t>
      </w:r>
      <w:r w:rsidRPr="00F252C7">
        <w:rPr>
          <w:rFonts w:ascii="Arial" w:hAnsi="Arial" w:cs="Arial"/>
        </w:rPr>
        <w:t>(slovy: Dvě stě devadesát tisíc korun</w:t>
      </w:r>
    </w:p>
    <w:p w14:paraId="17E43A9D" w14:textId="77777777" w:rsidR="006F206F" w:rsidRPr="00F252C7" w:rsidRDefault="006F206F" w:rsidP="006F206F">
      <w:pPr>
        <w:ind w:left="426"/>
        <w:jc w:val="both"/>
        <w:rPr>
          <w:rFonts w:ascii="Arial" w:hAnsi="Arial" w:cs="Arial"/>
        </w:rPr>
      </w:pPr>
      <w:r w:rsidRPr="00F252C7">
        <w:rPr>
          <w:rFonts w:ascii="Arial" w:hAnsi="Arial" w:cs="Arial"/>
        </w:rPr>
        <w:t>českých),</w:t>
      </w:r>
    </w:p>
    <w:p w14:paraId="29A968D6" w14:textId="77777777" w:rsidR="006F206F" w:rsidRPr="00F252C7" w:rsidRDefault="006F206F" w:rsidP="006F206F">
      <w:pPr>
        <w:ind w:left="426"/>
        <w:jc w:val="both"/>
        <w:rPr>
          <w:rFonts w:ascii="Arial" w:hAnsi="Arial" w:cs="Arial"/>
        </w:rPr>
      </w:pPr>
      <w:r w:rsidRPr="00F252C7">
        <w:rPr>
          <w:rFonts w:ascii="Arial" w:hAnsi="Arial" w:cs="Arial"/>
        </w:rPr>
        <w:t>DPH 21</w:t>
      </w:r>
      <w:r w:rsidRPr="00CF5EAD">
        <w:rPr>
          <w:rFonts w:ascii="Arial" w:hAnsi="Arial" w:cs="Arial"/>
        </w:rPr>
        <w:t xml:space="preserve"> </w:t>
      </w:r>
      <w:r w:rsidRPr="00F252C7">
        <w:rPr>
          <w:rFonts w:ascii="Arial" w:hAnsi="Arial" w:cs="Arial"/>
        </w:rPr>
        <w:t>%:</w:t>
      </w:r>
      <w:r w:rsidRPr="00F252C7">
        <w:rPr>
          <w:rFonts w:ascii="Arial" w:hAnsi="Arial" w:cs="Arial"/>
          <w:b/>
          <w:bCs/>
        </w:rPr>
        <w:t xml:space="preserve"> 60.900 Kč</w:t>
      </w:r>
      <w:r>
        <w:rPr>
          <w:rFonts w:ascii="Arial" w:hAnsi="Arial" w:cs="Arial"/>
          <w:b/>
          <w:bCs/>
        </w:rPr>
        <w:t xml:space="preserve"> </w:t>
      </w:r>
      <w:r w:rsidRPr="00F252C7">
        <w:rPr>
          <w:rFonts w:ascii="Arial" w:hAnsi="Arial" w:cs="Arial"/>
          <w:b/>
          <w:bCs/>
        </w:rPr>
        <w:t>(</w:t>
      </w:r>
      <w:r w:rsidRPr="00F252C7">
        <w:rPr>
          <w:rFonts w:ascii="Arial" w:hAnsi="Arial" w:cs="Arial"/>
        </w:rPr>
        <w:t>slovy: Šedesát tisíc devět set korun</w:t>
      </w:r>
    </w:p>
    <w:p w14:paraId="63279E60" w14:textId="77777777" w:rsidR="006F206F" w:rsidRPr="00F252C7" w:rsidRDefault="006F206F" w:rsidP="006F206F">
      <w:pPr>
        <w:ind w:left="426"/>
        <w:jc w:val="both"/>
        <w:rPr>
          <w:rFonts w:ascii="Arial" w:hAnsi="Arial" w:cs="Arial"/>
        </w:rPr>
      </w:pPr>
      <w:r w:rsidRPr="00F252C7">
        <w:rPr>
          <w:rFonts w:ascii="Arial" w:hAnsi="Arial" w:cs="Arial"/>
        </w:rPr>
        <w:t>českých),</w:t>
      </w:r>
    </w:p>
    <w:p w14:paraId="01F3B167" w14:textId="77777777" w:rsidR="006F206F" w:rsidRPr="00F252C7" w:rsidRDefault="006F206F" w:rsidP="006F206F">
      <w:pPr>
        <w:ind w:left="426"/>
        <w:jc w:val="both"/>
        <w:rPr>
          <w:rFonts w:ascii="Arial" w:hAnsi="Arial" w:cs="Arial"/>
        </w:rPr>
      </w:pPr>
      <w:r w:rsidRPr="00F252C7">
        <w:rPr>
          <w:rFonts w:ascii="Arial" w:hAnsi="Arial" w:cs="Arial"/>
        </w:rPr>
        <w:lastRenderedPageBreak/>
        <w:t>Cena včetně DPH 21</w:t>
      </w:r>
      <w:r>
        <w:rPr>
          <w:rFonts w:ascii="Arial" w:hAnsi="Arial" w:cs="Arial"/>
        </w:rPr>
        <w:t xml:space="preserve"> </w:t>
      </w:r>
      <w:r w:rsidRPr="00F252C7">
        <w:rPr>
          <w:rFonts w:ascii="Arial" w:hAnsi="Arial" w:cs="Arial"/>
        </w:rPr>
        <w:t xml:space="preserve">%: </w:t>
      </w:r>
      <w:r w:rsidRPr="00F252C7">
        <w:rPr>
          <w:rFonts w:ascii="Arial" w:hAnsi="Arial" w:cs="Arial"/>
          <w:b/>
          <w:bCs/>
        </w:rPr>
        <w:t xml:space="preserve">350.900 Kč </w:t>
      </w:r>
      <w:r w:rsidRPr="00F252C7">
        <w:rPr>
          <w:rFonts w:ascii="Arial" w:hAnsi="Arial" w:cs="Arial"/>
        </w:rPr>
        <w:t>(slovy: Tři sta padesát ti</w:t>
      </w:r>
      <w:r>
        <w:rPr>
          <w:rFonts w:ascii="Arial" w:hAnsi="Arial" w:cs="Arial"/>
        </w:rPr>
        <w:t>s</w:t>
      </w:r>
      <w:r w:rsidRPr="00F252C7">
        <w:rPr>
          <w:rFonts w:ascii="Arial" w:hAnsi="Arial" w:cs="Arial"/>
        </w:rPr>
        <w:t>íc</w:t>
      </w:r>
    </w:p>
    <w:p w14:paraId="7CE97ECD" w14:textId="77777777" w:rsidR="006F206F" w:rsidRPr="00CF5EAD" w:rsidRDefault="006F206F" w:rsidP="006F206F">
      <w:pPr>
        <w:ind w:left="426"/>
        <w:jc w:val="both"/>
        <w:rPr>
          <w:rFonts w:ascii="Arial" w:hAnsi="Arial" w:cs="Arial"/>
        </w:rPr>
      </w:pPr>
      <w:r w:rsidRPr="00CF5EAD">
        <w:rPr>
          <w:rFonts w:ascii="Arial" w:hAnsi="Arial" w:cs="Arial"/>
        </w:rPr>
        <w:t>devět set korun českých).</w:t>
      </w:r>
    </w:p>
    <w:p w14:paraId="24B27C22" w14:textId="77777777" w:rsidR="006F206F" w:rsidRPr="00221BE8" w:rsidRDefault="006F206F" w:rsidP="006F206F">
      <w:pPr>
        <w:numPr>
          <w:ilvl w:val="0"/>
          <w:numId w:val="8"/>
        </w:numPr>
        <w:ind w:left="426" w:hanging="426"/>
        <w:jc w:val="both"/>
        <w:rPr>
          <w:rFonts w:ascii="Arial" w:hAnsi="Arial" w:cs="Arial"/>
        </w:rPr>
      </w:pPr>
      <w:r w:rsidRPr="00221BE8">
        <w:rPr>
          <w:rFonts w:ascii="Arial" w:hAnsi="Arial" w:cs="Arial"/>
          <w:color w:val="000000" w:themeColor="text1"/>
        </w:rPr>
        <w:t xml:space="preserve">Do sjednané ceny jsou zahrnuty veškeré náklady zhotovitele na vytvoření celého díla dle této smlouvy a jeho hmotné zachycení, zejména cestovní výdaje, náklady na softwarové vybavení použité pro vytvoření díla a jeho hmotné zachycení, odměny autorům jednotlivých částí díla. Cena zahrnuje i odměnu zhotovitele za oprávnění objednatele a případně třetích osob užívat majetková práva k dílu. </w:t>
      </w:r>
      <w:r w:rsidRPr="00221BE8">
        <w:rPr>
          <w:rFonts w:ascii="Arial" w:hAnsi="Arial" w:cs="Arial"/>
        </w:rPr>
        <w:t xml:space="preserve">Jakékoliv vícenáklady nebudou ze strany objednatele akceptovány. </w:t>
      </w:r>
    </w:p>
    <w:p w14:paraId="6E50DFEB" w14:textId="77777777" w:rsidR="006F206F" w:rsidRPr="003A6CAB" w:rsidRDefault="006F206F" w:rsidP="006F206F">
      <w:pPr>
        <w:numPr>
          <w:ilvl w:val="0"/>
          <w:numId w:val="8"/>
        </w:numPr>
        <w:ind w:left="426" w:hanging="426"/>
        <w:jc w:val="both"/>
        <w:rPr>
          <w:rFonts w:ascii="Arial" w:eastAsia="Arial" w:hAnsi="Arial" w:cs="Arial"/>
        </w:rPr>
      </w:pPr>
      <w:r w:rsidRPr="00221BE8">
        <w:rPr>
          <w:rFonts w:ascii="Arial" w:hAnsi="Arial" w:cs="Arial"/>
        </w:rPr>
        <w:t>Úhrada předmětné zakázky bude realizována na základě příslušného daňového dokladu vystaveného ve smyslu zákona č. 235/2004 Sb., o dani z přidané hodnoty, ve znění pozdějších předpisů. DPH bude účtována v zákonem stanovené výši platné v den uskutečnění zdanitelného plnění. Splatnost dokladu bude 21 dnů od doručení daňového dokladu objednateli.</w:t>
      </w:r>
    </w:p>
    <w:p w14:paraId="2FAB23B9" w14:textId="77777777" w:rsidR="006F206F" w:rsidRDefault="006F206F" w:rsidP="006F206F">
      <w:pPr>
        <w:jc w:val="both"/>
        <w:rPr>
          <w:rFonts w:ascii="Arial" w:hAnsi="Arial" w:cs="Arial"/>
        </w:rPr>
      </w:pPr>
    </w:p>
    <w:p w14:paraId="538632AB" w14:textId="77777777" w:rsidR="006F206F" w:rsidRPr="00221BE8" w:rsidRDefault="006F206F" w:rsidP="006F206F">
      <w:pPr>
        <w:jc w:val="both"/>
        <w:rPr>
          <w:rFonts w:ascii="Arial" w:eastAsia="Arial" w:hAnsi="Arial" w:cs="Arial"/>
        </w:rPr>
      </w:pPr>
    </w:p>
    <w:p w14:paraId="5E52A861" w14:textId="77777777" w:rsidR="006F206F" w:rsidRPr="00221BE8" w:rsidRDefault="006F206F" w:rsidP="006F206F">
      <w:pPr>
        <w:ind w:left="426"/>
        <w:jc w:val="both"/>
        <w:rPr>
          <w:rFonts w:ascii="Arial" w:eastAsia="Arial" w:hAnsi="Arial" w:cs="Arial"/>
        </w:rPr>
      </w:pPr>
    </w:p>
    <w:p w14:paraId="24127E69" w14:textId="77777777" w:rsidR="006F206F" w:rsidRDefault="006F206F" w:rsidP="006F206F">
      <w:pPr>
        <w:numPr>
          <w:ilvl w:val="0"/>
          <w:numId w:val="10"/>
        </w:numPr>
        <w:ind w:left="284" w:hanging="284"/>
        <w:jc w:val="center"/>
        <w:rPr>
          <w:rFonts w:ascii="Arial" w:hAnsi="Arial" w:cs="Arial"/>
          <w:b/>
        </w:rPr>
      </w:pPr>
      <w:r w:rsidRPr="00221BE8">
        <w:rPr>
          <w:rFonts w:ascii="Arial" w:hAnsi="Arial" w:cs="Arial"/>
          <w:b/>
        </w:rPr>
        <w:t>Ostatní povinnosti zhotovitele</w:t>
      </w:r>
    </w:p>
    <w:p w14:paraId="74884E92" w14:textId="77777777" w:rsidR="006F206F" w:rsidRPr="00221BE8" w:rsidRDefault="006F206F" w:rsidP="006F206F">
      <w:pPr>
        <w:ind w:left="284"/>
        <w:rPr>
          <w:rFonts w:ascii="Arial" w:hAnsi="Arial" w:cs="Arial"/>
          <w:b/>
        </w:rPr>
      </w:pPr>
    </w:p>
    <w:p w14:paraId="2C3B1B5F" w14:textId="77777777" w:rsidR="006F206F" w:rsidRPr="00221BE8" w:rsidRDefault="006F206F" w:rsidP="006F206F">
      <w:pPr>
        <w:numPr>
          <w:ilvl w:val="0"/>
          <w:numId w:val="2"/>
        </w:numPr>
        <w:spacing w:after="120"/>
        <w:ind w:left="363"/>
        <w:jc w:val="both"/>
        <w:rPr>
          <w:rFonts w:ascii="Arial" w:hAnsi="Arial" w:cs="Arial"/>
          <w:color w:val="000000"/>
        </w:rPr>
      </w:pPr>
      <w:r w:rsidRPr="00221BE8">
        <w:rPr>
          <w:rFonts w:ascii="Arial" w:hAnsi="Arial" w:cs="Arial"/>
        </w:rPr>
        <w:t xml:space="preserve">Zhotovitel se zavazuje, že bude poskytovat plnění v rozsahu a způsobem stanoveným touto smlouvou i specifikacemi definovanými v přílohách P1, P2, a P3. </w:t>
      </w:r>
      <w:r w:rsidRPr="00221BE8">
        <w:rPr>
          <w:rFonts w:ascii="Arial" w:hAnsi="Arial" w:cs="Arial"/>
          <w:color w:val="000000"/>
        </w:rPr>
        <w:t xml:space="preserve">Zhotovitel se zavazuje během zpracovávání díla postupovat podle harmonogramu definovaného v příloze P3 schváleného objednatelem a případné změny při provádění díla může provádět jen se souhlasem objednatele. Zhotovitel </w:t>
      </w:r>
      <w:r w:rsidRPr="00221BE8">
        <w:rPr>
          <w:rFonts w:ascii="Arial" w:hAnsi="Arial" w:cs="Arial"/>
        </w:rPr>
        <w:t xml:space="preserve">se při plnění předmětu této smlouvy bude řídit pokyny objednatele a postupovat v úzké součinnosti s objednatelem. </w:t>
      </w:r>
      <w:r w:rsidRPr="00221BE8">
        <w:rPr>
          <w:rFonts w:ascii="Arial" w:hAnsi="Arial" w:cs="Arial"/>
          <w:bCs/>
        </w:rPr>
        <w:t xml:space="preserve">Jednotlivé kroky zajištění předmětu díla budou realizovány až po odsouhlasení jejich finálních návrhů objednatelem. </w:t>
      </w:r>
      <w:r w:rsidRPr="00221BE8">
        <w:rPr>
          <w:rFonts w:ascii="Arial" w:hAnsi="Arial" w:cs="Arial"/>
        </w:rPr>
        <w:t>Pokud objednatel neposkytne v dostatečném předstihu zhotoviteli potřebné pokyny, je zhotovitel oprávněn postupovat samostatně tak, aby byly řádně chráněny zájmy objednatele, které zhotovitel zná nebo znát má. Zhotovitel dílo jako celek i jeho jednotlivé výstupy zpracuje bez věcných a formálních chyb, v řádné kvalitě, včas a v dohodnuté formě.</w:t>
      </w:r>
    </w:p>
    <w:p w14:paraId="7295C760" w14:textId="77777777" w:rsidR="006F206F" w:rsidRPr="00221BE8" w:rsidRDefault="006F206F" w:rsidP="006F206F">
      <w:pPr>
        <w:numPr>
          <w:ilvl w:val="0"/>
          <w:numId w:val="2"/>
        </w:numPr>
        <w:spacing w:after="120"/>
        <w:ind w:left="363"/>
        <w:jc w:val="both"/>
        <w:rPr>
          <w:rFonts w:ascii="Arial" w:hAnsi="Arial" w:cs="Arial"/>
        </w:rPr>
      </w:pPr>
      <w:r w:rsidRPr="00221BE8">
        <w:rPr>
          <w:rFonts w:ascii="Arial" w:hAnsi="Arial" w:cs="Arial"/>
          <w:color w:val="000000"/>
        </w:rPr>
        <w:t>Zhotovitel je povinen v průběhu provádění díla informovat objednatele o skutečnostech, které mohou mít vliv na provedení díla.</w:t>
      </w:r>
      <w:r w:rsidRPr="00221BE8">
        <w:rPr>
          <w:rFonts w:ascii="Arial" w:hAnsi="Arial" w:cs="Arial"/>
        </w:rPr>
        <w:t xml:space="preserve">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14:paraId="770EB318" w14:textId="77777777" w:rsidR="006F206F" w:rsidRPr="00221BE8" w:rsidRDefault="006F206F" w:rsidP="006F206F">
      <w:pPr>
        <w:numPr>
          <w:ilvl w:val="0"/>
          <w:numId w:val="2"/>
        </w:numPr>
        <w:spacing w:after="120"/>
        <w:ind w:left="363"/>
        <w:jc w:val="both"/>
        <w:rPr>
          <w:rFonts w:ascii="Arial" w:hAnsi="Arial" w:cs="Arial"/>
        </w:rPr>
      </w:pPr>
      <w:r w:rsidRPr="00221BE8">
        <w:rPr>
          <w:rFonts w:ascii="Arial" w:hAnsi="Arial" w:cs="Arial"/>
        </w:rPr>
        <w:t>Všechna upozornění dle předchozích odstavců činí zhotovitel vůči objednateli bez zbytečného odkladu, a to písemně (např. e-mailem či faxem). Pokud o to objednatel požádá, je zhotovitel povinen upozornění učinit písemně, v opačném případě se má za to, že objednatele neupozornil.</w:t>
      </w:r>
    </w:p>
    <w:p w14:paraId="09F99E6D" w14:textId="77777777" w:rsidR="006F206F" w:rsidRPr="00221BE8" w:rsidRDefault="006F206F" w:rsidP="006F206F">
      <w:pPr>
        <w:numPr>
          <w:ilvl w:val="0"/>
          <w:numId w:val="2"/>
        </w:numPr>
        <w:spacing w:after="120"/>
        <w:ind w:left="363"/>
        <w:jc w:val="both"/>
        <w:rPr>
          <w:rFonts w:ascii="Arial" w:hAnsi="Arial" w:cs="Arial"/>
        </w:rPr>
      </w:pPr>
      <w:r w:rsidRPr="00221BE8">
        <w:rPr>
          <w:rFonts w:ascii="Arial" w:hAnsi="Arial" w:cs="Arial"/>
        </w:rPr>
        <w:t xml:space="preserve">Zhotovitel se zavazuje, že žádným způsobem nezneužije informace, které získá v souvislosti s realizací činností dle této smlouvy. Zhotovitel se zavazuje nezveřejňovat informace získané při plnění této smlouvy bez souhlasu objednatele, </w:t>
      </w:r>
      <w:r w:rsidRPr="00221BE8">
        <w:rPr>
          <w:rFonts w:ascii="Arial" w:hAnsi="Arial" w:cs="Arial"/>
        </w:rPr>
        <w:lastRenderedPageBreak/>
        <w:t>ledaže by to vyplývalo z předmětu plnění. Zhotovitel se zavazuje k mlčenlivosti o důvěrných informacích, s nimiž při plnění této smlouvy přišel do styku.</w:t>
      </w:r>
    </w:p>
    <w:p w14:paraId="483F7511" w14:textId="77777777" w:rsidR="006F206F" w:rsidRPr="00221BE8" w:rsidRDefault="006F206F" w:rsidP="006F206F">
      <w:pPr>
        <w:numPr>
          <w:ilvl w:val="0"/>
          <w:numId w:val="2"/>
        </w:numPr>
        <w:spacing w:after="120"/>
        <w:ind w:left="363"/>
        <w:jc w:val="both"/>
        <w:rPr>
          <w:rFonts w:ascii="Arial" w:hAnsi="Arial" w:cs="Arial"/>
        </w:rPr>
      </w:pPr>
      <w:r w:rsidRPr="00221BE8">
        <w:rPr>
          <w:rFonts w:ascii="Arial" w:hAnsi="Arial" w:cs="Arial"/>
          <w:color w:val="000000"/>
        </w:rPr>
        <w:t>Zhotovitel se zavazuje, že dílo nebude obsahovat žádné utajované skutečnosti, skutečnosti tvořící předmět obchodního tajemství, včetně osobních údajů, které není oprávněn sdělit jinému. Zhotovitel také prohlašuje, že dílo nebude obsahovat žádné skutečnosti, které mohou bez dalšího zasáhnout do práv a právem chráněných zájmů jiných osob nebo budou v rozporu s dobrými mravy.</w:t>
      </w:r>
    </w:p>
    <w:p w14:paraId="457AF33A" w14:textId="77777777" w:rsidR="006F206F" w:rsidRPr="00221BE8" w:rsidRDefault="006F206F" w:rsidP="006F206F">
      <w:pPr>
        <w:spacing w:after="120"/>
        <w:ind w:left="363"/>
        <w:jc w:val="both"/>
        <w:rPr>
          <w:rFonts w:ascii="Arial" w:hAnsi="Arial" w:cs="Arial"/>
        </w:rPr>
      </w:pPr>
    </w:p>
    <w:p w14:paraId="18D1E10C" w14:textId="77777777" w:rsidR="006F206F" w:rsidRPr="00221BE8" w:rsidRDefault="006F206F" w:rsidP="006F206F">
      <w:pPr>
        <w:jc w:val="both"/>
        <w:rPr>
          <w:rFonts w:ascii="Arial" w:hAnsi="Arial" w:cs="Arial"/>
        </w:rPr>
      </w:pPr>
    </w:p>
    <w:p w14:paraId="46B34F31" w14:textId="77777777" w:rsidR="006F206F" w:rsidRDefault="006F206F" w:rsidP="006F206F">
      <w:pPr>
        <w:numPr>
          <w:ilvl w:val="0"/>
          <w:numId w:val="10"/>
        </w:numPr>
        <w:ind w:left="284" w:hanging="284"/>
        <w:jc w:val="center"/>
        <w:rPr>
          <w:rFonts w:ascii="Arial" w:hAnsi="Arial" w:cs="Arial"/>
          <w:b/>
        </w:rPr>
      </w:pPr>
      <w:r w:rsidRPr="00221BE8">
        <w:rPr>
          <w:rFonts w:ascii="Arial" w:hAnsi="Arial" w:cs="Arial"/>
          <w:b/>
        </w:rPr>
        <w:t>Ostatní povinnosti objednatele</w:t>
      </w:r>
    </w:p>
    <w:p w14:paraId="67F1EFBA" w14:textId="77777777" w:rsidR="006F206F" w:rsidRPr="00221BE8" w:rsidRDefault="006F206F" w:rsidP="006F206F">
      <w:pPr>
        <w:ind w:left="284"/>
        <w:rPr>
          <w:rFonts w:ascii="Arial" w:hAnsi="Arial" w:cs="Arial"/>
          <w:b/>
        </w:rPr>
      </w:pPr>
    </w:p>
    <w:p w14:paraId="4786A61C" w14:textId="77777777" w:rsidR="006F206F" w:rsidRPr="00221BE8" w:rsidRDefault="006F206F" w:rsidP="006F206F">
      <w:pPr>
        <w:numPr>
          <w:ilvl w:val="0"/>
          <w:numId w:val="1"/>
        </w:numPr>
        <w:tabs>
          <w:tab w:val="left" w:pos="363"/>
        </w:tabs>
        <w:spacing w:after="120"/>
        <w:ind w:left="363"/>
        <w:jc w:val="both"/>
        <w:rPr>
          <w:rFonts w:ascii="Arial" w:hAnsi="Arial" w:cs="Arial"/>
        </w:rPr>
      </w:pPr>
      <w:r w:rsidRPr="00221BE8">
        <w:rPr>
          <w:rFonts w:ascii="Arial" w:hAnsi="Arial" w:cs="Arial"/>
        </w:rPr>
        <w:t>Objednatel se zavazuje poskytnout zhotoviteli veškerou součinnost potřebnou pro řádné plnění předmětu této smlouvy</w:t>
      </w:r>
      <w:r w:rsidRPr="00221BE8">
        <w:rPr>
          <w:rFonts w:ascii="Arial" w:hAnsi="Arial" w:cs="Arial"/>
          <w:color w:val="000000"/>
        </w:rPr>
        <w:t xml:space="preserve"> spočívající mj. v odsouhlasení grafických návrhů, poskytnutí technických požadavků na systém či součinnosti při předání díla. Objednatel je povinen poskytnout součinnost do 5 pracovních dnů ode dne doručení žádosti zhotovitele. Prodlení objednatele s poskytnutím uvedené součinnosti má za následek prodloužení termínu plnění díla o dobu, po kterou byl objednatel v prodlení s poskytnutím součinnosti.</w:t>
      </w:r>
    </w:p>
    <w:p w14:paraId="139F5D76" w14:textId="77777777" w:rsidR="006F206F" w:rsidRPr="00221BE8" w:rsidRDefault="006F206F" w:rsidP="006F206F">
      <w:pPr>
        <w:numPr>
          <w:ilvl w:val="0"/>
          <w:numId w:val="1"/>
        </w:numPr>
        <w:tabs>
          <w:tab w:val="left" w:pos="363"/>
        </w:tabs>
        <w:spacing w:after="120"/>
        <w:ind w:left="363"/>
        <w:jc w:val="both"/>
        <w:rPr>
          <w:rFonts w:ascii="Arial" w:hAnsi="Arial" w:cs="Arial"/>
        </w:rPr>
      </w:pPr>
      <w:r w:rsidRPr="00221BE8">
        <w:rPr>
          <w:rFonts w:ascii="Arial" w:hAnsi="Arial" w:cs="Arial"/>
        </w:rPr>
        <w:t>Objednatel se zavazuje zaplatit zhotoviteli cenu dle čl. II. odst. 1 této smlouvy, a to způsobem a za podmínek tam stanovených.</w:t>
      </w:r>
    </w:p>
    <w:p w14:paraId="63D130D0" w14:textId="77777777" w:rsidR="006F206F" w:rsidRPr="00221BE8" w:rsidRDefault="006F206F" w:rsidP="006F206F">
      <w:pPr>
        <w:numPr>
          <w:ilvl w:val="0"/>
          <w:numId w:val="1"/>
        </w:numPr>
        <w:tabs>
          <w:tab w:val="left" w:pos="360"/>
        </w:tabs>
        <w:spacing w:after="120"/>
        <w:ind w:left="363"/>
        <w:jc w:val="both"/>
        <w:rPr>
          <w:rFonts w:ascii="Arial" w:hAnsi="Arial" w:cs="Arial"/>
        </w:rPr>
      </w:pPr>
      <w:r w:rsidRPr="00221BE8">
        <w:rPr>
          <w:rFonts w:ascii="Arial" w:hAnsi="Arial" w:cs="Arial"/>
        </w:rPr>
        <w:t>Objednatel se zavazuje bezodkladně informovat zhotovitele o všech změnách a jiných okolnostech, které se dotýkají plnění závazků vyplývajících z této smlouvy. Podstatné změny musí být oznámeny písemně.</w:t>
      </w:r>
    </w:p>
    <w:p w14:paraId="6B4A7733" w14:textId="77777777" w:rsidR="006F206F" w:rsidRPr="00221BE8" w:rsidRDefault="006F206F" w:rsidP="006F206F">
      <w:pPr>
        <w:numPr>
          <w:ilvl w:val="0"/>
          <w:numId w:val="1"/>
        </w:numPr>
        <w:tabs>
          <w:tab w:val="left" w:pos="360"/>
        </w:tabs>
        <w:spacing w:after="120"/>
        <w:ind w:left="363"/>
        <w:jc w:val="both"/>
        <w:rPr>
          <w:rFonts w:ascii="Arial" w:hAnsi="Arial" w:cs="Arial"/>
        </w:rPr>
      </w:pPr>
      <w:r w:rsidRPr="00221BE8">
        <w:rPr>
          <w:rFonts w:ascii="Arial" w:hAnsi="Arial" w:cs="Arial"/>
        </w:rPr>
        <w:t>Objednatel je oprávněn kdykoliv v průběhu provádění díla kontrolovat kvalitu, způsob provedení a soulad provádění díla s podmínkami sjednanými v této smlouvě a dle harmonogramu, jež bude před započetím prací specifikován dle přílohy P3 této smlouvy. Zhotovitel je povinen objednateli na požádání poskytnout rozpracované části díla dle této smlouvy ke kontrole. Objednatel také požaduje, aby jednotlivé kroky harmonogramu, i celkový průběh důležitých kroků plnění veřejné zakázky, zhotovitel vedl v rámci projektového softwaru (např. Trello) a umožnil objednateli jeho prostřednictvím kontrolovat stav projektu (viz příloha P3).</w:t>
      </w:r>
    </w:p>
    <w:p w14:paraId="22CBBEFD" w14:textId="77777777" w:rsidR="006F206F" w:rsidRPr="00221BE8" w:rsidRDefault="006F206F" w:rsidP="006F206F">
      <w:pPr>
        <w:jc w:val="both"/>
        <w:rPr>
          <w:rFonts w:ascii="Arial" w:hAnsi="Arial" w:cs="Arial"/>
        </w:rPr>
      </w:pPr>
    </w:p>
    <w:p w14:paraId="7D6AB344" w14:textId="77777777" w:rsidR="006F206F" w:rsidRDefault="006F206F" w:rsidP="006F206F">
      <w:pPr>
        <w:numPr>
          <w:ilvl w:val="0"/>
          <w:numId w:val="10"/>
        </w:numPr>
        <w:ind w:left="284" w:hanging="284"/>
        <w:jc w:val="center"/>
        <w:rPr>
          <w:rFonts w:ascii="Arial" w:hAnsi="Arial" w:cs="Arial"/>
          <w:b/>
        </w:rPr>
      </w:pPr>
      <w:r w:rsidRPr="00221BE8">
        <w:rPr>
          <w:rFonts w:ascii="Arial" w:hAnsi="Arial" w:cs="Arial"/>
          <w:b/>
        </w:rPr>
        <w:t>Splnění díla a majetková práva k</w:t>
      </w:r>
      <w:r>
        <w:rPr>
          <w:rFonts w:ascii="Arial" w:hAnsi="Arial" w:cs="Arial"/>
          <w:b/>
        </w:rPr>
        <w:t> </w:t>
      </w:r>
      <w:r w:rsidRPr="00221BE8">
        <w:rPr>
          <w:rFonts w:ascii="Arial" w:hAnsi="Arial" w:cs="Arial"/>
          <w:b/>
        </w:rPr>
        <w:t>dílu</w:t>
      </w:r>
    </w:p>
    <w:p w14:paraId="016C4339" w14:textId="77777777" w:rsidR="006F206F" w:rsidRPr="00221BE8" w:rsidRDefault="006F206F" w:rsidP="006F206F">
      <w:pPr>
        <w:ind w:left="284"/>
        <w:rPr>
          <w:rFonts w:ascii="Arial" w:hAnsi="Arial" w:cs="Arial"/>
          <w:b/>
        </w:rPr>
      </w:pPr>
    </w:p>
    <w:p w14:paraId="315B9D93" w14:textId="77777777" w:rsidR="006F206F" w:rsidRPr="00221BE8" w:rsidRDefault="006F206F" w:rsidP="006F206F">
      <w:pPr>
        <w:pStyle w:val="1slaSEZChar1"/>
        <w:numPr>
          <w:ilvl w:val="0"/>
          <w:numId w:val="4"/>
        </w:numPr>
        <w:tabs>
          <w:tab w:val="clear" w:pos="720"/>
          <w:tab w:val="num" w:pos="360"/>
        </w:tabs>
        <w:spacing w:before="0" w:after="120"/>
        <w:ind w:left="360"/>
        <w:rPr>
          <w:rFonts w:ascii="Arial" w:hAnsi="Arial" w:cs="Arial"/>
          <w:sz w:val="24"/>
          <w:szCs w:val="24"/>
        </w:rPr>
      </w:pPr>
      <w:r w:rsidRPr="00221BE8">
        <w:rPr>
          <w:rFonts w:ascii="Arial" w:hAnsi="Arial" w:cs="Arial"/>
          <w:sz w:val="24"/>
          <w:szCs w:val="24"/>
        </w:rPr>
        <w:t>Dnem splnění závazku zhotovitele k provedení díla přechází na objednatele oprávnění ke všem způsobům užití díla, včetně programové</w:t>
      </w:r>
      <w:r w:rsidRPr="00221BE8">
        <w:rPr>
          <w:rFonts w:ascii="Arial" w:hAnsi="Arial" w:cs="Arial"/>
          <w:color w:val="000000"/>
          <w:sz w:val="24"/>
          <w:szCs w:val="24"/>
        </w:rPr>
        <w:t xml:space="preserve"> a jiné údržby díla. Za tímto účelem je zhotovitel povinen předat objednateli zároveň s dílem veškeré informace nezbytné k zajišťování této údržby. Objednatel není povinen tato práva využít. Oprávnění vykonávat majetková práva k dílu nebo jeho části platí celosvětově po celou dobu jejich trvání. Objednatel je oprávněn poskytnout dílo třetím osobám. Oprávnění vykonávat majetková práva k dílu nebo jeho části platí pro třetí osoby ve stejném rozsahu jako pro objednatele. V případě práv užívání k</w:t>
      </w:r>
      <w:r w:rsidRPr="00221BE8">
        <w:rPr>
          <w:rFonts w:ascii="Arial" w:hAnsi="Arial" w:cs="Arial"/>
          <w:sz w:val="24"/>
          <w:szCs w:val="24"/>
        </w:rPr>
        <w:t xml:space="preserve"> vytvořeným </w:t>
      </w:r>
      <w:r>
        <w:rPr>
          <w:rFonts w:ascii="Arial" w:hAnsi="Arial" w:cs="Arial"/>
          <w:sz w:val="24"/>
          <w:szCs w:val="24"/>
        </w:rPr>
        <w:t>webovým stránkám</w:t>
      </w:r>
      <w:r w:rsidRPr="00221BE8">
        <w:rPr>
          <w:rFonts w:ascii="Arial" w:hAnsi="Arial" w:cs="Arial"/>
          <w:sz w:val="24"/>
          <w:szCs w:val="24"/>
        </w:rPr>
        <w:t xml:space="preserve"> je licence výhradní.</w:t>
      </w:r>
    </w:p>
    <w:p w14:paraId="22B8EF44" w14:textId="77777777" w:rsidR="006F206F" w:rsidRPr="00221BE8" w:rsidRDefault="006F206F" w:rsidP="006F206F">
      <w:pPr>
        <w:pStyle w:val="1slaSEZChar1"/>
        <w:numPr>
          <w:ilvl w:val="0"/>
          <w:numId w:val="4"/>
        </w:numPr>
        <w:tabs>
          <w:tab w:val="clear" w:pos="720"/>
          <w:tab w:val="num" w:pos="360"/>
        </w:tabs>
        <w:spacing w:before="0" w:after="120"/>
        <w:ind w:left="360"/>
        <w:rPr>
          <w:rFonts w:ascii="Arial" w:hAnsi="Arial" w:cs="Arial"/>
          <w:color w:val="000000"/>
          <w:sz w:val="24"/>
          <w:szCs w:val="24"/>
        </w:rPr>
      </w:pPr>
      <w:r w:rsidRPr="00221BE8">
        <w:rPr>
          <w:rFonts w:ascii="Arial" w:hAnsi="Arial" w:cs="Arial"/>
          <w:sz w:val="24"/>
          <w:szCs w:val="24"/>
        </w:rPr>
        <w:t>Zhotovitel není oprávněn dílo sám využívat nebo poskytnout</w:t>
      </w:r>
      <w:r w:rsidRPr="00221BE8">
        <w:rPr>
          <w:rFonts w:ascii="Arial" w:hAnsi="Arial" w:cs="Arial"/>
          <w:color w:val="000000"/>
          <w:sz w:val="24"/>
          <w:szCs w:val="24"/>
        </w:rPr>
        <w:t xml:space="preserve"> jeho kopie jiné osobě.</w:t>
      </w:r>
    </w:p>
    <w:p w14:paraId="2BBFC109" w14:textId="77777777" w:rsidR="006F206F" w:rsidRPr="00221BE8" w:rsidRDefault="006F206F" w:rsidP="006F206F">
      <w:pPr>
        <w:pStyle w:val="1slaSEZChar1"/>
        <w:numPr>
          <w:ilvl w:val="0"/>
          <w:numId w:val="4"/>
        </w:numPr>
        <w:tabs>
          <w:tab w:val="clear" w:pos="720"/>
          <w:tab w:val="num" w:pos="360"/>
        </w:tabs>
        <w:spacing w:before="0" w:after="120"/>
        <w:ind w:left="360"/>
        <w:rPr>
          <w:rFonts w:ascii="Arial" w:hAnsi="Arial" w:cs="Arial"/>
          <w:color w:val="000000"/>
          <w:sz w:val="24"/>
          <w:szCs w:val="24"/>
        </w:rPr>
      </w:pPr>
      <w:r w:rsidRPr="00221BE8">
        <w:rPr>
          <w:rFonts w:ascii="Arial" w:hAnsi="Arial" w:cs="Arial"/>
          <w:sz w:val="24"/>
          <w:szCs w:val="24"/>
        </w:rPr>
        <w:lastRenderedPageBreak/>
        <w:t>Smluvní strany si dohodly, že pokud v rámci tvorby webových stránek vznikne nebo poskytnutím programátorských služeb vznikne autorské dílo dle autorského zákona, poskytuje tímto zhotovitel objednateli bezúplatně výhradní, časově a místně neomezenou licenci k užití takového díla, v souladu s jeho určením.</w:t>
      </w:r>
    </w:p>
    <w:p w14:paraId="765D3060" w14:textId="77777777" w:rsidR="006F206F" w:rsidRPr="003A6CAB" w:rsidRDefault="006F206F" w:rsidP="006F206F">
      <w:pPr>
        <w:pStyle w:val="1slaSEZChar1"/>
        <w:numPr>
          <w:ilvl w:val="0"/>
          <w:numId w:val="4"/>
        </w:numPr>
        <w:tabs>
          <w:tab w:val="clear" w:pos="720"/>
          <w:tab w:val="num" w:pos="360"/>
        </w:tabs>
        <w:spacing w:before="0" w:after="120"/>
        <w:ind w:left="360"/>
        <w:rPr>
          <w:rFonts w:ascii="Arial" w:hAnsi="Arial" w:cs="Arial"/>
          <w:color w:val="000000"/>
          <w:sz w:val="24"/>
          <w:szCs w:val="24"/>
        </w:rPr>
      </w:pPr>
      <w:r w:rsidRPr="00221BE8">
        <w:rPr>
          <w:rFonts w:ascii="Arial" w:hAnsi="Arial" w:cs="Arial"/>
          <w:sz w:val="24"/>
          <w:szCs w:val="24"/>
        </w:rPr>
        <w:t>Zhotovitel uděluje objednateli svolení k dokončení svého nehotového autorského díla pro výjimečný případ, že bude přes výzvu k dodatečnému plnění v prodlení s vytvořením autorského díla, anebo zanikne-li jeho závazek dokončit takové dílo zánikem bez právního nástupce nebo pro nemožnost plnění.</w:t>
      </w:r>
    </w:p>
    <w:p w14:paraId="7015BA9C" w14:textId="77777777" w:rsidR="006F206F" w:rsidRPr="00221BE8" w:rsidRDefault="006F206F" w:rsidP="006F206F">
      <w:pPr>
        <w:pStyle w:val="1slaSEZChar1"/>
        <w:numPr>
          <w:ilvl w:val="0"/>
          <w:numId w:val="0"/>
        </w:numPr>
        <w:spacing w:before="0" w:after="120"/>
        <w:ind w:left="360"/>
        <w:rPr>
          <w:rFonts w:ascii="Arial" w:hAnsi="Arial" w:cs="Arial"/>
          <w:color w:val="000000"/>
          <w:sz w:val="24"/>
          <w:szCs w:val="24"/>
        </w:rPr>
      </w:pPr>
    </w:p>
    <w:p w14:paraId="0CA4F247" w14:textId="77777777" w:rsidR="006F206F" w:rsidRDefault="006F206F" w:rsidP="006F206F">
      <w:pPr>
        <w:numPr>
          <w:ilvl w:val="0"/>
          <w:numId w:val="10"/>
        </w:numPr>
        <w:ind w:left="284" w:hanging="284"/>
        <w:jc w:val="center"/>
        <w:rPr>
          <w:rFonts w:ascii="Arial" w:hAnsi="Arial" w:cs="Arial"/>
          <w:b/>
        </w:rPr>
      </w:pPr>
      <w:r w:rsidRPr="00221BE8">
        <w:rPr>
          <w:rFonts w:ascii="Arial" w:hAnsi="Arial" w:cs="Arial"/>
          <w:b/>
        </w:rPr>
        <w:t>Záruka, odpovědnost a sankce</w:t>
      </w:r>
    </w:p>
    <w:p w14:paraId="2EEF4E28" w14:textId="77777777" w:rsidR="006F206F" w:rsidRPr="00221BE8" w:rsidRDefault="006F206F" w:rsidP="006F206F">
      <w:pPr>
        <w:ind w:left="284"/>
        <w:rPr>
          <w:rFonts w:ascii="Arial" w:hAnsi="Arial" w:cs="Arial"/>
          <w:b/>
        </w:rPr>
      </w:pPr>
    </w:p>
    <w:p w14:paraId="2D962F7F" w14:textId="77777777" w:rsidR="006F206F" w:rsidRPr="00221BE8" w:rsidRDefault="006F206F" w:rsidP="006F206F">
      <w:pPr>
        <w:widowControl w:val="0"/>
        <w:numPr>
          <w:ilvl w:val="0"/>
          <w:numId w:val="5"/>
        </w:numPr>
        <w:adjustRightInd w:val="0"/>
        <w:spacing w:after="120"/>
        <w:jc w:val="both"/>
        <w:textAlignment w:val="baseline"/>
        <w:rPr>
          <w:rFonts w:ascii="Arial" w:hAnsi="Arial" w:cs="Arial"/>
        </w:rPr>
      </w:pPr>
      <w:r w:rsidRPr="00221BE8">
        <w:rPr>
          <w:rFonts w:ascii="Arial" w:hAnsi="Arial" w:cs="Arial"/>
        </w:rPr>
        <w:t>Zhotovitel poskytuje objednateli záruku za vady díla. Vadou díla se pro účely této smlouvy rozumí rozpor mezi sjednanými podmínkami provedení díla a skutečným stavem díla.</w:t>
      </w:r>
    </w:p>
    <w:p w14:paraId="75A8E23E" w14:textId="77777777" w:rsidR="006F206F" w:rsidRPr="00221BE8" w:rsidRDefault="006F206F" w:rsidP="006F206F">
      <w:pPr>
        <w:widowControl w:val="0"/>
        <w:numPr>
          <w:ilvl w:val="0"/>
          <w:numId w:val="5"/>
        </w:numPr>
        <w:adjustRightInd w:val="0"/>
        <w:spacing w:after="120"/>
        <w:jc w:val="both"/>
        <w:textAlignment w:val="baseline"/>
        <w:rPr>
          <w:rFonts w:ascii="Arial" w:hAnsi="Arial" w:cs="Arial"/>
        </w:rPr>
      </w:pPr>
      <w:r w:rsidRPr="00221BE8">
        <w:rPr>
          <w:rFonts w:ascii="Arial" w:hAnsi="Arial" w:cs="Arial"/>
        </w:rPr>
        <w:t>Záruční doba činí 24 měsíců a počíná běžet ode dne předání díla objednateli.</w:t>
      </w:r>
    </w:p>
    <w:p w14:paraId="6AFC4CD2" w14:textId="77777777" w:rsidR="006F206F" w:rsidRPr="00221BE8" w:rsidRDefault="006F206F" w:rsidP="006F206F">
      <w:pPr>
        <w:widowControl w:val="0"/>
        <w:numPr>
          <w:ilvl w:val="0"/>
          <w:numId w:val="5"/>
        </w:numPr>
        <w:adjustRightInd w:val="0"/>
        <w:spacing w:after="120"/>
        <w:jc w:val="both"/>
        <w:textAlignment w:val="baseline"/>
        <w:rPr>
          <w:rFonts w:ascii="Arial" w:hAnsi="Arial" w:cs="Arial"/>
        </w:rPr>
      </w:pPr>
      <w:r w:rsidRPr="00221BE8">
        <w:rPr>
          <w:rFonts w:ascii="Arial" w:hAnsi="Arial" w:cs="Arial"/>
        </w:rPr>
        <w:t>Smluvní strany se dohodly, že za včasné uplatnění práv z odpovědnosti za vady díla (reklamaci) se považuje toto uplatnění (reklamace), doručené zhotoviteli kdykoli v záruční době.</w:t>
      </w:r>
    </w:p>
    <w:p w14:paraId="6C1C0E7F" w14:textId="77777777" w:rsidR="006F206F" w:rsidRPr="00221BE8" w:rsidRDefault="006F206F" w:rsidP="006F206F">
      <w:pPr>
        <w:widowControl w:val="0"/>
        <w:numPr>
          <w:ilvl w:val="0"/>
          <w:numId w:val="5"/>
        </w:numPr>
        <w:adjustRightInd w:val="0"/>
        <w:spacing w:after="120"/>
        <w:jc w:val="both"/>
        <w:textAlignment w:val="baseline"/>
        <w:rPr>
          <w:rFonts w:ascii="Arial" w:hAnsi="Arial" w:cs="Arial"/>
        </w:rPr>
      </w:pPr>
      <w:r w:rsidRPr="00221BE8">
        <w:rPr>
          <w:rFonts w:ascii="Arial" w:hAnsi="Arial" w:cs="Arial"/>
        </w:rPr>
        <w:t>Smluvní strany se dohodly, že v případě vady díla, kterou objednatel uplatní v záruční době, má objednatel tato práva:</w:t>
      </w:r>
    </w:p>
    <w:p w14:paraId="0B6501DF" w14:textId="77777777" w:rsidR="006F206F" w:rsidRPr="00221BE8" w:rsidRDefault="006F206F" w:rsidP="006F206F">
      <w:pPr>
        <w:widowControl w:val="0"/>
        <w:numPr>
          <w:ilvl w:val="1"/>
          <w:numId w:val="5"/>
        </w:numPr>
        <w:adjustRightInd w:val="0"/>
        <w:spacing w:after="120"/>
        <w:ind w:hanging="357"/>
        <w:jc w:val="both"/>
        <w:textAlignment w:val="baseline"/>
        <w:rPr>
          <w:rFonts w:ascii="Arial" w:hAnsi="Arial" w:cs="Arial"/>
        </w:rPr>
      </w:pPr>
      <w:r w:rsidRPr="00221BE8">
        <w:rPr>
          <w:rFonts w:ascii="Arial" w:hAnsi="Arial" w:cs="Arial"/>
        </w:rPr>
        <w:t>právo požadovat na zhotoviteli její bezplatné odstranění v přiměřené lhůtě, kterou objednatel zhotoviteli za tímto účelem stanoví,</w:t>
      </w:r>
    </w:p>
    <w:p w14:paraId="3D05727F" w14:textId="77777777" w:rsidR="006F206F" w:rsidRPr="00221BE8" w:rsidRDefault="006F206F" w:rsidP="006F206F">
      <w:pPr>
        <w:widowControl w:val="0"/>
        <w:numPr>
          <w:ilvl w:val="1"/>
          <w:numId w:val="5"/>
        </w:numPr>
        <w:adjustRightInd w:val="0"/>
        <w:spacing w:after="120"/>
        <w:ind w:hanging="357"/>
        <w:jc w:val="both"/>
        <w:textAlignment w:val="baseline"/>
        <w:rPr>
          <w:rFonts w:ascii="Arial" w:hAnsi="Arial" w:cs="Arial"/>
        </w:rPr>
      </w:pPr>
      <w:r w:rsidRPr="00221BE8">
        <w:rPr>
          <w:rFonts w:ascii="Arial" w:hAnsi="Arial" w:cs="Arial"/>
        </w:rPr>
        <w:t>právo na poskytnutí přiměřené slevy z ceny odpovídající rozsahu reklamovaných vad či nedodělků,</w:t>
      </w:r>
    </w:p>
    <w:p w14:paraId="15064B9B" w14:textId="77777777" w:rsidR="006F206F" w:rsidRPr="00221BE8" w:rsidRDefault="006F206F" w:rsidP="006F206F">
      <w:pPr>
        <w:widowControl w:val="0"/>
        <w:numPr>
          <w:ilvl w:val="1"/>
          <w:numId w:val="5"/>
        </w:numPr>
        <w:adjustRightInd w:val="0"/>
        <w:spacing w:after="120"/>
        <w:ind w:hanging="357"/>
        <w:jc w:val="both"/>
        <w:textAlignment w:val="baseline"/>
        <w:rPr>
          <w:rFonts w:ascii="Arial" w:hAnsi="Arial" w:cs="Arial"/>
        </w:rPr>
      </w:pPr>
      <w:r w:rsidRPr="00221BE8">
        <w:rPr>
          <w:rFonts w:ascii="Arial" w:hAnsi="Arial" w:cs="Arial"/>
        </w:rPr>
        <w:t>právo na odstoupení od smlouvy, kdy vady či nedodělky jsou takového charakteru, že ztěžují či dokonce brání v užívání díla,</w:t>
      </w:r>
    </w:p>
    <w:p w14:paraId="2D8F2824" w14:textId="77777777" w:rsidR="006F206F" w:rsidRPr="00221BE8" w:rsidRDefault="006F206F" w:rsidP="006F206F">
      <w:pPr>
        <w:widowControl w:val="0"/>
        <w:numPr>
          <w:ilvl w:val="0"/>
          <w:numId w:val="5"/>
        </w:numPr>
        <w:adjustRightInd w:val="0"/>
        <w:spacing w:after="120"/>
        <w:jc w:val="both"/>
        <w:textAlignment w:val="baseline"/>
        <w:rPr>
          <w:rFonts w:ascii="Arial" w:hAnsi="Arial" w:cs="Arial"/>
          <w:color w:val="000000"/>
        </w:rPr>
      </w:pPr>
      <w:r w:rsidRPr="00221BE8">
        <w:rPr>
          <w:rFonts w:ascii="Arial" w:hAnsi="Arial" w:cs="Arial"/>
          <w:color w:val="000000"/>
        </w:rPr>
        <w:t xml:space="preserve">Zhotovitel se zavazuje odstranit případné vady díla bez zbytečného odkladu po jejich uplatnění objednatelem. </w:t>
      </w:r>
    </w:p>
    <w:p w14:paraId="6803B4B5" w14:textId="77777777" w:rsidR="006F206F" w:rsidRPr="00221BE8" w:rsidRDefault="006F206F" w:rsidP="006F206F">
      <w:pPr>
        <w:widowControl w:val="0"/>
        <w:numPr>
          <w:ilvl w:val="0"/>
          <w:numId w:val="5"/>
        </w:numPr>
        <w:adjustRightInd w:val="0"/>
        <w:spacing w:after="120"/>
        <w:jc w:val="both"/>
        <w:textAlignment w:val="baseline"/>
        <w:rPr>
          <w:rFonts w:ascii="Arial" w:hAnsi="Arial" w:cs="Arial"/>
          <w:color w:val="000000"/>
        </w:rPr>
      </w:pPr>
      <w:r w:rsidRPr="00221BE8">
        <w:rPr>
          <w:rFonts w:ascii="Arial" w:hAnsi="Arial" w:cs="Arial"/>
          <w:color w:val="000000"/>
        </w:rPr>
        <w:t>Záruční doba se prodlužuje o dobu potřebnou k odstranění zjištěné vady.</w:t>
      </w:r>
    </w:p>
    <w:p w14:paraId="71387677" w14:textId="77777777" w:rsidR="006F206F" w:rsidRPr="00221BE8" w:rsidRDefault="006F206F" w:rsidP="006F206F">
      <w:pPr>
        <w:widowControl w:val="0"/>
        <w:numPr>
          <w:ilvl w:val="0"/>
          <w:numId w:val="5"/>
        </w:numPr>
        <w:adjustRightInd w:val="0"/>
        <w:spacing w:after="120"/>
        <w:jc w:val="both"/>
        <w:textAlignment w:val="baseline"/>
        <w:rPr>
          <w:rFonts w:ascii="Arial" w:hAnsi="Arial" w:cs="Arial"/>
          <w:color w:val="000000"/>
        </w:rPr>
      </w:pPr>
      <w:r w:rsidRPr="00221BE8">
        <w:rPr>
          <w:rFonts w:ascii="Arial" w:hAnsi="Arial" w:cs="Arial"/>
          <w:color w:val="000000"/>
        </w:rPr>
        <w:t>Smluvní strana odpovídá za škodu, která vznikla druhé smluvní straně porušením svých povinností stanovených touto smlouvou nebo právními předpisy. Uplatnění náhrady škody nebrání uplatnění dalších sankcí vyplývajících z uvedených právních předpisů.</w:t>
      </w:r>
    </w:p>
    <w:p w14:paraId="1E25B6F5" w14:textId="77777777" w:rsidR="006F206F" w:rsidRPr="00221BE8" w:rsidRDefault="006F206F" w:rsidP="006F206F">
      <w:pPr>
        <w:widowControl w:val="0"/>
        <w:numPr>
          <w:ilvl w:val="0"/>
          <w:numId w:val="5"/>
        </w:numPr>
        <w:adjustRightInd w:val="0"/>
        <w:spacing w:after="120"/>
        <w:jc w:val="both"/>
        <w:textAlignment w:val="baseline"/>
        <w:rPr>
          <w:rFonts w:ascii="Arial" w:hAnsi="Arial" w:cs="Arial"/>
          <w:color w:val="000000"/>
        </w:rPr>
      </w:pPr>
      <w:r w:rsidRPr="00221BE8">
        <w:rPr>
          <w:rFonts w:ascii="Arial" w:hAnsi="Arial" w:cs="Arial"/>
        </w:rPr>
        <w:t>V případě porušení jiných povinností zhotovitele sjednaných touto smlouvou, než které jsou sankcionovány zvláštní smluvní pokutou, je objednatel oprávněn požadovat po zhotoviteli zaplacení smluvní pokuty ve výši 1.000,- Kč za každé takovéto porušení povinnosti zhotovitele a každý započatý den prodlení a zhotovitel je povinen takto požadovanou smluvní pokutu zaplatit.</w:t>
      </w:r>
    </w:p>
    <w:p w14:paraId="27E89512" w14:textId="77777777" w:rsidR="006F206F" w:rsidRPr="00221BE8" w:rsidRDefault="006F206F" w:rsidP="006F206F">
      <w:pPr>
        <w:widowControl w:val="0"/>
        <w:numPr>
          <w:ilvl w:val="0"/>
          <w:numId w:val="5"/>
        </w:numPr>
        <w:adjustRightInd w:val="0"/>
        <w:spacing w:after="120"/>
        <w:jc w:val="both"/>
        <w:textAlignment w:val="baseline"/>
        <w:rPr>
          <w:rFonts w:ascii="Arial" w:hAnsi="Arial" w:cs="Arial"/>
          <w:color w:val="000000"/>
        </w:rPr>
      </w:pPr>
      <w:r w:rsidRPr="00221BE8">
        <w:rPr>
          <w:rFonts w:ascii="Arial" w:hAnsi="Arial" w:cs="Arial"/>
          <w:color w:val="000000"/>
        </w:rPr>
        <w:t>Náhrada škody, úrok z prodlení a smluvní pokuta jsou splatné do 15 dnů ode dne doručení jejich vyúčtování druhé smluvní straně.</w:t>
      </w:r>
    </w:p>
    <w:p w14:paraId="20AB92A2" w14:textId="77777777" w:rsidR="006F206F" w:rsidRPr="00221BE8" w:rsidRDefault="006F206F" w:rsidP="006F206F">
      <w:pPr>
        <w:widowControl w:val="0"/>
        <w:numPr>
          <w:ilvl w:val="0"/>
          <w:numId w:val="5"/>
        </w:numPr>
        <w:adjustRightInd w:val="0"/>
        <w:spacing w:after="120"/>
        <w:jc w:val="both"/>
        <w:textAlignment w:val="baseline"/>
        <w:rPr>
          <w:rFonts w:ascii="Arial" w:hAnsi="Arial" w:cs="Arial"/>
          <w:color w:val="000000"/>
        </w:rPr>
      </w:pPr>
      <w:r w:rsidRPr="00221BE8">
        <w:rPr>
          <w:rFonts w:ascii="Arial" w:hAnsi="Arial" w:cs="Arial"/>
        </w:rPr>
        <w:t xml:space="preserve">Jakákoliv sankce dle této smlouvy se nedotýká práva objednatele na náhradu </w:t>
      </w:r>
      <w:r w:rsidRPr="00221BE8">
        <w:rPr>
          <w:rFonts w:ascii="Arial" w:hAnsi="Arial" w:cs="Arial"/>
        </w:rPr>
        <w:lastRenderedPageBreak/>
        <w:t>způsobené škody, ani toto právo</w:t>
      </w:r>
      <w:r>
        <w:rPr>
          <w:rFonts w:ascii="Arial" w:hAnsi="Arial" w:cs="Arial"/>
        </w:rPr>
        <w:t>,</w:t>
      </w:r>
      <w:r w:rsidRPr="00221BE8">
        <w:rPr>
          <w:rFonts w:ascii="Arial" w:hAnsi="Arial" w:cs="Arial"/>
        </w:rPr>
        <w:t xml:space="preserve"> jakkoliv nelimituje.</w:t>
      </w:r>
    </w:p>
    <w:p w14:paraId="71250214" w14:textId="77777777" w:rsidR="006F206F" w:rsidRPr="00221BE8" w:rsidRDefault="006F206F" w:rsidP="006F206F">
      <w:pPr>
        <w:widowControl w:val="0"/>
        <w:adjustRightInd w:val="0"/>
        <w:spacing w:after="120"/>
        <w:ind w:left="360"/>
        <w:jc w:val="both"/>
        <w:textAlignment w:val="baseline"/>
        <w:rPr>
          <w:rFonts w:ascii="Arial" w:hAnsi="Arial" w:cs="Arial"/>
          <w:color w:val="000000"/>
        </w:rPr>
      </w:pPr>
    </w:p>
    <w:p w14:paraId="33CDA011" w14:textId="77777777" w:rsidR="006F206F" w:rsidRPr="00221BE8" w:rsidRDefault="006F206F" w:rsidP="006F206F">
      <w:pPr>
        <w:widowControl w:val="0"/>
        <w:adjustRightInd w:val="0"/>
        <w:spacing w:after="120"/>
        <w:ind w:left="360"/>
        <w:jc w:val="both"/>
        <w:textAlignment w:val="baseline"/>
        <w:rPr>
          <w:rFonts w:ascii="Arial" w:hAnsi="Arial" w:cs="Arial"/>
          <w:color w:val="000000"/>
        </w:rPr>
      </w:pPr>
    </w:p>
    <w:p w14:paraId="72828E1B" w14:textId="77777777" w:rsidR="006F206F" w:rsidRDefault="006F206F" w:rsidP="006F206F">
      <w:pPr>
        <w:numPr>
          <w:ilvl w:val="0"/>
          <w:numId w:val="10"/>
        </w:numPr>
        <w:ind w:left="284" w:hanging="284"/>
        <w:jc w:val="center"/>
        <w:rPr>
          <w:rFonts w:ascii="Arial" w:hAnsi="Arial" w:cs="Arial"/>
          <w:b/>
        </w:rPr>
      </w:pPr>
      <w:r w:rsidRPr="00221BE8">
        <w:rPr>
          <w:rFonts w:ascii="Arial" w:hAnsi="Arial" w:cs="Arial"/>
          <w:b/>
        </w:rPr>
        <w:t>Závěrečná ustanovení</w:t>
      </w:r>
    </w:p>
    <w:p w14:paraId="15928B29" w14:textId="77777777" w:rsidR="006F206F" w:rsidRPr="00221BE8" w:rsidRDefault="006F206F" w:rsidP="006F206F">
      <w:pPr>
        <w:ind w:left="284"/>
        <w:rPr>
          <w:rFonts w:ascii="Arial" w:hAnsi="Arial" w:cs="Arial"/>
          <w:b/>
        </w:rPr>
      </w:pPr>
    </w:p>
    <w:p w14:paraId="31F1665B" w14:textId="77777777" w:rsidR="006F206F" w:rsidRPr="00221BE8" w:rsidRDefault="006F206F" w:rsidP="006F206F">
      <w:pPr>
        <w:numPr>
          <w:ilvl w:val="0"/>
          <w:numId w:val="9"/>
        </w:numPr>
        <w:ind w:left="426" w:hanging="426"/>
        <w:jc w:val="both"/>
        <w:rPr>
          <w:rFonts w:ascii="Arial" w:hAnsi="Arial" w:cs="Arial"/>
        </w:rPr>
      </w:pPr>
      <w:r w:rsidRPr="00221BE8">
        <w:rPr>
          <w:rFonts w:ascii="Arial" w:hAnsi="Arial" w:cs="Arial"/>
        </w:rPr>
        <w:t xml:space="preserve">Objednatel je oprávněn odstoupit od této smlouvy, bude-li zhotovitel v prodlení se splněním svého závazku podle čl. I této smlouvy o více než 3 týdny, nebo zhotovitel na tuto dobu přeruší plnění svého závazku podle této smlouvy z důvodů na jeho straně. </w:t>
      </w:r>
    </w:p>
    <w:p w14:paraId="14F08F52" w14:textId="77777777" w:rsidR="006F206F" w:rsidRPr="00221BE8" w:rsidRDefault="006F206F" w:rsidP="006F206F">
      <w:pPr>
        <w:numPr>
          <w:ilvl w:val="0"/>
          <w:numId w:val="9"/>
        </w:numPr>
        <w:ind w:left="426" w:hanging="426"/>
        <w:jc w:val="both"/>
        <w:rPr>
          <w:rFonts w:ascii="Arial" w:hAnsi="Arial" w:cs="Arial"/>
        </w:rPr>
      </w:pPr>
      <w:r w:rsidRPr="00221BE8">
        <w:rPr>
          <w:rFonts w:ascii="Arial" w:hAnsi="Arial" w:cs="Arial"/>
        </w:rPr>
        <w:t xml:space="preserve">Zhotovitel je oprávněn odstoupit od této smlouvy, bude-li objednatel v prodlení se splněním jeho uhrazovací povinnosti této smlouvy o více, než 1 měsíc. </w:t>
      </w:r>
    </w:p>
    <w:p w14:paraId="6BB70398" w14:textId="77777777" w:rsidR="006F206F" w:rsidRPr="00221BE8" w:rsidRDefault="006F206F" w:rsidP="006F206F">
      <w:pPr>
        <w:numPr>
          <w:ilvl w:val="0"/>
          <w:numId w:val="9"/>
        </w:numPr>
        <w:ind w:left="426" w:hanging="426"/>
        <w:jc w:val="both"/>
        <w:rPr>
          <w:rFonts w:ascii="Arial" w:hAnsi="Arial" w:cs="Arial"/>
        </w:rPr>
      </w:pPr>
      <w:r w:rsidRPr="00221BE8">
        <w:rPr>
          <w:rFonts w:ascii="Arial" w:hAnsi="Arial" w:cs="Arial"/>
        </w:rPr>
        <w:t>Není-li touto smlouvou ujednáno jinak, řídí se vzájemný právní vztah mezi zhotovitelem a objednatelem ustanoveními občanského zákoníku.</w:t>
      </w:r>
    </w:p>
    <w:p w14:paraId="6711D102" w14:textId="77777777" w:rsidR="006F206F" w:rsidRPr="00221BE8" w:rsidRDefault="006F206F" w:rsidP="006F206F">
      <w:pPr>
        <w:numPr>
          <w:ilvl w:val="0"/>
          <w:numId w:val="9"/>
        </w:numPr>
        <w:ind w:left="426" w:hanging="426"/>
        <w:jc w:val="both"/>
        <w:rPr>
          <w:rFonts w:ascii="Arial" w:hAnsi="Arial" w:cs="Arial"/>
        </w:rPr>
      </w:pPr>
      <w:r w:rsidRPr="00221BE8">
        <w:rPr>
          <w:rFonts w:ascii="Arial" w:hAnsi="Arial" w:cs="Arial"/>
        </w:rPr>
        <w:t xml:space="preserve">Národní muzeum je právnickou osobou povinnou uveřejňovat příslušné smlouvy v předepsaném Registru smluv v souladu s ustanovením § 2 odst. 1 písm. c) </w:t>
      </w:r>
      <w:r w:rsidRPr="00221BE8">
        <w:rPr>
          <w:rFonts w:ascii="Arial" w:hAnsi="Arial" w:cs="Arial"/>
          <w:i/>
        </w:rPr>
        <w:t>zákona č. 340/2015 Sb., o zvláštních podmínkách účinnosti některých smluv, uveřejňování těchto smluv a registru smluv (zákon o registru smluv)</w:t>
      </w:r>
      <w:r w:rsidRPr="00221BE8">
        <w:rPr>
          <w:rFonts w:ascii="Arial" w:hAnsi="Arial" w:cs="Arial"/>
        </w:rPr>
        <w:t xml:space="preserve">. Druhá smluvní strana bere tuto skutečnost na vědomí, podpisem této smlouvy zároveň potvrzuje svůj souhlas se zveřejněním smlouvy. </w:t>
      </w:r>
    </w:p>
    <w:p w14:paraId="318C1E0F" w14:textId="77777777" w:rsidR="006F206F" w:rsidRPr="00221BE8" w:rsidRDefault="006F206F" w:rsidP="006F206F">
      <w:pPr>
        <w:numPr>
          <w:ilvl w:val="0"/>
          <w:numId w:val="9"/>
        </w:numPr>
        <w:ind w:left="426" w:hanging="426"/>
        <w:jc w:val="both"/>
        <w:rPr>
          <w:rFonts w:ascii="Arial" w:hAnsi="Arial" w:cs="Arial"/>
        </w:rPr>
      </w:pPr>
      <w:r w:rsidRPr="00221BE8">
        <w:rPr>
          <w:rFonts w:ascii="Arial" w:hAnsi="Arial" w:cs="Arial"/>
        </w:rPr>
        <w:t>Tuto smlouvu lze</w:t>
      </w:r>
      <w:r>
        <w:rPr>
          <w:rFonts w:ascii="Arial" w:hAnsi="Arial" w:cs="Arial"/>
        </w:rPr>
        <w:t xml:space="preserve"> </w:t>
      </w:r>
      <w:r w:rsidRPr="00221BE8">
        <w:rPr>
          <w:rFonts w:ascii="Arial" w:hAnsi="Arial" w:cs="Arial"/>
        </w:rPr>
        <w:t xml:space="preserve">změnit nebo zrušit pouze jinou písemnou dohodou obou smluvních stran. </w:t>
      </w:r>
    </w:p>
    <w:p w14:paraId="6769E13D" w14:textId="77777777" w:rsidR="006F206F" w:rsidRPr="00221BE8" w:rsidRDefault="006F206F" w:rsidP="006F206F">
      <w:pPr>
        <w:numPr>
          <w:ilvl w:val="0"/>
          <w:numId w:val="9"/>
        </w:numPr>
        <w:ind w:left="426" w:hanging="426"/>
        <w:jc w:val="both"/>
        <w:rPr>
          <w:rFonts w:ascii="Arial" w:hAnsi="Arial" w:cs="Arial"/>
        </w:rPr>
      </w:pPr>
      <w:r w:rsidRPr="00221BE8">
        <w:rPr>
          <w:rFonts w:ascii="Arial" w:hAnsi="Arial" w:cs="Arial"/>
        </w:rPr>
        <w:t>Tato smlouva nabývá účinnosti dnem jejího zveřejnění v registru smluv.</w:t>
      </w:r>
    </w:p>
    <w:p w14:paraId="63F2DF6A" w14:textId="77777777" w:rsidR="006F206F" w:rsidRPr="00221BE8" w:rsidRDefault="006F206F" w:rsidP="006F206F">
      <w:pPr>
        <w:numPr>
          <w:ilvl w:val="0"/>
          <w:numId w:val="9"/>
        </w:numPr>
        <w:ind w:left="426" w:hanging="426"/>
        <w:jc w:val="both"/>
        <w:rPr>
          <w:rFonts w:ascii="Arial" w:hAnsi="Arial" w:cs="Arial"/>
        </w:rPr>
      </w:pPr>
      <w:r w:rsidRPr="00221BE8">
        <w:rPr>
          <w:rFonts w:ascii="Arial" w:hAnsi="Arial" w:cs="Arial"/>
          <w:color w:val="000000"/>
        </w:rPr>
        <w:t>Tato smlouva je vyhotovena ve třech stejnopisech, z nichž objednatel obdrží dva podepsané výtisky, zhotovitel jeden.</w:t>
      </w:r>
    </w:p>
    <w:p w14:paraId="7771C1D1" w14:textId="77777777" w:rsidR="006F206F" w:rsidRPr="00221BE8" w:rsidRDefault="006F206F" w:rsidP="006F206F">
      <w:pPr>
        <w:suppressAutoHyphens/>
        <w:jc w:val="both"/>
        <w:rPr>
          <w:rFonts w:ascii="Arial" w:hAnsi="Arial" w:cs="Arial"/>
          <w:b/>
          <w:lang w:eastAsia="ar-SA"/>
        </w:rPr>
      </w:pPr>
    </w:p>
    <w:p w14:paraId="622566BC" w14:textId="77777777" w:rsidR="006F206F" w:rsidRDefault="006F206F" w:rsidP="006F206F">
      <w:pPr>
        <w:jc w:val="both"/>
        <w:rPr>
          <w:rFonts w:ascii="Arial" w:hAnsi="Arial" w:cs="Arial"/>
        </w:rPr>
      </w:pPr>
    </w:p>
    <w:p w14:paraId="4FE32538" w14:textId="77777777" w:rsidR="006F206F" w:rsidRDefault="006F206F" w:rsidP="006F206F">
      <w:pPr>
        <w:jc w:val="both"/>
        <w:rPr>
          <w:rFonts w:ascii="Arial" w:hAnsi="Arial" w:cs="Arial"/>
        </w:rPr>
      </w:pPr>
    </w:p>
    <w:p w14:paraId="5817B6E6" w14:textId="77777777" w:rsidR="006F206F" w:rsidRPr="00221BE8" w:rsidRDefault="006F206F" w:rsidP="006F206F">
      <w:pPr>
        <w:jc w:val="both"/>
        <w:rPr>
          <w:rFonts w:ascii="Arial" w:hAnsi="Arial" w:cs="Arial"/>
        </w:rPr>
      </w:pPr>
    </w:p>
    <w:p w14:paraId="20D0826D" w14:textId="77777777" w:rsidR="006F206F" w:rsidRPr="00221BE8" w:rsidRDefault="006F206F" w:rsidP="006F206F">
      <w:pPr>
        <w:suppressAutoHyphens/>
        <w:jc w:val="both"/>
        <w:rPr>
          <w:rFonts w:ascii="Arial" w:hAnsi="Arial" w:cs="Arial"/>
          <w:lang w:eastAsia="ar-SA"/>
        </w:rPr>
      </w:pPr>
      <w:r w:rsidRPr="00221BE8">
        <w:rPr>
          <w:rFonts w:ascii="Arial" w:hAnsi="Arial" w:cs="Arial"/>
          <w:lang w:eastAsia="ar-SA"/>
        </w:rPr>
        <w:t xml:space="preserve">V Praze dne </w:t>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t xml:space="preserve">V       </w:t>
      </w:r>
      <w:r>
        <w:rPr>
          <w:rFonts w:ascii="Arial" w:hAnsi="Arial" w:cs="Arial"/>
          <w:lang w:eastAsia="ar-SA"/>
        </w:rPr>
        <w:t xml:space="preserve">       </w:t>
      </w:r>
      <w:r w:rsidRPr="00221BE8">
        <w:rPr>
          <w:rFonts w:ascii="Arial" w:hAnsi="Arial" w:cs="Arial"/>
          <w:lang w:eastAsia="ar-SA"/>
        </w:rPr>
        <w:t xml:space="preserve">dne </w:t>
      </w:r>
    </w:p>
    <w:p w14:paraId="7A286683" w14:textId="77777777" w:rsidR="006F206F" w:rsidRPr="00221BE8" w:rsidRDefault="006F206F" w:rsidP="006F206F">
      <w:pPr>
        <w:suppressAutoHyphens/>
        <w:jc w:val="both"/>
        <w:rPr>
          <w:rFonts w:ascii="Arial" w:hAnsi="Arial" w:cs="Arial"/>
          <w:lang w:eastAsia="ar-SA"/>
        </w:rPr>
      </w:pPr>
    </w:p>
    <w:p w14:paraId="7AF1A466" w14:textId="77777777" w:rsidR="006F206F" w:rsidRDefault="006F206F" w:rsidP="006F206F">
      <w:pPr>
        <w:suppressAutoHyphens/>
        <w:jc w:val="both"/>
        <w:rPr>
          <w:rFonts w:ascii="Arial" w:hAnsi="Arial" w:cs="Arial"/>
          <w:lang w:eastAsia="ar-SA"/>
        </w:rPr>
      </w:pPr>
    </w:p>
    <w:p w14:paraId="233CE427" w14:textId="77777777" w:rsidR="006F206F" w:rsidRDefault="006F206F" w:rsidP="006F206F">
      <w:pPr>
        <w:suppressAutoHyphens/>
        <w:jc w:val="both"/>
        <w:rPr>
          <w:rFonts w:ascii="Arial" w:hAnsi="Arial" w:cs="Arial"/>
          <w:lang w:eastAsia="ar-SA"/>
        </w:rPr>
      </w:pPr>
    </w:p>
    <w:p w14:paraId="720972D3" w14:textId="77777777" w:rsidR="006F206F" w:rsidRDefault="006F206F" w:rsidP="006F206F">
      <w:pPr>
        <w:suppressAutoHyphens/>
        <w:jc w:val="both"/>
        <w:rPr>
          <w:rFonts w:ascii="Arial" w:hAnsi="Arial" w:cs="Arial"/>
          <w:lang w:eastAsia="ar-SA"/>
        </w:rPr>
      </w:pPr>
    </w:p>
    <w:p w14:paraId="6F86ED81" w14:textId="77777777" w:rsidR="006F206F" w:rsidRDefault="006F206F" w:rsidP="006F206F">
      <w:pPr>
        <w:suppressAutoHyphens/>
        <w:jc w:val="both"/>
        <w:rPr>
          <w:rFonts w:ascii="Arial" w:hAnsi="Arial" w:cs="Arial"/>
          <w:lang w:eastAsia="ar-SA"/>
        </w:rPr>
      </w:pPr>
    </w:p>
    <w:p w14:paraId="26525A96" w14:textId="77777777" w:rsidR="006F206F" w:rsidRPr="00221BE8" w:rsidRDefault="006F206F" w:rsidP="006F206F">
      <w:pPr>
        <w:suppressAutoHyphens/>
        <w:jc w:val="both"/>
        <w:rPr>
          <w:rFonts w:ascii="Arial" w:hAnsi="Arial" w:cs="Arial"/>
          <w:lang w:eastAsia="ar-SA"/>
        </w:rPr>
      </w:pPr>
    </w:p>
    <w:p w14:paraId="4069F58C" w14:textId="77777777" w:rsidR="006F206F" w:rsidRPr="00221BE8" w:rsidRDefault="006F206F" w:rsidP="006F206F">
      <w:pPr>
        <w:suppressAutoHyphens/>
        <w:jc w:val="both"/>
        <w:rPr>
          <w:rFonts w:ascii="Arial" w:hAnsi="Arial" w:cs="Arial"/>
          <w:lang w:eastAsia="ar-SA"/>
        </w:rPr>
      </w:pPr>
      <w:r w:rsidRPr="00221BE8">
        <w:rPr>
          <w:rFonts w:ascii="Arial" w:hAnsi="Arial" w:cs="Arial"/>
          <w:lang w:eastAsia="ar-SA"/>
        </w:rPr>
        <w:t>Za objednatele:</w:t>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t>Za zhotovitele:</w:t>
      </w:r>
    </w:p>
    <w:p w14:paraId="3BFDD985" w14:textId="77777777" w:rsidR="006F206F" w:rsidRPr="00221BE8" w:rsidRDefault="006F206F" w:rsidP="006F206F">
      <w:pPr>
        <w:suppressAutoHyphens/>
        <w:jc w:val="both"/>
        <w:rPr>
          <w:rFonts w:ascii="Arial" w:hAnsi="Arial" w:cs="Arial"/>
          <w:lang w:eastAsia="ar-SA"/>
        </w:rPr>
      </w:pPr>
    </w:p>
    <w:p w14:paraId="148E9F1B" w14:textId="77777777" w:rsidR="006F206F" w:rsidRPr="00221BE8" w:rsidRDefault="006F206F" w:rsidP="006F206F">
      <w:pPr>
        <w:suppressAutoHyphens/>
        <w:jc w:val="both"/>
        <w:rPr>
          <w:rFonts w:ascii="Arial" w:hAnsi="Arial" w:cs="Arial"/>
          <w:lang w:eastAsia="ar-SA"/>
        </w:rPr>
      </w:pPr>
    </w:p>
    <w:p w14:paraId="3E7A95D7" w14:textId="77777777" w:rsidR="006F206F" w:rsidRPr="00221BE8" w:rsidRDefault="006F206F" w:rsidP="006F206F">
      <w:pPr>
        <w:suppressAutoHyphens/>
        <w:jc w:val="both"/>
        <w:rPr>
          <w:rFonts w:ascii="Arial" w:hAnsi="Arial" w:cs="Arial"/>
          <w:lang w:eastAsia="ar-SA"/>
        </w:rPr>
      </w:pPr>
    </w:p>
    <w:p w14:paraId="7FD33A6F" w14:textId="77777777" w:rsidR="006F206F" w:rsidRPr="00221BE8" w:rsidRDefault="006F206F" w:rsidP="006F206F">
      <w:pPr>
        <w:suppressAutoHyphens/>
        <w:jc w:val="both"/>
        <w:rPr>
          <w:rFonts w:ascii="Arial" w:hAnsi="Arial" w:cs="Arial"/>
          <w:lang w:eastAsia="ar-SA"/>
        </w:rPr>
      </w:pPr>
      <w:r w:rsidRPr="00221BE8">
        <w:rPr>
          <w:rFonts w:ascii="Arial" w:hAnsi="Arial" w:cs="Arial"/>
          <w:lang w:eastAsia="ar-SA"/>
        </w:rPr>
        <w:t>…………………………………</w:t>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t>……………………………</w:t>
      </w:r>
    </w:p>
    <w:p w14:paraId="6575B2A7" w14:textId="77777777" w:rsidR="006F206F" w:rsidRPr="00221BE8" w:rsidRDefault="006F206F" w:rsidP="006F206F">
      <w:pPr>
        <w:suppressAutoHyphens/>
        <w:jc w:val="both"/>
        <w:rPr>
          <w:rFonts w:ascii="Arial" w:hAnsi="Arial" w:cs="Arial"/>
          <w:bCs/>
          <w:lang w:eastAsia="ar-SA"/>
        </w:rPr>
      </w:pPr>
      <w:r w:rsidRPr="00221BE8">
        <w:rPr>
          <w:rFonts w:ascii="Arial" w:hAnsi="Arial" w:cs="Arial"/>
          <w:bCs/>
          <w:lang w:eastAsia="ar-SA"/>
        </w:rPr>
        <w:t>Mgr. Patrik Košický</w:t>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sidRPr="00221BE8">
        <w:rPr>
          <w:rFonts w:ascii="Arial" w:hAnsi="Arial" w:cs="Arial"/>
          <w:lang w:eastAsia="ar-SA"/>
        </w:rPr>
        <w:tab/>
      </w:r>
      <w:r>
        <w:rPr>
          <w:rFonts w:ascii="Arial" w:hAnsi="Arial" w:cs="Arial"/>
          <w:lang w:eastAsia="ar-SA"/>
        </w:rPr>
        <w:tab/>
      </w:r>
      <w:r>
        <w:rPr>
          <w:rFonts w:ascii="Arial" w:hAnsi="Arial" w:cs="Arial"/>
          <w:lang w:eastAsia="ar-SA"/>
        </w:rPr>
        <w:tab/>
        <w:t>Pavel Fuchs</w:t>
      </w:r>
    </w:p>
    <w:p w14:paraId="25721FAA" w14:textId="77777777" w:rsidR="00C97D5C" w:rsidRPr="00ED1198" w:rsidRDefault="007E2B81" w:rsidP="002D7B66">
      <w:pPr>
        <w:rPr>
          <w:lang w:val="en-US"/>
        </w:rPr>
      </w:pPr>
      <w:r>
        <w:tab/>
      </w:r>
    </w:p>
    <w:p w14:paraId="2635722F" w14:textId="77777777" w:rsidR="00D64872" w:rsidRPr="00ED1198" w:rsidRDefault="00D64872" w:rsidP="00E005C8">
      <w:pPr>
        <w:spacing w:after="480"/>
        <w:rPr>
          <w:rFonts w:asciiTheme="minorHAnsi" w:hAnsiTheme="minorHAnsi" w:cstheme="minorHAnsi"/>
          <w:lang w:val="en-US"/>
        </w:rPr>
      </w:pPr>
    </w:p>
    <w:p w14:paraId="6B6A3C1B" w14:textId="0195FAE5" w:rsidR="00354A6C" w:rsidRDefault="00354A6C" w:rsidP="00611F25">
      <w:pPr>
        <w:spacing w:after="200" w:line="276" w:lineRule="auto"/>
        <w:rPr>
          <w:rFonts w:asciiTheme="minorHAnsi" w:hAnsiTheme="minorHAnsi" w:cstheme="minorHAnsi"/>
        </w:rPr>
      </w:pPr>
    </w:p>
    <w:p w14:paraId="71C6CBCD" w14:textId="4D07709C" w:rsidR="0023544B" w:rsidRDefault="0023544B" w:rsidP="00611F25">
      <w:pPr>
        <w:spacing w:after="200" w:line="276" w:lineRule="auto"/>
        <w:rPr>
          <w:rFonts w:asciiTheme="minorHAnsi" w:hAnsiTheme="minorHAnsi" w:cstheme="minorHAnsi"/>
        </w:rPr>
      </w:pPr>
    </w:p>
    <w:p w14:paraId="3FBCE452" w14:textId="77777777" w:rsidR="0023544B" w:rsidRPr="0023544B" w:rsidRDefault="0023544B" w:rsidP="0023544B">
      <w:pPr>
        <w:suppressAutoHyphens/>
        <w:spacing w:after="160" w:line="256" w:lineRule="auto"/>
        <w:jc w:val="center"/>
        <w:rPr>
          <w:rFonts w:ascii="Calibri" w:eastAsia="Calibri" w:hAnsi="Calibri" w:cs="Calibri"/>
          <w:b/>
          <w:sz w:val="28"/>
          <w:szCs w:val="28"/>
        </w:rPr>
      </w:pPr>
      <w:r w:rsidRPr="0023544B">
        <w:rPr>
          <w:rFonts w:ascii="Calibri" w:eastAsia="Calibri" w:hAnsi="Calibri" w:cs="Calibri"/>
          <w:b/>
          <w:sz w:val="28"/>
          <w:szCs w:val="28"/>
        </w:rPr>
        <w:t>Příloha P1 Smlouvy o dílo</w:t>
      </w:r>
    </w:p>
    <w:p w14:paraId="48A55BFE" w14:textId="5642F0EF" w:rsidR="0023544B" w:rsidRPr="0023544B" w:rsidRDefault="0023544B" w:rsidP="0023544B">
      <w:pPr>
        <w:suppressAutoHyphens/>
        <w:spacing w:after="160" w:line="256" w:lineRule="auto"/>
        <w:jc w:val="center"/>
        <w:rPr>
          <w:rFonts w:ascii="Calibri" w:eastAsia="Calibri" w:hAnsi="Calibri" w:cs="Calibri"/>
          <w:b/>
          <w:sz w:val="36"/>
          <w:szCs w:val="36"/>
        </w:rPr>
      </w:pPr>
      <w:r w:rsidRPr="0023544B">
        <w:rPr>
          <w:rFonts w:ascii="Calibri" w:eastAsia="Calibri" w:hAnsi="Calibri" w:cs="Calibri"/>
          <w:b/>
          <w:sz w:val="36"/>
          <w:szCs w:val="36"/>
        </w:rPr>
        <w:t>Informace o webu</w:t>
      </w:r>
    </w:p>
    <w:p w14:paraId="0AC70BEC" w14:textId="77777777" w:rsidR="0023544B" w:rsidRPr="0023544B" w:rsidRDefault="0023544B" w:rsidP="0023544B">
      <w:pPr>
        <w:suppressAutoHyphens/>
        <w:spacing w:after="160" w:line="256" w:lineRule="auto"/>
        <w:rPr>
          <w:rFonts w:ascii="Calibri" w:eastAsia="Calibri" w:hAnsi="Calibri" w:cs="Calibri"/>
          <w:b/>
          <w:sz w:val="28"/>
          <w:szCs w:val="28"/>
        </w:rPr>
      </w:pPr>
      <w:r w:rsidRPr="0023544B">
        <w:rPr>
          <w:rFonts w:ascii="Calibri" w:eastAsia="Calibri" w:hAnsi="Calibri" w:cs="Calibri"/>
          <w:b/>
          <w:sz w:val="28"/>
          <w:szCs w:val="28"/>
        </w:rPr>
        <w:t>Základní popis webového řešení</w:t>
      </w:r>
    </w:p>
    <w:p w14:paraId="11211EC0" w14:textId="77777777" w:rsidR="0023544B" w:rsidRPr="0023544B" w:rsidRDefault="0023544B" w:rsidP="0023544B">
      <w:pPr>
        <w:numPr>
          <w:ilvl w:val="0"/>
          <w:numId w:val="15"/>
        </w:numPr>
        <w:suppressAutoHyphens/>
        <w:spacing w:after="160" w:line="256" w:lineRule="auto"/>
        <w:contextualSpacing/>
        <w:jc w:val="both"/>
        <w:rPr>
          <w:rFonts w:ascii="Calibri" w:eastAsia="Calibri" w:hAnsi="Calibri" w:cs="Calibri"/>
        </w:rPr>
      </w:pPr>
      <w:r w:rsidRPr="0023544B">
        <w:rPr>
          <w:rFonts w:ascii="Calibri" w:eastAsia="Calibri" w:hAnsi="Calibri" w:cs="Calibri"/>
        </w:rPr>
        <w:t>Předmětem zakázky je zajištění časově a územně neomezené licence pro účastníkem vytvořené webové stránky zadavatele a zajištění jejich implementace, podpory a údržby.</w:t>
      </w:r>
    </w:p>
    <w:p w14:paraId="3EA56033" w14:textId="77777777" w:rsidR="0023544B" w:rsidRPr="0023544B" w:rsidRDefault="0023544B" w:rsidP="0023544B">
      <w:pPr>
        <w:numPr>
          <w:ilvl w:val="0"/>
          <w:numId w:val="15"/>
        </w:numPr>
        <w:suppressAutoHyphens/>
        <w:spacing w:after="160" w:line="256" w:lineRule="auto"/>
        <w:contextualSpacing/>
        <w:jc w:val="both"/>
        <w:rPr>
          <w:rFonts w:ascii="Calibri" w:eastAsia="Calibri" w:hAnsi="Calibri" w:cs="Calibri"/>
        </w:rPr>
      </w:pPr>
      <w:r w:rsidRPr="0023544B">
        <w:rPr>
          <w:rFonts w:ascii="Calibri" w:eastAsia="Calibri" w:hAnsi="Calibri" w:cs="Calibri"/>
        </w:rPr>
        <w:t xml:space="preserve">Web se bude uživatelsky skládat ze systému pro správu obsahu, který je redakčním systémem, využívaného zadavatelem (v českém jazyce) a v omezeném přístupu dalším zástupcům muzeí účastnících se Pražské muzejní noci (za účelem zadání programu instituce v časově omezeném termínu v délce cca 3 týdny), a z prostředí pro zákazníky/návštěvníky (frontend). Zadavatelem preferovaný redakční systém je </w:t>
      </w:r>
      <w:r w:rsidRPr="0023544B">
        <w:rPr>
          <w:rFonts w:ascii="Calibri" w:eastAsia="Calibri" w:hAnsi="Calibri" w:cs="Calibri"/>
          <w:color w:val="201F1E"/>
          <w:sz w:val="22"/>
          <w:szCs w:val="22"/>
          <w:shd w:val="clear" w:color="auto" w:fill="FFFFFF"/>
        </w:rPr>
        <w:t>Headless CMS</w:t>
      </w:r>
      <w:r w:rsidRPr="0023544B">
        <w:rPr>
          <w:rFonts w:ascii="Calibri" w:eastAsia="Calibri" w:hAnsi="Calibri" w:cs="Calibri"/>
        </w:rPr>
        <w:t>. Web bude spuštěn ve dvou jazykových variantách (čj, aj).</w:t>
      </w:r>
    </w:p>
    <w:p w14:paraId="6968640F" w14:textId="77777777" w:rsidR="0023544B" w:rsidRPr="0023544B" w:rsidRDefault="0023544B" w:rsidP="0023544B">
      <w:pPr>
        <w:numPr>
          <w:ilvl w:val="0"/>
          <w:numId w:val="15"/>
        </w:numPr>
        <w:suppressAutoHyphens/>
        <w:spacing w:after="160" w:line="256" w:lineRule="auto"/>
        <w:contextualSpacing/>
        <w:jc w:val="both"/>
        <w:rPr>
          <w:rFonts w:ascii="Calibri" w:eastAsia="Calibri" w:hAnsi="Calibri" w:cs="Calibri"/>
        </w:rPr>
      </w:pPr>
      <w:r w:rsidRPr="0023544B">
        <w:rPr>
          <w:rFonts w:ascii="Calibri" w:eastAsia="Calibri" w:hAnsi="Calibri" w:cs="Calibri"/>
        </w:rPr>
        <w:t>Web bude navržen a předán zadavateli a budou vyškoleni zaměstnanci zadavatele tak, aby zadavatel mohl sám web udržovat, spravovat, podporovat, archivovat a monitorovat.</w:t>
      </w:r>
    </w:p>
    <w:p w14:paraId="64D383FD" w14:textId="77777777" w:rsidR="0023544B" w:rsidRPr="0023544B" w:rsidRDefault="0023544B" w:rsidP="0023544B">
      <w:pPr>
        <w:numPr>
          <w:ilvl w:val="0"/>
          <w:numId w:val="15"/>
        </w:numPr>
        <w:suppressAutoHyphens/>
        <w:spacing w:after="160" w:line="256" w:lineRule="auto"/>
        <w:contextualSpacing/>
        <w:jc w:val="both"/>
        <w:rPr>
          <w:rFonts w:ascii="Calibri" w:eastAsia="Calibri" w:hAnsi="Calibri" w:cs="Calibri"/>
        </w:rPr>
      </w:pPr>
      <w:r w:rsidRPr="0023544B">
        <w:rPr>
          <w:rFonts w:ascii="Calibri" w:eastAsia="Calibri" w:hAnsi="Calibri" w:cs="Calibri"/>
        </w:rPr>
        <w:t>Veškerá data webu (a databáze) vzniklá při jeho provozování zadavatelem, budou ve výlučném vlastnictví zadavatele.</w:t>
      </w:r>
    </w:p>
    <w:p w14:paraId="217B7A5F" w14:textId="77777777" w:rsidR="0023544B" w:rsidRPr="0023544B" w:rsidRDefault="0023544B" w:rsidP="0023544B">
      <w:pPr>
        <w:numPr>
          <w:ilvl w:val="0"/>
          <w:numId w:val="15"/>
        </w:numPr>
        <w:suppressAutoHyphens/>
        <w:spacing w:after="160" w:line="256" w:lineRule="auto"/>
        <w:contextualSpacing/>
        <w:jc w:val="both"/>
        <w:rPr>
          <w:rFonts w:ascii="Calibri" w:eastAsia="Calibri" w:hAnsi="Calibri" w:cs="Calibri"/>
        </w:rPr>
      </w:pPr>
      <w:r w:rsidRPr="0023544B">
        <w:rPr>
          <w:rFonts w:ascii="Calibri" w:eastAsia="Calibri" w:hAnsi="Calibri" w:cs="Calibri"/>
        </w:rPr>
        <w:t xml:space="preserve">Prostředí webhostingu a serverhostingu zajistí zhotovitel, včetně aktualizace operačního systému, databáze a webového serveru. Povinností zhotovitele ale je aktualizovat dodaný redakční systém a instalovat příslušné bezpečnostní záplaty po dobu 4 let od spuštění projektu. </w:t>
      </w:r>
    </w:p>
    <w:p w14:paraId="191252D9" w14:textId="77777777" w:rsidR="0023544B" w:rsidRPr="0023544B" w:rsidRDefault="0023544B" w:rsidP="0023544B">
      <w:pPr>
        <w:numPr>
          <w:ilvl w:val="0"/>
          <w:numId w:val="15"/>
        </w:numPr>
        <w:suppressAutoHyphens/>
        <w:spacing w:after="160" w:line="256" w:lineRule="auto"/>
        <w:contextualSpacing/>
        <w:jc w:val="both"/>
        <w:rPr>
          <w:rFonts w:ascii="Calibri" w:eastAsia="Calibri" w:hAnsi="Calibri" w:cs="Calibri"/>
        </w:rPr>
      </w:pPr>
      <w:r w:rsidRPr="0023544B">
        <w:rPr>
          <w:rFonts w:ascii="Calibri" w:eastAsia="Calibri" w:hAnsi="Calibri" w:cs="Calibri"/>
        </w:rPr>
        <w:t>Web bude vždy bez funkčního a grafického omezení fungovat na běžně používaných webových prohlížečích (stávající a novější verze Internet Edge, Firefox, Chrome, Safari, Opera).</w:t>
      </w:r>
    </w:p>
    <w:p w14:paraId="6F011B7B" w14:textId="77777777" w:rsidR="0023544B" w:rsidRPr="0023544B" w:rsidRDefault="0023544B" w:rsidP="0023544B">
      <w:pPr>
        <w:numPr>
          <w:ilvl w:val="0"/>
          <w:numId w:val="15"/>
        </w:numPr>
        <w:suppressAutoHyphens/>
        <w:spacing w:after="160" w:line="256" w:lineRule="auto"/>
        <w:contextualSpacing/>
        <w:jc w:val="both"/>
        <w:rPr>
          <w:rFonts w:ascii="Calibri" w:eastAsia="Calibri" w:hAnsi="Calibri" w:cs="Calibri"/>
        </w:rPr>
      </w:pPr>
      <w:r w:rsidRPr="0023544B">
        <w:rPr>
          <w:rFonts w:ascii="Calibri" w:eastAsia="Calibri" w:hAnsi="Calibri" w:cs="Calibri"/>
        </w:rPr>
        <w:t>Web bude responzivní, požadavky pro webové rozhraní, platí i při využití chytrých telefonů, tabletů a dalších srovnatelných mobilních zařízení (minimálně pro platformy Android a iOS), a to s responzivním UI (ergonomicky a funkčně dle velikosti zařízení a orientace obrazovky).</w:t>
      </w:r>
    </w:p>
    <w:p w14:paraId="188836EC" w14:textId="77777777" w:rsidR="0023544B" w:rsidRPr="0023544B" w:rsidRDefault="0023544B" w:rsidP="0023544B">
      <w:pPr>
        <w:numPr>
          <w:ilvl w:val="0"/>
          <w:numId w:val="15"/>
        </w:numPr>
        <w:suppressAutoHyphens/>
        <w:spacing w:after="160" w:line="256" w:lineRule="auto"/>
        <w:contextualSpacing/>
        <w:jc w:val="both"/>
        <w:rPr>
          <w:rFonts w:ascii="Calibri" w:eastAsia="Calibri" w:hAnsi="Calibri" w:cs="Calibri"/>
        </w:rPr>
      </w:pPr>
      <w:r w:rsidRPr="0023544B">
        <w:rPr>
          <w:rFonts w:ascii="Calibri" w:eastAsia="Calibri" w:hAnsi="Calibri" w:cs="Calibri"/>
        </w:rPr>
        <w:t>Web bude odpovídat pravidlům přístupnosti a použitelnosti, především s ohledem na normu EN 301 549 V2. 1.2, která odkazuje na mezinárodně uznávané standardy, zejména Web Content Accessibility Guidelines (WCAG) 2.1.</w:t>
      </w:r>
    </w:p>
    <w:p w14:paraId="3CAFAB50" w14:textId="77777777" w:rsidR="0023544B" w:rsidRPr="0023544B" w:rsidRDefault="0023544B" w:rsidP="0023544B">
      <w:pPr>
        <w:numPr>
          <w:ilvl w:val="0"/>
          <w:numId w:val="15"/>
        </w:numPr>
        <w:suppressAutoHyphens/>
        <w:spacing w:after="160" w:line="256" w:lineRule="auto"/>
        <w:contextualSpacing/>
        <w:rPr>
          <w:rFonts w:ascii="Calibri" w:eastAsia="Calibri" w:hAnsi="Calibri" w:cs="Calibri"/>
        </w:rPr>
      </w:pPr>
      <w:r w:rsidRPr="0023544B">
        <w:rPr>
          <w:rFonts w:ascii="Calibri" w:eastAsia="Calibri" w:hAnsi="Calibri" w:cs="Calibri"/>
        </w:rPr>
        <w:t xml:space="preserve">Součástí dodávky bude analýza projektu, návrh harmonogramu prací, návrh struktury menu a informační architektury, grafický návrh všech stránek a následné zpracování schváleného řešení, testování beta verze webu, spolupráce na obsahovém plnění. </w:t>
      </w:r>
    </w:p>
    <w:p w14:paraId="3A4C0304" w14:textId="77777777" w:rsidR="0023544B" w:rsidRPr="0023544B" w:rsidRDefault="0023544B" w:rsidP="0023544B">
      <w:pPr>
        <w:numPr>
          <w:ilvl w:val="0"/>
          <w:numId w:val="15"/>
        </w:numPr>
        <w:suppressAutoHyphens/>
        <w:spacing w:after="160" w:line="256" w:lineRule="auto"/>
        <w:contextualSpacing/>
        <w:rPr>
          <w:rFonts w:ascii="Calibri" w:eastAsia="Calibri" w:hAnsi="Calibri" w:cs="Calibri"/>
        </w:rPr>
      </w:pPr>
      <w:r w:rsidRPr="0023544B">
        <w:rPr>
          <w:rFonts w:ascii="Calibri" w:eastAsia="Calibri" w:hAnsi="Calibri" w:cs="Calibri"/>
        </w:rPr>
        <w:t>Při výběrovém řízení a následném plnění zakázky zadavatel upřednostňuje tyto technické parametry:</w:t>
      </w:r>
    </w:p>
    <w:p w14:paraId="111C79F6" w14:textId="77777777" w:rsidR="0023544B" w:rsidRPr="0023544B" w:rsidRDefault="0023544B" w:rsidP="0023544B">
      <w:pPr>
        <w:numPr>
          <w:ilvl w:val="0"/>
          <w:numId w:val="16"/>
        </w:numPr>
        <w:suppressAutoHyphens/>
        <w:spacing w:after="160" w:line="256" w:lineRule="auto"/>
        <w:contextualSpacing/>
        <w:rPr>
          <w:rFonts w:ascii="Calibri" w:eastAsia="Calibri" w:hAnsi="Calibri" w:cs="Calibri"/>
        </w:rPr>
      </w:pPr>
      <w:r w:rsidRPr="0023544B">
        <w:rPr>
          <w:rFonts w:ascii="Calibri" w:eastAsia="Calibri" w:hAnsi="Calibri" w:cs="Calibri"/>
        </w:rPr>
        <w:t>Nepoužívání jQuery knihovny pro Javascript na front-endu a využití „čistého“ javascript v ES6 se zpětnou kompatibilitou.</w:t>
      </w:r>
    </w:p>
    <w:p w14:paraId="0C7F8D1D" w14:textId="77777777" w:rsidR="0023544B" w:rsidRPr="0023544B" w:rsidRDefault="0023544B" w:rsidP="0023544B">
      <w:pPr>
        <w:suppressAutoHyphens/>
        <w:spacing w:after="160" w:line="256" w:lineRule="auto"/>
        <w:rPr>
          <w:rFonts w:ascii="Calibri" w:eastAsia="Calibri" w:hAnsi="Calibri" w:cs="Calibri"/>
          <w:highlight w:val="yellow"/>
        </w:rPr>
      </w:pPr>
    </w:p>
    <w:p w14:paraId="14555499" w14:textId="77777777" w:rsidR="0023544B" w:rsidRPr="0023544B" w:rsidRDefault="0023544B" w:rsidP="0023544B">
      <w:pPr>
        <w:suppressAutoHyphens/>
        <w:spacing w:after="160" w:line="256" w:lineRule="auto"/>
        <w:jc w:val="both"/>
        <w:rPr>
          <w:rFonts w:ascii="Calibri" w:eastAsia="Calibri" w:hAnsi="Calibri" w:cs="Calibri"/>
          <w:b/>
          <w:bCs/>
          <w:sz w:val="28"/>
          <w:szCs w:val="28"/>
        </w:rPr>
      </w:pPr>
      <w:r w:rsidRPr="0023544B">
        <w:rPr>
          <w:rFonts w:ascii="Calibri" w:eastAsia="Calibri" w:hAnsi="Calibri" w:cs="Calibri"/>
          <w:b/>
          <w:bCs/>
          <w:sz w:val="28"/>
          <w:szCs w:val="28"/>
        </w:rPr>
        <w:t>Projekt a návaznost VZ na jeho činnost</w:t>
      </w:r>
    </w:p>
    <w:p w14:paraId="289B3ADD" w14:textId="77777777" w:rsidR="0023544B" w:rsidRPr="0023544B" w:rsidRDefault="0023544B" w:rsidP="0023544B">
      <w:pPr>
        <w:suppressAutoHyphens/>
        <w:spacing w:after="160" w:line="276" w:lineRule="auto"/>
        <w:jc w:val="both"/>
        <w:rPr>
          <w:rFonts w:ascii="Calibri" w:eastAsia="Calibri" w:hAnsi="Calibri" w:cs="Calibri"/>
        </w:rPr>
      </w:pPr>
      <w:r w:rsidRPr="0023544B">
        <w:rPr>
          <w:rFonts w:ascii="Calibri" w:eastAsia="Calibri" w:hAnsi="Calibri" w:cs="Calibri"/>
        </w:rPr>
        <w:t xml:space="preserve">Pražská muzejní noc je oblíbenou kulturně-prezentační akcí propagující činnost muzeí a galerií, která přináší již od roku 2004 možnost prozkoumat kulturní dědictví metropole v tak trochu jiném světle. XVI. ročníku akce v roce 2019 se zúčastnilo 45 institucí, které pro návštěvníky zpřístupnily celkem 70 objektů. Návštěvnost Pražské muzejní noci, která se tradičně koná druhou červnovou sobotu v netradičním nočním čase (19:00 až 1:00 hodin), se pohybuje kolem 150 tisíc návštěvnických vstupů. K informování návštěvníků akce slouží zejména její webové stránky. V roce 2020 byla vzhledem k epidemiologické situaci nejdříve přesunuta ze svého původního červnového termínu na 10. října 2020, pak ale byla, kvůli pokračujícím problémům a omezením pro rok 2020, zrušena úplně. </w:t>
      </w:r>
      <w:r w:rsidRPr="0023544B">
        <w:rPr>
          <w:rFonts w:ascii="Calibri" w:eastAsia="Calibri" w:hAnsi="Calibri" w:cs="Calibri"/>
          <w:b/>
          <w:bCs/>
        </w:rPr>
        <w:t>Termín akce pro rok 2021 je stanoven na 12. června</w:t>
      </w:r>
      <w:r w:rsidRPr="0023544B">
        <w:rPr>
          <w:rFonts w:ascii="Calibri" w:eastAsia="Calibri" w:hAnsi="Calibri" w:cs="Calibri"/>
        </w:rPr>
        <w:t>, s plánovaným spuštěním webových stránek s kompletním programem akce měsíc před jejím konáním.</w:t>
      </w:r>
    </w:p>
    <w:p w14:paraId="662DFC7C" w14:textId="77777777" w:rsidR="0023544B" w:rsidRPr="0023544B" w:rsidRDefault="0023544B" w:rsidP="0023544B">
      <w:pPr>
        <w:suppressAutoHyphens/>
        <w:spacing w:after="160" w:line="276" w:lineRule="auto"/>
        <w:jc w:val="both"/>
        <w:rPr>
          <w:rFonts w:ascii="Calibri" w:eastAsia="Calibri" w:hAnsi="Calibri" w:cs="Calibri"/>
        </w:rPr>
      </w:pPr>
      <w:r w:rsidRPr="0023544B">
        <w:rPr>
          <w:rFonts w:ascii="Calibri" w:eastAsia="Calibri" w:hAnsi="Calibri" w:cs="Calibri"/>
        </w:rPr>
        <w:t xml:space="preserve">Pražská muzejní noc je již od svého prvního ročníku věrná své základní myšlence, kterou je návštěva muzeí a galerií v netradičním nočním čase a vstup a doprava zdarma. Pražská muzejní noc je doplněna bohatým doprovodným programem. Připraveny jsou přednášky, koncerty, filmové projekce, komentované prohlídky, workshopy, výtvarné dílny a další. </w:t>
      </w:r>
    </w:p>
    <w:p w14:paraId="0D3C16D6" w14:textId="77777777" w:rsidR="0023544B" w:rsidRPr="0023544B" w:rsidRDefault="0023544B" w:rsidP="0023544B">
      <w:pPr>
        <w:suppressAutoHyphens/>
        <w:spacing w:after="160" w:line="276" w:lineRule="auto"/>
        <w:jc w:val="both"/>
        <w:rPr>
          <w:rFonts w:ascii="Calibri" w:eastAsia="Calibri" w:hAnsi="Calibri" w:cs="Calibri"/>
        </w:rPr>
      </w:pPr>
      <w:r w:rsidRPr="0023544B">
        <w:rPr>
          <w:rFonts w:ascii="Calibri" w:eastAsia="Calibri" w:hAnsi="Calibri" w:cs="Calibri"/>
        </w:rPr>
        <w:t>Dopravní spojení mezi jednotlivými objekty zajišťuje Dopravní podnik hlavního města Prahy prostřednictvím speciálních autobusových linek, které budou v provozu od 18.30 do 1.00 hodin, s návazností dle potřeby na systém PID. Nebude chybět ani bohatý doprovodný program, který se stal pro akci typickým. Pražskou muzejní noc pořádají Národní muzeum, Dopravní podnik hlavního města Prahy a Asociace muzeí a galerií ČR ve spolupráci s dalšími institucemi. Celá akce probíhá za finanční podpory Magistrátu hlavního města Prahy a Ministerstva kultury České republiky.</w:t>
      </w:r>
    </w:p>
    <w:p w14:paraId="5544D7E6" w14:textId="77777777" w:rsidR="0023544B" w:rsidRPr="0023544B" w:rsidRDefault="0023544B" w:rsidP="0023544B">
      <w:pPr>
        <w:pBdr>
          <w:top w:val="nil"/>
          <w:left w:val="nil"/>
          <w:bottom w:val="nil"/>
          <w:right w:val="nil"/>
          <w:between w:val="nil"/>
        </w:pBdr>
        <w:suppressAutoHyphens/>
        <w:spacing w:after="160" w:line="276" w:lineRule="auto"/>
        <w:jc w:val="both"/>
        <w:rPr>
          <w:rFonts w:ascii="Calibri" w:eastAsia="Calibri" w:hAnsi="Calibri" w:cs="Calibri"/>
          <w:b/>
          <w:bCs/>
        </w:rPr>
      </w:pPr>
      <w:r w:rsidRPr="0023544B">
        <w:rPr>
          <w:rFonts w:ascii="Calibri" w:eastAsia="Calibri" w:hAnsi="Calibri" w:cs="Calibri"/>
          <w:b/>
          <w:bCs/>
        </w:rPr>
        <w:t>Předmětem veřejné zakázky je tedy vytvoření funkčních responzivních webových stránek k akci Pražská muzejní noc, s předpokladem jejich pravidelné správy, úprav dle požadavků zadavatele zejména v období před konáním akce, zálohování dat a hostingu. Webové stránky budou sloužit návštěvníkům především během akce samotné a usnadní jim orientaci mezi jednotlivými zapojenými objekty. Webové stránky budou obsahovat základní informace o zapojených objektech, kompletní program akce, a především kompletní informace týkající se speciální autobusové dopravy, kterou má v gesci Dopravní podnik hlavního města Prahy. Dopravní podnik hlavního města Prahy je výhradním dopravcem akce a poskytne zhotoviteli potřebné podklady k realizaci webových stránek. Dalšími uživateli webových stránek akce jsou pak koordinátoři z Národního muzea a zástupci účastnících se institucí.</w:t>
      </w:r>
    </w:p>
    <w:p w14:paraId="2FA455AB" w14:textId="77777777" w:rsidR="0023544B" w:rsidRPr="0023544B" w:rsidRDefault="0023544B" w:rsidP="0023544B">
      <w:pPr>
        <w:suppressAutoHyphens/>
        <w:spacing w:after="160" w:line="256" w:lineRule="auto"/>
        <w:jc w:val="both"/>
        <w:rPr>
          <w:rFonts w:ascii="Calibri" w:eastAsia="Calibri" w:hAnsi="Calibri" w:cs="Calibri"/>
          <w:b/>
          <w:bCs/>
          <w:sz w:val="28"/>
          <w:szCs w:val="28"/>
        </w:rPr>
      </w:pPr>
    </w:p>
    <w:p w14:paraId="4E7743A8" w14:textId="77777777" w:rsidR="0023544B" w:rsidRPr="0023544B" w:rsidRDefault="0023544B" w:rsidP="0023544B">
      <w:pPr>
        <w:suppressAutoHyphens/>
        <w:spacing w:after="160" w:line="256" w:lineRule="auto"/>
        <w:jc w:val="both"/>
        <w:rPr>
          <w:rFonts w:ascii="Calibri" w:eastAsia="Calibri" w:hAnsi="Calibri" w:cs="Calibri"/>
          <w:b/>
          <w:bCs/>
          <w:sz w:val="28"/>
          <w:szCs w:val="28"/>
        </w:rPr>
      </w:pPr>
      <w:r w:rsidRPr="0023544B">
        <w:rPr>
          <w:rFonts w:ascii="Calibri" w:eastAsia="Calibri" w:hAnsi="Calibri" w:cs="Calibri"/>
          <w:b/>
          <w:bCs/>
          <w:sz w:val="28"/>
          <w:szCs w:val="28"/>
        </w:rPr>
        <w:lastRenderedPageBreak/>
        <w:t>Cílové skupiny</w:t>
      </w:r>
    </w:p>
    <w:p w14:paraId="506B6942" w14:textId="77777777" w:rsidR="0023544B" w:rsidRPr="0023544B" w:rsidRDefault="0023544B" w:rsidP="0023544B">
      <w:pPr>
        <w:suppressAutoHyphens/>
        <w:spacing w:after="160" w:line="256" w:lineRule="auto"/>
        <w:jc w:val="both"/>
        <w:rPr>
          <w:rFonts w:ascii="Calibri" w:eastAsia="Calibri" w:hAnsi="Calibri" w:cs="Calibri"/>
        </w:rPr>
      </w:pPr>
      <w:r w:rsidRPr="0023544B">
        <w:rPr>
          <w:rFonts w:ascii="Calibri" w:eastAsia="Calibri" w:hAnsi="Calibri" w:cs="Calibri"/>
        </w:rPr>
        <w:t>Cílovými uživateli webu jsou:</w:t>
      </w:r>
    </w:p>
    <w:p w14:paraId="43B1F207" w14:textId="77777777" w:rsidR="0023544B" w:rsidRPr="0023544B" w:rsidRDefault="0023544B" w:rsidP="0023544B">
      <w:pPr>
        <w:numPr>
          <w:ilvl w:val="0"/>
          <w:numId w:val="13"/>
        </w:numPr>
        <w:suppressAutoHyphens/>
        <w:spacing w:after="160" w:line="256" w:lineRule="auto"/>
        <w:jc w:val="both"/>
        <w:rPr>
          <w:rFonts w:ascii="Calibri" w:eastAsia="Calibri" w:hAnsi="Calibri" w:cs="Calibri"/>
          <w:color w:val="000000"/>
        </w:rPr>
      </w:pPr>
      <w:r w:rsidRPr="0023544B">
        <w:rPr>
          <w:rFonts w:ascii="Calibri" w:eastAsia="Calibri" w:hAnsi="Calibri" w:cs="Calibri"/>
          <w:color w:val="000000"/>
        </w:rPr>
        <w:t>široká veřejnost, která webové stránky Pražské muzejní noci využívá zejména od období 1 měsíce před akcí, intenzivněji týden před akcí a zejména v den akce</w:t>
      </w:r>
    </w:p>
    <w:p w14:paraId="1C9EC359" w14:textId="77777777" w:rsidR="0023544B" w:rsidRPr="0023544B" w:rsidRDefault="0023544B" w:rsidP="0023544B">
      <w:pPr>
        <w:numPr>
          <w:ilvl w:val="0"/>
          <w:numId w:val="13"/>
        </w:numPr>
        <w:suppressAutoHyphens/>
        <w:spacing w:after="160" w:line="256" w:lineRule="auto"/>
        <w:jc w:val="both"/>
        <w:rPr>
          <w:rFonts w:ascii="Calibri" w:eastAsia="Calibri" w:hAnsi="Calibri" w:cs="Calibri"/>
          <w:color w:val="000000"/>
        </w:rPr>
      </w:pPr>
      <w:r w:rsidRPr="0023544B">
        <w:rPr>
          <w:rFonts w:ascii="Calibri" w:eastAsia="Calibri" w:hAnsi="Calibri" w:cs="Calibri"/>
          <w:color w:val="000000"/>
        </w:rPr>
        <w:t>koordinátoři akce z Národního muzea</w:t>
      </w:r>
    </w:p>
    <w:p w14:paraId="11B8E7C7" w14:textId="77777777" w:rsidR="0023544B" w:rsidRPr="0023544B" w:rsidRDefault="0023544B" w:rsidP="0023544B">
      <w:pPr>
        <w:numPr>
          <w:ilvl w:val="0"/>
          <w:numId w:val="13"/>
        </w:numPr>
        <w:suppressAutoHyphens/>
        <w:spacing w:after="160" w:line="256" w:lineRule="auto"/>
        <w:jc w:val="both"/>
        <w:rPr>
          <w:rFonts w:ascii="Calibri" w:eastAsia="Calibri" w:hAnsi="Calibri" w:cs="Calibri"/>
          <w:color w:val="000000"/>
        </w:rPr>
      </w:pPr>
      <w:r w:rsidRPr="0023544B">
        <w:rPr>
          <w:rFonts w:ascii="Calibri" w:eastAsia="Calibri" w:hAnsi="Calibri" w:cs="Calibri"/>
          <w:color w:val="000000"/>
        </w:rPr>
        <w:t>zástupci institucí účastnících se akce (ti zejména jako zadavatelé programu vlastních institucí v rámci akce)</w:t>
      </w:r>
    </w:p>
    <w:p w14:paraId="7DA08AD7" w14:textId="77777777" w:rsidR="0023544B" w:rsidRPr="0023544B" w:rsidRDefault="0023544B" w:rsidP="0023544B">
      <w:pPr>
        <w:suppressAutoHyphens/>
        <w:spacing w:after="160" w:line="256" w:lineRule="auto"/>
        <w:jc w:val="both"/>
        <w:rPr>
          <w:rFonts w:ascii="Calibri" w:eastAsia="Calibri" w:hAnsi="Calibri" w:cs="Calibri"/>
        </w:rPr>
      </w:pPr>
    </w:p>
    <w:p w14:paraId="12FB5A3C" w14:textId="77777777" w:rsidR="0023544B" w:rsidRPr="0023544B" w:rsidRDefault="0023544B" w:rsidP="0023544B">
      <w:pPr>
        <w:suppressAutoHyphens/>
        <w:spacing w:after="160" w:line="256" w:lineRule="auto"/>
        <w:jc w:val="both"/>
        <w:rPr>
          <w:rFonts w:ascii="Calibri" w:eastAsia="Calibri" w:hAnsi="Calibri"/>
          <w:b/>
          <w:bCs/>
          <w:sz w:val="28"/>
          <w:szCs w:val="28"/>
        </w:rPr>
      </w:pPr>
      <w:r w:rsidRPr="0023544B">
        <w:rPr>
          <w:rFonts w:ascii="Calibri" w:eastAsia="Calibri" w:hAnsi="Calibri"/>
          <w:b/>
          <w:bCs/>
          <w:sz w:val="28"/>
          <w:szCs w:val="28"/>
        </w:rPr>
        <w:t>Funkčnosti webu</w:t>
      </w:r>
    </w:p>
    <w:p w14:paraId="4FC17AA6" w14:textId="77777777" w:rsidR="0023544B" w:rsidRPr="0023544B" w:rsidRDefault="0023544B" w:rsidP="0023544B">
      <w:pPr>
        <w:suppressAutoHyphens/>
        <w:spacing w:after="160" w:line="256" w:lineRule="auto"/>
        <w:jc w:val="both"/>
        <w:rPr>
          <w:rFonts w:ascii="Calibri" w:eastAsia="Calibri" w:hAnsi="Calibri" w:cs="Calibri"/>
        </w:rPr>
      </w:pPr>
      <w:r w:rsidRPr="0023544B">
        <w:rPr>
          <w:rFonts w:ascii="Calibri" w:eastAsia="Calibri" w:hAnsi="Calibri" w:cs="Calibri"/>
        </w:rPr>
        <w:t>Webové stránky Pražské muzejní noci budou základním kanálem, který:</w:t>
      </w:r>
    </w:p>
    <w:p w14:paraId="4C8B1DC0" w14:textId="77777777" w:rsidR="0023544B" w:rsidRPr="0023544B" w:rsidRDefault="0023544B" w:rsidP="0023544B">
      <w:pPr>
        <w:numPr>
          <w:ilvl w:val="0"/>
          <w:numId w:val="11"/>
        </w:numPr>
        <w:suppressAutoHyphens/>
        <w:spacing w:after="160" w:line="256" w:lineRule="auto"/>
        <w:contextualSpacing/>
        <w:jc w:val="both"/>
        <w:rPr>
          <w:rFonts w:ascii="Calibri" w:eastAsia="Calibri" w:hAnsi="Calibri" w:cs="Calibri"/>
        </w:rPr>
      </w:pPr>
      <w:r w:rsidRPr="0023544B">
        <w:rPr>
          <w:rFonts w:ascii="Calibri" w:eastAsia="Calibri" w:hAnsi="Calibri" w:cs="Calibri"/>
        </w:rPr>
        <w:t>je jednoduchý, moderní, uživatelsky příjemný a responzivní</w:t>
      </w:r>
    </w:p>
    <w:p w14:paraId="10013ABA" w14:textId="77777777" w:rsidR="0023544B" w:rsidRPr="0023544B" w:rsidRDefault="0023544B" w:rsidP="0023544B">
      <w:pPr>
        <w:numPr>
          <w:ilvl w:val="0"/>
          <w:numId w:val="11"/>
        </w:numPr>
        <w:suppressAutoHyphens/>
        <w:spacing w:after="160" w:line="256" w:lineRule="auto"/>
        <w:contextualSpacing/>
        <w:jc w:val="both"/>
        <w:rPr>
          <w:rFonts w:ascii="Calibri" w:eastAsia="Calibri" w:hAnsi="Calibri" w:cs="Calibri"/>
        </w:rPr>
      </w:pPr>
      <w:r w:rsidRPr="0023544B">
        <w:rPr>
          <w:rFonts w:ascii="Calibri" w:eastAsia="Calibri" w:hAnsi="Calibri" w:cs="Calibri"/>
        </w:rPr>
        <w:t>poskytne všechny praktické informace o konání akce, společně s aktuálními informacemi, profily účastníků a jejich programem</w:t>
      </w:r>
    </w:p>
    <w:p w14:paraId="1A369B3C" w14:textId="77777777" w:rsidR="0023544B" w:rsidRPr="0023544B" w:rsidRDefault="0023544B" w:rsidP="0023544B">
      <w:pPr>
        <w:numPr>
          <w:ilvl w:val="0"/>
          <w:numId w:val="11"/>
        </w:numPr>
        <w:suppressAutoHyphens/>
        <w:spacing w:after="160" w:line="256" w:lineRule="auto"/>
        <w:contextualSpacing/>
        <w:jc w:val="both"/>
        <w:rPr>
          <w:rFonts w:ascii="Calibri" w:eastAsia="Calibri" w:hAnsi="Calibri" w:cs="Calibri"/>
        </w:rPr>
      </w:pPr>
      <w:r w:rsidRPr="0023544B">
        <w:rPr>
          <w:rFonts w:ascii="Calibri" w:eastAsia="Calibri" w:hAnsi="Calibri" w:cs="Calibri"/>
        </w:rPr>
        <w:t>bude obsahovat interaktivní mapu zapojených objektů a dopravního spojení k nim, s preferencí speciálních autobusových linek akce</w:t>
      </w:r>
    </w:p>
    <w:p w14:paraId="3BEDFFF9" w14:textId="77777777" w:rsidR="0023544B" w:rsidRPr="0023544B" w:rsidRDefault="0023544B" w:rsidP="0023544B">
      <w:pPr>
        <w:numPr>
          <w:ilvl w:val="0"/>
          <w:numId w:val="11"/>
        </w:numPr>
        <w:suppressAutoHyphens/>
        <w:spacing w:after="160" w:line="256" w:lineRule="auto"/>
        <w:contextualSpacing/>
        <w:jc w:val="both"/>
        <w:rPr>
          <w:rFonts w:ascii="Calibri" w:eastAsia="Calibri" w:hAnsi="Calibri" w:cs="Calibri"/>
        </w:rPr>
      </w:pPr>
      <w:r w:rsidRPr="0023544B">
        <w:rPr>
          <w:rFonts w:ascii="Calibri" w:eastAsia="Calibri" w:hAnsi="Calibri" w:cs="Calibri"/>
        </w:rPr>
        <w:t>bude místem ke zjištění dopravního spojení k jednotlivým objektům, které kombinuje speciální autobusové linky akce společně s běžnými linkami PID</w:t>
      </w:r>
    </w:p>
    <w:p w14:paraId="3481CF9F" w14:textId="77777777" w:rsidR="0023544B" w:rsidRPr="0023544B" w:rsidRDefault="0023544B" w:rsidP="0023544B">
      <w:pPr>
        <w:numPr>
          <w:ilvl w:val="0"/>
          <w:numId w:val="11"/>
        </w:numPr>
        <w:suppressAutoHyphens/>
        <w:spacing w:after="160" w:line="256" w:lineRule="auto"/>
        <w:contextualSpacing/>
        <w:jc w:val="both"/>
        <w:rPr>
          <w:rFonts w:ascii="Calibri" w:eastAsia="Calibri" w:hAnsi="Calibri" w:cs="Calibri"/>
        </w:rPr>
      </w:pPr>
      <w:r w:rsidRPr="0023544B">
        <w:rPr>
          <w:rFonts w:ascii="Calibri" w:eastAsia="Calibri" w:hAnsi="Calibri" w:cs="Calibri"/>
        </w:rPr>
        <w:t>bude místem, kde si návštěvník může vytvořit vlastní preferovaný program a uložit si jej</w:t>
      </w:r>
    </w:p>
    <w:p w14:paraId="7306CA45" w14:textId="77777777" w:rsidR="0023544B" w:rsidRPr="0023544B" w:rsidRDefault="0023544B" w:rsidP="0023544B">
      <w:pPr>
        <w:numPr>
          <w:ilvl w:val="0"/>
          <w:numId w:val="11"/>
        </w:numPr>
        <w:suppressAutoHyphens/>
        <w:spacing w:after="160" w:line="256" w:lineRule="auto"/>
        <w:contextualSpacing/>
        <w:jc w:val="both"/>
        <w:rPr>
          <w:rFonts w:ascii="Calibri" w:eastAsia="Calibri" w:hAnsi="Calibri" w:cs="Calibri"/>
        </w:rPr>
      </w:pPr>
      <w:r w:rsidRPr="0023544B">
        <w:rPr>
          <w:rFonts w:ascii="Calibri" w:eastAsia="Calibri" w:hAnsi="Calibri" w:cs="Calibri"/>
        </w:rPr>
        <w:t>bude rozcestníkem k sociálním sítím akce</w:t>
      </w:r>
    </w:p>
    <w:p w14:paraId="668AAC27" w14:textId="77777777" w:rsidR="0023544B" w:rsidRPr="0023544B" w:rsidRDefault="0023544B" w:rsidP="0023544B">
      <w:pPr>
        <w:numPr>
          <w:ilvl w:val="0"/>
          <w:numId w:val="11"/>
        </w:numPr>
        <w:suppressAutoHyphens/>
        <w:spacing w:after="160" w:line="256" w:lineRule="auto"/>
        <w:contextualSpacing/>
        <w:jc w:val="both"/>
        <w:rPr>
          <w:rFonts w:ascii="Calibri" w:eastAsia="Calibri" w:hAnsi="Calibri" w:cs="Calibri"/>
        </w:rPr>
      </w:pPr>
      <w:r w:rsidRPr="0023544B">
        <w:rPr>
          <w:rFonts w:ascii="Calibri" w:eastAsia="Calibri" w:hAnsi="Calibri" w:cs="Calibri"/>
        </w:rPr>
        <w:t xml:space="preserve">bude obsahovat archiv minulých ročníků akce  </w:t>
      </w:r>
    </w:p>
    <w:p w14:paraId="70FB545E" w14:textId="77777777" w:rsidR="0023544B" w:rsidRPr="0023544B" w:rsidRDefault="0023544B" w:rsidP="0023544B">
      <w:pPr>
        <w:suppressAutoHyphens/>
        <w:spacing w:after="160" w:line="256" w:lineRule="auto"/>
        <w:jc w:val="both"/>
        <w:rPr>
          <w:rFonts w:ascii="Calibri" w:eastAsia="Calibri" w:hAnsi="Calibri" w:cs="Calibri"/>
          <w:b/>
          <w:bCs/>
          <w:sz w:val="28"/>
          <w:szCs w:val="28"/>
        </w:rPr>
      </w:pPr>
      <w:r w:rsidRPr="0023544B">
        <w:rPr>
          <w:rFonts w:ascii="Calibri" w:eastAsia="Calibri" w:hAnsi="Calibri" w:cs="Calibri"/>
          <w:b/>
          <w:bCs/>
          <w:sz w:val="28"/>
          <w:szCs w:val="28"/>
        </w:rPr>
        <w:t>Inspirační weby</w:t>
      </w:r>
    </w:p>
    <w:p w14:paraId="74E0922E" w14:textId="77777777" w:rsidR="0023544B" w:rsidRPr="0023544B" w:rsidRDefault="0023544B" w:rsidP="0023544B">
      <w:pPr>
        <w:numPr>
          <w:ilvl w:val="0"/>
          <w:numId w:val="12"/>
        </w:numPr>
        <w:suppressAutoHyphens/>
        <w:spacing w:after="160" w:line="256" w:lineRule="auto"/>
        <w:contextualSpacing/>
        <w:rPr>
          <w:rFonts w:ascii="Calibri" w:eastAsia="Calibri" w:hAnsi="Calibri" w:cs="Calibri"/>
          <w:color w:val="1155CC"/>
          <w:sz w:val="22"/>
          <w:szCs w:val="22"/>
        </w:rPr>
      </w:pPr>
      <w:hyperlink r:id="rId11">
        <w:r w:rsidRPr="0023544B">
          <w:rPr>
            <w:rFonts w:ascii="Calibri" w:eastAsia="Calibri" w:hAnsi="Calibri" w:cs="Calibri"/>
            <w:color w:val="1155CC"/>
            <w:sz w:val="22"/>
            <w:szCs w:val="22"/>
            <w:u w:val="single"/>
            <w:lang w:val="cs"/>
          </w:rPr>
          <w:t>https://www.letenskamista.cz/seznam-mist/</w:t>
        </w:r>
      </w:hyperlink>
    </w:p>
    <w:p w14:paraId="6654EE9D" w14:textId="77777777" w:rsidR="0023544B" w:rsidRPr="0023544B" w:rsidRDefault="0023544B" w:rsidP="0023544B">
      <w:pPr>
        <w:numPr>
          <w:ilvl w:val="0"/>
          <w:numId w:val="12"/>
        </w:numPr>
        <w:suppressAutoHyphens/>
        <w:spacing w:after="160" w:line="256" w:lineRule="auto"/>
        <w:contextualSpacing/>
        <w:rPr>
          <w:rFonts w:ascii="Calibri" w:eastAsia="Calibri" w:hAnsi="Calibri" w:cs="Calibri"/>
          <w:color w:val="1155CC"/>
          <w:sz w:val="22"/>
          <w:szCs w:val="22"/>
        </w:rPr>
      </w:pPr>
      <w:hyperlink r:id="rId12">
        <w:r w:rsidRPr="0023544B">
          <w:rPr>
            <w:rFonts w:ascii="Calibri" w:eastAsia="Calibri" w:hAnsi="Calibri" w:cs="Calibri"/>
            <w:color w:val="1155CC"/>
            <w:sz w:val="22"/>
            <w:szCs w:val="22"/>
            <w:u w:val="single"/>
            <w:lang w:val="cs"/>
          </w:rPr>
          <w:t>https://www.jedensvet.cz/2020/festival</w:t>
        </w:r>
      </w:hyperlink>
    </w:p>
    <w:p w14:paraId="6352D945" w14:textId="77777777" w:rsidR="0023544B" w:rsidRPr="0023544B" w:rsidRDefault="0023544B" w:rsidP="0023544B">
      <w:pPr>
        <w:numPr>
          <w:ilvl w:val="0"/>
          <w:numId w:val="12"/>
        </w:numPr>
        <w:suppressAutoHyphens/>
        <w:spacing w:after="160" w:line="256" w:lineRule="auto"/>
        <w:contextualSpacing/>
        <w:rPr>
          <w:rFonts w:ascii="Calibri" w:eastAsia="Calibri" w:hAnsi="Calibri" w:cs="Calibri"/>
          <w:color w:val="1155CC"/>
          <w:sz w:val="22"/>
          <w:szCs w:val="22"/>
        </w:rPr>
      </w:pPr>
      <w:hyperlink r:id="rId13">
        <w:r w:rsidRPr="0023544B">
          <w:rPr>
            <w:rFonts w:ascii="Calibri" w:eastAsia="Calibri" w:hAnsi="Calibri" w:cs="Calibri"/>
            <w:color w:val="1155CC"/>
            <w:sz w:val="22"/>
            <w:szCs w:val="22"/>
            <w:u w:val="single"/>
            <w:lang w:val="cs"/>
          </w:rPr>
          <w:t>https://www.brnenskamuzejninoc.cz/</w:t>
        </w:r>
      </w:hyperlink>
    </w:p>
    <w:p w14:paraId="7C661CE8" w14:textId="77777777" w:rsidR="0023544B" w:rsidRPr="0023544B" w:rsidRDefault="0023544B" w:rsidP="0023544B">
      <w:pPr>
        <w:numPr>
          <w:ilvl w:val="0"/>
          <w:numId w:val="12"/>
        </w:numPr>
        <w:suppressAutoHyphens/>
        <w:spacing w:after="160" w:line="256" w:lineRule="auto"/>
        <w:contextualSpacing/>
        <w:rPr>
          <w:rFonts w:ascii="Calibri" w:eastAsia="Calibri" w:hAnsi="Calibri" w:cs="Calibri"/>
          <w:color w:val="1155CC"/>
          <w:sz w:val="22"/>
          <w:szCs w:val="22"/>
        </w:rPr>
      </w:pPr>
      <w:hyperlink r:id="rId14">
        <w:r w:rsidRPr="0023544B">
          <w:rPr>
            <w:rFonts w:ascii="Calibri" w:eastAsia="Calibri" w:hAnsi="Calibri" w:cs="Calibri"/>
            <w:color w:val="1155CC"/>
            <w:sz w:val="22"/>
            <w:szCs w:val="22"/>
            <w:u w:val="single"/>
            <w:lang w:val="cs"/>
          </w:rPr>
          <w:t>https://nocvedcu.cz/</w:t>
        </w:r>
      </w:hyperlink>
      <w:r w:rsidRPr="0023544B">
        <w:rPr>
          <w:rFonts w:ascii="Calibri" w:eastAsia="Calibri" w:hAnsi="Calibri" w:cs="Calibri"/>
          <w:sz w:val="22"/>
          <w:szCs w:val="22"/>
          <w:lang w:val="cs"/>
        </w:rPr>
        <w:t xml:space="preserve"> </w:t>
      </w:r>
    </w:p>
    <w:p w14:paraId="746FDF3F" w14:textId="77777777" w:rsidR="0023544B" w:rsidRPr="0023544B" w:rsidRDefault="0023544B" w:rsidP="0023544B">
      <w:pPr>
        <w:numPr>
          <w:ilvl w:val="0"/>
          <w:numId w:val="12"/>
        </w:numPr>
        <w:suppressAutoHyphens/>
        <w:spacing w:after="160" w:line="256" w:lineRule="auto"/>
        <w:contextualSpacing/>
        <w:rPr>
          <w:rFonts w:ascii="Calibri" w:eastAsia="Calibri" w:hAnsi="Calibri" w:cs="Calibri"/>
          <w:color w:val="1155CC"/>
          <w:sz w:val="22"/>
          <w:szCs w:val="22"/>
          <w:lang w:val="cs"/>
        </w:rPr>
      </w:pPr>
      <w:hyperlink r:id="rId15">
        <w:r w:rsidRPr="0023544B">
          <w:rPr>
            <w:rFonts w:ascii="Calibri" w:eastAsia="Calibri" w:hAnsi="Calibri" w:cs="Calibri"/>
            <w:color w:val="1155CC"/>
            <w:sz w:val="22"/>
            <w:szCs w:val="22"/>
            <w:u w:val="single"/>
            <w:lang w:val="cs"/>
          </w:rPr>
          <w:t>https://www.signalfestival.com/</w:t>
        </w:r>
      </w:hyperlink>
    </w:p>
    <w:p w14:paraId="02D4748B" w14:textId="77777777" w:rsidR="0023544B" w:rsidRPr="0023544B" w:rsidRDefault="0023544B" w:rsidP="0023544B">
      <w:pPr>
        <w:suppressAutoHyphens/>
        <w:spacing w:after="160" w:line="256" w:lineRule="auto"/>
        <w:rPr>
          <w:rFonts w:ascii="Calibri" w:eastAsia="Calibri" w:hAnsi="Calibri" w:cs="Calibri"/>
          <w:sz w:val="22"/>
          <w:szCs w:val="22"/>
        </w:rPr>
      </w:pPr>
    </w:p>
    <w:p w14:paraId="2B87A754" w14:textId="77777777" w:rsidR="0023544B" w:rsidRPr="0023544B" w:rsidRDefault="0023544B" w:rsidP="0023544B">
      <w:pPr>
        <w:suppressAutoHyphens/>
        <w:spacing w:before="240" w:after="160" w:line="256" w:lineRule="auto"/>
        <w:jc w:val="both"/>
        <w:rPr>
          <w:rFonts w:ascii="Calibri" w:eastAsia="Calibri" w:hAnsi="Calibri" w:cs="Calibri"/>
          <w:b/>
          <w:bCs/>
          <w:sz w:val="28"/>
          <w:szCs w:val="28"/>
        </w:rPr>
      </w:pPr>
      <w:r w:rsidRPr="0023544B">
        <w:rPr>
          <w:rFonts w:ascii="Calibri" w:eastAsia="Calibri" w:hAnsi="Calibri" w:cs="Calibri"/>
          <w:b/>
          <w:bCs/>
          <w:sz w:val="28"/>
          <w:szCs w:val="28"/>
        </w:rPr>
        <w:t>Vizuální identita</w:t>
      </w:r>
    </w:p>
    <w:p w14:paraId="0E2B0927" w14:textId="77777777" w:rsidR="0023544B" w:rsidRPr="0023544B" w:rsidRDefault="0023544B" w:rsidP="0023544B">
      <w:pPr>
        <w:suppressAutoHyphens/>
        <w:spacing w:after="160" w:line="256" w:lineRule="auto"/>
        <w:jc w:val="both"/>
        <w:rPr>
          <w:rFonts w:ascii="Calibri" w:eastAsia="Calibri" w:hAnsi="Calibri" w:cs="Calibri"/>
        </w:rPr>
      </w:pPr>
      <w:r w:rsidRPr="0023544B">
        <w:rPr>
          <w:rFonts w:ascii="Calibri" w:eastAsia="Calibri" w:hAnsi="Calibri" w:cs="Calibri"/>
        </w:rPr>
        <w:t xml:space="preserve">Vizuální identita webu bude vycházet z dlouholetého loga projektu Pražská muzejní noc a z grafické podoby podkladů vysoutěžených na léta 2017–2021, které dlouholeté logo akce respektují. </w:t>
      </w:r>
    </w:p>
    <w:p w14:paraId="240ADA29" w14:textId="77777777" w:rsidR="0023544B" w:rsidRPr="0023544B" w:rsidRDefault="0023544B" w:rsidP="0023544B">
      <w:pPr>
        <w:suppressAutoHyphens/>
        <w:spacing w:after="160" w:line="256" w:lineRule="auto"/>
        <w:jc w:val="both"/>
        <w:rPr>
          <w:rFonts w:ascii="Calibri" w:eastAsia="Calibri" w:hAnsi="Calibri" w:cs="Calibri"/>
        </w:rPr>
      </w:pPr>
      <w:r w:rsidRPr="0023544B">
        <w:rPr>
          <w:rFonts w:ascii="Calibri" w:eastAsia="Calibri" w:hAnsi="Calibri" w:cs="Calibri"/>
        </w:rPr>
        <w:t>Zadavatel si vyhrazuje právo ve spolupráci se zhotovitelem použití loga a dalších grafických podkladů mírně pozměnit dle potřeb přípravy webových stránek.</w:t>
      </w:r>
    </w:p>
    <w:p w14:paraId="543F0093" w14:textId="77777777" w:rsidR="0023544B" w:rsidRPr="0023544B" w:rsidRDefault="0023544B" w:rsidP="0023544B">
      <w:pPr>
        <w:suppressAutoHyphens/>
        <w:spacing w:after="160" w:line="256" w:lineRule="auto"/>
        <w:jc w:val="both"/>
        <w:rPr>
          <w:rFonts w:ascii="Calibri" w:eastAsia="Calibri" w:hAnsi="Calibri" w:cs="Calibri"/>
          <w:b/>
          <w:bCs/>
          <w:sz w:val="28"/>
          <w:szCs w:val="28"/>
        </w:rPr>
      </w:pPr>
      <w:r w:rsidRPr="0023544B">
        <w:rPr>
          <w:rFonts w:ascii="Calibri" w:eastAsia="Calibri" w:hAnsi="Calibri" w:cs="Calibri"/>
          <w:b/>
          <w:bCs/>
          <w:sz w:val="28"/>
          <w:szCs w:val="28"/>
        </w:rPr>
        <w:lastRenderedPageBreak/>
        <w:t>Struktura webu</w:t>
      </w:r>
    </w:p>
    <w:p w14:paraId="1005E045" w14:textId="77777777" w:rsidR="0023544B" w:rsidRPr="0023544B" w:rsidRDefault="0023544B" w:rsidP="0023544B">
      <w:pPr>
        <w:suppressAutoHyphens/>
        <w:spacing w:after="160" w:line="256" w:lineRule="auto"/>
        <w:jc w:val="both"/>
        <w:rPr>
          <w:rFonts w:ascii="Calibri" w:eastAsia="Calibri" w:hAnsi="Calibri"/>
        </w:rPr>
      </w:pPr>
      <w:r w:rsidRPr="0023544B">
        <w:rPr>
          <w:rFonts w:ascii="Calibri" w:eastAsia="Calibri" w:hAnsi="Calibri"/>
        </w:rPr>
        <w:t xml:space="preserve">Členění webu je detailně popsáno v příloze „Struktura webu“. </w:t>
      </w:r>
    </w:p>
    <w:p w14:paraId="4C797AE0" w14:textId="77777777" w:rsidR="0023544B" w:rsidRPr="0023544B" w:rsidRDefault="0023544B" w:rsidP="0023544B">
      <w:pPr>
        <w:pBdr>
          <w:top w:val="nil"/>
          <w:left w:val="nil"/>
          <w:bottom w:val="nil"/>
          <w:right w:val="nil"/>
          <w:between w:val="nil"/>
        </w:pBdr>
        <w:suppressAutoHyphens/>
        <w:spacing w:line="256" w:lineRule="auto"/>
        <w:jc w:val="both"/>
        <w:rPr>
          <w:rFonts w:ascii="Calibri" w:eastAsia="Calibri" w:hAnsi="Calibri"/>
        </w:rPr>
      </w:pPr>
      <w:r w:rsidRPr="0023544B">
        <w:rPr>
          <w:rFonts w:ascii="Calibri" w:eastAsia="Calibri" w:hAnsi="Calibri"/>
        </w:rPr>
        <w:t>Zadavatel bude pomocí redakčního systému samostatně spravovat následující položky:</w:t>
      </w:r>
    </w:p>
    <w:p w14:paraId="6B6BCBF9" w14:textId="77777777" w:rsidR="0023544B" w:rsidRPr="0023544B" w:rsidRDefault="0023544B" w:rsidP="0023544B">
      <w:pPr>
        <w:numPr>
          <w:ilvl w:val="1"/>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b/>
          <w:bCs/>
        </w:rPr>
        <w:t>O akci</w:t>
      </w:r>
    </w:p>
    <w:p w14:paraId="217CFF2D" w14:textId="77777777" w:rsidR="0023544B" w:rsidRPr="0023544B" w:rsidRDefault="0023544B" w:rsidP="0023544B">
      <w:pPr>
        <w:numPr>
          <w:ilvl w:val="1"/>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b/>
          <w:bCs/>
        </w:rPr>
        <w:t>Muzea</w:t>
      </w:r>
    </w:p>
    <w:p w14:paraId="53563498" w14:textId="77777777" w:rsidR="0023544B" w:rsidRPr="0023544B" w:rsidRDefault="0023544B" w:rsidP="0023544B">
      <w:pPr>
        <w:numPr>
          <w:ilvl w:val="1"/>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b/>
          <w:bCs/>
        </w:rPr>
        <w:t>Mapa a doprava</w:t>
      </w:r>
    </w:p>
    <w:p w14:paraId="2D2C7D7E" w14:textId="77777777" w:rsidR="0023544B" w:rsidRPr="0023544B" w:rsidRDefault="0023544B" w:rsidP="0023544B">
      <w:pPr>
        <w:numPr>
          <w:ilvl w:val="1"/>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b/>
          <w:bCs/>
        </w:rPr>
        <w:t>Program</w:t>
      </w:r>
    </w:p>
    <w:p w14:paraId="1ED70F2F" w14:textId="77777777" w:rsidR="0023544B" w:rsidRPr="0023544B" w:rsidRDefault="0023544B" w:rsidP="0023544B">
      <w:pPr>
        <w:numPr>
          <w:ilvl w:val="1"/>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b/>
          <w:bCs/>
        </w:rPr>
        <w:t>Moje noc (uživatelsky přizpůsobený obsah)</w:t>
      </w:r>
    </w:p>
    <w:p w14:paraId="3B6E51B2" w14:textId="77777777" w:rsidR="0023544B" w:rsidRPr="0023544B" w:rsidRDefault="0023544B" w:rsidP="0023544B">
      <w:pPr>
        <w:numPr>
          <w:ilvl w:val="1"/>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b/>
          <w:bCs/>
        </w:rPr>
        <w:t>Fotogalerie</w:t>
      </w:r>
    </w:p>
    <w:p w14:paraId="1240E86B" w14:textId="77777777" w:rsidR="0023544B" w:rsidRPr="0023544B" w:rsidRDefault="0023544B" w:rsidP="0023544B">
      <w:pPr>
        <w:numPr>
          <w:ilvl w:val="1"/>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b/>
          <w:bCs/>
        </w:rPr>
        <w:t>PMN bez bariér</w:t>
      </w:r>
    </w:p>
    <w:p w14:paraId="5F2100AC" w14:textId="77777777" w:rsidR="0023544B" w:rsidRPr="0023544B" w:rsidRDefault="0023544B" w:rsidP="0023544B">
      <w:pPr>
        <w:numPr>
          <w:ilvl w:val="1"/>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b/>
          <w:bCs/>
        </w:rPr>
        <w:t>Fotokvíz</w:t>
      </w:r>
    </w:p>
    <w:p w14:paraId="1023C258" w14:textId="77777777" w:rsidR="0023544B" w:rsidRPr="0023544B" w:rsidRDefault="0023544B" w:rsidP="0023544B">
      <w:pPr>
        <w:numPr>
          <w:ilvl w:val="1"/>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b/>
          <w:bCs/>
        </w:rPr>
        <w:t>Archiv minulých ročníků</w:t>
      </w:r>
    </w:p>
    <w:p w14:paraId="46E3671C" w14:textId="77777777" w:rsidR="0023544B" w:rsidRPr="0023544B" w:rsidRDefault="0023544B" w:rsidP="0023544B">
      <w:pPr>
        <w:numPr>
          <w:ilvl w:val="1"/>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b/>
          <w:bCs/>
        </w:rPr>
        <w:t>Pro média</w:t>
      </w:r>
    </w:p>
    <w:p w14:paraId="1CF77F68" w14:textId="77777777" w:rsidR="0023544B" w:rsidRPr="0023544B" w:rsidRDefault="0023544B" w:rsidP="0023544B">
      <w:pPr>
        <w:numPr>
          <w:ilvl w:val="1"/>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b/>
          <w:bCs/>
        </w:rPr>
        <w:t>Kontakt</w:t>
      </w:r>
      <w:r w:rsidRPr="0023544B">
        <w:rPr>
          <w:rFonts w:ascii="Calibri" w:eastAsia="Calibri" w:hAnsi="Calibri" w:cs="Calibri"/>
        </w:rPr>
        <w:t>y</w:t>
      </w:r>
      <w:r w:rsidRPr="0023544B">
        <w:rPr>
          <w:rFonts w:ascii="Calibri" w:eastAsia="Calibri" w:hAnsi="Calibri" w:cs="Calibri"/>
          <w:sz w:val="22"/>
          <w:szCs w:val="22"/>
        </w:rPr>
        <w:br/>
      </w:r>
    </w:p>
    <w:p w14:paraId="5DDF7147" w14:textId="77777777" w:rsidR="0023544B" w:rsidRPr="0023544B" w:rsidRDefault="0023544B" w:rsidP="0023544B">
      <w:pPr>
        <w:pBdr>
          <w:top w:val="nil"/>
          <w:left w:val="nil"/>
          <w:bottom w:val="nil"/>
          <w:right w:val="nil"/>
          <w:between w:val="nil"/>
        </w:pBdr>
        <w:suppressAutoHyphens/>
        <w:spacing w:line="256" w:lineRule="auto"/>
        <w:rPr>
          <w:rFonts w:ascii="Calibri" w:eastAsia="Calibri" w:hAnsi="Calibri" w:cs="Calibri"/>
          <w:b/>
          <w:bCs/>
          <w:sz w:val="28"/>
          <w:szCs w:val="28"/>
        </w:rPr>
      </w:pPr>
      <w:r w:rsidRPr="0023544B">
        <w:rPr>
          <w:rFonts w:ascii="Calibri" w:eastAsia="Calibri" w:hAnsi="Calibri" w:cs="Calibri"/>
          <w:b/>
          <w:bCs/>
          <w:sz w:val="28"/>
          <w:szCs w:val="28"/>
        </w:rPr>
        <w:t>Doplňující informace</w:t>
      </w:r>
    </w:p>
    <w:p w14:paraId="600988FB" w14:textId="77777777" w:rsidR="0023544B" w:rsidRPr="0023544B" w:rsidRDefault="0023544B" w:rsidP="0023544B">
      <w:pPr>
        <w:numPr>
          <w:ilvl w:val="0"/>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rPr>
        <w:t>Výše uvedená struktura není závazná, slouží pouze jako doporučení, konkrétní podoba vznikne na základě domluvy a doporučení mezi objednatelem a zhotovitelem</w:t>
      </w:r>
    </w:p>
    <w:p w14:paraId="68D8FD5E" w14:textId="77777777" w:rsidR="0023544B" w:rsidRPr="0023544B" w:rsidRDefault="0023544B" w:rsidP="0023544B">
      <w:pPr>
        <w:numPr>
          <w:ilvl w:val="0"/>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rPr>
        <w:t>Mapa dopravy bude obsahovat všechny trasy speciálních autobusových linek, všechny zastávky včetně dočasných zastávek a zapojené objekty.</w:t>
      </w:r>
    </w:p>
    <w:p w14:paraId="677CE679" w14:textId="77777777" w:rsidR="0023544B" w:rsidRPr="0023544B" w:rsidRDefault="0023544B" w:rsidP="0023544B">
      <w:pPr>
        <w:numPr>
          <w:ilvl w:val="0"/>
          <w:numId w:val="14"/>
        </w:numPr>
        <w:pBdr>
          <w:top w:val="nil"/>
          <w:left w:val="nil"/>
          <w:bottom w:val="nil"/>
          <w:right w:val="nil"/>
          <w:between w:val="nil"/>
        </w:pBdr>
        <w:suppressAutoHyphens/>
        <w:spacing w:after="160" w:line="256" w:lineRule="auto"/>
        <w:contextualSpacing/>
        <w:rPr>
          <w:rFonts w:ascii="Calibri" w:eastAsia="Calibri" w:hAnsi="Calibri" w:cs="Calibri"/>
        </w:rPr>
      </w:pPr>
      <w:r w:rsidRPr="0023544B">
        <w:rPr>
          <w:rFonts w:ascii="Calibri" w:eastAsia="Calibri" w:hAnsi="Calibri" w:cs="Calibri"/>
        </w:rPr>
        <w:t>Webové stránky budou mít možnost filtrování programu dle typu, kategorie, městské části a času konání akce, zároveň možnost přiřazení do vlastního programu, který se pak objeví uživateli v záložce Moje noc.</w:t>
      </w:r>
    </w:p>
    <w:p w14:paraId="3DA29C4E" w14:textId="77777777" w:rsidR="0023544B" w:rsidRPr="0023544B" w:rsidRDefault="0023544B" w:rsidP="0023544B">
      <w:pPr>
        <w:numPr>
          <w:ilvl w:val="0"/>
          <w:numId w:val="14"/>
        </w:numPr>
        <w:suppressAutoHyphens/>
        <w:spacing w:after="160" w:line="256" w:lineRule="auto"/>
        <w:contextualSpacing/>
        <w:rPr>
          <w:rFonts w:ascii="Calibri" w:eastAsia="Calibri" w:hAnsi="Calibri" w:cs="Calibri"/>
        </w:rPr>
      </w:pPr>
      <w:r w:rsidRPr="0023544B">
        <w:rPr>
          <w:rFonts w:ascii="Calibri" w:eastAsia="Calibri" w:hAnsi="Calibri" w:cs="Calibri"/>
        </w:rPr>
        <w:t>Objednatel by měl mít možnost přidávat a vytvářet administrátorské účty s diverzifikovanými právy (pro vyplňování programu institucemi, přístup do administrace s originálním uživatelským jménem a heslem) a možnost časového omezení pro editaci těmito dalšími uživateli.</w:t>
      </w:r>
    </w:p>
    <w:p w14:paraId="225328D7" w14:textId="77777777" w:rsidR="0023544B" w:rsidRPr="0023544B" w:rsidRDefault="0023544B" w:rsidP="0023544B">
      <w:pPr>
        <w:numPr>
          <w:ilvl w:val="0"/>
          <w:numId w:val="14"/>
        </w:numPr>
        <w:suppressAutoHyphens/>
        <w:spacing w:after="160" w:line="256" w:lineRule="auto"/>
        <w:contextualSpacing/>
        <w:rPr>
          <w:rFonts w:ascii="Calibri" w:eastAsia="Calibri" w:hAnsi="Calibri" w:cs="Calibri"/>
          <w:sz w:val="22"/>
          <w:szCs w:val="22"/>
        </w:rPr>
      </w:pPr>
      <w:r w:rsidRPr="0023544B">
        <w:rPr>
          <w:rFonts w:ascii="Calibri" w:eastAsia="Calibri" w:hAnsi="Calibri" w:cs="Calibri"/>
        </w:rPr>
        <w:t>Webové stránky a redakční systém musí plně splňovat požadavky Nařízení Evropského parlamentu a Rady (EU) 2016/679 ze dne 27. dubna 2016 o ochraně fyzických osob v souvislosti se zpracováním osobních údajů a o volném pohybu těchto údajů (General Data Protection Regulation).</w:t>
      </w:r>
    </w:p>
    <w:p w14:paraId="6B52850A" w14:textId="77777777" w:rsidR="0023544B" w:rsidRPr="0023544B" w:rsidRDefault="0023544B" w:rsidP="0023544B">
      <w:pPr>
        <w:suppressAutoHyphens/>
        <w:spacing w:after="160" w:line="256" w:lineRule="auto"/>
        <w:rPr>
          <w:rFonts w:ascii="Calibri" w:eastAsia="Calibri" w:hAnsi="Calibri" w:cs="Calibri"/>
        </w:rPr>
      </w:pPr>
    </w:p>
    <w:p w14:paraId="57C6AEAB" w14:textId="77777777" w:rsidR="0023544B" w:rsidRPr="0023544B" w:rsidRDefault="0023544B" w:rsidP="0023544B">
      <w:pPr>
        <w:pBdr>
          <w:top w:val="nil"/>
          <w:left w:val="nil"/>
          <w:bottom w:val="nil"/>
          <w:right w:val="nil"/>
          <w:between w:val="nil"/>
        </w:pBdr>
        <w:suppressAutoHyphens/>
        <w:spacing w:line="256" w:lineRule="auto"/>
        <w:ind w:left="720"/>
        <w:jc w:val="both"/>
        <w:rPr>
          <w:rFonts w:ascii="Calibri" w:eastAsia="Calibri" w:hAnsi="Calibri"/>
          <w:color w:val="000000"/>
        </w:rPr>
      </w:pPr>
      <w:r w:rsidRPr="0023544B">
        <w:rPr>
          <w:rFonts w:ascii="Calibri" w:eastAsia="Calibri" w:hAnsi="Calibri"/>
          <w:color w:val="000000"/>
        </w:rPr>
        <w:t xml:space="preserve"> </w:t>
      </w:r>
    </w:p>
    <w:p w14:paraId="7C27AE75" w14:textId="37C86107" w:rsidR="0023544B" w:rsidRDefault="0023544B" w:rsidP="0023544B">
      <w:pPr>
        <w:suppressAutoHyphens/>
        <w:spacing w:after="160" w:line="256" w:lineRule="auto"/>
        <w:jc w:val="both"/>
        <w:rPr>
          <w:rFonts w:ascii="Calibri" w:eastAsia="Arial" w:hAnsi="Calibri"/>
          <w:color w:val="222222"/>
        </w:rPr>
      </w:pPr>
      <w:r w:rsidRPr="0023544B">
        <w:rPr>
          <w:rFonts w:ascii="Calibri" w:eastAsia="Arial" w:hAnsi="Calibri"/>
          <w:color w:val="222222"/>
        </w:rPr>
        <w:t>Více ke specifikaci zakázky viz přílohy Příloha P2 a Příloha P3 smlouvy o dílo.</w:t>
      </w:r>
    </w:p>
    <w:p w14:paraId="1D3F0EEE" w14:textId="172C7B95" w:rsidR="00913D7D" w:rsidRDefault="00913D7D" w:rsidP="0023544B">
      <w:pPr>
        <w:suppressAutoHyphens/>
        <w:spacing w:after="160" w:line="256" w:lineRule="auto"/>
        <w:jc w:val="both"/>
        <w:rPr>
          <w:rFonts w:ascii="Calibri" w:eastAsia="Arial" w:hAnsi="Calibri"/>
          <w:color w:val="222222"/>
        </w:rPr>
      </w:pPr>
    </w:p>
    <w:p w14:paraId="208DC2AC" w14:textId="7971F528" w:rsidR="00913D7D" w:rsidRDefault="00913D7D" w:rsidP="0023544B">
      <w:pPr>
        <w:suppressAutoHyphens/>
        <w:spacing w:after="160" w:line="256" w:lineRule="auto"/>
        <w:jc w:val="both"/>
        <w:rPr>
          <w:rFonts w:ascii="Calibri" w:eastAsia="Arial" w:hAnsi="Calibri"/>
          <w:color w:val="222222"/>
        </w:rPr>
      </w:pPr>
    </w:p>
    <w:p w14:paraId="23D6F3F9" w14:textId="085A556D" w:rsidR="00913D7D" w:rsidRDefault="00913D7D" w:rsidP="0023544B">
      <w:pPr>
        <w:suppressAutoHyphens/>
        <w:spacing w:after="160" w:line="256" w:lineRule="auto"/>
        <w:jc w:val="both"/>
        <w:rPr>
          <w:rFonts w:ascii="Calibri" w:eastAsia="Arial" w:hAnsi="Calibri"/>
          <w:color w:val="222222"/>
        </w:rPr>
      </w:pPr>
    </w:p>
    <w:p w14:paraId="0C8BF265" w14:textId="6FDEBE37" w:rsidR="00913D7D" w:rsidRDefault="00913D7D" w:rsidP="0023544B">
      <w:pPr>
        <w:suppressAutoHyphens/>
        <w:spacing w:after="160" w:line="256" w:lineRule="auto"/>
        <w:jc w:val="both"/>
        <w:rPr>
          <w:rFonts w:ascii="Calibri" w:eastAsia="Arial" w:hAnsi="Calibri"/>
          <w:color w:val="222222"/>
        </w:rPr>
      </w:pPr>
    </w:p>
    <w:p w14:paraId="5A24D3B8" w14:textId="77777777" w:rsidR="00744F49" w:rsidRPr="00744F49" w:rsidRDefault="00744F49" w:rsidP="00744F49">
      <w:pPr>
        <w:suppressAutoHyphens/>
        <w:autoSpaceDN w:val="0"/>
        <w:spacing w:after="160" w:line="256" w:lineRule="auto"/>
        <w:jc w:val="center"/>
        <w:textAlignment w:val="baseline"/>
        <w:rPr>
          <w:rFonts w:ascii="Calibri" w:eastAsia="Calibri" w:hAnsi="Calibri" w:cs="Calibri"/>
          <w:b/>
          <w:bCs/>
          <w:sz w:val="28"/>
          <w:szCs w:val="28"/>
          <w:lang w:eastAsia="en-US"/>
        </w:rPr>
      </w:pPr>
      <w:r w:rsidRPr="00744F49">
        <w:rPr>
          <w:rFonts w:ascii="Calibri" w:eastAsia="Calibri" w:hAnsi="Calibri" w:cs="Calibri"/>
          <w:b/>
          <w:bCs/>
          <w:sz w:val="28"/>
          <w:szCs w:val="28"/>
          <w:lang w:eastAsia="en-US"/>
        </w:rPr>
        <w:lastRenderedPageBreak/>
        <w:t>Příloha P2 Smlouvy o dílo</w:t>
      </w:r>
    </w:p>
    <w:p w14:paraId="51DB1362" w14:textId="77777777" w:rsidR="00744F49" w:rsidRPr="00744F49" w:rsidRDefault="00744F49" w:rsidP="00744F49">
      <w:pPr>
        <w:suppressAutoHyphens/>
        <w:autoSpaceDN w:val="0"/>
        <w:spacing w:after="160" w:line="256" w:lineRule="auto"/>
        <w:jc w:val="center"/>
        <w:textAlignment w:val="baseline"/>
        <w:rPr>
          <w:rFonts w:ascii="Calibri" w:eastAsia="Calibri" w:hAnsi="Calibri" w:cs="Calibri"/>
          <w:b/>
          <w:bCs/>
          <w:sz w:val="36"/>
          <w:szCs w:val="36"/>
          <w:lang w:eastAsia="en-US"/>
        </w:rPr>
      </w:pPr>
      <w:r w:rsidRPr="00744F49">
        <w:rPr>
          <w:rFonts w:ascii="Calibri" w:eastAsia="Calibri" w:hAnsi="Calibri" w:cs="Calibri"/>
          <w:b/>
          <w:bCs/>
          <w:sz w:val="36"/>
          <w:szCs w:val="36"/>
          <w:lang w:eastAsia="en-US"/>
        </w:rPr>
        <w:t>Struktura webu</w:t>
      </w:r>
    </w:p>
    <w:p w14:paraId="5C8372C3" w14:textId="77777777" w:rsidR="00744F49" w:rsidRPr="00744F49" w:rsidRDefault="00744F49" w:rsidP="00744F49">
      <w:pPr>
        <w:suppressAutoHyphens/>
        <w:autoSpaceDN w:val="0"/>
        <w:spacing w:after="160" w:line="256" w:lineRule="auto"/>
        <w:jc w:val="both"/>
        <w:textAlignment w:val="baseline"/>
        <w:rPr>
          <w:rFonts w:ascii="Calibri" w:eastAsia="Calibri" w:hAnsi="Calibri" w:cs="Calibri"/>
          <w:b/>
          <w:bCs/>
          <w:lang w:eastAsia="en-US"/>
        </w:rPr>
      </w:pPr>
    </w:p>
    <w:p w14:paraId="39D68CB7"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sz w:val="28"/>
          <w:szCs w:val="28"/>
          <w:lang w:eastAsia="en-US"/>
        </w:rPr>
      </w:pPr>
      <w:r w:rsidRPr="00744F49">
        <w:rPr>
          <w:rFonts w:ascii="Calibri" w:eastAsia="Calibri" w:hAnsi="Calibri"/>
          <w:b/>
          <w:bCs/>
          <w:sz w:val="28"/>
          <w:szCs w:val="28"/>
          <w:lang w:eastAsia="en-US"/>
        </w:rPr>
        <w:t>HOME PAGE</w:t>
      </w:r>
    </w:p>
    <w:p w14:paraId="76E11534" w14:textId="77777777"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r w:rsidRPr="00744F49">
        <w:rPr>
          <w:rFonts w:ascii="Calibri" w:eastAsia="Calibri" w:hAnsi="Calibri"/>
          <w:i/>
          <w:iCs/>
          <w:lang w:eastAsia="en-US"/>
        </w:rPr>
        <w:t>- hlavička, základní menu, různé typy boxů, patička, odpočítávání dní/hodin do začátku akce (volitelné - cca poslední měsíc před akcí)</w:t>
      </w:r>
    </w:p>
    <w:p w14:paraId="33F76C18" w14:textId="77777777" w:rsidR="00744F49" w:rsidRPr="00744F49" w:rsidRDefault="00744F49" w:rsidP="00744F49">
      <w:pPr>
        <w:numPr>
          <w:ilvl w:val="1"/>
          <w:numId w:val="22"/>
        </w:numPr>
        <w:suppressAutoHyphens/>
        <w:autoSpaceDN w:val="0"/>
        <w:spacing w:after="160" w:line="256" w:lineRule="auto"/>
        <w:contextualSpacing/>
        <w:jc w:val="both"/>
        <w:textAlignment w:val="baseline"/>
        <w:rPr>
          <w:rFonts w:ascii="Calibri" w:hAnsi="Calibri"/>
          <w:b/>
          <w:bCs/>
          <w:lang w:eastAsia="en-US"/>
        </w:rPr>
      </w:pPr>
      <w:r w:rsidRPr="00744F49">
        <w:rPr>
          <w:rFonts w:ascii="Calibri" w:eastAsia="Calibri" w:hAnsi="Calibri"/>
          <w:i/>
          <w:iCs/>
          <w:lang w:eastAsia="en-US"/>
        </w:rPr>
        <w:t xml:space="preserve">Variabilní rozcestí k jednotlivým záložkám: </w:t>
      </w:r>
    </w:p>
    <w:p w14:paraId="35FAA677" w14:textId="77777777" w:rsidR="00744F49" w:rsidRPr="00744F49" w:rsidRDefault="00744F49" w:rsidP="00744F49">
      <w:pPr>
        <w:numPr>
          <w:ilvl w:val="1"/>
          <w:numId w:val="22"/>
        </w:numPr>
        <w:suppressAutoHyphens/>
        <w:autoSpaceDN w:val="0"/>
        <w:spacing w:after="160" w:line="256" w:lineRule="auto"/>
        <w:contextualSpacing/>
        <w:jc w:val="both"/>
        <w:textAlignment w:val="baseline"/>
        <w:rPr>
          <w:rFonts w:ascii="Calibri" w:eastAsia="Calibri" w:hAnsi="Calibri"/>
          <w:b/>
          <w:bCs/>
          <w:lang w:eastAsia="en-US"/>
        </w:rPr>
      </w:pPr>
      <w:r w:rsidRPr="00744F49">
        <w:rPr>
          <w:rFonts w:ascii="Calibri" w:eastAsia="Calibri" w:hAnsi="Calibri" w:cs="Calibri"/>
          <w:b/>
          <w:bCs/>
          <w:lang w:eastAsia="en-US"/>
        </w:rPr>
        <w:t>O akci</w:t>
      </w:r>
    </w:p>
    <w:p w14:paraId="6BD10396" w14:textId="77777777" w:rsidR="00744F49" w:rsidRPr="00744F49" w:rsidRDefault="00744F49" w:rsidP="00744F49">
      <w:pPr>
        <w:numPr>
          <w:ilvl w:val="1"/>
          <w:numId w:val="22"/>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Muzea</w:t>
      </w:r>
    </w:p>
    <w:p w14:paraId="4C8381F6" w14:textId="77777777" w:rsidR="00744F49" w:rsidRPr="00744F49" w:rsidRDefault="00744F49" w:rsidP="00744F49">
      <w:pPr>
        <w:numPr>
          <w:ilvl w:val="1"/>
          <w:numId w:val="22"/>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Mapa a doprava</w:t>
      </w:r>
    </w:p>
    <w:p w14:paraId="6C1D8691" w14:textId="77777777" w:rsidR="00744F49" w:rsidRPr="00744F49" w:rsidRDefault="00744F49" w:rsidP="00744F49">
      <w:pPr>
        <w:numPr>
          <w:ilvl w:val="1"/>
          <w:numId w:val="22"/>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Program</w:t>
      </w:r>
    </w:p>
    <w:p w14:paraId="43C05E77" w14:textId="77777777" w:rsidR="00744F49" w:rsidRPr="00744F49" w:rsidRDefault="00744F49" w:rsidP="00744F49">
      <w:pPr>
        <w:numPr>
          <w:ilvl w:val="1"/>
          <w:numId w:val="22"/>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Moje noc (uživatelsky přizpůsobený obsah)</w:t>
      </w:r>
    </w:p>
    <w:p w14:paraId="45F4C363" w14:textId="77777777" w:rsidR="00744F49" w:rsidRPr="00744F49" w:rsidRDefault="00744F49" w:rsidP="00744F49">
      <w:pPr>
        <w:numPr>
          <w:ilvl w:val="1"/>
          <w:numId w:val="22"/>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 xml:space="preserve">PMN bez bariér </w:t>
      </w:r>
    </w:p>
    <w:p w14:paraId="59F883BB" w14:textId="77777777" w:rsidR="00744F49" w:rsidRPr="00744F49" w:rsidRDefault="00744F49" w:rsidP="00744F49">
      <w:pPr>
        <w:numPr>
          <w:ilvl w:val="1"/>
          <w:numId w:val="22"/>
        </w:numPr>
        <w:suppressAutoHyphens/>
        <w:autoSpaceDN w:val="0"/>
        <w:spacing w:after="160" w:line="256" w:lineRule="auto"/>
        <w:contextualSpacing/>
        <w:textAlignment w:val="baseline"/>
        <w:rPr>
          <w:rFonts w:ascii="Calibri" w:eastAsia="Calibri" w:hAnsi="Calibri"/>
          <w:b/>
          <w:bCs/>
          <w:lang w:eastAsia="en-US"/>
        </w:rPr>
      </w:pPr>
      <w:r w:rsidRPr="00744F49">
        <w:rPr>
          <w:rFonts w:ascii="Calibri" w:eastAsia="Calibri" w:hAnsi="Calibri" w:cs="Calibri"/>
          <w:b/>
          <w:bCs/>
          <w:lang w:eastAsia="en-US"/>
        </w:rPr>
        <w:t>Fotogalerie</w:t>
      </w:r>
    </w:p>
    <w:p w14:paraId="2DE283D0" w14:textId="77777777" w:rsidR="00744F49" w:rsidRPr="00744F49" w:rsidRDefault="00744F49" w:rsidP="00744F49">
      <w:pPr>
        <w:numPr>
          <w:ilvl w:val="1"/>
          <w:numId w:val="22"/>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 xml:space="preserve">Archiv minulých ročníků </w:t>
      </w:r>
    </w:p>
    <w:p w14:paraId="65E78519" w14:textId="77777777" w:rsidR="00744F49" w:rsidRPr="00744F49" w:rsidRDefault="00744F49" w:rsidP="00744F49">
      <w:pPr>
        <w:numPr>
          <w:ilvl w:val="1"/>
          <w:numId w:val="22"/>
        </w:numPr>
        <w:suppressAutoHyphens/>
        <w:autoSpaceDN w:val="0"/>
        <w:spacing w:after="160" w:line="256" w:lineRule="auto"/>
        <w:contextualSpacing/>
        <w:textAlignment w:val="baseline"/>
        <w:rPr>
          <w:rFonts w:ascii="Calibri" w:eastAsia="Calibri" w:hAnsi="Calibri"/>
          <w:b/>
          <w:bCs/>
          <w:lang w:eastAsia="en-US"/>
        </w:rPr>
      </w:pPr>
      <w:r w:rsidRPr="00744F49">
        <w:rPr>
          <w:rFonts w:ascii="Calibri" w:eastAsia="Calibri" w:hAnsi="Calibri" w:cs="Calibri"/>
          <w:b/>
          <w:bCs/>
          <w:lang w:eastAsia="en-US"/>
        </w:rPr>
        <w:t>Fotokvíz</w:t>
      </w:r>
    </w:p>
    <w:p w14:paraId="7DE9F54F" w14:textId="77777777" w:rsidR="00744F49" w:rsidRPr="00744F49" w:rsidRDefault="00744F49" w:rsidP="00744F49">
      <w:pPr>
        <w:numPr>
          <w:ilvl w:val="1"/>
          <w:numId w:val="22"/>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Pro média</w:t>
      </w:r>
    </w:p>
    <w:p w14:paraId="1374C0C0" w14:textId="77777777" w:rsidR="00744F49" w:rsidRPr="00744F49" w:rsidRDefault="00744F49" w:rsidP="00744F49">
      <w:pPr>
        <w:numPr>
          <w:ilvl w:val="1"/>
          <w:numId w:val="22"/>
        </w:numPr>
        <w:suppressAutoHyphens/>
        <w:autoSpaceDN w:val="0"/>
        <w:spacing w:after="160" w:line="256" w:lineRule="auto"/>
        <w:contextualSpacing/>
        <w:jc w:val="both"/>
        <w:textAlignment w:val="baseline"/>
        <w:rPr>
          <w:rFonts w:ascii="Calibri" w:hAnsi="Calibri"/>
          <w:b/>
          <w:bCs/>
          <w:lang w:eastAsia="en-US"/>
        </w:rPr>
      </w:pPr>
      <w:r w:rsidRPr="00744F49">
        <w:rPr>
          <w:rFonts w:ascii="Calibri" w:eastAsia="Calibri" w:hAnsi="Calibri" w:cs="Calibri"/>
          <w:b/>
          <w:bCs/>
          <w:lang w:eastAsia="en-US"/>
        </w:rPr>
        <w:t>Kontakt</w:t>
      </w:r>
      <w:r w:rsidRPr="00744F49">
        <w:rPr>
          <w:rFonts w:ascii="Calibri" w:eastAsia="Calibri" w:hAnsi="Calibri" w:cs="Calibri"/>
          <w:lang w:eastAsia="en-US"/>
        </w:rPr>
        <w:t>y</w:t>
      </w:r>
      <w:r w:rsidRPr="00744F49">
        <w:rPr>
          <w:rFonts w:ascii="Calibri" w:eastAsia="Calibri" w:hAnsi="Calibri"/>
          <w:sz w:val="22"/>
          <w:szCs w:val="22"/>
          <w:lang w:eastAsia="en-US"/>
        </w:rPr>
        <w:br/>
      </w:r>
    </w:p>
    <w:p w14:paraId="5D588BC5" w14:textId="3C1CBC4E"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r w:rsidRPr="00744F49">
        <w:rPr>
          <w:rFonts w:ascii="Calibri" w:eastAsia="Calibri" w:hAnsi="Calibri"/>
          <w:i/>
          <w:iCs/>
          <w:lang w:eastAsia="en-US"/>
        </w:rPr>
        <w:t>V pravém rohu možnost výběru jazyka ČJ/AJ, prokliky na sociální sítě.</w:t>
      </w:r>
    </w:p>
    <w:p w14:paraId="28F6F03E" w14:textId="77777777" w:rsidR="00744F49" w:rsidRPr="00744F49" w:rsidRDefault="00744F49" w:rsidP="00744F49">
      <w:pPr>
        <w:suppressAutoHyphens/>
        <w:autoSpaceDN w:val="0"/>
        <w:spacing w:after="160" w:line="256" w:lineRule="auto"/>
        <w:jc w:val="both"/>
        <w:textAlignment w:val="baseline"/>
        <w:rPr>
          <w:rFonts w:ascii="Calibri" w:eastAsia="Calibri" w:hAnsi="Calibri" w:cs="Calibri"/>
          <w:b/>
          <w:bCs/>
          <w:lang w:eastAsia="en-US"/>
        </w:rPr>
      </w:pPr>
      <w:r w:rsidRPr="00744F49">
        <w:rPr>
          <w:rFonts w:ascii="Calibri" w:eastAsia="Calibri" w:hAnsi="Calibri" w:cs="Calibri"/>
          <w:b/>
          <w:bCs/>
          <w:i/>
          <w:iCs/>
          <w:lang w:eastAsia="en-US"/>
        </w:rPr>
        <w:t>Hlavička:</w:t>
      </w:r>
      <w:r w:rsidRPr="00744F49">
        <w:rPr>
          <w:rFonts w:ascii="Calibri" w:eastAsia="Calibri" w:hAnsi="Calibri" w:cs="Calibri"/>
          <w:b/>
          <w:bCs/>
          <w:lang w:eastAsia="en-US"/>
        </w:rPr>
        <w:t xml:space="preserve"> </w:t>
      </w:r>
    </w:p>
    <w:p w14:paraId="246B3A24" w14:textId="77777777"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r w:rsidRPr="00744F49">
        <w:rPr>
          <w:rFonts w:ascii="Calibri" w:eastAsia="Calibri" w:hAnsi="Calibri"/>
          <w:i/>
          <w:iCs/>
          <w:lang w:eastAsia="en-US"/>
        </w:rPr>
        <w:t>Logo projektu Pražská muzejní noc a grafický návrh pro ročník, název „Pražská muzejní noc 2021“, přepínání ČJ/AJ verze, vyhledávací okénko, měnící se pás fotografií. V průběhu roku “čekací stránka” s datem příští PMN.</w:t>
      </w:r>
    </w:p>
    <w:p w14:paraId="40A232B9" w14:textId="77777777" w:rsidR="00744F49" w:rsidRPr="00744F49" w:rsidRDefault="00744F49" w:rsidP="00744F49">
      <w:pPr>
        <w:suppressAutoHyphens/>
        <w:autoSpaceDN w:val="0"/>
        <w:spacing w:line="256" w:lineRule="auto"/>
        <w:jc w:val="both"/>
        <w:textAlignment w:val="baseline"/>
        <w:rPr>
          <w:rFonts w:ascii="Calibri" w:eastAsia="Calibri" w:hAnsi="Calibri" w:cs="Calibri"/>
          <w:i/>
          <w:iCs/>
          <w:lang w:eastAsia="en-US"/>
        </w:rPr>
      </w:pPr>
    </w:p>
    <w:p w14:paraId="2980AD2A" w14:textId="77777777" w:rsidR="00744F49" w:rsidRPr="00744F49" w:rsidRDefault="00744F49" w:rsidP="00744F49">
      <w:pPr>
        <w:suppressAutoHyphens/>
        <w:autoSpaceDN w:val="0"/>
        <w:spacing w:line="256" w:lineRule="auto"/>
        <w:jc w:val="both"/>
        <w:textAlignment w:val="baseline"/>
        <w:rPr>
          <w:rFonts w:ascii="Calibri" w:eastAsia="Calibri" w:hAnsi="Calibri"/>
          <w:b/>
          <w:bCs/>
          <w:i/>
          <w:iCs/>
          <w:lang w:eastAsia="en-US"/>
        </w:rPr>
      </w:pPr>
      <w:r w:rsidRPr="00744F49">
        <w:rPr>
          <w:rFonts w:ascii="Calibri" w:eastAsia="Calibri" w:hAnsi="Calibri"/>
          <w:b/>
          <w:bCs/>
          <w:i/>
          <w:iCs/>
          <w:lang w:eastAsia="en-US"/>
        </w:rPr>
        <w:t>Hlavní menu:</w:t>
      </w:r>
    </w:p>
    <w:p w14:paraId="487FE273" w14:textId="77777777" w:rsidR="00744F49" w:rsidRPr="00744F49" w:rsidRDefault="00744F49" w:rsidP="00744F49">
      <w:pPr>
        <w:numPr>
          <w:ilvl w:val="1"/>
          <w:numId w:val="21"/>
        </w:numPr>
        <w:suppressAutoHyphens/>
        <w:autoSpaceDN w:val="0"/>
        <w:spacing w:before="240" w:after="160" w:line="256" w:lineRule="auto"/>
        <w:contextualSpacing/>
        <w:jc w:val="both"/>
        <w:textAlignment w:val="baseline"/>
        <w:rPr>
          <w:rFonts w:ascii="Calibri" w:hAnsi="Calibri"/>
          <w:b/>
          <w:bCs/>
          <w:lang w:eastAsia="en-US"/>
        </w:rPr>
      </w:pPr>
      <w:r w:rsidRPr="00744F49">
        <w:rPr>
          <w:rFonts w:ascii="Calibri" w:eastAsia="Calibri" w:hAnsi="Calibri" w:cs="Calibri"/>
          <w:b/>
          <w:bCs/>
          <w:lang w:eastAsia="en-US"/>
        </w:rPr>
        <w:t>O akci</w:t>
      </w:r>
    </w:p>
    <w:p w14:paraId="6D1F2679" w14:textId="77777777" w:rsidR="00744F49" w:rsidRPr="00744F49" w:rsidRDefault="00744F49" w:rsidP="00744F49">
      <w:pPr>
        <w:numPr>
          <w:ilvl w:val="1"/>
          <w:numId w:val="21"/>
        </w:numPr>
        <w:suppressAutoHyphens/>
        <w:autoSpaceDN w:val="0"/>
        <w:spacing w:before="240" w:after="160" w:line="256" w:lineRule="auto"/>
        <w:contextualSpacing/>
        <w:jc w:val="both"/>
        <w:textAlignment w:val="baseline"/>
        <w:rPr>
          <w:rFonts w:ascii="Calibri" w:eastAsia="Calibri" w:hAnsi="Calibri"/>
          <w:b/>
          <w:bCs/>
          <w:lang w:eastAsia="en-US"/>
        </w:rPr>
      </w:pPr>
      <w:r w:rsidRPr="00744F49">
        <w:rPr>
          <w:rFonts w:ascii="Calibri" w:eastAsia="Calibri" w:hAnsi="Calibri" w:cs="Calibri"/>
          <w:b/>
          <w:bCs/>
          <w:lang w:eastAsia="en-US"/>
        </w:rPr>
        <w:t>Aktuality</w:t>
      </w:r>
    </w:p>
    <w:p w14:paraId="5F13E1D9" w14:textId="77777777" w:rsidR="00744F49" w:rsidRPr="00744F49" w:rsidRDefault="00744F49" w:rsidP="00744F49">
      <w:pPr>
        <w:numPr>
          <w:ilvl w:val="1"/>
          <w:numId w:val="21"/>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Muzea</w:t>
      </w:r>
    </w:p>
    <w:p w14:paraId="18CC1F45" w14:textId="77777777" w:rsidR="00744F49" w:rsidRPr="00744F49" w:rsidRDefault="00744F49" w:rsidP="00744F49">
      <w:pPr>
        <w:numPr>
          <w:ilvl w:val="1"/>
          <w:numId w:val="21"/>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Mapa a doprava</w:t>
      </w:r>
    </w:p>
    <w:p w14:paraId="69D860F2" w14:textId="77777777" w:rsidR="00744F49" w:rsidRPr="00744F49" w:rsidRDefault="00744F49" w:rsidP="00744F49">
      <w:pPr>
        <w:numPr>
          <w:ilvl w:val="1"/>
          <w:numId w:val="21"/>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Program</w:t>
      </w:r>
    </w:p>
    <w:p w14:paraId="2D0C1DAD" w14:textId="77777777" w:rsidR="00744F49" w:rsidRPr="00744F49" w:rsidRDefault="00744F49" w:rsidP="00744F49">
      <w:pPr>
        <w:numPr>
          <w:ilvl w:val="1"/>
          <w:numId w:val="21"/>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Moje noc (uživatelsky přizpůsobený obsah)</w:t>
      </w:r>
    </w:p>
    <w:p w14:paraId="44DB2FB1" w14:textId="77777777" w:rsidR="00744F49" w:rsidRPr="00744F49" w:rsidRDefault="00744F49" w:rsidP="00744F49">
      <w:pPr>
        <w:numPr>
          <w:ilvl w:val="1"/>
          <w:numId w:val="21"/>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Fotogalerie</w:t>
      </w:r>
    </w:p>
    <w:p w14:paraId="27C17BD5" w14:textId="77777777" w:rsidR="00744F49" w:rsidRPr="00744F49" w:rsidRDefault="00744F49" w:rsidP="00744F49">
      <w:pPr>
        <w:numPr>
          <w:ilvl w:val="1"/>
          <w:numId w:val="21"/>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PMN bez bariér</w:t>
      </w:r>
    </w:p>
    <w:p w14:paraId="44B86EC0" w14:textId="77777777" w:rsidR="00744F49" w:rsidRPr="00744F49" w:rsidRDefault="00744F49" w:rsidP="00744F49">
      <w:pPr>
        <w:numPr>
          <w:ilvl w:val="1"/>
          <w:numId w:val="21"/>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Fotokvíz</w:t>
      </w:r>
    </w:p>
    <w:p w14:paraId="727D8374" w14:textId="77777777" w:rsidR="00744F49" w:rsidRPr="00744F49" w:rsidRDefault="00744F49" w:rsidP="00744F49">
      <w:pPr>
        <w:numPr>
          <w:ilvl w:val="1"/>
          <w:numId w:val="21"/>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t>Archiv minulých ročníků</w:t>
      </w:r>
    </w:p>
    <w:p w14:paraId="5428F2D3" w14:textId="77777777" w:rsidR="00744F49" w:rsidRPr="00744F49" w:rsidRDefault="00744F49" w:rsidP="00744F49">
      <w:pPr>
        <w:numPr>
          <w:ilvl w:val="1"/>
          <w:numId w:val="21"/>
        </w:numPr>
        <w:suppressAutoHyphens/>
        <w:autoSpaceDN w:val="0"/>
        <w:spacing w:after="160" w:line="256" w:lineRule="auto"/>
        <w:contextualSpacing/>
        <w:textAlignment w:val="baseline"/>
        <w:rPr>
          <w:rFonts w:ascii="Calibri" w:hAnsi="Calibri"/>
          <w:b/>
          <w:bCs/>
          <w:lang w:eastAsia="en-US"/>
        </w:rPr>
      </w:pPr>
      <w:r w:rsidRPr="00744F49">
        <w:rPr>
          <w:rFonts w:ascii="Calibri" w:eastAsia="Calibri" w:hAnsi="Calibri" w:cs="Calibri"/>
          <w:b/>
          <w:bCs/>
          <w:lang w:eastAsia="en-US"/>
        </w:rPr>
        <w:lastRenderedPageBreak/>
        <w:t>Pro média</w:t>
      </w:r>
    </w:p>
    <w:p w14:paraId="41F861E4" w14:textId="77777777" w:rsidR="00744F49" w:rsidRPr="00744F49" w:rsidRDefault="00744F49" w:rsidP="00744F49">
      <w:pPr>
        <w:numPr>
          <w:ilvl w:val="1"/>
          <w:numId w:val="21"/>
        </w:numPr>
        <w:suppressAutoHyphens/>
        <w:autoSpaceDN w:val="0"/>
        <w:spacing w:after="160" w:line="256" w:lineRule="auto"/>
        <w:contextualSpacing/>
        <w:jc w:val="both"/>
        <w:textAlignment w:val="baseline"/>
        <w:rPr>
          <w:rFonts w:ascii="Calibri" w:hAnsi="Calibri"/>
          <w:b/>
          <w:bCs/>
          <w:lang w:eastAsia="en-US"/>
        </w:rPr>
      </w:pPr>
      <w:r w:rsidRPr="00744F49">
        <w:rPr>
          <w:rFonts w:ascii="Calibri" w:eastAsia="Calibri" w:hAnsi="Calibri" w:cs="Calibri"/>
          <w:b/>
          <w:bCs/>
          <w:lang w:eastAsia="en-US"/>
        </w:rPr>
        <w:t>Kontakty</w:t>
      </w:r>
    </w:p>
    <w:p w14:paraId="70D04E7A" w14:textId="77777777" w:rsidR="00744F49" w:rsidRPr="00744F49" w:rsidRDefault="00744F49" w:rsidP="00744F49">
      <w:pPr>
        <w:suppressAutoHyphens/>
        <w:autoSpaceDN w:val="0"/>
        <w:spacing w:before="240" w:after="160" w:line="256" w:lineRule="auto"/>
        <w:ind w:left="720"/>
        <w:contextualSpacing/>
        <w:jc w:val="both"/>
        <w:textAlignment w:val="baseline"/>
        <w:rPr>
          <w:rFonts w:ascii="Calibri" w:eastAsia="Calibri" w:hAnsi="Calibri" w:cs="Calibri"/>
          <w:lang w:eastAsia="en-US"/>
        </w:rPr>
      </w:pPr>
    </w:p>
    <w:p w14:paraId="025F98AF" w14:textId="77777777" w:rsidR="00744F49" w:rsidRPr="00744F49" w:rsidRDefault="00744F49" w:rsidP="00744F49">
      <w:pPr>
        <w:suppressAutoHyphens/>
        <w:autoSpaceDN w:val="0"/>
        <w:spacing w:before="240" w:after="160" w:line="256" w:lineRule="auto"/>
        <w:ind w:left="720"/>
        <w:contextualSpacing/>
        <w:jc w:val="both"/>
        <w:textAlignment w:val="baseline"/>
        <w:rPr>
          <w:rFonts w:ascii="Calibri" w:eastAsia="Calibri" w:hAnsi="Calibri" w:cs="Calibri"/>
          <w:lang w:eastAsia="en-US"/>
        </w:rPr>
      </w:pPr>
    </w:p>
    <w:p w14:paraId="28711684" w14:textId="77777777" w:rsidR="00744F49" w:rsidRPr="00744F49" w:rsidRDefault="00744F49" w:rsidP="00744F49">
      <w:pPr>
        <w:suppressAutoHyphens/>
        <w:autoSpaceDN w:val="0"/>
        <w:spacing w:after="160" w:line="256" w:lineRule="auto"/>
        <w:jc w:val="both"/>
        <w:textAlignment w:val="baseline"/>
        <w:rPr>
          <w:rFonts w:ascii="Calibri" w:eastAsia="Calibri" w:hAnsi="Calibri" w:cs="Calibri"/>
          <w:b/>
          <w:bCs/>
          <w:lang w:eastAsia="en-US"/>
        </w:rPr>
      </w:pPr>
      <w:r w:rsidRPr="00744F49">
        <w:rPr>
          <w:rFonts w:ascii="Calibri" w:eastAsia="Calibri" w:hAnsi="Calibri" w:cs="Calibri"/>
          <w:b/>
          <w:bCs/>
          <w:i/>
          <w:iCs/>
          <w:lang w:eastAsia="en-US"/>
        </w:rPr>
        <w:t>Patička:</w:t>
      </w:r>
      <w:r w:rsidRPr="00744F49">
        <w:rPr>
          <w:rFonts w:ascii="Calibri" w:eastAsia="Calibri" w:hAnsi="Calibri" w:cs="Calibri"/>
          <w:b/>
          <w:bCs/>
          <w:lang w:eastAsia="en-US"/>
        </w:rPr>
        <w:t xml:space="preserve"> </w:t>
      </w:r>
    </w:p>
    <w:p w14:paraId="15798E7D" w14:textId="77777777" w:rsidR="00744F49" w:rsidRPr="00744F49" w:rsidRDefault="00744F49" w:rsidP="00744F49">
      <w:pPr>
        <w:suppressAutoHyphens/>
        <w:autoSpaceDN w:val="0"/>
        <w:spacing w:after="160" w:line="256" w:lineRule="auto"/>
        <w:jc w:val="both"/>
        <w:textAlignment w:val="baseline"/>
        <w:rPr>
          <w:rFonts w:ascii="Calibri" w:eastAsia="Calibri" w:hAnsi="Calibri"/>
          <w:lang w:eastAsia="en-US"/>
        </w:rPr>
      </w:pPr>
      <w:r w:rsidRPr="00744F49">
        <w:rPr>
          <w:rFonts w:ascii="Calibri" w:eastAsia="Calibri" w:hAnsi="Calibri"/>
          <w:lang w:eastAsia="en-US"/>
        </w:rPr>
        <w:t>Loga organizátorů akce a sponzorů, adresy a kontaktní údaje, Facebook (?), Instagram (?).</w:t>
      </w:r>
    </w:p>
    <w:p w14:paraId="735C154B" w14:textId="77777777" w:rsidR="00744F49" w:rsidRPr="00744F49" w:rsidRDefault="00744F49" w:rsidP="00744F49">
      <w:pPr>
        <w:suppressAutoHyphens/>
        <w:autoSpaceDN w:val="0"/>
        <w:spacing w:after="160" w:line="256" w:lineRule="auto"/>
        <w:jc w:val="both"/>
        <w:textAlignment w:val="baseline"/>
        <w:rPr>
          <w:rFonts w:ascii="Calibri" w:eastAsia="Calibri" w:hAnsi="Calibri" w:cs="Calibri"/>
          <w:b/>
          <w:bCs/>
          <w:lang w:eastAsia="en-US"/>
        </w:rPr>
      </w:pPr>
    </w:p>
    <w:p w14:paraId="2EA9CDD1" w14:textId="77777777" w:rsidR="00744F49" w:rsidRPr="00744F49" w:rsidRDefault="00744F49" w:rsidP="00744F49">
      <w:pPr>
        <w:suppressAutoHyphens/>
        <w:autoSpaceDN w:val="0"/>
        <w:spacing w:after="160" w:line="256" w:lineRule="auto"/>
        <w:jc w:val="both"/>
        <w:textAlignment w:val="baseline"/>
        <w:rPr>
          <w:rFonts w:ascii="Calibri" w:eastAsia="Calibri" w:hAnsi="Calibri" w:cs="Calibri"/>
          <w:b/>
          <w:bCs/>
          <w:sz w:val="28"/>
          <w:szCs w:val="28"/>
          <w:lang w:eastAsia="en-US"/>
        </w:rPr>
      </w:pPr>
      <w:r w:rsidRPr="00744F49">
        <w:rPr>
          <w:rFonts w:ascii="Calibri" w:eastAsia="Calibri" w:hAnsi="Calibri" w:cs="Calibri"/>
          <w:b/>
          <w:bCs/>
          <w:sz w:val="28"/>
          <w:szCs w:val="28"/>
          <w:lang w:eastAsia="en-US"/>
        </w:rPr>
        <w:t>MENU – PODSTRÁNKY</w:t>
      </w:r>
    </w:p>
    <w:p w14:paraId="4349903C"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lang w:eastAsia="en-US"/>
        </w:rPr>
      </w:pPr>
      <w:r w:rsidRPr="00744F49">
        <w:rPr>
          <w:rFonts w:ascii="Calibri" w:eastAsia="Calibri" w:hAnsi="Calibri"/>
          <w:b/>
          <w:bCs/>
          <w:lang w:eastAsia="en-US"/>
        </w:rPr>
        <w:t>O akci</w:t>
      </w:r>
    </w:p>
    <w:p w14:paraId="782F284F" w14:textId="77777777" w:rsidR="00744F49" w:rsidRPr="00744F49" w:rsidRDefault="00744F49" w:rsidP="00744F49">
      <w:pPr>
        <w:suppressAutoHyphens/>
        <w:autoSpaceDN w:val="0"/>
        <w:spacing w:after="160" w:line="256" w:lineRule="auto"/>
        <w:jc w:val="both"/>
        <w:textAlignment w:val="baseline"/>
        <w:rPr>
          <w:rFonts w:ascii="Calibri" w:eastAsia="Calibri" w:hAnsi="Calibri" w:cs="Calibri"/>
          <w:i/>
          <w:iCs/>
          <w:lang w:eastAsia="en-US"/>
        </w:rPr>
      </w:pPr>
      <w:r w:rsidRPr="00744F49">
        <w:rPr>
          <w:rFonts w:ascii="Calibri" w:eastAsia="Calibri" w:hAnsi="Calibri" w:cs="Calibri"/>
          <w:i/>
          <w:iCs/>
          <w:lang w:eastAsia="en-US"/>
        </w:rPr>
        <w:t>Běžná stránka s obsahem.</w:t>
      </w:r>
    </w:p>
    <w:p w14:paraId="442A48B9" w14:textId="77777777" w:rsidR="00744F49" w:rsidRPr="00744F49" w:rsidRDefault="00744F49" w:rsidP="00744F49">
      <w:pPr>
        <w:numPr>
          <w:ilvl w:val="0"/>
          <w:numId w:val="23"/>
        </w:numPr>
        <w:suppressAutoHyphens/>
        <w:autoSpaceDN w:val="0"/>
        <w:spacing w:after="160" w:line="256" w:lineRule="auto"/>
        <w:contextualSpacing/>
        <w:jc w:val="both"/>
        <w:textAlignment w:val="baseline"/>
        <w:rPr>
          <w:rFonts w:ascii="Calibri" w:eastAsia="Calibri" w:hAnsi="Calibri"/>
          <w:lang w:eastAsia="en-US"/>
        </w:rPr>
      </w:pPr>
      <w:r w:rsidRPr="00744F49">
        <w:rPr>
          <w:rFonts w:ascii="Calibri" w:eastAsia="Calibri" w:hAnsi="Calibri"/>
          <w:lang w:eastAsia="en-US"/>
        </w:rPr>
        <w:t>Informace k základnímu konceptu akce</w:t>
      </w:r>
    </w:p>
    <w:p w14:paraId="2534BBF2" w14:textId="77777777" w:rsidR="00744F49" w:rsidRPr="00744F49" w:rsidRDefault="00744F49" w:rsidP="00744F49">
      <w:pPr>
        <w:numPr>
          <w:ilvl w:val="0"/>
          <w:numId w:val="23"/>
        </w:numPr>
        <w:suppressAutoHyphens/>
        <w:autoSpaceDN w:val="0"/>
        <w:spacing w:after="160" w:line="256" w:lineRule="auto"/>
        <w:contextualSpacing/>
        <w:jc w:val="both"/>
        <w:textAlignment w:val="baseline"/>
        <w:rPr>
          <w:rFonts w:ascii="Calibri" w:eastAsia="Calibri" w:hAnsi="Calibri"/>
          <w:lang w:eastAsia="en-US"/>
        </w:rPr>
      </w:pPr>
      <w:r w:rsidRPr="00744F49">
        <w:rPr>
          <w:rFonts w:ascii="Calibri" w:eastAsia="Calibri" w:hAnsi="Calibri"/>
          <w:lang w:eastAsia="en-US"/>
        </w:rPr>
        <w:t>Organizátoři</w:t>
      </w:r>
    </w:p>
    <w:p w14:paraId="731B0B7A" w14:textId="77777777" w:rsidR="00744F49" w:rsidRPr="00744F49" w:rsidRDefault="00744F49" w:rsidP="00744F49">
      <w:pPr>
        <w:numPr>
          <w:ilvl w:val="0"/>
          <w:numId w:val="23"/>
        </w:numPr>
        <w:suppressAutoHyphens/>
        <w:autoSpaceDN w:val="0"/>
        <w:spacing w:after="160" w:line="256" w:lineRule="auto"/>
        <w:contextualSpacing/>
        <w:jc w:val="both"/>
        <w:textAlignment w:val="baseline"/>
        <w:rPr>
          <w:rFonts w:ascii="Calibri" w:eastAsia="Calibri" w:hAnsi="Calibri"/>
          <w:lang w:eastAsia="en-US"/>
        </w:rPr>
      </w:pPr>
      <w:r w:rsidRPr="00744F49">
        <w:rPr>
          <w:rFonts w:ascii="Calibri" w:eastAsia="Calibri" w:hAnsi="Calibri"/>
          <w:lang w:eastAsia="en-US"/>
        </w:rPr>
        <w:t>Fotografie, krátká videa</w:t>
      </w:r>
    </w:p>
    <w:p w14:paraId="6F943BFB" w14:textId="77777777" w:rsidR="00744F49" w:rsidRPr="00744F49" w:rsidRDefault="00744F49" w:rsidP="00744F49">
      <w:pPr>
        <w:suppressAutoHyphens/>
        <w:autoSpaceDN w:val="0"/>
        <w:spacing w:after="160" w:line="256" w:lineRule="auto"/>
        <w:jc w:val="both"/>
        <w:textAlignment w:val="baseline"/>
        <w:rPr>
          <w:rFonts w:ascii="Calibri" w:eastAsia="Calibri" w:hAnsi="Calibri"/>
          <w:lang w:eastAsia="en-US"/>
        </w:rPr>
      </w:pPr>
    </w:p>
    <w:p w14:paraId="24CE0558"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lang w:eastAsia="en-US"/>
        </w:rPr>
      </w:pPr>
      <w:r w:rsidRPr="00744F49">
        <w:rPr>
          <w:rFonts w:ascii="Calibri" w:eastAsia="Calibri" w:hAnsi="Calibri"/>
          <w:b/>
          <w:bCs/>
          <w:lang w:eastAsia="en-US"/>
        </w:rPr>
        <w:t>Aktuality</w:t>
      </w:r>
    </w:p>
    <w:p w14:paraId="09C65BC2" w14:textId="4487B183"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r w:rsidRPr="00744F49">
        <w:rPr>
          <w:rFonts w:ascii="Calibri" w:eastAsia="Calibri" w:hAnsi="Calibri"/>
          <w:i/>
          <w:iCs/>
          <w:lang w:eastAsia="en-US"/>
        </w:rPr>
        <w:t>Boxy. Fotografie a krátká videa s časovým údajem, nadpisem a shrnutím, po rozkliknutí stránka s textem</w:t>
      </w:r>
    </w:p>
    <w:p w14:paraId="19BAC85E" w14:textId="77777777" w:rsidR="00744F49" w:rsidRPr="00744F49" w:rsidRDefault="00744F49" w:rsidP="00744F49">
      <w:pPr>
        <w:suppressAutoHyphens/>
        <w:autoSpaceDN w:val="0"/>
        <w:spacing w:before="240" w:after="160" w:line="256" w:lineRule="auto"/>
        <w:contextualSpacing/>
        <w:jc w:val="both"/>
        <w:textAlignment w:val="baseline"/>
        <w:rPr>
          <w:rFonts w:ascii="Calibri" w:eastAsia="Calibri" w:hAnsi="Calibri" w:cs="Calibri"/>
          <w:b/>
          <w:bCs/>
          <w:lang w:eastAsia="en-US"/>
        </w:rPr>
      </w:pPr>
    </w:p>
    <w:p w14:paraId="2DA57C0A" w14:textId="77777777" w:rsidR="00744F49" w:rsidRPr="00744F49" w:rsidRDefault="00744F49" w:rsidP="00744F49">
      <w:pPr>
        <w:suppressAutoHyphens/>
        <w:autoSpaceDN w:val="0"/>
        <w:spacing w:before="240" w:after="160" w:line="256" w:lineRule="auto"/>
        <w:contextualSpacing/>
        <w:jc w:val="both"/>
        <w:textAlignment w:val="baseline"/>
        <w:rPr>
          <w:rFonts w:ascii="Calibri" w:eastAsia="Calibri" w:hAnsi="Calibri"/>
          <w:b/>
          <w:bCs/>
          <w:lang w:eastAsia="en-US"/>
        </w:rPr>
      </w:pPr>
      <w:r w:rsidRPr="00744F49">
        <w:rPr>
          <w:rFonts w:ascii="Calibri" w:eastAsia="Calibri" w:hAnsi="Calibri"/>
          <w:b/>
          <w:bCs/>
          <w:lang w:eastAsia="en-US"/>
        </w:rPr>
        <w:t>Muzea</w:t>
      </w:r>
    </w:p>
    <w:p w14:paraId="1839624E" w14:textId="3570D427"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r w:rsidRPr="00744F49">
        <w:rPr>
          <w:rFonts w:ascii="Calibri" w:eastAsia="Calibri" w:hAnsi="Calibri"/>
          <w:i/>
          <w:iCs/>
          <w:lang w:eastAsia="en-US"/>
        </w:rPr>
        <w:t>Boxy. Každé muzeum zde bude mít fotografii s názvem a základní adresou, po rozkliknutí se objeví více informací. Jednotlivé objekty s názvem a fotografiemi s možností uložení objektu do záložky Moje noc. Po rozkliknutí objektu – fotografie, název, adresa, otevírací doba během PMN, piktogram bezbariérovosti, hvězdička, vypsaný program – možnost ohvězdičkovat i jednotlivé programy zvlášť, kontakt a mapa, kde se objekt nachází.</w:t>
      </w:r>
    </w:p>
    <w:p w14:paraId="6C7CFFE8" w14:textId="77777777" w:rsidR="00744F49" w:rsidRPr="00744F49" w:rsidRDefault="00744F49" w:rsidP="00744F49">
      <w:pPr>
        <w:suppressAutoHyphens/>
        <w:autoSpaceDN w:val="0"/>
        <w:spacing w:after="160" w:line="256" w:lineRule="auto"/>
        <w:textAlignment w:val="baseline"/>
        <w:rPr>
          <w:rFonts w:ascii="Calibri" w:eastAsia="Calibri" w:hAnsi="Calibri"/>
          <w:b/>
          <w:bCs/>
          <w:lang w:eastAsia="en-US"/>
        </w:rPr>
      </w:pPr>
      <w:r w:rsidRPr="00744F49">
        <w:rPr>
          <w:rFonts w:ascii="Calibri" w:eastAsia="Calibri" w:hAnsi="Calibri"/>
          <w:b/>
          <w:bCs/>
          <w:lang w:eastAsia="en-US"/>
        </w:rPr>
        <w:t>Mapa a doprava</w:t>
      </w:r>
    </w:p>
    <w:p w14:paraId="1272629E" w14:textId="77777777" w:rsidR="00744F49" w:rsidRPr="00744F49" w:rsidRDefault="00744F49" w:rsidP="00744F49">
      <w:pPr>
        <w:numPr>
          <w:ilvl w:val="0"/>
          <w:numId w:val="18"/>
        </w:numPr>
        <w:suppressAutoHyphens/>
        <w:autoSpaceDN w:val="0"/>
        <w:spacing w:after="160" w:line="256" w:lineRule="auto"/>
        <w:contextualSpacing/>
        <w:jc w:val="both"/>
        <w:textAlignment w:val="baseline"/>
        <w:rPr>
          <w:rFonts w:ascii="Calibri" w:hAnsi="Calibri"/>
          <w:lang w:eastAsia="en-US"/>
        </w:rPr>
      </w:pPr>
      <w:r w:rsidRPr="00744F49">
        <w:rPr>
          <w:rFonts w:ascii="Calibri" w:eastAsia="Calibri" w:hAnsi="Calibri" w:cs="Calibri"/>
          <w:i/>
          <w:iCs/>
          <w:lang w:eastAsia="en-US"/>
        </w:rPr>
        <w:t>krátké informace</w:t>
      </w:r>
    </w:p>
    <w:p w14:paraId="493DFA46" w14:textId="77777777" w:rsidR="00744F49" w:rsidRPr="00744F49" w:rsidRDefault="00744F49" w:rsidP="00744F49">
      <w:pPr>
        <w:numPr>
          <w:ilvl w:val="0"/>
          <w:numId w:val="18"/>
        </w:numPr>
        <w:suppressAutoHyphens/>
        <w:autoSpaceDN w:val="0"/>
        <w:spacing w:after="160" w:line="256" w:lineRule="auto"/>
        <w:contextualSpacing/>
        <w:jc w:val="both"/>
        <w:textAlignment w:val="baseline"/>
        <w:rPr>
          <w:rFonts w:ascii="Calibri" w:hAnsi="Calibri"/>
          <w:lang w:eastAsia="en-US"/>
        </w:rPr>
      </w:pPr>
      <w:r w:rsidRPr="00744F49">
        <w:rPr>
          <w:rFonts w:ascii="Calibri" w:eastAsia="Calibri" w:hAnsi="Calibri" w:cs="Calibri"/>
          <w:i/>
          <w:iCs/>
          <w:lang w:eastAsia="en-US"/>
        </w:rPr>
        <w:t>přehled dopravních linek</w:t>
      </w:r>
    </w:p>
    <w:p w14:paraId="69B73614" w14:textId="77777777" w:rsidR="00744F49" w:rsidRPr="00744F49" w:rsidRDefault="00744F49" w:rsidP="00744F49">
      <w:pPr>
        <w:numPr>
          <w:ilvl w:val="0"/>
          <w:numId w:val="18"/>
        </w:numPr>
        <w:suppressAutoHyphens/>
        <w:autoSpaceDN w:val="0"/>
        <w:spacing w:after="160" w:line="256" w:lineRule="auto"/>
        <w:contextualSpacing/>
        <w:jc w:val="both"/>
        <w:textAlignment w:val="baseline"/>
        <w:rPr>
          <w:rFonts w:ascii="Calibri" w:eastAsia="Calibri" w:hAnsi="Calibri"/>
          <w:lang w:eastAsia="en-US"/>
        </w:rPr>
      </w:pPr>
      <w:r w:rsidRPr="00744F49">
        <w:rPr>
          <w:rFonts w:ascii="Calibri" w:eastAsia="Calibri" w:hAnsi="Calibri" w:cs="Calibri"/>
          <w:i/>
          <w:iCs/>
          <w:lang w:eastAsia="en-US"/>
        </w:rPr>
        <w:t>interaktivní mapa, kde budou vyznačena místa konání a vedení linek. Představa objednatele je taková, že na webových stránkách bude možnost zobrazit mapu Prahy (Seznam, nebo Google mapy), ve kterých budou zvýrazněny speciální spoje pro Pražskou muzejní noc. Vyhledávání spojů není v cenové kalkulaci vyžadováno. Podmínkou je responzivita a správná funkčnost mapy na mobilních zařízeních. Sekce se vždy finalizuje před akcí na základě podkladů od Dopravního podniku hl. M. Prahy</w:t>
      </w:r>
    </w:p>
    <w:p w14:paraId="34A297A0" w14:textId="77777777" w:rsidR="00744F49" w:rsidRPr="00744F49" w:rsidRDefault="00744F49" w:rsidP="00744F49">
      <w:pPr>
        <w:numPr>
          <w:ilvl w:val="0"/>
          <w:numId w:val="18"/>
        </w:numPr>
        <w:suppressAutoHyphens/>
        <w:autoSpaceDN w:val="0"/>
        <w:spacing w:after="160" w:line="256" w:lineRule="auto"/>
        <w:contextualSpacing/>
        <w:jc w:val="both"/>
        <w:textAlignment w:val="baseline"/>
        <w:rPr>
          <w:rFonts w:ascii="Calibri" w:hAnsi="Calibri"/>
          <w:lang w:eastAsia="en-US"/>
        </w:rPr>
      </w:pPr>
      <w:r w:rsidRPr="00744F49">
        <w:rPr>
          <w:rFonts w:ascii="Calibri" w:eastAsia="Calibri" w:hAnsi="Calibri" w:cs="Calibri"/>
          <w:i/>
          <w:iCs/>
          <w:lang w:eastAsia="en-US"/>
        </w:rPr>
        <w:t>možnost stažení jízdního řádu</w:t>
      </w:r>
    </w:p>
    <w:p w14:paraId="5C9FA05A" w14:textId="77777777" w:rsidR="00744F49" w:rsidRPr="00744F49" w:rsidRDefault="00744F49" w:rsidP="00744F49">
      <w:pPr>
        <w:suppressAutoHyphens/>
        <w:autoSpaceDN w:val="0"/>
        <w:spacing w:after="160" w:line="256" w:lineRule="auto"/>
        <w:ind w:left="720"/>
        <w:contextualSpacing/>
        <w:textAlignment w:val="baseline"/>
        <w:rPr>
          <w:rFonts w:ascii="Calibri" w:eastAsia="Calibri" w:hAnsi="Calibri" w:cs="Calibri"/>
          <w:iCs/>
          <w:lang w:eastAsia="en-US"/>
        </w:rPr>
      </w:pPr>
    </w:p>
    <w:p w14:paraId="72D7849E" w14:textId="77777777" w:rsidR="00744F49" w:rsidRPr="00744F49" w:rsidRDefault="00744F49" w:rsidP="00744F49">
      <w:pPr>
        <w:suppressAutoHyphens/>
        <w:autoSpaceDN w:val="0"/>
        <w:spacing w:before="240" w:after="160" w:line="256" w:lineRule="auto"/>
        <w:jc w:val="both"/>
        <w:textAlignment w:val="baseline"/>
        <w:rPr>
          <w:rFonts w:ascii="Calibri" w:eastAsia="Calibri" w:hAnsi="Calibri"/>
          <w:b/>
          <w:bCs/>
          <w:lang w:eastAsia="en-US"/>
        </w:rPr>
      </w:pPr>
      <w:r w:rsidRPr="00744F49">
        <w:rPr>
          <w:rFonts w:ascii="Calibri" w:eastAsia="Calibri" w:hAnsi="Calibri"/>
          <w:b/>
          <w:bCs/>
          <w:lang w:eastAsia="en-US"/>
        </w:rPr>
        <w:lastRenderedPageBreak/>
        <w:t>Program</w:t>
      </w:r>
    </w:p>
    <w:p w14:paraId="51079F21" w14:textId="77777777" w:rsidR="00744F49" w:rsidRPr="00744F49" w:rsidRDefault="00744F49" w:rsidP="00744F49">
      <w:pPr>
        <w:numPr>
          <w:ilvl w:val="0"/>
          <w:numId w:val="24"/>
        </w:numPr>
        <w:suppressAutoHyphens/>
        <w:autoSpaceDN w:val="0"/>
        <w:spacing w:after="160" w:line="256" w:lineRule="auto"/>
        <w:contextualSpacing/>
        <w:jc w:val="both"/>
        <w:textAlignment w:val="baseline"/>
        <w:rPr>
          <w:rFonts w:ascii="Calibri" w:hAnsi="Calibri"/>
        </w:rPr>
      </w:pPr>
      <w:r w:rsidRPr="00744F49">
        <w:rPr>
          <w:rFonts w:ascii="Calibri" w:eastAsia="Calibri" w:hAnsi="Calibri"/>
          <w:i/>
          <w:iCs/>
          <w:lang w:eastAsia="en-US"/>
        </w:rPr>
        <w:t>export programu po označení hvězdičkou do sekce Moje noc</w:t>
      </w:r>
    </w:p>
    <w:p w14:paraId="2C708709" w14:textId="77777777" w:rsidR="00744F49" w:rsidRPr="00744F49" w:rsidRDefault="00744F49" w:rsidP="00744F49">
      <w:pPr>
        <w:numPr>
          <w:ilvl w:val="0"/>
          <w:numId w:val="24"/>
        </w:numPr>
        <w:suppressAutoHyphens/>
        <w:autoSpaceDN w:val="0"/>
        <w:spacing w:after="160" w:line="256" w:lineRule="auto"/>
        <w:contextualSpacing/>
        <w:textAlignment w:val="baseline"/>
        <w:rPr>
          <w:rFonts w:ascii="Calibri" w:hAnsi="Calibri"/>
          <w:lang w:eastAsia="en-US"/>
        </w:rPr>
      </w:pPr>
      <w:r w:rsidRPr="00744F49">
        <w:rPr>
          <w:rFonts w:ascii="Calibri" w:eastAsia="Calibri" w:hAnsi="Calibri"/>
          <w:i/>
          <w:iCs/>
          <w:lang w:eastAsia="en-US"/>
        </w:rPr>
        <w:t xml:space="preserve">třídění programu (výběr typů a kategorií si zadávají instituce samy): </w:t>
      </w:r>
    </w:p>
    <w:p w14:paraId="73F93A22" w14:textId="77777777" w:rsidR="00744F49" w:rsidRPr="00744F49" w:rsidRDefault="00744F49" w:rsidP="00744F49">
      <w:pPr>
        <w:numPr>
          <w:ilvl w:val="1"/>
          <w:numId w:val="24"/>
        </w:numPr>
        <w:suppressAutoHyphens/>
        <w:autoSpaceDN w:val="0"/>
        <w:spacing w:after="160" w:line="256" w:lineRule="auto"/>
        <w:contextualSpacing/>
        <w:textAlignment w:val="baseline"/>
        <w:rPr>
          <w:rFonts w:ascii="Calibri" w:hAnsi="Calibri"/>
          <w:lang w:eastAsia="en-US"/>
        </w:rPr>
      </w:pPr>
      <w:r w:rsidRPr="00744F49">
        <w:rPr>
          <w:rFonts w:ascii="Calibri" w:eastAsia="Calibri" w:hAnsi="Calibri"/>
          <w:i/>
          <w:iCs/>
          <w:lang w:eastAsia="en-US"/>
        </w:rPr>
        <w:t>typy: dílny, koncert, divadlo, přednáška, komentovaná prohlídka, dětský program, jídlo, jiné</w:t>
      </w:r>
    </w:p>
    <w:p w14:paraId="3B3830B3" w14:textId="77777777" w:rsidR="00744F49" w:rsidRPr="00744F49" w:rsidRDefault="00744F49" w:rsidP="00744F49">
      <w:pPr>
        <w:numPr>
          <w:ilvl w:val="1"/>
          <w:numId w:val="24"/>
        </w:numPr>
        <w:suppressAutoHyphens/>
        <w:autoSpaceDN w:val="0"/>
        <w:spacing w:after="160" w:line="256" w:lineRule="auto"/>
        <w:contextualSpacing/>
        <w:textAlignment w:val="baseline"/>
        <w:rPr>
          <w:rFonts w:ascii="Calibri" w:hAnsi="Calibri"/>
          <w:lang w:eastAsia="en-US"/>
        </w:rPr>
      </w:pPr>
      <w:r w:rsidRPr="00744F49">
        <w:rPr>
          <w:rFonts w:ascii="Calibri" w:eastAsia="Calibri" w:hAnsi="Calibri"/>
          <w:i/>
          <w:iCs/>
          <w:lang w:eastAsia="en-US"/>
        </w:rPr>
        <w:t>kategorie: umění, historie, přírodověda, technologie a technika, literatura, kultura, jiné</w:t>
      </w:r>
    </w:p>
    <w:p w14:paraId="75B110BA" w14:textId="77777777" w:rsidR="00744F49" w:rsidRPr="00744F49" w:rsidRDefault="00744F49" w:rsidP="00744F49">
      <w:pPr>
        <w:numPr>
          <w:ilvl w:val="1"/>
          <w:numId w:val="24"/>
        </w:numPr>
        <w:suppressAutoHyphens/>
        <w:autoSpaceDN w:val="0"/>
        <w:spacing w:after="160" w:line="256" w:lineRule="auto"/>
        <w:contextualSpacing/>
        <w:textAlignment w:val="baseline"/>
        <w:rPr>
          <w:rFonts w:ascii="Calibri" w:eastAsia="Calibri" w:hAnsi="Calibri"/>
          <w:lang w:eastAsia="en-US"/>
        </w:rPr>
      </w:pPr>
      <w:r w:rsidRPr="00744F49">
        <w:rPr>
          <w:rFonts w:ascii="Calibri" w:eastAsia="Calibri" w:hAnsi="Calibri"/>
          <w:i/>
          <w:iCs/>
          <w:lang w:eastAsia="en-US"/>
        </w:rPr>
        <w:t>Filtrace podle času/objektu</w:t>
      </w:r>
    </w:p>
    <w:p w14:paraId="24DB9746" w14:textId="77777777" w:rsidR="00744F49" w:rsidRPr="00744F49" w:rsidRDefault="00744F49" w:rsidP="00744F49">
      <w:pPr>
        <w:numPr>
          <w:ilvl w:val="0"/>
          <w:numId w:val="24"/>
        </w:numPr>
        <w:suppressAutoHyphens/>
        <w:autoSpaceDN w:val="0"/>
        <w:spacing w:after="160" w:line="256" w:lineRule="auto"/>
        <w:contextualSpacing/>
        <w:textAlignment w:val="baseline"/>
        <w:rPr>
          <w:rFonts w:ascii="Calibri" w:hAnsi="Calibri"/>
          <w:lang w:eastAsia="en-US"/>
        </w:rPr>
      </w:pPr>
      <w:r w:rsidRPr="00744F49">
        <w:rPr>
          <w:rFonts w:ascii="Calibri" w:eastAsia="Calibri" w:hAnsi="Calibri"/>
          <w:i/>
          <w:iCs/>
          <w:lang w:eastAsia="en-US"/>
        </w:rPr>
        <w:t>při kliknutí obecně na program – zobrazit všechen program dle abecedy</w:t>
      </w:r>
    </w:p>
    <w:p w14:paraId="17471AE5" w14:textId="77777777" w:rsidR="00744F49" w:rsidRPr="00744F49" w:rsidRDefault="00744F49" w:rsidP="00744F49">
      <w:pPr>
        <w:numPr>
          <w:ilvl w:val="0"/>
          <w:numId w:val="24"/>
        </w:numPr>
        <w:suppressAutoHyphens/>
        <w:autoSpaceDN w:val="0"/>
        <w:spacing w:after="160" w:line="256" w:lineRule="auto"/>
        <w:contextualSpacing/>
        <w:textAlignment w:val="baseline"/>
        <w:rPr>
          <w:rFonts w:ascii="Calibri" w:hAnsi="Calibri"/>
          <w:lang w:eastAsia="en-US"/>
        </w:rPr>
      </w:pPr>
      <w:r w:rsidRPr="00744F49">
        <w:rPr>
          <w:rFonts w:ascii="Calibri" w:eastAsia="Calibri" w:hAnsi="Calibri"/>
          <w:i/>
          <w:iCs/>
          <w:lang w:eastAsia="en-US"/>
        </w:rPr>
        <w:t>podle toho, co si jednotlivec navolí v záložce Moje noc, se vygeneruje mapka s dopravou a body, kde jsou vybraná muzea (možnost zaslání programu na mail, možnost zapamatování si programu přímo na stránce?)</w:t>
      </w:r>
    </w:p>
    <w:p w14:paraId="1DDF7B17" w14:textId="77777777" w:rsidR="00744F49" w:rsidRPr="00744F49" w:rsidRDefault="00744F49" w:rsidP="00744F49">
      <w:pPr>
        <w:suppressAutoHyphens/>
        <w:autoSpaceDN w:val="0"/>
        <w:spacing w:after="160" w:line="256" w:lineRule="auto"/>
        <w:ind w:left="720"/>
        <w:contextualSpacing/>
        <w:jc w:val="both"/>
        <w:textAlignment w:val="baseline"/>
        <w:rPr>
          <w:rFonts w:ascii="Calibri" w:hAnsi="Calibri" w:cs="Calibri"/>
          <w:sz w:val="22"/>
          <w:szCs w:val="22"/>
        </w:rPr>
      </w:pPr>
    </w:p>
    <w:p w14:paraId="2181E82A" w14:textId="77777777" w:rsidR="00744F49" w:rsidRPr="00744F49" w:rsidRDefault="00744F49" w:rsidP="00744F49">
      <w:pPr>
        <w:suppressAutoHyphens/>
        <w:autoSpaceDN w:val="0"/>
        <w:spacing w:before="240" w:after="160" w:line="256" w:lineRule="auto"/>
        <w:jc w:val="both"/>
        <w:textAlignment w:val="baseline"/>
        <w:rPr>
          <w:rFonts w:ascii="Calibri" w:eastAsia="Calibri" w:hAnsi="Calibri"/>
          <w:b/>
          <w:bCs/>
          <w:lang w:eastAsia="en-US"/>
        </w:rPr>
      </w:pPr>
      <w:r w:rsidRPr="00744F49">
        <w:rPr>
          <w:rFonts w:ascii="Calibri" w:eastAsia="Calibri" w:hAnsi="Calibri"/>
          <w:b/>
          <w:bCs/>
          <w:lang w:eastAsia="en-US"/>
        </w:rPr>
        <w:t>Moje noc (uživatelsky přizpůsobený obsah)</w:t>
      </w:r>
    </w:p>
    <w:p w14:paraId="0FB45FB0" w14:textId="77777777" w:rsidR="00744F49" w:rsidRPr="00744F49" w:rsidRDefault="00744F49" w:rsidP="00744F49">
      <w:pPr>
        <w:numPr>
          <w:ilvl w:val="0"/>
          <w:numId w:val="17"/>
        </w:numPr>
        <w:suppressAutoHyphens/>
        <w:autoSpaceDN w:val="0"/>
        <w:spacing w:after="160" w:line="256" w:lineRule="auto"/>
        <w:contextualSpacing/>
        <w:jc w:val="both"/>
        <w:textAlignment w:val="baseline"/>
        <w:rPr>
          <w:rFonts w:ascii="Calibri" w:hAnsi="Calibri"/>
          <w:b/>
          <w:bCs/>
          <w:i/>
          <w:iCs/>
          <w:lang w:eastAsia="en-US"/>
        </w:rPr>
      </w:pPr>
      <w:r w:rsidRPr="00744F49">
        <w:rPr>
          <w:rFonts w:ascii="Calibri" w:eastAsia="Calibri" w:hAnsi="Calibri"/>
          <w:i/>
          <w:iCs/>
          <w:lang w:eastAsia="en-US"/>
        </w:rPr>
        <w:t>zde se zobrazí vygenerovaný obsah dle označování v záložkách Muzea a Program</w:t>
      </w:r>
    </w:p>
    <w:p w14:paraId="15C7A0E8" w14:textId="77777777" w:rsidR="00744F49" w:rsidRPr="00744F49" w:rsidRDefault="00744F49" w:rsidP="00744F49">
      <w:pPr>
        <w:numPr>
          <w:ilvl w:val="0"/>
          <w:numId w:val="17"/>
        </w:numPr>
        <w:suppressAutoHyphens/>
        <w:autoSpaceDN w:val="0"/>
        <w:spacing w:after="160" w:line="256" w:lineRule="auto"/>
        <w:contextualSpacing/>
        <w:jc w:val="both"/>
        <w:textAlignment w:val="baseline"/>
        <w:rPr>
          <w:rFonts w:ascii="Calibri" w:hAnsi="Calibri"/>
          <w:b/>
          <w:bCs/>
          <w:i/>
          <w:iCs/>
          <w:lang w:eastAsia="en-US"/>
        </w:rPr>
      </w:pPr>
      <w:r w:rsidRPr="00744F49">
        <w:rPr>
          <w:rFonts w:ascii="Calibri" w:eastAsia="Calibri" w:hAnsi="Calibri"/>
          <w:i/>
          <w:iCs/>
          <w:lang w:eastAsia="en-US"/>
        </w:rPr>
        <w:t>možnost zaslání programu na mail, možnost zapamatování si programu přímo na stránce?</w:t>
      </w:r>
    </w:p>
    <w:p w14:paraId="2674A013" w14:textId="77777777"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p>
    <w:p w14:paraId="632DD0CB" w14:textId="77777777" w:rsidR="00744F49" w:rsidRPr="00744F49" w:rsidRDefault="00744F49" w:rsidP="00744F49">
      <w:pPr>
        <w:tabs>
          <w:tab w:val="left" w:pos="3870"/>
        </w:tabs>
        <w:suppressAutoHyphens/>
        <w:autoSpaceDN w:val="0"/>
        <w:spacing w:after="160" w:line="360" w:lineRule="auto"/>
        <w:contextualSpacing/>
        <w:jc w:val="both"/>
        <w:textAlignment w:val="baseline"/>
        <w:rPr>
          <w:rFonts w:ascii="Calibri" w:eastAsia="Calibri" w:hAnsi="Calibri"/>
          <w:b/>
          <w:bCs/>
          <w:lang w:eastAsia="en-US"/>
        </w:rPr>
      </w:pPr>
      <w:r w:rsidRPr="00744F49">
        <w:rPr>
          <w:rFonts w:ascii="Calibri" w:eastAsia="Calibri" w:hAnsi="Calibri"/>
          <w:b/>
          <w:bCs/>
          <w:lang w:eastAsia="en-US"/>
        </w:rPr>
        <w:t>Pražská muzejní noc bez bariér/pro neslyšící</w:t>
      </w:r>
    </w:p>
    <w:p w14:paraId="6FAFD80E" w14:textId="77777777" w:rsidR="00744F49" w:rsidRPr="00744F49" w:rsidRDefault="00744F49" w:rsidP="00744F49">
      <w:pPr>
        <w:suppressAutoHyphens/>
        <w:autoSpaceDN w:val="0"/>
        <w:spacing w:after="160" w:line="360" w:lineRule="auto"/>
        <w:contextualSpacing/>
        <w:jc w:val="both"/>
        <w:textAlignment w:val="baseline"/>
        <w:rPr>
          <w:rFonts w:ascii="Calibri" w:eastAsia="Calibri" w:hAnsi="Calibri"/>
          <w:i/>
          <w:iCs/>
          <w:lang w:eastAsia="en-US"/>
        </w:rPr>
      </w:pPr>
      <w:r w:rsidRPr="00744F49">
        <w:rPr>
          <w:rFonts w:ascii="Calibri" w:eastAsia="Calibri" w:hAnsi="Calibri"/>
          <w:i/>
          <w:iCs/>
          <w:lang w:eastAsia="en-US"/>
        </w:rPr>
        <w:t>Stránka s informacemi a fotografiemi a několika videi v českém znakovém jazyce - základní stručné informace, program, odkaz na přihlašování, odkaz na pozvánku</w:t>
      </w:r>
    </w:p>
    <w:p w14:paraId="480088E5" w14:textId="77777777" w:rsidR="00744F49" w:rsidRPr="00744F49" w:rsidRDefault="00744F49" w:rsidP="00744F49">
      <w:pPr>
        <w:suppressAutoHyphens/>
        <w:autoSpaceDN w:val="0"/>
        <w:spacing w:after="160" w:line="360" w:lineRule="auto"/>
        <w:contextualSpacing/>
        <w:jc w:val="both"/>
        <w:textAlignment w:val="baseline"/>
        <w:rPr>
          <w:rFonts w:ascii="Calibri" w:eastAsia="Calibri" w:hAnsi="Calibri"/>
          <w:i/>
          <w:iCs/>
          <w:lang w:eastAsia="en-US"/>
        </w:rPr>
      </w:pPr>
    </w:p>
    <w:p w14:paraId="5790A41D"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lang w:eastAsia="en-US"/>
        </w:rPr>
      </w:pPr>
      <w:r w:rsidRPr="00744F49">
        <w:rPr>
          <w:rFonts w:ascii="Calibri" w:eastAsia="Calibri" w:hAnsi="Calibri"/>
          <w:b/>
          <w:bCs/>
          <w:lang w:eastAsia="en-US"/>
        </w:rPr>
        <w:t>Fotogalerie</w:t>
      </w:r>
    </w:p>
    <w:p w14:paraId="62F4CE17" w14:textId="77777777"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r w:rsidRPr="00744F49">
        <w:rPr>
          <w:rFonts w:ascii="Calibri" w:eastAsia="Calibri" w:hAnsi="Calibri"/>
          <w:i/>
          <w:iCs/>
          <w:lang w:eastAsia="en-US"/>
        </w:rPr>
        <w:t>Boxy – fotografie s popisy, aktuální ročník</w:t>
      </w:r>
    </w:p>
    <w:p w14:paraId="64933539" w14:textId="77777777"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p>
    <w:p w14:paraId="7E6DC8FC"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lang w:eastAsia="en-US"/>
        </w:rPr>
      </w:pPr>
      <w:r w:rsidRPr="00744F49">
        <w:rPr>
          <w:rFonts w:ascii="Calibri" w:eastAsia="Calibri" w:hAnsi="Calibri"/>
          <w:b/>
          <w:bCs/>
          <w:lang w:eastAsia="en-US"/>
        </w:rPr>
        <w:t>Archiv minulých ročníků</w:t>
      </w:r>
    </w:p>
    <w:p w14:paraId="54C4605C" w14:textId="77777777"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r w:rsidRPr="00744F49">
        <w:rPr>
          <w:rFonts w:ascii="Calibri" w:eastAsia="Calibri" w:hAnsi="Calibri"/>
          <w:i/>
          <w:iCs/>
          <w:lang w:eastAsia="en-US"/>
        </w:rPr>
        <w:t>Pokud to půjde, propojení na staré stránky akce s fotogaleriemi předchozích ročníků akce. Bude tedy řešeno odkazem na staré stránky akce.</w:t>
      </w:r>
    </w:p>
    <w:p w14:paraId="0CB18A28"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lang w:eastAsia="en-US"/>
        </w:rPr>
      </w:pPr>
    </w:p>
    <w:p w14:paraId="120DE71E" w14:textId="77777777" w:rsidR="00744F49" w:rsidRPr="00744F49" w:rsidDel="002C616B" w:rsidRDefault="00744F49" w:rsidP="00744F49">
      <w:pPr>
        <w:suppressAutoHyphens/>
        <w:autoSpaceDN w:val="0"/>
        <w:spacing w:after="160" w:line="256" w:lineRule="auto"/>
        <w:jc w:val="both"/>
        <w:textAlignment w:val="baseline"/>
        <w:rPr>
          <w:del w:id="1" w:author="Petra Belaňová" w:date="2020-11-25T21:35:00Z"/>
          <w:rFonts w:ascii="Calibri" w:eastAsia="Calibri" w:hAnsi="Calibri"/>
          <w:b/>
          <w:bCs/>
          <w:lang w:eastAsia="en-US"/>
        </w:rPr>
      </w:pPr>
    </w:p>
    <w:p w14:paraId="3A68216C"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lang w:eastAsia="en-US"/>
        </w:rPr>
      </w:pPr>
      <w:r w:rsidRPr="00744F49">
        <w:rPr>
          <w:rFonts w:ascii="Calibri" w:eastAsia="Calibri" w:hAnsi="Calibri"/>
          <w:b/>
          <w:bCs/>
          <w:lang w:eastAsia="en-US"/>
        </w:rPr>
        <w:t>Fotokvíz</w:t>
      </w:r>
    </w:p>
    <w:p w14:paraId="47D6F690" w14:textId="77777777"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r w:rsidRPr="00744F49">
        <w:rPr>
          <w:rFonts w:ascii="Calibri" w:eastAsia="Calibri" w:hAnsi="Calibri"/>
          <w:i/>
          <w:iCs/>
          <w:lang w:eastAsia="en-US"/>
        </w:rPr>
        <w:t>Soutěž pro návštěvníky webových stránek. Kvíz s fotografiemi a označováním správných odpovědí (cca 10 fotografií, vždy 3 možnosti, po naklikání zobrazení počtu správných odpovědí a možnost zadání emailové adresy pro zařazení do soutěže).</w:t>
      </w:r>
    </w:p>
    <w:p w14:paraId="1CBDD359"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lang w:eastAsia="en-US"/>
        </w:rPr>
      </w:pPr>
    </w:p>
    <w:p w14:paraId="3961B96D"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lang w:eastAsia="en-US"/>
        </w:rPr>
      </w:pPr>
      <w:r w:rsidRPr="00744F49">
        <w:rPr>
          <w:rFonts w:ascii="Calibri" w:eastAsia="Calibri" w:hAnsi="Calibri"/>
          <w:b/>
          <w:bCs/>
          <w:lang w:eastAsia="en-US"/>
        </w:rPr>
        <w:lastRenderedPageBreak/>
        <w:t>Pro média</w:t>
      </w:r>
    </w:p>
    <w:p w14:paraId="751357FF" w14:textId="77777777"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r w:rsidRPr="00744F49">
        <w:rPr>
          <w:rFonts w:ascii="Calibri" w:eastAsia="Calibri" w:hAnsi="Calibri"/>
          <w:i/>
          <w:iCs/>
          <w:lang w:eastAsia="en-US"/>
        </w:rPr>
        <w:t>Textová stránka. Místo pro zveřejnění kontaktu pro média a vložení tiskových zpráv, oznámení, fotografií ke stažení.</w:t>
      </w:r>
    </w:p>
    <w:p w14:paraId="0223C3D5" w14:textId="77777777"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p>
    <w:p w14:paraId="311C6EF6"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lang w:eastAsia="en-US"/>
        </w:rPr>
      </w:pPr>
      <w:r w:rsidRPr="00744F49">
        <w:rPr>
          <w:rFonts w:ascii="Calibri" w:eastAsia="Calibri" w:hAnsi="Calibri"/>
          <w:b/>
          <w:bCs/>
          <w:lang w:eastAsia="en-US"/>
        </w:rPr>
        <w:t>Kontakty</w:t>
      </w:r>
    </w:p>
    <w:p w14:paraId="2AD9B022" w14:textId="77777777" w:rsidR="00744F49" w:rsidRPr="00744F49" w:rsidRDefault="00744F49" w:rsidP="00744F49">
      <w:pPr>
        <w:suppressAutoHyphens/>
        <w:autoSpaceDN w:val="0"/>
        <w:spacing w:after="160" w:line="256" w:lineRule="auto"/>
        <w:jc w:val="both"/>
        <w:textAlignment w:val="baseline"/>
        <w:rPr>
          <w:rFonts w:ascii="Calibri" w:eastAsia="Calibri" w:hAnsi="Calibri"/>
          <w:i/>
          <w:iCs/>
          <w:lang w:eastAsia="en-US"/>
        </w:rPr>
      </w:pPr>
      <w:r w:rsidRPr="00744F49">
        <w:rPr>
          <w:rFonts w:ascii="Calibri" w:eastAsia="Calibri" w:hAnsi="Calibri"/>
          <w:i/>
          <w:iCs/>
          <w:lang w:eastAsia="en-US"/>
        </w:rPr>
        <w:t>Textová stránka. Místo pro zveřejnění kontaktu na koordinační tým akce.</w:t>
      </w:r>
    </w:p>
    <w:p w14:paraId="7C46CDE2"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lang w:eastAsia="en-US"/>
        </w:rPr>
      </w:pPr>
    </w:p>
    <w:p w14:paraId="43554685" w14:textId="77777777" w:rsidR="00744F49" w:rsidRPr="00744F49" w:rsidRDefault="00744F49" w:rsidP="00744F49">
      <w:pPr>
        <w:suppressAutoHyphens/>
        <w:autoSpaceDN w:val="0"/>
        <w:spacing w:after="160" w:line="256" w:lineRule="auto"/>
        <w:jc w:val="both"/>
        <w:textAlignment w:val="baseline"/>
        <w:rPr>
          <w:rFonts w:ascii="Calibri" w:eastAsia="Calibri" w:hAnsi="Calibri"/>
          <w:b/>
          <w:bCs/>
          <w:lang w:eastAsia="en-US"/>
        </w:rPr>
      </w:pPr>
      <w:r w:rsidRPr="00744F49">
        <w:rPr>
          <w:rFonts w:ascii="Calibri" w:eastAsia="Calibri" w:hAnsi="Calibri"/>
          <w:b/>
          <w:bCs/>
          <w:lang w:eastAsia="en-US"/>
        </w:rPr>
        <w:t xml:space="preserve">Doplňující informace </w:t>
      </w:r>
    </w:p>
    <w:p w14:paraId="397F3A0D" w14:textId="77777777" w:rsidR="00744F49" w:rsidRPr="00744F49" w:rsidRDefault="00744F49" w:rsidP="00744F49">
      <w:pPr>
        <w:numPr>
          <w:ilvl w:val="0"/>
          <w:numId w:val="20"/>
        </w:numPr>
        <w:suppressAutoHyphens/>
        <w:autoSpaceDN w:val="0"/>
        <w:spacing w:after="160" w:line="256" w:lineRule="auto"/>
        <w:contextualSpacing/>
        <w:textAlignment w:val="baseline"/>
        <w:rPr>
          <w:rFonts w:ascii="Calibri" w:hAnsi="Calibri"/>
          <w:lang w:eastAsia="en-US"/>
        </w:rPr>
      </w:pPr>
      <w:r w:rsidRPr="00744F49">
        <w:rPr>
          <w:rFonts w:ascii="Calibri" w:eastAsia="Calibri" w:hAnsi="Calibri" w:cs="Calibri"/>
          <w:i/>
          <w:iCs/>
          <w:lang w:eastAsia="en-US"/>
        </w:rPr>
        <w:t>V</w:t>
      </w:r>
      <w:r w:rsidRPr="00744F49">
        <w:rPr>
          <w:rFonts w:ascii="Calibri" w:eastAsia="Calibri" w:hAnsi="Calibri"/>
          <w:i/>
          <w:iCs/>
          <w:lang w:eastAsia="en-US"/>
        </w:rPr>
        <w:t>ýše uvedená struktura není závazná, slouží pouze jako doporučení, konkrétní podoba vznikne na základě domluvy a doporučení mezi objednatelem a zhotovitelem</w:t>
      </w:r>
      <w:r w:rsidRPr="00744F49">
        <w:rPr>
          <w:rFonts w:ascii="Calibri" w:eastAsia="Calibri" w:hAnsi="Calibri" w:cs="Calibri"/>
          <w:i/>
          <w:iCs/>
          <w:lang w:eastAsia="en-US"/>
        </w:rPr>
        <w:t xml:space="preserve"> </w:t>
      </w:r>
    </w:p>
    <w:p w14:paraId="60E2E77A" w14:textId="77777777" w:rsidR="00744F49" w:rsidRPr="00744F49" w:rsidRDefault="00744F49" w:rsidP="00744F49">
      <w:pPr>
        <w:numPr>
          <w:ilvl w:val="0"/>
          <w:numId w:val="19"/>
        </w:numPr>
        <w:suppressAutoHyphens/>
        <w:autoSpaceDN w:val="0"/>
        <w:spacing w:after="160" w:line="256" w:lineRule="auto"/>
        <w:contextualSpacing/>
        <w:textAlignment w:val="baseline"/>
        <w:rPr>
          <w:rFonts w:ascii="Calibri" w:hAnsi="Calibri"/>
          <w:lang w:eastAsia="en-US"/>
        </w:rPr>
      </w:pPr>
      <w:r w:rsidRPr="00744F49">
        <w:rPr>
          <w:rFonts w:ascii="Calibri" w:eastAsia="Calibri" w:hAnsi="Calibri" w:cs="Calibri"/>
          <w:i/>
          <w:iCs/>
          <w:lang w:eastAsia="en-US"/>
        </w:rPr>
        <w:t>M</w:t>
      </w:r>
      <w:r w:rsidRPr="00744F49">
        <w:rPr>
          <w:rFonts w:ascii="Calibri" w:eastAsia="Calibri" w:hAnsi="Calibri"/>
          <w:i/>
          <w:iCs/>
          <w:lang w:eastAsia="en-US"/>
        </w:rPr>
        <w:t>apa dopravy bude obsahovat všechny trasy speciálních autobusových linek, všechny zastávky včetně dočasných zastávek a zapojené objekty.</w:t>
      </w:r>
      <w:r w:rsidRPr="00744F49">
        <w:rPr>
          <w:rFonts w:ascii="Calibri" w:eastAsia="Calibri" w:hAnsi="Calibri" w:cs="Calibri"/>
          <w:i/>
          <w:iCs/>
          <w:lang w:eastAsia="en-US"/>
        </w:rPr>
        <w:t xml:space="preserve"> </w:t>
      </w:r>
    </w:p>
    <w:p w14:paraId="7BD71C97" w14:textId="77777777" w:rsidR="00744F49" w:rsidRPr="00744F49" w:rsidRDefault="00744F49" w:rsidP="00744F49">
      <w:pPr>
        <w:numPr>
          <w:ilvl w:val="0"/>
          <w:numId w:val="19"/>
        </w:numPr>
        <w:suppressAutoHyphens/>
        <w:autoSpaceDN w:val="0"/>
        <w:spacing w:after="160" w:line="256" w:lineRule="auto"/>
        <w:contextualSpacing/>
        <w:jc w:val="both"/>
        <w:textAlignment w:val="baseline"/>
        <w:rPr>
          <w:rFonts w:ascii="Calibri" w:hAnsi="Calibri"/>
          <w:lang w:eastAsia="en-US"/>
        </w:rPr>
      </w:pPr>
      <w:r w:rsidRPr="00744F49">
        <w:rPr>
          <w:rFonts w:ascii="Calibri" w:eastAsia="Calibri" w:hAnsi="Calibri" w:cs="Calibri"/>
          <w:i/>
          <w:iCs/>
          <w:lang w:eastAsia="en-US"/>
        </w:rPr>
        <w:t xml:space="preserve">Objednatel bude mít možnost přidávat a vytvářet administrátorské účty s diverzifikovanými právy (pro vyplňování programu institucemi, přístup </w:t>
      </w:r>
      <w:r w:rsidRPr="00744F49">
        <w:rPr>
          <w:rFonts w:ascii="Calibri" w:eastAsia="Calibri" w:hAnsi="Calibri"/>
          <w:i/>
          <w:iCs/>
          <w:lang w:eastAsia="en-US"/>
        </w:rPr>
        <w:t>do administrace s originálním uživatelským jménem a heslem) a možnost časového omezení pro editaci těmito dalšími uživateli.</w:t>
      </w:r>
    </w:p>
    <w:p w14:paraId="0670D4EE" w14:textId="77777777" w:rsidR="00744F49" w:rsidRPr="00744F49" w:rsidRDefault="00744F49" w:rsidP="00744F49">
      <w:pPr>
        <w:numPr>
          <w:ilvl w:val="0"/>
          <w:numId w:val="19"/>
        </w:numPr>
        <w:suppressAutoHyphens/>
        <w:autoSpaceDN w:val="0"/>
        <w:spacing w:after="160" w:line="256" w:lineRule="auto"/>
        <w:contextualSpacing/>
        <w:textAlignment w:val="baseline"/>
        <w:rPr>
          <w:rFonts w:ascii="Calibri" w:hAnsi="Calibri"/>
          <w:lang w:eastAsia="en-US"/>
        </w:rPr>
      </w:pPr>
      <w:r w:rsidRPr="00744F49">
        <w:rPr>
          <w:rFonts w:ascii="Calibri" w:eastAsia="Calibri" w:hAnsi="Calibri"/>
          <w:i/>
          <w:iCs/>
          <w:lang w:eastAsia="en-US"/>
        </w:rPr>
        <w:t>Důležitou součástí projektu je stanovení přibližné ceny za roční administraci projektu (nutné kvůli žádostem o grant), kde je nutno počítat s každoročními milníky a důležitými lhůtami v rámci přípravy Pražské muzejní noci:</w:t>
      </w:r>
    </w:p>
    <w:p w14:paraId="31A55C8B" w14:textId="77777777" w:rsidR="00744F49" w:rsidRPr="00744F49" w:rsidRDefault="00744F49" w:rsidP="00744F49">
      <w:pPr>
        <w:numPr>
          <w:ilvl w:val="1"/>
          <w:numId w:val="19"/>
        </w:numPr>
        <w:suppressAutoHyphens/>
        <w:autoSpaceDN w:val="0"/>
        <w:spacing w:after="160" w:line="256" w:lineRule="auto"/>
        <w:contextualSpacing/>
        <w:textAlignment w:val="baseline"/>
        <w:rPr>
          <w:rFonts w:ascii="Calibri" w:eastAsia="Calibri" w:hAnsi="Calibri"/>
          <w:lang w:eastAsia="en-US"/>
        </w:rPr>
      </w:pPr>
      <w:r w:rsidRPr="00744F49">
        <w:rPr>
          <w:rFonts w:ascii="Calibri" w:eastAsia="Calibri" w:hAnsi="Calibri"/>
          <w:i/>
          <w:iCs/>
          <w:lang w:eastAsia="en-US"/>
        </w:rPr>
        <w:t>administrace se pro účastnící se instituce zpřístupňuje v průběhu dubna kvůli zadání programu.</w:t>
      </w:r>
    </w:p>
    <w:p w14:paraId="2FDC0F2C" w14:textId="77777777" w:rsidR="00744F49" w:rsidRPr="00744F49" w:rsidRDefault="00744F49" w:rsidP="00744F49">
      <w:pPr>
        <w:numPr>
          <w:ilvl w:val="1"/>
          <w:numId w:val="19"/>
        </w:numPr>
        <w:suppressAutoHyphens/>
        <w:autoSpaceDN w:val="0"/>
        <w:spacing w:after="160" w:line="256" w:lineRule="auto"/>
        <w:contextualSpacing/>
        <w:textAlignment w:val="baseline"/>
        <w:rPr>
          <w:rFonts w:ascii="Calibri" w:eastAsia="Calibri" w:hAnsi="Calibri"/>
          <w:lang w:eastAsia="en-US"/>
        </w:rPr>
      </w:pPr>
      <w:r w:rsidRPr="00744F49">
        <w:rPr>
          <w:rFonts w:ascii="Calibri" w:eastAsia="Calibri" w:hAnsi="Calibri"/>
          <w:i/>
          <w:iCs/>
          <w:lang w:eastAsia="en-US"/>
        </w:rPr>
        <w:t>verze stránek pro návštěvníky se spouští do ostrého provozu nejpozději měsíc před akcí (část věnována programu, informace k dopravě může být finalizována až později)</w:t>
      </w:r>
    </w:p>
    <w:p w14:paraId="283EDA2F" w14:textId="77777777" w:rsidR="00744F49" w:rsidRPr="00744F49" w:rsidRDefault="00744F49" w:rsidP="00744F49">
      <w:pPr>
        <w:numPr>
          <w:ilvl w:val="1"/>
          <w:numId w:val="19"/>
        </w:numPr>
        <w:suppressAutoHyphens/>
        <w:autoSpaceDN w:val="0"/>
        <w:spacing w:after="160" w:line="256" w:lineRule="auto"/>
        <w:contextualSpacing/>
        <w:textAlignment w:val="baseline"/>
        <w:rPr>
          <w:rFonts w:ascii="Calibri" w:hAnsi="Calibri"/>
          <w:lang w:eastAsia="en-US"/>
        </w:rPr>
      </w:pPr>
      <w:r w:rsidRPr="00744F49">
        <w:rPr>
          <w:rFonts w:ascii="Calibri" w:eastAsia="Calibri" w:hAnsi="Calibri"/>
          <w:i/>
          <w:iCs/>
          <w:lang w:eastAsia="en-US"/>
        </w:rPr>
        <w:t>zhotovitel do termínu měsíc před akcí (cca začátek května) zpracuje požadavky objednavatele nejpozději do 48 hodin od předání úkolu.</w:t>
      </w:r>
    </w:p>
    <w:p w14:paraId="0E4516B1" w14:textId="77777777" w:rsidR="00744F49" w:rsidRPr="00744F49" w:rsidRDefault="00744F49" w:rsidP="00744F49">
      <w:pPr>
        <w:numPr>
          <w:ilvl w:val="1"/>
          <w:numId w:val="19"/>
        </w:numPr>
        <w:suppressAutoHyphens/>
        <w:autoSpaceDN w:val="0"/>
        <w:spacing w:after="160" w:line="256" w:lineRule="auto"/>
        <w:contextualSpacing/>
        <w:textAlignment w:val="baseline"/>
        <w:rPr>
          <w:rFonts w:ascii="Calibri" w:eastAsia="Calibri" w:hAnsi="Calibri"/>
          <w:i/>
          <w:iCs/>
          <w:lang w:eastAsia="en-US"/>
        </w:rPr>
      </w:pPr>
      <w:r w:rsidRPr="00744F49">
        <w:rPr>
          <w:rFonts w:ascii="Calibri" w:eastAsia="Calibri" w:hAnsi="Calibri"/>
          <w:i/>
          <w:iCs/>
          <w:lang w:eastAsia="en-US"/>
        </w:rPr>
        <w:t xml:space="preserve">v období od 4 až 1 týdne před realizací akce (akce proběhne v sobotu 12. 6. 2021) zpracuje požadavky objednavatele od předání úkolu do 24 hodin. </w:t>
      </w:r>
    </w:p>
    <w:p w14:paraId="0B844112" w14:textId="77777777" w:rsidR="00744F49" w:rsidRPr="00744F49" w:rsidRDefault="00744F49" w:rsidP="00744F49">
      <w:pPr>
        <w:numPr>
          <w:ilvl w:val="1"/>
          <w:numId w:val="19"/>
        </w:numPr>
        <w:suppressAutoHyphens/>
        <w:autoSpaceDN w:val="0"/>
        <w:spacing w:after="160" w:line="256" w:lineRule="auto"/>
        <w:contextualSpacing/>
        <w:textAlignment w:val="baseline"/>
        <w:rPr>
          <w:rFonts w:ascii="Calibri" w:eastAsia="Calibri" w:hAnsi="Calibri"/>
          <w:i/>
          <w:iCs/>
          <w:lang w:eastAsia="en-US"/>
        </w:rPr>
      </w:pPr>
      <w:r w:rsidRPr="00744F49">
        <w:rPr>
          <w:rFonts w:ascii="Calibri" w:eastAsia="Calibri" w:hAnsi="Calibri"/>
          <w:i/>
          <w:iCs/>
          <w:lang w:eastAsia="en-US"/>
        </w:rPr>
        <w:t>v období 1 týdne před akcí zpracuje požadavky objednavatele od předání úkolu v pracovních dnech v době 9 – 17 hodin do 4 pracovních hodin.</w:t>
      </w:r>
    </w:p>
    <w:p w14:paraId="6BC10EED" w14:textId="77777777" w:rsidR="00744F49" w:rsidRPr="00744F49" w:rsidRDefault="00744F49" w:rsidP="00744F49">
      <w:pPr>
        <w:numPr>
          <w:ilvl w:val="1"/>
          <w:numId w:val="19"/>
        </w:numPr>
        <w:suppressAutoHyphens/>
        <w:autoSpaceDN w:val="0"/>
        <w:spacing w:after="160" w:line="256" w:lineRule="auto"/>
        <w:contextualSpacing/>
        <w:textAlignment w:val="baseline"/>
        <w:rPr>
          <w:rFonts w:ascii="Calibri" w:eastAsia="Calibri" w:hAnsi="Calibri"/>
          <w:sz w:val="22"/>
          <w:szCs w:val="22"/>
          <w:lang w:eastAsia="en-US"/>
        </w:rPr>
      </w:pPr>
      <w:r w:rsidRPr="00744F49">
        <w:rPr>
          <w:rFonts w:ascii="Calibri" w:eastAsia="Calibri" w:hAnsi="Calibri"/>
          <w:i/>
          <w:iCs/>
          <w:lang w:eastAsia="en-US"/>
        </w:rPr>
        <w:t>bude v servisní pohotovosti od období 24 hodin před konáním akce a v době jejího konání.</w:t>
      </w:r>
    </w:p>
    <w:p w14:paraId="68668D8F" w14:textId="77777777" w:rsidR="00744F49" w:rsidRPr="00744F49" w:rsidRDefault="00744F49" w:rsidP="00744F49">
      <w:pPr>
        <w:suppressAutoHyphens/>
        <w:autoSpaceDN w:val="0"/>
        <w:spacing w:after="160" w:line="256" w:lineRule="auto"/>
        <w:contextualSpacing/>
        <w:jc w:val="both"/>
        <w:textAlignment w:val="baseline"/>
        <w:rPr>
          <w:rFonts w:ascii="Calibri" w:eastAsia="Calibri" w:hAnsi="Calibri"/>
          <w:b/>
          <w:bCs/>
          <w:lang w:eastAsia="en-US"/>
        </w:rPr>
      </w:pPr>
    </w:p>
    <w:p w14:paraId="4151A3B4" w14:textId="77777777" w:rsidR="00744F49" w:rsidRPr="00744F49" w:rsidRDefault="00744F49" w:rsidP="00744F49">
      <w:pPr>
        <w:suppressAutoHyphens/>
        <w:autoSpaceDN w:val="0"/>
        <w:spacing w:after="160" w:line="256" w:lineRule="auto"/>
        <w:contextualSpacing/>
        <w:jc w:val="both"/>
        <w:textAlignment w:val="baseline"/>
        <w:rPr>
          <w:rFonts w:ascii="Calibri" w:eastAsia="Calibri" w:hAnsi="Calibri" w:cs="Calibri"/>
          <w:b/>
          <w:bCs/>
          <w:lang w:eastAsia="en-US"/>
        </w:rPr>
      </w:pPr>
    </w:p>
    <w:p w14:paraId="74021AC9" w14:textId="77777777" w:rsidR="00744F49" w:rsidRPr="00744F49" w:rsidRDefault="00744F49" w:rsidP="00744F49">
      <w:pPr>
        <w:suppressAutoHyphens/>
        <w:autoSpaceDN w:val="0"/>
        <w:spacing w:after="160" w:line="256" w:lineRule="auto"/>
        <w:textAlignment w:val="baseline"/>
        <w:rPr>
          <w:rFonts w:ascii="Calibri" w:eastAsia="Calibri" w:hAnsi="Calibri" w:cs="Calibri"/>
          <w:lang w:eastAsia="en-US"/>
        </w:rPr>
      </w:pPr>
    </w:p>
    <w:p w14:paraId="0FCA8E87" w14:textId="77777777" w:rsidR="00744F49" w:rsidRPr="00744F49" w:rsidRDefault="00744F49" w:rsidP="00744F49">
      <w:pPr>
        <w:suppressAutoHyphens/>
        <w:autoSpaceDN w:val="0"/>
        <w:spacing w:after="160" w:line="256" w:lineRule="auto"/>
        <w:textAlignment w:val="baseline"/>
        <w:rPr>
          <w:rFonts w:ascii="Calibri" w:eastAsia="Calibri" w:hAnsi="Calibri" w:cs="Calibri"/>
          <w:lang w:eastAsia="en-US"/>
        </w:rPr>
      </w:pPr>
    </w:p>
    <w:p w14:paraId="56E17B67" w14:textId="77777777" w:rsidR="008E45D1" w:rsidRPr="008E45D1" w:rsidRDefault="008E45D1" w:rsidP="008E45D1">
      <w:pPr>
        <w:spacing w:after="160" w:line="259" w:lineRule="auto"/>
        <w:jc w:val="center"/>
        <w:rPr>
          <w:rFonts w:ascii="Calibri" w:eastAsia="Calibri" w:hAnsi="Calibri" w:cs="Calibri"/>
          <w:b/>
          <w:sz w:val="28"/>
          <w:szCs w:val="28"/>
          <w:lang w:eastAsia="en-US"/>
        </w:rPr>
      </w:pPr>
      <w:r w:rsidRPr="008E45D1">
        <w:rPr>
          <w:rFonts w:ascii="Calibri" w:eastAsia="Calibri" w:hAnsi="Calibri" w:cs="Calibri"/>
          <w:b/>
          <w:sz w:val="28"/>
          <w:szCs w:val="28"/>
          <w:lang w:eastAsia="en-US"/>
        </w:rPr>
        <w:t>Příloha P3 Smlouvy o dílo</w:t>
      </w:r>
    </w:p>
    <w:p w14:paraId="1B22CC9E" w14:textId="3801510F" w:rsidR="008E45D1" w:rsidRPr="008E45D1" w:rsidRDefault="008E45D1" w:rsidP="008E45D1">
      <w:pPr>
        <w:spacing w:after="160" w:line="259" w:lineRule="auto"/>
        <w:jc w:val="center"/>
        <w:rPr>
          <w:rFonts w:ascii="Calibri" w:eastAsia="Calibri" w:hAnsi="Calibri" w:cs="Calibri"/>
          <w:b/>
          <w:sz w:val="36"/>
          <w:szCs w:val="36"/>
          <w:lang w:eastAsia="en-US"/>
        </w:rPr>
      </w:pPr>
      <w:r w:rsidRPr="008E45D1">
        <w:rPr>
          <w:rFonts w:ascii="Calibri" w:eastAsia="Calibri" w:hAnsi="Calibri" w:cs="Calibri"/>
          <w:b/>
          <w:sz w:val="36"/>
          <w:szCs w:val="36"/>
          <w:lang w:eastAsia="en-US"/>
        </w:rPr>
        <w:lastRenderedPageBreak/>
        <w:t>Rámcový harmonogram projektu</w:t>
      </w:r>
    </w:p>
    <w:p w14:paraId="211081D2" w14:textId="77777777" w:rsidR="008E45D1" w:rsidRPr="008E45D1" w:rsidRDefault="008E45D1" w:rsidP="008E45D1">
      <w:pPr>
        <w:spacing w:after="160" w:line="259" w:lineRule="auto"/>
        <w:rPr>
          <w:rFonts w:ascii="Calibri" w:eastAsia="Calibri" w:hAnsi="Calibri" w:cs="Calibri"/>
          <w:lang w:eastAsia="en-US"/>
        </w:rPr>
      </w:pPr>
      <w:r w:rsidRPr="008E45D1">
        <w:rPr>
          <w:rFonts w:ascii="Calibri" w:eastAsia="Calibri" w:hAnsi="Calibri" w:cs="Calibri"/>
          <w:lang w:eastAsia="en-US"/>
        </w:rPr>
        <w:t>Projekt bude tvořen podle níže uvedených milníků </w:t>
      </w:r>
      <w:r w:rsidRPr="008E45D1">
        <w:rPr>
          <w:rFonts w:ascii="Calibri" w:eastAsia="Calibri" w:hAnsi="Calibri" w:cs="Calibri"/>
          <w:b/>
          <w:bCs/>
          <w:lang w:eastAsia="en-US"/>
        </w:rPr>
        <w:t xml:space="preserve">iterativního UX procesu. </w:t>
      </w:r>
      <w:r w:rsidRPr="008E45D1">
        <w:rPr>
          <w:rFonts w:ascii="Calibri" w:eastAsia="Calibri" w:hAnsi="Calibri" w:cs="Calibri"/>
          <w:lang w:eastAsia="en-US"/>
        </w:rPr>
        <w:t>Na jeho základě zhotovitel ve spolupráci s objednatelem před započetím samotných prací vytvoří podrobnější harmonogram, v němž budou blíže specifikovány termíny jednotlivých kroků a mezikroků, včetně relevantních připomínkových a schvalovacích procesů. Doba trvání prací nesmí překročit dobu stanovenou v článku I. odst. 3 Smlouvy uzavřené mezi zhotovitelem a objednatelem.</w:t>
      </w:r>
    </w:p>
    <w:p w14:paraId="713F4588" w14:textId="258F7B0D" w:rsidR="008E45D1" w:rsidRPr="008E45D1" w:rsidRDefault="008E45D1" w:rsidP="008E45D1">
      <w:pPr>
        <w:spacing w:after="160" w:line="259" w:lineRule="auto"/>
        <w:rPr>
          <w:rFonts w:ascii="Calibri" w:eastAsia="Calibri" w:hAnsi="Calibri" w:cs="Calibri"/>
          <w:lang w:eastAsia="en-US"/>
        </w:rPr>
      </w:pPr>
      <w:r w:rsidRPr="008E45D1">
        <w:rPr>
          <w:rFonts w:ascii="Calibri" w:eastAsia="Calibri" w:hAnsi="Calibri" w:cs="Calibri"/>
          <w:lang w:eastAsia="en-US"/>
        </w:rPr>
        <w:t>Objednatel požaduje, aby jednotlivé kroky harmonogramu, i celkový průběh důležitých kroků plnění veřejné zakázky, zhotovitel vedl v rámci projektového softwaru (např. Trello) a umožnil objednateli jeho prostřednictvím kontrolovat stav projektu.</w:t>
      </w:r>
    </w:p>
    <w:p w14:paraId="235B595C" w14:textId="77777777" w:rsidR="008E45D1" w:rsidRPr="008E45D1" w:rsidRDefault="008E45D1" w:rsidP="008E45D1">
      <w:pPr>
        <w:numPr>
          <w:ilvl w:val="0"/>
          <w:numId w:val="26"/>
        </w:numPr>
        <w:spacing w:after="160" w:line="259" w:lineRule="auto"/>
        <w:contextualSpacing/>
        <w:rPr>
          <w:rFonts w:ascii="Calibri" w:eastAsia="Calibri" w:hAnsi="Calibri" w:cs="Calibri"/>
          <w:b/>
          <w:bCs/>
          <w:lang w:eastAsia="en-US"/>
        </w:rPr>
      </w:pPr>
      <w:r w:rsidRPr="008E45D1">
        <w:rPr>
          <w:rFonts w:ascii="Calibri" w:eastAsia="Calibri" w:hAnsi="Calibri" w:cs="Calibri"/>
          <w:b/>
          <w:bCs/>
          <w:lang w:eastAsia="en-US"/>
        </w:rPr>
        <w:t>„Kick-off“ schůzka</w:t>
      </w:r>
    </w:p>
    <w:p w14:paraId="027FE815" w14:textId="77777777" w:rsidR="008E45D1" w:rsidRPr="008E45D1" w:rsidRDefault="008E45D1" w:rsidP="008E45D1">
      <w:pPr>
        <w:spacing w:after="160" w:line="259" w:lineRule="auto"/>
        <w:ind w:left="720"/>
        <w:contextualSpacing/>
        <w:rPr>
          <w:rFonts w:ascii="Calibri" w:eastAsia="Calibri" w:hAnsi="Calibri" w:cs="Calibri"/>
          <w:b/>
          <w:bCs/>
          <w:lang w:eastAsia="en-US"/>
        </w:rPr>
      </w:pPr>
    </w:p>
    <w:p w14:paraId="7FF70FF1"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Schůzka, kde by měl zhotovitel představit všechny své konceptuální, vizuální nebo technické nejasnosti týkající se tvorby webu.</w:t>
      </w:r>
    </w:p>
    <w:p w14:paraId="442B9819"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Objednatel by měl všechny požadované nejasnosti vysvětlit, případně dodat potřebné relevantní materiály pro to, aby zpracovatel mohl začít pracovat na UX designu projektu.</w:t>
      </w:r>
    </w:p>
    <w:p w14:paraId="5776D81D"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Na základě této schůzky zhotovitel vytvoří podrobnější harmonogram prací na projektu viz výše.</w:t>
      </w:r>
    </w:p>
    <w:p w14:paraId="054DB2FF" w14:textId="77777777" w:rsidR="008E45D1" w:rsidRPr="008E45D1" w:rsidRDefault="008E45D1" w:rsidP="008E45D1">
      <w:pPr>
        <w:spacing w:after="160" w:line="259" w:lineRule="auto"/>
        <w:ind w:left="1440"/>
        <w:contextualSpacing/>
        <w:rPr>
          <w:rFonts w:ascii="Calibri" w:eastAsia="Calibri" w:hAnsi="Calibri" w:cs="Calibri"/>
          <w:b/>
          <w:bCs/>
          <w:lang w:eastAsia="en-US"/>
        </w:rPr>
      </w:pPr>
    </w:p>
    <w:p w14:paraId="10D887AD" w14:textId="77777777" w:rsidR="008E45D1" w:rsidRPr="008E45D1" w:rsidRDefault="008E45D1" w:rsidP="008E45D1">
      <w:pPr>
        <w:numPr>
          <w:ilvl w:val="0"/>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b/>
          <w:bCs/>
          <w:lang w:eastAsia="en-US"/>
        </w:rPr>
        <w:t>Tvorba UX designu</w:t>
      </w:r>
    </w:p>
    <w:p w14:paraId="5DD9C3AC"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Informační architektura webu (přehled všech stránek, obsahu na nich a jejich vzájemné křížové propojení a vztahy).</w:t>
      </w:r>
    </w:p>
    <w:p w14:paraId="063496CC"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Konceptuální návrh jednotlivých stránek zpracovaný formou wireframu.</w:t>
      </w:r>
    </w:p>
    <w:p w14:paraId="2A89C682"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 xml:space="preserve">Zhotovitel si může zvolit software a formu zpracování wireframů podle uvážení. </w:t>
      </w:r>
    </w:p>
    <w:p w14:paraId="02913E20"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Wireframy by měly být digitálně zpracovány v detailním (hi-fidelity) zpracování např. v softwaru typu Adobe XD.</w:t>
      </w:r>
    </w:p>
    <w:p w14:paraId="1908FD63"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Wireframy nemusí být interaktivní, pokud zpracovatel dostatečně jasně vyobrazí, jak jsou stránky propojené.</w:t>
      </w:r>
    </w:p>
    <w:p w14:paraId="08ED7572"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Objednatel je oprávněn dokončený návrh wireframu připomínkovat,</w:t>
      </w:r>
      <w:r w:rsidRPr="008E45D1">
        <w:rPr>
          <w:rFonts w:ascii="Calibri" w:eastAsia="Calibri" w:hAnsi="Calibri" w:cs="Calibri"/>
          <w:b/>
          <w:bCs/>
          <w:lang w:eastAsia="en-US"/>
        </w:rPr>
        <w:t xml:space="preserve"> </w:t>
      </w:r>
      <w:r w:rsidRPr="008E45D1">
        <w:rPr>
          <w:rFonts w:ascii="Calibri" w:eastAsia="Calibri" w:hAnsi="Calibri" w:cs="Calibri"/>
          <w:lang w:eastAsia="en-US"/>
        </w:rPr>
        <w:t>a to v maximálním počtu 5 připomínkových kol.</w:t>
      </w:r>
    </w:p>
    <w:p w14:paraId="18BF3C8E" w14:textId="77777777" w:rsidR="008E45D1" w:rsidRPr="008E45D1" w:rsidRDefault="008E45D1" w:rsidP="008E45D1">
      <w:pPr>
        <w:spacing w:after="160" w:line="259" w:lineRule="auto"/>
        <w:ind w:left="1440"/>
        <w:contextualSpacing/>
        <w:rPr>
          <w:rFonts w:ascii="Calibri" w:eastAsia="Calibri" w:hAnsi="Calibri" w:cs="Calibri"/>
          <w:b/>
          <w:bCs/>
          <w:lang w:eastAsia="en-US"/>
        </w:rPr>
      </w:pPr>
    </w:p>
    <w:p w14:paraId="7B82D884" w14:textId="77777777" w:rsidR="008E45D1" w:rsidRPr="008E45D1" w:rsidRDefault="008E45D1" w:rsidP="008E45D1">
      <w:pPr>
        <w:numPr>
          <w:ilvl w:val="0"/>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b/>
          <w:bCs/>
          <w:lang w:eastAsia="en-US"/>
        </w:rPr>
        <w:t>Dokončení grafiky hlavní stránky a návrh konceptu vizuálního stylu</w:t>
      </w:r>
    </w:p>
    <w:p w14:paraId="65B94459" w14:textId="77777777" w:rsidR="008E45D1" w:rsidRPr="008E45D1" w:rsidRDefault="008E45D1" w:rsidP="008E45D1">
      <w:pPr>
        <w:numPr>
          <w:ilvl w:val="1"/>
          <w:numId w:val="25"/>
        </w:numPr>
        <w:spacing w:after="160" w:line="259" w:lineRule="auto"/>
        <w:contextualSpacing/>
        <w:rPr>
          <w:rFonts w:ascii="Calibri" w:hAnsi="Calibri"/>
          <w:b/>
          <w:bCs/>
          <w:lang w:eastAsia="en-US"/>
        </w:rPr>
      </w:pPr>
      <w:r w:rsidRPr="008E45D1">
        <w:rPr>
          <w:rFonts w:ascii="Calibri" w:eastAsia="Calibri" w:hAnsi="Calibri"/>
          <w:lang w:eastAsia="en-US"/>
        </w:rPr>
        <w:t>Návrh grafiky hlavní stránky na základě dodaného loga a vizuálu.</w:t>
      </w:r>
    </w:p>
    <w:p w14:paraId="0F80090A" w14:textId="77777777" w:rsidR="008E45D1" w:rsidRPr="008E45D1" w:rsidRDefault="008E45D1" w:rsidP="008E45D1">
      <w:pPr>
        <w:numPr>
          <w:ilvl w:val="1"/>
          <w:numId w:val="25"/>
        </w:numPr>
        <w:spacing w:after="160" w:line="259" w:lineRule="auto"/>
        <w:contextualSpacing/>
        <w:rPr>
          <w:rFonts w:ascii="Calibri" w:eastAsia="Calibri" w:hAnsi="Calibri"/>
          <w:b/>
          <w:bCs/>
          <w:lang w:eastAsia="en-US"/>
        </w:rPr>
      </w:pPr>
      <w:r w:rsidRPr="008E45D1">
        <w:rPr>
          <w:rFonts w:ascii="Calibri" w:eastAsia="Calibri" w:hAnsi="Calibri"/>
          <w:lang w:eastAsia="en-US"/>
        </w:rPr>
        <w:t>Objednatel je oprávněn vítězné návrhy připomínkovat, a to v maximálním počtu 5 připomínkových kol.</w:t>
      </w:r>
      <w:r w:rsidRPr="008E45D1">
        <w:rPr>
          <w:rFonts w:ascii="Calibri" w:eastAsia="Calibri" w:hAnsi="Calibri"/>
          <w:b/>
          <w:bCs/>
          <w:lang w:eastAsia="en-US"/>
        </w:rPr>
        <w:t xml:space="preserve"> </w:t>
      </w:r>
    </w:p>
    <w:p w14:paraId="3DE77E07" w14:textId="77777777" w:rsidR="008E45D1" w:rsidRPr="008E45D1" w:rsidRDefault="008E45D1" w:rsidP="008E45D1">
      <w:pPr>
        <w:spacing w:after="160" w:line="259" w:lineRule="auto"/>
        <w:ind w:left="1440"/>
        <w:contextualSpacing/>
        <w:rPr>
          <w:rFonts w:ascii="Calibri" w:eastAsia="Calibri" w:hAnsi="Calibri" w:cs="Calibri"/>
          <w:b/>
          <w:bCs/>
          <w:lang w:eastAsia="en-US"/>
        </w:rPr>
      </w:pPr>
      <w:r w:rsidRPr="008E45D1">
        <w:rPr>
          <w:rFonts w:ascii="Calibri" w:eastAsia="Calibri" w:hAnsi="Calibri" w:cs="Calibri"/>
          <w:b/>
          <w:bCs/>
          <w:lang w:eastAsia="en-US"/>
        </w:rPr>
        <w:t xml:space="preserve"> </w:t>
      </w:r>
    </w:p>
    <w:p w14:paraId="74DAB1A0" w14:textId="77777777" w:rsidR="008E45D1" w:rsidRPr="008E45D1" w:rsidRDefault="008E45D1" w:rsidP="008E45D1">
      <w:pPr>
        <w:numPr>
          <w:ilvl w:val="0"/>
          <w:numId w:val="25"/>
        </w:numPr>
        <w:spacing w:after="160" w:line="259" w:lineRule="auto"/>
        <w:contextualSpacing/>
        <w:rPr>
          <w:rFonts w:ascii="Calibri" w:eastAsia="Calibri" w:hAnsi="Calibri"/>
          <w:b/>
          <w:bCs/>
          <w:lang w:eastAsia="en-US"/>
        </w:rPr>
      </w:pPr>
      <w:r w:rsidRPr="008E45D1">
        <w:rPr>
          <w:rFonts w:ascii="Calibri" w:eastAsia="Calibri" w:hAnsi="Calibri"/>
          <w:b/>
          <w:bCs/>
          <w:lang w:eastAsia="en-US"/>
        </w:rPr>
        <w:t>Kompletní grafika webu a dokončení konceptu vizuálního stylu</w:t>
      </w:r>
    </w:p>
    <w:p w14:paraId="04DD3439"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lastRenderedPageBreak/>
        <w:t xml:space="preserve">Na základě opřipomínkovaných a schválených wireframů a grafiky hlavní stránky zhotovitel vytvoří kompletní grafiku webu. </w:t>
      </w:r>
    </w:p>
    <w:p w14:paraId="3529342B"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Objednatel je oprávněn dokončený návrh webu připomínkovat,</w:t>
      </w:r>
      <w:r w:rsidRPr="008E45D1">
        <w:rPr>
          <w:rFonts w:ascii="Calibri" w:eastAsia="Calibri" w:hAnsi="Calibri" w:cs="Calibri"/>
          <w:b/>
          <w:bCs/>
          <w:lang w:eastAsia="en-US"/>
        </w:rPr>
        <w:t xml:space="preserve"> </w:t>
      </w:r>
      <w:r w:rsidRPr="008E45D1">
        <w:rPr>
          <w:rFonts w:ascii="Calibri" w:eastAsia="Calibri" w:hAnsi="Calibri" w:cs="Calibri"/>
          <w:lang w:eastAsia="en-US"/>
        </w:rPr>
        <w:t>a to v maximálním počtu 5 připomínkových kol.</w:t>
      </w:r>
    </w:p>
    <w:p w14:paraId="08C317B6" w14:textId="77777777" w:rsidR="008E45D1" w:rsidRPr="008E45D1" w:rsidRDefault="008E45D1" w:rsidP="008E45D1">
      <w:pPr>
        <w:numPr>
          <w:ilvl w:val="1"/>
          <w:numId w:val="25"/>
        </w:numPr>
        <w:spacing w:after="160" w:line="259" w:lineRule="auto"/>
        <w:contextualSpacing/>
        <w:rPr>
          <w:rFonts w:ascii="Calibri" w:eastAsia="Calibri" w:hAnsi="Calibri" w:cs="Calibri"/>
          <w:lang w:eastAsia="en-US"/>
        </w:rPr>
      </w:pPr>
      <w:r w:rsidRPr="008E45D1">
        <w:rPr>
          <w:rFonts w:ascii="Calibri" w:eastAsia="Calibri" w:hAnsi="Calibri" w:cs="Calibri"/>
          <w:lang w:eastAsia="en-US"/>
        </w:rPr>
        <w:t>Schválená grafika webu bude sloužit jako podklad pro vizuální styl, který bude dále definován na straně objednatele (kromě loga viz výše).</w:t>
      </w:r>
    </w:p>
    <w:p w14:paraId="3F715C89" w14:textId="77777777" w:rsidR="008E45D1" w:rsidRPr="008E45D1" w:rsidRDefault="008E45D1" w:rsidP="008E45D1">
      <w:pPr>
        <w:spacing w:after="160" w:line="259" w:lineRule="auto"/>
        <w:ind w:left="1440"/>
        <w:contextualSpacing/>
        <w:rPr>
          <w:rFonts w:ascii="Calibri" w:eastAsia="Calibri" w:hAnsi="Calibri" w:cs="Calibri"/>
          <w:lang w:eastAsia="en-US"/>
        </w:rPr>
      </w:pPr>
    </w:p>
    <w:p w14:paraId="7AF7CF2E" w14:textId="77777777" w:rsidR="008E45D1" w:rsidRPr="008E45D1" w:rsidRDefault="008E45D1" w:rsidP="008E45D1">
      <w:pPr>
        <w:numPr>
          <w:ilvl w:val="0"/>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b/>
          <w:bCs/>
          <w:lang w:eastAsia="en-US"/>
        </w:rPr>
        <w:t xml:space="preserve">Schůzka – finální grafika webu a konceptu vizuálního stylu </w:t>
      </w:r>
    </w:p>
    <w:p w14:paraId="0FD408A2"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Poslední ladění grafiky a z ní vycházejícího konceptu vizuálního stylu.</w:t>
      </w:r>
    </w:p>
    <w:p w14:paraId="545BD823"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Na základě připomínek vznesených na schůzce zhotovitel zapracuje požadované úpravy a objednatel schválí základní funkcionalitu a vizuální stránku webu.</w:t>
      </w:r>
    </w:p>
    <w:p w14:paraId="627F93C6"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 xml:space="preserve">Další rozpracování vizuálního stylu zůstane v rukách objednatele. </w:t>
      </w:r>
    </w:p>
    <w:p w14:paraId="535503B2" w14:textId="77777777" w:rsidR="008E45D1" w:rsidRPr="008E45D1" w:rsidRDefault="008E45D1" w:rsidP="008E45D1">
      <w:pPr>
        <w:spacing w:after="160" w:line="259" w:lineRule="auto"/>
        <w:ind w:left="1440"/>
        <w:contextualSpacing/>
        <w:rPr>
          <w:rFonts w:ascii="Calibri" w:eastAsia="Calibri" w:hAnsi="Calibri" w:cs="Calibri"/>
          <w:b/>
          <w:bCs/>
          <w:lang w:eastAsia="en-US"/>
        </w:rPr>
      </w:pPr>
      <w:r w:rsidRPr="008E45D1">
        <w:rPr>
          <w:rFonts w:ascii="Calibri" w:eastAsia="Calibri" w:hAnsi="Calibri" w:cs="Calibri"/>
          <w:b/>
          <w:bCs/>
          <w:lang w:eastAsia="en-US"/>
        </w:rPr>
        <w:t xml:space="preserve"> </w:t>
      </w:r>
    </w:p>
    <w:p w14:paraId="7F7BABA9" w14:textId="77777777" w:rsidR="008E45D1" w:rsidRPr="008E45D1" w:rsidRDefault="008E45D1" w:rsidP="008E45D1">
      <w:pPr>
        <w:numPr>
          <w:ilvl w:val="0"/>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b/>
          <w:bCs/>
          <w:lang w:eastAsia="en-US"/>
        </w:rPr>
        <w:t>Koncept redakčního systému</w:t>
      </w:r>
    </w:p>
    <w:p w14:paraId="46757718"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 xml:space="preserve">Na základě informační architektury webu zpracovatel </w:t>
      </w:r>
      <w:bookmarkStart w:id="2" w:name="_Hlk26800384"/>
      <w:r w:rsidRPr="008E45D1">
        <w:rPr>
          <w:rFonts w:ascii="Calibri" w:eastAsia="Calibri" w:hAnsi="Calibri" w:cs="Calibri"/>
          <w:lang w:eastAsia="en-US"/>
        </w:rPr>
        <w:t>připraví Headless CMS systém s relevantními moduly.</w:t>
      </w:r>
      <w:bookmarkEnd w:id="2"/>
    </w:p>
    <w:p w14:paraId="2366A192"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 xml:space="preserve">Před začátkem programování objednatel musí návrh funkcí, modulů a dodatečných formulářových polí (pokud bude třeba) schválit. </w:t>
      </w:r>
    </w:p>
    <w:p w14:paraId="33512D50"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Objednatel je oprávněn i během programování koncept redakčního systému připomínkovat, a to v maximálním počtu 5 připomínkových kol.</w:t>
      </w:r>
    </w:p>
    <w:p w14:paraId="4C4436A5" w14:textId="77777777" w:rsidR="008E45D1" w:rsidRPr="008E45D1" w:rsidRDefault="008E45D1" w:rsidP="008E45D1">
      <w:pPr>
        <w:spacing w:after="160" w:line="259" w:lineRule="auto"/>
        <w:ind w:left="1440"/>
        <w:contextualSpacing/>
        <w:rPr>
          <w:rFonts w:ascii="Calibri" w:eastAsia="Calibri" w:hAnsi="Calibri" w:cs="Calibri"/>
          <w:b/>
          <w:bCs/>
          <w:lang w:eastAsia="en-US"/>
        </w:rPr>
      </w:pPr>
    </w:p>
    <w:p w14:paraId="6FF136F3" w14:textId="77777777" w:rsidR="008E45D1" w:rsidRPr="008E45D1" w:rsidRDefault="008E45D1" w:rsidP="008E45D1">
      <w:pPr>
        <w:numPr>
          <w:ilvl w:val="0"/>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b/>
          <w:bCs/>
          <w:lang w:eastAsia="en-US"/>
        </w:rPr>
        <w:t>Kódování šablony webu</w:t>
      </w:r>
    </w:p>
    <w:p w14:paraId="13D5EE68"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V tomto milníku zpracovatel představí nakódovanou šablonu webu pomocí moderních front-endových technologií (HTML5, SASS, GULP, ES6, apod.).</w:t>
      </w:r>
    </w:p>
    <w:p w14:paraId="1127D570" w14:textId="77777777" w:rsidR="008E45D1" w:rsidRPr="008E45D1" w:rsidRDefault="008E45D1" w:rsidP="008E45D1">
      <w:pPr>
        <w:spacing w:after="160" w:line="259" w:lineRule="auto"/>
        <w:ind w:left="1440"/>
        <w:contextualSpacing/>
        <w:rPr>
          <w:rFonts w:ascii="Calibri" w:eastAsia="Calibri" w:hAnsi="Calibri" w:cs="Calibri"/>
          <w:lang w:eastAsia="en-US"/>
        </w:rPr>
      </w:pPr>
    </w:p>
    <w:p w14:paraId="4033F25E" w14:textId="77777777" w:rsidR="008E45D1" w:rsidRPr="008E45D1" w:rsidRDefault="008E45D1" w:rsidP="008E45D1">
      <w:pPr>
        <w:numPr>
          <w:ilvl w:val="0"/>
          <w:numId w:val="27"/>
        </w:numPr>
        <w:spacing w:after="160" w:line="259" w:lineRule="auto"/>
        <w:contextualSpacing/>
        <w:rPr>
          <w:rFonts w:ascii="Calibri" w:eastAsia="Calibri" w:hAnsi="Calibri" w:cs="Calibri"/>
          <w:b/>
          <w:bCs/>
          <w:lang w:eastAsia="en-US"/>
        </w:rPr>
      </w:pPr>
      <w:r w:rsidRPr="008E45D1">
        <w:rPr>
          <w:rFonts w:ascii="Calibri" w:eastAsia="Calibri" w:hAnsi="Calibri" w:cs="Calibri"/>
          <w:b/>
          <w:bCs/>
          <w:lang w:eastAsia="en-US"/>
        </w:rPr>
        <w:t>Schůzka – prezentace kompletně naprogramovaného webu</w:t>
      </w:r>
    </w:p>
    <w:p w14:paraId="23E5E155" w14:textId="77777777" w:rsidR="008E45D1" w:rsidRPr="008E45D1" w:rsidRDefault="008E45D1" w:rsidP="008E45D1">
      <w:pPr>
        <w:numPr>
          <w:ilvl w:val="1"/>
          <w:numId w:val="27"/>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Na základě připomínek k webu vznesených na schůzce zhotovitel zapracuje požadované úpravy a objednatel schválí základní funkcionalitu a vizuální stránku webu.</w:t>
      </w:r>
    </w:p>
    <w:p w14:paraId="450243E8" w14:textId="77777777" w:rsidR="008E45D1" w:rsidRPr="008E45D1" w:rsidRDefault="008E45D1" w:rsidP="008E45D1">
      <w:pPr>
        <w:spacing w:after="160" w:line="259" w:lineRule="auto"/>
        <w:ind w:left="1440"/>
        <w:contextualSpacing/>
        <w:rPr>
          <w:rFonts w:ascii="Calibri" w:eastAsia="Calibri" w:hAnsi="Calibri" w:cs="Calibri"/>
          <w:b/>
          <w:bCs/>
          <w:lang w:eastAsia="en-US"/>
        </w:rPr>
      </w:pPr>
    </w:p>
    <w:p w14:paraId="02F406CF" w14:textId="77777777" w:rsidR="008E45D1" w:rsidRPr="008E45D1" w:rsidRDefault="008E45D1" w:rsidP="008E45D1">
      <w:pPr>
        <w:numPr>
          <w:ilvl w:val="0"/>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b/>
          <w:bCs/>
          <w:lang w:eastAsia="en-US"/>
        </w:rPr>
        <w:t>Uživatelské testování (iterativní)</w:t>
      </w:r>
    </w:p>
    <w:p w14:paraId="66B5D969"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Zpracovatel musí počítat s tím, že testování proběhne v několika iteracích.</w:t>
      </w:r>
    </w:p>
    <w:p w14:paraId="69628369" w14:textId="77777777" w:rsidR="008E45D1" w:rsidRPr="008E45D1" w:rsidRDefault="008E45D1" w:rsidP="008E45D1">
      <w:pPr>
        <w:numPr>
          <w:ilvl w:val="1"/>
          <w:numId w:val="25"/>
        </w:numPr>
        <w:spacing w:after="160" w:line="259" w:lineRule="auto"/>
        <w:contextualSpacing/>
        <w:rPr>
          <w:rFonts w:ascii="Calibri" w:eastAsia="Calibri" w:hAnsi="Calibri" w:cs="Calibri"/>
          <w:b/>
          <w:bCs/>
          <w:lang w:eastAsia="en-US"/>
        </w:rPr>
      </w:pPr>
      <w:r w:rsidRPr="008E45D1">
        <w:rPr>
          <w:rFonts w:ascii="Calibri" w:eastAsia="Calibri" w:hAnsi="Calibri" w:cs="Calibri"/>
          <w:lang w:eastAsia="en-US"/>
        </w:rPr>
        <w:t>Testovací subjekty a vyhodnocení testování zajistí objednatel. Výsledky testování pak předá ke zpracování a opravám zpracovateli.</w:t>
      </w:r>
    </w:p>
    <w:p w14:paraId="4F3446A8" w14:textId="77777777" w:rsidR="00913D7D" w:rsidRPr="0023544B" w:rsidRDefault="00913D7D" w:rsidP="0023544B">
      <w:pPr>
        <w:suppressAutoHyphens/>
        <w:spacing w:after="160" w:line="256" w:lineRule="auto"/>
        <w:jc w:val="both"/>
        <w:rPr>
          <w:rFonts w:ascii="Calibri" w:eastAsia="Arial" w:hAnsi="Calibri"/>
          <w:color w:val="222222"/>
        </w:rPr>
      </w:pPr>
    </w:p>
    <w:p w14:paraId="195CC4A1" w14:textId="77777777" w:rsidR="0023544B" w:rsidRPr="0023544B" w:rsidRDefault="0023544B" w:rsidP="0023544B">
      <w:pPr>
        <w:suppressAutoHyphens/>
        <w:spacing w:after="160" w:line="256" w:lineRule="auto"/>
        <w:jc w:val="both"/>
        <w:rPr>
          <w:rFonts w:ascii="Calibri" w:eastAsia="Calibri" w:hAnsi="Calibri"/>
        </w:rPr>
      </w:pPr>
    </w:p>
    <w:p w14:paraId="3177F41A" w14:textId="77777777" w:rsidR="0023544B" w:rsidRPr="00ED1198" w:rsidRDefault="0023544B" w:rsidP="00611F25">
      <w:pPr>
        <w:spacing w:after="200" w:line="276" w:lineRule="auto"/>
        <w:rPr>
          <w:rFonts w:asciiTheme="minorHAnsi" w:hAnsiTheme="minorHAnsi" w:cstheme="minorHAnsi"/>
        </w:rPr>
      </w:pPr>
    </w:p>
    <w:sectPr w:rsidR="0023544B" w:rsidRPr="00ED1198" w:rsidSect="002D7B66">
      <w:headerReference w:type="even" r:id="rId16"/>
      <w:headerReference w:type="default" r:id="rId17"/>
      <w:footerReference w:type="even" r:id="rId18"/>
      <w:footerReference w:type="default" r:id="rId19"/>
      <w:headerReference w:type="first" r:id="rId20"/>
      <w:footerReference w:type="first" r:id="rId21"/>
      <w:pgSz w:w="11906" w:h="16838" w:code="9"/>
      <w:pgMar w:top="2483" w:right="1418" w:bottom="1134"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8F9EC" w14:textId="77777777" w:rsidR="00F402D7" w:rsidRDefault="00F402D7" w:rsidP="00886B4C">
      <w:r>
        <w:separator/>
      </w:r>
    </w:p>
  </w:endnote>
  <w:endnote w:type="continuationSeparator" w:id="0">
    <w:p w14:paraId="73415B39" w14:textId="77777777" w:rsidR="00F402D7" w:rsidRDefault="00F402D7" w:rsidP="0088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B0ECF" w14:textId="77777777" w:rsidR="00803077" w:rsidRDefault="008030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F811" w14:textId="77777777" w:rsidR="00DE2A89" w:rsidRDefault="00C97D5C" w:rsidP="00D64E12">
    <w:pPr>
      <w:pStyle w:val="Zpat"/>
      <w:tabs>
        <w:tab w:val="clear" w:pos="4536"/>
      </w:tabs>
    </w:pPr>
    <w:r w:rsidRPr="00C97D5C">
      <w:rPr>
        <w:noProof/>
        <w:lang w:eastAsia="cs-CZ"/>
      </w:rPr>
      <w:drawing>
        <wp:anchor distT="0" distB="0" distL="114300" distR="114300" simplePos="0" relativeHeight="251663360" behindDoc="1" locked="1" layoutInCell="1" allowOverlap="1" wp14:anchorId="327E0FD0" wp14:editId="29315FD4">
          <wp:simplePos x="0" y="0"/>
          <wp:positionH relativeFrom="page">
            <wp:posOffset>504190</wp:posOffset>
          </wp:positionH>
          <wp:positionV relativeFrom="paragraph">
            <wp:posOffset>-3442335</wp:posOffset>
          </wp:positionV>
          <wp:extent cx="3891280" cy="4531995"/>
          <wp:effectExtent l="0" t="0" r="0" b="1905"/>
          <wp:wrapNone/>
          <wp:docPr id="445" name="Obrázek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000" t="5179" r="9300" b="5163"/>
                  <a:stretch/>
                </pic:blipFill>
                <pic:spPr bwMode="auto">
                  <a:xfrm>
                    <a:off x="0" y="0"/>
                    <a:ext cx="3891280" cy="4531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2A8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976FD" w14:textId="77777777" w:rsidR="00803077" w:rsidRDefault="008030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929E2" w14:textId="77777777" w:rsidR="00F402D7" w:rsidRDefault="00F402D7" w:rsidP="00886B4C">
      <w:r>
        <w:separator/>
      </w:r>
    </w:p>
  </w:footnote>
  <w:footnote w:type="continuationSeparator" w:id="0">
    <w:p w14:paraId="06F53E04" w14:textId="77777777" w:rsidR="00F402D7" w:rsidRDefault="00F402D7" w:rsidP="00886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EE3C" w14:textId="77777777" w:rsidR="00803077" w:rsidRDefault="008030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7C3B" w14:textId="77777777" w:rsidR="00DE2A89" w:rsidRPr="00AE5D4D" w:rsidRDefault="00427862" w:rsidP="00AE5D4D">
    <w:pPr>
      <w:pStyle w:val="Zhlav"/>
      <w:tabs>
        <w:tab w:val="clear" w:pos="4536"/>
        <w:tab w:val="clear" w:pos="9072"/>
        <w:tab w:val="left" w:pos="3495"/>
      </w:tabs>
      <w:spacing w:before="480"/>
    </w:pPr>
    <w:r>
      <w:rPr>
        <w:noProof/>
        <w:lang w:eastAsia="cs-CZ"/>
      </w:rPr>
      <w:drawing>
        <wp:anchor distT="0" distB="0" distL="114300" distR="114300" simplePos="0" relativeHeight="251667456" behindDoc="0" locked="0" layoutInCell="1" allowOverlap="1" wp14:anchorId="1BA5B30F" wp14:editId="3ED309A9">
          <wp:simplePos x="0" y="0"/>
          <wp:positionH relativeFrom="column">
            <wp:posOffset>5883275</wp:posOffset>
          </wp:positionH>
          <wp:positionV relativeFrom="page">
            <wp:posOffset>0</wp:posOffset>
          </wp:positionV>
          <wp:extent cx="752400" cy="106920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warzovaev\Desktop\adresa ČJ.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24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5DD">
      <w:rPr>
        <w:noProof/>
        <w:lang w:eastAsia="cs-CZ"/>
      </w:rPr>
      <w:drawing>
        <wp:anchor distT="0" distB="0" distL="114300" distR="114300" simplePos="0" relativeHeight="251662336" behindDoc="1" locked="1" layoutInCell="1" allowOverlap="1" wp14:anchorId="41266F9C" wp14:editId="7A949DFE">
          <wp:simplePos x="0" y="0"/>
          <wp:positionH relativeFrom="page">
            <wp:posOffset>396240</wp:posOffset>
          </wp:positionH>
          <wp:positionV relativeFrom="page">
            <wp:posOffset>521970</wp:posOffset>
          </wp:positionV>
          <wp:extent cx="2055600" cy="763200"/>
          <wp:effectExtent l="0" t="0" r="0" b="0"/>
          <wp:wrapTight wrapText="bothSides">
            <wp:wrapPolygon edited="0">
              <wp:start x="2002" y="0"/>
              <wp:lineTo x="0" y="2698"/>
              <wp:lineTo x="0" y="14568"/>
              <wp:lineTo x="200" y="17805"/>
              <wp:lineTo x="1802" y="21042"/>
              <wp:lineTo x="2002" y="21042"/>
              <wp:lineTo x="5005" y="21042"/>
              <wp:lineTo x="5205" y="21042"/>
              <wp:lineTo x="6606" y="17266"/>
              <wp:lineTo x="17416" y="17266"/>
              <wp:lineTo x="20819" y="15107"/>
              <wp:lineTo x="21019" y="4316"/>
              <wp:lineTo x="18417" y="3237"/>
              <wp:lineTo x="5005" y="0"/>
              <wp:lineTo x="2002" y="0"/>
            </wp:wrapPolygon>
          </wp:wrapTight>
          <wp:docPr id="443" name="Obrázek 1" descr="LogoNM_CMYK_hlavickovy_pa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M_CMYK_hlavickovy_papir.png"/>
                  <pic:cNvPicPr/>
                </pic:nvPicPr>
                <pic:blipFill rotWithShape="1">
                  <a:blip r:embed="rId2"/>
                  <a:srcRect l="5268" t="11861" b="12211"/>
                  <a:stretch/>
                </pic:blipFill>
                <pic:spPr bwMode="auto">
                  <a:xfrm>
                    <a:off x="0" y="0"/>
                    <a:ext cx="2055600" cy="76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7D5C">
      <w:tab/>
    </w:r>
    <w:r w:rsidR="00C97D5C">
      <w:tab/>
    </w:r>
    <w:r w:rsidR="00AE5D4D">
      <w:tab/>
    </w:r>
    <w:r w:rsidR="00AE5D4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91954" w14:textId="77777777" w:rsidR="00803077" w:rsidRDefault="008030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5"/>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8"/>
    <w:multiLevelType w:val="hybridMultilevel"/>
    <w:tmpl w:val="00000008"/>
    <w:name w:val="WW8Num7"/>
    <w:lvl w:ilvl="0" w:tplc="9C281F76">
      <w:start w:val="1"/>
      <w:numFmt w:val="decimal"/>
      <w:lvlText w:val="%1."/>
      <w:lvlJc w:val="left"/>
      <w:pPr>
        <w:tabs>
          <w:tab w:val="num" w:pos="360"/>
        </w:tabs>
        <w:ind w:left="360" w:hanging="360"/>
      </w:pPr>
    </w:lvl>
    <w:lvl w:ilvl="1" w:tplc="3438A568">
      <w:numFmt w:val="decimal"/>
      <w:lvlText w:val=""/>
      <w:lvlJc w:val="left"/>
    </w:lvl>
    <w:lvl w:ilvl="2" w:tplc="133E8E7A">
      <w:numFmt w:val="decimal"/>
      <w:lvlText w:val=""/>
      <w:lvlJc w:val="left"/>
    </w:lvl>
    <w:lvl w:ilvl="3" w:tplc="67C8BF2E">
      <w:numFmt w:val="decimal"/>
      <w:lvlText w:val=""/>
      <w:lvlJc w:val="left"/>
    </w:lvl>
    <w:lvl w:ilvl="4" w:tplc="FC76C6FA">
      <w:numFmt w:val="decimal"/>
      <w:lvlText w:val=""/>
      <w:lvlJc w:val="left"/>
    </w:lvl>
    <w:lvl w:ilvl="5" w:tplc="1334388E">
      <w:numFmt w:val="decimal"/>
      <w:lvlText w:val=""/>
      <w:lvlJc w:val="left"/>
    </w:lvl>
    <w:lvl w:ilvl="6" w:tplc="18F01FB2">
      <w:numFmt w:val="decimal"/>
      <w:lvlText w:val=""/>
      <w:lvlJc w:val="left"/>
    </w:lvl>
    <w:lvl w:ilvl="7" w:tplc="33ACB438">
      <w:numFmt w:val="decimal"/>
      <w:lvlText w:val=""/>
      <w:lvlJc w:val="left"/>
    </w:lvl>
    <w:lvl w:ilvl="8" w:tplc="5E1E15AC">
      <w:numFmt w:val="decimal"/>
      <w:lvlText w:val=""/>
      <w:lvlJc w:val="left"/>
    </w:lvl>
  </w:abstractNum>
  <w:abstractNum w:abstractNumId="2" w15:restartNumberingAfterBreak="0">
    <w:nsid w:val="01A715DD"/>
    <w:multiLevelType w:val="hybridMultilevel"/>
    <w:tmpl w:val="013CDA64"/>
    <w:lvl w:ilvl="0" w:tplc="E93429E4">
      <w:start w:val="1"/>
      <w:numFmt w:val="bullet"/>
      <w:lvlText w:val=""/>
      <w:lvlJc w:val="left"/>
      <w:pPr>
        <w:ind w:left="720" w:hanging="360"/>
      </w:pPr>
      <w:rPr>
        <w:rFonts w:ascii="Symbol" w:hAnsi="Symbol" w:hint="default"/>
      </w:rPr>
    </w:lvl>
    <w:lvl w:ilvl="1" w:tplc="670CB1AC">
      <w:start w:val="1"/>
      <w:numFmt w:val="bullet"/>
      <w:lvlText w:val="o"/>
      <w:lvlJc w:val="left"/>
      <w:pPr>
        <w:ind w:left="1440" w:hanging="360"/>
      </w:pPr>
      <w:rPr>
        <w:rFonts w:ascii="Courier New" w:hAnsi="Courier New" w:hint="default"/>
      </w:rPr>
    </w:lvl>
    <w:lvl w:ilvl="2" w:tplc="9CC250C4">
      <w:start w:val="1"/>
      <w:numFmt w:val="bullet"/>
      <w:lvlText w:val=""/>
      <w:lvlJc w:val="left"/>
      <w:pPr>
        <w:ind w:left="2160" w:hanging="360"/>
      </w:pPr>
      <w:rPr>
        <w:rFonts w:ascii="Wingdings" w:hAnsi="Wingdings" w:hint="default"/>
      </w:rPr>
    </w:lvl>
    <w:lvl w:ilvl="3" w:tplc="E5F6A752">
      <w:start w:val="1"/>
      <w:numFmt w:val="bullet"/>
      <w:lvlText w:val=""/>
      <w:lvlJc w:val="left"/>
      <w:pPr>
        <w:ind w:left="2880" w:hanging="360"/>
      </w:pPr>
      <w:rPr>
        <w:rFonts w:ascii="Symbol" w:hAnsi="Symbol" w:hint="default"/>
      </w:rPr>
    </w:lvl>
    <w:lvl w:ilvl="4" w:tplc="7B947E9E">
      <w:start w:val="1"/>
      <w:numFmt w:val="bullet"/>
      <w:lvlText w:val="o"/>
      <w:lvlJc w:val="left"/>
      <w:pPr>
        <w:ind w:left="3600" w:hanging="360"/>
      </w:pPr>
      <w:rPr>
        <w:rFonts w:ascii="Courier New" w:hAnsi="Courier New" w:hint="default"/>
      </w:rPr>
    </w:lvl>
    <w:lvl w:ilvl="5" w:tplc="D83C32D8">
      <w:start w:val="1"/>
      <w:numFmt w:val="bullet"/>
      <w:lvlText w:val=""/>
      <w:lvlJc w:val="left"/>
      <w:pPr>
        <w:ind w:left="4320" w:hanging="360"/>
      </w:pPr>
      <w:rPr>
        <w:rFonts w:ascii="Wingdings" w:hAnsi="Wingdings" w:hint="default"/>
      </w:rPr>
    </w:lvl>
    <w:lvl w:ilvl="6" w:tplc="05643F14">
      <w:start w:val="1"/>
      <w:numFmt w:val="bullet"/>
      <w:lvlText w:val=""/>
      <w:lvlJc w:val="left"/>
      <w:pPr>
        <w:ind w:left="5040" w:hanging="360"/>
      </w:pPr>
      <w:rPr>
        <w:rFonts w:ascii="Symbol" w:hAnsi="Symbol" w:hint="default"/>
      </w:rPr>
    </w:lvl>
    <w:lvl w:ilvl="7" w:tplc="6E8C8C9A">
      <w:start w:val="1"/>
      <w:numFmt w:val="bullet"/>
      <w:lvlText w:val="o"/>
      <w:lvlJc w:val="left"/>
      <w:pPr>
        <w:ind w:left="5760" w:hanging="360"/>
      </w:pPr>
      <w:rPr>
        <w:rFonts w:ascii="Courier New" w:hAnsi="Courier New" w:hint="default"/>
      </w:rPr>
    </w:lvl>
    <w:lvl w:ilvl="8" w:tplc="5CA82A10">
      <w:start w:val="1"/>
      <w:numFmt w:val="bullet"/>
      <w:lvlText w:val=""/>
      <w:lvlJc w:val="left"/>
      <w:pPr>
        <w:ind w:left="6480" w:hanging="360"/>
      </w:pPr>
      <w:rPr>
        <w:rFonts w:ascii="Wingdings" w:hAnsi="Wingdings" w:hint="default"/>
      </w:rPr>
    </w:lvl>
  </w:abstractNum>
  <w:abstractNum w:abstractNumId="3" w15:restartNumberingAfterBreak="0">
    <w:nsid w:val="05D7490D"/>
    <w:multiLevelType w:val="multilevel"/>
    <w:tmpl w:val="DE6421BA"/>
    <w:lvl w:ilvl="0">
      <w:numFmt w:val="none"/>
      <w:pStyle w:val="SMLnadpis1"/>
      <w:suff w:val="nothing"/>
      <w:lvlText w:val=""/>
      <w:lvlJc w:val="center"/>
      <w:pPr>
        <w:ind w:left="0" w:firstLine="0"/>
      </w:pPr>
      <w:rPr>
        <w:rFonts w:hint="default"/>
      </w:rPr>
    </w:lvl>
    <w:lvl w:ilvl="1">
      <w:start w:val="1"/>
      <w:numFmt w:val="none"/>
      <w:lvlRestart w:val="0"/>
      <w:pStyle w:val="SMLnadpis2"/>
      <w:suff w:val="nothing"/>
      <w:lvlText w:val=""/>
      <w:lvlJc w:val="center"/>
      <w:pPr>
        <w:ind w:left="0" w:firstLine="0"/>
      </w:pPr>
      <w:rPr>
        <w:rFonts w:hint="default"/>
      </w:rPr>
    </w:lvl>
    <w:lvl w:ilvl="2">
      <w:start w:val="1"/>
      <w:numFmt w:val="decimal"/>
      <w:pStyle w:val="3slovanChar"/>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4" w15:restartNumberingAfterBreak="0">
    <w:nsid w:val="0E2C6A51"/>
    <w:multiLevelType w:val="hybridMultilevel"/>
    <w:tmpl w:val="EE527F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013075"/>
    <w:multiLevelType w:val="hybridMultilevel"/>
    <w:tmpl w:val="4AC84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B162BA"/>
    <w:multiLevelType w:val="hybridMultilevel"/>
    <w:tmpl w:val="6FBCEDD0"/>
    <w:lvl w:ilvl="0" w:tplc="05C0E58A">
      <w:start w:val="1"/>
      <w:numFmt w:val="bullet"/>
      <w:lvlText w:val=""/>
      <w:lvlJc w:val="left"/>
      <w:pPr>
        <w:ind w:left="720" w:hanging="360"/>
      </w:pPr>
      <w:rPr>
        <w:rFonts w:ascii="Symbol" w:hAnsi="Symbol" w:hint="default"/>
      </w:rPr>
    </w:lvl>
    <w:lvl w:ilvl="1" w:tplc="64DA6934">
      <w:start w:val="1"/>
      <w:numFmt w:val="bullet"/>
      <w:lvlText w:val="o"/>
      <w:lvlJc w:val="left"/>
      <w:pPr>
        <w:ind w:left="1440" w:hanging="360"/>
      </w:pPr>
      <w:rPr>
        <w:rFonts w:ascii="Courier New" w:hAnsi="Courier New" w:hint="default"/>
      </w:rPr>
    </w:lvl>
    <w:lvl w:ilvl="2" w:tplc="4F9436AA">
      <w:start w:val="1"/>
      <w:numFmt w:val="bullet"/>
      <w:lvlText w:val=""/>
      <w:lvlJc w:val="left"/>
      <w:pPr>
        <w:ind w:left="2160" w:hanging="360"/>
      </w:pPr>
      <w:rPr>
        <w:rFonts w:ascii="Wingdings" w:hAnsi="Wingdings" w:hint="default"/>
      </w:rPr>
    </w:lvl>
    <w:lvl w:ilvl="3" w:tplc="64D4B278">
      <w:start w:val="1"/>
      <w:numFmt w:val="bullet"/>
      <w:lvlText w:val=""/>
      <w:lvlJc w:val="left"/>
      <w:pPr>
        <w:ind w:left="2880" w:hanging="360"/>
      </w:pPr>
      <w:rPr>
        <w:rFonts w:ascii="Symbol" w:hAnsi="Symbol" w:hint="default"/>
      </w:rPr>
    </w:lvl>
    <w:lvl w:ilvl="4" w:tplc="54A4A6A4">
      <w:start w:val="1"/>
      <w:numFmt w:val="bullet"/>
      <w:lvlText w:val="o"/>
      <w:lvlJc w:val="left"/>
      <w:pPr>
        <w:ind w:left="3600" w:hanging="360"/>
      </w:pPr>
      <w:rPr>
        <w:rFonts w:ascii="Courier New" w:hAnsi="Courier New" w:hint="default"/>
      </w:rPr>
    </w:lvl>
    <w:lvl w:ilvl="5" w:tplc="59208EE0">
      <w:start w:val="1"/>
      <w:numFmt w:val="bullet"/>
      <w:lvlText w:val=""/>
      <w:lvlJc w:val="left"/>
      <w:pPr>
        <w:ind w:left="4320" w:hanging="360"/>
      </w:pPr>
      <w:rPr>
        <w:rFonts w:ascii="Wingdings" w:hAnsi="Wingdings" w:hint="default"/>
      </w:rPr>
    </w:lvl>
    <w:lvl w:ilvl="6" w:tplc="9BC41C8E">
      <w:start w:val="1"/>
      <w:numFmt w:val="bullet"/>
      <w:lvlText w:val=""/>
      <w:lvlJc w:val="left"/>
      <w:pPr>
        <w:ind w:left="5040" w:hanging="360"/>
      </w:pPr>
      <w:rPr>
        <w:rFonts w:ascii="Symbol" w:hAnsi="Symbol" w:hint="default"/>
      </w:rPr>
    </w:lvl>
    <w:lvl w:ilvl="7" w:tplc="EBCC70CE">
      <w:start w:val="1"/>
      <w:numFmt w:val="bullet"/>
      <w:lvlText w:val="o"/>
      <w:lvlJc w:val="left"/>
      <w:pPr>
        <w:ind w:left="5760" w:hanging="360"/>
      </w:pPr>
      <w:rPr>
        <w:rFonts w:ascii="Courier New" w:hAnsi="Courier New" w:hint="default"/>
      </w:rPr>
    </w:lvl>
    <w:lvl w:ilvl="8" w:tplc="21C26434">
      <w:start w:val="1"/>
      <w:numFmt w:val="bullet"/>
      <w:lvlText w:val=""/>
      <w:lvlJc w:val="left"/>
      <w:pPr>
        <w:ind w:left="6480" w:hanging="360"/>
      </w:pPr>
      <w:rPr>
        <w:rFonts w:ascii="Wingdings" w:hAnsi="Wingdings" w:hint="default"/>
      </w:rPr>
    </w:lvl>
  </w:abstractNum>
  <w:abstractNum w:abstractNumId="7" w15:restartNumberingAfterBreak="0">
    <w:nsid w:val="142F74EF"/>
    <w:multiLevelType w:val="hybridMultilevel"/>
    <w:tmpl w:val="2B467B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1D7BC7"/>
    <w:multiLevelType w:val="hybridMultilevel"/>
    <w:tmpl w:val="3E0829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A20E0B"/>
    <w:multiLevelType w:val="hybridMultilevel"/>
    <w:tmpl w:val="E12034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D8074D"/>
    <w:multiLevelType w:val="hybridMultilevel"/>
    <w:tmpl w:val="AFF86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A84E83"/>
    <w:multiLevelType w:val="hybridMultilevel"/>
    <w:tmpl w:val="7E90FD46"/>
    <w:lvl w:ilvl="0" w:tplc="041B0013">
      <w:start w:val="1"/>
      <w:numFmt w:val="upperRoman"/>
      <w:lvlText w:val="%1."/>
      <w:lvlJc w:val="righ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5B013A"/>
    <w:multiLevelType w:val="hybridMultilevel"/>
    <w:tmpl w:val="9C062088"/>
    <w:lvl w:ilvl="0" w:tplc="6D6C52DA">
      <w:start w:val="1"/>
      <w:numFmt w:val="bullet"/>
      <w:lvlText w:val="·"/>
      <w:lvlJc w:val="left"/>
      <w:pPr>
        <w:ind w:left="720" w:hanging="360"/>
      </w:pPr>
      <w:rPr>
        <w:rFonts w:ascii="Symbol" w:hAnsi="Symbol" w:hint="default"/>
      </w:rPr>
    </w:lvl>
    <w:lvl w:ilvl="1" w:tplc="DAB27CA6">
      <w:start w:val="1"/>
      <w:numFmt w:val="bullet"/>
      <w:lvlText w:val="o"/>
      <w:lvlJc w:val="left"/>
      <w:pPr>
        <w:ind w:left="1440" w:hanging="360"/>
      </w:pPr>
      <w:rPr>
        <w:rFonts w:ascii="Courier New" w:hAnsi="Courier New" w:hint="default"/>
      </w:rPr>
    </w:lvl>
    <w:lvl w:ilvl="2" w:tplc="8EC0DDDC">
      <w:start w:val="1"/>
      <w:numFmt w:val="bullet"/>
      <w:lvlText w:val=""/>
      <w:lvlJc w:val="left"/>
      <w:pPr>
        <w:ind w:left="2160" w:hanging="360"/>
      </w:pPr>
      <w:rPr>
        <w:rFonts w:ascii="Wingdings" w:hAnsi="Wingdings" w:hint="default"/>
      </w:rPr>
    </w:lvl>
    <w:lvl w:ilvl="3" w:tplc="DABE43CA">
      <w:start w:val="1"/>
      <w:numFmt w:val="bullet"/>
      <w:lvlText w:val=""/>
      <w:lvlJc w:val="left"/>
      <w:pPr>
        <w:ind w:left="2880" w:hanging="360"/>
      </w:pPr>
      <w:rPr>
        <w:rFonts w:ascii="Symbol" w:hAnsi="Symbol" w:hint="default"/>
      </w:rPr>
    </w:lvl>
    <w:lvl w:ilvl="4" w:tplc="22383F36">
      <w:start w:val="1"/>
      <w:numFmt w:val="bullet"/>
      <w:lvlText w:val="o"/>
      <w:lvlJc w:val="left"/>
      <w:pPr>
        <w:ind w:left="3600" w:hanging="360"/>
      </w:pPr>
      <w:rPr>
        <w:rFonts w:ascii="Courier New" w:hAnsi="Courier New" w:hint="default"/>
      </w:rPr>
    </w:lvl>
    <w:lvl w:ilvl="5" w:tplc="64544AF0">
      <w:start w:val="1"/>
      <w:numFmt w:val="bullet"/>
      <w:lvlText w:val=""/>
      <w:lvlJc w:val="left"/>
      <w:pPr>
        <w:ind w:left="4320" w:hanging="360"/>
      </w:pPr>
      <w:rPr>
        <w:rFonts w:ascii="Wingdings" w:hAnsi="Wingdings" w:hint="default"/>
      </w:rPr>
    </w:lvl>
    <w:lvl w:ilvl="6" w:tplc="47BA40B0">
      <w:start w:val="1"/>
      <w:numFmt w:val="bullet"/>
      <w:lvlText w:val=""/>
      <w:lvlJc w:val="left"/>
      <w:pPr>
        <w:ind w:left="5040" w:hanging="360"/>
      </w:pPr>
      <w:rPr>
        <w:rFonts w:ascii="Symbol" w:hAnsi="Symbol" w:hint="default"/>
      </w:rPr>
    </w:lvl>
    <w:lvl w:ilvl="7" w:tplc="050CF5D2">
      <w:start w:val="1"/>
      <w:numFmt w:val="bullet"/>
      <w:lvlText w:val="o"/>
      <w:lvlJc w:val="left"/>
      <w:pPr>
        <w:ind w:left="5760" w:hanging="360"/>
      </w:pPr>
      <w:rPr>
        <w:rFonts w:ascii="Courier New" w:hAnsi="Courier New" w:hint="default"/>
      </w:rPr>
    </w:lvl>
    <w:lvl w:ilvl="8" w:tplc="FE1AB150">
      <w:start w:val="1"/>
      <w:numFmt w:val="bullet"/>
      <w:lvlText w:val=""/>
      <w:lvlJc w:val="left"/>
      <w:pPr>
        <w:ind w:left="6480" w:hanging="360"/>
      </w:pPr>
      <w:rPr>
        <w:rFonts w:ascii="Wingdings" w:hAnsi="Wingdings" w:hint="default"/>
      </w:rPr>
    </w:lvl>
  </w:abstractNum>
  <w:abstractNum w:abstractNumId="13" w15:restartNumberingAfterBreak="0">
    <w:nsid w:val="39122183"/>
    <w:multiLevelType w:val="hybridMultilevel"/>
    <w:tmpl w:val="A3C412BE"/>
    <w:lvl w:ilvl="0" w:tplc="85F0EC74">
      <w:start w:val="1"/>
      <w:numFmt w:val="bullet"/>
      <w:lvlText w:val="-"/>
      <w:lvlJc w:val="left"/>
      <w:pPr>
        <w:ind w:left="720" w:hanging="360"/>
      </w:pPr>
      <w:rPr>
        <w:rFonts w:ascii="Symbol" w:hAnsi="Symbol" w:hint="default"/>
      </w:rPr>
    </w:lvl>
    <w:lvl w:ilvl="1" w:tplc="BF8A85B0">
      <w:start w:val="1"/>
      <w:numFmt w:val="bullet"/>
      <w:lvlText w:val="o"/>
      <w:lvlJc w:val="left"/>
      <w:pPr>
        <w:ind w:left="1440" w:hanging="360"/>
      </w:pPr>
      <w:rPr>
        <w:rFonts w:ascii="Courier New" w:hAnsi="Courier New" w:hint="default"/>
      </w:rPr>
    </w:lvl>
    <w:lvl w:ilvl="2" w:tplc="518E3FDA">
      <w:start w:val="1"/>
      <w:numFmt w:val="bullet"/>
      <w:lvlText w:val=""/>
      <w:lvlJc w:val="left"/>
      <w:pPr>
        <w:ind w:left="2160" w:hanging="360"/>
      </w:pPr>
      <w:rPr>
        <w:rFonts w:ascii="Wingdings" w:hAnsi="Wingdings" w:hint="default"/>
      </w:rPr>
    </w:lvl>
    <w:lvl w:ilvl="3" w:tplc="F276552C">
      <w:start w:val="1"/>
      <w:numFmt w:val="bullet"/>
      <w:lvlText w:val=""/>
      <w:lvlJc w:val="left"/>
      <w:pPr>
        <w:ind w:left="2880" w:hanging="360"/>
      </w:pPr>
      <w:rPr>
        <w:rFonts w:ascii="Symbol" w:hAnsi="Symbol" w:hint="default"/>
      </w:rPr>
    </w:lvl>
    <w:lvl w:ilvl="4" w:tplc="DA3CD894">
      <w:start w:val="1"/>
      <w:numFmt w:val="bullet"/>
      <w:lvlText w:val="o"/>
      <w:lvlJc w:val="left"/>
      <w:pPr>
        <w:ind w:left="3600" w:hanging="360"/>
      </w:pPr>
      <w:rPr>
        <w:rFonts w:ascii="Courier New" w:hAnsi="Courier New" w:hint="default"/>
      </w:rPr>
    </w:lvl>
    <w:lvl w:ilvl="5" w:tplc="1DEAEC4A">
      <w:start w:val="1"/>
      <w:numFmt w:val="bullet"/>
      <w:lvlText w:val=""/>
      <w:lvlJc w:val="left"/>
      <w:pPr>
        <w:ind w:left="4320" w:hanging="360"/>
      </w:pPr>
      <w:rPr>
        <w:rFonts w:ascii="Wingdings" w:hAnsi="Wingdings" w:hint="default"/>
      </w:rPr>
    </w:lvl>
    <w:lvl w:ilvl="6" w:tplc="7584CC3E">
      <w:start w:val="1"/>
      <w:numFmt w:val="bullet"/>
      <w:lvlText w:val=""/>
      <w:lvlJc w:val="left"/>
      <w:pPr>
        <w:ind w:left="5040" w:hanging="360"/>
      </w:pPr>
      <w:rPr>
        <w:rFonts w:ascii="Symbol" w:hAnsi="Symbol" w:hint="default"/>
      </w:rPr>
    </w:lvl>
    <w:lvl w:ilvl="7" w:tplc="0DCA4664">
      <w:start w:val="1"/>
      <w:numFmt w:val="bullet"/>
      <w:lvlText w:val="o"/>
      <w:lvlJc w:val="left"/>
      <w:pPr>
        <w:ind w:left="5760" w:hanging="360"/>
      </w:pPr>
      <w:rPr>
        <w:rFonts w:ascii="Courier New" w:hAnsi="Courier New" w:hint="default"/>
      </w:rPr>
    </w:lvl>
    <w:lvl w:ilvl="8" w:tplc="DD406416">
      <w:start w:val="1"/>
      <w:numFmt w:val="bullet"/>
      <w:lvlText w:val=""/>
      <w:lvlJc w:val="left"/>
      <w:pPr>
        <w:ind w:left="6480" w:hanging="360"/>
      </w:pPr>
      <w:rPr>
        <w:rFonts w:ascii="Wingdings" w:hAnsi="Wingdings" w:hint="default"/>
      </w:rPr>
    </w:lvl>
  </w:abstractNum>
  <w:abstractNum w:abstractNumId="14" w15:restartNumberingAfterBreak="0">
    <w:nsid w:val="42DC42F8"/>
    <w:multiLevelType w:val="hybridMultilevel"/>
    <w:tmpl w:val="D0A25600"/>
    <w:lvl w:ilvl="0" w:tplc="AC06CBF4">
      <w:start w:val="1"/>
      <w:numFmt w:val="bullet"/>
      <w:lvlText w:val="·"/>
      <w:lvlJc w:val="left"/>
      <w:pPr>
        <w:ind w:left="720" w:hanging="360"/>
      </w:pPr>
      <w:rPr>
        <w:rFonts w:ascii="Symbol" w:hAnsi="Symbol" w:hint="default"/>
      </w:rPr>
    </w:lvl>
    <w:lvl w:ilvl="1" w:tplc="E79E58D2">
      <w:start w:val="1"/>
      <w:numFmt w:val="bullet"/>
      <w:lvlText w:val="o"/>
      <w:lvlJc w:val="left"/>
      <w:pPr>
        <w:ind w:left="1440" w:hanging="360"/>
      </w:pPr>
      <w:rPr>
        <w:rFonts w:ascii="Courier New" w:hAnsi="Courier New" w:hint="default"/>
      </w:rPr>
    </w:lvl>
    <w:lvl w:ilvl="2" w:tplc="CB5C0444">
      <w:start w:val="1"/>
      <w:numFmt w:val="bullet"/>
      <w:lvlText w:val=""/>
      <w:lvlJc w:val="left"/>
      <w:pPr>
        <w:ind w:left="2160" w:hanging="360"/>
      </w:pPr>
      <w:rPr>
        <w:rFonts w:ascii="Wingdings" w:hAnsi="Wingdings" w:hint="default"/>
      </w:rPr>
    </w:lvl>
    <w:lvl w:ilvl="3" w:tplc="0B74A54C">
      <w:start w:val="1"/>
      <w:numFmt w:val="bullet"/>
      <w:lvlText w:val=""/>
      <w:lvlJc w:val="left"/>
      <w:pPr>
        <w:ind w:left="2880" w:hanging="360"/>
      </w:pPr>
      <w:rPr>
        <w:rFonts w:ascii="Symbol" w:hAnsi="Symbol" w:hint="default"/>
      </w:rPr>
    </w:lvl>
    <w:lvl w:ilvl="4" w:tplc="EC6CAC7E">
      <w:start w:val="1"/>
      <w:numFmt w:val="bullet"/>
      <w:lvlText w:val="o"/>
      <w:lvlJc w:val="left"/>
      <w:pPr>
        <w:ind w:left="3600" w:hanging="360"/>
      </w:pPr>
      <w:rPr>
        <w:rFonts w:ascii="Courier New" w:hAnsi="Courier New" w:hint="default"/>
      </w:rPr>
    </w:lvl>
    <w:lvl w:ilvl="5" w:tplc="F1CE2DAC">
      <w:start w:val="1"/>
      <w:numFmt w:val="bullet"/>
      <w:lvlText w:val=""/>
      <w:lvlJc w:val="left"/>
      <w:pPr>
        <w:ind w:left="4320" w:hanging="360"/>
      </w:pPr>
      <w:rPr>
        <w:rFonts w:ascii="Wingdings" w:hAnsi="Wingdings" w:hint="default"/>
      </w:rPr>
    </w:lvl>
    <w:lvl w:ilvl="6" w:tplc="A842934C">
      <w:start w:val="1"/>
      <w:numFmt w:val="bullet"/>
      <w:lvlText w:val=""/>
      <w:lvlJc w:val="left"/>
      <w:pPr>
        <w:ind w:left="5040" w:hanging="360"/>
      </w:pPr>
      <w:rPr>
        <w:rFonts w:ascii="Symbol" w:hAnsi="Symbol" w:hint="default"/>
      </w:rPr>
    </w:lvl>
    <w:lvl w:ilvl="7" w:tplc="2D78DF9A">
      <w:start w:val="1"/>
      <w:numFmt w:val="bullet"/>
      <w:lvlText w:val="o"/>
      <w:lvlJc w:val="left"/>
      <w:pPr>
        <w:ind w:left="5760" w:hanging="360"/>
      </w:pPr>
      <w:rPr>
        <w:rFonts w:ascii="Courier New" w:hAnsi="Courier New" w:hint="default"/>
      </w:rPr>
    </w:lvl>
    <w:lvl w:ilvl="8" w:tplc="AB12419C">
      <w:start w:val="1"/>
      <w:numFmt w:val="bullet"/>
      <w:lvlText w:val=""/>
      <w:lvlJc w:val="left"/>
      <w:pPr>
        <w:ind w:left="6480" w:hanging="360"/>
      </w:pPr>
      <w:rPr>
        <w:rFonts w:ascii="Wingdings" w:hAnsi="Wingdings" w:hint="default"/>
      </w:rPr>
    </w:lvl>
  </w:abstractNum>
  <w:abstractNum w:abstractNumId="15" w15:restartNumberingAfterBreak="0">
    <w:nsid w:val="44663E4B"/>
    <w:multiLevelType w:val="hybridMultilevel"/>
    <w:tmpl w:val="E716DC7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EC93C22"/>
    <w:multiLevelType w:val="hybridMultilevel"/>
    <w:tmpl w:val="322C4CDC"/>
    <w:lvl w:ilvl="0" w:tplc="2CBA2442">
      <w:start w:val="1"/>
      <w:numFmt w:val="bullet"/>
      <w:lvlText w:val=""/>
      <w:lvlJc w:val="left"/>
      <w:pPr>
        <w:ind w:left="720" w:hanging="360"/>
      </w:pPr>
      <w:rPr>
        <w:rFonts w:ascii="Symbol" w:hAnsi="Symbol" w:hint="default"/>
      </w:rPr>
    </w:lvl>
    <w:lvl w:ilvl="1" w:tplc="654EC5AA">
      <w:start w:val="1"/>
      <w:numFmt w:val="bullet"/>
      <w:lvlText w:val="o"/>
      <w:lvlJc w:val="left"/>
      <w:pPr>
        <w:ind w:left="1440" w:hanging="360"/>
      </w:pPr>
      <w:rPr>
        <w:rFonts w:ascii="Courier New" w:hAnsi="Courier New" w:hint="default"/>
      </w:rPr>
    </w:lvl>
    <w:lvl w:ilvl="2" w:tplc="8E7E0FDA">
      <w:start w:val="1"/>
      <w:numFmt w:val="bullet"/>
      <w:lvlText w:val=""/>
      <w:lvlJc w:val="left"/>
      <w:pPr>
        <w:ind w:left="2160" w:hanging="360"/>
      </w:pPr>
      <w:rPr>
        <w:rFonts w:ascii="Wingdings" w:hAnsi="Wingdings" w:hint="default"/>
      </w:rPr>
    </w:lvl>
    <w:lvl w:ilvl="3" w:tplc="764E1258">
      <w:start w:val="1"/>
      <w:numFmt w:val="bullet"/>
      <w:lvlText w:val=""/>
      <w:lvlJc w:val="left"/>
      <w:pPr>
        <w:ind w:left="2880" w:hanging="360"/>
      </w:pPr>
      <w:rPr>
        <w:rFonts w:ascii="Symbol" w:hAnsi="Symbol" w:hint="default"/>
      </w:rPr>
    </w:lvl>
    <w:lvl w:ilvl="4" w:tplc="1E4EF858">
      <w:start w:val="1"/>
      <w:numFmt w:val="bullet"/>
      <w:lvlText w:val="o"/>
      <w:lvlJc w:val="left"/>
      <w:pPr>
        <w:ind w:left="3600" w:hanging="360"/>
      </w:pPr>
      <w:rPr>
        <w:rFonts w:ascii="Courier New" w:hAnsi="Courier New" w:hint="default"/>
      </w:rPr>
    </w:lvl>
    <w:lvl w:ilvl="5" w:tplc="12801930">
      <w:start w:val="1"/>
      <w:numFmt w:val="bullet"/>
      <w:lvlText w:val=""/>
      <w:lvlJc w:val="left"/>
      <w:pPr>
        <w:ind w:left="4320" w:hanging="360"/>
      </w:pPr>
      <w:rPr>
        <w:rFonts w:ascii="Wingdings" w:hAnsi="Wingdings" w:hint="default"/>
      </w:rPr>
    </w:lvl>
    <w:lvl w:ilvl="6" w:tplc="C6F42AC2">
      <w:start w:val="1"/>
      <w:numFmt w:val="bullet"/>
      <w:lvlText w:val=""/>
      <w:lvlJc w:val="left"/>
      <w:pPr>
        <w:ind w:left="5040" w:hanging="360"/>
      </w:pPr>
      <w:rPr>
        <w:rFonts w:ascii="Symbol" w:hAnsi="Symbol" w:hint="default"/>
      </w:rPr>
    </w:lvl>
    <w:lvl w:ilvl="7" w:tplc="AF365F90">
      <w:start w:val="1"/>
      <w:numFmt w:val="bullet"/>
      <w:lvlText w:val="o"/>
      <w:lvlJc w:val="left"/>
      <w:pPr>
        <w:ind w:left="5760" w:hanging="360"/>
      </w:pPr>
      <w:rPr>
        <w:rFonts w:ascii="Courier New" w:hAnsi="Courier New" w:hint="default"/>
      </w:rPr>
    </w:lvl>
    <w:lvl w:ilvl="8" w:tplc="95B4AE98">
      <w:start w:val="1"/>
      <w:numFmt w:val="bullet"/>
      <w:lvlText w:val=""/>
      <w:lvlJc w:val="left"/>
      <w:pPr>
        <w:ind w:left="6480" w:hanging="360"/>
      </w:pPr>
      <w:rPr>
        <w:rFonts w:ascii="Wingdings" w:hAnsi="Wingdings" w:hint="default"/>
      </w:rPr>
    </w:lvl>
  </w:abstractNum>
  <w:abstractNum w:abstractNumId="17" w15:restartNumberingAfterBreak="0">
    <w:nsid w:val="54BD1E6F"/>
    <w:multiLevelType w:val="hybridMultilevel"/>
    <w:tmpl w:val="8B4E9FA2"/>
    <w:lvl w:ilvl="0" w:tplc="BE00A07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D0F5918"/>
    <w:multiLevelType w:val="hybridMultilevel"/>
    <w:tmpl w:val="4C7A7ACA"/>
    <w:lvl w:ilvl="0" w:tplc="302A2098">
      <w:start w:val="1"/>
      <w:numFmt w:val="bullet"/>
      <w:lvlText w:val=""/>
      <w:lvlJc w:val="left"/>
      <w:pPr>
        <w:ind w:left="720" w:hanging="360"/>
      </w:pPr>
      <w:rPr>
        <w:rFonts w:ascii="Symbol" w:hAnsi="Symbol" w:hint="default"/>
      </w:rPr>
    </w:lvl>
    <w:lvl w:ilvl="1" w:tplc="EA4ACCB0">
      <w:start w:val="1"/>
      <w:numFmt w:val="bullet"/>
      <w:lvlText w:val=""/>
      <w:lvlJc w:val="left"/>
      <w:pPr>
        <w:ind w:left="1440" w:hanging="360"/>
      </w:pPr>
      <w:rPr>
        <w:rFonts w:ascii="Symbol" w:hAnsi="Symbol" w:hint="default"/>
      </w:rPr>
    </w:lvl>
    <w:lvl w:ilvl="2" w:tplc="275A0A9E">
      <w:start w:val="1"/>
      <w:numFmt w:val="bullet"/>
      <w:lvlText w:val=""/>
      <w:lvlJc w:val="left"/>
      <w:pPr>
        <w:ind w:left="2160" w:hanging="360"/>
      </w:pPr>
      <w:rPr>
        <w:rFonts w:ascii="Wingdings" w:hAnsi="Wingdings" w:hint="default"/>
      </w:rPr>
    </w:lvl>
    <w:lvl w:ilvl="3" w:tplc="8A044606">
      <w:start w:val="1"/>
      <w:numFmt w:val="bullet"/>
      <w:lvlText w:val=""/>
      <w:lvlJc w:val="left"/>
      <w:pPr>
        <w:ind w:left="2880" w:hanging="360"/>
      </w:pPr>
      <w:rPr>
        <w:rFonts w:ascii="Symbol" w:hAnsi="Symbol" w:hint="default"/>
      </w:rPr>
    </w:lvl>
    <w:lvl w:ilvl="4" w:tplc="CA84B304">
      <w:start w:val="1"/>
      <w:numFmt w:val="bullet"/>
      <w:lvlText w:val="o"/>
      <w:lvlJc w:val="left"/>
      <w:pPr>
        <w:ind w:left="3600" w:hanging="360"/>
      </w:pPr>
      <w:rPr>
        <w:rFonts w:ascii="Courier New" w:hAnsi="Courier New" w:hint="default"/>
      </w:rPr>
    </w:lvl>
    <w:lvl w:ilvl="5" w:tplc="2BF23D46">
      <w:start w:val="1"/>
      <w:numFmt w:val="bullet"/>
      <w:lvlText w:val=""/>
      <w:lvlJc w:val="left"/>
      <w:pPr>
        <w:ind w:left="4320" w:hanging="360"/>
      </w:pPr>
      <w:rPr>
        <w:rFonts w:ascii="Wingdings" w:hAnsi="Wingdings" w:hint="default"/>
      </w:rPr>
    </w:lvl>
    <w:lvl w:ilvl="6" w:tplc="22FC7E82">
      <w:start w:val="1"/>
      <w:numFmt w:val="bullet"/>
      <w:lvlText w:val=""/>
      <w:lvlJc w:val="left"/>
      <w:pPr>
        <w:ind w:left="5040" w:hanging="360"/>
      </w:pPr>
      <w:rPr>
        <w:rFonts w:ascii="Symbol" w:hAnsi="Symbol" w:hint="default"/>
      </w:rPr>
    </w:lvl>
    <w:lvl w:ilvl="7" w:tplc="A71C7B0A">
      <w:start w:val="1"/>
      <w:numFmt w:val="bullet"/>
      <w:lvlText w:val="o"/>
      <w:lvlJc w:val="left"/>
      <w:pPr>
        <w:ind w:left="5760" w:hanging="360"/>
      </w:pPr>
      <w:rPr>
        <w:rFonts w:ascii="Courier New" w:hAnsi="Courier New" w:hint="default"/>
      </w:rPr>
    </w:lvl>
    <w:lvl w:ilvl="8" w:tplc="A5449A44">
      <w:start w:val="1"/>
      <w:numFmt w:val="bullet"/>
      <w:lvlText w:val=""/>
      <w:lvlJc w:val="left"/>
      <w:pPr>
        <w:ind w:left="6480" w:hanging="360"/>
      </w:pPr>
      <w:rPr>
        <w:rFonts w:ascii="Wingdings" w:hAnsi="Wingdings" w:hint="default"/>
      </w:rPr>
    </w:lvl>
  </w:abstractNum>
  <w:abstractNum w:abstractNumId="19" w15:restartNumberingAfterBreak="0">
    <w:nsid w:val="63630B13"/>
    <w:multiLevelType w:val="hybridMultilevel"/>
    <w:tmpl w:val="30ACA5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9A4F25"/>
    <w:multiLevelType w:val="hybridMultilevel"/>
    <w:tmpl w:val="F40C37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43909EE"/>
    <w:multiLevelType w:val="hybridMultilevel"/>
    <w:tmpl w:val="22B8684A"/>
    <w:lvl w:ilvl="0" w:tplc="6BE82D9E">
      <w:start w:val="1"/>
      <w:numFmt w:val="bullet"/>
      <w:lvlText w:val=""/>
      <w:lvlJc w:val="left"/>
      <w:pPr>
        <w:ind w:left="720" w:hanging="360"/>
      </w:pPr>
      <w:rPr>
        <w:rFonts w:ascii="Symbol" w:hAnsi="Symbol" w:hint="default"/>
      </w:rPr>
    </w:lvl>
    <w:lvl w:ilvl="1" w:tplc="796A423C">
      <w:start w:val="1"/>
      <w:numFmt w:val="bullet"/>
      <w:lvlText w:val="o"/>
      <w:lvlJc w:val="left"/>
      <w:pPr>
        <w:ind w:left="1440" w:hanging="360"/>
      </w:pPr>
      <w:rPr>
        <w:rFonts w:ascii="Courier New" w:hAnsi="Courier New" w:hint="default"/>
      </w:rPr>
    </w:lvl>
    <w:lvl w:ilvl="2" w:tplc="81C86F34">
      <w:start w:val="1"/>
      <w:numFmt w:val="bullet"/>
      <w:lvlText w:val=""/>
      <w:lvlJc w:val="left"/>
      <w:pPr>
        <w:ind w:left="2160" w:hanging="360"/>
      </w:pPr>
      <w:rPr>
        <w:rFonts w:ascii="Wingdings" w:hAnsi="Wingdings" w:hint="default"/>
      </w:rPr>
    </w:lvl>
    <w:lvl w:ilvl="3" w:tplc="BCA0FDD8">
      <w:start w:val="1"/>
      <w:numFmt w:val="bullet"/>
      <w:lvlText w:val=""/>
      <w:lvlJc w:val="left"/>
      <w:pPr>
        <w:ind w:left="2880" w:hanging="360"/>
      </w:pPr>
      <w:rPr>
        <w:rFonts w:ascii="Symbol" w:hAnsi="Symbol" w:hint="default"/>
      </w:rPr>
    </w:lvl>
    <w:lvl w:ilvl="4" w:tplc="D8FE06B6">
      <w:start w:val="1"/>
      <w:numFmt w:val="bullet"/>
      <w:lvlText w:val="o"/>
      <w:lvlJc w:val="left"/>
      <w:pPr>
        <w:ind w:left="3600" w:hanging="360"/>
      </w:pPr>
      <w:rPr>
        <w:rFonts w:ascii="Courier New" w:hAnsi="Courier New" w:hint="default"/>
      </w:rPr>
    </w:lvl>
    <w:lvl w:ilvl="5" w:tplc="EE64FBF6">
      <w:start w:val="1"/>
      <w:numFmt w:val="bullet"/>
      <w:lvlText w:val=""/>
      <w:lvlJc w:val="left"/>
      <w:pPr>
        <w:ind w:left="4320" w:hanging="360"/>
      </w:pPr>
      <w:rPr>
        <w:rFonts w:ascii="Wingdings" w:hAnsi="Wingdings" w:hint="default"/>
      </w:rPr>
    </w:lvl>
    <w:lvl w:ilvl="6" w:tplc="9E6AE47E">
      <w:start w:val="1"/>
      <w:numFmt w:val="bullet"/>
      <w:lvlText w:val=""/>
      <w:lvlJc w:val="left"/>
      <w:pPr>
        <w:ind w:left="5040" w:hanging="360"/>
      </w:pPr>
      <w:rPr>
        <w:rFonts w:ascii="Symbol" w:hAnsi="Symbol" w:hint="default"/>
      </w:rPr>
    </w:lvl>
    <w:lvl w:ilvl="7" w:tplc="3EE8A9D0">
      <w:start w:val="1"/>
      <w:numFmt w:val="bullet"/>
      <w:lvlText w:val="o"/>
      <w:lvlJc w:val="left"/>
      <w:pPr>
        <w:ind w:left="5760" w:hanging="360"/>
      </w:pPr>
      <w:rPr>
        <w:rFonts w:ascii="Courier New" w:hAnsi="Courier New" w:hint="default"/>
      </w:rPr>
    </w:lvl>
    <w:lvl w:ilvl="8" w:tplc="0DE084E8">
      <w:start w:val="1"/>
      <w:numFmt w:val="bullet"/>
      <w:lvlText w:val=""/>
      <w:lvlJc w:val="left"/>
      <w:pPr>
        <w:ind w:left="6480" w:hanging="360"/>
      </w:pPr>
      <w:rPr>
        <w:rFonts w:ascii="Wingdings" w:hAnsi="Wingdings" w:hint="default"/>
      </w:rPr>
    </w:lvl>
  </w:abstractNum>
  <w:abstractNum w:abstractNumId="23" w15:restartNumberingAfterBreak="0">
    <w:nsid w:val="76A6203C"/>
    <w:multiLevelType w:val="hybridMultilevel"/>
    <w:tmpl w:val="B470B37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7720549A"/>
    <w:multiLevelType w:val="hybridMultilevel"/>
    <w:tmpl w:val="B4C8FF44"/>
    <w:lvl w:ilvl="0" w:tplc="F2EC02AC">
      <w:start w:val="1"/>
      <w:numFmt w:val="bullet"/>
      <w:lvlText w:val="●"/>
      <w:lvlJc w:val="left"/>
      <w:pPr>
        <w:ind w:left="720" w:hanging="360"/>
      </w:pPr>
      <w:rPr>
        <w:rFonts w:ascii="Noto Sans Symbols" w:eastAsia="Noto Sans Symbols" w:hAnsi="Noto Sans Symbols" w:cs="Noto Sans Symbols"/>
      </w:rPr>
    </w:lvl>
    <w:lvl w:ilvl="1" w:tplc="E0D04CE2">
      <w:start w:val="1"/>
      <w:numFmt w:val="bullet"/>
      <w:lvlText w:val="o"/>
      <w:lvlJc w:val="left"/>
      <w:pPr>
        <w:ind w:left="1440" w:hanging="360"/>
      </w:pPr>
      <w:rPr>
        <w:rFonts w:ascii="Courier New" w:eastAsia="Courier New" w:hAnsi="Courier New" w:cs="Courier New"/>
      </w:rPr>
    </w:lvl>
    <w:lvl w:ilvl="2" w:tplc="0E484A6C">
      <w:start w:val="1"/>
      <w:numFmt w:val="bullet"/>
      <w:lvlText w:val="▪"/>
      <w:lvlJc w:val="left"/>
      <w:pPr>
        <w:ind w:left="2160" w:hanging="360"/>
      </w:pPr>
      <w:rPr>
        <w:rFonts w:ascii="Noto Sans Symbols" w:eastAsia="Noto Sans Symbols" w:hAnsi="Noto Sans Symbols" w:cs="Noto Sans Symbols"/>
      </w:rPr>
    </w:lvl>
    <w:lvl w:ilvl="3" w:tplc="A784EA86">
      <w:start w:val="1"/>
      <w:numFmt w:val="bullet"/>
      <w:lvlText w:val="●"/>
      <w:lvlJc w:val="left"/>
      <w:pPr>
        <w:ind w:left="2880" w:hanging="360"/>
      </w:pPr>
      <w:rPr>
        <w:rFonts w:ascii="Noto Sans Symbols" w:eastAsia="Noto Sans Symbols" w:hAnsi="Noto Sans Symbols" w:cs="Noto Sans Symbols"/>
      </w:rPr>
    </w:lvl>
    <w:lvl w:ilvl="4" w:tplc="B914B414">
      <w:start w:val="1"/>
      <w:numFmt w:val="bullet"/>
      <w:lvlText w:val="o"/>
      <w:lvlJc w:val="left"/>
      <w:pPr>
        <w:ind w:left="3600" w:hanging="360"/>
      </w:pPr>
      <w:rPr>
        <w:rFonts w:ascii="Courier New" w:eastAsia="Courier New" w:hAnsi="Courier New" w:cs="Courier New"/>
      </w:rPr>
    </w:lvl>
    <w:lvl w:ilvl="5" w:tplc="E2D81D5A">
      <w:start w:val="1"/>
      <w:numFmt w:val="bullet"/>
      <w:lvlText w:val="▪"/>
      <w:lvlJc w:val="left"/>
      <w:pPr>
        <w:ind w:left="4320" w:hanging="360"/>
      </w:pPr>
      <w:rPr>
        <w:rFonts w:ascii="Noto Sans Symbols" w:eastAsia="Noto Sans Symbols" w:hAnsi="Noto Sans Symbols" w:cs="Noto Sans Symbols"/>
      </w:rPr>
    </w:lvl>
    <w:lvl w:ilvl="6" w:tplc="89423F82">
      <w:start w:val="1"/>
      <w:numFmt w:val="bullet"/>
      <w:lvlText w:val="●"/>
      <w:lvlJc w:val="left"/>
      <w:pPr>
        <w:ind w:left="5040" w:hanging="360"/>
      </w:pPr>
      <w:rPr>
        <w:rFonts w:ascii="Noto Sans Symbols" w:eastAsia="Noto Sans Symbols" w:hAnsi="Noto Sans Symbols" w:cs="Noto Sans Symbols"/>
      </w:rPr>
    </w:lvl>
    <w:lvl w:ilvl="7" w:tplc="CA06F6B2">
      <w:start w:val="1"/>
      <w:numFmt w:val="bullet"/>
      <w:lvlText w:val="o"/>
      <w:lvlJc w:val="left"/>
      <w:pPr>
        <w:ind w:left="5760" w:hanging="360"/>
      </w:pPr>
      <w:rPr>
        <w:rFonts w:ascii="Courier New" w:eastAsia="Courier New" w:hAnsi="Courier New" w:cs="Courier New"/>
      </w:rPr>
    </w:lvl>
    <w:lvl w:ilvl="8" w:tplc="AB429ED4">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721097E"/>
    <w:multiLevelType w:val="hybridMultilevel"/>
    <w:tmpl w:val="C6EC040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A91650"/>
    <w:multiLevelType w:val="hybridMultilevel"/>
    <w:tmpl w:val="2B467B60"/>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lvlOverride w:ilvl="0">
      <w:lvl w:ilvl="0">
        <w:numFmt w:val="none"/>
        <w:pStyle w:val="SMLnadpis1"/>
        <w:suff w:val="nothing"/>
        <w:lvlText w:val=""/>
        <w:lvlJc w:val="center"/>
        <w:pPr>
          <w:ind w:left="0" w:firstLine="0"/>
        </w:pPr>
        <w:rPr>
          <w:rFonts w:hint="default"/>
        </w:rPr>
      </w:lvl>
    </w:lvlOverride>
    <w:lvlOverride w:ilvl="1">
      <w:lvl w:ilvl="1">
        <w:start w:val="1"/>
        <w:numFmt w:val="none"/>
        <w:lvlRestart w:val="0"/>
        <w:pStyle w:val="SMLnadpis2"/>
        <w:suff w:val="nothing"/>
        <w:lvlText w:val=""/>
        <w:lvlJc w:val="center"/>
        <w:pPr>
          <w:ind w:left="0" w:firstLine="0"/>
        </w:pPr>
        <w:rPr>
          <w:rFonts w:hint="default"/>
        </w:rPr>
      </w:lvl>
    </w:lvlOverride>
    <w:lvlOverride w:ilvl="2">
      <w:lvl w:ilvl="2">
        <w:start w:val="1"/>
        <w:numFmt w:val="decimal"/>
        <w:pStyle w:val="3slovanChar"/>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4">
    <w:abstractNumId w:val="23"/>
  </w:num>
  <w:num w:numId="5">
    <w:abstractNumId w:val="21"/>
  </w:num>
  <w:num w:numId="6">
    <w:abstractNumId w:val="26"/>
  </w:num>
  <w:num w:numId="7">
    <w:abstractNumId w:val="17"/>
  </w:num>
  <w:num w:numId="8">
    <w:abstractNumId w:val="7"/>
  </w:num>
  <w:num w:numId="9">
    <w:abstractNumId w:val="8"/>
  </w:num>
  <w:num w:numId="10">
    <w:abstractNumId w:val="11"/>
  </w:num>
  <w:num w:numId="11">
    <w:abstractNumId w:val="22"/>
  </w:num>
  <w:num w:numId="12">
    <w:abstractNumId w:val="6"/>
  </w:num>
  <w:num w:numId="13">
    <w:abstractNumId w:val="24"/>
  </w:num>
  <w:num w:numId="14">
    <w:abstractNumId w:val="20"/>
  </w:num>
  <w:num w:numId="15">
    <w:abstractNumId w:val="25"/>
  </w:num>
  <w:num w:numId="16">
    <w:abstractNumId w:val="15"/>
  </w:num>
  <w:num w:numId="17">
    <w:abstractNumId w:val="2"/>
  </w:num>
  <w:num w:numId="18">
    <w:abstractNumId w:val="13"/>
  </w:num>
  <w:num w:numId="19">
    <w:abstractNumId w:val="14"/>
  </w:num>
  <w:num w:numId="20">
    <w:abstractNumId w:val="12"/>
  </w:num>
  <w:num w:numId="21">
    <w:abstractNumId w:val="18"/>
  </w:num>
  <w:num w:numId="22">
    <w:abstractNumId w:val="16"/>
  </w:num>
  <w:num w:numId="23">
    <w:abstractNumId w:val="10"/>
  </w:num>
  <w:num w:numId="24">
    <w:abstractNumId w:val="4"/>
  </w:num>
  <w:num w:numId="25">
    <w:abstractNumId w:val="9"/>
  </w:num>
  <w:num w:numId="26">
    <w:abstractNumId w:val="5"/>
  </w:num>
  <w:num w:numId="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Belaňová">
    <w15:presenceInfo w15:providerId="None" w15:userId="Petra Belaň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42"/>
    <w:rsid w:val="00082862"/>
    <w:rsid w:val="00114593"/>
    <w:rsid w:val="00120F19"/>
    <w:rsid w:val="00184469"/>
    <w:rsid w:val="00184EFA"/>
    <w:rsid w:val="001A232B"/>
    <w:rsid w:val="001A53F9"/>
    <w:rsid w:val="001C70C3"/>
    <w:rsid w:val="0023544B"/>
    <w:rsid w:val="00271029"/>
    <w:rsid w:val="00273AD9"/>
    <w:rsid w:val="00290790"/>
    <w:rsid w:val="002A0003"/>
    <w:rsid w:val="002D7B66"/>
    <w:rsid w:val="002E253F"/>
    <w:rsid w:val="00354A6C"/>
    <w:rsid w:val="00373C1C"/>
    <w:rsid w:val="003A5132"/>
    <w:rsid w:val="003C5769"/>
    <w:rsid w:val="00400575"/>
    <w:rsid w:val="00427862"/>
    <w:rsid w:val="004629FA"/>
    <w:rsid w:val="004F45DD"/>
    <w:rsid w:val="00556943"/>
    <w:rsid w:val="00590296"/>
    <w:rsid w:val="005A00FF"/>
    <w:rsid w:val="005C08FE"/>
    <w:rsid w:val="00611F25"/>
    <w:rsid w:val="006F206F"/>
    <w:rsid w:val="00744F49"/>
    <w:rsid w:val="00773BA4"/>
    <w:rsid w:val="007E2B81"/>
    <w:rsid w:val="008020AF"/>
    <w:rsid w:val="00803077"/>
    <w:rsid w:val="00840610"/>
    <w:rsid w:val="00845E48"/>
    <w:rsid w:val="00886B4C"/>
    <w:rsid w:val="008870A6"/>
    <w:rsid w:val="00887817"/>
    <w:rsid w:val="008E45D1"/>
    <w:rsid w:val="008E4898"/>
    <w:rsid w:val="00913D7D"/>
    <w:rsid w:val="0092177B"/>
    <w:rsid w:val="0094655D"/>
    <w:rsid w:val="009702B7"/>
    <w:rsid w:val="009D2442"/>
    <w:rsid w:val="00A17DB9"/>
    <w:rsid w:val="00A444FB"/>
    <w:rsid w:val="00A44C07"/>
    <w:rsid w:val="00AE5D4D"/>
    <w:rsid w:val="00B163F2"/>
    <w:rsid w:val="00B21CA9"/>
    <w:rsid w:val="00B25A66"/>
    <w:rsid w:val="00B32BD1"/>
    <w:rsid w:val="00B4677C"/>
    <w:rsid w:val="00B502F9"/>
    <w:rsid w:val="00B852C0"/>
    <w:rsid w:val="00B926B0"/>
    <w:rsid w:val="00BA4DC5"/>
    <w:rsid w:val="00BD0B83"/>
    <w:rsid w:val="00C33BFA"/>
    <w:rsid w:val="00C55748"/>
    <w:rsid w:val="00C97D5C"/>
    <w:rsid w:val="00D64872"/>
    <w:rsid w:val="00D64E12"/>
    <w:rsid w:val="00DC21E3"/>
    <w:rsid w:val="00DE2A89"/>
    <w:rsid w:val="00DF1559"/>
    <w:rsid w:val="00E005C8"/>
    <w:rsid w:val="00E84FF5"/>
    <w:rsid w:val="00EB5514"/>
    <w:rsid w:val="00EC05FB"/>
    <w:rsid w:val="00ED1198"/>
    <w:rsid w:val="00F34482"/>
    <w:rsid w:val="00F402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1749C"/>
  <w15:docId w15:val="{62EBDE85-9C1D-4B48-A032-87C0C08E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05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86B4C"/>
    <w:rPr>
      <w:rFonts w:ascii="Tahoma" w:hAnsi="Tahoma" w:cs="Tahoma"/>
      <w:sz w:val="16"/>
      <w:szCs w:val="16"/>
    </w:rPr>
  </w:style>
  <w:style w:type="character" w:customStyle="1" w:styleId="TextbublinyChar">
    <w:name w:val="Text bubliny Char"/>
    <w:basedOn w:val="Standardnpsmoodstavce"/>
    <w:link w:val="Textbubliny"/>
    <w:uiPriority w:val="99"/>
    <w:semiHidden/>
    <w:rsid w:val="00886B4C"/>
    <w:rPr>
      <w:rFonts w:ascii="Tahoma" w:hAnsi="Tahoma" w:cs="Tahoma"/>
      <w:sz w:val="16"/>
      <w:szCs w:val="16"/>
    </w:rPr>
  </w:style>
  <w:style w:type="paragraph" w:styleId="Zhlav">
    <w:name w:val="header"/>
    <w:basedOn w:val="Normln"/>
    <w:link w:val="ZhlavChar"/>
    <w:uiPriority w:val="99"/>
    <w:unhideWhenUsed/>
    <w:rsid w:val="00886B4C"/>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886B4C"/>
  </w:style>
  <w:style w:type="paragraph" w:styleId="Zpat">
    <w:name w:val="footer"/>
    <w:basedOn w:val="Normln"/>
    <w:link w:val="ZpatChar"/>
    <w:uiPriority w:val="99"/>
    <w:unhideWhenUsed/>
    <w:rsid w:val="00886B4C"/>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886B4C"/>
  </w:style>
  <w:style w:type="character" w:styleId="Hypertextovodkaz">
    <w:name w:val="Hyperlink"/>
    <w:basedOn w:val="Standardnpsmoodstavce"/>
    <w:uiPriority w:val="99"/>
    <w:unhideWhenUsed/>
    <w:rsid w:val="00A17DB9"/>
    <w:rPr>
      <w:color w:val="0000FF" w:themeColor="hyperlink"/>
      <w:u w:val="single"/>
    </w:rPr>
  </w:style>
  <w:style w:type="table" w:styleId="Mkatabulky">
    <w:name w:val="Table Grid"/>
    <w:basedOn w:val="Normlntabulka"/>
    <w:uiPriority w:val="59"/>
    <w:rsid w:val="00A1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laSEZChar1">
    <w:name w:val="(1) čísla SEZ Char1"/>
    <w:basedOn w:val="3slovanChar"/>
    <w:rsid w:val="006F206F"/>
    <w:rPr>
      <w:szCs w:val="22"/>
    </w:rPr>
  </w:style>
  <w:style w:type="paragraph" w:customStyle="1" w:styleId="4slovanChar">
    <w:name w:val="(4) číslované Char"/>
    <w:basedOn w:val="Normln"/>
    <w:rsid w:val="006F206F"/>
    <w:pPr>
      <w:numPr>
        <w:ilvl w:val="3"/>
        <w:numId w:val="3"/>
      </w:numPr>
      <w:spacing w:before="120"/>
      <w:jc w:val="both"/>
    </w:pPr>
    <w:rPr>
      <w:sz w:val="22"/>
    </w:rPr>
  </w:style>
  <w:style w:type="paragraph" w:customStyle="1" w:styleId="3slovanChar">
    <w:name w:val="(3) číslované Char"/>
    <w:basedOn w:val="Normln"/>
    <w:rsid w:val="006F206F"/>
    <w:pPr>
      <w:numPr>
        <w:ilvl w:val="2"/>
        <w:numId w:val="3"/>
      </w:numPr>
      <w:spacing w:before="120"/>
      <w:jc w:val="both"/>
    </w:pPr>
    <w:rPr>
      <w:sz w:val="22"/>
    </w:rPr>
  </w:style>
  <w:style w:type="paragraph" w:customStyle="1" w:styleId="SMLnadpis1">
    <w:name w:val="(SML) nadpis 1"/>
    <w:rsid w:val="006F206F"/>
    <w:pPr>
      <w:numPr>
        <w:numId w:val="3"/>
      </w:numPr>
      <w:spacing w:before="400" w:after="40" w:line="240" w:lineRule="auto"/>
      <w:jc w:val="center"/>
    </w:pPr>
    <w:rPr>
      <w:rFonts w:ascii="Times New Roman" w:eastAsia="Times New Roman" w:hAnsi="Times New Roman" w:cs="Times New Roman"/>
      <w:b/>
      <w:lang w:eastAsia="cs-CZ"/>
    </w:rPr>
  </w:style>
  <w:style w:type="paragraph" w:customStyle="1" w:styleId="SMLnadpis2">
    <w:name w:val="(SML) nadpis 2"/>
    <w:rsid w:val="006F206F"/>
    <w:pPr>
      <w:numPr>
        <w:ilvl w:val="1"/>
        <w:numId w:val="3"/>
      </w:numPr>
      <w:spacing w:before="40" w:after="120" w:line="240" w:lineRule="auto"/>
      <w:jc w:val="center"/>
    </w:pPr>
    <w:rPr>
      <w:rFonts w:ascii="Times New Roman" w:eastAsia="Times New Roman" w:hAnsi="Times New Roman" w:cs="Times New Roman"/>
      <w:b/>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nenskamuzejninoc.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jedensvet.cz/2020/festiv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tenskamista.cz/seznam-mis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ignalfestival.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cvedcu.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yjeda\AppData\Local\Temp\Hlavi&#269;kov&#253;%20pap&#237;r%20NM%201-2.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6751B0D1A70E349A0DEEEA87A354C6F" ma:contentTypeVersion="0" ma:contentTypeDescription="Vytvoří nový dokument" ma:contentTypeScope="" ma:versionID="6bafd58e3a51c67e2b78833566acdca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88234-4FCC-4C0A-8122-9D579B24E7B0}">
  <ds:schemaRefs>
    <ds:schemaRef ds:uri="http://schemas.microsoft.com/sharepoint/v3/contenttype/forms"/>
  </ds:schemaRefs>
</ds:datastoreItem>
</file>

<file path=customXml/itemProps2.xml><?xml version="1.0" encoding="utf-8"?>
<ds:datastoreItem xmlns:ds="http://schemas.openxmlformats.org/officeDocument/2006/customXml" ds:itemID="{F7791D94-67B7-40DD-B930-61D385832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A869F8-C586-491B-B8C2-0B1D1F9F40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C067A9-A563-49E9-AD6C-89D9DFAB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NM 1-2</Template>
  <TotalTime>5</TotalTime>
  <Pages>16</Pages>
  <Words>4586</Words>
  <Characters>27063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Hlavičkový papír Národního muzea</vt:lpstr>
    </vt:vector>
  </TitlesOfParts>
  <Company/>
  <LinksUpToDate>false</LinksUpToDate>
  <CharactersWithSpaces>31586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 Národního muzea</dc:title>
  <dc:creator>Dagmar Dryje</dc:creator>
  <cp:lastModifiedBy>Petra Štůlová</cp:lastModifiedBy>
  <cp:revision>3</cp:revision>
  <cp:lastPrinted>2020-11-27T09:25:00Z</cp:lastPrinted>
  <dcterms:created xsi:type="dcterms:W3CDTF">2020-12-01T09:00:00Z</dcterms:created>
  <dcterms:modified xsi:type="dcterms:W3CDTF">2020-12-01T09:03:00Z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0x01010016751B0D1A70E349A0DEEEA87A354C6F</vt:lpwstr>
  </property>
</Properties>
</file>