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C334F" w14:textId="77777777" w:rsidR="003B3478" w:rsidRDefault="003B3478" w:rsidP="00713A71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Smlouva</w:t>
      </w:r>
    </w:p>
    <w:p w14:paraId="15C96300" w14:textId="77777777" w:rsidR="003B3478" w:rsidRDefault="003B3478" w:rsidP="00713A71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o provedení koncertu</w:t>
      </w:r>
    </w:p>
    <w:p w14:paraId="69E7AFDE" w14:textId="77777777" w:rsidR="003B3478" w:rsidRDefault="003B3478" w:rsidP="00713A71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uzavřená podle § 1746 odst. 2 zákona č. 89/2012 Sb., občanský zákoník</w:t>
      </w:r>
    </w:p>
    <w:p w14:paraId="7852D2AD" w14:textId="77777777" w:rsidR="003B3478" w:rsidRDefault="003B3478" w:rsidP="00655626">
      <w:pPr>
        <w:rPr>
          <w:rFonts w:ascii="Arial" w:hAnsi="Arial" w:cs="Arial"/>
        </w:rPr>
      </w:pPr>
    </w:p>
    <w:p w14:paraId="1C6940CB" w14:textId="77777777" w:rsidR="003B3478" w:rsidRDefault="003B3478" w:rsidP="00655626">
      <w:pPr>
        <w:rPr>
          <w:rFonts w:ascii="Arial" w:hAnsi="Arial" w:cs="Arial"/>
        </w:rPr>
      </w:pPr>
    </w:p>
    <w:p w14:paraId="0CE76EA9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>Smluvní strany:</w:t>
      </w:r>
    </w:p>
    <w:p w14:paraId="258D04BD" w14:textId="77777777" w:rsidR="003B3478" w:rsidRDefault="003B3478" w:rsidP="00655626">
      <w:pPr>
        <w:rPr>
          <w:rFonts w:ascii="Arial" w:hAnsi="Arial" w:cs="Arial"/>
        </w:rPr>
      </w:pPr>
    </w:p>
    <w:p w14:paraId="2DFB9B1B" w14:textId="77777777" w:rsidR="003B3478" w:rsidRDefault="003B3478" w:rsidP="00713A71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Národní divadlo Brno, </w:t>
      </w:r>
      <w:r>
        <w:rPr>
          <w:rFonts w:ascii="Arial" w:hAnsi="Arial" w:cs="Arial"/>
        </w:rPr>
        <w:t>příspěvková organizace</w:t>
      </w:r>
    </w:p>
    <w:p w14:paraId="287A297C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>se sídlem Dvořákova 11, 65770 Brno</w:t>
      </w:r>
    </w:p>
    <w:p w14:paraId="7196493E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>zastoupené MgA Martinem Glaserem, ředitelem</w:t>
      </w:r>
    </w:p>
    <w:p w14:paraId="2D84CF81" w14:textId="77777777" w:rsidR="003B3478" w:rsidRDefault="00084276" w:rsidP="00655626">
      <w:pPr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="003B3478">
        <w:rPr>
          <w:rFonts w:ascii="Arial" w:hAnsi="Arial" w:cs="Arial"/>
        </w:rPr>
        <w:t>: 00094820</w:t>
      </w:r>
    </w:p>
    <w:p w14:paraId="5B1944A1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>DIČ: CZ00094820</w:t>
      </w:r>
    </w:p>
    <w:p w14:paraId="736ABA3D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Obchodní rejstřík KS v Brně, oddíl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>, vložka 30</w:t>
      </w:r>
    </w:p>
    <w:p w14:paraId="6077A99F" w14:textId="77777777" w:rsidR="003B3478" w:rsidRDefault="003B3478" w:rsidP="0065562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2110126623/2700</w:t>
      </w:r>
    </w:p>
    <w:p w14:paraId="69B33584" w14:textId="77777777" w:rsidR="003B3478" w:rsidRPr="00A31404" w:rsidRDefault="003B3478" w:rsidP="00D663AE">
      <w:pPr>
        <w:jc w:val="both"/>
        <w:rPr>
          <w:rFonts w:ascii="Arial" w:hAnsi="Arial" w:cs="Arial"/>
          <w:sz w:val="22"/>
          <w:szCs w:val="22"/>
        </w:rPr>
      </w:pPr>
      <w:r w:rsidRPr="00A31404">
        <w:rPr>
          <w:rFonts w:ascii="Arial" w:hAnsi="Arial" w:cs="Arial"/>
          <w:sz w:val="22"/>
          <w:szCs w:val="22"/>
        </w:rPr>
        <w:t xml:space="preserve">Odpovědná osoba: Bc. Filip Habrman, </w:t>
      </w:r>
      <w:r w:rsidR="005470E2">
        <w:rPr>
          <w:rFonts w:ascii="Arial" w:hAnsi="Arial" w:cs="Arial"/>
          <w:sz w:val="22"/>
          <w:szCs w:val="22"/>
        </w:rPr>
        <w:t xml:space="preserve">dramaturgie/produkce koncerty </w:t>
      </w:r>
      <w:proofErr w:type="spellStart"/>
      <w:r w:rsidR="005470E2">
        <w:rPr>
          <w:rFonts w:ascii="Arial" w:hAnsi="Arial" w:cs="Arial"/>
          <w:sz w:val="22"/>
          <w:szCs w:val="22"/>
        </w:rPr>
        <w:t>NdB</w:t>
      </w:r>
      <w:proofErr w:type="spellEnd"/>
    </w:p>
    <w:p w14:paraId="1B18F35B" w14:textId="77777777" w:rsidR="003B3478" w:rsidRPr="00A31404" w:rsidRDefault="003B3478" w:rsidP="00655626">
      <w:pPr>
        <w:rPr>
          <w:rFonts w:ascii="Arial" w:hAnsi="Arial" w:cs="Arial"/>
        </w:rPr>
      </w:pPr>
      <w:r w:rsidRPr="00A31404">
        <w:rPr>
          <w:rFonts w:ascii="Arial" w:hAnsi="Arial" w:cs="Arial"/>
        </w:rPr>
        <w:t>(dále jako pořadatel)</w:t>
      </w:r>
    </w:p>
    <w:p w14:paraId="273C9AD7" w14:textId="77777777" w:rsidR="003B3478" w:rsidRPr="00A31404" w:rsidRDefault="003B3478" w:rsidP="00655626">
      <w:pPr>
        <w:rPr>
          <w:rFonts w:ascii="Arial" w:hAnsi="Arial" w:cs="Arial"/>
        </w:rPr>
      </w:pPr>
    </w:p>
    <w:p w14:paraId="5B0CE719" w14:textId="77777777" w:rsidR="003B3478" w:rsidRDefault="005066B0" w:rsidP="00655626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90A7E61" w14:textId="77777777" w:rsidR="005066B0" w:rsidRPr="00A31404" w:rsidRDefault="005066B0" w:rsidP="00655626">
      <w:pPr>
        <w:rPr>
          <w:rFonts w:ascii="Arial" w:hAnsi="Arial" w:cs="Arial"/>
        </w:rPr>
      </w:pPr>
    </w:p>
    <w:p w14:paraId="5A327ED4" w14:textId="7C13A729" w:rsidR="00694FEB" w:rsidRDefault="00694FEB" w:rsidP="005C4818">
      <w:pPr>
        <w:rPr>
          <w:rFonts w:ascii="Arial" w:hAnsi="Arial" w:cs="Arial"/>
        </w:rPr>
      </w:pPr>
      <w:r>
        <w:rPr>
          <w:rFonts w:ascii="Arial" w:hAnsi="Arial" w:cs="Arial"/>
        </w:rPr>
        <w:t>Název:</w:t>
      </w:r>
      <w:r w:rsidR="005B690E">
        <w:rPr>
          <w:rFonts w:ascii="Arial" w:hAnsi="Arial" w:cs="Arial"/>
        </w:rPr>
        <w:t xml:space="preserve"> ICE MUSIC spol. s r. o.</w:t>
      </w:r>
    </w:p>
    <w:p w14:paraId="5080DDEB" w14:textId="33E1F10C" w:rsidR="00133357" w:rsidRPr="00D452D0" w:rsidRDefault="005C4818" w:rsidP="005C4818">
      <w:pPr>
        <w:rPr>
          <w:rFonts w:ascii="Arial" w:hAnsi="Arial" w:cs="Arial"/>
        </w:rPr>
      </w:pPr>
      <w:r>
        <w:rPr>
          <w:rFonts w:ascii="Arial" w:hAnsi="Arial" w:cs="Arial"/>
        </w:rPr>
        <w:t>Se</w:t>
      </w:r>
      <w:r w:rsidR="00133357" w:rsidRPr="00D452D0">
        <w:rPr>
          <w:rFonts w:ascii="Arial" w:hAnsi="Arial" w:cs="Arial"/>
        </w:rPr>
        <w:t xml:space="preserve"> sídlem: </w:t>
      </w:r>
      <w:r w:rsidR="005B690E">
        <w:rPr>
          <w:rFonts w:ascii="Arial" w:hAnsi="Arial" w:cs="Arial"/>
        </w:rPr>
        <w:t>Krhanice 95, 257 41 Krhanice</w:t>
      </w:r>
    </w:p>
    <w:p w14:paraId="5B8CA296" w14:textId="3120991D" w:rsidR="00133357" w:rsidRPr="00D452D0" w:rsidRDefault="00133357" w:rsidP="00133357">
      <w:pPr>
        <w:rPr>
          <w:rFonts w:ascii="Arial" w:hAnsi="Arial" w:cs="Arial"/>
        </w:rPr>
      </w:pPr>
      <w:r w:rsidRPr="00D452D0">
        <w:rPr>
          <w:rFonts w:ascii="Arial" w:hAnsi="Arial" w:cs="Arial"/>
        </w:rPr>
        <w:t xml:space="preserve">IČO: </w:t>
      </w:r>
      <w:r w:rsidR="005B690E" w:rsidRPr="005B690E">
        <w:rPr>
          <w:rFonts w:ascii="Arial" w:hAnsi="Arial" w:cs="Arial"/>
        </w:rPr>
        <w:t>25075951</w:t>
      </w:r>
    </w:p>
    <w:p w14:paraId="3D464077" w14:textId="5E926459" w:rsidR="00133357" w:rsidRPr="00D452D0" w:rsidRDefault="00133357" w:rsidP="00133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D452D0">
        <w:rPr>
          <w:rFonts w:ascii="Arial" w:hAnsi="Arial" w:cs="Arial"/>
        </w:rPr>
        <w:t>DIČ:</w:t>
      </w:r>
      <w:r w:rsidRPr="00D452D0">
        <w:rPr>
          <w:rFonts w:ascii="Arial" w:eastAsia="Batang" w:hAnsi="Arial" w:cs="Arial"/>
          <w:bCs/>
        </w:rPr>
        <w:t xml:space="preserve"> </w:t>
      </w:r>
      <w:r w:rsidR="005B690E">
        <w:rPr>
          <w:rFonts w:ascii="Arial" w:eastAsia="Batang" w:hAnsi="Arial" w:cs="Arial"/>
          <w:bCs/>
        </w:rPr>
        <w:t>CZ</w:t>
      </w:r>
      <w:r w:rsidR="005B690E" w:rsidRPr="005B690E">
        <w:rPr>
          <w:rFonts w:ascii="Arial" w:hAnsi="Arial" w:cs="Arial"/>
        </w:rPr>
        <w:t>25075951</w:t>
      </w:r>
    </w:p>
    <w:p w14:paraId="4B23E541" w14:textId="6D0FB835" w:rsidR="00133357" w:rsidRDefault="00133357" w:rsidP="00133357">
      <w:pPr>
        <w:pStyle w:val="Normln1"/>
        <w:spacing w:line="240" w:lineRule="auto"/>
        <w:jc w:val="both"/>
        <w:rPr>
          <w:sz w:val="24"/>
          <w:szCs w:val="24"/>
        </w:rPr>
      </w:pPr>
      <w:r w:rsidRPr="00D452D0">
        <w:rPr>
          <w:sz w:val="24"/>
          <w:szCs w:val="24"/>
        </w:rPr>
        <w:t xml:space="preserve">Bankovní spojení: </w:t>
      </w:r>
      <w:r w:rsidR="005B690E" w:rsidRPr="005B690E">
        <w:rPr>
          <w:sz w:val="24"/>
          <w:szCs w:val="24"/>
        </w:rPr>
        <w:t>2400000244/8040</w:t>
      </w:r>
    </w:p>
    <w:p w14:paraId="3B1EC827" w14:textId="537AFF58" w:rsidR="00133357" w:rsidRDefault="00133357" w:rsidP="00133357">
      <w:pPr>
        <w:pStyle w:val="Normln1"/>
        <w:spacing w:line="240" w:lineRule="auto"/>
        <w:jc w:val="both"/>
        <w:rPr>
          <w:sz w:val="24"/>
          <w:szCs w:val="24"/>
        </w:rPr>
      </w:pPr>
      <w:r w:rsidRPr="00D452D0">
        <w:rPr>
          <w:rFonts w:eastAsia="Times New Roman"/>
          <w:sz w:val="24"/>
          <w:szCs w:val="24"/>
          <w:highlight w:val="white"/>
        </w:rPr>
        <w:t xml:space="preserve">číslo účtu: </w:t>
      </w:r>
      <w:r w:rsidR="005B690E" w:rsidRPr="005B690E">
        <w:rPr>
          <w:sz w:val="24"/>
          <w:szCs w:val="24"/>
        </w:rPr>
        <w:t>2400000244/8040</w:t>
      </w:r>
    </w:p>
    <w:p w14:paraId="26F15C55" w14:textId="566C1AB1" w:rsidR="00133357" w:rsidRPr="004D446B" w:rsidRDefault="00133357" w:rsidP="00133357">
      <w:pPr>
        <w:pStyle w:val="Normln1"/>
        <w:spacing w:line="240" w:lineRule="auto"/>
        <w:jc w:val="both"/>
        <w:rPr>
          <w:sz w:val="24"/>
          <w:szCs w:val="24"/>
        </w:rPr>
      </w:pPr>
      <w:r w:rsidRPr="004D446B">
        <w:rPr>
          <w:sz w:val="24"/>
          <w:szCs w:val="24"/>
        </w:rPr>
        <w:t xml:space="preserve">podnikatel zaregistrován: </w:t>
      </w:r>
      <w:r w:rsidR="007C61C0">
        <w:rPr>
          <w:sz w:val="24"/>
          <w:szCs w:val="24"/>
        </w:rPr>
        <w:t xml:space="preserve">u Městského soudu v Praze, oddíl </w:t>
      </w:r>
      <w:r w:rsidR="007C61C0">
        <w:rPr>
          <w:sz w:val="23"/>
          <w:szCs w:val="23"/>
          <w:shd w:val="clear" w:color="auto" w:fill="FFFFFF"/>
        </w:rPr>
        <w:t>C, vložka 42676</w:t>
      </w:r>
    </w:p>
    <w:p w14:paraId="146FEC64" w14:textId="3F5106C7" w:rsidR="00133357" w:rsidRPr="0056614E" w:rsidRDefault="00133357" w:rsidP="00133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/>
        </w:rPr>
        <w:t>Kontaktn</w:t>
      </w:r>
      <w:r>
        <w:rPr>
          <w:rFonts w:ascii="Arial"/>
        </w:rPr>
        <w:t>í</w:t>
      </w:r>
      <w:r>
        <w:rPr>
          <w:rFonts w:ascii="Arial"/>
        </w:rPr>
        <w:t xml:space="preserve">  a koresponden</w:t>
      </w:r>
      <w:r>
        <w:rPr>
          <w:rFonts w:ascii="Arial"/>
        </w:rPr>
        <w:t>č</w:t>
      </w:r>
      <w:r>
        <w:rPr>
          <w:rFonts w:ascii="Arial"/>
        </w:rPr>
        <w:t>n</w:t>
      </w:r>
      <w:r>
        <w:rPr>
          <w:rFonts w:ascii="Arial"/>
        </w:rPr>
        <w:t>í</w:t>
      </w:r>
      <w:r>
        <w:rPr>
          <w:rFonts w:ascii="Arial"/>
        </w:rPr>
        <w:t xml:space="preserve"> adresa: </w:t>
      </w:r>
      <w:r w:rsidR="005B690E">
        <w:rPr>
          <w:rFonts w:ascii="Arial"/>
        </w:rPr>
        <w:t>Radka Kvapil Martin</w:t>
      </w:r>
      <w:r w:rsidR="005B690E">
        <w:rPr>
          <w:rFonts w:ascii="Arial"/>
        </w:rPr>
        <w:t>í</w:t>
      </w:r>
      <w:r w:rsidR="005B690E">
        <w:rPr>
          <w:rFonts w:ascii="Arial"/>
        </w:rPr>
        <w:t>kov</w:t>
      </w:r>
      <w:r w:rsidR="005B690E">
        <w:rPr>
          <w:rFonts w:ascii="Arial"/>
        </w:rPr>
        <w:t>á</w:t>
      </w:r>
      <w:r w:rsidR="005B690E">
        <w:rPr>
          <w:rFonts w:ascii="Arial"/>
        </w:rPr>
        <w:t>, Zlatnick</w:t>
      </w:r>
      <w:r w:rsidR="005B690E">
        <w:rPr>
          <w:rFonts w:ascii="Arial"/>
        </w:rPr>
        <w:t>á</w:t>
      </w:r>
      <w:r w:rsidR="005B690E">
        <w:rPr>
          <w:rFonts w:ascii="Arial"/>
        </w:rPr>
        <w:t xml:space="preserve"> 11, 110 00 Praha 1</w:t>
      </w:r>
    </w:p>
    <w:p w14:paraId="24CC850F" w14:textId="4FC76D62" w:rsidR="00133357" w:rsidRDefault="00133357" w:rsidP="00133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eastAsia="Batang" w:hAnsi="Bookman Old Style"/>
          <w:bCs/>
        </w:rPr>
      </w:pPr>
      <w:r w:rsidRPr="003B40F7">
        <w:rPr>
          <w:rFonts w:ascii="Arial" w:hAnsi="Arial" w:cs="Arial"/>
        </w:rPr>
        <w:t xml:space="preserve">(dále jako </w:t>
      </w:r>
      <w:r w:rsidRPr="00A31B9C">
        <w:rPr>
          <w:rFonts w:ascii="Arial" w:hAnsi="Arial" w:cs="Arial"/>
        </w:rPr>
        <w:t>produkce)</w:t>
      </w:r>
      <w:r w:rsidR="000B79D3">
        <w:rPr>
          <w:rFonts w:ascii="Arial" w:hAnsi="Arial" w:cs="Arial"/>
        </w:rPr>
        <w:t xml:space="preserve"> </w:t>
      </w:r>
    </w:p>
    <w:p w14:paraId="76DB53D6" w14:textId="77777777" w:rsidR="00DA6306" w:rsidRDefault="00DA6306" w:rsidP="001F1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55245E02" w14:textId="77777777" w:rsidR="003B3478" w:rsidRDefault="003B3478" w:rsidP="00655626">
      <w:pPr>
        <w:rPr>
          <w:rFonts w:ascii="Arial" w:hAnsi="Arial" w:cs="Arial"/>
        </w:rPr>
      </w:pPr>
    </w:p>
    <w:p w14:paraId="6F3764C4" w14:textId="77777777" w:rsidR="003B3478" w:rsidRDefault="003B3478" w:rsidP="00655626">
      <w:pPr>
        <w:rPr>
          <w:rFonts w:ascii="Arial" w:hAnsi="Arial" w:cs="Arial"/>
        </w:rPr>
      </w:pPr>
    </w:p>
    <w:p w14:paraId="3B219E93" w14:textId="77777777" w:rsidR="003B3478" w:rsidRPr="00E04376" w:rsidRDefault="003B3478" w:rsidP="00713A71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E04376">
        <w:rPr>
          <w:rFonts w:ascii="Arial" w:hAnsi="Arial" w:cs="Arial"/>
          <w:b/>
        </w:rPr>
        <w:t>I.</w:t>
      </w:r>
    </w:p>
    <w:p w14:paraId="13CD527C" w14:textId="77777777" w:rsidR="003B3478" w:rsidRDefault="003B3478" w:rsidP="00713A71">
      <w:pPr>
        <w:outlineLvl w:val="0"/>
        <w:rPr>
          <w:rFonts w:ascii="Arial" w:hAnsi="Arial" w:cs="Arial"/>
          <w:b/>
        </w:rPr>
      </w:pP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  <w:t>Předmět smlouvy</w:t>
      </w:r>
    </w:p>
    <w:p w14:paraId="46E213CC" w14:textId="77777777" w:rsidR="003B3478" w:rsidRPr="00E04376" w:rsidRDefault="003B3478" w:rsidP="00655626">
      <w:pPr>
        <w:rPr>
          <w:rFonts w:ascii="Arial" w:hAnsi="Arial" w:cs="Arial"/>
          <w:b/>
        </w:rPr>
      </w:pPr>
    </w:p>
    <w:p w14:paraId="6A1E4E27" w14:textId="0A12EFD1" w:rsidR="003B3478" w:rsidRPr="004D446B" w:rsidRDefault="003B3478" w:rsidP="00C97EFB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31B9C">
        <w:rPr>
          <w:rFonts w:ascii="Arial" w:hAnsi="Arial" w:cs="Arial"/>
        </w:rPr>
        <w:t>Produkce</w:t>
      </w:r>
      <w:r>
        <w:rPr>
          <w:rFonts w:ascii="Arial" w:hAnsi="Arial" w:cs="Arial"/>
        </w:rPr>
        <w:t xml:space="preserve"> se zavazuje zabezpečit koncertní vystoupení</w:t>
      </w:r>
      <w:r w:rsidR="00A73C31" w:rsidRPr="004D446B">
        <w:rPr>
          <w:rFonts w:ascii="Arial" w:hAnsi="Arial" w:cs="Arial"/>
          <w:color w:val="000000" w:themeColor="text1"/>
        </w:rPr>
        <w:t xml:space="preserve"> </w:t>
      </w:r>
      <w:r w:rsidR="002A4024" w:rsidRPr="004D446B">
        <w:rPr>
          <w:rFonts w:ascii="Arial" w:hAnsi="Arial" w:cs="Arial"/>
          <w:b/>
          <w:bCs/>
          <w:color w:val="000000" w:themeColor="text1"/>
        </w:rPr>
        <w:t>„</w:t>
      </w:r>
      <w:r w:rsidR="00F16C1C" w:rsidRPr="004D446B">
        <w:rPr>
          <w:rFonts w:ascii="Arial" w:hAnsi="Arial" w:cs="Arial"/>
          <w:b/>
          <w:bCs/>
          <w:color w:val="000000" w:themeColor="text1"/>
        </w:rPr>
        <w:t>Janek Ledecký</w:t>
      </w:r>
      <w:r w:rsidR="005066B0" w:rsidRPr="004D446B">
        <w:rPr>
          <w:rFonts w:ascii="Arial" w:hAnsi="Arial" w:cs="Arial"/>
          <w:b/>
          <w:bCs/>
          <w:color w:val="000000" w:themeColor="text1"/>
        </w:rPr>
        <w:t>“</w:t>
      </w:r>
      <w:r w:rsidR="00710E4E" w:rsidRPr="004D446B">
        <w:rPr>
          <w:rFonts w:ascii="Arial" w:hAnsi="Arial" w:cs="Arial"/>
          <w:color w:val="000000" w:themeColor="text1"/>
        </w:rPr>
        <w:t xml:space="preserve"> (dále jen interpret)“</w:t>
      </w:r>
      <w:r w:rsidR="005066B0" w:rsidRPr="004D446B">
        <w:rPr>
          <w:rFonts w:ascii="Arial" w:hAnsi="Arial" w:cs="Arial"/>
          <w:color w:val="000000" w:themeColor="text1"/>
        </w:rPr>
        <w:t xml:space="preserve"> </w:t>
      </w:r>
    </w:p>
    <w:p w14:paraId="27A90E3A" w14:textId="3C47308F" w:rsidR="003B3478" w:rsidRDefault="003B3478" w:rsidP="00C97EF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D446B">
        <w:rPr>
          <w:rFonts w:ascii="Arial" w:hAnsi="Arial" w:cs="Arial"/>
          <w:color w:val="000000" w:themeColor="text1"/>
        </w:rPr>
        <w:t>Vystoupe</w:t>
      </w:r>
      <w:r w:rsidR="005066B0" w:rsidRPr="004D446B">
        <w:rPr>
          <w:rFonts w:ascii="Arial" w:hAnsi="Arial" w:cs="Arial"/>
          <w:color w:val="000000" w:themeColor="text1"/>
        </w:rPr>
        <w:t>n</w:t>
      </w:r>
      <w:r w:rsidR="005470E2" w:rsidRPr="004D446B">
        <w:rPr>
          <w:rFonts w:ascii="Arial" w:hAnsi="Arial" w:cs="Arial"/>
          <w:color w:val="000000" w:themeColor="text1"/>
        </w:rPr>
        <w:t>í interpreta se uskuteční dne</w:t>
      </w:r>
      <w:r w:rsidR="00F16C1C" w:rsidRPr="004D446B">
        <w:rPr>
          <w:rFonts w:ascii="Arial" w:hAnsi="Arial" w:cs="Arial"/>
          <w:color w:val="000000" w:themeColor="text1"/>
        </w:rPr>
        <w:t xml:space="preserve"> 7</w:t>
      </w:r>
      <w:r w:rsidR="005470E2" w:rsidRPr="004D446B">
        <w:rPr>
          <w:rFonts w:ascii="Arial" w:hAnsi="Arial" w:cs="Arial"/>
          <w:color w:val="000000" w:themeColor="text1"/>
        </w:rPr>
        <w:t xml:space="preserve">. </w:t>
      </w:r>
      <w:r w:rsidR="00F16C1C" w:rsidRPr="004D446B">
        <w:rPr>
          <w:rFonts w:ascii="Arial" w:hAnsi="Arial" w:cs="Arial"/>
          <w:color w:val="000000" w:themeColor="text1"/>
        </w:rPr>
        <w:t>prosince</w:t>
      </w:r>
      <w:r w:rsidR="002A4024" w:rsidRPr="004D446B">
        <w:rPr>
          <w:rFonts w:ascii="Arial" w:hAnsi="Arial" w:cs="Arial"/>
          <w:color w:val="000000" w:themeColor="text1"/>
        </w:rPr>
        <w:t xml:space="preserve"> </w:t>
      </w:r>
      <w:r w:rsidR="005470E2" w:rsidRPr="004D446B">
        <w:rPr>
          <w:rFonts w:ascii="Arial" w:hAnsi="Arial" w:cs="Arial"/>
          <w:color w:val="000000" w:themeColor="text1"/>
        </w:rPr>
        <w:t>20</w:t>
      </w:r>
      <w:r w:rsidR="00FE5B23" w:rsidRPr="004D446B">
        <w:rPr>
          <w:rFonts w:ascii="Arial" w:hAnsi="Arial" w:cs="Arial"/>
          <w:color w:val="000000" w:themeColor="text1"/>
        </w:rPr>
        <w:t>20</w:t>
      </w:r>
      <w:r w:rsidRPr="004D446B">
        <w:rPr>
          <w:rFonts w:ascii="Arial" w:hAnsi="Arial" w:cs="Arial"/>
          <w:color w:val="000000" w:themeColor="text1"/>
        </w:rPr>
        <w:t xml:space="preserve"> v Mahenově divadle v Brně v délce </w:t>
      </w:r>
      <w:r w:rsidR="00DA6306" w:rsidRPr="004D446B">
        <w:rPr>
          <w:rFonts w:ascii="Arial" w:hAnsi="Arial" w:cs="Arial"/>
          <w:color w:val="000000" w:themeColor="text1"/>
        </w:rPr>
        <w:t xml:space="preserve">cca </w:t>
      </w:r>
      <w:r w:rsidR="00C40D65" w:rsidRPr="004D446B">
        <w:rPr>
          <w:rFonts w:ascii="Arial" w:hAnsi="Arial" w:cs="Arial"/>
          <w:color w:val="000000" w:themeColor="text1"/>
        </w:rPr>
        <w:t>90</w:t>
      </w:r>
      <w:r w:rsidR="00FE0EA9" w:rsidRPr="004D446B">
        <w:rPr>
          <w:rFonts w:ascii="Arial" w:hAnsi="Arial" w:cs="Arial"/>
          <w:color w:val="000000" w:themeColor="text1"/>
        </w:rPr>
        <w:t xml:space="preserve"> </w:t>
      </w:r>
      <w:r w:rsidR="00671362" w:rsidRPr="004D446B">
        <w:rPr>
          <w:rFonts w:ascii="Arial" w:hAnsi="Arial" w:cs="Arial"/>
          <w:color w:val="000000" w:themeColor="text1"/>
        </w:rPr>
        <w:t xml:space="preserve">minut </w:t>
      </w:r>
      <w:r w:rsidR="00671362">
        <w:rPr>
          <w:rFonts w:ascii="Arial" w:hAnsi="Arial" w:cs="Arial"/>
        </w:rPr>
        <w:t xml:space="preserve">se začátkem vystoupení </w:t>
      </w:r>
      <w:r w:rsidR="00CC0AB0">
        <w:rPr>
          <w:rFonts w:ascii="Arial" w:hAnsi="Arial" w:cs="Arial"/>
        </w:rPr>
        <w:t>ve 19.</w:t>
      </w:r>
      <w:r w:rsidR="000F32C4">
        <w:rPr>
          <w:rFonts w:ascii="Arial" w:hAnsi="Arial" w:cs="Arial"/>
        </w:rPr>
        <w:t>0</w:t>
      </w:r>
      <w:r w:rsidR="00CC0AB0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hodin.</w:t>
      </w:r>
    </w:p>
    <w:p w14:paraId="1B939BAB" w14:textId="77777777" w:rsidR="003B3478" w:rsidRDefault="003B3478" w:rsidP="00655626">
      <w:pPr>
        <w:ind w:left="720"/>
        <w:rPr>
          <w:rFonts w:ascii="Arial" w:hAnsi="Arial" w:cs="Arial"/>
        </w:rPr>
      </w:pPr>
    </w:p>
    <w:p w14:paraId="08C7A55F" w14:textId="77777777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Specifikace vystoupení:</w:t>
      </w:r>
    </w:p>
    <w:p w14:paraId="6E1FF477" w14:textId="77777777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Místo vystoupení: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Brno-Mahenovo divadlo</w:t>
      </w:r>
    </w:p>
    <w:p w14:paraId="5AF279F5" w14:textId="77777777" w:rsidR="003B3478" w:rsidRPr="00241C3C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Začátek vystoupení: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0AB0">
        <w:rPr>
          <w:rFonts w:ascii="Arial" w:hAnsi="Arial" w:cs="Arial"/>
        </w:rPr>
        <w:t>19:</w:t>
      </w:r>
      <w:r w:rsidR="000F32C4">
        <w:rPr>
          <w:rFonts w:ascii="Arial" w:hAnsi="Arial" w:cs="Arial"/>
        </w:rPr>
        <w:t>0</w:t>
      </w:r>
      <w:r w:rsidRPr="00241C3C">
        <w:rPr>
          <w:rFonts w:ascii="Arial" w:hAnsi="Arial" w:cs="Arial"/>
        </w:rPr>
        <w:t>0 hodin</w:t>
      </w:r>
    </w:p>
    <w:p w14:paraId="233D883E" w14:textId="5439D04B" w:rsidR="00DA6306" w:rsidRDefault="003B3478" w:rsidP="00655626">
      <w:pPr>
        <w:ind w:left="360"/>
        <w:rPr>
          <w:rFonts w:ascii="Arial" w:hAnsi="Arial" w:cs="Arial"/>
        </w:rPr>
      </w:pPr>
      <w:r w:rsidRPr="00241C3C">
        <w:rPr>
          <w:rFonts w:ascii="Arial" w:hAnsi="Arial" w:cs="Arial"/>
        </w:rPr>
        <w:t>Konec vystoupení:</w:t>
      </w:r>
      <w:r w:rsidR="00DA6306">
        <w:rPr>
          <w:rFonts w:ascii="Arial" w:hAnsi="Arial" w:cs="Arial"/>
        </w:rPr>
        <w:t xml:space="preserve">                    </w:t>
      </w:r>
      <w:r w:rsidR="005470E2">
        <w:rPr>
          <w:rFonts w:ascii="Arial" w:hAnsi="Arial" w:cs="Arial"/>
        </w:rPr>
        <w:t xml:space="preserve">  </w:t>
      </w:r>
      <w:r w:rsidR="00CC0AB0">
        <w:rPr>
          <w:rFonts w:ascii="Arial" w:hAnsi="Arial" w:cs="Arial"/>
        </w:rPr>
        <w:t xml:space="preserve">                            2</w:t>
      </w:r>
      <w:r w:rsidR="000F32C4">
        <w:rPr>
          <w:rFonts w:ascii="Arial" w:hAnsi="Arial" w:cs="Arial"/>
        </w:rPr>
        <w:t>1</w:t>
      </w:r>
      <w:r w:rsidR="00CC0AB0">
        <w:rPr>
          <w:rFonts w:ascii="Arial" w:hAnsi="Arial" w:cs="Arial"/>
        </w:rPr>
        <w:t>:</w:t>
      </w:r>
      <w:r w:rsidR="00802FC0">
        <w:rPr>
          <w:rFonts w:ascii="Arial" w:hAnsi="Arial" w:cs="Arial"/>
        </w:rPr>
        <w:t>0</w:t>
      </w:r>
      <w:r w:rsidR="00DA6306">
        <w:rPr>
          <w:rFonts w:ascii="Arial" w:hAnsi="Arial" w:cs="Arial"/>
        </w:rPr>
        <w:t>0 hodin</w:t>
      </w:r>
    </w:p>
    <w:p w14:paraId="0AA07D01" w14:textId="77777777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6DCB">
        <w:rPr>
          <w:rFonts w:ascii="Arial" w:hAnsi="Arial" w:cs="Arial"/>
        </w:rPr>
        <w:t>vuková zkouška bez diváků:</w:t>
      </w:r>
      <w:r w:rsidR="00066DCB">
        <w:rPr>
          <w:rFonts w:ascii="Arial" w:hAnsi="Arial" w:cs="Arial"/>
        </w:rPr>
        <w:tab/>
      </w:r>
      <w:r w:rsidR="00066DCB">
        <w:rPr>
          <w:rFonts w:ascii="Arial" w:hAnsi="Arial" w:cs="Arial"/>
        </w:rPr>
        <w:tab/>
      </w:r>
      <w:r w:rsidR="00066DCB">
        <w:rPr>
          <w:rFonts w:ascii="Arial" w:hAnsi="Arial" w:cs="Arial"/>
        </w:rPr>
        <w:tab/>
      </w:r>
      <w:r w:rsidR="00066DCB">
        <w:rPr>
          <w:rFonts w:ascii="Arial" w:hAnsi="Arial" w:cs="Arial"/>
        </w:rPr>
        <w:tab/>
        <w:t>1</w:t>
      </w:r>
      <w:r w:rsidR="000F32C4">
        <w:rPr>
          <w:rFonts w:ascii="Arial" w:hAnsi="Arial" w:cs="Arial"/>
        </w:rPr>
        <w:t>6</w:t>
      </w:r>
      <w:r w:rsidR="00BC3FA3">
        <w:rPr>
          <w:rFonts w:ascii="Arial" w:hAnsi="Arial" w:cs="Arial"/>
        </w:rPr>
        <w:t>:</w:t>
      </w:r>
      <w:r w:rsidR="000F32C4">
        <w:rPr>
          <w:rFonts w:ascii="Arial" w:hAnsi="Arial" w:cs="Arial"/>
        </w:rPr>
        <w:t>0</w:t>
      </w:r>
      <w:r w:rsidR="00BC3FA3">
        <w:rPr>
          <w:rFonts w:ascii="Arial" w:hAnsi="Arial" w:cs="Arial"/>
        </w:rPr>
        <w:t>0</w:t>
      </w:r>
      <w:r w:rsidRPr="000B6490">
        <w:rPr>
          <w:rFonts w:ascii="Arial" w:hAnsi="Arial" w:cs="Arial"/>
        </w:rPr>
        <w:t xml:space="preserve"> – 1</w:t>
      </w:r>
      <w:r w:rsidR="000F32C4">
        <w:rPr>
          <w:rFonts w:ascii="Arial" w:hAnsi="Arial" w:cs="Arial"/>
        </w:rPr>
        <w:t>8</w:t>
      </w:r>
      <w:r w:rsidR="00CC0AB0">
        <w:rPr>
          <w:rFonts w:ascii="Arial" w:hAnsi="Arial" w:cs="Arial"/>
        </w:rPr>
        <w:t>:</w:t>
      </w:r>
      <w:r w:rsidR="000F32C4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h</w:t>
      </w:r>
      <w:r w:rsidRPr="000B6490">
        <w:rPr>
          <w:rFonts w:ascii="Arial" w:hAnsi="Arial" w:cs="Arial"/>
        </w:rPr>
        <w:t>odin</w:t>
      </w:r>
    </w:p>
    <w:p w14:paraId="49E857F8" w14:textId="77777777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Zpřístupnění m</w:t>
      </w:r>
      <w:r w:rsidR="00066DCB">
        <w:rPr>
          <w:rFonts w:ascii="Arial" w:hAnsi="Arial" w:cs="Arial"/>
        </w:rPr>
        <w:t>ísta vystoupení pro techniku:</w:t>
      </w:r>
      <w:r w:rsidR="00066DCB">
        <w:rPr>
          <w:rFonts w:ascii="Arial" w:hAnsi="Arial" w:cs="Arial"/>
        </w:rPr>
        <w:tab/>
      </w:r>
      <w:r w:rsidR="000F32C4">
        <w:rPr>
          <w:rFonts w:ascii="Arial" w:hAnsi="Arial" w:cs="Arial"/>
        </w:rPr>
        <w:t>13</w:t>
      </w:r>
      <w:r>
        <w:rPr>
          <w:rFonts w:ascii="Arial" w:hAnsi="Arial" w:cs="Arial"/>
        </w:rPr>
        <w:t>:00 hodin</w:t>
      </w:r>
    </w:p>
    <w:p w14:paraId="71839F4E" w14:textId="77777777" w:rsidR="003B3478" w:rsidRDefault="003B3478" w:rsidP="00655626">
      <w:pPr>
        <w:ind w:left="360"/>
        <w:rPr>
          <w:rFonts w:ascii="Arial" w:hAnsi="Arial" w:cs="Arial"/>
        </w:rPr>
      </w:pPr>
    </w:p>
    <w:p w14:paraId="618367D9" w14:textId="4065C6E2" w:rsidR="003B3478" w:rsidRDefault="003B3478" w:rsidP="00C97EF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se zavazuje za hudební produkci uhradit </w:t>
      </w:r>
      <w:r w:rsidRPr="00A31B9C">
        <w:rPr>
          <w:rFonts w:ascii="Arial" w:hAnsi="Arial" w:cs="Arial"/>
        </w:rPr>
        <w:t>produkci</w:t>
      </w:r>
      <w:r>
        <w:rPr>
          <w:rFonts w:ascii="Arial" w:hAnsi="Arial" w:cs="Arial"/>
        </w:rPr>
        <w:t xml:space="preserve"> odměnu ve smyslu této smlouvy</w:t>
      </w:r>
      <w:r w:rsidR="002613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933DB0F" w14:textId="77777777" w:rsidR="003B3478" w:rsidRPr="00986E6F" w:rsidRDefault="00986E6F" w:rsidP="00986E6F">
      <w:pPr>
        <w:numPr>
          <w:ilvl w:val="0"/>
          <w:numId w:val="1"/>
        </w:numPr>
        <w:rPr>
          <w:rFonts w:ascii="Arial" w:hAnsi="Arial" w:cs="Arial"/>
        </w:rPr>
      </w:pPr>
      <w:r w:rsidRPr="00A31B9C">
        <w:rPr>
          <w:rFonts w:ascii="Arial" w:hAnsi="Arial" w:cs="Arial"/>
        </w:rPr>
        <w:t>Produkce</w:t>
      </w:r>
      <w:r>
        <w:rPr>
          <w:rFonts w:ascii="Arial" w:hAnsi="Arial" w:cs="Arial"/>
        </w:rPr>
        <w:t xml:space="preserve"> se z</w:t>
      </w:r>
      <w:r w:rsidR="00E86A28">
        <w:rPr>
          <w:rFonts w:ascii="Arial" w:hAnsi="Arial" w:cs="Arial"/>
        </w:rPr>
        <w:t>avazuje zajistit vlastní pódiovou</w:t>
      </w:r>
      <w:r>
        <w:rPr>
          <w:rFonts w:ascii="Arial" w:hAnsi="Arial" w:cs="Arial"/>
        </w:rPr>
        <w:t xml:space="preserve"> aparaturu.</w:t>
      </w:r>
    </w:p>
    <w:p w14:paraId="25677F28" w14:textId="77777777" w:rsidR="003B3478" w:rsidRDefault="003B3478" w:rsidP="00C97EF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31B9C">
        <w:rPr>
          <w:rFonts w:ascii="Arial" w:hAnsi="Arial" w:cs="Arial"/>
        </w:rPr>
        <w:lastRenderedPageBreak/>
        <w:t>Produkce</w:t>
      </w:r>
      <w:r>
        <w:rPr>
          <w:rFonts w:ascii="Arial" w:hAnsi="Arial" w:cs="Arial"/>
        </w:rPr>
        <w:t xml:space="preserve"> poskytuje své plnění z této smlouvy na vlastní náklady a odpovědnost.</w:t>
      </w:r>
    </w:p>
    <w:p w14:paraId="0E85D78F" w14:textId="77777777" w:rsidR="003B3478" w:rsidRDefault="003B3478" w:rsidP="00C97EFB">
      <w:pPr>
        <w:jc w:val="both"/>
        <w:rPr>
          <w:rFonts w:ascii="Arial" w:hAnsi="Arial" w:cs="Arial"/>
        </w:rPr>
      </w:pPr>
    </w:p>
    <w:p w14:paraId="3FAB3B00" w14:textId="77777777" w:rsidR="003B3478" w:rsidRPr="00E04376" w:rsidRDefault="003B3478" w:rsidP="00713A71">
      <w:pPr>
        <w:ind w:left="35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E04376">
        <w:rPr>
          <w:rFonts w:ascii="Arial" w:hAnsi="Arial" w:cs="Arial"/>
          <w:b/>
        </w:rPr>
        <w:t>II.</w:t>
      </w:r>
    </w:p>
    <w:p w14:paraId="270355BB" w14:textId="77777777" w:rsidR="003B3478" w:rsidRDefault="003B3478" w:rsidP="00713A71">
      <w:pPr>
        <w:outlineLvl w:val="0"/>
        <w:rPr>
          <w:rFonts w:ascii="Arial" w:hAnsi="Arial" w:cs="Arial"/>
          <w:b/>
        </w:rPr>
      </w:pP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  <w:t>Cena a platební podmínky</w:t>
      </w:r>
    </w:p>
    <w:p w14:paraId="45FC9B89" w14:textId="77777777" w:rsidR="003B3478" w:rsidRDefault="003B3478" w:rsidP="00C97EFB">
      <w:pPr>
        <w:jc w:val="both"/>
        <w:rPr>
          <w:rFonts w:ascii="Arial" w:hAnsi="Arial" w:cs="Arial"/>
          <w:b/>
        </w:rPr>
      </w:pPr>
    </w:p>
    <w:p w14:paraId="06E79DE1" w14:textId="77777777" w:rsidR="003B3478" w:rsidRDefault="003B3478" w:rsidP="00C97E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smluvní cena bude tvořena fixní částkou a zahrnuje veškeré náklady, spojené s vystoupením, včetně ubytování a </w:t>
      </w:r>
    </w:p>
    <w:p w14:paraId="7EA082AC" w14:textId="3BDBF51A" w:rsidR="003B3478" w:rsidRDefault="003B3478" w:rsidP="00C97EF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dopravy </w:t>
      </w:r>
      <w:r w:rsidRPr="007E42CE">
        <w:rPr>
          <w:rFonts w:ascii="Arial" w:hAnsi="Arial" w:cs="Arial"/>
        </w:rPr>
        <w:t>mimo autorskoprávních nároků</w:t>
      </w:r>
      <w:r w:rsidR="00A73C31">
        <w:rPr>
          <w:rFonts w:ascii="Arial" w:hAnsi="Arial" w:cs="Arial"/>
        </w:rPr>
        <w:t xml:space="preserve"> OSA</w:t>
      </w:r>
    </w:p>
    <w:p w14:paraId="6EC1FAB1" w14:textId="23C86373" w:rsidR="003B3478" w:rsidRPr="00EB340B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Pevná odměna za vystoupení a uskutečnění plnění dle Čl. I., bodu 1. a 2. tét</w:t>
      </w:r>
      <w:r w:rsidR="00E95EF5">
        <w:rPr>
          <w:rFonts w:ascii="Arial" w:hAnsi="Arial" w:cs="Arial"/>
        </w:rPr>
        <w:t xml:space="preserve">o smlouvy je stanovena </w:t>
      </w:r>
      <w:r w:rsidR="00111DBE" w:rsidRPr="004D446B">
        <w:rPr>
          <w:rFonts w:ascii="Arial" w:hAnsi="Arial" w:cs="Arial"/>
          <w:b/>
          <w:bCs/>
        </w:rPr>
        <w:t>170</w:t>
      </w:r>
      <w:r w:rsidR="005B690E" w:rsidRPr="004D446B">
        <w:rPr>
          <w:rFonts w:ascii="Arial" w:hAnsi="Arial" w:cs="Arial"/>
          <w:b/>
          <w:bCs/>
        </w:rPr>
        <w:t>.</w:t>
      </w:r>
      <w:r w:rsidR="00111DBE" w:rsidRPr="004D446B">
        <w:rPr>
          <w:rFonts w:ascii="Arial" w:hAnsi="Arial" w:cs="Arial"/>
          <w:b/>
          <w:bCs/>
        </w:rPr>
        <w:t>0</w:t>
      </w:r>
      <w:r w:rsidR="005B690E" w:rsidRPr="004D446B">
        <w:rPr>
          <w:rFonts w:ascii="Arial" w:hAnsi="Arial" w:cs="Arial"/>
          <w:b/>
          <w:bCs/>
        </w:rPr>
        <w:t>00</w:t>
      </w:r>
      <w:r w:rsidR="004D446B" w:rsidRPr="004D446B">
        <w:rPr>
          <w:rFonts w:ascii="Arial" w:hAnsi="Arial" w:cs="Arial"/>
          <w:b/>
          <w:bCs/>
        </w:rPr>
        <w:t>,-</w:t>
      </w:r>
      <w:r w:rsidR="005B690E" w:rsidRPr="004D446B">
        <w:rPr>
          <w:rFonts w:ascii="Arial" w:hAnsi="Arial" w:cs="Arial"/>
          <w:b/>
          <w:bCs/>
        </w:rPr>
        <w:t xml:space="preserve"> </w:t>
      </w:r>
      <w:r w:rsidR="00084276" w:rsidRPr="004D446B">
        <w:rPr>
          <w:rFonts w:ascii="Arial" w:hAnsi="Arial" w:cs="Arial"/>
          <w:b/>
          <w:bCs/>
        </w:rPr>
        <w:t>Kč</w:t>
      </w:r>
      <w:r w:rsidR="004D44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včetně</w:t>
      </w:r>
      <w:r w:rsidR="00FE0EA9">
        <w:rPr>
          <w:rFonts w:ascii="Arial" w:hAnsi="Arial" w:cs="Arial"/>
          <w:color w:val="FF0000"/>
        </w:rPr>
        <w:t xml:space="preserve"> </w:t>
      </w:r>
      <w:r w:rsidRPr="00236979">
        <w:rPr>
          <w:rFonts w:ascii="Arial" w:hAnsi="Arial" w:cs="Arial"/>
        </w:rPr>
        <w:t>DPH</w:t>
      </w:r>
      <w:r>
        <w:rPr>
          <w:rFonts w:ascii="Arial" w:hAnsi="Arial" w:cs="Arial"/>
        </w:rPr>
        <w:t xml:space="preserve"> </w:t>
      </w:r>
      <w:r w:rsidRPr="00EB340B">
        <w:rPr>
          <w:rFonts w:ascii="Arial" w:hAnsi="Arial" w:cs="Arial"/>
        </w:rPr>
        <w:t>(slovy:</w:t>
      </w:r>
      <w:r w:rsidR="00B73F39">
        <w:rPr>
          <w:rFonts w:ascii="Arial" w:hAnsi="Arial" w:cs="Arial"/>
        </w:rPr>
        <w:t xml:space="preserve"> </w:t>
      </w:r>
      <w:r w:rsidR="004D446B">
        <w:rPr>
          <w:rFonts w:ascii="Arial" w:hAnsi="Arial" w:cs="Arial"/>
        </w:rPr>
        <w:t xml:space="preserve">sto sedmdesát tisíc </w:t>
      </w:r>
      <w:r w:rsidR="00133357">
        <w:rPr>
          <w:rFonts w:ascii="Arial" w:hAnsi="Arial" w:cs="Arial"/>
        </w:rPr>
        <w:t>k</w:t>
      </w:r>
      <w:r w:rsidR="00B73F39">
        <w:rPr>
          <w:rFonts w:ascii="Arial" w:hAnsi="Arial" w:cs="Arial"/>
        </w:rPr>
        <w:t>orun českých</w:t>
      </w:r>
      <w:r w:rsidRPr="00EB340B">
        <w:rPr>
          <w:rFonts w:ascii="Arial" w:hAnsi="Arial" w:cs="Arial"/>
        </w:rPr>
        <w:t>).</w:t>
      </w:r>
    </w:p>
    <w:p w14:paraId="22BB3C08" w14:textId="1EE0D346" w:rsidR="003B3478" w:rsidRPr="00684818" w:rsidRDefault="003B3478" w:rsidP="00C97EFB">
      <w:pPr>
        <w:numPr>
          <w:ilvl w:val="0"/>
          <w:numId w:val="2"/>
        </w:numPr>
        <w:suppressAutoHyphens/>
        <w:jc w:val="both"/>
        <w:rPr>
          <w:rFonts w:ascii="Arial" w:hAnsi="Arial" w:cs="Arial"/>
          <w:color w:val="000000"/>
        </w:rPr>
      </w:pPr>
      <w:r w:rsidRPr="00684818">
        <w:rPr>
          <w:rFonts w:ascii="Arial" w:hAnsi="Arial" w:cs="Arial"/>
          <w:color w:val="000000"/>
        </w:rPr>
        <w:t xml:space="preserve">Odměnu uvedenou v bodě </w:t>
      </w:r>
      <w:r w:rsidR="00A73C31">
        <w:rPr>
          <w:rFonts w:ascii="Arial" w:hAnsi="Arial" w:cs="Arial"/>
          <w:color w:val="000000"/>
        </w:rPr>
        <w:t>1.</w:t>
      </w:r>
      <w:r w:rsidRPr="00684818">
        <w:rPr>
          <w:rFonts w:ascii="Arial" w:hAnsi="Arial" w:cs="Arial"/>
          <w:color w:val="000000"/>
        </w:rPr>
        <w:t xml:space="preserve"> tohoto článku je pořadatel povinen zaplat</w:t>
      </w:r>
      <w:r w:rsidR="00084276">
        <w:rPr>
          <w:rFonts w:ascii="Arial" w:hAnsi="Arial" w:cs="Arial"/>
          <w:color w:val="000000"/>
        </w:rPr>
        <w:t>it produkci na základě vystavených faktur</w:t>
      </w:r>
      <w:r w:rsidRPr="00684818">
        <w:rPr>
          <w:rFonts w:ascii="Arial" w:hAnsi="Arial" w:cs="Arial"/>
          <w:color w:val="000000"/>
        </w:rPr>
        <w:t xml:space="preserve"> následovně: </w:t>
      </w:r>
    </w:p>
    <w:p w14:paraId="03FACFC2" w14:textId="77777777" w:rsidR="003B3478" w:rsidRPr="00684818" w:rsidRDefault="003B3478" w:rsidP="00C97EFB">
      <w:pPr>
        <w:ind w:left="360"/>
        <w:jc w:val="both"/>
        <w:rPr>
          <w:rFonts w:ascii="Arial" w:hAnsi="Arial" w:cs="Arial"/>
          <w:color w:val="000000"/>
        </w:rPr>
      </w:pPr>
    </w:p>
    <w:p w14:paraId="4800F894" w14:textId="2E099A7C" w:rsidR="003B3478" w:rsidRPr="004D446B" w:rsidRDefault="005470E2" w:rsidP="00713A71">
      <w:pPr>
        <w:jc w:val="both"/>
        <w:outlineLvl w:val="0"/>
        <w:rPr>
          <w:rFonts w:ascii="Arial" w:hAnsi="Arial" w:cs="Arial"/>
          <w:b/>
          <w:color w:val="000000" w:themeColor="text1"/>
        </w:rPr>
      </w:pPr>
      <w:r w:rsidRPr="004D446B">
        <w:rPr>
          <w:rFonts w:ascii="Arial" w:hAnsi="Arial" w:cs="Arial"/>
          <w:b/>
          <w:color w:val="000000" w:themeColor="text1"/>
        </w:rPr>
        <w:t>Do 10. 1</w:t>
      </w:r>
      <w:r w:rsidR="00FE5B23" w:rsidRPr="004D446B">
        <w:rPr>
          <w:rFonts w:ascii="Arial" w:hAnsi="Arial" w:cs="Arial"/>
          <w:b/>
          <w:color w:val="000000" w:themeColor="text1"/>
        </w:rPr>
        <w:t>0</w:t>
      </w:r>
      <w:r w:rsidR="003B3478" w:rsidRPr="004D446B">
        <w:rPr>
          <w:rFonts w:ascii="Arial" w:hAnsi="Arial" w:cs="Arial"/>
          <w:b/>
          <w:color w:val="000000" w:themeColor="text1"/>
        </w:rPr>
        <w:t xml:space="preserve">. </w:t>
      </w:r>
      <w:r w:rsidR="00066469" w:rsidRPr="004D446B">
        <w:rPr>
          <w:rFonts w:ascii="Arial" w:hAnsi="Arial" w:cs="Arial"/>
          <w:b/>
          <w:color w:val="000000" w:themeColor="text1"/>
        </w:rPr>
        <w:t>20</w:t>
      </w:r>
      <w:r w:rsidR="00FE5B23" w:rsidRPr="004D446B">
        <w:rPr>
          <w:rFonts w:ascii="Arial" w:hAnsi="Arial" w:cs="Arial"/>
          <w:b/>
          <w:color w:val="000000" w:themeColor="text1"/>
        </w:rPr>
        <w:t>20</w:t>
      </w:r>
      <w:r w:rsidR="003B3478" w:rsidRPr="004D446B">
        <w:rPr>
          <w:rFonts w:ascii="Arial" w:hAnsi="Arial" w:cs="Arial"/>
          <w:b/>
          <w:color w:val="000000" w:themeColor="text1"/>
        </w:rPr>
        <w:t xml:space="preserve"> zálohovou částku v</w:t>
      </w:r>
      <w:r w:rsidR="00E95EF5" w:rsidRPr="004D446B">
        <w:rPr>
          <w:rFonts w:ascii="Arial" w:hAnsi="Arial" w:cs="Arial"/>
          <w:b/>
          <w:color w:val="000000" w:themeColor="text1"/>
        </w:rPr>
        <w:t>e výši</w:t>
      </w:r>
      <w:r w:rsidR="00084276" w:rsidRPr="004D446B">
        <w:rPr>
          <w:rFonts w:ascii="Arial" w:hAnsi="Arial" w:cs="Arial"/>
          <w:b/>
          <w:color w:val="000000" w:themeColor="text1"/>
        </w:rPr>
        <w:t xml:space="preserve"> </w:t>
      </w:r>
      <w:r w:rsidR="005B690E" w:rsidRPr="004D446B">
        <w:rPr>
          <w:rFonts w:ascii="Arial" w:hAnsi="Arial" w:cs="Arial"/>
          <w:b/>
          <w:color w:val="000000" w:themeColor="text1"/>
        </w:rPr>
        <w:t>10</w:t>
      </w:r>
      <w:r w:rsidR="004D446B" w:rsidRPr="004D446B">
        <w:rPr>
          <w:rFonts w:ascii="Arial" w:hAnsi="Arial" w:cs="Arial"/>
          <w:b/>
          <w:color w:val="000000" w:themeColor="text1"/>
        </w:rPr>
        <w:t>0</w:t>
      </w:r>
      <w:r w:rsidR="005B690E" w:rsidRPr="004D446B">
        <w:rPr>
          <w:rFonts w:ascii="Arial" w:hAnsi="Arial" w:cs="Arial"/>
          <w:b/>
          <w:color w:val="000000" w:themeColor="text1"/>
        </w:rPr>
        <w:t> </w:t>
      </w:r>
      <w:r w:rsidR="004D446B" w:rsidRPr="004D446B">
        <w:rPr>
          <w:rFonts w:ascii="Arial" w:hAnsi="Arial" w:cs="Arial"/>
          <w:b/>
          <w:color w:val="000000" w:themeColor="text1"/>
        </w:rPr>
        <w:t>00,-</w:t>
      </w:r>
      <w:r w:rsidR="005B690E" w:rsidRPr="004D446B">
        <w:rPr>
          <w:rFonts w:ascii="Arial" w:hAnsi="Arial" w:cs="Arial"/>
          <w:b/>
          <w:color w:val="000000" w:themeColor="text1"/>
        </w:rPr>
        <w:t xml:space="preserve"> </w:t>
      </w:r>
      <w:r w:rsidR="00B73F39" w:rsidRPr="004D446B">
        <w:rPr>
          <w:rFonts w:ascii="Arial" w:hAnsi="Arial" w:cs="Arial"/>
          <w:b/>
          <w:color w:val="000000" w:themeColor="text1"/>
        </w:rPr>
        <w:t xml:space="preserve">Kč </w:t>
      </w:r>
      <w:r w:rsidR="00084276" w:rsidRPr="004D446B">
        <w:rPr>
          <w:rFonts w:ascii="Arial" w:hAnsi="Arial" w:cs="Arial"/>
          <w:b/>
          <w:color w:val="000000" w:themeColor="text1"/>
        </w:rPr>
        <w:t>vč. DPH</w:t>
      </w:r>
    </w:p>
    <w:p w14:paraId="684D1AF5" w14:textId="3D40B485" w:rsidR="003B3478" w:rsidRPr="004D446B" w:rsidRDefault="005470E2" w:rsidP="00713A71">
      <w:pPr>
        <w:jc w:val="both"/>
        <w:outlineLvl w:val="0"/>
        <w:rPr>
          <w:rFonts w:ascii="Arial" w:hAnsi="Arial" w:cs="Arial"/>
          <w:b/>
          <w:color w:val="000000" w:themeColor="text1"/>
        </w:rPr>
      </w:pPr>
      <w:r w:rsidRPr="004D446B">
        <w:rPr>
          <w:rFonts w:ascii="Arial" w:hAnsi="Arial" w:cs="Arial"/>
          <w:b/>
          <w:color w:val="000000" w:themeColor="text1"/>
        </w:rPr>
        <w:t xml:space="preserve">Do </w:t>
      </w:r>
      <w:r w:rsidR="004D446B" w:rsidRPr="004D446B">
        <w:rPr>
          <w:rFonts w:ascii="Arial" w:hAnsi="Arial" w:cs="Arial"/>
          <w:b/>
          <w:color w:val="000000" w:themeColor="text1"/>
        </w:rPr>
        <w:t>1</w:t>
      </w:r>
      <w:r w:rsidR="00FE5B23" w:rsidRPr="004D446B">
        <w:rPr>
          <w:rFonts w:ascii="Arial" w:hAnsi="Arial" w:cs="Arial"/>
          <w:b/>
          <w:color w:val="000000" w:themeColor="text1"/>
        </w:rPr>
        <w:t>5</w:t>
      </w:r>
      <w:r w:rsidR="003B3478" w:rsidRPr="004D446B">
        <w:rPr>
          <w:rFonts w:ascii="Arial" w:hAnsi="Arial" w:cs="Arial"/>
          <w:b/>
          <w:color w:val="000000" w:themeColor="text1"/>
        </w:rPr>
        <w:t>.</w:t>
      </w:r>
      <w:r w:rsidRPr="004D446B">
        <w:rPr>
          <w:rFonts w:ascii="Arial" w:hAnsi="Arial" w:cs="Arial"/>
          <w:b/>
          <w:color w:val="000000" w:themeColor="text1"/>
        </w:rPr>
        <w:t xml:space="preserve"> </w:t>
      </w:r>
      <w:r w:rsidR="000E727C" w:rsidRPr="004D446B">
        <w:rPr>
          <w:rFonts w:ascii="Arial" w:hAnsi="Arial" w:cs="Arial"/>
          <w:b/>
          <w:color w:val="000000" w:themeColor="text1"/>
        </w:rPr>
        <w:t>12</w:t>
      </w:r>
      <w:r w:rsidR="00DC2097" w:rsidRPr="004D446B">
        <w:rPr>
          <w:rFonts w:ascii="Arial" w:hAnsi="Arial" w:cs="Arial"/>
          <w:b/>
          <w:color w:val="000000" w:themeColor="text1"/>
        </w:rPr>
        <w:t>.</w:t>
      </w:r>
      <w:r w:rsidRPr="004D446B">
        <w:rPr>
          <w:rFonts w:ascii="Arial" w:hAnsi="Arial" w:cs="Arial"/>
          <w:b/>
          <w:color w:val="000000" w:themeColor="text1"/>
        </w:rPr>
        <w:t xml:space="preserve"> 20</w:t>
      </w:r>
      <w:r w:rsidR="00FE5B23" w:rsidRPr="004D446B">
        <w:rPr>
          <w:rFonts w:ascii="Arial" w:hAnsi="Arial" w:cs="Arial"/>
          <w:b/>
          <w:color w:val="000000" w:themeColor="text1"/>
        </w:rPr>
        <w:t>20</w:t>
      </w:r>
      <w:r w:rsidR="000F32C4" w:rsidRPr="004D446B">
        <w:rPr>
          <w:rFonts w:ascii="Arial" w:hAnsi="Arial" w:cs="Arial"/>
          <w:b/>
          <w:color w:val="000000" w:themeColor="text1"/>
        </w:rPr>
        <w:t xml:space="preserve"> </w:t>
      </w:r>
      <w:r w:rsidR="003B3478" w:rsidRPr="004D446B">
        <w:rPr>
          <w:rFonts w:ascii="Arial" w:hAnsi="Arial" w:cs="Arial"/>
          <w:b/>
          <w:color w:val="000000" w:themeColor="text1"/>
        </w:rPr>
        <w:t>doplatek ve výši</w:t>
      </w:r>
      <w:r w:rsidR="00B73F39" w:rsidRPr="004D446B">
        <w:rPr>
          <w:rFonts w:ascii="Arial" w:hAnsi="Arial" w:cs="Arial"/>
          <w:b/>
          <w:color w:val="000000" w:themeColor="text1"/>
        </w:rPr>
        <w:t xml:space="preserve"> </w:t>
      </w:r>
      <w:r w:rsidR="004D446B" w:rsidRPr="004D446B">
        <w:rPr>
          <w:rFonts w:ascii="Arial" w:hAnsi="Arial" w:cs="Arial"/>
          <w:b/>
          <w:color w:val="000000" w:themeColor="text1"/>
        </w:rPr>
        <w:t>70.000,-</w:t>
      </w:r>
      <w:r w:rsidR="005B690E" w:rsidRPr="004D446B">
        <w:rPr>
          <w:rFonts w:ascii="Arial" w:hAnsi="Arial" w:cs="Arial"/>
          <w:b/>
          <w:color w:val="000000" w:themeColor="text1"/>
        </w:rPr>
        <w:t xml:space="preserve"> </w:t>
      </w:r>
      <w:r w:rsidR="00B73F39" w:rsidRPr="004D446B">
        <w:rPr>
          <w:rFonts w:ascii="Arial" w:hAnsi="Arial" w:cs="Arial"/>
          <w:b/>
          <w:color w:val="000000" w:themeColor="text1"/>
        </w:rPr>
        <w:t>Kč</w:t>
      </w:r>
      <w:r w:rsidR="00DC2097" w:rsidRPr="004D446B">
        <w:rPr>
          <w:rFonts w:ascii="Arial" w:hAnsi="Arial" w:cs="Arial"/>
          <w:b/>
          <w:color w:val="000000" w:themeColor="text1"/>
        </w:rPr>
        <w:t xml:space="preserve"> </w:t>
      </w:r>
      <w:r w:rsidR="00084276" w:rsidRPr="004D446B">
        <w:rPr>
          <w:rFonts w:ascii="Arial" w:hAnsi="Arial" w:cs="Arial"/>
          <w:b/>
          <w:color w:val="000000" w:themeColor="text1"/>
        </w:rPr>
        <w:t>vč. DPH</w:t>
      </w:r>
    </w:p>
    <w:p w14:paraId="711016FF" w14:textId="77777777" w:rsidR="003B3478" w:rsidRPr="00866177" w:rsidRDefault="003B3478" w:rsidP="00713A71">
      <w:pPr>
        <w:jc w:val="both"/>
        <w:outlineLvl w:val="0"/>
        <w:rPr>
          <w:rFonts w:ascii="Arial" w:hAnsi="Arial" w:cs="Arial"/>
        </w:rPr>
      </w:pPr>
      <w:r w:rsidRPr="00866177">
        <w:rPr>
          <w:rFonts w:ascii="Arial" w:hAnsi="Arial" w:cs="Arial"/>
        </w:rPr>
        <w:t>Datum splatnosti faktur bude minimálně 14 dnu od data doručení faktury pořadateli.</w:t>
      </w:r>
    </w:p>
    <w:p w14:paraId="114F275B" w14:textId="77777777" w:rsidR="003B3478" w:rsidRPr="00866177" w:rsidRDefault="003B3478" w:rsidP="00C97EFB">
      <w:pPr>
        <w:jc w:val="both"/>
        <w:rPr>
          <w:rFonts w:ascii="Arial" w:hAnsi="Arial" w:cs="Arial"/>
          <w:color w:val="000000"/>
        </w:rPr>
      </w:pPr>
    </w:p>
    <w:p w14:paraId="24A58522" w14:textId="77777777" w:rsidR="003B3478" w:rsidRPr="0086529C" w:rsidRDefault="003B3478" w:rsidP="00C97EFB">
      <w:pPr>
        <w:jc w:val="both"/>
        <w:rPr>
          <w:rFonts w:ascii="Arial" w:hAnsi="Arial" w:cs="Arial"/>
        </w:rPr>
      </w:pPr>
      <w:r w:rsidRPr="00684818">
        <w:rPr>
          <w:rFonts w:ascii="Arial" w:hAnsi="Arial" w:cs="Arial"/>
        </w:rPr>
        <w:t xml:space="preserve">      Odměna se považuje za uhrazenou v den připsání finančních prostředků na bankovní účet produkce.</w:t>
      </w:r>
    </w:p>
    <w:p w14:paraId="7CF1303B" w14:textId="77777777" w:rsidR="003B3478" w:rsidRDefault="003B3478" w:rsidP="00C97E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Tržby z prodeje vstupenek na výše uvedený koncert </w:t>
      </w:r>
      <w:r w:rsidRPr="00AD763D">
        <w:rPr>
          <w:rFonts w:ascii="Arial" w:hAnsi="Arial" w:cs="Arial"/>
        </w:rPr>
        <w:t>náleží pořadateli.</w:t>
      </w:r>
    </w:p>
    <w:p w14:paraId="4BD44131" w14:textId="12722495" w:rsidR="00094696" w:rsidRDefault="003B3478" w:rsidP="0009469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82BBE">
        <w:rPr>
          <w:rFonts w:ascii="Arial" w:hAnsi="Arial" w:cs="Arial"/>
        </w:rPr>
        <w:t xml:space="preserve">Produkci </w:t>
      </w:r>
      <w:r w:rsidR="00671362">
        <w:rPr>
          <w:rFonts w:ascii="Arial" w:hAnsi="Arial" w:cs="Arial"/>
        </w:rPr>
        <w:t xml:space="preserve">náleží </w:t>
      </w:r>
      <w:r w:rsidR="00FE5B23">
        <w:rPr>
          <w:rFonts w:ascii="Arial" w:hAnsi="Arial" w:cs="Arial"/>
        </w:rPr>
        <w:t>8</w:t>
      </w:r>
      <w:r w:rsidR="000F32C4" w:rsidRPr="00361C1C">
        <w:rPr>
          <w:rFonts w:ascii="Arial" w:hAnsi="Arial" w:cs="Arial"/>
        </w:rPr>
        <w:t xml:space="preserve"> </w:t>
      </w:r>
      <w:r w:rsidRPr="00361C1C">
        <w:rPr>
          <w:rFonts w:ascii="Arial" w:hAnsi="Arial" w:cs="Arial"/>
        </w:rPr>
        <w:t>KS</w:t>
      </w:r>
      <w:r>
        <w:rPr>
          <w:rFonts w:ascii="Arial" w:hAnsi="Arial" w:cs="Arial"/>
        </w:rPr>
        <w:t xml:space="preserve"> volných vstupenek na předmětný koncert</w:t>
      </w:r>
      <w:r w:rsidRPr="00986EC1">
        <w:rPr>
          <w:rFonts w:ascii="Arial" w:hAnsi="Arial" w:cs="Arial"/>
        </w:rPr>
        <w:t>.</w:t>
      </w:r>
    </w:p>
    <w:p w14:paraId="28D5D516" w14:textId="77777777" w:rsidR="003B3478" w:rsidRDefault="003B3478" w:rsidP="0009469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94696">
        <w:rPr>
          <w:rFonts w:ascii="Arial" w:hAnsi="Arial" w:cs="Arial"/>
        </w:rPr>
        <w:t>Pořadatel dále uhradí</w:t>
      </w:r>
      <w:r w:rsidR="00094696">
        <w:rPr>
          <w:rFonts w:ascii="Arial" w:hAnsi="Arial" w:cs="Arial"/>
        </w:rPr>
        <w:t xml:space="preserve"> </w:t>
      </w:r>
      <w:r w:rsidR="00094696" w:rsidRPr="00094696">
        <w:rPr>
          <w:rFonts w:ascii="Arial" w:hAnsi="Arial" w:cs="Arial"/>
        </w:rPr>
        <w:t>OSA autorské honoráře, a to na základě samostatné smlouvy mezi pořadatelem a OSA.</w:t>
      </w:r>
    </w:p>
    <w:p w14:paraId="2E5C7021" w14:textId="77777777" w:rsidR="00EB4F2B" w:rsidRDefault="00EB4F2B" w:rsidP="00EB4F2B">
      <w:pPr>
        <w:pStyle w:val="Odstavecseseznamem"/>
        <w:numPr>
          <w:ilvl w:val="0"/>
          <w:numId w:val="2"/>
        </w:numPr>
      </w:pPr>
      <w:r w:rsidRPr="00EB4F2B">
        <w:rPr>
          <w:rFonts w:ascii="Arial" w:hAnsi="Arial" w:cs="Arial"/>
        </w:rPr>
        <w:t>V případě, že bude produkce ke dni zdanitelného plnění zveřejněna podle zákona č. 235/2004 Sb., o dani z přidané hodnoty jako nespolehlivý plátce, nebo uvede jiný účet, než je uveden v „Registru plátců DPH“ podle zákona č. 235/2004 Sb., o dani z přidané hodnoty, souhlasí se zajištěním částky DPH přímo ve prospěch správce daně.</w:t>
      </w:r>
    </w:p>
    <w:p w14:paraId="2B46723D" w14:textId="77777777" w:rsidR="00EB4F2B" w:rsidRPr="00094696" w:rsidRDefault="00EB4F2B" w:rsidP="00EB4F2B">
      <w:pPr>
        <w:ind w:left="720"/>
        <w:jc w:val="both"/>
        <w:rPr>
          <w:rFonts w:ascii="Arial" w:hAnsi="Arial" w:cs="Arial"/>
        </w:rPr>
      </w:pPr>
    </w:p>
    <w:p w14:paraId="4899563E" w14:textId="77777777" w:rsidR="003B3478" w:rsidRDefault="003B3478" w:rsidP="00713A71">
      <w:pPr>
        <w:ind w:left="35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III.</w:t>
      </w:r>
    </w:p>
    <w:p w14:paraId="3D8E5853" w14:textId="77777777" w:rsidR="003B3478" w:rsidRDefault="003B3478" w:rsidP="00713A71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Povinnosti smluvních stran</w:t>
      </w:r>
    </w:p>
    <w:p w14:paraId="18DF2CCA" w14:textId="77777777" w:rsidR="003B3478" w:rsidRDefault="003B3478" w:rsidP="00655626">
      <w:pPr>
        <w:rPr>
          <w:rFonts w:ascii="Arial" w:hAnsi="Arial" w:cs="Arial"/>
          <w:b/>
        </w:rPr>
      </w:pPr>
    </w:p>
    <w:p w14:paraId="44C6038B" w14:textId="77777777" w:rsidR="003B3478" w:rsidRPr="00AB68B2" w:rsidRDefault="003B3478" w:rsidP="00655626">
      <w:pPr>
        <w:numPr>
          <w:ilvl w:val="0"/>
          <w:numId w:val="3"/>
        </w:numPr>
        <w:rPr>
          <w:rFonts w:ascii="Arial" w:hAnsi="Arial" w:cs="Arial"/>
          <w:u w:val="single"/>
        </w:rPr>
      </w:pPr>
      <w:r w:rsidRPr="00AB68B2">
        <w:rPr>
          <w:rFonts w:ascii="Arial" w:hAnsi="Arial" w:cs="Arial"/>
          <w:u w:val="single"/>
        </w:rPr>
        <w:t>Povinnosti pořadatele:</w:t>
      </w:r>
    </w:p>
    <w:p w14:paraId="7B82D43E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zajistí organizační a technické podmínky pro provedení </w:t>
      </w:r>
      <w:r w:rsidRPr="00361C1C">
        <w:rPr>
          <w:rFonts w:ascii="Arial" w:hAnsi="Arial" w:cs="Arial"/>
        </w:rPr>
        <w:t>koncertu</w:t>
      </w:r>
      <w:r w:rsidR="00E86A28" w:rsidRPr="00361C1C">
        <w:rPr>
          <w:rFonts w:ascii="Arial" w:hAnsi="Arial" w:cs="Arial"/>
        </w:rPr>
        <w:t xml:space="preserve"> vč. ozvučení a osvětlení</w:t>
      </w:r>
    </w:p>
    <w:p w14:paraId="65154C2D" w14:textId="6C6B2B89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Umožní parkování za účelem vyložení a naložení techniky, potřebné pro realizaci koncertu </w:t>
      </w:r>
      <w:r w:rsidRPr="000B6490">
        <w:rPr>
          <w:rFonts w:ascii="Arial" w:hAnsi="Arial" w:cs="Arial"/>
        </w:rPr>
        <w:t>(vč. parkování během koncertu)</w:t>
      </w:r>
    </w:p>
    <w:p w14:paraId="7D184BB6" w14:textId="44CF35CF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Zajistí zázemí</w:t>
      </w:r>
      <w:r w:rsidR="00FE0EA9">
        <w:rPr>
          <w:rFonts w:ascii="Arial" w:hAnsi="Arial" w:cs="Arial"/>
        </w:rPr>
        <w:t xml:space="preserve"> pro </w:t>
      </w:r>
      <w:r w:rsidR="00111DBE">
        <w:rPr>
          <w:rFonts w:ascii="Arial" w:hAnsi="Arial" w:cs="Arial"/>
          <w:color w:val="000000" w:themeColor="text1"/>
        </w:rPr>
        <w:t>30</w:t>
      </w:r>
      <w:r w:rsidR="00241C3C" w:rsidRPr="00FE5B23">
        <w:rPr>
          <w:rFonts w:ascii="Arial" w:hAnsi="Arial" w:cs="Arial"/>
          <w:color w:val="000000" w:themeColor="text1"/>
        </w:rPr>
        <w:t xml:space="preserve"> osob </w:t>
      </w:r>
      <w:r w:rsidR="00241C3C">
        <w:rPr>
          <w:rFonts w:ascii="Arial" w:hAnsi="Arial" w:cs="Arial"/>
        </w:rPr>
        <w:t>(šatny a catering, respektive jídlo a pití)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org</w:t>
      </w:r>
      <w:proofErr w:type="spellEnd"/>
      <w:r>
        <w:rPr>
          <w:rFonts w:ascii="Arial" w:hAnsi="Arial" w:cs="Arial"/>
        </w:rPr>
        <w:t>. a tech. podmínky pro zvukovou (technickou) zkoušku a pro vystoupení</w:t>
      </w:r>
    </w:p>
    <w:p w14:paraId="281D7E81" w14:textId="77777777" w:rsidR="003B3478" w:rsidRPr="00986EC1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color w:val="000000"/>
          <w:lang w:val="sk-SK"/>
        </w:rPr>
      </w:pPr>
      <w:proofErr w:type="spellStart"/>
      <w:r w:rsidRPr="00986EC1">
        <w:rPr>
          <w:rFonts w:ascii="Arial" w:hAnsi="Arial" w:cs="Arial"/>
          <w:color w:val="000000"/>
          <w:lang w:val="sk-SK"/>
        </w:rPr>
        <w:t>Pořadatel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je </w:t>
      </w:r>
      <w:proofErr w:type="spellStart"/>
      <w:r w:rsidRPr="00986EC1">
        <w:rPr>
          <w:rFonts w:ascii="Arial" w:hAnsi="Arial" w:cs="Arial"/>
          <w:color w:val="000000"/>
          <w:lang w:val="sk-SK"/>
        </w:rPr>
        <w:t>oprávněn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pořádat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koncerty za podpory </w:t>
      </w:r>
      <w:proofErr w:type="spellStart"/>
      <w:r w:rsidRPr="00986EC1">
        <w:rPr>
          <w:rFonts w:ascii="Arial" w:hAnsi="Arial" w:cs="Arial"/>
          <w:color w:val="000000"/>
          <w:lang w:val="sk-SK"/>
        </w:rPr>
        <w:t>vlastních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sponzorů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. Na </w:t>
      </w:r>
      <w:proofErr w:type="spellStart"/>
      <w:r w:rsidRPr="00986EC1">
        <w:rPr>
          <w:rFonts w:ascii="Arial" w:hAnsi="Arial" w:cs="Arial"/>
          <w:color w:val="000000"/>
          <w:lang w:val="sk-SK"/>
        </w:rPr>
        <w:t>propagaci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jakýchkoliv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případných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partnerů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pořadatele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je </w:t>
      </w:r>
      <w:proofErr w:type="spellStart"/>
      <w:r w:rsidRPr="00986EC1">
        <w:rPr>
          <w:rFonts w:ascii="Arial" w:hAnsi="Arial" w:cs="Arial"/>
          <w:color w:val="000000"/>
          <w:lang w:val="sk-SK"/>
        </w:rPr>
        <w:t>pořadatel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oprávněn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umístit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jejich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reklamu v </w:t>
      </w:r>
      <w:proofErr w:type="spellStart"/>
      <w:r w:rsidRPr="00986EC1">
        <w:rPr>
          <w:rFonts w:ascii="Arial" w:hAnsi="Arial" w:cs="Arial"/>
          <w:color w:val="000000"/>
          <w:lang w:val="sk-SK"/>
        </w:rPr>
        <w:t>místě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konání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koncertu s </w:t>
      </w:r>
      <w:proofErr w:type="spellStart"/>
      <w:r w:rsidRPr="00986EC1">
        <w:rPr>
          <w:rFonts w:ascii="Arial" w:hAnsi="Arial" w:cs="Arial"/>
          <w:color w:val="000000"/>
          <w:lang w:val="sk-SK"/>
        </w:rPr>
        <w:t>výjimkou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pódia a </w:t>
      </w:r>
      <w:proofErr w:type="spellStart"/>
      <w:r w:rsidRPr="00986EC1">
        <w:rPr>
          <w:rFonts w:ascii="Arial" w:hAnsi="Arial" w:cs="Arial"/>
          <w:color w:val="000000"/>
          <w:lang w:val="sk-SK"/>
        </w:rPr>
        <w:t>bezprostředně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přilehlých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ploch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pódia (</w:t>
      </w:r>
      <w:r w:rsidRPr="00986EC1">
        <w:rPr>
          <w:rFonts w:ascii="Arial" w:hAnsi="Arial" w:cs="Arial"/>
          <w:color w:val="000000"/>
        </w:rPr>
        <w:t>v těchto prostorách Pořadatel není oprávněn umístit žádná reklamní loga, slogany ani jiné formy reklamy</w:t>
      </w:r>
      <w:r w:rsidRPr="00986EC1">
        <w:rPr>
          <w:rFonts w:ascii="Arial" w:hAnsi="Arial" w:cs="Arial"/>
          <w:color w:val="000000"/>
          <w:lang w:val="sk-SK"/>
        </w:rPr>
        <w:t xml:space="preserve">). </w:t>
      </w:r>
      <w:proofErr w:type="spellStart"/>
      <w:r w:rsidR="00241C3C">
        <w:rPr>
          <w:rFonts w:ascii="Arial" w:hAnsi="Arial" w:cs="Arial"/>
          <w:color w:val="000000"/>
          <w:lang w:val="sk-SK"/>
        </w:rPr>
        <w:t>Stejné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právo náleží po </w:t>
      </w:r>
      <w:proofErr w:type="spellStart"/>
      <w:r w:rsidR="00241C3C">
        <w:rPr>
          <w:rFonts w:ascii="Arial" w:hAnsi="Arial" w:cs="Arial"/>
          <w:color w:val="000000"/>
          <w:lang w:val="sk-SK"/>
        </w:rPr>
        <w:t>vzájemné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="00241C3C">
        <w:rPr>
          <w:rFonts w:ascii="Arial" w:hAnsi="Arial" w:cs="Arial"/>
          <w:color w:val="000000"/>
          <w:lang w:val="sk-SK"/>
        </w:rPr>
        <w:t>dohodě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i </w:t>
      </w:r>
      <w:proofErr w:type="spellStart"/>
      <w:r w:rsidR="00241C3C">
        <w:rPr>
          <w:rFonts w:ascii="Arial" w:hAnsi="Arial" w:cs="Arial"/>
          <w:color w:val="000000"/>
          <w:lang w:val="sk-SK"/>
        </w:rPr>
        <w:t>Produkci</w:t>
      </w:r>
      <w:proofErr w:type="spellEnd"/>
      <w:r w:rsidR="00241C3C">
        <w:rPr>
          <w:rFonts w:ascii="Arial" w:hAnsi="Arial" w:cs="Arial"/>
          <w:color w:val="000000"/>
          <w:lang w:val="sk-SK"/>
        </w:rPr>
        <w:t>. V </w:t>
      </w:r>
      <w:proofErr w:type="spellStart"/>
      <w:r w:rsidR="00241C3C">
        <w:rPr>
          <w:rFonts w:ascii="Arial" w:hAnsi="Arial" w:cs="Arial"/>
          <w:color w:val="000000"/>
          <w:lang w:val="sk-SK"/>
        </w:rPr>
        <w:t>případě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užití log</w:t>
      </w:r>
      <w:r w:rsidR="00587D36">
        <w:rPr>
          <w:rFonts w:ascii="Arial" w:hAnsi="Arial" w:cs="Arial"/>
          <w:color w:val="000000"/>
          <w:lang w:val="sk-SK"/>
        </w:rPr>
        <w:t xml:space="preserve"> v </w:t>
      </w:r>
      <w:proofErr w:type="spellStart"/>
      <w:r w:rsidR="00587D36">
        <w:rPr>
          <w:rFonts w:ascii="Arial" w:hAnsi="Arial" w:cs="Arial"/>
          <w:color w:val="000000"/>
          <w:lang w:val="sk-SK"/>
        </w:rPr>
        <w:t>grafice</w:t>
      </w:r>
      <w:proofErr w:type="spellEnd"/>
      <w:r w:rsidR="00587D36">
        <w:rPr>
          <w:rFonts w:ascii="Arial" w:hAnsi="Arial" w:cs="Arial"/>
          <w:color w:val="000000"/>
          <w:lang w:val="sk-SK"/>
        </w:rPr>
        <w:t xml:space="preserve"> koncertu s fotografií</w:t>
      </w:r>
      <w:r w:rsidR="00241C3C">
        <w:rPr>
          <w:rFonts w:ascii="Arial" w:hAnsi="Arial" w:cs="Arial"/>
          <w:color w:val="000000"/>
          <w:lang w:val="sk-SK"/>
        </w:rPr>
        <w:t xml:space="preserve"> interpreta </w:t>
      </w:r>
      <w:proofErr w:type="spellStart"/>
      <w:r w:rsidR="00587D36">
        <w:rPr>
          <w:rFonts w:ascii="Arial" w:hAnsi="Arial" w:cs="Arial"/>
          <w:color w:val="000000"/>
          <w:lang w:val="sk-SK"/>
        </w:rPr>
        <w:t>Pořadatelem</w:t>
      </w:r>
      <w:proofErr w:type="spellEnd"/>
      <w:r w:rsidR="00587D36">
        <w:rPr>
          <w:rFonts w:ascii="Arial" w:hAnsi="Arial" w:cs="Arial"/>
          <w:color w:val="000000"/>
          <w:lang w:val="sk-SK"/>
        </w:rPr>
        <w:t xml:space="preserve"> </w:t>
      </w:r>
      <w:r w:rsidR="00241C3C">
        <w:rPr>
          <w:rFonts w:ascii="Arial" w:hAnsi="Arial" w:cs="Arial"/>
          <w:color w:val="000000"/>
          <w:lang w:val="sk-SK"/>
        </w:rPr>
        <w:t xml:space="preserve">musí </w:t>
      </w:r>
      <w:proofErr w:type="spellStart"/>
      <w:r w:rsidR="00241C3C">
        <w:rPr>
          <w:rFonts w:ascii="Arial" w:hAnsi="Arial" w:cs="Arial"/>
          <w:color w:val="000000"/>
          <w:lang w:val="sk-SK"/>
        </w:rPr>
        <w:t>dojít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</w:t>
      </w:r>
      <w:r w:rsidR="00587D36">
        <w:rPr>
          <w:rFonts w:ascii="Arial" w:hAnsi="Arial" w:cs="Arial"/>
          <w:color w:val="000000"/>
          <w:lang w:val="sk-SK"/>
        </w:rPr>
        <w:t>k </w:t>
      </w:r>
      <w:proofErr w:type="spellStart"/>
      <w:r w:rsidR="00587D36">
        <w:rPr>
          <w:rFonts w:ascii="Arial" w:hAnsi="Arial" w:cs="Arial"/>
          <w:color w:val="000000"/>
          <w:lang w:val="sk-SK"/>
        </w:rPr>
        <w:t>souhlasu</w:t>
      </w:r>
      <w:proofErr w:type="spellEnd"/>
      <w:r w:rsidR="00587D36">
        <w:rPr>
          <w:rFonts w:ascii="Arial" w:hAnsi="Arial" w:cs="Arial"/>
          <w:color w:val="000000"/>
          <w:lang w:val="sk-SK"/>
        </w:rPr>
        <w:t xml:space="preserve"> Produkce formou e-mailu.</w:t>
      </w:r>
    </w:p>
    <w:p w14:paraId="0E8AD83C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Pořadatel se zavazuje zajistit, aby nikdo z osob, přítomných na vystoupení, nepořizoval </w:t>
      </w:r>
      <w:r w:rsidRPr="00AB68B2">
        <w:rPr>
          <w:rFonts w:ascii="Arial" w:hAnsi="Arial" w:cs="Arial"/>
          <w:b/>
        </w:rPr>
        <w:t xml:space="preserve">profesionální zvukový, obrazový nebo zvukově-obrazový záznam </w:t>
      </w:r>
      <w:r>
        <w:rPr>
          <w:rFonts w:ascii="Arial" w:hAnsi="Arial" w:cs="Arial"/>
        </w:rPr>
        <w:t xml:space="preserve">z vystoupení, nebo záznam jakéhokoli uměleckého výkonu, realizovaného v souvislosti s vystoupením, ani žádné obrazové snímky </w:t>
      </w:r>
      <w:r w:rsidRPr="00AB68B2">
        <w:rPr>
          <w:rFonts w:ascii="Arial" w:hAnsi="Arial" w:cs="Arial"/>
          <w:b/>
        </w:rPr>
        <w:t xml:space="preserve">(profesionální fotografie), </w:t>
      </w:r>
      <w:r>
        <w:rPr>
          <w:rFonts w:ascii="Arial" w:hAnsi="Arial" w:cs="Arial"/>
        </w:rPr>
        <w:t xml:space="preserve">či zachycení projevů osobní povahy účinkujících vyjma akreditovaných novinářů (pouze pro zpravodajské účely) a pořadatele (pouze pro vlastní nekomerční a vnitřní potřeby), vždy však pouze po předchozím souhlasu </w:t>
      </w:r>
      <w:r w:rsidRPr="00986EC1">
        <w:rPr>
          <w:rFonts w:ascii="Arial" w:hAnsi="Arial" w:cs="Arial"/>
        </w:rPr>
        <w:t>produkce.</w:t>
      </w:r>
    </w:p>
    <w:p w14:paraId="7F962034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Prezentaci obvyklou při obdobných typech vystoupení, tj. v regionálním tisku, rádiích, aj. přes PR oddělení Národního divadla Brno.</w:t>
      </w:r>
    </w:p>
    <w:p w14:paraId="3D5E63C0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zajisti prostor pro prodej CD, triček a ostatního </w:t>
      </w:r>
      <w:proofErr w:type="spellStart"/>
      <w:r>
        <w:rPr>
          <w:rFonts w:ascii="Arial" w:hAnsi="Arial" w:cs="Arial"/>
        </w:rPr>
        <w:t>merchandisingu</w:t>
      </w:r>
      <w:proofErr w:type="spellEnd"/>
      <w:r>
        <w:rPr>
          <w:rFonts w:ascii="Arial" w:hAnsi="Arial" w:cs="Arial"/>
        </w:rPr>
        <w:t xml:space="preserve"> kapely, tzn. stůl o min.</w:t>
      </w:r>
      <w:r w:rsidR="00DA6306">
        <w:rPr>
          <w:rFonts w:ascii="Arial" w:hAnsi="Arial" w:cs="Arial"/>
        </w:rPr>
        <w:t xml:space="preserve"> rozměrech 1,5x2 </w:t>
      </w:r>
      <w:r w:rsidR="00BC3FA3">
        <w:rPr>
          <w:rFonts w:ascii="Arial" w:hAnsi="Arial" w:cs="Arial"/>
        </w:rPr>
        <w:t>metry, 2 židle ve foyer divadla a to bez nároku na provizi z prodeje</w:t>
      </w:r>
    </w:p>
    <w:p w14:paraId="69259623" w14:textId="77777777" w:rsidR="00DA6306" w:rsidRDefault="00DA6306" w:rsidP="00DA63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" w:hAnsi="Arial" w:cs="Arial"/>
        </w:rPr>
      </w:pPr>
      <w:r>
        <w:rPr>
          <w:rFonts w:ascii="Arial"/>
        </w:rPr>
        <w:t>Po</w:t>
      </w:r>
      <w:r>
        <w:rPr>
          <w:rFonts w:hAnsi="Arial"/>
        </w:rPr>
        <w:t>ř</w:t>
      </w:r>
      <w:r>
        <w:rPr>
          <w:rFonts w:ascii="Arial"/>
        </w:rPr>
        <w:t>adatel zajist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plnohodnotn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>divadeln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osv</w:t>
      </w:r>
      <w:r>
        <w:rPr>
          <w:rFonts w:hAnsi="Arial"/>
        </w:rPr>
        <w:t>ě</w:t>
      </w:r>
      <w:r>
        <w:rPr>
          <w:rFonts w:ascii="Arial"/>
        </w:rPr>
        <w:t>tlen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p</w:t>
      </w:r>
      <w:r>
        <w:rPr>
          <w:rFonts w:hAnsi="Arial"/>
        </w:rPr>
        <w:t>ó</w:t>
      </w:r>
      <w:r>
        <w:rPr>
          <w:rFonts w:ascii="Arial"/>
        </w:rPr>
        <w:t>dia vypl</w:t>
      </w:r>
      <w:r>
        <w:rPr>
          <w:rFonts w:hAnsi="Arial"/>
        </w:rPr>
        <w:t>ý</w:t>
      </w:r>
      <w:r>
        <w:rPr>
          <w:rFonts w:ascii="Arial"/>
        </w:rPr>
        <w:t>vaj</w:t>
      </w:r>
      <w:r>
        <w:rPr>
          <w:rFonts w:hAnsi="Arial"/>
        </w:rPr>
        <w:t>í</w:t>
      </w:r>
      <w:r>
        <w:rPr>
          <w:rFonts w:ascii="Arial"/>
        </w:rPr>
        <w:t>c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z pot</w:t>
      </w:r>
      <w:r>
        <w:rPr>
          <w:rFonts w:hAnsi="Arial"/>
        </w:rPr>
        <w:t>ř</w:t>
      </w:r>
      <w:r>
        <w:rPr>
          <w:rFonts w:ascii="Arial"/>
        </w:rPr>
        <w:t>eb p</w:t>
      </w:r>
      <w:r>
        <w:rPr>
          <w:rFonts w:hAnsi="Arial"/>
        </w:rPr>
        <w:t>ř</w:t>
      </w:r>
      <w:r>
        <w:rPr>
          <w:rFonts w:ascii="Arial"/>
        </w:rPr>
        <w:t>edstaven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a podle instrukc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technik</w:t>
      </w:r>
      <w:r>
        <w:rPr>
          <w:rFonts w:hAnsi="Arial"/>
        </w:rPr>
        <w:t>ů</w:t>
      </w:r>
      <w:r>
        <w:rPr>
          <w:rFonts w:hAnsi="Arial"/>
        </w:rPr>
        <w:t xml:space="preserve"> </w:t>
      </w:r>
      <w:r>
        <w:rPr>
          <w:rFonts w:ascii="Arial"/>
        </w:rPr>
        <w:t>Produkce.</w:t>
      </w:r>
    </w:p>
    <w:p w14:paraId="61FDB14D" w14:textId="77777777" w:rsidR="00DA6306" w:rsidRDefault="00DA6306" w:rsidP="00DA63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" w:hAnsi="Arial" w:cs="Arial"/>
        </w:rPr>
      </w:pPr>
      <w:r>
        <w:rPr>
          <w:rFonts w:ascii="Arial"/>
        </w:rPr>
        <w:t>Po</w:t>
      </w:r>
      <w:r>
        <w:rPr>
          <w:rFonts w:hAnsi="Arial"/>
        </w:rPr>
        <w:t>ř</w:t>
      </w:r>
      <w:r>
        <w:rPr>
          <w:rFonts w:ascii="Arial"/>
        </w:rPr>
        <w:t>adatel zajist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p</w:t>
      </w:r>
      <w:r>
        <w:rPr>
          <w:rFonts w:hAnsi="Arial"/>
        </w:rPr>
        <w:t>ří</w:t>
      </w:r>
      <w:r>
        <w:rPr>
          <w:rFonts w:ascii="Arial"/>
        </w:rPr>
        <w:t>pravu p</w:t>
      </w:r>
      <w:r>
        <w:rPr>
          <w:rFonts w:hAnsi="Arial"/>
        </w:rPr>
        <w:t>ó</w:t>
      </w:r>
      <w:r>
        <w:rPr>
          <w:rFonts w:ascii="Arial"/>
        </w:rPr>
        <w:t>dia podle technick</w:t>
      </w:r>
      <w:r>
        <w:rPr>
          <w:rFonts w:hAnsi="Arial"/>
        </w:rPr>
        <w:t>é</w:t>
      </w:r>
      <w:r>
        <w:rPr>
          <w:rFonts w:ascii="Arial"/>
        </w:rPr>
        <w:t>ho pl</w:t>
      </w:r>
      <w:r>
        <w:rPr>
          <w:rFonts w:hAnsi="Arial"/>
        </w:rPr>
        <w:t>á</w:t>
      </w:r>
      <w:r>
        <w:rPr>
          <w:rFonts w:ascii="Arial"/>
        </w:rPr>
        <w:t>nku dodan</w:t>
      </w:r>
      <w:r>
        <w:rPr>
          <w:rFonts w:hAnsi="Arial"/>
        </w:rPr>
        <w:t>é</w:t>
      </w:r>
      <w:r>
        <w:rPr>
          <w:rFonts w:ascii="Arial"/>
        </w:rPr>
        <w:t>ho Produkc</w:t>
      </w:r>
      <w:r>
        <w:rPr>
          <w:rFonts w:hAnsi="Arial"/>
        </w:rPr>
        <w:t>í</w:t>
      </w:r>
      <w:r>
        <w:rPr>
          <w:rFonts w:ascii="Arial"/>
        </w:rPr>
        <w:t xml:space="preserve">, </w:t>
      </w:r>
      <w:r w:rsidRPr="00361C1C">
        <w:rPr>
          <w:rFonts w:ascii="Arial"/>
        </w:rPr>
        <w:t>a to praktik</w:t>
      </w:r>
      <w:r w:rsidRPr="00361C1C">
        <w:rPr>
          <w:rFonts w:hAnsi="Arial"/>
        </w:rPr>
        <w:t>á</w:t>
      </w:r>
      <w:r w:rsidRPr="00361C1C">
        <w:rPr>
          <w:rFonts w:ascii="Arial"/>
        </w:rPr>
        <w:t>bly o rozm</w:t>
      </w:r>
      <w:r w:rsidRPr="00361C1C">
        <w:rPr>
          <w:rFonts w:hAnsi="Arial"/>
        </w:rPr>
        <w:t>ě</w:t>
      </w:r>
      <w:r w:rsidRPr="00361C1C">
        <w:rPr>
          <w:rFonts w:ascii="Arial"/>
        </w:rPr>
        <w:t>rech 2x2 m o v</w:t>
      </w:r>
      <w:r w:rsidRPr="00361C1C">
        <w:rPr>
          <w:rFonts w:hAnsi="Arial"/>
        </w:rPr>
        <w:t>ýš</w:t>
      </w:r>
      <w:r w:rsidRPr="00361C1C">
        <w:rPr>
          <w:rFonts w:ascii="Arial"/>
        </w:rPr>
        <w:t>ce 60 cm + 3x2 m o v</w:t>
      </w:r>
      <w:r w:rsidRPr="00361C1C">
        <w:rPr>
          <w:rFonts w:hAnsi="Arial"/>
        </w:rPr>
        <w:t>ýš</w:t>
      </w:r>
      <w:r w:rsidRPr="00361C1C">
        <w:rPr>
          <w:rFonts w:ascii="Arial"/>
        </w:rPr>
        <w:t>ce 40 cm v</w:t>
      </w:r>
      <w:r w:rsidRPr="00361C1C">
        <w:rPr>
          <w:rFonts w:hAnsi="Arial"/>
        </w:rPr>
        <w:t>č</w:t>
      </w:r>
      <w:r w:rsidRPr="00361C1C">
        <w:rPr>
          <w:rFonts w:ascii="Arial"/>
        </w:rPr>
        <w:t>etn</w:t>
      </w:r>
      <w:r w:rsidRPr="00361C1C">
        <w:rPr>
          <w:rFonts w:hAnsi="Arial"/>
        </w:rPr>
        <w:t>ě</w:t>
      </w:r>
      <w:r w:rsidRPr="00361C1C">
        <w:rPr>
          <w:rFonts w:hAnsi="Arial"/>
        </w:rPr>
        <w:t xml:space="preserve"> </w:t>
      </w:r>
      <w:r w:rsidRPr="00361C1C">
        <w:rPr>
          <w:rFonts w:ascii="Arial"/>
        </w:rPr>
        <w:t>stup</w:t>
      </w:r>
      <w:r w:rsidRPr="00361C1C">
        <w:rPr>
          <w:rFonts w:hAnsi="Arial"/>
        </w:rPr>
        <w:t>í</w:t>
      </w:r>
      <w:r w:rsidRPr="00361C1C">
        <w:rPr>
          <w:rFonts w:ascii="Arial"/>
        </w:rPr>
        <w:t>nku umo</w:t>
      </w:r>
      <w:r w:rsidRPr="00361C1C">
        <w:rPr>
          <w:rFonts w:hAnsi="Arial"/>
        </w:rPr>
        <w:t>žň</w:t>
      </w:r>
      <w:r w:rsidRPr="00361C1C">
        <w:rPr>
          <w:rFonts w:ascii="Arial"/>
        </w:rPr>
        <w:t>uj</w:t>
      </w:r>
      <w:r w:rsidRPr="00361C1C">
        <w:rPr>
          <w:rFonts w:hAnsi="Arial"/>
        </w:rPr>
        <w:t>í</w:t>
      </w:r>
      <w:r w:rsidRPr="00361C1C">
        <w:rPr>
          <w:rFonts w:ascii="Arial"/>
        </w:rPr>
        <w:t>c</w:t>
      </w:r>
      <w:r w:rsidRPr="00361C1C">
        <w:rPr>
          <w:rFonts w:hAnsi="Arial"/>
        </w:rPr>
        <w:t>í</w:t>
      </w:r>
      <w:r w:rsidRPr="00361C1C">
        <w:rPr>
          <w:rFonts w:hAnsi="Arial"/>
        </w:rPr>
        <w:t xml:space="preserve"> </w:t>
      </w:r>
      <w:r w:rsidRPr="00361C1C">
        <w:rPr>
          <w:rFonts w:ascii="Arial"/>
        </w:rPr>
        <w:t>snadn</w:t>
      </w:r>
      <w:r w:rsidRPr="00361C1C">
        <w:rPr>
          <w:rFonts w:hAnsi="Arial"/>
        </w:rPr>
        <w:t>ě</w:t>
      </w:r>
      <w:r w:rsidRPr="00361C1C">
        <w:rPr>
          <w:rFonts w:ascii="Arial"/>
        </w:rPr>
        <w:t>j</w:t>
      </w:r>
      <w:r w:rsidRPr="00361C1C">
        <w:rPr>
          <w:rFonts w:hAnsi="Arial"/>
        </w:rPr>
        <w:t>ší</w:t>
      </w:r>
      <w:r w:rsidRPr="00361C1C">
        <w:rPr>
          <w:rFonts w:hAnsi="Arial"/>
        </w:rPr>
        <w:t xml:space="preserve"> </w:t>
      </w:r>
      <w:r w:rsidRPr="00361C1C">
        <w:rPr>
          <w:rFonts w:ascii="Arial"/>
        </w:rPr>
        <w:t>p</w:t>
      </w:r>
      <w:r w:rsidRPr="00361C1C">
        <w:rPr>
          <w:rFonts w:hAnsi="Arial"/>
        </w:rPr>
        <w:t>ří</w:t>
      </w:r>
      <w:r w:rsidRPr="00361C1C">
        <w:rPr>
          <w:rFonts w:ascii="Arial"/>
        </w:rPr>
        <w:t>stup.</w:t>
      </w:r>
    </w:p>
    <w:p w14:paraId="5C87C916" w14:textId="70F29751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</w:t>
      </w:r>
      <w:r w:rsidRPr="00241C3C">
        <w:rPr>
          <w:rFonts w:ascii="Arial" w:hAnsi="Arial" w:cs="Arial"/>
        </w:rPr>
        <w:t xml:space="preserve">zajistí </w:t>
      </w:r>
      <w:r w:rsidR="00802FC0">
        <w:rPr>
          <w:rFonts w:ascii="Arial" w:hAnsi="Arial" w:cs="Arial"/>
        </w:rPr>
        <w:t xml:space="preserve">4 </w:t>
      </w:r>
      <w:r w:rsidR="00241C3C" w:rsidRPr="009E2641">
        <w:rPr>
          <w:rFonts w:ascii="Arial" w:hAnsi="Arial" w:cs="Arial"/>
        </w:rPr>
        <w:t>osob</w:t>
      </w:r>
      <w:r w:rsidR="00802FC0">
        <w:rPr>
          <w:rFonts w:ascii="Arial" w:hAnsi="Arial" w:cs="Arial"/>
        </w:rPr>
        <w:t>y</w:t>
      </w:r>
      <w:r w:rsidRPr="00986EC1">
        <w:rPr>
          <w:rFonts w:ascii="Arial" w:hAnsi="Arial" w:cs="Arial"/>
        </w:rPr>
        <w:t xml:space="preserve"> pro</w:t>
      </w:r>
      <w:r>
        <w:rPr>
          <w:rFonts w:ascii="Arial" w:hAnsi="Arial" w:cs="Arial"/>
        </w:rPr>
        <w:t xml:space="preserve"> vykládání techniky při příjezdu technického a produkčního týmu v</w:t>
      </w:r>
      <w:r w:rsidRPr="00986EC1">
        <w:rPr>
          <w:rFonts w:ascii="Arial" w:hAnsi="Arial" w:cs="Arial"/>
        </w:rPr>
        <w:t> čase dle bodu 2. Čl. I a totéž po skončení koncertu.</w:t>
      </w:r>
    </w:p>
    <w:p w14:paraId="603A4355" w14:textId="2A375BFF" w:rsidR="003B3478" w:rsidRPr="00986EC1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986EC1">
        <w:rPr>
          <w:rFonts w:ascii="Arial" w:hAnsi="Arial" w:cs="Arial"/>
          <w:color w:val="000000"/>
        </w:rPr>
        <w:t xml:space="preserve">Pořadatel se zavazuje produkci poskytnout </w:t>
      </w:r>
      <w:r w:rsidR="00E95EF5">
        <w:rPr>
          <w:rFonts w:ascii="Arial" w:hAnsi="Arial" w:cs="Arial"/>
          <w:color w:val="000000"/>
        </w:rPr>
        <w:t>min. 2</w:t>
      </w:r>
      <w:r w:rsidR="00FE0EA9">
        <w:rPr>
          <w:rFonts w:ascii="Arial" w:hAnsi="Arial" w:cs="Arial"/>
          <w:color w:val="000000"/>
        </w:rPr>
        <w:t xml:space="preserve"> uzamykatelné šatny pro celkem </w:t>
      </w:r>
      <w:r w:rsidR="00111DBE">
        <w:rPr>
          <w:rFonts w:ascii="Arial" w:hAnsi="Arial" w:cs="Arial"/>
          <w:color w:val="000000"/>
        </w:rPr>
        <w:t>30</w:t>
      </w:r>
      <w:r w:rsidR="00241C3C">
        <w:rPr>
          <w:rFonts w:ascii="Arial" w:hAnsi="Arial" w:cs="Arial"/>
          <w:color w:val="000000"/>
        </w:rPr>
        <w:t xml:space="preserve"> osob</w:t>
      </w:r>
      <w:r w:rsidRPr="00986EC1">
        <w:rPr>
          <w:rFonts w:ascii="Arial" w:hAnsi="Arial" w:cs="Arial"/>
          <w:color w:val="000000"/>
        </w:rPr>
        <w:t xml:space="preserve"> s minimálně jednou elektric</w:t>
      </w:r>
      <w:r w:rsidR="00E95EF5">
        <w:rPr>
          <w:rFonts w:ascii="Arial" w:hAnsi="Arial" w:cs="Arial"/>
          <w:color w:val="000000"/>
        </w:rPr>
        <w:t xml:space="preserve">kou zásuvkou 220 </w:t>
      </w:r>
      <w:r w:rsidR="00241C3C">
        <w:rPr>
          <w:rFonts w:ascii="Arial" w:hAnsi="Arial" w:cs="Arial"/>
          <w:color w:val="000000"/>
        </w:rPr>
        <w:t>v každé šatně</w:t>
      </w:r>
      <w:r w:rsidRPr="00986EC1">
        <w:rPr>
          <w:rFonts w:ascii="Arial" w:hAnsi="Arial" w:cs="Arial"/>
          <w:color w:val="000000"/>
        </w:rPr>
        <w:t xml:space="preserve">. </w:t>
      </w:r>
      <w:r w:rsidR="00241C3C">
        <w:rPr>
          <w:rFonts w:ascii="Arial" w:hAnsi="Arial" w:cs="Arial"/>
          <w:color w:val="000000"/>
        </w:rPr>
        <w:t>Tyto šatny musí být přístupné</w:t>
      </w:r>
      <w:r w:rsidRPr="00986EC1">
        <w:rPr>
          <w:rFonts w:ascii="Arial" w:hAnsi="Arial" w:cs="Arial"/>
          <w:color w:val="000000"/>
        </w:rPr>
        <w:t xml:space="preserve"> po celou dobu k</w:t>
      </w:r>
      <w:r>
        <w:rPr>
          <w:rFonts w:ascii="Arial" w:hAnsi="Arial" w:cs="Arial"/>
          <w:color w:val="000000"/>
        </w:rPr>
        <w:t>oncertu, stejně jako v době od 13</w:t>
      </w:r>
      <w:r w:rsidRPr="00986EC1">
        <w:rPr>
          <w:rFonts w:ascii="Arial" w:hAnsi="Arial" w:cs="Arial"/>
          <w:color w:val="000000"/>
        </w:rPr>
        <w:t xml:space="preserve"> hod v den konání koncertu až do odjezdu automobilů s technikou, a to výlučně pro interpreta, produkci a jejich doprovod. Šatn</w:t>
      </w:r>
      <w:r w:rsidR="00241C3C">
        <w:rPr>
          <w:rFonts w:ascii="Arial" w:hAnsi="Arial" w:cs="Arial"/>
          <w:color w:val="000000"/>
        </w:rPr>
        <w:t>y</w:t>
      </w:r>
      <w:r w:rsidRPr="00986EC1">
        <w:rPr>
          <w:rFonts w:ascii="Arial" w:hAnsi="Arial" w:cs="Arial"/>
          <w:color w:val="000000"/>
        </w:rPr>
        <w:t xml:space="preserve"> musí obsahovat zrcadlo a umyvadlo s tekoucí vodou a musí být situován</w:t>
      </w:r>
      <w:r w:rsidR="00241C3C">
        <w:rPr>
          <w:rFonts w:ascii="Arial" w:hAnsi="Arial" w:cs="Arial"/>
          <w:color w:val="000000"/>
        </w:rPr>
        <w:t>y</w:t>
      </w:r>
      <w:r w:rsidRPr="00986EC1">
        <w:rPr>
          <w:rFonts w:ascii="Arial" w:hAnsi="Arial" w:cs="Arial"/>
          <w:color w:val="000000"/>
        </w:rPr>
        <w:t xml:space="preserve"> v rámci možností v minimálním dosahu toalet</w:t>
      </w:r>
    </w:p>
    <w:p w14:paraId="3635F4C3" w14:textId="638F7DF0" w:rsidR="003B3478" w:rsidRDefault="003B3478" w:rsidP="00C97EFB">
      <w:pPr>
        <w:pStyle w:val="Odstavecseseznamem1"/>
        <w:numPr>
          <w:ilvl w:val="0"/>
          <w:numId w:val="6"/>
        </w:numPr>
        <w:contextualSpacing/>
        <w:jc w:val="both"/>
        <w:rPr>
          <w:rFonts w:ascii="Arial" w:hAnsi="Arial" w:cs="Arial"/>
          <w:bCs/>
          <w:lang w:val="cs-CZ"/>
        </w:rPr>
      </w:pPr>
      <w:r w:rsidRPr="00986EC1">
        <w:rPr>
          <w:rFonts w:ascii="Arial" w:hAnsi="Arial" w:cs="Arial"/>
          <w:lang w:val="cs-CZ"/>
        </w:rPr>
        <w:t>Pořadatel zajistí před příjezdem technického a produkčního týmu do šatny</w:t>
      </w:r>
      <w:r w:rsidR="00DA6306">
        <w:rPr>
          <w:rFonts w:ascii="Arial" w:hAnsi="Arial" w:cs="Arial"/>
          <w:lang w:val="cs-CZ"/>
        </w:rPr>
        <w:t xml:space="preserve"> pro </w:t>
      </w:r>
      <w:r w:rsidR="00111DBE">
        <w:rPr>
          <w:rFonts w:ascii="Arial" w:hAnsi="Arial" w:cs="Arial"/>
          <w:lang w:val="cs-CZ"/>
        </w:rPr>
        <w:t>30</w:t>
      </w:r>
      <w:r w:rsidR="00241C3C">
        <w:rPr>
          <w:rFonts w:ascii="Arial" w:hAnsi="Arial" w:cs="Arial"/>
          <w:lang w:val="cs-CZ"/>
        </w:rPr>
        <w:t xml:space="preserve"> osob</w:t>
      </w:r>
      <w:r w:rsidRPr="00986EC1">
        <w:rPr>
          <w:rFonts w:ascii="Arial" w:hAnsi="Arial" w:cs="Arial"/>
          <w:lang w:val="cs-CZ"/>
        </w:rPr>
        <w:t xml:space="preserve">: </w:t>
      </w:r>
      <w:r w:rsidRPr="00986EC1">
        <w:rPr>
          <w:rFonts w:ascii="Arial" w:hAnsi="Arial" w:cs="Arial"/>
          <w:bCs/>
          <w:lang w:val="cs-CZ"/>
        </w:rPr>
        <w:t>studené mísy (zeleninové saláty, sýry, uzeniny, olivy apod.), čerstvé pečivo (světlé i ce</w:t>
      </w:r>
      <w:r w:rsidR="00E95EF5">
        <w:rPr>
          <w:rFonts w:ascii="Arial" w:hAnsi="Arial" w:cs="Arial"/>
          <w:bCs/>
          <w:lang w:val="cs-CZ"/>
        </w:rPr>
        <w:t xml:space="preserve">lozrnné), </w:t>
      </w:r>
      <w:r w:rsidR="00802FC0">
        <w:rPr>
          <w:rFonts w:ascii="Arial" w:hAnsi="Arial" w:cs="Arial"/>
          <w:bCs/>
          <w:lang w:val="cs-CZ"/>
        </w:rPr>
        <w:t>1</w:t>
      </w:r>
      <w:r w:rsidR="00FE5B23">
        <w:rPr>
          <w:rFonts w:ascii="Arial" w:hAnsi="Arial" w:cs="Arial"/>
          <w:bCs/>
          <w:lang w:val="cs-CZ"/>
        </w:rPr>
        <w:t>5</w:t>
      </w:r>
      <w:r w:rsidRPr="00986EC1">
        <w:rPr>
          <w:rFonts w:ascii="Arial" w:hAnsi="Arial" w:cs="Arial"/>
          <w:bCs/>
          <w:lang w:val="cs-CZ"/>
        </w:rPr>
        <w:t xml:space="preserve"> x</w:t>
      </w:r>
      <w:r w:rsidR="00241C3C">
        <w:rPr>
          <w:rFonts w:ascii="Arial" w:hAnsi="Arial" w:cs="Arial"/>
          <w:bCs/>
          <w:lang w:val="cs-CZ"/>
        </w:rPr>
        <w:t xml:space="preserve"> 0,5l minerální voda neperlivá</w:t>
      </w:r>
      <w:r>
        <w:rPr>
          <w:rFonts w:ascii="Arial" w:hAnsi="Arial" w:cs="Arial"/>
          <w:bCs/>
          <w:lang w:val="cs-CZ"/>
        </w:rPr>
        <w:t>,</w:t>
      </w:r>
      <w:r w:rsidR="00FE0EA9">
        <w:rPr>
          <w:rFonts w:ascii="Arial" w:hAnsi="Arial" w:cs="Arial"/>
          <w:bCs/>
          <w:lang w:val="cs-CZ"/>
        </w:rPr>
        <w:t xml:space="preserve"> </w:t>
      </w:r>
      <w:r w:rsidR="00C40D65">
        <w:rPr>
          <w:rFonts w:ascii="Arial" w:hAnsi="Arial" w:cs="Arial"/>
          <w:bCs/>
          <w:lang w:val="cs-CZ"/>
        </w:rPr>
        <w:t>8</w:t>
      </w:r>
      <w:r w:rsidR="00133357" w:rsidRPr="00986EC1">
        <w:rPr>
          <w:rFonts w:ascii="Arial" w:hAnsi="Arial" w:cs="Arial"/>
          <w:bCs/>
          <w:lang w:val="cs-CZ"/>
        </w:rPr>
        <w:t xml:space="preserve"> x</w:t>
      </w:r>
      <w:r w:rsidR="00133357">
        <w:rPr>
          <w:rFonts w:ascii="Arial" w:hAnsi="Arial" w:cs="Arial"/>
          <w:bCs/>
          <w:lang w:val="cs-CZ"/>
        </w:rPr>
        <w:t xml:space="preserve"> 1,5 l minerální voda, káva, čaj</w:t>
      </w:r>
    </w:p>
    <w:p w14:paraId="4EFBB15C" w14:textId="77777777" w:rsidR="003B3478" w:rsidRDefault="003B3478" w:rsidP="00C97EFB">
      <w:pPr>
        <w:ind w:left="1080"/>
        <w:jc w:val="both"/>
        <w:rPr>
          <w:rFonts w:ascii="Arial" w:hAnsi="Arial" w:cs="Arial"/>
        </w:rPr>
      </w:pPr>
    </w:p>
    <w:p w14:paraId="28CFEC11" w14:textId="77777777" w:rsidR="003B3478" w:rsidRPr="00AB68B2" w:rsidRDefault="003B3478" w:rsidP="00C97EFB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Povinnosti </w:t>
      </w:r>
      <w:r w:rsidRPr="00986EC1">
        <w:rPr>
          <w:rFonts w:ascii="Arial" w:hAnsi="Arial" w:cs="Arial"/>
          <w:u w:val="single"/>
        </w:rPr>
        <w:t>produkce</w:t>
      </w:r>
      <w:r>
        <w:rPr>
          <w:rFonts w:ascii="Arial" w:hAnsi="Arial" w:cs="Arial"/>
          <w:u w:val="single"/>
        </w:rPr>
        <w:t xml:space="preserve"> a interpreta</w:t>
      </w:r>
      <w:r w:rsidRPr="00AB68B2">
        <w:rPr>
          <w:rFonts w:ascii="Arial" w:hAnsi="Arial" w:cs="Arial"/>
          <w:u w:val="single"/>
        </w:rPr>
        <w:t>:</w:t>
      </w:r>
    </w:p>
    <w:p w14:paraId="4BA01341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Interpret se zavazuje provést koncert v dohodnutém termínu a délce </w:t>
      </w:r>
    </w:p>
    <w:p w14:paraId="570F7E9A" w14:textId="77777777" w:rsidR="003B3478" w:rsidRDefault="003B3478" w:rsidP="00C97EFB">
      <w:pPr>
        <w:ind w:left="1080" w:firstLine="336"/>
        <w:jc w:val="both"/>
        <w:rPr>
          <w:ins w:id="0" w:author="Filip Habrman" w:date="2014-11-13T10:45:00Z"/>
          <w:rFonts w:ascii="Arial" w:hAnsi="Arial" w:cs="Arial"/>
        </w:rPr>
      </w:pPr>
      <w:r>
        <w:rPr>
          <w:rFonts w:ascii="Arial" w:hAnsi="Arial" w:cs="Arial"/>
        </w:rPr>
        <w:t>v místě konání koncertu dle Čl. I. smlouvy</w:t>
      </w:r>
    </w:p>
    <w:p w14:paraId="0878B98F" w14:textId="7E14B985" w:rsidR="003B3478" w:rsidRDefault="0080093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Interpret</w:t>
      </w:r>
      <w:r w:rsidR="003B3478">
        <w:rPr>
          <w:rFonts w:ascii="Arial" w:hAnsi="Arial" w:cs="Arial"/>
        </w:rPr>
        <w:t xml:space="preserve"> je povi</w:t>
      </w:r>
      <w:r>
        <w:rPr>
          <w:rFonts w:ascii="Arial" w:hAnsi="Arial" w:cs="Arial"/>
        </w:rPr>
        <w:t>nen</w:t>
      </w:r>
      <w:r w:rsidR="003B3478">
        <w:rPr>
          <w:rFonts w:ascii="Arial" w:hAnsi="Arial" w:cs="Arial"/>
        </w:rPr>
        <w:t xml:space="preserve"> dbát na bezpečnost věcí, zejména hudebních nástrojů a </w:t>
      </w:r>
      <w:proofErr w:type="spellStart"/>
      <w:r w:rsidR="003B3478">
        <w:rPr>
          <w:rFonts w:ascii="Arial" w:hAnsi="Arial" w:cs="Arial"/>
        </w:rPr>
        <w:t>ost</w:t>
      </w:r>
      <w:proofErr w:type="spellEnd"/>
      <w:r w:rsidR="003B3478">
        <w:rPr>
          <w:rFonts w:ascii="Arial" w:hAnsi="Arial" w:cs="Arial"/>
        </w:rPr>
        <w:t xml:space="preserve">. </w:t>
      </w:r>
      <w:r w:rsidR="007C61C0">
        <w:rPr>
          <w:rFonts w:ascii="Arial" w:hAnsi="Arial" w:cs="Arial"/>
        </w:rPr>
        <w:t>z</w:t>
      </w:r>
      <w:r w:rsidR="003B3478">
        <w:rPr>
          <w:rFonts w:ascii="Arial" w:hAnsi="Arial" w:cs="Arial"/>
        </w:rPr>
        <w:t>ařízení, které budou v souvislosti s koncertem přineseny do divadelních prostor pořadatele a bere na vědomí, že pořadatel nenese žádnou odpovědnost za případné škody na těchto věcech, pokud tyto nebudou způsobeny v souvislosti s činností pořadatele.</w:t>
      </w:r>
    </w:p>
    <w:p w14:paraId="1A734DBC" w14:textId="4805FB81" w:rsidR="003B3478" w:rsidRPr="00986EC1" w:rsidRDefault="0080093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Interpret</w:t>
      </w:r>
      <w:r w:rsidR="003B3478" w:rsidRPr="00986EC1">
        <w:rPr>
          <w:rFonts w:ascii="Arial" w:hAnsi="Arial" w:cs="Arial"/>
        </w:rPr>
        <w:t xml:space="preserve"> je povin</w:t>
      </w:r>
      <w:r>
        <w:rPr>
          <w:rFonts w:ascii="Arial" w:hAnsi="Arial" w:cs="Arial"/>
        </w:rPr>
        <w:t>en</w:t>
      </w:r>
      <w:r w:rsidR="003B3478" w:rsidRPr="00986EC1">
        <w:rPr>
          <w:rFonts w:ascii="Arial" w:hAnsi="Arial" w:cs="Arial"/>
        </w:rPr>
        <w:t xml:space="preserve"> respektovat dodržování bezpečnostních a požárních předpisů, spojených s provozem divadelní budovy pořadatele a vyhrazených zařízení a předcházet tak případným úrazům a majetkovým škodám.</w:t>
      </w:r>
    </w:p>
    <w:p w14:paraId="5479F445" w14:textId="01F0840A" w:rsidR="003B3478" w:rsidRPr="00AB68B2" w:rsidRDefault="00800938" w:rsidP="00C97EFB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Produkce</w:t>
      </w:r>
      <w:r w:rsidR="003B3478">
        <w:rPr>
          <w:rFonts w:ascii="Arial" w:hAnsi="Arial" w:cs="Arial"/>
        </w:rPr>
        <w:t xml:space="preserve"> se zavazuje zajistit prostřednictvím svého odpovědného pracovníka školení všech pracovníků a umělců hostující skupiny</w:t>
      </w:r>
      <w:r>
        <w:rPr>
          <w:rFonts w:ascii="Arial" w:hAnsi="Arial" w:cs="Arial"/>
        </w:rPr>
        <w:t xml:space="preserve"> (interpreta)</w:t>
      </w:r>
      <w:r w:rsidR="003B3478">
        <w:rPr>
          <w:rFonts w:ascii="Arial" w:hAnsi="Arial" w:cs="Arial"/>
        </w:rPr>
        <w:t xml:space="preserve"> dle přílohy č. 1. Za tím účelem se stává </w:t>
      </w:r>
      <w:r w:rsidR="003B3478" w:rsidRPr="00DC1CFD">
        <w:rPr>
          <w:rFonts w:ascii="Arial" w:hAnsi="Arial" w:cs="Arial"/>
          <w:b/>
        </w:rPr>
        <w:t xml:space="preserve">Příloha č. 1 „Školení požární ochrany a bezpečnosti práce pro hostující skupiny </w:t>
      </w:r>
      <w:r w:rsidR="003B3478" w:rsidRPr="00DC1CFD">
        <w:rPr>
          <w:rFonts w:ascii="Arial" w:hAnsi="Arial" w:cs="Arial"/>
          <w:b/>
        </w:rPr>
        <w:lastRenderedPageBreak/>
        <w:t xml:space="preserve">v Národním divadle Brno, příspěvková Organizace, Dvořákova 11, 65770 Brno“ </w:t>
      </w:r>
      <w:r w:rsidR="003B3478" w:rsidRPr="00DC1CFD">
        <w:rPr>
          <w:rFonts w:ascii="Arial" w:hAnsi="Arial" w:cs="Arial"/>
        </w:rPr>
        <w:t>nedílnou součástí této smlouvy.</w:t>
      </w:r>
    </w:p>
    <w:p w14:paraId="659CE623" w14:textId="77777777" w:rsidR="003B3478" w:rsidRPr="00AB68B2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Zajistit kompletní nástrojové vybavení a nástrojovou aparaturu účinkujících</w:t>
      </w:r>
    </w:p>
    <w:p w14:paraId="4F35BC35" w14:textId="77777777" w:rsidR="003B3478" w:rsidRPr="00AB68B2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Dodat pořadateli dle dohody propagační materiály k vystoupení – promo fotografie</w:t>
      </w:r>
    </w:p>
    <w:p w14:paraId="5B8221E2" w14:textId="77777777" w:rsidR="003B3478" w:rsidRPr="00AB68B2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Dodat pořadateli dle dohody podklady pro propagaci vystoupení</w:t>
      </w:r>
    </w:p>
    <w:p w14:paraId="2A5AB2C5" w14:textId="77777777" w:rsidR="003B3478" w:rsidRDefault="003B3478" w:rsidP="00C97EFB">
      <w:pPr>
        <w:ind w:left="708"/>
        <w:jc w:val="both"/>
        <w:rPr>
          <w:rFonts w:ascii="Arial" w:hAnsi="Arial" w:cs="Arial"/>
        </w:rPr>
      </w:pPr>
    </w:p>
    <w:p w14:paraId="164CF66E" w14:textId="15CF732D" w:rsidR="005066B0" w:rsidRPr="004D446B" w:rsidRDefault="004D446B" w:rsidP="004D446B">
      <w:pPr>
        <w:rPr>
          <w:color w:val="000000"/>
        </w:rPr>
      </w:pPr>
      <w:r>
        <w:rPr>
          <w:rFonts w:ascii="Arial" w:hAnsi="Arial" w:cs="Arial"/>
          <w:color w:val="000000" w:themeColor="text1"/>
        </w:rPr>
        <w:t xml:space="preserve">   </w:t>
      </w:r>
      <w:r>
        <w:rPr>
          <w:rFonts w:ascii="Arial" w:hAnsi="Arial" w:cs="Arial"/>
          <w:color w:val="000000" w:themeColor="text1"/>
        </w:rPr>
        <w:tab/>
      </w:r>
      <w:r w:rsidR="003B3478" w:rsidRPr="004D446B">
        <w:rPr>
          <w:rFonts w:ascii="Arial" w:hAnsi="Arial" w:cs="Arial"/>
          <w:color w:val="000000" w:themeColor="text1"/>
        </w:rPr>
        <w:t xml:space="preserve">Kontaktní osoba za produkci: </w:t>
      </w:r>
      <w:r w:rsidRPr="004D446B">
        <w:rPr>
          <w:rFonts w:ascii="Arial" w:hAnsi="Arial" w:cs="Arial"/>
          <w:color w:val="000000"/>
        </w:rPr>
        <w:t>Radka K. Martiníková,</w:t>
      </w:r>
      <w:r>
        <w:rPr>
          <w:rFonts w:ascii="Arial" w:hAnsi="Arial" w:cs="Arial"/>
          <w:color w:val="000000"/>
        </w:rPr>
        <w:t xml:space="preserve"> </w:t>
      </w:r>
      <w:r w:rsidRPr="004D446B">
        <w:rPr>
          <w:rFonts w:ascii="Arial" w:hAnsi="Arial" w:cs="Arial"/>
          <w:color w:val="000000"/>
        </w:rPr>
        <w:t>777 284 326</w:t>
      </w:r>
    </w:p>
    <w:p w14:paraId="219698C1" w14:textId="77777777" w:rsidR="003B3478" w:rsidRDefault="003B3478" w:rsidP="00133357">
      <w:pPr>
        <w:ind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Kontaktní osoba za pořadatele: Filip Habrman, mobil 602</w:t>
      </w:r>
      <w:r w:rsidR="00791F7F">
        <w:rPr>
          <w:rFonts w:ascii="Arial" w:hAnsi="Arial" w:cs="Arial"/>
        </w:rPr>
        <w:t> </w:t>
      </w:r>
      <w:r>
        <w:rPr>
          <w:rFonts w:ascii="Arial" w:hAnsi="Arial" w:cs="Arial"/>
        </w:rPr>
        <w:t>834</w:t>
      </w:r>
      <w:r w:rsidR="00791F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225</w:t>
      </w:r>
    </w:p>
    <w:p w14:paraId="296EDFD5" w14:textId="77777777" w:rsidR="003B3478" w:rsidRDefault="003B3478" w:rsidP="00C97EFB">
      <w:pPr>
        <w:ind w:left="708"/>
        <w:jc w:val="both"/>
        <w:rPr>
          <w:rFonts w:ascii="Arial" w:hAnsi="Arial" w:cs="Arial"/>
        </w:rPr>
      </w:pPr>
    </w:p>
    <w:p w14:paraId="1D8DBF4E" w14:textId="77777777" w:rsidR="003B3478" w:rsidRDefault="003B3478" w:rsidP="00C97EFB">
      <w:pPr>
        <w:ind w:left="708"/>
        <w:jc w:val="both"/>
        <w:rPr>
          <w:rFonts w:ascii="Arial" w:hAnsi="Arial" w:cs="Arial"/>
        </w:rPr>
      </w:pPr>
    </w:p>
    <w:p w14:paraId="61F0CD67" w14:textId="77777777" w:rsidR="003B3478" w:rsidRDefault="003B3478" w:rsidP="00713A71">
      <w:pPr>
        <w:ind w:left="36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IV.</w:t>
      </w:r>
    </w:p>
    <w:p w14:paraId="6E04DFDA" w14:textId="77777777" w:rsidR="003B3478" w:rsidRDefault="003B3478" w:rsidP="00713A71">
      <w:pPr>
        <w:ind w:left="36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Nekonání a odřeknutí vystoupení</w:t>
      </w:r>
    </w:p>
    <w:p w14:paraId="4C0C9C90" w14:textId="77777777" w:rsidR="003B3478" w:rsidRDefault="003B3478" w:rsidP="00C97EFB">
      <w:pPr>
        <w:ind w:left="360"/>
        <w:jc w:val="both"/>
        <w:rPr>
          <w:rFonts w:ascii="Arial" w:hAnsi="Arial" w:cs="Arial"/>
          <w:b/>
        </w:rPr>
      </w:pPr>
    </w:p>
    <w:p w14:paraId="1ADF2F95" w14:textId="77777777" w:rsidR="003B3478" w:rsidRDefault="003B3478" w:rsidP="00C97EF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Zrušení představení z vyšší moci (nepředvídatelná, přírodní katastrofa, úřední zákaz atd.) dávají oběma stranám právo, po včasném, průkazném vyrozumění od smlouvy odstoupit, nebo změnit její podmínky, a to bez jakýchkoliv nároků na finanční úhradu škody.</w:t>
      </w:r>
    </w:p>
    <w:p w14:paraId="7F3136D9" w14:textId="77777777" w:rsidR="003B3478" w:rsidRDefault="003B3478" w:rsidP="00C97EF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Odřekne-li pořadatel vystoupení (kromě důvodů, uvedených v odstavci 1.), je povinen uhradit</w:t>
      </w:r>
      <w:r w:rsidR="00084276">
        <w:rPr>
          <w:rFonts w:ascii="Arial" w:hAnsi="Arial" w:cs="Arial"/>
        </w:rPr>
        <w:t xml:space="preserve"> produkci</w:t>
      </w:r>
      <w:r>
        <w:rPr>
          <w:rFonts w:ascii="Arial" w:hAnsi="Arial" w:cs="Arial"/>
        </w:rPr>
        <w:t xml:space="preserve"> </w:t>
      </w:r>
      <w:r w:rsidR="00084276">
        <w:rPr>
          <w:rFonts w:ascii="Arial" w:hAnsi="Arial" w:cs="Arial"/>
        </w:rPr>
        <w:t>(</w:t>
      </w:r>
      <w:r>
        <w:rPr>
          <w:rFonts w:ascii="Arial" w:hAnsi="Arial" w:cs="Arial"/>
        </w:rPr>
        <w:t>Interpretovi</w:t>
      </w:r>
      <w:r w:rsidR="0008427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prokazatelné výlohy a škody, spojené s přípravou vystoupení</w:t>
      </w:r>
    </w:p>
    <w:p w14:paraId="1E122D3A" w14:textId="77777777" w:rsidR="003B3478" w:rsidRDefault="003B3478" w:rsidP="00C97EF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Odřekne-li vystoupení</w:t>
      </w:r>
      <w:r w:rsidR="00084276">
        <w:rPr>
          <w:rFonts w:ascii="Arial" w:hAnsi="Arial" w:cs="Arial"/>
        </w:rPr>
        <w:t xml:space="preserve"> (produkce)</w:t>
      </w:r>
      <w:r>
        <w:rPr>
          <w:rFonts w:ascii="Arial" w:hAnsi="Arial" w:cs="Arial"/>
        </w:rPr>
        <w:t xml:space="preserve"> interpret (kromě důvodů, uvedených v odstavci 1.), je povinen uhradit pořadateli prokazatelné výlohy a škody, spojené s přípravou vystoupení.</w:t>
      </w:r>
    </w:p>
    <w:p w14:paraId="3A5DD06E" w14:textId="77777777" w:rsidR="003B3478" w:rsidRDefault="003B3478" w:rsidP="00C97EFB">
      <w:pPr>
        <w:jc w:val="both"/>
        <w:rPr>
          <w:rFonts w:ascii="Arial" w:hAnsi="Arial" w:cs="Arial"/>
        </w:rPr>
      </w:pPr>
    </w:p>
    <w:p w14:paraId="3C11D4F1" w14:textId="77777777" w:rsidR="003B3478" w:rsidRDefault="003B3478" w:rsidP="00713A71">
      <w:pPr>
        <w:ind w:left="354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14:paraId="1322F83F" w14:textId="77777777" w:rsidR="003B3478" w:rsidRDefault="003B3478" w:rsidP="00713A71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Závěrečná ustanovení</w:t>
      </w:r>
    </w:p>
    <w:p w14:paraId="3F9A426F" w14:textId="77777777" w:rsidR="003B3478" w:rsidRDefault="003B3478" w:rsidP="00C97EFB">
      <w:pPr>
        <w:jc w:val="both"/>
        <w:rPr>
          <w:rFonts w:ascii="Arial" w:hAnsi="Arial" w:cs="Arial"/>
          <w:b/>
        </w:rPr>
      </w:pPr>
    </w:p>
    <w:p w14:paraId="1BF362FC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Smlouvu lze měnit a doplňovat pouze písemnými, postupně číslovanými dodatky</w:t>
      </w:r>
      <w:r w:rsidR="000B6E0B" w:rsidRPr="00084276">
        <w:rPr>
          <w:rFonts w:ascii="Arial" w:hAnsi="Arial" w:cs="Arial"/>
        </w:rPr>
        <w:t>.</w:t>
      </w:r>
    </w:p>
    <w:p w14:paraId="63291C09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je vyhotovena ve dvou exemplářích, přičemž každá smluvní strana obdrží po jednom exempláři.</w:t>
      </w:r>
    </w:p>
    <w:p w14:paraId="3B2571D7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důkaz souhlasu s obsahem této dohody připojují smluvní strany své podpisy.</w:t>
      </w:r>
    </w:p>
    <w:p w14:paraId="268D2684" w14:textId="77777777" w:rsidR="003B3478" w:rsidRDefault="003B3478" w:rsidP="00C97EF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vstupuje v platnost dnem podpisu oběma smluvními stranami.</w:t>
      </w:r>
    </w:p>
    <w:p w14:paraId="49EA2F79" w14:textId="6A698E64" w:rsidR="00FE5B23" w:rsidRPr="0075771C" w:rsidRDefault="00EB4F2B" w:rsidP="0075771C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</w:rPr>
      </w:pPr>
      <w:r w:rsidRPr="008F1841">
        <w:rPr>
          <w:rFonts w:ascii="Arial" w:hAnsi="Arial" w:cs="Arial"/>
          <w:snapToGrid w:val="0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  <w:r w:rsidRPr="00BA479D">
        <w:rPr>
          <w:rFonts w:ascii="Arial" w:hAnsi="Arial" w:cs="Arial"/>
          <w:snapToGrid w:val="0"/>
        </w:rPr>
        <w:t xml:space="preserve"> </w:t>
      </w:r>
    </w:p>
    <w:p w14:paraId="2FBBF4DE" w14:textId="27915B9A" w:rsidR="00FE5B23" w:rsidRPr="00FE5B23" w:rsidRDefault="00FE5B23" w:rsidP="00FE5B23">
      <w:pPr>
        <w:spacing w:after="60"/>
        <w:jc w:val="both"/>
        <w:rPr>
          <w:rFonts w:ascii="Arial" w:hAnsi="Arial" w:cs="Arial"/>
        </w:rPr>
      </w:pPr>
    </w:p>
    <w:p w14:paraId="1CD049D7" w14:textId="77777777" w:rsidR="003B3478" w:rsidRPr="00BA479D" w:rsidRDefault="003B3478" w:rsidP="00BA479D">
      <w:pPr>
        <w:ind w:left="720"/>
        <w:jc w:val="both"/>
        <w:rPr>
          <w:rFonts w:ascii="Arial" w:hAnsi="Arial" w:cs="Arial"/>
        </w:rPr>
      </w:pPr>
    </w:p>
    <w:p w14:paraId="7DAD8ACD" w14:textId="77777777" w:rsidR="003B3478" w:rsidRDefault="003B3478" w:rsidP="00713A71">
      <w:p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Příloha č. 1: „Školení požární ochrany a bezpečnosti práce“</w:t>
      </w:r>
    </w:p>
    <w:p w14:paraId="05B2E88A" w14:textId="77777777" w:rsidR="003B3478" w:rsidRDefault="003B3478" w:rsidP="00C97EFB">
      <w:pPr>
        <w:ind w:left="360"/>
        <w:jc w:val="both"/>
        <w:rPr>
          <w:rFonts w:ascii="Arial" w:hAnsi="Arial" w:cs="Arial"/>
        </w:rPr>
      </w:pPr>
    </w:p>
    <w:p w14:paraId="13A97D7B" w14:textId="49C9F611" w:rsidR="003B3478" w:rsidRDefault="003B3478" w:rsidP="00F43977">
      <w:pPr>
        <w:ind w:firstLine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V Brně, dne</w:t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  <w:t>V </w:t>
      </w:r>
      <w:r w:rsidR="00994370">
        <w:rPr>
          <w:rFonts w:ascii="Arial" w:hAnsi="Arial" w:cs="Arial"/>
        </w:rPr>
        <w:t>Brně</w:t>
      </w:r>
      <w:r w:rsidR="004E53D2">
        <w:rPr>
          <w:rFonts w:ascii="Arial" w:hAnsi="Arial" w:cs="Arial"/>
        </w:rPr>
        <w:t xml:space="preserve"> dn</w:t>
      </w:r>
      <w:r w:rsidR="00994370">
        <w:rPr>
          <w:rFonts w:ascii="Arial" w:hAnsi="Arial" w:cs="Arial"/>
        </w:rPr>
        <w:t>e</w:t>
      </w:r>
    </w:p>
    <w:p w14:paraId="683F9E7D" w14:textId="77777777" w:rsidR="003B3478" w:rsidRDefault="003B3478" w:rsidP="00C97EFB">
      <w:pPr>
        <w:ind w:left="360"/>
        <w:jc w:val="both"/>
        <w:rPr>
          <w:rFonts w:ascii="Arial" w:hAnsi="Arial" w:cs="Arial"/>
        </w:rPr>
      </w:pPr>
    </w:p>
    <w:p w14:paraId="24A40073" w14:textId="77777777" w:rsidR="004E53D2" w:rsidRDefault="00F43977" w:rsidP="00F4397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35352D3" w14:textId="77777777" w:rsidR="004E53D2" w:rsidRDefault="004E53D2" w:rsidP="00F43977">
      <w:pPr>
        <w:ind w:left="360"/>
        <w:jc w:val="both"/>
        <w:rPr>
          <w:rFonts w:ascii="Arial" w:hAnsi="Arial" w:cs="Arial"/>
        </w:rPr>
      </w:pPr>
    </w:p>
    <w:p w14:paraId="6E9D31C8" w14:textId="77777777" w:rsidR="004E53D2" w:rsidRDefault="004E53D2" w:rsidP="00F43977">
      <w:pPr>
        <w:ind w:left="360"/>
        <w:jc w:val="both"/>
        <w:rPr>
          <w:rFonts w:ascii="Arial" w:hAnsi="Arial" w:cs="Arial"/>
        </w:rPr>
      </w:pPr>
    </w:p>
    <w:p w14:paraId="1F8BAA4A" w14:textId="77777777" w:rsidR="004E53D2" w:rsidRDefault="004E53D2" w:rsidP="00F43977">
      <w:pPr>
        <w:ind w:left="360"/>
        <w:jc w:val="both"/>
        <w:rPr>
          <w:rFonts w:ascii="Arial" w:hAnsi="Arial" w:cs="Arial"/>
        </w:rPr>
      </w:pPr>
    </w:p>
    <w:p w14:paraId="5D03CCDB" w14:textId="42B20AC0" w:rsidR="003B3478" w:rsidRDefault="003B3478" w:rsidP="00F4397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D6CFC9" w14:textId="77777777" w:rsidR="003B3478" w:rsidRDefault="003B3478" w:rsidP="00C97E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</w:t>
      </w:r>
    </w:p>
    <w:p w14:paraId="52B00087" w14:textId="4F0926C8" w:rsidR="00943C85" w:rsidRDefault="003B3478" w:rsidP="00B12A6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Pořadatel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986EC1">
        <w:rPr>
          <w:rFonts w:ascii="Arial" w:hAnsi="Arial" w:cs="Arial"/>
        </w:rPr>
        <w:t>Produkce</w:t>
      </w:r>
    </w:p>
    <w:p w14:paraId="45110C91" w14:textId="77777777" w:rsidR="003B3478" w:rsidRDefault="003B3478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Příloha č.1</w:t>
      </w:r>
    </w:p>
    <w:p w14:paraId="3A1BE221" w14:textId="77777777" w:rsidR="003B3478" w:rsidRDefault="003B3478" w:rsidP="00655626">
      <w:pPr>
        <w:ind w:right="252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Školení požární ochrany a bezpečnosti práce pro hostující umělecké skupiny </w:t>
      </w:r>
    </w:p>
    <w:p w14:paraId="5ABEE274" w14:textId="77777777" w:rsidR="003B3478" w:rsidRDefault="003B3478" w:rsidP="00655626">
      <w:pPr>
        <w:ind w:right="252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  Národním divadle Brno, příspěvková organizace, Dvořákova 11,602 00Brno</w:t>
      </w:r>
    </w:p>
    <w:p w14:paraId="2D21939C" w14:textId="77777777" w:rsidR="00B12A60" w:rsidRDefault="00B12A60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8026D81" w14:textId="77777777" w:rsidR="003B3478" w:rsidRDefault="003B3478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</w:t>
      </w:r>
    </w:p>
    <w:p w14:paraId="402FE73F" w14:textId="77777777" w:rsidR="003B3478" w:rsidRDefault="003B3478" w:rsidP="00655626">
      <w:pPr>
        <w:ind w:left="-360" w:right="-134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Všichni hostující umělečtí pracovníci v POŘADATEL jsou v zájmu zajištění PO povinni:</w:t>
      </w:r>
    </w:p>
    <w:p w14:paraId="08C73F9F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Počínat si při práci a jiné činnosti tak, aby nezapříčinili vznik požáru, dodržovat předpisy o PO a    vydané příkazy, zákazy a pokyny týkající se PO. Seznámit se požárním řádem pracoviště, požárními poplachovými směrnicemi POŘADATEL a evakuačním plánem. </w:t>
      </w:r>
    </w:p>
    <w:p w14:paraId="5EE0612B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Zpozorovaný požár neprodleně uhasit dostupnými hasebními prostředky, není-li možné,  neodkladně vyhlásit požární poplach a přivolat pomoc podle požárních poplachových směrnic. V objektech POŘADATEL se požár ohlašuje na vrátnici divadla, ohlašovně požáru. Při zamezování, zdolávání požáru a jiných živelných pohrom nebo nehod je každý na vyzvání velitele zásahu   povinen poskytnout potřebnou osobní a věcnou pomoc (viz zákon 67/2001 Sb. § 18 a 19). </w:t>
      </w:r>
    </w:p>
    <w:p w14:paraId="60FCA77B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Každý pracovník je povinen oznámit vznik každého požáru na pracovišti vedoucímu zaměstnanci nebo ohlašovně požáru.  </w:t>
      </w:r>
    </w:p>
    <w:p w14:paraId="57B1F2FF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Dbát na to, aby pracoviště po ukončení práce bylo v požárně bezpečném stavu, závady, které by mohly být příčinou vzniku požáru neodkladně hlásit vedoucímu pracovníkovi.   </w:t>
      </w:r>
    </w:p>
    <w:p w14:paraId="60C40E41" w14:textId="77777777" w:rsidR="003B3478" w:rsidRDefault="003B3478" w:rsidP="00655626">
      <w:pPr>
        <w:ind w:left="-360" w:right="-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V objektech POŘADATEL je přísný zákaz kouření</w:t>
      </w:r>
      <w:r>
        <w:rPr>
          <w:rFonts w:ascii="Arial" w:hAnsi="Arial" w:cs="Arial"/>
          <w:sz w:val="22"/>
          <w:szCs w:val="22"/>
        </w:rPr>
        <w:t>. Výjimku tvoří kuřárna v Mahenově divadle. Objekty jsou viditelně označeny bezpečnostní tabulkou „Zákaz kouření“. Vařiče nebo jiné spotřebiče, které nejsou v majetku POŘADATEL je v objektech POŘADATEL zakázáno používat.   </w:t>
      </w:r>
    </w:p>
    <w:p w14:paraId="7C28900D" w14:textId="77777777" w:rsidR="00B12A60" w:rsidRDefault="00B12A60" w:rsidP="00713A71">
      <w:pPr>
        <w:ind w:left="-360" w:right="-13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C63C9D9" w14:textId="77777777" w:rsidR="003B3478" w:rsidRDefault="003B3478" w:rsidP="00713A71">
      <w:pPr>
        <w:ind w:left="-360" w:right="-134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</w:t>
      </w:r>
    </w:p>
    <w:p w14:paraId="7B437BCB" w14:textId="77777777" w:rsidR="003B3478" w:rsidRDefault="003B3478" w:rsidP="00655626">
      <w:pPr>
        <w:ind w:left="-360" w:right="-134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Všichni hostující umělečtí pracovníci v POŘADATEL jsou v zájmu BOZP povinni:</w:t>
      </w:r>
    </w:p>
    <w:p w14:paraId="66F12583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Dodržovat právní předpisy k zajištění BOZP, s nimiž byli řádně seznámeni.   </w:t>
      </w:r>
    </w:p>
    <w:p w14:paraId="4C38FBB7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Počínat si tak, aby neohrožovali své zdraví ani zdraví svých spolupracovníků.          </w:t>
      </w:r>
    </w:p>
    <w:p w14:paraId="411D6F40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Jakékoliv poranění správně ošetřit (lékárničky jsou umístěny v divadle) a oznámit ihned nejblíže  nadřízenému vedoucímu zaměstnanci (inspicientovi), který provede zápis do „Hlášení z představení“.         </w:t>
      </w:r>
    </w:p>
    <w:p w14:paraId="2141C6F0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Nepoužívat alkoholické nápoje a neužívat jiné omamné prostředky na pracovištích </w:t>
      </w:r>
      <w:proofErr w:type="spellStart"/>
      <w:r>
        <w:rPr>
          <w:rFonts w:ascii="Arial" w:hAnsi="Arial" w:cs="Arial"/>
          <w:sz w:val="22"/>
          <w:szCs w:val="22"/>
        </w:rPr>
        <w:t>POŘADATEL,nenastupovat</w:t>
      </w:r>
      <w:proofErr w:type="spellEnd"/>
      <w:r>
        <w:rPr>
          <w:rFonts w:ascii="Arial" w:hAnsi="Arial" w:cs="Arial"/>
          <w:sz w:val="22"/>
          <w:szCs w:val="22"/>
        </w:rPr>
        <w:t xml:space="preserve"> pod jejich vlivem do práce a dodržovat stanovený zákaz kouření.     </w:t>
      </w:r>
    </w:p>
    <w:p w14:paraId="7379B31C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Neprovádět žádné práce na el. zařízeních pokud k tomu pracovník  nemá předepsanou kvalifikaci (vyhl.č.50/1978 Sb.), přísně se omezit pouze na obsluhu strojů, přístrojů a zařízení k jejichž obsluze má pracovník oprávnění nebo poučení. Nesnímat kryty a samovolně zasahovat do živých částí, při  poruše okamžitě stroj nebo zařízení vypnout a závadu oznámit vedoucímu zaměstnanci. </w:t>
      </w:r>
    </w:p>
    <w:p w14:paraId="1ED935C8" w14:textId="77777777" w:rsidR="003B3478" w:rsidRDefault="003B3478" w:rsidP="00713A71">
      <w:pPr>
        <w:ind w:left="-360" w:right="-134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 elektrický proudem mohou zacházet jen odborně způsobilé osoby.              </w:t>
      </w:r>
    </w:p>
    <w:p w14:paraId="0DF0EFD5" w14:textId="77777777" w:rsidR="003B3478" w:rsidRDefault="003B3478" w:rsidP="00655626">
      <w:pPr>
        <w:ind w:left="-360" w:right="-134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6. Oznamovat svému nadřízenému nedostatky a závady, které by mohly ohrozit BOZP a podle svých možností se zúčastnit ne jejich odstraňování.</w:t>
      </w:r>
    </w:p>
    <w:p w14:paraId="6F2D7E5D" w14:textId="77777777" w:rsidR="003B3478" w:rsidRDefault="003B3478" w:rsidP="00655626">
      <w:pPr>
        <w:ind w:left="-360" w:right="-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Podrobit se vyšetření, které provádí vedoucí zaměstnanci POŘADATEL, bezpečností technik nebo orgán státní správy, aby zjistili, zda pracovníci nejsou pod vlivem alkoholu nebo jiných omamných látek.</w:t>
      </w:r>
    </w:p>
    <w:p w14:paraId="3F55BAA2" w14:textId="77777777" w:rsidR="003B3478" w:rsidRDefault="003B3478" w:rsidP="00655626">
      <w:pPr>
        <w:ind w:left="-360" w:right="-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Za provedení školení odpovídá určený pracovník hostujícího divadla.</w:t>
      </w:r>
    </w:p>
    <w:p w14:paraId="56E5B4A3" w14:textId="77777777" w:rsidR="003B3478" w:rsidRDefault="003B3478" w:rsidP="00655626">
      <w:pPr>
        <w:rPr>
          <w:rFonts w:ascii="Arial" w:hAnsi="Arial"/>
          <w:sz w:val="22"/>
          <w:szCs w:val="22"/>
        </w:rPr>
      </w:pPr>
    </w:p>
    <w:p w14:paraId="454FBE9C" w14:textId="77777777" w:rsidR="003B3478" w:rsidRDefault="003B3478" w:rsidP="00655626">
      <w:pPr>
        <w:rPr>
          <w:rFonts w:ascii="Arial" w:hAnsi="Arial"/>
          <w:sz w:val="22"/>
          <w:szCs w:val="22"/>
        </w:rPr>
      </w:pPr>
    </w:p>
    <w:p w14:paraId="1F504802" w14:textId="77777777" w:rsidR="003B3478" w:rsidRDefault="003B3478" w:rsidP="00655626">
      <w:pPr>
        <w:rPr>
          <w:rFonts w:ascii="Arial" w:hAnsi="Arial"/>
        </w:rPr>
      </w:pPr>
    </w:p>
    <w:p w14:paraId="65E72654" w14:textId="77777777" w:rsidR="003B3478" w:rsidRDefault="003B3478" w:rsidP="00655626">
      <w:pPr>
        <w:rPr>
          <w:rFonts w:ascii="Arial" w:hAnsi="Arial"/>
        </w:rPr>
      </w:pPr>
    </w:p>
    <w:p w14:paraId="6FB647CB" w14:textId="77777777" w:rsidR="003B3478" w:rsidRDefault="003B3478" w:rsidP="00655626">
      <w:pPr>
        <w:jc w:val="both"/>
      </w:pPr>
    </w:p>
    <w:p w14:paraId="3EED2A70" w14:textId="77777777" w:rsidR="003B3478" w:rsidRDefault="003B3478" w:rsidP="00655626"/>
    <w:p w14:paraId="2B81CF8C" w14:textId="77777777" w:rsidR="003B3478" w:rsidRDefault="003B3478" w:rsidP="00655626"/>
    <w:p w14:paraId="2E0404ED" w14:textId="77777777" w:rsidR="003B3478" w:rsidRPr="007C66B3" w:rsidRDefault="003B3478" w:rsidP="00655626">
      <w:pPr>
        <w:rPr>
          <w:rFonts w:ascii="Arial" w:hAnsi="Arial" w:cs="Arial"/>
        </w:rPr>
      </w:pPr>
    </w:p>
    <w:p w14:paraId="6B3DD47B" w14:textId="77777777" w:rsidR="003B3478" w:rsidRDefault="003B3478"/>
    <w:sectPr w:rsidR="003B3478" w:rsidSect="00655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27ED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AF5345C"/>
    <w:multiLevelType w:val="multilevel"/>
    <w:tmpl w:val="D362DA56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2" w15:restartNumberingAfterBreak="0">
    <w:nsid w:val="2F9F1A93"/>
    <w:multiLevelType w:val="hybridMultilevel"/>
    <w:tmpl w:val="B88A11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BA3D19"/>
    <w:multiLevelType w:val="multilevel"/>
    <w:tmpl w:val="69B6F058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4" w15:restartNumberingAfterBreak="0">
    <w:nsid w:val="3C4D200D"/>
    <w:multiLevelType w:val="hybridMultilevel"/>
    <w:tmpl w:val="B644E00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962DBB"/>
    <w:multiLevelType w:val="hybridMultilevel"/>
    <w:tmpl w:val="A4F0F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D3C20B5"/>
    <w:multiLevelType w:val="multilevel"/>
    <w:tmpl w:val="E808382C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7" w15:restartNumberingAfterBreak="0">
    <w:nsid w:val="692D3971"/>
    <w:multiLevelType w:val="hybridMultilevel"/>
    <w:tmpl w:val="A5146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EB02FD5"/>
    <w:multiLevelType w:val="hybridMultilevel"/>
    <w:tmpl w:val="1A2426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7F0421"/>
    <w:multiLevelType w:val="multilevel"/>
    <w:tmpl w:val="0562C52C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10" w15:restartNumberingAfterBreak="0">
    <w:nsid w:val="7E2A6659"/>
    <w:multiLevelType w:val="hybridMultilevel"/>
    <w:tmpl w:val="D8086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8CF0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897897"/>
    <w:multiLevelType w:val="hybridMultilevel"/>
    <w:tmpl w:val="9E6E5736"/>
    <w:lvl w:ilvl="0" w:tplc="C25E01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3"/>
  </w:num>
  <w:num w:numId="9">
    <w:abstractNumId w:val="9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26"/>
    <w:rsid w:val="00034956"/>
    <w:rsid w:val="00043D13"/>
    <w:rsid w:val="00054EB5"/>
    <w:rsid w:val="00066469"/>
    <w:rsid w:val="00066DCB"/>
    <w:rsid w:val="00084276"/>
    <w:rsid w:val="00094696"/>
    <w:rsid w:val="00095226"/>
    <w:rsid w:val="000B5CBB"/>
    <w:rsid w:val="000B6490"/>
    <w:rsid w:val="000B6E0B"/>
    <w:rsid w:val="000B79D3"/>
    <w:rsid w:val="000C1069"/>
    <w:rsid w:val="000E727C"/>
    <w:rsid w:val="000F32C4"/>
    <w:rsid w:val="00111DBE"/>
    <w:rsid w:val="00133357"/>
    <w:rsid w:val="0018502E"/>
    <w:rsid w:val="001F1E22"/>
    <w:rsid w:val="00236979"/>
    <w:rsid w:val="00241C3C"/>
    <w:rsid w:val="0026132C"/>
    <w:rsid w:val="0026652D"/>
    <w:rsid w:val="00282BBE"/>
    <w:rsid w:val="00282F6E"/>
    <w:rsid w:val="002A4024"/>
    <w:rsid w:val="002D5960"/>
    <w:rsid w:val="002E1223"/>
    <w:rsid w:val="00361C1C"/>
    <w:rsid w:val="003B3478"/>
    <w:rsid w:val="003B40F7"/>
    <w:rsid w:val="003D2E24"/>
    <w:rsid w:val="00421134"/>
    <w:rsid w:val="00457D0C"/>
    <w:rsid w:val="00462353"/>
    <w:rsid w:val="004B77EA"/>
    <w:rsid w:val="004D1EAC"/>
    <w:rsid w:val="004D446B"/>
    <w:rsid w:val="004E53D2"/>
    <w:rsid w:val="005066B0"/>
    <w:rsid w:val="005470E2"/>
    <w:rsid w:val="0056614E"/>
    <w:rsid w:val="00587D36"/>
    <w:rsid w:val="005A3DF4"/>
    <w:rsid w:val="005B1E4B"/>
    <w:rsid w:val="005B690E"/>
    <w:rsid w:val="005C4818"/>
    <w:rsid w:val="006026AF"/>
    <w:rsid w:val="00604D7F"/>
    <w:rsid w:val="00655626"/>
    <w:rsid w:val="00671362"/>
    <w:rsid w:val="00684818"/>
    <w:rsid w:val="00694FEB"/>
    <w:rsid w:val="006B64C5"/>
    <w:rsid w:val="006D0E0C"/>
    <w:rsid w:val="00710E4E"/>
    <w:rsid w:val="00713A71"/>
    <w:rsid w:val="0075771C"/>
    <w:rsid w:val="00791F7F"/>
    <w:rsid w:val="00793FE0"/>
    <w:rsid w:val="007C61C0"/>
    <w:rsid w:val="007C66B3"/>
    <w:rsid w:val="007E21DB"/>
    <w:rsid w:val="007E42CE"/>
    <w:rsid w:val="007E7BFF"/>
    <w:rsid w:val="00800938"/>
    <w:rsid w:val="00802FC0"/>
    <w:rsid w:val="008468BA"/>
    <w:rsid w:val="00862875"/>
    <w:rsid w:val="0086529C"/>
    <w:rsid w:val="00866177"/>
    <w:rsid w:val="00943C85"/>
    <w:rsid w:val="00986E6F"/>
    <w:rsid w:val="00986EC1"/>
    <w:rsid w:val="00994370"/>
    <w:rsid w:val="009E2641"/>
    <w:rsid w:val="00A31404"/>
    <w:rsid w:val="00A31B9C"/>
    <w:rsid w:val="00A73C31"/>
    <w:rsid w:val="00AB68B2"/>
    <w:rsid w:val="00AD763D"/>
    <w:rsid w:val="00AE3C99"/>
    <w:rsid w:val="00B12A60"/>
    <w:rsid w:val="00B157F2"/>
    <w:rsid w:val="00B52175"/>
    <w:rsid w:val="00B661BF"/>
    <w:rsid w:val="00B73F39"/>
    <w:rsid w:val="00BA479D"/>
    <w:rsid w:val="00BC3FA3"/>
    <w:rsid w:val="00BE376B"/>
    <w:rsid w:val="00C40D65"/>
    <w:rsid w:val="00C63603"/>
    <w:rsid w:val="00C83C7D"/>
    <w:rsid w:val="00C97EFB"/>
    <w:rsid w:val="00CC0AB0"/>
    <w:rsid w:val="00D021D3"/>
    <w:rsid w:val="00D63C06"/>
    <w:rsid w:val="00D663AE"/>
    <w:rsid w:val="00DA6306"/>
    <w:rsid w:val="00DC1CFD"/>
    <w:rsid w:val="00DC2097"/>
    <w:rsid w:val="00E04376"/>
    <w:rsid w:val="00E169D1"/>
    <w:rsid w:val="00E74A47"/>
    <w:rsid w:val="00E8439A"/>
    <w:rsid w:val="00E86A28"/>
    <w:rsid w:val="00E95EF5"/>
    <w:rsid w:val="00EB340B"/>
    <w:rsid w:val="00EB4F2B"/>
    <w:rsid w:val="00EF5A23"/>
    <w:rsid w:val="00F16C1C"/>
    <w:rsid w:val="00F43977"/>
    <w:rsid w:val="00F802AE"/>
    <w:rsid w:val="00FB0D8D"/>
    <w:rsid w:val="00FD632B"/>
    <w:rsid w:val="00FE0EA9"/>
    <w:rsid w:val="00FE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8B600E"/>
  <w15:docId w15:val="{E1E99D78-1AD2-4A64-A637-030D4202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62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655626"/>
    <w:pPr>
      <w:suppressAutoHyphens/>
      <w:ind w:left="720"/>
    </w:pPr>
    <w:rPr>
      <w:lang w:val="en-US"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655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609"/>
    <w:rPr>
      <w:sz w:val="0"/>
      <w:szCs w:val="0"/>
    </w:rPr>
  </w:style>
  <w:style w:type="character" w:styleId="Odkaznakoment">
    <w:name w:val="annotation reference"/>
    <w:basedOn w:val="Standardnpsmoodstavce"/>
    <w:uiPriority w:val="99"/>
    <w:rsid w:val="007E42C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E42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E42C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E42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7E42CE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282F6E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713A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A7609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094696"/>
    <w:pPr>
      <w:ind w:left="720"/>
      <w:contextualSpacing/>
    </w:pPr>
  </w:style>
  <w:style w:type="character" w:customStyle="1" w:styleId="aktual">
    <w:name w:val="aktual"/>
    <w:basedOn w:val="Standardnpsmoodstavce"/>
    <w:rsid w:val="00133357"/>
  </w:style>
  <w:style w:type="paragraph" w:customStyle="1" w:styleId="Normln1">
    <w:name w:val="Normální1"/>
    <w:rsid w:val="00133357"/>
    <w:pPr>
      <w:spacing w:line="276" w:lineRule="auto"/>
    </w:pPr>
    <w:rPr>
      <w:rFonts w:ascii="Arial" w:eastAsia="Arial" w:hAnsi="Arial" w:cs="Arial"/>
      <w:color w:val="00000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E5B23"/>
    <w:pPr>
      <w:spacing w:after="1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E5B23"/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CD3A6-2487-44FF-8859-F8802FB4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1731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vyplasilova</dc:creator>
  <cp:lastModifiedBy>Habrman Filip</cp:lastModifiedBy>
  <cp:revision>5</cp:revision>
  <dcterms:created xsi:type="dcterms:W3CDTF">2020-05-25T09:56:00Z</dcterms:created>
  <dcterms:modified xsi:type="dcterms:W3CDTF">2020-05-29T13:27:00Z</dcterms:modified>
</cp:coreProperties>
</file>