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DA7" w:rsidRPr="008A787F" w:rsidRDefault="00755DA7" w:rsidP="00635236">
      <w:pPr>
        <w:ind w:left="5672"/>
        <w:rPr>
          <w:rFonts w:ascii="Arial Narrow" w:hAnsi="Arial Narrow"/>
          <w:sz w:val="22"/>
        </w:rPr>
      </w:pPr>
      <w:r>
        <w:rPr>
          <w:rFonts w:ascii="Arial Narrow" w:hAnsi="Arial Narrow"/>
        </w:rPr>
        <w:t>Datum vydání požadavku:</w:t>
      </w:r>
      <w:bookmarkStart w:id="0" w:name="_GoBack"/>
      <w:bookmarkEnd w:id="0"/>
      <w:r>
        <w:rPr>
          <w:rFonts w:ascii="Arial Narrow" w:hAnsi="Arial Narrow"/>
        </w:rPr>
        <w:tab/>
      </w:r>
      <w:r w:rsidR="003D5E70">
        <w:rPr>
          <w:rFonts w:ascii="Arial Narrow" w:hAnsi="Arial Narrow"/>
        </w:rPr>
        <w:t>4</w:t>
      </w:r>
      <w:r w:rsidR="00E415FC">
        <w:rPr>
          <w:rFonts w:ascii="Arial Narrow" w:hAnsi="Arial Narrow"/>
        </w:rPr>
        <w:t>.</w:t>
      </w:r>
      <w:r w:rsidR="003D5E70">
        <w:rPr>
          <w:rFonts w:ascii="Arial Narrow" w:hAnsi="Arial Narrow"/>
        </w:rPr>
        <w:t>11</w:t>
      </w:r>
      <w:r w:rsidR="00E415FC">
        <w:rPr>
          <w:rFonts w:ascii="Arial Narrow" w:hAnsi="Arial Narrow"/>
        </w:rPr>
        <w:t>.20</w:t>
      </w:r>
      <w:r w:rsidR="00104298">
        <w:rPr>
          <w:rFonts w:ascii="Arial Narrow" w:hAnsi="Arial Narrow"/>
        </w:rPr>
        <w:t>20</w:t>
      </w:r>
    </w:p>
    <w:p w:rsidR="00755DA7" w:rsidRDefault="00A9722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228.1pt;margin-top:6.15pt;width:134.9pt;height:66.1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">
            <v:textbox style="mso-next-textbox:#Text Box 3">
              <w:txbxContent>
                <w:p w:rsidR="006311F0" w:rsidRDefault="006311F0" w:rsidP="006311F0">
                  <w:r>
                    <w:t>Technický dozor investora:</w:t>
                  </w:r>
                </w:p>
                <w:p w:rsidR="00104298" w:rsidRPr="00104298" w:rsidRDefault="00104298" w:rsidP="00104298">
                  <w:pPr>
                    <w:rPr>
                      <w:b/>
                      <w:bCs/>
                    </w:rPr>
                  </w:pPr>
                  <w:r w:rsidRPr="00104298">
                    <w:rPr>
                      <w:b/>
                      <w:bCs/>
                    </w:rPr>
                    <w:t>FRU-consult s.r.o.</w:t>
                  </w:r>
                </w:p>
                <w:p w:rsidR="006311F0" w:rsidRPr="006311F0" w:rsidRDefault="00104298" w:rsidP="00104298">
                  <w:pPr>
                    <w:rPr>
                      <w:b/>
                    </w:rPr>
                  </w:pPr>
                  <w:r w:rsidRPr="00104298">
                    <w:rPr>
                      <w:b/>
                    </w:rPr>
                    <w:t>Chebská 355/49, 360 06 Karlovy Vary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5" o:spid="_x0000_s1028" type="#_x0000_t202" style="position:absolute;margin-left:-5.7pt;margin-top:6.15pt;width:114.25pt;height:65.7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">
            <v:textbox style="mso-next-textbox:#Text Box 5">
              <w:txbxContent>
                <w:p w:rsidR="006311F0" w:rsidRDefault="00306262" w:rsidP="00463EE3">
                  <w:r>
                    <w:t xml:space="preserve">Zhotovitel: </w:t>
                  </w:r>
                </w:p>
                <w:p w:rsidR="00104298" w:rsidRPr="00104298" w:rsidRDefault="00104298" w:rsidP="00104298">
                  <w:pPr>
                    <w:rPr>
                      <w:b/>
                    </w:rPr>
                  </w:pPr>
                  <w:r w:rsidRPr="00104298">
                    <w:rPr>
                      <w:b/>
                    </w:rPr>
                    <w:t>BAU-STAV a.s.</w:t>
                  </w:r>
                </w:p>
                <w:p w:rsidR="006311F0" w:rsidRPr="006311F0" w:rsidRDefault="00104298" w:rsidP="00104298">
                  <w:pPr>
                    <w:rPr>
                      <w:b/>
                    </w:rPr>
                  </w:pPr>
                  <w:r w:rsidRPr="00104298">
                    <w:rPr>
                      <w:b/>
                    </w:rPr>
                    <w:t>Loketská 344/12, 360 06 Karlovy Vary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111.85pt;margin-top:6.15pt;width:110.15pt;height:65.7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">
            <v:textbox style="mso-next-textbox:#_x0000_s1027">
              <w:txbxContent>
                <w:p w:rsidR="00755DA7" w:rsidRDefault="006311F0" w:rsidP="00463EE3">
                  <w:pPr>
                    <w:numPr>
                      <w:ins w:id="1" w:author="Unknown"/>
                    </w:numPr>
                  </w:pPr>
                  <w:r>
                    <w:t>Projektant:</w:t>
                  </w:r>
                </w:p>
                <w:p w:rsidR="00104298" w:rsidRDefault="00104298" w:rsidP="00104298">
                  <w:pPr>
                    <w:rPr>
                      <w:b/>
                    </w:rPr>
                  </w:pPr>
                  <w:r>
                    <w:rPr>
                      <w:b/>
                    </w:rPr>
                    <w:t>Ing. arch. Břetislav Kubíček</w:t>
                  </w:r>
                </w:p>
                <w:p w:rsidR="00104298" w:rsidRPr="00104298" w:rsidRDefault="00104298" w:rsidP="00104298">
                  <w:pPr>
                    <w:rPr>
                      <w:b/>
                    </w:rPr>
                  </w:pPr>
                  <w:r w:rsidRPr="00104298">
                    <w:rPr>
                      <w:b/>
                    </w:rPr>
                    <w:t xml:space="preserve">Raisova 2030/2, Karlovy Vary </w:t>
                  </w:r>
                </w:p>
                <w:p w:rsidR="006311F0" w:rsidRPr="006311F0" w:rsidRDefault="00B0782E" w:rsidP="00463EE3">
                  <w:pPr>
                    <w:rPr>
                      <w:b/>
                    </w:rPr>
                  </w:pPr>
                  <w:r>
                    <w:rPr>
                      <w:b/>
                    </w:rPr>
                    <w:t>...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4" o:spid="_x0000_s1029" type="#_x0000_t202" style="position:absolute;margin-left:0;margin-top:6.15pt;width:112.5pt;height:65.7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">
            <v:textbox style="mso-next-textbox:#Text Box 4">
              <w:txbxContent>
                <w:p w:rsidR="00755DA7" w:rsidRDefault="006311F0">
                  <w:r>
                    <w:t>Objednatel:</w:t>
                  </w:r>
                </w:p>
                <w:p w:rsidR="00755DA7" w:rsidRDefault="00755DA7">
                  <w:pPr>
                    <w:rPr>
                      <w:b/>
                    </w:rPr>
                  </w:pPr>
                  <w:r w:rsidRPr="00E95DBA">
                    <w:rPr>
                      <w:b/>
                    </w:rPr>
                    <w:t>Karlovarský kraj</w:t>
                  </w:r>
                  <w:r>
                    <w:rPr>
                      <w:b/>
                    </w:rPr>
                    <w:t xml:space="preserve"> </w:t>
                  </w:r>
                </w:p>
                <w:p w:rsidR="00755DA7" w:rsidRPr="00E95DBA" w:rsidRDefault="00755DA7">
                  <w:pPr>
                    <w:rPr>
                      <w:b/>
                    </w:rPr>
                  </w:pPr>
                  <w:r w:rsidRPr="00E95DBA">
                    <w:rPr>
                      <w:b/>
                    </w:rPr>
                    <w:t>Závodní 353/88</w:t>
                  </w:r>
                </w:p>
                <w:p w:rsidR="00755DA7" w:rsidRPr="00E95DBA" w:rsidRDefault="00755DA7" w:rsidP="00E95DBA">
                  <w:pPr>
                    <w:rPr>
                      <w:b/>
                    </w:rPr>
                  </w:pPr>
                  <w:r w:rsidRPr="00E95DBA">
                    <w:rPr>
                      <w:b/>
                    </w:rPr>
                    <w:t>360 21 Karlovy Vary</w:t>
                  </w:r>
                </w:p>
              </w:txbxContent>
            </v:textbox>
            <w10:wrap type="square"/>
          </v:shape>
        </w:pict>
      </w:r>
      <w:r w:rsidR="00755DA7">
        <w:rPr>
          <w:rFonts w:ascii="Arial Narrow" w:hAnsi="Arial Narrow"/>
          <w:sz w:val="22"/>
        </w:rPr>
        <w:tab/>
      </w:r>
      <w:r w:rsidR="00755DA7">
        <w:rPr>
          <w:rFonts w:ascii="Arial Narrow" w:hAnsi="Arial Narrow"/>
          <w:sz w:val="22"/>
        </w:rPr>
        <w:tab/>
      </w:r>
      <w:r w:rsidR="00755DA7">
        <w:rPr>
          <w:rFonts w:ascii="Arial Narrow" w:hAnsi="Arial Narrow"/>
          <w:sz w:val="22"/>
        </w:rPr>
        <w:tab/>
      </w:r>
      <w:r w:rsidR="00755DA7">
        <w:rPr>
          <w:rFonts w:ascii="Arial Narrow" w:hAnsi="Arial Narrow"/>
          <w:sz w:val="22"/>
        </w:rPr>
        <w:tab/>
      </w:r>
      <w:r w:rsidR="00755DA7">
        <w:tab/>
      </w:r>
      <w:r w:rsidR="00755DA7">
        <w:tab/>
      </w:r>
      <w:r w:rsidR="00755DA7">
        <w:tab/>
      </w:r>
      <w:r w:rsidR="00755DA7">
        <w:tab/>
      </w:r>
    </w:p>
    <w:p w:rsidR="00755DA7" w:rsidRDefault="00755DA7"/>
    <w:p w:rsidR="00755DA7" w:rsidRDefault="00755DA7"/>
    <w:p w:rsidR="00755DA7" w:rsidRDefault="00755DA7"/>
    <w:p w:rsidR="00755DA7" w:rsidRDefault="00755DA7"/>
    <w:p w:rsidR="00755DA7" w:rsidRDefault="00755DA7">
      <w:pPr>
        <w:tabs>
          <w:tab w:val="left" w:pos="5747"/>
        </w:tabs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</w:p>
    <w:p w:rsidR="00104298" w:rsidRDefault="00104298">
      <w:pPr>
        <w:rPr>
          <w:rFonts w:ascii="Arial Narrow" w:hAnsi="Arial Narrow"/>
        </w:rPr>
      </w:pPr>
    </w:p>
    <w:p w:rsidR="00104298" w:rsidRDefault="00104298">
      <w:pPr>
        <w:rPr>
          <w:rFonts w:ascii="Arial Narrow" w:hAnsi="Arial Narrow"/>
        </w:rPr>
      </w:pPr>
    </w:p>
    <w:p w:rsidR="00755DA7" w:rsidRPr="00773069" w:rsidRDefault="00755DA7">
      <w:pPr>
        <w:rPr>
          <w:rFonts w:ascii="Arial Narrow" w:hAnsi="Arial Narrow"/>
        </w:rPr>
      </w:pPr>
      <w:r w:rsidRPr="00773069">
        <w:rPr>
          <w:rFonts w:ascii="Arial Narrow" w:hAnsi="Arial Narrow"/>
        </w:rPr>
        <w:t>Název části stavby dotčené změnou</w:t>
      </w:r>
    </w:p>
    <w:p w:rsidR="00755DA7" w:rsidRPr="00773069" w:rsidRDefault="00A97229">
      <w:pPr>
        <w:rPr>
          <w:rFonts w:ascii="Arial Narrow" w:hAnsi="Arial Narrow"/>
        </w:rPr>
      </w:pPr>
      <w:r>
        <w:rPr>
          <w:noProof/>
        </w:rPr>
        <w:pict>
          <v:shape id="_x0000_s1030" type="#_x0000_t202" style="position:absolute;margin-left:125.25pt;margin-top:4.05pt;width:360.75pt;height:27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">
            <v:textbox>
              <w:txbxContent>
                <w:p w:rsidR="00971190" w:rsidRPr="006311F0" w:rsidRDefault="00104298" w:rsidP="00971190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D.1.1 Stavební úpravy – SOD </w:t>
                  </w:r>
                  <w:r w:rsidRPr="00104298">
                    <w:rPr>
                      <w:b/>
                    </w:rPr>
                    <w:t>KK01341/2020</w:t>
                  </w:r>
                  <w:r w:rsidR="00971190">
                    <w:rPr>
                      <w:b/>
                    </w:rPr>
                    <w:t xml:space="preserve"> </w:t>
                  </w:r>
                </w:p>
              </w:txbxContent>
            </v:textbox>
          </v:shape>
        </w:pict>
      </w:r>
      <w:r w:rsidR="00755DA7" w:rsidRPr="00773069">
        <w:rPr>
          <w:rFonts w:ascii="Arial Narrow" w:hAnsi="Arial Narrow"/>
        </w:rPr>
        <w:t xml:space="preserve">(včetně čísla SO): </w:t>
      </w:r>
    </w:p>
    <w:p w:rsidR="00755DA7" w:rsidRDefault="00755DA7">
      <w:pPr>
        <w:rPr>
          <w:rFonts w:ascii="Arial Narrow" w:hAnsi="Arial Narrow"/>
          <w:sz w:val="22"/>
        </w:rPr>
      </w:pPr>
    </w:p>
    <w:p w:rsidR="00755DA7" w:rsidRDefault="00755DA7">
      <w:pPr>
        <w:rPr>
          <w:rFonts w:ascii="Arial Narrow" w:hAnsi="Arial Narrow"/>
          <w:sz w:val="22"/>
        </w:rPr>
      </w:pPr>
    </w:p>
    <w:p w:rsidR="00755DA7" w:rsidRPr="006B5ED2" w:rsidRDefault="00755DA7" w:rsidP="006B5ED2">
      <w:pPr>
        <w:pStyle w:val="Zkladntext"/>
        <w:spacing w:after="0"/>
        <w:rPr>
          <w:b/>
        </w:rPr>
      </w:pPr>
      <w:r w:rsidRPr="006B5ED2">
        <w:rPr>
          <w:b/>
        </w:rPr>
        <w:t xml:space="preserve">Popis změny, technického řešení: 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755DA7" w:rsidRPr="00773069" w:rsidTr="00757BB1">
        <w:trPr>
          <w:cantSplit/>
          <w:trHeight w:val="3523"/>
        </w:trPr>
        <w:tc>
          <w:tcPr>
            <w:tcW w:w="9778" w:type="dxa"/>
            <w:shd w:val="clear" w:color="auto" w:fill="F2F2F2" w:themeFill="background1" w:themeFillShade="F2"/>
          </w:tcPr>
          <w:p w:rsidR="00755DA7" w:rsidRPr="00806B16" w:rsidRDefault="00755DA7" w:rsidP="00B0782E">
            <w:pPr>
              <w:pStyle w:val="Zkladntext"/>
              <w:spacing w:after="0"/>
            </w:pPr>
          </w:p>
          <w:p w:rsidR="0009669B" w:rsidRPr="00806B16" w:rsidRDefault="00B73F3E" w:rsidP="0009669B">
            <w:pPr>
              <w:pStyle w:val="Zkladntext"/>
            </w:pPr>
            <w:r w:rsidRPr="00806B16">
              <w:t>Zdůvodnění ZL</w:t>
            </w:r>
            <w:r w:rsidR="00655AE2" w:rsidRPr="00806B16">
              <w:t>:</w:t>
            </w:r>
          </w:p>
          <w:p w:rsidR="00806B16" w:rsidRDefault="00806B16" w:rsidP="00806B16">
            <w:r w:rsidRPr="00806B16">
              <w:t xml:space="preserve">Předmětem změnového listu </w:t>
            </w:r>
            <w:r w:rsidR="003D5E70">
              <w:t>je změna způsobu provádění schodišťové římsy a závěrečné vyúčtování neprováděných prací v rámci realizace.</w:t>
            </w:r>
          </w:p>
          <w:p w:rsidR="00757BB1" w:rsidRPr="00806B16" w:rsidRDefault="00757BB1" w:rsidP="00806B16"/>
          <w:p w:rsidR="00400296" w:rsidRPr="00806B16" w:rsidRDefault="00400296" w:rsidP="00806B16"/>
        </w:tc>
      </w:tr>
      <w:tr w:rsidR="00755DA7" w:rsidRPr="00773069" w:rsidTr="00D55553">
        <w:trPr>
          <w:cantSplit/>
          <w:trHeight w:val="2983"/>
        </w:trPr>
        <w:tc>
          <w:tcPr>
            <w:tcW w:w="9778" w:type="dxa"/>
            <w:shd w:val="clear" w:color="auto" w:fill="F2F2F2" w:themeFill="background1" w:themeFillShade="F2"/>
          </w:tcPr>
          <w:p w:rsidR="00755DA7" w:rsidRPr="00806B16" w:rsidRDefault="00755DA7" w:rsidP="00EC0260"/>
          <w:p w:rsidR="00806B16" w:rsidRPr="00806B16" w:rsidRDefault="00806B16" w:rsidP="00806B16">
            <w:pPr>
              <w:pStyle w:val="Bezmezer"/>
              <w:spacing w:after="57"/>
              <w:jc w:val="both"/>
              <w:rPr>
                <w:rStyle w:val="FontStyle13"/>
                <w:rFonts w:ascii="Arial" w:hAnsi="Arial" w:cs="Arial"/>
                <w:bCs/>
              </w:rPr>
            </w:pPr>
          </w:p>
          <w:p w:rsidR="00806B16" w:rsidRPr="00806B16" w:rsidRDefault="00806B16" w:rsidP="003D5E70">
            <w:pPr>
              <w:pStyle w:val="Bezmezer"/>
              <w:spacing w:after="57"/>
              <w:jc w:val="both"/>
            </w:pPr>
          </w:p>
        </w:tc>
      </w:tr>
      <w:tr w:rsidR="00755DA7" w:rsidRPr="00773069" w:rsidTr="001109B6">
        <w:trPr>
          <w:cantSplit/>
          <w:trHeight w:val="980"/>
        </w:trPr>
        <w:tc>
          <w:tcPr>
            <w:tcW w:w="9778" w:type="dxa"/>
            <w:shd w:val="clear" w:color="auto" w:fill="F2F2F2" w:themeFill="background1" w:themeFillShade="F2"/>
          </w:tcPr>
          <w:p w:rsidR="001109B6" w:rsidRPr="00806B16" w:rsidRDefault="001109B6" w:rsidP="001109B6"/>
          <w:p w:rsidR="00757BB1" w:rsidRPr="00806B16" w:rsidRDefault="00757BB1" w:rsidP="00806B16"/>
          <w:p w:rsidR="001109B6" w:rsidRPr="00806B16" w:rsidRDefault="001109B6" w:rsidP="001109B6"/>
        </w:tc>
      </w:tr>
      <w:tr w:rsidR="00755DA7" w:rsidRPr="00773069" w:rsidTr="007C7F72">
        <w:trPr>
          <w:cantSplit/>
          <w:trHeight w:val="1947"/>
        </w:trPr>
        <w:tc>
          <w:tcPr>
            <w:tcW w:w="9778" w:type="dxa"/>
            <w:shd w:val="clear" w:color="auto" w:fill="F2F2F2" w:themeFill="background1" w:themeFillShade="F2"/>
          </w:tcPr>
          <w:p w:rsidR="00755DA7" w:rsidRPr="00806B16" w:rsidRDefault="00755DA7" w:rsidP="00A11BAC">
            <w:pPr>
              <w:jc w:val="both"/>
            </w:pPr>
          </w:p>
          <w:p w:rsidR="00806B16" w:rsidRPr="00806B16" w:rsidRDefault="00806B16" w:rsidP="003D5E70">
            <w:pPr>
              <w:jc w:val="both"/>
            </w:pPr>
          </w:p>
        </w:tc>
      </w:tr>
    </w:tbl>
    <w:p w:rsidR="00755DA7" w:rsidRPr="001505A6" w:rsidRDefault="00755DA7" w:rsidP="005258B4">
      <w:pPr>
        <w:pStyle w:val="Zkladntext"/>
        <w:spacing w:after="0"/>
        <w:jc w:val="both"/>
        <w:rPr>
          <w:rFonts w:ascii="Arial Narrow" w:hAnsi="Arial Narrow"/>
        </w:rPr>
      </w:pPr>
    </w:p>
    <w:p w:rsidR="00971190" w:rsidRDefault="00755DA7" w:rsidP="005258B4">
      <w:pPr>
        <w:pStyle w:val="Zkladntext"/>
        <w:spacing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br w:type="page"/>
      </w:r>
      <w:r w:rsidRPr="00F9369C">
        <w:rPr>
          <w:rFonts w:ascii="Arial Narrow" w:hAnsi="Arial Narrow"/>
          <w:b/>
        </w:rPr>
        <w:lastRenderedPageBreak/>
        <w:t>Vyjádření zhotovitele</w:t>
      </w:r>
      <w:r>
        <w:rPr>
          <w:rFonts w:ascii="Arial Narrow" w:hAnsi="Arial Narrow"/>
          <w:b/>
        </w:rPr>
        <w:t xml:space="preserve"> stavby</w:t>
      </w:r>
      <w:r w:rsidRPr="00F9369C">
        <w:rPr>
          <w:rFonts w:ascii="Arial Narrow" w:hAnsi="Arial Narrow"/>
          <w:b/>
        </w:rPr>
        <w:t>:</w:t>
      </w:r>
    </w:p>
    <w:p w:rsidR="00B0782E" w:rsidRDefault="00B0782E" w:rsidP="005258B4">
      <w:pPr>
        <w:pStyle w:val="Zkladntext"/>
        <w:spacing w:after="0"/>
        <w:jc w:val="both"/>
        <w:rPr>
          <w:rFonts w:ascii="Arial Narrow" w:hAnsi="Arial Narrow"/>
          <w:b/>
        </w:rPr>
      </w:pPr>
    </w:p>
    <w:p w:rsidR="00755DA7" w:rsidRDefault="00A97229" w:rsidP="005258B4">
      <w:pPr>
        <w:pStyle w:val="Zkladntext"/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XXXXXXXXXXXXXXXXX</w:t>
      </w:r>
    </w:p>
    <w:p w:rsidR="00755DA7" w:rsidRPr="00F9369C" w:rsidRDefault="00755DA7" w:rsidP="003C3C34">
      <w:pPr>
        <w:pStyle w:val="Zkladntext"/>
        <w:spacing w:after="0"/>
        <w:jc w:val="both"/>
        <w:rPr>
          <w:rFonts w:ascii="Arial Narrow" w:hAnsi="Arial Narrow"/>
        </w:rPr>
      </w:pPr>
      <w:r w:rsidRPr="00F9369C">
        <w:rPr>
          <w:rFonts w:ascii="Arial Narrow" w:hAnsi="Arial Narrow"/>
        </w:rPr>
        <w:t>Datum:</w:t>
      </w:r>
      <w:r w:rsidRPr="00F9369C">
        <w:rPr>
          <w:rFonts w:ascii="Arial Narrow" w:hAnsi="Arial Narrow"/>
        </w:rPr>
        <w:tab/>
      </w:r>
    </w:p>
    <w:p w:rsidR="00755DA7" w:rsidRPr="00F9369C" w:rsidRDefault="00755DA7" w:rsidP="003C3C34">
      <w:pPr>
        <w:pStyle w:val="Zkladntext"/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Podpis:</w:t>
      </w:r>
      <w:r>
        <w:rPr>
          <w:rFonts w:ascii="Arial Narrow" w:hAnsi="Arial Narrow"/>
        </w:rPr>
        <w:tab/>
      </w:r>
    </w:p>
    <w:p w:rsidR="00755DA7" w:rsidRPr="00F9369C" w:rsidRDefault="00755DA7" w:rsidP="005258B4">
      <w:pPr>
        <w:pStyle w:val="Zkladntext"/>
        <w:spacing w:after="0"/>
        <w:jc w:val="both"/>
        <w:rPr>
          <w:rFonts w:ascii="Arial Narrow" w:hAnsi="Arial Narrow"/>
        </w:rPr>
      </w:pPr>
    </w:p>
    <w:p w:rsidR="00755DA7" w:rsidRDefault="00755DA7" w:rsidP="005258B4">
      <w:pPr>
        <w:ind w:right="-74"/>
        <w:jc w:val="both"/>
        <w:outlineLvl w:val="0"/>
        <w:rPr>
          <w:rFonts w:ascii="Arial Narrow" w:hAnsi="Arial Narrow"/>
        </w:rPr>
      </w:pPr>
    </w:p>
    <w:p w:rsidR="00755DA7" w:rsidRDefault="00755DA7" w:rsidP="005258B4">
      <w:pPr>
        <w:ind w:right="-74"/>
        <w:jc w:val="both"/>
        <w:outlineLvl w:val="0"/>
        <w:rPr>
          <w:rFonts w:ascii="Arial Narrow" w:hAnsi="Arial Narrow"/>
        </w:rPr>
      </w:pPr>
    </w:p>
    <w:p w:rsidR="00755DA7" w:rsidRDefault="00755DA7" w:rsidP="005258B4">
      <w:pPr>
        <w:ind w:right="-74"/>
        <w:jc w:val="both"/>
        <w:outlineLvl w:val="0"/>
        <w:rPr>
          <w:rFonts w:ascii="Arial Narrow" w:hAnsi="Arial Narrow"/>
        </w:rPr>
      </w:pPr>
    </w:p>
    <w:p w:rsidR="00755DA7" w:rsidRDefault="00755DA7" w:rsidP="005258B4">
      <w:pPr>
        <w:pStyle w:val="Zkladntext"/>
        <w:spacing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Vyjádření hlavního projektanta (autorského dozoru)</w:t>
      </w:r>
      <w:r w:rsidRPr="00F9369C">
        <w:rPr>
          <w:rFonts w:ascii="Arial Narrow" w:hAnsi="Arial Narrow"/>
          <w:b/>
        </w:rPr>
        <w:t xml:space="preserve">: </w:t>
      </w:r>
    </w:p>
    <w:p w:rsidR="00755DA7" w:rsidRDefault="00755DA7" w:rsidP="005258B4">
      <w:pPr>
        <w:pStyle w:val="Zkladntext"/>
        <w:spacing w:after="0"/>
        <w:jc w:val="both"/>
        <w:rPr>
          <w:rFonts w:ascii="Arial Narrow" w:hAnsi="Arial Narrow"/>
        </w:rPr>
      </w:pPr>
    </w:p>
    <w:p w:rsidR="00D671CE" w:rsidRPr="00F9369C" w:rsidRDefault="00104298" w:rsidP="005258B4">
      <w:pPr>
        <w:pStyle w:val="Zkladntext"/>
        <w:spacing w:after="0"/>
        <w:jc w:val="both"/>
        <w:rPr>
          <w:rFonts w:ascii="Arial Narrow" w:hAnsi="Arial Narrow"/>
        </w:rPr>
      </w:pPr>
      <w:r w:rsidRPr="00104298">
        <w:rPr>
          <w:rFonts w:ascii="Arial Narrow" w:hAnsi="Arial Narrow"/>
          <w:b/>
        </w:rPr>
        <w:t>Ing. arch. Břetislav Kubíček</w:t>
      </w:r>
    </w:p>
    <w:p w:rsidR="00755DA7" w:rsidRPr="00F9369C" w:rsidRDefault="00755DA7" w:rsidP="001A0913">
      <w:pPr>
        <w:pStyle w:val="Zkladntext"/>
        <w:spacing w:after="0"/>
        <w:jc w:val="both"/>
        <w:rPr>
          <w:rFonts w:ascii="Arial Narrow" w:hAnsi="Arial Narrow"/>
        </w:rPr>
      </w:pPr>
      <w:r w:rsidRPr="00F9369C">
        <w:rPr>
          <w:rFonts w:ascii="Arial Narrow" w:hAnsi="Arial Narrow"/>
        </w:rPr>
        <w:t>Datum:</w:t>
      </w:r>
      <w:r w:rsidRPr="00F9369C">
        <w:rPr>
          <w:rFonts w:ascii="Arial Narrow" w:hAnsi="Arial Narrow"/>
        </w:rPr>
        <w:tab/>
      </w:r>
    </w:p>
    <w:p w:rsidR="00755DA7" w:rsidRPr="00F9369C" w:rsidRDefault="00755DA7" w:rsidP="005258B4">
      <w:pPr>
        <w:jc w:val="both"/>
        <w:rPr>
          <w:rFonts w:ascii="Arial Narrow" w:hAnsi="Arial Narrow"/>
        </w:rPr>
      </w:pPr>
      <w:r w:rsidRPr="00F9369C">
        <w:rPr>
          <w:rFonts w:ascii="Arial Narrow" w:hAnsi="Arial Narrow"/>
        </w:rPr>
        <w:t>Podpis</w:t>
      </w:r>
      <w:r>
        <w:rPr>
          <w:rFonts w:ascii="Arial Narrow" w:hAnsi="Arial Narrow"/>
        </w:rPr>
        <w:t>:</w:t>
      </w:r>
      <w:r>
        <w:rPr>
          <w:rFonts w:ascii="Arial Narrow" w:hAnsi="Arial Narrow"/>
        </w:rPr>
        <w:tab/>
        <w:t xml:space="preserve">         </w:t>
      </w:r>
    </w:p>
    <w:p w:rsidR="00755DA7" w:rsidRPr="00F9369C" w:rsidRDefault="00755DA7" w:rsidP="005258B4">
      <w:pPr>
        <w:ind w:left="703" w:right="-74" w:hanging="703"/>
        <w:jc w:val="both"/>
        <w:outlineLvl w:val="0"/>
        <w:rPr>
          <w:rFonts w:ascii="Arial Narrow" w:hAnsi="Arial Narrow"/>
        </w:rPr>
      </w:pPr>
    </w:p>
    <w:p w:rsidR="00755DA7" w:rsidRDefault="00755DA7" w:rsidP="005258B4">
      <w:pPr>
        <w:pStyle w:val="Zkladntext"/>
        <w:spacing w:after="0"/>
        <w:jc w:val="both"/>
        <w:rPr>
          <w:rFonts w:ascii="Arial Narrow" w:hAnsi="Arial Narrow"/>
        </w:rPr>
      </w:pPr>
    </w:p>
    <w:p w:rsidR="00755DA7" w:rsidRDefault="00755DA7" w:rsidP="005258B4">
      <w:pPr>
        <w:pStyle w:val="Zkladntext"/>
        <w:spacing w:after="0"/>
        <w:jc w:val="both"/>
        <w:rPr>
          <w:rFonts w:ascii="Arial Narrow" w:hAnsi="Arial Narrow"/>
        </w:rPr>
      </w:pPr>
    </w:p>
    <w:p w:rsidR="00755DA7" w:rsidRDefault="00755DA7" w:rsidP="005258B4">
      <w:pPr>
        <w:pStyle w:val="Zkladntext"/>
        <w:spacing w:after="0"/>
        <w:jc w:val="both"/>
        <w:rPr>
          <w:rFonts w:ascii="Arial Narrow" w:hAnsi="Arial Narrow"/>
        </w:rPr>
      </w:pPr>
    </w:p>
    <w:p w:rsidR="00755DA7" w:rsidRDefault="00755DA7" w:rsidP="00AF0B49">
      <w:pPr>
        <w:pStyle w:val="Zkladntext"/>
        <w:spacing w:after="0"/>
        <w:jc w:val="both"/>
        <w:rPr>
          <w:rFonts w:ascii="Arial Narrow" w:hAnsi="Arial Narrow"/>
          <w:b/>
        </w:rPr>
      </w:pPr>
      <w:r w:rsidRPr="00F9369C">
        <w:rPr>
          <w:rFonts w:ascii="Arial Narrow" w:hAnsi="Arial Narrow"/>
          <w:b/>
        </w:rPr>
        <w:t xml:space="preserve">Vyjádření </w:t>
      </w:r>
      <w:r>
        <w:rPr>
          <w:rFonts w:ascii="Arial Narrow" w:hAnsi="Arial Narrow"/>
          <w:b/>
        </w:rPr>
        <w:t>technického dozoru stavebníka</w:t>
      </w:r>
      <w:r w:rsidRPr="00F9369C">
        <w:rPr>
          <w:rFonts w:ascii="Arial Narrow" w:hAnsi="Arial Narrow"/>
          <w:b/>
        </w:rPr>
        <w:t>:</w:t>
      </w:r>
    </w:p>
    <w:p w:rsidR="00971190" w:rsidRDefault="00971190" w:rsidP="00AF0B49">
      <w:pPr>
        <w:pStyle w:val="Zkladntext"/>
        <w:spacing w:after="0"/>
        <w:jc w:val="both"/>
        <w:rPr>
          <w:rFonts w:ascii="Arial Narrow" w:hAnsi="Arial Narrow"/>
          <w:b/>
        </w:rPr>
      </w:pPr>
    </w:p>
    <w:p w:rsidR="00755DA7" w:rsidRDefault="00104298" w:rsidP="00DC55C8">
      <w:pPr>
        <w:pStyle w:val="Zkladntext"/>
        <w:spacing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Mgr. Jiří</w:t>
      </w:r>
      <w:r w:rsidRPr="00104298">
        <w:rPr>
          <w:rFonts w:ascii="Arial Narrow" w:hAnsi="Arial Narrow"/>
          <w:b/>
        </w:rPr>
        <w:t xml:space="preserve"> Frühauf</w:t>
      </w:r>
    </w:p>
    <w:p w:rsidR="00104298" w:rsidRDefault="00104298" w:rsidP="00DC55C8">
      <w:pPr>
        <w:pStyle w:val="Zkladntext"/>
        <w:spacing w:after="0"/>
        <w:jc w:val="both"/>
        <w:rPr>
          <w:rFonts w:ascii="Arial Narrow" w:hAnsi="Arial Narrow"/>
        </w:rPr>
      </w:pPr>
    </w:p>
    <w:p w:rsidR="00755DA7" w:rsidRPr="00F9369C" w:rsidRDefault="00755DA7" w:rsidP="001A0913">
      <w:pPr>
        <w:pStyle w:val="Zkladntext"/>
        <w:spacing w:after="0"/>
        <w:jc w:val="both"/>
        <w:rPr>
          <w:rFonts w:ascii="Arial Narrow" w:hAnsi="Arial Narrow"/>
        </w:rPr>
      </w:pPr>
      <w:r w:rsidRPr="00F9369C">
        <w:rPr>
          <w:rFonts w:ascii="Arial Narrow" w:hAnsi="Arial Narrow"/>
        </w:rPr>
        <w:t>Datum:</w:t>
      </w:r>
      <w:r w:rsidRPr="00F9369C">
        <w:rPr>
          <w:rFonts w:ascii="Arial Narrow" w:hAnsi="Arial Narrow"/>
        </w:rPr>
        <w:tab/>
      </w:r>
    </w:p>
    <w:p w:rsidR="00755DA7" w:rsidRPr="00F9369C" w:rsidRDefault="00755DA7" w:rsidP="00AF0B49">
      <w:pPr>
        <w:jc w:val="both"/>
        <w:rPr>
          <w:rFonts w:ascii="Arial Narrow" w:hAnsi="Arial Narrow"/>
          <w:sz w:val="22"/>
        </w:rPr>
      </w:pPr>
      <w:r w:rsidRPr="00F9369C">
        <w:rPr>
          <w:rFonts w:ascii="Arial Narrow" w:hAnsi="Arial Narrow"/>
        </w:rPr>
        <w:t>Podpis</w:t>
      </w:r>
      <w:r>
        <w:rPr>
          <w:rFonts w:ascii="Arial Narrow" w:hAnsi="Arial Narrow"/>
        </w:rPr>
        <w:t>:</w:t>
      </w:r>
      <w:r>
        <w:rPr>
          <w:rFonts w:ascii="Arial Narrow" w:hAnsi="Arial Narrow"/>
        </w:rPr>
        <w:tab/>
        <w:t xml:space="preserve">            </w:t>
      </w:r>
    </w:p>
    <w:p w:rsidR="00755DA7" w:rsidRPr="004E2989" w:rsidRDefault="00755DA7" w:rsidP="004E2989">
      <w:pPr>
        <w:pStyle w:val="Zkladntext"/>
        <w:spacing w:after="0"/>
        <w:jc w:val="both"/>
        <w:rPr>
          <w:rFonts w:ascii="Arial Narrow" w:hAnsi="Arial Narrow"/>
        </w:rPr>
      </w:pPr>
    </w:p>
    <w:p w:rsidR="00755DA7" w:rsidRDefault="00755DA7" w:rsidP="004E2989">
      <w:pPr>
        <w:pStyle w:val="Zkladntext"/>
        <w:spacing w:after="0"/>
        <w:jc w:val="both"/>
        <w:rPr>
          <w:rFonts w:ascii="Arial Narrow" w:hAnsi="Arial Narrow"/>
        </w:rPr>
      </w:pPr>
    </w:p>
    <w:p w:rsidR="00755DA7" w:rsidRDefault="00755DA7" w:rsidP="004E2989">
      <w:pPr>
        <w:pStyle w:val="Zkladntext"/>
        <w:spacing w:after="0"/>
        <w:jc w:val="both"/>
        <w:rPr>
          <w:rFonts w:ascii="Arial Narrow" w:hAnsi="Arial Narrow"/>
        </w:rPr>
      </w:pPr>
    </w:p>
    <w:p w:rsidR="00755DA7" w:rsidRPr="004E2989" w:rsidRDefault="00755DA7" w:rsidP="004E2989">
      <w:pPr>
        <w:pStyle w:val="Zkladntext"/>
        <w:spacing w:after="0"/>
        <w:jc w:val="both"/>
        <w:rPr>
          <w:rFonts w:ascii="Arial Narrow" w:hAnsi="Arial Narrow"/>
        </w:rPr>
      </w:pPr>
    </w:p>
    <w:p w:rsidR="00755DA7" w:rsidRDefault="00755DA7" w:rsidP="005258B4">
      <w:pPr>
        <w:pStyle w:val="Zkladntext"/>
        <w:spacing w:after="0"/>
        <w:jc w:val="both"/>
        <w:rPr>
          <w:rFonts w:ascii="Arial Narrow" w:hAnsi="Arial Narrow"/>
          <w:b/>
        </w:rPr>
      </w:pPr>
      <w:r w:rsidRPr="00F9369C">
        <w:rPr>
          <w:rFonts w:ascii="Arial Narrow" w:hAnsi="Arial Narrow"/>
          <w:b/>
        </w:rPr>
        <w:t>Vyjádření objednatele:</w:t>
      </w:r>
    </w:p>
    <w:p w:rsidR="00971190" w:rsidRDefault="00971190" w:rsidP="005258B4">
      <w:pPr>
        <w:pStyle w:val="Zkladntext"/>
        <w:spacing w:after="0"/>
        <w:jc w:val="both"/>
        <w:rPr>
          <w:rFonts w:ascii="Arial Narrow" w:hAnsi="Arial Narrow"/>
          <w:b/>
        </w:rPr>
      </w:pPr>
    </w:p>
    <w:p w:rsidR="00755DA7" w:rsidRPr="00023AED" w:rsidRDefault="00A97229" w:rsidP="005258B4">
      <w:pPr>
        <w:pStyle w:val="Zkladntext"/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XXXXXXXXXXXXXXXX</w:t>
      </w:r>
    </w:p>
    <w:p w:rsidR="00755DA7" w:rsidRPr="004E2989" w:rsidRDefault="00755DA7" w:rsidP="004E2989">
      <w:pPr>
        <w:ind w:left="703" w:right="-74" w:hanging="703"/>
        <w:jc w:val="both"/>
        <w:outlineLvl w:val="0"/>
        <w:rPr>
          <w:rFonts w:ascii="Arial Narrow" w:hAnsi="Arial Narrow"/>
        </w:rPr>
      </w:pPr>
    </w:p>
    <w:p w:rsidR="00755DA7" w:rsidRPr="00F9369C" w:rsidRDefault="00755DA7" w:rsidP="004E2989">
      <w:pPr>
        <w:ind w:left="703" w:right="-74" w:hanging="703"/>
        <w:jc w:val="both"/>
        <w:outlineLvl w:val="0"/>
        <w:rPr>
          <w:rFonts w:ascii="Arial Narrow" w:hAnsi="Arial Narrow"/>
        </w:rPr>
      </w:pPr>
      <w:r w:rsidRPr="00F9369C">
        <w:rPr>
          <w:rFonts w:ascii="Arial Narrow" w:hAnsi="Arial Narrow"/>
        </w:rPr>
        <w:t>Datum:</w:t>
      </w:r>
      <w:r w:rsidRPr="00F9369C">
        <w:rPr>
          <w:rFonts w:ascii="Arial Narrow" w:hAnsi="Arial Narrow"/>
        </w:rPr>
        <w:tab/>
      </w:r>
    </w:p>
    <w:p w:rsidR="00B73F3E" w:rsidRDefault="00755DA7" w:rsidP="005258B4">
      <w:pPr>
        <w:jc w:val="both"/>
        <w:rPr>
          <w:rFonts w:ascii="Arial Narrow" w:hAnsi="Arial Narrow"/>
        </w:rPr>
      </w:pPr>
      <w:r w:rsidRPr="00F9369C">
        <w:rPr>
          <w:rFonts w:ascii="Arial Narrow" w:hAnsi="Arial Narrow"/>
        </w:rPr>
        <w:t>Podpis</w:t>
      </w:r>
      <w:r>
        <w:rPr>
          <w:rFonts w:ascii="Arial Narrow" w:hAnsi="Arial Narrow"/>
        </w:rPr>
        <w:t>:</w:t>
      </w:r>
      <w:r>
        <w:rPr>
          <w:rFonts w:ascii="Arial Narrow" w:hAnsi="Arial Narrow"/>
        </w:rPr>
        <w:tab/>
      </w:r>
    </w:p>
    <w:p w:rsidR="00B73F3E" w:rsidRDefault="00B73F3E" w:rsidP="005258B4">
      <w:pPr>
        <w:jc w:val="both"/>
        <w:rPr>
          <w:rFonts w:ascii="Arial Narrow" w:hAnsi="Arial Narrow"/>
        </w:rPr>
      </w:pPr>
    </w:p>
    <w:p w:rsidR="00755DA7" w:rsidRPr="00F9369C" w:rsidRDefault="00755DA7" w:rsidP="005258B4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</w:rPr>
        <w:t xml:space="preserve">            </w:t>
      </w:r>
    </w:p>
    <w:p w:rsidR="00755DA7" w:rsidRDefault="00755DA7"/>
    <w:p w:rsidR="00755DA7" w:rsidRDefault="00755DA7"/>
    <w:p w:rsidR="00B0782E" w:rsidRDefault="00B0782E"/>
    <w:p w:rsidR="00B0782E" w:rsidRDefault="00B0782E"/>
    <w:p w:rsidR="00B0782E" w:rsidRPr="00F9369C" w:rsidRDefault="00B0782E" w:rsidP="00B0782E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</w:rPr>
        <w:t xml:space="preserve">            </w:t>
      </w:r>
    </w:p>
    <w:p w:rsidR="00755DA7" w:rsidRDefault="00755DA7"/>
    <w:p w:rsidR="00755DA7" w:rsidRDefault="00755DA7"/>
    <w:p w:rsidR="00755DA7" w:rsidRDefault="00755DA7"/>
    <w:p w:rsidR="00755DA7" w:rsidRDefault="00755DA7"/>
    <w:p w:rsidR="00755DA7" w:rsidRDefault="00755DA7">
      <w:pPr>
        <w:rPr>
          <w:b/>
        </w:rPr>
      </w:pPr>
      <w:r w:rsidRPr="00971190">
        <w:rPr>
          <w:b/>
        </w:rPr>
        <w:t>Přílohy:</w:t>
      </w:r>
      <w:r w:rsidRPr="00971190">
        <w:rPr>
          <w:b/>
        </w:rPr>
        <w:tab/>
        <w:t>položkov</w:t>
      </w:r>
      <w:r w:rsidR="00104298">
        <w:rPr>
          <w:b/>
        </w:rPr>
        <w:t>ý rozpočet</w:t>
      </w:r>
      <w:r w:rsidR="00095570">
        <w:rPr>
          <w:b/>
        </w:rPr>
        <w:t xml:space="preserve"> </w:t>
      </w:r>
      <w:r w:rsidR="00757BB1">
        <w:rPr>
          <w:b/>
        </w:rPr>
        <w:t>ZL</w:t>
      </w:r>
      <w:r w:rsidR="00095570">
        <w:rPr>
          <w:b/>
        </w:rPr>
        <w:t>0</w:t>
      </w:r>
      <w:r w:rsidR="003D5E70">
        <w:rPr>
          <w:b/>
        </w:rPr>
        <w:t>3</w:t>
      </w:r>
    </w:p>
    <w:p w:rsidR="00531950" w:rsidRDefault="00531950">
      <w:pPr>
        <w:rPr>
          <w:b/>
        </w:rPr>
      </w:pPr>
      <w:r>
        <w:rPr>
          <w:b/>
        </w:rPr>
        <w:t xml:space="preserve">                          </w:t>
      </w:r>
    </w:p>
    <w:p w:rsidR="00531950" w:rsidRPr="00971190" w:rsidRDefault="00531950">
      <w:pPr>
        <w:rPr>
          <w:b/>
        </w:rPr>
      </w:pPr>
      <w:r>
        <w:rPr>
          <w:b/>
        </w:rPr>
        <w:t xml:space="preserve">                          </w:t>
      </w:r>
    </w:p>
    <w:sectPr w:rsidR="00531950" w:rsidRPr="00971190" w:rsidSect="008A787F">
      <w:headerReference w:type="default" r:id="rId8"/>
      <w:footerReference w:type="default" r:id="rId9"/>
      <w:pgSz w:w="11906" w:h="16838" w:code="9"/>
      <w:pgMar w:top="1280" w:right="1206" w:bottom="975" w:left="1200" w:header="708" w:footer="32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34A" w:rsidRDefault="00E1134A">
      <w:r>
        <w:separator/>
      </w:r>
    </w:p>
  </w:endnote>
  <w:endnote w:type="continuationSeparator" w:id="0">
    <w:p w:rsidR="00E1134A" w:rsidRDefault="00E11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A7" w:rsidRDefault="00306262" w:rsidP="00306262">
    <w:pPr>
      <w:pStyle w:val="Zpat"/>
      <w:tabs>
        <w:tab w:val="clear" w:pos="4536"/>
        <w:tab w:val="clear" w:pos="9072"/>
        <w:tab w:val="right" w:pos="9356"/>
      </w:tabs>
    </w:pPr>
    <w:r>
      <w:rPr>
        <w:rFonts w:ascii="Arial Narrow" w:hAnsi="Arial Narrow"/>
        <w:bCs/>
        <w:iCs/>
      </w:rPr>
      <w:tab/>
    </w:r>
    <w:r w:rsidR="00755DA7" w:rsidRPr="00A81A18">
      <w:rPr>
        <w:rFonts w:ascii="Arial Narrow" w:hAnsi="Arial Narrow"/>
        <w:bCs/>
        <w:iCs/>
      </w:rPr>
      <w:t xml:space="preserve">strana </w:t>
    </w:r>
    <w:r w:rsidR="00316E6C" w:rsidRPr="00A81A18">
      <w:rPr>
        <w:rStyle w:val="slostrnky"/>
        <w:rFonts w:ascii="Arial Narrow" w:hAnsi="Arial Narrow" w:cs="Arial"/>
      </w:rPr>
      <w:fldChar w:fldCharType="begin"/>
    </w:r>
    <w:r w:rsidR="00755DA7" w:rsidRPr="00A81A18">
      <w:rPr>
        <w:rStyle w:val="slostrnky"/>
        <w:rFonts w:ascii="Arial Narrow" w:hAnsi="Arial Narrow" w:cs="Arial"/>
      </w:rPr>
      <w:instrText xml:space="preserve"> PAGE </w:instrText>
    </w:r>
    <w:r w:rsidR="00316E6C" w:rsidRPr="00A81A18">
      <w:rPr>
        <w:rStyle w:val="slostrnky"/>
        <w:rFonts w:ascii="Arial Narrow" w:hAnsi="Arial Narrow" w:cs="Arial"/>
      </w:rPr>
      <w:fldChar w:fldCharType="separate"/>
    </w:r>
    <w:r w:rsidR="00A97229">
      <w:rPr>
        <w:rStyle w:val="slostrnky"/>
        <w:rFonts w:ascii="Arial Narrow" w:hAnsi="Arial Narrow" w:cs="Arial"/>
        <w:noProof/>
      </w:rPr>
      <w:t>1</w:t>
    </w:r>
    <w:r w:rsidR="00316E6C" w:rsidRPr="00A81A18">
      <w:rPr>
        <w:rStyle w:val="slostrnky"/>
        <w:rFonts w:ascii="Arial Narrow" w:hAnsi="Arial Narrow" w:cs="Arial"/>
      </w:rPr>
      <w:fldChar w:fldCharType="end"/>
    </w:r>
    <w:r w:rsidR="00755DA7">
      <w:rPr>
        <w:rStyle w:val="slostrnky"/>
        <w:rFonts w:ascii="Arial Narrow" w:hAnsi="Arial Narrow" w:cs="Arial"/>
      </w:rPr>
      <w:t>/</w:t>
    </w:r>
    <w:r w:rsidR="00316E6C">
      <w:rPr>
        <w:rStyle w:val="slostrnky"/>
        <w:rFonts w:ascii="Arial Narrow" w:hAnsi="Arial Narrow" w:cs="Arial"/>
      </w:rPr>
      <w:fldChar w:fldCharType="begin"/>
    </w:r>
    <w:r w:rsidR="00755DA7">
      <w:rPr>
        <w:rStyle w:val="slostrnky"/>
        <w:rFonts w:ascii="Arial Narrow" w:hAnsi="Arial Narrow" w:cs="Arial"/>
      </w:rPr>
      <w:instrText xml:space="preserve"> NUMPAGES </w:instrText>
    </w:r>
    <w:r w:rsidR="00316E6C">
      <w:rPr>
        <w:rStyle w:val="slostrnky"/>
        <w:rFonts w:ascii="Arial Narrow" w:hAnsi="Arial Narrow" w:cs="Arial"/>
      </w:rPr>
      <w:fldChar w:fldCharType="separate"/>
    </w:r>
    <w:r w:rsidR="00A97229">
      <w:rPr>
        <w:rStyle w:val="slostrnky"/>
        <w:rFonts w:ascii="Arial Narrow" w:hAnsi="Arial Narrow" w:cs="Arial"/>
        <w:noProof/>
      </w:rPr>
      <w:t>2</w:t>
    </w:r>
    <w:r w:rsidR="00316E6C">
      <w:rPr>
        <w:rStyle w:val="slostrnky"/>
        <w:rFonts w:ascii="Arial Narrow" w:hAnsi="Arial Narrow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34A" w:rsidRDefault="00E1134A">
      <w:r>
        <w:separator/>
      </w:r>
    </w:p>
  </w:footnote>
  <w:footnote w:type="continuationSeparator" w:id="0">
    <w:p w:rsidR="00E1134A" w:rsidRDefault="00E11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A7" w:rsidRDefault="00757BB1" w:rsidP="00EA750B">
    <w:pPr>
      <w:pStyle w:val="Zhlav"/>
      <w:tabs>
        <w:tab w:val="left" w:pos="1100"/>
      </w:tabs>
      <w:jc w:val="center"/>
      <w:rPr>
        <w:rFonts w:ascii="Arial Narrow" w:hAnsi="Arial Narrow"/>
        <w:b/>
        <w:sz w:val="32"/>
        <w:szCs w:val="32"/>
      </w:rPr>
    </w:pPr>
    <w:r>
      <w:rPr>
        <w:rFonts w:ascii="Arial Narrow" w:hAnsi="Arial Narrow"/>
        <w:b/>
        <w:sz w:val="32"/>
      </w:rPr>
      <w:t>Odůvodnění změnového listu ZL</w:t>
    </w:r>
    <w:r w:rsidR="00755DA7">
      <w:rPr>
        <w:rFonts w:ascii="Arial Narrow" w:hAnsi="Arial Narrow"/>
        <w:b/>
        <w:sz w:val="32"/>
      </w:rPr>
      <w:t xml:space="preserve"> </w:t>
    </w:r>
    <w:r w:rsidR="003D5E70">
      <w:rPr>
        <w:rFonts w:ascii="Arial Narrow" w:hAnsi="Arial Narrow"/>
        <w:b/>
        <w:sz w:val="32"/>
      </w:rPr>
      <w:t>03</w:t>
    </w:r>
  </w:p>
  <w:p w:rsidR="00755DA7" w:rsidRPr="00B0782E" w:rsidRDefault="00306262">
    <w:pPr>
      <w:pStyle w:val="Zhlav"/>
      <w:tabs>
        <w:tab w:val="left" w:pos="1100"/>
      </w:tabs>
      <w:jc w:val="center"/>
      <w:rPr>
        <w:rFonts w:ascii="Arial Narrow" w:hAnsi="Arial Narrow"/>
        <w:b/>
        <w:sz w:val="24"/>
        <w:szCs w:val="24"/>
      </w:rPr>
    </w:pPr>
    <w:r w:rsidRPr="00B0782E">
      <w:rPr>
        <w:rFonts w:ascii="Arial Narrow" w:hAnsi="Arial Narrow"/>
        <w:b/>
        <w:sz w:val="24"/>
        <w:szCs w:val="24"/>
      </w:rPr>
      <w:t>“</w:t>
    </w:r>
    <w:r w:rsidR="00104298" w:rsidRPr="00104298">
      <w:rPr>
        <w:rFonts w:ascii="Arial Narrow" w:hAnsi="Arial Narrow"/>
        <w:b/>
        <w:bCs/>
        <w:i/>
        <w:sz w:val="24"/>
        <w:szCs w:val="24"/>
        <w:u w:val="single"/>
      </w:rPr>
      <w:t>Becherova vila – stavební úpravy teras, řešení pronikání vody do interiéru</w:t>
    </w:r>
    <w:r w:rsidRPr="00B0782E">
      <w:rPr>
        <w:rFonts w:ascii="Arial Narrow" w:hAnsi="Arial Narrow"/>
        <w:b/>
        <w:sz w:val="24"/>
        <w:szCs w:val="24"/>
      </w:rPr>
      <w:t>“</w:t>
    </w:r>
  </w:p>
  <w:p w:rsidR="00755DA7" w:rsidRPr="00AA10F3" w:rsidRDefault="00755DA7">
    <w:pPr>
      <w:pStyle w:val="Zhlav"/>
      <w:tabs>
        <w:tab w:val="left" w:pos="1100"/>
      </w:tabs>
      <w:jc w:val="center"/>
      <w:rPr>
        <w:rFonts w:ascii="Arial Narrow" w:hAnsi="Arial Narrow"/>
        <w:b/>
      </w:rPr>
    </w:pPr>
    <w:r w:rsidRPr="00AA10F3">
      <w:rPr>
        <w:rFonts w:ascii="Arial Narrow" w:hAnsi="Arial Narrow"/>
        <w:b/>
      </w:rPr>
      <w:tab/>
    </w:r>
  </w:p>
  <w:p w:rsidR="00755DA7" w:rsidRDefault="00A97229">
    <w:pPr>
      <w:pStyle w:val="Zhlav"/>
      <w:tabs>
        <w:tab w:val="left" w:pos="1100"/>
      </w:tabs>
      <w:jc w:val="center"/>
      <w:rPr>
        <w:rFonts w:ascii="Arial Narrow" w:hAnsi="Arial Narrow"/>
        <w:sz w:val="22"/>
      </w:rPr>
    </w:pPr>
    <w:r>
      <w:rPr>
        <w:noProof/>
      </w:rPr>
      <w:pict>
        <v:line id="Line 1" o:spid="_x0000_s2049" style="position:absolute;left:0;text-align:left;z-index:251660288;visibility:visible" from="0,0" to="47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WHz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" o:allowincell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07098"/>
    <w:multiLevelType w:val="hybridMultilevel"/>
    <w:tmpl w:val="F32C9348"/>
    <w:lvl w:ilvl="0" w:tplc="DAE8968C"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E225E"/>
    <w:multiLevelType w:val="hybridMultilevel"/>
    <w:tmpl w:val="70304E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9001DA"/>
    <w:multiLevelType w:val="hybridMultilevel"/>
    <w:tmpl w:val="295C0174"/>
    <w:lvl w:ilvl="0" w:tplc="12A6C7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DEE4B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D6677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B008B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74A44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9203D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2121E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E88F5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A7288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10F16B5"/>
    <w:multiLevelType w:val="hybridMultilevel"/>
    <w:tmpl w:val="17BA9B5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7363692"/>
    <w:multiLevelType w:val="hybridMultilevel"/>
    <w:tmpl w:val="12965EB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AD3FA6"/>
    <w:multiLevelType w:val="hybridMultilevel"/>
    <w:tmpl w:val="2F36AA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B7226"/>
    <w:multiLevelType w:val="hybridMultilevel"/>
    <w:tmpl w:val="25B852EE"/>
    <w:lvl w:ilvl="0" w:tplc="1EC6DC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372F92"/>
    <w:multiLevelType w:val="hybridMultilevel"/>
    <w:tmpl w:val="D6A03ED4"/>
    <w:lvl w:ilvl="0" w:tplc="E1565E5E">
      <w:start w:val="36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9449A"/>
    <w:multiLevelType w:val="hybridMultilevel"/>
    <w:tmpl w:val="70EC955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7EB34F2"/>
    <w:multiLevelType w:val="hybridMultilevel"/>
    <w:tmpl w:val="D2EC411C"/>
    <w:lvl w:ilvl="0" w:tplc="1BCCAB0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9D95E74"/>
    <w:multiLevelType w:val="singleLevel"/>
    <w:tmpl w:val="BE3EEC14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1" w15:restartNumberingAfterBreak="0">
    <w:nsid w:val="4B36228C"/>
    <w:multiLevelType w:val="hybridMultilevel"/>
    <w:tmpl w:val="811EDADC"/>
    <w:lvl w:ilvl="0" w:tplc="831662F4">
      <w:start w:val="1"/>
      <w:numFmt w:val="decimal"/>
      <w:lvlText w:val="%1"/>
      <w:lvlJc w:val="left"/>
      <w:pPr>
        <w:ind w:left="18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2" w15:restartNumberingAfterBreak="0">
    <w:nsid w:val="4FFE1BDE"/>
    <w:multiLevelType w:val="hybridMultilevel"/>
    <w:tmpl w:val="1304DD4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0934B24"/>
    <w:multiLevelType w:val="hybridMultilevel"/>
    <w:tmpl w:val="28DE417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7EF4678"/>
    <w:multiLevelType w:val="hybridMultilevel"/>
    <w:tmpl w:val="3B5CC75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D37E50"/>
    <w:multiLevelType w:val="hybridMultilevel"/>
    <w:tmpl w:val="39C00076"/>
    <w:lvl w:ilvl="0" w:tplc="A2FC2E9E">
      <w:start w:val="1"/>
      <w:numFmt w:val="decimal"/>
      <w:lvlText w:val="%1)"/>
      <w:lvlJc w:val="left"/>
      <w:pPr>
        <w:tabs>
          <w:tab w:val="num" w:pos="560"/>
        </w:tabs>
        <w:ind w:left="560" w:hanging="360"/>
      </w:pPr>
      <w:rPr>
        <w:rFonts w:cs="Times New Roman" w:hint="default"/>
      </w:rPr>
    </w:lvl>
    <w:lvl w:ilvl="1" w:tplc="CBEE24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C30FE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A6A48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5607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E8E81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BFA26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36C9C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C3ABD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F2253D4"/>
    <w:multiLevelType w:val="hybridMultilevel"/>
    <w:tmpl w:val="56C2C46E"/>
    <w:lvl w:ilvl="0" w:tplc="6BD8DED8">
      <w:start w:val="1"/>
      <w:numFmt w:val="bullet"/>
      <w:lvlText w:val="-"/>
      <w:lvlJc w:val="left"/>
      <w:pPr>
        <w:ind w:left="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8038E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28C44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7C18D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1CCD1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54C9B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7CBA1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ACE14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B613D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4AE3AC4"/>
    <w:multiLevelType w:val="hybridMultilevel"/>
    <w:tmpl w:val="4C3ADBB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B22338C"/>
    <w:multiLevelType w:val="hybridMultilevel"/>
    <w:tmpl w:val="3CB08A1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4D14C80"/>
    <w:multiLevelType w:val="hybridMultilevel"/>
    <w:tmpl w:val="DD8E48D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5255F8C"/>
    <w:multiLevelType w:val="hybridMultilevel"/>
    <w:tmpl w:val="EA72B01E"/>
    <w:lvl w:ilvl="0" w:tplc="065C7180">
      <w:start w:val="1"/>
      <w:numFmt w:val="decimal"/>
      <w:lvlText w:val="%1."/>
      <w:lvlJc w:val="left"/>
      <w:pPr>
        <w:ind w:left="1440" w:hanging="360"/>
      </w:pPr>
      <w:rPr>
        <w:rFonts w:ascii="Arial Narrow" w:eastAsia="Times New Roman" w:hAnsi="Arial Narrow" w:cs="Arial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 w15:restartNumberingAfterBreak="0">
    <w:nsid w:val="76C66942"/>
    <w:multiLevelType w:val="hybridMultilevel"/>
    <w:tmpl w:val="8CAAB64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E5C53B5"/>
    <w:multiLevelType w:val="hybridMultilevel"/>
    <w:tmpl w:val="05BA25B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2"/>
  </w:num>
  <w:num w:numId="3">
    <w:abstractNumId w:val="10"/>
  </w:num>
  <w:num w:numId="4">
    <w:abstractNumId w:val="0"/>
  </w:num>
  <w:num w:numId="5">
    <w:abstractNumId w:val="17"/>
  </w:num>
  <w:num w:numId="6">
    <w:abstractNumId w:val="21"/>
  </w:num>
  <w:num w:numId="7">
    <w:abstractNumId w:val="19"/>
  </w:num>
  <w:num w:numId="8">
    <w:abstractNumId w:val="8"/>
  </w:num>
  <w:num w:numId="9">
    <w:abstractNumId w:val="18"/>
  </w:num>
  <w:num w:numId="10">
    <w:abstractNumId w:val="12"/>
  </w:num>
  <w:num w:numId="11">
    <w:abstractNumId w:val="14"/>
  </w:num>
  <w:num w:numId="12">
    <w:abstractNumId w:val="20"/>
  </w:num>
  <w:num w:numId="13">
    <w:abstractNumId w:val="11"/>
  </w:num>
  <w:num w:numId="14">
    <w:abstractNumId w:val="7"/>
  </w:num>
  <w:num w:numId="15">
    <w:abstractNumId w:val="1"/>
  </w:num>
  <w:num w:numId="16">
    <w:abstractNumId w:val="4"/>
  </w:num>
  <w:num w:numId="17">
    <w:abstractNumId w:val="13"/>
  </w:num>
  <w:num w:numId="18">
    <w:abstractNumId w:val="5"/>
  </w:num>
  <w:num w:numId="19">
    <w:abstractNumId w:val="3"/>
  </w:num>
  <w:num w:numId="20">
    <w:abstractNumId w:val="22"/>
  </w:num>
  <w:num w:numId="21">
    <w:abstractNumId w:val="9"/>
  </w:num>
  <w:num w:numId="22">
    <w:abstractNumId w:val="16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419E"/>
    <w:rsid w:val="00003537"/>
    <w:rsid w:val="00003572"/>
    <w:rsid w:val="00003A6E"/>
    <w:rsid w:val="000109D7"/>
    <w:rsid w:val="0002038C"/>
    <w:rsid w:val="00021A5D"/>
    <w:rsid w:val="00023AED"/>
    <w:rsid w:val="00023F1B"/>
    <w:rsid w:val="0003149E"/>
    <w:rsid w:val="00033502"/>
    <w:rsid w:val="00034C02"/>
    <w:rsid w:val="0003620E"/>
    <w:rsid w:val="00040BFB"/>
    <w:rsid w:val="0004381F"/>
    <w:rsid w:val="00043DD9"/>
    <w:rsid w:val="000454AE"/>
    <w:rsid w:val="0004578A"/>
    <w:rsid w:val="00046032"/>
    <w:rsid w:val="0004627A"/>
    <w:rsid w:val="000462BE"/>
    <w:rsid w:val="00054C60"/>
    <w:rsid w:val="00055416"/>
    <w:rsid w:val="00055A44"/>
    <w:rsid w:val="00065ECB"/>
    <w:rsid w:val="00066DB0"/>
    <w:rsid w:val="000811E6"/>
    <w:rsid w:val="00082271"/>
    <w:rsid w:val="0009121D"/>
    <w:rsid w:val="0009303E"/>
    <w:rsid w:val="00094406"/>
    <w:rsid w:val="00094C47"/>
    <w:rsid w:val="00095570"/>
    <w:rsid w:val="0009669B"/>
    <w:rsid w:val="00096D7A"/>
    <w:rsid w:val="000A0324"/>
    <w:rsid w:val="000A05F5"/>
    <w:rsid w:val="000A2078"/>
    <w:rsid w:val="000A3AB2"/>
    <w:rsid w:val="000A537D"/>
    <w:rsid w:val="000A7C31"/>
    <w:rsid w:val="000B3B1A"/>
    <w:rsid w:val="000B4C8A"/>
    <w:rsid w:val="000B6C25"/>
    <w:rsid w:val="000B7037"/>
    <w:rsid w:val="000B7C8D"/>
    <w:rsid w:val="000C0B23"/>
    <w:rsid w:val="000C3856"/>
    <w:rsid w:val="000C4B8A"/>
    <w:rsid w:val="000C4D2C"/>
    <w:rsid w:val="000C615B"/>
    <w:rsid w:val="000D6927"/>
    <w:rsid w:val="000E02AA"/>
    <w:rsid w:val="000E37B6"/>
    <w:rsid w:val="000E4F86"/>
    <w:rsid w:val="000F11C7"/>
    <w:rsid w:val="000F48D6"/>
    <w:rsid w:val="000F6CF4"/>
    <w:rsid w:val="000F7A1A"/>
    <w:rsid w:val="00102CF1"/>
    <w:rsid w:val="00104298"/>
    <w:rsid w:val="001109B6"/>
    <w:rsid w:val="001149CD"/>
    <w:rsid w:val="00117C83"/>
    <w:rsid w:val="00135306"/>
    <w:rsid w:val="0013764C"/>
    <w:rsid w:val="00143206"/>
    <w:rsid w:val="00146134"/>
    <w:rsid w:val="00147F62"/>
    <w:rsid w:val="001505A6"/>
    <w:rsid w:val="00150E36"/>
    <w:rsid w:val="00151CFE"/>
    <w:rsid w:val="00156E7B"/>
    <w:rsid w:val="00157B4E"/>
    <w:rsid w:val="001607E7"/>
    <w:rsid w:val="001672BB"/>
    <w:rsid w:val="001675D6"/>
    <w:rsid w:val="0017085A"/>
    <w:rsid w:val="001739F5"/>
    <w:rsid w:val="00177C51"/>
    <w:rsid w:val="00181896"/>
    <w:rsid w:val="00181ADB"/>
    <w:rsid w:val="00184D6A"/>
    <w:rsid w:val="001A0635"/>
    <w:rsid w:val="001A0913"/>
    <w:rsid w:val="001A21B7"/>
    <w:rsid w:val="001A4EC6"/>
    <w:rsid w:val="001A673A"/>
    <w:rsid w:val="001A720E"/>
    <w:rsid w:val="001B2FC4"/>
    <w:rsid w:val="001B7FDB"/>
    <w:rsid w:val="001C1FB0"/>
    <w:rsid w:val="001C49F8"/>
    <w:rsid w:val="001D0F88"/>
    <w:rsid w:val="001D2A6F"/>
    <w:rsid w:val="001D2BDA"/>
    <w:rsid w:val="001D5480"/>
    <w:rsid w:val="001E0A9A"/>
    <w:rsid w:val="001F5990"/>
    <w:rsid w:val="00200BB5"/>
    <w:rsid w:val="00200DD2"/>
    <w:rsid w:val="00200FB7"/>
    <w:rsid w:val="0020659C"/>
    <w:rsid w:val="0021032A"/>
    <w:rsid w:val="00215E13"/>
    <w:rsid w:val="00220779"/>
    <w:rsid w:val="002233D0"/>
    <w:rsid w:val="0022502D"/>
    <w:rsid w:val="00231FBB"/>
    <w:rsid w:val="00232D45"/>
    <w:rsid w:val="00233BE6"/>
    <w:rsid w:val="00234310"/>
    <w:rsid w:val="00236A3C"/>
    <w:rsid w:val="00236EFD"/>
    <w:rsid w:val="0024249A"/>
    <w:rsid w:val="00242795"/>
    <w:rsid w:val="00242AC8"/>
    <w:rsid w:val="00243DD7"/>
    <w:rsid w:val="00263D27"/>
    <w:rsid w:val="0026650F"/>
    <w:rsid w:val="00275C7B"/>
    <w:rsid w:val="0027667B"/>
    <w:rsid w:val="00283752"/>
    <w:rsid w:val="00284AD5"/>
    <w:rsid w:val="00291F6D"/>
    <w:rsid w:val="002A672B"/>
    <w:rsid w:val="002B4C80"/>
    <w:rsid w:val="002B6DF2"/>
    <w:rsid w:val="002B71C0"/>
    <w:rsid w:val="002C04E4"/>
    <w:rsid w:val="002C1390"/>
    <w:rsid w:val="002C27BD"/>
    <w:rsid w:val="002C2F75"/>
    <w:rsid w:val="002C388A"/>
    <w:rsid w:val="002C4DAB"/>
    <w:rsid w:val="002C6F01"/>
    <w:rsid w:val="002C7356"/>
    <w:rsid w:val="002E0161"/>
    <w:rsid w:val="002E2C94"/>
    <w:rsid w:val="002E4D4D"/>
    <w:rsid w:val="002E4FF8"/>
    <w:rsid w:val="002E7EB4"/>
    <w:rsid w:val="002F79E7"/>
    <w:rsid w:val="003005B3"/>
    <w:rsid w:val="00301236"/>
    <w:rsid w:val="00302FC4"/>
    <w:rsid w:val="00306262"/>
    <w:rsid w:val="0030664A"/>
    <w:rsid w:val="0031113F"/>
    <w:rsid w:val="00313320"/>
    <w:rsid w:val="00314497"/>
    <w:rsid w:val="00316E6C"/>
    <w:rsid w:val="00320B9B"/>
    <w:rsid w:val="003218E0"/>
    <w:rsid w:val="00321F96"/>
    <w:rsid w:val="003235D3"/>
    <w:rsid w:val="00323CB1"/>
    <w:rsid w:val="003265CD"/>
    <w:rsid w:val="003352D0"/>
    <w:rsid w:val="003357C8"/>
    <w:rsid w:val="003448F9"/>
    <w:rsid w:val="00346AC1"/>
    <w:rsid w:val="0035393F"/>
    <w:rsid w:val="003550F1"/>
    <w:rsid w:val="003620D5"/>
    <w:rsid w:val="00363B4D"/>
    <w:rsid w:val="00365FC5"/>
    <w:rsid w:val="00367B8F"/>
    <w:rsid w:val="00370809"/>
    <w:rsid w:val="00372898"/>
    <w:rsid w:val="00374792"/>
    <w:rsid w:val="00380DFE"/>
    <w:rsid w:val="00386461"/>
    <w:rsid w:val="00387819"/>
    <w:rsid w:val="00387881"/>
    <w:rsid w:val="003969DE"/>
    <w:rsid w:val="00396D44"/>
    <w:rsid w:val="003A1585"/>
    <w:rsid w:val="003A3B2F"/>
    <w:rsid w:val="003A5446"/>
    <w:rsid w:val="003A6458"/>
    <w:rsid w:val="003B5009"/>
    <w:rsid w:val="003C26E1"/>
    <w:rsid w:val="003C3C34"/>
    <w:rsid w:val="003D12E8"/>
    <w:rsid w:val="003D5811"/>
    <w:rsid w:val="003D5E70"/>
    <w:rsid w:val="003D65F2"/>
    <w:rsid w:val="003D6CC9"/>
    <w:rsid w:val="003D7561"/>
    <w:rsid w:val="003E26A8"/>
    <w:rsid w:val="003E40E0"/>
    <w:rsid w:val="003E49BD"/>
    <w:rsid w:val="003E63F9"/>
    <w:rsid w:val="003E6FBF"/>
    <w:rsid w:val="003F089C"/>
    <w:rsid w:val="003F1473"/>
    <w:rsid w:val="003F3852"/>
    <w:rsid w:val="003F488B"/>
    <w:rsid w:val="003F4A44"/>
    <w:rsid w:val="003F70D9"/>
    <w:rsid w:val="00400296"/>
    <w:rsid w:val="004011CD"/>
    <w:rsid w:val="004017FB"/>
    <w:rsid w:val="004030FB"/>
    <w:rsid w:val="00412BEE"/>
    <w:rsid w:val="00416793"/>
    <w:rsid w:val="00417172"/>
    <w:rsid w:val="00417DD8"/>
    <w:rsid w:val="004212E6"/>
    <w:rsid w:val="0042270C"/>
    <w:rsid w:val="004256FF"/>
    <w:rsid w:val="00430E77"/>
    <w:rsid w:val="00434653"/>
    <w:rsid w:val="0043598B"/>
    <w:rsid w:val="004362B8"/>
    <w:rsid w:val="004424B4"/>
    <w:rsid w:val="00450A42"/>
    <w:rsid w:val="00452789"/>
    <w:rsid w:val="00452B45"/>
    <w:rsid w:val="004561A0"/>
    <w:rsid w:val="00457593"/>
    <w:rsid w:val="00463EE3"/>
    <w:rsid w:val="0047072A"/>
    <w:rsid w:val="00474E74"/>
    <w:rsid w:val="004847F0"/>
    <w:rsid w:val="004951B3"/>
    <w:rsid w:val="004A0F82"/>
    <w:rsid w:val="004A432C"/>
    <w:rsid w:val="004A746C"/>
    <w:rsid w:val="004B26CB"/>
    <w:rsid w:val="004B50A2"/>
    <w:rsid w:val="004B6943"/>
    <w:rsid w:val="004C62F5"/>
    <w:rsid w:val="004C699C"/>
    <w:rsid w:val="004D291D"/>
    <w:rsid w:val="004D6E64"/>
    <w:rsid w:val="004E2989"/>
    <w:rsid w:val="004E6D8B"/>
    <w:rsid w:val="004E758F"/>
    <w:rsid w:val="004F01A7"/>
    <w:rsid w:val="004F37FC"/>
    <w:rsid w:val="004F5273"/>
    <w:rsid w:val="004F5369"/>
    <w:rsid w:val="004F745A"/>
    <w:rsid w:val="005008D5"/>
    <w:rsid w:val="00500C7C"/>
    <w:rsid w:val="005027DF"/>
    <w:rsid w:val="0050361F"/>
    <w:rsid w:val="00504976"/>
    <w:rsid w:val="00511C74"/>
    <w:rsid w:val="005132AA"/>
    <w:rsid w:val="0051513E"/>
    <w:rsid w:val="005162FC"/>
    <w:rsid w:val="00517434"/>
    <w:rsid w:val="00517739"/>
    <w:rsid w:val="0052226F"/>
    <w:rsid w:val="005258B4"/>
    <w:rsid w:val="00531950"/>
    <w:rsid w:val="00544D7C"/>
    <w:rsid w:val="00557A50"/>
    <w:rsid w:val="00562A32"/>
    <w:rsid w:val="00564CFA"/>
    <w:rsid w:val="00565F43"/>
    <w:rsid w:val="005748EF"/>
    <w:rsid w:val="005753C2"/>
    <w:rsid w:val="00582C8B"/>
    <w:rsid w:val="00584B6A"/>
    <w:rsid w:val="00590F3C"/>
    <w:rsid w:val="005942C6"/>
    <w:rsid w:val="005A10E4"/>
    <w:rsid w:val="005A29AD"/>
    <w:rsid w:val="005A74AC"/>
    <w:rsid w:val="005B13DE"/>
    <w:rsid w:val="005B353C"/>
    <w:rsid w:val="005B3F08"/>
    <w:rsid w:val="005B600D"/>
    <w:rsid w:val="005B7F2E"/>
    <w:rsid w:val="005C6D4F"/>
    <w:rsid w:val="005E514B"/>
    <w:rsid w:val="005F4AEE"/>
    <w:rsid w:val="00601671"/>
    <w:rsid w:val="00604755"/>
    <w:rsid w:val="00606414"/>
    <w:rsid w:val="0060714A"/>
    <w:rsid w:val="006131A0"/>
    <w:rsid w:val="006131E4"/>
    <w:rsid w:val="006142E0"/>
    <w:rsid w:val="0061433A"/>
    <w:rsid w:val="00614751"/>
    <w:rsid w:val="0061568A"/>
    <w:rsid w:val="006166DD"/>
    <w:rsid w:val="00622309"/>
    <w:rsid w:val="0062516C"/>
    <w:rsid w:val="0062546F"/>
    <w:rsid w:val="006266E6"/>
    <w:rsid w:val="0062672D"/>
    <w:rsid w:val="0062677B"/>
    <w:rsid w:val="006305F9"/>
    <w:rsid w:val="006311F0"/>
    <w:rsid w:val="00635236"/>
    <w:rsid w:val="0063743E"/>
    <w:rsid w:val="00637932"/>
    <w:rsid w:val="0064070B"/>
    <w:rsid w:val="006415F3"/>
    <w:rsid w:val="00645E1F"/>
    <w:rsid w:val="00655AE2"/>
    <w:rsid w:val="0065644D"/>
    <w:rsid w:val="00657678"/>
    <w:rsid w:val="00657F45"/>
    <w:rsid w:val="00657F79"/>
    <w:rsid w:val="00661C78"/>
    <w:rsid w:val="00664E8B"/>
    <w:rsid w:val="00665730"/>
    <w:rsid w:val="00670675"/>
    <w:rsid w:val="00670D86"/>
    <w:rsid w:val="00676314"/>
    <w:rsid w:val="00681157"/>
    <w:rsid w:val="0069326B"/>
    <w:rsid w:val="00695971"/>
    <w:rsid w:val="006B4145"/>
    <w:rsid w:val="006B4313"/>
    <w:rsid w:val="006B5ED2"/>
    <w:rsid w:val="006C3985"/>
    <w:rsid w:val="006C4234"/>
    <w:rsid w:val="006C59B5"/>
    <w:rsid w:val="006C6A8B"/>
    <w:rsid w:val="006C7E46"/>
    <w:rsid w:val="006D06F0"/>
    <w:rsid w:val="006D2515"/>
    <w:rsid w:val="006D691C"/>
    <w:rsid w:val="006D6D01"/>
    <w:rsid w:val="006E06D7"/>
    <w:rsid w:val="006E1530"/>
    <w:rsid w:val="006E2542"/>
    <w:rsid w:val="006F40E8"/>
    <w:rsid w:val="006F5834"/>
    <w:rsid w:val="006F5950"/>
    <w:rsid w:val="006F7B8C"/>
    <w:rsid w:val="00701809"/>
    <w:rsid w:val="0070238C"/>
    <w:rsid w:val="0070414D"/>
    <w:rsid w:val="007129AC"/>
    <w:rsid w:val="00724638"/>
    <w:rsid w:val="00724B8E"/>
    <w:rsid w:val="00731754"/>
    <w:rsid w:val="0073476D"/>
    <w:rsid w:val="00734E28"/>
    <w:rsid w:val="007417F7"/>
    <w:rsid w:val="007423D2"/>
    <w:rsid w:val="00751D07"/>
    <w:rsid w:val="00755DA7"/>
    <w:rsid w:val="00757AD0"/>
    <w:rsid w:val="00757BB1"/>
    <w:rsid w:val="007662CD"/>
    <w:rsid w:val="00773069"/>
    <w:rsid w:val="00773211"/>
    <w:rsid w:val="00781836"/>
    <w:rsid w:val="00783375"/>
    <w:rsid w:val="007842B6"/>
    <w:rsid w:val="0078583B"/>
    <w:rsid w:val="00787430"/>
    <w:rsid w:val="0079720D"/>
    <w:rsid w:val="007A0C93"/>
    <w:rsid w:val="007A3F75"/>
    <w:rsid w:val="007A41B5"/>
    <w:rsid w:val="007A768E"/>
    <w:rsid w:val="007B0310"/>
    <w:rsid w:val="007B7D77"/>
    <w:rsid w:val="007C775F"/>
    <w:rsid w:val="007C7F72"/>
    <w:rsid w:val="007D023B"/>
    <w:rsid w:val="007D3829"/>
    <w:rsid w:val="007D6CAF"/>
    <w:rsid w:val="007D7AEA"/>
    <w:rsid w:val="007E61FD"/>
    <w:rsid w:val="007E7957"/>
    <w:rsid w:val="007F23AE"/>
    <w:rsid w:val="0080144B"/>
    <w:rsid w:val="0080253B"/>
    <w:rsid w:val="008029FA"/>
    <w:rsid w:val="00806481"/>
    <w:rsid w:val="00806B16"/>
    <w:rsid w:val="008123E9"/>
    <w:rsid w:val="00817A6A"/>
    <w:rsid w:val="00822C1A"/>
    <w:rsid w:val="00825453"/>
    <w:rsid w:val="00825A1C"/>
    <w:rsid w:val="00827000"/>
    <w:rsid w:val="008329AF"/>
    <w:rsid w:val="00834867"/>
    <w:rsid w:val="00853ACE"/>
    <w:rsid w:val="00855D52"/>
    <w:rsid w:val="008624BB"/>
    <w:rsid w:val="008654E4"/>
    <w:rsid w:val="00866452"/>
    <w:rsid w:val="00866A44"/>
    <w:rsid w:val="00866DD7"/>
    <w:rsid w:val="00870EAA"/>
    <w:rsid w:val="00872271"/>
    <w:rsid w:val="008745B7"/>
    <w:rsid w:val="00881AB1"/>
    <w:rsid w:val="00883408"/>
    <w:rsid w:val="00885393"/>
    <w:rsid w:val="00893F0E"/>
    <w:rsid w:val="008960D1"/>
    <w:rsid w:val="008A2F9E"/>
    <w:rsid w:val="008A30A0"/>
    <w:rsid w:val="008A5A75"/>
    <w:rsid w:val="008A6BF6"/>
    <w:rsid w:val="008A787F"/>
    <w:rsid w:val="008A7E8A"/>
    <w:rsid w:val="008B015B"/>
    <w:rsid w:val="008B2EA6"/>
    <w:rsid w:val="008B5E34"/>
    <w:rsid w:val="008C252B"/>
    <w:rsid w:val="008C26DF"/>
    <w:rsid w:val="008C3DBE"/>
    <w:rsid w:val="008C444F"/>
    <w:rsid w:val="008C68B3"/>
    <w:rsid w:val="008D5A33"/>
    <w:rsid w:val="008D723E"/>
    <w:rsid w:val="008E2F17"/>
    <w:rsid w:val="008E7082"/>
    <w:rsid w:val="008F091C"/>
    <w:rsid w:val="008F0AA7"/>
    <w:rsid w:val="008F4894"/>
    <w:rsid w:val="009039BC"/>
    <w:rsid w:val="00913F1D"/>
    <w:rsid w:val="00915B2D"/>
    <w:rsid w:val="00916D85"/>
    <w:rsid w:val="00926160"/>
    <w:rsid w:val="00926635"/>
    <w:rsid w:val="00933EA2"/>
    <w:rsid w:val="009359AF"/>
    <w:rsid w:val="00935EFE"/>
    <w:rsid w:val="0093772E"/>
    <w:rsid w:val="00951CF0"/>
    <w:rsid w:val="00953331"/>
    <w:rsid w:val="00960645"/>
    <w:rsid w:val="009615DD"/>
    <w:rsid w:val="009625B1"/>
    <w:rsid w:val="00964023"/>
    <w:rsid w:val="00965585"/>
    <w:rsid w:val="0096569E"/>
    <w:rsid w:val="00971190"/>
    <w:rsid w:val="009760CA"/>
    <w:rsid w:val="009834AD"/>
    <w:rsid w:val="00983F92"/>
    <w:rsid w:val="0098521D"/>
    <w:rsid w:val="0099047E"/>
    <w:rsid w:val="00990800"/>
    <w:rsid w:val="00993BAE"/>
    <w:rsid w:val="009960D2"/>
    <w:rsid w:val="009A1366"/>
    <w:rsid w:val="009A6E0D"/>
    <w:rsid w:val="009B0FCF"/>
    <w:rsid w:val="009B6F8A"/>
    <w:rsid w:val="009C1726"/>
    <w:rsid w:val="009C68BD"/>
    <w:rsid w:val="009D022B"/>
    <w:rsid w:val="009D7111"/>
    <w:rsid w:val="009E7759"/>
    <w:rsid w:val="009F10A1"/>
    <w:rsid w:val="009F3B7D"/>
    <w:rsid w:val="00A00B37"/>
    <w:rsid w:val="00A03ADA"/>
    <w:rsid w:val="00A0405E"/>
    <w:rsid w:val="00A06CBF"/>
    <w:rsid w:val="00A105C2"/>
    <w:rsid w:val="00A114C4"/>
    <w:rsid w:val="00A11BAC"/>
    <w:rsid w:val="00A1387A"/>
    <w:rsid w:val="00A17225"/>
    <w:rsid w:val="00A31518"/>
    <w:rsid w:val="00A32645"/>
    <w:rsid w:val="00A40A07"/>
    <w:rsid w:val="00A43CA1"/>
    <w:rsid w:val="00A5020D"/>
    <w:rsid w:val="00A57FD8"/>
    <w:rsid w:val="00A605B3"/>
    <w:rsid w:val="00A60AA0"/>
    <w:rsid w:val="00A631B9"/>
    <w:rsid w:val="00A67F1A"/>
    <w:rsid w:val="00A753B3"/>
    <w:rsid w:val="00A8090A"/>
    <w:rsid w:val="00A81A18"/>
    <w:rsid w:val="00A83440"/>
    <w:rsid w:val="00A83E32"/>
    <w:rsid w:val="00A847F8"/>
    <w:rsid w:val="00A8485B"/>
    <w:rsid w:val="00A84A9C"/>
    <w:rsid w:val="00A86810"/>
    <w:rsid w:val="00A92E6A"/>
    <w:rsid w:val="00A97229"/>
    <w:rsid w:val="00A97474"/>
    <w:rsid w:val="00AA0449"/>
    <w:rsid w:val="00AA04E1"/>
    <w:rsid w:val="00AA10F3"/>
    <w:rsid w:val="00AA145A"/>
    <w:rsid w:val="00AA19FE"/>
    <w:rsid w:val="00AB0768"/>
    <w:rsid w:val="00AB1341"/>
    <w:rsid w:val="00AB3338"/>
    <w:rsid w:val="00AB4328"/>
    <w:rsid w:val="00AB5E4A"/>
    <w:rsid w:val="00AC1564"/>
    <w:rsid w:val="00AC281F"/>
    <w:rsid w:val="00AC3F84"/>
    <w:rsid w:val="00AC5109"/>
    <w:rsid w:val="00AC6613"/>
    <w:rsid w:val="00AC74CE"/>
    <w:rsid w:val="00AD11AA"/>
    <w:rsid w:val="00AD7F33"/>
    <w:rsid w:val="00AE1796"/>
    <w:rsid w:val="00AF0B49"/>
    <w:rsid w:val="00AF288E"/>
    <w:rsid w:val="00AF378A"/>
    <w:rsid w:val="00B06169"/>
    <w:rsid w:val="00B07067"/>
    <w:rsid w:val="00B0782E"/>
    <w:rsid w:val="00B1728C"/>
    <w:rsid w:val="00B20028"/>
    <w:rsid w:val="00B204F1"/>
    <w:rsid w:val="00B25C64"/>
    <w:rsid w:val="00B25EDB"/>
    <w:rsid w:val="00B27B69"/>
    <w:rsid w:val="00B3097D"/>
    <w:rsid w:val="00B35314"/>
    <w:rsid w:val="00B3550A"/>
    <w:rsid w:val="00B47C61"/>
    <w:rsid w:val="00B54547"/>
    <w:rsid w:val="00B7083E"/>
    <w:rsid w:val="00B73F3E"/>
    <w:rsid w:val="00B81669"/>
    <w:rsid w:val="00B8301A"/>
    <w:rsid w:val="00B846C0"/>
    <w:rsid w:val="00B87318"/>
    <w:rsid w:val="00B875E1"/>
    <w:rsid w:val="00B909D1"/>
    <w:rsid w:val="00B96BB7"/>
    <w:rsid w:val="00BA0BCC"/>
    <w:rsid w:val="00BA27F3"/>
    <w:rsid w:val="00BB36B8"/>
    <w:rsid w:val="00BC1BFB"/>
    <w:rsid w:val="00BC2931"/>
    <w:rsid w:val="00BC7C67"/>
    <w:rsid w:val="00BD415E"/>
    <w:rsid w:val="00BD4DEA"/>
    <w:rsid w:val="00BD782D"/>
    <w:rsid w:val="00BD7A3C"/>
    <w:rsid w:val="00BE3511"/>
    <w:rsid w:val="00BE3FF2"/>
    <w:rsid w:val="00BE5F97"/>
    <w:rsid w:val="00BF5E61"/>
    <w:rsid w:val="00BF68BD"/>
    <w:rsid w:val="00C03757"/>
    <w:rsid w:val="00C037F1"/>
    <w:rsid w:val="00C04C99"/>
    <w:rsid w:val="00C061B5"/>
    <w:rsid w:val="00C108AF"/>
    <w:rsid w:val="00C15472"/>
    <w:rsid w:val="00C24E9D"/>
    <w:rsid w:val="00C336DA"/>
    <w:rsid w:val="00C40F43"/>
    <w:rsid w:val="00C454AD"/>
    <w:rsid w:val="00C45F46"/>
    <w:rsid w:val="00C479AE"/>
    <w:rsid w:val="00C5003E"/>
    <w:rsid w:val="00C5030E"/>
    <w:rsid w:val="00C62CD3"/>
    <w:rsid w:val="00C70F48"/>
    <w:rsid w:val="00C76627"/>
    <w:rsid w:val="00C77460"/>
    <w:rsid w:val="00C77F4C"/>
    <w:rsid w:val="00C862A2"/>
    <w:rsid w:val="00C867C5"/>
    <w:rsid w:val="00CA5D42"/>
    <w:rsid w:val="00CB52CA"/>
    <w:rsid w:val="00CB7384"/>
    <w:rsid w:val="00CC47DC"/>
    <w:rsid w:val="00CD155D"/>
    <w:rsid w:val="00CD2329"/>
    <w:rsid w:val="00CD7BC0"/>
    <w:rsid w:val="00CE0524"/>
    <w:rsid w:val="00CE147F"/>
    <w:rsid w:val="00CF1316"/>
    <w:rsid w:val="00CF3EA5"/>
    <w:rsid w:val="00CF5BC6"/>
    <w:rsid w:val="00D01E9B"/>
    <w:rsid w:val="00D05714"/>
    <w:rsid w:val="00D07FB3"/>
    <w:rsid w:val="00D1393D"/>
    <w:rsid w:val="00D238DA"/>
    <w:rsid w:val="00D27526"/>
    <w:rsid w:val="00D31ACB"/>
    <w:rsid w:val="00D33422"/>
    <w:rsid w:val="00D3419E"/>
    <w:rsid w:val="00D35E28"/>
    <w:rsid w:val="00D43794"/>
    <w:rsid w:val="00D4682A"/>
    <w:rsid w:val="00D47A60"/>
    <w:rsid w:val="00D47DF0"/>
    <w:rsid w:val="00D50A88"/>
    <w:rsid w:val="00D55553"/>
    <w:rsid w:val="00D60B17"/>
    <w:rsid w:val="00D62F68"/>
    <w:rsid w:val="00D630AC"/>
    <w:rsid w:val="00D632FE"/>
    <w:rsid w:val="00D638BE"/>
    <w:rsid w:val="00D67189"/>
    <w:rsid w:val="00D671CE"/>
    <w:rsid w:val="00D72D07"/>
    <w:rsid w:val="00D73FB3"/>
    <w:rsid w:val="00D74A4A"/>
    <w:rsid w:val="00D8145B"/>
    <w:rsid w:val="00D90BA8"/>
    <w:rsid w:val="00D92BBE"/>
    <w:rsid w:val="00D94F9B"/>
    <w:rsid w:val="00D97441"/>
    <w:rsid w:val="00DA3D82"/>
    <w:rsid w:val="00DA7015"/>
    <w:rsid w:val="00DA75D7"/>
    <w:rsid w:val="00DB337C"/>
    <w:rsid w:val="00DC544D"/>
    <w:rsid w:val="00DC55C8"/>
    <w:rsid w:val="00DC64C3"/>
    <w:rsid w:val="00DC7CC8"/>
    <w:rsid w:val="00DD188B"/>
    <w:rsid w:val="00DD3D90"/>
    <w:rsid w:val="00DD3FC3"/>
    <w:rsid w:val="00DD57DB"/>
    <w:rsid w:val="00DD6A54"/>
    <w:rsid w:val="00DE5EB6"/>
    <w:rsid w:val="00DF0EF6"/>
    <w:rsid w:val="00DF2A21"/>
    <w:rsid w:val="00DF4B51"/>
    <w:rsid w:val="00DF64C5"/>
    <w:rsid w:val="00E0689B"/>
    <w:rsid w:val="00E077A1"/>
    <w:rsid w:val="00E1134A"/>
    <w:rsid w:val="00E120B3"/>
    <w:rsid w:val="00E16F58"/>
    <w:rsid w:val="00E2204C"/>
    <w:rsid w:val="00E3625B"/>
    <w:rsid w:val="00E363AD"/>
    <w:rsid w:val="00E37562"/>
    <w:rsid w:val="00E415FC"/>
    <w:rsid w:val="00E45E74"/>
    <w:rsid w:val="00E554E5"/>
    <w:rsid w:val="00E5593D"/>
    <w:rsid w:val="00E61933"/>
    <w:rsid w:val="00E623F1"/>
    <w:rsid w:val="00E64932"/>
    <w:rsid w:val="00E66B17"/>
    <w:rsid w:val="00E70045"/>
    <w:rsid w:val="00E71992"/>
    <w:rsid w:val="00E73AC3"/>
    <w:rsid w:val="00E80C10"/>
    <w:rsid w:val="00E82446"/>
    <w:rsid w:val="00E82CC5"/>
    <w:rsid w:val="00E83EC0"/>
    <w:rsid w:val="00E84C65"/>
    <w:rsid w:val="00E917A5"/>
    <w:rsid w:val="00E94D1B"/>
    <w:rsid w:val="00E95DBA"/>
    <w:rsid w:val="00E95E9D"/>
    <w:rsid w:val="00EA750B"/>
    <w:rsid w:val="00EA7BB2"/>
    <w:rsid w:val="00EB7865"/>
    <w:rsid w:val="00EC0260"/>
    <w:rsid w:val="00EC0664"/>
    <w:rsid w:val="00EC0A0A"/>
    <w:rsid w:val="00EC1E30"/>
    <w:rsid w:val="00EC5354"/>
    <w:rsid w:val="00EE07C8"/>
    <w:rsid w:val="00EE2683"/>
    <w:rsid w:val="00EE2BD5"/>
    <w:rsid w:val="00EF48C7"/>
    <w:rsid w:val="00EF4A1A"/>
    <w:rsid w:val="00EF6B01"/>
    <w:rsid w:val="00EF7F2C"/>
    <w:rsid w:val="00F118F1"/>
    <w:rsid w:val="00F13257"/>
    <w:rsid w:val="00F143C7"/>
    <w:rsid w:val="00F227FF"/>
    <w:rsid w:val="00F239F6"/>
    <w:rsid w:val="00F23BF2"/>
    <w:rsid w:val="00F248D2"/>
    <w:rsid w:val="00F24DAF"/>
    <w:rsid w:val="00F35075"/>
    <w:rsid w:val="00F3724D"/>
    <w:rsid w:val="00F42033"/>
    <w:rsid w:val="00F4747E"/>
    <w:rsid w:val="00F514BF"/>
    <w:rsid w:val="00F53619"/>
    <w:rsid w:val="00F5478D"/>
    <w:rsid w:val="00F56324"/>
    <w:rsid w:val="00F61162"/>
    <w:rsid w:val="00F66492"/>
    <w:rsid w:val="00F74EBE"/>
    <w:rsid w:val="00F83440"/>
    <w:rsid w:val="00F83481"/>
    <w:rsid w:val="00F84A40"/>
    <w:rsid w:val="00F85838"/>
    <w:rsid w:val="00F906B8"/>
    <w:rsid w:val="00F911C6"/>
    <w:rsid w:val="00F9369C"/>
    <w:rsid w:val="00FA29DE"/>
    <w:rsid w:val="00FA3413"/>
    <w:rsid w:val="00FA39DC"/>
    <w:rsid w:val="00FA4942"/>
    <w:rsid w:val="00FA69F7"/>
    <w:rsid w:val="00FA6CBE"/>
    <w:rsid w:val="00FA724C"/>
    <w:rsid w:val="00FA7861"/>
    <w:rsid w:val="00FA7D79"/>
    <w:rsid w:val="00FA7EF4"/>
    <w:rsid w:val="00FA7F4F"/>
    <w:rsid w:val="00FA7FD7"/>
    <w:rsid w:val="00FB68A4"/>
    <w:rsid w:val="00FC3827"/>
    <w:rsid w:val="00FC7E7C"/>
    <w:rsid w:val="00FD0141"/>
    <w:rsid w:val="00FD4F1C"/>
    <w:rsid w:val="00FD604C"/>
    <w:rsid w:val="00FD6B41"/>
    <w:rsid w:val="00FE1032"/>
    <w:rsid w:val="00FE7953"/>
    <w:rsid w:val="00FF0D47"/>
    <w:rsid w:val="00FF31A4"/>
    <w:rsid w:val="00FF4BCC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8C27520"/>
  <w15:docId w15:val="{01ECC6B2-E881-4883-B383-4D5C1F68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1ACB"/>
    <w:rPr>
      <w:rFonts w:ascii="Arial" w:hAnsi="Arial" w:cs="Arial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31A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E61933"/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rsid w:val="00D31A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E61933"/>
    <w:rPr>
      <w:rFonts w:ascii="Arial" w:hAnsi="Arial" w:cs="Arial"/>
      <w:sz w:val="20"/>
      <w:szCs w:val="20"/>
    </w:rPr>
  </w:style>
  <w:style w:type="paragraph" w:customStyle="1" w:styleId="N10-odsazen">
    <w:name w:val="N10-odsazený"/>
    <w:basedOn w:val="Normln"/>
    <w:uiPriority w:val="99"/>
    <w:rsid w:val="00D31ACB"/>
    <w:pPr>
      <w:ind w:firstLine="567"/>
      <w:jc w:val="both"/>
    </w:pPr>
    <w:rPr>
      <w:rFonts w:ascii="Arial Narrow" w:hAnsi="Arial Narrow" w:cs="Times New Roman"/>
      <w:lang w:val="en-GB"/>
    </w:rPr>
  </w:style>
  <w:style w:type="paragraph" w:styleId="Zkladntext3">
    <w:name w:val="Body Text 3"/>
    <w:basedOn w:val="Normln"/>
    <w:link w:val="Zkladntext3Char"/>
    <w:uiPriority w:val="99"/>
    <w:rsid w:val="00D31ACB"/>
    <w:pPr>
      <w:jc w:val="both"/>
    </w:pPr>
    <w:rPr>
      <w:rFonts w:ascii="Arial Narrow" w:hAnsi="Arial Narrow" w:cs="Times New Roman"/>
      <w:sz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E61933"/>
    <w:rPr>
      <w:rFonts w:ascii="Arial" w:hAnsi="Arial" w:cs="Arial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D31ACB"/>
    <w:pPr>
      <w:ind w:left="284" w:hanging="284"/>
      <w:jc w:val="both"/>
    </w:pPr>
    <w:rPr>
      <w:rFonts w:ascii="Arial Narrow" w:hAnsi="Arial Narrow" w:cs="Times New Roman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E61933"/>
    <w:rPr>
      <w:rFonts w:ascii="Arial" w:hAnsi="Arial" w:cs="Arial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D31AC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E61933"/>
    <w:rPr>
      <w:rFonts w:ascii="Arial" w:hAnsi="Arial" w:cs="Arial"/>
      <w:sz w:val="20"/>
      <w:szCs w:val="20"/>
    </w:rPr>
  </w:style>
  <w:style w:type="character" w:styleId="slostrnky">
    <w:name w:val="page number"/>
    <w:basedOn w:val="Standardnpsmoodstavce"/>
    <w:uiPriority w:val="99"/>
    <w:rsid w:val="00D31ACB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D31ACB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E61933"/>
    <w:rPr>
      <w:rFonts w:cs="Arial"/>
      <w:sz w:val="2"/>
    </w:rPr>
  </w:style>
  <w:style w:type="paragraph" w:styleId="Textbubliny">
    <w:name w:val="Balloon Text"/>
    <w:basedOn w:val="Normln"/>
    <w:link w:val="TextbublinyChar"/>
    <w:uiPriority w:val="99"/>
    <w:semiHidden/>
    <w:rsid w:val="00D31A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61933"/>
    <w:rPr>
      <w:rFonts w:cs="Arial"/>
      <w:sz w:val="2"/>
    </w:rPr>
  </w:style>
  <w:style w:type="paragraph" w:styleId="Zkladntext2">
    <w:name w:val="Body Text 2"/>
    <w:basedOn w:val="Normln"/>
    <w:link w:val="Zkladntext2Char"/>
    <w:uiPriority w:val="99"/>
    <w:rsid w:val="00D31AC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E61933"/>
    <w:rPr>
      <w:rFonts w:ascii="Arial" w:hAnsi="Arial" w:cs="Arial"/>
      <w:sz w:val="20"/>
      <w:szCs w:val="20"/>
    </w:rPr>
  </w:style>
  <w:style w:type="paragraph" w:styleId="Bezmezer">
    <w:name w:val="No Spacing"/>
    <w:qFormat/>
    <w:rsid w:val="003D5811"/>
    <w:rPr>
      <w:rFonts w:ascii="Calibri" w:hAnsi="Calibri"/>
      <w:lang w:eastAsia="en-US"/>
    </w:rPr>
  </w:style>
  <w:style w:type="paragraph" w:styleId="Odstavecseseznamem">
    <w:name w:val="List Paragraph"/>
    <w:basedOn w:val="Normln"/>
    <w:uiPriority w:val="99"/>
    <w:qFormat/>
    <w:rsid w:val="004F745A"/>
    <w:pPr>
      <w:ind w:left="720"/>
      <w:contextualSpacing/>
      <w:jc w:val="both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FontStyle13">
    <w:name w:val="Font Style13"/>
    <w:rsid w:val="00806B16"/>
    <w:rPr>
      <w:rFonts w:ascii="Century Schoolbook" w:hAnsi="Century Schoolbook" w:cs="Century Schoolbook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0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0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5A32C-610B-44AC-B0A3-6BECC2DE5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1890</TotalTime>
  <Pages>2</Pages>
  <Words>111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Výstavní, sportovně kulturní a kongresové centrum K.Vary</vt:lpstr>
    </vt:vector>
  </TitlesOfParts>
  <Company>INVESTON s.r.o.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Výstavní, sportovně kulturní a kongresové centrum K.Vary</dc:title>
  <dc:subject>formulář schvalovacího protokolu k ZL</dc:subject>
  <dc:creator>graciasova</dc:creator>
  <cp:lastModifiedBy>Drahokoupilová Šárka</cp:lastModifiedBy>
  <cp:revision>54</cp:revision>
  <cp:lastPrinted>2019-04-24T14:20:00Z</cp:lastPrinted>
  <dcterms:created xsi:type="dcterms:W3CDTF">2015-02-12T07:47:00Z</dcterms:created>
  <dcterms:modified xsi:type="dcterms:W3CDTF">2020-11-24T12:39:00Z</dcterms:modified>
</cp:coreProperties>
</file>