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A7" w:rsidRPr="008A787F" w:rsidRDefault="00755DA7" w:rsidP="00635236">
      <w:pPr>
        <w:ind w:left="5672"/>
        <w:rPr>
          <w:rFonts w:ascii="Arial Narrow" w:hAnsi="Arial Narrow"/>
          <w:sz w:val="22"/>
        </w:rPr>
      </w:pPr>
      <w:r>
        <w:rPr>
          <w:rFonts w:ascii="Arial Narrow" w:hAnsi="Arial Narrow"/>
        </w:rPr>
        <w:t>Datum vydání požadavku:</w:t>
      </w:r>
      <w:r>
        <w:rPr>
          <w:rFonts w:ascii="Arial Narrow" w:hAnsi="Arial Narrow"/>
        </w:rPr>
        <w:tab/>
      </w:r>
      <w:r w:rsidR="00392CC4">
        <w:rPr>
          <w:rFonts w:ascii="Arial Narrow" w:hAnsi="Arial Narrow"/>
        </w:rPr>
        <w:t>10.9.2020</w:t>
      </w:r>
    </w:p>
    <w:p w:rsidR="00755DA7" w:rsidRDefault="0075405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14.5pt;margin-top:6.15pt;width:148.5pt;height:58.2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">
            <v:textbox>
              <w:txbxContent>
                <w:p w:rsidR="006311F0" w:rsidRDefault="006311F0" w:rsidP="006311F0">
                  <w:r>
                    <w:t>Technický dozor investora:</w:t>
                  </w:r>
                </w:p>
                <w:p w:rsidR="00F81893" w:rsidRPr="00F81893" w:rsidRDefault="00F81893" w:rsidP="00F81893">
                  <w:pPr>
                    <w:spacing w:line="276" w:lineRule="auto"/>
                    <w:rPr>
                      <w:b/>
                      <w:bCs/>
                      <w:i/>
                    </w:rPr>
                  </w:pPr>
                  <w:r w:rsidRPr="00F81893">
                    <w:rPr>
                      <w:b/>
                      <w:bCs/>
                    </w:rPr>
                    <w:t>LISTAV spol. s r.o.</w:t>
                  </w:r>
                </w:p>
                <w:p w:rsidR="00F81893" w:rsidRPr="00F81893" w:rsidRDefault="00F81893" w:rsidP="00F81893">
                  <w:pPr>
                    <w:spacing w:line="276" w:lineRule="auto"/>
                    <w:rPr>
                      <w:b/>
                    </w:rPr>
                  </w:pPr>
                  <w:r w:rsidRPr="00F81893">
                    <w:rPr>
                      <w:b/>
                    </w:rPr>
                    <w:t>Na Vyhlídce 37, 360 01 Karlovy Vary</w:t>
                  </w:r>
                </w:p>
                <w:p w:rsidR="006311F0" w:rsidRPr="006311F0" w:rsidRDefault="006311F0" w:rsidP="00F81893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20pt;margin-top:6.15pt;width:90.3pt;height:58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">
            <v:textbox>
              <w:txbxContent>
                <w:p w:rsidR="00755DA7" w:rsidRDefault="006311F0" w:rsidP="00463EE3">
                  <w:pPr>
                    <w:numPr>
                      <w:ins w:id="0" w:author="Unknown"/>
                    </w:numPr>
                  </w:pPr>
                  <w:r>
                    <w:t>Projektant:</w:t>
                  </w:r>
                </w:p>
                <w:p w:rsidR="00B0782E" w:rsidRDefault="00F81893" w:rsidP="00B73F3E">
                  <w:pPr>
                    <w:rPr>
                      <w:b/>
                    </w:rPr>
                  </w:pPr>
                  <w:r>
                    <w:rPr>
                      <w:b/>
                    </w:rPr>
                    <w:t>PONTIKA s.r.o.</w:t>
                  </w:r>
                </w:p>
                <w:p w:rsidR="00F81893" w:rsidRDefault="00F81893" w:rsidP="00B73F3E">
                  <w:pPr>
                    <w:rPr>
                      <w:b/>
                    </w:rPr>
                  </w:pPr>
                  <w:r>
                    <w:rPr>
                      <w:b/>
                    </w:rPr>
                    <w:t>Sportovní 4</w:t>
                  </w:r>
                </w:p>
                <w:p w:rsidR="006311F0" w:rsidRPr="006311F0" w:rsidRDefault="00F81893" w:rsidP="00463EE3">
                  <w:pPr>
                    <w:rPr>
                      <w:b/>
                    </w:rPr>
                  </w:pPr>
                  <w:r>
                    <w:rPr>
                      <w:b/>
                    </w:rPr>
                    <w:t>Karlovy Vary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8" type="#_x0000_t202" style="position:absolute;margin-left:-5.7pt;margin-top:6.15pt;width:121.45pt;height:5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">
            <v:textbox>
              <w:txbxContent>
                <w:p w:rsidR="006311F0" w:rsidRDefault="00306262" w:rsidP="00463EE3">
                  <w:r>
                    <w:t xml:space="preserve">Zhotovitel: </w:t>
                  </w:r>
                </w:p>
                <w:p w:rsidR="006311F0" w:rsidRDefault="00F81893" w:rsidP="00463EE3">
                  <w:pPr>
                    <w:rPr>
                      <w:b/>
                    </w:rPr>
                  </w:pPr>
                  <w:r>
                    <w:rPr>
                      <w:b/>
                    </w:rPr>
                    <w:t>Metrostav a.s.</w:t>
                  </w:r>
                </w:p>
                <w:p w:rsidR="00F81893" w:rsidRPr="006311F0" w:rsidRDefault="00F81893" w:rsidP="00463EE3">
                  <w:pPr>
                    <w:rPr>
                      <w:b/>
                    </w:rPr>
                  </w:pPr>
                  <w:r>
                    <w:rPr>
                      <w:b/>
                    </w:rPr>
                    <w:t>Koželužská 2450/4 Libeň 180 00 Praha 8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0;margin-top:6.15pt;width:112.5pt;height:58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">
            <v:textbox>
              <w:txbxContent>
                <w:p w:rsidR="00755DA7" w:rsidRDefault="006311F0">
                  <w:r>
                    <w:t>Objednatel:</w:t>
                  </w:r>
                </w:p>
                <w:p w:rsidR="00755DA7" w:rsidRDefault="00755DA7">
                  <w:pPr>
                    <w:rPr>
                      <w:b/>
                    </w:rPr>
                  </w:pPr>
                  <w:r w:rsidRPr="00E95DBA">
                    <w:rPr>
                      <w:b/>
                    </w:rPr>
                    <w:t>Karlovarský kraj</w:t>
                  </w:r>
                  <w:r>
                    <w:rPr>
                      <w:b/>
                    </w:rPr>
                    <w:t xml:space="preserve"> </w:t>
                  </w:r>
                </w:p>
                <w:p w:rsidR="00755DA7" w:rsidRPr="00E95DBA" w:rsidRDefault="00755DA7">
                  <w:pPr>
                    <w:rPr>
                      <w:b/>
                    </w:rPr>
                  </w:pPr>
                  <w:r w:rsidRPr="00E95DBA">
                    <w:rPr>
                      <w:b/>
                    </w:rPr>
                    <w:t>Závodní 353/88</w:t>
                  </w:r>
                </w:p>
                <w:p w:rsidR="00755DA7" w:rsidRPr="00E95DBA" w:rsidRDefault="00755DA7" w:rsidP="00E95DBA">
                  <w:pPr>
                    <w:rPr>
                      <w:b/>
                    </w:rPr>
                  </w:pPr>
                  <w:r w:rsidRPr="00E95DBA">
                    <w:rPr>
                      <w:b/>
                    </w:rPr>
                    <w:t>360 21 Karlovy Vary</w:t>
                  </w:r>
                </w:p>
              </w:txbxContent>
            </v:textbox>
            <w10:wrap type="square"/>
          </v:shape>
        </w:pict>
      </w:r>
      <w:r w:rsidR="00755DA7">
        <w:rPr>
          <w:rFonts w:ascii="Arial Narrow" w:hAnsi="Arial Narrow"/>
          <w:sz w:val="22"/>
        </w:rPr>
        <w:tab/>
      </w:r>
      <w:r w:rsidR="00755DA7">
        <w:rPr>
          <w:rFonts w:ascii="Arial Narrow" w:hAnsi="Arial Narrow"/>
          <w:sz w:val="22"/>
        </w:rPr>
        <w:tab/>
      </w:r>
      <w:r w:rsidR="00755DA7">
        <w:rPr>
          <w:rFonts w:ascii="Arial Narrow" w:hAnsi="Arial Narrow"/>
          <w:sz w:val="22"/>
        </w:rPr>
        <w:tab/>
      </w:r>
      <w:r w:rsidR="00755DA7">
        <w:rPr>
          <w:rFonts w:ascii="Arial Narrow" w:hAnsi="Arial Narrow"/>
          <w:sz w:val="22"/>
        </w:rPr>
        <w:tab/>
      </w:r>
      <w:r w:rsidR="00755DA7">
        <w:tab/>
      </w:r>
      <w:r w:rsidR="00755DA7">
        <w:tab/>
      </w:r>
      <w:r w:rsidR="00755DA7">
        <w:tab/>
      </w:r>
      <w:r w:rsidR="00755DA7">
        <w:tab/>
      </w:r>
    </w:p>
    <w:p w:rsidR="00755DA7" w:rsidRDefault="00755DA7"/>
    <w:p w:rsidR="00755DA7" w:rsidRDefault="00755DA7"/>
    <w:p w:rsidR="00755DA7" w:rsidRDefault="00755DA7"/>
    <w:p w:rsidR="00755DA7" w:rsidRDefault="00755DA7"/>
    <w:p w:rsidR="00755DA7" w:rsidRDefault="00755DA7">
      <w:pPr>
        <w:tabs>
          <w:tab w:val="left" w:pos="5747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755DA7" w:rsidRPr="00773069" w:rsidRDefault="00755DA7">
      <w:pPr>
        <w:rPr>
          <w:rFonts w:ascii="Arial Narrow" w:hAnsi="Arial Narrow"/>
        </w:rPr>
      </w:pPr>
      <w:r w:rsidRPr="00773069">
        <w:rPr>
          <w:rFonts w:ascii="Arial Narrow" w:hAnsi="Arial Narrow"/>
        </w:rPr>
        <w:t>Název části stavby dotčené změnou</w:t>
      </w:r>
    </w:p>
    <w:p w:rsidR="00755DA7" w:rsidRPr="00773069" w:rsidRDefault="00754050">
      <w:pPr>
        <w:rPr>
          <w:rFonts w:ascii="Arial Narrow" w:hAnsi="Arial Narrow"/>
        </w:rPr>
      </w:pPr>
      <w:r>
        <w:rPr>
          <w:noProof/>
        </w:rPr>
        <w:pict>
          <v:shape id="_x0000_s1030" type="#_x0000_t202" style="position:absolute;margin-left:125.25pt;margin-top:4.05pt;width:360.75pt;height:2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">
            <v:textbox>
              <w:txbxContent>
                <w:p w:rsidR="00971190" w:rsidRPr="006311F0" w:rsidRDefault="00392CC4" w:rsidP="00971190">
                  <w:pPr>
                    <w:rPr>
                      <w:b/>
                    </w:rPr>
                  </w:pPr>
                  <w:r>
                    <w:rPr>
                      <w:b/>
                    </w:rPr>
                    <w:t>SO 101 – cyklostezka, SO 201 - lávka</w:t>
                  </w:r>
                  <w:r w:rsidR="00236EFD" w:rsidRPr="00236EFD">
                    <w:rPr>
                      <w:b/>
                    </w:rPr>
                    <w:tab/>
                  </w:r>
                </w:p>
                <w:p w:rsidR="00971190" w:rsidRPr="006311F0" w:rsidRDefault="00971190" w:rsidP="0097119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="00755DA7" w:rsidRPr="00773069">
        <w:rPr>
          <w:rFonts w:ascii="Arial Narrow" w:hAnsi="Arial Narrow"/>
        </w:rPr>
        <w:t xml:space="preserve">(včetně čísla SO): </w:t>
      </w:r>
    </w:p>
    <w:p w:rsidR="00755DA7" w:rsidRDefault="00755DA7">
      <w:pPr>
        <w:rPr>
          <w:rFonts w:ascii="Arial Narrow" w:hAnsi="Arial Narrow"/>
          <w:sz w:val="22"/>
        </w:rPr>
      </w:pPr>
    </w:p>
    <w:p w:rsidR="00755DA7" w:rsidRDefault="00755DA7">
      <w:pPr>
        <w:rPr>
          <w:rFonts w:ascii="Arial Narrow" w:hAnsi="Arial Narrow"/>
          <w:sz w:val="22"/>
        </w:rPr>
      </w:pPr>
    </w:p>
    <w:p w:rsidR="00755DA7" w:rsidRPr="006B5ED2" w:rsidRDefault="00755DA7" w:rsidP="006B5ED2">
      <w:pPr>
        <w:pStyle w:val="Zkladntext"/>
        <w:spacing w:after="0"/>
        <w:rPr>
          <w:b/>
        </w:rPr>
      </w:pPr>
      <w:r w:rsidRPr="006B5ED2">
        <w:rPr>
          <w:b/>
        </w:rPr>
        <w:t xml:space="preserve">Popis změny, technického řešení: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55DA7" w:rsidRPr="00773069" w:rsidTr="006266E6">
        <w:trPr>
          <w:cantSplit/>
          <w:trHeight w:val="2978"/>
        </w:trPr>
        <w:tc>
          <w:tcPr>
            <w:tcW w:w="9778" w:type="dxa"/>
            <w:shd w:val="clear" w:color="auto" w:fill="F2F2F2" w:themeFill="background1" w:themeFillShade="F2"/>
          </w:tcPr>
          <w:p w:rsidR="00755DA7" w:rsidRDefault="00755DA7" w:rsidP="00B0782E">
            <w:pPr>
              <w:pStyle w:val="Zkladntext"/>
              <w:spacing w:after="0"/>
              <w:rPr>
                <w:rFonts w:ascii="Arial Narrow" w:hAnsi="Arial Narrow"/>
              </w:rPr>
            </w:pPr>
          </w:p>
          <w:p w:rsidR="0009669B" w:rsidRDefault="00B63AC6" w:rsidP="0009669B">
            <w:pPr>
              <w:pStyle w:val="Zkladn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Změnový list řeší zejména závěrečné vypořádání neprováděných prací.</w:t>
            </w:r>
          </w:p>
          <w:p w:rsidR="00B63AC6" w:rsidRDefault="00392CC4" w:rsidP="0009669B">
            <w:pPr>
              <w:pStyle w:val="Zkladn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Dále se změnový list zabývá změnou technologie zásypu dna řeky po demolici stávajícího pilíře.</w:t>
            </w:r>
          </w:p>
          <w:p w:rsidR="0009669B" w:rsidRPr="00E5593D" w:rsidRDefault="0009669B" w:rsidP="0009669B">
            <w:pPr>
              <w:pStyle w:val="Zkladntext"/>
              <w:rPr>
                <w:rFonts w:ascii="Arial Narrow" w:hAnsi="Arial Narrow"/>
              </w:rPr>
            </w:pPr>
          </w:p>
        </w:tc>
      </w:tr>
      <w:tr w:rsidR="00755DA7" w:rsidRPr="00773069" w:rsidTr="006266E6">
        <w:trPr>
          <w:cantSplit/>
          <w:trHeight w:val="1702"/>
        </w:trPr>
        <w:tc>
          <w:tcPr>
            <w:tcW w:w="9778" w:type="dxa"/>
            <w:shd w:val="clear" w:color="auto" w:fill="F2F2F2" w:themeFill="background1" w:themeFillShade="F2"/>
          </w:tcPr>
          <w:p w:rsidR="00755DA7" w:rsidRPr="005A29AD" w:rsidRDefault="00755DA7" w:rsidP="005A29AD">
            <w:pPr>
              <w:pStyle w:val="Odstavecseseznamem"/>
              <w:rPr>
                <w:rFonts w:ascii="Arial Narrow" w:hAnsi="Arial Narrow"/>
                <w:sz w:val="20"/>
                <w:szCs w:val="20"/>
              </w:rPr>
            </w:pPr>
          </w:p>
          <w:p w:rsidR="00755DA7" w:rsidRDefault="00755DA7" w:rsidP="004F745A">
            <w:pPr>
              <w:ind w:left="360"/>
              <w:rPr>
                <w:rFonts w:ascii="Arial Narrow" w:hAnsi="Arial Narrow"/>
              </w:rPr>
            </w:pPr>
          </w:p>
          <w:p w:rsidR="00755DA7" w:rsidRPr="0013764C" w:rsidRDefault="00755DA7" w:rsidP="00EC0260"/>
        </w:tc>
      </w:tr>
      <w:tr w:rsidR="00755DA7" w:rsidRPr="00773069" w:rsidTr="006266E6">
        <w:trPr>
          <w:cantSplit/>
          <w:trHeight w:val="1559"/>
        </w:trPr>
        <w:tc>
          <w:tcPr>
            <w:tcW w:w="9778" w:type="dxa"/>
            <w:shd w:val="clear" w:color="auto" w:fill="F2F2F2" w:themeFill="background1" w:themeFillShade="F2"/>
          </w:tcPr>
          <w:p w:rsidR="00755DA7" w:rsidRPr="00E5593D" w:rsidRDefault="00755DA7" w:rsidP="00B0782E">
            <w:pPr>
              <w:pStyle w:val="Zkladntext"/>
              <w:spacing w:after="0"/>
              <w:rPr>
                <w:rFonts w:ascii="Arial Narrow" w:hAnsi="Arial Narrow"/>
              </w:rPr>
            </w:pPr>
          </w:p>
        </w:tc>
      </w:tr>
      <w:tr w:rsidR="00755DA7" w:rsidRPr="00773069" w:rsidTr="00971190">
        <w:trPr>
          <w:cantSplit/>
          <w:trHeight w:val="1698"/>
        </w:trPr>
        <w:tc>
          <w:tcPr>
            <w:tcW w:w="9778" w:type="dxa"/>
            <w:shd w:val="clear" w:color="auto" w:fill="F2F2F2" w:themeFill="background1" w:themeFillShade="F2"/>
          </w:tcPr>
          <w:p w:rsidR="00755DA7" w:rsidRPr="009A1366" w:rsidRDefault="00755DA7" w:rsidP="00215E13">
            <w:pPr>
              <w:pStyle w:val="Zkladntext"/>
              <w:spacing w:after="0"/>
              <w:rPr>
                <w:rFonts w:ascii="Arial Narrow" w:hAnsi="Arial Narrow"/>
              </w:rPr>
            </w:pPr>
          </w:p>
        </w:tc>
      </w:tr>
      <w:tr w:rsidR="00755DA7" w:rsidRPr="00773069" w:rsidTr="006266E6">
        <w:trPr>
          <w:cantSplit/>
          <w:trHeight w:val="2525"/>
        </w:trPr>
        <w:tc>
          <w:tcPr>
            <w:tcW w:w="9778" w:type="dxa"/>
            <w:shd w:val="clear" w:color="auto" w:fill="F2F2F2" w:themeFill="background1" w:themeFillShade="F2"/>
          </w:tcPr>
          <w:p w:rsidR="00755DA7" w:rsidRDefault="00755DA7" w:rsidP="00A11BAC">
            <w:pPr>
              <w:jc w:val="both"/>
              <w:rPr>
                <w:rFonts w:ascii="Arial Narrow" w:hAnsi="Arial Narrow"/>
              </w:rPr>
            </w:pPr>
          </w:p>
          <w:p w:rsidR="00755DA7" w:rsidRDefault="00755DA7" w:rsidP="00A11BAC">
            <w:pPr>
              <w:jc w:val="both"/>
              <w:rPr>
                <w:rFonts w:ascii="Arial Narrow" w:hAnsi="Arial Narrow"/>
              </w:rPr>
            </w:pPr>
          </w:p>
          <w:p w:rsidR="00755DA7" w:rsidRDefault="00755DA7" w:rsidP="00A11BAC">
            <w:pPr>
              <w:jc w:val="both"/>
              <w:rPr>
                <w:rFonts w:ascii="Arial Narrow" w:hAnsi="Arial Narrow"/>
              </w:rPr>
            </w:pPr>
          </w:p>
          <w:p w:rsidR="00755DA7" w:rsidRDefault="00755DA7" w:rsidP="00A11BAC">
            <w:pPr>
              <w:jc w:val="both"/>
              <w:rPr>
                <w:rFonts w:ascii="Arial Narrow" w:hAnsi="Arial Narrow"/>
              </w:rPr>
            </w:pPr>
          </w:p>
          <w:p w:rsidR="00755DA7" w:rsidRPr="00773069" w:rsidRDefault="00755DA7" w:rsidP="00A11BAC">
            <w:pPr>
              <w:jc w:val="both"/>
              <w:rPr>
                <w:rFonts w:ascii="Arial Narrow" w:hAnsi="Arial Narrow"/>
              </w:rPr>
            </w:pPr>
          </w:p>
        </w:tc>
      </w:tr>
    </w:tbl>
    <w:p w:rsidR="00755DA7" w:rsidRPr="001505A6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:rsidR="00971190" w:rsidRDefault="00755DA7" w:rsidP="005258B4">
      <w:pPr>
        <w:pStyle w:val="Zkladntext"/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  <w:r w:rsidRPr="00F9369C">
        <w:rPr>
          <w:rFonts w:ascii="Arial Narrow" w:hAnsi="Arial Narrow"/>
          <w:b/>
        </w:rPr>
        <w:lastRenderedPageBreak/>
        <w:t>Vyjádření zhotovitele</w:t>
      </w:r>
      <w:r>
        <w:rPr>
          <w:rFonts w:ascii="Arial Narrow" w:hAnsi="Arial Narrow"/>
          <w:b/>
        </w:rPr>
        <w:t xml:space="preserve"> stavby</w:t>
      </w:r>
      <w:r w:rsidRPr="00F9369C">
        <w:rPr>
          <w:rFonts w:ascii="Arial Narrow" w:hAnsi="Arial Narrow"/>
          <w:b/>
        </w:rPr>
        <w:t>:</w:t>
      </w:r>
    </w:p>
    <w:p w:rsidR="00B0782E" w:rsidRDefault="00B0782E" w:rsidP="005258B4">
      <w:pPr>
        <w:pStyle w:val="Zkladntext"/>
        <w:spacing w:after="0"/>
        <w:jc w:val="both"/>
        <w:rPr>
          <w:rFonts w:ascii="Arial Narrow" w:hAnsi="Arial Narrow"/>
          <w:b/>
        </w:rPr>
      </w:pPr>
    </w:p>
    <w:p w:rsidR="00F81893" w:rsidRDefault="00754050" w:rsidP="005258B4">
      <w:pPr>
        <w:pStyle w:val="Zkladntext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XXXXXXXXXXXXXXX</w:t>
      </w:r>
    </w:p>
    <w:p w:rsidR="00755DA7" w:rsidRPr="00F9369C" w:rsidRDefault="00755DA7" w:rsidP="003C3C34">
      <w:pPr>
        <w:pStyle w:val="Zkladntext"/>
        <w:spacing w:after="0"/>
        <w:jc w:val="both"/>
        <w:rPr>
          <w:rFonts w:ascii="Arial Narrow" w:hAnsi="Arial Narrow"/>
        </w:rPr>
      </w:pPr>
      <w:r w:rsidRPr="00F9369C">
        <w:rPr>
          <w:rFonts w:ascii="Arial Narrow" w:hAnsi="Arial Narrow"/>
        </w:rPr>
        <w:t>Datum:</w:t>
      </w:r>
      <w:r w:rsidRPr="00F9369C">
        <w:rPr>
          <w:rFonts w:ascii="Arial Narrow" w:hAnsi="Arial Narrow"/>
        </w:rPr>
        <w:tab/>
      </w:r>
    </w:p>
    <w:p w:rsidR="00755DA7" w:rsidRPr="00F9369C" w:rsidRDefault="00755DA7" w:rsidP="003C3C34">
      <w:pPr>
        <w:pStyle w:val="Zkladntext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Podpis:</w:t>
      </w:r>
      <w:r>
        <w:rPr>
          <w:rFonts w:ascii="Arial Narrow" w:hAnsi="Arial Narrow"/>
        </w:rPr>
        <w:tab/>
      </w:r>
    </w:p>
    <w:p w:rsidR="00755DA7" w:rsidRPr="00F9369C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Default="00755DA7" w:rsidP="005258B4">
      <w:pPr>
        <w:ind w:right="-74"/>
        <w:jc w:val="both"/>
        <w:outlineLvl w:val="0"/>
        <w:rPr>
          <w:rFonts w:ascii="Arial Narrow" w:hAnsi="Arial Narrow"/>
        </w:rPr>
      </w:pPr>
    </w:p>
    <w:p w:rsidR="00755DA7" w:rsidRDefault="00755DA7" w:rsidP="005258B4">
      <w:pPr>
        <w:ind w:right="-74"/>
        <w:jc w:val="both"/>
        <w:outlineLvl w:val="0"/>
        <w:rPr>
          <w:rFonts w:ascii="Arial Narrow" w:hAnsi="Arial Narrow"/>
        </w:rPr>
      </w:pPr>
    </w:p>
    <w:p w:rsidR="00755DA7" w:rsidRDefault="00755DA7" w:rsidP="005258B4">
      <w:pPr>
        <w:ind w:right="-74"/>
        <w:jc w:val="both"/>
        <w:outlineLvl w:val="0"/>
        <w:rPr>
          <w:rFonts w:ascii="Arial Narrow" w:hAnsi="Arial Narrow"/>
        </w:rPr>
      </w:pPr>
    </w:p>
    <w:p w:rsidR="00755DA7" w:rsidRDefault="00755DA7" w:rsidP="005258B4">
      <w:pPr>
        <w:pStyle w:val="Zkladntext"/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Vyjádření hlavního projektanta (autorského dozoru)</w:t>
      </w:r>
      <w:r w:rsidRPr="00F9369C">
        <w:rPr>
          <w:rFonts w:ascii="Arial Narrow" w:hAnsi="Arial Narrow"/>
          <w:b/>
        </w:rPr>
        <w:t xml:space="preserve">: </w:t>
      </w:r>
    </w:p>
    <w:p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:rsidR="00463EE3" w:rsidRDefault="00F81893" w:rsidP="005258B4">
      <w:pPr>
        <w:pStyle w:val="Zkladntext"/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Ing. Jan Procházka</w:t>
      </w:r>
    </w:p>
    <w:p w:rsidR="00D671CE" w:rsidRPr="00F9369C" w:rsidRDefault="00D671CE" w:rsidP="005258B4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Pr="00F9369C" w:rsidRDefault="00755DA7" w:rsidP="001A0913">
      <w:pPr>
        <w:pStyle w:val="Zkladntext"/>
        <w:spacing w:after="0"/>
        <w:jc w:val="both"/>
        <w:rPr>
          <w:rFonts w:ascii="Arial Narrow" w:hAnsi="Arial Narrow"/>
        </w:rPr>
      </w:pPr>
      <w:r w:rsidRPr="00F9369C">
        <w:rPr>
          <w:rFonts w:ascii="Arial Narrow" w:hAnsi="Arial Narrow"/>
        </w:rPr>
        <w:t>Datum:</w:t>
      </w:r>
      <w:r w:rsidRPr="00F9369C">
        <w:rPr>
          <w:rFonts w:ascii="Arial Narrow" w:hAnsi="Arial Narrow"/>
        </w:rPr>
        <w:tab/>
      </w:r>
    </w:p>
    <w:p w:rsidR="00755DA7" w:rsidRPr="00F9369C" w:rsidRDefault="00755DA7" w:rsidP="005258B4">
      <w:pPr>
        <w:jc w:val="both"/>
        <w:rPr>
          <w:rFonts w:ascii="Arial Narrow" w:hAnsi="Arial Narrow"/>
        </w:rPr>
      </w:pPr>
      <w:r w:rsidRPr="00F9369C">
        <w:rPr>
          <w:rFonts w:ascii="Arial Narrow" w:hAnsi="Arial Narrow"/>
        </w:rPr>
        <w:t>Podpis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 xml:space="preserve">         </w:t>
      </w:r>
    </w:p>
    <w:p w:rsidR="00755DA7" w:rsidRPr="00F9369C" w:rsidRDefault="00755DA7" w:rsidP="005258B4">
      <w:pPr>
        <w:ind w:left="703" w:right="-74" w:hanging="703"/>
        <w:jc w:val="both"/>
        <w:outlineLvl w:val="0"/>
        <w:rPr>
          <w:rFonts w:ascii="Arial Narrow" w:hAnsi="Arial Narrow"/>
        </w:rPr>
      </w:pPr>
    </w:p>
    <w:p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Default="00755DA7" w:rsidP="00AF0B49">
      <w:pPr>
        <w:pStyle w:val="Zkladntext"/>
        <w:spacing w:after="0"/>
        <w:jc w:val="both"/>
        <w:rPr>
          <w:rFonts w:ascii="Arial Narrow" w:hAnsi="Arial Narrow"/>
          <w:b/>
        </w:rPr>
      </w:pPr>
      <w:r w:rsidRPr="00F9369C">
        <w:rPr>
          <w:rFonts w:ascii="Arial Narrow" w:hAnsi="Arial Narrow"/>
          <w:b/>
        </w:rPr>
        <w:t xml:space="preserve">Vyjádření </w:t>
      </w:r>
      <w:r>
        <w:rPr>
          <w:rFonts w:ascii="Arial Narrow" w:hAnsi="Arial Narrow"/>
          <w:b/>
        </w:rPr>
        <w:t>technického dozoru stavebníka</w:t>
      </w:r>
      <w:r w:rsidRPr="00F9369C">
        <w:rPr>
          <w:rFonts w:ascii="Arial Narrow" w:hAnsi="Arial Narrow"/>
          <w:b/>
        </w:rPr>
        <w:t>:</w:t>
      </w:r>
    </w:p>
    <w:p w:rsidR="00971190" w:rsidRDefault="00971190" w:rsidP="00AF0B49">
      <w:pPr>
        <w:pStyle w:val="Zkladntext"/>
        <w:spacing w:after="0"/>
        <w:jc w:val="both"/>
        <w:rPr>
          <w:rFonts w:ascii="Arial Narrow" w:hAnsi="Arial Narrow"/>
          <w:b/>
        </w:rPr>
      </w:pPr>
    </w:p>
    <w:p w:rsidR="00971190" w:rsidRDefault="00F81893" w:rsidP="00AF0B49">
      <w:pPr>
        <w:pStyle w:val="Zkladntext"/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Ing. Pavel Liprt</w:t>
      </w:r>
    </w:p>
    <w:p w:rsidR="00755DA7" w:rsidRDefault="00755DA7" w:rsidP="00DC55C8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Pr="00F9369C" w:rsidRDefault="00755DA7" w:rsidP="001A0913">
      <w:pPr>
        <w:pStyle w:val="Zkladntext"/>
        <w:spacing w:after="0"/>
        <w:jc w:val="both"/>
        <w:rPr>
          <w:rFonts w:ascii="Arial Narrow" w:hAnsi="Arial Narrow"/>
        </w:rPr>
      </w:pPr>
      <w:r w:rsidRPr="00F9369C">
        <w:rPr>
          <w:rFonts w:ascii="Arial Narrow" w:hAnsi="Arial Narrow"/>
        </w:rPr>
        <w:t>Datum:</w:t>
      </w:r>
      <w:r w:rsidRPr="00F9369C">
        <w:rPr>
          <w:rFonts w:ascii="Arial Narrow" w:hAnsi="Arial Narrow"/>
        </w:rPr>
        <w:tab/>
      </w:r>
    </w:p>
    <w:p w:rsidR="00755DA7" w:rsidRPr="00F9369C" w:rsidRDefault="00755DA7" w:rsidP="00AF0B49">
      <w:pPr>
        <w:jc w:val="both"/>
        <w:rPr>
          <w:rFonts w:ascii="Arial Narrow" w:hAnsi="Arial Narrow"/>
          <w:sz w:val="22"/>
        </w:rPr>
      </w:pPr>
      <w:r w:rsidRPr="00F9369C">
        <w:rPr>
          <w:rFonts w:ascii="Arial Narrow" w:hAnsi="Arial Narrow"/>
        </w:rPr>
        <w:t>Podpis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 xml:space="preserve">            </w:t>
      </w:r>
    </w:p>
    <w:p w:rsidR="00755DA7" w:rsidRPr="004E2989" w:rsidRDefault="00755DA7" w:rsidP="004E2989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Default="00755DA7" w:rsidP="004E2989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Default="00755DA7" w:rsidP="004E2989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Pr="004E2989" w:rsidRDefault="00755DA7" w:rsidP="004E2989">
      <w:pPr>
        <w:pStyle w:val="Zkladntext"/>
        <w:spacing w:after="0"/>
        <w:jc w:val="both"/>
        <w:rPr>
          <w:rFonts w:ascii="Arial Narrow" w:hAnsi="Arial Narrow"/>
        </w:rPr>
      </w:pPr>
    </w:p>
    <w:p w:rsidR="00755DA7" w:rsidRDefault="00755DA7" w:rsidP="005258B4">
      <w:pPr>
        <w:pStyle w:val="Zkladntext"/>
        <w:spacing w:after="0"/>
        <w:jc w:val="both"/>
        <w:rPr>
          <w:rFonts w:ascii="Arial Narrow" w:hAnsi="Arial Narrow"/>
          <w:b/>
        </w:rPr>
      </w:pPr>
      <w:r w:rsidRPr="00F9369C">
        <w:rPr>
          <w:rFonts w:ascii="Arial Narrow" w:hAnsi="Arial Narrow"/>
          <w:b/>
        </w:rPr>
        <w:t>Vyjádření objednatele:</w:t>
      </w:r>
    </w:p>
    <w:p w:rsidR="00971190" w:rsidRDefault="00971190" w:rsidP="005258B4">
      <w:pPr>
        <w:pStyle w:val="Zkladntext"/>
        <w:spacing w:after="0"/>
        <w:jc w:val="both"/>
        <w:rPr>
          <w:rFonts w:ascii="Arial Narrow" w:hAnsi="Arial Narrow"/>
          <w:b/>
        </w:rPr>
      </w:pPr>
    </w:p>
    <w:p w:rsidR="00755DA7" w:rsidRPr="00023AED" w:rsidRDefault="00754050" w:rsidP="005258B4">
      <w:pPr>
        <w:pStyle w:val="Zkladntext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XXXXXXXXXXXXXXXXX</w:t>
      </w:r>
      <w:bookmarkStart w:id="1" w:name="_GoBack"/>
      <w:bookmarkEnd w:id="1"/>
    </w:p>
    <w:p w:rsidR="00755DA7" w:rsidRPr="004E2989" w:rsidRDefault="00755DA7" w:rsidP="004E2989">
      <w:pPr>
        <w:ind w:left="703" w:right="-74" w:hanging="703"/>
        <w:jc w:val="both"/>
        <w:outlineLvl w:val="0"/>
        <w:rPr>
          <w:rFonts w:ascii="Arial Narrow" w:hAnsi="Arial Narrow"/>
        </w:rPr>
      </w:pPr>
    </w:p>
    <w:p w:rsidR="00755DA7" w:rsidRPr="00F9369C" w:rsidRDefault="00755DA7" w:rsidP="004E2989">
      <w:pPr>
        <w:ind w:left="703" w:right="-74" w:hanging="703"/>
        <w:jc w:val="both"/>
        <w:outlineLvl w:val="0"/>
        <w:rPr>
          <w:rFonts w:ascii="Arial Narrow" w:hAnsi="Arial Narrow"/>
        </w:rPr>
      </w:pPr>
      <w:r w:rsidRPr="00F9369C">
        <w:rPr>
          <w:rFonts w:ascii="Arial Narrow" w:hAnsi="Arial Narrow"/>
        </w:rPr>
        <w:t>Datum:</w:t>
      </w:r>
      <w:r w:rsidRPr="00F9369C">
        <w:rPr>
          <w:rFonts w:ascii="Arial Narrow" w:hAnsi="Arial Narrow"/>
        </w:rPr>
        <w:tab/>
      </w:r>
    </w:p>
    <w:p w:rsidR="00B73F3E" w:rsidRDefault="00755DA7" w:rsidP="005258B4">
      <w:pPr>
        <w:jc w:val="both"/>
        <w:rPr>
          <w:rFonts w:ascii="Arial Narrow" w:hAnsi="Arial Narrow"/>
        </w:rPr>
      </w:pPr>
      <w:r w:rsidRPr="00F9369C">
        <w:rPr>
          <w:rFonts w:ascii="Arial Narrow" w:hAnsi="Arial Narrow"/>
        </w:rPr>
        <w:t>Podpis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</w:p>
    <w:p w:rsidR="00B73F3E" w:rsidRDefault="00B73F3E" w:rsidP="005258B4">
      <w:pPr>
        <w:jc w:val="both"/>
        <w:rPr>
          <w:rFonts w:ascii="Arial Narrow" w:hAnsi="Arial Narrow"/>
        </w:rPr>
      </w:pPr>
    </w:p>
    <w:p w:rsidR="00755DA7" w:rsidRPr="00F9369C" w:rsidRDefault="00755DA7" w:rsidP="005258B4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</w:rPr>
        <w:t xml:space="preserve">            </w:t>
      </w:r>
    </w:p>
    <w:p w:rsidR="00755DA7" w:rsidRDefault="00755DA7"/>
    <w:p w:rsidR="00755DA7" w:rsidRDefault="00755DA7"/>
    <w:p w:rsidR="00B0782E" w:rsidRDefault="00B0782E"/>
    <w:p w:rsidR="00B0782E" w:rsidRDefault="00B0782E"/>
    <w:p w:rsidR="00B0782E" w:rsidRPr="00F9369C" w:rsidRDefault="00B0782E" w:rsidP="00B0782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</w:rPr>
        <w:t xml:space="preserve">            </w:t>
      </w:r>
    </w:p>
    <w:p w:rsidR="00755DA7" w:rsidRDefault="00755DA7"/>
    <w:p w:rsidR="00755DA7" w:rsidRDefault="00755DA7"/>
    <w:p w:rsidR="00755DA7" w:rsidRDefault="00755DA7"/>
    <w:p w:rsidR="00755DA7" w:rsidRDefault="00755DA7"/>
    <w:p w:rsidR="00755DA7" w:rsidRPr="00971190" w:rsidRDefault="00755DA7">
      <w:pPr>
        <w:rPr>
          <w:b/>
        </w:rPr>
      </w:pPr>
      <w:r w:rsidRPr="00971190">
        <w:rPr>
          <w:b/>
        </w:rPr>
        <w:t>Přílohy:</w:t>
      </w:r>
      <w:r w:rsidRPr="00971190">
        <w:rPr>
          <w:b/>
        </w:rPr>
        <w:tab/>
        <w:t>položkový rozpočet</w:t>
      </w:r>
    </w:p>
    <w:sectPr w:rsidR="00755DA7" w:rsidRPr="00971190" w:rsidSect="008A787F">
      <w:headerReference w:type="default" r:id="rId8"/>
      <w:footerReference w:type="default" r:id="rId9"/>
      <w:pgSz w:w="11906" w:h="16838" w:code="9"/>
      <w:pgMar w:top="1280" w:right="1206" w:bottom="975" w:left="1200" w:header="708" w:footer="32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34A" w:rsidRDefault="00E1134A">
      <w:r>
        <w:separator/>
      </w:r>
    </w:p>
  </w:endnote>
  <w:endnote w:type="continuationSeparator" w:id="0">
    <w:p w:rsidR="00E1134A" w:rsidRDefault="00E1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A7" w:rsidRDefault="00306262" w:rsidP="00306262">
    <w:pPr>
      <w:pStyle w:val="Zpat"/>
      <w:tabs>
        <w:tab w:val="clear" w:pos="4536"/>
        <w:tab w:val="clear" w:pos="9072"/>
        <w:tab w:val="right" w:pos="9356"/>
      </w:tabs>
    </w:pPr>
    <w:r>
      <w:rPr>
        <w:rFonts w:ascii="Arial Narrow" w:hAnsi="Arial Narrow"/>
        <w:bCs/>
        <w:iCs/>
      </w:rPr>
      <w:tab/>
    </w:r>
    <w:r w:rsidR="00755DA7" w:rsidRPr="00A81A18">
      <w:rPr>
        <w:rFonts w:ascii="Arial Narrow" w:hAnsi="Arial Narrow"/>
        <w:bCs/>
        <w:iCs/>
      </w:rPr>
      <w:t xml:space="preserve">strana </w:t>
    </w:r>
    <w:r w:rsidR="00316E6C" w:rsidRPr="00A81A18">
      <w:rPr>
        <w:rStyle w:val="slostrnky"/>
        <w:rFonts w:ascii="Arial Narrow" w:hAnsi="Arial Narrow" w:cs="Arial"/>
      </w:rPr>
      <w:fldChar w:fldCharType="begin"/>
    </w:r>
    <w:r w:rsidR="00755DA7" w:rsidRPr="00A81A18">
      <w:rPr>
        <w:rStyle w:val="slostrnky"/>
        <w:rFonts w:ascii="Arial Narrow" w:hAnsi="Arial Narrow" w:cs="Arial"/>
      </w:rPr>
      <w:instrText xml:space="preserve"> PAGE </w:instrText>
    </w:r>
    <w:r w:rsidR="00316E6C" w:rsidRPr="00A81A18">
      <w:rPr>
        <w:rStyle w:val="slostrnky"/>
        <w:rFonts w:ascii="Arial Narrow" w:hAnsi="Arial Narrow" w:cs="Arial"/>
      </w:rPr>
      <w:fldChar w:fldCharType="separate"/>
    </w:r>
    <w:r w:rsidR="00754050">
      <w:rPr>
        <w:rStyle w:val="slostrnky"/>
        <w:rFonts w:ascii="Arial Narrow" w:hAnsi="Arial Narrow" w:cs="Arial"/>
        <w:noProof/>
      </w:rPr>
      <w:t>2</w:t>
    </w:r>
    <w:r w:rsidR="00316E6C" w:rsidRPr="00A81A18">
      <w:rPr>
        <w:rStyle w:val="slostrnky"/>
        <w:rFonts w:ascii="Arial Narrow" w:hAnsi="Arial Narrow" w:cs="Arial"/>
      </w:rPr>
      <w:fldChar w:fldCharType="end"/>
    </w:r>
    <w:r w:rsidR="00755DA7">
      <w:rPr>
        <w:rStyle w:val="slostrnky"/>
        <w:rFonts w:ascii="Arial Narrow" w:hAnsi="Arial Narrow" w:cs="Arial"/>
      </w:rPr>
      <w:t>/</w:t>
    </w:r>
    <w:r w:rsidR="00316E6C">
      <w:rPr>
        <w:rStyle w:val="slostrnky"/>
        <w:rFonts w:ascii="Arial Narrow" w:hAnsi="Arial Narrow" w:cs="Arial"/>
      </w:rPr>
      <w:fldChar w:fldCharType="begin"/>
    </w:r>
    <w:r w:rsidR="00755DA7">
      <w:rPr>
        <w:rStyle w:val="slostrnky"/>
        <w:rFonts w:ascii="Arial Narrow" w:hAnsi="Arial Narrow" w:cs="Arial"/>
      </w:rPr>
      <w:instrText xml:space="preserve"> NUMPAGES </w:instrText>
    </w:r>
    <w:r w:rsidR="00316E6C">
      <w:rPr>
        <w:rStyle w:val="slostrnky"/>
        <w:rFonts w:ascii="Arial Narrow" w:hAnsi="Arial Narrow" w:cs="Arial"/>
      </w:rPr>
      <w:fldChar w:fldCharType="separate"/>
    </w:r>
    <w:r w:rsidR="00754050">
      <w:rPr>
        <w:rStyle w:val="slostrnky"/>
        <w:rFonts w:ascii="Arial Narrow" w:hAnsi="Arial Narrow" w:cs="Arial"/>
        <w:noProof/>
      </w:rPr>
      <w:t>2</w:t>
    </w:r>
    <w:r w:rsidR="00316E6C">
      <w:rPr>
        <w:rStyle w:val="slostrnky"/>
        <w:rFonts w:ascii="Arial Narrow" w:hAnsi="Arial Narrow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34A" w:rsidRDefault="00E1134A">
      <w:r>
        <w:separator/>
      </w:r>
    </w:p>
  </w:footnote>
  <w:footnote w:type="continuationSeparator" w:id="0">
    <w:p w:rsidR="00E1134A" w:rsidRDefault="00E1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AC6" w:rsidRPr="00B63AC6" w:rsidRDefault="00755DA7" w:rsidP="00B63AC6">
    <w:pPr>
      <w:pStyle w:val="Zhlav"/>
      <w:tabs>
        <w:tab w:val="left" w:pos="1100"/>
      </w:tabs>
      <w:jc w:val="center"/>
      <w:rPr>
        <w:rFonts w:ascii="Arial Narrow" w:hAnsi="Arial Narrow"/>
        <w:b/>
        <w:sz w:val="32"/>
      </w:rPr>
    </w:pPr>
    <w:r>
      <w:rPr>
        <w:rFonts w:ascii="Arial Narrow" w:hAnsi="Arial Narrow"/>
        <w:b/>
        <w:sz w:val="32"/>
      </w:rPr>
      <w:t xml:space="preserve">Změnový list č. </w:t>
    </w:r>
    <w:r w:rsidR="00B63AC6">
      <w:rPr>
        <w:rFonts w:ascii="Arial Narrow" w:hAnsi="Arial Narrow"/>
        <w:b/>
        <w:sz w:val="32"/>
      </w:rPr>
      <w:t>10</w:t>
    </w:r>
  </w:p>
  <w:p w:rsidR="00755DA7" w:rsidRPr="00B0782E" w:rsidRDefault="00306262">
    <w:pPr>
      <w:pStyle w:val="Zhlav"/>
      <w:tabs>
        <w:tab w:val="left" w:pos="1100"/>
      </w:tabs>
      <w:jc w:val="center"/>
      <w:rPr>
        <w:rFonts w:ascii="Arial Narrow" w:hAnsi="Arial Narrow"/>
        <w:b/>
        <w:sz w:val="24"/>
        <w:szCs w:val="24"/>
      </w:rPr>
    </w:pPr>
    <w:r w:rsidRPr="00B0782E">
      <w:rPr>
        <w:rFonts w:ascii="Arial Narrow" w:hAnsi="Arial Narrow"/>
        <w:b/>
        <w:sz w:val="24"/>
        <w:szCs w:val="24"/>
      </w:rPr>
      <w:t>“</w:t>
    </w:r>
    <w:r w:rsidR="00F81893" w:rsidRPr="00A06700">
      <w:rPr>
        <w:b/>
        <w:sz w:val="22"/>
        <w:szCs w:val="22"/>
      </w:rPr>
      <w:t>Lávka přes řeku Ohři ve Svatošských skalách</w:t>
    </w:r>
    <w:r w:rsidRPr="00B0782E">
      <w:rPr>
        <w:rFonts w:ascii="Arial Narrow" w:hAnsi="Arial Narrow"/>
        <w:b/>
        <w:sz w:val="24"/>
        <w:szCs w:val="24"/>
      </w:rPr>
      <w:t>“</w:t>
    </w:r>
  </w:p>
  <w:p w:rsidR="00755DA7" w:rsidRPr="00AA10F3" w:rsidRDefault="00755DA7">
    <w:pPr>
      <w:pStyle w:val="Zhlav"/>
      <w:tabs>
        <w:tab w:val="left" w:pos="1100"/>
      </w:tabs>
      <w:jc w:val="center"/>
      <w:rPr>
        <w:rFonts w:ascii="Arial Narrow" w:hAnsi="Arial Narrow"/>
        <w:b/>
      </w:rPr>
    </w:pPr>
    <w:r w:rsidRPr="00AA10F3">
      <w:rPr>
        <w:rFonts w:ascii="Arial Narrow" w:hAnsi="Arial Narrow"/>
        <w:b/>
      </w:rPr>
      <w:tab/>
    </w:r>
  </w:p>
  <w:p w:rsidR="00755DA7" w:rsidRDefault="00754050">
    <w:pPr>
      <w:pStyle w:val="Zhlav"/>
      <w:tabs>
        <w:tab w:val="left" w:pos="1100"/>
      </w:tabs>
      <w:jc w:val="center"/>
      <w:rPr>
        <w:rFonts w:ascii="Arial Narrow" w:hAnsi="Arial Narrow"/>
        <w:sz w:val="22"/>
      </w:rPr>
    </w:pPr>
    <w:r>
      <w:rPr>
        <w:noProof/>
      </w:rPr>
      <w:pict>
        <v:line id="Line 1" o:spid="_x0000_s2049" style="position:absolute;left:0;text-align:left;z-index:251660288;visibility:visible" from="0,0" to="4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Hz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dDFbpC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098"/>
    <w:multiLevelType w:val="hybridMultilevel"/>
    <w:tmpl w:val="F32C9348"/>
    <w:lvl w:ilvl="0" w:tplc="DAE8968C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225E"/>
    <w:multiLevelType w:val="hybridMultilevel"/>
    <w:tmpl w:val="70304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001DA"/>
    <w:multiLevelType w:val="hybridMultilevel"/>
    <w:tmpl w:val="295C0174"/>
    <w:lvl w:ilvl="0" w:tplc="12A6C7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EE4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667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008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4A4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203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121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E88F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728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0F16B5"/>
    <w:multiLevelType w:val="hybridMultilevel"/>
    <w:tmpl w:val="17BA9B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363692"/>
    <w:multiLevelType w:val="hybridMultilevel"/>
    <w:tmpl w:val="12965E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AD3FA6"/>
    <w:multiLevelType w:val="hybridMultilevel"/>
    <w:tmpl w:val="2F36A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72F92"/>
    <w:multiLevelType w:val="hybridMultilevel"/>
    <w:tmpl w:val="D6A03ED4"/>
    <w:lvl w:ilvl="0" w:tplc="E1565E5E">
      <w:start w:val="36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9449A"/>
    <w:multiLevelType w:val="hybridMultilevel"/>
    <w:tmpl w:val="70EC95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7EB34F2"/>
    <w:multiLevelType w:val="hybridMultilevel"/>
    <w:tmpl w:val="D2EC411C"/>
    <w:lvl w:ilvl="0" w:tplc="1BCCAB0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D95E74"/>
    <w:multiLevelType w:val="singleLevel"/>
    <w:tmpl w:val="BE3EEC1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0" w15:restartNumberingAfterBreak="0">
    <w:nsid w:val="4B36228C"/>
    <w:multiLevelType w:val="hybridMultilevel"/>
    <w:tmpl w:val="811EDADC"/>
    <w:lvl w:ilvl="0" w:tplc="831662F4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4FFE1BDE"/>
    <w:multiLevelType w:val="hybridMultilevel"/>
    <w:tmpl w:val="1304DD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934B24"/>
    <w:multiLevelType w:val="hybridMultilevel"/>
    <w:tmpl w:val="28DE41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EF4678"/>
    <w:multiLevelType w:val="hybridMultilevel"/>
    <w:tmpl w:val="3B5CC7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37E50"/>
    <w:multiLevelType w:val="hybridMultilevel"/>
    <w:tmpl w:val="39C00076"/>
    <w:lvl w:ilvl="0" w:tplc="A2FC2E9E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  <w:rPr>
        <w:rFonts w:cs="Times New Roman" w:hint="default"/>
      </w:rPr>
    </w:lvl>
    <w:lvl w:ilvl="1" w:tplc="CBEE2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30F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6A4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607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8E8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BFA2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6C9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3ABD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4AE3AC4"/>
    <w:multiLevelType w:val="hybridMultilevel"/>
    <w:tmpl w:val="4C3ADB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22338C"/>
    <w:multiLevelType w:val="hybridMultilevel"/>
    <w:tmpl w:val="3CB08A1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D14C80"/>
    <w:multiLevelType w:val="hybridMultilevel"/>
    <w:tmpl w:val="DD8E48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255F8C"/>
    <w:multiLevelType w:val="hybridMultilevel"/>
    <w:tmpl w:val="EA72B01E"/>
    <w:lvl w:ilvl="0" w:tplc="065C7180">
      <w:start w:val="1"/>
      <w:numFmt w:val="decimal"/>
      <w:lvlText w:val="%1."/>
      <w:lvlJc w:val="left"/>
      <w:pPr>
        <w:ind w:left="1440" w:hanging="360"/>
      </w:pPr>
      <w:rPr>
        <w:rFonts w:ascii="Arial Narrow" w:eastAsia="Times New Roman" w:hAnsi="Arial Narrow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76C66942"/>
    <w:multiLevelType w:val="hybridMultilevel"/>
    <w:tmpl w:val="8CAAB6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E5C53B5"/>
    <w:multiLevelType w:val="hybridMultilevel"/>
    <w:tmpl w:val="05BA25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0"/>
  </w:num>
  <w:num w:numId="5">
    <w:abstractNumId w:val="15"/>
  </w:num>
  <w:num w:numId="6">
    <w:abstractNumId w:val="19"/>
  </w:num>
  <w:num w:numId="7">
    <w:abstractNumId w:val="17"/>
  </w:num>
  <w:num w:numId="8">
    <w:abstractNumId w:val="7"/>
  </w:num>
  <w:num w:numId="9">
    <w:abstractNumId w:val="16"/>
  </w:num>
  <w:num w:numId="10">
    <w:abstractNumId w:val="11"/>
  </w:num>
  <w:num w:numId="11">
    <w:abstractNumId w:val="13"/>
  </w:num>
  <w:num w:numId="12">
    <w:abstractNumId w:val="18"/>
  </w:num>
  <w:num w:numId="13">
    <w:abstractNumId w:val="10"/>
  </w:num>
  <w:num w:numId="14">
    <w:abstractNumId w:val="6"/>
  </w:num>
  <w:num w:numId="15">
    <w:abstractNumId w:val="1"/>
  </w:num>
  <w:num w:numId="16">
    <w:abstractNumId w:val="4"/>
  </w:num>
  <w:num w:numId="17">
    <w:abstractNumId w:val="12"/>
  </w:num>
  <w:num w:numId="18">
    <w:abstractNumId w:val="5"/>
  </w:num>
  <w:num w:numId="19">
    <w:abstractNumId w:val="3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19E"/>
    <w:rsid w:val="00003537"/>
    <w:rsid w:val="00003572"/>
    <w:rsid w:val="00003A6E"/>
    <w:rsid w:val="000109D7"/>
    <w:rsid w:val="0002038C"/>
    <w:rsid w:val="00021A5D"/>
    <w:rsid w:val="00023AED"/>
    <w:rsid w:val="00023F1B"/>
    <w:rsid w:val="0003149E"/>
    <w:rsid w:val="00033502"/>
    <w:rsid w:val="00034C02"/>
    <w:rsid w:val="0003620E"/>
    <w:rsid w:val="00040BFB"/>
    <w:rsid w:val="0004381F"/>
    <w:rsid w:val="00043DD9"/>
    <w:rsid w:val="0004578A"/>
    <w:rsid w:val="00046032"/>
    <w:rsid w:val="0004627A"/>
    <w:rsid w:val="000462BE"/>
    <w:rsid w:val="00054C60"/>
    <w:rsid w:val="00055416"/>
    <w:rsid w:val="00055A44"/>
    <w:rsid w:val="00065ECB"/>
    <w:rsid w:val="00066DB0"/>
    <w:rsid w:val="000811E6"/>
    <w:rsid w:val="00082271"/>
    <w:rsid w:val="0009121D"/>
    <w:rsid w:val="0009303E"/>
    <w:rsid w:val="00094406"/>
    <w:rsid w:val="00094C47"/>
    <w:rsid w:val="0009669B"/>
    <w:rsid w:val="00096D7A"/>
    <w:rsid w:val="000A0324"/>
    <w:rsid w:val="000A05F5"/>
    <w:rsid w:val="000A2078"/>
    <w:rsid w:val="000A3AB2"/>
    <w:rsid w:val="000A537D"/>
    <w:rsid w:val="000A7C31"/>
    <w:rsid w:val="000B4C8A"/>
    <w:rsid w:val="000B6C25"/>
    <w:rsid w:val="000B7037"/>
    <w:rsid w:val="000C0B23"/>
    <w:rsid w:val="000C3856"/>
    <w:rsid w:val="000C4B8A"/>
    <w:rsid w:val="000C4D2C"/>
    <w:rsid w:val="000C615B"/>
    <w:rsid w:val="000D6927"/>
    <w:rsid w:val="000E02AA"/>
    <w:rsid w:val="000E37B6"/>
    <w:rsid w:val="000E4F86"/>
    <w:rsid w:val="000F11C7"/>
    <w:rsid w:val="000F48D6"/>
    <w:rsid w:val="000F6CF4"/>
    <w:rsid w:val="000F7A1A"/>
    <w:rsid w:val="00102CF1"/>
    <w:rsid w:val="001149CD"/>
    <w:rsid w:val="00117C83"/>
    <w:rsid w:val="00135306"/>
    <w:rsid w:val="0013764C"/>
    <w:rsid w:val="00143206"/>
    <w:rsid w:val="00146134"/>
    <w:rsid w:val="00147F62"/>
    <w:rsid w:val="001505A6"/>
    <w:rsid w:val="00150E36"/>
    <w:rsid w:val="00151CFE"/>
    <w:rsid w:val="00156E7B"/>
    <w:rsid w:val="001607E7"/>
    <w:rsid w:val="00166622"/>
    <w:rsid w:val="001672BB"/>
    <w:rsid w:val="001675D6"/>
    <w:rsid w:val="0017085A"/>
    <w:rsid w:val="001739F5"/>
    <w:rsid w:val="00177C51"/>
    <w:rsid w:val="00181896"/>
    <w:rsid w:val="00181ADB"/>
    <w:rsid w:val="00184D6A"/>
    <w:rsid w:val="001A0635"/>
    <w:rsid w:val="001A0913"/>
    <w:rsid w:val="001A21B7"/>
    <w:rsid w:val="001A4EC6"/>
    <w:rsid w:val="001A673A"/>
    <w:rsid w:val="001A720E"/>
    <w:rsid w:val="001B2FC4"/>
    <w:rsid w:val="001B7FDB"/>
    <w:rsid w:val="001C1FB0"/>
    <w:rsid w:val="001C49F8"/>
    <w:rsid w:val="001D0F88"/>
    <w:rsid w:val="001D2A6F"/>
    <w:rsid w:val="001D2BDA"/>
    <w:rsid w:val="001D5480"/>
    <w:rsid w:val="001E0A9A"/>
    <w:rsid w:val="001F5990"/>
    <w:rsid w:val="00200BB5"/>
    <w:rsid w:val="00200DD2"/>
    <w:rsid w:val="00200FB7"/>
    <w:rsid w:val="0020659C"/>
    <w:rsid w:val="0021032A"/>
    <w:rsid w:val="00215E13"/>
    <w:rsid w:val="00220779"/>
    <w:rsid w:val="002233D0"/>
    <w:rsid w:val="00231FBB"/>
    <w:rsid w:val="00232D45"/>
    <w:rsid w:val="00233BE6"/>
    <w:rsid w:val="00234310"/>
    <w:rsid w:val="00236A3C"/>
    <w:rsid w:val="00236EFD"/>
    <w:rsid w:val="0024249A"/>
    <w:rsid w:val="00242795"/>
    <w:rsid w:val="00242AC8"/>
    <w:rsid w:val="00243DD7"/>
    <w:rsid w:val="00263D27"/>
    <w:rsid w:val="0026650F"/>
    <w:rsid w:val="00275C7B"/>
    <w:rsid w:val="0027667B"/>
    <w:rsid w:val="00283752"/>
    <w:rsid w:val="00284AD5"/>
    <w:rsid w:val="00291F6D"/>
    <w:rsid w:val="002A672B"/>
    <w:rsid w:val="002B4C80"/>
    <w:rsid w:val="002B6DF2"/>
    <w:rsid w:val="002B71C0"/>
    <w:rsid w:val="002C04E4"/>
    <w:rsid w:val="002C1390"/>
    <w:rsid w:val="002C27BD"/>
    <w:rsid w:val="002C2F75"/>
    <w:rsid w:val="002C388A"/>
    <w:rsid w:val="002C4DAB"/>
    <w:rsid w:val="002C6F01"/>
    <w:rsid w:val="002C7356"/>
    <w:rsid w:val="002E0161"/>
    <w:rsid w:val="002E2C94"/>
    <w:rsid w:val="002E4D4D"/>
    <w:rsid w:val="002E4FF8"/>
    <w:rsid w:val="002E7EB4"/>
    <w:rsid w:val="002F79E7"/>
    <w:rsid w:val="003005B3"/>
    <w:rsid w:val="00301236"/>
    <w:rsid w:val="00302FC4"/>
    <w:rsid w:val="00306262"/>
    <w:rsid w:val="0030664A"/>
    <w:rsid w:val="0031113F"/>
    <w:rsid w:val="00313320"/>
    <w:rsid w:val="00314497"/>
    <w:rsid w:val="00316E6C"/>
    <w:rsid w:val="00320B9B"/>
    <w:rsid w:val="003218E0"/>
    <w:rsid w:val="00321F96"/>
    <w:rsid w:val="003235D3"/>
    <w:rsid w:val="00323CB1"/>
    <w:rsid w:val="003265CD"/>
    <w:rsid w:val="003352D0"/>
    <w:rsid w:val="003357C8"/>
    <w:rsid w:val="003448F9"/>
    <w:rsid w:val="00346AC1"/>
    <w:rsid w:val="0035393F"/>
    <w:rsid w:val="003550F1"/>
    <w:rsid w:val="003620D5"/>
    <w:rsid w:val="00363B4D"/>
    <w:rsid w:val="00365FC5"/>
    <w:rsid w:val="00367B8F"/>
    <w:rsid w:val="00370809"/>
    <w:rsid w:val="00372898"/>
    <w:rsid w:val="00374792"/>
    <w:rsid w:val="00380DFE"/>
    <w:rsid w:val="00386461"/>
    <w:rsid w:val="00387819"/>
    <w:rsid w:val="00387881"/>
    <w:rsid w:val="00392CC4"/>
    <w:rsid w:val="003969DE"/>
    <w:rsid w:val="00396D44"/>
    <w:rsid w:val="003A1585"/>
    <w:rsid w:val="003A3B2F"/>
    <w:rsid w:val="003A5446"/>
    <w:rsid w:val="003A6458"/>
    <w:rsid w:val="003B5009"/>
    <w:rsid w:val="003C26E1"/>
    <w:rsid w:val="003C3C34"/>
    <w:rsid w:val="003D12E8"/>
    <w:rsid w:val="003D5811"/>
    <w:rsid w:val="003D65F2"/>
    <w:rsid w:val="003D6CC9"/>
    <w:rsid w:val="003D7561"/>
    <w:rsid w:val="003E26A8"/>
    <w:rsid w:val="003E40E0"/>
    <w:rsid w:val="003E63F9"/>
    <w:rsid w:val="003E6FBF"/>
    <w:rsid w:val="003F089C"/>
    <w:rsid w:val="003F1473"/>
    <w:rsid w:val="003F3852"/>
    <w:rsid w:val="003F488B"/>
    <w:rsid w:val="003F4A44"/>
    <w:rsid w:val="003F70D9"/>
    <w:rsid w:val="004011CD"/>
    <w:rsid w:val="004030FB"/>
    <w:rsid w:val="00412BEE"/>
    <w:rsid w:val="00416793"/>
    <w:rsid w:val="00417172"/>
    <w:rsid w:val="00417DD8"/>
    <w:rsid w:val="004212E6"/>
    <w:rsid w:val="0042270C"/>
    <w:rsid w:val="004256FF"/>
    <w:rsid w:val="00430E77"/>
    <w:rsid w:val="00434653"/>
    <w:rsid w:val="0043598B"/>
    <w:rsid w:val="004362B8"/>
    <w:rsid w:val="004424B4"/>
    <w:rsid w:val="00450A42"/>
    <w:rsid w:val="00452789"/>
    <w:rsid w:val="00452B45"/>
    <w:rsid w:val="004561A0"/>
    <w:rsid w:val="00457593"/>
    <w:rsid w:val="00463EE3"/>
    <w:rsid w:val="0047072A"/>
    <w:rsid w:val="00474E74"/>
    <w:rsid w:val="004847F0"/>
    <w:rsid w:val="004951B3"/>
    <w:rsid w:val="004A0F82"/>
    <w:rsid w:val="004A432C"/>
    <w:rsid w:val="004A746C"/>
    <w:rsid w:val="004B26CB"/>
    <w:rsid w:val="004B6943"/>
    <w:rsid w:val="004C62F5"/>
    <w:rsid w:val="004C699C"/>
    <w:rsid w:val="004D291D"/>
    <w:rsid w:val="004D6E64"/>
    <w:rsid w:val="004E2989"/>
    <w:rsid w:val="004E6D8B"/>
    <w:rsid w:val="004E758F"/>
    <w:rsid w:val="004F01A7"/>
    <w:rsid w:val="004F37FC"/>
    <w:rsid w:val="004F5273"/>
    <w:rsid w:val="004F745A"/>
    <w:rsid w:val="005008D5"/>
    <w:rsid w:val="00500C7C"/>
    <w:rsid w:val="005027DF"/>
    <w:rsid w:val="0050361F"/>
    <w:rsid w:val="00504976"/>
    <w:rsid w:val="00511C74"/>
    <w:rsid w:val="005132AA"/>
    <w:rsid w:val="0051513E"/>
    <w:rsid w:val="005162FC"/>
    <w:rsid w:val="00517434"/>
    <w:rsid w:val="00517739"/>
    <w:rsid w:val="0052226F"/>
    <w:rsid w:val="005258B4"/>
    <w:rsid w:val="00544D7C"/>
    <w:rsid w:val="00557A50"/>
    <w:rsid w:val="00562A32"/>
    <w:rsid w:val="00564CFA"/>
    <w:rsid w:val="00565F43"/>
    <w:rsid w:val="005748EF"/>
    <w:rsid w:val="005753C2"/>
    <w:rsid w:val="00582C8B"/>
    <w:rsid w:val="00584B6A"/>
    <w:rsid w:val="00590F3C"/>
    <w:rsid w:val="005942C6"/>
    <w:rsid w:val="005A10E4"/>
    <w:rsid w:val="005A29AD"/>
    <w:rsid w:val="005A74AC"/>
    <w:rsid w:val="005B13DE"/>
    <w:rsid w:val="005B353C"/>
    <w:rsid w:val="005B3F08"/>
    <w:rsid w:val="005B600D"/>
    <w:rsid w:val="005B7F2E"/>
    <w:rsid w:val="005C6D4F"/>
    <w:rsid w:val="005E514B"/>
    <w:rsid w:val="005F4AEE"/>
    <w:rsid w:val="00601671"/>
    <w:rsid w:val="00604755"/>
    <w:rsid w:val="00606414"/>
    <w:rsid w:val="0060714A"/>
    <w:rsid w:val="006131A0"/>
    <w:rsid w:val="006131E4"/>
    <w:rsid w:val="006142E0"/>
    <w:rsid w:val="0061433A"/>
    <w:rsid w:val="00614751"/>
    <w:rsid w:val="0061568A"/>
    <w:rsid w:val="006166DD"/>
    <w:rsid w:val="00622309"/>
    <w:rsid w:val="0062516C"/>
    <w:rsid w:val="0062546F"/>
    <w:rsid w:val="006266E6"/>
    <w:rsid w:val="0062672D"/>
    <w:rsid w:val="0062677B"/>
    <w:rsid w:val="006305F9"/>
    <w:rsid w:val="006311F0"/>
    <w:rsid w:val="00635236"/>
    <w:rsid w:val="0063743E"/>
    <w:rsid w:val="00637932"/>
    <w:rsid w:val="006415F3"/>
    <w:rsid w:val="00645E1F"/>
    <w:rsid w:val="0065644D"/>
    <w:rsid w:val="00657678"/>
    <w:rsid w:val="00657F45"/>
    <w:rsid w:val="00657F79"/>
    <w:rsid w:val="00661C78"/>
    <w:rsid w:val="00664E8B"/>
    <w:rsid w:val="00665730"/>
    <w:rsid w:val="00670675"/>
    <w:rsid w:val="00670D86"/>
    <w:rsid w:val="00676314"/>
    <w:rsid w:val="00681157"/>
    <w:rsid w:val="0069326B"/>
    <w:rsid w:val="00695971"/>
    <w:rsid w:val="006B4145"/>
    <w:rsid w:val="006B4313"/>
    <w:rsid w:val="006B5ED2"/>
    <w:rsid w:val="006C3985"/>
    <w:rsid w:val="006C4234"/>
    <w:rsid w:val="006C59B5"/>
    <w:rsid w:val="006C6A8B"/>
    <w:rsid w:val="006C7E46"/>
    <w:rsid w:val="006D06F0"/>
    <w:rsid w:val="006D2515"/>
    <w:rsid w:val="006D691C"/>
    <w:rsid w:val="006D6D01"/>
    <w:rsid w:val="006E06D7"/>
    <w:rsid w:val="006E1530"/>
    <w:rsid w:val="006E2542"/>
    <w:rsid w:val="006F40E8"/>
    <w:rsid w:val="006F5834"/>
    <w:rsid w:val="006F5950"/>
    <w:rsid w:val="006F7B8C"/>
    <w:rsid w:val="00701809"/>
    <w:rsid w:val="0070238C"/>
    <w:rsid w:val="0070414D"/>
    <w:rsid w:val="007129AC"/>
    <w:rsid w:val="00724638"/>
    <w:rsid w:val="00731754"/>
    <w:rsid w:val="00734E28"/>
    <w:rsid w:val="007417F7"/>
    <w:rsid w:val="007423D2"/>
    <w:rsid w:val="00751D07"/>
    <w:rsid w:val="00754050"/>
    <w:rsid w:val="00755DA7"/>
    <w:rsid w:val="00757AD0"/>
    <w:rsid w:val="007662CD"/>
    <w:rsid w:val="00773069"/>
    <w:rsid w:val="00773211"/>
    <w:rsid w:val="00781836"/>
    <w:rsid w:val="00783375"/>
    <w:rsid w:val="007842B6"/>
    <w:rsid w:val="0078583B"/>
    <w:rsid w:val="00787430"/>
    <w:rsid w:val="0079720D"/>
    <w:rsid w:val="007A3F75"/>
    <w:rsid w:val="007A41B5"/>
    <w:rsid w:val="007A768E"/>
    <w:rsid w:val="007B0310"/>
    <w:rsid w:val="007B7D77"/>
    <w:rsid w:val="007C775F"/>
    <w:rsid w:val="007D3829"/>
    <w:rsid w:val="007D6CAF"/>
    <w:rsid w:val="007D7AEA"/>
    <w:rsid w:val="007E61FD"/>
    <w:rsid w:val="007E7957"/>
    <w:rsid w:val="007F23AE"/>
    <w:rsid w:val="0080144B"/>
    <w:rsid w:val="0080253B"/>
    <w:rsid w:val="008029FA"/>
    <w:rsid w:val="00806481"/>
    <w:rsid w:val="008123E9"/>
    <w:rsid w:val="00817A6A"/>
    <w:rsid w:val="00822C1A"/>
    <w:rsid w:val="00825453"/>
    <w:rsid w:val="00825A1C"/>
    <w:rsid w:val="00827000"/>
    <w:rsid w:val="008329AF"/>
    <w:rsid w:val="00834867"/>
    <w:rsid w:val="00853ACE"/>
    <w:rsid w:val="00855D52"/>
    <w:rsid w:val="008624BB"/>
    <w:rsid w:val="008654E4"/>
    <w:rsid w:val="00866452"/>
    <w:rsid w:val="00866A44"/>
    <w:rsid w:val="00866DD7"/>
    <w:rsid w:val="00870EAA"/>
    <w:rsid w:val="00872271"/>
    <w:rsid w:val="008745B7"/>
    <w:rsid w:val="00881AB1"/>
    <w:rsid w:val="00883408"/>
    <w:rsid w:val="00885393"/>
    <w:rsid w:val="00893F0E"/>
    <w:rsid w:val="008960D1"/>
    <w:rsid w:val="008A2F9E"/>
    <w:rsid w:val="008A5A75"/>
    <w:rsid w:val="008A6BF6"/>
    <w:rsid w:val="008A787F"/>
    <w:rsid w:val="008A7E8A"/>
    <w:rsid w:val="008B015B"/>
    <w:rsid w:val="008B2EA6"/>
    <w:rsid w:val="008B5E34"/>
    <w:rsid w:val="008C252B"/>
    <w:rsid w:val="008C26DF"/>
    <w:rsid w:val="008C3DBE"/>
    <w:rsid w:val="008C444F"/>
    <w:rsid w:val="008C68B3"/>
    <w:rsid w:val="008D5A33"/>
    <w:rsid w:val="008D723E"/>
    <w:rsid w:val="008E2F17"/>
    <w:rsid w:val="008E7082"/>
    <w:rsid w:val="008F091C"/>
    <w:rsid w:val="008F0AA7"/>
    <w:rsid w:val="008F4894"/>
    <w:rsid w:val="009039BC"/>
    <w:rsid w:val="00913F1D"/>
    <w:rsid w:val="00915B2D"/>
    <w:rsid w:val="00916D85"/>
    <w:rsid w:val="00926160"/>
    <w:rsid w:val="00933EA2"/>
    <w:rsid w:val="009359AF"/>
    <w:rsid w:val="00935EFE"/>
    <w:rsid w:val="0093772E"/>
    <w:rsid w:val="00951CF0"/>
    <w:rsid w:val="00953331"/>
    <w:rsid w:val="00960645"/>
    <w:rsid w:val="009615DD"/>
    <w:rsid w:val="009625B1"/>
    <w:rsid w:val="00964023"/>
    <w:rsid w:val="00965585"/>
    <w:rsid w:val="0096569E"/>
    <w:rsid w:val="00971190"/>
    <w:rsid w:val="009760CA"/>
    <w:rsid w:val="009834AD"/>
    <w:rsid w:val="00983F92"/>
    <w:rsid w:val="0098521D"/>
    <w:rsid w:val="0099047E"/>
    <w:rsid w:val="00990800"/>
    <w:rsid w:val="00993BAE"/>
    <w:rsid w:val="009960D2"/>
    <w:rsid w:val="009A1366"/>
    <w:rsid w:val="009A6E0D"/>
    <w:rsid w:val="009B0FCF"/>
    <w:rsid w:val="009B6F8A"/>
    <w:rsid w:val="009C1726"/>
    <w:rsid w:val="009C68BD"/>
    <w:rsid w:val="009D022B"/>
    <w:rsid w:val="009D7111"/>
    <w:rsid w:val="009E7759"/>
    <w:rsid w:val="009F10A1"/>
    <w:rsid w:val="009F3B7D"/>
    <w:rsid w:val="00A03ADA"/>
    <w:rsid w:val="00A0405E"/>
    <w:rsid w:val="00A06CBF"/>
    <w:rsid w:val="00A105C2"/>
    <w:rsid w:val="00A11BAC"/>
    <w:rsid w:val="00A1387A"/>
    <w:rsid w:val="00A17225"/>
    <w:rsid w:val="00A31518"/>
    <w:rsid w:val="00A40A07"/>
    <w:rsid w:val="00A5020D"/>
    <w:rsid w:val="00A57FD8"/>
    <w:rsid w:val="00A605B3"/>
    <w:rsid w:val="00A60AA0"/>
    <w:rsid w:val="00A631B9"/>
    <w:rsid w:val="00A67F1A"/>
    <w:rsid w:val="00A753B3"/>
    <w:rsid w:val="00A8090A"/>
    <w:rsid w:val="00A81A18"/>
    <w:rsid w:val="00A83440"/>
    <w:rsid w:val="00A83E32"/>
    <w:rsid w:val="00A847F8"/>
    <w:rsid w:val="00A8485B"/>
    <w:rsid w:val="00A84A9C"/>
    <w:rsid w:val="00A86810"/>
    <w:rsid w:val="00A92E6A"/>
    <w:rsid w:val="00A97474"/>
    <w:rsid w:val="00AA0449"/>
    <w:rsid w:val="00AA04E1"/>
    <w:rsid w:val="00AA10F3"/>
    <w:rsid w:val="00AA145A"/>
    <w:rsid w:val="00AA19FE"/>
    <w:rsid w:val="00AB0768"/>
    <w:rsid w:val="00AB1341"/>
    <w:rsid w:val="00AB3338"/>
    <w:rsid w:val="00AB4328"/>
    <w:rsid w:val="00AB5E4A"/>
    <w:rsid w:val="00AC1564"/>
    <w:rsid w:val="00AC281F"/>
    <w:rsid w:val="00AC3F84"/>
    <w:rsid w:val="00AC5109"/>
    <w:rsid w:val="00AC6613"/>
    <w:rsid w:val="00AC74CE"/>
    <w:rsid w:val="00AD11AA"/>
    <w:rsid w:val="00AD7F33"/>
    <w:rsid w:val="00AE1796"/>
    <w:rsid w:val="00AF0B49"/>
    <w:rsid w:val="00AF288E"/>
    <w:rsid w:val="00AF378A"/>
    <w:rsid w:val="00B06169"/>
    <w:rsid w:val="00B07067"/>
    <w:rsid w:val="00B0782E"/>
    <w:rsid w:val="00B1728C"/>
    <w:rsid w:val="00B20028"/>
    <w:rsid w:val="00B204F1"/>
    <w:rsid w:val="00B25C64"/>
    <w:rsid w:val="00B25EDB"/>
    <w:rsid w:val="00B27B69"/>
    <w:rsid w:val="00B3097D"/>
    <w:rsid w:val="00B35314"/>
    <w:rsid w:val="00B3550A"/>
    <w:rsid w:val="00B47C61"/>
    <w:rsid w:val="00B54547"/>
    <w:rsid w:val="00B63AC6"/>
    <w:rsid w:val="00B7083E"/>
    <w:rsid w:val="00B73F3E"/>
    <w:rsid w:val="00B81669"/>
    <w:rsid w:val="00B8301A"/>
    <w:rsid w:val="00B846C0"/>
    <w:rsid w:val="00B87318"/>
    <w:rsid w:val="00B875E1"/>
    <w:rsid w:val="00B909D1"/>
    <w:rsid w:val="00B96BB7"/>
    <w:rsid w:val="00BA0BCC"/>
    <w:rsid w:val="00BA27F3"/>
    <w:rsid w:val="00BB36B8"/>
    <w:rsid w:val="00BC1BFB"/>
    <w:rsid w:val="00BC2931"/>
    <w:rsid w:val="00BD415E"/>
    <w:rsid w:val="00BD4DEA"/>
    <w:rsid w:val="00BD782D"/>
    <w:rsid w:val="00BD7A3C"/>
    <w:rsid w:val="00BE3511"/>
    <w:rsid w:val="00BE3FF2"/>
    <w:rsid w:val="00BE5F97"/>
    <w:rsid w:val="00BF5E61"/>
    <w:rsid w:val="00BF68BD"/>
    <w:rsid w:val="00C03757"/>
    <w:rsid w:val="00C037F1"/>
    <w:rsid w:val="00C04C99"/>
    <w:rsid w:val="00C061B5"/>
    <w:rsid w:val="00C15472"/>
    <w:rsid w:val="00C24E9D"/>
    <w:rsid w:val="00C336DA"/>
    <w:rsid w:val="00C40F43"/>
    <w:rsid w:val="00C454AD"/>
    <w:rsid w:val="00C479AE"/>
    <w:rsid w:val="00C5003E"/>
    <w:rsid w:val="00C5030E"/>
    <w:rsid w:val="00C62CD3"/>
    <w:rsid w:val="00C70F48"/>
    <w:rsid w:val="00C76627"/>
    <w:rsid w:val="00C77460"/>
    <w:rsid w:val="00C77F4C"/>
    <w:rsid w:val="00C862A2"/>
    <w:rsid w:val="00C867C5"/>
    <w:rsid w:val="00CA5D42"/>
    <w:rsid w:val="00CB52CA"/>
    <w:rsid w:val="00CB7384"/>
    <w:rsid w:val="00CC47DC"/>
    <w:rsid w:val="00CD155D"/>
    <w:rsid w:val="00CD2329"/>
    <w:rsid w:val="00CD7BC0"/>
    <w:rsid w:val="00CE0524"/>
    <w:rsid w:val="00CE147F"/>
    <w:rsid w:val="00CF1316"/>
    <w:rsid w:val="00CF3EA5"/>
    <w:rsid w:val="00CF5BC6"/>
    <w:rsid w:val="00D01E9B"/>
    <w:rsid w:val="00D05714"/>
    <w:rsid w:val="00D07FB3"/>
    <w:rsid w:val="00D1393D"/>
    <w:rsid w:val="00D238DA"/>
    <w:rsid w:val="00D27526"/>
    <w:rsid w:val="00D31ACB"/>
    <w:rsid w:val="00D33422"/>
    <w:rsid w:val="00D3419E"/>
    <w:rsid w:val="00D35E28"/>
    <w:rsid w:val="00D43794"/>
    <w:rsid w:val="00D4682A"/>
    <w:rsid w:val="00D47A60"/>
    <w:rsid w:val="00D47DF0"/>
    <w:rsid w:val="00D50A88"/>
    <w:rsid w:val="00D60B17"/>
    <w:rsid w:val="00D62F68"/>
    <w:rsid w:val="00D630AC"/>
    <w:rsid w:val="00D632FE"/>
    <w:rsid w:val="00D67189"/>
    <w:rsid w:val="00D671CE"/>
    <w:rsid w:val="00D72D07"/>
    <w:rsid w:val="00D73FB3"/>
    <w:rsid w:val="00D8145B"/>
    <w:rsid w:val="00D92BBE"/>
    <w:rsid w:val="00D94F9B"/>
    <w:rsid w:val="00D97441"/>
    <w:rsid w:val="00DA3D82"/>
    <w:rsid w:val="00DA7015"/>
    <w:rsid w:val="00DA75D7"/>
    <w:rsid w:val="00DB337C"/>
    <w:rsid w:val="00DC544D"/>
    <w:rsid w:val="00DC55C8"/>
    <w:rsid w:val="00DC64C3"/>
    <w:rsid w:val="00DC7CC8"/>
    <w:rsid w:val="00DD188B"/>
    <w:rsid w:val="00DD3D90"/>
    <w:rsid w:val="00DD3FC3"/>
    <w:rsid w:val="00DD57DB"/>
    <w:rsid w:val="00DD6A54"/>
    <w:rsid w:val="00DE5EB6"/>
    <w:rsid w:val="00DF0EF6"/>
    <w:rsid w:val="00DF2A21"/>
    <w:rsid w:val="00DF4B51"/>
    <w:rsid w:val="00DF64C5"/>
    <w:rsid w:val="00E0689B"/>
    <w:rsid w:val="00E077A1"/>
    <w:rsid w:val="00E1134A"/>
    <w:rsid w:val="00E120B3"/>
    <w:rsid w:val="00E16F58"/>
    <w:rsid w:val="00E2204C"/>
    <w:rsid w:val="00E3625B"/>
    <w:rsid w:val="00E363AD"/>
    <w:rsid w:val="00E37562"/>
    <w:rsid w:val="00E45E74"/>
    <w:rsid w:val="00E554E5"/>
    <w:rsid w:val="00E5593D"/>
    <w:rsid w:val="00E55A04"/>
    <w:rsid w:val="00E61933"/>
    <w:rsid w:val="00E623F1"/>
    <w:rsid w:val="00E64932"/>
    <w:rsid w:val="00E66B17"/>
    <w:rsid w:val="00E70045"/>
    <w:rsid w:val="00E71992"/>
    <w:rsid w:val="00E73AC3"/>
    <w:rsid w:val="00E80C10"/>
    <w:rsid w:val="00E82446"/>
    <w:rsid w:val="00E82CC5"/>
    <w:rsid w:val="00E83EC0"/>
    <w:rsid w:val="00E84C65"/>
    <w:rsid w:val="00E917A5"/>
    <w:rsid w:val="00E94D1B"/>
    <w:rsid w:val="00E95DBA"/>
    <w:rsid w:val="00E95E9D"/>
    <w:rsid w:val="00EA750B"/>
    <w:rsid w:val="00EA7BB2"/>
    <w:rsid w:val="00EB7865"/>
    <w:rsid w:val="00EC0260"/>
    <w:rsid w:val="00EC0664"/>
    <w:rsid w:val="00EC0A0A"/>
    <w:rsid w:val="00EC1E30"/>
    <w:rsid w:val="00EE07C8"/>
    <w:rsid w:val="00EE2683"/>
    <w:rsid w:val="00EE2BD5"/>
    <w:rsid w:val="00EF48C7"/>
    <w:rsid w:val="00EF4A1A"/>
    <w:rsid w:val="00EF6B01"/>
    <w:rsid w:val="00EF7F2C"/>
    <w:rsid w:val="00F118F1"/>
    <w:rsid w:val="00F13257"/>
    <w:rsid w:val="00F143C7"/>
    <w:rsid w:val="00F227FF"/>
    <w:rsid w:val="00F239F6"/>
    <w:rsid w:val="00F23BF2"/>
    <w:rsid w:val="00F248D2"/>
    <w:rsid w:val="00F24DAF"/>
    <w:rsid w:val="00F35075"/>
    <w:rsid w:val="00F3724D"/>
    <w:rsid w:val="00F42033"/>
    <w:rsid w:val="00F4747E"/>
    <w:rsid w:val="00F514BF"/>
    <w:rsid w:val="00F53619"/>
    <w:rsid w:val="00F5478D"/>
    <w:rsid w:val="00F56324"/>
    <w:rsid w:val="00F61162"/>
    <w:rsid w:val="00F66492"/>
    <w:rsid w:val="00F74EBE"/>
    <w:rsid w:val="00F81893"/>
    <w:rsid w:val="00F83440"/>
    <w:rsid w:val="00F83481"/>
    <w:rsid w:val="00F84A40"/>
    <w:rsid w:val="00F85838"/>
    <w:rsid w:val="00F906B8"/>
    <w:rsid w:val="00F911C6"/>
    <w:rsid w:val="00F9369C"/>
    <w:rsid w:val="00FA29DE"/>
    <w:rsid w:val="00FA3413"/>
    <w:rsid w:val="00FA39DC"/>
    <w:rsid w:val="00FA4942"/>
    <w:rsid w:val="00FA69F7"/>
    <w:rsid w:val="00FA6CBE"/>
    <w:rsid w:val="00FA724C"/>
    <w:rsid w:val="00FA7861"/>
    <w:rsid w:val="00FA7D79"/>
    <w:rsid w:val="00FA7EF4"/>
    <w:rsid w:val="00FA7F4F"/>
    <w:rsid w:val="00FA7FD7"/>
    <w:rsid w:val="00FB68A4"/>
    <w:rsid w:val="00FC3827"/>
    <w:rsid w:val="00FC7E7C"/>
    <w:rsid w:val="00FD0141"/>
    <w:rsid w:val="00FD4F1C"/>
    <w:rsid w:val="00FD604C"/>
    <w:rsid w:val="00FD6B41"/>
    <w:rsid w:val="00FE1032"/>
    <w:rsid w:val="00FE7953"/>
    <w:rsid w:val="00FF0D47"/>
    <w:rsid w:val="00FF31A4"/>
    <w:rsid w:val="00FF4BCC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C3A7AC5"/>
  <w15:docId w15:val="{01ECC6B2-E881-4883-B383-4D5C1F68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ACB"/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31A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61933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D31A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61933"/>
    <w:rPr>
      <w:rFonts w:ascii="Arial" w:hAnsi="Arial" w:cs="Arial"/>
      <w:sz w:val="20"/>
      <w:szCs w:val="20"/>
    </w:rPr>
  </w:style>
  <w:style w:type="paragraph" w:customStyle="1" w:styleId="N10-odsazen">
    <w:name w:val="N10-odsazený"/>
    <w:basedOn w:val="Normln"/>
    <w:uiPriority w:val="99"/>
    <w:rsid w:val="00D31ACB"/>
    <w:pPr>
      <w:ind w:firstLine="567"/>
      <w:jc w:val="both"/>
    </w:pPr>
    <w:rPr>
      <w:rFonts w:ascii="Arial Narrow" w:hAnsi="Arial Narrow" w:cs="Times New Roman"/>
      <w:lang w:val="en-GB"/>
    </w:rPr>
  </w:style>
  <w:style w:type="paragraph" w:styleId="Zkladntext3">
    <w:name w:val="Body Text 3"/>
    <w:basedOn w:val="Normln"/>
    <w:link w:val="Zkladntext3Char"/>
    <w:uiPriority w:val="99"/>
    <w:rsid w:val="00D31ACB"/>
    <w:pPr>
      <w:jc w:val="both"/>
    </w:pPr>
    <w:rPr>
      <w:rFonts w:ascii="Arial Narrow" w:hAnsi="Arial Narrow" w:cs="Times New Roman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61933"/>
    <w:rPr>
      <w:rFonts w:ascii="Arial" w:hAnsi="Arial" w:cs="Arial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D31ACB"/>
    <w:pPr>
      <w:ind w:left="284" w:hanging="284"/>
      <w:jc w:val="both"/>
    </w:pPr>
    <w:rPr>
      <w:rFonts w:ascii="Arial Narrow" w:hAnsi="Arial Narrow" w:cs="Times New Roman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61933"/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31A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61933"/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uiPriority w:val="99"/>
    <w:rsid w:val="00D31ACB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31AC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61933"/>
    <w:rPr>
      <w:rFonts w:cs="Arial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D31A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1933"/>
    <w:rPr>
      <w:rFonts w:cs="Arial"/>
      <w:sz w:val="2"/>
    </w:rPr>
  </w:style>
  <w:style w:type="paragraph" w:styleId="Zkladntext2">
    <w:name w:val="Body Text 2"/>
    <w:basedOn w:val="Normln"/>
    <w:link w:val="Zkladntext2Char"/>
    <w:uiPriority w:val="99"/>
    <w:rsid w:val="00D31AC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61933"/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3D5811"/>
    <w:rPr>
      <w:rFonts w:ascii="Calibri" w:hAnsi="Calibri"/>
      <w:lang w:eastAsia="en-US"/>
    </w:rPr>
  </w:style>
  <w:style w:type="paragraph" w:styleId="Odstavecseseznamem">
    <w:name w:val="List Paragraph"/>
    <w:basedOn w:val="Normln"/>
    <w:uiPriority w:val="99"/>
    <w:qFormat/>
    <w:rsid w:val="004F745A"/>
    <w:pPr>
      <w:ind w:left="720"/>
      <w:contextualSpacing/>
      <w:jc w:val="both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90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6BF9-0C23-4CB3-BC7B-438A408C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2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Výstavní, sportovně kulturní a kongresové centrum K.Vary</vt:lpstr>
    </vt:vector>
  </TitlesOfParts>
  <Company>INVESTON s.r.o.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Výstavní, sportovně kulturní a kongresové centrum K.Vary</dc:title>
  <dc:subject>formulář schvalovacího protokolu k ZL</dc:subject>
  <dc:creator>graciasova</dc:creator>
  <cp:lastModifiedBy>Drahokoupilová Šárka</cp:lastModifiedBy>
  <cp:revision>29</cp:revision>
  <cp:lastPrinted>2011-06-02T08:52:00Z</cp:lastPrinted>
  <dcterms:created xsi:type="dcterms:W3CDTF">2015-02-12T07:47:00Z</dcterms:created>
  <dcterms:modified xsi:type="dcterms:W3CDTF">2020-11-24T13:13:00Z</dcterms:modified>
</cp:coreProperties>
</file>