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E7780C" w14:textId="77777777" w:rsidR="00EB7892" w:rsidRDefault="00CD2682" w:rsidP="00CD2682">
      <w:pPr>
        <w:pStyle w:val="Nzev"/>
        <w:rPr>
          <w:rFonts w:cs="Arial"/>
          <w:b w:val="0"/>
          <w:bCs/>
          <w:i w:val="0"/>
          <w:iCs/>
          <w:caps/>
          <w:sz w:val="36"/>
          <w:szCs w:val="36"/>
        </w:rPr>
      </w:pPr>
      <w:r w:rsidRPr="00CD2682">
        <w:rPr>
          <w:rFonts w:cs="Arial"/>
          <w:b w:val="0"/>
          <w:bCs/>
          <w:i w:val="0"/>
          <w:iCs/>
          <w:caps/>
          <w:sz w:val="36"/>
          <w:szCs w:val="36"/>
        </w:rPr>
        <w:t xml:space="preserve">Dodatek č. 1 </w:t>
      </w:r>
    </w:p>
    <w:p w14:paraId="4779E0D1" w14:textId="77777777" w:rsidR="001D23E4" w:rsidRDefault="00CD2682" w:rsidP="00CD2682">
      <w:pPr>
        <w:pStyle w:val="Nzev"/>
        <w:rPr>
          <w:rFonts w:cs="Arial"/>
          <w:b w:val="0"/>
          <w:bCs/>
          <w:i w:val="0"/>
          <w:iCs/>
          <w:caps/>
          <w:sz w:val="36"/>
          <w:szCs w:val="36"/>
        </w:rPr>
      </w:pPr>
      <w:r w:rsidRPr="00CD2682">
        <w:rPr>
          <w:rFonts w:cs="Arial"/>
          <w:b w:val="0"/>
          <w:bCs/>
          <w:i w:val="0"/>
          <w:iCs/>
          <w:caps/>
          <w:sz w:val="36"/>
          <w:szCs w:val="36"/>
        </w:rPr>
        <w:t>ke smlouvě o spolupráci</w:t>
      </w:r>
      <w:r w:rsidR="009B5E6F">
        <w:rPr>
          <w:rFonts w:cs="Arial"/>
          <w:b w:val="0"/>
          <w:bCs/>
          <w:i w:val="0"/>
          <w:iCs/>
          <w:caps/>
          <w:sz w:val="36"/>
          <w:szCs w:val="36"/>
        </w:rPr>
        <w:t xml:space="preserve"> č. </w:t>
      </w:r>
      <w:r w:rsidR="001D23E4">
        <w:rPr>
          <w:rFonts w:cs="Arial"/>
          <w:b w:val="0"/>
          <w:bCs/>
          <w:i w:val="0"/>
          <w:iCs/>
          <w:caps/>
          <w:sz w:val="36"/>
          <w:szCs w:val="36"/>
        </w:rPr>
        <w:t xml:space="preserve">19SMSP00174 </w:t>
      </w:r>
    </w:p>
    <w:p w14:paraId="5650CF10" w14:textId="121840C8" w:rsidR="00CD2682" w:rsidRPr="00CD2682" w:rsidRDefault="009B5E6F" w:rsidP="00CD2682">
      <w:pPr>
        <w:pStyle w:val="Nzev"/>
        <w:rPr>
          <w:rFonts w:cs="Arial"/>
          <w:b w:val="0"/>
          <w:bCs/>
          <w:i w:val="0"/>
          <w:iCs/>
          <w:caps/>
          <w:sz w:val="36"/>
          <w:szCs w:val="36"/>
        </w:rPr>
      </w:pPr>
      <w:r>
        <w:rPr>
          <w:rFonts w:cs="Arial"/>
          <w:b w:val="0"/>
          <w:bCs/>
          <w:i w:val="0"/>
          <w:iCs/>
          <w:caps/>
          <w:sz w:val="36"/>
          <w:szCs w:val="36"/>
        </w:rPr>
        <w:t>ze dne</w:t>
      </w:r>
      <w:r w:rsidR="001D23E4">
        <w:rPr>
          <w:rFonts w:cs="Arial"/>
          <w:b w:val="0"/>
          <w:bCs/>
          <w:i w:val="0"/>
          <w:iCs/>
          <w:caps/>
          <w:sz w:val="36"/>
          <w:szCs w:val="36"/>
        </w:rPr>
        <w:t xml:space="preserve"> 13.1.2020</w:t>
      </w:r>
    </w:p>
    <w:p w14:paraId="6F4FB328" w14:textId="77777777" w:rsidR="00CD2682" w:rsidRPr="00CD2682" w:rsidRDefault="00CD2682" w:rsidP="00CD2682">
      <w:pPr>
        <w:rPr>
          <w:rFonts w:ascii="Arial" w:hAnsi="Arial" w:cs="Arial"/>
        </w:rPr>
      </w:pPr>
    </w:p>
    <w:p w14:paraId="5F98FE77" w14:textId="77777777" w:rsidR="00CD2682" w:rsidRPr="00CD2682" w:rsidRDefault="00CD2682" w:rsidP="00CD2682">
      <w:pPr>
        <w:pStyle w:val="Zkladntext"/>
        <w:spacing w:before="0" w:after="0"/>
        <w:jc w:val="center"/>
        <w:rPr>
          <w:rFonts w:ascii="Arial" w:hAnsi="Arial" w:cs="Arial"/>
          <w:color w:val="auto"/>
        </w:rPr>
      </w:pPr>
      <w:r w:rsidRPr="00CD2682">
        <w:rPr>
          <w:rFonts w:ascii="Arial" w:hAnsi="Arial" w:cs="Arial"/>
          <w:b/>
          <w:color w:val="auto"/>
        </w:rPr>
        <w:t>Smluvní strany:</w:t>
      </w:r>
    </w:p>
    <w:p w14:paraId="0B66FBAB" w14:textId="77777777" w:rsidR="00CD2682" w:rsidRPr="00CD2682" w:rsidRDefault="00CD2682" w:rsidP="00CD2682">
      <w:pPr>
        <w:pStyle w:val="Zkladntext"/>
        <w:spacing w:before="0" w:after="0"/>
        <w:rPr>
          <w:rFonts w:ascii="Arial" w:hAnsi="Arial" w:cs="Arial"/>
          <w:b/>
          <w:color w:val="auto"/>
        </w:rPr>
      </w:pPr>
    </w:p>
    <w:p w14:paraId="08D179D5" w14:textId="77777777" w:rsidR="00CD2682" w:rsidRPr="00CD2682" w:rsidRDefault="00CD2682" w:rsidP="00CD2682">
      <w:pPr>
        <w:pStyle w:val="Zkladntext"/>
        <w:spacing w:before="0" w:after="0"/>
        <w:rPr>
          <w:rFonts w:ascii="Arial" w:hAnsi="Arial" w:cs="Arial"/>
          <w:color w:val="auto"/>
        </w:rPr>
      </w:pPr>
      <w:r w:rsidRPr="00CD2682">
        <w:rPr>
          <w:rFonts w:ascii="Arial" w:hAnsi="Arial" w:cs="Arial"/>
          <w:b/>
          <w:color w:val="auto"/>
        </w:rPr>
        <w:t xml:space="preserve">Národní divadlo Brno, příspěvková organizace, </w:t>
      </w:r>
      <w:r w:rsidRPr="00CD2682">
        <w:rPr>
          <w:rFonts w:ascii="Arial" w:hAnsi="Arial" w:cs="Arial"/>
          <w:color w:val="auto"/>
        </w:rPr>
        <w:t>Dvořákova 11, 657 70 Brno</w:t>
      </w:r>
    </w:p>
    <w:p w14:paraId="673BA862" w14:textId="77777777" w:rsidR="00CD2682" w:rsidRPr="00CD2682" w:rsidRDefault="00CD2682" w:rsidP="00CD2682">
      <w:pPr>
        <w:pStyle w:val="Zkladntext"/>
        <w:spacing w:before="0" w:after="0"/>
        <w:rPr>
          <w:rFonts w:ascii="Arial" w:hAnsi="Arial" w:cs="Arial"/>
          <w:color w:val="auto"/>
        </w:rPr>
      </w:pPr>
      <w:r w:rsidRPr="00CD2682">
        <w:rPr>
          <w:rFonts w:ascii="Arial" w:hAnsi="Arial" w:cs="Arial"/>
          <w:color w:val="auto"/>
        </w:rPr>
        <w:t>IČO: 00094820, DIČ: CZ00094820</w:t>
      </w:r>
    </w:p>
    <w:p w14:paraId="76B7A6CB" w14:textId="77777777" w:rsidR="00CD2682" w:rsidRPr="00CD2682" w:rsidRDefault="00CD2682" w:rsidP="00CD2682">
      <w:pPr>
        <w:pStyle w:val="Zkladntext"/>
        <w:spacing w:before="0" w:after="0"/>
        <w:rPr>
          <w:rFonts w:ascii="Arial" w:hAnsi="Arial" w:cs="Arial"/>
          <w:color w:val="auto"/>
        </w:rPr>
      </w:pPr>
      <w:r w:rsidRPr="00CD2682">
        <w:rPr>
          <w:rFonts w:ascii="Arial" w:hAnsi="Arial" w:cs="Arial"/>
          <w:color w:val="auto"/>
        </w:rPr>
        <w:t xml:space="preserve">účet č.: 2110126623/2700 </w:t>
      </w:r>
      <w:proofErr w:type="spellStart"/>
      <w:r w:rsidRPr="00CD2682">
        <w:rPr>
          <w:rFonts w:ascii="Arial" w:hAnsi="Arial" w:cs="Arial"/>
          <w:color w:val="auto"/>
        </w:rPr>
        <w:t>Unicreditbank</w:t>
      </w:r>
      <w:proofErr w:type="spellEnd"/>
    </w:p>
    <w:p w14:paraId="7E86A8DC" w14:textId="77777777" w:rsidR="00CD2682" w:rsidRPr="00CD2682" w:rsidRDefault="00CD2682" w:rsidP="00CD2682">
      <w:pPr>
        <w:pStyle w:val="Zkladntext"/>
        <w:spacing w:before="0" w:after="0"/>
        <w:rPr>
          <w:rFonts w:ascii="Arial" w:hAnsi="Arial" w:cs="Arial"/>
          <w:color w:val="auto"/>
        </w:rPr>
      </w:pPr>
      <w:r w:rsidRPr="00CD2682">
        <w:rPr>
          <w:rFonts w:ascii="Arial" w:hAnsi="Arial" w:cs="Arial"/>
          <w:color w:val="auto"/>
        </w:rPr>
        <w:t xml:space="preserve">Obchodní rejstřík: Krajský soud v Brně, oddíl </w:t>
      </w:r>
      <w:proofErr w:type="spellStart"/>
      <w:r w:rsidRPr="00CD2682">
        <w:rPr>
          <w:rFonts w:ascii="Arial" w:hAnsi="Arial" w:cs="Arial"/>
          <w:color w:val="auto"/>
        </w:rPr>
        <w:t>Pr</w:t>
      </w:r>
      <w:proofErr w:type="spellEnd"/>
      <w:r w:rsidRPr="00CD2682">
        <w:rPr>
          <w:rFonts w:ascii="Arial" w:hAnsi="Arial" w:cs="Arial"/>
          <w:color w:val="auto"/>
        </w:rPr>
        <w:t>., vložka 30</w:t>
      </w:r>
    </w:p>
    <w:p w14:paraId="0F090E84" w14:textId="77777777" w:rsidR="00CD2682" w:rsidRPr="00CD2682" w:rsidRDefault="00CD2682" w:rsidP="00CD2682">
      <w:pPr>
        <w:pStyle w:val="Zkladntext"/>
        <w:spacing w:before="0" w:after="0"/>
        <w:rPr>
          <w:rFonts w:ascii="Arial" w:hAnsi="Arial" w:cs="Arial"/>
          <w:color w:val="auto"/>
        </w:rPr>
      </w:pPr>
      <w:r w:rsidRPr="00CD2682">
        <w:rPr>
          <w:rFonts w:ascii="Arial" w:hAnsi="Arial" w:cs="Arial"/>
          <w:color w:val="auto"/>
          <w:szCs w:val="24"/>
        </w:rPr>
        <w:t>Zastoupen</w:t>
      </w:r>
      <w:r>
        <w:rPr>
          <w:rFonts w:ascii="Arial" w:hAnsi="Arial" w:cs="Arial"/>
          <w:color w:val="auto"/>
          <w:szCs w:val="24"/>
        </w:rPr>
        <w:t>á</w:t>
      </w:r>
      <w:r w:rsidRPr="00CD2682">
        <w:rPr>
          <w:rFonts w:ascii="Arial" w:hAnsi="Arial" w:cs="Arial"/>
          <w:color w:val="auto"/>
          <w:szCs w:val="24"/>
        </w:rPr>
        <w:t xml:space="preserve">: </w:t>
      </w:r>
      <w:proofErr w:type="spellStart"/>
      <w:r w:rsidRPr="00CD2682">
        <w:rPr>
          <w:rFonts w:ascii="Arial" w:hAnsi="Arial" w:cs="Arial"/>
          <w:color w:val="auto"/>
          <w:szCs w:val="24"/>
        </w:rPr>
        <w:t>MgA</w:t>
      </w:r>
      <w:proofErr w:type="spellEnd"/>
      <w:r w:rsidRPr="00CD2682">
        <w:rPr>
          <w:rFonts w:ascii="Arial" w:hAnsi="Arial" w:cs="Arial"/>
          <w:color w:val="auto"/>
          <w:szCs w:val="24"/>
        </w:rPr>
        <w:t>. Martinem Glaserem, ředitelem NdB</w:t>
      </w:r>
    </w:p>
    <w:p w14:paraId="697E848A" w14:textId="77777777" w:rsidR="00CD2682" w:rsidRPr="00CD2682" w:rsidRDefault="00CD2682" w:rsidP="00CD2682">
      <w:pPr>
        <w:pStyle w:val="Zkladntext"/>
        <w:spacing w:before="0" w:after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szCs w:val="24"/>
        </w:rPr>
        <w:t>Z</w:t>
      </w:r>
      <w:r w:rsidRPr="00CD2682">
        <w:rPr>
          <w:rFonts w:ascii="Arial" w:hAnsi="Arial" w:cs="Arial"/>
          <w:color w:val="auto"/>
          <w:szCs w:val="24"/>
        </w:rPr>
        <w:t>ástupce oprávněný k technickému jednání: Eva Sedláčková, marketing DSB – NdB</w:t>
      </w:r>
    </w:p>
    <w:p w14:paraId="35AF90E1" w14:textId="77777777" w:rsidR="00CD2682" w:rsidRPr="00CD2682" w:rsidRDefault="00CD2682" w:rsidP="00CD2682">
      <w:pPr>
        <w:pStyle w:val="Zkladntext"/>
        <w:spacing w:before="0" w:after="0"/>
        <w:rPr>
          <w:rFonts w:ascii="Arial" w:hAnsi="Arial" w:cs="Arial"/>
          <w:iCs/>
          <w:color w:val="auto"/>
        </w:rPr>
      </w:pPr>
      <w:r w:rsidRPr="00CD2682">
        <w:rPr>
          <w:rFonts w:ascii="Arial" w:hAnsi="Arial" w:cs="Arial"/>
          <w:iCs/>
          <w:color w:val="auto"/>
          <w:szCs w:val="24"/>
        </w:rPr>
        <w:t>(dále jen NdB)</w:t>
      </w:r>
    </w:p>
    <w:p w14:paraId="2B55CD0C" w14:textId="77777777" w:rsidR="00CD2682" w:rsidRPr="00CD2682" w:rsidRDefault="00CD2682" w:rsidP="00CD2682">
      <w:pPr>
        <w:pStyle w:val="Zkladntext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a</w:t>
      </w:r>
    </w:p>
    <w:p w14:paraId="15A81FE0" w14:textId="77777777" w:rsidR="00CD2682" w:rsidRPr="00CD2682" w:rsidRDefault="00CD2682" w:rsidP="00CD2682">
      <w:pPr>
        <w:tabs>
          <w:tab w:val="left" w:pos="360"/>
        </w:tabs>
        <w:rPr>
          <w:rFonts w:ascii="Arial" w:hAnsi="Arial" w:cs="Arial"/>
          <w:color w:val="000000"/>
        </w:rPr>
      </w:pPr>
      <w:r w:rsidRPr="00CD2682">
        <w:rPr>
          <w:rFonts w:ascii="Arial" w:hAnsi="Arial" w:cs="Arial"/>
          <w:b/>
          <w:color w:val="000000"/>
        </w:rPr>
        <w:t>C&amp;K, a.s.</w:t>
      </w:r>
      <w:r w:rsidRPr="00CD2682">
        <w:rPr>
          <w:rFonts w:ascii="Arial" w:hAnsi="Arial" w:cs="Arial"/>
          <w:color w:val="000000"/>
        </w:rPr>
        <w:t>, V</w:t>
      </w:r>
      <w:r>
        <w:rPr>
          <w:rFonts w:ascii="Arial" w:hAnsi="Arial" w:cs="Arial"/>
          <w:color w:val="000000"/>
        </w:rPr>
        <w:t>í</w:t>
      </w:r>
      <w:r w:rsidRPr="00CD2682">
        <w:rPr>
          <w:rFonts w:ascii="Arial" w:hAnsi="Arial" w:cs="Arial"/>
          <w:color w:val="000000"/>
        </w:rPr>
        <w:t>deňská 132/100, 619 00 Brno</w:t>
      </w:r>
    </w:p>
    <w:p w14:paraId="6DDB9808" w14:textId="77777777" w:rsidR="00CD2682" w:rsidRDefault="00CD2682" w:rsidP="00CD2682">
      <w:pPr>
        <w:tabs>
          <w:tab w:val="left" w:pos="360"/>
        </w:tabs>
        <w:rPr>
          <w:rFonts w:ascii="Arial" w:hAnsi="Arial" w:cs="Arial"/>
          <w:color w:val="000000"/>
        </w:rPr>
      </w:pPr>
      <w:r w:rsidRPr="00CD2682">
        <w:rPr>
          <w:rFonts w:ascii="Arial" w:hAnsi="Arial" w:cs="Arial"/>
          <w:color w:val="000000"/>
        </w:rPr>
        <w:t>IČO: 46972609, DIČ: CZ46972609</w:t>
      </w:r>
    </w:p>
    <w:p w14:paraId="1C646BEF" w14:textId="77777777" w:rsidR="00CD2682" w:rsidRPr="00CD2682" w:rsidRDefault="00CD2682" w:rsidP="00CD2682">
      <w:pPr>
        <w:tabs>
          <w:tab w:val="left" w:pos="360"/>
        </w:tabs>
        <w:rPr>
          <w:rFonts w:ascii="Arial" w:hAnsi="Arial" w:cs="Arial"/>
        </w:rPr>
      </w:pPr>
      <w:r w:rsidRPr="00CD2682">
        <w:rPr>
          <w:rFonts w:ascii="Arial" w:hAnsi="Arial" w:cs="Arial"/>
        </w:rPr>
        <w:t>účet č.: 39640005/2700</w:t>
      </w:r>
    </w:p>
    <w:p w14:paraId="538D8192" w14:textId="77777777" w:rsidR="00CD2682" w:rsidRPr="00CD2682" w:rsidRDefault="00CD2682" w:rsidP="00CD2682">
      <w:pPr>
        <w:tabs>
          <w:tab w:val="left" w:pos="360"/>
        </w:tabs>
        <w:rPr>
          <w:rFonts w:ascii="Arial" w:hAnsi="Arial" w:cs="Arial"/>
          <w:color w:val="000000"/>
        </w:rPr>
      </w:pPr>
      <w:r w:rsidRPr="00CD2682">
        <w:rPr>
          <w:rFonts w:ascii="Arial" w:hAnsi="Arial" w:cs="Arial"/>
          <w:color w:val="000000"/>
        </w:rPr>
        <w:t>Obchodní rejstřík: Krajský soud v Brně, oddíl B, 4233</w:t>
      </w:r>
    </w:p>
    <w:p w14:paraId="76B09E65" w14:textId="77777777" w:rsidR="00CD2682" w:rsidRPr="00CD2682" w:rsidRDefault="00CD2682" w:rsidP="00CD2682">
      <w:pPr>
        <w:tabs>
          <w:tab w:val="left" w:pos="360"/>
        </w:tabs>
        <w:rPr>
          <w:rFonts w:ascii="Arial" w:hAnsi="Arial" w:cs="Arial"/>
          <w:color w:val="000000"/>
        </w:rPr>
      </w:pPr>
      <w:r w:rsidRPr="00CD2682">
        <w:rPr>
          <w:rFonts w:ascii="Arial" w:hAnsi="Arial" w:cs="Arial"/>
          <w:color w:val="000000"/>
        </w:rPr>
        <w:t>Zastoupen</w:t>
      </w:r>
      <w:r>
        <w:rPr>
          <w:rFonts w:ascii="Arial" w:hAnsi="Arial" w:cs="Arial"/>
          <w:color w:val="000000"/>
        </w:rPr>
        <w:t>á:</w:t>
      </w:r>
      <w:r w:rsidRPr="00CD2682">
        <w:rPr>
          <w:rFonts w:ascii="Arial" w:hAnsi="Arial" w:cs="Arial"/>
          <w:color w:val="000000"/>
        </w:rPr>
        <w:t xml:space="preserve"> Radimem Kurkou, předsedou představenstva</w:t>
      </w:r>
    </w:p>
    <w:p w14:paraId="70B97928" w14:textId="77777777" w:rsidR="00CD2682" w:rsidRPr="00CD2682" w:rsidRDefault="00CD2682" w:rsidP="00CD2682">
      <w:pPr>
        <w:tabs>
          <w:tab w:val="left" w:pos="360"/>
        </w:tabs>
        <w:rPr>
          <w:rFonts w:ascii="Arial" w:hAnsi="Arial" w:cs="Arial"/>
          <w:iCs/>
          <w:color w:val="000000"/>
        </w:rPr>
      </w:pPr>
      <w:r w:rsidRPr="00CD2682">
        <w:rPr>
          <w:rFonts w:ascii="Arial" w:hAnsi="Arial" w:cs="Arial"/>
          <w:iCs/>
          <w:color w:val="000000"/>
        </w:rPr>
        <w:t>(dále jen C&amp;K)</w:t>
      </w:r>
    </w:p>
    <w:p w14:paraId="1669E619" w14:textId="55BC2E51" w:rsidR="00CD2682" w:rsidRDefault="00483737" w:rsidP="005C4721">
      <w:pPr>
        <w:pStyle w:val="Zkladntext"/>
        <w:jc w:val="center"/>
        <w:rPr>
          <w:rFonts w:ascii="Arial" w:hAnsi="Arial"/>
          <w:b/>
          <w:color w:val="auto"/>
        </w:rPr>
      </w:pPr>
      <w:r>
        <w:rPr>
          <w:rFonts w:ascii="Arial" w:hAnsi="Arial"/>
          <w:b/>
          <w:color w:val="auto"/>
        </w:rPr>
        <w:t>I.</w:t>
      </w:r>
    </w:p>
    <w:p w14:paraId="472E4F41" w14:textId="47A53A66" w:rsidR="00CD2682" w:rsidRDefault="00CD2682" w:rsidP="00CD2682">
      <w:pPr>
        <w:pStyle w:val="Zkladntext"/>
        <w:numPr>
          <w:ilvl w:val="1"/>
          <w:numId w:val="2"/>
        </w:numPr>
        <w:rPr>
          <w:rFonts w:ascii="Arial" w:hAnsi="Arial"/>
          <w:b/>
          <w:color w:val="auto"/>
        </w:rPr>
      </w:pPr>
      <w:r w:rsidRPr="00CD2682">
        <w:rPr>
          <w:rFonts w:ascii="Arial" w:hAnsi="Arial"/>
          <w:bCs/>
          <w:color w:val="auto"/>
        </w:rPr>
        <w:t>Smluvní strany uzavřely dne 13.1. 2020 smlouvu o spolupráci (dále jen smlouva), jejíž předmětem je plnění obou smluvních stran při vzájemné spolupráci v souvislosti s 11. ročníkem festivalu Divadelní svět Brno 2020 (dále jen „Akce“, který se měl uskutečnit v termínu 21. – 26.5. 2020.</w:t>
      </w:r>
    </w:p>
    <w:p w14:paraId="56A34342" w14:textId="474141CE" w:rsidR="00CD2682" w:rsidRPr="008C05FD" w:rsidRDefault="00CD2682" w:rsidP="00CD2682">
      <w:pPr>
        <w:pStyle w:val="Zkladntext"/>
        <w:numPr>
          <w:ilvl w:val="1"/>
          <w:numId w:val="2"/>
        </w:numPr>
        <w:rPr>
          <w:rFonts w:ascii="Arial" w:hAnsi="Arial"/>
          <w:b/>
          <w:color w:val="000000" w:themeColor="text1"/>
        </w:rPr>
      </w:pPr>
      <w:r w:rsidRPr="00CD2682">
        <w:rPr>
          <w:rFonts w:ascii="Arial" w:hAnsi="Arial"/>
          <w:bCs/>
          <w:color w:val="auto"/>
        </w:rPr>
        <w:t xml:space="preserve">V návaznosti na usnesení Vlády České republiky č. 194 ze dne 12. března 2020 (vyhlášeného pod č. 69/2020 Sb.), jímž byl na území České republiky vyhlášen nouzový stav v souvislosti s výskytem </w:t>
      </w:r>
      <w:r>
        <w:rPr>
          <w:rFonts w:ascii="Arial" w:hAnsi="Arial"/>
          <w:bCs/>
          <w:color w:val="auto"/>
        </w:rPr>
        <w:t xml:space="preserve">tzv. </w:t>
      </w:r>
      <w:proofErr w:type="spellStart"/>
      <w:r w:rsidRPr="00CD2682">
        <w:rPr>
          <w:rFonts w:ascii="Arial" w:hAnsi="Arial"/>
          <w:bCs/>
          <w:color w:val="auto"/>
        </w:rPr>
        <w:t>koronaviru</w:t>
      </w:r>
      <w:proofErr w:type="spellEnd"/>
      <w:r w:rsidRPr="00CD2682">
        <w:rPr>
          <w:rFonts w:ascii="Arial" w:hAnsi="Arial"/>
          <w:bCs/>
          <w:color w:val="auto"/>
        </w:rPr>
        <w:t xml:space="preserve">, a usnesení Vlády České </w:t>
      </w:r>
      <w:r>
        <w:rPr>
          <w:rFonts w:ascii="Arial" w:hAnsi="Arial"/>
          <w:bCs/>
          <w:color w:val="auto"/>
        </w:rPr>
        <w:t xml:space="preserve">republiky č. 199 ze dne 12. března 2020 (vyhlášeného pod č. 72/2020 Sb.), jímž byly na území České republiky zakázány akce s účastí přesahující ve stejný čas 30 osob, rozhodlo NdB o zrušení Akce v roce 2020. V návaznosti na uvedené skutečnosti se smluvní </w:t>
      </w:r>
      <w:r w:rsidRPr="008C05FD">
        <w:rPr>
          <w:rFonts w:ascii="Arial" w:hAnsi="Arial"/>
          <w:bCs/>
          <w:color w:val="000000" w:themeColor="text1"/>
        </w:rPr>
        <w:t xml:space="preserve">strany dohodly </w:t>
      </w:r>
      <w:r w:rsidR="00A25685" w:rsidRPr="008C05FD">
        <w:rPr>
          <w:rFonts w:ascii="Arial" w:hAnsi="Arial"/>
          <w:bCs/>
          <w:color w:val="000000" w:themeColor="text1"/>
        </w:rPr>
        <w:t>na ukončení smlouvy.</w:t>
      </w:r>
    </w:p>
    <w:p w14:paraId="12064573" w14:textId="4A86930D" w:rsidR="00D26164" w:rsidRDefault="00032E9E" w:rsidP="001D4ED3">
      <w:pPr>
        <w:pStyle w:val="Zkladntext"/>
        <w:ind w:left="720"/>
        <w:rPr>
          <w:rFonts w:ascii="Arial" w:hAnsi="Arial"/>
          <w:bCs/>
          <w:color w:val="auto"/>
        </w:rPr>
      </w:pPr>
      <w:r>
        <w:rPr>
          <w:rFonts w:ascii="Arial" w:hAnsi="Arial"/>
          <w:bCs/>
          <w:color w:val="auto"/>
        </w:rPr>
        <w:t xml:space="preserve">Článek </w:t>
      </w:r>
      <w:r w:rsidR="001D4ED3">
        <w:rPr>
          <w:rFonts w:ascii="Arial" w:hAnsi="Arial"/>
          <w:bCs/>
          <w:color w:val="auto"/>
        </w:rPr>
        <w:t>IV.</w:t>
      </w:r>
      <w:r w:rsidR="00D26164">
        <w:rPr>
          <w:rFonts w:ascii="Arial" w:hAnsi="Arial"/>
          <w:bCs/>
          <w:color w:val="auto"/>
        </w:rPr>
        <w:t xml:space="preserve"> bod 1. k vystavené faktuře za reklamu dle článku I. bodu 1. písm. a) až c) Smlouvy ve výši 52 000 Kč včetně DPH v zákonem stanovené výši bude vystaven</w:t>
      </w:r>
      <w:r w:rsidR="0013171A">
        <w:rPr>
          <w:rFonts w:ascii="Arial" w:hAnsi="Arial"/>
          <w:bCs/>
          <w:color w:val="auto"/>
        </w:rPr>
        <w:t xml:space="preserve"> po podpisu tohoto D</w:t>
      </w:r>
      <w:r w:rsidR="00D26164">
        <w:rPr>
          <w:rFonts w:ascii="Arial" w:hAnsi="Arial"/>
          <w:bCs/>
          <w:color w:val="auto"/>
        </w:rPr>
        <w:t>odatku dobropis v plné výši.</w:t>
      </w:r>
    </w:p>
    <w:p w14:paraId="2B30798F" w14:textId="77777777" w:rsidR="00D26164" w:rsidRDefault="00D26164" w:rsidP="001D4ED3">
      <w:pPr>
        <w:pStyle w:val="Zkladntext"/>
        <w:ind w:left="720"/>
        <w:rPr>
          <w:rFonts w:ascii="Arial" w:hAnsi="Arial"/>
          <w:bCs/>
          <w:color w:val="auto"/>
        </w:rPr>
      </w:pPr>
    </w:p>
    <w:p w14:paraId="0CF1FA87" w14:textId="2476F17B" w:rsidR="00A25685" w:rsidRPr="008C05FD" w:rsidRDefault="001D4ED3" w:rsidP="001D4ED3">
      <w:pPr>
        <w:pStyle w:val="Zkladntext"/>
        <w:ind w:left="720"/>
        <w:rPr>
          <w:rFonts w:ascii="Arial" w:hAnsi="Arial"/>
          <w:bCs/>
          <w:color w:val="000000" w:themeColor="text1"/>
        </w:rPr>
      </w:pPr>
      <w:r>
        <w:rPr>
          <w:rFonts w:ascii="Arial" w:hAnsi="Arial"/>
          <w:bCs/>
          <w:color w:val="auto"/>
        </w:rPr>
        <w:t xml:space="preserve"> </w:t>
      </w:r>
      <w:r w:rsidR="0013171A" w:rsidRPr="008C05FD">
        <w:rPr>
          <w:rFonts w:ascii="Arial" w:hAnsi="Arial"/>
          <w:bCs/>
          <w:color w:val="000000" w:themeColor="text1"/>
        </w:rPr>
        <w:t xml:space="preserve">Článek IV. </w:t>
      </w:r>
      <w:r w:rsidRPr="008C05FD">
        <w:rPr>
          <w:rFonts w:ascii="Arial" w:hAnsi="Arial"/>
          <w:bCs/>
          <w:color w:val="000000" w:themeColor="text1"/>
        </w:rPr>
        <w:t>bod 4</w:t>
      </w:r>
      <w:r w:rsidR="00EB7892" w:rsidRPr="008C05FD">
        <w:rPr>
          <w:rFonts w:ascii="Arial" w:hAnsi="Arial"/>
          <w:bCs/>
          <w:color w:val="000000" w:themeColor="text1"/>
        </w:rPr>
        <w:t>.</w:t>
      </w:r>
      <w:r w:rsidRPr="008C05FD">
        <w:rPr>
          <w:rFonts w:ascii="Arial" w:hAnsi="Arial"/>
          <w:bCs/>
          <w:color w:val="000000" w:themeColor="text1"/>
        </w:rPr>
        <w:t xml:space="preserve"> – NDB a C&amp;K se dohodly</w:t>
      </w:r>
      <w:r w:rsidR="0013171A" w:rsidRPr="008C05FD">
        <w:rPr>
          <w:rFonts w:ascii="Arial" w:hAnsi="Arial"/>
          <w:bCs/>
          <w:color w:val="000000" w:themeColor="text1"/>
        </w:rPr>
        <w:t>, že</w:t>
      </w:r>
      <w:ins w:id="0" w:author="Eva Sedláčková" w:date="2020-09-21T12:09:00Z">
        <w:r w:rsidR="008C05FD" w:rsidRPr="008C05FD">
          <w:rPr>
            <w:rFonts w:ascii="Arial" w:hAnsi="Arial"/>
            <w:bCs/>
            <w:color w:val="000000" w:themeColor="text1"/>
          </w:rPr>
          <w:t xml:space="preserve"> </w:t>
        </w:r>
      </w:ins>
      <w:r w:rsidR="00A25685" w:rsidRPr="008C05FD">
        <w:rPr>
          <w:rFonts w:ascii="Arial" w:hAnsi="Arial"/>
          <w:bCs/>
          <w:color w:val="000000" w:themeColor="text1"/>
        </w:rPr>
        <w:t xml:space="preserve">vystavená faktura </w:t>
      </w:r>
      <w:r w:rsidR="0013171A" w:rsidRPr="008C05FD">
        <w:rPr>
          <w:rFonts w:ascii="Arial" w:hAnsi="Arial"/>
          <w:bCs/>
          <w:color w:val="000000" w:themeColor="text1"/>
        </w:rPr>
        <w:t xml:space="preserve">ze strany </w:t>
      </w:r>
      <w:r w:rsidR="00A25685" w:rsidRPr="008C05FD">
        <w:rPr>
          <w:rFonts w:ascii="Arial" w:hAnsi="Arial"/>
          <w:bCs/>
          <w:color w:val="000000" w:themeColor="text1"/>
        </w:rPr>
        <w:t>NdB za dosud odebrané vstupenky</w:t>
      </w:r>
      <w:r w:rsidR="0013171A" w:rsidRPr="008C05FD">
        <w:rPr>
          <w:rFonts w:ascii="Arial" w:hAnsi="Arial"/>
          <w:bCs/>
          <w:color w:val="000000" w:themeColor="text1"/>
        </w:rPr>
        <w:t xml:space="preserve"> dle článku I. bodu 1. písm. d)</w:t>
      </w:r>
      <w:r w:rsidR="00A25685" w:rsidRPr="008C05FD">
        <w:rPr>
          <w:rFonts w:ascii="Arial" w:hAnsi="Arial"/>
          <w:bCs/>
          <w:color w:val="000000" w:themeColor="text1"/>
        </w:rPr>
        <w:t xml:space="preserve"> ve výši </w:t>
      </w:r>
      <w:r w:rsidR="008C05FD" w:rsidRPr="008C05FD">
        <w:rPr>
          <w:rFonts w:ascii="Arial" w:hAnsi="Arial"/>
          <w:bCs/>
          <w:color w:val="000000" w:themeColor="text1"/>
        </w:rPr>
        <w:t>6.900, -</w:t>
      </w:r>
      <w:ins w:id="1" w:author="Henešová Šárka" w:date="2020-09-14T09:51:00Z">
        <w:r w:rsidR="0013171A" w:rsidRPr="008C05FD">
          <w:rPr>
            <w:rFonts w:ascii="Arial" w:hAnsi="Arial"/>
            <w:bCs/>
            <w:color w:val="000000" w:themeColor="text1"/>
          </w:rPr>
          <w:t xml:space="preserve"> </w:t>
        </w:r>
      </w:ins>
      <w:r w:rsidR="00A25685" w:rsidRPr="008C05FD">
        <w:rPr>
          <w:rFonts w:ascii="Arial" w:hAnsi="Arial"/>
          <w:bCs/>
          <w:color w:val="000000" w:themeColor="text1"/>
        </w:rPr>
        <w:t xml:space="preserve">Kč bude </w:t>
      </w:r>
      <w:r w:rsidR="00D26164" w:rsidRPr="008C05FD">
        <w:rPr>
          <w:rFonts w:ascii="Arial" w:hAnsi="Arial"/>
          <w:bCs/>
          <w:color w:val="000000" w:themeColor="text1"/>
        </w:rPr>
        <w:t xml:space="preserve">ze strany </w:t>
      </w:r>
      <w:r w:rsidR="00D26164" w:rsidRPr="008C05FD">
        <w:rPr>
          <w:rFonts w:ascii="Arial" w:hAnsi="Arial" w:cs="Arial"/>
          <w:iCs/>
          <w:color w:val="000000" w:themeColor="text1"/>
        </w:rPr>
        <w:t>C&amp;</w:t>
      </w:r>
      <w:r w:rsidR="008C05FD" w:rsidRPr="008C05FD">
        <w:rPr>
          <w:rFonts w:ascii="Arial" w:hAnsi="Arial" w:cs="Arial"/>
          <w:iCs/>
          <w:color w:val="000000" w:themeColor="text1"/>
        </w:rPr>
        <w:t>K</w:t>
      </w:r>
      <w:r w:rsidR="008C05FD" w:rsidRPr="008C05FD">
        <w:rPr>
          <w:rFonts w:ascii="Arial" w:hAnsi="Arial"/>
          <w:bCs/>
          <w:color w:val="000000" w:themeColor="text1"/>
        </w:rPr>
        <w:t xml:space="preserve"> uhrazena</w:t>
      </w:r>
      <w:r w:rsidR="0013171A" w:rsidRPr="008C05FD">
        <w:rPr>
          <w:rFonts w:ascii="Arial" w:hAnsi="Arial"/>
          <w:bCs/>
          <w:color w:val="000000" w:themeColor="text1"/>
        </w:rPr>
        <w:t xml:space="preserve"> </w:t>
      </w:r>
      <w:r w:rsidR="008C05FD" w:rsidRPr="008C05FD">
        <w:rPr>
          <w:rFonts w:ascii="Arial" w:hAnsi="Arial"/>
          <w:bCs/>
          <w:color w:val="000000" w:themeColor="text1"/>
        </w:rPr>
        <w:t>do 31.12.2020.</w:t>
      </w:r>
    </w:p>
    <w:p w14:paraId="51BD3100" w14:textId="620DC063" w:rsidR="00713F4E" w:rsidRDefault="00713F4E" w:rsidP="00713F4E">
      <w:pPr>
        <w:pStyle w:val="Zkladntext"/>
        <w:rPr>
          <w:rFonts w:ascii="Arial" w:hAnsi="Arial"/>
          <w:bCs/>
          <w:color w:val="auto"/>
        </w:rPr>
      </w:pPr>
    </w:p>
    <w:p w14:paraId="449A8BAD" w14:textId="77ED5365" w:rsidR="00713F4E" w:rsidRDefault="00713F4E" w:rsidP="00713F4E">
      <w:pPr>
        <w:pStyle w:val="Zkladntext"/>
        <w:rPr>
          <w:rFonts w:ascii="Arial" w:hAnsi="Arial"/>
          <w:bCs/>
          <w:color w:val="auto"/>
        </w:rPr>
      </w:pPr>
    </w:p>
    <w:p w14:paraId="66A54AF1" w14:textId="6E38E620" w:rsidR="00713F4E" w:rsidRDefault="00713F4E" w:rsidP="00713F4E">
      <w:pPr>
        <w:pStyle w:val="Zkladntext"/>
        <w:rPr>
          <w:rFonts w:ascii="Arial" w:hAnsi="Arial"/>
          <w:bCs/>
          <w:color w:val="auto"/>
        </w:rPr>
      </w:pPr>
    </w:p>
    <w:p w14:paraId="17E14D04" w14:textId="77777777" w:rsidR="00713F4E" w:rsidRDefault="00713F4E" w:rsidP="00713F4E">
      <w:pPr>
        <w:pStyle w:val="Zkladntext"/>
        <w:rPr>
          <w:rFonts w:ascii="Arial" w:hAnsi="Arial"/>
          <w:bCs/>
          <w:color w:val="auto"/>
        </w:rPr>
      </w:pPr>
    </w:p>
    <w:p w14:paraId="62368215" w14:textId="77777777" w:rsidR="001D4ED3" w:rsidRDefault="001D4ED3" w:rsidP="001D4ED3">
      <w:pPr>
        <w:pStyle w:val="Zkladntext"/>
        <w:ind w:left="1080"/>
        <w:rPr>
          <w:rFonts w:ascii="Arial" w:hAnsi="Arial"/>
          <w:bCs/>
          <w:color w:val="auto"/>
        </w:rPr>
      </w:pPr>
    </w:p>
    <w:p w14:paraId="60294A07" w14:textId="11464A2D" w:rsidR="001D4ED3" w:rsidRDefault="001D4ED3" w:rsidP="00EB7892">
      <w:pPr>
        <w:pStyle w:val="Zkladntext"/>
        <w:numPr>
          <w:ilvl w:val="0"/>
          <w:numId w:val="2"/>
        </w:numPr>
        <w:jc w:val="center"/>
        <w:rPr>
          <w:rFonts w:ascii="Arial" w:hAnsi="Arial"/>
          <w:b/>
          <w:color w:val="auto"/>
        </w:rPr>
      </w:pPr>
      <w:r w:rsidRPr="001D4ED3">
        <w:rPr>
          <w:rFonts w:ascii="Arial" w:hAnsi="Arial"/>
          <w:b/>
          <w:color w:val="auto"/>
        </w:rPr>
        <w:t xml:space="preserve">Závěrečná </w:t>
      </w:r>
      <w:r w:rsidR="00EB7892">
        <w:rPr>
          <w:rFonts w:ascii="Arial" w:hAnsi="Arial"/>
          <w:b/>
          <w:color w:val="auto"/>
        </w:rPr>
        <w:t>ustanovení dodatku</w:t>
      </w:r>
    </w:p>
    <w:p w14:paraId="2B09C5B0" w14:textId="77777777" w:rsidR="001D4ED3" w:rsidRPr="001D23E4" w:rsidRDefault="001D4ED3" w:rsidP="001D4ED3">
      <w:pPr>
        <w:pStyle w:val="Zkladntext"/>
        <w:numPr>
          <w:ilvl w:val="1"/>
          <w:numId w:val="2"/>
        </w:numPr>
        <w:rPr>
          <w:rFonts w:ascii="Arial" w:hAnsi="Arial"/>
          <w:bCs/>
          <w:color w:val="auto"/>
          <w:szCs w:val="24"/>
        </w:rPr>
      </w:pPr>
      <w:r w:rsidRPr="001D23E4">
        <w:rPr>
          <w:rFonts w:ascii="Arial" w:hAnsi="Arial"/>
          <w:bCs/>
          <w:color w:val="auto"/>
          <w:szCs w:val="24"/>
        </w:rPr>
        <w:t>Ostatní ujednání obsažené ve smlouvě zůstávají v platnosti.</w:t>
      </w:r>
    </w:p>
    <w:p w14:paraId="30F1ADEE" w14:textId="47FEB3D8" w:rsidR="001D4ED3" w:rsidRPr="001E3349" w:rsidRDefault="001D4ED3" w:rsidP="001D4ED3">
      <w:pPr>
        <w:pStyle w:val="Zkladntext"/>
        <w:numPr>
          <w:ilvl w:val="1"/>
          <w:numId w:val="2"/>
        </w:numPr>
        <w:rPr>
          <w:rFonts w:ascii="Arial" w:hAnsi="Arial"/>
          <w:bCs/>
          <w:color w:val="auto"/>
          <w:szCs w:val="24"/>
        </w:rPr>
      </w:pPr>
      <w:r w:rsidRPr="001E3349">
        <w:rPr>
          <w:rFonts w:ascii="Arial" w:hAnsi="Arial"/>
          <w:bCs/>
          <w:color w:val="auto"/>
          <w:szCs w:val="24"/>
        </w:rPr>
        <w:t>Tento dodatek č.1. nabývá platnosti dnem jeho podpisu oběma smluvními stranami.</w:t>
      </w:r>
    </w:p>
    <w:p w14:paraId="42AA57C1" w14:textId="77777777" w:rsidR="001D4ED3" w:rsidRPr="001E3349" w:rsidRDefault="001D4ED3" w:rsidP="001D4ED3">
      <w:pPr>
        <w:pStyle w:val="Zkladntext"/>
        <w:numPr>
          <w:ilvl w:val="1"/>
          <w:numId w:val="2"/>
        </w:numPr>
        <w:rPr>
          <w:rFonts w:ascii="Arial" w:hAnsi="Arial"/>
          <w:bCs/>
          <w:color w:val="auto"/>
          <w:szCs w:val="24"/>
        </w:rPr>
      </w:pPr>
      <w:r w:rsidRPr="001E3349">
        <w:rPr>
          <w:rFonts w:ascii="Arial" w:hAnsi="Arial"/>
          <w:bCs/>
          <w:color w:val="auto"/>
          <w:szCs w:val="24"/>
        </w:rPr>
        <w:t>Tento dodatek je vyhotoven ve dvou stejnopisech s platností originálu (jeden pro NdB a jeden pro C&amp;K.</w:t>
      </w:r>
    </w:p>
    <w:p w14:paraId="50F31B30" w14:textId="0A13E686" w:rsidR="001D23E4" w:rsidRPr="001D23E4" w:rsidRDefault="009B5E6F" w:rsidP="00EB7892">
      <w:pPr>
        <w:pStyle w:val="Odstavecseseznamem"/>
        <w:numPr>
          <w:ilvl w:val="1"/>
          <w:numId w:val="2"/>
        </w:numPr>
        <w:tabs>
          <w:tab w:val="left" w:pos="426"/>
        </w:tabs>
        <w:spacing w:line="260" w:lineRule="atLeast"/>
        <w:contextualSpacing/>
        <w:jc w:val="both"/>
        <w:rPr>
          <w:rFonts w:ascii="Arial" w:hAnsi="Arial" w:cs="Arial"/>
          <w:sz w:val="24"/>
          <w:szCs w:val="24"/>
        </w:rPr>
      </w:pPr>
      <w:r w:rsidRPr="001D23E4">
        <w:rPr>
          <w:rFonts w:ascii="Arial" w:hAnsi="Arial" w:cs="Arial"/>
          <w:sz w:val="24"/>
          <w:szCs w:val="24"/>
        </w:rPr>
        <w:t xml:space="preserve">Obě smluvní strany berou na vědomí, že </w:t>
      </w:r>
      <w:r w:rsidR="00713F4E">
        <w:rPr>
          <w:rFonts w:ascii="Arial" w:hAnsi="Arial" w:cs="Arial"/>
          <w:sz w:val="24"/>
          <w:szCs w:val="24"/>
        </w:rPr>
        <w:t>dodatek</w:t>
      </w:r>
      <w:r w:rsidRPr="001D23E4">
        <w:rPr>
          <w:rFonts w:ascii="Arial" w:hAnsi="Arial" w:cs="Arial"/>
          <w:sz w:val="24"/>
          <w:szCs w:val="24"/>
        </w:rPr>
        <w:t xml:space="preserve"> nabývá účinnosti teprve je</w:t>
      </w:r>
      <w:r w:rsidR="00713F4E">
        <w:rPr>
          <w:rFonts w:ascii="Arial" w:hAnsi="Arial" w:cs="Arial"/>
          <w:sz w:val="24"/>
          <w:szCs w:val="24"/>
        </w:rPr>
        <w:t xml:space="preserve">ho </w:t>
      </w:r>
      <w:r w:rsidRPr="001D23E4">
        <w:rPr>
          <w:rFonts w:ascii="Arial" w:hAnsi="Arial" w:cs="Arial"/>
          <w:sz w:val="24"/>
          <w:szCs w:val="24"/>
        </w:rPr>
        <w:t xml:space="preserve">uveřejněním v registru smluv podle zákona č. 340/2015 Sb. (zákon o registru smluv) a souhlasí s uveřejněním </w:t>
      </w:r>
      <w:r w:rsidR="00713F4E">
        <w:rPr>
          <w:rFonts w:ascii="Arial" w:hAnsi="Arial" w:cs="Arial"/>
          <w:sz w:val="24"/>
          <w:szCs w:val="24"/>
        </w:rPr>
        <w:t>tohoto dodatku</w:t>
      </w:r>
      <w:r w:rsidRPr="001D23E4">
        <w:rPr>
          <w:rFonts w:ascii="Arial" w:hAnsi="Arial" w:cs="Arial"/>
          <w:sz w:val="24"/>
          <w:szCs w:val="24"/>
        </w:rPr>
        <w:t xml:space="preserve"> v registru smluv v úplném znění.</w:t>
      </w:r>
    </w:p>
    <w:p w14:paraId="0A70FF9E" w14:textId="49D52C7B" w:rsidR="00EB7892" w:rsidRPr="001D23E4" w:rsidRDefault="00EB7892" w:rsidP="00EB7892">
      <w:pPr>
        <w:pStyle w:val="Odstavecseseznamem"/>
        <w:numPr>
          <w:ilvl w:val="1"/>
          <w:numId w:val="2"/>
        </w:numPr>
        <w:tabs>
          <w:tab w:val="left" w:pos="426"/>
        </w:tabs>
        <w:spacing w:line="260" w:lineRule="atLeast"/>
        <w:contextualSpacing/>
        <w:jc w:val="both"/>
        <w:rPr>
          <w:rFonts w:ascii="Arial" w:hAnsi="Arial" w:cs="Arial"/>
          <w:sz w:val="24"/>
          <w:szCs w:val="24"/>
        </w:rPr>
      </w:pPr>
      <w:r w:rsidRPr="001D23E4">
        <w:rPr>
          <w:rFonts w:ascii="Arial" w:hAnsi="Arial" w:cs="Arial"/>
          <w:sz w:val="24"/>
          <w:szCs w:val="24"/>
        </w:rPr>
        <w:t>Tento dodatek se stává nedílnou součástí předmětné smlouvy.</w:t>
      </w:r>
    </w:p>
    <w:p w14:paraId="116940E8" w14:textId="77777777" w:rsidR="00483737" w:rsidRPr="005C4721" w:rsidRDefault="00483737" w:rsidP="00483737">
      <w:pPr>
        <w:pStyle w:val="Zkladntext"/>
        <w:rPr>
          <w:rFonts w:ascii="Arial" w:hAnsi="Arial"/>
          <w:bCs/>
          <w:color w:val="auto"/>
          <w:szCs w:val="24"/>
        </w:rPr>
      </w:pPr>
      <w:r>
        <w:rPr>
          <w:rFonts w:ascii="Arial" w:hAnsi="Arial"/>
          <w:bCs/>
          <w:color w:val="auto"/>
        </w:rPr>
        <w:t xml:space="preserve">     2.6 </w:t>
      </w:r>
      <w:r w:rsidRPr="005C4721">
        <w:rPr>
          <w:rFonts w:ascii="Arial" w:hAnsi="Arial"/>
          <w:bCs/>
          <w:color w:val="auto"/>
          <w:szCs w:val="24"/>
        </w:rPr>
        <w:t>Smluvní strany souhlasně prohlašují, že si tento dodatek č.1 pozorně přečetly, že jeho obsah je srozumitelný a určitý, a že jim nejsou známy žádné důvody, pro které by tento dodatek č.1 nemohl být smluvními stranami uzavřen a závazky z něj řádně plněny a nejsou jim známy žádné důvody, které by způsobovaly neplatnost tohoto dodatku č.1. Na znamení toho, že s obsahem tohoto dodatku č.1 bez výhrad a ze svobodné a vážné vůle souhlasí, že tento dodatek č.1 nebyl uzavřen v tísni ani za jinak jednostranně nevýhodných podmínek, připojují smluvní strany své podpisy níže.</w:t>
      </w:r>
    </w:p>
    <w:p w14:paraId="4ACD0719" w14:textId="2D4D8161" w:rsidR="001D4ED3" w:rsidRPr="00483737" w:rsidRDefault="001D4ED3" w:rsidP="001D4ED3">
      <w:pPr>
        <w:pStyle w:val="Zkladntext"/>
        <w:rPr>
          <w:rFonts w:ascii="Arial" w:hAnsi="Arial"/>
          <w:bCs/>
          <w:color w:val="auto"/>
          <w:szCs w:val="24"/>
        </w:rPr>
      </w:pPr>
    </w:p>
    <w:p w14:paraId="3B5F8A37" w14:textId="77777777" w:rsidR="002209ED" w:rsidRDefault="002209ED" w:rsidP="001D4ED3">
      <w:pPr>
        <w:pStyle w:val="Zkladntext"/>
        <w:rPr>
          <w:rFonts w:ascii="Arial" w:hAnsi="Arial"/>
          <w:bCs/>
          <w:color w:val="auto"/>
        </w:rPr>
      </w:pPr>
    </w:p>
    <w:p w14:paraId="5B462955" w14:textId="009456FD" w:rsidR="002209ED" w:rsidRDefault="002209ED" w:rsidP="001D4ED3">
      <w:pPr>
        <w:pStyle w:val="Zkladntext"/>
        <w:rPr>
          <w:rFonts w:ascii="Arial" w:hAnsi="Arial"/>
          <w:bCs/>
          <w:color w:val="auto"/>
        </w:rPr>
      </w:pPr>
    </w:p>
    <w:p w14:paraId="55D9CAC0" w14:textId="1F44135A" w:rsidR="00713F4E" w:rsidRDefault="00713F4E" w:rsidP="001D4ED3">
      <w:pPr>
        <w:pStyle w:val="Zkladntext"/>
        <w:rPr>
          <w:rFonts w:ascii="Arial" w:hAnsi="Arial"/>
          <w:bCs/>
          <w:color w:val="auto"/>
        </w:rPr>
      </w:pPr>
    </w:p>
    <w:p w14:paraId="11A71C58" w14:textId="52F71BBB" w:rsidR="00713F4E" w:rsidRDefault="00713F4E" w:rsidP="001D4ED3">
      <w:pPr>
        <w:pStyle w:val="Zkladntext"/>
        <w:rPr>
          <w:rFonts w:ascii="Arial" w:hAnsi="Arial"/>
          <w:bCs/>
          <w:color w:val="auto"/>
        </w:rPr>
      </w:pPr>
    </w:p>
    <w:p w14:paraId="6CEFC4E0" w14:textId="4560AD73" w:rsidR="00713F4E" w:rsidRDefault="00713F4E" w:rsidP="001D4ED3">
      <w:pPr>
        <w:pStyle w:val="Zkladntext"/>
        <w:rPr>
          <w:rFonts w:ascii="Arial" w:hAnsi="Arial"/>
          <w:bCs/>
          <w:color w:val="auto"/>
        </w:rPr>
      </w:pPr>
    </w:p>
    <w:p w14:paraId="28EAFA28" w14:textId="77777777" w:rsidR="00713F4E" w:rsidRDefault="00713F4E" w:rsidP="001D4ED3">
      <w:pPr>
        <w:pStyle w:val="Zkladntext"/>
        <w:rPr>
          <w:rFonts w:ascii="Arial" w:hAnsi="Arial"/>
          <w:bCs/>
          <w:color w:val="auto"/>
        </w:rPr>
      </w:pPr>
    </w:p>
    <w:p w14:paraId="2DAC9B6A" w14:textId="77777777" w:rsidR="0098633F" w:rsidRDefault="0098633F" w:rsidP="001D4ED3">
      <w:pPr>
        <w:pStyle w:val="Zkladntext"/>
        <w:rPr>
          <w:rFonts w:ascii="Arial" w:hAnsi="Arial"/>
          <w:bCs/>
          <w:color w:val="auto"/>
        </w:rPr>
      </w:pPr>
    </w:p>
    <w:p w14:paraId="51D2FCCF" w14:textId="77777777" w:rsidR="0098633F" w:rsidRDefault="0098633F" w:rsidP="001D4ED3">
      <w:pPr>
        <w:pStyle w:val="Zkladntext"/>
        <w:rPr>
          <w:rFonts w:ascii="Arial" w:hAnsi="Arial"/>
          <w:bCs/>
          <w:color w:val="auto"/>
        </w:rPr>
      </w:pPr>
    </w:p>
    <w:p w14:paraId="0A26879E" w14:textId="21DE37BB" w:rsidR="004772FD" w:rsidRDefault="004772FD" w:rsidP="005C4721">
      <w:pPr>
        <w:pStyle w:val="Zkladntext"/>
        <w:ind w:left="5664" w:firstLine="708"/>
        <w:rPr>
          <w:rFonts w:ascii="Arial" w:hAnsi="Arial"/>
          <w:bCs/>
          <w:color w:val="auto"/>
        </w:rPr>
      </w:pPr>
      <w:r>
        <w:rPr>
          <w:rFonts w:ascii="Arial" w:hAnsi="Arial"/>
          <w:bCs/>
          <w:color w:val="auto"/>
        </w:rPr>
        <w:t>V Brně dne ....................</w:t>
      </w:r>
    </w:p>
    <w:p w14:paraId="7C382C39" w14:textId="5D6BC30C" w:rsidR="00EB7892" w:rsidRDefault="00EB7892" w:rsidP="00EB7892">
      <w:pPr>
        <w:pStyle w:val="Zkladntext"/>
        <w:rPr>
          <w:rFonts w:ascii="Arial" w:hAnsi="Arial"/>
          <w:bCs/>
          <w:color w:val="auto"/>
        </w:rPr>
      </w:pPr>
    </w:p>
    <w:p w14:paraId="56B03500" w14:textId="7FE7D736" w:rsidR="002209ED" w:rsidRDefault="002209ED" w:rsidP="001D4ED3">
      <w:pPr>
        <w:pStyle w:val="Zkladntext"/>
        <w:rPr>
          <w:rFonts w:ascii="Arial" w:hAnsi="Arial"/>
          <w:bCs/>
          <w:color w:val="auto"/>
        </w:rPr>
      </w:pPr>
    </w:p>
    <w:p w14:paraId="40EE2BC6" w14:textId="77777777" w:rsidR="002209ED" w:rsidRDefault="002209ED" w:rsidP="001D4ED3">
      <w:pPr>
        <w:pStyle w:val="Zkladntext"/>
        <w:rPr>
          <w:rFonts w:ascii="Arial" w:hAnsi="Arial"/>
          <w:bCs/>
          <w:color w:val="auto"/>
        </w:rPr>
      </w:pPr>
    </w:p>
    <w:p w14:paraId="0C121E8E" w14:textId="77777777" w:rsidR="002209ED" w:rsidRDefault="002209ED" w:rsidP="001D4ED3">
      <w:pPr>
        <w:pStyle w:val="Zkladntext"/>
        <w:rPr>
          <w:rFonts w:ascii="Arial" w:hAnsi="Arial"/>
          <w:bCs/>
          <w:color w:val="auto"/>
        </w:rPr>
      </w:pPr>
    </w:p>
    <w:p w14:paraId="2E2AD5F9" w14:textId="77777777" w:rsidR="002209ED" w:rsidRDefault="002209ED" w:rsidP="001D4ED3">
      <w:pPr>
        <w:pStyle w:val="Zkladntext"/>
        <w:rPr>
          <w:rFonts w:ascii="Arial" w:hAnsi="Arial"/>
          <w:bCs/>
          <w:color w:val="auto"/>
        </w:rPr>
      </w:pPr>
    </w:p>
    <w:p w14:paraId="3C5F87A0" w14:textId="77777777" w:rsidR="002209ED" w:rsidRDefault="002209ED" w:rsidP="002209ED">
      <w:pPr>
        <w:pStyle w:val="Zkladntext"/>
        <w:contextualSpacing/>
        <w:rPr>
          <w:rFonts w:ascii="Arial" w:hAnsi="Arial"/>
          <w:bCs/>
          <w:color w:val="auto"/>
        </w:rPr>
      </w:pPr>
    </w:p>
    <w:p w14:paraId="37E2DA9E" w14:textId="77777777" w:rsidR="002209ED" w:rsidRDefault="002209ED" w:rsidP="002209ED">
      <w:pPr>
        <w:pStyle w:val="Zkladntext"/>
        <w:contextualSpacing/>
        <w:rPr>
          <w:rFonts w:ascii="Arial" w:hAnsi="Arial"/>
          <w:bCs/>
          <w:color w:val="auto"/>
        </w:rPr>
      </w:pPr>
      <w:r>
        <w:rPr>
          <w:rFonts w:ascii="Arial" w:hAnsi="Arial"/>
          <w:bCs/>
          <w:color w:val="auto"/>
        </w:rPr>
        <w:t>.........................................</w:t>
      </w:r>
      <w:r>
        <w:rPr>
          <w:rFonts w:ascii="Arial" w:hAnsi="Arial"/>
          <w:bCs/>
          <w:color w:val="auto"/>
        </w:rPr>
        <w:tab/>
      </w:r>
      <w:r>
        <w:rPr>
          <w:rFonts w:ascii="Arial" w:hAnsi="Arial"/>
          <w:bCs/>
          <w:color w:val="auto"/>
        </w:rPr>
        <w:tab/>
      </w:r>
      <w:r>
        <w:rPr>
          <w:rFonts w:ascii="Arial" w:hAnsi="Arial"/>
          <w:bCs/>
          <w:color w:val="auto"/>
        </w:rPr>
        <w:tab/>
      </w:r>
      <w:r>
        <w:rPr>
          <w:rFonts w:ascii="Arial" w:hAnsi="Arial"/>
          <w:bCs/>
          <w:color w:val="auto"/>
        </w:rPr>
        <w:tab/>
      </w:r>
      <w:r>
        <w:rPr>
          <w:rFonts w:ascii="Arial" w:hAnsi="Arial"/>
          <w:bCs/>
          <w:color w:val="auto"/>
        </w:rPr>
        <w:tab/>
      </w:r>
      <w:r>
        <w:rPr>
          <w:rFonts w:ascii="Arial" w:hAnsi="Arial"/>
          <w:bCs/>
          <w:color w:val="auto"/>
        </w:rPr>
        <w:tab/>
        <w:t>.......................................</w:t>
      </w:r>
    </w:p>
    <w:p w14:paraId="14E9C2E8" w14:textId="77777777" w:rsidR="001D4ED3" w:rsidRDefault="002209ED" w:rsidP="002209ED">
      <w:pPr>
        <w:pStyle w:val="Zkladntext"/>
        <w:contextualSpacing/>
        <w:rPr>
          <w:rFonts w:ascii="Arial" w:hAnsi="Arial"/>
          <w:bCs/>
          <w:color w:val="auto"/>
        </w:rPr>
      </w:pPr>
      <w:r>
        <w:rPr>
          <w:rFonts w:ascii="Arial" w:hAnsi="Arial"/>
          <w:bCs/>
          <w:color w:val="auto"/>
        </w:rPr>
        <w:t xml:space="preserve">Národní divadlo Brno, </w:t>
      </w:r>
      <w:proofErr w:type="spellStart"/>
      <w:r>
        <w:rPr>
          <w:rFonts w:ascii="Arial" w:hAnsi="Arial"/>
          <w:bCs/>
          <w:color w:val="auto"/>
        </w:rPr>
        <w:t>p.o</w:t>
      </w:r>
      <w:proofErr w:type="spellEnd"/>
      <w:r>
        <w:rPr>
          <w:rFonts w:ascii="Arial" w:hAnsi="Arial"/>
          <w:bCs/>
          <w:color w:val="auto"/>
        </w:rPr>
        <w:t>.</w:t>
      </w:r>
      <w:r>
        <w:rPr>
          <w:rFonts w:ascii="Arial" w:hAnsi="Arial"/>
          <w:bCs/>
          <w:color w:val="auto"/>
        </w:rPr>
        <w:tab/>
      </w:r>
      <w:r>
        <w:rPr>
          <w:rFonts w:ascii="Arial" w:hAnsi="Arial"/>
          <w:bCs/>
          <w:color w:val="auto"/>
        </w:rPr>
        <w:tab/>
      </w:r>
      <w:r>
        <w:rPr>
          <w:rFonts w:ascii="Arial" w:hAnsi="Arial"/>
          <w:bCs/>
          <w:color w:val="auto"/>
        </w:rPr>
        <w:tab/>
      </w:r>
      <w:r>
        <w:rPr>
          <w:rFonts w:ascii="Arial" w:hAnsi="Arial"/>
          <w:bCs/>
          <w:color w:val="auto"/>
        </w:rPr>
        <w:tab/>
      </w:r>
      <w:r>
        <w:rPr>
          <w:rFonts w:ascii="Arial" w:hAnsi="Arial"/>
          <w:bCs/>
          <w:color w:val="auto"/>
        </w:rPr>
        <w:tab/>
      </w:r>
      <w:r>
        <w:rPr>
          <w:rFonts w:ascii="Arial" w:hAnsi="Arial"/>
          <w:bCs/>
          <w:color w:val="auto"/>
        </w:rPr>
        <w:tab/>
        <w:t>C&amp;K, a.s.</w:t>
      </w:r>
    </w:p>
    <w:p w14:paraId="66E6FA26" w14:textId="77777777" w:rsidR="002209ED" w:rsidRDefault="002209ED" w:rsidP="002209ED">
      <w:pPr>
        <w:pStyle w:val="Zkladntext"/>
        <w:contextualSpacing/>
        <w:rPr>
          <w:rFonts w:ascii="Arial" w:hAnsi="Arial"/>
          <w:bCs/>
          <w:color w:val="auto"/>
        </w:rPr>
      </w:pPr>
    </w:p>
    <w:p w14:paraId="3DC2F569" w14:textId="77777777" w:rsidR="00D126F3" w:rsidRDefault="005C4721" w:rsidP="00CD2682"/>
    <w:sectPr w:rsidR="00D126F3" w:rsidSect="00D20557">
      <w:pgSz w:w="11900" w:h="16840"/>
      <w:pgMar w:top="1417" w:right="1417" w:bottom="1417" w:left="1417" w:header="708" w:footer="708" w:gutter="0"/>
      <w:cols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5C5AE3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 w15:restartNumberingAfterBreak="0">
    <w:nsid w:val="41FF0DD9"/>
    <w:multiLevelType w:val="hybridMultilevel"/>
    <w:tmpl w:val="C744F41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E472ED4"/>
    <w:multiLevelType w:val="multilevel"/>
    <w:tmpl w:val="0468698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98855A8"/>
    <w:multiLevelType w:val="multilevel"/>
    <w:tmpl w:val="0468698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va Sedláčková">
    <w15:presenceInfo w15:providerId="Windows Live" w15:userId="5f7ed05f80d15493"/>
  </w15:person>
  <w15:person w15:author="Henešová Šárka">
    <w15:presenceInfo w15:providerId="AD" w15:userId="S-1-5-21-3425294512-4038083123-209854890-31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trackRevision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682"/>
    <w:rsid w:val="00032E9E"/>
    <w:rsid w:val="000A7D30"/>
    <w:rsid w:val="000F7182"/>
    <w:rsid w:val="0013171A"/>
    <w:rsid w:val="001D23E4"/>
    <w:rsid w:val="001D4ED3"/>
    <w:rsid w:val="001D6864"/>
    <w:rsid w:val="001E3349"/>
    <w:rsid w:val="002209ED"/>
    <w:rsid w:val="004619E6"/>
    <w:rsid w:val="004772FD"/>
    <w:rsid w:val="00483737"/>
    <w:rsid w:val="005A3A94"/>
    <w:rsid w:val="005C4721"/>
    <w:rsid w:val="00704224"/>
    <w:rsid w:val="00713F4E"/>
    <w:rsid w:val="00727680"/>
    <w:rsid w:val="00792322"/>
    <w:rsid w:val="007A5A9C"/>
    <w:rsid w:val="00882116"/>
    <w:rsid w:val="008A5067"/>
    <w:rsid w:val="008B761C"/>
    <w:rsid w:val="008C05FD"/>
    <w:rsid w:val="00982D46"/>
    <w:rsid w:val="0098633F"/>
    <w:rsid w:val="009B5E6F"/>
    <w:rsid w:val="00A25685"/>
    <w:rsid w:val="00AC6B56"/>
    <w:rsid w:val="00B22AA0"/>
    <w:rsid w:val="00CD2682"/>
    <w:rsid w:val="00D20557"/>
    <w:rsid w:val="00D26164"/>
    <w:rsid w:val="00DC40B5"/>
    <w:rsid w:val="00EB7892"/>
    <w:rsid w:val="00F7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C2C6F"/>
  <w14:defaultImageDpi w14:val="32767"/>
  <w15:docId w15:val="{512BE29B-2D5E-AA41-B976-2A5CBEF0C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cs-CZ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rsid w:val="00CD2682"/>
    <w:pPr>
      <w:spacing w:before="120" w:after="120"/>
      <w:jc w:val="both"/>
    </w:pPr>
    <w:rPr>
      <w:rFonts w:ascii="Times New Roman" w:eastAsia="Times New Roman" w:hAnsi="Times New Roman" w:cs="Times New Roman"/>
      <w:color w:val="00000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D2682"/>
    <w:rPr>
      <w:rFonts w:ascii="Times New Roman" w:eastAsia="Times New Roman" w:hAnsi="Times New Roman" w:cs="Times New Roman"/>
      <w:color w:val="00000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CD2682"/>
    <w:pPr>
      <w:jc w:val="center"/>
    </w:pPr>
    <w:rPr>
      <w:rFonts w:ascii="Arial" w:eastAsia="Times New Roman" w:hAnsi="Arial" w:cs="Times New Roman"/>
      <w:b/>
      <w:i/>
      <w:sz w:val="40"/>
      <w:szCs w:val="20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CD2682"/>
    <w:rPr>
      <w:rFonts w:ascii="Arial" w:eastAsia="Times New Roman" w:hAnsi="Arial" w:cs="Times New Roman"/>
      <w:b/>
      <w:i/>
      <w:sz w:val="4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B5E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B5E6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B5E6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5E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B5E6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5E6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5E6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9B5E6F"/>
    <w:pPr>
      <w:ind w:left="720"/>
    </w:pPr>
    <w:rPr>
      <w:rFonts w:ascii="Calibri" w:eastAsia="Calibri" w:hAnsi="Calibri" w:cs="Times New Roman"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42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463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Sedláčková</dc:creator>
  <cp:lastModifiedBy>Eva Sedláčková</cp:lastModifiedBy>
  <cp:revision>2</cp:revision>
  <cp:lastPrinted>2020-07-15T09:27:00Z</cp:lastPrinted>
  <dcterms:created xsi:type="dcterms:W3CDTF">2020-09-23T09:10:00Z</dcterms:created>
  <dcterms:modified xsi:type="dcterms:W3CDTF">2020-09-23T09:10:00Z</dcterms:modified>
</cp:coreProperties>
</file>