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AD" w:rsidRPr="00EF0B98" w:rsidRDefault="004F15AD" w:rsidP="00B1336F">
      <w:pPr>
        <w:ind w:left="-851"/>
        <w:jc w:val="center"/>
        <w:rPr>
          <w:color w:val="FF0000"/>
          <w:sz w:val="10"/>
          <w:szCs w:val="10"/>
        </w:rPr>
      </w:pPr>
      <w:bookmarkStart w:id="0" w:name="_Hlk35777913"/>
    </w:p>
    <w:p w:rsidR="00835F69" w:rsidRPr="00667DF7" w:rsidRDefault="00B1336F" w:rsidP="00B1336F">
      <w:pPr>
        <w:ind w:left="-851"/>
        <w:jc w:val="center"/>
        <w:rPr>
          <w:sz w:val="40"/>
          <w:szCs w:val="40"/>
        </w:rPr>
      </w:pPr>
      <w:r w:rsidRPr="00667DF7">
        <w:rPr>
          <w:sz w:val="40"/>
          <w:szCs w:val="40"/>
        </w:rPr>
        <w:t>Smlouva o dílo</w:t>
      </w:r>
    </w:p>
    <w:p w:rsidR="00835F69" w:rsidRPr="00667DF7" w:rsidRDefault="00835F69" w:rsidP="00835F69">
      <w:pPr>
        <w:ind w:left="-851"/>
        <w:jc w:val="both"/>
      </w:pPr>
      <w:r w:rsidRPr="00667DF7">
        <w:t xml:space="preserve"> </w:t>
      </w:r>
    </w:p>
    <w:p w:rsidR="00835F69" w:rsidRPr="00667DF7" w:rsidRDefault="00B1336F" w:rsidP="00B1336F">
      <w:pPr>
        <w:ind w:left="-851"/>
        <w:jc w:val="center"/>
      </w:pPr>
      <w:r w:rsidRPr="00667DF7">
        <w:t>uzavřená podle ustanovení § 2586 a následujících zákona č. 89/2012 Sb., občanského zákoníku v účinném znění</w:t>
      </w:r>
    </w:p>
    <w:p w:rsidR="00835F69" w:rsidRPr="00667DF7" w:rsidRDefault="00835F69" w:rsidP="00835F69">
      <w:pPr>
        <w:ind w:left="-851"/>
        <w:jc w:val="both"/>
      </w:pPr>
    </w:p>
    <w:p w:rsidR="000B3318" w:rsidRPr="000B3318" w:rsidRDefault="00835F69" w:rsidP="000B3318">
      <w:pPr>
        <w:ind w:left="-851"/>
        <w:jc w:val="center"/>
      </w:pPr>
      <w:r w:rsidRPr="000B3318">
        <w:t xml:space="preserve">Číslo </w:t>
      </w:r>
      <w:r w:rsidR="00105108" w:rsidRPr="000B3318">
        <w:t xml:space="preserve">smlouvy </w:t>
      </w:r>
      <w:r w:rsidRPr="000B3318">
        <w:t>objednatele:</w:t>
      </w:r>
      <w:r w:rsidR="00105108" w:rsidRPr="000B3318">
        <w:t xml:space="preserve"> </w:t>
      </w:r>
      <w:r w:rsidR="00026B7F" w:rsidRPr="000B3318">
        <w:t>42010708</w:t>
      </w:r>
    </w:p>
    <w:p w:rsidR="00835F69" w:rsidRPr="000B3318" w:rsidRDefault="00026B7F" w:rsidP="000B3318">
      <w:pPr>
        <w:ind w:left="-851"/>
        <w:jc w:val="center"/>
      </w:pPr>
      <w:r w:rsidRPr="000B3318">
        <w:t>„13200/012/2020/VŠCHT Praha – Rekonstrukce prostor uvolněných z pronájmu (etapa I) v budově B ul. Zikova – kancelářská část“</w:t>
      </w:r>
    </w:p>
    <w:p w:rsidR="00973931" w:rsidRPr="00667DF7" w:rsidRDefault="00973931" w:rsidP="00835F69">
      <w:pPr>
        <w:ind w:left="-851"/>
        <w:jc w:val="both"/>
        <w:rPr>
          <w:color w:val="FF0000"/>
        </w:rPr>
      </w:pPr>
    </w:p>
    <w:p w:rsidR="00B47121" w:rsidRPr="00667DF7" w:rsidRDefault="00B47121" w:rsidP="00835F69">
      <w:pPr>
        <w:ind w:left="-851"/>
        <w:jc w:val="both"/>
        <w:rPr>
          <w:b/>
          <w:color w:val="FF0000"/>
        </w:rPr>
      </w:pPr>
    </w:p>
    <w:p w:rsidR="00835F69" w:rsidRPr="00505D63" w:rsidRDefault="005A2C8A" w:rsidP="00835F69">
      <w:pPr>
        <w:ind w:left="-851"/>
        <w:jc w:val="both"/>
        <w:rPr>
          <w:b/>
        </w:rPr>
      </w:pPr>
      <w:r w:rsidRPr="00505D63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-630445</wp:posOffset>
                </wp:positionH>
                <wp:positionV relativeFrom="paragraph">
                  <wp:posOffset>218329</wp:posOffset>
                </wp:positionV>
                <wp:extent cx="3358515" cy="1007745"/>
                <wp:effectExtent l="0" t="0" r="0" b="190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835F69" w:rsidP="00835F69">
                            <w:r>
                              <w:t>Objednatel:</w:t>
                            </w:r>
                          </w:p>
                          <w:p w:rsidR="005A2C8A" w:rsidRPr="00026B7F" w:rsidRDefault="00667DF7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>Zlínstav, a.s.</w:t>
                            </w:r>
                          </w:p>
                          <w:p w:rsidR="005A2C8A" w:rsidRPr="00026B7F" w:rsidRDefault="00026B7F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>Bartošova 5532</w:t>
                            </w:r>
                          </w:p>
                          <w:p w:rsidR="005A2C8A" w:rsidRPr="00026B7F" w:rsidRDefault="00026B7F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>760 01 Zlín</w:t>
                            </w:r>
                          </w:p>
                          <w:p w:rsidR="00835F69" w:rsidRPr="008171FC" w:rsidRDefault="00835F69" w:rsidP="00835F69">
                            <w:pPr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414F" w:rsidRPr="008171FC" w:rsidRDefault="001E414F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left:0;text-align:left;margin-left:-49.65pt;margin-top:17.2pt;width:264.45pt;height:79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" o:allowincell="f" stroked="f">
                <v:textbox>
                  <w:txbxContent>
                    <w:p w:rsidR="00835F69" w:rsidRDefault="00835F69" w:rsidP="00835F69">
                      <w:r>
                        <w:t>Objednatel:</w:t>
                      </w:r>
                    </w:p>
                    <w:p w:rsidR="005A2C8A" w:rsidRPr="00026B7F" w:rsidRDefault="00667DF7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>Zlínstav, a.s.</w:t>
                      </w:r>
                    </w:p>
                    <w:p w:rsidR="005A2C8A" w:rsidRPr="00026B7F" w:rsidRDefault="00026B7F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>Bartošova 5532</w:t>
                      </w:r>
                    </w:p>
                    <w:p w:rsidR="005A2C8A" w:rsidRPr="00026B7F" w:rsidRDefault="00026B7F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>760 01 Zlín</w:t>
                      </w:r>
                    </w:p>
                    <w:p w:rsidR="00835F69" w:rsidRPr="008171FC" w:rsidRDefault="00835F69" w:rsidP="00835F69">
                      <w:pPr>
                        <w:outlineLvl w:val="2"/>
                        <w:rPr>
                          <w:sz w:val="20"/>
                          <w:szCs w:val="20"/>
                        </w:rPr>
                      </w:pPr>
                    </w:p>
                    <w:p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E414F" w:rsidRPr="008171FC" w:rsidRDefault="001E414F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F69" w:rsidRPr="00505D63">
        <w:rPr>
          <w:b/>
        </w:rPr>
        <w:t>I. Smluvní strany</w: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44450</wp:posOffset>
                </wp:positionV>
                <wp:extent cx="2377440" cy="895350"/>
                <wp:effectExtent l="0" t="0" r="3810" b="0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835F69" w:rsidP="00835F69">
                            <w:r>
                              <w:t>Zhotovitel: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České vysoké učení technické v Praze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Kloknerův ústav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Šolínova 7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166 08 Praha 6</w:t>
                            </w:r>
                          </w:p>
                          <w:p w:rsidR="00FC30BC" w:rsidRPr="001E414F" w:rsidRDefault="00FC30BC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5" o:spid="_x0000_s1027" type="#_x0000_t202" style="position:absolute;left:0;text-align:left;margin-left:238pt;margin-top:3.5pt;width:187.2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VzjwIAAB0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" o:allowincell="f" stroked="f">
                <v:textbox>
                  <w:txbxContent>
                    <w:p w:rsidR="00835F69" w:rsidRDefault="00835F69" w:rsidP="00835F69">
                      <w:r>
                        <w:t>Zhotovitel: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České vysoké učení technické v Praze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Kloknerův ústav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Šolínova 7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166 08 Praha 6</w:t>
                      </w:r>
                    </w:p>
                    <w:p w:rsidR="00FC30BC" w:rsidRPr="001E414F" w:rsidRDefault="00FC30BC" w:rsidP="00667D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1E414F" w:rsidRPr="00667DF7" w:rsidRDefault="00B1336F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-644691</wp:posOffset>
                </wp:positionH>
                <wp:positionV relativeFrom="paragraph">
                  <wp:posOffset>239036</wp:posOffset>
                </wp:positionV>
                <wp:extent cx="3377565" cy="723900"/>
                <wp:effectExtent l="0" t="0" r="0" b="0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8A" w:rsidRPr="001E414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026B7F">
                              <w:rPr>
                                <w:sz w:val="20"/>
                                <w:szCs w:val="20"/>
                              </w:rPr>
                              <w:t>28315669</w:t>
                            </w:r>
                          </w:p>
                          <w:p w:rsidR="005A2C8A" w:rsidRPr="001E414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026B7F">
                              <w:rPr>
                                <w:sz w:val="20"/>
                                <w:szCs w:val="20"/>
                              </w:rPr>
                              <w:t>CZ28315669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28" type="#_x0000_t202" style="position:absolute;left:0;text-align:left;margin-left:-50.75pt;margin-top:18.8pt;width:265.95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" o:allowincell="f" stroked="f">
                <v:textbox>
                  <w:txbxContent>
                    <w:p w:rsidR="005A2C8A" w:rsidRPr="001E414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 xml:space="preserve">IČO: </w:t>
                      </w:r>
                      <w:r w:rsidR="00026B7F">
                        <w:rPr>
                          <w:sz w:val="20"/>
                          <w:szCs w:val="20"/>
                        </w:rPr>
                        <w:t>28315669</w:t>
                      </w:r>
                    </w:p>
                    <w:p w:rsidR="005A2C8A" w:rsidRPr="001E414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 xml:space="preserve">DIČ: </w:t>
                      </w:r>
                      <w:r w:rsidR="00026B7F">
                        <w:rPr>
                          <w:sz w:val="20"/>
                          <w:szCs w:val="20"/>
                        </w:rPr>
                        <w:t>CZ28315669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FC30BC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68359</wp:posOffset>
                </wp:positionV>
                <wp:extent cx="1725433" cy="485775"/>
                <wp:effectExtent l="0" t="0" r="8255" b="952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IČO: 68407700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DIČ: CZ68407700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29" type="#_x0000_t202" style="position:absolute;left:0;text-align:left;margin-left:237.8pt;margin-top:5.4pt;width:135.8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" o:allowincell="f" stroked="f">
                <v:textbox>
                  <w:txbxContent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IČO: 68407700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DIČ: CZ68407700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D42DF5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06ACBC" wp14:editId="041D9A6B">
                <wp:simplePos x="0" y="0"/>
                <wp:positionH relativeFrom="column">
                  <wp:posOffset>3020695</wp:posOffset>
                </wp:positionH>
                <wp:positionV relativeFrom="paragraph">
                  <wp:posOffset>165293</wp:posOffset>
                </wp:positionV>
                <wp:extent cx="2377440" cy="596348"/>
                <wp:effectExtent l="0" t="0" r="3810" b="0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</w:p>
                          <w:p w:rsidR="00667DF7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 xml:space="preserve">Doc. Ing. Jiří Kolísko, Ph.D. 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ředitel</w:t>
                            </w:r>
                          </w:p>
                          <w:p w:rsidR="00835F69" w:rsidRPr="001E414F" w:rsidRDefault="00835F69" w:rsidP="00D42D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ACBC" id="Textové pole 42" o:spid="_x0000_s1030" type="#_x0000_t202" style="position:absolute;left:0;text-align:left;margin-left:237.85pt;margin-top:13pt;width:187.2pt;height: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" o:allowincell="f" stroked="f">
                <v:textbox>
                  <w:txbxContent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Odpovědný zástupce:</w:t>
                      </w:r>
                    </w:p>
                    <w:p w:rsidR="00667DF7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 xml:space="preserve">Doc. Ing. Jiří Kolísko, Ph.D. 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ředitel</w:t>
                      </w:r>
                    </w:p>
                    <w:p w:rsidR="00835F69" w:rsidRPr="001E414F" w:rsidRDefault="00835F69" w:rsidP="00D42D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D375293" wp14:editId="1E678B06">
                <wp:simplePos x="0" y="0"/>
                <wp:positionH relativeFrom="column">
                  <wp:posOffset>-644856</wp:posOffset>
                </wp:positionH>
                <wp:positionV relativeFrom="paragraph">
                  <wp:posOffset>165293</wp:posOffset>
                </wp:positionV>
                <wp:extent cx="2576195" cy="556592"/>
                <wp:effectExtent l="0" t="0" r="0" b="0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56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8A" w:rsidRPr="00026B7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</w:p>
                          <w:p w:rsidR="00D42DF5" w:rsidRPr="00026B7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667DF7" w:rsidRPr="00026B7F">
                              <w:rPr>
                                <w:sz w:val="20"/>
                                <w:szCs w:val="20"/>
                              </w:rPr>
                              <w:t xml:space="preserve">Vojtěch </w:t>
                            </w:r>
                            <w:r w:rsidR="00667DF7" w:rsidRPr="00026B7F">
                              <w:rPr>
                                <w:noProof/>
                                <w:sz w:val="20"/>
                                <w:szCs w:val="20"/>
                              </w:rPr>
                              <w:t>Hribal</w:t>
                            </w:r>
                            <w:r w:rsidRPr="00026B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A2C8A" w:rsidRDefault="00667DF7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B7F">
                              <w:rPr>
                                <w:sz w:val="20"/>
                                <w:szCs w:val="20"/>
                              </w:rPr>
                              <w:t>ř</w:t>
                            </w:r>
                            <w:r w:rsidR="005A2C8A" w:rsidRPr="00026B7F">
                              <w:rPr>
                                <w:sz w:val="20"/>
                                <w:szCs w:val="20"/>
                              </w:rPr>
                              <w:t>editel</w:t>
                            </w:r>
                            <w:r w:rsidRPr="00026B7F">
                              <w:rPr>
                                <w:sz w:val="20"/>
                                <w:szCs w:val="20"/>
                              </w:rPr>
                              <w:t xml:space="preserve"> závodu SZ 01</w:t>
                            </w:r>
                          </w:p>
                          <w:p w:rsidR="00026B7F" w:rsidRPr="001E414F" w:rsidRDefault="00026B7F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736 500 390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293" id="Textové pole 41" o:spid="_x0000_s1031" type="#_x0000_t202" style="position:absolute;left:0;text-align:left;margin-left:-50.8pt;margin-top:13pt;width:202.85pt;height:4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" o:allowincell="f" stroked="f">
                <v:textbox>
                  <w:txbxContent>
                    <w:p w:rsidR="005A2C8A" w:rsidRPr="00026B7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>Odpovědný zástupce:</w:t>
                      </w:r>
                    </w:p>
                    <w:p w:rsidR="00D42DF5" w:rsidRPr="00026B7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 xml:space="preserve">Ing. </w:t>
                      </w:r>
                      <w:r w:rsidR="00667DF7" w:rsidRPr="00026B7F">
                        <w:rPr>
                          <w:sz w:val="20"/>
                          <w:szCs w:val="20"/>
                        </w:rPr>
                        <w:t xml:space="preserve">Vojtěch </w:t>
                      </w:r>
                      <w:r w:rsidR="00667DF7" w:rsidRPr="00026B7F">
                        <w:rPr>
                          <w:noProof/>
                          <w:sz w:val="20"/>
                          <w:szCs w:val="20"/>
                        </w:rPr>
                        <w:t>Hribal</w:t>
                      </w:r>
                      <w:r w:rsidRPr="00026B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A2C8A" w:rsidRDefault="00667DF7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026B7F">
                        <w:rPr>
                          <w:sz w:val="20"/>
                          <w:szCs w:val="20"/>
                        </w:rPr>
                        <w:t>ř</w:t>
                      </w:r>
                      <w:r w:rsidR="005A2C8A" w:rsidRPr="00026B7F">
                        <w:rPr>
                          <w:sz w:val="20"/>
                          <w:szCs w:val="20"/>
                        </w:rPr>
                        <w:t>editel</w:t>
                      </w:r>
                      <w:r w:rsidRPr="00026B7F">
                        <w:rPr>
                          <w:sz w:val="20"/>
                          <w:szCs w:val="20"/>
                        </w:rPr>
                        <w:t xml:space="preserve"> závodu SZ 01</w:t>
                      </w:r>
                    </w:p>
                    <w:p w:rsidR="00026B7F" w:rsidRPr="001E414F" w:rsidRDefault="00026B7F" w:rsidP="005A2C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736 500 390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D42DF5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207728</wp:posOffset>
                </wp:positionV>
                <wp:extent cx="3434715" cy="466725"/>
                <wp:effectExtent l="0" t="0" r="0" b="9525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:rsidR="00835F69" w:rsidRPr="00EE3125" w:rsidRDefault="00EE312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3125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EE3125">
                              <w:rPr>
                                <w:sz w:val="20"/>
                                <w:szCs w:val="20"/>
                                <w:highlight w:val="black"/>
                                <w:rPrChange w:id="1" w:author="Miloslava Bezděková" w:date="2020-11-24T15:15:00Z">
                                  <w:rPr>
                                    <w:sz w:val="20"/>
                                    <w:szCs w:val="20"/>
                                  </w:rPr>
                                </w:rPrChange>
                              </w:rPr>
                              <w:t>xxxxxxx</w:t>
                            </w:r>
                            <w:ins w:id="2" w:author="Miloslava Bezděková" w:date="2020-11-24T15:15:00Z">
                              <w:r w:rsidRPr="00EE3125">
                                <w:rPr>
                                  <w:sz w:val="20"/>
                                  <w:szCs w:val="20"/>
                                  <w:highlight w:val="black"/>
                                  <w:rPrChange w:id="3" w:author="Miloslava Bezděková" w:date="2020-11-24T15:15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t>xxxxxx</w:t>
                              </w:r>
                            </w:ins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0" o:spid="_x0000_s1032" type="#_x0000_t202" style="position:absolute;left:0;text-align:left;margin-left:-50.6pt;margin-top:16.35pt;width:270.45pt;height:3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:rsidR="00835F69" w:rsidRPr="00EE3125" w:rsidRDefault="00EE3125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EE3125">
                        <w:rPr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EE3125">
                        <w:rPr>
                          <w:sz w:val="20"/>
                          <w:szCs w:val="20"/>
                          <w:highlight w:val="black"/>
                          <w:rPrChange w:id="4" w:author="Miloslava Bezděková" w:date="2020-11-24T15:15:00Z">
                            <w:rPr>
                              <w:sz w:val="20"/>
                              <w:szCs w:val="20"/>
                            </w:rPr>
                          </w:rPrChange>
                        </w:rPr>
                        <w:t>xxxxxxx</w:t>
                      </w:r>
                      <w:ins w:id="5" w:author="Miloslava Bezděková" w:date="2020-11-24T15:15:00Z">
                        <w:r w:rsidRPr="00EE3125">
                          <w:rPr>
                            <w:sz w:val="20"/>
                            <w:szCs w:val="20"/>
                            <w:highlight w:val="black"/>
                            <w:rPrChange w:id="6" w:author="Miloslava Bezděková" w:date="2020-11-24T15:15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t>xxxxxx</w:t>
                        </w:r>
                      </w:ins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D42DF5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57675</wp:posOffset>
                </wp:positionV>
                <wp:extent cx="2377440" cy="457200"/>
                <wp:effectExtent l="3810" t="0" r="0" b="3175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:rsidR="00667DF7" w:rsidRPr="005A2C8A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del w:id="7" w:author="Miloslava Bezděková" w:date="2020-11-24T15:16:00Z">
                              <w:r w:rsidRPr="00EE3125" w:rsidDel="00EE3125">
                                <w:rPr>
                                  <w:sz w:val="20"/>
                                  <w:szCs w:val="20"/>
                                  <w:highlight w:val="black"/>
                                  <w:rPrChange w:id="8" w:author="Miloslava Bezděková" w:date="2020-11-24T15:16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delText>Ing. Milan Hrabánek, Ph.D.</w:delText>
                              </w:r>
                            </w:del>
                            <w:proofErr w:type="spellStart"/>
                            <w:ins w:id="9" w:author="Miloslava Bezděková" w:date="2020-11-24T15:16:00Z">
                              <w:r w:rsidR="00EE3125" w:rsidRPr="00EE3125">
                                <w:rPr>
                                  <w:sz w:val="20"/>
                                  <w:szCs w:val="20"/>
                                  <w:highlight w:val="black"/>
                                  <w:rPrChange w:id="10" w:author="Miloslava Bezděková" w:date="2020-11-24T15:16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t>xxxxxxxxxxxxxxxxxxxx</w:t>
                              </w:r>
                            </w:ins>
                            <w:proofErr w:type="spellEnd"/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33" type="#_x0000_t202" style="position:absolute;left:0;text-align:left;margin-left:238.05pt;margin-top:4.55pt;width:187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" o:allowincell="f" stroked="f">
                <v:textbox>
                  <w:txbxContent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:rsidR="00667DF7" w:rsidRPr="005A2C8A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del w:id="11" w:author="Miloslava Bezděková" w:date="2020-11-24T15:16:00Z">
                        <w:r w:rsidRPr="00EE3125" w:rsidDel="00EE3125">
                          <w:rPr>
                            <w:sz w:val="20"/>
                            <w:szCs w:val="20"/>
                            <w:highlight w:val="black"/>
                            <w:rPrChange w:id="12" w:author="Miloslava Bezděková" w:date="2020-11-24T15:16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delText>Ing. Milan Hrabánek, Ph.D.</w:delText>
                        </w:r>
                      </w:del>
                      <w:proofErr w:type="spellStart"/>
                      <w:ins w:id="13" w:author="Miloslava Bezděková" w:date="2020-11-24T15:16:00Z">
                        <w:r w:rsidR="00EE3125" w:rsidRPr="00EE3125">
                          <w:rPr>
                            <w:sz w:val="20"/>
                            <w:szCs w:val="20"/>
                            <w:highlight w:val="black"/>
                            <w:rPrChange w:id="14" w:author="Miloslava Bezděková" w:date="2020-11-24T15:16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t>xxxxxxxxxxxxxxxxxxxx</w:t>
                        </w:r>
                      </w:ins>
                      <w:proofErr w:type="spellEnd"/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A75AF9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166370</wp:posOffset>
                </wp:positionV>
                <wp:extent cx="2377440" cy="548640"/>
                <wp:effectExtent l="3810" t="0" r="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:rsidR="00667DF7" w:rsidRPr="00EE3125" w:rsidDel="00EE3125" w:rsidRDefault="00667DF7" w:rsidP="00667DF7">
                            <w:pPr>
                              <w:rPr>
                                <w:del w:id="15" w:author="Miloslava Bezděková" w:date="2020-11-24T15:16:00Z"/>
                                <w:sz w:val="20"/>
                                <w:szCs w:val="20"/>
                                <w:highlight w:val="black"/>
                                <w:rPrChange w:id="16" w:author="Miloslava Bezděková" w:date="2020-11-24T15:16:00Z">
                                  <w:rPr>
                                    <w:del w:id="17" w:author="Miloslava Bezděková" w:date="2020-11-24T15:16:00Z"/>
                                    <w:sz w:val="20"/>
                                    <w:szCs w:val="20"/>
                                  </w:rPr>
                                </w:rPrChange>
                              </w:rPr>
                            </w:pPr>
                            <w:del w:id="18" w:author="Miloslava Bezděková" w:date="2020-11-24T15:16:00Z">
                              <w:r w:rsidRPr="00EE3125" w:rsidDel="00EE3125">
                                <w:rPr>
                                  <w:sz w:val="20"/>
                                  <w:szCs w:val="20"/>
                                  <w:highlight w:val="black"/>
                                  <w:rPrChange w:id="19" w:author="Miloslava Bezděková" w:date="2020-11-24T15:16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delText>Komerční banka Praha 6</w:delText>
                              </w:r>
                            </w:del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del w:id="20" w:author="Miloslava Bezděková" w:date="2020-11-24T15:16:00Z">
                              <w:r w:rsidRPr="00EE3125" w:rsidDel="00EE3125">
                                <w:rPr>
                                  <w:sz w:val="20"/>
                                  <w:szCs w:val="20"/>
                                  <w:highlight w:val="black"/>
                                  <w:rPrChange w:id="21" w:author="Miloslava Bezděková" w:date="2020-11-24T15:16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delText>č. účtu: 19-5504300237/0100</w:delText>
                              </w:r>
                            </w:del>
                            <w:proofErr w:type="spellStart"/>
                            <w:ins w:id="22" w:author="Miloslava Bezděková" w:date="2020-11-24T15:16:00Z">
                              <w:r w:rsidR="00EE3125" w:rsidRPr="00EE3125">
                                <w:rPr>
                                  <w:sz w:val="20"/>
                                  <w:szCs w:val="20"/>
                                  <w:highlight w:val="black"/>
                                  <w:rPrChange w:id="23" w:author="Miloslava Bezděková" w:date="2020-11-24T15:16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t>xxxxxxxxxxxxxxxxxxxxxxxx</w:t>
                              </w:r>
                            </w:ins>
                            <w:proofErr w:type="spellEnd"/>
                          </w:p>
                          <w:p w:rsidR="00835F69" w:rsidRPr="001E414F" w:rsidRDefault="00835F69" w:rsidP="00D42D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034" type="#_x0000_t202" style="position:absolute;left:0;text-align:left;margin-left:238.05pt;margin-top:13.1pt;width:187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" o:allowincell="f" stroked="f">
                <v:textbox>
                  <w:txbxContent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</w:p>
                    <w:p w:rsidR="00667DF7" w:rsidRPr="00EE3125" w:rsidDel="00EE3125" w:rsidRDefault="00667DF7" w:rsidP="00667DF7">
                      <w:pPr>
                        <w:rPr>
                          <w:del w:id="24" w:author="Miloslava Bezděková" w:date="2020-11-24T15:16:00Z"/>
                          <w:sz w:val="20"/>
                          <w:szCs w:val="20"/>
                          <w:highlight w:val="black"/>
                          <w:rPrChange w:id="25" w:author="Miloslava Bezděková" w:date="2020-11-24T15:16:00Z">
                            <w:rPr>
                              <w:del w:id="26" w:author="Miloslava Bezděková" w:date="2020-11-24T15:16:00Z"/>
                              <w:sz w:val="20"/>
                              <w:szCs w:val="20"/>
                            </w:rPr>
                          </w:rPrChange>
                        </w:rPr>
                      </w:pPr>
                      <w:del w:id="27" w:author="Miloslava Bezděková" w:date="2020-11-24T15:16:00Z">
                        <w:r w:rsidRPr="00EE3125" w:rsidDel="00EE3125">
                          <w:rPr>
                            <w:sz w:val="20"/>
                            <w:szCs w:val="20"/>
                            <w:highlight w:val="black"/>
                            <w:rPrChange w:id="28" w:author="Miloslava Bezděková" w:date="2020-11-24T15:16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delText>Komerční banka Praha 6</w:delText>
                        </w:r>
                      </w:del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del w:id="29" w:author="Miloslava Bezděková" w:date="2020-11-24T15:16:00Z">
                        <w:r w:rsidRPr="00EE3125" w:rsidDel="00EE3125">
                          <w:rPr>
                            <w:sz w:val="20"/>
                            <w:szCs w:val="20"/>
                            <w:highlight w:val="black"/>
                            <w:rPrChange w:id="30" w:author="Miloslava Bezděková" w:date="2020-11-24T15:16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delText>č. účtu: 19-5504300237/0100</w:delText>
                        </w:r>
                      </w:del>
                      <w:proofErr w:type="spellStart"/>
                      <w:ins w:id="31" w:author="Miloslava Bezděková" w:date="2020-11-24T15:16:00Z">
                        <w:r w:rsidR="00EE3125" w:rsidRPr="00EE3125">
                          <w:rPr>
                            <w:sz w:val="20"/>
                            <w:szCs w:val="20"/>
                            <w:highlight w:val="black"/>
                            <w:rPrChange w:id="32" w:author="Miloslava Bezděková" w:date="2020-11-24T15:16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t>xxxxxxxxxxxxxxxxxxxxxxxx</w:t>
                        </w:r>
                      </w:ins>
                      <w:proofErr w:type="spellEnd"/>
                    </w:p>
                    <w:p w:rsidR="00835F69" w:rsidRPr="001E414F" w:rsidRDefault="00835F69" w:rsidP="00D42D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DF5"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-644856</wp:posOffset>
                </wp:positionH>
                <wp:positionV relativeFrom="paragraph">
                  <wp:posOffset>132134</wp:posOffset>
                </wp:positionV>
                <wp:extent cx="3434715" cy="779891"/>
                <wp:effectExtent l="0" t="0" r="0" b="127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779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8A" w:rsidRPr="001E414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:rsidR="00895704" w:rsidRPr="00EE3125" w:rsidDel="00EE3125" w:rsidRDefault="00895704" w:rsidP="005A2C8A">
                            <w:pPr>
                              <w:rPr>
                                <w:del w:id="33" w:author="Miloslava Bezděková" w:date="2020-11-24T15:15:00Z"/>
                                <w:sz w:val="18"/>
                                <w:szCs w:val="20"/>
                                <w:highlight w:val="black"/>
                                <w:rPrChange w:id="34" w:author="Miloslava Bezděková" w:date="2020-11-24T15:15:00Z">
                                  <w:rPr>
                                    <w:del w:id="35" w:author="Miloslava Bezděková" w:date="2020-11-24T15:15:00Z"/>
                                    <w:sz w:val="18"/>
                                    <w:szCs w:val="20"/>
                                  </w:rPr>
                                </w:rPrChange>
                              </w:rPr>
                            </w:pPr>
                            <w:del w:id="36" w:author="Miloslava Bezděková" w:date="2020-11-24T15:15:00Z">
                              <w:r w:rsidRPr="00EE3125" w:rsidDel="00EE3125">
                                <w:rPr>
                                  <w:snapToGrid w:val="0"/>
                                  <w:sz w:val="20"/>
                                  <w:szCs w:val="22"/>
                                  <w:highlight w:val="black"/>
                                  <w:rPrChange w:id="37" w:author="Miloslava Bezděková" w:date="2020-11-24T15:15:00Z">
                                    <w:rPr>
                                      <w:snapToGrid w:val="0"/>
                                      <w:sz w:val="20"/>
                                      <w:szCs w:val="22"/>
                                    </w:rPr>
                                  </w:rPrChange>
                                </w:rPr>
                                <w:delText>KB a.s., pobočka Zlín</w:delText>
                              </w:r>
                              <w:r w:rsidRPr="00EE3125" w:rsidDel="00EE3125">
                                <w:rPr>
                                  <w:sz w:val="18"/>
                                  <w:szCs w:val="20"/>
                                  <w:highlight w:val="black"/>
                                  <w:rPrChange w:id="38" w:author="Miloslava Bezděková" w:date="2020-11-24T15:15:00Z">
                                    <w:rPr>
                                      <w:sz w:val="18"/>
                                      <w:szCs w:val="20"/>
                                    </w:rPr>
                                  </w:rPrChange>
                                </w:rPr>
                                <w:delText xml:space="preserve"> </w:delText>
                              </w:r>
                            </w:del>
                          </w:p>
                          <w:p w:rsidR="005A2C8A" w:rsidRPr="001E414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del w:id="39" w:author="Miloslava Bezděková" w:date="2020-11-24T15:15:00Z">
                              <w:r w:rsidRPr="00EE3125" w:rsidDel="00EE3125">
                                <w:rPr>
                                  <w:sz w:val="20"/>
                                  <w:szCs w:val="20"/>
                                  <w:highlight w:val="black"/>
                                  <w:rPrChange w:id="40" w:author="Miloslava Bezděková" w:date="2020-11-24T15:15:00Z">
                                    <w:rPr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w:delText xml:space="preserve">č. účtu: </w:delText>
                              </w:r>
                              <w:r w:rsidR="00895704" w:rsidRPr="00EE3125" w:rsidDel="00EE3125">
                                <w:rPr>
                                  <w:snapToGrid w:val="0"/>
                                  <w:sz w:val="20"/>
                                  <w:szCs w:val="22"/>
                                  <w:highlight w:val="black"/>
                                  <w:rPrChange w:id="41" w:author="Miloslava Bezděková" w:date="2020-11-24T15:15:00Z">
                                    <w:rPr>
                                      <w:snapToGrid w:val="0"/>
                                      <w:sz w:val="20"/>
                                      <w:szCs w:val="22"/>
                                    </w:rPr>
                                  </w:rPrChange>
                                </w:rPr>
                                <w:delText>43-3717930217/0100</w:delText>
                              </w:r>
                            </w:del>
                            <w:proofErr w:type="spellStart"/>
                            <w:ins w:id="42" w:author="Miloslava Bezděková" w:date="2020-11-24T15:15:00Z">
                              <w:r w:rsidR="00EE3125" w:rsidRPr="00EE3125">
                                <w:rPr>
                                  <w:snapToGrid w:val="0"/>
                                  <w:sz w:val="20"/>
                                  <w:szCs w:val="22"/>
                                  <w:highlight w:val="black"/>
                                  <w:rPrChange w:id="43" w:author="Miloslava Bezděková" w:date="2020-11-24T15:15:00Z">
                                    <w:rPr>
                                      <w:snapToGrid w:val="0"/>
                                      <w:sz w:val="20"/>
                                      <w:szCs w:val="22"/>
                                    </w:rPr>
                                  </w:rPrChange>
                                </w:rPr>
                                <w:t>xxxxxxxxxxxxxxxxxxx</w:t>
                              </w:r>
                            </w:ins>
                            <w:proofErr w:type="spellEnd"/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8" o:spid="_x0000_s1035" type="#_x0000_t202" style="position:absolute;left:0;text-align:left;margin-left:-50.8pt;margin-top:10.4pt;width:270.45pt;height:6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" o:allowincell="f" stroked="f">
                <v:textbox>
                  <w:txbxContent>
                    <w:p w:rsidR="005A2C8A" w:rsidRPr="001E414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</w:p>
                    <w:p w:rsidR="00895704" w:rsidRPr="00EE3125" w:rsidDel="00EE3125" w:rsidRDefault="00895704" w:rsidP="005A2C8A">
                      <w:pPr>
                        <w:rPr>
                          <w:del w:id="44" w:author="Miloslava Bezděková" w:date="2020-11-24T15:15:00Z"/>
                          <w:sz w:val="18"/>
                          <w:szCs w:val="20"/>
                          <w:highlight w:val="black"/>
                          <w:rPrChange w:id="45" w:author="Miloslava Bezděková" w:date="2020-11-24T15:15:00Z">
                            <w:rPr>
                              <w:del w:id="46" w:author="Miloslava Bezděková" w:date="2020-11-24T15:15:00Z"/>
                              <w:sz w:val="18"/>
                              <w:szCs w:val="20"/>
                            </w:rPr>
                          </w:rPrChange>
                        </w:rPr>
                      </w:pPr>
                      <w:del w:id="47" w:author="Miloslava Bezděková" w:date="2020-11-24T15:15:00Z">
                        <w:r w:rsidRPr="00EE3125" w:rsidDel="00EE3125">
                          <w:rPr>
                            <w:snapToGrid w:val="0"/>
                            <w:sz w:val="20"/>
                            <w:szCs w:val="22"/>
                            <w:highlight w:val="black"/>
                            <w:rPrChange w:id="48" w:author="Miloslava Bezděková" w:date="2020-11-24T15:15:00Z">
                              <w:rPr>
                                <w:snapToGrid w:val="0"/>
                                <w:sz w:val="20"/>
                                <w:szCs w:val="22"/>
                              </w:rPr>
                            </w:rPrChange>
                          </w:rPr>
                          <w:delText>KB a.s., pobočka Zlín</w:delText>
                        </w:r>
                        <w:r w:rsidRPr="00EE3125" w:rsidDel="00EE3125">
                          <w:rPr>
                            <w:sz w:val="18"/>
                            <w:szCs w:val="20"/>
                            <w:highlight w:val="black"/>
                            <w:rPrChange w:id="49" w:author="Miloslava Bezděková" w:date="2020-11-24T15:15:00Z">
                              <w:rPr>
                                <w:sz w:val="18"/>
                                <w:szCs w:val="20"/>
                              </w:rPr>
                            </w:rPrChange>
                          </w:rPr>
                          <w:delText xml:space="preserve"> </w:delText>
                        </w:r>
                      </w:del>
                    </w:p>
                    <w:p w:rsidR="005A2C8A" w:rsidRPr="001E414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del w:id="50" w:author="Miloslava Bezděková" w:date="2020-11-24T15:15:00Z">
                        <w:r w:rsidRPr="00EE3125" w:rsidDel="00EE3125">
                          <w:rPr>
                            <w:sz w:val="20"/>
                            <w:szCs w:val="20"/>
                            <w:highlight w:val="black"/>
                            <w:rPrChange w:id="51" w:author="Miloslava Bezděková" w:date="2020-11-24T15:15:00Z">
                              <w:rPr>
                                <w:sz w:val="20"/>
                                <w:szCs w:val="20"/>
                              </w:rPr>
                            </w:rPrChange>
                          </w:rPr>
                          <w:delText xml:space="preserve">č. účtu: </w:delText>
                        </w:r>
                        <w:r w:rsidR="00895704" w:rsidRPr="00EE3125" w:rsidDel="00EE3125">
                          <w:rPr>
                            <w:snapToGrid w:val="0"/>
                            <w:sz w:val="20"/>
                            <w:szCs w:val="22"/>
                            <w:highlight w:val="black"/>
                            <w:rPrChange w:id="52" w:author="Miloslava Bezděková" w:date="2020-11-24T15:15:00Z">
                              <w:rPr>
                                <w:snapToGrid w:val="0"/>
                                <w:sz w:val="20"/>
                                <w:szCs w:val="22"/>
                              </w:rPr>
                            </w:rPrChange>
                          </w:rPr>
                          <w:delText>43-3717930217/0100</w:delText>
                        </w:r>
                      </w:del>
                      <w:proofErr w:type="spellStart"/>
                      <w:ins w:id="53" w:author="Miloslava Bezděková" w:date="2020-11-24T15:15:00Z">
                        <w:r w:rsidR="00EE3125" w:rsidRPr="00EE3125">
                          <w:rPr>
                            <w:snapToGrid w:val="0"/>
                            <w:sz w:val="20"/>
                            <w:szCs w:val="22"/>
                            <w:highlight w:val="black"/>
                            <w:rPrChange w:id="54" w:author="Miloslava Bezděková" w:date="2020-11-24T15:15:00Z">
                              <w:rPr>
                                <w:snapToGrid w:val="0"/>
                                <w:sz w:val="20"/>
                                <w:szCs w:val="22"/>
                              </w:rPr>
                            </w:rPrChange>
                          </w:rPr>
                          <w:t>xxxxxxxxxxxxxxxxxxx</w:t>
                        </w:r>
                      </w:ins>
                      <w:proofErr w:type="spellEnd"/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667DF7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194310</wp:posOffset>
                </wp:positionV>
                <wp:extent cx="3472815" cy="67437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8A" w:rsidRPr="001E414F" w:rsidRDefault="005A2C8A" w:rsidP="005A2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:rsidR="005A2C8A" w:rsidRPr="00895704" w:rsidRDefault="00895704" w:rsidP="005A2C8A">
                            <w:pPr>
                              <w:rPr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895704">
                              <w:rPr>
                                <w:snapToGrid w:val="0"/>
                                <w:sz w:val="20"/>
                                <w:szCs w:val="22"/>
                              </w:rPr>
                              <w:t xml:space="preserve">zapsaná v obchodním rejstříku vedeném Krajským soudem v Brně v oddíle B, vložka č. 5743, </w:t>
                            </w:r>
                            <w:proofErr w:type="spellStart"/>
                            <w:r w:rsidRPr="00895704">
                              <w:rPr>
                                <w:snapToGrid w:val="0"/>
                                <w:sz w:val="20"/>
                                <w:szCs w:val="22"/>
                              </w:rPr>
                              <w:t>sp</w:t>
                            </w:r>
                            <w:proofErr w:type="spellEnd"/>
                            <w:r w:rsidRPr="00895704">
                              <w:rPr>
                                <w:snapToGrid w:val="0"/>
                                <w:sz w:val="20"/>
                                <w:szCs w:val="22"/>
                              </w:rPr>
                              <w:t>. zn.: B.5743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36" type="#_x0000_t202" style="position:absolute;left:0;text-align:left;margin-left:-53.7pt;margin-top:15.3pt;width:273.45pt;height:5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" o:allowincell="f" stroked="f">
                <v:textbox>
                  <w:txbxContent>
                    <w:p w:rsidR="005A2C8A" w:rsidRPr="001E414F" w:rsidRDefault="005A2C8A" w:rsidP="005A2C8A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:rsidR="005A2C8A" w:rsidRPr="00895704" w:rsidRDefault="00895704" w:rsidP="005A2C8A">
                      <w:pPr>
                        <w:rPr>
                          <w:sz w:val="18"/>
                          <w:szCs w:val="20"/>
                          <w:highlight w:val="yellow"/>
                        </w:rPr>
                      </w:pPr>
                      <w:r w:rsidRPr="00895704">
                        <w:rPr>
                          <w:snapToGrid w:val="0"/>
                          <w:sz w:val="20"/>
                          <w:szCs w:val="22"/>
                        </w:rPr>
                        <w:t xml:space="preserve">zapsaná v obchodním rejstříku vedeném Krajským soudem v Brně v oddíle B, vložka č. 5743, </w:t>
                      </w:r>
                      <w:proofErr w:type="spellStart"/>
                      <w:r w:rsidRPr="00895704">
                        <w:rPr>
                          <w:snapToGrid w:val="0"/>
                          <w:sz w:val="20"/>
                          <w:szCs w:val="22"/>
                        </w:rPr>
                        <w:t>sp</w:t>
                      </w:r>
                      <w:proofErr w:type="spellEnd"/>
                      <w:r w:rsidRPr="00895704">
                        <w:rPr>
                          <w:snapToGrid w:val="0"/>
                          <w:sz w:val="20"/>
                          <w:szCs w:val="22"/>
                        </w:rPr>
                        <w:t>. zn.: B.5743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</w:rPr>
        <w:t>;</w:t>
      </w:r>
    </w:p>
    <w:p w:rsidR="00835F69" w:rsidRPr="00667DF7" w:rsidRDefault="00667DF7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43180</wp:posOffset>
                </wp:positionV>
                <wp:extent cx="2347295" cy="607925"/>
                <wp:effectExtent l="0" t="0" r="0" b="1905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295" cy="60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Nadřízený orgán:</w:t>
                            </w:r>
                          </w:p>
                          <w:p w:rsidR="00835F69" w:rsidRPr="001E414F" w:rsidRDefault="00671A7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ČVUT Rektorát,</w:t>
                            </w:r>
                            <w:r w:rsidR="005A2C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Jugoslávských partyzánů 1580/3</w:t>
                            </w:r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>,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37" type="#_x0000_t202" style="position:absolute;left:0;text-align:left;margin-left:238.05pt;margin-top:3.4pt;width:184.85pt;height: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z6kAIAAB4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Nadřízený orgán:</w:t>
                      </w:r>
                    </w:p>
                    <w:p w:rsidR="00835F69" w:rsidRPr="001E414F" w:rsidRDefault="00671A75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ČVUT Rektorát,</w:t>
                      </w:r>
                      <w:r w:rsidR="005A2C8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Jugoslávských partyzánů 1580/3</w:t>
                      </w:r>
                      <w:r w:rsidR="00835F69" w:rsidRPr="001E414F">
                        <w:rPr>
                          <w:sz w:val="20"/>
                          <w:szCs w:val="20"/>
                        </w:rPr>
                        <w:t>, Praha 6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667DF7" w:rsidP="00835F69">
      <w:pPr>
        <w:ind w:left="-851"/>
        <w:jc w:val="both"/>
        <w:rPr>
          <w:b/>
          <w:color w:val="FF0000"/>
        </w:rPr>
      </w:pPr>
      <w:r w:rsidRPr="00667DF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74295</wp:posOffset>
                </wp:positionV>
                <wp:extent cx="2377440" cy="697879"/>
                <wp:effectExtent l="0" t="0" r="3810" b="6985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97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:rsidR="00667DF7" w:rsidRPr="001E414F" w:rsidRDefault="00667DF7" w:rsidP="00667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Zákon č.111/98 Sb. o vysokých školách nestanoví povinnost zápisu do obchodního rejstříku</w:t>
                            </w:r>
                          </w:p>
                          <w:p w:rsidR="00BE279A" w:rsidRPr="001E414F" w:rsidRDefault="00BE279A" w:rsidP="00D42D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3" o:spid="_x0000_s1038" type="#_x0000_t202" style="position:absolute;left:0;text-align:left;margin-left:238.05pt;margin-top:5.85pt;width:187.2pt;height:5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" o:allowincell="f" stroked="f">
                <v:textbox>
                  <w:txbxContent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:rsidR="00667DF7" w:rsidRPr="001E414F" w:rsidRDefault="00667DF7" w:rsidP="00667DF7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Zákon č.111/98 Sb. o vysokých školách nestanoví povinnost zápisu do obchodního rejstříku</w:t>
                      </w:r>
                    </w:p>
                    <w:p w:rsidR="00BE279A" w:rsidRPr="001E414F" w:rsidRDefault="00BE279A" w:rsidP="00D42D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835F69" w:rsidRPr="00667DF7" w:rsidRDefault="00835F69" w:rsidP="00835F69">
      <w:pPr>
        <w:ind w:left="-851"/>
        <w:jc w:val="both"/>
        <w:rPr>
          <w:b/>
          <w:color w:val="FF0000"/>
        </w:rPr>
      </w:pPr>
    </w:p>
    <w:p w:rsidR="005A2C8A" w:rsidRPr="00667DF7" w:rsidRDefault="005A2C8A" w:rsidP="00835F69">
      <w:pPr>
        <w:ind w:left="-851"/>
        <w:jc w:val="both"/>
        <w:rPr>
          <w:b/>
          <w:color w:val="FF0000"/>
        </w:rPr>
      </w:pPr>
    </w:p>
    <w:p w:rsidR="00B47121" w:rsidRPr="00EF0B98" w:rsidRDefault="00B47121" w:rsidP="00835F69">
      <w:pPr>
        <w:ind w:left="-851"/>
        <w:jc w:val="both"/>
        <w:rPr>
          <w:b/>
          <w:color w:val="FF0000"/>
          <w:sz w:val="32"/>
          <w:szCs w:val="32"/>
        </w:rPr>
      </w:pPr>
    </w:p>
    <w:p w:rsidR="00835F69" w:rsidRPr="00667DF7" w:rsidRDefault="00835F69" w:rsidP="00835F69">
      <w:pPr>
        <w:ind w:left="-851"/>
        <w:jc w:val="both"/>
        <w:rPr>
          <w:b/>
        </w:rPr>
      </w:pPr>
      <w:r w:rsidRPr="00667DF7">
        <w:rPr>
          <w:b/>
        </w:rPr>
        <w:t>II. Předmět díla</w:t>
      </w:r>
    </w:p>
    <w:p w:rsidR="00D42DF5" w:rsidRPr="00667DF7" w:rsidRDefault="00D42DF5" w:rsidP="00A75AF9">
      <w:pPr>
        <w:pStyle w:val="Nadpis2"/>
        <w:numPr>
          <w:ilvl w:val="0"/>
          <w:numId w:val="0"/>
        </w:numPr>
        <w:spacing w:after="120"/>
        <w:ind w:left="-851" w:right="539"/>
        <w:rPr>
          <w:rFonts w:ascii="Times New Roman" w:hAnsi="Times New Roman"/>
          <w:sz w:val="24"/>
          <w:szCs w:val="24"/>
        </w:rPr>
      </w:pPr>
      <w:r w:rsidRPr="00667DF7">
        <w:rPr>
          <w:rFonts w:ascii="Times New Roman" w:hAnsi="Times New Roman"/>
          <w:sz w:val="24"/>
          <w:szCs w:val="24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973931" w:rsidRPr="00667DF7" w:rsidRDefault="00D42DF5" w:rsidP="00973931">
      <w:pPr>
        <w:spacing w:after="60"/>
        <w:ind w:left="-851" w:right="539"/>
        <w:jc w:val="both"/>
      </w:pPr>
      <w:r w:rsidRPr="00667DF7">
        <w:t xml:space="preserve">Předmětem díla </w:t>
      </w:r>
      <w:r w:rsidR="00973931" w:rsidRPr="00667DF7">
        <w:t>je</w:t>
      </w:r>
      <w:r w:rsidR="00667DF7">
        <w:t xml:space="preserve"> </w:t>
      </w:r>
      <w:r w:rsidR="00EF0B98">
        <w:t xml:space="preserve">provedení </w:t>
      </w:r>
      <w:r w:rsidR="00667DF7">
        <w:t>stavebně technick</w:t>
      </w:r>
      <w:r w:rsidR="00EF0B98">
        <w:t>ého</w:t>
      </w:r>
      <w:r w:rsidR="00667DF7">
        <w:t xml:space="preserve"> průzkum</w:t>
      </w:r>
      <w:r w:rsidR="00EF0B98">
        <w:t>u</w:t>
      </w:r>
      <w:r w:rsidR="00667DF7">
        <w:t xml:space="preserve"> </w:t>
      </w:r>
      <w:r w:rsidR="00EF0B98">
        <w:t xml:space="preserve">vybraných </w:t>
      </w:r>
      <w:r w:rsidR="00667DF7">
        <w:t>část</w:t>
      </w:r>
      <w:r w:rsidR="00EF0B98">
        <w:t>í</w:t>
      </w:r>
      <w:r w:rsidR="00667DF7">
        <w:t xml:space="preserve"> budovy VŠCHT v Praze 6 specifikovan</w:t>
      </w:r>
      <w:r w:rsidR="00EF0B98">
        <w:t>ého</w:t>
      </w:r>
      <w:r w:rsidR="00667DF7">
        <w:t xml:space="preserve"> v cenové nabídce, která je přílohou této smlouvy</w:t>
      </w:r>
      <w:r w:rsidR="00EF0B98">
        <w:t xml:space="preserve"> (viz též čl. VIII).</w:t>
      </w:r>
    </w:p>
    <w:p w:rsidR="00973931" w:rsidRPr="00EF0B98" w:rsidRDefault="00973931" w:rsidP="00390CA2">
      <w:pPr>
        <w:tabs>
          <w:tab w:val="left" w:pos="-142"/>
          <w:tab w:val="left" w:pos="284"/>
        </w:tabs>
        <w:autoSpaceDE w:val="0"/>
        <w:autoSpaceDN w:val="0"/>
        <w:adjustRightInd w:val="0"/>
        <w:ind w:left="-851" w:right="537"/>
        <w:jc w:val="both"/>
        <w:rPr>
          <w:color w:val="FF0000"/>
          <w:sz w:val="28"/>
          <w:szCs w:val="28"/>
        </w:rPr>
      </w:pPr>
    </w:p>
    <w:p w:rsidR="00835F69" w:rsidRPr="00505D63" w:rsidRDefault="00835F69" w:rsidP="00835F69">
      <w:pPr>
        <w:ind w:left="-851"/>
        <w:jc w:val="both"/>
        <w:rPr>
          <w:b/>
        </w:rPr>
      </w:pPr>
      <w:r w:rsidRPr="00505D63">
        <w:rPr>
          <w:b/>
        </w:rPr>
        <w:t>III. Cena</w:t>
      </w:r>
    </w:p>
    <w:p w:rsidR="00390CA2" w:rsidRPr="00505D63" w:rsidRDefault="00390CA2" w:rsidP="0094311F">
      <w:pPr>
        <w:spacing w:after="120"/>
        <w:ind w:left="-851" w:right="539"/>
        <w:jc w:val="both"/>
        <w:rPr>
          <w:szCs w:val="22"/>
        </w:rPr>
      </w:pPr>
      <w:r w:rsidRPr="00505D63">
        <w:t xml:space="preserve">Cena za zhotovení díla v rozsahu čl. II této smlouvy </w:t>
      </w:r>
      <w:r w:rsidRPr="00505D63">
        <w:rPr>
          <w:szCs w:val="22"/>
        </w:rPr>
        <w:t>je stanovena pevnou cenou, jako nejvýše přípustná, zahrnující všechny náklady související s kompletním zhotovením díla.</w:t>
      </w:r>
    </w:p>
    <w:p w:rsidR="00973931" w:rsidRPr="00505D63" w:rsidRDefault="00973931" w:rsidP="00973931">
      <w:pPr>
        <w:ind w:left="-851"/>
        <w:jc w:val="both"/>
        <w:rPr>
          <w:szCs w:val="22"/>
        </w:rPr>
      </w:pPr>
      <w:r w:rsidRPr="00505D63">
        <w:rPr>
          <w:b/>
          <w:bCs/>
          <w:szCs w:val="22"/>
        </w:rPr>
        <w:t xml:space="preserve">Celkem cena za dílo </w:t>
      </w:r>
      <w:r w:rsidR="0094311F" w:rsidRPr="00505D63">
        <w:rPr>
          <w:b/>
          <w:bCs/>
          <w:szCs w:val="22"/>
        </w:rPr>
        <w:t xml:space="preserve">bez </w:t>
      </w:r>
      <w:r w:rsidRPr="00505D63">
        <w:rPr>
          <w:b/>
          <w:bCs/>
          <w:szCs w:val="22"/>
        </w:rPr>
        <w:t>DPH</w:t>
      </w:r>
      <w:r w:rsidR="0094311F" w:rsidRPr="00505D63">
        <w:rPr>
          <w:b/>
          <w:bCs/>
          <w:szCs w:val="22"/>
        </w:rPr>
        <w:t>:</w:t>
      </w:r>
      <w:r w:rsidR="0094311F" w:rsidRPr="00505D63">
        <w:rPr>
          <w:b/>
          <w:bCs/>
          <w:szCs w:val="22"/>
        </w:rPr>
        <w:tab/>
      </w:r>
      <w:r w:rsidRPr="00505D63">
        <w:rPr>
          <w:b/>
          <w:bCs/>
          <w:szCs w:val="22"/>
        </w:rPr>
        <w:t>1</w:t>
      </w:r>
      <w:r w:rsidR="00505D63" w:rsidRPr="00505D63">
        <w:rPr>
          <w:b/>
          <w:bCs/>
          <w:szCs w:val="22"/>
        </w:rPr>
        <w:t>66</w:t>
      </w:r>
      <w:r w:rsidRPr="00505D63">
        <w:rPr>
          <w:b/>
          <w:bCs/>
          <w:szCs w:val="22"/>
        </w:rPr>
        <w:t>.</w:t>
      </w:r>
      <w:r w:rsidR="00505D63" w:rsidRPr="00505D63">
        <w:rPr>
          <w:b/>
          <w:bCs/>
          <w:szCs w:val="22"/>
        </w:rPr>
        <w:t>5</w:t>
      </w:r>
      <w:r w:rsidR="0094311F" w:rsidRPr="00505D63">
        <w:rPr>
          <w:b/>
          <w:bCs/>
          <w:szCs w:val="22"/>
        </w:rPr>
        <w:t>0</w:t>
      </w:r>
      <w:r w:rsidRPr="00505D63">
        <w:rPr>
          <w:b/>
          <w:bCs/>
          <w:szCs w:val="22"/>
        </w:rPr>
        <w:t>0,- Kč</w:t>
      </w:r>
      <w:r w:rsidR="00505D63" w:rsidRPr="00505D63">
        <w:rPr>
          <w:szCs w:val="22"/>
        </w:rPr>
        <w:t xml:space="preserve"> (sto šedesát šest tisíc pět set)</w:t>
      </w:r>
    </w:p>
    <w:p w:rsidR="0094311F" w:rsidRPr="00505D63" w:rsidRDefault="0094311F" w:rsidP="0094311F">
      <w:pPr>
        <w:ind w:left="-851"/>
        <w:jc w:val="both"/>
        <w:rPr>
          <w:szCs w:val="22"/>
        </w:rPr>
      </w:pPr>
      <w:r w:rsidRPr="00505D63">
        <w:rPr>
          <w:szCs w:val="22"/>
        </w:rPr>
        <w:t xml:space="preserve">Celkem cena za dílo s DPH </w:t>
      </w:r>
      <w:r w:rsidRPr="00505D63">
        <w:rPr>
          <w:noProof/>
          <w:szCs w:val="22"/>
        </w:rPr>
        <w:t>21%</w:t>
      </w:r>
      <w:r w:rsidRPr="00505D63">
        <w:rPr>
          <w:szCs w:val="22"/>
        </w:rPr>
        <w:t>:</w:t>
      </w:r>
      <w:r w:rsidRPr="00505D63">
        <w:rPr>
          <w:szCs w:val="22"/>
        </w:rPr>
        <w:tab/>
      </w:r>
      <w:r w:rsidR="00505D63" w:rsidRPr="00505D63">
        <w:rPr>
          <w:szCs w:val="22"/>
        </w:rPr>
        <w:t>201</w:t>
      </w:r>
      <w:r w:rsidRPr="00505D63">
        <w:rPr>
          <w:szCs w:val="22"/>
        </w:rPr>
        <w:t>.</w:t>
      </w:r>
      <w:r w:rsidR="00505D63" w:rsidRPr="00505D63">
        <w:rPr>
          <w:szCs w:val="22"/>
        </w:rPr>
        <w:t>465</w:t>
      </w:r>
      <w:r w:rsidRPr="00505D63">
        <w:rPr>
          <w:szCs w:val="22"/>
        </w:rPr>
        <w:t>,- Kč</w:t>
      </w:r>
      <w:r w:rsidR="00505D63" w:rsidRPr="00505D63">
        <w:rPr>
          <w:szCs w:val="22"/>
        </w:rPr>
        <w:t xml:space="preserve"> </w:t>
      </w:r>
    </w:p>
    <w:p w:rsidR="00835F69" w:rsidRPr="00505D63" w:rsidRDefault="00835F69" w:rsidP="00B47121">
      <w:pPr>
        <w:spacing w:after="60"/>
        <w:ind w:left="-851" w:right="680"/>
        <w:jc w:val="both"/>
        <w:rPr>
          <w:b/>
        </w:rPr>
      </w:pPr>
      <w:r w:rsidRPr="00505D63">
        <w:rPr>
          <w:b/>
        </w:rPr>
        <w:lastRenderedPageBreak/>
        <w:t>IV. Termíny plnění</w:t>
      </w:r>
    </w:p>
    <w:p w:rsidR="00B47121" w:rsidRPr="00505D63" w:rsidRDefault="00505D63" w:rsidP="00573E74">
      <w:pPr>
        <w:pStyle w:val="Odstavecseseznamem"/>
        <w:numPr>
          <w:ilvl w:val="0"/>
          <w:numId w:val="6"/>
        </w:numPr>
        <w:spacing w:after="60"/>
        <w:ind w:left="-567" w:hanging="284"/>
        <w:contextualSpacing w:val="0"/>
        <w:jc w:val="both"/>
      </w:pPr>
      <w:r w:rsidRPr="00505D63">
        <w:t>Práce v objektu budou provedeny v termínu 9.11.2020 - 2</w:t>
      </w:r>
      <w:r w:rsidR="00573E74">
        <w:t>5</w:t>
      </w:r>
      <w:r w:rsidRPr="00505D63">
        <w:t>.11.2020.</w:t>
      </w:r>
    </w:p>
    <w:p w:rsidR="00C64274" w:rsidRPr="00573E74" w:rsidRDefault="00C64274" w:rsidP="00C64274">
      <w:pPr>
        <w:pStyle w:val="Odstavecseseznamem"/>
        <w:ind w:left="-425"/>
        <w:contextualSpacing w:val="0"/>
        <w:jc w:val="both"/>
        <w:rPr>
          <w:color w:val="FF0000"/>
          <w:sz w:val="2"/>
          <w:szCs w:val="2"/>
        </w:rPr>
      </w:pPr>
    </w:p>
    <w:p w:rsidR="00B47121" w:rsidRDefault="00505D63" w:rsidP="00B47121">
      <w:pPr>
        <w:pStyle w:val="Odstavecseseznamem"/>
        <w:numPr>
          <w:ilvl w:val="0"/>
          <w:numId w:val="6"/>
        </w:numPr>
        <w:ind w:left="-567" w:hanging="284"/>
        <w:jc w:val="both"/>
      </w:pPr>
      <w:r w:rsidRPr="00505D63">
        <w:t>Závěrečná zpráva s výsledky STP bude předána do 1</w:t>
      </w:r>
      <w:r w:rsidR="00026B7F">
        <w:t>0</w:t>
      </w:r>
      <w:r w:rsidRPr="00505D63">
        <w:t>.12.2020.</w:t>
      </w:r>
    </w:p>
    <w:p w:rsidR="00573E74" w:rsidRPr="00573E74" w:rsidRDefault="00573E74" w:rsidP="00573E74">
      <w:pPr>
        <w:pStyle w:val="Odstavecseseznamem"/>
        <w:rPr>
          <w:sz w:val="8"/>
          <w:szCs w:val="8"/>
        </w:rPr>
      </w:pPr>
    </w:p>
    <w:p w:rsidR="00573E74" w:rsidRPr="00505D63" w:rsidRDefault="00573E74" w:rsidP="00573E74">
      <w:pPr>
        <w:pStyle w:val="Odstavecseseznamem"/>
        <w:ind w:left="-567" w:right="539"/>
        <w:contextualSpacing w:val="0"/>
        <w:jc w:val="both"/>
      </w:pPr>
      <w:r w:rsidRPr="00505D63">
        <w:t>V případě nezaviněného zpoždění zhotovitele</w:t>
      </w:r>
      <w:r>
        <w:t>, např.</w:t>
      </w:r>
      <w:r w:rsidRPr="00505D63">
        <w:t xml:space="preserve"> v souvislosti se zpřístupňováním prostor pro provedení prací</w:t>
      </w:r>
      <w:r>
        <w:t xml:space="preserve"> či prodlení objednatele s provedením kopané sondy pro účely odběru vzorku zeminy pro laboratorní zkoušky,</w:t>
      </w:r>
      <w:r w:rsidRPr="00505D63">
        <w:t xml:space="preserve"> se termín</w:t>
      </w:r>
      <w:r>
        <w:t>y</w:t>
      </w:r>
      <w:r w:rsidRPr="00505D63">
        <w:t xml:space="preserve"> o toto </w:t>
      </w:r>
      <w:r>
        <w:t xml:space="preserve">nezaviněné </w:t>
      </w:r>
      <w:r w:rsidRPr="00505D63">
        <w:t>zpoždění prodlužuj</w:t>
      </w:r>
      <w:r>
        <w:t>í</w:t>
      </w:r>
      <w:r w:rsidRPr="00505D63">
        <w:t>.</w:t>
      </w:r>
    </w:p>
    <w:p w:rsidR="00B47121" w:rsidRPr="00EF0B98" w:rsidRDefault="00B47121" w:rsidP="00835F69">
      <w:pPr>
        <w:ind w:left="-851"/>
        <w:jc w:val="both"/>
        <w:rPr>
          <w:color w:val="FF0000"/>
          <w:sz w:val="28"/>
          <w:szCs w:val="28"/>
        </w:rPr>
      </w:pPr>
    </w:p>
    <w:p w:rsidR="00835F69" w:rsidRPr="00505D63" w:rsidRDefault="00835F69" w:rsidP="00835F69">
      <w:pPr>
        <w:ind w:left="-851"/>
        <w:jc w:val="both"/>
        <w:rPr>
          <w:b/>
        </w:rPr>
      </w:pPr>
      <w:r w:rsidRPr="00505D63">
        <w:rPr>
          <w:b/>
        </w:rPr>
        <w:t>V. Platební podmínky</w:t>
      </w:r>
    </w:p>
    <w:p w:rsidR="00835F69" w:rsidRPr="00505D63" w:rsidRDefault="00835F69" w:rsidP="004F15AD">
      <w:pPr>
        <w:ind w:left="-851" w:right="537"/>
        <w:jc w:val="both"/>
      </w:pPr>
      <w:r w:rsidRPr="00505D63">
        <w:t>Objednatel se zavazuje po převzetí díla</w:t>
      </w:r>
      <w:r w:rsidR="00EE76F6" w:rsidRPr="00505D63">
        <w:t>,</w:t>
      </w:r>
      <w:r w:rsidRPr="00505D63">
        <w:t xml:space="preserve"> </w:t>
      </w:r>
      <w:r w:rsidR="00EE76F6" w:rsidRPr="00505D63">
        <w:t xml:space="preserve">nebo jeho ucelené části dle odst. IV, </w:t>
      </w:r>
      <w:r w:rsidRPr="00505D63">
        <w:t xml:space="preserve">zaplatit </w:t>
      </w:r>
      <w:r w:rsidR="007F0793">
        <w:t xml:space="preserve">cenu díla </w:t>
      </w:r>
      <w:r w:rsidR="003632BA">
        <w:t xml:space="preserve">dle </w:t>
      </w:r>
      <w:r w:rsidR="006A5AD5">
        <w:t xml:space="preserve">čl. </w:t>
      </w:r>
      <w:r w:rsidR="003632BA">
        <w:t xml:space="preserve">III. této smlouvy </w:t>
      </w:r>
      <w:r w:rsidRPr="00505D63">
        <w:t>bankovním převodem ve prospěch shora uvedeného účtu zhotovitele, a to na základě daňového dokla</w:t>
      </w:r>
      <w:r w:rsidR="00B1336F" w:rsidRPr="00505D63">
        <w:t xml:space="preserve">du, tj. faktury se splatností </w:t>
      </w:r>
      <w:r w:rsidR="00026B7F">
        <w:t>21</w:t>
      </w:r>
      <w:r w:rsidRPr="00505D63">
        <w:t xml:space="preserve"> dnů od data vystavení faktury. Dnem úhrady je den připsání fakturované částky na účet zhotovitele.</w:t>
      </w:r>
    </w:p>
    <w:p w:rsidR="00B47121" w:rsidRPr="00EF0B98" w:rsidRDefault="00B47121" w:rsidP="00835F69">
      <w:pPr>
        <w:ind w:left="-851"/>
        <w:jc w:val="both"/>
        <w:rPr>
          <w:color w:val="FF0000"/>
          <w:sz w:val="28"/>
          <w:szCs w:val="28"/>
        </w:rPr>
      </w:pPr>
    </w:p>
    <w:p w:rsidR="00835F69" w:rsidRPr="00505D63" w:rsidRDefault="00835F69" w:rsidP="00835F69">
      <w:pPr>
        <w:ind w:left="-851"/>
        <w:jc w:val="both"/>
      </w:pPr>
      <w:r w:rsidRPr="00505D63">
        <w:rPr>
          <w:b/>
        </w:rPr>
        <w:t>VI. Smluvní pokuta</w:t>
      </w:r>
    </w:p>
    <w:p w:rsidR="00835F69" w:rsidRPr="00505D63" w:rsidRDefault="004F15AD" w:rsidP="00BE279A">
      <w:pPr>
        <w:spacing w:after="60"/>
        <w:ind w:left="-851" w:right="539"/>
        <w:jc w:val="both"/>
      </w:pPr>
      <w:r w:rsidRPr="00505D63">
        <w:t>Objednatel</w:t>
      </w:r>
      <w:r w:rsidR="00835F69" w:rsidRPr="00505D63">
        <w:t xml:space="preserve"> se zavazuje v případě nedodržení termínu splatnosti faktury uhradit zhotoviteli smluvní pokutu ve výši 0,05</w:t>
      </w:r>
      <w:r w:rsidRPr="00505D63">
        <w:t xml:space="preserve"> </w:t>
      </w:r>
      <w:r w:rsidR="00835F69" w:rsidRPr="00505D63">
        <w:t>% celkové ceny díla za každý den prodlení. Právo na úhradu úroků z prodlení tímto není dotčeno.</w:t>
      </w:r>
    </w:p>
    <w:p w:rsidR="00835F69" w:rsidRPr="00505D63" w:rsidRDefault="00835F69" w:rsidP="004F15AD">
      <w:pPr>
        <w:ind w:left="-851" w:right="537"/>
        <w:jc w:val="both"/>
      </w:pPr>
      <w:r w:rsidRPr="00505D63">
        <w:t>Zhotovitel se zavazuje, v případě nedodržení dohodnutého termínu uhradit objednateli smluvní pokutu ve výši 0,05</w:t>
      </w:r>
      <w:r w:rsidR="004F15AD" w:rsidRPr="00505D63">
        <w:t xml:space="preserve"> </w:t>
      </w:r>
      <w:r w:rsidRPr="00505D63">
        <w:t>% ceny díla za každý den prodlení.</w:t>
      </w:r>
    </w:p>
    <w:p w:rsidR="00D25EF9" w:rsidRPr="00EF0B98" w:rsidRDefault="00D25EF9" w:rsidP="00835F69">
      <w:pPr>
        <w:ind w:left="-851"/>
        <w:jc w:val="both"/>
        <w:rPr>
          <w:b/>
          <w:color w:val="FF0000"/>
          <w:sz w:val="28"/>
          <w:szCs w:val="28"/>
        </w:rPr>
      </w:pPr>
    </w:p>
    <w:p w:rsidR="00F56D96" w:rsidRPr="00505D63" w:rsidRDefault="00835F69" w:rsidP="00F56D96">
      <w:pPr>
        <w:ind w:left="-851"/>
        <w:jc w:val="both"/>
        <w:rPr>
          <w:b/>
        </w:rPr>
      </w:pPr>
      <w:r w:rsidRPr="00505D63">
        <w:rPr>
          <w:b/>
        </w:rPr>
        <w:t>VII. Další podmínky</w:t>
      </w:r>
    </w:p>
    <w:p w:rsidR="00F56D96" w:rsidRPr="00505D63" w:rsidRDefault="00F56D96" w:rsidP="00F56D96">
      <w:pPr>
        <w:ind w:left="-851" w:right="537"/>
        <w:jc w:val="both"/>
        <w:rPr>
          <w:b/>
        </w:rPr>
      </w:pPr>
      <w:r w:rsidRPr="00505D63">
        <w:t xml:space="preserve">Smluvní strany výslovně sjednávají, že uveřejnění Smlouvy v registru smluv dle zákona č. 340/2015 Sb., o zvláštních podmínkách účinnosti některých smluv, uveřejňování těchto smluv a o registru smluv, ve znění pozdějších předpisů, zajistí </w:t>
      </w:r>
      <w:r w:rsidR="00505D63">
        <w:t>zhotovi</w:t>
      </w:r>
      <w:r w:rsidRPr="00505D63">
        <w:t>tel.</w:t>
      </w:r>
    </w:p>
    <w:p w:rsidR="00211DB8" w:rsidRPr="00EF0B98" w:rsidRDefault="00211DB8" w:rsidP="00835F69">
      <w:pPr>
        <w:ind w:left="-851"/>
        <w:jc w:val="both"/>
        <w:rPr>
          <w:color w:val="FF0000"/>
          <w:sz w:val="28"/>
          <w:szCs w:val="28"/>
        </w:rPr>
      </w:pPr>
    </w:p>
    <w:p w:rsidR="00835F69" w:rsidRPr="00505D63" w:rsidRDefault="00835F69" w:rsidP="00835F69">
      <w:pPr>
        <w:ind w:left="-851"/>
        <w:jc w:val="both"/>
      </w:pPr>
      <w:r w:rsidRPr="00505D63">
        <w:rPr>
          <w:b/>
        </w:rPr>
        <w:t>VIII. Závěrečná ustanovení</w:t>
      </w:r>
    </w:p>
    <w:p w:rsidR="00835F69" w:rsidRPr="00505D63" w:rsidRDefault="00835F69" w:rsidP="00BE279A">
      <w:pPr>
        <w:spacing w:after="60"/>
        <w:ind w:left="-851" w:right="537"/>
        <w:jc w:val="both"/>
      </w:pPr>
      <w:r w:rsidRPr="00505D63">
        <w:t>Tuto smlouvu lze měnit, resp. doplňovat, pouze formou písemných dodatků akceptovaných oběma smluvní</w:t>
      </w:r>
      <w:r w:rsidRPr="00505D63">
        <w:softHyphen/>
        <w:t>mi stranami.</w:t>
      </w:r>
    </w:p>
    <w:p w:rsidR="00835F69" w:rsidRPr="00505D63" w:rsidRDefault="00835F69" w:rsidP="00BE279A">
      <w:pPr>
        <w:spacing w:after="60"/>
        <w:ind w:left="-851" w:right="539"/>
        <w:jc w:val="both"/>
      </w:pPr>
      <w:r w:rsidRPr="00505D63">
        <w:t>V případě odstoupení od smlouvy ze strany objednatele se objednatel zavazuje proplatit zhotoviteli veškeré vzniklé náklady ke dni doručení oznámení o odstoupení ze smlouvy.</w:t>
      </w:r>
    </w:p>
    <w:p w:rsidR="005E6C41" w:rsidRPr="00EF0B98" w:rsidRDefault="00EF0B98" w:rsidP="00EF0B98">
      <w:pPr>
        <w:spacing w:after="60"/>
        <w:ind w:left="-851"/>
        <w:jc w:val="both"/>
      </w:pPr>
      <w:r w:rsidRPr="00EF0B98">
        <w:t>Nedílnou součástí této smlouvy je příloha obsahující cenovou nabídku se specifikací předmětu díla.</w:t>
      </w:r>
    </w:p>
    <w:p w:rsidR="00EF0B98" w:rsidRPr="00505D63" w:rsidRDefault="00EF0B98" w:rsidP="00EF0B98">
      <w:pPr>
        <w:spacing w:after="60"/>
        <w:ind w:left="-851"/>
        <w:jc w:val="both"/>
      </w:pPr>
      <w:r w:rsidRPr="00505D63">
        <w:t>Smlouva je vyhotovena ve 4 výtiscích, z nichž každá strana obdrží po 2 stejnopisech.</w:t>
      </w:r>
    </w:p>
    <w:p w:rsidR="00505D63" w:rsidRDefault="00505D63" w:rsidP="0085137B">
      <w:pPr>
        <w:jc w:val="both"/>
        <w:rPr>
          <w:color w:val="FF0000"/>
        </w:rPr>
      </w:pPr>
    </w:p>
    <w:p w:rsidR="00BC0B2A" w:rsidRPr="00667DF7" w:rsidRDefault="00BC0B2A" w:rsidP="0085137B">
      <w:pPr>
        <w:jc w:val="both"/>
        <w:rPr>
          <w:color w:val="FF0000"/>
        </w:rPr>
      </w:pPr>
    </w:p>
    <w:p w:rsidR="00ED5119" w:rsidRPr="0085137B" w:rsidRDefault="00F56D96" w:rsidP="0085137B">
      <w:pPr>
        <w:ind w:left="-851"/>
      </w:pPr>
      <w:r w:rsidRPr="00EF0B98">
        <w:t xml:space="preserve">                    </w:t>
      </w:r>
      <w:r w:rsidR="00835F69" w:rsidRPr="00EF0B98">
        <w:t>Objednatel:</w:t>
      </w:r>
      <w:r w:rsidR="00835F69" w:rsidRPr="00EF0B98">
        <w:tab/>
      </w:r>
      <w:r w:rsidR="00835F69" w:rsidRPr="00EF0B98">
        <w:tab/>
      </w:r>
      <w:r w:rsidR="00835F69" w:rsidRPr="00EF0B98">
        <w:tab/>
      </w:r>
      <w:r w:rsidR="00835F69" w:rsidRPr="00EF0B98">
        <w:tab/>
      </w:r>
      <w:r w:rsidR="005E6C41" w:rsidRPr="00EF0B98">
        <w:t xml:space="preserve">                   </w:t>
      </w:r>
      <w:r w:rsidR="00835F69" w:rsidRPr="00EF0B98">
        <w:t>Zhotovitel:</w:t>
      </w:r>
    </w:p>
    <w:p w:rsidR="00EF0B98" w:rsidRDefault="00EF0B98" w:rsidP="00835F69">
      <w:pPr>
        <w:ind w:left="-851"/>
        <w:jc w:val="both"/>
        <w:rPr>
          <w:color w:val="FF0000"/>
        </w:rPr>
      </w:pPr>
    </w:p>
    <w:p w:rsidR="0085137B" w:rsidRPr="00B41501" w:rsidRDefault="0085137B" w:rsidP="00835F69">
      <w:pPr>
        <w:ind w:left="-851"/>
        <w:jc w:val="both"/>
      </w:pPr>
      <w:r>
        <w:rPr>
          <w:color w:val="FF0000"/>
        </w:rPr>
        <w:tab/>
      </w:r>
      <w:r>
        <w:rPr>
          <w:color w:val="FF0000"/>
        </w:rPr>
        <w:tab/>
      </w:r>
      <w:del w:id="55" w:author="Miloslava Bezděková" w:date="2020-11-24T15:17:00Z">
        <w:r w:rsidRPr="00EE3125" w:rsidDel="00EE3125">
          <w:rPr>
            <w:highlight w:val="black"/>
            <w:rPrChange w:id="56" w:author="Miloslava Bezděková" w:date="2020-11-24T15:17:00Z">
              <w:rPr/>
            </w:rPrChange>
          </w:rPr>
          <w:delText>Marek Podzemný</w:delText>
        </w:r>
      </w:del>
      <w:proofErr w:type="spellStart"/>
      <w:ins w:id="57" w:author="Miloslava Bezděková" w:date="2020-11-24T15:17:00Z">
        <w:r w:rsidR="00EE3125" w:rsidRPr="00EE3125">
          <w:rPr>
            <w:highlight w:val="black"/>
            <w:rPrChange w:id="58" w:author="Miloslava Bezděková" w:date="2020-11-24T15:17:00Z">
              <w:rPr/>
            </w:rPrChange>
          </w:rPr>
          <w:t>xxxxxxxxxxxxxxxxxx</w:t>
        </w:r>
      </w:ins>
      <w:proofErr w:type="spellEnd"/>
    </w:p>
    <w:p w:rsidR="0085137B" w:rsidRPr="00B41501" w:rsidRDefault="0085137B" w:rsidP="00835F69">
      <w:pPr>
        <w:ind w:left="-851"/>
        <w:jc w:val="both"/>
      </w:pPr>
      <w:r w:rsidRPr="00B41501">
        <w:tab/>
      </w:r>
      <w:r w:rsidRPr="00B41501">
        <w:tab/>
        <w:t>Místopředseda představenstva</w:t>
      </w:r>
    </w:p>
    <w:p w:rsidR="0085137B" w:rsidRPr="00B41501" w:rsidRDefault="0085137B" w:rsidP="00835F69">
      <w:pPr>
        <w:ind w:left="-851"/>
        <w:jc w:val="both"/>
      </w:pPr>
    </w:p>
    <w:p w:rsidR="0085137B" w:rsidRPr="00667DF7" w:rsidRDefault="0085137B" w:rsidP="00835F69">
      <w:pPr>
        <w:ind w:left="-851"/>
        <w:jc w:val="both"/>
        <w:rPr>
          <w:color w:val="FF0000"/>
        </w:rPr>
      </w:pPr>
    </w:p>
    <w:p w:rsidR="00835F69" w:rsidRPr="00026B7F" w:rsidRDefault="00F56D96" w:rsidP="00835F69">
      <w:pPr>
        <w:ind w:left="-851"/>
        <w:jc w:val="both"/>
      </w:pPr>
      <w:r w:rsidRPr="00EF0B98">
        <w:t xml:space="preserve">        </w:t>
      </w:r>
      <w:r w:rsidR="00EF0B98" w:rsidRPr="00EF0B98">
        <w:t xml:space="preserve">     </w:t>
      </w:r>
      <w:r w:rsidRPr="00EF0B98">
        <w:t xml:space="preserve"> </w:t>
      </w:r>
      <w:r w:rsidR="00835F69" w:rsidRPr="00026B7F">
        <w:t xml:space="preserve">Ing. </w:t>
      </w:r>
      <w:r w:rsidR="00EF0B98" w:rsidRPr="00026B7F">
        <w:t xml:space="preserve">Vojtěch </w:t>
      </w:r>
      <w:r w:rsidR="00EF0B98" w:rsidRPr="00026B7F">
        <w:rPr>
          <w:noProof/>
        </w:rPr>
        <w:t>Hribal</w:t>
      </w:r>
      <w:r w:rsidRPr="00026B7F">
        <w:t xml:space="preserve">                                        </w:t>
      </w:r>
      <w:r w:rsidR="005E6C41" w:rsidRPr="00026B7F">
        <w:t xml:space="preserve">      </w:t>
      </w:r>
      <w:r w:rsidR="00EF0B98" w:rsidRPr="00026B7F">
        <w:t xml:space="preserve"> </w:t>
      </w:r>
      <w:r w:rsidR="00EF0B98" w:rsidRPr="00026B7F">
        <w:rPr>
          <w:noProof/>
        </w:rPr>
        <w:t>Doc.</w:t>
      </w:r>
      <w:r w:rsidR="00EF0B98" w:rsidRPr="00026B7F">
        <w:t xml:space="preserve"> </w:t>
      </w:r>
      <w:r w:rsidR="005E6C41" w:rsidRPr="00026B7F">
        <w:t xml:space="preserve">Ing. </w:t>
      </w:r>
      <w:r w:rsidR="00EF0B98" w:rsidRPr="00026B7F">
        <w:t>Jiří Kolísko, Ph.D.</w:t>
      </w:r>
      <w:r w:rsidRPr="00026B7F">
        <w:t xml:space="preserve">  </w:t>
      </w:r>
    </w:p>
    <w:p w:rsidR="00835F69" w:rsidRPr="00EF0B98" w:rsidRDefault="00F56D96" w:rsidP="00835F69">
      <w:pPr>
        <w:ind w:left="-851"/>
        <w:jc w:val="both"/>
      </w:pPr>
      <w:r w:rsidRPr="00026B7F">
        <w:t xml:space="preserve">         </w:t>
      </w:r>
      <w:r w:rsidR="00EF0B98" w:rsidRPr="00026B7F">
        <w:t xml:space="preserve">    </w:t>
      </w:r>
      <w:r w:rsidRPr="00026B7F">
        <w:t xml:space="preserve"> ř</w:t>
      </w:r>
      <w:r w:rsidR="00835F69" w:rsidRPr="00026B7F">
        <w:t>edite</w:t>
      </w:r>
      <w:r w:rsidR="00B1336F" w:rsidRPr="00026B7F">
        <w:t>l</w:t>
      </w:r>
      <w:r w:rsidRPr="00026B7F">
        <w:t xml:space="preserve"> </w:t>
      </w:r>
      <w:r w:rsidR="00EF0B98" w:rsidRPr="00026B7F">
        <w:t>závodu SZ 01</w:t>
      </w:r>
      <w:r w:rsidRPr="00EF0B98">
        <w:t xml:space="preserve">                                 </w:t>
      </w:r>
      <w:r w:rsidR="00EF0B98" w:rsidRPr="00EF0B98">
        <w:t xml:space="preserve">              ředitel Kloknerova ústavu                                  </w:t>
      </w:r>
    </w:p>
    <w:p w:rsidR="00F56D96" w:rsidRPr="00EF0B98" w:rsidRDefault="00EF0B98" w:rsidP="00835F69">
      <w:pPr>
        <w:ind w:left="-851"/>
        <w:jc w:val="both"/>
      </w:pPr>
      <w:r w:rsidRPr="00EF0B98">
        <w:t xml:space="preserve"> </w:t>
      </w:r>
      <w:bookmarkStart w:id="59" w:name="_GoBack"/>
      <w:bookmarkEnd w:id="59"/>
    </w:p>
    <w:p w:rsidR="00835F69" w:rsidRPr="00EF0B98" w:rsidRDefault="00835F69" w:rsidP="00835F69">
      <w:pPr>
        <w:ind w:left="-851"/>
        <w:jc w:val="both"/>
        <w:rPr>
          <w:sz w:val="22"/>
        </w:rPr>
      </w:pPr>
      <w:r w:rsidRPr="00EF0B98">
        <w:rPr>
          <w:sz w:val="22"/>
        </w:rPr>
        <w:t>Datum, razítko, podpis odpovědného zástupce</w:t>
      </w:r>
      <w:r w:rsidRPr="00EF0B98">
        <w:rPr>
          <w:sz w:val="22"/>
        </w:rPr>
        <w:tab/>
      </w:r>
      <w:r w:rsidRPr="00EF0B98">
        <w:rPr>
          <w:sz w:val="22"/>
        </w:rPr>
        <w:tab/>
      </w:r>
      <w:r w:rsidR="00F56D96" w:rsidRPr="00EF0B98">
        <w:rPr>
          <w:sz w:val="22"/>
        </w:rPr>
        <w:t>D</w:t>
      </w:r>
      <w:r w:rsidRPr="00EF0B98">
        <w:rPr>
          <w:sz w:val="22"/>
        </w:rPr>
        <w:t>atum, razítko, podpis odpovědného zástupce</w:t>
      </w:r>
    </w:p>
    <w:p w:rsidR="00D42DF5" w:rsidRPr="00EF0B98" w:rsidRDefault="00D42DF5" w:rsidP="00835F69">
      <w:pPr>
        <w:ind w:left="-851"/>
        <w:jc w:val="both"/>
        <w:rPr>
          <w:sz w:val="22"/>
        </w:rPr>
      </w:pPr>
    </w:p>
    <w:p w:rsidR="00835F69" w:rsidRPr="00EF0B98" w:rsidRDefault="00835F69" w:rsidP="00835F69">
      <w:pPr>
        <w:ind w:left="-851"/>
        <w:jc w:val="both"/>
      </w:pPr>
      <w:r w:rsidRPr="00EF0B98">
        <w:t xml:space="preserve">             </w:t>
      </w:r>
    </w:p>
    <w:p w:rsidR="00FC30BC" w:rsidRPr="00EF0B98" w:rsidRDefault="00F56D96" w:rsidP="00F56D96">
      <w:pPr>
        <w:ind w:left="-851"/>
        <w:jc w:val="both"/>
      </w:pPr>
      <w:r w:rsidRPr="00EF0B98">
        <w:t xml:space="preserve">     </w:t>
      </w:r>
      <w:r w:rsidR="00835F69" w:rsidRPr="00EF0B98">
        <w:t>V</w:t>
      </w:r>
      <w:r w:rsidRPr="00EF0B98">
        <w:t> Praze,</w:t>
      </w:r>
      <w:r w:rsidR="00835F69" w:rsidRPr="00EF0B98">
        <w:t xml:space="preserve"> dne……………………</w:t>
      </w:r>
      <w:r w:rsidR="00835F69" w:rsidRPr="00EF0B98">
        <w:tab/>
      </w:r>
      <w:r w:rsidR="00835F69" w:rsidRPr="00EF0B98">
        <w:tab/>
      </w:r>
      <w:r w:rsidR="00835F69" w:rsidRPr="00EF0B98">
        <w:tab/>
      </w:r>
      <w:r w:rsidRPr="00EF0B98">
        <w:t xml:space="preserve">      </w:t>
      </w:r>
      <w:r w:rsidR="00835F69" w:rsidRPr="00EF0B98">
        <w:t>V</w:t>
      </w:r>
      <w:r w:rsidRPr="00EF0B98">
        <w:t xml:space="preserve"> Praze, </w:t>
      </w:r>
      <w:r w:rsidR="00835F69" w:rsidRPr="00EF0B98">
        <w:t>dne……………………</w:t>
      </w:r>
      <w:bookmarkEnd w:id="0"/>
    </w:p>
    <w:sectPr w:rsidR="00FC30BC" w:rsidRPr="00EF0B98" w:rsidSect="00F56D96">
      <w:footerReference w:type="default" r:id="rId8"/>
      <w:footerReference w:type="first" r:id="rId9"/>
      <w:pgSz w:w="11906" w:h="16838" w:code="9"/>
      <w:pgMar w:top="1191" w:right="707" w:bottom="1701" w:left="215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9E" w:rsidRDefault="001B629E">
      <w:r>
        <w:separator/>
      </w:r>
    </w:p>
  </w:endnote>
  <w:endnote w:type="continuationSeparator" w:id="0">
    <w:p w:rsidR="001B629E" w:rsidRDefault="001B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FA" w:rsidRDefault="007B27FA" w:rsidP="00BE279A">
    <w:pPr>
      <w:framePr w:w="4290" w:h="907" w:hRule="exact" w:hSpace="142" w:wrap="around" w:vAnchor="page" w:hAnchor="page" w:x="1136" w:y="15253"/>
      <w:rPr>
        <w:noProof/>
        <w:sz w:val="16"/>
      </w:rPr>
    </w:pPr>
    <w:r>
      <w:rPr>
        <w:noProof/>
        <w:sz w:val="16"/>
      </w:rPr>
      <w:t>ČVUT v Praze</w:t>
    </w:r>
  </w:p>
  <w:p w:rsidR="007B27FA" w:rsidRDefault="007B27FA" w:rsidP="00BE279A">
    <w:pPr>
      <w:framePr w:w="4290" w:h="907" w:hRule="exact" w:hSpace="142" w:wrap="around" w:vAnchor="page" w:hAnchor="page" w:x="1136" w:y="15253"/>
      <w:rPr>
        <w:noProof/>
        <w:sz w:val="16"/>
      </w:rPr>
    </w:pPr>
    <w:r>
      <w:rPr>
        <w:noProof/>
        <w:sz w:val="16"/>
      </w:rPr>
      <w:t>Kloknerův ústav</w:t>
    </w:r>
  </w:p>
  <w:p w:rsidR="007B27FA" w:rsidRDefault="007B27FA" w:rsidP="00BE279A">
    <w:pPr>
      <w:framePr w:w="4290" w:h="907" w:hRule="exact" w:hSpace="142" w:wrap="around" w:vAnchor="page" w:hAnchor="page" w:x="1136" w:y="15253"/>
      <w:rPr>
        <w:noProof/>
        <w:sz w:val="16"/>
      </w:rPr>
    </w:pPr>
    <w:r w:rsidRPr="0003093C">
      <w:rPr>
        <w:noProof/>
        <w:sz w:val="16"/>
      </w:rPr>
      <w:t>Šolínova 1903/7</w:t>
    </w:r>
  </w:p>
  <w:p w:rsidR="007B27FA" w:rsidRDefault="007B27FA" w:rsidP="00BE279A">
    <w:pPr>
      <w:framePr w:w="4290" w:h="907" w:hRule="exact" w:hSpace="142" w:wrap="around" w:vAnchor="page" w:hAnchor="page" w:x="1136" w:y="15253"/>
      <w:rPr>
        <w:noProof/>
        <w:sz w:val="16"/>
      </w:rPr>
    </w:pPr>
    <w:r>
      <w:rPr>
        <w:noProof/>
        <w:sz w:val="16"/>
      </w:rPr>
      <w:t>166 08  Praha 6</w:t>
    </w:r>
  </w:p>
  <w:p w:rsidR="007B27FA" w:rsidRPr="0045524E" w:rsidRDefault="007B27FA" w:rsidP="00BE279A">
    <w:pPr>
      <w:framePr w:w="3969" w:h="907" w:hRule="exact" w:hSpace="142" w:wrap="around" w:vAnchor="page" w:hAnchor="page" w:x="4530" w:y="15239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224 353 5</w:t>
    </w:r>
    <w:r>
      <w:rPr>
        <w:noProof/>
        <w:sz w:val="16"/>
      </w:rPr>
      <w:t>29</w:t>
    </w:r>
    <w:r w:rsidRPr="0045524E">
      <w:rPr>
        <w:noProof/>
        <w:sz w:val="16"/>
      </w:rPr>
      <w:t>,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l.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35</w:t>
    </w:r>
    <w:r w:rsidR="00F77E3E">
      <w:rPr>
        <w:noProof/>
        <w:sz w:val="16"/>
      </w:rPr>
      <w:t>45</w:t>
    </w:r>
  </w:p>
  <w:p w:rsidR="007B27FA" w:rsidRDefault="007B27FA" w:rsidP="00BE279A">
    <w:pPr>
      <w:framePr w:w="3969" w:h="907" w:hRule="exact" w:hSpace="142" w:wrap="around" w:vAnchor="page" w:hAnchor="page" w:x="4530" w:y="15239"/>
      <w:rPr>
        <w:noProof/>
        <w:sz w:val="16"/>
      </w:rPr>
    </w:pPr>
    <w:r w:rsidRPr="0003093C">
      <w:rPr>
        <w:noProof/>
        <w:sz w:val="16"/>
      </w:rPr>
      <w:t xml:space="preserve">email: </w:t>
    </w:r>
    <w:r w:rsidR="00BE279A">
      <w:rPr>
        <w:noProof/>
        <w:sz w:val="16"/>
      </w:rPr>
      <w:t>jiri.kolisko</w:t>
    </w:r>
    <w:r w:rsidRPr="0045524E">
      <w:rPr>
        <w:noProof/>
        <w:sz w:val="16"/>
      </w:rPr>
      <w:t>@cvut.cz</w:t>
    </w:r>
  </w:p>
  <w:p w:rsidR="007B27FA" w:rsidRDefault="007B27FA" w:rsidP="00BE279A">
    <w:pPr>
      <w:framePr w:w="3969" w:h="907" w:hRule="exact" w:hSpace="142" w:wrap="around" w:vAnchor="page" w:hAnchor="page" w:x="4530" w:y="15239"/>
      <w:rPr>
        <w:noProof/>
        <w:sz w:val="16"/>
      </w:rPr>
    </w:pPr>
    <w:r>
      <w:rPr>
        <w:noProof/>
        <w:sz w:val="16"/>
      </w:rPr>
      <w:t>www.klok.cvut.cz</w:t>
    </w:r>
  </w:p>
  <w:p w:rsidR="007B27FA" w:rsidRDefault="007B27FA" w:rsidP="00BE279A">
    <w:pPr>
      <w:pStyle w:val="Zkladntextodsazen"/>
      <w:framePr w:w="1985" w:h="907" w:hRule="exact" w:hSpace="142" w:wrap="around" w:vAnchor="page" w:hAnchor="page" w:x="8662" w:y="15228"/>
      <w:ind w:left="0"/>
      <w:rPr>
        <w:noProof/>
        <w:sz w:val="16"/>
      </w:rPr>
    </w:pPr>
    <w:r>
      <w:rPr>
        <w:noProof/>
        <w:sz w:val="16"/>
      </w:rPr>
      <w:t>IČ: 68407700</w:t>
    </w:r>
  </w:p>
  <w:p w:rsidR="007B27FA" w:rsidRDefault="007B27FA" w:rsidP="00BE279A">
    <w:pPr>
      <w:pStyle w:val="Zkladntextodsazen"/>
      <w:framePr w:w="1985" w:h="907" w:hRule="exact" w:hSpace="142" w:wrap="around" w:vAnchor="page" w:hAnchor="page" w:x="8662" w:y="15228"/>
      <w:ind w:left="0"/>
      <w:rPr>
        <w:noProof/>
        <w:sz w:val="16"/>
      </w:rPr>
    </w:pPr>
    <w:r>
      <w:rPr>
        <w:noProof/>
        <w:sz w:val="16"/>
      </w:rPr>
      <w:t>DIČ: CZ68407700</w:t>
    </w:r>
  </w:p>
  <w:p w:rsidR="007B27FA" w:rsidRDefault="007B27FA" w:rsidP="00BE279A">
    <w:pPr>
      <w:pStyle w:val="Zkladntextodsazen"/>
      <w:framePr w:w="1985" w:h="907" w:hRule="exact" w:hSpace="142" w:wrap="around" w:vAnchor="page" w:hAnchor="page" w:x="8662" w:y="15228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:rsidR="007B27FA" w:rsidRDefault="007B27FA" w:rsidP="00BE279A">
    <w:pPr>
      <w:framePr w:w="1985" w:h="907" w:hRule="exact" w:hSpace="142" w:wrap="around" w:vAnchor="page" w:hAnchor="page" w:x="8662" w:y="15228"/>
      <w:rPr>
        <w:noProof/>
        <w:sz w:val="16"/>
      </w:rPr>
    </w:pPr>
    <w:r>
      <w:rPr>
        <w:noProof/>
        <w:sz w:val="16"/>
      </w:rPr>
      <w:t>č.</w:t>
    </w:r>
    <w:r w:rsidR="00F56D96">
      <w:rPr>
        <w:noProof/>
        <w:sz w:val="16"/>
      </w:rPr>
      <w:t xml:space="preserve"> </w:t>
    </w:r>
    <w:r>
      <w:rPr>
        <w:noProof/>
        <w:sz w:val="16"/>
      </w:rPr>
      <w:t>ú.</w:t>
    </w:r>
    <w:r>
      <w:rPr>
        <w:sz w:val="16"/>
      </w:rPr>
      <w:t xml:space="preserve"> </w:t>
    </w:r>
    <w:r w:rsidRPr="0003093C">
      <w:rPr>
        <w:sz w:val="16"/>
      </w:rPr>
      <w:t>19-5504300237/0100</w:t>
    </w:r>
  </w:p>
  <w:p w:rsidR="007B27FA" w:rsidRDefault="007B27FA" w:rsidP="00BE279A">
    <w:pPr>
      <w:framePr w:w="1985" w:h="907" w:hRule="exact" w:hSpace="142" w:wrap="around" w:vAnchor="page" w:hAnchor="page" w:x="8662" w:y="15228"/>
      <w:rPr>
        <w:noProof/>
        <w:sz w:val="16"/>
      </w:rPr>
    </w:pPr>
  </w:p>
  <w:p w:rsidR="007B27FA" w:rsidRDefault="00BA3146" w:rsidP="007B27FA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715617</wp:posOffset>
              </wp:positionH>
              <wp:positionV relativeFrom="page">
                <wp:posOffset>9581322</wp:posOffset>
              </wp:positionV>
              <wp:extent cx="6010607" cy="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60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CFA33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5pt,754.45pt" to="529.65pt,7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  <w:p w:rsidR="007B27FA" w:rsidRDefault="007B2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:rsidR="00673C34" w:rsidRDefault="00673C34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:rsidR="0003093C" w:rsidRDefault="0003093C" w:rsidP="006F6524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</w:t>
    </w:r>
    <w:r w:rsidR="0003093C">
      <w:rPr>
        <w:noProof/>
        <w:sz w:val="16"/>
      </w:rPr>
      <w:t>6</w:t>
    </w:r>
    <w:r>
      <w:rPr>
        <w:noProof/>
        <w:sz w:val="16"/>
      </w:rPr>
      <w:t xml:space="preserve"> </w:t>
    </w:r>
    <w:r w:rsidR="0003093C">
      <w:rPr>
        <w:noProof/>
        <w:sz w:val="16"/>
      </w:rPr>
      <w:t>08</w:t>
    </w:r>
    <w:r>
      <w:rPr>
        <w:noProof/>
        <w:sz w:val="16"/>
      </w:rPr>
      <w:t xml:space="preserve">  Praha 6</w:t>
    </w:r>
  </w:p>
  <w:p w:rsidR="00F122DC" w:rsidRPr="0045524E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="00F122DC" w:rsidRPr="0045524E">
      <w:rPr>
        <w:noProof/>
        <w:sz w:val="16"/>
      </w:rPr>
      <w:t>224 353 </w:t>
    </w:r>
    <w:r w:rsidR="00715C20">
      <w:rPr>
        <w:noProof/>
        <w:sz w:val="16"/>
      </w:rPr>
      <w:t>509</w:t>
    </w:r>
  </w:p>
  <w:p w:rsidR="00F122DC" w:rsidRDefault="0003093C" w:rsidP="006F6524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 w:rsidR="00BC0B2A">
      <w:rPr>
        <w:noProof/>
        <w:sz w:val="16"/>
      </w:rPr>
      <w:t>jiri.kolisko</w:t>
    </w:r>
    <w:r w:rsidR="00F122DC" w:rsidRPr="0045524E">
      <w:rPr>
        <w:noProof/>
        <w:sz w:val="16"/>
      </w:rPr>
      <w:t>@cvut.cz</w:t>
    </w:r>
  </w:p>
  <w:p w:rsidR="00376450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</w:t>
    </w:r>
    <w:r w:rsidR="0003093C">
      <w:rPr>
        <w:noProof/>
        <w:sz w:val="16"/>
      </w:rPr>
      <w:t>klok.</w:t>
    </w:r>
    <w:r>
      <w:rPr>
        <w:noProof/>
        <w:sz w:val="16"/>
      </w:rPr>
      <w:t>cvut.cz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  <w:r>
      <w:rPr>
        <w:noProof/>
        <w:sz w:val="16"/>
      </w:rPr>
      <w:t>č.ú.</w:t>
    </w:r>
    <w:r>
      <w:rPr>
        <w:sz w:val="16"/>
      </w:rPr>
      <w:t xml:space="preserve"> </w:t>
    </w:r>
    <w:r w:rsidR="0003093C" w:rsidRPr="0003093C">
      <w:rPr>
        <w:sz w:val="16"/>
      </w:rPr>
      <w:t>19-5504300237/0100</w:t>
    </w:r>
  </w:p>
  <w:p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</w:p>
  <w:p w:rsidR="00376450" w:rsidRDefault="00BA3146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E624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9E" w:rsidRDefault="001B629E">
      <w:r>
        <w:separator/>
      </w:r>
    </w:p>
  </w:footnote>
  <w:footnote w:type="continuationSeparator" w:id="0">
    <w:p w:rsidR="001B629E" w:rsidRDefault="001B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60E"/>
    <w:multiLevelType w:val="hybridMultilevel"/>
    <w:tmpl w:val="03AC2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21"/>
    <w:multiLevelType w:val="multilevel"/>
    <w:tmpl w:val="AEC8E4A0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D0E1F93"/>
    <w:multiLevelType w:val="hybridMultilevel"/>
    <w:tmpl w:val="FB8A6EFA"/>
    <w:lvl w:ilvl="0" w:tplc="04050017">
      <w:start w:val="1"/>
      <w:numFmt w:val="lowerLetter"/>
      <w:lvlText w:val="%1)"/>
      <w:lvlJc w:val="left"/>
      <w:pPr>
        <w:ind w:left="-69" w:hanging="360"/>
      </w:pPr>
    </w:lvl>
    <w:lvl w:ilvl="1" w:tplc="04050019" w:tentative="1">
      <w:start w:val="1"/>
      <w:numFmt w:val="lowerLetter"/>
      <w:lvlText w:val="%2."/>
      <w:lvlJc w:val="left"/>
      <w:pPr>
        <w:ind w:left="651" w:hanging="360"/>
      </w:pPr>
    </w:lvl>
    <w:lvl w:ilvl="2" w:tplc="0405001B" w:tentative="1">
      <w:start w:val="1"/>
      <w:numFmt w:val="lowerRoman"/>
      <w:lvlText w:val="%3."/>
      <w:lvlJc w:val="right"/>
      <w:pPr>
        <w:ind w:left="1371" w:hanging="180"/>
      </w:pPr>
    </w:lvl>
    <w:lvl w:ilvl="3" w:tplc="0405000F" w:tentative="1">
      <w:start w:val="1"/>
      <w:numFmt w:val="decimal"/>
      <w:lvlText w:val="%4."/>
      <w:lvlJc w:val="left"/>
      <w:pPr>
        <w:ind w:left="2091" w:hanging="360"/>
      </w:pPr>
    </w:lvl>
    <w:lvl w:ilvl="4" w:tplc="04050019" w:tentative="1">
      <w:start w:val="1"/>
      <w:numFmt w:val="lowerLetter"/>
      <w:lvlText w:val="%5."/>
      <w:lvlJc w:val="left"/>
      <w:pPr>
        <w:ind w:left="2811" w:hanging="360"/>
      </w:pPr>
    </w:lvl>
    <w:lvl w:ilvl="5" w:tplc="0405001B" w:tentative="1">
      <w:start w:val="1"/>
      <w:numFmt w:val="lowerRoman"/>
      <w:lvlText w:val="%6."/>
      <w:lvlJc w:val="right"/>
      <w:pPr>
        <w:ind w:left="3531" w:hanging="180"/>
      </w:pPr>
    </w:lvl>
    <w:lvl w:ilvl="6" w:tplc="0405000F" w:tentative="1">
      <w:start w:val="1"/>
      <w:numFmt w:val="decimal"/>
      <w:lvlText w:val="%7."/>
      <w:lvlJc w:val="left"/>
      <w:pPr>
        <w:ind w:left="4251" w:hanging="360"/>
      </w:pPr>
    </w:lvl>
    <w:lvl w:ilvl="7" w:tplc="04050019" w:tentative="1">
      <w:start w:val="1"/>
      <w:numFmt w:val="lowerLetter"/>
      <w:lvlText w:val="%8."/>
      <w:lvlJc w:val="left"/>
      <w:pPr>
        <w:ind w:left="4971" w:hanging="360"/>
      </w:pPr>
    </w:lvl>
    <w:lvl w:ilvl="8" w:tplc="0405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3" w15:restartNumberingAfterBreak="0">
    <w:nsid w:val="2F254A72"/>
    <w:multiLevelType w:val="multilevel"/>
    <w:tmpl w:val="A8DA1E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AE05368"/>
    <w:multiLevelType w:val="hybridMultilevel"/>
    <w:tmpl w:val="8EE09DD2"/>
    <w:lvl w:ilvl="0" w:tplc="6C12724E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38C1F43"/>
    <w:multiLevelType w:val="hybridMultilevel"/>
    <w:tmpl w:val="494AF2AE"/>
    <w:lvl w:ilvl="0" w:tplc="448E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0577"/>
    <w:multiLevelType w:val="hybridMultilevel"/>
    <w:tmpl w:val="9014BC62"/>
    <w:lvl w:ilvl="0" w:tplc="04050017">
      <w:start w:val="1"/>
      <w:numFmt w:val="lowerLetter"/>
      <w:lvlText w:val="%1)"/>
      <w:lvlJc w:val="left"/>
      <w:pPr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oslava Bezděková">
    <w15:presenceInfo w15:providerId="None" w15:userId="Miloslava Bezdě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C"/>
    <w:rsid w:val="0001144F"/>
    <w:rsid w:val="00026B7F"/>
    <w:rsid w:val="0003093C"/>
    <w:rsid w:val="0003294B"/>
    <w:rsid w:val="0005486B"/>
    <w:rsid w:val="000B3318"/>
    <w:rsid w:val="000C4B31"/>
    <w:rsid w:val="000C6DA7"/>
    <w:rsid w:val="000C7F73"/>
    <w:rsid w:val="00105108"/>
    <w:rsid w:val="001127B8"/>
    <w:rsid w:val="001465FB"/>
    <w:rsid w:val="00150F4F"/>
    <w:rsid w:val="001620BC"/>
    <w:rsid w:val="00163F38"/>
    <w:rsid w:val="001B629E"/>
    <w:rsid w:val="001C3D87"/>
    <w:rsid w:val="001E414F"/>
    <w:rsid w:val="00207EE5"/>
    <w:rsid w:val="00211DB8"/>
    <w:rsid w:val="00212B86"/>
    <w:rsid w:val="002226B4"/>
    <w:rsid w:val="002329E5"/>
    <w:rsid w:val="00252624"/>
    <w:rsid w:val="00257F82"/>
    <w:rsid w:val="00307D8C"/>
    <w:rsid w:val="0032299D"/>
    <w:rsid w:val="00323CEA"/>
    <w:rsid w:val="003632BA"/>
    <w:rsid w:val="00364821"/>
    <w:rsid w:val="00372D05"/>
    <w:rsid w:val="00376450"/>
    <w:rsid w:val="003810DD"/>
    <w:rsid w:val="00387F03"/>
    <w:rsid w:val="00390564"/>
    <w:rsid w:val="00390CA2"/>
    <w:rsid w:val="003E1965"/>
    <w:rsid w:val="004015E5"/>
    <w:rsid w:val="00404CD3"/>
    <w:rsid w:val="00414378"/>
    <w:rsid w:val="004844DF"/>
    <w:rsid w:val="004C3647"/>
    <w:rsid w:val="004C7CE1"/>
    <w:rsid w:val="004D22C5"/>
    <w:rsid w:val="004F15AD"/>
    <w:rsid w:val="004F2000"/>
    <w:rsid w:val="0050364C"/>
    <w:rsid w:val="00505D63"/>
    <w:rsid w:val="005063FD"/>
    <w:rsid w:val="00506FF1"/>
    <w:rsid w:val="005208B5"/>
    <w:rsid w:val="00536CD0"/>
    <w:rsid w:val="00555AB5"/>
    <w:rsid w:val="005647EC"/>
    <w:rsid w:val="00573E74"/>
    <w:rsid w:val="005A2C8A"/>
    <w:rsid w:val="005C0D00"/>
    <w:rsid w:val="005D4933"/>
    <w:rsid w:val="005E6C41"/>
    <w:rsid w:val="00612646"/>
    <w:rsid w:val="00615524"/>
    <w:rsid w:val="006336C1"/>
    <w:rsid w:val="00667DF7"/>
    <w:rsid w:val="00671A75"/>
    <w:rsid w:val="00673C34"/>
    <w:rsid w:val="006A5AD5"/>
    <w:rsid w:val="006C63F3"/>
    <w:rsid w:val="006D32F0"/>
    <w:rsid w:val="006E6F84"/>
    <w:rsid w:val="006F63B3"/>
    <w:rsid w:val="006F6524"/>
    <w:rsid w:val="00704C59"/>
    <w:rsid w:val="00715C20"/>
    <w:rsid w:val="00722E4F"/>
    <w:rsid w:val="00736697"/>
    <w:rsid w:val="00741EE7"/>
    <w:rsid w:val="00757BE2"/>
    <w:rsid w:val="007B27FA"/>
    <w:rsid w:val="007B4A14"/>
    <w:rsid w:val="007D05F3"/>
    <w:rsid w:val="007D5C3A"/>
    <w:rsid w:val="007E0A78"/>
    <w:rsid w:val="007F05FF"/>
    <w:rsid w:val="007F0793"/>
    <w:rsid w:val="007F4A82"/>
    <w:rsid w:val="00801A51"/>
    <w:rsid w:val="00804354"/>
    <w:rsid w:val="008171FC"/>
    <w:rsid w:val="00834B00"/>
    <w:rsid w:val="00835F69"/>
    <w:rsid w:val="0085137B"/>
    <w:rsid w:val="00876832"/>
    <w:rsid w:val="00886A5C"/>
    <w:rsid w:val="00895704"/>
    <w:rsid w:val="008E0BB6"/>
    <w:rsid w:val="0094311F"/>
    <w:rsid w:val="00951442"/>
    <w:rsid w:val="00965E50"/>
    <w:rsid w:val="00966EB6"/>
    <w:rsid w:val="00973931"/>
    <w:rsid w:val="009C11D1"/>
    <w:rsid w:val="00A45D20"/>
    <w:rsid w:val="00A75AF9"/>
    <w:rsid w:val="00A828B8"/>
    <w:rsid w:val="00AC5400"/>
    <w:rsid w:val="00B1336F"/>
    <w:rsid w:val="00B41501"/>
    <w:rsid w:val="00B47121"/>
    <w:rsid w:val="00B63E96"/>
    <w:rsid w:val="00B72D14"/>
    <w:rsid w:val="00B72D81"/>
    <w:rsid w:val="00B97C0B"/>
    <w:rsid w:val="00BA3146"/>
    <w:rsid w:val="00BC0B2A"/>
    <w:rsid w:val="00BE279A"/>
    <w:rsid w:val="00C16BCC"/>
    <w:rsid w:val="00C256EF"/>
    <w:rsid w:val="00C51AAE"/>
    <w:rsid w:val="00C64274"/>
    <w:rsid w:val="00C74327"/>
    <w:rsid w:val="00C8140C"/>
    <w:rsid w:val="00CC19A1"/>
    <w:rsid w:val="00CF1C4B"/>
    <w:rsid w:val="00D166D3"/>
    <w:rsid w:val="00D25EF9"/>
    <w:rsid w:val="00D42DF5"/>
    <w:rsid w:val="00D968AA"/>
    <w:rsid w:val="00DA2BB5"/>
    <w:rsid w:val="00DC7AB7"/>
    <w:rsid w:val="00DF09B2"/>
    <w:rsid w:val="00E1337A"/>
    <w:rsid w:val="00E33958"/>
    <w:rsid w:val="00E66D6D"/>
    <w:rsid w:val="00EA0657"/>
    <w:rsid w:val="00EA395C"/>
    <w:rsid w:val="00ED5119"/>
    <w:rsid w:val="00EE3125"/>
    <w:rsid w:val="00EE76F6"/>
    <w:rsid w:val="00EF0B98"/>
    <w:rsid w:val="00EF61F2"/>
    <w:rsid w:val="00F122DC"/>
    <w:rsid w:val="00F15447"/>
    <w:rsid w:val="00F32258"/>
    <w:rsid w:val="00F56D96"/>
    <w:rsid w:val="00F75DD5"/>
    <w:rsid w:val="00F77E3E"/>
    <w:rsid w:val="00F81ABF"/>
    <w:rsid w:val="00FC30BC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B96E3"/>
  <w15:docId w15:val="{141CF56E-82AC-451F-84D1-F77B8689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D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2DF5"/>
    <w:pPr>
      <w:numPr>
        <w:numId w:val="4"/>
      </w:numPr>
      <w:suppressAutoHyphens/>
      <w:spacing w:before="320" w:after="120"/>
      <w:outlineLvl w:val="0"/>
    </w:pPr>
    <w:rPr>
      <w:rFonts w:asciiTheme="majorHAnsi" w:eastAsiaTheme="majorEastAsia" w:hAnsiTheme="majorHAnsi" w:cstheme="majorBidi"/>
      <w:b/>
      <w:spacing w:val="-6"/>
      <w:sz w:val="18"/>
      <w:szCs w:val="18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2DF5"/>
    <w:pPr>
      <w:numPr>
        <w:ilvl w:val="1"/>
        <w:numId w:val="4"/>
      </w:numPr>
      <w:overflowPunct w:val="0"/>
      <w:autoSpaceDE w:val="0"/>
      <w:autoSpaceDN w:val="0"/>
      <w:adjustRightInd w:val="0"/>
      <w:contextualSpacing/>
      <w:jc w:val="both"/>
      <w:textAlignment w:val="baseline"/>
      <w:outlineLvl w:val="1"/>
    </w:pPr>
    <w:rPr>
      <w:rFonts w:asciiTheme="minorHAnsi" w:hAnsiTheme="minorHAnsi"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DF5"/>
    <w:pPr>
      <w:numPr>
        <w:ilvl w:val="2"/>
        <w:numId w:val="4"/>
      </w:numPr>
      <w:overflowPunct w:val="0"/>
      <w:autoSpaceDE w:val="0"/>
      <w:autoSpaceDN w:val="0"/>
      <w:adjustRightInd w:val="0"/>
      <w:spacing w:line="276" w:lineRule="auto"/>
      <w:ind w:left="720"/>
      <w:contextualSpacing/>
      <w:jc w:val="both"/>
      <w:textAlignment w:val="baseline"/>
      <w:outlineLvl w:val="2"/>
    </w:pPr>
    <w:rPr>
      <w:rFonts w:asciiTheme="minorHAnsi" w:hAnsiTheme="minorHAnsi"/>
      <w:sz w:val="18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42DF5"/>
    <w:pPr>
      <w:keepNext/>
      <w:keepLines/>
      <w:numPr>
        <w:ilvl w:val="3"/>
        <w:numId w:val="4"/>
      </w:numPr>
      <w:spacing w:before="240" w:line="264" w:lineRule="auto"/>
      <w:outlineLvl w:val="3"/>
    </w:pPr>
    <w:rPr>
      <w:rFonts w:asciiTheme="majorHAnsi" w:eastAsiaTheme="majorEastAsia" w:hAnsiTheme="majorHAnsi" w:cstheme="majorBidi"/>
      <w:b/>
      <w:iCs/>
      <w:sz w:val="18"/>
      <w:szCs w:val="1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2DF5"/>
    <w:pPr>
      <w:keepNext/>
      <w:keepLines/>
      <w:numPr>
        <w:ilvl w:val="4"/>
        <w:numId w:val="4"/>
      </w:numPr>
      <w:spacing w:before="40" w:line="264" w:lineRule="auto"/>
      <w:outlineLvl w:val="4"/>
    </w:pPr>
    <w:rPr>
      <w:rFonts w:asciiTheme="majorHAnsi" w:eastAsiaTheme="majorEastAsia" w:hAnsiTheme="majorHAnsi" w:cstheme="majorBidi"/>
      <w:b/>
      <w:sz w:val="18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DF5"/>
    <w:pPr>
      <w:keepNext/>
      <w:keepLines/>
      <w:numPr>
        <w:ilvl w:val="5"/>
        <w:numId w:val="4"/>
      </w:numPr>
      <w:spacing w:before="40" w:line="264" w:lineRule="auto"/>
      <w:outlineLvl w:val="5"/>
    </w:pPr>
    <w:rPr>
      <w:rFonts w:asciiTheme="majorHAnsi" w:eastAsiaTheme="majorEastAsia" w:hAnsiTheme="majorHAnsi" w:cstheme="majorBidi"/>
      <w:b/>
      <w:color w:val="000000" w:themeColor="text1"/>
      <w:sz w:val="18"/>
      <w:szCs w:val="18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DF5"/>
    <w:pPr>
      <w:keepNext/>
      <w:keepLines/>
      <w:numPr>
        <w:ilvl w:val="6"/>
        <w:numId w:val="4"/>
      </w:numPr>
      <w:spacing w:before="40" w:line="264" w:lineRule="auto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18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DF5"/>
    <w:pPr>
      <w:keepNext/>
      <w:keepLines/>
      <w:numPr>
        <w:ilvl w:val="7"/>
        <w:numId w:val="4"/>
      </w:numPr>
      <w:spacing w:before="40" w:line="264" w:lineRule="auto"/>
      <w:outlineLvl w:val="7"/>
    </w:pPr>
    <w:rPr>
      <w:rFonts w:asciiTheme="majorHAnsi" w:eastAsiaTheme="majorEastAsia" w:hAnsiTheme="majorHAnsi" w:cstheme="majorBidi"/>
      <w:b/>
      <w:color w:val="595959" w:themeColor="text1" w:themeTint="A6"/>
      <w:sz w:val="18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DF5"/>
    <w:pPr>
      <w:keepNext/>
      <w:keepLines/>
      <w:numPr>
        <w:ilvl w:val="8"/>
        <w:numId w:val="4"/>
      </w:numPr>
      <w:spacing w:before="40" w:line="264" w:lineRule="auto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7D8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semiHidden/>
    <w:rsid w:val="00307D8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07D8C"/>
    <w:pPr>
      <w:ind w:left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6DA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F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F6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74327"/>
    <w:rPr>
      <w:rFonts w:ascii="Arial" w:hAnsi="Arial"/>
      <w:sz w:val="24"/>
      <w:szCs w:val="24"/>
    </w:rPr>
  </w:style>
  <w:style w:type="paragraph" w:customStyle="1" w:styleId="slolnku">
    <w:name w:val="Číslo článku"/>
    <w:basedOn w:val="Normln"/>
    <w:next w:val="Normln"/>
    <w:rsid w:val="00390CA2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390CA2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390CA2"/>
    <w:pPr>
      <w:numPr>
        <w:ilvl w:val="3"/>
      </w:numPr>
      <w:spacing w:before="0"/>
      <w:outlineLvl w:val="3"/>
    </w:pPr>
  </w:style>
  <w:style w:type="character" w:customStyle="1" w:styleId="Nadpis1Char">
    <w:name w:val="Nadpis 1 Char"/>
    <w:basedOn w:val="Standardnpsmoodstavce"/>
    <w:link w:val="Nadpis1"/>
    <w:uiPriority w:val="9"/>
    <w:rsid w:val="00D42DF5"/>
    <w:rPr>
      <w:rFonts w:asciiTheme="majorHAnsi" w:eastAsiaTheme="majorEastAsia" w:hAnsiTheme="majorHAnsi" w:cstheme="majorBidi"/>
      <w:b/>
      <w:spacing w:val="-6"/>
      <w:sz w:val="18"/>
      <w:szCs w:val="18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42DF5"/>
    <w:rPr>
      <w:rFonts w:asciiTheme="minorHAnsi" w:hAnsiTheme="minorHAns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D42DF5"/>
    <w:rPr>
      <w:rFonts w:asciiTheme="minorHAnsi" w:hAnsiTheme="minorHAns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D42DF5"/>
    <w:rPr>
      <w:rFonts w:asciiTheme="majorHAnsi" w:eastAsiaTheme="majorEastAsia" w:hAnsiTheme="majorHAnsi" w:cstheme="majorBidi"/>
      <w:b/>
      <w:iCs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D42DF5"/>
    <w:rPr>
      <w:rFonts w:asciiTheme="majorHAnsi" w:eastAsiaTheme="majorEastAsia" w:hAnsiTheme="majorHAnsi" w:cstheme="majorBidi"/>
      <w:b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DF5"/>
    <w:rPr>
      <w:rFonts w:asciiTheme="majorHAnsi" w:eastAsiaTheme="majorEastAsia" w:hAnsiTheme="majorHAnsi" w:cstheme="majorBidi"/>
      <w:b/>
      <w:color w:val="000000" w:themeColor="text1"/>
      <w:sz w:val="18"/>
      <w:szCs w:val="1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DF5"/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18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DF5"/>
    <w:rPr>
      <w:rFonts w:asciiTheme="majorHAnsi" w:eastAsiaTheme="majorEastAsia" w:hAnsiTheme="majorHAnsi" w:cstheme="majorBidi"/>
      <w:b/>
      <w:color w:val="595959" w:themeColor="text1" w:themeTint="A6"/>
      <w:sz w:val="18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DF5"/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739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7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F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F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KRETARI&#193;T\Dopisy_&#269;.j._2014\Hlavi&#269;kov&#253;%20pap&#237;r%20K&#218;_dle%20grafick&#233;ho%20manu&#225;l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A25E-9D96-42EB-8B64-489A192E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KÚ_dle grafického manuálu</Template>
  <TotalTime>0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>HP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Petra Rehorova</dc:creator>
  <cp:lastModifiedBy>Miloslava Bezděková</cp:lastModifiedBy>
  <cp:revision>2</cp:revision>
  <cp:lastPrinted>2020-11-04T08:53:00Z</cp:lastPrinted>
  <dcterms:created xsi:type="dcterms:W3CDTF">2020-11-24T14:17:00Z</dcterms:created>
  <dcterms:modified xsi:type="dcterms:W3CDTF">2020-11-24T14:17:00Z</dcterms:modified>
</cp:coreProperties>
</file>