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3D774" w14:textId="31651FB3" w:rsidR="001759DF" w:rsidRPr="00AA1177" w:rsidRDefault="00D362F1" w:rsidP="001759DF">
      <w:pPr>
        <w:spacing w:before="240"/>
        <w:ind w:right="23"/>
        <w:jc w:val="center"/>
        <w:rPr>
          <w:rFonts w:ascii="Arial" w:hAnsi="Arial" w:cs="Arial"/>
          <w:b/>
          <w:sz w:val="28"/>
          <w:szCs w:val="28"/>
        </w:rPr>
      </w:pPr>
      <w:r w:rsidRPr="00AA1177">
        <w:rPr>
          <w:rFonts w:ascii="Arial" w:hAnsi="Arial" w:cs="Arial"/>
          <w:b/>
          <w:sz w:val="28"/>
          <w:szCs w:val="28"/>
        </w:rPr>
        <w:t>SMLOUV</w:t>
      </w:r>
      <w:r w:rsidR="001759DF" w:rsidRPr="00AA1177">
        <w:rPr>
          <w:rFonts w:ascii="Arial" w:hAnsi="Arial" w:cs="Arial"/>
          <w:b/>
          <w:sz w:val="28"/>
          <w:szCs w:val="28"/>
        </w:rPr>
        <w:t>A O ÚPRAVĚ VZÁJEMNÝCH VZTAHŮ</w:t>
      </w:r>
      <w:r w:rsidRPr="00AA1177">
        <w:rPr>
          <w:rFonts w:ascii="Arial" w:hAnsi="Arial" w:cs="Arial"/>
          <w:b/>
          <w:sz w:val="28"/>
          <w:szCs w:val="28"/>
        </w:rPr>
        <w:t xml:space="preserve"> MEZI STRANAMI</w:t>
      </w:r>
    </w:p>
    <w:p w14:paraId="20E81B14" w14:textId="19028E1B" w:rsidR="00796A29" w:rsidRPr="001759DF" w:rsidRDefault="001759DF" w:rsidP="001759DF">
      <w:pPr>
        <w:pStyle w:val="Zkladntext"/>
        <w:jc w:val="center"/>
        <w:rPr>
          <w:rFonts w:ascii="Arial" w:hAnsi="Arial"/>
          <w:sz w:val="20"/>
        </w:rPr>
      </w:pPr>
      <w:proofErr w:type="spellStart"/>
      <w:r w:rsidRPr="001759DF">
        <w:rPr>
          <w:rFonts w:ascii="Arial" w:hAnsi="Arial"/>
          <w:sz w:val="20"/>
        </w:rPr>
        <w:t>evid</w:t>
      </w:r>
      <w:proofErr w:type="spellEnd"/>
      <w:r w:rsidRPr="001759DF">
        <w:rPr>
          <w:rFonts w:ascii="Arial" w:hAnsi="Arial"/>
          <w:sz w:val="20"/>
        </w:rPr>
        <w:t xml:space="preserve">. č. </w:t>
      </w:r>
      <w:del w:id="0" w:author="Trenklerová Naděžda" w:date="2020-11-19T11:06:00Z">
        <w:r w:rsidR="00796A29" w:rsidRPr="001759DF" w:rsidDel="00AA4E53">
          <w:rPr>
            <w:rFonts w:ascii="Arial" w:hAnsi="Arial"/>
            <w:sz w:val="20"/>
          </w:rPr>
          <w:delText>....</w:delText>
        </w:r>
      </w:del>
      <w:ins w:id="1" w:author="Trenklerová Naděžda" w:date="2020-11-19T11:06:00Z">
        <w:r w:rsidR="00AA4E53">
          <w:rPr>
            <w:rFonts w:ascii="Arial" w:hAnsi="Arial"/>
            <w:sz w:val="20"/>
          </w:rPr>
          <w:t>SPO/59</w:t>
        </w:r>
      </w:ins>
      <w:ins w:id="2" w:author="Trenklerová Naděžda" w:date="2020-11-19T11:07:00Z">
        <w:r w:rsidR="00AA4E53">
          <w:rPr>
            <w:rFonts w:ascii="Arial" w:hAnsi="Arial"/>
            <w:sz w:val="20"/>
          </w:rPr>
          <w:t>/2020</w:t>
        </w:r>
      </w:ins>
      <w:r w:rsidR="00796A29" w:rsidRPr="001759DF">
        <w:rPr>
          <w:rFonts w:ascii="Arial" w:hAnsi="Arial"/>
          <w:sz w:val="20"/>
        </w:rPr>
        <w:t>....................</w:t>
      </w:r>
    </w:p>
    <w:p w14:paraId="036391DB" w14:textId="77777777" w:rsidR="00796A29" w:rsidRPr="001759DF" w:rsidRDefault="00796A29" w:rsidP="00796A29">
      <w:pPr>
        <w:pStyle w:val="Nadpis1"/>
        <w:rPr>
          <w:sz w:val="20"/>
        </w:rPr>
      </w:pPr>
    </w:p>
    <w:p w14:paraId="7CFD308B" w14:textId="77777777" w:rsidR="001759DF" w:rsidRPr="001759DF" w:rsidRDefault="001759DF" w:rsidP="001759DF">
      <w:pPr>
        <w:contextualSpacing/>
        <w:rPr>
          <w:rFonts w:ascii="Arial" w:eastAsia="Calibri" w:hAnsi="Arial" w:cs="Arial"/>
          <w:b/>
          <w:u w:val="single"/>
          <w:lang w:eastAsia="en-US"/>
        </w:rPr>
      </w:pPr>
      <w:r w:rsidRPr="001759DF">
        <w:rPr>
          <w:rFonts w:ascii="Arial" w:eastAsia="Calibri" w:hAnsi="Arial" w:cs="Arial"/>
          <w:b/>
          <w:u w:val="single"/>
          <w:lang w:eastAsia="en-US"/>
        </w:rPr>
        <w:t>SMLUVNÍ STRANY</w:t>
      </w:r>
    </w:p>
    <w:p w14:paraId="412C8FE8" w14:textId="77777777" w:rsidR="00796A29" w:rsidRPr="001759DF" w:rsidRDefault="00796A29" w:rsidP="001759DF">
      <w:pPr>
        <w:pStyle w:val="Textkomente"/>
      </w:pPr>
    </w:p>
    <w:p w14:paraId="65998D26" w14:textId="508B00AC" w:rsidR="00796A29" w:rsidRPr="001759DF" w:rsidRDefault="00B67C98" w:rsidP="001759DF">
      <w:pPr>
        <w:jc w:val="both"/>
        <w:rPr>
          <w:rFonts w:ascii="Arial" w:hAnsi="Arial"/>
          <w:b/>
        </w:rPr>
      </w:pPr>
      <w:r>
        <w:rPr>
          <w:rFonts w:ascii="Arial" w:hAnsi="Arial"/>
        </w:rPr>
        <w:t xml:space="preserve">Investiční </w:t>
      </w:r>
      <w:proofErr w:type="spellStart"/>
      <w:proofErr w:type="gramStart"/>
      <w:r>
        <w:rPr>
          <w:rFonts w:ascii="Arial" w:hAnsi="Arial"/>
        </w:rPr>
        <w:t>Gama,a.s</w:t>
      </w:r>
      <w:proofErr w:type="spellEnd"/>
      <w:r>
        <w:rPr>
          <w:rFonts w:ascii="Arial" w:hAnsi="Arial"/>
        </w:rPr>
        <w:t>.</w:t>
      </w:r>
      <w:proofErr w:type="gramEnd"/>
    </w:p>
    <w:p w14:paraId="4EC8CACA" w14:textId="2D81E138" w:rsidR="00796A29" w:rsidRPr="001759DF" w:rsidRDefault="00796A29" w:rsidP="00767231">
      <w:pPr>
        <w:pStyle w:val="Zkladntext"/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se sídlem: </w:t>
      </w:r>
      <w:r w:rsidR="00B67C98">
        <w:rPr>
          <w:rFonts w:ascii="Arial" w:hAnsi="Arial"/>
          <w:sz w:val="20"/>
        </w:rPr>
        <w:t xml:space="preserve">Praha </w:t>
      </w:r>
      <w:del w:id="3" w:author="David Jansa" w:date="2020-06-24T11:00:00Z">
        <w:r w:rsidR="00B67C98" w:rsidDel="00767231">
          <w:rPr>
            <w:rFonts w:ascii="Arial" w:hAnsi="Arial"/>
            <w:sz w:val="20"/>
          </w:rPr>
          <w:delText>1</w:delText>
        </w:r>
      </w:del>
      <w:ins w:id="4" w:author="David Jansa" w:date="2020-06-24T11:00:00Z">
        <w:r w:rsidR="00767231">
          <w:rPr>
            <w:rFonts w:ascii="Arial" w:hAnsi="Arial"/>
            <w:sz w:val="20"/>
          </w:rPr>
          <w:t>2</w:t>
        </w:r>
      </w:ins>
      <w:r w:rsidR="00B67C98">
        <w:rPr>
          <w:rFonts w:ascii="Arial" w:hAnsi="Arial"/>
          <w:sz w:val="20"/>
        </w:rPr>
        <w:t>,</w:t>
      </w:r>
      <w:del w:id="5" w:author="David Jansa" w:date="2020-06-24T11:01:00Z">
        <w:r w:rsidR="00B67C98" w:rsidDel="00767231">
          <w:rPr>
            <w:rFonts w:ascii="Arial" w:hAnsi="Arial"/>
            <w:sz w:val="20"/>
          </w:rPr>
          <w:delText xml:space="preserve"> </w:delText>
        </w:r>
      </w:del>
      <w:ins w:id="6" w:author="David Jansa" w:date="2020-06-24T11:01:00Z">
        <w:r w:rsidR="00767231" w:rsidRPr="00767231">
          <w:rPr>
            <w:rFonts w:ascii="Arial" w:hAnsi="Arial"/>
            <w:sz w:val="20"/>
          </w:rPr>
          <w:t>Vratislavova 4/27</w:t>
        </w:r>
        <w:r w:rsidR="00767231">
          <w:rPr>
            <w:rFonts w:ascii="Arial" w:hAnsi="Arial"/>
            <w:sz w:val="20"/>
          </w:rPr>
          <w:t xml:space="preserve"> </w:t>
        </w:r>
      </w:ins>
      <w:r w:rsidR="00B67C98">
        <w:rPr>
          <w:rFonts w:ascii="Arial" w:hAnsi="Arial"/>
          <w:sz w:val="20"/>
        </w:rPr>
        <w:t>,</w:t>
      </w:r>
      <w:ins w:id="7" w:author="David Jansa" w:date="2020-06-24T11:01:00Z">
        <w:r w:rsidR="00767231">
          <w:rPr>
            <w:rFonts w:ascii="Arial" w:hAnsi="Arial"/>
            <w:sz w:val="20"/>
          </w:rPr>
          <w:t xml:space="preserve">128 </w:t>
        </w:r>
      </w:ins>
      <w:r w:rsidR="00B67C98">
        <w:rPr>
          <w:rFonts w:ascii="Arial" w:hAnsi="Arial"/>
          <w:sz w:val="20"/>
        </w:rPr>
        <w:t>00</w:t>
      </w:r>
    </w:p>
    <w:p w14:paraId="08187503" w14:textId="69930226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IČO:  </w:t>
      </w:r>
      <w:r w:rsidRPr="001759DF">
        <w:rPr>
          <w:rFonts w:ascii="Arial" w:hAnsi="Arial" w:cs="Arial"/>
          <w:sz w:val="20"/>
        </w:rPr>
        <w:t>/</w:t>
      </w:r>
      <w:proofErr w:type="gramEnd"/>
      <w:r w:rsidRPr="001759DF">
        <w:rPr>
          <w:rFonts w:ascii="Arial" w:hAnsi="Arial" w:cs="Arial"/>
          <w:sz w:val="20"/>
        </w:rPr>
        <w:t xml:space="preserve"> datum narození: </w:t>
      </w:r>
      <w:r w:rsidR="00B67C98">
        <w:rPr>
          <w:rFonts w:ascii="Arial" w:hAnsi="Arial"/>
          <w:sz w:val="20"/>
        </w:rPr>
        <w:t>27922171</w:t>
      </w:r>
      <w:r w:rsidRPr="001759DF">
        <w:rPr>
          <w:rFonts w:ascii="Arial" w:hAnsi="Arial"/>
          <w:sz w:val="20"/>
        </w:rPr>
        <w:t xml:space="preserve">     </w:t>
      </w:r>
    </w:p>
    <w:p w14:paraId="2D4DAE76" w14:textId="4386DAD0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proofErr w:type="gramStart"/>
      <w:r w:rsidRPr="001759DF">
        <w:rPr>
          <w:rFonts w:ascii="Arial" w:hAnsi="Arial"/>
          <w:sz w:val="20"/>
        </w:rPr>
        <w:t xml:space="preserve">DIČ:  </w:t>
      </w:r>
      <w:r w:rsidR="00B67C98">
        <w:rPr>
          <w:rFonts w:ascii="Arial" w:hAnsi="Arial"/>
          <w:sz w:val="20"/>
        </w:rPr>
        <w:t>CZ</w:t>
      </w:r>
      <w:proofErr w:type="gramEnd"/>
      <w:r w:rsidR="00B67C98">
        <w:rPr>
          <w:rFonts w:ascii="Arial" w:hAnsi="Arial"/>
          <w:sz w:val="20"/>
        </w:rPr>
        <w:t>27922171</w:t>
      </w:r>
    </w:p>
    <w:p w14:paraId="182AAB74" w14:textId="15B201BB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zastoupena</w:t>
      </w:r>
    </w:p>
    <w:p w14:paraId="380038AA" w14:textId="77777777" w:rsidR="00796A29" w:rsidRPr="001759DF" w:rsidRDefault="00796A29" w:rsidP="001759DF">
      <w:pPr>
        <w:pStyle w:val="Zkladntext2"/>
        <w:tabs>
          <w:tab w:val="left" w:pos="426"/>
        </w:tabs>
        <w:spacing w:before="0"/>
        <w:rPr>
          <w:sz w:val="20"/>
        </w:rPr>
      </w:pPr>
      <w:r w:rsidRPr="001759DF">
        <w:rPr>
          <w:sz w:val="20"/>
        </w:rPr>
        <w:t xml:space="preserve">zapsána v obchodním rejstříku vedeném:   </w:t>
      </w:r>
    </w:p>
    <w:p w14:paraId="7B8A9C15" w14:textId="1B2EAC96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pod </w:t>
      </w:r>
      <w:proofErr w:type="spellStart"/>
      <w:r w:rsidRPr="001759DF">
        <w:rPr>
          <w:rFonts w:ascii="Arial" w:hAnsi="Arial"/>
          <w:sz w:val="20"/>
        </w:rPr>
        <w:t>sp</w:t>
      </w:r>
      <w:proofErr w:type="spellEnd"/>
      <w:r w:rsidRPr="001759DF">
        <w:rPr>
          <w:rFonts w:ascii="Arial" w:hAnsi="Arial"/>
          <w:sz w:val="20"/>
        </w:rPr>
        <w:t xml:space="preserve">. </w:t>
      </w:r>
      <w:proofErr w:type="gramStart"/>
      <w:r w:rsidRPr="001759DF">
        <w:rPr>
          <w:rFonts w:ascii="Arial" w:hAnsi="Arial"/>
          <w:sz w:val="20"/>
        </w:rPr>
        <w:t xml:space="preserve">značkou:   </w:t>
      </w:r>
      <w:proofErr w:type="gramEnd"/>
      <w:r w:rsidRPr="001759DF">
        <w:rPr>
          <w:rFonts w:ascii="Arial" w:hAnsi="Arial"/>
          <w:sz w:val="20"/>
        </w:rPr>
        <w:t xml:space="preserve">  </w:t>
      </w:r>
      <w:proofErr w:type="spellStart"/>
      <w:r w:rsidR="00B67C98">
        <w:rPr>
          <w:rFonts w:ascii="Arial" w:hAnsi="Arial"/>
          <w:sz w:val="20"/>
        </w:rPr>
        <w:t>odd.B</w:t>
      </w:r>
      <w:proofErr w:type="spellEnd"/>
      <w:r w:rsidR="00B67C98">
        <w:rPr>
          <w:rFonts w:ascii="Arial" w:hAnsi="Arial"/>
          <w:sz w:val="20"/>
        </w:rPr>
        <w:t xml:space="preserve"> 12082</w:t>
      </w:r>
      <w:r w:rsidRPr="001759DF">
        <w:rPr>
          <w:rFonts w:ascii="Arial" w:hAnsi="Arial"/>
          <w:sz w:val="20"/>
        </w:rPr>
        <w:t xml:space="preserve">                                    </w:t>
      </w:r>
    </w:p>
    <w:p w14:paraId="0F92D907" w14:textId="388757A0" w:rsidR="00796A29" w:rsidRPr="001759DF" w:rsidRDefault="00796A29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bankovní spojení:     </w:t>
      </w:r>
    </w:p>
    <w:p w14:paraId="065B237E" w14:textId="590ED59F" w:rsidR="00796A29" w:rsidRPr="001759DF" w:rsidRDefault="00B67C98" w:rsidP="001759DF">
      <w:pPr>
        <w:pStyle w:val="Zkladntext"/>
        <w:tabs>
          <w:tab w:val="left" w:pos="360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1759DF">
        <w:rPr>
          <w:rFonts w:ascii="Arial" w:hAnsi="Arial"/>
          <w:b/>
          <w:sz w:val="20"/>
        </w:rPr>
        <w:t>Stavebník</w:t>
      </w:r>
      <w:r w:rsidR="00796A29" w:rsidRPr="001759DF">
        <w:rPr>
          <w:rFonts w:ascii="Arial" w:hAnsi="Arial"/>
          <w:sz w:val="20"/>
        </w:rPr>
        <w:t>“)</w:t>
      </w:r>
    </w:p>
    <w:p w14:paraId="39CD869D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</w:p>
    <w:p w14:paraId="183C4AB2" w14:textId="15687D11" w:rsidR="001759DF" w:rsidRPr="001759DF" w:rsidRDefault="001759DF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1CB1F7F3" w14:textId="77777777" w:rsidR="001759DF" w:rsidRPr="001759DF" w:rsidRDefault="001759DF" w:rsidP="001759DF">
      <w:pPr>
        <w:tabs>
          <w:tab w:val="left" w:pos="360"/>
        </w:tabs>
        <w:rPr>
          <w:rFonts w:ascii="Arial" w:hAnsi="Arial"/>
          <w:b/>
        </w:rPr>
      </w:pPr>
    </w:p>
    <w:p w14:paraId="065B6439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Pražská vodohospodářská společnost a.s. </w:t>
      </w:r>
    </w:p>
    <w:p w14:paraId="7B209194" w14:textId="77777777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se sídlem: Praha 1, Žatecká 110/2, PSČ 110 01</w:t>
      </w:r>
    </w:p>
    <w:p w14:paraId="2B7DE7C8" w14:textId="77777777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25656112  </w:t>
      </w:r>
    </w:p>
    <w:p w14:paraId="1831B7CE" w14:textId="77777777" w:rsidR="00796A29" w:rsidRPr="001759DF" w:rsidRDefault="00796A29" w:rsidP="001759DF">
      <w:pPr>
        <w:pStyle w:val="Zkladntextodsazen3"/>
        <w:tabs>
          <w:tab w:val="left" w:pos="360"/>
          <w:tab w:val="left" w:pos="426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CZ25656112</w:t>
      </w:r>
    </w:p>
    <w:p w14:paraId="46650CA3" w14:textId="3BA09E1A" w:rsidR="00796A29" w:rsidRPr="001759DF" w:rsidRDefault="00796A29" w:rsidP="001759DF">
      <w:pPr>
        <w:pStyle w:val="Zkladntext"/>
        <w:tabs>
          <w:tab w:val="left" w:pos="426"/>
        </w:tabs>
        <w:spacing w:befor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     </w:t>
      </w:r>
    </w:p>
    <w:p w14:paraId="543657AB" w14:textId="6B816F06" w:rsidR="00796A29" w:rsidRPr="001759DF" w:rsidRDefault="00796A29" w:rsidP="001759DF">
      <w:pPr>
        <w:tabs>
          <w:tab w:val="left" w:pos="360"/>
          <w:tab w:val="left" w:pos="426"/>
        </w:tabs>
        <w:rPr>
          <w:rFonts w:ascii="Arial" w:hAnsi="Arial"/>
        </w:rPr>
      </w:pPr>
      <w:r w:rsidRPr="001759DF">
        <w:rPr>
          <w:rFonts w:ascii="Arial" w:hAnsi="Arial"/>
        </w:rPr>
        <w:t xml:space="preserve">zapsána v obchodním rejstříku vedeném: Městským soudem v Praze 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</w:t>
      </w:r>
      <w:r w:rsidR="004C79ED" w:rsidRPr="001759DF">
        <w:rPr>
          <w:rFonts w:ascii="Arial" w:hAnsi="Arial"/>
        </w:rPr>
        <w:t xml:space="preserve"> </w:t>
      </w:r>
      <w:r w:rsidRPr="001759DF">
        <w:rPr>
          <w:rFonts w:ascii="Arial" w:hAnsi="Arial"/>
        </w:rPr>
        <w:t xml:space="preserve">B 5290                                    </w:t>
      </w:r>
    </w:p>
    <w:p w14:paraId="43CE2C56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 xml:space="preserve">bankovní spojení: </w:t>
      </w:r>
    </w:p>
    <w:p w14:paraId="7D5793AA" w14:textId="4AD032E7" w:rsidR="00796A29" w:rsidRPr="001759DF" w:rsidRDefault="00386024" w:rsidP="001759DF">
      <w:pPr>
        <w:rPr>
          <w:rFonts w:ascii="Arial" w:hAnsi="Arial"/>
        </w:rPr>
      </w:pPr>
      <w:ins w:id="8" w:author="Trenklerová Naděžda" w:date="2020-11-19T11:09:00Z">
        <w:r w:rsidRPr="001759DF" w:rsidDel="00386024">
          <w:rPr>
            <w:rFonts w:ascii="Arial" w:hAnsi="Arial"/>
          </w:rPr>
          <w:t xml:space="preserve"> </w:t>
        </w:r>
      </w:ins>
      <w:r w:rsidR="00796A29" w:rsidRPr="001759DF">
        <w:rPr>
          <w:rFonts w:ascii="Arial" w:hAnsi="Arial"/>
        </w:rPr>
        <w:t>(dále jen „</w:t>
      </w:r>
      <w:r w:rsidR="00D362F1">
        <w:rPr>
          <w:rFonts w:ascii="Arial" w:hAnsi="Arial"/>
          <w:b/>
        </w:rPr>
        <w:t>Správce</w:t>
      </w:r>
      <w:r w:rsidR="00796A29" w:rsidRPr="001759DF">
        <w:rPr>
          <w:rFonts w:ascii="Arial" w:hAnsi="Arial"/>
        </w:rPr>
        <w:t xml:space="preserve">“)    </w:t>
      </w:r>
      <w:r w:rsidR="00796A29" w:rsidRPr="001759DF">
        <w:rPr>
          <w:rFonts w:ascii="Arial" w:hAnsi="Arial"/>
        </w:rPr>
        <w:tab/>
      </w:r>
    </w:p>
    <w:p w14:paraId="7B930834" w14:textId="77777777" w:rsidR="001759DF" w:rsidRPr="001759DF" w:rsidRDefault="001759DF" w:rsidP="001759DF">
      <w:pPr>
        <w:rPr>
          <w:rFonts w:ascii="Arial" w:hAnsi="Arial"/>
        </w:rPr>
      </w:pPr>
    </w:p>
    <w:p w14:paraId="23C8E0AA" w14:textId="77777777" w:rsidR="00796A29" w:rsidRPr="001759DF" w:rsidRDefault="00796A29" w:rsidP="001759DF">
      <w:pPr>
        <w:rPr>
          <w:rFonts w:ascii="Arial" w:hAnsi="Arial"/>
        </w:rPr>
      </w:pPr>
      <w:r w:rsidRPr="001759DF">
        <w:rPr>
          <w:rFonts w:ascii="Arial" w:hAnsi="Arial"/>
        </w:rPr>
        <w:t>a</w:t>
      </w:r>
    </w:p>
    <w:p w14:paraId="52AEA801" w14:textId="77777777" w:rsidR="001759DF" w:rsidRPr="001759DF" w:rsidRDefault="001759DF" w:rsidP="001759DF">
      <w:pPr>
        <w:rPr>
          <w:rFonts w:ascii="Arial" w:hAnsi="Arial"/>
          <w:b/>
        </w:rPr>
      </w:pPr>
    </w:p>
    <w:p w14:paraId="6C5F8FA1" w14:textId="77777777" w:rsidR="00796A29" w:rsidRPr="001759DF" w:rsidRDefault="00796A29" w:rsidP="001759DF">
      <w:pPr>
        <w:rPr>
          <w:rFonts w:ascii="Arial" w:hAnsi="Arial"/>
          <w:b/>
        </w:rPr>
      </w:pPr>
      <w:r w:rsidRPr="001759DF">
        <w:rPr>
          <w:rFonts w:ascii="Arial" w:hAnsi="Arial"/>
          <w:b/>
        </w:rPr>
        <w:t xml:space="preserve">Pražské vodovody a kanalizace, a.s. </w:t>
      </w:r>
    </w:p>
    <w:p w14:paraId="29160455" w14:textId="77777777" w:rsidR="00796A29" w:rsidRPr="001759DF" w:rsidRDefault="00796A29" w:rsidP="001759DF">
      <w:pPr>
        <w:tabs>
          <w:tab w:val="left" w:pos="360"/>
        </w:tabs>
        <w:ind w:right="-289"/>
        <w:rPr>
          <w:rFonts w:ascii="Arial" w:hAnsi="Arial"/>
        </w:rPr>
      </w:pPr>
      <w:r w:rsidRPr="001759DF">
        <w:rPr>
          <w:rFonts w:ascii="Arial" w:hAnsi="Arial"/>
        </w:rPr>
        <w:t xml:space="preserve">se </w:t>
      </w:r>
      <w:proofErr w:type="gramStart"/>
      <w:r w:rsidRPr="001759DF">
        <w:rPr>
          <w:rFonts w:ascii="Arial" w:hAnsi="Arial"/>
        </w:rPr>
        <w:t xml:space="preserve">sídlem:  </w:t>
      </w:r>
      <w:r w:rsidRPr="001759DF">
        <w:rPr>
          <w:rFonts w:ascii="Arial" w:hAnsi="Arial" w:cs="Arial"/>
        </w:rPr>
        <w:t>Ke</w:t>
      </w:r>
      <w:proofErr w:type="gramEnd"/>
      <w:r w:rsidRPr="001759DF">
        <w:rPr>
          <w:rFonts w:ascii="Arial" w:hAnsi="Arial" w:cs="Arial"/>
        </w:rPr>
        <w:t xml:space="preserve"> </w:t>
      </w:r>
      <w:proofErr w:type="spellStart"/>
      <w:r w:rsidRPr="001759DF">
        <w:rPr>
          <w:rFonts w:ascii="Arial" w:hAnsi="Arial" w:cs="Arial"/>
        </w:rPr>
        <w:t>Kablu</w:t>
      </w:r>
      <w:proofErr w:type="spellEnd"/>
      <w:r w:rsidRPr="001759DF">
        <w:rPr>
          <w:rFonts w:ascii="Arial" w:hAnsi="Arial" w:cs="Arial"/>
        </w:rPr>
        <w:t xml:space="preserve"> 971/1, Hostivař, 102 00 Praha 10</w:t>
      </w:r>
      <w:r w:rsidRPr="001759DF">
        <w:rPr>
          <w:rFonts w:ascii="Arial" w:hAnsi="Arial"/>
        </w:rPr>
        <w:t xml:space="preserve">  </w:t>
      </w:r>
    </w:p>
    <w:p w14:paraId="4CB0F9A2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IČO: 25656635,  </w:t>
      </w:r>
    </w:p>
    <w:p w14:paraId="3C65A401" w14:textId="77777777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72" w:firstLine="0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>DIČ: CZ25656635,</w:t>
      </w:r>
    </w:p>
    <w:p w14:paraId="22518046" w14:textId="72752CAB" w:rsidR="00796A29" w:rsidRPr="001759DF" w:rsidRDefault="00796A29" w:rsidP="001759DF">
      <w:pPr>
        <w:pStyle w:val="Zkladntextodsazen3"/>
        <w:tabs>
          <w:tab w:val="left" w:pos="360"/>
          <w:tab w:val="left" w:pos="2410"/>
        </w:tabs>
        <w:spacing w:before="0"/>
        <w:ind w:left="0" w:right="23" w:firstLine="0"/>
        <w:jc w:val="left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zastoupena: </w:t>
      </w:r>
    </w:p>
    <w:p w14:paraId="03EE46CA" w14:textId="53702D30" w:rsidR="00796A29" w:rsidRPr="001759DF" w:rsidRDefault="00796A29" w:rsidP="001759DF">
      <w:pPr>
        <w:tabs>
          <w:tab w:val="left" w:pos="360"/>
        </w:tabs>
        <w:rPr>
          <w:rFonts w:ascii="Arial" w:hAnsi="Arial"/>
        </w:rPr>
      </w:pPr>
      <w:r w:rsidRPr="001759DF">
        <w:rPr>
          <w:rFonts w:ascii="Arial" w:hAnsi="Arial"/>
        </w:rPr>
        <w:t>zapsána v obchodním rejstříku ve</w:t>
      </w:r>
      <w:r w:rsidR="004C79ED" w:rsidRPr="001759DF">
        <w:rPr>
          <w:rFonts w:ascii="Arial" w:hAnsi="Arial"/>
        </w:rPr>
        <w:t xml:space="preserve">deném: Městským soudem v Praze </w:t>
      </w:r>
      <w:r w:rsidRPr="001759DF">
        <w:rPr>
          <w:rFonts w:ascii="Arial" w:hAnsi="Arial"/>
        </w:rPr>
        <w:t xml:space="preserve">pod </w:t>
      </w:r>
      <w:proofErr w:type="spellStart"/>
      <w:r w:rsidRPr="001759DF">
        <w:rPr>
          <w:rFonts w:ascii="Arial" w:hAnsi="Arial"/>
        </w:rPr>
        <w:t>sp</w:t>
      </w:r>
      <w:proofErr w:type="spellEnd"/>
      <w:r w:rsidRPr="001759DF">
        <w:rPr>
          <w:rFonts w:ascii="Arial" w:hAnsi="Arial"/>
        </w:rPr>
        <w:t>. značkou: B 5297</w:t>
      </w:r>
    </w:p>
    <w:p w14:paraId="671E6AAE" w14:textId="15B640C3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jc w:val="left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>bankovní spojení:</w:t>
      </w:r>
      <w:r w:rsidRPr="001759DF">
        <w:rPr>
          <w:rFonts w:ascii="Arial" w:hAnsi="Arial" w:cs="Arial"/>
          <w:sz w:val="20"/>
        </w:rPr>
        <w:tab/>
      </w:r>
    </w:p>
    <w:p w14:paraId="14EF7100" w14:textId="51F22A5D" w:rsidR="00796A29" w:rsidRPr="001759DF" w:rsidRDefault="00796A29" w:rsidP="001759DF">
      <w:pPr>
        <w:pStyle w:val="Zkladntextodsazen3"/>
        <w:tabs>
          <w:tab w:val="left" w:pos="360"/>
        </w:tabs>
        <w:spacing w:before="0"/>
        <w:ind w:left="0" w:firstLine="0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>(dále jen „</w:t>
      </w:r>
      <w:r w:rsidR="00D362F1" w:rsidRPr="00D362F1">
        <w:rPr>
          <w:rFonts w:ascii="Arial" w:hAnsi="Arial" w:cs="Arial"/>
          <w:b/>
          <w:sz w:val="20"/>
        </w:rPr>
        <w:t>Provozova</w:t>
      </w:r>
      <w:r w:rsidRPr="001759DF">
        <w:rPr>
          <w:rFonts w:ascii="Arial" w:hAnsi="Arial" w:cs="Arial"/>
          <w:b/>
          <w:sz w:val="20"/>
        </w:rPr>
        <w:t>tel</w:t>
      </w:r>
      <w:r w:rsidRPr="001759DF">
        <w:rPr>
          <w:rFonts w:ascii="Arial" w:hAnsi="Arial" w:cs="Arial"/>
          <w:sz w:val="20"/>
        </w:rPr>
        <w:t>“)</w:t>
      </w:r>
    </w:p>
    <w:p w14:paraId="40CED408" w14:textId="77777777" w:rsidR="00796A29" w:rsidRDefault="00796A29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7F982DE7" w14:textId="38D99738" w:rsidR="00D362F1" w:rsidRPr="00D362F1" w:rsidRDefault="00D362F1" w:rsidP="00D362F1">
      <w:pPr>
        <w:contextualSpacing/>
        <w:rPr>
          <w:rFonts w:ascii="Arial" w:eastAsia="Calibri" w:hAnsi="Arial" w:cs="Arial"/>
          <w:lang w:eastAsia="en-US"/>
        </w:rPr>
      </w:pPr>
      <w:r w:rsidRPr="00D362F1">
        <w:rPr>
          <w:rFonts w:ascii="Arial" w:eastAsia="Calibri" w:hAnsi="Arial" w:cs="Arial"/>
          <w:lang w:eastAsia="en-US"/>
        </w:rPr>
        <w:t>(</w:t>
      </w:r>
      <w:r>
        <w:rPr>
          <w:rFonts w:ascii="Arial" w:eastAsia="Calibri" w:hAnsi="Arial" w:cs="Arial"/>
          <w:lang w:eastAsia="en-US"/>
        </w:rPr>
        <w:t>Stavebník, Správce nebo Provozovat dále</w:t>
      </w:r>
      <w:r w:rsidRPr="00D362F1">
        <w:rPr>
          <w:rFonts w:ascii="Arial" w:eastAsia="Calibri" w:hAnsi="Arial" w:cs="Arial"/>
          <w:lang w:eastAsia="en-US"/>
        </w:rPr>
        <w:t xml:space="preserve"> společně také jako „</w:t>
      </w:r>
      <w:r>
        <w:rPr>
          <w:rFonts w:ascii="Arial" w:eastAsia="Calibri" w:hAnsi="Arial" w:cs="Arial"/>
          <w:b/>
          <w:lang w:eastAsia="en-US"/>
        </w:rPr>
        <w:t>S</w:t>
      </w:r>
      <w:r w:rsidRPr="00D362F1">
        <w:rPr>
          <w:rFonts w:ascii="Arial" w:eastAsia="Calibri" w:hAnsi="Arial" w:cs="Arial"/>
          <w:b/>
          <w:lang w:eastAsia="en-US"/>
        </w:rPr>
        <w:t>trany</w:t>
      </w:r>
      <w:r w:rsidRPr="00D362F1">
        <w:rPr>
          <w:rFonts w:ascii="Arial" w:eastAsia="Calibri" w:hAnsi="Arial" w:cs="Arial"/>
          <w:lang w:eastAsia="en-US"/>
        </w:rPr>
        <w:t>“ či jednotlivě jako „</w:t>
      </w:r>
      <w:r w:rsidRPr="00D362F1">
        <w:rPr>
          <w:rFonts w:ascii="Arial" w:eastAsia="Calibri" w:hAnsi="Arial" w:cs="Arial"/>
          <w:b/>
          <w:lang w:eastAsia="en-US"/>
        </w:rPr>
        <w:t>Strana</w:t>
      </w:r>
      <w:r w:rsidRPr="00D362F1">
        <w:rPr>
          <w:rFonts w:ascii="Arial" w:eastAsia="Calibri" w:hAnsi="Arial" w:cs="Arial"/>
          <w:lang w:eastAsia="en-US"/>
        </w:rPr>
        <w:t>“)</w:t>
      </w:r>
    </w:p>
    <w:p w14:paraId="2D2AA3D8" w14:textId="77777777" w:rsidR="00D362F1" w:rsidRPr="001759DF" w:rsidRDefault="00D362F1" w:rsidP="001759DF">
      <w:pPr>
        <w:pStyle w:val="Zkladntext"/>
        <w:spacing w:before="0"/>
        <w:jc w:val="left"/>
        <w:rPr>
          <w:rFonts w:ascii="Arial" w:hAnsi="Arial"/>
          <w:sz w:val="20"/>
        </w:rPr>
      </w:pPr>
    </w:p>
    <w:p w14:paraId="59F212E7" w14:textId="407B9831" w:rsidR="00796A29" w:rsidRPr="001759DF" w:rsidRDefault="001759DF" w:rsidP="001759DF">
      <w:pPr>
        <w:pStyle w:val="Zkladntext"/>
        <w:spacing w:before="0"/>
        <w:ind w:right="23"/>
        <w:rPr>
          <w:rFonts w:ascii="Arial" w:hAnsi="Arial"/>
          <w:sz w:val="20"/>
        </w:rPr>
      </w:pPr>
      <w:r w:rsidRPr="001759DF">
        <w:rPr>
          <w:rFonts w:ascii="Arial" w:hAnsi="Arial"/>
          <w:sz w:val="20"/>
        </w:rPr>
        <w:t xml:space="preserve">níže uvedeného dne, měsíce a roku uzavřely </w:t>
      </w:r>
      <w:r w:rsidR="00796A29" w:rsidRPr="001759DF">
        <w:rPr>
          <w:rFonts w:ascii="Arial" w:hAnsi="Arial"/>
          <w:sz w:val="20"/>
        </w:rPr>
        <w:t xml:space="preserve">ve smyslu § 1746 odst. 2 zákona č. 89/2012 Sb., občanského zákoníku, ve spojení se zákonem č. 254/2001 Sb., o vodách a o změně některých zákonů a zákonem č. 274/2001 Sb., o vodovodech a kanalizacích pro veřejnou potřebu a o změně některých zákonů, ve znění pozdějších předpisů tuto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u</w:t>
      </w:r>
      <w:r w:rsidRPr="001759DF">
        <w:rPr>
          <w:rFonts w:ascii="Arial" w:hAnsi="Arial" w:cs="Arial"/>
          <w:sz w:val="20"/>
        </w:rPr>
        <w:t xml:space="preserve"> </w:t>
      </w:r>
      <w:r w:rsidR="00A1718E">
        <w:rPr>
          <w:rFonts w:ascii="Arial" w:hAnsi="Arial" w:cs="Arial"/>
          <w:sz w:val="20"/>
        </w:rPr>
        <w:t xml:space="preserve">o </w:t>
      </w:r>
      <w:r w:rsidR="00796A29" w:rsidRPr="001759DF">
        <w:rPr>
          <w:rFonts w:ascii="Arial" w:hAnsi="Arial" w:cs="Arial"/>
          <w:sz w:val="20"/>
        </w:rPr>
        <w:t xml:space="preserve">úpravě vzájemných vztahů </w:t>
      </w:r>
      <w:r w:rsidR="00D362F1">
        <w:rPr>
          <w:rFonts w:ascii="Arial" w:hAnsi="Arial" w:cs="Arial"/>
          <w:sz w:val="20"/>
        </w:rPr>
        <w:t xml:space="preserve">mezi stranami </w:t>
      </w:r>
      <w:r w:rsidRPr="001759DF">
        <w:rPr>
          <w:rFonts w:ascii="Arial" w:hAnsi="Arial" w:cs="Arial"/>
          <w:sz w:val="20"/>
        </w:rPr>
        <w:t>(dále jen „</w:t>
      </w:r>
      <w:r w:rsidR="00D362F1">
        <w:rPr>
          <w:rFonts w:ascii="Arial" w:hAnsi="Arial" w:cs="Arial"/>
          <w:b/>
          <w:sz w:val="20"/>
        </w:rPr>
        <w:t>Smlouv</w:t>
      </w:r>
      <w:r w:rsidRPr="001759DF">
        <w:rPr>
          <w:rFonts w:ascii="Arial" w:hAnsi="Arial" w:cs="Arial"/>
          <w:b/>
          <w:sz w:val="20"/>
        </w:rPr>
        <w:t>a</w:t>
      </w:r>
      <w:r w:rsidRPr="001759DF">
        <w:rPr>
          <w:rFonts w:ascii="Arial" w:hAnsi="Arial" w:cs="Arial"/>
          <w:sz w:val="20"/>
        </w:rPr>
        <w:t>“)</w:t>
      </w:r>
      <w:r>
        <w:rPr>
          <w:rFonts w:ascii="Arial" w:hAnsi="Arial" w:cs="Arial"/>
          <w:sz w:val="20"/>
        </w:rPr>
        <w:t>:</w:t>
      </w:r>
    </w:p>
    <w:p w14:paraId="4F4BF488" w14:textId="77777777" w:rsidR="00796A29" w:rsidRPr="001759DF" w:rsidRDefault="00796A29" w:rsidP="00796A29">
      <w:pPr>
        <w:jc w:val="center"/>
        <w:rPr>
          <w:rFonts w:ascii="Arial" w:hAnsi="Arial"/>
          <w:b/>
        </w:rPr>
      </w:pPr>
    </w:p>
    <w:p w14:paraId="2FF0DC79" w14:textId="77777777" w:rsidR="00796A29" w:rsidRPr="001759DF" w:rsidRDefault="00796A29" w:rsidP="00796A29">
      <w:pPr>
        <w:ind w:left="425" w:hanging="425"/>
        <w:jc w:val="center"/>
        <w:rPr>
          <w:rFonts w:ascii="Arial" w:hAnsi="Arial"/>
          <w:b/>
        </w:rPr>
      </w:pPr>
    </w:p>
    <w:p w14:paraId="4646EA58" w14:textId="50C2FDB3" w:rsidR="00796A29" w:rsidRDefault="00796A29" w:rsidP="00796A29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 xml:space="preserve">Předmět </w:t>
      </w:r>
      <w:r w:rsidR="00D362F1">
        <w:rPr>
          <w:sz w:val="20"/>
        </w:rPr>
        <w:t>Smlouv</w:t>
      </w:r>
      <w:r w:rsidRPr="001759DF">
        <w:rPr>
          <w:sz w:val="20"/>
        </w:rPr>
        <w:t>y</w:t>
      </w:r>
    </w:p>
    <w:p w14:paraId="28CFA229" w14:textId="77777777" w:rsidR="008E75C8" w:rsidRDefault="008E75C8" w:rsidP="008E75C8"/>
    <w:p w14:paraId="0F3DAFE8" w14:textId="5409B22B" w:rsidR="00633467" w:rsidRPr="00B67C98" w:rsidRDefault="00F81F38" w:rsidP="005D112F">
      <w:pPr>
        <w:pStyle w:val="Odstavecseseznamem"/>
        <w:numPr>
          <w:ilvl w:val="1"/>
          <w:numId w:val="15"/>
        </w:numPr>
        <w:jc w:val="both"/>
        <w:rPr>
          <w:rFonts w:ascii="Arial" w:hAnsi="Arial" w:cs="Arial"/>
        </w:rPr>
      </w:pPr>
      <w:r w:rsidRPr="00B67C98">
        <w:rPr>
          <w:rFonts w:ascii="Arial" w:hAnsi="Arial" w:cs="Arial"/>
        </w:rPr>
        <w:t>Stavebník na své n</w:t>
      </w:r>
      <w:r w:rsidR="00B67C98" w:rsidRPr="00B67C98">
        <w:rPr>
          <w:rFonts w:ascii="Arial" w:hAnsi="Arial" w:cs="Arial"/>
        </w:rPr>
        <w:t>áklady realizuje stavební akci:</w:t>
      </w:r>
      <w:r w:rsidR="00B67C98">
        <w:rPr>
          <w:rFonts w:ascii="Arial" w:hAnsi="Arial" w:cs="Arial"/>
        </w:rPr>
        <w:t xml:space="preserve"> </w:t>
      </w:r>
      <w:r w:rsidR="00B67C98" w:rsidRPr="00B67C98">
        <w:rPr>
          <w:rFonts w:ascii="Arial" w:hAnsi="Arial" w:cs="Arial"/>
          <w:b/>
        </w:rPr>
        <w:t xml:space="preserve">Doplnění inženýrských sítí pro pozemek 1862/7, </w:t>
      </w:r>
      <w:proofErr w:type="spellStart"/>
      <w:proofErr w:type="gramStart"/>
      <w:r w:rsidR="00B67C98" w:rsidRPr="00B67C98">
        <w:rPr>
          <w:rFonts w:ascii="Arial" w:hAnsi="Arial" w:cs="Arial"/>
          <w:b/>
        </w:rPr>
        <w:t>Dubeč</w:t>
      </w:r>
      <w:r w:rsidR="00B67C98" w:rsidRPr="00B67C98">
        <w:rPr>
          <w:rFonts w:ascii="Arial" w:hAnsi="Arial" w:cs="Arial"/>
        </w:rPr>
        <w:t>,</w:t>
      </w:r>
      <w:r w:rsidRPr="00B67C98">
        <w:rPr>
          <w:rFonts w:ascii="Arial" w:hAnsi="Arial" w:cs="Arial"/>
        </w:rPr>
        <w:t>v</w:t>
      </w:r>
      <w:proofErr w:type="spellEnd"/>
      <w:proofErr w:type="gramEnd"/>
      <w:r w:rsidRPr="00B67C98">
        <w:rPr>
          <w:rFonts w:ascii="Arial" w:hAnsi="Arial" w:cs="Arial"/>
        </w:rPr>
        <w:t> rámci které bude vybudováno</w:t>
      </w:r>
      <w:r w:rsidR="00B67C98" w:rsidRPr="00B67C98">
        <w:rPr>
          <w:rFonts w:ascii="Arial" w:hAnsi="Arial" w:cs="Arial"/>
        </w:rPr>
        <w:t xml:space="preserve"> ve dvou samostatných fází</w:t>
      </w:r>
      <w:r w:rsidRPr="00B67C98">
        <w:rPr>
          <w:rFonts w:ascii="Arial" w:hAnsi="Arial" w:cs="Arial"/>
        </w:rPr>
        <w:t xml:space="preserve"> </w:t>
      </w:r>
      <w:r w:rsidR="008E75C8" w:rsidRPr="00B67C98">
        <w:rPr>
          <w:rFonts w:ascii="Arial" w:hAnsi="Arial" w:cs="Arial"/>
        </w:rPr>
        <w:t xml:space="preserve">nové vodní </w:t>
      </w:r>
      <w:r w:rsidRPr="00B67C98">
        <w:rPr>
          <w:rFonts w:ascii="Arial" w:hAnsi="Arial" w:cs="Arial"/>
        </w:rPr>
        <w:t>dílo</w:t>
      </w:r>
      <w:r w:rsidR="008E75C8" w:rsidRPr="00B67C98">
        <w:rPr>
          <w:rFonts w:ascii="Arial" w:hAnsi="Arial"/>
        </w:rPr>
        <w:t>, vodovod nebo kanalizace pro veřejnou potřebu (dále jen „</w:t>
      </w:r>
      <w:r w:rsidR="008E75C8" w:rsidRPr="00B67C98">
        <w:rPr>
          <w:rFonts w:ascii="Arial" w:hAnsi="Arial"/>
          <w:b/>
        </w:rPr>
        <w:t>Vodní dílo</w:t>
      </w:r>
      <w:r w:rsidR="008E75C8" w:rsidRPr="00B67C98">
        <w:rPr>
          <w:rFonts w:ascii="Arial" w:hAnsi="Arial"/>
        </w:rPr>
        <w:t>“), jehož přesný rozsah a specifikace jsou uvedeny v tabulce, která je jako příloha</w:t>
      </w:r>
      <w:r w:rsidR="008415AB" w:rsidRPr="00B67C98">
        <w:rPr>
          <w:rFonts w:ascii="Arial" w:hAnsi="Arial"/>
        </w:rPr>
        <w:t> </w:t>
      </w:r>
      <w:r w:rsidR="008E75C8" w:rsidRPr="00B67C98">
        <w:rPr>
          <w:rFonts w:ascii="Arial" w:hAnsi="Arial"/>
        </w:rPr>
        <w:t>č.</w:t>
      </w:r>
      <w:r w:rsidR="008415AB" w:rsidRPr="00B67C98">
        <w:rPr>
          <w:rFonts w:ascii="Arial" w:hAnsi="Arial"/>
        </w:rPr>
        <w:t> </w:t>
      </w:r>
      <w:r w:rsidR="008E75C8" w:rsidRPr="00B67C98">
        <w:rPr>
          <w:rFonts w:ascii="Arial" w:hAnsi="Arial"/>
        </w:rPr>
        <w:t xml:space="preserve">3 nedílnou součástí této Smlouvy. Předmětem této Smlouvy je </w:t>
      </w:r>
      <w:r w:rsidRPr="00B67C98">
        <w:rPr>
          <w:rFonts w:ascii="Arial" w:hAnsi="Arial"/>
        </w:rPr>
        <w:t>s</w:t>
      </w:r>
      <w:r w:rsidRPr="00B67C98">
        <w:rPr>
          <w:rFonts w:ascii="Arial" w:hAnsi="Arial" w:cs="Arial"/>
        </w:rPr>
        <w:t>tanovení práv a povinností Stran a popis spolupráce v</w:t>
      </w:r>
      <w:r w:rsidR="005A2BBE" w:rsidRPr="00B67C98">
        <w:rPr>
          <w:rFonts w:ascii="Arial" w:hAnsi="Arial" w:cs="Arial"/>
        </w:rPr>
        <w:t> </w:t>
      </w:r>
      <w:r w:rsidRPr="00B67C98">
        <w:rPr>
          <w:rFonts w:ascii="Arial" w:hAnsi="Arial" w:cs="Arial"/>
        </w:rPr>
        <w:t xml:space="preserve">průběhu přípravy a realizace </w:t>
      </w:r>
      <w:r w:rsidR="002B4C57" w:rsidRPr="00B67C98">
        <w:rPr>
          <w:rFonts w:ascii="Arial" w:hAnsi="Arial" w:cs="Arial"/>
        </w:rPr>
        <w:t>V</w:t>
      </w:r>
      <w:r w:rsidRPr="00B67C98">
        <w:rPr>
          <w:rFonts w:ascii="Arial" w:hAnsi="Arial" w:cs="Arial"/>
        </w:rPr>
        <w:t xml:space="preserve">odního díla a </w:t>
      </w:r>
      <w:r w:rsidR="008E75C8" w:rsidRPr="00B67C98">
        <w:rPr>
          <w:rFonts w:ascii="Arial" w:hAnsi="Arial"/>
        </w:rPr>
        <w:t xml:space="preserve">dále </w:t>
      </w:r>
      <w:r w:rsidR="008415AB" w:rsidRPr="00B67C98">
        <w:rPr>
          <w:rFonts w:ascii="Arial" w:hAnsi="Arial" w:cs="Arial"/>
        </w:rPr>
        <w:t xml:space="preserve">stanovení </w:t>
      </w:r>
      <w:r w:rsidR="008E75C8" w:rsidRPr="00B67C98">
        <w:rPr>
          <w:rFonts w:ascii="Arial" w:hAnsi="Arial" w:cs="Arial"/>
        </w:rPr>
        <w:t>podmínek k</w:t>
      </w:r>
      <w:r w:rsidR="008415AB" w:rsidRPr="00B67C98">
        <w:rPr>
          <w:rFonts w:ascii="Arial" w:hAnsi="Arial" w:cs="Arial"/>
        </w:rPr>
        <w:t> </w:t>
      </w:r>
      <w:r w:rsidR="008E75C8" w:rsidRPr="00B67C98">
        <w:rPr>
          <w:rFonts w:ascii="Arial" w:hAnsi="Arial" w:cs="Arial"/>
        </w:rPr>
        <w:t xml:space="preserve">předání Vodního díla </w:t>
      </w:r>
      <w:r w:rsidR="001A0E12" w:rsidRPr="00B67C98">
        <w:rPr>
          <w:rFonts w:ascii="Arial" w:hAnsi="Arial"/>
        </w:rPr>
        <w:t>do</w:t>
      </w:r>
      <w:r w:rsidR="005A2BBE" w:rsidRPr="00B67C98">
        <w:rPr>
          <w:rFonts w:ascii="Arial" w:hAnsi="Arial"/>
        </w:rPr>
        <w:t> </w:t>
      </w:r>
      <w:r w:rsidR="001A0E12" w:rsidRPr="00B67C98">
        <w:rPr>
          <w:rFonts w:ascii="Arial" w:hAnsi="Arial"/>
        </w:rPr>
        <w:t>pachtu a správy</w:t>
      </w:r>
      <w:r w:rsidR="008415AB" w:rsidRPr="00B67C98">
        <w:rPr>
          <w:rFonts w:ascii="Arial" w:hAnsi="Arial"/>
        </w:rPr>
        <w:t>,</w:t>
      </w:r>
      <w:r w:rsidR="00B422E0" w:rsidRPr="00B67C98">
        <w:rPr>
          <w:rFonts w:ascii="Arial" w:hAnsi="Arial"/>
        </w:rPr>
        <w:t xml:space="preserve"> </w:t>
      </w:r>
      <w:r w:rsidR="008415AB" w:rsidRPr="00B67C98">
        <w:rPr>
          <w:rFonts w:ascii="Arial" w:hAnsi="Arial"/>
        </w:rPr>
        <w:t xml:space="preserve">do </w:t>
      </w:r>
      <w:r w:rsidR="001A0E12" w:rsidRPr="00B67C98">
        <w:rPr>
          <w:rFonts w:ascii="Arial" w:hAnsi="Arial"/>
        </w:rPr>
        <w:t xml:space="preserve">provozování </w:t>
      </w:r>
      <w:r w:rsidR="003666BD" w:rsidRPr="00B67C98">
        <w:rPr>
          <w:rFonts w:ascii="Arial" w:hAnsi="Arial"/>
        </w:rPr>
        <w:t xml:space="preserve">a </w:t>
      </w:r>
      <w:r w:rsidR="008415AB" w:rsidRPr="00B67C98">
        <w:rPr>
          <w:rFonts w:ascii="Arial" w:hAnsi="Arial"/>
        </w:rPr>
        <w:t xml:space="preserve">předání </w:t>
      </w:r>
      <w:r w:rsidR="003666BD" w:rsidRPr="00B67C98">
        <w:rPr>
          <w:rFonts w:ascii="Arial" w:hAnsi="Arial" w:cs="Arial"/>
        </w:rPr>
        <w:t>do vlastnictví hl. m. Prahy</w:t>
      </w:r>
      <w:r w:rsidR="001A0E12" w:rsidRPr="00B67C98">
        <w:rPr>
          <w:rFonts w:ascii="Arial" w:hAnsi="Arial"/>
        </w:rPr>
        <w:t>.</w:t>
      </w:r>
      <w:r w:rsidR="00B422E0" w:rsidRPr="00B67C98">
        <w:rPr>
          <w:rFonts w:ascii="Arial" w:hAnsi="Arial"/>
        </w:rPr>
        <w:t xml:space="preserve"> Pokud při vybudování </w:t>
      </w:r>
      <w:r w:rsidR="005A2BBE" w:rsidRPr="00B67C98">
        <w:rPr>
          <w:rFonts w:ascii="Arial" w:hAnsi="Arial"/>
        </w:rPr>
        <w:t>V</w:t>
      </w:r>
      <w:r w:rsidR="00B422E0" w:rsidRPr="00B67C98">
        <w:rPr>
          <w:rFonts w:ascii="Arial" w:hAnsi="Arial"/>
        </w:rPr>
        <w:t>odního díla dojde k vybudování provizorních přepojení či jiných dočasných řešení</w:t>
      </w:r>
      <w:r w:rsidR="00C31025" w:rsidRPr="00B67C98">
        <w:rPr>
          <w:rFonts w:ascii="Arial" w:hAnsi="Arial"/>
        </w:rPr>
        <w:t xml:space="preserve"> (dále jen </w:t>
      </w:r>
      <w:r w:rsidR="005A2BBE" w:rsidRPr="00B67C98">
        <w:rPr>
          <w:rFonts w:ascii="Arial" w:hAnsi="Arial"/>
        </w:rPr>
        <w:t>„</w:t>
      </w:r>
      <w:r w:rsidR="00C31025" w:rsidRPr="00B67C98">
        <w:rPr>
          <w:rFonts w:ascii="Arial" w:hAnsi="Arial"/>
          <w:b/>
        </w:rPr>
        <w:t>provizorní přepojení</w:t>
      </w:r>
      <w:r w:rsidR="005A2BBE" w:rsidRPr="00B67C98">
        <w:rPr>
          <w:rFonts w:ascii="Arial" w:hAnsi="Arial"/>
        </w:rPr>
        <w:t>“</w:t>
      </w:r>
      <w:r w:rsidR="00C31025" w:rsidRPr="00B67C98">
        <w:rPr>
          <w:rFonts w:ascii="Arial" w:hAnsi="Arial"/>
        </w:rPr>
        <w:t>)</w:t>
      </w:r>
      <w:r w:rsidR="00B422E0" w:rsidRPr="00B67C98">
        <w:rPr>
          <w:rFonts w:ascii="Arial" w:hAnsi="Arial"/>
        </w:rPr>
        <w:t xml:space="preserve">, vztahují se i na tyto provizorní a dočasné stavby práva a povinnosti </w:t>
      </w:r>
      <w:r w:rsidR="005A2BBE" w:rsidRPr="00B67C98">
        <w:rPr>
          <w:rFonts w:ascii="Arial" w:hAnsi="Arial"/>
        </w:rPr>
        <w:t>S</w:t>
      </w:r>
      <w:r w:rsidR="00B422E0" w:rsidRPr="00B67C98">
        <w:rPr>
          <w:rFonts w:ascii="Arial" w:hAnsi="Arial"/>
        </w:rPr>
        <w:t xml:space="preserve">tran podle této </w:t>
      </w:r>
      <w:r w:rsidR="005A2BBE" w:rsidRPr="00B67C98">
        <w:rPr>
          <w:rFonts w:ascii="Arial" w:hAnsi="Arial"/>
        </w:rPr>
        <w:t>S</w:t>
      </w:r>
      <w:r w:rsidR="00B422E0" w:rsidRPr="00B67C98">
        <w:rPr>
          <w:rFonts w:ascii="Arial" w:hAnsi="Arial"/>
        </w:rPr>
        <w:t xml:space="preserve">mlouvy jako na </w:t>
      </w:r>
      <w:r w:rsidR="005A2BBE" w:rsidRPr="00B67C98">
        <w:rPr>
          <w:rFonts w:ascii="Arial" w:hAnsi="Arial"/>
        </w:rPr>
        <w:t>V</w:t>
      </w:r>
      <w:r w:rsidR="00B422E0" w:rsidRPr="00B67C98">
        <w:rPr>
          <w:rFonts w:ascii="Arial" w:hAnsi="Arial"/>
        </w:rPr>
        <w:t>odní díla.</w:t>
      </w:r>
      <w:r w:rsidR="00B67C98" w:rsidRPr="00B67C98">
        <w:rPr>
          <w:rFonts w:ascii="Arial" w:hAnsi="Arial"/>
        </w:rPr>
        <w:t xml:space="preserve"> Strany berou na vědomí a při úpravě smluvních vztahů vychází z toho, že stavebník buduje na své náklady vodní dílo z důvodu </w:t>
      </w:r>
      <w:r w:rsidR="00B67C98" w:rsidRPr="00B67C98">
        <w:rPr>
          <w:rFonts w:ascii="Arial" w:hAnsi="Arial"/>
        </w:rPr>
        <w:lastRenderedPageBreak/>
        <w:t xml:space="preserve">zajištění dodávek pitné vody a odvodu odpadních a srážkových vod v rozsahu </w:t>
      </w:r>
      <w:proofErr w:type="spellStart"/>
      <w:r w:rsidR="00B67C98" w:rsidRPr="00B67C98">
        <w:rPr>
          <w:rFonts w:ascii="Arial" w:hAnsi="Arial"/>
        </w:rPr>
        <w:t>Q</w:t>
      </w:r>
      <w:r w:rsidR="00B67C98" w:rsidRPr="00B67C98">
        <w:rPr>
          <w:rFonts w:ascii="Arial" w:hAnsi="Arial"/>
          <w:vertAlign w:val="subscript"/>
        </w:rPr>
        <w:t>d</w:t>
      </w:r>
      <w:proofErr w:type="spellEnd"/>
      <w:r w:rsidR="00B67C98" w:rsidRPr="00B67C98">
        <w:rPr>
          <w:rFonts w:ascii="Arial" w:hAnsi="Arial"/>
        </w:rPr>
        <w:t>= 48 m</w:t>
      </w:r>
      <w:r w:rsidR="00B67C98" w:rsidRPr="00B67C98">
        <w:rPr>
          <w:rFonts w:ascii="Arial" w:hAnsi="Arial"/>
          <w:vertAlign w:val="superscript"/>
        </w:rPr>
        <w:t>3</w:t>
      </w:r>
      <w:r w:rsidR="00B67C98" w:rsidRPr="00B67C98">
        <w:rPr>
          <w:rFonts w:ascii="Arial" w:hAnsi="Arial"/>
        </w:rPr>
        <w:t xml:space="preserve">/den, </w:t>
      </w:r>
      <w:proofErr w:type="spellStart"/>
      <w:r w:rsidR="00B67C98" w:rsidRPr="00B67C98">
        <w:rPr>
          <w:rFonts w:ascii="Arial" w:hAnsi="Arial"/>
        </w:rPr>
        <w:t>Q</w:t>
      </w:r>
      <w:r w:rsidR="00B67C98" w:rsidRPr="00B67C98">
        <w:rPr>
          <w:rFonts w:ascii="Arial" w:hAnsi="Arial"/>
          <w:vertAlign w:val="subscript"/>
        </w:rPr>
        <w:t>dmax</w:t>
      </w:r>
      <w:proofErr w:type="spellEnd"/>
      <w:r w:rsidR="00B67C98" w:rsidRPr="00B67C98">
        <w:rPr>
          <w:rFonts w:ascii="Arial" w:hAnsi="Arial"/>
        </w:rPr>
        <w:t>=61,9 m</w:t>
      </w:r>
      <w:r w:rsidR="00B67C98" w:rsidRPr="00B67C98">
        <w:rPr>
          <w:rFonts w:ascii="Arial" w:hAnsi="Arial"/>
          <w:vertAlign w:val="superscript"/>
        </w:rPr>
        <w:t>3</w:t>
      </w:r>
      <w:r w:rsidR="00B67C98" w:rsidRPr="00B67C98">
        <w:rPr>
          <w:rFonts w:ascii="Arial" w:hAnsi="Arial"/>
        </w:rPr>
        <w:t xml:space="preserve">/den a </w:t>
      </w:r>
      <w:proofErr w:type="spellStart"/>
      <w:r w:rsidR="00B67C98" w:rsidRPr="00B67C98">
        <w:rPr>
          <w:rFonts w:ascii="Arial" w:hAnsi="Arial"/>
        </w:rPr>
        <w:t>Q</w:t>
      </w:r>
      <w:r w:rsidR="00B67C98" w:rsidRPr="00B67C98">
        <w:rPr>
          <w:rFonts w:ascii="Arial" w:hAnsi="Arial"/>
          <w:vertAlign w:val="subscript"/>
        </w:rPr>
        <w:t>hmax</w:t>
      </w:r>
      <w:proofErr w:type="spellEnd"/>
      <w:r w:rsidR="00B67C98" w:rsidRPr="00B67C98">
        <w:rPr>
          <w:rFonts w:ascii="Arial" w:hAnsi="Arial"/>
        </w:rPr>
        <w:t>= 1,65 l/</w:t>
      </w:r>
      <w:proofErr w:type="gramStart"/>
      <w:r w:rsidR="00B67C98" w:rsidRPr="00B67C98">
        <w:rPr>
          <w:rFonts w:ascii="Arial" w:hAnsi="Arial"/>
        </w:rPr>
        <w:t>s  ve</w:t>
      </w:r>
      <w:proofErr w:type="gramEnd"/>
      <w:r w:rsidR="00B67C98" w:rsidRPr="00B67C98">
        <w:rPr>
          <w:rFonts w:ascii="Arial" w:hAnsi="Arial"/>
        </w:rPr>
        <w:t xml:space="preserve"> prospěch pozemku </w:t>
      </w:r>
      <w:proofErr w:type="spellStart"/>
      <w:r w:rsidR="00B67C98" w:rsidRPr="00B67C98">
        <w:rPr>
          <w:rFonts w:ascii="Arial" w:hAnsi="Arial"/>
        </w:rPr>
        <w:t>p.č</w:t>
      </w:r>
      <w:proofErr w:type="spellEnd"/>
      <w:r w:rsidR="00B67C98" w:rsidRPr="00B67C98">
        <w:rPr>
          <w:rFonts w:ascii="Arial" w:hAnsi="Arial"/>
        </w:rPr>
        <w:t>. 1862/7 v </w:t>
      </w:r>
      <w:proofErr w:type="spellStart"/>
      <w:r w:rsidR="00B67C98" w:rsidRPr="00B67C98">
        <w:rPr>
          <w:rFonts w:ascii="Arial" w:hAnsi="Arial"/>
        </w:rPr>
        <w:t>k.ú</w:t>
      </w:r>
      <w:proofErr w:type="spellEnd"/>
      <w:r w:rsidR="00B67C98" w:rsidRPr="00B67C98">
        <w:rPr>
          <w:rFonts w:ascii="Arial" w:hAnsi="Arial"/>
        </w:rPr>
        <w:t xml:space="preserve">. Dubeč a dalších pozemků zapsaných na LV č. 1828, </w:t>
      </w:r>
      <w:proofErr w:type="spellStart"/>
      <w:r w:rsidR="00B67C98" w:rsidRPr="00B67C98">
        <w:rPr>
          <w:rFonts w:ascii="Arial" w:hAnsi="Arial"/>
        </w:rPr>
        <w:t>k.ú</w:t>
      </w:r>
      <w:proofErr w:type="spellEnd"/>
      <w:r w:rsidR="00B67C98" w:rsidRPr="00B67C98">
        <w:rPr>
          <w:rFonts w:ascii="Arial" w:hAnsi="Arial"/>
        </w:rPr>
        <w:t>. Dubeč.</w:t>
      </w:r>
    </w:p>
    <w:p w14:paraId="0F65D707" w14:textId="405E6880" w:rsidR="001A0E12" w:rsidRPr="00633467" w:rsidRDefault="00633467" w:rsidP="00DF5028">
      <w:pPr>
        <w:spacing w:before="120"/>
        <w:ind w:left="567" w:hanging="567"/>
        <w:jc w:val="both"/>
        <w:rPr>
          <w:rFonts w:ascii="Arial" w:hAnsi="Arial" w:cs="Arial"/>
        </w:rPr>
      </w:pPr>
      <w:r w:rsidRPr="00633467">
        <w:rPr>
          <w:rFonts w:ascii="Arial" w:hAnsi="Arial" w:cs="Arial"/>
        </w:rPr>
        <w:t>1.2</w:t>
      </w:r>
      <w:r w:rsidRPr="00633467">
        <w:rPr>
          <w:rFonts w:ascii="Arial" w:hAnsi="Arial" w:cs="Arial"/>
        </w:rPr>
        <w:tab/>
      </w:r>
      <w:r w:rsidR="001A0E12" w:rsidRPr="00633467">
        <w:rPr>
          <w:rFonts w:ascii="Arial" w:hAnsi="Arial" w:cs="Arial"/>
        </w:rPr>
        <w:t xml:space="preserve">Strany se zavazují dodržovat práva a povinnosti Stran </w:t>
      </w:r>
      <w:r w:rsidR="005A2BBE">
        <w:rPr>
          <w:rFonts w:ascii="Arial" w:hAnsi="Arial" w:cs="Arial"/>
        </w:rPr>
        <w:t xml:space="preserve">týkající se </w:t>
      </w:r>
      <w:r w:rsidR="001A0E12" w:rsidRPr="00633467">
        <w:rPr>
          <w:rFonts w:ascii="Arial" w:hAnsi="Arial" w:cs="Arial"/>
        </w:rPr>
        <w:t xml:space="preserve">stavby Vodního díla uvedeného v čl. </w:t>
      </w:r>
      <w:r w:rsidR="00F81F38">
        <w:rPr>
          <w:rFonts w:ascii="Arial" w:hAnsi="Arial" w:cs="Arial"/>
        </w:rPr>
        <w:t>1</w:t>
      </w:r>
      <w:r w:rsidR="001A0E12" w:rsidRPr="00633467">
        <w:rPr>
          <w:rFonts w:ascii="Arial" w:hAnsi="Arial" w:cs="Arial"/>
        </w:rPr>
        <w:t xml:space="preserve">. této Smlouvy, která jsou stanovena v Městských standardech </w:t>
      </w:r>
      <w:r w:rsidR="00F81F38">
        <w:rPr>
          <w:rFonts w:ascii="Arial" w:hAnsi="Arial" w:cs="Arial"/>
        </w:rPr>
        <w:t>vodovodů</w:t>
      </w:r>
      <w:r w:rsidR="00F81F38" w:rsidRPr="00633467">
        <w:rPr>
          <w:rFonts w:ascii="Arial" w:hAnsi="Arial" w:cs="Arial"/>
        </w:rPr>
        <w:t xml:space="preserve"> </w:t>
      </w:r>
      <w:r w:rsidR="001A0E12" w:rsidRPr="00633467">
        <w:rPr>
          <w:rFonts w:ascii="Arial" w:hAnsi="Arial" w:cs="Arial"/>
        </w:rPr>
        <w:t>a kanaliza</w:t>
      </w:r>
      <w:r w:rsidR="00F81F38">
        <w:rPr>
          <w:rFonts w:ascii="Arial" w:hAnsi="Arial" w:cs="Arial"/>
        </w:rPr>
        <w:t>cí</w:t>
      </w:r>
      <w:r w:rsidR="001A0E12" w:rsidRPr="00633467">
        <w:rPr>
          <w:rFonts w:ascii="Arial" w:hAnsi="Arial" w:cs="Arial"/>
        </w:rPr>
        <w:t xml:space="preserve"> na území </w:t>
      </w:r>
      <w:proofErr w:type="spellStart"/>
      <w:r w:rsidR="001A0E12" w:rsidRPr="00633467">
        <w:rPr>
          <w:rFonts w:ascii="Arial" w:hAnsi="Arial" w:cs="Arial"/>
        </w:rPr>
        <w:t>hl.m</w:t>
      </w:r>
      <w:proofErr w:type="spellEnd"/>
      <w:r w:rsidR="001A0E12" w:rsidRPr="00633467">
        <w:rPr>
          <w:rFonts w:ascii="Arial" w:hAnsi="Arial" w:cs="Arial"/>
        </w:rPr>
        <w:t>. Prahy (dále jen „</w:t>
      </w:r>
      <w:r w:rsidR="001A0E12" w:rsidRPr="00633467">
        <w:rPr>
          <w:rFonts w:ascii="Arial" w:hAnsi="Arial" w:cs="Arial"/>
          <w:b/>
        </w:rPr>
        <w:t>Městské standardy</w:t>
      </w:r>
      <w:r w:rsidR="001A0E12" w:rsidRPr="00633467">
        <w:rPr>
          <w:rFonts w:ascii="Arial" w:hAnsi="Arial" w:cs="Arial"/>
        </w:rPr>
        <w:t>“). Úplné znění Městských standardů je k</w:t>
      </w:r>
      <w:r w:rsidR="005A2BBE">
        <w:rPr>
          <w:rFonts w:ascii="Arial" w:hAnsi="Arial" w:cs="Arial"/>
        </w:rPr>
        <w:t> </w:t>
      </w:r>
      <w:r w:rsidR="001A0E12" w:rsidRPr="00633467">
        <w:rPr>
          <w:rFonts w:ascii="Arial" w:hAnsi="Arial" w:cs="Arial"/>
        </w:rPr>
        <w:t xml:space="preserve">dispozici na webových stránkách hlavního města Prahy, případně Správce. </w:t>
      </w:r>
    </w:p>
    <w:p w14:paraId="71810E39" w14:textId="017E4F6A" w:rsidR="008E75C8" w:rsidRDefault="008E75C8" w:rsidP="008E75C8"/>
    <w:p w14:paraId="2B02A667" w14:textId="08E5F7B2" w:rsidR="001A0E12" w:rsidRDefault="001A0E12" w:rsidP="00C84AF5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přípravy Vodního díla</w:t>
      </w:r>
      <w:r w:rsidR="000B3992">
        <w:rPr>
          <w:sz w:val="20"/>
        </w:rPr>
        <w:t xml:space="preserve"> </w:t>
      </w:r>
    </w:p>
    <w:p w14:paraId="781B321B" w14:textId="75059675" w:rsidR="008E75C8" w:rsidRPr="002743F9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</w:rPr>
      </w:pPr>
      <w:r w:rsidRPr="00924650">
        <w:rPr>
          <w:rFonts w:ascii="Arial" w:hAnsi="Arial"/>
          <w:sz w:val="20"/>
        </w:rPr>
        <w:t>Stavebník</w:t>
      </w:r>
      <w:r w:rsidRPr="002743F9">
        <w:rPr>
          <w:rFonts w:ascii="Arial" w:hAnsi="Arial" w:cs="Arial"/>
          <w:sz w:val="20"/>
        </w:rPr>
        <w:t xml:space="preserve"> je povinen zajistit zpracování projektové dokumentace pro stavební povolení a projektové dokumentace pro provádění stavby tak, aby byly respektovány podmínky uvedené v Městských standardech – kvalita použitých materiálů, způsob hutnění, kladečské plány atd.</w:t>
      </w:r>
    </w:p>
    <w:p w14:paraId="7269FA7D" w14:textId="12FF91CC" w:rsidR="002743F9" w:rsidRPr="00924650" w:rsidRDefault="002743F9" w:rsidP="00924650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</w:rPr>
      </w:pPr>
      <w:r w:rsidRPr="00924650">
        <w:rPr>
          <w:rFonts w:ascii="Arial" w:hAnsi="Arial"/>
          <w:sz w:val="20"/>
        </w:rPr>
        <w:t>Pokud se stavebník rozhod</w:t>
      </w:r>
      <w:r w:rsidR="00F94C50">
        <w:rPr>
          <w:rFonts w:ascii="Arial" w:hAnsi="Arial"/>
          <w:sz w:val="20"/>
        </w:rPr>
        <w:t>ne</w:t>
      </w:r>
      <w:r w:rsidRPr="00924650">
        <w:rPr>
          <w:rFonts w:ascii="Arial" w:hAnsi="Arial"/>
          <w:sz w:val="20"/>
        </w:rPr>
        <w:t xml:space="preserve"> realizovat Vodní dílo po etapách, je povinen o svém rozhodnutí informovat Správce a Provozovatele</w:t>
      </w:r>
      <w:r w:rsidR="00F94C50">
        <w:rPr>
          <w:rFonts w:ascii="Arial" w:hAnsi="Arial"/>
          <w:sz w:val="20"/>
        </w:rPr>
        <w:t xml:space="preserve"> nejpozději při předání staveniště</w:t>
      </w:r>
      <w:r w:rsidRPr="00924650">
        <w:rPr>
          <w:rFonts w:ascii="Arial" w:hAnsi="Arial"/>
          <w:sz w:val="20"/>
        </w:rPr>
        <w:t>.</w:t>
      </w:r>
    </w:p>
    <w:p w14:paraId="3A3529BB" w14:textId="00DBC4CE" w:rsidR="003E2074" w:rsidRPr="00F81F38" w:rsidRDefault="003E2074" w:rsidP="00924650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</w:rPr>
      </w:pPr>
      <w:r w:rsidRPr="00924650">
        <w:rPr>
          <w:rFonts w:ascii="Arial" w:hAnsi="Arial"/>
          <w:sz w:val="20"/>
        </w:rPr>
        <w:t xml:space="preserve">Stavebník je povinen zajistit, aby bylo vydáno povolení k nakládání s vodami v případech, kdy to zákon č. 254/2001 Sb., </w:t>
      </w:r>
      <w:r w:rsidR="00285469" w:rsidRPr="00924650">
        <w:rPr>
          <w:rFonts w:ascii="Arial" w:hAnsi="Arial"/>
          <w:sz w:val="20"/>
        </w:rPr>
        <w:t xml:space="preserve">o vodách, </w:t>
      </w:r>
      <w:r w:rsidRPr="00924650">
        <w:rPr>
          <w:rFonts w:ascii="Arial" w:hAnsi="Arial"/>
          <w:sz w:val="20"/>
        </w:rPr>
        <w:t>ve znění pozdějších předpisů vyžaduje. To se týká i případů zasakování dešťových vod do horizontů podzemních vod.</w:t>
      </w:r>
    </w:p>
    <w:p w14:paraId="3D6DA4D5" w14:textId="77777777" w:rsidR="001A0E12" w:rsidRDefault="001A0E12" w:rsidP="001A0E12"/>
    <w:p w14:paraId="18ED2924" w14:textId="738774D7" w:rsidR="001A0E12" w:rsidRDefault="001A0E12" w:rsidP="001A0E12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>Spolupráce v období realizace Vodního díla</w:t>
      </w:r>
    </w:p>
    <w:p w14:paraId="121A604D" w14:textId="77777777" w:rsidR="001A0E12" w:rsidRDefault="001A0E12" w:rsidP="001A0E12"/>
    <w:p w14:paraId="714818F5" w14:textId="27F4140D" w:rsidR="008D0C12" w:rsidRPr="008D0C12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 xml:space="preserve"> se výs</w:t>
      </w:r>
      <w:r>
        <w:rPr>
          <w:rFonts w:ascii="Arial" w:hAnsi="Arial"/>
          <w:sz w:val="20"/>
        </w:rPr>
        <w:t>lovně zavazuje písemně oznámit S</w:t>
      </w:r>
      <w:r w:rsidRPr="001759DF">
        <w:rPr>
          <w:rFonts w:ascii="Arial" w:hAnsi="Arial"/>
          <w:sz w:val="20"/>
        </w:rPr>
        <w:t xml:space="preserve">právci a </w:t>
      </w:r>
      <w:r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 xml:space="preserve">teli zahájení stavebních prací </w:t>
      </w:r>
      <w:r>
        <w:rPr>
          <w:rFonts w:ascii="Arial" w:hAnsi="Arial"/>
          <w:sz w:val="20"/>
        </w:rPr>
        <w:t xml:space="preserve">ve lhůtě </w:t>
      </w:r>
      <w:r w:rsidRPr="001759DF">
        <w:rPr>
          <w:rFonts w:ascii="Arial" w:hAnsi="Arial"/>
          <w:sz w:val="20"/>
        </w:rPr>
        <w:t>minimálně 10</w:t>
      </w:r>
      <w:r>
        <w:rPr>
          <w:rFonts w:ascii="Arial" w:hAnsi="Arial"/>
          <w:sz w:val="20"/>
        </w:rPr>
        <w:t xml:space="preserve"> (deset) pracovních dnů</w:t>
      </w:r>
      <w:r w:rsidRPr="001759DF">
        <w:rPr>
          <w:rFonts w:ascii="Arial" w:hAnsi="Arial"/>
          <w:sz w:val="20"/>
        </w:rPr>
        <w:t xml:space="preserve"> předem</w:t>
      </w:r>
      <w:r w:rsidR="00633467" w:rsidRPr="00633467">
        <w:rPr>
          <w:rFonts w:ascii="Arial" w:hAnsi="Arial"/>
          <w:sz w:val="20"/>
        </w:rPr>
        <w:t xml:space="preserve"> </w:t>
      </w:r>
      <w:r w:rsidR="00633467" w:rsidRPr="001759DF">
        <w:rPr>
          <w:rFonts w:ascii="Arial" w:hAnsi="Arial"/>
          <w:sz w:val="20"/>
        </w:rPr>
        <w:t xml:space="preserve">a </w:t>
      </w:r>
      <w:r w:rsidR="003E2074">
        <w:rPr>
          <w:rFonts w:ascii="Arial" w:hAnsi="Arial"/>
          <w:sz w:val="20"/>
        </w:rPr>
        <w:t xml:space="preserve">předat jméno </w:t>
      </w:r>
      <w:r w:rsidR="003E2074" w:rsidRPr="00810035">
        <w:rPr>
          <w:rFonts w:ascii="Arial" w:hAnsi="Arial"/>
          <w:sz w:val="20"/>
        </w:rPr>
        <w:t xml:space="preserve">pracovníka pověřeného výkonem technického dozoru a současně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 xml:space="preserve">rovozovateli předat kompletní </w:t>
      </w:r>
      <w:proofErr w:type="spellStart"/>
      <w:r w:rsidR="003E2074" w:rsidRPr="00810035">
        <w:rPr>
          <w:rFonts w:ascii="Arial" w:hAnsi="Arial"/>
          <w:sz w:val="20"/>
        </w:rPr>
        <w:t>paré</w:t>
      </w:r>
      <w:proofErr w:type="spellEnd"/>
      <w:r w:rsidR="003E2074" w:rsidRPr="00810035">
        <w:rPr>
          <w:rFonts w:ascii="Arial" w:hAnsi="Arial"/>
          <w:sz w:val="20"/>
        </w:rPr>
        <w:t xml:space="preserve"> </w:t>
      </w:r>
      <w:r w:rsidR="00960DD7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 xml:space="preserve">dokumentace </w:t>
      </w:r>
      <w:r w:rsidR="00D83DAC">
        <w:rPr>
          <w:rFonts w:ascii="Arial" w:hAnsi="Arial"/>
          <w:sz w:val="20"/>
        </w:rPr>
        <w:t>ověřen</w:t>
      </w:r>
      <w:r w:rsidR="00924650">
        <w:rPr>
          <w:rFonts w:ascii="Arial" w:hAnsi="Arial"/>
          <w:sz w:val="20"/>
        </w:rPr>
        <w:t>é</w:t>
      </w:r>
      <w:r w:rsidR="00D83DAC">
        <w:rPr>
          <w:rFonts w:ascii="Arial" w:hAnsi="Arial"/>
          <w:sz w:val="20"/>
        </w:rPr>
        <w:t xml:space="preserve"> stavebním úřadem ve stavebním řízení </w:t>
      </w:r>
      <w:r w:rsidR="003E2074" w:rsidRPr="00810035">
        <w:rPr>
          <w:rFonts w:ascii="Arial" w:hAnsi="Arial"/>
          <w:sz w:val="20"/>
        </w:rPr>
        <w:t xml:space="preserve">a </w:t>
      </w:r>
      <w:r w:rsidR="0004671C">
        <w:rPr>
          <w:rFonts w:ascii="Arial" w:hAnsi="Arial"/>
          <w:sz w:val="20"/>
        </w:rPr>
        <w:t xml:space="preserve">projektové </w:t>
      </w:r>
      <w:r w:rsidR="003E2074" w:rsidRPr="00810035">
        <w:rPr>
          <w:rFonts w:ascii="Arial" w:hAnsi="Arial"/>
          <w:sz w:val="20"/>
        </w:rPr>
        <w:t>dokumentace</w:t>
      </w:r>
      <w:r w:rsidR="0004671C">
        <w:rPr>
          <w:rFonts w:ascii="Arial" w:hAnsi="Arial"/>
          <w:sz w:val="20"/>
        </w:rPr>
        <w:t xml:space="preserve"> pro provádění stavby</w:t>
      </w:r>
      <w:r w:rsidR="003E2074" w:rsidRPr="00810035">
        <w:rPr>
          <w:rFonts w:ascii="Arial" w:hAnsi="Arial"/>
          <w:sz w:val="20"/>
        </w:rPr>
        <w:t xml:space="preserve">, kopii stavebního povolení a přizvat </w:t>
      </w:r>
      <w:r w:rsidR="003E2074">
        <w:rPr>
          <w:rFonts w:ascii="Arial" w:hAnsi="Arial"/>
          <w:sz w:val="20"/>
        </w:rPr>
        <w:t>P</w:t>
      </w:r>
      <w:r w:rsidR="003E2074" w:rsidRPr="00810035">
        <w:rPr>
          <w:rFonts w:ascii="Arial" w:hAnsi="Arial"/>
          <w:sz w:val="20"/>
        </w:rPr>
        <w:t>rovozovatele k odevzdání staveniště zhotoviteli stavby. V případě realizace vodovodních nebo kanalizačních přípojek předat ve stejném termínu kopii územního rozhodnutí, příp. územního souhlasu</w:t>
      </w:r>
      <w:r w:rsidR="0055253B">
        <w:rPr>
          <w:rFonts w:ascii="Arial" w:hAnsi="Arial"/>
          <w:sz w:val="20"/>
        </w:rPr>
        <w:t xml:space="preserve">. </w:t>
      </w:r>
    </w:p>
    <w:p w14:paraId="4F3B9191" w14:textId="59761FA0" w:rsidR="0055253B" w:rsidRPr="0055253B" w:rsidRDefault="008D0C12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je povinen</w:t>
      </w:r>
      <w:r w:rsidR="00885DDF">
        <w:rPr>
          <w:rFonts w:ascii="Arial" w:hAnsi="Arial" w:cs="Arial"/>
          <w:sz w:val="20"/>
        </w:rPr>
        <w:t xml:space="preserve"> nejpozději do okamžiku odevzdání staveniště zhotoviteli stavby sdělit</w:t>
      </w:r>
      <w:r w:rsidR="00885DDF" w:rsidRPr="00885DDF">
        <w:rPr>
          <w:rFonts w:ascii="Arial" w:hAnsi="Arial" w:cs="Arial"/>
          <w:sz w:val="20"/>
        </w:rPr>
        <w:t xml:space="preserve"> </w:t>
      </w:r>
      <w:r w:rsidR="00885DDF">
        <w:rPr>
          <w:rFonts w:ascii="Arial" w:hAnsi="Arial" w:cs="Arial"/>
          <w:sz w:val="20"/>
        </w:rPr>
        <w:t>zástupci Stavebníka</w:t>
      </w:r>
      <w:r w:rsidR="0039718A">
        <w:rPr>
          <w:rFonts w:ascii="Arial" w:hAnsi="Arial" w:cs="Arial"/>
          <w:sz w:val="20"/>
        </w:rPr>
        <w:t xml:space="preserve"> informaci</w:t>
      </w:r>
      <w:r w:rsidR="00885DDF">
        <w:rPr>
          <w:rFonts w:ascii="Arial" w:hAnsi="Arial" w:cs="Arial"/>
          <w:sz w:val="20"/>
        </w:rPr>
        <w:t xml:space="preserve">, který </w:t>
      </w:r>
      <w:r w:rsidR="00885DDF" w:rsidRPr="00810035">
        <w:rPr>
          <w:rFonts w:ascii="Arial" w:hAnsi="Arial" w:cs="Arial"/>
          <w:sz w:val="20"/>
        </w:rPr>
        <w:t>zaměstnan</w:t>
      </w:r>
      <w:r w:rsidR="00885DDF">
        <w:rPr>
          <w:rFonts w:ascii="Arial" w:hAnsi="Arial" w:cs="Arial"/>
          <w:sz w:val="20"/>
        </w:rPr>
        <w:t xml:space="preserve">ec </w:t>
      </w:r>
      <w:r w:rsidR="00EA61D4">
        <w:rPr>
          <w:rFonts w:ascii="Arial" w:hAnsi="Arial" w:cs="Arial"/>
          <w:sz w:val="20"/>
        </w:rPr>
        <w:t xml:space="preserve">Provozovatele </w:t>
      </w:r>
      <w:r w:rsidR="00885DDF">
        <w:rPr>
          <w:rFonts w:ascii="Arial" w:hAnsi="Arial" w:cs="Arial"/>
          <w:sz w:val="20"/>
        </w:rPr>
        <w:t xml:space="preserve">je </w:t>
      </w:r>
      <w:r w:rsidR="00885DDF" w:rsidRPr="00810035">
        <w:rPr>
          <w:rFonts w:ascii="Arial" w:hAnsi="Arial" w:cs="Arial"/>
          <w:sz w:val="20"/>
        </w:rPr>
        <w:t>pověřen výkonem občasného odborného dohledu</w:t>
      </w:r>
      <w:r w:rsidR="00885DDF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</w:p>
    <w:p w14:paraId="1DAF5C23" w14:textId="75EA5E5B" w:rsidR="0004671C" w:rsidRPr="0004671C" w:rsidRDefault="0055253B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se zavazuje oznámit </w:t>
      </w:r>
      <w:r w:rsidR="00633467" w:rsidRPr="001759DF">
        <w:rPr>
          <w:rFonts w:ascii="Arial" w:hAnsi="Arial"/>
          <w:sz w:val="20"/>
        </w:rPr>
        <w:t xml:space="preserve">přejímku </w:t>
      </w:r>
      <w:r w:rsidR="00633467">
        <w:rPr>
          <w:rFonts w:ascii="Arial" w:hAnsi="Arial"/>
          <w:sz w:val="20"/>
        </w:rPr>
        <w:t>Vodní</w:t>
      </w:r>
      <w:r w:rsidR="00633467" w:rsidRPr="001759DF">
        <w:rPr>
          <w:rFonts w:ascii="Arial" w:hAnsi="Arial"/>
          <w:sz w:val="20"/>
        </w:rPr>
        <w:t xml:space="preserve">ho díla </w:t>
      </w:r>
      <w:r w:rsidR="00633467">
        <w:rPr>
          <w:rFonts w:ascii="Arial" w:hAnsi="Arial"/>
          <w:sz w:val="20"/>
        </w:rPr>
        <w:t xml:space="preserve">ve lhůtě </w:t>
      </w:r>
      <w:r w:rsidR="00633467" w:rsidRPr="001759DF">
        <w:rPr>
          <w:rFonts w:ascii="Arial" w:hAnsi="Arial"/>
          <w:sz w:val="20"/>
        </w:rPr>
        <w:t xml:space="preserve">minimálně 15 </w:t>
      </w:r>
      <w:r w:rsidR="00633467">
        <w:rPr>
          <w:rFonts w:ascii="Arial" w:hAnsi="Arial"/>
          <w:sz w:val="20"/>
        </w:rPr>
        <w:t xml:space="preserve">(patnáct) pracovních </w:t>
      </w:r>
      <w:r w:rsidR="00633467" w:rsidRPr="001759DF">
        <w:rPr>
          <w:rFonts w:ascii="Arial" w:hAnsi="Arial"/>
          <w:sz w:val="20"/>
        </w:rPr>
        <w:t>dn</w:t>
      </w:r>
      <w:r w:rsidR="00633467">
        <w:rPr>
          <w:rFonts w:ascii="Arial" w:hAnsi="Arial"/>
          <w:sz w:val="20"/>
        </w:rPr>
        <w:t>ů</w:t>
      </w:r>
      <w:r w:rsidR="00633467" w:rsidRPr="001759DF">
        <w:rPr>
          <w:rFonts w:ascii="Arial" w:hAnsi="Arial"/>
          <w:sz w:val="20"/>
        </w:rPr>
        <w:t xml:space="preserve"> předem. Dále </w:t>
      </w:r>
      <w:r w:rsidR="00633467">
        <w:rPr>
          <w:rFonts w:ascii="Arial" w:hAnsi="Arial"/>
          <w:sz w:val="20"/>
        </w:rPr>
        <w:t>Stavebník</w:t>
      </w:r>
      <w:r w:rsidR="00633467" w:rsidRPr="001759DF">
        <w:rPr>
          <w:rFonts w:ascii="Arial" w:hAnsi="Arial"/>
          <w:sz w:val="20"/>
        </w:rPr>
        <w:t xml:space="preserve"> bere na vědomí a výslovně souhlasí s tím, že v případech, kdy nedodrží stanovené minimální lhůty pro výzvy </w:t>
      </w:r>
      <w:r w:rsidR="00633467">
        <w:rPr>
          <w:rFonts w:ascii="Arial" w:hAnsi="Arial"/>
          <w:sz w:val="20"/>
        </w:rPr>
        <w:t>S</w:t>
      </w:r>
      <w:r w:rsidR="00633467" w:rsidRPr="001759DF">
        <w:rPr>
          <w:rFonts w:ascii="Arial" w:hAnsi="Arial"/>
          <w:sz w:val="20"/>
        </w:rPr>
        <w:t xml:space="preserve">právci a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 xml:space="preserve">teli v jednotlivých fázích stavby, </w:t>
      </w:r>
      <w:r w:rsidR="00633467">
        <w:rPr>
          <w:rFonts w:ascii="Arial" w:hAnsi="Arial"/>
          <w:sz w:val="20"/>
        </w:rPr>
        <w:t>Správce</w:t>
      </w:r>
      <w:r w:rsidR="00633467" w:rsidRPr="001759DF">
        <w:rPr>
          <w:rFonts w:ascii="Arial" w:hAnsi="Arial"/>
          <w:sz w:val="20"/>
        </w:rPr>
        <w:t xml:space="preserve"> ani </w:t>
      </w:r>
      <w:r w:rsidR="00633467">
        <w:rPr>
          <w:rFonts w:ascii="Arial" w:hAnsi="Arial"/>
          <w:sz w:val="20"/>
        </w:rPr>
        <w:t>Provozova</w:t>
      </w:r>
      <w:r w:rsidR="00633467" w:rsidRPr="001759DF">
        <w:rPr>
          <w:rFonts w:ascii="Arial" w:hAnsi="Arial"/>
          <w:sz w:val="20"/>
        </w:rPr>
        <w:t>tel v takových případech nejsou povinni poskytnout potřebnou součinnost dříve</w:t>
      </w:r>
      <w:r w:rsidR="00633467">
        <w:rPr>
          <w:rFonts w:ascii="Arial" w:hAnsi="Arial"/>
          <w:sz w:val="20"/>
        </w:rPr>
        <w:t>,</w:t>
      </w:r>
      <w:r w:rsidR="00633467" w:rsidRPr="001759DF">
        <w:rPr>
          <w:rFonts w:ascii="Arial" w:hAnsi="Arial"/>
          <w:sz w:val="20"/>
        </w:rPr>
        <w:t xml:space="preserve"> než uplyn</w:t>
      </w:r>
      <w:r w:rsidR="00633467">
        <w:rPr>
          <w:rFonts w:ascii="Arial" w:hAnsi="Arial"/>
          <w:sz w:val="20"/>
        </w:rPr>
        <w:t>ou</w:t>
      </w:r>
      <w:r w:rsidR="00633467" w:rsidRPr="001759DF">
        <w:rPr>
          <w:rFonts w:ascii="Arial" w:hAnsi="Arial"/>
          <w:sz w:val="20"/>
        </w:rPr>
        <w:t xml:space="preserve"> požadovan</w:t>
      </w:r>
      <w:r w:rsidR="00633467">
        <w:rPr>
          <w:rFonts w:ascii="Arial" w:hAnsi="Arial"/>
          <w:sz w:val="20"/>
        </w:rPr>
        <w:t>é</w:t>
      </w:r>
      <w:r w:rsidR="00633467" w:rsidRPr="001759DF">
        <w:rPr>
          <w:rFonts w:ascii="Arial" w:hAnsi="Arial"/>
          <w:sz w:val="20"/>
        </w:rPr>
        <w:t xml:space="preserve"> lhůt</w:t>
      </w:r>
      <w:r w:rsidR="00633467">
        <w:rPr>
          <w:rFonts w:ascii="Arial" w:hAnsi="Arial"/>
          <w:sz w:val="20"/>
        </w:rPr>
        <w:t>y</w:t>
      </w:r>
      <w:r w:rsidR="00633467" w:rsidRPr="001759DF">
        <w:rPr>
          <w:rFonts w:ascii="Arial" w:hAnsi="Arial"/>
          <w:sz w:val="20"/>
        </w:rPr>
        <w:t xml:space="preserve">. </w:t>
      </w:r>
    </w:p>
    <w:p w14:paraId="6B9C4C60" w14:textId="136C19BA" w:rsidR="00633467" w:rsidRPr="001759DF" w:rsidRDefault="0004671C" w:rsidP="00285469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>Veškerá o</w:t>
      </w:r>
      <w:r w:rsidR="00633467" w:rsidRPr="001759DF">
        <w:rPr>
          <w:rFonts w:ascii="Arial" w:hAnsi="Arial"/>
          <w:sz w:val="20"/>
        </w:rPr>
        <w:t xml:space="preserve">známení </w:t>
      </w:r>
      <w:r w:rsidR="00633467">
        <w:rPr>
          <w:rFonts w:ascii="Arial" w:hAnsi="Arial"/>
          <w:sz w:val="20"/>
        </w:rPr>
        <w:t>musí</w:t>
      </w:r>
      <w:r w:rsidR="00633467" w:rsidRPr="001759DF">
        <w:rPr>
          <w:rFonts w:ascii="Arial" w:hAnsi="Arial"/>
          <w:sz w:val="20"/>
        </w:rPr>
        <w:t xml:space="preserve"> být učiněn</w:t>
      </w:r>
      <w:r>
        <w:rPr>
          <w:rFonts w:ascii="Arial" w:hAnsi="Arial"/>
          <w:sz w:val="20"/>
        </w:rPr>
        <w:t>a</w:t>
      </w:r>
      <w:r w:rsidR="00633467" w:rsidRPr="001759DF">
        <w:rPr>
          <w:rFonts w:ascii="Arial" w:hAnsi="Arial"/>
          <w:sz w:val="20"/>
        </w:rPr>
        <w:t xml:space="preserve"> formou e</w:t>
      </w:r>
      <w:r w:rsidR="00633467">
        <w:rPr>
          <w:rFonts w:ascii="Arial" w:hAnsi="Arial"/>
          <w:sz w:val="20"/>
        </w:rPr>
        <w:t>-</w:t>
      </w:r>
      <w:r w:rsidR="00633467" w:rsidRPr="001759DF">
        <w:rPr>
          <w:rFonts w:ascii="Arial" w:hAnsi="Arial"/>
          <w:sz w:val="20"/>
        </w:rPr>
        <w:t xml:space="preserve">mailu na tyto adresy, pokud </w:t>
      </w:r>
      <w:r w:rsidR="00924650">
        <w:rPr>
          <w:rFonts w:ascii="Arial" w:hAnsi="Arial"/>
          <w:sz w:val="20"/>
        </w:rPr>
        <w:t xml:space="preserve">si Strany </w:t>
      </w:r>
      <w:r w:rsidR="00E12AB4">
        <w:rPr>
          <w:rFonts w:ascii="Arial" w:hAnsi="Arial"/>
          <w:sz w:val="20"/>
        </w:rPr>
        <w:t xml:space="preserve">nesdělí </w:t>
      </w:r>
      <w:r w:rsidR="00633467" w:rsidRPr="001759DF">
        <w:rPr>
          <w:rFonts w:ascii="Arial" w:hAnsi="Arial"/>
          <w:sz w:val="20"/>
        </w:rPr>
        <w:t>jinou adresu:</w:t>
      </w:r>
      <w:r w:rsidR="00633467" w:rsidRPr="001759DF">
        <w:rPr>
          <w:rFonts w:ascii="Arial" w:hAnsi="Arial" w:cs="Arial"/>
          <w:sz w:val="20"/>
        </w:rPr>
        <w:t xml:space="preserve"> </w:t>
      </w:r>
    </w:p>
    <w:p w14:paraId="04160FCA" w14:textId="575B8254" w:rsidR="00AE0604" w:rsidRDefault="00AE0604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>
        <w:rPr>
          <w:rFonts w:ascii="Arial" w:hAnsi="Arial" w:cs="Arial"/>
          <w:sz w:val="20"/>
        </w:rPr>
        <w:t>se</w:t>
      </w:r>
      <w:r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Stavebníkem </w:t>
      </w:r>
      <w:r w:rsidRPr="001759DF">
        <w:rPr>
          <w:rFonts w:ascii="Arial" w:hAnsi="Arial" w:cs="Arial"/>
          <w:sz w:val="20"/>
        </w:rPr>
        <w:t xml:space="preserve">je </w:t>
      </w:r>
      <w:del w:id="9" w:author="David Jansa" w:date="2020-06-24T11:03:00Z">
        <w:r w:rsidR="008E3CD1" w:rsidDel="00767231">
          <w:fldChar w:fldCharType="begin"/>
        </w:r>
        <w:r w:rsidR="008E3CD1" w:rsidDel="00767231">
          <w:delInstrText xml:space="preserve"> HYPERLINK "mailto:realizace@pvs.cz" </w:delInstrText>
        </w:r>
        <w:r w:rsidR="008E3CD1" w:rsidDel="00767231">
          <w:fldChar w:fldCharType="separate"/>
        </w:r>
        <w:r w:rsidRPr="008C7E84" w:rsidDel="00767231">
          <w:rPr>
            <w:rFonts w:ascii="Arial" w:hAnsi="Arial"/>
            <w:b/>
            <w:sz w:val="20"/>
            <w:highlight w:val="yellow"/>
          </w:rPr>
          <w:delText>_____</w:delText>
        </w:r>
        <w:r w:rsidR="008E3CD1" w:rsidDel="00767231">
          <w:rPr>
            <w:rFonts w:ascii="Arial" w:hAnsi="Arial"/>
            <w:b/>
            <w:sz w:val="20"/>
            <w:highlight w:val="yellow"/>
          </w:rPr>
          <w:fldChar w:fldCharType="end"/>
        </w:r>
        <w:r w:rsidR="008C7E84" w:rsidRPr="008C7E84" w:rsidDel="00767231">
          <w:rPr>
            <w:rFonts w:ascii="Arial" w:hAnsi="Arial"/>
            <w:b/>
            <w:sz w:val="20"/>
            <w:highlight w:val="yellow"/>
          </w:rPr>
          <w:delText>____</w:delText>
        </w:r>
        <w:r w:rsidDel="00767231">
          <w:rPr>
            <w:rFonts w:ascii="Arial" w:hAnsi="Arial" w:cs="Arial"/>
            <w:sz w:val="20"/>
          </w:rPr>
          <w:delText>,</w:delText>
        </w:r>
      </w:del>
    </w:p>
    <w:p w14:paraId="662AFD94" w14:textId="5DA2F88A" w:rsidR="00633467" w:rsidRPr="001759DF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</w:t>
      </w:r>
      <w:r w:rsidRPr="001759DF">
        <w:rPr>
          <w:rFonts w:ascii="Arial" w:hAnsi="Arial" w:cs="Arial"/>
          <w:sz w:val="20"/>
        </w:rPr>
        <w:t xml:space="preserve">mail určený pro komunikaci </w:t>
      </w:r>
      <w:r w:rsidR="00D83DAC">
        <w:rPr>
          <w:rFonts w:ascii="Arial" w:hAnsi="Arial" w:cs="Arial"/>
          <w:sz w:val="20"/>
        </w:rPr>
        <w:t>se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m je </w:t>
      </w:r>
    </w:p>
    <w:p w14:paraId="1A4EF69A" w14:textId="514B448A" w:rsidR="00633467" w:rsidRDefault="00633467" w:rsidP="00285469">
      <w:pPr>
        <w:pStyle w:val="Zkladntext"/>
        <w:numPr>
          <w:ilvl w:val="2"/>
          <w:numId w:val="15"/>
        </w:numPr>
        <w:tabs>
          <w:tab w:val="left" w:pos="709"/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</w:t>
      </w:r>
      <w:r w:rsidRPr="001759DF">
        <w:rPr>
          <w:rFonts w:ascii="Arial" w:hAnsi="Arial" w:cs="Arial"/>
          <w:sz w:val="20"/>
        </w:rPr>
        <w:t xml:space="preserve">-mail určený pro komunikaci </w:t>
      </w:r>
      <w:r w:rsidR="00D83DAC">
        <w:rPr>
          <w:rFonts w:ascii="Arial" w:hAnsi="Arial" w:cs="Arial"/>
          <w:sz w:val="20"/>
        </w:rPr>
        <w:t>s</w:t>
      </w:r>
      <w:r w:rsidR="00D83DAC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 je </w:t>
      </w:r>
    </w:p>
    <w:p w14:paraId="69B23470" w14:textId="625731A2" w:rsidR="004B53E6" w:rsidRDefault="00633467" w:rsidP="00285469">
      <w:pPr>
        <w:pStyle w:val="Zkladntext"/>
        <w:tabs>
          <w:tab w:val="left" w:pos="709"/>
        </w:tabs>
        <w:ind w:left="567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V oznámení musí být v předmětu emailu uvedeno číslo této Smlouvy, v textu emailu pak název Vodního díla.</w:t>
      </w:r>
      <w:r w:rsidR="004B53E6" w:rsidRPr="001759DF">
        <w:rPr>
          <w:rFonts w:ascii="Arial" w:hAnsi="Arial"/>
          <w:sz w:val="20"/>
        </w:rPr>
        <w:t xml:space="preserve"> </w:t>
      </w:r>
    </w:p>
    <w:p w14:paraId="0D52BB18" w14:textId="28A417EF" w:rsidR="00285469" w:rsidRDefault="004B53E6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>Stavebník na své náklady zajišťuje realizaci stavební akce, v </w:t>
      </w:r>
      <w:proofErr w:type="gramStart"/>
      <w:r w:rsidRPr="00285469">
        <w:rPr>
          <w:rFonts w:ascii="Arial" w:hAnsi="Arial"/>
          <w:sz w:val="20"/>
        </w:rPr>
        <w:t>rámci</w:t>
      </w:r>
      <w:proofErr w:type="gramEnd"/>
      <w:r w:rsidRPr="00285469">
        <w:rPr>
          <w:rFonts w:ascii="Arial" w:hAnsi="Arial"/>
          <w:sz w:val="20"/>
        </w:rPr>
        <w:t xml:space="preserve"> které bude vybudováno Vodní dílo. Pokud bude Vodní dílo zhotovováno po etapách či částech, zavazují se Strany </w:t>
      </w:r>
      <w:r w:rsidRPr="003E01D7">
        <w:rPr>
          <w:rFonts w:ascii="Arial" w:hAnsi="Arial"/>
          <w:sz w:val="20"/>
        </w:rPr>
        <w:t xml:space="preserve">předat </w:t>
      </w:r>
      <w:r w:rsidR="002701EF">
        <w:rPr>
          <w:rFonts w:ascii="Arial" w:hAnsi="Arial"/>
          <w:sz w:val="20"/>
        </w:rPr>
        <w:t>každ</w:t>
      </w:r>
      <w:r w:rsidR="00692F62">
        <w:rPr>
          <w:rFonts w:ascii="Arial" w:hAnsi="Arial"/>
          <w:sz w:val="20"/>
        </w:rPr>
        <w:t>ou</w:t>
      </w:r>
      <w:r w:rsidR="002701EF">
        <w:rPr>
          <w:rFonts w:ascii="Arial" w:hAnsi="Arial"/>
          <w:sz w:val="20"/>
        </w:rPr>
        <w:t xml:space="preserve"> </w:t>
      </w:r>
      <w:r w:rsidR="00692F62">
        <w:rPr>
          <w:rFonts w:ascii="Arial" w:hAnsi="Arial"/>
          <w:sz w:val="20"/>
        </w:rPr>
        <w:t xml:space="preserve">část </w:t>
      </w:r>
      <w:r w:rsidR="002701EF">
        <w:rPr>
          <w:rFonts w:ascii="Arial" w:hAnsi="Arial"/>
          <w:sz w:val="20"/>
        </w:rPr>
        <w:t>Vodní</w:t>
      </w:r>
      <w:r w:rsidR="00692F62">
        <w:rPr>
          <w:rFonts w:ascii="Arial" w:hAnsi="Arial"/>
          <w:sz w:val="20"/>
        </w:rPr>
        <w:t>ho</w:t>
      </w:r>
      <w:r w:rsidR="002701EF">
        <w:rPr>
          <w:rFonts w:ascii="Arial" w:hAnsi="Arial"/>
          <w:sz w:val="20"/>
        </w:rPr>
        <w:t xml:space="preserve"> díl</w:t>
      </w:r>
      <w:r w:rsidR="00692F62">
        <w:rPr>
          <w:rFonts w:ascii="Arial" w:hAnsi="Arial"/>
          <w:sz w:val="20"/>
        </w:rPr>
        <w:t>a</w:t>
      </w:r>
      <w:r w:rsidRPr="003E01D7">
        <w:rPr>
          <w:rFonts w:ascii="Arial" w:hAnsi="Arial"/>
          <w:sz w:val="20"/>
        </w:rPr>
        <w:t xml:space="preserve"> samostatným trojstranným</w:t>
      </w:r>
      <w:r w:rsidRPr="00285469">
        <w:rPr>
          <w:rFonts w:ascii="Arial" w:hAnsi="Arial"/>
        </w:rPr>
        <w:t xml:space="preserve"> </w:t>
      </w:r>
      <w:r w:rsidRPr="00EA61D4">
        <w:rPr>
          <w:rFonts w:ascii="Arial" w:hAnsi="Arial"/>
          <w:sz w:val="20"/>
        </w:rPr>
        <w:t>předávacím protokolem</w:t>
      </w:r>
      <w:r w:rsidR="0000796C" w:rsidRPr="00EA61D4">
        <w:rPr>
          <w:rFonts w:ascii="Arial" w:hAnsi="Arial"/>
          <w:sz w:val="20"/>
        </w:rPr>
        <w:t xml:space="preserve"> </w:t>
      </w:r>
      <w:r w:rsidR="004804D9" w:rsidRPr="001759DF">
        <w:rPr>
          <w:rFonts w:ascii="Arial" w:hAnsi="Arial" w:cs="Arial"/>
          <w:sz w:val="20"/>
        </w:rPr>
        <w:t>o</w:t>
      </w:r>
      <w:r w:rsidR="004804D9">
        <w:rPr>
          <w:rFonts w:ascii="Arial" w:hAnsi="Arial" w:cs="Arial"/>
          <w:sz w:val="20"/>
        </w:rPr>
        <w:t> </w:t>
      </w:r>
      <w:r w:rsidR="004804D9" w:rsidRPr="001759DF">
        <w:rPr>
          <w:rFonts w:ascii="Arial" w:hAnsi="Arial" w:cs="Arial"/>
          <w:sz w:val="20"/>
        </w:rPr>
        <w:t>předání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4804D9" w:rsidRPr="008A05C8">
        <w:rPr>
          <w:rFonts w:ascii="Arial" w:hAnsi="Arial"/>
          <w:sz w:val="20"/>
        </w:rPr>
        <w:t xml:space="preserve">a převzetí </w:t>
      </w:r>
      <w:r w:rsidR="004804D9">
        <w:rPr>
          <w:rFonts w:ascii="Arial" w:hAnsi="Arial"/>
          <w:sz w:val="20"/>
        </w:rPr>
        <w:t>Vodní</w:t>
      </w:r>
      <w:r w:rsidR="004804D9" w:rsidRPr="008A05C8">
        <w:rPr>
          <w:rFonts w:ascii="Arial" w:hAnsi="Arial"/>
          <w:sz w:val="20"/>
        </w:rPr>
        <w:t>ho díla</w:t>
      </w:r>
      <w:r w:rsidR="004804D9" w:rsidRPr="001759DF">
        <w:rPr>
          <w:rFonts w:ascii="Arial" w:hAnsi="Arial"/>
          <w:b/>
          <w:sz w:val="20"/>
        </w:rPr>
        <w:t xml:space="preserve"> </w:t>
      </w:r>
      <w:r w:rsidR="0000796C" w:rsidRPr="00EA61D4">
        <w:rPr>
          <w:rFonts w:ascii="Arial" w:hAnsi="Arial"/>
          <w:sz w:val="20"/>
        </w:rPr>
        <w:t>v návaznosti na ukončení etapy</w:t>
      </w:r>
      <w:r w:rsidRPr="00285469">
        <w:rPr>
          <w:rFonts w:ascii="Arial" w:hAnsi="Arial"/>
        </w:rPr>
        <w:t>.</w:t>
      </w:r>
    </w:p>
    <w:p w14:paraId="27EDC97B" w14:textId="08CE8DB1" w:rsidR="00796A29" w:rsidRPr="00285469" w:rsidRDefault="00633467" w:rsidP="00285469">
      <w:pPr>
        <w:pStyle w:val="Zkladntext"/>
        <w:numPr>
          <w:ilvl w:val="1"/>
          <w:numId w:val="15"/>
        </w:numPr>
        <w:tabs>
          <w:tab w:val="left" w:pos="709"/>
        </w:tabs>
        <w:rPr>
          <w:rFonts w:ascii="Arial" w:hAnsi="Arial"/>
          <w:sz w:val="20"/>
        </w:rPr>
      </w:pPr>
      <w:r w:rsidRPr="00285469">
        <w:rPr>
          <w:rFonts w:ascii="Arial" w:hAnsi="Arial"/>
          <w:sz w:val="20"/>
        </w:rPr>
        <w:t xml:space="preserve">Správce může </w:t>
      </w:r>
      <w:r w:rsidRPr="003E01D7">
        <w:rPr>
          <w:rFonts w:ascii="Arial" w:hAnsi="Arial"/>
          <w:sz w:val="20"/>
        </w:rPr>
        <w:t xml:space="preserve">kdykoliv během zhotovování Vodního díla vyžadovat kontrolu provádění tohoto Vodního díla. Tuto kontrolu mu Stavebník umožní ve lhůtě </w:t>
      </w:r>
      <w:r w:rsidR="00F23340" w:rsidRPr="003E01D7">
        <w:rPr>
          <w:rFonts w:ascii="Arial" w:hAnsi="Arial"/>
          <w:sz w:val="20"/>
        </w:rPr>
        <w:t xml:space="preserve">do </w:t>
      </w:r>
      <w:r w:rsidRPr="003E01D7">
        <w:rPr>
          <w:rFonts w:ascii="Arial" w:hAnsi="Arial"/>
          <w:sz w:val="20"/>
        </w:rPr>
        <w:t xml:space="preserve">10 </w:t>
      </w:r>
      <w:r w:rsidR="00F23340" w:rsidRPr="003E01D7">
        <w:rPr>
          <w:rFonts w:ascii="Arial" w:hAnsi="Arial"/>
          <w:sz w:val="20"/>
        </w:rPr>
        <w:t xml:space="preserve">(deseti) pracovních </w:t>
      </w:r>
      <w:r w:rsidRPr="003E01D7">
        <w:rPr>
          <w:rFonts w:ascii="Arial" w:hAnsi="Arial"/>
          <w:sz w:val="20"/>
        </w:rPr>
        <w:t>dní od doručení žádosti</w:t>
      </w:r>
      <w:r w:rsidRPr="00285469">
        <w:rPr>
          <w:rFonts w:ascii="Arial" w:hAnsi="Arial"/>
          <w:sz w:val="20"/>
        </w:rPr>
        <w:t>.</w:t>
      </w:r>
      <w:r w:rsidRPr="00285469" w:rsidDel="001A0E12">
        <w:rPr>
          <w:rFonts w:ascii="Arial" w:hAnsi="Arial"/>
          <w:sz w:val="20"/>
        </w:rPr>
        <w:t xml:space="preserve"> </w:t>
      </w:r>
    </w:p>
    <w:p w14:paraId="4396A5BE" w14:textId="49ECFB79" w:rsidR="002F0C05" w:rsidRPr="002F0C05" w:rsidRDefault="00F5773F" w:rsidP="00285469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>
        <w:rPr>
          <w:rFonts w:ascii="Arial" w:hAnsi="Arial" w:cs="Arial"/>
          <w:sz w:val="20"/>
        </w:rPr>
        <w:t xml:space="preserve">Stavebník je povinen umožnit </w:t>
      </w:r>
      <w:r w:rsidR="002F0C05">
        <w:rPr>
          <w:rFonts w:ascii="Arial" w:hAnsi="Arial" w:cs="Arial"/>
          <w:sz w:val="20"/>
        </w:rPr>
        <w:t>Provozovatel</w:t>
      </w:r>
      <w:r>
        <w:rPr>
          <w:rFonts w:ascii="Arial" w:hAnsi="Arial" w:cs="Arial"/>
          <w:sz w:val="20"/>
        </w:rPr>
        <w:t>i</w:t>
      </w:r>
      <w:r w:rsidR="002F0C05">
        <w:rPr>
          <w:rFonts w:ascii="Arial" w:hAnsi="Arial" w:cs="Arial"/>
          <w:sz w:val="20"/>
        </w:rPr>
        <w:t xml:space="preserve"> v</w:t>
      </w:r>
      <w:r w:rsidR="002F0C05" w:rsidRPr="00810035">
        <w:rPr>
          <w:rFonts w:ascii="Arial" w:hAnsi="Arial" w:cs="Arial"/>
          <w:sz w:val="20"/>
        </w:rPr>
        <w:t xml:space="preserve">ykonávat v průběhu </w:t>
      </w:r>
      <w:r w:rsidR="002F0C05">
        <w:rPr>
          <w:rFonts w:ascii="Arial" w:hAnsi="Arial" w:cs="Arial"/>
          <w:sz w:val="20"/>
        </w:rPr>
        <w:t>stavby V</w:t>
      </w:r>
      <w:r w:rsidR="002F0C05" w:rsidRPr="00810035">
        <w:rPr>
          <w:rFonts w:ascii="Arial" w:hAnsi="Arial" w:cs="Arial"/>
          <w:sz w:val="20"/>
        </w:rPr>
        <w:t>odního díla, příp. vodovodních a kanalizačních přípojek občasný odborný dohled</w:t>
      </w:r>
      <w:r>
        <w:rPr>
          <w:rFonts w:ascii="Arial" w:hAnsi="Arial" w:cs="Arial"/>
          <w:sz w:val="20"/>
        </w:rPr>
        <w:t xml:space="preserve"> a v jeho rámci respektovat jeho</w:t>
      </w:r>
      <w:r w:rsidR="002F0C05">
        <w:rPr>
          <w:rFonts w:ascii="Arial" w:hAnsi="Arial" w:cs="Arial"/>
          <w:sz w:val="20"/>
        </w:rPr>
        <w:t xml:space="preserve"> </w:t>
      </w:r>
      <w:r w:rsidR="002F0C05">
        <w:rPr>
          <w:rFonts w:ascii="Arial" w:hAnsi="Arial" w:cs="Arial"/>
          <w:sz w:val="20"/>
        </w:rPr>
        <w:lastRenderedPageBreak/>
        <w:t>připomínky k provádění stavby a k rušení stávajících vodních děl nebo vodovodních a kanalizačních přípojek</w:t>
      </w:r>
      <w:r>
        <w:rPr>
          <w:rFonts w:ascii="Arial" w:hAnsi="Arial" w:cs="Arial"/>
          <w:sz w:val="20"/>
        </w:rPr>
        <w:t xml:space="preserve"> a umožnit mu za tím účelem pořizovat zápisy do stavebního deníku</w:t>
      </w:r>
      <w:r w:rsidR="002F0C0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dostatečném předstihu alespoň 5 </w:t>
      </w:r>
      <w:r w:rsidR="007C72B9">
        <w:rPr>
          <w:rFonts w:ascii="Arial" w:hAnsi="Arial" w:cs="Arial"/>
          <w:sz w:val="20"/>
        </w:rPr>
        <w:t xml:space="preserve">(pět) </w:t>
      </w:r>
      <w:r>
        <w:rPr>
          <w:rFonts w:ascii="Arial" w:hAnsi="Arial" w:cs="Arial"/>
          <w:sz w:val="20"/>
        </w:rPr>
        <w:t xml:space="preserve">pracovních dní </w:t>
      </w:r>
      <w:r w:rsidR="007C72B9">
        <w:rPr>
          <w:rFonts w:ascii="Arial" w:hAnsi="Arial" w:cs="Arial"/>
          <w:sz w:val="20"/>
        </w:rPr>
        <w:t xml:space="preserve">předem </w:t>
      </w:r>
      <w:r>
        <w:rPr>
          <w:rFonts w:ascii="Arial" w:hAnsi="Arial" w:cs="Arial"/>
          <w:sz w:val="20"/>
        </w:rPr>
        <w:t xml:space="preserve">je </w:t>
      </w:r>
      <w:r w:rsidR="004E47FC">
        <w:rPr>
          <w:rFonts w:ascii="Arial" w:hAnsi="Arial" w:cs="Arial"/>
          <w:sz w:val="20"/>
        </w:rPr>
        <w:t>S</w:t>
      </w:r>
      <w:r w:rsidR="00C31025">
        <w:rPr>
          <w:rFonts w:ascii="Arial" w:hAnsi="Arial" w:cs="Arial"/>
          <w:sz w:val="20"/>
        </w:rPr>
        <w:t xml:space="preserve">tavebník </w:t>
      </w:r>
      <w:r>
        <w:rPr>
          <w:rFonts w:ascii="Arial" w:hAnsi="Arial" w:cs="Arial"/>
          <w:sz w:val="20"/>
        </w:rPr>
        <w:t xml:space="preserve">povinen zvát zástupce </w:t>
      </w:r>
      <w:r w:rsidR="004E47FC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rovozovatele na kontrolní dny stavby a </w:t>
      </w:r>
      <w:r w:rsidR="00C31025">
        <w:rPr>
          <w:rFonts w:ascii="Arial" w:hAnsi="Arial" w:cs="Arial"/>
          <w:sz w:val="20"/>
        </w:rPr>
        <w:t>ke zkouškám všeho druhu</w:t>
      </w:r>
      <w:r w:rsidR="007C72B9">
        <w:rPr>
          <w:rFonts w:ascii="Arial" w:hAnsi="Arial" w:cs="Arial"/>
          <w:sz w:val="20"/>
        </w:rPr>
        <w:t xml:space="preserve"> a 3 (tři) pracovní dny</w:t>
      </w:r>
      <w:r w:rsidR="00C31025">
        <w:rPr>
          <w:rFonts w:ascii="Arial" w:hAnsi="Arial" w:cs="Arial"/>
          <w:sz w:val="20"/>
        </w:rPr>
        <w:t xml:space="preserve"> </w:t>
      </w:r>
      <w:r w:rsidR="007C72B9">
        <w:rPr>
          <w:rFonts w:ascii="Arial" w:hAnsi="Arial" w:cs="Arial"/>
          <w:sz w:val="20"/>
        </w:rPr>
        <w:t xml:space="preserve">předem osobně nebo telefonicky zvát </w:t>
      </w:r>
      <w:r w:rsidR="00C31025">
        <w:rPr>
          <w:rFonts w:ascii="Arial" w:hAnsi="Arial" w:cs="Arial"/>
          <w:sz w:val="20"/>
        </w:rPr>
        <w:t xml:space="preserve">ke </w:t>
      </w:r>
      <w:r w:rsidR="004E47FC">
        <w:rPr>
          <w:rFonts w:ascii="Arial" w:hAnsi="Arial" w:cs="Arial"/>
          <w:sz w:val="20"/>
        </w:rPr>
        <w:t xml:space="preserve">kontrole provedených prací a </w:t>
      </w:r>
      <w:r w:rsidR="00C31025">
        <w:rPr>
          <w:rFonts w:ascii="Arial" w:hAnsi="Arial" w:cs="Arial"/>
          <w:sz w:val="20"/>
        </w:rPr>
        <w:t>konstrukcí, které budou při dalším postupu zakryty nebo se stanou nepřístupnými.</w:t>
      </w:r>
    </w:p>
    <w:p w14:paraId="35434423" w14:textId="5FB3EC36" w:rsidR="00A52B39" w:rsidRPr="00B90010" w:rsidRDefault="00325C7C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 xml:space="preserve">Stavebník je povinen </w:t>
      </w:r>
      <w:r w:rsidR="00996A10">
        <w:rPr>
          <w:rFonts w:ascii="Arial" w:hAnsi="Arial"/>
          <w:sz w:val="20"/>
        </w:rPr>
        <w:t>projednat u</w:t>
      </w:r>
      <w:r>
        <w:rPr>
          <w:rFonts w:ascii="Arial" w:hAnsi="Arial"/>
          <w:sz w:val="20"/>
        </w:rPr>
        <w:t xml:space="preserve"> Provozovatel</w:t>
      </w:r>
      <w:r w:rsidR="00996A10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 n</w:t>
      </w:r>
      <w:r w:rsidRPr="00810035">
        <w:rPr>
          <w:rFonts w:ascii="Arial" w:hAnsi="Arial"/>
          <w:sz w:val="20"/>
        </w:rPr>
        <w:t>apoj</w:t>
      </w:r>
      <w:r w:rsidR="00996A10">
        <w:rPr>
          <w:rFonts w:ascii="Arial" w:hAnsi="Arial"/>
          <w:sz w:val="20"/>
        </w:rPr>
        <w:t>e</w:t>
      </w:r>
      <w:r w:rsidRPr="00810035">
        <w:rPr>
          <w:rFonts w:ascii="Arial" w:hAnsi="Arial"/>
          <w:sz w:val="20"/>
        </w:rPr>
        <w:t>ní nových vodních děl</w:t>
      </w:r>
      <w:r>
        <w:rPr>
          <w:rFonts w:ascii="Arial" w:hAnsi="Arial"/>
          <w:sz w:val="20"/>
        </w:rPr>
        <w:t>, provizorních řadů</w:t>
      </w:r>
      <w:r w:rsidRPr="00810035">
        <w:rPr>
          <w:rFonts w:ascii="Arial" w:hAnsi="Arial"/>
          <w:sz w:val="20"/>
        </w:rPr>
        <w:t xml:space="preserve"> a/nebo vodovodních a kanalizačních přípojek a odpojování rušených vodních děl a/nebo vodovodních a kanalizačních přípojek</w:t>
      </w:r>
      <w:r>
        <w:rPr>
          <w:rFonts w:ascii="Arial" w:hAnsi="Arial"/>
          <w:sz w:val="20"/>
        </w:rPr>
        <w:t xml:space="preserve"> </w:t>
      </w:r>
      <w:r w:rsidR="00996A10">
        <w:rPr>
          <w:rFonts w:ascii="Arial" w:hAnsi="Arial"/>
          <w:sz w:val="20"/>
        </w:rPr>
        <w:t>minimálně 30 (třicet) pracovních dnů před plánovanou realizací. Podmínkou pro provedení výše uvedených úkonů je objednání všech činností s tímto souvisejících Stavebníkem u Provozovatele.</w:t>
      </w:r>
      <w:r w:rsidR="00525383" w:rsidRPr="00B90010">
        <w:rPr>
          <w:rFonts w:ascii="Arial" w:hAnsi="Arial" w:cs="Arial"/>
          <w:sz w:val="20"/>
        </w:rPr>
        <w:t xml:space="preserve"> </w:t>
      </w:r>
    </w:p>
    <w:p w14:paraId="786FE201" w14:textId="3487E6C2" w:rsidR="00525383" w:rsidRPr="00205C31" w:rsidRDefault="00B90010" w:rsidP="00525383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205C31">
        <w:rPr>
          <w:rFonts w:ascii="Arial" w:hAnsi="Arial" w:cs="Arial"/>
          <w:sz w:val="20"/>
        </w:rPr>
        <w:t>Vlastník vodovodu nebo kanalizace je povinen hradit materiál na odbočení vodovodních a kanalizačních přípojek a uzávěr vodovodní přípojky</w:t>
      </w:r>
      <w:r w:rsidR="00525383" w:rsidRPr="00B90010">
        <w:rPr>
          <w:rFonts w:ascii="Arial" w:hAnsi="Arial" w:cs="Arial"/>
          <w:sz w:val="20"/>
        </w:rPr>
        <w:t>.</w:t>
      </w:r>
    </w:p>
    <w:p w14:paraId="113AAB48" w14:textId="665C3895" w:rsidR="0000796C" w:rsidRDefault="003222A5" w:rsidP="0000796C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/>
        </w:rPr>
      </w:pPr>
      <w:r w:rsidRPr="00B90010">
        <w:rPr>
          <w:rFonts w:ascii="Arial" w:hAnsi="Arial" w:cs="Arial"/>
          <w:sz w:val="20"/>
        </w:rPr>
        <w:t xml:space="preserve">Po připojení Vodního díla </w:t>
      </w:r>
      <w:r w:rsidR="00C31025">
        <w:rPr>
          <w:rFonts w:ascii="Arial" w:hAnsi="Arial" w:cs="Arial"/>
          <w:sz w:val="20"/>
        </w:rPr>
        <w:t xml:space="preserve">nebo provizorního přepojení </w:t>
      </w:r>
      <w:r w:rsidRPr="00B90010">
        <w:rPr>
          <w:rFonts w:ascii="Arial" w:hAnsi="Arial" w:cs="Arial"/>
          <w:sz w:val="20"/>
        </w:rPr>
        <w:t xml:space="preserve">na </w:t>
      </w:r>
      <w:r w:rsidR="0000796C" w:rsidRPr="00B90010">
        <w:rPr>
          <w:rFonts w:ascii="Arial" w:hAnsi="Arial" w:cs="Arial"/>
          <w:sz w:val="20"/>
        </w:rPr>
        <w:t>stávající funk</w:t>
      </w:r>
      <w:r w:rsidRPr="00B90010">
        <w:rPr>
          <w:rFonts w:ascii="Arial" w:hAnsi="Arial" w:cs="Arial"/>
          <w:sz w:val="20"/>
        </w:rPr>
        <w:t>ční vodovodní a kanalizační síť</w:t>
      </w:r>
      <w:r w:rsidR="00024206" w:rsidRPr="00B90010">
        <w:rPr>
          <w:rFonts w:ascii="Arial" w:hAnsi="Arial" w:cs="Arial"/>
          <w:sz w:val="20"/>
        </w:rPr>
        <w:t xml:space="preserve"> </w:t>
      </w:r>
      <w:r w:rsidR="00C31025">
        <w:rPr>
          <w:rFonts w:ascii="Arial" w:hAnsi="Arial" w:cs="Arial"/>
          <w:sz w:val="20"/>
        </w:rPr>
        <w:t xml:space="preserve">je s vodním dílem oprávněn manipulovat (regulovat průtok pitné vody či odpadních vod vodním dílem) pouze Provozovatel. </w:t>
      </w:r>
      <w:r w:rsidR="00AE0604">
        <w:rPr>
          <w:rFonts w:ascii="Arial" w:hAnsi="Arial" w:cs="Arial"/>
          <w:sz w:val="20"/>
        </w:rPr>
        <w:t>Jakákoliv manipulace s </w:t>
      </w:r>
      <w:r w:rsidR="00A9779A">
        <w:rPr>
          <w:rFonts w:ascii="Arial" w:hAnsi="Arial" w:cs="Arial"/>
          <w:sz w:val="20"/>
        </w:rPr>
        <w:t>V</w:t>
      </w:r>
      <w:r w:rsidR="00AE0604">
        <w:rPr>
          <w:rFonts w:ascii="Arial" w:hAnsi="Arial" w:cs="Arial"/>
          <w:sz w:val="20"/>
        </w:rPr>
        <w:t xml:space="preserve">odním dílem ze strany Stavebníka se považuje za závažné porušení této </w:t>
      </w:r>
      <w:r w:rsidR="00A9779A">
        <w:rPr>
          <w:rFonts w:ascii="Arial" w:hAnsi="Arial" w:cs="Arial"/>
          <w:sz w:val="20"/>
        </w:rPr>
        <w:t>S</w:t>
      </w:r>
      <w:r w:rsidR="00AE0604">
        <w:rPr>
          <w:rFonts w:ascii="Arial" w:hAnsi="Arial" w:cs="Arial"/>
          <w:sz w:val="20"/>
        </w:rPr>
        <w:t>mlouvy.</w:t>
      </w:r>
    </w:p>
    <w:p w14:paraId="1A230899" w14:textId="242BFF95" w:rsidR="0000796C" w:rsidRDefault="0000796C">
      <w:pPr>
        <w:pStyle w:val="Zkladntext"/>
        <w:numPr>
          <w:ilvl w:val="1"/>
          <w:numId w:val="15"/>
        </w:numPr>
        <w:tabs>
          <w:tab w:val="left" w:pos="567"/>
        </w:tabs>
        <w:spacing w:after="200" w:line="276" w:lineRule="auto"/>
        <w:rPr>
          <w:rFonts w:ascii="Arial" w:hAnsi="Arial" w:cs="Arial"/>
        </w:rPr>
      </w:pPr>
      <w:r>
        <w:rPr>
          <w:rFonts w:ascii="Arial" w:hAnsi="Arial"/>
          <w:sz w:val="20"/>
        </w:rPr>
        <w:t xml:space="preserve">Stavebník </w:t>
      </w:r>
      <w:r w:rsidR="00AE0604">
        <w:rPr>
          <w:rFonts w:ascii="Arial" w:hAnsi="Arial"/>
          <w:sz w:val="20"/>
        </w:rPr>
        <w:t>je povinen s</w:t>
      </w:r>
      <w:r w:rsidR="003437C9">
        <w:rPr>
          <w:rFonts w:ascii="Arial" w:hAnsi="Arial"/>
          <w:sz w:val="20"/>
        </w:rPr>
        <w:t xml:space="preserve">e Správcem </w:t>
      </w:r>
      <w:proofErr w:type="gramStart"/>
      <w:r w:rsidR="003437C9">
        <w:rPr>
          <w:rFonts w:ascii="Arial" w:hAnsi="Arial"/>
          <w:sz w:val="20"/>
        </w:rPr>
        <w:t xml:space="preserve">a </w:t>
      </w:r>
      <w:r w:rsidR="00AE0604">
        <w:rPr>
          <w:rFonts w:ascii="Arial" w:hAnsi="Arial"/>
          <w:sz w:val="20"/>
        </w:rPr>
        <w:t> Provozovatelem</w:t>
      </w:r>
      <w:proofErr w:type="gramEnd"/>
      <w:r w:rsidR="00AE0604">
        <w:rPr>
          <w:rFonts w:ascii="Arial" w:hAnsi="Arial"/>
          <w:sz w:val="20"/>
        </w:rPr>
        <w:t xml:space="preserve"> projednat všechny změny </w:t>
      </w:r>
      <w:r w:rsidR="00A9779A">
        <w:rPr>
          <w:rFonts w:ascii="Arial" w:hAnsi="Arial"/>
          <w:sz w:val="20"/>
        </w:rPr>
        <w:t>V</w:t>
      </w:r>
      <w:r w:rsidR="00AE0604">
        <w:rPr>
          <w:rFonts w:ascii="Arial" w:hAnsi="Arial"/>
          <w:sz w:val="20"/>
        </w:rPr>
        <w:t xml:space="preserve">odního díla oproti projektové dokumentaci a vyžádat si </w:t>
      </w:r>
      <w:r w:rsidR="003437C9">
        <w:rPr>
          <w:rFonts w:ascii="Arial" w:hAnsi="Arial"/>
          <w:sz w:val="20"/>
        </w:rPr>
        <w:t xml:space="preserve">jejich </w:t>
      </w:r>
      <w:r w:rsidR="00AE0604">
        <w:rPr>
          <w:rFonts w:ascii="Arial" w:hAnsi="Arial"/>
          <w:sz w:val="20"/>
        </w:rPr>
        <w:t xml:space="preserve">souhlas. V případě změny </w:t>
      </w:r>
      <w:r w:rsidR="00B3296E">
        <w:rPr>
          <w:rFonts w:ascii="Arial" w:hAnsi="Arial"/>
          <w:sz w:val="20"/>
        </w:rPr>
        <w:t xml:space="preserve">podmínek stavebního povolení vydá </w:t>
      </w:r>
      <w:r w:rsidR="003437C9">
        <w:rPr>
          <w:rFonts w:ascii="Arial" w:hAnsi="Arial"/>
          <w:sz w:val="20"/>
        </w:rPr>
        <w:t xml:space="preserve">Správce a </w:t>
      </w:r>
      <w:r w:rsidR="00B3296E">
        <w:rPr>
          <w:rFonts w:ascii="Arial" w:hAnsi="Arial"/>
          <w:sz w:val="20"/>
        </w:rPr>
        <w:t>Provozovatel d</w:t>
      </w:r>
      <w:r w:rsidR="00A9779A">
        <w:rPr>
          <w:rFonts w:ascii="Arial" w:hAnsi="Arial"/>
          <w:sz w:val="20"/>
        </w:rPr>
        <w:t>o</w:t>
      </w:r>
      <w:r w:rsidR="00B3296E">
        <w:rPr>
          <w:rFonts w:ascii="Arial" w:hAnsi="Arial"/>
          <w:sz w:val="20"/>
        </w:rPr>
        <w:t xml:space="preserve"> </w:t>
      </w:r>
      <w:r w:rsidR="00A9779A">
        <w:rPr>
          <w:rFonts w:ascii="Arial" w:hAnsi="Arial"/>
          <w:sz w:val="20"/>
        </w:rPr>
        <w:t>30</w:t>
      </w:r>
      <w:r w:rsidR="00B3296E">
        <w:rPr>
          <w:rFonts w:ascii="Arial" w:hAnsi="Arial"/>
          <w:sz w:val="20"/>
        </w:rPr>
        <w:t xml:space="preserve"> </w:t>
      </w:r>
      <w:r w:rsidR="000F0F05">
        <w:rPr>
          <w:rFonts w:ascii="Arial" w:hAnsi="Arial" w:cs="Arial"/>
          <w:sz w:val="20"/>
        </w:rPr>
        <w:t>(</w:t>
      </w:r>
      <w:r w:rsidR="00A9779A">
        <w:rPr>
          <w:rFonts w:ascii="Arial" w:hAnsi="Arial" w:cs="Arial"/>
          <w:sz w:val="20"/>
        </w:rPr>
        <w:t>třiceti</w:t>
      </w:r>
      <w:r w:rsidR="000F0F05">
        <w:rPr>
          <w:rFonts w:ascii="Arial" w:hAnsi="Arial" w:cs="Arial"/>
          <w:sz w:val="20"/>
        </w:rPr>
        <w:t xml:space="preserve">) </w:t>
      </w:r>
      <w:r w:rsidR="00B3296E">
        <w:rPr>
          <w:rFonts w:ascii="Arial" w:hAnsi="Arial"/>
          <w:sz w:val="20"/>
        </w:rPr>
        <w:t xml:space="preserve">pracovních dní od výzvy Stavebníka souhlas s takovou změnou, která zachová nebo zlepší podmínky provedení </w:t>
      </w:r>
      <w:r w:rsidR="00A9779A">
        <w:rPr>
          <w:rFonts w:ascii="Arial" w:hAnsi="Arial"/>
          <w:sz w:val="20"/>
        </w:rPr>
        <w:t>V</w:t>
      </w:r>
      <w:r w:rsidR="00B3296E">
        <w:rPr>
          <w:rFonts w:ascii="Arial" w:hAnsi="Arial"/>
          <w:sz w:val="20"/>
        </w:rPr>
        <w:t>odního díla, pokud se strany písemně nedohodnou jinak. Změna</w:t>
      </w:r>
      <w:r w:rsidR="00A9779A">
        <w:rPr>
          <w:rFonts w:ascii="Arial" w:hAnsi="Arial"/>
          <w:sz w:val="20"/>
        </w:rPr>
        <w:t xml:space="preserve"> Vodního</w:t>
      </w:r>
      <w:r w:rsidR="00B3296E">
        <w:rPr>
          <w:rFonts w:ascii="Arial" w:hAnsi="Arial"/>
          <w:sz w:val="20"/>
        </w:rPr>
        <w:t xml:space="preserve"> díla s dopadem do podmínek této </w:t>
      </w:r>
      <w:r w:rsidR="00A9779A">
        <w:rPr>
          <w:rFonts w:ascii="Arial" w:hAnsi="Arial"/>
          <w:sz w:val="20"/>
        </w:rPr>
        <w:t>S</w:t>
      </w:r>
      <w:r w:rsidR="00B3296E">
        <w:rPr>
          <w:rFonts w:ascii="Arial" w:hAnsi="Arial"/>
          <w:sz w:val="20"/>
        </w:rPr>
        <w:t xml:space="preserve">mlouvy musí být odsouhlasena dodatkem k této smlouvě. </w:t>
      </w:r>
      <w:r w:rsidR="00AE0604">
        <w:rPr>
          <w:rFonts w:ascii="Arial" w:hAnsi="Arial"/>
          <w:sz w:val="20"/>
        </w:rPr>
        <w:t xml:space="preserve"> </w:t>
      </w:r>
    </w:p>
    <w:p w14:paraId="0FF6BD02" w14:textId="2D5EFC50" w:rsidR="00796A29" w:rsidRPr="00FF5230" w:rsidRDefault="00DE496F" w:rsidP="00213F07">
      <w:pPr>
        <w:pStyle w:val="Odstavecseseznamem"/>
        <w:numPr>
          <w:ilvl w:val="0"/>
          <w:numId w:val="15"/>
        </w:num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Spolupráce</w:t>
      </w:r>
      <w:r w:rsidR="00796A29" w:rsidRPr="001759DF">
        <w:rPr>
          <w:rFonts w:ascii="Arial" w:hAnsi="Arial" w:cs="Arial"/>
          <w:b/>
        </w:rPr>
        <w:t xml:space="preserve"> </w:t>
      </w:r>
      <w:r w:rsidR="00DE3EDB">
        <w:rPr>
          <w:rFonts w:ascii="Arial" w:hAnsi="Arial" w:cs="Arial"/>
          <w:b/>
        </w:rPr>
        <w:t>S</w:t>
      </w:r>
      <w:r w:rsidR="00796A29" w:rsidRPr="001759DF">
        <w:rPr>
          <w:rFonts w:ascii="Arial" w:hAnsi="Arial" w:cs="Arial"/>
          <w:b/>
        </w:rPr>
        <w:t xml:space="preserve">tran </w:t>
      </w:r>
      <w:r w:rsidR="004B53E6">
        <w:rPr>
          <w:rFonts w:ascii="Arial" w:hAnsi="Arial" w:cs="Arial"/>
          <w:b/>
        </w:rPr>
        <w:t>v</w:t>
      </w:r>
      <w:r w:rsidR="00633467">
        <w:rPr>
          <w:rFonts w:ascii="Arial" w:hAnsi="Arial" w:cs="Arial"/>
          <w:b/>
        </w:rPr>
        <w:t xml:space="preserve"> období bezprostředně předcházejícím </w:t>
      </w:r>
      <w:r w:rsidR="00FF5230">
        <w:rPr>
          <w:rFonts w:ascii="Arial" w:hAnsi="Arial" w:cs="Arial"/>
          <w:b/>
        </w:rPr>
        <w:t xml:space="preserve">vydání kolaudačního souhlasu </w:t>
      </w:r>
      <w:r w:rsidR="00DF5028">
        <w:rPr>
          <w:rFonts w:ascii="Arial" w:hAnsi="Arial" w:cs="Arial"/>
          <w:b/>
        </w:rPr>
        <w:t>/</w:t>
      </w:r>
      <w:r w:rsidR="00FF5230">
        <w:rPr>
          <w:rFonts w:ascii="Arial" w:hAnsi="Arial" w:cs="Arial"/>
          <w:b/>
        </w:rPr>
        <w:t xml:space="preserve"> rozhodnutí</w:t>
      </w:r>
    </w:p>
    <w:p w14:paraId="4D3DEE03" w14:textId="2A01BFAA" w:rsidR="003666BD" w:rsidRDefault="001759DF" w:rsidP="005A57DE">
      <w:pPr>
        <w:pStyle w:val="Zkladntext"/>
        <w:numPr>
          <w:ilvl w:val="1"/>
          <w:numId w:val="15"/>
        </w:numPr>
        <w:tabs>
          <w:tab w:val="left" w:pos="426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nejméně 15 </w:t>
      </w:r>
      <w:r w:rsidR="00970AC4">
        <w:rPr>
          <w:rFonts w:ascii="Arial" w:hAnsi="Arial" w:cs="Arial"/>
          <w:sz w:val="20"/>
        </w:rPr>
        <w:t xml:space="preserve">(patnáct) </w:t>
      </w:r>
      <w:r w:rsidR="00BF7D08">
        <w:rPr>
          <w:rFonts w:ascii="Arial" w:hAnsi="Arial"/>
          <w:sz w:val="20"/>
        </w:rPr>
        <w:t>pracovních</w:t>
      </w:r>
      <w:r w:rsidR="00C050DE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dnů </w:t>
      </w:r>
      <w:r w:rsidR="00796A29" w:rsidRPr="00071A90">
        <w:rPr>
          <w:rFonts w:ascii="Arial" w:hAnsi="Arial" w:cs="Arial"/>
          <w:sz w:val="20"/>
        </w:rPr>
        <w:t xml:space="preserve">před </w:t>
      </w:r>
      <w:r w:rsidR="00B3296E">
        <w:rPr>
          <w:rFonts w:ascii="Arial" w:hAnsi="Arial" w:cs="Arial"/>
          <w:sz w:val="20"/>
        </w:rPr>
        <w:t xml:space="preserve">dnem závěrečné kontrolní prohlídky nebo převzetí </w:t>
      </w:r>
      <w:r w:rsidR="004804D9">
        <w:rPr>
          <w:rFonts w:ascii="Arial" w:hAnsi="Arial" w:cs="Arial"/>
          <w:sz w:val="20"/>
        </w:rPr>
        <w:t>V</w:t>
      </w:r>
      <w:r w:rsidR="00B3296E">
        <w:rPr>
          <w:rFonts w:ascii="Arial" w:hAnsi="Arial" w:cs="Arial"/>
          <w:sz w:val="20"/>
        </w:rPr>
        <w:t xml:space="preserve">odního díla </w:t>
      </w:r>
      <w:r w:rsidR="0039718A">
        <w:rPr>
          <w:rFonts w:ascii="Arial" w:hAnsi="Arial" w:cs="Arial"/>
          <w:sz w:val="20"/>
        </w:rPr>
        <w:t xml:space="preserve">či etapy </w:t>
      </w:r>
      <w:r w:rsidR="00B3296E">
        <w:rPr>
          <w:rFonts w:ascii="Arial" w:hAnsi="Arial" w:cs="Arial"/>
          <w:sz w:val="20"/>
        </w:rPr>
        <w:t>od zhotovitele</w:t>
      </w:r>
      <w:r w:rsidR="008A05C8">
        <w:rPr>
          <w:rFonts w:ascii="Arial" w:hAnsi="Arial" w:cs="Arial"/>
          <w:sz w:val="20"/>
        </w:rPr>
        <w:t xml:space="preserve"> předat </w:t>
      </w:r>
      <w:r w:rsidR="003666BD">
        <w:rPr>
          <w:rFonts w:ascii="Arial" w:hAnsi="Arial" w:cs="Arial"/>
          <w:sz w:val="20"/>
        </w:rPr>
        <w:t xml:space="preserve">tyto </w:t>
      </w:r>
      <w:r w:rsidR="00796A29" w:rsidRPr="001759DF">
        <w:rPr>
          <w:rFonts w:ascii="Arial" w:hAnsi="Arial" w:cs="Arial"/>
          <w:sz w:val="20"/>
        </w:rPr>
        <w:t>listiny</w:t>
      </w:r>
      <w:r w:rsidR="003666BD">
        <w:rPr>
          <w:rFonts w:ascii="Arial" w:hAnsi="Arial" w:cs="Arial"/>
          <w:sz w:val="20"/>
        </w:rPr>
        <w:t>:</w:t>
      </w:r>
    </w:p>
    <w:p w14:paraId="78C74EB5" w14:textId="25F60A22" w:rsidR="003666BD" w:rsidRPr="004114B7" w:rsidRDefault="00F90B8F" w:rsidP="004114B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 w:rsidRPr="004114B7">
        <w:rPr>
          <w:rFonts w:ascii="Arial" w:hAnsi="Arial" w:cs="Arial"/>
          <w:sz w:val="20"/>
        </w:rPr>
        <w:t xml:space="preserve">Provozovateli předat </w:t>
      </w:r>
      <w:r w:rsidR="003666BD" w:rsidRPr="004114B7">
        <w:rPr>
          <w:rFonts w:ascii="Arial" w:hAnsi="Arial" w:cs="Arial"/>
          <w:sz w:val="20"/>
        </w:rPr>
        <w:t>Geo</w:t>
      </w:r>
      <w:r w:rsidR="001248BF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etické zaměření skutečného </w:t>
      </w:r>
      <w:r w:rsidR="001248BF" w:rsidRPr="004114B7">
        <w:rPr>
          <w:rFonts w:ascii="Arial" w:hAnsi="Arial" w:cs="Arial"/>
          <w:sz w:val="20"/>
        </w:rPr>
        <w:t xml:space="preserve">provedení stavby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B3296E">
        <w:rPr>
          <w:rFonts w:ascii="Arial" w:hAnsi="Arial" w:cs="Arial"/>
          <w:sz w:val="20"/>
        </w:rPr>
        <w:t xml:space="preserve"> </w:t>
      </w:r>
      <w:r w:rsidR="004114B7" w:rsidRPr="004114B7">
        <w:rPr>
          <w:rFonts w:ascii="Arial" w:hAnsi="Arial" w:cs="Arial"/>
          <w:sz w:val="20"/>
        </w:rPr>
        <w:t>a</w:t>
      </w:r>
      <w:r w:rsidRPr="004114B7">
        <w:rPr>
          <w:rFonts w:ascii="Arial" w:hAnsi="Arial" w:cs="Arial"/>
          <w:sz w:val="20"/>
        </w:rPr>
        <w:t xml:space="preserve"> </w:t>
      </w:r>
      <w:r w:rsidR="005A57DE" w:rsidRPr="004114B7">
        <w:rPr>
          <w:rFonts w:ascii="Arial" w:hAnsi="Arial" w:cs="Arial"/>
          <w:sz w:val="20"/>
        </w:rPr>
        <w:t>D</w:t>
      </w:r>
      <w:r w:rsidR="003666BD" w:rsidRPr="004114B7">
        <w:rPr>
          <w:rFonts w:ascii="Arial" w:hAnsi="Arial" w:cs="Arial"/>
          <w:sz w:val="20"/>
        </w:rPr>
        <w:t xml:space="preserve">okumentaci skutečného provedení </w:t>
      </w:r>
      <w:r w:rsidR="007C3182" w:rsidRPr="004114B7">
        <w:rPr>
          <w:rFonts w:ascii="Arial" w:hAnsi="Arial" w:cs="Arial"/>
          <w:sz w:val="20"/>
        </w:rPr>
        <w:t>V</w:t>
      </w:r>
      <w:r w:rsidR="003666BD" w:rsidRPr="004114B7">
        <w:rPr>
          <w:rFonts w:ascii="Arial" w:hAnsi="Arial" w:cs="Arial"/>
          <w:sz w:val="20"/>
        </w:rPr>
        <w:t>odního díla</w:t>
      </w:r>
      <w:r w:rsidR="004114B7">
        <w:rPr>
          <w:rFonts w:ascii="Arial" w:hAnsi="Arial" w:cs="Arial"/>
          <w:sz w:val="20"/>
        </w:rPr>
        <w:t>, zpracované dle Městských standardů</w:t>
      </w:r>
      <w:r w:rsidR="003666BD" w:rsidRPr="004114B7">
        <w:rPr>
          <w:rFonts w:ascii="Arial" w:hAnsi="Arial" w:cs="Arial"/>
          <w:sz w:val="20"/>
        </w:rPr>
        <w:t>;</w:t>
      </w:r>
    </w:p>
    <w:p w14:paraId="5779B944" w14:textId="77777777" w:rsidR="00F10415" w:rsidRDefault="00F90B8F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Provozovateli a Správci předat </w:t>
      </w:r>
      <w:r w:rsidR="003666BD">
        <w:rPr>
          <w:rFonts w:ascii="Arial" w:hAnsi="Arial" w:cs="Arial"/>
          <w:sz w:val="20"/>
        </w:rPr>
        <w:t xml:space="preserve">Návrh </w:t>
      </w:r>
      <w:r w:rsidR="00325DF1" w:rsidRPr="00325DF1">
        <w:rPr>
          <w:rFonts w:ascii="Arial" w:hAnsi="Arial" w:cs="Arial"/>
          <w:sz w:val="20"/>
        </w:rPr>
        <w:t>Rozsah</w:t>
      </w:r>
      <w:r w:rsidR="00325DF1">
        <w:rPr>
          <w:rFonts w:ascii="Arial" w:hAnsi="Arial" w:cs="Arial"/>
          <w:sz w:val="20"/>
        </w:rPr>
        <w:t>u</w:t>
      </w:r>
      <w:r w:rsidR="00325DF1" w:rsidRPr="00325DF1">
        <w:rPr>
          <w:rFonts w:ascii="Arial" w:hAnsi="Arial" w:cs="Arial"/>
          <w:sz w:val="20"/>
        </w:rPr>
        <w:t xml:space="preserve"> a specifikace Vodního díla</w:t>
      </w:r>
      <w:r w:rsidR="00F10415">
        <w:rPr>
          <w:rFonts w:ascii="Arial" w:hAnsi="Arial" w:cs="Arial"/>
          <w:sz w:val="20"/>
        </w:rPr>
        <w:t>;</w:t>
      </w:r>
    </w:p>
    <w:p w14:paraId="6DA1D19A" w14:textId="30B433B7" w:rsidR="003666BD" w:rsidRDefault="00F10415" w:rsidP="00F36F30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Správci předat vyčíslení ceny Vodního díla a doklad o zřízení věcného břemene k pozemkům dotčeným stavbou Vodního díla ve vlastnictví jiných subjektů, než je hlavní město Praha</w:t>
      </w:r>
      <w:r w:rsidR="004429BC">
        <w:rPr>
          <w:rFonts w:ascii="Arial" w:hAnsi="Arial" w:cs="Arial"/>
          <w:sz w:val="20"/>
        </w:rPr>
        <w:t>.</w:t>
      </w:r>
    </w:p>
    <w:p w14:paraId="09FCE129" w14:textId="66997F6A" w:rsidR="00DF077A" w:rsidRPr="00DF077A" w:rsidRDefault="00DF077A" w:rsidP="00F36F30">
      <w:pPr>
        <w:pStyle w:val="Zkladntext"/>
        <w:numPr>
          <w:ilvl w:val="1"/>
          <w:numId w:val="15"/>
        </w:numPr>
        <w:tabs>
          <w:tab w:val="left" w:pos="567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</w:t>
      </w:r>
      <w:r w:rsidRPr="001759DF">
        <w:rPr>
          <w:rFonts w:ascii="Arial" w:hAnsi="Arial" w:cs="Arial"/>
          <w:sz w:val="20"/>
        </w:rPr>
        <w:t xml:space="preserve"> </w:t>
      </w:r>
      <w:r w:rsidR="00A47B59">
        <w:rPr>
          <w:rFonts w:ascii="Arial" w:hAnsi="Arial" w:cs="Arial"/>
          <w:sz w:val="20"/>
        </w:rPr>
        <w:t xml:space="preserve">dokumentů předaných </w:t>
      </w:r>
      <w:r w:rsidR="007C3182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tavebníkem </w:t>
      </w:r>
      <w:r w:rsidR="00796A29" w:rsidRPr="001759DF">
        <w:rPr>
          <w:rFonts w:ascii="Arial" w:hAnsi="Arial" w:cs="Arial"/>
          <w:sz w:val="20"/>
        </w:rPr>
        <w:t>bude</w:t>
      </w:r>
      <w:r w:rsidR="008A05C8">
        <w:rPr>
          <w:rFonts w:ascii="Arial" w:hAnsi="Arial" w:cs="Arial"/>
          <w:sz w:val="20"/>
        </w:rPr>
        <w:t xml:space="preserve"> </w:t>
      </w:r>
      <w:r w:rsidR="003A2960">
        <w:rPr>
          <w:rFonts w:ascii="Arial" w:hAnsi="Arial" w:cs="Arial"/>
          <w:sz w:val="20"/>
        </w:rPr>
        <w:t>Správcem</w:t>
      </w:r>
      <w:r w:rsidR="00796A29" w:rsidRPr="001759DF">
        <w:rPr>
          <w:rFonts w:ascii="Arial" w:hAnsi="Arial" w:cs="Arial"/>
          <w:sz w:val="20"/>
        </w:rPr>
        <w:t xml:space="preserve"> vypracován</w:t>
      </w:r>
      <w:r w:rsidR="00D61956">
        <w:rPr>
          <w:rFonts w:ascii="Arial" w:hAnsi="Arial" w:cs="Arial"/>
          <w:sz w:val="20"/>
        </w:rPr>
        <w:t xml:space="preserve"> návrh</w:t>
      </w:r>
      <w:r w:rsidR="00796A29" w:rsidRPr="001759DF">
        <w:rPr>
          <w:rFonts w:ascii="Arial" w:hAnsi="Arial" w:cs="Arial"/>
          <w:sz w:val="20"/>
        </w:rPr>
        <w:t xml:space="preserve"> trojstrann</w:t>
      </w:r>
      <w:r w:rsidR="00075A23">
        <w:rPr>
          <w:rFonts w:ascii="Arial" w:hAnsi="Arial" w:cs="Arial"/>
          <w:sz w:val="20"/>
        </w:rPr>
        <w:t>ého</w:t>
      </w:r>
      <w:r w:rsidR="00796A29" w:rsidRPr="001759DF">
        <w:rPr>
          <w:rFonts w:ascii="Arial" w:hAnsi="Arial" w:cs="Arial"/>
          <w:sz w:val="20"/>
        </w:rPr>
        <w:t xml:space="preserve"> protokol</w:t>
      </w:r>
      <w:r w:rsidR="00075A23">
        <w:rPr>
          <w:rFonts w:ascii="Arial" w:hAnsi="Arial" w:cs="Arial"/>
          <w:sz w:val="20"/>
        </w:rPr>
        <w:t>u</w:t>
      </w:r>
      <w:r w:rsidR="00796A29" w:rsidRPr="001759DF">
        <w:rPr>
          <w:rFonts w:ascii="Arial" w:hAnsi="Arial" w:cs="Arial"/>
          <w:sz w:val="20"/>
        </w:rPr>
        <w:t xml:space="preserve"> o</w:t>
      </w:r>
      <w:r w:rsidR="005A57DE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předání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8A05C8">
        <w:rPr>
          <w:rFonts w:ascii="Arial" w:hAnsi="Arial"/>
          <w:sz w:val="20"/>
        </w:rPr>
        <w:t xml:space="preserve">a převzetí </w:t>
      </w:r>
      <w:r w:rsidR="00DE3EDB">
        <w:rPr>
          <w:rFonts w:ascii="Arial" w:hAnsi="Arial"/>
          <w:sz w:val="20"/>
        </w:rPr>
        <w:t>Vodní</w:t>
      </w:r>
      <w:r w:rsidR="00796A29" w:rsidRPr="008A05C8">
        <w:rPr>
          <w:rFonts w:ascii="Arial" w:hAnsi="Arial"/>
          <w:sz w:val="20"/>
        </w:rPr>
        <w:t>ho díla</w:t>
      </w:r>
      <w:r w:rsidR="00796A29" w:rsidRPr="001759DF">
        <w:rPr>
          <w:rFonts w:ascii="Arial" w:hAnsi="Arial"/>
          <w:b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>(dále jen „</w:t>
      </w:r>
      <w:r w:rsidR="008A05C8">
        <w:rPr>
          <w:rFonts w:ascii="Arial" w:hAnsi="Arial"/>
          <w:b/>
          <w:sz w:val="20"/>
        </w:rPr>
        <w:t>T</w:t>
      </w:r>
      <w:r w:rsidR="00796A29" w:rsidRPr="001759DF">
        <w:rPr>
          <w:rFonts w:ascii="Arial" w:hAnsi="Arial"/>
          <w:b/>
          <w:sz w:val="20"/>
        </w:rPr>
        <w:t>rojstranný</w:t>
      </w:r>
      <w:r w:rsidR="00796A29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b/>
          <w:sz w:val="20"/>
        </w:rPr>
        <w:t>protokol</w:t>
      </w:r>
      <w:r w:rsidR="00796A29" w:rsidRPr="001759DF">
        <w:rPr>
          <w:rFonts w:ascii="Arial" w:hAnsi="Arial"/>
          <w:sz w:val="20"/>
        </w:rPr>
        <w:t xml:space="preserve">“), ve kterém bude specifikováno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dílo jako předmět pachtu v souladu se skutečným provedením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>ho díla,</w:t>
      </w:r>
      <w:r w:rsidR="005A48DF">
        <w:rPr>
          <w:rFonts w:ascii="Arial" w:hAnsi="Arial"/>
          <w:sz w:val="20"/>
        </w:rPr>
        <w:t xml:space="preserve"> a</w:t>
      </w:r>
      <w:r w:rsidR="00796A29" w:rsidRPr="001759DF">
        <w:rPr>
          <w:rFonts w:ascii="Arial" w:hAnsi="Arial"/>
          <w:sz w:val="20"/>
        </w:rPr>
        <w:t xml:space="preserve"> který</w:t>
      </w:r>
      <w:r w:rsidR="0020265C">
        <w:rPr>
          <w:rFonts w:ascii="Arial" w:hAnsi="Arial"/>
          <w:sz w:val="20"/>
        </w:rPr>
        <w:t>m</w:t>
      </w:r>
      <w:r w:rsidR="00796A29" w:rsidRPr="001759DF">
        <w:rPr>
          <w:rFonts w:ascii="Arial" w:hAnsi="Arial"/>
          <w:sz w:val="20"/>
        </w:rPr>
        <w:t xml:space="preserve"> bude </w:t>
      </w:r>
      <w:r w:rsidR="0020265C" w:rsidRPr="001759DF">
        <w:rPr>
          <w:rFonts w:ascii="Arial" w:hAnsi="Arial"/>
          <w:sz w:val="20"/>
        </w:rPr>
        <w:t>předán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DE3EDB">
        <w:rPr>
          <w:rFonts w:ascii="Arial" w:hAnsi="Arial"/>
          <w:sz w:val="20"/>
        </w:rPr>
        <w:t>Vodní</w:t>
      </w:r>
      <w:r w:rsidR="00796A29" w:rsidRPr="001759DF">
        <w:rPr>
          <w:rFonts w:ascii="Arial" w:hAnsi="Arial"/>
          <w:sz w:val="20"/>
        </w:rPr>
        <w:t xml:space="preserve"> </w:t>
      </w:r>
      <w:r w:rsidR="0020265C" w:rsidRPr="001759DF">
        <w:rPr>
          <w:rFonts w:ascii="Arial" w:hAnsi="Arial"/>
          <w:sz w:val="20"/>
        </w:rPr>
        <w:t>díl</w:t>
      </w:r>
      <w:r w:rsidR="0020265C">
        <w:rPr>
          <w:rFonts w:ascii="Arial" w:hAnsi="Arial"/>
          <w:sz w:val="20"/>
        </w:rPr>
        <w:t>o</w:t>
      </w:r>
      <w:r w:rsidR="0020265C" w:rsidRPr="001759DF">
        <w:rPr>
          <w:rFonts w:ascii="Arial" w:hAnsi="Arial"/>
          <w:sz w:val="20"/>
        </w:rPr>
        <w:t xml:space="preserve"> </w:t>
      </w:r>
      <w:r w:rsidR="00796A29" w:rsidRPr="001759DF">
        <w:rPr>
          <w:rFonts w:ascii="Arial" w:hAnsi="Arial"/>
          <w:sz w:val="20"/>
        </w:rPr>
        <w:t xml:space="preserve">do pachtu, správy a provozování. </w:t>
      </w:r>
      <w:r>
        <w:rPr>
          <w:rFonts w:ascii="Arial" w:hAnsi="Arial"/>
          <w:sz w:val="20"/>
        </w:rPr>
        <w:t xml:space="preserve">Návrh </w:t>
      </w:r>
      <w:r w:rsidR="007C3182">
        <w:rPr>
          <w:rFonts w:ascii="Arial" w:hAnsi="Arial"/>
          <w:sz w:val="20"/>
        </w:rPr>
        <w:t xml:space="preserve">Trojstranného protokolu </w:t>
      </w:r>
      <w:r>
        <w:rPr>
          <w:rFonts w:ascii="Arial" w:hAnsi="Arial"/>
          <w:sz w:val="20"/>
        </w:rPr>
        <w:t xml:space="preserve">bude zaslán </w:t>
      </w:r>
      <w:r w:rsidR="005A57DE">
        <w:rPr>
          <w:rFonts w:ascii="Arial" w:hAnsi="Arial"/>
          <w:sz w:val="20"/>
        </w:rPr>
        <w:t>e</w:t>
      </w:r>
      <w:r>
        <w:rPr>
          <w:rFonts w:ascii="Arial" w:hAnsi="Arial"/>
          <w:sz w:val="20"/>
        </w:rPr>
        <w:t xml:space="preserve">mailem </w:t>
      </w:r>
      <w:r w:rsidR="007C3182">
        <w:rPr>
          <w:rFonts w:ascii="Arial" w:hAnsi="Arial"/>
          <w:sz w:val="20"/>
        </w:rPr>
        <w:t>S</w:t>
      </w:r>
      <w:r>
        <w:rPr>
          <w:rFonts w:ascii="Arial" w:hAnsi="Arial"/>
          <w:sz w:val="20"/>
        </w:rPr>
        <w:t xml:space="preserve">tavebníkovi </w:t>
      </w:r>
      <w:r w:rsidR="00C87BD4">
        <w:rPr>
          <w:rFonts w:ascii="Arial" w:hAnsi="Arial"/>
          <w:sz w:val="20"/>
        </w:rPr>
        <w:t>a</w:t>
      </w:r>
      <w:r w:rsidR="000C3A3F">
        <w:rPr>
          <w:rFonts w:ascii="Arial" w:hAnsi="Arial"/>
          <w:sz w:val="20"/>
        </w:rPr>
        <w:t xml:space="preserve"> Provozovateli </w:t>
      </w:r>
      <w:r>
        <w:rPr>
          <w:rFonts w:ascii="Arial" w:hAnsi="Arial"/>
          <w:sz w:val="20"/>
        </w:rPr>
        <w:t xml:space="preserve">nejpozději 1 </w:t>
      </w:r>
      <w:r w:rsidR="004114B7">
        <w:rPr>
          <w:rFonts w:ascii="Arial" w:hAnsi="Arial"/>
          <w:sz w:val="20"/>
        </w:rPr>
        <w:t xml:space="preserve">(jeden) </w:t>
      </w:r>
      <w:r>
        <w:rPr>
          <w:rFonts w:ascii="Arial" w:hAnsi="Arial"/>
          <w:sz w:val="20"/>
        </w:rPr>
        <w:t xml:space="preserve">pracovní den před </w:t>
      </w:r>
      <w:r w:rsidR="000C3A3F" w:rsidRPr="004429BC">
        <w:rPr>
          <w:rFonts w:ascii="Arial" w:hAnsi="Arial"/>
          <w:sz w:val="20"/>
        </w:rPr>
        <w:t>závěrečnou kontrolní prohlídkou</w:t>
      </w:r>
      <w:r w:rsidR="000C3A3F">
        <w:rPr>
          <w:rFonts w:ascii="Arial" w:hAnsi="Arial"/>
          <w:sz w:val="20"/>
        </w:rPr>
        <w:t xml:space="preserve"> 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>
        <w:rPr>
          <w:rFonts w:ascii="Arial" w:hAnsi="Arial"/>
          <w:sz w:val="20"/>
        </w:rPr>
        <w:t xml:space="preserve">. </w:t>
      </w:r>
    </w:p>
    <w:p w14:paraId="04AFC9AB" w14:textId="4A39DBF9" w:rsidR="00FB22C7" w:rsidRPr="00FB22C7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/>
          <w:sz w:val="20"/>
        </w:rPr>
        <w:t xml:space="preserve">Trojstranný protokol bude </w:t>
      </w:r>
      <w:r w:rsidR="001759DF">
        <w:rPr>
          <w:rFonts w:ascii="Arial" w:hAnsi="Arial"/>
          <w:sz w:val="20"/>
        </w:rPr>
        <w:t>Stavebník</w:t>
      </w:r>
      <w:r w:rsidRPr="001759DF">
        <w:rPr>
          <w:rFonts w:ascii="Arial" w:hAnsi="Arial"/>
          <w:sz w:val="20"/>
        </w:rPr>
        <w:t>em řádně doplněn</w:t>
      </w:r>
      <w:r w:rsidR="000C6DD3">
        <w:rPr>
          <w:rFonts w:ascii="Arial" w:hAnsi="Arial"/>
          <w:sz w:val="20"/>
        </w:rPr>
        <w:t>,</w:t>
      </w:r>
      <w:r w:rsidRPr="001759DF">
        <w:rPr>
          <w:rFonts w:ascii="Arial" w:hAnsi="Arial"/>
          <w:sz w:val="20"/>
        </w:rPr>
        <w:t xml:space="preserve"> podepsán a předán </w:t>
      </w:r>
      <w:r w:rsidR="00D362F1">
        <w:rPr>
          <w:rFonts w:ascii="Arial" w:hAnsi="Arial"/>
          <w:sz w:val="20"/>
        </w:rPr>
        <w:t>Provozova</w:t>
      </w:r>
      <w:r w:rsidRPr="001759DF">
        <w:rPr>
          <w:rFonts w:ascii="Arial" w:hAnsi="Arial"/>
          <w:sz w:val="20"/>
        </w:rPr>
        <w:t>teli</w:t>
      </w:r>
      <w:r w:rsidR="00D61956">
        <w:rPr>
          <w:rFonts w:ascii="Arial" w:hAnsi="Arial"/>
          <w:sz w:val="20"/>
        </w:rPr>
        <w:t xml:space="preserve"> nejpozději </w:t>
      </w:r>
      <w:r w:rsidR="00D61956" w:rsidRPr="004429BC">
        <w:rPr>
          <w:rFonts w:ascii="Arial" w:hAnsi="Arial"/>
          <w:sz w:val="20"/>
        </w:rPr>
        <w:t>v den závěrečné kontrolní prohlídky</w:t>
      </w:r>
      <w:r w:rsidR="00D61956">
        <w:rPr>
          <w:rFonts w:ascii="Arial" w:hAnsi="Arial"/>
          <w:sz w:val="20"/>
        </w:rPr>
        <w:t xml:space="preserve"> </w:t>
      </w:r>
      <w:r w:rsidR="007C3182">
        <w:rPr>
          <w:rFonts w:ascii="Arial" w:hAnsi="Arial"/>
          <w:sz w:val="20"/>
        </w:rPr>
        <w:t>Vodního díla</w:t>
      </w:r>
      <w:r w:rsidR="004429BC">
        <w:rPr>
          <w:rFonts w:ascii="Arial" w:hAnsi="Arial"/>
          <w:sz w:val="20"/>
        </w:rPr>
        <w:t xml:space="preserve"> nebo převzetím Vodního díla Stavebníkem od zhotovitele</w:t>
      </w:r>
      <w:r w:rsidRPr="001759DF">
        <w:rPr>
          <w:rFonts w:ascii="Arial" w:hAnsi="Arial"/>
          <w:sz w:val="20"/>
        </w:rPr>
        <w:t>.</w:t>
      </w:r>
      <w:r w:rsidRPr="001759DF">
        <w:rPr>
          <w:rFonts w:ascii="Arial" w:hAnsi="Arial" w:cs="Arial"/>
          <w:sz w:val="20"/>
        </w:rPr>
        <w:t xml:space="preserve"> </w:t>
      </w:r>
      <w:r w:rsidR="00112F37">
        <w:rPr>
          <w:rFonts w:ascii="Arial" w:hAnsi="Arial" w:cs="Arial"/>
          <w:sz w:val="20"/>
        </w:rPr>
        <w:t xml:space="preserve">Provozovatel </w:t>
      </w:r>
      <w:r w:rsidR="00DF5BD8">
        <w:rPr>
          <w:rFonts w:ascii="Arial" w:hAnsi="Arial" w:cs="Arial"/>
          <w:sz w:val="20"/>
        </w:rPr>
        <w:t>T</w:t>
      </w:r>
      <w:r w:rsidR="00112F37">
        <w:rPr>
          <w:rFonts w:ascii="Arial" w:hAnsi="Arial" w:cs="Arial"/>
          <w:sz w:val="20"/>
        </w:rPr>
        <w:t>rojstranný protokol podepíše</w:t>
      </w:r>
      <w:r w:rsidR="00C87BD4">
        <w:rPr>
          <w:rFonts w:ascii="Arial" w:hAnsi="Arial" w:cs="Arial"/>
          <w:sz w:val="20"/>
        </w:rPr>
        <w:t xml:space="preserve"> </w:t>
      </w:r>
      <w:r w:rsidR="00DF077A">
        <w:rPr>
          <w:rFonts w:ascii="Arial" w:hAnsi="Arial" w:cs="Arial"/>
          <w:sz w:val="20"/>
        </w:rPr>
        <w:t xml:space="preserve">a </w:t>
      </w:r>
      <w:r w:rsidR="00112F37">
        <w:rPr>
          <w:rFonts w:ascii="Arial" w:hAnsi="Arial" w:cs="Arial"/>
          <w:sz w:val="20"/>
        </w:rPr>
        <w:t xml:space="preserve">nejpozději do </w:t>
      </w:r>
      <w:r w:rsidR="00D61956">
        <w:rPr>
          <w:rFonts w:ascii="Arial" w:hAnsi="Arial" w:cs="Arial"/>
          <w:sz w:val="20"/>
        </w:rPr>
        <w:t>vydání kolaudačního souhlasu/</w:t>
      </w:r>
      <w:r w:rsidR="00112F37">
        <w:rPr>
          <w:rFonts w:ascii="Arial" w:hAnsi="Arial" w:cs="Arial"/>
          <w:sz w:val="20"/>
        </w:rPr>
        <w:t>nabytí právní moci kolaudačního rozhodnutí</w:t>
      </w:r>
      <w:r w:rsidR="00DF077A">
        <w:rPr>
          <w:rFonts w:ascii="Arial" w:hAnsi="Arial" w:cs="Arial"/>
          <w:sz w:val="20"/>
        </w:rPr>
        <w:t xml:space="preserve"> předá </w:t>
      </w:r>
      <w:r w:rsidR="008F1626">
        <w:rPr>
          <w:rFonts w:ascii="Arial" w:hAnsi="Arial" w:cs="Arial"/>
          <w:sz w:val="20"/>
        </w:rPr>
        <w:t>S</w:t>
      </w:r>
      <w:r w:rsidR="00DF077A">
        <w:rPr>
          <w:rFonts w:ascii="Arial" w:hAnsi="Arial" w:cs="Arial"/>
          <w:sz w:val="20"/>
        </w:rPr>
        <w:t>právci</w:t>
      </w:r>
      <w:r w:rsidR="00112F37">
        <w:rPr>
          <w:rFonts w:ascii="Arial" w:hAnsi="Arial" w:cs="Arial"/>
          <w:sz w:val="20"/>
        </w:rPr>
        <w:t>. Správce je povinen podepsat Trojstranný protokol obratem poté, co mu bude předán Provozovatelem</w:t>
      </w:r>
      <w:r w:rsidR="00E35CAF">
        <w:rPr>
          <w:rFonts w:ascii="Arial" w:hAnsi="Arial" w:cs="Arial"/>
          <w:sz w:val="20"/>
        </w:rPr>
        <w:t>,</w:t>
      </w:r>
      <w:r w:rsidR="00112F37">
        <w:rPr>
          <w:rFonts w:ascii="Arial" w:hAnsi="Arial" w:cs="Arial"/>
          <w:sz w:val="20"/>
        </w:rPr>
        <w:t xml:space="preserve"> a</w:t>
      </w:r>
      <w:r w:rsidR="00EF4257">
        <w:rPr>
          <w:rFonts w:ascii="Arial" w:hAnsi="Arial" w:cs="Arial"/>
          <w:sz w:val="20"/>
        </w:rPr>
        <w:t> </w:t>
      </w:r>
      <w:r w:rsidR="00112F37">
        <w:rPr>
          <w:rFonts w:ascii="Arial" w:hAnsi="Arial" w:cs="Arial"/>
          <w:sz w:val="20"/>
        </w:rPr>
        <w:t xml:space="preserve">informovat o jeho </w:t>
      </w:r>
      <w:r w:rsidR="009A146B">
        <w:rPr>
          <w:rFonts w:ascii="Arial" w:hAnsi="Arial" w:cs="Arial"/>
          <w:sz w:val="20"/>
        </w:rPr>
        <w:t xml:space="preserve">platnosti a </w:t>
      </w:r>
      <w:r w:rsidR="00A73CCA">
        <w:rPr>
          <w:rFonts w:ascii="Arial" w:hAnsi="Arial" w:cs="Arial"/>
          <w:sz w:val="20"/>
        </w:rPr>
        <w:t>účinnosti zbývající Strany</w:t>
      </w:r>
      <w:r w:rsidR="00112F37">
        <w:rPr>
          <w:rFonts w:ascii="Arial" w:hAnsi="Arial" w:cs="Arial"/>
          <w:sz w:val="20"/>
        </w:rPr>
        <w:t>.</w:t>
      </w:r>
      <w:r w:rsidR="001A5070">
        <w:rPr>
          <w:rFonts w:ascii="Arial" w:hAnsi="Arial" w:cs="Arial"/>
          <w:sz w:val="20"/>
        </w:rPr>
        <w:t xml:space="preserve"> V případě nesouladu informací v Trojstranném protokolu toto sdělí písemně Stavebníkovi a Provozovateli a podepíše Trojstranný</w:t>
      </w:r>
      <w:r w:rsidR="00683B9E">
        <w:rPr>
          <w:rFonts w:ascii="Arial" w:hAnsi="Arial" w:cs="Arial"/>
          <w:sz w:val="20"/>
        </w:rPr>
        <w:t xml:space="preserve"> protokol do 3 pracovních dnů poté, co mu bude předložen opravený Trojstranný protokol podepsaný Stavebníkem a Provozovatelem. </w:t>
      </w:r>
    </w:p>
    <w:p w14:paraId="042F695D" w14:textId="664BBCDE" w:rsidR="00796A29" w:rsidRPr="001759DF" w:rsidRDefault="00A73CCA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A73CCA">
        <w:rPr>
          <w:rFonts w:ascii="Arial" w:hAnsi="Arial" w:cs="Arial"/>
          <w:sz w:val="20"/>
        </w:rPr>
        <w:t xml:space="preserve">Pokud je Vodní dílo umístěno na pozemku jiného vlastníka, než je hlavní město Praha, je povinností Stavebníka předložit Správci doklad o zřízení věcného </w:t>
      </w:r>
      <w:proofErr w:type="gramStart"/>
      <w:r w:rsidRPr="00A73CCA">
        <w:rPr>
          <w:rFonts w:ascii="Arial" w:hAnsi="Arial" w:cs="Arial"/>
          <w:sz w:val="20"/>
        </w:rPr>
        <w:t xml:space="preserve">břemene </w:t>
      </w:r>
      <w:r w:rsidR="00146365">
        <w:rPr>
          <w:rFonts w:ascii="Arial" w:hAnsi="Arial" w:cs="Arial"/>
          <w:sz w:val="20"/>
        </w:rPr>
        <w:t xml:space="preserve">- </w:t>
      </w:r>
      <w:r w:rsidRPr="00A73CCA">
        <w:rPr>
          <w:rFonts w:ascii="Arial" w:hAnsi="Arial" w:cs="Arial"/>
          <w:sz w:val="20"/>
        </w:rPr>
        <w:t>služebnosti</w:t>
      </w:r>
      <w:proofErr w:type="gramEnd"/>
      <w:r w:rsidRPr="00A73CCA">
        <w:rPr>
          <w:rFonts w:ascii="Arial" w:hAnsi="Arial" w:cs="Arial"/>
          <w:sz w:val="20"/>
        </w:rPr>
        <w:t xml:space="preserve"> in</w:t>
      </w:r>
      <w:r>
        <w:rPr>
          <w:rFonts w:ascii="Arial" w:hAnsi="Arial" w:cs="Arial"/>
          <w:sz w:val="20"/>
        </w:rPr>
        <w:t>ženýrské sítě v takovém pozemku</w:t>
      </w:r>
      <w:r w:rsidRPr="00A73CCA">
        <w:rPr>
          <w:rFonts w:ascii="Arial" w:hAnsi="Arial" w:cs="Arial"/>
          <w:sz w:val="20"/>
        </w:rPr>
        <w:t xml:space="preserve">. Pokud obsah listiny neodpovídá vzoru poskytnutému Správcem, je povinností Stavebníka rozsah práv a povinností předem projednat se Správcem. </w:t>
      </w:r>
    </w:p>
    <w:p w14:paraId="29E9BC33" w14:textId="0D3866AE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bere na vědomí, že v případě, že nezřídí věcné </w:t>
      </w:r>
      <w:proofErr w:type="gramStart"/>
      <w:r w:rsidR="00796A29" w:rsidRPr="001759DF">
        <w:rPr>
          <w:rFonts w:ascii="Arial" w:hAnsi="Arial" w:cs="Arial"/>
          <w:sz w:val="20"/>
        </w:rPr>
        <w:t xml:space="preserve">břemeno </w:t>
      </w:r>
      <w:r w:rsidR="00146365">
        <w:rPr>
          <w:rFonts w:ascii="Arial" w:hAnsi="Arial" w:cs="Arial"/>
          <w:sz w:val="20"/>
        </w:rPr>
        <w:t xml:space="preserve">- </w:t>
      </w:r>
      <w:r w:rsidR="00796A29" w:rsidRPr="001759DF">
        <w:rPr>
          <w:rFonts w:ascii="Arial" w:hAnsi="Arial" w:cs="Arial"/>
          <w:sz w:val="20"/>
        </w:rPr>
        <w:t>služebnost</w:t>
      </w:r>
      <w:proofErr w:type="gramEnd"/>
      <w:r w:rsidR="00796A29" w:rsidRPr="001759DF">
        <w:rPr>
          <w:rFonts w:ascii="Arial" w:hAnsi="Arial" w:cs="Arial"/>
          <w:sz w:val="20"/>
        </w:rPr>
        <w:t xml:space="preserve"> inženýrské sítě v souladu se svými smluvními závazky,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ani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nejsou povinni </w:t>
      </w:r>
      <w:r w:rsidR="00683B9E">
        <w:rPr>
          <w:rFonts w:ascii="Arial" w:hAnsi="Arial" w:cs="Arial"/>
          <w:sz w:val="20"/>
        </w:rPr>
        <w:t xml:space="preserve">vydat kladné </w:t>
      </w:r>
      <w:r w:rsidR="00683B9E">
        <w:rPr>
          <w:rFonts w:ascii="Arial" w:hAnsi="Arial" w:cs="Arial"/>
          <w:sz w:val="20"/>
        </w:rPr>
        <w:lastRenderedPageBreak/>
        <w:t xml:space="preserve">stanovisko </w:t>
      </w:r>
      <w:r w:rsidR="00CF0501" w:rsidRPr="001759DF">
        <w:rPr>
          <w:rFonts w:ascii="Arial" w:hAnsi="Arial" w:cs="Arial"/>
          <w:sz w:val="20"/>
        </w:rPr>
        <w:t xml:space="preserve">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CF0501" w:rsidRPr="001759DF">
        <w:rPr>
          <w:rFonts w:ascii="Arial" w:hAnsi="Arial" w:cs="Arial"/>
          <w:sz w:val="20"/>
        </w:rPr>
        <w:t xml:space="preserve">kolaudačního řízení </w:t>
      </w:r>
      <w:r w:rsidR="00683B9E">
        <w:rPr>
          <w:rFonts w:ascii="Arial" w:hAnsi="Arial" w:cs="Arial"/>
          <w:sz w:val="20"/>
        </w:rPr>
        <w:t xml:space="preserve">a Vodní dílo </w:t>
      </w:r>
      <w:r w:rsidR="00796A29" w:rsidRPr="001759DF">
        <w:rPr>
          <w:rFonts w:ascii="Arial" w:hAnsi="Arial" w:cs="Arial"/>
          <w:sz w:val="20"/>
        </w:rPr>
        <w:t xml:space="preserve">převzít do správy a provozování. V takovém případě 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zavazuje vybudovat na své náklady předávací místo a uzavřít ve smyslu ustanovení § 8 zákona č. 274/2001 Sb., o vodovodech a kanalizacích pro veřejnou potřebu a o změně některých zákonů, ve znění pozdějších předpisů (dále i jen „</w:t>
      </w:r>
      <w:r w:rsidR="00796A29" w:rsidRPr="00970AC4">
        <w:rPr>
          <w:rFonts w:ascii="Arial" w:hAnsi="Arial" w:cs="Arial"/>
          <w:b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“) písemnou dohodu o úpravě vzájemných vztahů a povinností mezi vlastníky provozně souvisejících vodovodů nebo kanalizací. </w:t>
      </w:r>
    </w:p>
    <w:p w14:paraId="06E5B8D6" w14:textId="6BC13406" w:rsidR="00796A29" w:rsidRPr="001759DF" w:rsidRDefault="00796A29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Budou-li současně se stavbou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ho díla připravovány a realizovány i stavby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Pr="001759DF">
        <w:rPr>
          <w:rFonts w:ascii="Arial" w:hAnsi="Arial" w:cs="Arial"/>
          <w:sz w:val="20"/>
        </w:rPr>
        <w:t xml:space="preserve">ch a kanalizačních přípojek, práva a povinnosti </w:t>
      </w:r>
      <w:r w:rsidR="000D74ED"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tran v období přípravy a realizace staveb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ch děl se přiměřeně použijí i pro přípravu a realizaci staveb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970AC4">
        <w:rPr>
          <w:rFonts w:ascii="Arial" w:hAnsi="Arial" w:cs="Arial"/>
          <w:sz w:val="20"/>
        </w:rPr>
        <w:t xml:space="preserve">ch a kanalizačních přípojek. </w:t>
      </w:r>
      <w:r w:rsidR="003C695F">
        <w:rPr>
          <w:rFonts w:ascii="Arial" w:hAnsi="Arial" w:cs="Arial"/>
          <w:sz w:val="20"/>
        </w:rPr>
        <w:t>V</w:t>
      </w:r>
      <w:r w:rsidR="003C695F" w:rsidRPr="001759DF">
        <w:rPr>
          <w:rFonts w:ascii="Arial" w:hAnsi="Arial" w:cs="Arial"/>
          <w:sz w:val="20"/>
        </w:rPr>
        <w:t>odo</w:t>
      </w:r>
      <w:r w:rsidR="003C695F">
        <w:rPr>
          <w:rFonts w:ascii="Arial" w:hAnsi="Arial" w:cs="Arial"/>
          <w:sz w:val="20"/>
        </w:rPr>
        <w:t>vodní</w:t>
      </w:r>
      <w:r w:rsidR="003C695F" w:rsidRPr="001759DF">
        <w:rPr>
          <w:rFonts w:ascii="Arial" w:hAnsi="Arial" w:cs="Arial"/>
          <w:sz w:val="20"/>
        </w:rPr>
        <w:t xml:space="preserve"> </w:t>
      </w:r>
      <w:r w:rsidRPr="001759DF">
        <w:rPr>
          <w:rFonts w:ascii="Arial" w:hAnsi="Arial" w:cs="Arial"/>
          <w:sz w:val="20"/>
        </w:rPr>
        <w:t xml:space="preserve">a kanalizační přípojky po jejich dokončení nebudou předmětem předání do vlastnictví hl. m. Prahy, do pachtu a správy a následného provozování tohoto 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díla. </w:t>
      </w:r>
    </w:p>
    <w:p w14:paraId="35F0A815" w14:textId="5BE812CC" w:rsidR="00796A29" w:rsidRPr="001759DF" w:rsidRDefault="00D362F1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zavazují, že budou-li ze strany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splněny veškeré podmínky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vydají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souhlasné stanovisko pro vydání kolaudačního souhlasu/pro </w:t>
      </w:r>
      <w:r w:rsidR="00A9779A">
        <w:rPr>
          <w:rFonts w:ascii="Arial" w:hAnsi="Arial" w:cs="Arial"/>
          <w:sz w:val="20"/>
        </w:rPr>
        <w:t xml:space="preserve">rozhodnutí v rámci </w:t>
      </w:r>
      <w:r w:rsidR="00796A29" w:rsidRPr="001759DF">
        <w:rPr>
          <w:rFonts w:ascii="Arial" w:hAnsi="Arial" w:cs="Arial"/>
          <w:sz w:val="20"/>
        </w:rPr>
        <w:t>kolaudačního řízení</w:t>
      </w:r>
      <w:r w:rsidR="00CF0501">
        <w:rPr>
          <w:rFonts w:ascii="Arial" w:hAnsi="Arial" w:cs="Arial"/>
          <w:sz w:val="20"/>
        </w:rPr>
        <w:t>, a to formou zápisu do protokolu z</w:t>
      </w:r>
      <w:r w:rsidR="00A9779A">
        <w:rPr>
          <w:rFonts w:ascii="Arial" w:hAnsi="Arial" w:cs="Arial"/>
          <w:sz w:val="20"/>
        </w:rPr>
        <w:t>e</w:t>
      </w:r>
      <w:r w:rsidR="00CF0501">
        <w:rPr>
          <w:rFonts w:ascii="Arial" w:hAnsi="Arial" w:cs="Arial"/>
          <w:sz w:val="20"/>
        </w:rPr>
        <w:t> </w:t>
      </w:r>
      <w:r w:rsidR="00A9779A">
        <w:rPr>
          <w:rFonts w:ascii="Arial" w:hAnsi="Arial" w:cs="Arial"/>
          <w:sz w:val="20"/>
        </w:rPr>
        <w:t xml:space="preserve">závěrečné kontrolní prohlídky </w:t>
      </w:r>
      <w:r w:rsidR="00796A29" w:rsidRPr="001759DF">
        <w:rPr>
          <w:rFonts w:ascii="Arial" w:hAnsi="Arial" w:cs="Arial"/>
          <w:sz w:val="20"/>
        </w:rPr>
        <w:t>(dále jen „</w:t>
      </w:r>
      <w:r w:rsidR="00AA1177">
        <w:rPr>
          <w:rFonts w:ascii="Arial" w:hAnsi="Arial" w:cs="Arial"/>
          <w:b/>
          <w:sz w:val="20"/>
        </w:rPr>
        <w:t>S</w:t>
      </w:r>
      <w:r w:rsidR="00796A29" w:rsidRPr="000D74ED">
        <w:rPr>
          <w:rFonts w:ascii="Arial" w:hAnsi="Arial" w:cs="Arial"/>
          <w:b/>
          <w:sz w:val="20"/>
        </w:rPr>
        <w:t>ouhlasné stanovisko</w:t>
      </w:r>
      <w:r w:rsidR="00796A29" w:rsidRPr="001759DF">
        <w:rPr>
          <w:rFonts w:ascii="Arial" w:hAnsi="Arial" w:cs="Arial"/>
          <w:sz w:val="20"/>
        </w:rPr>
        <w:t xml:space="preserve">“). Nevydáním </w:t>
      </w:r>
      <w:r w:rsidR="00AA1177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ouhlasného stanoviska pro neplnění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nemůže </w:t>
      </w:r>
      <w:r w:rsidR="005C25A6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ani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vzniknout povinnost k náhradě jakékoliv újmy vzniklé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ovi.</w:t>
      </w:r>
    </w:p>
    <w:p w14:paraId="04A259A4" w14:textId="59A98DD1" w:rsidR="002F187B" w:rsidRPr="001759DF" w:rsidRDefault="002F187B" w:rsidP="002F187B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 případě, že </w:t>
      </w: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nebo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odmítne vydat </w:t>
      </w:r>
      <w:r>
        <w:rPr>
          <w:rFonts w:ascii="Arial" w:hAnsi="Arial" w:cs="Arial"/>
          <w:sz w:val="20"/>
        </w:rPr>
        <w:t>S</w:t>
      </w:r>
      <w:r w:rsidRPr="001759DF">
        <w:rPr>
          <w:rFonts w:ascii="Arial" w:hAnsi="Arial" w:cs="Arial"/>
          <w:sz w:val="20"/>
        </w:rPr>
        <w:t xml:space="preserve">ouhlasené stanovisko pro neplnění podmínek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y, oznámí tuto skutečnost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>ovi</w:t>
      </w:r>
      <w:r w:rsidR="00F80655">
        <w:rPr>
          <w:rFonts w:ascii="Arial" w:hAnsi="Arial" w:cs="Arial"/>
          <w:sz w:val="20"/>
        </w:rPr>
        <w:t xml:space="preserve"> zápisem do protokolu ze závěrečné kontrolní prohlídky</w:t>
      </w:r>
      <w:r w:rsidRPr="001759DF">
        <w:rPr>
          <w:rFonts w:ascii="Arial" w:hAnsi="Arial" w:cs="Arial"/>
          <w:sz w:val="20"/>
        </w:rPr>
        <w:t xml:space="preserve"> </w:t>
      </w:r>
      <w:r w:rsidR="00F80655">
        <w:rPr>
          <w:rFonts w:ascii="Arial" w:hAnsi="Arial" w:cs="Arial"/>
          <w:sz w:val="20"/>
        </w:rPr>
        <w:t xml:space="preserve">a současně </w:t>
      </w:r>
      <w:r w:rsidR="00683B9E">
        <w:rPr>
          <w:rFonts w:ascii="Arial" w:hAnsi="Arial" w:cs="Arial"/>
          <w:sz w:val="20"/>
        </w:rPr>
        <w:t xml:space="preserve">e-mailem </w:t>
      </w:r>
      <w:r w:rsidRPr="001759DF">
        <w:rPr>
          <w:rFonts w:ascii="Arial" w:hAnsi="Arial" w:cs="Arial"/>
          <w:sz w:val="20"/>
        </w:rPr>
        <w:t>spolu s</w:t>
      </w:r>
      <w:r w:rsidR="00F80655">
        <w:rPr>
          <w:rFonts w:ascii="Arial" w:hAnsi="Arial" w:cs="Arial"/>
          <w:sz w:val="20"/>
        </w:rPr>
        <w:t xml:space="preserve"> uvedením </w:t>
      </w:r>
      <w:r w:rsidRPr="001759DF">
        <w:rPr>
          <w:rFonts w:ascii="Arial" w:hAnsi="Arial" w:cs="Arial"/>
          <w:sz w:val="20"/>
        </w:rPr>
        <w:t xml:space="preserve">povinnosti, kterou </w:t>
      </w:r>
      <w:r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nesplnil a/nebo porušil</w:t>
      </w:r>
      <w:r>
        <w:rPr>
          <w:rFonts w:ascii="Arial" w:hAnsi="Arial" w:cs="Arial"/>
          <w:sz w:val="20"/>
        </w:rPr>
        <w:t>,</w:t>
      </w:r>
      <w:r w:rsidRPr="001759DF">
        <w:rPr>
          <w:rFonts w:ascii="Arial" w:hAnsi="Arial" w:cs="Arial"/>
          <w:sz w:val="20"/>
        </w:rPr>
        <w:t xml:space="preserve"> včetně údaje o požadovaném způsobu nápravy této skutečnosti. </w:t>
      </w:r>
    </w:p>
    <w:p w14:paraId="2E7C4FFD" w14:textId="52BCFC0D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</w:t>
      </w:r>
      <w:r w:rsidR="00D93B55" w:rsidRPr="001759DF">
        <w:rPr>
          <w:rFonts w:ascii="Arial" w:hAnsi="Arial" w:cs="Arial"/>
          <w:sz w:val="20"/>
        </w:rPr>
        <w:t>do 10</w:t>
      </w:r>
      <w:r w:rsidR="00D93B55">
        <w:rPr>
          <w:rFonts w:ascii="Arial" w:hAnsi="Arial" w:cs="Arial"/>
          <w:sz w:val="20"/>
        </w:rPr>
        <w:t xml:space="preserve"> (deseti) </w:t>
      </w:r>
      <w:r w:rsidR="00F23340" w:rsidRPr="00F23340">
        <w:rPr>
          <w:rFonts w:ascii="Arial" w:hAnsi="Arial" w:cs="Arial"/>
          <w:sz w:val="20"/>
        </w:rPr>
        <w:t xml:space="preserve">pracovních dnů </w:t>
      </w:r>
      <w:r w:rsidR="005773C0">
        <w:rPr>
          <w:rFonts w:ascii="Arial" w:hAnsi="Arial" w:cs="Arial"/>
          <w:sz w:val="20"/>
        </w:rPr>
        <w:t xml:space="preserve">od </w:t>
      </w:r>
      <w:r w:rsidR="00791FF8">
        <w:rPr>
          <w:rFonts w:ascii="Arial" w:hAnsi="Arial" w:cs="Arial"/>
          <w:sz w:val="20"/>
        </w:rPr>
        <w:t>výzvy</w:t>
      </w:r>
      <w:r w:rsidR="00181F54">
        <w:rPr>
          <w:rFonts w:ascii="Arial" w:hAnsi="Arial" w:cs="Arial"/>
          <w:sz w:val="20"/>
        </w:rPr>
        <w:t xml:space="preserve"> </w:t>
      </w:r>
      <w:r w:rsidR="0039718A">
        <w:rPr>
          <w:rFonts w:ascii="Arial" w:hAnsi="Arial" w:cs="Arial"/>
          <w:sz w:val="20"/>
        </w:rPr>
        <w:t xml:space="preserve">Provozovatele nebo Správce </w:t>
      </w:r>
      <w:r w:rsidR="00181F54">
        <w:rPr>
          <w:rFonts w:ascii="Arial" w:hAnsi="Arial" w:cs="Arial"/>
          <w:sz w:val="20"/>
        </w:rPr>
        <w:t>předat</w:t>
      </w:r>
      <w:r w:rsidR="00683B9E">
        <w:rPr>
          <w:rFonts w:ascii="Arial" w:hAnsi="Arial" w:cs="Arial"/>
          <w:sz w:val="20"/>
        </w:rPr>
        <w:t xml:space="preserve"> Provozovateli a Správci kolaudační rozhodnutí k Vodnímu dílu s doložkou nabytí právní moci. </w:t>
      </w:r>
    </w:p>
    <w:p w14:paraId="3D25EDAA" w14:textId="54A408D6" w:rsidR="00796A29" w:rsidRPr="001759DF" w:rsidRDefault="001759DF" w:rsidP="006307A0">
      <w:pPr>
        <w:pStyle w:val="Zkladntext"/>
        <w:numPr>
          <w:ilvl w:val="1"/>
          <w:numId w:val="15"/>
        </w:numPr>
        <w:tabs>
          <w:tab w:val="left" w:pos="709"/>
        </w:tabs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683B9E">
        <w:rPr>
          <w:rFonts w:ascii="Arial" w:hAnsi="Arial" w:cs="Arial"/>
          <w:sz w:val="20"/>
        </w:rPr>
        <w:t xml:space="preserve">podpisem této </w:t>
      </w:r>
      <w:r w:rsidR="00654203">
        <w:rPr>
          <w:rFonts w:ascii="Arial" w:hAnsi="Arial" w:cs="Arial"/>
          <w:sz w:val="20"/>
        </w:rPr>
        <w:t>S</w:t>
      </w:r>
      <w:r w:rsidR="00683B9E">
        <w:rPr>
          <w:rFonts w:ascii="Arial" w:hAnsi="Arial" w:cs="Arial"/>
          <w:sz w:val="20"/>
        </w:rPr>
        <w:t>mlouvy a Trojstranného protokolu</w:t>
      </w:r>
      <w:r w:rsidR="00683B9E" w:rsidRPr="001759DF">
        <w:rPr>
          <w:rFonts w:ascii="Arial" w:hAnsi="Arial" w:cs="Arial"/>
          <w:sz w:val="20"/>
        </w:rPr>
        <w:t xml:space="preserve"> </w:t>
      </w:r>
      <w:r w:rsidR="00796A29" w:rsidRPr="001759DF">
        <w:rPr>
          <w:rFonts w:ascii="Arial" w:hAnsi="Arial" w:cs="Arial"/>
          <w:sz w:val="20"/>
        </w:rPr>
        <w:t xml:space="preserve">zmocňuje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, aby za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na jeho účet uplatňoval veškerá práva z vadného plnění a záruk včetně uplatňování náhrady újmy nebo sankčních plnění, která má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sjednána se </w:t>
      </w:r>
      <w:r w:rsidR="003760EB" w:rsidRPr="001759DF">
        <w:rPr>
          <w:rFonts w:ascii="Arial" w:hAnsi="Arial" w:cs="Arial"/>
          <w:sz w:val="20"/>
        </w:rPr>
        <w:t>zhotovitelem</w:t>
      </w:r>
      <w:r w:rsidR="00796A29" w:rsidRPr="001759DF">
        <w:rPr>
          <w:rFonts w:ascii="Arial" w:hAnsi="Arial" w:cs="Arial"/>
          <w:sz w:val="20"/>
        </w:rPr>
        <w:t xml:space="preserve"> v souvislosti se zárukami nebo vadami plnění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v rozsahu zmocnění oprávněn jednat zcela samostatně,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poskytnout veškerou součinnost pro uplatnění uvedených nároků.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tímto předem v zákonném rozsahu vzdává práva na náhradu újmy vůči </w:t>
      </w:r>
      <w:r w:rsidR="003A3DE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právci, která mu může vzniknout v souvislosti se zastoupením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Jakékoliv peněžní plnění vymožené v souladu s uděleným zmocněním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oprávněn si ponechat. </w:t>
      </w:r>
      <w:r w:rsidR="009560F7">
        <w:rPr>
          <w:rFonts w:ascii="Arial" w:hAnsi="Arial" w:cs="Arial"/>
          <w:sz w:val="20"/>
        </w:rPr>
        <w:t>Na základě požadavku Správce vystaví</w:t>
      </w:r>
      <w:r w:rsidR="00796A29" w:rsidRPr="001759D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9560F7">
        <w:rPr>
          <w:rFonts w:ascii="Arial" w:hAnsi="Arial" w:cs="Arial"/>
          <w:sz w:val="20"/>
        </w:rPr>
        <w:t>Spr</w:t>
      </w:r>
      <w:r w:rsidR="00796A29" w:rsidRPr="001759DF">
        <w:rPr>
          <w:rFonts w:ascii="Arial" w:hAnsi="Arial" w:cs="Arial"/>
          <w:sz w:val="20"/>
        </w:rPr>
        <w:t xml:space="preserve">ávci plnou moc a nejpozději ke dni podpisu </w:t>
      </w:r>
      <w:r w:rsidR="005A48DF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předá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podklady pro vymáhání práv z vadného plnění a případné újmy, jakož i vystaví odpovídající záruční listinu za jakost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ho díla.</w:t>
      </w:r>
      <w:r w:rsidR="0071343B">
        <w:rPr>
          <w:rFonts w:ascii="Arial" w:hAnsi="Arial" w:cs="Arial"/>
          <w:sz w:val="20"/>
        </w:rPr>
        <w:t xml:space="preserve"> </w:t>
      </w:r>
      <w:r w:rsidR="004C7810" w:rsidRPr="004C7810">
        <w:rPr>
          <w:rFonts w:ascii="Arial" w:hAnsi="Arial" w:cs="Arial"/>
          <w:sz w:val="20"/>
        </w:rPr>
        <w:t xml:space="preserve">Strany se dohodly, že toto zmocnění přetrvává i po zániku této Smlouvy, pokud Správce nerozhodne jinak.    </w:t>
      </w:r>
    </w:p>
    <w:p w14:paraId="7B871941" w14:textId="704223E1" w:rsidR="00796A29" w:rsidRDefault="00796A29" w:rsidP="006307A0">
      <w:pPr>
        <w:tabs>
          <w:tab w:val="left" w:pos="709"/>
        </w:tabs>
        <w:spacing w:before="120" w:after="120"/>
        <w:ind w:left="426" w:hanging="426"/>
        <w:jc w:val="center"/>
        <w:rPr>
          <w:rFonts w:ascii="Arial" w:hAnsi="Arial"/>
          <w:b/>
          <w:highlight w:val="yellow"/>
        </w:rPr>
      </w:pPr>
    </w:p>
    <w:p w14:paraId="34D60CA7" w14:textId="58A9430A" w:rsidR="00796A29" w:rsidRPr="001759DF" w:rsidRDefault="00796A29" w:rsidP="00E615E6">
      <w:pPr>
        <w:pStyle w:val="Odstavecseseznamem"/>
        <w:numPr>
          <w:ilvl w:val="0"/>
          <w:numId w:val="15"/>
        </w:numPr>
        <w:spacing w:before="120" w:after="120"/>
        <w:jc w:val="center"/>
        <w:rPr>
          <w:rFonts w:ascii="Arial" w:hAnsi="Arial" w:cs="Arial"/>
          <w:b/>
        </w:rPr>
      </w:pPr>
      <w:r w:rsidRPr="001759DF">
        <w:rPr>
          <w:rFonts w:ascii="Arial" w:hAnsi="Arial" w:cs="Arial"/>
          <w:b/>
        </w:rPr>
        <w:t xml:space="preserve">Spolupráce </w:t>
      </w:r>
      <w:r w:rsidR="000D74ED">
        <w:rPr>
          <w:rFonts w:ascii="Arial" w:hAnsi="Arial" w:cs="Arial"/>
          <w:b/>
        </w:rPr>
        <w:t>S</w:t>
      </w:r>
      <w:r w:rsidRPr="001759DF">
        <w:rPr>
          <w:rFonts w:ascii="Arial" w:hAnsi="Arial" w:cs="Arial"/>
          <w:b/>
        </w:rPr>
        <w:t>tran v období ode dne vydání kolaudačního souhlasu/rozhodnutí</w:t>
      </w:r>
      <w:r w:rsidR="00E615E6" w:rsidRPr="001759DF">
        <w:rPr>
          <w:rFonts w:ascii="Arial" w:hAnsi="Arial" w:cs="Arial"/>
          <w:b/>
        </w:rPr>
        <w:t xml:space="preserve"> </w:t>
      </w:r>
      <w:r w:rsidRPr="001759DF">
        <w:rPr>
          <w:rFonts w:ascii="Arial" w:hAnsi="Arial" w:cs="Arial"/>
          <w:b/>
        </w:rPr>
        <w:t xml:space="preserve">do převedení </w:t>
      </w:r>
      <w:r w:rsidR="00DE3EDB">
        <w:rPr>
          <w:rFonts w:ascii="Arial" w:hAnsi="Arial" w:cs="Arial"/>
          <w:b/>
        </w:rPr>
        <w:t>Vodní</w:t>
      </w:r>
      <w:r w:rsidRPr="001759DF">
        <w:rPr>
          <w:rFonts w:ascii="Arial" w:hAnsi="Arial" w:cs="Arial"/>
          <w:b/>
        </w:rPr>
        <w:t xml:space="preserve">ho díla do vlastnictví </w:t>
      </w:r>
      <w:r w:rsidR="000D74ED">
        <w:rPr>
          <w:rFonts w:ascii="Arial" w:hAnsi="Arial" w:cs="Arial"/>
          <w:b/>
        </w:rPr>
        <w:t>hlavního města</w:t>
      </w:r>
      <w:r w:rsidRPr="001759DF">
        <w:rPr>
          <w:rFonts w:ascii="Arial" w:hAnsi="Arial" w:cs="Arial"/>
          <w:b/>
        </w:rPr>
        <w:t xml:space="preserve"> Prahy</w:t>
      </w:r>
    </w:p>
    <w:p w14:paraId="0EF9CE4C" w14:textId="2D46E516" w:rsidR="00796A29" w:rsidRPr="001759DF" w:rsidRDefault="00796A29" w:rsidP="00E615E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</w:t>
      </w:r>
    </w:p>
    <w:p w14:paraId="206BF3FB" w14:textId="15E9D8AB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 zavazuje za níž</w:t>
      </w:r>
      <w:r w:rsidR="000D74ED">
        <w:rPr>
          <w:rFonts w:ascii="Arial" w:hAnsi="Arial" w:cs="Arial"/>
          <w:sz w:val="20"/>
        </w:rPr>
        <w:t>e uvedených podmínek přenechat S</w:t>
      </w:r>
      <w:r w:rsidR="00796A29" w:rsidRPr="001759DF">
        <w:rPr>
          <w:rFonts w:ascii="Arial" w:hAnsi="Arial" w:cs="Arial"/>
          <w:sz w:val="20"/>
        </w:rPr>
        <w:t xml:space="preserve">právci za úplatu do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a správy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dílo. </w:t>
      </w:r>
    </w:p>
    <w:p w14:paraId="687BAAC4" w14:textId="23A6C6BF" w:rsidR="00796A29" w:rsidRPr="001759DF" w:rsidRDefault="00D546DB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Pacht se sjednává na dobu určitou</w:t>
      </w:r>
      <w:r w:rsidR="00796A29" w:rsidRPr="001759DF">
        <w:rPr>
          <w:rFonts w:ascii="Arial" w:hAnsi="Arial" w:cs="Arial"/>
          <w:sz w:val="20"/>
        </w:rPr>
        <w:t xml:space="preserve">, a to ode dne </w:t>
      </w:r>
      <w:r w:rsidR="00A470C9">
        <w:rPr>
          <w:rFonts w:ascii="Arial" w:hAnsi="Arial" w:cs="Arial"/>
          <w:sz w:val="20"/>
        </w:rPr>
        <w:t>účinnosti</w:t>
      </w:r>
      <w:r w:rsidR="00A470C9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>rojstranného protokolu do okamžiku, kdy dojde k převedení vlastnického práva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 na </w:t>
      </w:r>
      <w:r w:rsidR="000D74ED">
        <w:rPr>
          <w:rFonts w:ascii="Arial" w:hAnsi="Arial" w:cs="Arial"/>
          <w:sz w:val="20"/>
        </w:rPr>
        <w:t>hlavní město</w:t>
      </w:r>
      <w:r w:rsidR="00796A29" w:rsidRPr="001759DF">
        <w:rPr>
          <w:rFonts w:ascii="Arial" w:hAnsi="Arial" w:cs="Arial"/>
          <w:sz w:val="20"/>
        </w:rPr>
        <w:t xml:space="preserve"> Prahu</w:t>
      </w:r>
      <w:r w:rsidR="002039C7" w:rsidRPr="001759DF">
        <w:rPr>
          <w:rFonts w:ascii="Arial" w:hAnsi="Arial" w:cs="Arial"/>
          <w:sz w:val="20"/>
        </w:rPr>
        <w:t xml:space="preserve"> </w:t>
      </w:r>
      <w:r w:rsidR="000D74ED">
        <w:rPr>
          <w:rFonts w:ascii="Arial" w:hAnsi="Arial" w:cs="Arial"/>
          <w:sz w:val="20"/>
        </w:rPr>
        <w:t xml:space="preserve">darovací smlouvou a </w:t>
      </w:r>
      <w:r w:rsidR="002039C7" w:rsidRPr="001759DF">
        <w:rPr>
          <w:rFonts w:ascii="Arial" w:hAnsi="Arial" w:cs="Arial"/>
          <w:sz w:val="20"/>
        </w:rPr>
        <w:t>předávacím protokolem</w:t>
      </w:r>
      <w:r w:rsidR="003E1F64">
        <w:rPr>
          <w:rFonts w:ascii="Arial" w:hAnsi="Arial" w:cs="Arial"/>
          <w:sz w:val="20"/>
        </w:rPr>
        <w:t xml:space="preserve"> na základě darovací smlouvy</w:t>
      </w:r>
      <w:r w:rsidR="00796A29" w:rsidRPr="001759DF">
        <w:rPr>
          <w:rFonts w:ascii="Arial" w:hAnsi="Arial" w:cs="Arial"/>
          <w:sz w:val="20"/>
        </w:rPr>
        <w:t xml:space="preserve">. </w:t>
      </w:r>
      <w:r w:rsidR="002039C7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za celou dobu trvání </w:t>
      </w:r>
      <w:r w:rsidR="002039C7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činí </w:t>
      </w:r>
      <w:proofErr w:type="gramStart"/>
      <w:r w:rsidR="00796A29" w:rsidRPr="001759DF">
        <w:rPr>
          <w:rFonts w:ascii="Arial" w:hAnsi="Arial" w:cs="Arial"/>
          <w:sz w:val="20"/>
        </w:rPr>
        <w:t>1.000,-</w:t>
      </w:r>
      <w:proofErr w:type="gramEnd"/>
      <w:r w:rsidR="00796A29" w:rsidRPr="001759DF">
        <w:rPr>
          <w:rFonts w:ascii="Arial" w:hAnsi="Arial" w:cs="Arial"/>
          <w:sz w:val="20"/>
        </w:rPr>
        <w:t xml:space="preserve"> Kč (slovy: jeden tisíc korun českých) a je splatné jednorázově do 30 </w:t>
      </w:r>
      <w:r w:rsidR="009A146B">
        <w:rPr>
          <w:rFonts w:ascii="Arial" w:hAnsi="Arial" w:cs="Arial"/>
          <w:sz w:val="20"/>
        </w:rPr>
        <w:t>(třicet</w:t>
      </w:r>
      <w:r w:rsidR="003A3DE4">
        <w:rPr>
          <w:rFonts w:ascii="Arial" w:hAnsi="Arial" w:cs="Arial"/>
          <w:sz w:val="20"/>
        </w:rPr>
        <w:t>i</w:t>
      </w:r>
      <w:r w:rsidR="009A146B">
        <w:rPr>
          <w:rFonts w:ascii="Arial" w:hAnsi="Arial" w:cs="Arial"/>
          <w:sz w:val="20"/>
        </w:rPr>
        <w:t xml:space="preserve">) </w:t>
      </w:r>
      <w:r w:rsidR="00796A29" w:rsidRPr="001759DF">
        <w:rPr>
          <w:rFonts w:ascii="Arial" w:hAnsi="Arial" w:cs="Arial"/>
          <w:sz w:val="20"/>
        </w:rPr>
        <w:t xml:space="preserve">dnů ode dne </w:t>
      </w:r>
      <w:r w:rsidR="002039C7" w:rsidRPr="001759DF">
        <w:rPr>
          <w:rFonts w:ascii="Arial" w:hAnsi="Arial" w:cs="Arial"/>
          <w:sz w:val="20"/>
        </w:rPr>
        <w:t>doručení</w:t>
      </w:r>
      <w:r w:rsidR="00796A29" w:rsidRPr="001759DF">
        <w:rPr>
          <w:rFonts w:ascii="Arial" w:hAnsi="Arial" w:cs="Arial"/>
          <w:sz w:val="20"/>
        </w:rPr>
        <w:t xml:space="preserve"> daňového dokladu</w:t>
      </w:r>
      <w:r w:rsidR="003A3DE4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popřípadě výzvy /u neplátce DPH/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>a S</w:t>
      </w:r>
      <w:r w:rsidR="002039C7" w:rsidRPr="001759DF">
        <w:rPr>
          <w:rFonts w:ascii="Arial" w:hAnsi="Arial" w:cs="Arial"/>
          <w:sz w:val="20"/>
        </w:rPr>
        <w:t>právci. J</w:t>
      </w:r>
      <w:r w:rsidR="00796A29" w:rsidRPr="001759DF">
        <w:rPr>
          <w:rFonts w:ascii="Arial" w:hAnsi="Arial" w:cs="Arial"/>
          <w:sz w:val="20"/>
        </w:rPr>
        <w:t xml:space="preserve">e-li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plátce DPH, bude k této částce připočtena DPH ve výši platné ke dni uskutečnění zdanitelného plnění. Daňový doklad vystaví </w:t>
      </w:r>
      <w:r w:rsidR="001759DF">
        <w:rPr>
          <w:rFonts w:ascii="Arial" w:hAnsi="Arial" w:cs="Arial"/>
          <w:sz w:val="20"/>
        </w:rPr>
        <w:t>Stavebník</w:t>
      </w:r>
      <w:r w:rsidR="000D74ED">
        <w:rPr>
          <w:rFonts w:ascii="Arial" w:hAnsi="Arial" w:cs="Arial"/>
          <w:sz w:val="20"/>
        </w:rPr>
        <w:t xml:space="preserve"> do 15</w:t>
      </w:r>
      <w:r w:rsidR="00970AC4">
        <w:rPr>
          <w:rFonts w:ascii="Arial" w:hAnsi="Arial" w:cs="Arial"/>
          <w:sz w:val="20"/>
        </w:rPr>
        <w:t xml:space="preserve"> (patnácti)</w:t>
      </w:r>
      <w:r w:rsidR="000D74ED">
        <w:rPr>
          <w:rFonts w:ascii="Arial" w:hAnsi="Arial" w:cs="Arial"/>
          <w:sz w:val="20"/>
        </w:rPr>
        <w:t xml:space="preserve"> dnů ode dne podpisu T</w:t>
      </w:r>
      <w:r w:rsidR="00796A29" w:rsidRPr="001759DF">
        <w:rPr>
          <w:rFonts w:ascii="Arial" w:hAnsi="Arial" w:cs="Arial"/>
          <w:sz w:val="20"/>
        </w:rPr>
        <w:t>rojstranného protokolu.</w:t>
      </w:r>
    </w:p>
    <w:p w14:paraId="6B52FF16" w14:textId="4D726F03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umožnit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řádné a nerušené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a to tak, aby bylo možné dosáhnout účelu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– jeho bezproblémového provozování a převedení do vlastnictví hl</w:t>
      </w:r>
      <w:r w:rsidR="000D74ED">
        <w:rPr>
          <w:rFonts w:ascii="Arial" w:hAnsi="Arial" w:cs="Arial"/>
          <w:sz w:val="20"/>
        </w:rPr>
        <w:t>avního města</w:t>
      </w:r>
      <w:r w:rsidR="00796A29" w:rsidRPr="001759DF">
        <w:rPr>
          <w:rFonts w:ascii="Arial" w:hAnsi="Arial" w:cs="Arial"/>
          <w:sz w:val="20"/>
        </w:rPr>
        <w:t xml:space="preserve"> Prahy.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</w:t>
      </w:r>
      <w:r w:rsidR="002039C7" w:rsidRPr="001759DF">
        <w:rPr>
          <w:rFonts w:ascii="Arial" w:hAnsi="Arial" w:cs="Arial"/>
          <w:sz w:val="20"/>
        </w:rPr>
        <w:t xml:space="preserve">podpisem této </w:t>
      </w:r>
      <w:r w:rsidR="00D362F1">
        <w:rPr>
          <w:rFonts w:ascii="Arial" w:hAnsi="Arial" w:cs="Arial"/>
          <w:sz w:val="20"/>
        </w:rPr>
        <w:t>Smlouv</w:t>
      </w:r>
      <w:r w:rsidR="002039C7" w:rsidRPr="001759DF">
        <w:rPr>
          <w:rFonts w:ascii="Arial" w:hAnsi="Arial" w:cs="Arial"/>
          <w:sz w:val="20"/>
        </w:rPr>
        <w:t xml:space="preserve">y bere na vědomí, že </w:t>
      </w:r>
      <w:r w:rsidR="00DE3EDB">
        <w:rPr>
          <w:rFonts w:ascii="Arial" w:hAnsi="Arial" w:cs="Arial"/>
          <w:sz w:val="20"/>
        </w:rPr>
        <w:t>Vodní</w:t>
      </w:r>
      <w:r w:rsidR="002039C7" w:rsidRPr="001759DF">
        <w:rPr>
          <w:rFonts w:ascii="Arial" w:hAnsi="Arial" w:cs="Arial"/>
          <w:sz w:val="20"/>
        </w:rPr>
        <w:t xml:space="preserve"> dílo pro </w:t>
      </w:r>
      <w:r w:rsidR="00D362F1">
        <w:rPr>
          <w:rFonts w:ascii="Arial" w:hAnsi="Arial" w:cs="Arial"/>
          <w:sz w:val="20"/>
        </w:rPr>
        <w:t>Správce</w:t>
      </w:r>
      <w:r w:rsidR="002039C7" w:rsidRPr="001759DF">
        <w:rPr>
          <w:rFonts w:ascii="Arial" w:hAnsi="Arial" w:cs="Arial"/>
          <w:sz w:val="20"/>
        </w:rPr>
        <w:t xml:space="preserve"> bude </w:t>
      </w:r>
      <w:r w:rsidR="003A3DE4">
        <w:rPr>
          <w:rFonts w:ascii="Arial" w:hAnsi="Arial" w:cs="Arial"/>
          <w:sz w:val="20"/>
        </w:rPr>
        <w:t>p</w:t>
      </w:r>
      <w:r w:rsidR="00D362F1">
        <w:rPr>
          <w:rFonts w:ascii="Arial" w:hAnsi="Arial" w:cs="Arial"/>
          <w:sz w:val="20"/>
        </w:rPr>
        <w:t>rovozova</w:t>
      </w:r>
      <w:r w:rsidR="002039C7" w:rsidRPr="001759DF">
        <w:rPr>
          <w:rFonts w:ascii="Arial" w:hAnsi="Arial" w:cs="Arial"/>
          <w:sz w:val="20"/>
        </w:rPr>
        <w:t xml:space="preserve">t </w:t>
      </w:r>
      <w:r w:rsidR="00D362F1">
        <w:rPr>
          <w:rFonts w:ascii="Arial" w:hAnsi="Arial" w:cs="Arial"/>
          <w:sz w:val="20"/>
        </w:rPr>
        <w:t>Provozova</w:t>
      </w:r>
      <w:r w:rsidR="002039C7" w:rsidRPr="001759DF">
        <w:rPr>
          <w:rFonts w:ascii="Arial" w:hAnsi="Arial" w:cs="Arial"/>
          <w:sz w:val="20"/>
        </w:rPr>
        <w:t xml:space="preserve">tel. </w:t>
      </w:r>
    </w:p>
    <w:p w14:paraId="6A10DFAF" w14:textId="16EB938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Stavebník</w:t>
      </w:r>
      <w:r w:rsidR="00796A29" w:rsidRPr="001759DF">
        <w:rPr>
          <w:rFonts w:ascii="Arial" w:hAnsi="Arial" w:cs="Arial"/>
          <w:sz w:val="20"/>
        </w:rPr>
        <w:t xml:space="preserve"> je povinen bez zbytečného odkladu informovat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o veškerých vznesených právních nárocích třetích osob ve vztahu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mu dílu, o nichž se hodnověrně dozví. </w:t>
      </w:r>
    </w:p>
    <w:p w14:paraId="24621D9C" w14:textId="7B7DDDD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oprávněn provádět kontrolu stavu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užívání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plnění práv a povinností vyplývajících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Takovou kontrolu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oprávněn provádět sám nebo prostřednictvím kontrolního orgánu nebo kontrolní osoby, a to za předpokladu, že svůj záměr provést kontrolu včetně rozsahu a účelu kontroly písemně oznámí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alespoň </w:t>
      </w:r>
      <w:r w:rsidR="002F187B">
        <w:rPr>
          <w:rFonts w:ascii="Arial" w:hAnsi="Arial" w:cs="Arial"/>
          <w:sz w:val="20"/>
        </w:rPr>
        <w:t>10</w:t>
      </w:r>
      <w:r w:rsidR="002F187B" w:rsidRPr="001759DF">
        <w:rPr>
          <w:rFonts w:ascii="Arial" w:hAnsi="Arial" w:cs="Arial"/>
          <w:sz w:val="20"/>
        </w:rPr>
        <w:t> </w:t>
      </w:r>
      <w:r w:rsidR="009A146B">
        <w:rPr>
          <w:rFonts w:ascii="Arial" w:hAnsi="Arial" w:cs="Arial"/>
          <w:sz w:val="20"/>
        </w:rPr>
        <w:t>(</w:t>
      </w:r>
      <w:r w:rsidR="002F187B">
        <w:rPr>
          <w:rFonts w:ascii="Arial" w:hAnsi="Arial" w:cs="Arial"/>
          <w:sz w:val="20"/>
        </w:rPr>
        <w:t xml:space="preserve">deset) </w:t>
      </w:r>
      <w:r w:rsidR="00796A29" w:rsidRPr="001759DF">
        <w:rPr>
          <w:rFonts w:ascii="Arial" w:hAnsi="Arial" w:cs="Arial"/>
          <w:sz w:val="20"/>
        </w:rPr>
        <w:t xml:space="preserve">pracovních dnů před plánovanou kontrolou, nedohodnou-li se </w:t>
      </w:r>
      <w:r w:rsidR="000D74ED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jinak.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ovi za účelem kontroly poskytnout po dohodě s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 veškeré podklady vztahující se ke stavu kontrolovaného majetku, jeho užívání a plnění práv a povinností plynoucích z 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Kontrole musí být vždy přítomen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 zástupce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Při kontrole je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povinen dodržovat ustanovení obecně závazných právních předpisů a provozních předpisů, zejména ve vztahu k bezpečnostním a hygienickým opatřením.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přihlédnout při výkonu a uplatňování svých práv dle tohoto odstavce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k závazkům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a oprávněním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vyplývajícím </w:t>
      </w:r>
      <w:proofErr w:type="gramStart"/>
      <w:r w:rsidR="00796A29" w:rsidRPr="001759DF">
        <w:rPr>
          <w:rFonts w:ascii="Arial" w:hAnsi="Arial" w:cs="Arial"/>
          <w:sz w:val="20"/>
        </w:rPr>
        <w:t>z</w:t>
      </w:r>
      <w:r w:rsidR="003B0C11" w:rsidRPr="001759DF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 xml:space="preserve"> této</w:t>
      </w:r>
      <w:proofErr w:type="gramEnd"/>
      <w:r w:rsidR="00796A29" w:rsidRPr="001759DF">
        <w:rPr>
          <w:rFonts w:ascii="Arial" w:hAnsi="Arial" w:cs="Arial"/>
          <w:sz w:val="20"/>
        </w:rPr>
        <w:t xml:space="preserve">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Případné náklady takové kontroly nese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316A5C3" w14:textId="62548135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musí být za přítomnosti zástupce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umožněn za účelem provedení kontroly přístup do všech prostor a součástí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y, pokud to není v rozporu s obecně závaznými právními předpisy. Pověřený zástupce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nebo osoba jím pověřená může v době a způsobem, který nenaruší provozní činnosti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 či bezpečnost provozu, provádět kontrolu, zda provoz a údržba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a provádění oprav a odstraňování havárií na něm jsou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či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zajišťovány řádně, příp. uplatňovány v rámci reklamačního řízení.</w:t>
      </w:r>
    </w:p>
    <w:p w14:paraId="76E21D9A" w14:textId="62F101F1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</w:t>
      </w:r>
      <w:r w:rsidR="00355586">
        <w:rPr>
          <w:rFonts w:ascii="Arial" w:hAnsi="Arial" w:cs="Arial"/>
          <w:sz w:val="20"/>
        </w:rPr>
        <w:t>ZVK</w:t>
      </w:r>
      <w:r w:rsidR="00796A29" w:rsidRPr="001759DF">
        <w:rPr>
          <w:rFonts w:ascii="Arial" w:hAnsi="Arial" w:cs="Arial"/>
          <w:sz w:val="20"/>
        </w:rPr>
        <w:t xml:space="preserve">, aby vlastním jménem a na vlastní účet uzavíral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 dodávce vody a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odvádění odpadních vod s odběrateli a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úplatu za dodávku pitné vody a odvádění odpadních vod.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z tohoto odstavce na 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tele, vše v rozsahu a za podmínek vyplývajících ze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právo na náhradu ztráty vzniklé neoprávněným odběrem vody z vodovodu nebo neoprávněným vypouštěním odpadních vod do kanalizace ve smyslu </w:t>
      </w:r>
      <w:proofErr w:type="spellStart"/>
      <w:r w:rsidR="000D74ED">
        <w:rPr>
          <w:rFonts w:ascii="Arial" w:hAnsi="Arial" w:cs="Arial"/>
          <w:sz w:val="20"/>
        </w:rPr>
        <w:t>ust</w:t>
      </w:r>
      <w:proofErr w:type="spellEnd"/>
      <w:r w:rsidR="000D74ED">
        <w:rPr>
          <w:rFonts w:ascii="Arial" w:hAnsi="Arial" w:cs="Arial"/>
          <w:sz w:val="20"/>
        </w:rPr>
        <w:t xml:space="preserve">. </w:t>
      </w:r>
      <w:r w:rsidR="00796A29" w:rsidRPr="001759DF">
        <w:rPr>
          <w:rFonts w:ascii="Arial" w:hAnsi="Arial" w:cs="Arial"/>
          <w:sz w:val="20"/>
        </w:rPr>
        <w:t xml:space="preserve">§ 10 ZVK.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souhlasí s tím, že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převede výše uvedená práva na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5B968F22" w14:textId="4529110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pověřuje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ve smyslu příslušných ustanovení ZVK výkonem veškerých práv a povinností vlastníka v oblasti ochranných pásem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řadů a kanalizačních stok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tele. </w:t>
      </w:r>
    </w:p>
    <w:p w14:paraId="39FE04A9" w14:textId="532C271A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sjednat se zhotovitelem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záruku za vady díla v obvyklém rozsahu a na obvyklou dobu nejméně </w:t>
      </w:r>
      <w:r w:rsidR="00F55890" w:rsidRPr="001759DF">
        <w:rPr>
          <w:rFonts w:ascii="Arial" w:hAnsi="Arial" w:cs="Arial"/>
          <w:sz w:val="20"/>
        </w:rPr>
        <w:t xml:space="preserve">však na </w:t>
      </w:r>
      <w:r w:rsidR="00970AC4">
        <w:rPr>
          <w:rFonts w:ascii="Arial" w:hAnsi="Arial" w:cs="Arial"/>
          <w:sz w:val="20"/>
        </w:rPr>
        <w:t>5 (</w:t>
      </w:r>
      <w:r w:rsidR="00796A29" w:rsidRPr="001759DF">
        <w:rPr>
          <w:rFonts w:ascii="Arial" w:hAnsi="Arial" w:cs="Arial"/>
          <w:sz w:val="20"/>
        </w:rPr>
        <w:t>pět</w:t>
      </w:r>
      <w:r w:rsidR="00970AC4">
        <w:rPr>
          <w:rFonts w:ascii="Arial" w:hAnsi="Arial" w:cs="Arial"/>
          <w:sz w:val="20"/>
        </w:rPr>
        <w:t>)</w:t>
      </w:r>
      <w:r w:rsidR="00796A29" w:rsidRPr="001759DF">
        <w:rPr>
          <w:rFonts w:ascii="Arial" w:hAnsi="Arial" w:cs="Arial"/>
          <w:sz w:val="20"/>
        </w:rPr>
        <w:t xml:space="preserve"> let.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je povinen samostatně v průběhu stavby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uplatňovat práva z vadného plnění vůči zhotoviteli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tak, aby bylo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zhotoveno řádně. </w:t>
      </w:r>
      <w:r w:rsidR="00963D19">
        <w:rPr>
          <w:rFonts w:ascii="Arial" w:hAnsi="Arial" w:cs="Arial"/>
          <w:sz w:val="20"/>
        </w:rPr>
        <w:t>Stavebník zajistí pro Správce nebo Provozovatele možnost uplatňování práv z vadného plnění</w:t>
      </w:r>
      <w:r w:rsidR="008713FC">
        <w:rPr>
          <w:rFonts w:ascii="Arial" w:hAnsi="Arial" w:cs="Arial"/>
          <w:sz w:val="20"/>
        </w:rPr>
        <w:t xml:space="preserve">, které zjistí </w:t>
      </w:r>
      <w:r w:rsidR="0039718A">
        <w:rPr>
          <w:rFonts w:ascii="Arial" w:hAnsi="Arial" w:cs="Arial"/>
          <w:sz w:val="20"/>
        </w:rPr>
        <w:t xml:space="preserve">až </w:t>
      </w:r>
      <w:r w:rsidR="008713FC">
        <w:rPr>
          <w:rFonts w:ascii="Arial" w:hAnsi="Arial" w:cs="Arial"/>
          <w:sz w:val="20"/>
        </w:rPr>
        <w:t xml:space="preserve">po převzetí Vodního díla </w:t>
      </w:r>
      <w:r w:rsidR="0039718A">
        <w:rPr>
          <w:rFonts w:ascii="Arial" w:hAnsi="Arial" w:cs="Arial"/>
          <w:sz w:val="20"/>
        </w:rPr>
        <w:t>na základě</w:t>
      </w:r>
      <w:r w:rsidR="008713FC">
        <w:rPr>
          <w:rFonts w:ascii="Arial" w:hAnsi="Arial" w:cs="Arial"/>
          <w:sz w:val="20"/>
        </w:rPr>
        <w:t xml:space="preserve"> Trojstranného protokolu. </w:t>
      </w:r>
      <w:r w:rsidR="00796A29" w:rsidRPr="001759DF">
        <w:rPr>
          <w:rFonts w:ascii="Arial" w:hAnsi="Arial" w:cs="Arial"/>
          <w:sz w:val="20"/>
        </w:rPr>
        <w:t xml:space="preserve">Pokud nebude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řádně plnit tuto povinnost</w:t>
      </w:r>
      <w:r w:rsidR="00E615E6" w:rsidRPr="001759DF">
        <w:rPr>
          <w:rFonts w:ascii="Arial" w:hAnsi="Arial" w:cs="Arial"/>
          <w:sz w:val="20"/>
        </w:rPr>
        <w:t>,</w:t>
      </w:r>
      <w:r w:rsidR="00796A29" w:rsidRPr="001759DF">
        <w:rPr>
          <w:rFonts w:ascii="Arial" w:hAnsi="Arial" w:cs="Arial"/>
          <w:sz w:val="20"/>
        </w:rPr>
        <w:t xml:space="preserve"> ponese odpovědnost za vady ve stejném rozsahu jako zhotovitel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díla. </w:t>
      </w: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zavazuje nijak neomezovat svá práva z vadného plnění nebo záručních prohlášení.  </w:t>
      </w:r>
    </w:p>
    <w:p w14:paraId="6105A427" w14:textId="55E5E820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zavazuje uhradit správci náklady spojené s provozováním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díla, a to na základě daňového dokladu vystaveného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m. Tyto náklady za celou dobu trvání </w:t>
      </w:r>
      <w:r w:rsidR="003B0C11" w:rsidRPr="001759DF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y jsou splatné jednorázově ve výši 999,- Kč (slovy devět set devadesát devět korun českých) do 30</w:t>
      </w:r>
      <w:r w:rsidR="00970AC4">
        <w:rPr>
          <w:rFonts w:ascii="Arial" w:hAnsi="Arial" w:cs="Arial"/>
          <w:sz w:val="20"/>
        </w:rPr>
        <w:t xml:space="preserve"> (třiceti)</w:t>
      </w:r>
      <w:r w:rsidR="00796A29" w:rsidRPr="001759DF">
        <w:rPr>
          <w:rFonts w:ascii="Arial" w:hAnsi="Arial" w:cs="Arial"/>
          <w:sz w:val="20"/>
        </w:rPr>
        <w:t xml:space="preserve"> dnů ode dne vystavení daňového dokladu. K této částce bude připočteno DPH ve výši platné ke dni uskutečnění zdanitelného plnění.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vystavit daňový doklad do 15</w:t>
      </w:r>
      <w:r w:rsidR="00970AC4">
        <w:rPr>
          <w:rFonts w:ascii="Arial" w:hAnsi="Arial" w:cs="Arial"/>
          <w:sz w:val="20"/>
        </w:rPr>
        <w:t xml:space="preserve"> (patnácti)</w:t>
      </w:r>
      <w:r w:rsidR="00796A29" w:rsidRPr="001759DF">
        <w:rPr>
          <w:rFonts w:ascii="Arial" w:hAnsi="Arial" w:cs="Arial"/>
          <w:sz w:val="20"/>
        </w:rPr>
        <w:t xml:space="preserve"> dnů ode dne podpisu </w:t>
      </w:r>
      <w:r w:rsidR="00355586">
        <w:rPr>
          <w:rFonts w:ascii="Arial" w:hAnsi="Arial" w:cs="Arial"/>
          <w:sz w:val="20"/>
        </w:rPr>
        <w:t>T</w:t>
      </w:r>
      <w:r w:rsidR="00796A29" w:rsidRPr="001759DF">
        <w:rPr>
          <w:rFonts w:ascii="Arial" w:hAnsi="Arial" w:cs="Arial"/>
          <w:sz w:val="20"/>
        </w:rPr>
        <w:t xml:space="preserve">rojstranného protokolu všemi </w:t>
      </w:r>
      <w:r w:rsidR="00970AC4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>tranami, přičemž datum vystavení daňového dokladu je i dnem uskutečnění zdanitelného plnění.</w:t>
      </w:r>
    </w:p>
    <w:p w14:paraId="3077676D" w14:textId="34BFA9B1" w:rsidR="00796A29" w:rsidRPr="001759DF" w:rsidRDefault="00796A29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 w:rsidRPr="001759DF">
        <w:rPr>
          <w:rFonts w:ascii="Arial" w:hAnsi="Arial" w:cs="Arial"/>
          <w:sz w:val="20"/>
        </w:rPr>
        <w:t xml:space="preserve">V souladu s příslušnými ustanoveními zákona č. 254/2001 Sb., o vodách, </w:t>
      </w:r>
      <w:r w:rsidR="001759DF">
        <w:rPr>
          <w:rFonts w:ascii="Arial" w:hAnsi="Arial" w:cs="Arial"/>
          <w:sz w:val="20"/>
        </w:rPr>
        <w:t>Stavebník</w:t>
      </w:r>
      <w:r w:rsidRPr="001759DF">
        <w:rPr>
          <w:rFonts w:ascii="Arial" w:hAnsi="Arial" w:cs="Arial"/>
          <w:sz w:val="20"/>
        </w:rPr>
        <w:t xml:space="preserve"> na </w:t>
      </w:r>
      <w:r w:rsidR="00D362F1"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převádí povolení k nakládání s vodami, která se vztahují k </w:t>
      </w:r>
      <w:r w:rsidR="00DE3EDB"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>mu dílu.</w:t>
      </w:r>
    </w:p>
    <w:p w14:paraId="6FC792B7" w14:textId="4A99F3D6" w:rsidR="00796A29" w:rsidRPr="001759DF" w:rsidRDefault="001759DF" w:rsidP="00E615E6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touto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převádí na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povinnost a právo umožnit napojení vodovodu nebo kanalizace jiného vlastníka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4 ZVK a povinnost a právo umožnit </w:t>
      </w:r>
      <w:r w:rsidR="00796A29" w:rsidRPr="001759DF">
        <w:rPr>
          <w:rFonts w:ascii="Arial" w:hAnsi="Arial" w:cs="Arial"/>
          <w:sz w:val="20"/>
        </w:rPr>
        <w:lastRenderedPageBreak/>
        <w:t>připojení vodo</w:t>
      </w:r>
      <w:r w:rsidR="00970AC4">
        <w:rPr>
          <w:rFonts w:ascii="Arial" w:hAnsi="Arial" w:cs="Arial"/>
          <w:sz w:val="20"/>
        </w:rPr>
        <w:t>v</w:t>
      </w:r>
      <w:r w:rsidR="00DE3EDB">
        <w:rPr>
          <w:rFonts w:ascii="Arial" w:hAnsi="Arial" w:cs="Arial"/>
          <w:sz w:val="20"/>
        </w:rPr>
        <w:t>odní</w:t>
      </w:r>
      <w:r w:rsidR="00796A29" w:rsidRPr="001759DF">
        <w:rPr>
          <w:rFonts w:ascii="Arial" w:hAnsi="Arial" w:cs="Arial"/>
          <w:sz w:val="20"/>
        </w:rPr>
        <w:t xml:space="preserve">ch nebo kanalizačních přípojek nových odběratelů ve smyslu 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796A29" w:rsidRPr="001759DF">
        <w:rPr>
          <w:rFonts w:ascii="Arial" w:hAnsi="Arial" w:cs="Arial"/>
          <w:sz w:val="20"/>
        </w:rPr>
        <w:t xml:space="preserve">. § 8 odst. 5 ZVK a dále souhlasí s tím, aby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výkonem těchto práv a povinností pověřil v plném rozsahu </w:t>
      </w:r>
      <w:r w:rsidR="00D362F1"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tele.</w:t>
      </w:r>
    </w:p>
    <w:p w14:paraId="01CCE427" w14:textId="77777777" w:rsidR="00796A29" w:rsidRPr="001759DF" w:rsidRDefault="00796A29" w:rsidP="00796A29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720" w:hanging="720"/>
        <w:rPr>
          <w:rFonts w:ascii="Arial" w:hAnsi="Arial" w:cs="Arial"/>
          <w:sz w:val="20"/>
        </w:rPr>
      </w:pPr>
    </w:p>
    <w:p w14:paraId="2C595AC6" w14:textId="7DFD8920" w:rsidR="00796A29" w:rsidRPr="001759DF" w:rsidRDefault="00796A29" w:rsidP="0059315D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Správce</w:t>
      </w:r>
    </w:p>
    <w:p w14:paraId="38D7AA89" w14:textId="5A518D94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platit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za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F55890" w:rsidRPr="001759DF">
        <w:rPr>
          <w:rFonts w:ascii="Arial" w:hAnsi="Arial" w:cs="Arial"/>
          <w:sz w:val="20"/>
        </w:rPr>
        <w:t>pachtovné</w:t>
      </w:r>
      <w:r w:rsidR="00796A29" w:rsidRPr="001759DF">
        <w:rPr>
          <w:rFonts w:ascii="Arial" w:hAnsi="Arial" w:cs="Arial"/>
          <w:sz w:val="20"/>
        </w:rPr>
        <w:t xml:space="preserve"> ve výši a za podmínek uvedených v této </w:t>
      </w:r>
      <w:r>
        <w:rPr>
          <w:rFonts w:ascii="Arial" w:hAnsi="Arial" w:cs="Arial"/>
          <w:sz w:val="20"/>
        </w:rPr>
        <w:t>Smlouv</w:t>
      </w:r>
      <w:r w:rsidR="00F55890" w:rsidRPr="001759DF">
        <w:rPr>
          <w:rFonts w:ascii="Arial" w:hAnsi="Arial" w:cs="Arial"/>
          <w:sz w:val="20"/>
        </w:rPr>
        <w:t>ě</w:t>
      </w:r>
      <w:r w:rsidR="00796A29" w:rsidRPr="001759DF">
        <w:rPr>
          <w:rFonts w:ascii="Arial" w:hAnsi="Arial" w:cs="Arial"/>
          <w:sz w:val="20"/>
        </w:rPr>
        <w:t>.</w:t>
      </w:r>
    </w:p>
    <w:p w14:paraId="44B61D04" w14:textId="72B503B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přenechá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teli do </w:t>
      </w:r>
      <w:r w:rsidR="001957EE">
        <w:rPr>
          <w:rFonts w:ascii="Arial" w:hAnsi="Arial" w:cs="Arial"/>
          <w:sz w:val="20"/>
        </w:rPr>
        <w:t xml:space="preserve">podpachtu </w:t>
      </w:r>
      <w:r w:rsidR="00796A29" w:rsidRPr="001759DF">
        <w:rPr>
          <w:rFonts w:ascii="Arial" w:hAnsi="Arial" w:cs="Arial"/>
          <w:sz w:val="20"/>
        </w:rPr>
        <w:t xml:space="preserve">a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za podmínek stanovených ve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ě o podnájmu a podmínkách provozování vodovodů a kanalizací ve vlastnictví hlavního města Prahy uzavřené mezi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a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>telem dne 31.1.2006 (dále i jen jako „</w:t>
      </w:r>
      <w:r w:rsidRPr="000D74ED">
        <w:rPr>
          <w:rFonts w:ascii="Arial" w:hAnsi="Arial" w:cs="Arial"/>
          <w:b/>
          <w:sz w:val="20"/>
        </w:rPr>
        <w:t>Smlouv</w:t>
      </w:r>
      <w:r w:rsidR="00796A29" w:rsidRPr="000D74ED">
        <w:rPr>
          <w:rFonts w:ascii="Arial" w:hAnsi="Arial" w:cs="Arial"/>
          <w:b/>
          <w:sz w:val="20"/>
        </w:rPr>
        <w:t>a o podnájmu a provozování</w:t>
      </w:r>
      <w:r w:rsidR="00796A29" w:rsidRPr="001759DF">
        <w:rPr>
          <w:rFonts w:ascii="Arial" w:hAnsi="Arial" w:cs="Arial"/>
          <w:sz w:val="20"/>
        </w:rPr>
        <w:t>“) a v obecně závazných právních předpisech.</w:t>
      </w:r>
    </w:p>
    <w:p w14:paraId="1983F4BA" w14:textId="5434AE1F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užívat a spravovat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dílo, a to v souladu s touto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ou</w:t>
      </w:r>
      <w:r w:rsidR="00D546DB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</w:t>
      </w:r>
      <w:r w:rsidR="005125D9">
        <w:rPr>
          <w:rFonts w:ascii="Arial" w:hAnsi="Arial" w:cs="Arial"/>
          <w:sz w:val="20"/>
        </w:rPr>
        <w:t>se ZVK</w:t>
      </w:r>
      <w:r w:rsidR="00796A29" w:rsidRPr="001759DF">
        <w:rPr>
          <w:rFonts w:ascii="Arial" w:hAnsi="Arial" w:cs="Arial"/>
          <w:sz w:val="20"/>
        </w:rPr>
        <w:t xml:space="preserve">, přičemž je povinen postupovat s potřebnou odbornou péčí a s péčí řádného hospodáře, jako např. uplatňovat případná práva z vad vůči zhotoviteli, která na něj byla převedena dle 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y. </w:t>
      </w:r>
    </w:p>
    <w:p w14:paraId="765047FA" w14:textId="5FBA113A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zajistit, aby 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toto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</w:t>
      </w:r>
      <w:r w:rsidR="00D546DB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>rovozova</w:t>
      </w:r>
      <w:r w:rsidR="00796A29" w:rsidRPr="001759DF">
        <w:rPr>
          <w:rFonts w:ascii="Arial" w:hAnsi="Arial" w:cs="Arial"/>
          <w:sz w:val="20"/>
        </w:rPr>
        <w:t xml:space="preserve">l v souladu s obecně závaznými právními předpisy a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00E63BCF" w14:textId="586EF449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se zavazuje poskytovat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ovi po celou dobu trvání </w:t>
      </w:r>
      <w:r w:rsidR="00D546DB">
        <w:rPr>
          <w:rFonts w:ascii="Arial" w:hAnsi="Arial" w:cs="Arial"/>
          <w:sz w:val="20"/>
        </w:rPr>
        <w:t>pachtu</w:t>
      </w:r>
      <w:r w:rsidR="00796A29" w:rsidRPr="001759DF">
        <w:rPr>
          <w:rFonts w:ascii="Arial" w:hAnsi="Arial" w:cs="Arial"/>
          <w:sz w:val="20"/>
        </w:rPr>
        <w:t xml:space="preserve"> na jeho žádost informace a údaje, které má k dispozici a které se vztahují k 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>mu dílu, zejména informace a údaje týkající se jeho technického stavu, provedených měření, provedených kontrol a prohlídek, včetně jejich výsledků a opatření přijatých k odstranění zjištěných nedostatků.</w:t>
      </w:r>
    </w:p>
    <w:p w14:paraId="1B911C97" w14:textId="3639C75E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kontrolu provozování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za podmínek sjednaných v příslušné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>ě o podnájmu a provozování s </w:t>
      </w: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telem. </w:t>
      </w:r>
    </w:p>
    <w:p w14:paraId="29027CAA" w14:textId="130E11D7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v zastoupení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 upravit s vlastníky provozně souvisejících vodovodů a kanalizací vzájemná práva a povinnosti písemnou dohodou uzavřenou ve smyslu příslušných ustanovení ZVK tak, aby bylo zajištěno kvalitní a plynulé provozování vodovodu nebo kanalizace. Pakliže o to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písemně požádá,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mu k tomu ve lhůtě nejdéle 10</w:t>
      </w:r>
      <w:r w:rsidR="00970AC4">
        <w:rPr>
          <w:rFonts w:ascii="Arial" w:hAnsi="Arial" w:cs="Arial"/>
          <w:sz w:val="20"/>
        </w:rPr>
        <w:t xml:space="preserve"> (deset)</w:t>
      </w:r>
      <w:r w:rsidR="00796A29" w:rsidRPr="001759DF">
        <w:rPr>
          <w:rFonts w:ascii="Arial" w:hAnsi="Arial" w:cs="Arial"/>
          <w:sz w:val="20"/>
        </w:rPr>
        <w:t xml:space="preserve"> dnů udělí příslušnou plnou moc. </w:t>
      </w:r>
    </w:p>
    <w:p w14:paraId="3F98B534" w14:textId="6ECD90B7" w:rsidR="00796A29" w:rsidRPr="001759DF" w:rsidRDefault="00137002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trany sjednávají, že veškeré náklady vynaložené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m na údržbu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a realizaci oprav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dle této </w:t>
      </w:r>
      <w:r w:rsidR="00D362F1"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jsou daňově uznatelným nákladem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. </w:t>
      </w:r>
    </w:p>
    <w:p w14:paraId="606C4F79" w14:textId="20370955" w:rsidR="00796A29" w:rsidRPr="001759DF" w:rsidRDefault="001759DF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uděluje Správci v souladu s</w:t>
      </w:r>
      <w:r w:rsidR="005125D9">
        <w:rPr>
          <w:rFonts w:ascii="Arial" w:hAnsi="Arial" w:cs="Arial"/>
          <w:sz w:val="20"/>
        </w:rPr>
        <w:t> </w:t>
      </w:r>
      <w:proofErr w:type="spellStart"/>
      <w:r w:rsidR="00796A29" w:rsidRPr="001759DF">
        <w:rPr>
          <w:rFonts w:ascii="Arial" w:hAnsi="Arial" w:cs="Arial"/>
          <w:sz w:val="20"/>
        </w:rPr>
        <w:t>ust</w:t>
      </w:r>
      <w:proofErr w:type="spellEnd"/>
      <w:r w:rsidR="005125D9">
        <w:rPr>
          <w:rFonts w:ascii="Arial" w:hAnsi="Arial" w:cs="Arial"/>
          <w:sz w:val="20"/>
        </w:rPr>
        <w:t>.</w:t>
      </w:r>
      <w:r w:rsidR="00796A29" w:rsidRPr="001759DF">
        <w:rPr>
          <w:rFonts w:ascii="Arial" w:hAnsi="Arial" w:cs="Arial"/>
          <w:sz w:val="20"/>
        </w:rPr>
        <w:t xml:space="preserve"> § 7 zákona č. 593/1992 Sb., o rezervách pro zjištění základu daně z příjmů souhlas s vytvářením rezervy u 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na plánované opravy hmotného majetku, které je </w:t>
      </w:r>
      <w:r w:rsidR="00D362F1"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povinen zajistit. </w:t>
      </w:r>
    </w:p>
    <w:p w14:paraId="3631CF04" w14:textId="4D41321D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povinen řídit se platnými povoleními k nakládání s vodami ve smyslu zákona o</w:t>
      </w:r>
      <w:r w:rsidR="0012668C">
        <w:rPr>
          <w:rFonts w:ascii="Arial" w:hAnsi="Arial" w:cs="Arial"/>
          <w:sz w:val="20"/>
        </w:rPr>
        <w:t> </w:t>
      </w:r>
      <w:r w:rsidR="00796A29" w:rsidRPr="001759DF">
        <w:rPr>
          <w:rFonts w:ascii="Arial" w:hAnsi="Arial" w:cs="Arial"/>
          <w:sz w:val="20"/>
        </w:rPr>
        <w:t>vodách</w:t>
      </w:r>
      <w:r w:rsidR="0012668C">
        <w:rPr>
          <w:rFonts w:ascii="Arial" w:hAnsi="Arial" w:cs="Arial"/>
          <w:sz w:val="20"/>
        </w:rPr>
        <w:t xml:space="preserve"> a</w:t>
      </w:r>
      <w:r w:rsidR="00796A29" w:rsidRPr="001759DF">
        <w:rPr>
          <w:rFonts w:ascii="Arial" w:hAnsi="Arial" w:cs="Arial"/>
          <w:sz w:val="20"/>
        </w:rPr>
        <w:t xml:space="preserve"> dbát o to, aby nedošlo k zániku těchto povolení.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 se v souvislosti s vydáváním těchto povolení zavazuje poskytnout </w:t>
      </w:r>
      <w:r w:rsidR="0012668C">
        <w:rPr>
          <w:rFonts w:ascii="Arial" w:hAnsi="Arial" w:cs="Arial"/>
          <w:sz w:val="20"/>
        </w:rPr>
        <w:t>S</w:t>
      </w:r>
      <w:r w:rsidR="00796A29" w:rsidRPr="001759DF">
        <w:rPr>
          <w:rFonts w:ascii="Arial" w:hAnsi="Arial" w:cs="Arial"/>
          <w:sz w:val="20"/>
        </w:rPr>
        <w:t xml:space="preserve">právci veškeré potřebné informace a dále též veškerou součinnost potřebnou k obnově nebo změně těchto povolení. </w:t>
      </w:r>
    </w:p>
    <w:p w14:paraId="2FDFA22C" w14:textId="3350D706" w:rsidR="00796A29" w:rsidRPr="001759DF" w:rsidRDefault="00D362F1" w:rsidP="0059315D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je oprávněn a povinen provádět na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m díle činnost, která má ve smyslu právních předpisů charakter technického zhodnocení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pouze na účet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 xml:space="preserve">a, a to na základě samostatné, pro tento účel vydané plné moci </w:t>
      </w:r>
      <w:r w:rsidR="001759DF">
        <w:rPr>
          <w:rFonts w:ascii="Arial" w:hAnsi="Arial" w:cs="Arial"/>
          <w:sz w:val="20"/>
        </w:rPr>
        <w:t>Stavebník</w:t>
      </w:r>
      <w:r w:rsidR="00796A29" w:rsidRPr="001759DF">
        <w:rPr>
          <w:rFonts w:ascii="Arial" w:hAnsi="Arial" w:cs="Arial"/>
          <w:sz w:val="20"/>
        </w:rPr>
        <w:t>em.</w:t>
      </w:r>
    </w:p>
    <w:p w14:paraId="6207BCC6" w14:textId="4A8C0457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</w:t>
      </w:r>
    </w:p>
    <w:p w14:paraId="3C24F9A2" w14:textId="4D04EDCC" w:rsidR="00796A29" w:rsidRPr="001759DF" w:rsidRDefault="00C20ABA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Provozovatel se zavazuje provozovat Vodní dílo v souladu s platnými právními předpisy i smluvními závazky se Správcem.</w:t>
      </w:r>
    </w:p>
    <w:p w14:paraId="71899C95" w14:textId="39A6FBD8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do doby převodu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ho díla na hlavní město Prahu uplatňovat u </w:t>
      </w:r>
      <w:r>
        <w:rPr>
          <w:rFonts w:ascii="Arial" w:hAnsi="Arial" w:cs="Arial"/>
          <w:sz w:val="20"/>
        </w:rPr>
        <w:t>Správce</w:t>
      </w:r>
      <w:r w:rsidR="00796A29" w:rsidRPr="001759DF">
        <w:rPr>
          <w:rFonts w:ascii="Arial" w:hAnsi="Arial" w:cs="Arial"/>
          <w:sz w:val="20"/>
        </w:rPr>
        <w:t xml:space="preserve"> písemnou formou vady díla, které zjistil v průběhu záruční doby. </w:t>
      </w:r>
    </w:p>
    <w:p w14:paraId="4748ED13" w14:textId="25C67B1D" w:rsidR="00796A29" w:rsidRDefault="00D362F1" w:rsidP="00BE3482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Provozova</w:t>
      </w:r>
      <w:r w:rsidR="00796A29" w:rsidRPr="001759DF">
        <w:rPr>
          <w:rFonts w:ascii="Arial" w:hAnsi="Arial" w:cs="Arial"/>
          <w:sz w:val="20"/>
        </w:rPr>
        <w:t xml:space="preserve">tel se zavazuje ve smyslu článku 3.10.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o podnájmu a provozování převzít </w:t>
      </w:r>
      <w:r w:rsidR="00DE3EDB">
        <w:rPr>
          <w:rFonts w:ascii="Arial" w:hAnsi="Arial" w:cs="Arial"/>
          <w:sz w:val="20"/>
        </w:rPr>
        <w:t>Vodní</w:t>
      </w:r>
      <w:r w:rsidR="00796A29" w:rsidRPr="001759DF">
        <w:rPr>
          <w:rFonts w:ascii="Arial" w:hAnsi="Arial" w:cs="Arial"/>
          <w:sz w:val="20"/>
        </w:rPr>
        <w:t xml:space="preserve"> dílo podpis</w:t>
      </w:r>
      <w:r w:rsidR="00F55890" w:rsidRPr="001759DF">
        <w:rPr>
          <w:rFonts w:ascii="Arial" w:hAnsi="Arial" w:cs="Arial"/>
          <w:sz w:val="20"/>
        </w:rPr>
        <w:t>em</w:t>
      </w:r>
      <w:r w:rsidR="005125D9">
        <w:rPr>
          <w:rFonts w:ascii="Arial" w:hAnsi="Arial" w:cs="Arial"/>
          <w:sz w:val="20"/>
        </w:rPr>
        <w:t xml:space="preserve"> T</w:t>
      </w:r>
      <w:r w:rsidR="00796A29" w:rsidRPr="001759DF">
        <w:rPr>
          <w:rFonts w:ascii="Arial" w:hAnsi="Arial" w:cs="Arial"/>
          <w:sz w:val="20"/>
        </w:rPr>
        <w:t xml:space="preserve">rojstranného protokolu </w:t>
      </w:r>
      <w:r w:rsidR="00F55890" w:rsidRPr="001759DF">
        <w:rPr>
          <w:rFonts w:ascii="Arial" w:hAnsi="Arial" w:cs="Arial"/>
          <w:sz w:val="20"/>
        </w:rPr>
        <w:t xml:space="preserve">na základě </w:t>
      </w:r>
      <w:r w:rsidR="00796A29" w:rsidRPr="001759DF">
        <w:rPr>
          <w:rFonts w:ascii="Arial" w:hAnsi="Arial" w:cs="Arial"/>
          <w:sz w:val="20"/>
        </w:rPr>
        <w:t xml:space="preserve">této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y </w:t>
      </w:r>
      <w:r w:rsidR="00F55890" w:rsidRPr="001759DF">
        <w:rPr>
          <w:rFonts w:ascii="Arial" w:hAnsi="Arial" w:cs="Arial"/>
          <w:sz w:val="20"/>
        </w:rPr>
        <w:t xml:space="preserve">ke dni kolaudace </w:t>
      </w:r>
      <w:r w:rsidR="00796A29" w:rsidRPr="001759DF">
        <w:rPr>
          <w:rFonts w:ascii="Arial" w:hAnsi="Arial" w:cs="Arial"/>
          <w:sz w:val="20"/>
        </w:rPr>
        <w:t xml:space="preserve">do </w:t>
      </w:r>
      <w:proofErr w:type="spellStart"/>
      <w:r w:rsidR="00F55890" w:rsidRPr="001759DF">
        <w:rPr>
          <w:rFonts w:ascii="Arial" w:hAnsi="Arial" w:cs="Arial"/>
          <w:sz w:val="20"/>
        </w:rPr>
        <w:t>podpachtovního</w:t>
      </w:r>
      <w:proofErr w:type="spellEnd"/>
      <w:r w:rsidR="00F55890" w:rsidRPr="001759DF">
        <w:rPr>
          <w:rFonts w:ascii="Arial" w:hAnsi="Arial" w:cs="Arial"/>
          <w:sz w:val="20"/>
        </w:rPr>
        <w:t xml:space="preserve"> vztahu</w:t>
      </w:r>
      <w:r w:rsidR="00796A29" w:rsidRPr="001759DF">
        <w:rPr>
          <w:rFonts w:ascii="Arial" w:hAnsi="Arial" w:cs="Arial"/>
          <w:sz w:val="20"/>
        </w:rPr>
        <w:t xml:space="preserve"> a provozování, a to za podmínek určených </w:t>
      </w:r>
      <w:r>
        <w:rPr>
          <w:rFonts w:ascii="Arial" w:hAnsi="Arial" w:cs="Arial"/>
          <w:sz w:val="20"/>
        </w:rPr>
        <w:t>Smlouv</w:t>
      </w:r>
      <w:r w:rsidR="00796A29" w:rsidRPr="001759DF">
        <w:rPr>
          <w:rFonts w:ascii="Arial" w:hAnsi="Arial" w:cs="Arial"/>
          <w:sz w:val="20"/>
        </w:rPr>
        <w:t xml:space="preserve">ou o podnájmu a provozování. </w:t>
      </w:r>
    </w:p>
    <w:p w14:paraId="74DE429F" w14:textId="6C8020B0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Provozovatel</w:t>
      </w:r>
      <w:r w:rsidRPr="001759DF">
        <w:rPr>
          <w:rFonts w:ascii="Arial" w:hAnsi="Arial" w:cs="Arial"/>
          <w:sz w:val="20"/>
        </w:rPr>
        <w:t xml:space="preserve"> se zavazuje zajišťovat odstraňování havárií a opravy </w:t>
      </w:r>
      <w:r>
        <w:rPr>
          <w:rFonts w:ascii="Arial" w:hAnsi="Arial" w:cs="Arial"/>
          <w:sz w:val="20"/>
        </w:rPr>
        <w:t>Vodní</w:t>
      </w:r>
      <w:r w:rsidRPr="001759DF">
        <w:rPr>
          <w:rFonts w:ascii="Arial" w:hAnsi="Arial" w:cs="Arial"/>
          <w:sz w:val="20"/>
        </w:rPr>
        <w:t xml:space="preserve">ho díla dle této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y. Veškeré činnosti směřující k plnění závazku uvedeného v předchozí větě tohoto odstavce je </w:t>
      </w:r>
      <w:r>
        <w:rPr>
          <w:rFonts w:ascii="Arial" w:hAnsi="Arial" w:cs="Arial"/>
          <w:sz w:val="20"/>
        </w:rPr>
        <w:t>Provozovatel</w:t>
      </w:r>
      <w:r w:rsidRPr="001759DF">
        <w:rPr>
          <w:rFonts w:ascii="Arial" w:hAnsi="Arial" w:cs="Arial"/>
          <w:sz w:val="20"/>
        </w:rPr>
        <w:t xml:space="preserve"> oprávněn provádět sám</w:t>
      </w:r>
      <w:r>
        <w:rPr>
          <w:rFonts w:ascii="Arial" w:hAnsi="Arial" w:cs="Arial"/>
          <w:sz w:val="20"/>
        </w:rPr>
        <w:t xml:space="preserve"> nebo</w:t>
      </w:r>
      <w:r w:rsidRPr="001759DF">
        <w:rPr>
          <w:rFonts w:ascii="Arial" w:hAnsi="Arial" w:cs="Arial"/>
          <w:sz w:val="20"/>
        </w:rPr>
        <w:t xml:space="preserve"> prostřednictvím třetích osob. </w:t>
      </w:r>
    </w:p>
    <w:p w14:paraId="4A6DD011" w14:textId="77777777" w:rsidR="00C20ABA" w:rsidRDefault="00C20ABA" w:rsidP="0065420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D689062" w14:textId="43BEC73C" w:rsidR="00A470C9" w:rsidRDefault="00A470C9" w:rsidP="00A470C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Práva a povinnosti </w:t>
      </w:r>
      <w:r>
        <w:rPr>
          <w:rFonts w:ascii="Arial" w:hAnsi="Arial"/>
          <w:iCs/>
          <w:sz w:val="20"/>
        </w:rPr>
        <w:t>Správce a Provozovatele:</w:t>
      </w:r>
    </w:p>
    <w:p w14:paraId="13020CA0" w14:textId="76EACD11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ve smyslu příslušných ustanovení ZVK povinen zajistit </w:t>
      </w:r>
      <w:r w:rsidR="00654203">
        <w:rPr>
          <w:rFonts w:ascii="Arial" w:hAnsi="Arial" w:cs="Arial"/>
          <w:sz w:val="20"/>
        </w:rPr>
        <w:t>na základě Smlouv</w:t>
      </w:r>
      <w:r w:rsidR="00654203" w:rsidRPr="001759DF">
        <w:rPr>
          <w:rFonts w:ascii="Arial" w:hAnsi="Arial" w:cs="Arial"/>
          <w:sz w:val="20"/>
        </w:rPr>
        <w:t>y o</w:t>
      </w:r>
      <w:r w:rsidR="00654203">
        <w:rPr>
          <w:rFonts w:ascii="Arial" w:hAnsi="Arial" w:cs="Arial"/>
          <w:sz w:val="20"/>
        </w:rPr>
        <w:t> </w:t>
      </w:r>
      <w:r w:rsidR="00654203" w:rsidRPr="001759DF">
        <w:rPr>
          <w:rFonts w:ascii="Arial" w:hAnsi="Arial" w:cs="Arial"/>
          <w:sz w:val="20"/>
        </w:rPr>
        <w:t>podnájmu a provozování</w:t>
      </w:r>
      <w:r w:rsidRPr="001759DF">
        <w:rPr>
          <w:rFonts w:ascii="Arial" w:hAnsi="Arial" w:cs="Arial"/>
          <w:sz w:val="20"/>
        </w:rPr>
        <w:t xml:space="preserve"> </w:t>
      </w:r>
      <w:r w:rsidR="00654203">
        <w:rPr>
          <w:rFonts w:ascii="Arial" w:hAnsi="Arial" w:cs="Arial"/>
          <w:sz w:val="20"/>
        </w:rPr>
        <w:t xml:space="preserve">uzavřené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>tel zavázal umožnit odběratel</w:t>
      </w:r>
      <w:r w:rsidR="00654203">
        <w:rPr>
          <w:rFonts w:ascii="Arial" w:hAnsi="Arial" w:cs="Arial"/>
          <w:sz w:val="20"/>
        </w:rPr>
        <w:t>ům</w:t>
      </w:r>
      <w:r w:rsidRPr="001759DF">
        <w:rPr>
          <w:rFonts w:ascii="Arial" w:hAnsi="Arial" w:cs="Arial"/>
          <w:sz w:val="20"/>
        </w:rPr>
        <w:t xml:space="preserve"> připojení na vodovod nebo kanalizaci, pokud se připojovaný pozemek nebo stavba nachází na území hlavního města Prahy, připojení dovoluje umístění vodovodu nebo kanalizace podle technických možností a odběratel splní podmínky stanovené ZVK. </w:t>
      </w:r>
    </w:p>
    <w:p w14:paraId="50AB19C9" w14:textId="6734E377" w:rsidR="00C20ABA" w:rsidRPr="001759DF" w:rsidRDefault="00C20ABA" w:rsidP="00C20ABA">
      <w:pPr>
        <w:pStyle w:val="Zkladntext"/>
        <w:numPr>
          <w:ilvl w:val="2"/>
          <w:numId w:val="15"/>
        </w:numPr>
        <w:tabs>
          <w:tab w:val="left" w:pos="993"/>
        </w:tabs>
        <w:ind w:left="993" w:hanging="4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</w:t>
      </w:r>
      <w:r w:rsidRPr="001759DF">
        <w:rPr>
          <w:rFonts w:ascii="Arial" w:hAnsi="Arial" w:cs="Arial"/>
          <w:sz w:val="20"/>
        </w:rPr>
        <w:t xml:space="preserve"> je povinen zajistit </w:t>
      </w:r>
      <w:r w:rsidR="00897DF7">
        <w:rPr>
          <w:rFonts w:ascii="Arial" w:hAnsi="Arial" w:cs="Arial"/>
          <w:sz w:val="20"/>
        </w:rPr>
        <w:t>na základě</w:t>
      </w:r>
      <w:r w:rsidRPr="001759DF">
        <w:rPr>
          <w:rFonts w:ascii="Arial" w:hAnsi="Arial" w:cs="Arial"/>
          <w:sz w:val="20"/>
        </w:rPr>
        <w:t xml:space="preserve"> </w:t>
      </w:r>
      <w:r w:rsidR="00897DF7">
        <w:rPr>
          <w:rFonts w:ascii="Arial" w:hAnsi="Arial" w:cs="Arial"/>
          <w:sz w:val="20"/>
        </w:rPr>
        <w:t>Smlouv</w:t>
      </w:r>
      <w:r w:rsidR="00897DF7" w:rsidRPr="001759DF">
        <w:rPr>
          <w:rFonts w:ascii="Arial" w:hAnsi="Arial" w:cs="Arial"/>
          <w:sz w:val="20"/>
        </w:rPr>
        <w:t xml:space="preserve">y o podnájmu a provozování </w:t>
      </w:r>
      <w:r w:rsidRPr="001759DF">
        <w:rPr>
          <w:rFonts w:ascii="Arial" w:hAnsi="Arial" w:cs="Arial"/>
          <w:sz w:val="20"/>
        </w:rPr>
        <w:t>s 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telem, aby se </w:t>
      </w:r>
      <w:r>
        <w:rPr>
          <w:rFonts w:ascii="Arial" w:hAnsi="Arial" w:cs="Arial"/>
          <w:sz w:val="20"/>
        </w:rPr>
        <w:t>Provozova</w:t>
      </w:r>
      <w:r w:rsidRPr="001759DF">
        <w:rPr>
          <w:rFonts w:ascii="Arial" w:hAnsi="Arial" w:cs="Arial"/>
          <w:sz w:val="20"/>
        </w:rPr>
        <w:t xml:space="preserve">tel zavázal uzavřít písemnou </w:t>
      </w:r>
      <w:r>
        <w:rPr>
          <w:rFonts w:ascii="Arial" w:hAnsi="Arial" w:cs="Arial"/>
          <w:sz w:val="20"/>
        </w:rPr>
        <w:t>Smlouv</w:t>
      </w:r>
      <w:r w:rsidRPr="001759DF">
        <w:rPr>
          <w:rFonts w:ascii="Arial" w:hAnsi="Arial" w:cs="Arial"/>
          <w:sz w:val="20"/>
        </w:rPr>
        <w:t xml:space="preserve">u o dodávce vody nebo odvádění odpadních vod s odběratelem ve smyslu příslušných ustanovení ZVK. </w:t>
      </w:r>
    </w:p>
    <w:p w14:paraId="502C3DBB" w14:textId="77777777" w:rsidR="007B0423" w:rsidRPr="001759DF" w:rsidRDefault="007B0423" w:rsidP="007B0423">
      <w:pPr>
        <w:pStyle w:val="Zkladntext"/>
        <w:tabs>
          <w:tab w:val="left" w:pos="993"/>
        </w:tabs>
        <w:ind w:left="993"/>
        <w:rPr>
          <w:rFonts w:ascii="Arial" w:hAnsi="Arial" w:cs="Arial"/>
          <w:sz w:val="20"/>
        </w:rPr>
      </w:pPr>
    </w:p>
    <w:p w14:paraId="0629C573" w14:textId="1D3D2175" w:rsidR="00307217" w:rsidRDefault="00307217" w:rsidP="00307217">
      <w:pPr>
        <w:pStyle w:val="Nadpis3"/>
        <w:numPr>
          <w:ilvl w:val="0"/>
          <w:numId w:val="15"/>
        </w:numPr>
        <w:rPr>
          <w:sz w:val="20"/>
        </w:rPr>
      </w:pPr>
      <w:r>
        <w:rPr>
          <w:sz w:val="20"/>
        </w:rPr>
        <w:t xml:space="preserve">Darování </w:t>
      </w:r>
      <w:r w:rsidR="00DE3EDB">
        <w:rPr>
          <w:sz w:val="20"/>
        </w:rPr>
        <w:t>Vodní</w:t>
      </w:r>
      <w:r w:rsidR="00027D8B">
        <w:rPr>
          <w:sz w:val="20"/>
        </w:rPr>
        <w:t xml:space="preserve">ho díla </w:t>
      </w:r>
      <w:r>
        <w:rPr>
          <w:sz w:val="20"/>
        </w:rPr>
        <w:t>hlavnímu městu Praze</w:t>
      </w:r>
    </w:p>
    <w:p w14:paraId="0D87DC7B" w14:textId="2DB97787" w:rsidR="00307217" w:rsidRPr="00D82195" w:rsidRDefault="00307217" w:rsidP="00EF5EF6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Stavebník se tímto v souladu s </w:t>
      </w:r>
      <w:proofErr w:type="spellStart"/>
      <w:r w:rsidRPr="00D82195">
        <w:rPr>
          <w:rFonts w:ascii="Arial" w:hAnsi="Arial" w:cs="Arial"/>
          <w:sz w:val="20"/>
        </w:rPr>
        <w:t>ust</w:t>
      </w:r>
      <w:proofErr w:type="spellEnd"/>
      <w:r w:rsidRPr="00D82195">
        <w:rPr>
          <w:rFonts w:ascii="Arial" w:hAnsi="Arial" w:cs="Arial"/>
          <w:sz w:val="20"/>
        </w:rPr>
        <w:t xml:space="preserve">. § 1767 zákona č. 89/2012 Sb., občanského zákoníku zavazuje darovat hlavnímu městu Praze </w:t>
      </w:r>
      <w:r w:rsidR="00DE3EDB" w:rsidRPr="00D82195">
        <w:rPr>
          <w:rFonts w:ascii="Arial" w:hAnsi="Arial" w:cs="Arial"/>
          <w:sz w:val="20"/>
        </w:rPr>
        <w:t>Vodní</w:t>
      </w:r>
      <w:r w:rsidRPr="00D82195">
        <w:rPr>
          <w:rFonts w:ascii="Arial" w:hAnsi="Arial" w:cs="Arial"/>
          <w:sz w:val="20"/>
        </w:rPr>
        <w:t xml:space="preserve"> dílo. </w:t>
      </w:r>
      <w:r w:rsidR="00D74097" w:rsidRPr="00D82195">
        <w:rPr>
          <w:rFonts w:ascii="Arial" w:hAnsi="Arial" w:cs="Arial"/>
          <w:sz w:val="20"/>
        </w:rPr>
        <w:t>Vzor</w:t>
      </w:r>
      <w:r w:rsidRPr="00D82195">
        <w:rPr>
          <w:rFonts w:ascii="Arial" w:hAnsi="Arial" w:cs="Arial"/>
          <w:sz w:val="20"/>
        </w:rPr>
        <w:t xml:space="preserve"> darovací smlouvy činí přílohu č. </w:t>
      </w:r>
      <w:r w:rsidR="00EC770D" w:rsidRPr="00D82195">
        <w:rPr>
          <w:rFonts w:ascii="Arial" w:hAnsi="Arial" w:cs="Arial"/>
          <w:sz w:val="20"/>
        </w:rPr>
        <w:t>2</w:t>
      </w:r>
      <w:r w:rsidRPr="00D82195">
        <w:rPr>
          <w:rFonts w:ascii="Arial" w:hAnsi="Arial" w:cs="Arial"/>
          <w:sz w:val="20"/>
        </w:rPr>
        <w:t xml:space="preserve"> této Smlouvy. </w:t>
      </w:r>
      <w:r w:rsidRPr="00D82195">
        <w:rPr>
          <w:rFonts w:ascii="Arial" w:hAnsi="Arial"/>
          <w:iCs/>
          <w:sz w:val="20"/>
        </w:rPr>
        <w:t>Předmět</w:t>
      </w:r>
      <w:r w:rsidRPr="00D82195">
        <w:rPr>
          <w:rFonts w:ascii="Arial" w:hAnsi="Arial" w:cs="Arial"/>
          <w:sz w:val="20"/>
        </w:rPr>
        <w:t xml:space="preserve"> darování bude vymezen v rozsahu uvedeném v kolaudačním souhlasu (dále jen „</w:t>
      </w:r>
      <w:r w:rsidRPr="00D82195">
        <w:rPr>
          <w:rFonts w:ascii="Arial" w:hAnsi="Arial" w:cs="Arial"/>
          <w:b/>
          <w:sz w:val="20"/>
        </w:rPr>
        <w:t>Darovací smlouva</w:t>
      </w:r>
      <w:r w:rsidRPr="00D82195">
        <w:rPr>
          <w:rFonts w:ascii="Arial" w:hAnsi="Arial" w:cs="Arial"/>
          <w:sz w:val="20"/>
        </w:rPr>
        <w:t xml:space="preserve">“). Stavebník bere na vědomí, že osobou zmocněnou zastupovat hlavní město </w:t>
      </w:r>
      <w:r w:rsidR="00803DAB" w:rsidRPr="00D82195">
        <w:rPr>
          <w:rFonts w:ascii="Arial" w:hAnsi="Arial" w:cs="Arial"/>
          <w:sz w:val="20"/>
        </w:rPr>
        <w:t xml:space="preserve">Prahu ve věci </w:t>
      </w:r>
      <w:r w:rsidR="00BE2270" w:rsidRPr="00D82195">
        <w:rPr>
          <w:rFonts w:ascii="Arial" w:hAnsi="Arial" w:cs="Arial"/>
          <w:sz w:val="20"/>
        </w:rPr>
        <w:t xml:space="preserve">uzavření </w:t>
      </w:r>
      <w:r w:rsidR="00803DAB" w:rsidRPr="00D82195">
        <w:rPr>
          <w:rFonts w:ascii="Arial" w:hAnsi="Arial" w:cs="Arial"/>
          <w:sz w:val="20"/>
        </w:rPr>
        <w:t>D</w:t>
      </w:r>
      <w:r w:rsidRPr="00D82195">
        <w:rPr>
          <w:rFonts w:ascii="Arial" w:hAnsi="Arial" w:cs="Arial"/>
          <w:sz w:val="20"/>
        </w:rPr>
        <w:t xml:space="preserve">arovací smlouvy je Správce. Správce zašle po </w:t>
      </w:r>
      <w:r w:rsidR="00EB1392">
        <w:rPr>
          <w:rFonts w:ascii="Arial" w:hAnsi="Arial" w:cs="Arial"/>
          <w:sz w:val="20"/>
        </w:rPr>
        <w:t>zkolaudování Vodního díla</w:t>
      </w:r>
      <w:r w:rsidR="00D82195">
        <w:rPr>
          <w:rFonts w:ascii="Arial" w:hAnsi="Arial" w:cs="Arial"/>
          <w:sz w:val="20"/>
        </w:rPr>
        <w:t xml:space="preserve"> a projednání v orgánech Hlavního města Prahy</w:t>
      </w:r>
      <w:r w:rsidRPr="00D82195">
        <w:rPr>
          <w:rFonts w:ascii="Arial" w:hAnsi="Arial" w:cs="Arial"/>
          <w:sz w:val="20"/>
        </w:rPr>
        <w:t xml:space="preserve"> Stavebníkovi </w:t>
      </w:r>
      <w:r w:rsidR="00803DAB" w:rsidRPr="00D82195">
        <w:rPr>
          <w:rFonts w:ascii="Arial" w:hAnsi="Arial" w:cs="Arial"/>
          <w:sz w:val="20"/>
        </w:rPr>
        <w:t>výzvu k</w:t>
      </w:r>
      <w:r w:rsidRPr="00D82195">
        <w:rPr>
          <w:rFonts w:ascii="Arial" w:hAnsi="Arial" w:cs="Arial"/>
          <w:sz w:val="20"/>
        </w:rPr>
        <w:t xml:space="preserve"> uzavření D</w:t>
      </w:r>
      <w:r w:rsidR="00803DAB" w:rsidRPr="00D82195">
        <w:rPr>
          <w:rFonts w:ascii="Arial" w:hAnsi="Arial" w:cs="Arial"/>
          <w:sz w:val="20"/>
        </w:rPr>
        <w:t xml:space="preserve">arovací smlouvy. Na základě výzvy je Stavebník povinen uzavřít Darovací smlouvu nejpozději ve lhůtě 3 </w:t>
      </w:r>
      <w:r w:rsidR="00BE2270" w:rsidRPr="00D82195">
        <w:rPr>
          <w:rFonts w:ascii="Arial" w:hAnsi="Arial" w:cs="Arial"/>
          <w:sz w:val="20"/>
        </w:rPr>
        <w:t xml:space="preserve">(tří) </w:t>
      </w:r>
      <w:r w:rsidR="00803DAB" w:rsidRPr="00D82195">
        <w:rPr>
          <w:rFonts w:ascii="Arial" w:hAnsi="Arial" w:cs="Arial"/>
          <w:sz w:val="20"/>
        </w:rPr>
        <w:t xml:space="preserve">měsíců </w:t>
      </w:r>
      <w:r w:rsidR="00737EC6" w:rsidRPr="00D82195">
        <w:rPr>
          <w:rFonts w:ascii="Arial" w:hAnsi="Arial" w:cs="Arial"/>
          <w:sz w:val="20"/>
        </w:rPr>
        <w:t>od prokazatelného odeslání této výzvy</w:t>
      </w:r>
      <w:r w:rsidR="00D74097" w:rsidRPr="00D82195">
        <w:rPr>
          <w:rFonts w:ascii="Arial" w:hAnsi="Arial" w:cs="Arial"/>
          <w:sz w:val="20"/>
        </w:rPr>
        <w:t>, pokud Správce ve výzvě nestanoví delší lhůtu</w:t>
      </w:r>
      <w:r w:rsidR="00737EC6" w:rsidRPr="00D82195">
        <w:rPr>
          <w:rFonts w:ascii="Arial" w:hAnsi="Arial" w:cs="Arial"/>
          <w:sz w:val="20"/>
        </w:rPr>
        <w:t>.</w:t>
      </w:r>
    </w:p>
    <w:p w14:paraId="25359031" w14:textId="44A384A0" w:rsidR="00307217" w:rsidRDefault="00737EC6" w:rsidP="00D82195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 w:cs="Arial"/>
          <w:sz w:val="20"/>
        </w:rPr>
      </w:pPr>
      <w:r w:rsidRPr="00D82195">
        <w:rPr>
          <w:rFonts w:ascii="Arial" w:hAnsi="Arial" w:cs="Arial"/>
          <w:sz w:val="20"/>
        </w:rPr>
        <w:t>V případě, že Stavebník neuzavře ve lhůtě stanovené v odst. 1 tohoto č</w:t>
      </w:r>
      <w:r w:rsidR="009C4FAF" w:rsidRPr="00D82195">
        <w:rPr>
          <w:rFonts w:ascii="Arial" w:hAnsi="Arial" w:cs="Arial"/>
          <w:sz w:val="20"/>
        </w:rPr>
        <w:t xml:space="preserve">lánku Smlouvy Darovací smlouvu, Správce i Provozovatel mají právo od této Smlouvy odstoupit s tím, že celá Smlouva se </w:t>
      </w:r>
      <w:r w:rsidR="00D74097" w:rsidRPr="00D82195">
        <w:rPr>
          <w:rFonts w:ascii="Arial" w:hAnsi="Arial" w:cs="Arial"/>
          <w:sz w:val="20"/>
        </w:rPr>
        <w:t xml:space="preserve">v takovém případě </w:t>
      </w:r>
      <w:r w:rsidR="009C4FAF" w:rsidRPr="00D82195">
        <w:rPr>
          <w:rFonts w:ascii="Arial" w:hAnsi="Arial" w:cs="Arial"/>
          <w:sz w:val="20"/>
        </w:rPr>
        <w:t xml:space="preserve">ruší od počátku. Správce i Provozovatel mají právo domáhat se v takovém případě náhrady škody a veškerých souvisejících nákladů. </w:t>
      </w:r>
      <w:r w:rsidR="0007067F" w:rsidRPr="00D82195">
        <w:rPr>
          <w:rFonts w:ascii="Arial" w:hAnsi="Arial" w:cs="Arial"/>
          <w:sz w:val="20"/>
        </w:rPr>
        <w:t xml:space="preserve">Správce </w:t>
      </w:r>
      <w:r w:rsidR="00112F37" w:rsidRPr="00D82195">
        <w:rPr>
          <w:rFonts w:ascii="Arial" w:hAnsi="Arial" w:cs="Arial"/>
          <w:sz w:val="20"/>
        </w:rPr>
        <w:t>a/nebo hlavní město Praha mají</w:t>
      </w:r>
      <w:r w:rsidR="0007067F" w:rsidRPr="00D82195">
        <w:rPr>
          <w:rFonts w:ascii="Arial" w:hAnsi="Arial" w:cs="Arial"/>
          <w:sz w:val="20"/>
        </w:rPr>
        <w:t xml:space="preserve"> rovněž právo žalovat Stavebníka </w:t>
      </w:r>
      <w:r w:rsidR="00BE2270" w:rsidRPr="00D82195">
        <w:rPr>
          <w:rFonts w:ascii="Arial" w:hAnsi="Arial" w:cs="Arial"/>
          <w:sz w:val="20"/>
        </w:rPr>
        <w:t>na nahrazení projevu vůle Darovací smlouvu uzavřít.</w:t>
      </w:r>
    </w:p>
    <w:p w14:paraId="6A28700D" w14:textId="77777777" w:rsidR="00FF2A17" w:rsidRDefault="00FF2A17" w:rsidP="00FF2A17">
      <w:pPr>
        <w:pStyle w:val="Zkladntext"/>
        <w:tabs>
          <w:tab w:val="left" w:pos="567"/>
        </w:tabs>
        <w:ind w:left="567"/>
        <w:rPr>
          <w:rFonts w:ascii="Arial" w:hAnsi="Arial" w:cs="Arial"/>
          <w:sz w:val="20"/>
        </w:rPr>
      </w:pPr>
    </w:p>
    <w:p w14:paraId="4DE7F81E" w14:textId="3ECFF4DE" w:rsidR="00EF5EF6" w:rsidRDefault="00EF5EF6" w:rsidP="00EF5EF6">
      <w:pPr>
        <w:pStyle w:val="Zkladntext"/>
        <w:numPr>
          <w:ilvl w:val="0"/>
          <w:numId w:val="15"/>
        </w:numPr>
        <w:tabs>
          <w:tab w:val="left" w:pos="567"/>
        </w:tabs>
        <w:jc w:val="center"/>
        <w:rPr>
          <w:rFonts w:ascii="Arial" w:hAnsi="Arial" w:cs="Arial"/>
          <w:b/>
          <w:sz w:val="20"/>
        </w:rPr>
      </w:pPr>
      <w:r w:rsidRPr="00EF5EF6">
        <w:rPr>
          <w:rFonts w:ascii="Arial" w:hAnsi="Arial" w:cs="Arial"/>
          <w:b/>
          <w:sz w:val="20"/>
        </w:rPr>
        <w:t>Registr smluv</w:t>
      </w:r>
    </w:p>
    <w:p w14:paraId="4AF1BB85" w14:textId="166C6CDF" w:rsidR="00EF5EF6" w:rsidRDefault="00EF5EF6" w:rsidP="00EF5EF6">
      <w:pPr>
        <w:pStyle w:val="Zkladntext"/>
        <w:numPr>
          <w:ilvl w:val="1"/>
          <w:numId w:val="15"/>
        </w:numPr>
        <w:tabs>
          <w:tab w:val="left" w:pos="851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 xml:space="preserve">Smluvní strany berou na vědomí, že tato smlouva (text smlouvy bez příloh) podléhá povinnosti zveřejnění prostřednictvím registru smluv dle zákona č. 340/2015 Sb., zákon o registru smluv. Zveřejnění smlouvy v registru smluv zajistí </w:t>
      </w:r>
      <w:r w:rsidR="00FF2A17">
        <w:rPr>
          <w:rFonts w:ascii="Arial" w:hAnsi="Arial" w:cs="Arial"/>
          <w:sz w:val="20"/>
        </w:rPr>
        <w:t>správce</w:t>
      </w:r>
      <w:r w:rsidRPr="00EF5EF6">
        <w:rPr>
          <w:rFonts w:ascii="Arial" w:hAnsi="Arial" w:cs="Arial"/>
          <w:sz w:val="20"/>
        </w:rPr>
        <w:t>.</w:t>
      </w:r>
    </w:p>
    <w:p w14:paraId="0FEEEDC2" w14:textId="6ABFDC9B" w:rsidR="00EF5EF6" w:rsidRDefault="00EF5EF6" w:rsidP="00EF5EF6">
      <w:pPr>
        <w:pStyle w:val="Zkladntext"/>
        <w:numPr>
          <w:ilvl w:val="1"/>
          <w:numId w:val="15"/>
        </w:numPr>
        <w:tabs>
          <w:tab w:val="left" w:pos="993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Uveřejněním prostřednictvím registru smluv se rozumí vložení elektronického obrazu textového obsahu smlouvy v 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14:paraId="5D7F0C22" w14:textId="52B0F82F" w:rsidR="00EF5EF6" w:rsidRPr="00EF5EF6" w:rsidRDefault="00EF5EF6" w:rsidP="00FF2A1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 w:cs="Arial"/>
          <w:sz w:val="20"/>
        </w:rPr>
      </w:pPr>
      <w:r w:rsidRPr="00EF5EF6">
        <w:rPr>
          <w:rFonts w:ascii="Arial" w:hAnsi="Arial" w:cs="Arial"/>
          <w:sz w:val="20"/>
        </w:rPr>
        <w:t>Smluvní strany výslovně prohlašují, že informace obsažené v části smlouvy určené ke zveřejnění v registru smluv včetně metadat neobsahují informace, které nelze poskytnout podle předpisů upravujících svobodný přístup k informacím, a nejsou smluvními stranami označeny za obchodní tajemství.</w:t>
      </w:r>
    </w:p>
    <w:p w14:paraId="6EC8B3CA" w14:textId="77777777" w:rsidR="00FF2A17" w:rsidRPr="007D34FD" w:rsidRDefault="00FF2A17" w:rsidP="007D34FD">
      <w:pPr>
        <w:ind w:left="567" w:hanging="567"/>
        <w:jc w:val="both"/>
        <w:rPr>
          <w:rFonts w:ascii="Arial" w:hAnsi="Arial" w:cs="Arial"/>
        </w:rPr>
      </w:pPr>
    </w:p>
    <w:p w14:paraId="11DBF4EF" w14:textId="77777777" w:rsidR="00796A29" w:rsidRPr="001759DF" w:rsidRDefault="00796A29" w:rsidP="00BE3482">
      <w:pPr>
        <w:pStyle w:val="Nadpis3"/>
        <w:numPr>
          <w:ilvl w:val="0"/>
          <w:numId w:val="15"/>
        </w:numPr>
        <w:rPr>
          <w:sz w:val="20"/>
        </w:rPr>
      </w:pPr>
      <w:r w:rsidRPr="001759DF">
        <w:rPr>
          <w:sz w:val="20"/>
        </w:rPr>
        <w:t>Ustanovení společná a závěrečná</w:t>
      </w:r>
    </w:p>
    <w:p w14:paraId="62B8AC85" w14:textId="223B6C6D" w:rsidR="00B643FE" w:rsidRDefault="00B643FE" w:rsidP="005125D9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Smluvní strany se zavazují dodržovat všechny povinnosti uvedené v této Smlouvě.</w:t>
      </w:r>
    </w:p>
    <w:p w14:paraId="47885B12" w14:textId="08D1960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Změny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jsou možné pouze formou písemného dodatku na základě dohody všech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y, jestliže v průběhu zpracování projektu a případně výstavby předmětného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dojde ke změnám, týkajícím se předmětu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nebo podmínek v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 upravených. U ostatní komunikace</w:t>
      </w:r>
      <w:r w:rsidR="00AC7930">
        <w:rPr>
          <w:rFonts w:ascii="Arial" w:hAnsi="Arial"/>
          <w:iCs/>
          <w:sz w:val="20"/>
        </w:rPr>
        <w:t xml:space="preserve"> mezi Stranami</w:t>
      </w:r>
      <w:r w:rsidRPr="001759DF">
        <w:rPr>
          <w:rFonts w:ascii="Arial" w:hAnsi="Arial"/>
          <w:iCs/>
          <w:sz w:val="20"/>
        </w:rPr>
        <w:t xml:space="preserve">, není-li ve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stanoveno jinak, postačuje forma emailové komunikace na email uvedený u </w:t>
      </w:r>
      <w:r w:rsidR="005125D9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 xml:space="preserve">trany v záhlaví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y. Ústní (telefonická) komunikace musí být do </w:t>
      </w:r>
      <w:r w:rsidR="005125D9">
        <w:rPr>
          <w:rFonts w:ascii="Arial" w:hAnsi="Arial"/>
          <w:iCs/>
          <w:sz w:val="20"/>
        </w:rPr>
        <w:t>3 dnů</w:t>
      </w:r>
      <w:r w:rsidRPr="001759DF">
        <w:rPr>
          <w:rFonts w:ascii="Arial" w:hAnsi="Arial"/>
          <w:iCs/>
          <w:sz w:val="20"/>
        </w:rPr>
        <w:t xml:space="preserve"> potvrzena formou emailu. </w:t>
      </w:r>
    </w:p>
    <w:p w14:paraId="764AE591" w14:textId="4ED6A91A" w:rsidR="001B3F92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Majetkoprávní převod dokončené a zkolaudované stavby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se bude realizovat dle </w:t>
      </w:r>
      <w:r w:rsidR="001B3F92">
        <w:rPr>
          <w:rFonts w:ascii="Arial" w:hAnsi="Arial"/>
          <w:iCs/>
          <w:sz w:val="20"/>
        </w:rPr>
        <w:t>D</w:t>
      </w:r>
      <w:r w:rsidRPr="001759DF">
        <w:rPr>
          <w:rFonts w:ascii="Arial" w:hAnsi="Arial"/>
          <w:iCs/>
          <w:sz w:val="20"/>
        </w:rPr>
        <w:t xml:space="preserve">arovací </w:t>
      </w:r>
      <w:r w:rsidR="00D362F1">
        <w:rPr>
          <w:rFonts w:ascii="Arial" w:hAnsi="Arial"/>
          <w:iCs/>
          <w:sz w:val="20"/>
        </w:rPr>
        <w:t>Smlouv</w:t>
      </w:r>
      <w:r w:rsidR="005125D9">
        <w:rPr>
          <w:rFonts w:ascii="Arial" w:hAnsi="Arial"/>
          <w:iCs/>
          <w:sz w:val="20"/>
        </w:rPr>
        <w:t>y uzavřené mezi hlavním městem</w:t>
      </w:r>
      <w:r w:rsidRPr="001759DF">
        <w:rPr>
          <w:rFonts w:ascii="Arial" w:hAnsi="Arial"/>
          <w:iCs/>
          <w:sz w:val="20"/>
        </w:rPr>
        <w:t xml:space="preserve"> Prahou</w:t>
      </w:r>
      <w:r w:rsidR="001B3F92">
        <w:rPr>
          <w:rFonts w:ascii="Arial" w:hAnsi="Arial"/>
          <w:iCs/>
          <w:sz w:val="20"/>
        </w:rPr>
        <w:t xml:space="preserve"> (zastoupen</w:t>
      </w:r>
      <w:r w:rsidR="00FE1137">
        <w:rPr>
          <w:rFonts w:ascii="Arial" w:hAnsi="Arial"/>
          <w:iCs/>
          <w:sz w:val="20"/>
        </w:rPr>
        <w:t>ým</w:t>
      </w:r>
      <w:r w:rsidR="001B3F92">
        <w:rPr>
          <w:rFonts w:ascii="Arial" w:hAnsi="Arial"/>
          <w:iCs/>
          <w:sz w:val="20"/>
        </w:rPr>
        <w:t xml:space="preserve"> Správcem)</w:t>
      </w:r>
      <w:r w:rsidRPr="001759DF">
        <w:rPr>
          <w:rFonts w:ascii="Arial" w:hAnsi="Arial"/>
          <w:iCs/>
          <w:sz w:val="20"/>
        </w:rPr>
        <w:t xml:space="preserve"> a </w:t>
      </w:r>
      <w:r w:rsidR="001759DF">
        <w:rPr>
          <w:rFonts w:ascii="Arial" w:hAnsi="Arial"/>
          <w:iCs/>
          <w:sz w:val="20"/>
        </w:rPr>
        <w:lastRenderedPageBreak/>
        <w:t>Stavebník</w:t>
      </w:r>
      <w:r w:rsidRPr="001759DF">
        <w:rPr>
          <w:rFonts w:ascii="Arial" w:hAnsi="Arial"/>
          <w:iCs/>
          <w:sz w:val="20"/>
        </w:rPr>
        <w:t xml:space="preserve">em.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se zavazuje po dobu trvání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nepřevést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 dílo na třetí osobu nebo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 xml:space="preserve">znemožnit převod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díla či </w:t>
      </w:r>
      <w:r w:rsidR="00DE3EDB">
        <w:rPr>
          <w:rFonts w:ascii="Arial" w:hAnsi="Arial"/>
          <w:iCs/>
          <w:sz w:val="20"/>
        </w:rPr>
        <w:t>Vodní</w:t>
      </w:r>
      <w:r w:rsidRPr="001759DF">
        <w:rPr>
          <w:rFonts w:ascii="Arial" w:hAnsi="Arial"/>
          <w:iCs/>
          <w:sz w:val="20"/>
        </w:rPr>
        <w:t xml:space="preserve">ho dílo </w:t>
      </w:r>
      <w:r w:rsidR="00FE1137">
        <w:rPr>
          <w:rFonts w:ascii="Arial" w:hAnsi="Arial"/>
          <w:iCs/>
          <w:sz w:val="20"/>
        </w:rPr>
        <w:t>ne</w:t>
      </w:r>
      <w:r w:rsidRPr="001759DF">
        <w:rPr>
          <w:rFonts w:ascii="Arial" w:hAnsi="Arial"/>
          <w:iCs/>
          <w:sz w:val="20"/>
        </w:rPr>
        <w:t>zatížit právem třetí osoby</w:t>
      </w:r>
      <w:r w:rsidR="001B3F92">
        <w:rPr>
          <w:rFonts w:ascii="Arial" w:hAnsi="Arial"/>
          <w:iCs/>
          <w:sz w:val="20"/>
        </w:rPr>
        <w:t xml:space="preserve"> bez předchozího písemného souhlasu Správce.</w:t>
      </w:r>
      <w:r w:rsidR="00027D8B" w:rsidRPr="00027D8B">
        <w:rPr>
          <w:rFonts w:ascii="Arial" w:hAnsi="Arial"/>
          <w:iCs/>
          <w:sz w:val="20"/>
        </w:rPr>
        <w:t xml:space="preserve"> V případě porušení této povinnosti ze strany Stavebníka, mají Správce </w:t>
      </w:r>
      <w:r w:rsidR="00F07BE3">
        <w:rPr>
          <w:rFonts w:ascii="Arial" w:hAnsi="Arial"/>
          <w:iCs/>
          <w:sz w:val="20"/>
        </w:rPr>
        <w:t>i</w:t>
      </w:r>
      <w:r w:rsidR="00027D8B" w:rsidRPr="00027D8B">
        <w:rPr>
          <w:rFonts w:ascii="Arial" w:hAnsi="Arial"/>
          <w:iCs/>
          <w:sz w:val="20"/>
        </w:rPr>
        <w:t xml:space="preserve"> Provozovatel právo odstoupit od této Smlouvy.</w:t>
      </w:r>
    </w:p>
    <w:p w14:paraId="7B964993" w14:textId="5AEAEB28" w:rsidR="00796A29" w:rsidRPr="001759DF" w:rsidRDefault="001B3F92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 xml:space="preserve">V případě, že bude </w:t>
      </w:r>
      <w:r w:rsidR="00DE3EDB">
        <w:rPr>
          <w:rFonts w:ascii="Arial" w:hAnsi="Arial"/>
          <w:iCs/>
          <w:sz w:val="20"/>
        </w:rPr>
        <w:t>Vodní</w:t>
      </w:r>
      <w:r>
        <w:rPr>
          <w:rFonts w:ascii="Arial" w:hAnsi="Arial"/>
          <w:iCs/>
          <w:sz w:val="20"/>
        </w:rPr>
        <w:t xml:space="preserve"> dílo se souhlasem Správce převedeno na třetí osobu, pak je Stavebník povinen zajistit, aby </w:t>
      </w:r>
      <w:r w:rsidR="00824316">
        <w:rPr>
          <w:rFonts w:ascii="Arial" w:hAnsi="Arial"/>
          <w:iCs/>
          <w:sz w:val="20"/>
        </w:rPr>
        <w:t xml:space="preserve">společně s převodem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 xml:space="preserve">ho díla došlo k převodu všech práv a povinností vyplývajících z této Smlouvy na nového vlastníka </w:t>
      </w:r>
      <w:r w:rsidR="00DE3EDB">
        <w:rPr>
          <w:rFonts w:ascii="Arial" w:hAnsi="Arial"/>
          <w:iCs/>
          <w:sz w:val="20"/>
        </w:rPr>
        <w:t>Vodní</w:t>
      </w:r>
      <w:r w:rsidR="00824316">
        <w:rPr>
          <w:rFonts w:ascii="Arial" w:hAnsi="Arial"/>
          <w:iCs/>
          <w:sz w:val="20"/>
        </w:rPr>
        <w:t>ho díla</w:t>
      </w:r>
      <w:r w:rsidR="00660F9C">
        <w:rPr>
          <w:rFonts w:ascii="Arial" w:hAnsi="Arial"/>
          <w:iCs/>
          <w:sz w:val="20"/>
        </w:rPr>
        <w:t>,</w:t>
      </w:r>
      <w:r w:rsidR="00824316" w:rsidRPr="00824316">
        <w:rPr>
          <w:rFonts w:ascii="Arial" w:hAnsi="Arial"/>
          <w:iCs/>
          <w:sz w:val="20"/>
        </w:rPr>
        <w:t xml:space="preserve"> </w:t>
      </w:r>
      <w:r w:rsidR="00824316">
        <w:rPr>
          <w:rFonts w:ascii="Arial" w:hAnsi="Arial"/>
          <w:iCs/>
          <w:sz w:val="20"/>
        </w:rPr>
        <w:t xml:space="preserve">resp. aby nový vlastník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 xml:space="preserve">ho díla vstoupil </w:t>
      </w:r>
      <w:r w:rsidR="00824316">
        <w:rPr>
          <w:rFonts w:ascii="Arial" w:hAnsi="Arial"/>
          <w:iCs/>
          <w:sz w:val="20"/>
        </w:rPr>
        <w:t xml:space="preserve">bez jakýchkoli komplikací </w:t>
      </w:r>
      <w:r w:rsidR="00824316" w:rsidRPr="00824316">
        <w:rPr>
          <w:rFonts w:ascii="Arial" w:hAnsi="Arial"/>
          <w:iCs/>
          <w:sz w:val="20"/>
        </w:rPr>
        <w:t>do této Smlouvy</w:t>
      </w:r>
      <w:r w:rsidR="00824316">
        <w:rPr>
          <w:rFonts w:ascii="Arial" w:hAnsi="Arial"/>
          <w:iCs/>
          <w:sz w:val="20"/>
        </w:rPr>
        <w:t xml:space="preserve"> na místo Stavebníka</w:t>
      </w:r>
      <w:r w:rsidR="00824316" w:rsidRPr="00824316">
        <w:rPr>
          <w:rFonts w:ascii="Arial" w:hAnsi="Arial"/>
          <w:iCs/>
          <w:sz w:val="20"/>
        </w:rPr>
        <w:t xml:space="preserve"> a </w:t>
      </w:r>
      <w:r w:rsidR="00112F37">
        <w:rPr>
          <w:rFonts w:ascii="Arial" w:hAnsi="Arial"/>
          <w:iCs/>
          <w:sz w:val="20"/>
        </w:rPr>
        <w:t xml:space="preserve">do </w:t>
      </w:r>
      <w:r w:rsidR="00824316" w:rsidRPr="00824316">
        <w:rPr>
          <w:rFonts w:ascii="Arial" w:hAnsi="Arial"/>
          <w:iCs/>
          <w:sz w:val="20"/>
        </w:rPr>
        <w:t xml:space="preserve">všech souvisejících právních vztahů týkajících se </w:t>
      </w:r>
      <w:r w:rsidR="00DE3EDB">
        <w:rPr>
          <w:rFonts w:ascii="Arial" w:hAnsi="Arial"/>
          <w:iCs/>
          <w:sz w:val="20"/>
        </w:rPr>
        <w:t>Vodní</w:t>
      </w:r>
      <w:r w:rsidR="00824316" w:rsidRPr="00824316">
        <w:rPr>
          <w:rFonts w:ascii="Arial" w:hAnsi="Arial"/>
          <w:iCs/>
          <w:sz w:val="20"/>
        </w:rPr>
        <w:t>ho díla</w:t>
      </w:r>
      <w:r w:rsidR="00824316">
        <w:rPr>
          <w:rFonts w:ascii="Arial" w:hAnsi="Arial"/>
          <w:iCs/>
          <w:sz w:val="20"/>
        </w:rPr>
        <w:t>.</w:t>
      </w:r>
      <w:r w:rsidR="00027D8B">
        <w:rPr>
          <w:rFonts w:ascii="Arial" w:hAnsi="Arial"/>
          <w:iCs/>
          <w:sz w:val="20"/>
        </w:rPr>
        <w:t xml:space="preserve"> V případě porušení této povinnosti ze strany Stavebníka mají Správce a Provozovatel právo odstoupit od této Smlouvy.</w:t>
      </w:r>
    </w:p>
    <w:p w14:paraId="4F9191B3" w14:textId="39AEA419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V případě, že bude nutno před dokončením stavby </w:t>
      </w:r>
      <w:r w:rsidR="00DE3EDB">
        <w:rPr>
          <w:rFonts w:ascii="Arial" w:hAnsi="Arial"/>
          <w:iCs/>
          <w:sz w:val="20"/>
        </w:rPr>
        <w:t>Vodní</w:t>
      </w:r>
      <w:r w:rsidR="00373A0F" w:rsidRPr="001759DF">
        <w:rPr>
          <w:rFonts w:ascii="Arial" w:hAnsi="Arial"/>
          <w:iCs/>
          <w:sz w:val="20"/>
        </w:rPr>
        <w:t xml:space="preserve">ho díla </w:t>
      </w:r>
      <w:r w:rsidRPr="001759DF">
        <w:rPr>
          <w:rFonts w:ascii="Arial" w:hAnsi="Arial"/>
          <w:iCs/>
          <w:sz w:val="20"/>
        </w:rPr>
        <w:t xml:space="preserve">z důvodů naléhavých a důležitých pro zásobování vodou nebo odkanalizování obyvatelstva </w:t>
      </w:r>
      <w:r w:rsidR="00D74097">
        <w:rPr>
          <w:rFonts w:ascii="Arial" w:hAnsi="Arial"/>
          <w:iCs/>
          <w:sz w:val="20"/>
        </w:rPr>
        <w:t>Vodní dílo</w:t>
      </w:r>
      <w:r w:rsidRPr="001759DF">
        <w:rPr>
          <w:rFonts w:ascii="Arial" w:hAnsi="Arial"/>
          <w:iCs/>
          <w:sz w:val="20"/>
        </w:rPr>
        <w:t xml:space="preserve"> na základě příslušného rozhodnutí vodoprávního úřadu </w:t>
      </w:r>
      <w:r w:rsidR="00D74097">
        <w:rPr>
          <w:rFonts w:ascii="Arial" w:hAnsi="Arial"/>
          <w:iCs/>
          <w:sz w:val="20"/>
        </w:rPr>
        <w:t>provozova</w:t>
      </w:r>
      <w:r w:rsidR="00D74097" w:rsidRPr="001759DF">
        <w:rPr>
          <w:rFonts w:ascii="Arial" w:hAnsi="Arial"/>
          <w:iCs/>
          <w:sz w:val="20"/>
        </w:rPr>
        <w:t>t</w:t>
      </w:r>
      <w:r w:rsidRPr="001759DF">
        <w:rPr>
          <w:rFonts w:ascii="Arial" w:hAnsi="Arial"/>
          <w:iCs/>
          <w:sz w:val="20"/>
        </w:rPr>
        <w:t xml:space="preserve">, bude tato situace řešena samostatnou </w:t>
      </w:r>
      <w:r w:rsidR="00660F9C">
        <w:rPr>
          <w:rFonts w:ascii="Arial" w:hAnsi="Arial"/>
          <w:iCs/>
          <w:sz w:val="20"/>
        </w:rPr>
        <w:t>s</w:t>
      </w:r>
      <w:r w:rsidR="00D362F1">
        <w:rPr>
          <w:rFonts w:ascii="Arial" w:hAnsi="Arial"/>
          <w:iCs/>
          <w:sz w:val="20"/>
        </w:rPr>
        <w:t>mlouv</w:t>
      </w:r>
      <w:r w:rsidRPr="001759DF">
        <w:rPr>
          <w:rFonts w:ascii="Arial" w:hAnsi="Arial"/>
          <w:iCs/>
          <w:sz w:val="20"/>
        </w:rPr>
        <w:t xml:space="preserve">ou, ve které budou uvedeny vzájemná práva a povinnosti </w:t>
      </w:r>
      <w:r w:rsidR="00137002">
        <w:rPr>
          <w:rFonts w:ascii="Arial" w:hAnsi="Arial"/>
          <w:iCs/>
          <w:sz w:val="20"/>
        </w:rPr>
        <w:t>S</w:t>
      </w:r>
      <w:r w:rsidRPr="001759DF">
        <w:rPr>
          <w:rFonts w:ascii="Arial" w:hAnsi="Arial"/>
          <w:iCs/>
          <w:sz w:val="20"/>
        </w:rPr>
        <w:t>tran pro tento případ předčasného užívání neřešeného stavebním povolením.</w:t>
      </w:r>
    </w:p>
    <w:p w14:paraId="1E8F5F43" w14:textId="51B5A714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bere na vědomí a souhlasí s tím, že nedojde-li k majetkoprávnímu převodu dokončeného a zkolaudovaného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vlastnictví </w:t>
      </w:r>
      <w:r w:rsidR="005125D9">
        <w:rPr>
          <w:rFonts w:ascii="Arial" w:hAnsi="Arial"/>
          <w:iCs/>
          <w:sz w:val="20"/>
        </w:rPr>
        <w:t>hlavního města</w:t>
      </w:r>
      <w:r w:rsidR="00796A29" w:rsidRPr="001759DF">
        <w:rPr>
          <w:rFonts w:ascii="Arial" w:hAnsi="Arial"/>
          <w:iCs/>
          <w:sz w:val="20"/>
        </w:rPr>
        <w:t xml:space="preserve"> Prahy nebo k předání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do </w:t>
      </w:r>
      <w:r w:rsidR="00FF38C5">
        <w:rPr>
          <w:rFonts w:ascii="Arial" w:hAnsi="Arial"/>
          <w:iCs/>
          <w:sz w:val="20"/>
        </w:rPr>
        <w:t>pachtu</w:t>
      </w:r>
      <w:r w:rsidR="00796A29" w:rsidRPr="001759DF">
        <w:rPr>
          <w:rFonts w:ascii="Arial" w:hAnsi="Arial"/>
          <w:iCs/>
          <w:sz w:val="20"/>
        </w:rPr>
        <w:t>, správy a následného provozování na zá</w:t>
      </w:r>
      <w:r w:rsidR="005125D9">
        <w:rPr>
          <w:rFonts w:ascii="Arial" w:hAnsi="Arial"/>
          <w:iCs/>
          <w:sz w:val="20"/>
        </w:rPr>
        <w:t>kladě T</w:t>
      </w:r>
      <w:r w:rsidR="00796A29" w:rsidRPr="001759DF">
        <w:rPr>
          <w:rFonts w:ascii="Arial" w:hAnsi="Arial"/>
          <w:iCs/>
          <w:sz w:val="20"/>
        </w:rPr>
        <w:t xml:space="preserve">rojstranného protokolu, nebude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ani </w:t>
      </w:r>
      <w:r w:rsidR="00D362F1"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</w:t>
      </w:r>
      <w:r w:rsidR="00D82195">
        <w:rPr>
          <w:rFonts w:ascii="Arial" w:hAnsi="Arial"/>
          <w:iCs/>
          <w:sz w:val="20"/>
        </w:rPr>
        <w:t xml:space="preserve">povinen </w:t>
      </w:r>
      <w:r w:rsidR="00796A29" w:rsidRPr="001759DF">
        <w:rPr>
          <w:rFonts w:ascii="Arial" w:hAnsi="Arial"/>
          <w:iCs/>
          <w:sz w:val="20"/>
        </w:rPr>
        <w:t xml:space="preserve">dodávat pitnou vodu nebo odvádět odpadní vodu </w:t>
      </w:r>
      <w:r w:rsidR="00B72404">
        <w:rPr>
          <w:rFonts w:ascii="Arial" w:hAnsi="Arial"/>
          <w:iCs/>
          <w:sz w:val="20"/>
        </w:rPr>
        <w:t>prostřednictvím</w:t>
      </w:r>
      <w:r w:rsidR="00B72404" w:rsidRPr="001759DF">
        <w:rPr>
          <w:rFonts w:ascii="Arial" w:hAnsi="Arial"/>
          <w:iCs/>
          <w:sz w:val="20"/>
        </w:rPr>
        <w:t>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díla. </w:t>
      </w:r>
    </w:p>
    <w:p w14:paraId="7D466201" w14:textId="08085A90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 xml:space="preserve">a se uzavírá na dobu určitou, která počíná běžet dnem uzavření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 a končí dnem, kdy dojde k převedení vlastnického práva k 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mu dílu na </w:t>
      </w:r>
      <w:r w:rsidR="005125D9">
        <w:rPr>
          <w:rFonts w:ascii="Arial" w:hAnsi="Arial"/>
          <w:iCs/>
          <w:sz w:val="20"/>
        </w:rPr>
        <w:t>hlavní město</w:t>
      </w:r>
      <w:r w:rsidR="00796A29" w:rsidRPr="001759DF">
        <w:rPr>
          <w:rFonts w:ascii="Arial" w:hAnsi="Arial"/>
          <w:iCs/>
          <w:sz w:val="20"/>
        </w:rPr>
        <w:t xml:space="preserve"> Prahu, nejpozději však dne 31.12.2028. </w:t>
      </w:r>
    </w:p>
    <w:p w14:paraId="102ACA4F" w14:textId="3995BCF6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Kromě uplynutí doby určité lze tuto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u ukončit dohodo</w:t>
      </w:r>
      <w:r w:rsidR="00BE3482" w:rsidRPr="001759DF">
        <w:rPr>
          <w:rFonts w:ascii="Arial" w:hAnsi="Arial"/>
          <w:iCs/>
          <w:sz w:val="20"/>
        </w:rPr>
        <w:t xml:space="preserve">u </w:t>
      </w:r>
      <w:r w:rsidR="005125D9">
        <w:rPr>
          <w:rFonts w:ascii="Arial" w:hAnsi="Arial"/>
          <w:iCs/>
          <w:sz w:val="20"/>
        </w:rPr>
        <w:t>S</w:t>
      </w:r>
      <w:r w:rsidR="00BE3482" w:rsidRPr="001759DF">
        <w:rPr>
          <w:rFonts w:ascii="Arial" w:hAnsi="Arial"/>
          <w:iCs/>
          <w:sz w:val="20"/>
        </w:rPr>
        <w:t>tran nebo výpovědí.</w:t>
      </w:r>
    </w:p>
    <w:p w14:paraId="549FFB9C" w14:textId="4FA595F3" w:rsidR="00796A29" w:rsidRPr="001759DF" w:rsidRDefault="001759DF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 w:rsidR="00D362F1"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8847162" w14:textId="5DDF9955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>.</w:t>
      </w:r>
    </w:p>
    <w:p w14:paraId="2BFE6AAF" w14:textId="6B8D14AA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vstoupí do likvidace.</w:t>
      </w:r>
    </w:p>
    <w:p w14:paraId="5A4F8A3F" w14:textId="5E954D65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bude v prodlení s úhradou </w:t>
      </w:r>
      <w:r w:rsidR="00FF38C5">
        <w:rPr>
          <w:rFonts w:ascii="Arial" w:hAnsi="Arial"/>
          <w:iCs/>
          <w:sz w:val="20"/>
        </w:rPr>
        <w:t>pachtovného</w:t>
      </w:r>
      <w:r w:rsidR="00FF38C5" w:rsidRPr="001759DF">
        <w:rPr>
          <w:rFonts w:ascii="Arial" w:hAnsi="Arial"/>
          <w:iCs/>
          <w:sz w:val="20"/>
        </w:rPr>
        <w:t xml:space="preserve"> </w:t>
      </w:r>
      <w:r w:rsidR="00796A29" w:rsidRPr="001759DF">
        <w:rPr>
          <w:rFonts w:ascii="Arial" w:hAnsi="Arial"/>
          <w:iCs/>
          <w:sz w:val="20"/>
        </w:rPr>
        <w:t>po dobu delší než 60 dní.</w:t>
      </w:r>
    </w:p>
    <w:p w14:paraId="38778873" w14:textId="0582C887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em opakovaně či po delší dobu nedodržuje podmínky spolupráce v průběhu přípravy nebo realizace díla.</w:t>
      </w:r>
    </w:p>
    <w:p w14:paraId="79694874" w14:textId="3F068217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570D9641" w14:textId="3D69EFC3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přestane splňovat podmínky pro vydání povolení k provozování vodovodu nebo kanalizace ve smyslu </w:t>
      </w:r>
      <w:proofErr w:type="spellStart"/>
      <w:r w:rsidR="00796A29" w:rsidRPr="001759DF">
        <w:rPr>
          <w:rFonts w:ascii="Arial" w:hAnsi="Arial"/>
          <w:iCs/>
          <w:sz w:val="20"/>
        </w:rPr>
        <w:t>ust</w:t>
      </w:r>
      <w:proofErr w:type="spellEnd"/>
      <w:r w:rsidR="00796A29" w:rsidRPr="001759DF">
        <w:rPr>
          <w:rFonts w:ascii="Arial" w:hAnsi="Arial"/>
          <w:iCs/>
          <w:sz w:val="20"/>
        </w:rPr>
        <w:t>. § 6 ZVK.</w:t>
      </w:r>
    </w:p>
    <w:p w14:paraId="3F4A2F3A" w14:textId="597CFED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 xml:space="preserve">tele či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>a.</w:t>
      </w:r>
    </w:p>
    <w:p w14:paraId="1C02A854" w14:textId="17B5AFE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nebo osoba ovládající </w:t>
      </w: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tele,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2D005357" w14:textId="3DF07C06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bude v prodlení se zaplacením nákladů spojených s provozováním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ho díla po dobu delší než 60 </w:t>
      </w:r>
      <w:r w:rsidR="004C7810">
        <w:rPr>
          <w:rFonts w:ascii="Arial" w:hAnsi="Arial"/>
          <w:iCs/>
          <w:sz w:val="20"/>
        </w:rPr>
        <w:t xml:space="preserve">(šedesát) </w:t>
      </w:r>
      <w:r w:rsidR="00796A29" w:rsidRPr="001759DF">
        <w:rPr>
          <w:rFonts w:ascii="Arial" w:hAnsi="Arial"/>
          <w:iCs/>
          <w:sz w:val="20"/>
        </w:rPr>
        <w:t>dní.</w:t>
      </w:r>
    </w:p>
    <w:p w14:paraId="008A0C9F" w14:textId="215FDF92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teli bude Ministerstvem zemědělství ČR zrušeno povolení k provozování vodovodů nebo kanalizací tvořících </w:t>
      </w:r>
      <w:r w:rsidR="00DE3EDB">
        <w:rPr>
          <w:rFonts w:ascii="Arial" w:hAnsi="Arial"/>
          <w:iCs/>
          <w:sz w:val="20"/>
        </w:rPr>
        <w:t>Vodní</w:t>
      </w:r>
      <w:r w:rsidR="00796A29" w:rsidRPr="001759DF">
        <w:rPr>
          <w:rFonts w:ascii="Arial" w:hAnsi="Arial"/>
          <w:iCs/>
          <w:sz w:val="20"/>
        </w:rPr>
        <w:t xml:space="preserve"> dílo dle této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y.</w:t>
      </w:r>
    </w:p>
    <w:p w14:paraId="4B12E556" w14:textId="4B59E6C4" w:rsidR="00796A29" w:rsidRPr="001759DF" w:rsidRDefault="00D362F1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i přes opakovanou písemnou výstrahu učiněnou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nebo porušuje ustanovení ZVK.</w:t>
      </w:r>
    </w:p>
    <w:p w14:paraId="2EF4E937" w14:textId="3523C00F" w:rsidR="00796A29" w:rsidRPr="001759DF" w:rsidRDefault="001759DF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i přes opakovanou písemnou výstrahu učiněnou </w:t>
      </w:r>
      <w:r w:rsidR="00D362F1"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>m opakovaně či po delší dobu nedodržuje podmínky spolupráce v průběhu přípravy nebo realizace díla.</w:t>
      </w:r>
    </w:p>
    <w:p w14:paraId="04A3A12D" w14:textId="62D9A4AA" w:rsidR="00796A29" w:rsidRPr="001759DF" w:rsidRDefault="00D362F1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t>Provozova</w:t>
      </w:r>
      <w:r w:rsidR="00796A29" w:rsidRPr="001759DF">
        <w:rPr>
          <w:rFonts w:ascii="Arial" w:hAnsi="Arial"/>
          <w:iCs/>
          <w:sz w:val="20"/>
        </w:rPr>
        <w:t xml:space="preserve">tel je oprávněn tuto </w:t>
      </w:r>
      <w:r>
        <w:rPr>
          <w:rFonts w:ascii="Arial" w:hAnsi="Arial"/>
          <w:iCs/>
          <w:sz w:val="20"/>
        </w:rPr>
        <w:t>Smlouv</w:t>
      </w:r>
      <w:r w:rsidR="00796A29" w:rsidRPr="001759DF">
        <w:rPr>
          <w:rFonts w:ascii="Arial" w:hAnsi="Arial"/>
          <w:iCs/>
          <w:sz w:val="20"/>
        </w:rPr>
        <w:t>u vypovědět, nastane-li některá z následujících skutečností:</w:t>
      </w:r>
    </w:p>
    <w:p w14:paraId="146AE5AF" w14:textId="75E4D627" w:rsidR="00796A29" w:rsidRPr="001759DF" w:rsidRDefault="00796A29" w:rsidP="00BE3482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Příslušný insolvenční soud vydá pravomocné rozhodnutí o úpadku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osoby ovládající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 nebo osoby ovládající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a. </w:t>
      </w:r>
    </w:p>
    <w:p w14:paraId="12928323" w14:textId="77777777" w:rsidR="00AA1177" w:rsidRDefault="00D362F1" w:rsidP="00AA1177">
      <w:pPr>
        <w:pStyle w:val="Zkladntext"/>
        <w:numPr>
          <w:ilvl w:val="2"/>
          <w:numId w:val="15"/>
        </w:numPr>
        <w:tabs>
          <w:tab w:val="left" w:pos="567"/>
        </w:tabs>
        <w:rPr>
          <w:rFonts w:ascii="Arial" w:hAnsi="Arial"/>
          <w:iCs/>
          <w:sz w:val="20"/>
        </w:rPr>
      </w:pPr>
      <w:r>
        <w:rPr>
          <w:rFonts w:ascii="Arial" w:hAnsi="Arial"/>
          <w:iCs/>
          <w:sz w:val="20"/>
        </w:rPr>
        <w:lastRenderedPageBreak/>
        <w:t>Správce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>
        <w:rPr>
          <w:rFonts w:ascii="Arial" w:hAnsi="Arial"/>
          <w:iCs/>
          <w:sz w:val="20"/>
        </w:rPr>
        <w:t>Správce</w:t>
      </w:r>
      <w:r w:rsidR="00796A29" w:rsidRPr="001759DF">
        <w:rPr>
          <w:rFonts w:ascii="Arial" w:hAnsi="Arial"/>
          <w:iCs/>
          <w:sz w:val="20"/>
        </w:rPr>
        <w:t xml:space="preserve"> nebo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 xml:space="preserve"> nebo osoba ovládající </w:t>
      </w:r>
      <w:r w:rsidR="001759DF">
        <w:rPr>
          <w:rFonts w:ascii="Arial" w:hAnsi="Arial"/>
          <w:iCs/>
          <w:sz w:val="20"/>
        </w:rPr>
        <w:t>Stavebník</w:t>
      </w:r>
      <w:r w:rsidR="00796A29" w:rsidRPr="001759DF">
        <w:rPr>
          <w:rFonts w:ascii="Arial" w:hAnsi="Arial"/>
          <w:iCs/>
          <w:sz w:val="20"/>
        </w:rPr>
        <w:t>a vstoupí do likvidace.</w:t>
      </w:r>
    </w:p>
    <w:p w14:paraId="10FA60E2" w14:textId="4DD2CD38" w:rsidR="00796A29" w:rsidRPr="00AA1177" w:rsidRDefault="00796A29" w:rsidP="00AA1177">
      <w:pPr>
        <w:pStyle w:val="Zkladntext"/>
        <w:numPr>
          <w:ilvl w:val="1"/>
          <w:numId w:val="15"/>
        </w:numPr>
        <w:tabs>
          <w:tab w:val="left" w:pos="709"/>
        </w:tabs>
        <w:ind w:left="567" w:hanging="567"/>
        <w:rPr>
          <w:rFonts w:ascii="Arial" w:hAnsi="Arial"/>
          <w:iCs/>
          <w:sz w:val="20"/>
        </w:rPr>
      </w:pPr>
      <w:r w:rsidRPr="00AA1177">
        <w:rPr>
          <w:rFonts w:ascii="Arial" w:hAnsi="Arial"/>
          <w:iCs/>
          <w:sz w:val="20"/>
        </w:rPr>
        <w:t xml:space="preserve">Ve všech případech činí výpovědní lhůta 6 </w:t>
      </w:r>
      <w:r w:rsidR="004C7810">
        <w:rPr>
          <w:rFonts w:ascii="Arial" w:hAnsi="Arial"/>
          <w:iCs/>
          <w:sz w:val="20"/>
        </w:rPr>
        <w:t xml:space="preserve">(šest) </w:t>
      </w:r>
      <w:r w:rsidRPr="00AA1177">
        <w:rPr>
          <w:rFonts w:ascii="Arial" w:hAnsi="Arial"/>
          <w:iCs/>
          <w:sz w:val="20"/>
        </w:rPr>
        <w:t xml:space="preserve">měsíců počínaje prvním kalendářním dnem měsíce následujícího po měsíci, ve kterém dojde k doručení písemné výpovědi druhé, eventuálně druhé a třetí straně. Tato výpovědní lhůta skončí nejpozději uplynutím doby trvání této </w:t>
      </w:r>
      <w:r w:rsidR="00D362F1" w:rsidRPr="00AA1177">
        <w:rPr>
          <w:rFonts w:ascii="Arial" w:hAnsi="Arial"/>
          <w:iCs/>
          <w:sz w:val="20"/>
        </w:rPr>
        <w:t>Smlouv</w:t>
      </w:r>
      <w:r w:rsidRPr="00AA1177">
        <w:rPr>
          <w:rFonts w:ascii="Arial" w:hAnsi="Arial"/>
          <w:iCs/>
          <w:sz w:val="20"/>
        </w:rPr>
        <w:t>y.</w:t>
      </w:r>
    </w:p>
    <w:p w14:paraId="706384FB" w14:textId="0B6C003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Od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y lze odstoupit v případech stanovených obecně závaznými právními předpisy</w:t>
      </w:r>
      <w:r w:rsidR="00803DAB">
        <w:rPr>
          <w:rFonts w:ascii="Arial" w:hAnsi="Arial"/>
          <w:iCs/>
          <w:sz w:val="20"/>
        </w:rPr>
        <w:t xml:space="preserve"> a touto Smlouvou</w:t>
      </w:r>
      <w:r w:rsidRPr="001759DF">
        <w:rPr>
          <w:rFonts w:ascii="Arial" w:hAnsi="Arial"/>
          <w:iCs/>
          <w:sz w:val="20"/>
        </w:rPr>
        <w:t xml:space="preserve">. </w:t>
      </w:r>
    </w:p>
    <w:p w14:paraId="34F18AF1" w14:textId="127352AD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nabývá platnosti a účinnosti dnem podpisu všech níže uvedených stran. </w:t>
      </w:r>
    </w:p>
    <w:p w14:paraId="316C1FD6" w14:textId="1393E9EC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shodně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a odpovídá jejich svobodné a vážné vůli, což stvrzují všechny 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podpisy svých oprávněných zástupců níže na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ě uvedenými. </w:t>
      </w:r>
    </w:p>
    <w:p w14:paraId="1C0E17E1" w14:textId="7AF7BD7B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Strany této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 xml:space="preserve">y dále prohlašují, že tato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a je vyhotovena v</w:t>
      </w:r>
      <w:r w:rsidR="00AA1177">
        <w:rPr>
          <w:rFonts w:ascii="Arial" w:hAnsi="Arial"/>
          <w:iCs/>
          <w:sz w:val="20"/>
        </w:rPr>
        <w:t> </w:t>
      </w:r>
      <w:r w:rsidR="00F64FD7">
        <w:rPr>
          <w:rFonts w:ascii="Arial" w:hAnsi="Arial"/>
          <w:iCs/>
          <w:sz w:val="20"/>
        </w:rPr>
        <w:t>3</w:t>
      </w:r>
      <w:r w:rsidR="00AA1177">
        <w:rPr>
          <w:rFonts w:ascii="Arial" w:hAnsi="Arial"/>
          <w:iCs/>
          <w:sz w:val="20"/>
        </w:rPr>
        <w:t xml:space="preserve"> (</w:t>
      </w:r>
      <w:r w:rsidRPr="001759DF">
        <w:rPr>
          <w:rFonts w:ascii="Arial" w:hAnsi="Arial"/>
          <w:iCs/>
          <w:sz w:val="20"/>
        </w:rPr>
        <w:t>třech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stejnopisech, kdy </w:t>
      </w:r>
      <w:r w:rsidR="00D362F1">
        <w:rPr>
          <w:rFonts w:ascii="Arial" w:hAnsi="Arial"/>
          <w:iCs/>
          <w:sz w:val="20"/>
        </w:rPr>
        <w:t>Provozova</w:t>
      </w:r>
      <w:r w:rsidRPr="001759DF">
        <w:rPr>
          <w:rFonts w:ascii="Arial" w:hAnsi="Arial"/>
          <w:iCs/>
          <w:sz w:val="20"/>
        </w:rPr>
        <w:t>tel</w:t>
      </w:r>
      <w:r w:rsidR="00F64FD7">
        <w:rPr>
          <w:rFonts w:ascii="Arial" w:hAnsi="Arial"/>
          <w:iCs/>
          <w:sz w:val="20"/>
        </w:rPr>
        <w:t>,</w:t>
      </w:r>
      <w:r w:rsidR="008E674D">
        <w:rPr>
          <w:rFonts w:ascii="Arial" w:hAnsi="Arial"/>
          <w:iCs/>
          <w:sz w:val="20"/>
        </w:rPr>
        <w:t xml:space="preserve"> </w:t>
      </w:r>
      <w:r w:rsidR="001759DF">
        <w:rPr>
          <w:rFonts w:ascii="Arial" w:hAnsi="Arial"/>
          <w:iCs/>
          <w:sz w:val="20"/>
        </w:rPr>
        <w:t>Stavebník</w:t>
      </w:r>
      <w:r w:rsidRPr="001759DF">
        <w:rPr>
          <w:rFonts w:ascii="Arial" w:hAnsi="Arial"/>
          <w:iCs/>
          <w:sz w:val="20"/>
        </w:rPr>
        <w:t xml:space="preserve"> a </w:t>
      </w:r>
      <w:r w:rsidR="00D362F1">
        <w:rPr>
          <w:rFonts w:ascii="Arial" w:hAnsi="Arial"/>
          <w:iCs/>
          <w:sz w:val="20"/>
        </w:rPr>
        <w:t>Správce</w:t>
      </w:r>
      <w:r w:rsidRPr="001759DF">
        <w:rPr>
          <w:rFonts w:ascii="Arial" w:hAnsi="Arial"/>
          <w:iCs/>
          <w:sz w:val="20"/>
        </w:rPr>
        <w:t xml:space="preserve"> obdrží </w:t>
      </w:r>
      <w:r w:rsidR="00AA1177">
        <w:rPr>
          <w:rFonts w:ascii="Arial" w:hAnsi="Arial"/>
          <w:iCs/>
          <w:sz w:val="20"/>
        </w:rPr>
        <w:t>1 (</w:t>
      </w:r>
      <w:r w:rsidRPr="001759DF">
        <w:rPr>
          <w:rFonts w:ascii="Arial" w:hAnsi="Arial"/>
          <w:iCs/>
          <w:sz w:val="20"/>
        </w:rPr>
        <w:t>jeden</w:t>
      </w:r>
      <w:r w:rsidR="00AA1177">
        <w:rPr>
          <w:rFonts w:ascii="Arial" w:hAnsi="Arial"/>
          <w:iCs/>
          <w:sz w:val="20"/>
        </w:rPr>
        <w:t>)</w:t>
      </w:r>
      <w:r w:rsidRPr="001759DF">
        <w:rPr>
          <w:rFonts w:ascii="Arial" w:hAnsi="Arial"/>
          <w:iCs/>
          <w:sz w:val="20"/>
        </w:rPr>
        <w:t xml:space="preserve"> stejnopis. </w:t>
      </w:r>
    </w:p>
    <w:p w14:paraId="7A2ECBFD" w14:textId="0B0B4E05" w:rsidR="00796A29" w:rsidRPr="001759DF" w:rsidRDefault="00796A29" w:rsidP="00BE3482">
      <w:pPr>
        <w:pStyle w:val="Zkladntext"/>
        <w:numPr>
          <w:ilvl w:val="1"/>
          <w:numId w:val="15"/>
        </w:numPr>
        <w:tabs>
          <w:tab w:val="left" w:pos="567"/>
        </w:tabs>
        <w:ind w:left="567" w:hanging="567"/>
        <w:rPr>
          <w:rFonts w:ascii="Arial" w:hAnsi="Arial"/>
          <w:iCs/>
          <w:sz w:val="20"/>
        </w:rPr>
      </w:pPr>
      <w:r w:rsidRPr="001759DF">
        <w:rPr>
          <w:rFonts w:ascii="Arial" w:hAnsi="Arial"/>
          <w:iCs/>
          <w:sz w:val="20"/>
        </w:rPr>
        <w:t xml:space="preserve">Seznam příloh ke </w:t>
      </w:r>
      <w:r w:rsidR="00D362F1">
        <w:rPr>
          <w:rFonts w:ascii="Arial" w:hAnsi="Arial"/>
          <w:iCs/>
          <w:sz w:val="20"/>
        </w:rPr>
        <w:t>Smlouv</w:t>
      </w:r>
      <w:r w:rsidRPr="001759DF">
        <w:rPr>
          <w:rFonts w:ascii="Arial" w:hAnsi="Arial"/>
          <w:iCs/>
          <w:sz w:val="20"/>
        </w:rPr>
        <w:t>ě, které jsou považovány za rozhodné</w:t>
      </w:r>
      <w:r w:rsidR="00AA1177">
        <w:rPr>
          <w:rFonts w:ascii="Arial" w:hAnsi="Arial"/>
          <w:iCs/>
          <w:sz w:val="20"/>
        </w:rPr>
        <w:t xml:space="preserve"> a jsou její nedílnou součástí</w:t>
      </w:r>
      <w:r w:rsidRPr="001759DF">
        <w:rPr>
          <w:rFonts w:ascii="Arial" w:hAnsi="Arial"/>
          <w:iCs/>
          <w:sz w:val="20"/>
        </w:rPr>
        <w:t xml:space="preserve">: </w:t>
      </w:r>
    </w:p>
    <w:p w14:paraId="0DF2303E" w14:textId="4EFBDC56" w:rsidR="00796A29" w:rsidRPr="00DD4C34" w:rsidRDefault="00796A29" w:rsidP="00A73CCA">
      <w:pPr>
        <w:pStyle w:val="Zkladntext3"/>
        <w:tabs>
          <w:tab w:val="left" w:pos="360"/>
        </w:tabs>
        <w:ind w:left="737"/>
        <w:rPr>
          <w:bCs/>
          <w:iCs/>
          <w:color w:val="auto"/>
          <w:sz w:val="20"/>
        </w:rPr>
      </w:pPr>
    </w:p>
    <w:p w14:paraId="1F317FD6" w14:textId="4C58A344" w:rsidR="00796A29" w:rsidRPr="00DD4C34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T</w:t>
      </w:r>
      <w:r w:rsidR="00796A29" w:rsidRPr="00DD4C34">
        <w:rPr>
          <w:bCs/>
          <w:iCs/>
          <w:color w:val="auto"/>
          <w:sz w:val="20"/>
        </w:rPr>
        <w:t xml:space="preserve">rojstranného protokolu </w:t>
      </w:r>
    </w:p>
    <w:p w14:paraId="4901E8E4" w14:textId="16953D13" w:rsidR="00796A29" w:rsidRDefault="00375C15" w:rsidP="00796A29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>
        <w:rPr>
          <w:bCs/>
          <w:iCs/>
          <w:color w:val="auto"/>
          <w:sz w:val="20"/>
        </w:rPr>
        <w:t>Vzor D</w:t>
      </w:r>
      <w:r w:rsidR="00796A29" w:rsidRPr="00DD4C34">
        <w:rPr>
          <w:bCs/>
          <w:iCs/>
          <w:color w:val="auto"/>
          <w:sz w:val="20"/>
        </w:rPr>
        <w:t xml:space="preserve">arovací </w:t>
      </w:r>
      <w:r w:rsidR="00D362F1" w:rsidRPr="00DD4C34">
        <w:rPr>
          <w:bCs/>
          <w:iCs/>
          <w:color w:val="auto"/>
          <w:sz w:val="20"/>
        </w:rPr>
        <w:t>Smlouv</w:t>
      </w:r>
      <w:r w:rsidR="00796A29" w:rsidRPr="00DD4C34">
        <w:rPr>
          <w:bCs/>
          <w:iCs/>
          <w:color w:val="auto"/>
          <w:sz w:val="20"/>
        </w:rPr>
        <w:t>y</w:t>
      </w:r>
    </w:p>
    <w:p w14:paraId="17D29258" w14:textId="77777777" w:rsidR="00A73CCA" w:rsidRPr="00DD4C34" w:rsidRDefault="00A73CCA" w:rsidP="00FF38C5">
      <w:pPr>
        <w:pStyle w:val="Zkladntext3"/>
        <w:numPr>
          <w:ilvl w:val="2"/>
          <w:numId w:val="15"/>
        </w:numPr>
        <w:jc w:val="left"/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Rozsah a specifikace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 xml:space="preserve">ho díla </w:t>
      </w:r>
    </w:p>
    <w:p w14:paraId="044507D3" w14:textId="77777777" w:rsidR="00A73CCA" w:rsidRPr="00DD4C34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>Koordinační situace stavby</w:t>
      </w:r>
    </w:p>
    <w:p w14:paraId="7654CF00" w14:textId="1C440B16" w:rsidR="00A73CCA" w:rsidRDefault="00A73CCA" w:rsidP="00A73CCA">
      <w:pPr>
        <w:pStyle w:val="Zkladntext3"/>
        <w:numPr>
          <w:ilvl w:val="2"/>
          <w:numId w:val="15"/>
        </w:numPr>
        <w:tabs>
          <w:tab w:val="left" w:pos="360"/>
        </w:tabs>
        <w:rPr>
          <w:bCs/>
          <w:iCs/>
          <w:color w:val="auto"/>
          <w:sz w:val="20"/>
        </w:rPr>
      </w:pPr>
      <w:r w:rsidRPr="00DD4C34">
        <w:rPr>
          <w:bCs/>
          <w:iCs/>
          <w:color w:val="auto"/>
          <w:sz w:val="20"/>
        </w:rPr>
        <w:t xml:space="preserve">Snímek katastrální mapy se zákresem umístění </w:t>
      </w:r>
      <w:r>
        <w:rPr>
          <w:bCs/>
          <w:iCs/>
          <w:color w:val="auto"/>
          <w:sz w:val="20"/>
        </w:rPr>
        <w:t>Vodní</w:t>
      </w:r>
      <w:r w:rsidRPr="00DD4C34">
        <w:rPr>
          <w:bCs/>
          <w:iCs/>
          <w:color w:val="auto"/>
          <w:sz w:val="20"/>
        </w:rPr>
        <w:t>ho díla</w:t>
      </w:r>
    </w:p>
    <w:p w14:paraId="4B06F1DC" w14:textId="77777777" w:rsidR="00796A29" w:rsidRDefault="00796A29" w:rsidP="00796A29">
      <w:pPr>
        <w:spacing w:before="120"/>
        <w:jc w:val="both"/>
        <w:rPr>
          <w:rFonts w:ascii="Arial" w:hAnsi="Arial"/>
        </w:rPr>
      </w:pPr>
    </w:p>
    <w:p w14:paraId="5CC5CCF4" w14:textId="77777777" w:rsidR="00375C15" w:rsidRDefault="00375C15" w:rsidP="00796A29">
      <w:pPr>
        <w:spacing w:before="120"/>
        <w:jc w:val="both"/>
        <w:rPr>
          <w:rFonts w:ascii="Arial" w:hAnsi="Arial"/>
        </w:rPr>
      </w:pPr>
    </w:p>
    <w:p w14:paraId="38093D82" w14:textId="77777777" w:rsidR="00375C15" w:rsidRPr="001759DF" w:rsidRDefault="00375C15" w:rsidP="00796A29">
      <w:pPr>
        <w:spacing w:before="120"/>
        <w:jc w:val="both"/>
        <w:rPr>
          <w:rFonts w:ascii="Arial" w:hAnsi="Arial"/>
        </w:rPr>
      </w:pPr>
    </w:p>
    <w:tbl>
      <w:tblPr>
        <w:tblStyle w:val="Mkatabulky"/>
        <w:tblW w:w="9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9"/>
      </w:tblGrid>
      <w:tr w:rsidR="00796A29" w:rsidRPr="001759DF" w14:paraId="74516B01" w14:textId="77777777" w:rsidTr="006D300C">
        <w:trPr>
          <w:trHeight w:val="491"/>
        </w:trPr>
        <w:tc>
          <w:tcPr>
            <w:tcW w:w="4868" w:type="dxa"/>
          </w:tcPr>
          <w:p w14:paraId="64795684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  <w:tc>
          <w:tcPr>
            <w:tcW w:w="4869" w:type="dxa"/>
          </w:tcPr>
          <w:p w14:paraId="1DF8FEBD" w14:textId="77777777" w:rsidR="00796A29" w:rsidRPr="001759DF" w:rsidRDefault="00796A29" w:rsidP="00BE3482">
            <w:pPr>
              <w:spacing w:before="60" w:after="60" w:line="360" w:lineRule="auto"/>
              <w:rPr>
                <w:rFonts w:ascii="Arial" w:hAnsi="Arial" w:cs="Arial"/>
                <w:lang w:val="cs-CZ"/>
              </w:rPr>
            </w:pPr>
            <w:r w:rsidRPr="001759DF">
              <w:rPr>
                <w:rFonts w:ascii="Arial" w:hAnsi="Arial" w:cs="Arial"/>
                <w:bCs/>
                <w:iCs/>
                <w:lang w:val="cs-CZ"/>
              </w:rPr>
              <w:t xml:space="preserve">V Praze dne ______ </w:t>
            </w:r>
          </w:p>
        </w:tc>
      </w:tr>
      <w:tr w:rsidR="00796A29" w:rsidRPr="00DD4C34" w14:paraId="30B777A3" w14:textId="77777777" w:rsidTr="006D300C">
        <w:trPr>
          <w:trHeight w:val="1626"/>
        </w:trPr>
        <w:tc>
          <w:tcPr>
            <w:tcW w:w="4868" w:type="dxa"/>
          </w:tcPr>
          <w:p w14:paraId="52EEE3A4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3EA4F201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319FDBF4" w14:textId="613ED288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Správce</w:t>
            </w:r>
          </w:p>
        </w:tc>
        <w:tc>
          <w:tcPr>
            <w:tcW w:w="4869" w:type="dxa"/>
          </w:tcPr>
          <w:p w14:paraId="3C7152DD" w14:textId="77777777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6284CC63" w14:textId="77777777" w:rsidR="00796A29" w:rsidRPr="00DD4C34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  <w:r w:rsidRPr="00DD4C34">
              <w:rPr>
                <w:rFonts w:ascii="Arial" w:hAnsi="Arial" w:cs="Arial"/>
                <w:b/>
                <w:bCs/>
                <w:iCs/>
                <w:lang w:val="cs-CZ"/>
              </w:rPr>
              <w:t>_________________________</w:t>
            </w:r>
          </w:p>
          <w:p w14:paraId="56A5C65B" w14:textId="421F847F" w:rsidR="00DD4C34" w:rsidRPr="00DD4C34" w:rsidRDefault="00DD4C34" w:rsidP="00BE3482">
            <w:pPr>
              <w:spacing w:before="60" w:after="60" w:line="360" w:lineRule="auto"/>
              <w:rPr>
                <w:rFonts w:ascii="Arial" w:hAnsi="Arial" w:cs="Arial"/>
                <w:b/>
                <w:lang w:val="cs-CZ"/>
              </w:rPr>
            </w:pPr>
            <w:r w:rsidRPr="00DD4C34">
              <w:rPr>
                <w:rFonts w:ascii="Arial" w:hAnsi="Arial" w:cs="Arial"/>
                <w:b/>
                <w:lang w:val="cs-CZ"/>
              </w:rPr>
              <w:t>Provozovatel</w:t>
            </w:r>
          </w:p>
        </w:tc>
      </w:tr>
      <w:tr w:rsidR="00796A29" w:rsidRPr="001759DF" w14:paraId="1B00215A" w14:textId="77777777" w:rsidTr="006D300C">
        <w:trPr>
          <w:trHeight w:val="731"/>
        </w:trPr>
        <w:tc>
          <w:tcPr>
            <w:tcW w:w="4868" w:type="dxa"/>
          </w:tcPr>
          <w:p w14:paraId="78A42359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Cs/>
                <w:iCs/>
                <w:sz w:val="20"/>
                <w:szCs w:val="20"/>
                <w:lang w:val="cs-CZ"/>
              </w:rPr>
            </w:pPr>
          </w:p>
          <w:p w14:paraId="4BED01C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  <w:r w:rsidRPr="001759DF">
              <w:rPr>
                <w:rFonts w:ascii="Arial" w:hAnsi="Arial" w:cs="Arial"/>
                <w:bCs/>
                <w:iCs/>
                <w:sz w:val="20"/>
                <w:szCs w:val="20"/>
              </w:rPr>
              <w:t>V Praze dne ______</w:t>
            </w:r>
          </w:p>
        </w:tc>
        <w:tc>
          <w:tcPr>
            <w:tcW w:w="4869" w:type="dxa"/>
          </w:tcPr>
          <w:p w14:paraId="5E69C6E5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22534B40" w14:textId="77777777" w:rsidTr="006D300C">
        <w:trPr>
          <w:trHeight w:val="731"/>
        </w:trPr>
        <w:tc>
          <w:tcPr>
            <w:tcW w:w="4868" w:type="dxa"/>
          </w:tcPr>
          <w:p w14:paraId="606ABF43" w14:textId="77777777" w:rsidR="00796A29" w:rsidRPr="00F36F30" w:rsidRDefault="00796A29" w:rsidP="00BE3482">
            <w:pPr>
              <w:spacing w:before="60" w:after="60" w:line="360" w:lineRule="auto"/>
              <w:rPr>
                <w:rFonts w:ascii="Arial" w:hAnsi="Arial" w:cs="Arial"/>
                <w:b/>
                <w:bCs/>
                <w:iCs/>
                <w:lang w:val="cs-CZ"/>
              </w:rPr>
            </w:pPr>
          </w:p>
          <w:p w14:paraId="7A38582F" w14:textId="77777777" w:rsidR="00796A29" w:rsidRPr="00FF38C5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6F30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_________________________</w:t>
            </w:r>
          </w:p>
        </w:tc>
        <w:tc>
          <w:tcPr>
            <w:tcW w:w="4869" w:type="dxa"/>
          </w:tcPr>
          <w:p w14:paraId="5E9C0406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96A29" w:rsidRPr="001759DF" w14:paraId="1CF946A2" w14:textId="77777777" w:rsidTr="006D300C">
        <w:trPr>
          <w:trHeight w:val="731"/>
        </w:trPr>
        <w:tc>
          <w:tcPr>
            <w:tcW w:w="4868" w:type="dxa"/>
          </w:tcPr>
          <w:p w14:paraId="707A8D65" w14:textId="6D0E6043" w:rsidR="00796A29" w:rsidRPr="001759DF" w:rsidRDefault="001759DF" w:rsidP="00BE3482">
            <w:pPr>
              <w:spacing w:before="60" w:after="60" w:line="360" w:lineRule="auto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/>
                <w:lang w:val="cs-CZ"/>
              </w:rPr>
              <w:t>Stavebník</w:t>
            </w:r>
          </w:p>
        </w:tc>
        <w:tc>
          <w:tcPr>
            <w:tcW w:w="4869" w:type="dxa"/>
          </w:tcPr>
          <w:p w14:paraId="288F4FE8" w14:textId="77777777" w:rsidR="00796A29" w:rsidRPr="001759DF" w:rsidRDefault="00796A29" w:rsidP="00BE3482">
            <w:pPr>
              <w:pStyle w:val="Bezmezer"/>
              <w:spacing w:before="60" w:after="6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0DB5E0" w14:textId="28A50AE7" w:rsidR="00FB22C7" w:rsidRDefault="00FB22C7" w:rsidP="00FF38C5">
      <w:pPr>
        <w:rPr>
          <w:rFonts w:ascii="Arial" w:hAnsi="Arial"/>
          <w:b/>
        </w:rPr>
      </w:pPr>
    </w:p>
    <w:p w14:paraId="5EA0018E" w14:textId="1836B9B9" w:rsidR="001E7C65" w:rsidRDefault="001E7C65" w:rsidP="00FF38C5">
      <w:pPr>
        <w:rPr>
          <w:rFonts w:ascii="Arial" w:hAnsi="Arial"/>
          <w:b/>
        </w:rPr>
      </w:pPr>
    </w:p>
    <w:p w14:paraId="067FB0D2" w14:textId="56EB5AC3" w:rsidR="001E7C65" w:rsidRDefault="001E7C65" w:rsidP="00FF38C5">
      <w:pPr>
        <w:rPr>
          <w:rFonts w:ascii="Arial" w:hAnsi="Arial"/>
          <w:b/>
        </w:rPr>
      </w:pPr>
    </w:p>
    <w:p w14:paraId="1E05D218" w14:textId="685A138D" w:rsidR="001E7C65" w:rsidRDefault="001E7C65" w:rsidP="00FF38C5">
      <w:pPr>
        <w:rPr>
          <w:rFonts w:ascii="Arial" w:hAnsi="Arial"/>
          <w:b/>
        </w:rPr>
      </w:pPr>
    </w:p>
    <w:p w14:paraId="62ACE642" w14:textId="1ECAA911" w:rsidR="001E7C65" w:rsidRDefault="001E7C65" w:rsidP="00FF38C5">
      <w:pPr>
        <w:rPr>
          <w:rFonts w:ascii="Arial" w:hAnsi="Arial"/>
          <w:b/>
        </w:rPr>
      </w:pPr>
    </w:p>
    <w:p w14:paraId="5FC4A28D" w14:textId="46AFF1E0" w:rsidR="001E7C65" w:rsidRDefault="001E7C65">
      <w:pPr>
        <w:spacing w:after="160" w:line="259" w:lineRule="auto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</w:p>
    <w:p w14:paraId="66DEE6D4" w14:textId="08B53671" w:rsidR="001E7C65" w:rsidRDefault="001E7C65" w:rsidP="001E7C65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Příloha č. 1</w:t>
      </w:r>
    </w:p>
    <w:p w14:paraId="2AF645B3" w14:textId="33982910" w:rsidR="001E7C65" w:rsidRDefault="001E7C65" w:rsidP="001E7C65">
      <w:pPr>
        <w:jc w:val="center"/>
        <w:rPr>
          <w:rFonts w:ascii="Arial" w:hAnsi="Arial"/>
          <w:b/>
        </w:rPr>
      </w:pPr>
    </w:p>
    <w:p w14:paraId="6F6C240D" w14:textId="4BA23FF4" w:rsidR="001E7C65" w:rsidRDefault="001E7C65" w:rsidP="001E7C65">
      <w:pPr>
        <w:jc w:val="center"/>
        <w:rPr>
          <w:rFonts w:ascii="Arial" w:hAnsi="Arial"/>
        </w:rPr>
      </w:pPr>
      <w:r>
        <w:rPr>
          <w:rFonts w:ascii="Arial" w:hAnsi="Arial"/>
        </w:rPr>
        <w:t>Vzor trojstranného protokolu</w:t>
      </w:r>
    </w:p>
    <w:p w14:paraId="2A7C4C22" w14:textId="29D049A9" w:rsidR="001E7C65" w:rsidRDefault="001E7C65" w:rsidP="001E7C65">
      <w:pPr>
        <w:jc w:val="center"/>
        <w:rPr>
          <w:rFonts w:ascii="Arial" w:hAnsi="Arial"/>
        </w:rPr>
      </w:pPr>
    </w:p>
    <w:p w14:paraId="56E6CE5F" w14:textId="77777777" w:rsidR="00986976" w:rsidRPr="00986976" w:rsidRDefault="00986976" w:rsidP="00986976">
      <w:pPr>
        <w:jc w:val="center"/>
        <w:rPr>
          <w:rFonts w:ascii="Arial" w:hAnsi="Arial" w:cs="Arial"/>
          <w:b/>
          <w:sz w:val="28"/>
          <w:szCs w:val="28"/>
        </w:rPr>
      </w:pPr>
      <w:r w:rsidRPr="00986976">
        <w:rPr>
          <w:rFonts w:ascii="Arial" w:hAnsi="Arial" w:cs="Arial"/>
          <w:b/>
          <w:sz w:val="28"/>
          <w:szCs w:val="28"/>
        </w:rPr>
        <w:t>P R O T O K O L</w:t>
      </w:r>
    </w:p>
    <w:p w14:paraId="6F87F9C3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4E85AA38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o předání, převzetí a následném předání do pachtu a správy</w:t>
      </w:r>
    </w:p>
    <w:p w14:paraId="78E01443" w14:textId="77777777" w:rsidR="00986976" w:rsidRPr="00986976" w:rsidRDefault="00986976" w:rsidP="00986976">
      <w:pP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dlouhodobého hmotného majetku, získaného investiční výstavbou,</w:t>
      </w:r>
    </w:p>
    <w:p w14:paraId="47763A16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ke smlouvě o spolupráci v průběhu přípravy a realizace vodohospodářského díla</w:t>
      </w:r>
    </w:p>
    <w:p w14:paraId="1D9F3FA0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č. </w:t>
      </w:r>
      <w:r w:rsidRPr="00986976">
        <w:rPr>
          <w:rFonts w:ascii="Arial" w:hAnsi="Arial" w:cs="Arial"/>
          <w:b/>
        </w:rPr>
        <w:t>SPO</w:t>
      </w:r>
      <w:proofErr w:type="gramStart"/>
      <w:r w:rsidRPr="00986976">
        <w:rPr>
          <w:rFonts w:ascii="Arial" w:hAnsi="Arial" w:cs="Arial"/>
          <w:b/>
        </w:rPr>
        <w:t>/....</w:t>
      </w:r>
      <w:proofErr w:type="gramEnd"/>
      <w:r w:rsidRPr="00986976">
        <w:rPr>
          <w:rFonts w:ascii="Arial" w:hAnsi="Arial" w:cs="Arial"/>
          <w:b/>
        </w:rPr>
        <w:t xml:space="preserve">./20......*) </w:t>
      </w: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SPO</w:t>
      </w:r>
      <w:r w:rsidRPr="00986976">
        <w:rPr>
          <w:rFonts w:ascii="Arial" w:hAnsi="Arial" w:cs="Arial"/>
        </w:rPr>
        <w:t>“)</w:t>
      </w:r>
    </w:p>
    <w:p w14:paraId="0158AA9B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4195A8BE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Protokol</w:t>
      </w:r>
      <w:r w:rsidRPr="00986976">
        <w:rPr>
          <w:rFonts w:ascii="Arial" w:hAnsi="Arial" w:cs="Arial"/>
        </w:rPr>
        <w:t>“)</w:t>
      </w:r>
    </w:p>
    <w:p w14:paraId="25774FDA" w14:textId="77777777" w:rsidR="00986976" w:rsidRPr="00986976" w:rsidRDefault="00986976" w:rsidP="00986976">
      <w:pPr>
        <w:pBdr>
          <w:bottom w:val="single" w:sz="6" w:space="1" w:color="auto"/>
        </w:pBdr>
        <w:jc w:val="center"/>
        <w:rPr>
          <w:rFonts w:ascii="Arial" w:hAnsi="Arial" w:cs="Arial"/>
        </w:rPr>
      </w:pPr>
    </w:p>
    <w:p w14:paraId="6D3F206E" w14:textId="77777777" w:rsidR="00986976" w:rsidRPr="00986976" w:rsidRDefault="00986976" w:rsidP="00986976">
      <w:pPr>
        <w:jc w:val="center"/>
        <w:rPr>
          <w:rFonts w:ascii="Arial" w:hAnsi="Arial" w:cs="Arial"/>
        </w:rPr>
      </w:pPr>
    </w:p>
    <w:p w14:paraId="29CC0BAE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3E8E57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8B78BC6" w14:textId="6A276CCB" w:rsidR="00986976" w:rsidRPr="00986976" w:rsidRDefault="00444E81" w:rsidP="00986976">
      <w:pPr>
        <w:rPr>
          <w:rFonts w:ascii="Arial" w:hAnsi="Arial" w:cs="Arial"/>
          <w:b/>
        </w:rPr>
      </w:pPr>
      <w:ins w:id="10" w:author="David Jansa" w:date="2020-06-24T11:05:00Z">
        <w:r>
          <w:rPr>
            <w:rFonts w:ascii="Arial" w:hAnsi="Arial" w:cs="Arial"/>
            <w:b/>
          </w:rPr>
          <w:t>Investiční Gama a.s.</w:t>
        </w:r>
      </w:ins>
    </w:p>
    <w:p w14:paraId="647A15B3" w14:textId="491BE4F3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 xml:space="preserve">se sídlem: </w:t>
      </w:r>
      <w:bookmarkStart w:id="11" w:name="_Hlk43889274"/>
      <w:ins w:id="12" w:author="David Jansa" w:date="2020-06-24T11:05:00Z">
        <w:r w:rsidR="00444E81" w:rsidRPr="00444E81">
          <w:rPr>
            <w:rFonts w:ascii="Arial" w:hAnsi="Arial" w:cs="Arial"/>
          </w:rPr>
          <w:t>Vratislavova 4/27, Vyšehrad, 128 00 Praha 2</w:t>
        </w:r>
      </w:ins>
      <w:bookmarkEnd w:id="11"/>
      <w:del w:id="13" w:author="David Jansa" w:date="2020-06-24T11:05:00Z">
        <w:r w:rsidRPr="00986976" w:rsidDel="00444E81">
          <w:rPr>
            <w:rFonts w:ascii="Arial" w:hAnsi="Arial" w:cs="Arial"/>
          </w:rPr>
          <w:delText>………………………………</w:delText>
        </w:r>
      </w:del>
    </w:p>
    <w:p w14:paraId="3A9F6E03" w14:textId="5BE46639" w:rsidR="00986976" w:rsidRPr="00986976" w:rsidRDefault="00986976" w:rsidP="00986976">
      <w:pPr>
        <w:rPr>
          <w:rFonts w:ascii="Arial" w:hAnsi="Arial" w:cs="Arial"/>
        </w:rPr>
      </w:pPr>
      <w:proofErr w:type="gramStart"/>
      <w:r w:rsidRPr="00986976">
        <w:rPr>
          <w:rFonts w:ascii="Arial" w:hAnsi="Arial" w:cs="Arial"/>
        </w:rPr>
        <w:t>IČO :</w:t>
      </w:r>
      <w:proofErr w:type="gramEnd"/>
      <w:r w:rsidRPr="00986976">
        <w:rPr>
          <w:rFonts w:ascii="Arial" w:hAnsi="Arial" w:cs="Arial"/>
        </w:rPr>
        <w:t xml:space="preserve"> </w:t>
      </w:r>
      <w:ins w:id="14" w:author="David Jansa" w:date="2020-06-24T11:05:00Z">
        <w:r w:rsidR="008E3CD1" w:rsidRPr="008E3CD1">
          <w:rPr>
            <w:rFonts w:ascii="Arial" w:hAnsi="Arial" w:cs="Arial"/>
          </w:rPr>
          <w:t xml:space="preserve">27922171   </w:t>
        </w:r>
      </w:ins>
      <w:del w:id="15" w:author="David Jansa" w:date="2020-06-24T11:05:00Z">
        <w:r w:rsidRPr="00986976" w:rsidDel="008E3CD1">
          <w:rPr>
            <w:rFonts w:ascii="Arial" w:hAnsi="Arial" w:cs="Arial"/>
          </w:rPr>
          <w:delText>..................</w:delText>
        </w:r>
      </w:del>
    </w:p>
    <w:p w14:paraId="114C37D8" w14:textId="3426F791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bankovní </w:t>
      </w:r>
      <w:proofErr w:type="gramStart"/>
      <w:r w:rsidRPr="00986976">
        <w:rPr>
          <w:rFonts w:ascii="Arial" w:hAnsi="Arial" w:cs="Arial"/>
        </w:rPr>
        <w:t>spojení :</w:t>
      </w:r>
      <w:proofErr w:type="gramEnd"/>
      <w:ins w:id="16" w:author="David Jansa" w:date="2020-06-24T11:06:00Z">
        <w:r w:rsidR="008E3CD1" w:rsidRPr="008E3CD1">
          <w:t xml:space="preserve"> </w:t>
        </w:r>
      </w:ins>
    </w:p>
    <w:p w14:paraId="34070946" w14:textId="6B9509FD" w:rsidR="00986976" w:rsidRPr="00986976" w:rsidRDefault="00986976" w:rsidP="00986976">
      <w:pPr>
        <w:rPr>
          <w:rFonts w:ascii="Arial" w:hAnsi="Arial" w:cs="Arial"/>
        </w:rPr>
      </w:pPr>
      <w:del w:id="17" w:author="David Jansa" w:date="2020-06-24T11:06:00Z">
        <w:r w:rsidRPr="00986976" w:rsidDel="008E3CD1">
          <w:rPr>
            <w:rFonts w:ascii="Arial" w:hAnsi="Arial" w:cs="Arial"/>
          </w:rPr>
          <w:delText>....................................................</w:delText>
        </w:r>
      </w:del>
    </w:p>
    <w:p w14:paraId="0CFB97ED" w14:textId="48B228D6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</w:t>
      </w:r>
      <w:del w:id="18" w:author="David Jansa" w:date="2020-06-24T11:06:00Z">
        <w:r w:rsidRPr="00986976" w:rsidDel="008E3CD1">
          <w:rPr>
            <w:rFonts w:ascii="Arial" w:hAnsi="Arial" w:cs="Arial"/>
          </w:rPr>
          <w:delText>.......................................</w:delText>
        </w:r>
      </w:del>
    </w:p>
    <w:p w14:paraId="2B001C3E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                                                 </w:t>
      </w:r>
    </w:p>
    <w:p w14:paraId="3E483264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Stavebník</w:t>
      </w:r>
      <w:r w:rsidRPr="00986976">
        <w:rPr>
          <w:rFonts w:ascii="Arial" w:hAnsi="Arial" w:cs="Arial"/>
        </w:rPr>
        <w:t>“)</w:t>
      </w:r>
    </w:p>
    <w:p w14:paraId="72C2052F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84DDAA1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a </w:t>
      </w:r>
    </w:p>
    <w:p w14:paraId="7DC924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885B1E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2C06866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se sídlem: Ke </w:t>
      </w:r>
      <w:proofErr w:type="spellStart"/>
      <w:r w:rsidRPr="00986976">
        <w:rPr>
          <w:rFonts w:ascii="Arial" w:hAnsi="Arial" w:cs="Arial"/>
        </w:rPr>
        <w:t>Kablu</w:t>
      </w:r>
      <w:proofErr w:type="spellEnd"/>
      <w:r w:rsidRPr="00986976">
        <w:rPr>
          <w:rFonts w:ascii="Arial" w:hAnsi="Arial" w:cs="Arial"/>
        </w:rPr>
        <w:t xml:space="preserve"> 971/1, Hostivař, 102 00 Praha 10</w:t>
      </w:r>
    </w:p>
    <w:p w14:paraId="115F83C0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56 635</w:t>
      </w:r>
    </w:p>
    <w:p w14:paraId="184E1E2A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7E7FAB1" w14:textId="77777777" w:rsidR="00986976" w:rsidRPr="00986976" w:rsidRDefault="00986976" w:rsidP="00986976">
      <w:pPr>
        <w:rPr>
          <w:rFonts w:ascii="Arial" w:hAnsi="Arial" w:cs="Arial"/>
        </w:rPr>
      </w:pPr>
    </w:p>
    <w:p w14:paraId="69890C1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Provozovatel</w:t>
      </w:r>
      <w:r w:rsidRPr="00986976">
        <w:rPr>
          <w:rFonts w:ascii="Arial" w:hAnsi="Arial" w:cs="Arial"/>
        </w:rPr>
        <w:t>“)</w:t>
      </w:r>
    </w:p>
    <w:p w14:paraId="49A12272" w14:textId="77777777" w:rsidR="00986976" w:rsidRPr="00986976" w:rsidRDefault="00986976" w:rsidP="00986976">
      <w:pPr>
        <w:rPr>
          <w:rFonts w:ascii="Arial" w:hAnsi="Arial" w:cs="Arial"/>
        </w:rPr>
      </w:pPr>
    </w:p>
    <w:p w14:paraId="45B35EA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a</w:t>
      </w:r>
    </w:p>
    <w:p w14:paraId="0D442F4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D75AA4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5FBD0BD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</w:rPr>
        <w:t>se sídlem:</w:t>
      </w:r>
      <w:r w:rsidRPr="00986976">
        <w:rPr>
          <w:rFonts w:ascii="Arial" w:hAnsi="Arial" w:cs="Arial"/>
          <w:b/>
        </w:rPr>
        <w:t xml:space="preserve"> </w:t>
      </w:r>
      <w:r w:rsidRPr="00986976">
        <w:rPr>
          <w:rFonts w:ascii="Arial" w:hAnsi="Arial" w:cs="Arial"/>
        </w:rPr>
        <w:t>Žatecká 110/2, 110 01 Praha 1</w:t>
      </w:r>
    </w:p>
    <w:p w14:paraId="727CDF4B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IČO: 256 56 112</w:t>
      </w:r>
    </w:p>
    <w:p w14:paraId="3B8F416C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zastoupena: .......................................</w:t>
      </w:r>
    </w:p>
    <w:p w14:paraId="01CDABC6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A436EBF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Správce</w:t>
      </w:r>
      <w:r w:rsidRPr="00986976">
        <w:rPr>
          <w:rFonts w:ascii="Arial" w:hAnsi="Arial" w:cs="Arial"/>
        </w:rPr>
        <w:t>“)</w:t>
      </w:r>
    </w:p>
    <w:p w14:paraId="17FC687D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41386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661CF18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SPECIFIKACE VODNÍHO DÍLA</w:t>
      </w:r>
    </w:p>
    <w:p w14:paraId="7F6B81EA" w14:textId="77777777" w:rsidR="00986976" w:rsidRPr="00986976" w:rsidRDefault="00986976" w:rsidP="00986976">
      <w:pPr>
        <w:rPr>
          <w:rFonts w:ascii="Arial" w:hAnsi="Arial" w:cs="Arial"/>
          <w:b/>
        </w:rPr>
      </w:pP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6836"/>
      </w:tblGrid>
      <w:tr w:rsidR="00986976" w:rsidRPr="00986976" w14:paraId="2C51B34A" w14:textId="77777777" w:rsidTr="00611C82">
        <w:trPr>
          <w:trHeight w:val="394"/>
        </w:trPr>
        <w:tc>
          <w:tcPr>
            <w:tcW w:w="2268" w:type="dxa"/>
          </w:tcPr>
          <w:p w14:paraId="5A63EA16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Název stavby</w:t>
            </w:r>
          </w:p>
        </w:tc>
        <w:tc>
          <w:tcPr>
            <w:tcW w:w="6836" w:type="dxa"/>
          </w:tcPr>
          <w:p w14:paraId="4618466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  <w:i/>
              </w:rPr>
              <w:t>citovat z kolaudačního souhlasu</w:t>
            </w:r>
            <w:r w:rsidRPr="00986976">
              <w:rPr>
                <w:rFonts w:ascii="Arial" w:hAnsi="Arial" w:cs="Arial"/>
                <w:b/>
              </w:rPr>
              <w:t xml:space="preserve"> </w:t>
            </w:r>
            <w:r w:rsidRPr="00986976">
              <w:rPr>
                <w:rFonts w:ascii="Arial" w:hAnsi="Arial" w:cs="Arial"/>
              </w:rPr>
              <w:t xml:space="preserve"> </w:t>
            </w:r>
          </w:p>
        </w:tc>
      </w:tr>
      <w:tr w:rsidR="00986976" w:rsidRPr="00986976" w14:paraId="7F8AC524" w14:textId="77777777" w:rsidTr="00611C82">
        <w:trPr>
          <w:trHeight w:val="413"/>
        </w:trPr>
        <w:tc>
          <w:tcPr>
            <w:tcW w:w="2268" w:type="dxa"/>
          </w:tcPr>
          <w:p w14:paraId="5557D780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Číslo stavby</w:t>
            </w:r>
          </w:p>
        </w:tc>
        <w:tc>
          <w:tcPr>
            <w:tcW w:w="6836" w:type="dxa"/>
          </w:tcPr>
          <w:p w14:paraId="25F33D7E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  <w:i/>
              </w:rPr>
            </w:pPr>
            <w:r w:rsidRPr="00986976">
              <w:rPr>
                <w:rFonts w:ascii="Arial" w:hAnsi="Arial" w:cs="Arial"/>
                <w:b/>
                <w:i/>
              </w:rPr>
              <w:t>uvést č. PVK</w:t>
            </w:r>
          </w:p>
        </w:tc>
      </w:tr>
      <w:tr w:rsidR="00986976" w:rsidRPr="00986976" w14:paraId="397F9AAD" w14:textId="77777777" w:rsidTr="00611C82">
        <w:tc>
          <w:tcPr>
            <w:tcW w:w="2268" w:type="dxa"/>
          </w:tcPr>
          <w:p w14:paraId="09B9E307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Předmět pachtu a správy</w:t>
            </w:r>
          </w:p>
        </w:tc>
        <w:tc>
          <w:tcPr>
            <w:tcW w:w="6836" w:type="dxa"/>
          </w:tcPr>
          <w:p w14:paraId="3B473B37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Vodovod pro veřejnou potřebu a/nebo *)</w:t>
            </w:r>
          </w:p>
          <w:p w14:paraId="36B7853F" w14:textId="77777777" w:rsidR="00986976" w:rsidRPr="00986976" w:rsidRDefault="00986976" w:rsidP="00986976">
            <w:pPr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kanalizace (jednotná, oddílná splašková, oddílná srážková) pro veřejnou potřebu</w:t>
            </w:r>
          </w:p>
        </w:tc>
      </w:tr>
      <w:tr w:rsidR="00986976" w:rsidRPr="00986976" w14:paraId="0B763379" w14:textId="77777777" w:rsidTr="00611C82">
        <w:trPr>
          <w:trHeight w:val="390"/>
        </w:trPr>
        <w:tc>
          <w:tcPr>
            <w:tcW w:w="2268" w:type="dxa"/>
          </w:tcPr>
          <w:p w14:paraId="6F5DC20D" w14:textId="77777777" w:rsidR="00986976" w:rsidRPr="00986976" w:rsidRDefault="00986976" w:rsidP="00986976">
            <w:pPr>
              <w:jc w:val="both"/>
              <w:rPr>
                <w:rFonts w:ascii="Arial" w:hAnsi="Arial" w:cs="Arial"/>
                <w:b/>
              </w:rPr>
            </w:pPr>
            <w:r w:rsidRPr="00986976">
              <w:rPr>
                <w:rFonts w:ascii="Arial" w:hAnsi="Arial" w:cs="Arial"/>
                <w:b/>
              </w:rPr>
              <w:t>Ukončení záruky</w:t>
            </w:r>
          </w:p>
        </w:tc>
        <w:tc>
          <w:tcPr>
            <w:tcW w:w="6836" w:type="dxa"/>
          </w:tcPr>
          <w:p w14:paraId="7AEA5971" w14:textId="77777777" w:rsidR="00986976" w:rsidRPr="00986976" w:rsidRDefault="00986976" w:rsidP="00986976">
            <w:pPr>
              <w:tabs>
                <w:tab w:val="left" w:pos="2160"/>
              </w:tabs>
              <w:jc w:val="both"/>
              <w:rPr>
                <w:rFonts w:ascii="Arial" w:hAnsi="Arial" w:cs="Arial"/>
              </w:rPr>
            </w:pPr>
            <w:r w:rsidRPr="00986976">
              <w:rPr>
                <w:rFonts w:ascii="Arial" w:hAnsi="Arial" w:cs="Arial"/>
              </w:rPr>
              <w:t>Datum ukončení záruky</w:t>
            </w:r>
          </w:p>
        </w:tc>
      </w:tr>
    </w:tbl>
    <w:p w14:paraId="50A16054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59F95945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(dále jen „</w:t>
      </w:r>
      <w:r w:rsidRPr="00986976">
        <w:rPr>
          <w:rFonts w:ascii="Arial" w:hAnsi="Arial" w:cs="Arial"/>
          <w:b/>
        </w:rPr>
        <w:t>Stavba</w:t>
      </w:r>
      <w:r w:rsidRPr="00986976">
        <w:rPr>
          <w:rFonts w:ascii="Arial" w:hAnsi="Arial" w:cs="Arial"/>
        </w:rPr>
        <w:t>“)</w:t>
      </w:r>
    </w:p>
    <w:p w14:paraId="4DE29557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              </w:t>
      </w:r>
    </w:p>
    <w:p w14:paraId="08880C51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 xml:space="preserve">Podpisem tohoto Protokolu nabývá účinnosti pachtovní vztah ke Stavbě sjednaný v SPO. Správce se tímto v plném rozsahu stává pachtýřem Stavby provozované Provozovatelem. Veškerá práva a </w:t>
      </w:r>
      <w:r w:rsidRPr="00986976">
        <w:rPr>
          <w:rFonts w:ascii="Arial" w:hAnsi="Arial" w:cs="Arial"/>
        </w:rPr>
        <w:lastRenderedPageBreak/>
        <w:t>povinnosti vzhledem ke Stavbě vykonává Správce a Provozovatel v souladu a na základě SPO, Podnájemní smlouvy a dalších smluv uzavřených mezi Správcem a Provozovatelem.</w:t>
      </w:r>
    </w:p>
    <w:p w14:paraId="664D2D81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39D7A2E7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Správce a Provozovatel jsou oprávněni rozhodovat o podmínkách připojení na Stavbu dalšími subjekty.</w:t>
      </w:r>
    </w:p>
    <w:p w14:paraId="2091471F" w14:textId="77777777" w:rsidR="00986976" w:rsidRPr="00986976" w:rsidRDefault="00986976" w:rsidP="00986976">
      <w:pPr>
        <w:jc w:val="both"/>
        <w:rPr>
          <w:rFonts w:ascii="Arial" w:hAnsi="Arial" w:cs="Arial"/>
          <w:sz w:val="24"/>
          <w:szCs w:val="24"/>
        </w:rPr>
      </w:pPr>
    </w:p>
    <w:p w14:paraId="00622384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Podpisem tohoto Protokolu Správce a Provozovatel potvrzují, že od Stavebníka převzali následující dokumenty:</w:t>
      </w:r>
    </w:p>
    <w:p w14:paraId="4FF93BB8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Dokumentace k provedení Stavby ověřená stavebním úřadem a Dokumentace skutečného provedení Stavby byly předány Provozovateli;</w:t>
      </w:r>
    </w:p>
    <w:p w14:paraId="2774E79A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kolaudačního rozhodnutí / souhlasu s užíváním stavby;</w:t>
      </w:r>
    </w:p>
    <w:p w14:paraId="4AE5B412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Geometrický plán skutečného provedení stavby byl předán Správci, Provozovateli a IPR;</w:t>
      </w:r>
    </w:p>
    <w:p w14:paraId="6939E80F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Provozovatel provedl zákres stavby v GIS dle geometrického plánu skutečného provedení stavby;</w:t>
      </w:r>
    </w:p>
    <w:p w14:paraId="6D88794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Vyčíslení ceny stavby;</w:t>
      </w:r>
    </w:p>
    <w:p w14:paraId="27A0FC2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Pokud je Vodní dílo umístěno na pozemku jiného vlastníka, než je hlavní město Praha, předložit Správci doklad o zřízení věcného břemene;</w:t>
      </w:r>
    </w:p>
    <w:p w14:paraId="65F6EF23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Potvrzení Provozovatele o provedení Stavby v souladu s Městskými standardy;</w:t>
      </w:r>
    </w:p>
    <w:p w14:paraId="4D40F2AC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Záruční list ke Stavbě vystavený Stavebníkem případně zhotovitelem Stavby.</w:t>
      </w:r>
    </w:p>
    <w:p w14:paraId="4FAA8BF9" w14:textId="77777777" w:rsidR="00986976" w:rsidRPr="00986976" w:rsidRDefault="00986976" w:rsidP="00986976">
      <w:pPr>
        <w:jc w:val="both"/>
        <w:rPr>
          <w:rFonts w:ascii="Arial" w:hAnsi="Arial" w:cs="Arial"/>
        </w:rPr>
      </w:pPr>
    </w:p>
    <w:p w14:paraId="5CC8A0FA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Přílohou tohoto Protokolu jsou následující dokumenty:</w:t>
      </w:r>
    </w:p>
    <w:p w14:paraId="17D488A4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Kopie stavebního povolení s vyznačenou doložkou právní moci;</w:t>
      </w:r>
    </w:p>
    <w:p w14:paraId="4F8AABAE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Rozsah a specifikace Stavby;</w:t>
      </w:r>
    </w:p>
    <w:p w14:paraId="15E92395" w14:textId="77777777" w:rsidR="00986976" w:rsidRPr="00986976" w:rsidRDefault="00986976" w:rsidP="00986976">
      <w:pPr>
        <w:numPr>
          <w:ilvl w:val="1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Zákres Vodního díla do GIS provedený PVK.</w:t>
      </w:r>
    </w:p>
    <w:p w14:paraId="2C06B7CA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18C57DC0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je vyhotoven ve 3 (třech) stejnopisech. Stavebník, Provozovatel a Správce obdrží každý 1 (jedno) vyhotovení.</w:t>
      </w:r>
    </w:p>
    <w:p w14:paraId="6B75FF85" w14:textId="77777777" w:rsidR="00986976" w:rsidRPr="00986976" w:rsidRDefault="00986976" w:rsidP="00986976">
      <w:pPr>
        <w:ind w:left="360"/>
        <w:contextualSpacing/>
        <w:jc w:val="both"/>
        <w:rPr>
          <w:rFonts w:ascii="Arial" w:hAnsi="Arial" w:cs="Arial"/>
        </w:rPr>
      </w:pPr>
    </w:p>
    <w:p w14:paraId="28D88A2D" w14:textId="77777777" w:rsidR="00986976" w:rsidRPr="00986976" w:rsidRDefault="00986976" w:rsidP="00986976">
      <w:pPr>
        <w:numPr>
          <w:ilvl w:val="0"/>
          <w:numId w:val="22"/>
        </w:numPr>
        <w:contextualSpacing/>
        <w:jc w:val="both"/>
        <w:rPr>
          <w:rFonts w:ascii="Arial" w:hAnsi="Arial" w:cs="Arial"/>
        </w:rPr>
      </w:pPr>
      <w:r w:rsidRPr="00986976">
        <w:rPr>
          <w:rFonts w:ascii="Arial" w:hAnsi="Arial" w:cs="Arial"/>
        </w:rPr>
        <w:t>Protokol nabývá účinnosti dnem nabytí právní moci kolaudačního rozhodnutí/souhlasu a platnosti dnem podpisu všemi účastníky.</w:t>
      </w:r>
    </w:p>
    <w:p w14:paraId="1639B9BD" w14:textId="77777777" w:rsidR="00986976" w:rsidRPr="00986976" w:rsidRDefault="00986976" w:rsidP="00986976">
      <w:pPr>
        <w:rPr>
          <w:rFonts w:ascii="Arial" w:hAnsi="Arial" w:cs="Arial"/>
        </w:rPr>
      </w:pPr>
    </w:p>
    <w:p w14:paraId="3F9755E3" w14:textId="77777777" w:rsidR="00986976" w:rsidRPr="00986976" w:rsidRDefault="00986976" w:rsidP="00986976">
      <w:pPr>
        <w:rPr>
          <w:rFonts w:ascii="Arial" w:hAnsi="Arial" w:cs="Arial"/>
        </w:rPr>
      </w:pPr>
    </w:p>
    <w:p w14:paraId="2BC6B138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______________dne___________</w:t>
      </w:r>
    </w:p>
    <w:p w14:paraId="00897D53" w14:textId="77777777" w:rsidR="00986976" w:rsidRPr="00986976" w:rsidRDefault="00986976" w:rsidP="00986976">
      <w:pPr>
        <w:rPr>
          <w:rFonts w:ascii="Arial" w:hAnsi="Arial" w:cs="Arial"/>
        </w:rPr>
      </w:pPr>
    </w:p>
    <w:p w14:paraId="359993AC" w14:textId="77777777" w:rsidR="00986976" w:rsidRPr="00986976" w:rsidRDefault="00986976" w:rsidP="00986976">
      <w:pPr>
        <w:rPr>
          <w:rFonts w:ascii="Arial" w:hAnsi="Arial" w:cs="Arial"/>
        </w:rPr>
      </w:pPr>
    </w:p>
    <w:p w14:paraId="5FC30201" w14:textId="77777777" w:rsidR="00986976" w:rsidRPr="00986976" w:rsidRDefault="00986976" w:rsidP="00986976">
      <w:pPr>
        <w:rPr>
          <w:rFonts w:ascii="Arial" w:hAnsi="Arial" w:cs="Arial"/>
        </w:rPr>
      </w:pPr>
    </w:p>
    <w:p w14:paraId="5730C178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47B0206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7E09431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Stavebník</w:t>
      </w:r>
    </w:p>
    <w:p w14:paraId="445FE24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D78DA0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1050C0F2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506B033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</w:t>
      </w:r>
    </w:p>
    <w:p w14:paraId="6CA2556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AB3A8E3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4962DD2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70CB5FC8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…………………………………………..</w:t>
      </w:r>
    </w:p>
    <w:p w14:paraId="45267F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Pražské vodovody a kanalizace, a.s.</w:t>
      </w:r>
    </w:p>
    <w:p w14:paraId="70F47275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</w:t>
      </w:r>
    </w:p>
    <w:p w14:paraId="6CD7F33A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339AFAAC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 xml:space="preserve">              </w:t>
      </w:r>
    </w:p>
    <w:p w14:paraId="5B8F6309" w14:textId="77777777" w:rsidR="00986976" w:rsidRPr="00986976" w:rsidRDefault="00986976" w:rsidP="00986976">
      <w:pPr>
        <w:rPr>
          <w:rFonts w:ascii="Arial" w:hAnsi="Arial" w:cs="Arial"/>
        </w:rPr>
      </w:pPr>
      <w:r w:rsidRPr="00986976">
        <w:rPr>
          <w:rFonts w:ascii="Arial" w:hAnsi="Arial" w:cs="Arial"/>
        </w:rPr>
        <w:t>V Praze dne____________</w:t>
      </w:r>
    </w:p>
    <w:p w14:paraId="26D74635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BAD3559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2EE465DC" w14:textId="77777777" w:rsidR="00986976" w:rsidRPr="00986976" w:rsidRDefault="00986976" w:rsidP="00986976">
      <w:pPr>
        <w:rPr>
          <w:rFonts w:ascii="Arial" w:hAnsi="Arial" w:cs="Arial"/>
          <w:b/>
        </w:rPr>
      </w:pPr>
    </w:p>
    <w:p w14:paraId="0B246A30" w14:textId="77777777" w:rsidR="00986976" w:rsidRPr="00986976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……………………………………………</w:t>
      </w:r>
    </w:p>
    <w:p w14:paraId="36A69EAE" w14:textId="4DA5F701" w:rsidR="001E7C65" w:rsidRDefault="00986976" w:rsidP="00986976">
      <w:pPr>
        <w:rPr>
          <w:rFonts w:ascii="Arial" w:hAnsi="Arial" w:cs="Arial"/>
          <w:b/>
        </w:rPr>
      </w:pPr>
      <w:r w:rsidRPr="00986976">
        <w:rPr>
          <w:rFonts w:ascii="Arial" w:hAnsi="Arial" w:cs="Arial"/>
          <w:b/>
        </w:rPr>
        <w:t>Pražská vodohospodářská společnost a.s.</w:t>
      </w:r>
    </w:p>
    <w:p w14:paraId="7301B26F" w14:textId="10A511A3" w:rsidR="00986976" w:rsidRDefault="0098697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7A26465" w14:textId="7B9B72F4" w:rsidR="00986976" w:rsidRPr="00986976" w:rsidRDefault="00986976" w:rsidP="00986976">
      <w:pPr>
        <w:jc w:val="center"/>
        <w:rPr>
          <w:rFonts w:ascii="Arial" w:hAnsi="Arial"/>
          <w:b/>
        </w:rPr>
      </w:pPr>
      <w:r w:rsidRPr="00986976">
        <w:rPr>
          <w:rFonts w:ascii="Arial" w:hAnsi="Arial"/>
          <w:b/>
        </w:rPr>
        <w:lastRenderedPageBreak/>
        <w:t>Příloha č. 2</w:t>
      </w:r>
    </w:p>
    <w:p w14:paraId="1595ECC2" w14:textId="259BC821" w:rsidR="00986976" w:rsidRDefault="00986976" w:rsidP="00986976">
      <w:pPr>
        <w:jc w:val="center"/>
        <w:rPr>
          <w:rFonts w:ascii="Arial" w:hAnsi="Arial"/>
        </w:rPr>
      </w:pPr>
    </w:p>
    <w:p w14:paraId="64596A62" w14:textId="08A79744" w:rsidR="00986976" w:rsidRDefault="00986976" w:rsidP="00986976">
      <w:pPr>
        <w:jc w:val="center"/>
        <w:rPr>
          <w:rFonts w:ascii="Arial" w:hAnsi="Arial"/>
        </w:rPr>
      </w:pPr>
      <w:r>
        <w:rPr>
          <w:rFonts w:ascii="Arial" w:hAnsi="Arial"/>
        </w:rPr>
        <w:t>Vzor darovací smlouvy</w:t>
      </w:r>
    </w:p>
    <w:p w14:paraId="2062C3AD" w14:textId="0C53C415" w:rsidR="00986976" w:rsidRDefault="00986976" w:rsidP="00986976">
      <w:pPr>
        <w:jc w:val="center"/>
        <w:rPr>
          <w:rFonts w:ascii="Arial" w:hAnsi="Arial"/>
        </w:rPr>
      </w:pPr>
    </w:p>
    <w:p w14:paraId="64D8D7A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b/>
          <w:sz w:val="28"/>
          <w:szCs w:val="28"/>
          <w:lang w:eastAsia="en-US"/>
        </w:rPr>
      </w:pPr>
      <w:r w:rsidRPr="00986976">
        <w:rPr>
          <w:rFonts w:ascii="Arial" w:eastAsiaTheme="minorHAnsi" w:hAnsi="Arial" w:cs="Arial"/>
          <w:b/>
          <w:sz w:val="28"/>
          <w:szCs w:val="28"/>
          <w:lang w:eastAsia="en-US"/>
        </w:rPr>
        <w:t>DAROVACÍ SMLOUVA</w:t>
      </w:r>
    </w:p>
    <w:p w14:paraId="6DD60AB7" w14:textId="77777777" w:rsidR="00986976" w:rsidRPr="00986976" w:rsidRDefault="00986976" w:rsidP="00986976">
      <w:pPr>
        <w:contextualSpacing/>
        <w:jc w:val="center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ev. č. _____________</w:t>
      </w:r>
    </w:p>
    <w:p w14:paraId="476601A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F59F7D3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u w:val="single"/>
          <w:lang w:eastAsia="en-US"/>
        </w:rPr>
      </w:pPr>
      <w:r w:rsidRPr="00986976">
        <w:rPr>
          <w:rFonts w:ascii="Arial" w:eastAsiaTheme="minorHAnsi" w:hAnsi="Arial" w:cs="Arial"/>
          <w:b/>
          <w:u w:val="single"/>
          <w:lang w:eastAsia="en-US"/>
        </w:rPr>
        <w:t>SMLUVNÍ STRANY</w:t>
      </w:r>
    </w:p>
    <w:p w14:paraId="29852E2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54923A0" w14:textId="7EB112B4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del w:id="19" w:author="David Jansa" w:date="2020-06-24T11:07:00Z">
        <w:r w:rsidRPr="00986976" w:rsidDel="008E3CD1">
          <w:rPr>
            <w:rFonts w:ascii="Arial" w:eastAsiaTheme="minorHAnsi" w:hAnsi="Arial" w:cs="Arial"/>
            <w:lang w:eastAsia="en-US"/>
          </w:rPr>
          <w:delText>____________</w:delText>
        </w:r>
      </w:del>
      <w:ins w:id="20" w:author="David Jansa" w:date="2020-06-24T11:07:00Z">
        <w:r w:rsidR="008E3CD1">
          <w:rPr>
            <w:rFonts w:ascii="Arial" w:eastAsiaTheme="minorHAnsi" w:hAnsi="Arial" w:cs="Arial"/>
            <w:lang w:eastAsia="en-US"/>
          </w:rPr>
          <w:t>Investiční Gama a.s.</w:t>
        </w:r>
      </w:ins>
    </w:p>
    <w:p w14:paraId="11E8A292" w14:textId="5687F5C2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sídlem: </w:t>
      </w:r>
      <w:ins w:id="21" w:author="David Jansa" w:date="2020-06-24T11:07:00Z">
        <w:r w:rsidR="008E3CD1" w:rsidRPr="008E3CD1">
          <w:rPr>
            <w:rFonts w:ascii="Arial" w:eastAsiaTheme="minorHAnsi" w:hAnsi="Arial" w:cs="Arial"/>
            <w:lang w:eastAsia="en-US"/>
          </w:rPr>
          <w:t>Vratislavova 4/27, Vyšehrad, 128 00 Praha 2</w:t>
        </w:r>
      </w:ins>
      <w:del w:id="22" w:author="David Jansa" w:date="2020-06-24T11:07:00Z">
        <w:r w:rsidRPr="00986976" w:rsidDel="008E3CD1">
          <w:rPr>
            <w:rFonts w:ascii="Arial" w:eastAsiaTheme="minorHAnsi" w:hAnsi="Arial" w:cs="Arial"/>
            <w:lang w:eastAsia="en-US"/>
          </w:rPr>
          <w:delText>____________</w:delText>
        </w:r>
      </w:del>
    </w:p>
    <w:p w14:paraId="24B16ED1" w14:textId="061332E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IČO / datum narození: </w:t>
      </w:r>
      <w:ins w:id="23" w:author="David Jansa" w:date="2020-06-24T11:07:00Z">
        <w:r w:rsidR="008E3CD1" w:rsidRPr="008E3CD1">
          <w:rPr>
            <w:rFonts w:ascii="Arial" w:eastAsiaTheme="minorHAnsi" w:hAnsi="Arial" w:cs="Arial"/>
            <w:lang w:eastAsia="en-US"/>
          </w:rPr>
          <w:t>27922171</w:t>
        </w:r>
      </w:ins>
      <w:del w:id="24" w:author="David Jansa" w:date="2020-06-24T11:07:00Z">
        <w:r w:rsidRPr="00986976" w:rsidDel="008E3CD1">
          <w:rPr>
            <w:rFonts w:ascii="Arial" w:eastAsiaTheme="minorHAnsi" w:hAnsi="Arial" w:cs="Arial"/>
            <w:lang w:eastAsia="en-US"/>
          </w:rPr>
          <w:delText xml:space="preserve">____________ </w:delText>
        </w:r>
      </w:del>
      <w:r w:rsidRPr="00986976">
        <w:rPr>
          <w:rFonts w:ascii="Arial" w:eastAsiaTheme="minorHAnsi" w:hAnsi="Arial" w:cs="Arial"/>
          <w:lang w:eastAsia="en-US"/>
        </w:rPr>
        <w:t xml:space="preserve">    </w:t>
      </w:r>
    </w:p>
    <w:p w14:paraId="45F50F1C" w14:textId="7CF49513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DIČ:  </w:t>
      </w:r>
      <w:del w:id="25" w:author="David Jansa" w:date="2020-06-24T11:08:00Z">
        <w:r w:rsidRPr="00986976" w:rsidDel="008E3CD1">
          <w:rPr>
            <w:rFonts w:ascii="Arial" w:eastAsiaTheme="minorHAnsi" w:hAnsi="Arial" w:cs="Arial"/>
            <w:lang w:eastAsia="en-US"/>
          </w:rPr>
          <w:delText>____________</w:delText>
        </w:r>
      </w:del>
      <w:ins w:id="26" w:author="David Jansa" w:date="2020-06-24T11:08:00Z">
        <w:r w:rsidR="008E3CD1">
          <w:rPr>
            <w:rFonts w:ascii="Arial" w:eastAsiaTheme="minorHAnsi" w:hAnsi="Arial" w:cs="Arial"/>
            <w:lang w:eastAsia="en-US"/>
          </w:rPr>
          <w:t>CZ</w:t>
        </w:r>
        <w:r w:rsidR="008E3CD1" w:rsidRPr="008E3CD1">
          <w:rPr>
            <w:rFonts w:ascii="Arial" w:eastAsiaTheme="minorHAnsi" w:hAnsi="Arial" w:cs="Arial"/>
            <w:lang w:eastAsia="en-US"/>
          </w:rPr>
          <w:t>27922171</w:t>
        </w:r>
      </w:ins>
    </w:p>
    <w:p w14:paraId="65516E13" w14:textId="1AA392E2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zastoupena:     </w:t>
      </w:r>
      <w:bookmarkStart w:id="27" w:name="_GoBack"/>
      <w:bookmarkEnd w:id="27"/>
    </w:p>
    <w:p w14:paraId="7FF8C4FC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zapsána v obchodním rejstříku vedeném:   </w:t>
      </w:r>
    </w:p>
    <w:p w14:paraId="05AA01F1" w14:textId="7926A90F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pod </w:t>
      </w:r>
      <w:proofErr w:type="spellStart"/>
      <w:r w:rsidRPr="00986976">
        <w:rPr>
          <w:rFonts w:ascii="Arial" w:eastAsiaTheme="minorHAnsi" w:hAnsi="Arial" w:cs="Arial"/>
          <w:lang w:eastAsia="en-US"/>
        </w:rPr>
        <w:t>sp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</w:t>
      </w:r>
      <w:proofErr w:type="gramStart"/>
      <w:r w:rsidRPr="00986976">
        <w:rPr>
          <w:rFonts w:ascii="Arial" w:eastAsiaTheme="minorHAnsi" w:hAnsi="Arial" w:cs="Arial"/>
          <w:lang w:eastAsia="en-US"/>
        </w:rPr>
        <w:t xml:space="preserve">značkou:   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 </w:t>
      </w:r>
      <w:proofErr w:type="spellStart"/>
      <w:ins w:id="28" w:author="David Jansa" w:date="2020-06-24T11:08:00Z">
        <w:r w:rsidR="008E3CD1" w:rsidRPr="008E3CD1">
          <w:rPr>
            <w:rFonts w:ascii="Arial" w:eastAsiaTheme="minorHAnsi" w:hAnsi="Arial" w:cs="Arial"/>
            <w:lang w:eastAsia="en-US"/>
          </w:rPr>
          <w:t>odd.B</w:t>
        </w:r>
        <w:proofErr w:type="spellEnd"/>
        <w:r w:rsidR="008E3CD1" w:rsidRPr="008E3CD1">
          <w:rPr>
            <w:rFonts w:ascii="Arial" w:eastAsiaTheme="minorHAnsi" w:hAnsi="Arial" w:cs="Arial"/>
            <w:lang w:eastAsia="en-US"/>
          </w:rPr>
          <w:t xml:space="preserve"> 12082                                    </w:t>
        </w:r>
      </w:ins>
      <w:del w:id="29" w:author="David Jansa" w:date="2020-06-24T11:08:00Z">
        <w:r w:rsidRPr="00986976" w:rsidDel="008E3CD1">
          <w:rPr>
            <w:rFonts w:ascii="Arial" w:eastAsiaTheme="minorHAnsi" w:hAnsi="Arial" w:cs="Arial"/>
            <w:lang w:eastAsia="en-US"/>
          </w:rPr>
          <w:delText xml:space="preserve">____________ </w:delText>
        </w:r>
      </w:del>
      <w:r w:rsidRPr="00986976">
        <w:rPr>
          <w:rFonts w:ascii="Arial" w:eastAsiaTheme="minorHAnsi" w:hAnsi="Arial" w:cs="Arial"/>
          <w:lang w:eastAsia="en-US"/>
        </w:rPr>
        <w:t xml:space="preserve">                                    </w:t>
      </w:r>
    </w:p>
    <w:p w14:paraId="661940E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1DBF39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Dárce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1E1E17D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3848CEA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a</w:t>
      </w:r>
    </w:p>
    <w:p w14:paraId="0F1E944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32AFBC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430AAE0E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se </w:t>
      </w:r>
      <w:proofErr w:type="gramStart"/>
      <w:r w:rsidRPr="00986976">
        <w:rPr>
          <w:rFonts w:ascii="Arial" w:eastAsiaTheme="minorHAnsi" w:hAnsi="Arial" w:cs="Arial"/>
          <w:lang w:eastAsia="en-US"/>
        </w:rPr>
        <w:t>sídlem:  Praha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1, Mariánské nám. 2</w:t>
      </w:r>
    </w:p>
    <w:p w14:paraId="0BC42CF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IČO: 00064581, DIČ: CZ00064581</w:t>
      </w:r>
    </w:p>
    <w:p w14:paraId="7FFE16C8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zastoupené na základě plné moci ze dne _____________, schválené radou hlavního města Prahy dne _____________, společností </w:t>
      </w:r>
      <w:r w:rsidRPr="00986976">
        <w:rPr>
          <w:rFonts w:ascii="Arial" w:eastAsiaTheme="minorHAnsi" w:hAnsi="Arial" w:cs="Arial"/>
          <w:b/>
          <w:lang w:eastAsia="en-US"/>
        </w:rPr>
        <w:t>Pražská vodohospodářská společnost a.s.</w:t>
      </w:r>
      <w:r w:rsidRPr="00986976">
        <w:rPr>
          <w:rFonts w:ascii="Arial" w:eastAsiaTheme="minorHAnsi" w:hAnsi="Arial" w:cs="Arial"/>
          <w:lang w:eastAsia="en-US"/>
        </w:rPr>
        <w:t xml:space="preserve">, se sídlem: Praha 1, Žatecká 110/2, PSČ 110 01, IČO: 25656112, zastoupena: _____________ </w:t>
      </w:r>
    </w:p>
    <w:p w14:paraId="51BCFE0D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A6B1B41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Obdarovaný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5A0160FB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F26B42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(Dárce a Obdarovaný společně také jako „</w:t>
      </w:r>
      <w:r w:rsidRPr="00986976">
        <w:rPr>
          <w:rFonts w:ascii="Arial" w:eastAsiaTheme="minorHAnsi" w:hAnsi="Arial" w:cs="Arial"/>
          <w:b/>
          <w:lang w:eastAsia="en-US"/>
        </w:rPr>
        <w:t>Strany</w:t>
      </w:r>
      <w:r w:rsidRPr="00986976">
        <w:rPr>
          <w:rFonts w:ascii="Arial" w:eastAsiaTheme="minorHAnsi" w:hAnsi="Arial" w:cs="Arial"/>
          <w:lang w:eastAsia="en-US"/>
        </w:rPr>
        <w:t>“ či jednotlivě jako „</w:t>
      </w:r>
      <w:r w:rsidRPr="00986976">
        <w:rPr>
          <w:rFonts w:ascii="Arial" w:eastAsiaTheme="minorHAnsi" w:hAnsi="Arial" w:cs="Arial"/>
          <w:b/>
          <w:lang w:eastAsia="en-US"/>
        </w:rPr>
        <w:t>Strana</w:t>
      </w:r>
      <w:r w:rsidRPr="00986976">
        <w:rPr>
          <w:rFonts w:ascii="Arial" w:eastAsiaTheme="minorHAnsi" w:hAnsi="Arial" w:cs="Arial"/>
          <w:lang w:eastAsia="en-US"/>
        </w:rPr>
        <w:t>“)</w:t>
      </w:r>
    </w:p>
    <w:p w14:paraId="4C096FEF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117FD12" w14:textId="77777777" w:rsidR="00986976" w:rsidRPr="00986976" w:rsidRDefault="00986976" w:rsidP="00986976">
      <w:pPr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níže uvedeného dne, měsíce a roku uzavírají v souladu s ustanovením § 2055 a násl. zákona č. 89/2012 Sb., občanský zákoník, ve znění pozdějších předpisů, tuto Darovací smlouvu (dále jen „</w:t>
      </w:r>
      <w:r w:rsidRPr="00986976">
        <w:rPr>
          <w:rFonts w:ascii="Arial" w:eastAsiaTheme="minorHAnsi" w:hAnsi="Arial" w:cs="Arial"/>
          <w:b/>
          <w:lang w:eastAsia="en-US"/>
        </w:rPr>
        <w:t>Smlouva</w:t>
      </w:r>
      <w:r w:rsidRPr="00986976">
        <w:rPr>
          <w:rFonts w:ascii="Arial" w:eastAsiaTheme="minorHAnsi" w:hAnsi="Arial" w:cs="Arial"/>
          <w:lang w:eastAsia="en-US"/>
        </w:rPr>
        <w:t>“):</w:t>
      </w:r>
    </w:p>
    <w:p w14:paraId="30544C78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2D066286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Preambule</w:t>
      </w:r>
    </w:p>
    <w:p w14:paraId="68FE7AB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05B73FC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Vzhledem k tomu, že</w:t>
      </w:r>
    </w:p>
    <w:p w14:paraId="6216D26A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09328E4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je vlastníkem věcí specifikovaných v čl. 2 odst. 2.1 této Smlouvy a má zájem darovat tyto věci Obdarovanému; </w:t>
      </w:r>
    </w:p>
    <w:p w14:paraId="48947A62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0327ED5A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se zavázal převést vlastnické právo k věcem specifikovaným v čl. 2 odst. 2.1 této Smlouvy na Obdarovaného;</w:t>
      </w:r>
    </w:p>
    <w:p w14:paraId="2DC950D1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F2E2178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uzavřel se správcem, společností Pražská vodohospodářská společnost a.s. (dále jen „</w:t>
      </w:r>
      <w:r w:rsidRPr="00986976">
        <w:rPr>
          <w:rFonts w:ascii="Arial" w:eastAsiaTheme="minorHAnsi" w:hAnsi="Arial" w:cs="Arial"/>
          <w:b/>
          <w:lang w:eastAsia="en-US"/>
        </w:rPr>
        <w:t>PVS</w:t>
      </w:r>
      <w:r w:rsidRPr="00986976">
        <w:rPr>
          <w:rFonts w:ascii="Arial" w:eastAsiaTheme="minorHAnsi" w:hAnsi="Arial" w:cs="Arial"/>
          <w:lang w:eastAsia="en-US"/>
        </w:rPr>
        <w:t>“), a provozovatelem, společností Pražské vodovody a kanalizace, a.s. (dále jen „</w:t>
      </w:r>
      <w:r w:rsidRPr="00986976">
        <w:rPr>
          <w:rFonts w:ascii="Arial" w:eastAsiaTheme="minorHAnsi" w:hAnsi="Arial" w:cs="Arial"/>
          <w:b/>
          <w:lang w:eastAsia="en-US"/>
        </w:rPr>
        <w:t>PVK</w:t>
      </w:r>
      <w:r w:rsidRPr="00986976">
        <w:rPr>
          <w:rFonts w:ascii="Arial" w:eastAsiaTheme="minorHAnsi" w:hAnsi="Arial" w:cs="Arial"/>
          <w:lang w:eastAsia="en-US"/>
        </w:rPr>
        <w:t>“), vodohospodářského majetku ve vlastnictví Obdarovaného dne ___________ Smlouvu o úpravě vzájemných vztahů (dále jen „</w:t>
      </w:r>
      <w:r w:rsidRPr="00986976">
        <w:rPr>
          <w:rFonts w:ascii="Arial" w:eastAsiaTheme="minorHAnsi" w:hAnsi="Arial" w:cs="Arial"/>
          <w:b/>
          <w:lang w:eastAsia="en-US"/>
        </w:rPr>
        <w:t>SPO</w:t>
      </w:r>
      <w:r w:rsidRPr="00986976">
        <w:rPr>
          <w:rFonts w:ascii="Arial" w:eastAsiaTheme="minorHAnsi" w:hAnsi="Arial" w:cs="Arial"/>
          <w:lang w:eastAsia="en-US"/>
        </w:rPr>
        <w:t>“), která upravuje právní vztahy k věcem specifikovaným v čl. 2 odst. 2.1 této Smlouvy, jejich správu a provozování před uzavřením této Smlouvy a</w:t>
      </w:r>
    </w:p>
    <w:p w14:paraId="47C6C445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F647671" w14:textId="77777777" w:rsidR="00986976" w:rsidRPr="00986976" w:rsidRDefault="00986976" w:rsidP="00986976">
      <w:pPr>
        <w:numPr>
          <w:ilvl w:val="2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Obdarovaný má zájem věci specifikované v čl. 2 odst. 2.1 této Smlouvy přijmout do svého vlastnictví;</w:t>
      </w:r>
    </w:p>
    <w:p w14:paraId="3C208BB1" w14:textId="77777777" w:rsidR="00986976" w:rsidRPr="00986976" w:rsidRDefault="00986976" w:rsidP="00986976">
      <w:pPr>
        <w:ind w:left="360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79BD972" w14:textId="77777777" w:rsidR="00986976" w:rsidRPr="00986976" w:rsidRDefault="00986976" w:rsidP="00986976">
      <w:pPr>
        <w:ind w:left="426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dohodly se Strany na uzavření této Smlouvy.</w:t>
      </w:r>
    </w:p>
    <w:p w14:paraId="40F1C39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15E8E474" w14:textId="77777777" w:rsidR="00986976" w:rsidRPr="00986976" w:rsidRDefault="00986976" w:rsidP="00986976">
      <w:pPr>
        <w:jc w:val="both"/>
        <w:rPr>
          <w:rFonts w:ascii="Arial" w:eastAsiaTheme="minorHAnsi" w:hAnsi="Arial" w:cs="Arial"/>
          <w:lang w:eastAsia="en-US"/>
        </w:rPr>
      </w:pPr>
    </w:p>
    <w:p w14:paraId="2290E7E5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Předmět Smlouvy</w:t>
      </w:r>
    </w:p>
    <w:p w14:paraId="2C1D070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A41C7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lastRenderedPageBreak/>
        <w:t xml:space="preserve">Dárce prohlašuje, že je vlastníkem následujících </w:t>
      </w:r>
      <w:proofErr w:type="gramStart"/>
      <w:r w:rsidRPr="00986976">
        <w:rPr>
          <w:rFonts w:ascii="Arial" w:eastAsiaTheme="minorHAnsi" w:hAnsi="Arial" w:cs="Arial"/>
          <w:lang w:eastAsia="en-US"/>
        </w:rPr>
        <w:t>věcí - vodních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 děl:</w:t>
      </w:r>
    </w:p>
    <w:p w14:paraId="62E40705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EE4147" w14:textId="77777777" w:rsidR="00986976" w:rsidRPr="00986976" w:rsidRDefault="00986976" w:rsidP="00986976">
      <w:pPr>
        <w:numPr>
          <w:ilvl w:val="0"/>
          <w:numId w:val="24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 (popis vodního díla dle přílohy usnesení) vymezených v kolaudačním souhlasu stavby NÁZEV STAVBY DLE KOLAUDAČNÍHO ROZHODNUTÍ, vydaným ____________</w:t>
      </w:r>
      <w:proofErr w:type="gramStart"/>
      <w:r w:rsidRPr="00986976">
        <w:rPr>
          <w:rFonts w:ascii="Arial" w:eastAsiaTheme="minorHAnsi" w:hAnsi="Arial" w:cs="Arial"/>
          <w:lang w:eastAsia="en-US"/>
        </w:rPr>
        <w:t>_(</w:t>
      </w:r>
      <w:proofErr w:type="gramEnd"/>
      <w:r w:rsidRPr="00986976">
        <w:rPr>
          <w:rFonts w:ascii="Arial" w:eastAsiaTheme="minorHAnsi" w:hAnsi="Arial" w:cs="Arial"/>
          <w:lang w:eastAsia="en-US"/>
        </w:rPr>
        <w:t xml:space="preserve">specifikace úřadu, který rozhodnutí vydal) dne ______, č. j. __________, která je umístěna pozemcích: </w:t>
      </w:r>
    </w:p>
    <w:p w14:paraId="2F4B214D" w14:textId="77777777" w:rsidR="00986976" w:rsidRPr="00986976" w:rsidRDefault="00986976" w:rsidP="00986976">
      <w:pPr>
        <w:ind w:left="737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0495F03" w14:textId="77777777" w:rsidR="00986976" w:rsidRPr="00986976" w:rsidRDefault="00986976" w:rsidP="00986976">
      <w:pPr>
        <w:ind w:left="737" w:firstLine="360"/>
        <w:contextualSpacing/>
        <w:jc w:val="both"/>
        <w:rPr>
          <w:rFonts w:ascii="Arial" w:eastAsiaTheme="minorHAnsi" w:hAnsi="Arial" w:cs="Arial"/>
          <w:lang w:eastAsia="en-US"/>
        </w:rPr>
      </w:pP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a </w:t>
      </w:r>
      <w:proofErr w:type="spellStart"/>
      <w:r w:rsidRPr="00986976">
        <w:rPr>
          <w:rFonts w:ascii="Arial" w:eastAsiaTheme="minorHAnsi" w:hAnsi="Arial" w:cs="Arial"/>
          <w:lang w:eastAsia="en-US"/>
        </w:rPr>
        <w:t>parc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. č. _______; to vše v k. </w:t>
      </w:r>
      <w:proofErr w:type="spellStart"/>
      <w:r w:rsidRPr="00986976">
        <w:rPr>
          <w:rFonts w:ascii="Arial" w:eastAsiaTheme="minorHAnsi" w:hAnsi="Arial" w:cs="Arial"/>
          <w:lang w:eastAsia="en-US"/>
        </w:rPr>
        <w:t>ú.</w:t>
      </w:r>
      <w:proofErr w:type="spellEnd"/>
      <w:r w:rsidRPr="00986976">
        <w:rPr>
          <w:rFonts w:ascii="Arial" w:eastAsiaTheme="minorHAnsi" w:hAnsi="Arial" w:cs="Arial"/>
          <w:lang w:eastAsia="en-US"/>
        </w:rPr>
        <w:t xml:space="preserve"> ____________ </w:t>
      </w:r>
    </w:p>
    <w:p w14:paraId="49CEE057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208132F6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(dále jen „</w:t>
      </w:r>
      <w:r w:rsidRPr="00986976">
        <w:rPr>
          <w:rFonts w:ascii="Arial" w:eastAsiaTheme="minorHAnsi" w:hAnsi="Arial" w:cs="Arial"/>
          <w:b/>
          <w:lang w:eastAsia="en-US"/>
        </w:rPr>
        <w:t>Předmět darování</w:t>
      </w:r>
      <w:r w:rsidRPr="00986976">
        <w:rPr>
          <w:rFonts w:ascii="Arial" w:eastAsiaTheme="minorHAnsi" w:hAnsi="Arial" w:cs="Arial"/>
          <w:lang w:eastAsia="en-US"/>
        </w:rPr>
        <w:t>“).</w:t>
      </w:r>
    </w:p>
    <w:p w14:paraId="178CDA8A" w14:textId="77777777" w:rsidR="00986976" w:rsidRPr="00986976" w:rsidRDefault="00986976" w:rsidP="00986976">
      <w:pPr>
        <w:ind w:left="389" w:firstLine="708"/>
        <w:jc w:val="both"/>
        <w:rPr>
          <w:rFonts w:ascii="Arial" w:eastAsiaTheme="minorHAnsi" w:hAnsi="Arial" w:cs="Arial"/>
          <w:lang w:eastAsia="en-US"/>
        </w:rPr>
      </w:pPr>
    </w:p>
    <w:p w14:paraId="11A8AB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prohlašuje, že pokud není Předmět darování umístěn na pozemcích ve vlastnictví Obdarovaného, zřídil veškerá potřebná věcná břemena za účelem umístění, údržby, oprav a provozu Předmětu darování ve prospěch vodního díla případně Obdarovaného jako vlastníka vodního díla. Obdarovaný prohlašuje, že je mu znám právní stav Předmětu darování.</w:t>
      </w:r>
    </w:p>
    <w:p w14:paraId="0EC5B039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106279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Dárce prohlašuje, že hodnota Předmětu darování činí: ___________ vč. DPH. Vyčíslení hodnoty daru má k dispozici PVS. </w:t>
      </w:r>
    </w:p>
    <w:p w14:paraId="74299E20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BA41C65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1E248BF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Převod vlastnického práva</w:t>
      </w:r>
    </w:p>
    <w:p w14:paraId="410DC38B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4813848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Dárce tímto bezplatně převádí na Obdarovaného vlastnické právo k Předmětu darování, a to s veškerými součástmi a příslušenstvím, a Obdarovaný Předmět darování do svého vlastnictví přijímá.</w:t>
      </w:r>
    </w:p>
    <w:p w14:paraId="2FCF6757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2BC2E9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se dohodly, že Předmět darování bude předán Obdarovanému podpisem předávacího protokolu, který vypracuje PVS.</w:t>
      </w:r>
    </w:p>
    <w:p w14:paraId="4854940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FC082D9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konstatují, že práva ze záruk a z vadného plnění k Předmětu darování je oprávněna vykonávat PVS na základě SPO.</w:t>
      </w:r>
    </w:p>
    <w:p w14:paraId="4768AD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15DAAC06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0106192E" w14:textId="77777777" w:rsidR="00986976" w:rsidRPr="00986976" w:rsidRDefault="00986976" w:rsidP="00986976">
      <w:pPr>
        <w:numPr>
          <w:ilvl w:val="0"/>
          <w:numId w:val="23"/>
        </w:numPr>
        <w:spacing w:after="160" w:line="259" w:lineRule="auto"/>
        <w:contextualSpacing/>
        <w:jc w:val="center"/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Závěrečná ustanovení</w:t>
      </w:r>
    </w:p>
    <w:p w14:paraId="6200B99F" w14:textId="77777777" w:rsidR="00986976" w:rsidRPr="00986976" w:rsidRDefault="00986976" w:rsidP="00986976">
      <w:pPr>
        <w:ind w:left="360"/>
        <w:contextualSpacing/>
        <w:rPr>
          <w:rFonts w:ascii="Arial" w:eastAsiaTheme="minorHAnsi" w:hAnsi="Arial" w:cs="Arial"/>
          <w:b/>
          <w:lang w:eastAsia="en-US"/>
        </w:rPr>
      </w:pPr>
    </w:p>
    <w:p w14:paraId="50DE06A4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nabývá platnosti dnem podpisu oběma Stranami a účinnosti dnem uveřejnění v registru smluv.</w:t>
      </w:r>
    </w:p>
    <w:p w14:paraId="70B1ACDF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B41EB68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Není-li v této Smlouvě výslovně ujednáno jinak, nese každá Strana veškeré náklady a výdaje, které vynaloží v souvislosti s uzavíráním a plněním této Smlouvy.</w:t>
      </w:r>
    </w:p>
    <w:p w14:paraId="5AF0F37C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8B9BBE1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může být měněna anebo ukončena pouze písemnou dohodou Stran.</w:t>
      </w:r>
    </w:p>
    <w:p w14:paraId="38698CCB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444B0A5B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Tato Smlouva je uzavřena v 8 (osmi) vyhotoveních, z nichž Dárce obdrží 2 (dvě) vyhotovení a 6 (šest) vyhotovení obdrží Obdarovaný. </w:t>
      </w:r>
    </w:p>
    <w:p w14:paraId="0DD93142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60436F8A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Tato Smlouva se řídí českým právem.</w:t>
      </w:r>
    </w:p>
    <w:p w14:paraId="161AF4A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232947C6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Strany této Smlouvy po jejím přečtení potvrzují, že její obsah, závazky, prohlášení, práva a povinnosti odpovídají jejich pravé, vážné a svobodné vůli a že Smlouva byla uzavřena po vzájemném projednání a není podepsána v tísni za nápadně nevýhodných podmínek. Na důkaz toho Strany připojují své podpisy.</w:t>
      </w:r>
    </w:p>
    <w:p w14:paraId="01B32FE1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2408003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Smluvní strany výslovně sjednávají, že uveřejnění této Smlouvy v registru smluv dle zákona č. 340/2015 Sb., o zvláštních podmínkách účinnosti některých smluv, uveřejňování těchto smluv a o registru smluv (zákon o registru smluv), ve znění pozdějších předpisů, zajistí Obdarovaný.</w:t>
      </w:r>
    </w:p>
    <w:p w14:paraId="0F7BD28E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1C494570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Strany dohody výslovně souhlasí s tím, aby tato Smlouva byla uvedena v Centrální evidenci smluv (CES) vedené Obdarovaným, která je veřejně přístupná a která obsahuje údaje o Stranách Smlouvy, </w:t>
      </w:r>
      <w:r w:rsidRPr="00986976">
        <w:rPr>
          <w:rFonts w:ascii="Arial" w:eastAsiaTheme="minorHAnsi" w:hAnsi="Arial" w:cs="Arial"/>
          <w:lang w:eastAsia="en-US"/>
        </w:rPr>
        <w:lastRenderedPageBreak/>
        <w:t xml:space="preserve">předmětu Smlouvy, číselné označení této Smlouvy a datum jejího podpisu. Dále prohlašují, že skutečnosti uvedené v této Smlouvě nepovažují za obchodní tajemství ve smyslu § 504 zákona č. 89/2012 Sb., občanský zákoník, ve znění pozdějších předpisů, a udělují svolení k jejich užití a zveřejnění bez stanovení jakýchkoli dalších podmínek. </w:t>
      </w:r>
    </w:p>
    <w:p w14:paraId="41F9A7D7" w14:textId="77777777" w:rsidR="00986976" w:rsidRPr="00986976" w:rsidRDefault="00986976" w:rsidP="00986976">
      <w:pPr>
        <w:numPr>
          <w:ilvl w:val="1"/>
          <w:numId w:val="23"/>
        </w:numPr>
        <w:spacing w:after="160" w:line="259" w:lineRule="auto"/>
        <w:contextualSpacing/>
        <w:jc w:val="both"/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souladu s § 43 odst. 1 zákona č. 131/2000 Sb., o hlavním městě Praze, ve znění pozdějších předpisů, tímto Obdarovaný potvrzuje, že uzavření této Smlouvy schválila Rada hlavního města Prahy usnesením č. …, ze dne </w:t>
      </w:r>
      <w:proofErr w:type="gramStart"/>
      <w:r w:rsidRPr="00986976">
        <w:rPr>
          <w:rFonts w:ascii="Arial" w:eastAsiaTheme="minorHAnsi" w:hAnsi="Arial" w:cs="Arial"/>
          <w:lang w:eastAsia="en-US"/>
        </w:rPr>
        <w:t>…….</w:t>
      </w:r>
      <w:proofErr w:type="gramEnd"/>
      <w:r w:rsidRPr="00986976">
        <w:rPr>
          <w:rFonts w:ascii="Arial" w:eastAsiaTheme="minorHAnsi" w:hAnsi="Arial" w:cs="Arial"/>
          <w:lang w:eastAsia="en-US"/>
        </w:rPr>
        <w:t>.</w:t>
      </w:r>
    </w:p>
    <w:p w14:paraId="21A8A7E4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5E3DA5ED" w14:textId="77777777" w:rsidR="00986976" w:rsidRPr="00986976" w:rsidRDefault="00986976" w:rsidP="00986976">
      <w:pPr>
        <w:ind w:left="454"/>
        <w:contextualSpacing/>
        <w:jc w:val="both"/>
        <w:rPr>
          <w:rFonts w:ascii="Arial" w:eastAsiaTheme="minorHAnsi" w:hAnsi="Arial" w:cs="Arial"/>
          <w:lang w:eastAsia="en-US"/>
        </w:rPr>
      </w:pPr>
    </w:p>
    <w:p w14:paraId="7E13559A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 xml:space="preserve">V Praze dne ______ 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V _____________ dne ______ </w:t>
      </w:r>
    </w:p>
    <w:p w14:paraId="46C7F359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7FCF87A7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57940834" w14:textId="77777777" w:rsidR="00986976" w:rsidRPr="00986976" w:rsidRDefault="00986976" w:rsidP="00986976">
      <w:pPr>
        <w:contextualSpacing/>
        <w:rPr>
          <w:rFonts w:ascii="Arial" w:eastAsiaTheme="minorHAnsi" w:hAnsi="Arial" w:cs="Arial"/>
          <w:lang w:eastAsia="en-US"/>
        </w:rPr>
      </w:pPr>
    </w:p>
    <w:p w14:paraId="650B9A84" w14:textId="77777777" w:rsidR="00986976" w:rsidRPr="00986976" w:rsidRDefault="00986976" w:rsidP="00986976">
      <w:pPr>
        <w:rPr>
          <w:rFonts w:ascii="Arial" w:eastAsiaTheme="minorHAnsi" w:hAnsi="Arial" w:cs="Arial"/>
          <w:lang w:eastAsia="en-US"/>
        </w:rPr>
      </w:pPr>
      <w:r w:rsidRPr="00986976">
        <w:rPr>
          <w:rFonts w:ascii="Arial" w:eastAsiaTheme="minorHAnsi" w:hAnsi="Arial" w:cs="Arial"/>
          <w:lang w:eastAsia="en-US"/>
        </w:rPr>
        <w:t>_________________________</w:t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</w:r>
      <w:r w:rsidRPr="00986976">
        <w:rPr>
          <w:rFonts w:ascii="Arial" w:eastAsiaTheme="minorHAnsi" w:hAnsi="Arial" w:cs="Arial"/>
          <w:lang w:eastAsia="en-US"/>
        </w:rPr>
        <w:tab/>
        <w:t xml:space="preserve">  ______________________</w:t>
      </w:r>
    </w:p>
    <w:p w14:paraId="09339BD0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Hlavní město Praha</w:t>
      </w:r>
    </w:p>
    <w:p w14:paraId="1BED3695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 xml:space="preserve">Pražská vodohospodářská společnost a.s., </w:t>
      </w:r>
    </w:p>
    <w:p w14:paraId="7653B88F" w14:textId="77777777" w:rsidR="00986976" w:rsidRPr="00986976" w:rsidRDefault="00986976" w:rsidP="00986976">
      <w:pPr>
        <w:rPr>
          <w:rFonts w:ascii="Arial" w:eastAsiaTheme="minorHAnsi" w:hAnsi="Arial" w:cs="Arial"/>
          <w:b/>
          <w:lang w:eastAsia="en-US"/>
        </w:rPr>
      </w:pPr>
      <w:r w:rsidRPr="00986976">
        <w:rPr>
          <w:rFonts w:ascii="Arial" w:eastAsiaTheme="minorHAnsi" w:hAnsi="Arial" w:cs="Arial"/>
          <w:b/>
          <w:lang w:eastAsia="en-US"/>
        </w:rPr>
        <w:t>na základě plné moci</w:t>
      </w:r>
      <w:r w:rsidRPr="00986976">
        <w:rPr>
          <w:rFonts w:ascii="Arial" w:eastAsiaTheme="minorHAnsi" w:hAnsi="Arial" w:cs="Arial"/>
          <w:b/>
          <w:lang w:eastAsia="en-US"/>
        </w:rPr>
        <w:tab/>
      </w:r>
    </w:p>
    <w:p w14:paraId="04960996" w14:textId="77777777" w:rsidR="00986976" w:rsidRPr="001E7C65" w:rsidRDefault="00986976" w:rsidP="00986976">
      <w:pPr>
        <w:jc w:val="center"/>
        <w:rPr>
          <w:rFonts w:ascii="Arial" w:hAnsi="Arial"/>
        </w:rPr>
      </w:pPr>
    </w:p>
    <w:sectPr w:rsidR="00986976" w:rsidRPr="001E7C65" w:rsidSect="00796A29">
      <w:footerReference w:type="even" r:id="rId11"/>
      <w:footerReference w:type="default" r:id="rId12"/>
      <w:pgSz w:w="11906" w:h="16838"/>
      <w:pgMar w:top="1417" w:right="1286" w:bottom="1417" w:left="126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903A0" w14:textId="77777777" w:rsidR="002D45D7" w:rsidRDefault="002D45D7" w:rsidP="00796A29">
      <w:r>
        <w:separator/>
      </w:r>
    </w:p>
  </w:endnote>
  <w:endnote w:type="continuationSeparator" w:id="0">
    <w:p w14:paraId="3274149D" w14:textId="77777777" w:rsidR="002D45D7" w:rsidRDefault="002D45D7" w:rsidP="0079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4AD6C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BDC96C" w14:textId="77777777" w:rsidR="00D362F1" w:rsidRDefault="00D362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1FEC3" w14:textId="77777777" w:rsidR="00D362F1" w:rsidRDefault="00D362F1">
    <w:pPr>
      <w:pStyle w:val="Zpat"/>
      <w:framePr w:wrap="around" w:vAnchor="text" w:hAnchor="margin" w:xAlign="center" w:y="1"/>
      <w:rPr>
        <w:rStyle w:val="slostrnky"/>
      </w:rPr>
    </w:pPr>
  </w:p>
  <w:p w14:paraId="757222A8" w14:textId="7A4E6BC9" w:rsidR="00D362F1" w:rsidRDefault="00D362F1" w:rsidP="003760EB">
    <w:pPr>
      <w:pStyle w:val="Zpat"/>
      <w:tabs>
        <w:tab w:val="clear" w:pos="4536"/>
        <w:tab w:val="clear" w:pos="9072"/>
      </w:tabs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20875">
      <w:rPr>
        <w:b/>
        <w:bCs/>
        <w:noProof/>
      </w:rPr>
      <w:t>4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20875">
      <w:rPr>
        <w:b/>
        <w:bCs/>
        <w:noProof/>
      </w:rPr>
      <w:t>14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89E6B" w14:textId="77777777" w:rsidR="002D45D7" w:rsidRDefault="002D45D7" w:rsidP="00796A29">
      <w:r>
        <w:separator/>
      </w:r>
    </w:p>
  </w:footnote>
  <w:footnote w:type="continuationSeparator" w:id="0">
    <w:p w14:paraId="15E76C95" w14:textId="77777777" w:rsidR="002D45D7" w:rsidRDefault="002D45D7" w:rsidP="00796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A08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4D3F59"/>
    <w:multiLevelType w:val="hybridMultilevel"/>
    <w:tmpl w:val="033EA378"/>
    <w:lvl w:ilvl="0" w:tplc="CC74319E">
      <w:start w:val="9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A4D64752">
      <w:start w:val="1"/>
      <w:numFmt w:val="decimal"/>
      <w:lvlText w:val="%3)"/>
      <w:lvlJc w:val="left"/>
      <w:pPr>
        <w:tabs>
          <w:tab w:val="num" w:pos="2263"/>
        </w:tabs>
        <w:ind w:left="2263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abstractNum w:abstractNumId="2" w15:restartNumberingAfterBreak="0">
    <w:nsid w:val="0BC12260"/>
    <w:multiLevelType w:val="hybridMultilevel"/>
    <w:tmpl w:val="A544D102"/>
    <w:lvl w:ilvl="0" w:tplc="D7567BD2">
      <w:start w:val="2"/>
      <w:numFmt w:val="lowerLetter"/>
      <w:lvlText w:val="%1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1" w:tplc="875411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5E7ADD14">
      <w:start w:val="4"/>
      <w:numFmt w:val="lowerLetter"/>
      <w:lvlText w:val="%3)"/>
      <w:lvlJc w:val="left"/>
      <w:pPr>
        <w:tabs>
          <w:tab w:val="num" w:pos="2340"/>
        </w:tabs>
        <w:ind w:left="2320" w:hanging="340"/>
      </w:pPr>
      <w:rPr>
        <w:rFonts w:cs="Times New Roman" w:hint="default"/>
      </w:rPr>
    </w:lvl>
    <w:lvl w:ilvl="3" w:tplc="8288FDD8">
      <w:start w:val="3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A0E2FD4">
      <w:start w:val="7"/>
      <w:numFmt w:val="lowerLetter"/>
      <w:lvlText w:val="%5)"/>
      <w:lvlJc w:val="left"/>
      <w:pPr>
        <w:tabs>
          <w:tab w:val="num" w:pos="3600"/>
        </w:tabs>
        <w:ind w:left="3580" w:hanging="340"/>
      </w:pPr>
      <w:rPr>
        <w:rFonts w:cs="Times New Roman" w:hint="default"/>
      </w:rPr>
    </w:lvl>
    <w:lvl w:ilvl="5" w:tplc="C32849A4">
      <w:start w:val="7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6AEA2938">
      <w:start w:val="8"/>
      <w:numFmt w:val="lowerLetter"/>
      <w:lvlText w:val="%7)"/>
      <w:lvlJc w:val="left"/>
      <w:pPr>
        <w:tabs>
          <w:tab w:val="num" w:pos="5040"/>
        </w:tabs>
        <w:ind w:left="5020" w:hanging="340"/>
      </w:pPr>
      <w:rPr>
        <w:rFonts w:cs="Times New Roman" w:hint="default"/>
      </w:rPr>
    </w:lvl>
    <w:lvl w:ilvl="7" w:tplc="B28292FC">
      <w:start w:val="11"/>
      <w:numFmt w:val="lowerLetter"/>
      <w:lvlText w:val="%8)"/>
      <w:lvlJc w:val="left"/>
      <w:pPr>
        <w:tabs>
          <w:tab w:val="num" w:pos="5760"/>
        </w:tabs>
        <w:ind w:left="5740" w:hanging="340"/>
      </w:pPr>
      <w:rPr>
        <w:rFonts w:cs="Times New Roman" w:hint="default"/>
      </w:rPr>
    </w:lvl>
    <w:lvl w:ilvl="8" w:tplc="E836E004">
      <w:start w:val="2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 w:hint="default"/>
      </w:rPr>
    </w:lvl>
  </w:abstractNum>
  <w:abstractNum w:abstractNumId="3" w15:restartNumberingAfterBreak="0">
    <w:nsid w:val="0CB654C5"/>
    <w:multiLevelType w:val="multilevel"/>
    <w:tmpl w:val="7C58E20A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0E48A3"/>
    <w:multiLevelType w:val="hybridMultilevel"/>
    <w:tmpl w:val="9D240E5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788"/>
        </w:tabs>
        <w:ind w:left="1788" w:hanging="708"/>
      </w:pPr>
      <w:rPr>
        <w:rFonts w:cs="Times New Roman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6" w15:restartNumberingAfterBreak="0">
    <w:nsid w:val="2F4D6474"/>
    <w:multiLevelType w:val="hybridMultilevel"/>
    <w:tmpl w:val="BA1A01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72682"/>
    <w:multiLevelType w:val="hybridMultilevel"/>
    <w:tmpl w:val="C3C4BD8E"/>
    <w:lvl w:ilvl="0" w:tplc="C9207D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3AC7A0D"/>
    <w:multiLevelType w:val="multilevel"/>
    <w:tmpl w:val="A6AA5326"/>
    <w:lvl w:ilvl="0">
      <w:start w:val="1"/>
      <w:numFmt w:val="decimal"/>
      <w:suff w:val="space"/>
      <w:lvlText w:val="Článek %1."/>
      <w:lvlJc w:val="left"/>
      <w:pPr>
        <w:ind w:left="510" w:firstLine="39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ind w:left="737" w:hanging="283"/>
      </w:pPr>
      <w:rPr>
        <w:rFonts w:ascii="Arial" w:eastAsia="Times New Roman" w:hAnsi="Arial" w:cs="Arial"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447B05"/>
    <w:multiLevelType w:val="hybridMultilevel"/>
    <w:tmpl w:val="7C544748"/>
    <w:lvl w:ilvl="0" w:tplc="CC36F1EC">
      <w:start w:val="1"/>
      <w:numFmt w:val="decimal"/>
      <w:lvlText w:val="%1."/>
      <w:lvlJc w:val="left"/>
      <w:pPr>
        <w:tabs>
          <w:tab w:val="num" w:pos="2661"/>
        </w:tabs>
        <w:ind w:left="2661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493A40"/>
    <w:multiLevelType w:val="hybridMultilevel"/>
    <w:tmpl w:val="AE06C660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3350DC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4275E71"/>
    <w:multiLevelType w:val="hybridMultilevel"/>
    <w:tmpl w:val="A0C8BF14"/>
    <w:lvl w:ilvl="0" w:tplc="E35CF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E00947"/>
    <w:multiLevelType w:val="hybridMultilevel"/>
    <w:tmpl w:val="4168B5A4"/>
    <w:lvl w:ilvl="0" w:tplc="2E6EA7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CC7AE580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06A18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D347CBA">
      <w:start w:val="4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040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2415D2">
      <w:start w:val="1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59903A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8312852"/>
    <w:multiLevelType w:val="hybridMultilevel"/>
    <w:tmpl w:val="36B4113A"/>
    <w:lvl w:ilvl="0" w:tplc="F7D407D4">
      <w:start w:val="1"/>
      <w:numFmt w:val="decimal"/>
      <w:lvlText w:val="%1."/>
      <w:lvlJc w:val="left"/>
      <w:pPr>
        <w:tabs>
          <w:tab w:val="num" w:pos="7101"/>
        </w:tabs>
        <w:ind w:left="7101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97DCD"/>
    <w:multiLevelType w:val="hybridMultilevel"/>
    <w:tmpl w:val="B5146D7A"/>
    <w:lvl w:ilvl="0" w:tplc="77C895F8">
      <w:start w:val="1"/>
      <w:numFmt w:val="decimal"/>
      <w:lvlText w:val="%1."/>
      <w:lvlJc w:val="left"/>
      <w:pPr>
        <w:tabs>
          <w:tab w:val="num" w:pos="577"/>
        </w:tabs>
        <w:ind w:left="577" w:hanging="397"/>
      </w:pPr>
      <w:rPr>
        <w:rFonts w:cs="Times New Roman" w:hint="default"/>
      </w:rPr>
    </w:lvl>
    <w:lvl w:ilvl="1" w:tplc="BEB4A49C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5EB0EB1C">
      <w:start w:val="1"/>
      <w:numFmt w:val="decimal"/>
      <w:lvlText w:val="%3."/>
      <w:lvlJc w:val="left"/>
      <w:pPr>
        <w:tabs>
          <w:tab w:val="num" w:pos="2377"/>
        </w:tabs>
        <w:ind w:left="2377" w:hanging="397"/>
      </w:pPr>
      <w:rPr>
        <w:rFonts w:cs="Times New Roman" w:hint="default"/>
      </w:rPr>
    </w:lvl>
    <w:lvl w:ilvl="3" w:tplc="0F64D4E4">
      <w:start w:val="2"/>
      <w:numFmt w:val="lowerLetter"/>
      <w:lvlText w:val="%4)"/>
      <w:lvlJc w:val="left"/>
      <w:pPr>
        <w:tabs>
          <w:tab w:val="num" w:pos="2880"/>
        </w:tabs>
        <w:ind w:left="2860" w:hanging="340"/>
      </w:pPr>
      <w:rPr>
        <w:rFonts w:cs="Times New Roman" w:hint="default"/>
      </w:rPr>
    </w:lvl>
    <w:lvl w:ilvl="4" w:tplc="C562EB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B19E84EC">
      <w:start w:val="3"/>
      <w:numFmt w:val="lowerLetter"/>
      <w:lvlText w:val="%6)"/>
      <w:lvlJc w:val="left"/>
      <w:pPr>
        <w:tabs>
          <w:tab w:val="num" w:pos="4500"/>
        </w:tabs>
        <w:ind w:left="4480" w:hanging="340"/>
      </w:pPr>
      <w:rPr>
        <w:rFonts w:cs="Times New Roman" w:hint="default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E9449E"/>
    <w:multiLevelType w:val="hybridMultilevel"/>
    <w:tmpl w:val="165C3AAC"/>
    <w:lvl w:ilvl="0" w:tplc="1A5E06CC">
      <w:numFmt w:val="bullet"/>
      <w:lvlText w:val="-"/>
      <w:lvlJc w:val="left"/>
      <w:pPr>
        <w:ind w:left="1097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7" w15:restartNumberingAfterBreak="0">
    <w:nsid w:val="68B3716D"/>
    <w:multiLevelType w:val="multilevel"/>
    <w:tmpl w:val="4934BFEE"/>
    <w:lvl w:ilvl="0">
      <w:start w:val="1"/>
      <w:numFmt w:val="decimal"/>
      <w:lvlText w:val="Článek %1."/>
      <w:lvlJc w:val="left"/>
      <w:pPr>
        <w:ind w:left="360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37" w:hanging="283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907" w:hanging="17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3AB3285"/>
    <w:multiLevelType w:val="hybridMultilevel"/>
    <w:tmpl w:val="560C95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F1763"/>
    <w:multiLevelType w:val="hybridMultilevel"/>
    <w:tmpl w:val="C31203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0126D"/>
    <w:multiLevelType w:val="hybridMultilevel"/>
    <w:tmpl w:val="EEFCE792"/>
    <w:lvl w:ilvl="0" w:tplc="5530A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96C0B"/>
    <w:multiLevelType w:val="hybridMultilevel"/>
    <w:tmpl w:val="7520C886"/>
    <w:lvl w:ilvl="0" w:tplc="786A0376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A7E56"/>
    <w:multiLevelType w:val="hybridMultilevel"/>
    <w:tmpl w:val="A12A6B62"/>
    <w:lvl w:ilvl="0" w:tplc="E9A60D6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21998"/>
    <w:multiLevelType w:val="hybridMultilevel"/>
    <w:tmpl w:val="37FAD70E"/>
    <w:lvl w:ilvl="0" w:tplc="DC3A228E">
      <w:start w:val="3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1" w:tplc="89C23EA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4"/>
  </w:num>
  <w:num w:numId="4">
    <w:abstractNumId w:val="13"/>
  </w:num>
  <w:num w:numId="5">
    <w:abstractNumId w:val="2"/>
  </w:num>
  <w:num w:numId="6">
    <w:abstractNumId w:val="2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19"/>
  </w:num>
  <w:num w:numId="12">
    <w:abstractNumId w:val="21"/>
  </w:num>
  <w:num w:numId="13">
    <w:abstractNumId w:val="3"/>
  </w:num>
  <w:num w:numId="14">
    <w:abstractNumId w:val="0"/>
  </w:num>
  <w:num w:numId="15">
    <w:abstractNumId w:val="8"/>
  </w:num>
  <w:num w:numId="16">
    <w:abstractNumId w:val="22"/>
  </w:num>
  <w:num w:numId="17">
    <w:abstractNumId w:val="4"/>
  </w:num>
  <w:num w:numId="18">
    <w:abstractNumId w:val="18"/>
  </w:num>
  <w:num w:numId="19">
    <w:abstractNumId w:val="12"/>
  </w:num>
  <w:num w:numId="20">
    <w:abstractNumId w:val="20"/>
  </w:num>
  <w:num w:numId="21">
    <w:abstractNumId w:val="6"/>
  </w:num>
  <w:num w:numId="22">
    <w:abstractNumId w:val="11"/>
  </w:num>
  <w:num w:numId="23">
    <w:abstractNumId w:val="17"/>
  </w:num>
  <w:num w:numId="24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renklerová Naděžda">
    <w15:presenceInfo w15:providerId="AD" w15:userId="S::trenklerovan@pvs.cz::242cf0e7-d278-478f-b9c1-0a3e3a95baca"/>
  </w15:person>
  <w15:person w15:author="David Jansa">
    <w15:presenceInfo w15:providerId="Windows Live" w15:userId="3871742513cfca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A29"/>
    <w:rsid w:val="00004841"/>
    <w:rsid w:val="0000796C"/>
    <w:rsid w:val="00024206"/>
    <w:rsid w:val="00025B70"/>
    <w:rsid w:val="00027D8B"/>
    <w:rsid w:val="0004671C"/>
    <w:rsid w:val="000670F3"/>
    <w:rsid w:val="0007067F"/>
    <w:rsid w:val="00071A90"/>
    <w:rsid w:val="00075A23"/>
    <w:rsid w:val="000A5A9D"/>
    <w:rsid w:val="000B3992"/>
    <w:rsid w:val="000C3A3F"/>
    <w:rsid w:val="000C6DD3"/>
    <w:rsid w:val="000D560D"/>
    <w:rsid w:val="000D74ED"/>
    <w:rsid w:val="000E7771"/>
    <w:rsid w:val="000F0B5D"/>
    <w:rsid w:val="000F0F05"/>
    <w:rsid w:val="00112F37"/>
    <w:rsid w:val="001177F8"/>
    <w:rsid w:val="0012088F"/>
    <w:rsid w:val="001248BF"/>
    <w:rsid w:val="0012668C"/>
    <w:rsid w:val="00137002"/>
    <w:rsid w:val="00146365"/>
    <w:rsid w:val="00150242"/>
    <w:rsid w:val="00166333"/>
    <w:rsid w:val="001759DF"/>
    <w:rsid w:val="001814F5"/>
    <w:rsid w:val="00181F54"/>
    <w:rsid w:val="001957EE"/>
    <w:rsid w:val="00196C76"/>
    <w:rsid w:val="001A0E12"/>
    <w:rsid w:val="001A5070"/>
    <w:rsid w:val="001B3F92"/>
    <w:rsid w:val="001C5AFD"/>
    <w:rsid w:val="001E7C65"/>
    <w:rsid w:val="0020265C"/>
    <w:rsid w:val="002039C7"/>
    <w:rsid w:val="00205C31"/>
    <w:rsid w:val="00213F07"/>
    <w:rsid w:val="0022056E"/>
    <w:rsid w:val="00227130"/>
    <w:rsid w:val="0023076D"/>
    <w:rsid w:val="002551C0"/>
    <w:rsid w:val="00262139"/>
    <w:rsid w:val="0026523A"/>
    <w:rsid w:val="002701EF"/>
    <w:rsid w:val="00272AA3"/>
    <w:rsid w:val="002743F9"/>
    <w:rsid w:val="00275589"/>
    <w:rsid w:val="002846DC"/>
    <w:rsid w:val="00285469"/>
    <w:rsid w:val="002B4C57"/>
    <w:rsid w:val="002D45D7"/>
    <w:rsid w:val="002F0C05"/>
    <w:rsid w:val="002F187B"/>
    <w:rsid w:val="00307217"/>
    <w:rsid w:val="00317227"/>
    <w:rsid w:val="003222A5"/>
    <w:rsid w:val="00325C7C"/>
    <w:rsid w:val="00325DF1"/>
    <w:rsid w:val="003437C9"/>
    <w:rsid w:val="00355586"/>
    <w:rsid w:val="003635AC"/>
    <w:rsid w:val="003666BD"/>
    <w:rsid w:val="0037365A"/>
    <w:rsid w:val="00373A0F"/>
    <w:rsid w:val="00375C15"/>
    <w:rsid w:val="00375EC5"/>
    <w:rsid w:val="003760EB"/>
    <w:rsid w:val="003857C6"/>
    <w:rsid w:val="00386024"/>
    <w:rsid w:val="0039718A"/>
    <w:rsid w:val="003A0FCD"/>
    <w:rsid w:val="003A2960"/>
    <w:rsid w:val="003A3DE4"/>
    <w:rsid w:val="003A5AE5"/>
    <w:rsid w:val="003B0C11"/>
    <w:rsid w:val="003C695F"/>
    <w:rsid w:val="003D7AA7"/>
    <w:rsid w:val="003E01D7"/>
    <w:rsid w:val="003E1F64"/>
    <w:rsid w:val="003E2074"/>
    <w:rsid w:val="004114B7"/>
    <w:rsid w:val="004429BC"/>
    <w:rsid w:val="00444E81"/>
    <w:rsid w:val="00474806"/>
    <w:rsid w:val="004804D9"/>
    <w:rsid w:val="004A4188"/>
    <w:rsid w:val="004B53E6"/>
    <w:rsid w:val="004C7810"/>
    <w:rsid w:val="004C79ED"/>
    <w:rsid w:val="004E47FC"/>
    <w:rsid w:val="005125D9"/>
    <w:rsid w:val="00525383"/>
    <w:rsid w:val="00537D2B"/>
    <w:rsid w:val="00545F1F"/>
    <w:rsid w:val="0055253B"/>
    <w:rsid w:val="005773C0"/>
    <w:rsid w:val="0059315D"/>
    <w:rsid w:val="005A2BBE"/>
    <w:rsid w:val="005A48DF"/>
    <w:rsid w:val="005A57DE"/>
    <w:rsid w:val="005C25A6"/>
    <w:rsid w:val="005D68C1"/>
    <w:rsid w:val="00603905"/>
    <w:rsid w:val="00625EB5"/>
    <w:rsid w:val="006307A0"/>
    <w:rsid w:val="00633467"/>
    <w:rsid w:val="006523EE"/>
    <w:rsid w:val="00652E3E"/>
    <w:rsid w:val="00654203"/>
    <w:rsid w:val="00660F9C"/>
    <w:rsid w:val="006665D2"/>
    <w:rsid w:val="0067536D"/>
    <w:rsid w:val="00683B9E"/>
    <w:rsid w:val="00687B87"/>
    <w:rsid w:val="00692F62"/>
    <w:rsid w:val="00694D61"/>
    <w:rsid w:val="006A42DD"/>
    <w:rsid w:val="006D0AF1"/>
    <w:rsid w:val="006D300C"/>
    <w:rsid w:val="006E3966"/>
    <w:rsid w:val="006F76EE"/>
    <w:rsid w:val="0070197F"/>
    <w:rsid w:val="00705FD6"/>
    <w:rsid w:val="0071343B"/>
    <w:rsid w:val="00714CD3"/>
    <w:rsid w:val="0073529E"/>
    <w:rsid w:val="00737EC6"/>
    <w:rsid w:val="00767231"/>
    <w:rsid w:val="00791FF8"/>
    <w:rsid w:val="00796A29"/>
    <w:rsid w:val="007B0423"/>
    <w:rsid w:val="007C3182"/>
    <w:rsid w:val="007C4039"/>
    <w:rsid w:val="007C72B9"/>
    <w:rsid w:val="007D34FD"/>
    <w:rsid w:val="007D4D32"/>
    <w:rsid w:val="007E0CD6"/>
    <w:rsid w:val="007E39B3"/>
    <w:rsid w:val="007F6B74"/>
    <w:rsid w:val="00803DAB"/>
    <w:rsid w:val="00824316"/>
    <w:rsid w:val="00833A48"/>
    <w:rsid w:val="008415AB"/>
    <w:rsid w:val="00854561"/>
    <w:rsid w:val="00855022"/>
    <w:rsid w:val="0085559D"/>
    <w:rsid w:val="008713FC"/>
    <w:rsid w:val="00885DDF"/>
    <w:rsid w:val="00893568"/>
    <w:rsid w:val="00897DF7"/>
    <w:rsid w:val="008A0330"/>
    <w:rsid w:val="008A05C8"/>
    <w:rsid w:val="008C3FD3"/>
    <w:rsid w:val="008C7E84"/>
    <w:rsid w:val="008D0C12"/>
    <w:rsid w:val="008E11C6"/>
    <w:rsid w:val="008E3CD1"/>
    <w:rsid w:val="008E674D"/>
    <w:rsid w:val="008E75C8"/>
    <w:rsid w:val="008F1626"/>
    <w:rsid w:val="008F216C"/>
    <w:rsid w:val="008F670D"/>
    <w:rsid w:val="00924650"/>
    <w:rsid w:val="009269FA"/>
    <w:rsid w:val="00947A87"/>
    <w:rsid w:val="009560F7"/>
    <w:rsid w:val="0095652C"/>
    <w:rsid w:val="00960DD7"/>
    <w:rsid w:val="00963D19"/>
    <w:rsid w:val="00970AC4"/>
    <w:rsid w:val="00986976"/>
    <w:rsid w:val="0099687E"/>
    <w:rsid w:val="00996A10"/>
    <w:rsid w:val="009A146B"/>
    <w:rsid w:val="009C4FAF"/>
    <w:rsid w:val="009D0CA6"/>
    <w:rsid w:val="009D2F13"/>
    <w:rsid w:val="009E56A0"/>
    <w:rsid w:val="00A029BF"/>
    <w:rsid w:val="00A055B7"/>
    <w:rsid w:val="00A1718E"/>
    <w:rsid w:val="00A44C2B"/>
    <w:rsid w:val="00A470C9"/>
    <w:rsid w:val="00A47B59"/>
    <w:rsid w:val="00A5282D"/>
    <w:rsid w:val="00A52B39"/>
    <w:rsid w:val="00A54C5C"/>
    <w:rsid w:val="00A73CCA"/>
    <w:rsid w:val="00A75543"/>
    <w:rsid w:val="00A9779A"/>
    <w:rsid w:val="00AA1177"/>
    <w:rsid w:val="00AA4E53"/>
    <w:rsid w:val="00AC7930"/>
    <w:rsid w:val="00AC7DEC"/>
    <w:rsid w:val="00AE0604"/>
    <w:rsid w:val="00AF00E4"/>
    <w:rsid w:val="00AF28C8"/>
    <w:rsid w:val="00B04610"/>
    <w:rsid w:val="00B22FF6"/>
    <w:rsid w:val="00B3296E"/>
    <w:rsid w:val="00B354D2"/>
    <w:rsid w:val="00B422E0"/>
    <w:rsid w:val="00B6024A"/>
    <w:rsid w:val="00B643FE"/>
    <w:rsid w:val="00B66FCD"/>
    <w:rsid w:val="00B67C98"/>
    <w:rsid w:val="00B72404"/>
    <w:rsid w:val="00B77939"/>
    <w:rsid w:val="00B802A7"/>
    <w:rsid w:val="00B90010"/>
    <w:rsid w:val="00B96BCD"/>
    <w:rsid w:val="00BA7EC0"/>
    <w:rsid w:val="00BC4697"/>
    <w:rsid w:val="00BE2270"/>
    <w:rsid w:val="00BE3482"/>
    <w:rsid w:val="00BE49F0"/>
    <w:rsid w:val="00BF7D08"/>
    <w:rsid w:val="00C050DE"/>
    <w:rsid w:val="00C07631"/>
    <w:rsid w:val="00C20ABA"/>
    <w:rsid w:val="00C31025"/>
    <w:rsid w:val="00C43551"/>
    <w:rsid w:val="00C51FA3"/>
    <w:rsid w:val="00C84AF5"/>
    <w:rsid w:val="00C8527A"/>
    <w:rsid w:val="00C87BD4"/>
    <w:rsid w:val="00C94FB8"/>
    <w:rsid w:val="00CD79F6"/>
    <w:rsid w:val="00CE13A4"/>
    <w:rsid w:val="00CF0501"/>
    <w:rsid w:val="00CF37EC"/>
    <w:rsid w:val="00D20875"/>
    <w:rsid w:val="00D26908"/>
    <w:rsid w:val="00D362F1"/>
    <w:rsid w:val="00D42D10"/>
    <w:rsid w:val="00D546DB"/>
    <w:rsid w:val="00D61956"/>
    <w:rsid w:val="00D74097"/>
    <w:rsid w:val="00D82195"/>
    <w:rsid w:val="00D83DAC"/>
    <w:rsid w:val="00D93B55"/>
    <w:rsid w:val="00DB70C7"/>
    <w:rsid w:val="00DD4C34"/>
    <w:rsid w:val="00DE1541"/>
    <w:rsid w:val="00DE3EDB"/>
    <w:rsid w:val="00DE4562"/>
    <w:rsid w:val="00DE496F"/>
    <w:rsid w:val="00DE6B7F"/>
    <w:rsid w:val="00DF03B3"/>
    <w:rsid w:val="00DF077A"/>
    <w:rsid w:val="00DF5028"/>
    <w:rsid w:val="00DF5BD8"/>
    <w:rsid w:val="00E12AB4"/>
    <w:rsid w:val="00E35CAF"/>
    <w:rsid w:val="00E43FF6"/>
    <w:rsid w:val="00E54E39"/>
    <w:rsid w:val="00E615E6"/>
    <w:rsid w:val="00E7274E"/>
    <w:rsid w:val="00EA32B7"/>
    <w:rsid w:val="00EA61D4"/>
    <w:rsid w:val="00EB1392"/>
    <w:rsid w:val="00EC321A"/>
    <w:rsid w:val="00EC34CA"/>
    <w:rsid w:val="00EC4947"/>
    <w:rsid w:val="00EC770D"/>
    <w:rsid w:val="00EF4257"/>
    <w:rsid w:val="00EF5EF6"/>
    <w:rsid w:val="00F07BE3"/>
    <w:rsid w:val="00F10415"/>
    <w:rsid w:val="00F1190C"/>
    <w:rsid w:val="00F23340"/>
    <w:rsid w:val="00F36F30"/>
    <w:rsid w:val="00F37398"/>
    <w:rsid w:val="00F55890"/>
    <w:rsid w:val="00F5773F"/>
    <w:rsid w:val="00F64FD7"/>
    <w:rsid w:val="00F80655"/>
    <w:rsid w:val="00F81F38"/>
    <w:rsid w:val="00F90B8F"/>
    <w:rsid w:val="00F91EB1"/>
    <w:rsid w:val="00F94C50"/>
    <w:rsid w:val="00FA57F8"/>
    <w:rsid w:val="00FB22C7"/>
    <w:rsid w:val="00FB4321"/>
    <w:rsid w:val="00FC1EA8"/>
    <w:rsid w:val="00FD7536"/>
    <w:rsid w:val="00FE1137"/>
    <w:rsid w:val="00FF2A17"/>
    <w:rsid w:val="00FF38C5"/>
    <w:rsid w:val="00FF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EDDF60F"/>
  <w15:docId w15:val="{A46C61F0-5B41-4EB5-8929-DD9C4B7F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96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96A29"/>
    <w:pPr>
      <w:keepNext/>
      <w:spacing w:before="120"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796A29"/>
    <w:pPr>
      <w:keepNext/>
      <w:spacing w:before="120"/>
      <w:jc w:val="center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796A29"/>
    <w:pPr>
      <w:keepNext/>
      <w:spacing w:before="120"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796A29"/>
    <w:pPr>
      <w:keepNext/>
      <w:spacing w:before="120" w:after="120"/>
      <w:ind w:left="360" w:hanging="360"/>
      <w:jc w:val="center"/>
      <w:outlineLvl w:val="3"/>
    </w:pPr>
    <w:rPr>
      <w:rFonts w:ascii="Arial" w:hAnsi="Arial" w:cs="Arial"/>
      <w:b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96A29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796A29"/>
    <w:rPr>
      <w:rFonts w:ascii="Arial" w:eastAsia="Times New Roman" w:hAnsi="Arial" w:cs="Times New Roman"/>
      <w:b/>
      <w:sz w:val="28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796A29"/>
    <w:rPr>
      <w:rFonts w:ascii="Arial" w:eastAsia="Times New Roman" w:hAnsi="Arial" w:cs="Arial"/>
      <w:b/>
      <w:u w:val="single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796A29"/>
    <w:pPr>
      <w:spacing w:before="120"/>
      <w:ind w:left="284" w:hanging="284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796A29"/>
    <w:pPr>
      <w:spacing w:before="120"/>
      <w:ind w:left="284" w:hanging="284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796A29"/>
    <w:pPr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96A2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796A29"/>
    <w:pPr>
      <w:spacing w:before="120"/>
    </w:pPr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6A29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796A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796A2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796A29"/>
    <w:pPr>
      <w:spacing w:before="120"/>
      <w:jc w:val="both"/>
    </w:pPr>
    <w:rPr>
      <w:rFonts w:ascii="Arial" w:hAnsi="Arial"/>
      <w:color w:val="FF0000"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96A29"/>
    <w:rPr>
      <w:rFonts w:ascii="Arial" w:eastAsia="Times New Roman" w:hAnsi="Arial" w:cs="Times New Roman"/>
      <w:color w:val="FF0000"/>
      <w:sz w:val="24"/>
      <w:szCs w:val="20"/>
      <w:lang w:eastAsia="cs-CZ"/>
    </w:rPr>
  </w:style>
  <w:style w:type="paragraph" w:customStyle="1" w:styleId="slolnku">
    <w:name w:val="Číslo článku"/>
    <w:basedOn w:val="Normln"/>
    <w:next w:val="Normln"/>
    <w:uiPriority w:val="99"/>
    <w:rsid w:val="00796A29"/>
    <w:pPr>
      <w:keepNext/>
      <w:numPr>
        <w:numId w:val="1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 w:val="24"/>
    </w:rPr>
  </w:style>
  <w:style w:type="paragraph" w:customStyle="1" w:styleId="Textodst1sl">
    <w:name w:val="Text odst.1čísl"/>
    <w:basedOn w:val="Normln"/>
    <w:uiPriority w:val="99"/>
    <w:rsid w:val="00796A29"/>
    <w:pPr>
      <w:numPr>
        <w:ilvl w:val="1"/>
        <w:numId w:val="1"/>
      </w:numPr>
      <w:tabs>
        <w:tab w:val="left" w:pos="0"/>
        <w:tab w:val="left" w:pos="284"/>
      </w:tabs>
      <w:spacing w:before="80"/>
      <w:jc w:val="both"/>
      <w:outlineLvl w:val="1"/>
    </w:pPr>
    <w:rPr>
      <w:sz w:val="24"/>
    </w:rPr>
  </w:style>
  <w:style w:type="paragraph" w:customStyle="1" w:styleId="Textodst2slovan">
    <w:name w:val="Text odst.2 číslovaný"/>
    <w:basedOn w:val="Textodst1sl"/>
    <w:uiPriority w:val="99"/>
    <w:rsid w:val="00796A29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uiPriority w:val="99"/>
    <w:rsid w:val="00796A29"/>
    <w:pPr>
      <w:numPr>
        <w:ilvl w:val="3"/>
      </w:numPr>
      <w:spacing w:before="0"/>
      <w:outlineLvl w:val="3"/>
    </w:pPr>
  </w:style>
  <w:style w:type="character" w:styleId="Odkaznakoment">
    <w:name w:val="annotation reference"/>
    <w:basedOn w:val="Standardnpsmoodstavce"/>
    <w:uiPriority w:val="99"/>
    <w:semiHidden/>
    <w:rsid w:val="00796A29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796A2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796A2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59"/>
    <w:rsid w:val="00796A29"/>
    <w:pPr>
      <w:spacing w:after="0" w:line="240" w:lineRule="auto"/>
    </w:pPr>
    <w:rPr>
      <w:rFonts w:eastAsiaTheme="minorEastAsia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796A2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6A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A2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796A2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96A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6A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4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74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F7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986976"/>
    <w:pPr>
      <w:spacing w:after="0" w:line="240" w:lineRule="auto"/>
    </w:pPr>
    <w:rPr>
      <w:rFonts w:ascii="Calibri" w:eastAsia="SimSun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3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7E5187ED-F69D-47DD-A357-5999666A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269F5-2640-4BFA-AA01-1F4218808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249979-E636-4119-86DC-985910919A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716A5-FCAD-4AF5-89F5-667B4246F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5951</Words>
  <Characters>35116</Characters>
  <Application>Microsoft Office Word</Application>
  <DocSecurity>0</DocSecurity>
  <Lines>292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Velík Martin</dc:creator>
  <cp:lastModifiedBy>Trenklerová Naděžda</cp:lastModifiedBy>
  <cp:revision>10</cp:revision>
  <cp:lastPrinted>2019-09-09T05:21:00Z</cp:lastPrinted>
  <dcterms:created xsi:type="dcterms:W3CDTF">2020-11-19T10:07:00Z</dcterms:created>
  <dcterms:modified xsi:type="dcterms:W3CDTF">2020-11-19T10:14:00Z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