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40489" w14:textId="77777777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1EEE063" w14:textId="4F3D0B3D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ins w:id="0" w:author="Trenklerová Naděžda" w:date="2020-11-19T10:23:00Z">
        <w:r w:rsidR="00B70930">
          <w:rPr>
            <w:rFonts w:ascii="Arial" w:hAnsi="Arial"/>
            <w:sz w:val="20"/>
          </w:rPr>
          <w:t>SPO/57/2020</w:t>
        </w:r>
      </w:ins>
      <w:r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........................</w:t>
      </w:r>
    </w:p>
    <w:p w14:paraId="6422F6C7" w14:textId="77777777" w:rsidR="00796A29" w:rsidRPr="001759DF" w:rsidRDefault="00796A29" w:rsidP="00796A29">
      <w:pPr>
        <w:pStyle w:val="Nadpis1"/>
        <w:rPr>
          <w:sz w:val="20"/>
        </w:rPr>
      </w:pPr>
    </w:p>
    <w:p w14:paraId="2C620EB4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8DAE422" w14:textId="77777777" w:rsidR="00796A29" w:rsidRPr="001759DF" w:rsidRDefault="00796A29" w:rsidP="001759DF">
      <w:pPr>
        <w:pStyle w:val="Textkomente"/>
      </w:pPr>
    </w:p>
    <w:p w14:paraId="106ED6E7" w14:textId="77777777" w:rsidR="00796A29" w:rsidRPr="001759DF" w:rsidRDefault="00872E20" w:rsidP="001759DF">
      <w:pPr>
        <w:jc w:val="both"/>
        <w:rPr>
          <w:rFonts w:ascii="Arial" w:hAnsi="Arial"/>
          <w:b/>
        </w:rPr>
      </w:pPr>
      <w:r>
        <w:rPr>
          <w:rFonts w:ascii="Arial" w:hAnsi="Arial"/>
        </w:rPr>
        <w:t>CENTRAL GROUP uzavřený investiční fond II. a.s.</w:t>
      </w:r>
    </w:p>
    <w:p w14:paraId="07371AA3" w14:textId="77777777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872E20">
        <w:rPr>
          <w:rFonts w:ascii="Arial" w:hAnsi="Arial"/>
          <w:sz w:val="20"/>
        </w:rPr>
        <w:t>Na Strži 1702/65, 140 00 Praha 4</w:t>
      </w:r>
    </w:p>
    <w:p w14:paraId="680593F6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 xml:space="preserve">/ datum narození: </w:t>
      </w:r>
      <w:r w:rsidR="00872E20">
        <w:rPr>
          <w:rFonts w:ascii="Arial" w:hAnsi="Arial"/>
          <w:sz w:val="20"/>
        </w:rPr>
        <w:t>1769511</w:t>
      </w:r>
      <w:r w:rsidRPr="001759DF">
        <w:rPr>
          <w:rFonts w:ascii="Arial" w:hAnsi="Arial"/>
          <w:sz w:val="20"/>
        </w:rPr>
        <w:t xml:space="preserve">   </w:t>
      </w:r>
    </w:p>
    <w:p w14:paraId="390A3FC6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872E20">
        <w:rPr>
          <w:rFonts w:ascii="Arial" w:hAnsi="Arial"/>
          <w:sz w:val="20"/>
        </w:rPr>
        <w:t>CZ1769511</w:t>
      </w:r>
      <w:r w:rsidR="003277C8">
        <w:rPr>
          <w:rFonts w:ascii="Arial" w:hAnsi="Arial"/>
          <w:sz w:val="20"/>
        </w:rPr>
        <w:t xml:space="preserve"> plátce DPH</w:t>
      </w:r>
    </w:p>
    <w:p w14:paraId="593D6EFD" w14:textId="1C30DC21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24D7B482" w14:textId="7777777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</w:t>
      </w:r>
      <w:proofErr w:type="gramStart"/>
      <w:r w:rsidRPr="001759DF">
        <w:rPr>
          <w:sz w:val="20"/>
        </w:rPr>
        <w:t xml:space="preserve">vedeném:   </w:t>
      </w:r>
      <w:proofErr w:type="gramEnd"/>
      <w:r w:rsidR="003277C8">
        <w:rPr>
          <w:sz w:val="20"/>
        </w:rPr>
        <w:t>vedeném městským soudem v Praze, oddíl B</w:t>
      </w:r>
    </w:p>
    <w:p w14:paraId="0234957B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   </w:t>
      </w:r>
      <w:r w:rsidR="003277C8">
        <w:rPr>
          <w:rFonts w:ascii="Arial" w:hAnsi="Arial"/>
          <w:sz w:val="20"/>
        </w:rPr>
        <w:t>19178</w:t>
      </w:r>
    </w:p>
    <w:p w14:paraId="36573047" w14:textId="636AB33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 </w:t>
      </w:r>
    </w:p>
    <w:p w14:paraId="49E3EE29" w14:textId="2EE5822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4834679F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1D78189A" w14:textId="77777777" w:rsid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23549D9F" w14:textId="77777777" w:rsidR="003277C8" w:rsidRPr="001759DF" w:rsidRDefault="003277C8" w:rsidP="001759DF">
      <w:pPr>
        <w:tabs>
          <w:tab w:val="left" w:pos="360"/>
        </w:tabs>
        <w:rPr>
          <w:rFonts w:ascii="Arial" w:hAnsi="Arial"/>
        </w:rPr>
      </w:pPr>
    </w:p>
    <w:p w14:paraId="002F8FCB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3BAC069C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51865A6D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2A47E1F6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2B47675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0031230D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781A5434" w14:textId="35C00C8F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251D4EB9" w14:textId="77777777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7061CC6C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3F2C7B74" w14:textId="0F63DF8E" w:rsidR="00796A29" w:rsidRPr="001759DF" w:rsidRDefault="002A78A5" w:rsidP="001759DF">
      <w:pPr>
        <w:rPr>
          <w:rFonts w:ascii="Arial" w:hAnsi="Arial"/>
        </w:rPr>
      </w:pPr>
      <w:ins w:id="1" w:author="Trenklerová Naděžda" w:date="2020-11-19T10:25:00Z">
        <w:r w:rsidRPr="001759DF" w:rsidDel="002A78A5">
          <w:rPr>
            <w:rFonts w:ascii="Arial" w:hAnsi="Arial"/>
          </w:rPr>
          <w:t xml:space="preserve"> </w:t>
        </w:r>
      </w:ins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2888E669" w14:textId="77777777" w:rsidR="001759DF" w:rsidRPr="001759DF" w:rsidRDefault="001759DF" w:rsidP="001759DF">
      <w:pPr>
        <w:rPr>
          <w:rFonts w:ascii="Arial" w:hAnsi="Arial"/>
        </w:rPr>
      </w:pPr>
    </w:p>
    <w:p w14:paraId="26FC18BF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304E1F9E" w14:textId="77777777" w:rsidR="001759DF" w:rsidRPr="001759DF" w:rsidRDefault="001759DF" w:rsidP="001759DF">
      <w:pPr>
        <w:rPr>
          <w:rFonts w:ascii="Arial" w:hAnsi="Arial"/>
          <w:b/>
        </w:rPr>
      </w:pPr>
    </w:p>
    <w:p w14:paraId="401FCE22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1F33D11C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21E9E216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24932156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3B72B4B0" w14:textId="35CD256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</w:p>
    <w:p w14:paraId="3A8A929D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7127603B" w14:textId="404E866A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Pr="001759DF">
        <w:rPr>
          <w:rFonts w:ascii="Arial" w:hAnsi="Arial" w:cs="Arial"/>
          <w:sz w:val="20"/>
        </w:rPr>
        <w:tab/>
      </w:r>
    </w:p>
    <w:p w14:paraId="0EA3B76A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39C01A46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19BCD52F" w14:textId="77777777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7C4B392C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6CDD49AA" w14:textId="77777777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005FE231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797526C6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1E5D63E2" w14:textId="77777777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7FCD90D1" w14:textId="77777777" w:rsidR="008E75C8" w:rsidRDefault="008E75C8" w:rsidP="008E75C8"/>
    <w:p w14:paraId="0C399937" w14:textId="7777777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18B78D0D" w14:textId="2B7778A9" w:rsidR="00FF2A17" w:rsidRDefault="00B90E7A" w:rsidP="00FF2A17">
      <w:pPr>
        <w:pStyle w:val="Odstavecseseznamem"/>
        <w:ind w:left="454"/>
        <w:jc w:val="both"/>
        <w:rPr>
          <w:rFonts w:ascii="Arial" w:hAnsi="Arial" w:cs="Arial"/>
        </w:rPr>
      </w:pPr>
      <w:del w:id="2" w:author="hruskova" w:date="2020-08-21T14:19:00Z">
        <w:r w:rsidDel="00003952">
          <w:rPr>
            <w:rFonts w:ascii="Arial" w:hAnsi="Arial" w:cs="Arial"/>
          </w:rPr>
          <w:delText>BYTOVÝ DŮM – PAVLA BENEŠE</w:delText>
        </w:r>
      </w:del>
      <w:ins w:id="3" w:author="hruskova" w:date="2020-08-21T14:19:00Z">
        <w:r w:rsidR="00003952">
          <w:rPr>
            <w:rFonts w:ascii="Arial" w:hAnsi="Arial" w:cs="Arial"/>
          </w:rPr>
          <w:t>NOVOSTAVBA PRODLOUŽENÍ KOMUNIKACE UL.PAVLA BENEŠE</w:t>
        </w:r>
      </w:ins>
      <w:r w:rsidR="00F81F38" w:rsidRPr="00FF2A17">
        <w:rPr>
          <w:rFonts w:ascii="Arial" w:hAnsi="Arial" w:cs="Arial"/>
        </w:rPr>
        <w:t xml:space="preserve">, </w:t>
      </w:r>
    </w:p>
    <w:p w14:paraId="54AAFCCB" w14:textId="77777777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lastRenderedPageBreak/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3EB0E61E" w14:textId="77777777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2378D5BB" w14:textId="77777777" w:rsidR="008E75C8" w:rsidRDefault="008E75C8" w:rsidP="008E75C8"/>
    <w:p w14:paraId="6DAC2FB0" w14:textId="77777777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01AE5B18" w14:textId="77777777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18E9476B" w14:textId="777777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486580FB" w14:textId="77777777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7911F4FF" w14:textId="77777777" w:rsidR="001A0E12" w:rsidRDefault="001A0E12" w:rsidP="001A0E12"/>
    <w:p w14:paraId="40F0D658" w14:textId="7777777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725BC39C" w14:textId="77777777" w:rsidR="001A0E12" w:rsidRDefault="001A0E12" w:rsidP="001A0E12"/>
    <w:p w14:paraId="456C291D" w14:textId="663947A8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rovozovatele k odevzdání staveniště zhotoviteli stavby. </w:t>
      </w:r>
      <w:ins w:id="4" w:author="David Karas" w:date="2020-08-19T13:25:00Z">
        <w:r w:rsidR="00FB32C8">
          <w:rPr>
            <w:rFonts w:ascii="Arial" w:hAnsi="Arial"/>
            <w:sz w:val="20"/>
          </w:rPr>
          <w:t xml:space="preserve">V případě, že se Provozovatel ve stanovený termín </w:t>
        </w:r>
      </w:ins>
      <w:ins w:id="5" w:author="David Karas" w:date="2020-08-19T13:26:00Z">
        <w:r w:rsidR="00FB32C8">
          <w:rPr>
            <w:rFonts w:ascii="Arial" w:hAnsi="Arial"/>
            <w:sz w:val="20"/>
          </w:rPr>
          <w:t xml:space="preserve">k odevzdání staveniště nedostaví, přestože byly splněny veškeré podmínky k odevzdání </w:t>
        </w:r>
      </w:ins>
      <w:ins w:id="6" w:author="David Karas" w:date="2020-08-19T13:27:00Z">
        <w:r w:rsidR="00FB32C8">
          <w:rPr>
            <w:rFonts w:ascii="Arial" w:hAnsi="Arial"/>
            <w:sz w:val="20"/>
          </w:rPr>
          <w:t>staveniště dle této smlouvy</w:t>
        </w:r>
      </w:ins>
      <w:ins w:id="7" w:author="David Karas" w:date="2020-08-19T13:37:00Z">
        <w:r w:rsidR="00810AA5">
          <w:rPr>
            <w:rFonts w:ascii="Arial" w:hAnsi="Arial"/>
            <w:sz w:val="20"/>
          </w:rPr>
          <w:t>, je staveniště předáno</w:t>
        </w:r>
      </w:ins>
      <w:ins w:id="8" w:author="David Karas" w:date="2020-08-19T13:39:00Z">
        <w:r w:rsidR="00810AA5">
          <w:rPr>
            <w:rFonts w:ascii="Arial" w:hAnsi="Arial"/>
            <w:sz w:val="20"/>
          </w:rPr>
          <w:t xml:space="preserve"> zhotoviteli stavby bez účasti </w:t>
        </w:r>
      </w:ins>
      <w:ins w:id="9" w:author="David Karas" w:date="2020-08-19T13:40:00Z">
        <w:r w:rsidR="00810AA5">
          <w:rPr>
            <w:rFonts w:ascii="Arial" w:hAnsi="Arial"/>
            <w:sz w:val="20"/>
          </w:rPr>
          <w:t>bez účasti Provozovatele.</w:t>
        </w:r>
      </w:ins>
      <w:ins w:id="10" w:author="David Karas" w:date="2020-08-19T13:27:00Z">
        <w:r w:rsidR="00FB32C8">
          <w:rPr>
            <w:rFonts w:ascii="Arial" w:hAnsi="Arial"/>
            <w:sz w:val="20"/>
          </w:rPr>
          <w:t xml:space="preserve"> </w:t>
        </w:r>
      </w:ins>
      <w:r w:rsidR="003E2074" w:rsidRPr="00810035">
        <w:rPr>
          <w:rFonts w:ascii="Arial" w:hAnsi="Arial"/>
          <w:sz w:val="20"/>
        </w:rPr>
        <w:t>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617217AC" w14:textId="77777777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71030F07" w14:textId="77777777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1D646ED0" w14:textId="77777777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30FBF15D" w14:textId="2099CCA1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>,</w:t>
      </w:r>
    </w:p>
    <w:p w14:paraId="4C67416B" w14:textId="492492AD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30458E66" w14:textId="14CB857E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telem je</w:t>
      </w:r>
      <w:bookmarkStart w:id="11" w:name="_GoBack"/>
      <w:bookmarkEnd w:id="11"/>
      <w:r w:rsidRPr="001759DF">
        <w:rPr>
          <w:rFonts w:ascii="Arial" w:hAnsi="Arial" w:cs="Arial"/>
          <w:sz w:val="20"/>
        </w:rPr>
        <w:t>.</w:t>
      </w:r>
    </w:p>
    <w:p w14:paraId="7774A170" w14:textId="77777777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50624357" w14:textId="77777777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64BE51F8" w14:textId="77777777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745B907A" w14:textId="77777777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lastRenderedPageBreak/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77C27C0C" w14:textId="77777777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B1DCF91" w14:textId="77777777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41B0ED94" w14:textId="77777777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3B972301" w14:textId="77777777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3026A7D8" w14:textId="77777777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5601D213" w14:textId="77777777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1EE4FD1E" w14:textId="77777777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1CF360C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15595582" w14:textId="7777777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1F322C54" w14:textId="77777777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62DB4CA8" w14:textId="77777777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1218C770" w14:textId="77777777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5BA7D792" w14:textId="7777777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5105EB9B" w14:textId="77777777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6B2C84E7" w14:textId="77777777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25F38BD4" w14:textId="77777777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0B480BE0" w14:textId="2DB5A2C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</w:t>
      </w:r>
      <w:ins w:id="12" w:author="David Karas" w:date="2020-08-19T13:56:00Z">
        <w:r w:rsidR="006249FC">
          <w:rPr>
            <w:rFonts w:ascii="Arial" w:hAnsi="Arial" w:cs="Arial"/>
            <w:sz w:val="20"/>
          </w:rPr>
          <w:t>, popř. kolaudační souhlas</w:t>
        </w:r>
      </w:ins>
      <w:r w:rsidR="00683B9E">
        <w:rPr>
          <w:rFonts w:ascii="Arial" w:hAnsi="Arial" w:cs="Arial"/>
          <w:sz w:val="20"/>
        </w:rPr>
        <w:t xml:space="preserve">. </w:t>
      </w:r>
    </w:p>
    <w:p w14:paraId="65FC4B44" w14:textId="2F17CE54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>m</w:t>
      </w:r>
      <w:ins w:id="13" w:author="David Karas" w:date="2020-08-19T14:00:00Z">
        <w:r w:rsidR="00A0187E">
          <w:rPr>
            <w:rFonts w:ascii="Arial" w:hAnsi="Arial" w:cs="Arial"/>
            <w:sz w:val="20"/>
          </w:rPr>
          <w:t>, jednal-li Správce v souladu s touto sml</w:t>
        </w:r>
      </w:ins>
      <w:ins w:id="14" w:author="David Karas" w:date="2020-08-19T14:01:00Z">
        <w:r w:rsidR="00A0187E">
          <w:rPr>
            <w:rFonts w:ascii="Arial" w:hAnsi="Arial" w:cs="Arial"/>
            <w:sz w:val="20"/>
          </w:rPr>
          <w:t>ouvou</w:t>
        </w:r>
      </w:ins>
      <w:r w:rsidR="00796A29" w:rsidRPr="001759DF">
        <w:rPr>
          <w:rFonts w:ascii="Arial" w:hAnsi="Arial" w:cs="Arial"/>
          <w:sz w:val="20"/>
        </w:rPr>
        <w:t xml:space="preserve">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1AE06711" w14:textId="77777777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2DDEB837" w14:textId="77777777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44DE2EE" w14:textId="77777777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4B07B334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0172BD91" w14:textId="77777777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29DF17D4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– jeho bezproblémového provozování </w:t>
      </w:r>
      <w:r w:rsidR="00796A29" w:rsidRPr="001759DF">
        <w:rPr>
          <w:rFonts w:ascii="Arial" w:hAnsi="Arial" w:cs="Arial"/>
          <w:sz w:val="20"/>
        </w:rPr>
        <w:lastRenderedPageBreak/>
        <w:t>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EA1E3AD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53A84A03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7A2C355F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0D086704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1664AE57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2F8107B0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0410BABD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10D8A94C" w14:textId="77777777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2E38AC5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4E4F9051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5D604AB7" w14:textId="77777777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521F3FC5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13DE5AFC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54553709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642D24AA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32E48A24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04944EA3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48998899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451A3710" w14:textId="7777777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19BF46B8" w14:textId="77777777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5A08B584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1B287D65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7B5F4981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1193D473" w14:textId="77777777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6F49F98B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03F74B6D" w14:textId="77777777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411546E0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684CD4A4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66868C8A" w14:textId="77777777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52CA78BA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3C86554E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08837418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36097FA1" w14:textId="77777777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25722532" w14:textId="538303DE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 xml:space="preserve">od prokazatelného </w:t>
      </w:r>
      <w:ins w:id="15" w:author="David Karas" w:date="2020-08-19T14:06:00Z">
        <w:r w:rsidR="00A0187E">
          <w:rPr>
            <w:rFonts w:ascii="Arial" w:hAnsi="Arial" w:cs="Arial"/>
            <w:sz w:val="20"/>
          </w:rPr>
          <w:t>doručení této výzvy Stavebníkovi,</w:t>
        </w:r>
      </w:ins>
      <w:del w:id="16" w:author="David Karas" w:date="2020-08-19T14:06:00Z">
        <w:r w:rsidR="00737EC6" w:rsidRPr="00D82195" w:rsidDel="00A0187E">
          <w:rPr>
            <w:rFonts w:ascii="Arial" w:hAnsi="Arial" w:cs="Arial"/>
            <w:sz w:val="20"/>
          </w:rPr>
          <w:delText>odeslání této výzvy</w:delText>
        </w:r>
        <w:r w:rsidR="00D74097" w:rsidRPr="00D82195" w:rsidDel="00A0187E">
          <w:rPr>
            <w:rFonts w:ascii="Arial" w:hAnsi="Arial" w:cs="Arial"/>
            <w:sz w:val="20"/>
          </w:rPr>
          <w:delText>,</w:delText>
        </w:r>
      </w:del>
      <w:r w:rsidR="00D74097" w:rsidRPr="00D82195">
        <w:rPr>
          <w:rFonts w:ascii="Arial" w:hAnsi="Arial" w:cs="Arial"/>
          <w:sz w:val="20"/>
        </w:rPr>
        <w:t xml:space="preserve"> pokud</w:t>
      </w:r>
      <w:ins w:id="17" w:author="David Karas" w:date="2020-08-19T14:06:00Z">
        <w:r w:rsidR="00A0187E">
          <w:rPr>
            <w:rFonts w:ascii="Arial" w:hAnsi="Arial" w:cs="Arial"/>
            <w:sz w:val="20"/>
          </w:rPr>
          <w:t xml:space="preserve"> se strany nedohodnou jinak</w:t>
        </w:r>
      </w:ins>
      <w:del w:id="18" w:author="David Karas" w:date="2020-08-19T14:06:00Z">
        <w:r w:rsidR="00D74097" w:rsidRPr="00D82195" w:rsidDel="00A0187E">
          <w:rPr>
            <w:rFonts w:ascii="Arial" w:hAnsi="Arial" w:cs="Arial"/>
            <w:sz w:val="20"/>
          </w:rPr>
          <w:delText xml:space="preserve"> Správce ve výzvě nestanoví delší lhůtu</w:delText>
        </w:r>
      </w:del>
      <w:r w:rsidR="00737EC6" w:rsidRPr="00D82195">
        <w:rPr>
          <w:rFonts w:ascii="Arial" w:hAnsi="Arial" w:cs="Arial"/>
          <w:sz w:val="20"/>
        </w:rPr>
        <w:t>.</w:t>
      </w:r>
      <w:ins w:id="19" w:author="David Karas" w:date="2020-08-19T14:07:00Z">
        <w:r w:rsidR="00A0187E">
          <w:rPr>
            <w:rFonts w:ascii="Arial" w:hAnsi="Arial" w:cs="Arial"/>
            <w:sz w:val="20"/>
          </w:rPr>
          <w:t xml:space="preserve"> Písemnou výzvu k uzavření darovací smlouvy odešle budoucí obdarovaný, resp. Správce, Stavebníkovi nejpozději do 3 (tří) let od právních účinků kolaudačního souhlasu nebo nabytí právní moci </w:t>
        </w:r>
      </w:ins>
      <w:ins w:id="20" w:author="David Karas" w:date="2020-08-19T14:08:00Z">
        <w:r w:rsidR="00A0187E">
          <w:rPr>
            <w:rFonts w:ascii="Arial" w:hAnsi="Arial" w:cs="Arial"/>
            <w:sz w:val="20"/>
          </w:rPr>
          <w:t>kolaudačního rozhodnutí týkajících se Vodního díla.</w:t>
        </w:r>
      </w:ins>
    </w:p>
    <w:p w14:paraId="2709C39C" w14:textId="77777777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3CA20659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2EDA5388" w14:textId="77777777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08C36206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4A943CF2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33F2F5AB" w14:textId="77777777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0AC76E3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FDC5707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303649C" w14:textId="77777777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14378FF0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</w:t>
      </w:r>
      <w:r w:rsidRPr="001759DF">
        <w:rPr>
          <w:rFonts w:ascii="Arial" w:hAnsi="Arial"/>
          <w:iCs/>
          <w:sz w:val="20"/>
        </w:rPr>
        <w:lastRenderedPageBreak/>
        <w:t xml:space="preserve">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3299A6CE" w14:textId="26474FF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</w:t>
      </w:r>
      <w:ins w:id="21" w:author="David Karas" w:date="2020-08-19T14:09:00Z">
        <w:r w:rsidR="005A74DD">
          <w:rPr>
            <w:rFonts w:ascii="Arial" w:hAnsi="Arial"/>
            <w:iCs/>
            <w:sz w:val="20"/>
          </w:rPr>
          <w:t>, a to vyjma situace, kdy v rámci koncernu CENTRAL GROUP dojde k přeměně společnosti</w:t>
        </w:r>
      </w:ins>
      <w:r w:rsidR="001B3F92">
        <w:rPr>
          <w:rFonts w:ascii="Arial" w:hAnsi="Arial"/>
          <w:iCs/>
          <w:sz w:val="20"/>
        </w:rPr>
        <w:t>.</w:t>
      </w:r>
      <w:ins w:id="22" w:author="David Karas" w:date="2020-08-19T14:09:00Z">
        <w:r w:rsidR="005A74DD">
          <w:rPr>
            <w:rFonts w:ascii="Arial" w:hAnsi="Arial"/>
            <w:iCs/>
            <w:sz w:val="20"/>
          </w:rPr>
          <w:t xml:space="preserve"> V</w:t>
        </w:r>
      </w:ins>
      <w:ins w:id="23" w:author="David Karas" w:date="2020-08-19T14:10:00Z">
        <w:r w:rsidR="005A74DD">
          <w:rPr>
            <w:rFonts w:ascii="Arial" w:hAnsi="Arial"/>
            <w:iCs/>
            <w:sz w:val="20"/>
          </w:rPr>
          <w:t> takovém případě se Stavebník zavazuje písemně oznámit tuto skutečnost Správci a doložit ji projektem přeměny a výpisem z obchodního rejstříku právního nástupce Stavebníka.</w:t>
        </w:r>
      </w:ins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4BA104A7" w14:textId="77777777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7B3C5002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53D658A8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61140FA7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59A965B7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2AFF479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43429B60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6D4F8E69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20173880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5DF3EC6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5077F537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25071D2B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1CF6BA76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405C116A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714F377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69CCDB8B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730F4FFD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D7C9DB7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20BB3240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488380A4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77EAE0AD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08BA4988" w14:textId="77777777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6DA3A378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9C33438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10B72B7A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5E0BA6B5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00076139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362977A9" w14:textId="77777777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6FE071D3" w14:textId="77777777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107B948E" w14:textId="77777777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6FFECA73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1CA986D4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2EA63FF8" w14:textId="77777777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3AF0D57A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443A6EA1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10B2F101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18585F12" w14:textId="77777777" w:rsidTr="006D300C">
        <w:trPr>
          <w:trHeight w:val="491"/>
        </w:trPr>
        <w:tc>
          <w:tcPr>
            <w:tcW w:w="4868" w:type="dxa"/>
          </w:tcPr>
          <w:p w14:paraId="3BD47706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60E6FBD7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56E5AD4" w14:textId="77777777" w:rsidTr="006D300C">
        <w:trPr>
          <w:trHeight w:val="1626"/>
        </w:trPr>
        <w:tc>
          <w:tcPr>
            <w:tcW w:w="4868" w:type="dxa"/>
          </w:tcPr>
          <w:p w14:paraId="1143E19A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4327CED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4FEF81D7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254E4C1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DD89D2C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A1291C0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53DBF4A" w14:textId="77777777" w:rsidTr="006D300C">
        <w:trPr>
          <w:trHeight w:val="731"/>
        </w:trPr>
        <w:tc>
          <w:tcPr>
            <w:tcW w:w="4868" w:type="dxa"/>
          </w:tcPr>
          <w:p w14:paraId="659F3607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27E8A18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2289A2F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628991E6" w14:textId="77777777" w:rsidTr="006D300C">
        <w:trPr>
          <w:trHeight w:val="731"/>
        </w:trPr>
        <w:tc>
          <w:tcPr>
            <w:tcW w:w="4868" w:type="dxa"/>
          </w:tcPr>
          <w:p w14:paraId="7CE0406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4213133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70D6265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5E81B13E" w14:textId="77777777" w:rsidTr="006D300C">
        <w:trPr>
          <w:trHeight w:val="731"/>
        </w:trPr>
        <w:tc>
          <w:tcPr>
            <w:tcW w:w="4868" w:type="dxa"/>
          </w:tcPr>
          <w:p w14:paraId="52AF0AAE" w14:textId="77777777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039A52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797CD4" w14:textId="77777777" w:rsidR="00FB22C7" w:rsidRDefault="00FB22C7" w:rsidP="00FF38C5">
      <w:pPr>
        <w:rPr>
          <w:rFonts w:ascii="Arial" w:hAnsi="Arial"/>
          <w:b/>
        </w:rPr>
      </w:pPr>
    </w:p>
    <w:p w14:paraId="3FB69AAC" w14:textId="77777777" w:rsidR="001E7C65" w:rsidRDefault="001E7C65" w:rsidP="00FF38C5">
      <w:pPr>
        <w:rPr>
          <w:rFonts w:ascii="Arial" w:hAnsi="Arial"/>
          <w:b/>
        </w:rPr>
      </w:pPr>
    </w:p>
    <w:p w14:paraId="5B58812A" w14:textId="77777777" w:rsidR="001E7C65" w:rsidRDefault="001E7C65" w:rsidP="00FF38C5">
      <w:pPr>
        <w:rPr>
          <w:rFonts w:ascii="Arial" w:hAnsi="Arial"/>
          <w:b/>
        </w:rPr>
      </w:pPr>
    </w:p>
    <w:p w14:paraId="6D600970" w14:textId="77777777" w:rsidR="001E7C65" w:rsidRDefault="001E7C65" w:rsidP="00FF38C5">
      <w:pPr>
        <w:rPr>
          <w:rFonts w:ascii="Arial" w:hAnsi="Arial"/>
          <w:b/>
        </w:rPr>
      </w:pPr>
    </w:p>
    <w:p w14:paraId="1856FE15" w14:textId="77777777" w:rsidR="001E7C65" w:rsidRDefault="001E7C65" w:rsidP="00FF38C5">
      <w:pPr>
        <w:rPr>
          <w:rFonts w:ascii="Arial" w:hAnsi="Arial"/>
          <w:b/>
        </w:rPr>
      </w:pPr>
    </w:p>
    <w:p w14:paraId="5C5E30C9" w14:textId="77777777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48281F6" w14:textId="77777777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3DC08645" w14:textId="77777777" w:rsidR="001E7C65" w:rsidRDefault="001E7C65" w:rsidP="001E7C65">
      <w:pPr>
        <w:jc w:val="center"/>
        <w:rPr>
          <w:rFonts w:ascii="Arial" w:hAnsi="Arial"/>
          <w:b/>
        </w:rPr>
      </w:pPr>
    </w:p>
    <w:p w14:paraId="1DEBDEFC" w14:textId="77777777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7CD61BD2" w14:textId="77777777" w:rsidR="001E7C65" w:rsidRDefault="001E7C65" w:rsidP="001E7C65">
      <w:pPr>
        <w:jc w:val="center"/>
        <w:rPr>
          <w:rFonts w:ascii="Arial" w:hAnsi="Arial"/>
        </w:rPr>
      </w:pPr>
    </w:p>
    <w:p w14:paraId="3CF642EC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4E72267C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0C3B39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570EC879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6D2DAD7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0C646A1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3472005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5AA4189C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64510CBC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14628701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2E1EAC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FF7F38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647A20B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35206BD2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7D51974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053E398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F31C75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73B8F92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1A3BD90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050216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3C1A538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035A4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0AC2A4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7DE5AEE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4853296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39688FE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7B64E322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686A903A" w14:textId="77777777" w:rsidR="00986976" w:rsidRPr="00986976" w:rsidRDefault="00986976" w:rsidP="00986976">
      <w:pPr>
        <w:rPr>
          <w:rFonts w:ascii="Arial" w:hAnsi="Arial" w:cs="Arial"/>
        </w:rPr>
      </w:pPr>
    </w:p>
    <w:p w14:paraId="5B2BEB1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3EE6D262" w14:textId="77777777" w:rsidR="00986976" w:rsidRPr="00986976" w:rsidRDefault="00986976" w:rsidP="00986976">
      <w:pPr>
        <w:rPr>
          <w:rFonts w:ascii="Arial" w:hAnsi="Arial" w:cs="Arial"/>
        </w:rPr>
      </w:pPr>
    </w:p>
    <w:p w14:paraId="3821CB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37D35F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58B7D9F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035F2E82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587DA82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77D6B0A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243C1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C58775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68E7BB1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D0275B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26BDFEE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7A6222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4D56FBB3" w14:textId="77777777" w:rsidTr="00611C82">
        <w:trPr>
          <w:trHeight w:val="394"/>
        </w:trPr>
        <w:tc>
          <w:tcPr>
            <w:tcW w:w="2268" w:type="dxa"/>
          </w:tcPr>
          <w:p w14:paraId="1513A6CC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2DF28EA4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55089FCE" w14:textId="77777777" w:rsidTr="00611C82">
        <w:trPr>
          <w:trHeight w:val="413"/>
        </w:trPr>
        <w:tc>
          <w:tcPr>
            <w:tcW w:w="2268" w:type="dxa"/>
          </w:tcPr>
          <w:p w14:paraId="1D02DED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122CA02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152E71B" w14:textId="77777777" w:rsidTr="00611C82">
        <w:tc>
          <w:tcPr>
            <w:tcW w:w="2268" w:type="dxa"/>
          </w:tcPr>
          <w:p w14:paraId="46E77F0C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A01C7B3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7156FDC8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5AB7DCFB" w14:textId="77777777" w:rsidTr="00611C82">
        <w:trPr>
          <w:trHeight w:val="390"/>
        </w:trPr>
        <w:tc>
          <w:tcPr>
            <w:tcW w:w="2268" w:type="dxa"/>
          </w:tcPr>
          <w:p w14:paraId="5478BD9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370F22D3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AA56B57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713C08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6BCCA472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24CDA13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7FAEF2A0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59EEC0B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6CD24F04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5B2E316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162949DB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4903147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16345AF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719291BD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1EEE01F6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BCE0F6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1B320F3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6A7E127B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0197FBAA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3E9E495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5970DC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59B71300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5F60C1E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1DFB07F8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426D7B2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7D1A5AA2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7140663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564608D0" w14:textId="77777777" w:rsidR="00986976" w:rsidRPr="00986976" w:rsidRDefault="00986976" w:rsidP="00986976">
      <w:pPr>
        <w:rPr>
          <w:rFonts w:ascii="Arial" w:hAnsi="Arial" w:cs="Arial"/>
        </w:rPr>
      </w:pPr>
    </w:p>
    <w:p w14:paraId="57CCEF59" w14:textId="77777777" w:rsidR="00986976" w:rsidRPr="00986976" w:rsidRDefault="00986976" w:rsidP="00986976">
      <w:pPr>
        <w:rPr>
          <w:rFonts w:ascii="Arial" w:hAnsi="Arial" w:cs="Arial"/>
        </w:rPr>
      </w:pPr>
    </w:p>
    <w:p w14:paraId="6C0716B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66FFBEE6" w14:textId="77777777" w:rsidR="00986976" w:rsidRPr="00986976" w:rsidRDefault="00986976" w:rsidP="00986976">
      <w:pPr>
        <w:rPr>
          <w:rFonts w:ascii="Arial" w:hAnsi="Arial" w:cs="Arial"/>
        </w:rPr>
      </w:pPr>
    </w:p>
    <w:p w14:paraId="7C4B7BF5" w14:textId="77777777" w:rsidR="00986976" w:rsidRPr="00986976" w:rsidRDefault="00986976" w:rsidP="00986976">
      <w:pPr>
        <w:rPr>
          <w:rFonts w:ascii="Arial" w:hAnsi="Arial" w:cs="Arial"/>
        </w:rPr>
      </w:pPr>
    </w:p>
    <w:p w14:paraId="76DF5040" w14:textId="77777777" w:rsidR="00986976" w:rsidRPr="00986976" w:rsidRDefault="00986976" w:rsidP="00986976">
      <w:pPr>
        <w:rPr>
          <w:rFonts w:ascii="Arial" w:hAnsi="Arial" w:cs="Arial"/>
        </w:rPr>
      </w:pPr>
    </w:p>
    <w:p w14:paraId="701696F7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AA7B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004A8AF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6C17E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80C555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C31E1E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0B5820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4E4A88E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C730CD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C164C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A43449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51AB0DBA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A3A6D3E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1E7DA0B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48C5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27ACE1A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E59E8F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AF3AB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872B9D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4505B5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9CC6069" w14:textId="77777777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09B6D24" w14:textId="77777777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B6E57B" w14:textId="77777777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248E6CA3" w14:textId="77777777" w:rsidR="00986976" w:rsidRDefault="00986976" w:rsidP="00986976">
      <w:pPr>
        <w:jc w:val="center"/>
        <w:rPr>
          <w:rFonts w:ascii="Arial" w:hAnsi="Arial"/>
        </w:rPr>
      </w:pPr>
    </w:p>
    <w:p w14:paraId="06EA7199" w14:textId="77777777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6B14BFE3" w14:textId="77777777" w:rsidR="00986976" w:rsidRDefault="00986976" w:rsidP="00986976">
      <w:pPr>
        <w:jc w:val="center"/>
        <w:rPr>
          <w:rFonts w:ascii="Arial" w:hAnsi="Arial"/>
        </w:rPr>
      </w:pPr>
    </w:p>
    <w:p w14:paraId="16126858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5B39BBA1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50DFEA2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926ABC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1B9850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D59DC7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3B6BD95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337D87B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71CD532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CFBAB7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0DED421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620DCBD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4652D71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313811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E4B945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48595C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53D0EA6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0BC96A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2DED6C5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861813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1FA63B39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473ACE4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6093C9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B660D7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51ECF2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79FD742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B5E522B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C82E61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4C27347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32CD19A0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15CD6C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1A79CD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6384E60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6923AA9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8553F0D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19608C6C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7F7D5A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69CBB637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1A3A5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543C0333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D53AA33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2DB524DE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9543749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ED9AEC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1013F306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5EED0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prohlašuje, že je vlastníkem následujících věcí - vodních děl:</w:t>
      </w:r>
    </w:p>
    <w:p w14:paraId="1CB7A95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CE938BD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A329057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D81FBC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2E46701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5F47523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4E29C75F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33D2549D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2704E15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1461D2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9D82FE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B1FA7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7E1CAD8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3C2F9BC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97917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05924DB8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8BC3B32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37E593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6F0E4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76834D0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62FB95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FE66C11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15CC8EC3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638D865C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4768681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B6F0192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3C9BFA2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6D7B7C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5CB132F0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4FC1A8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269156E6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0BF8A7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3F2F2FE6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04D6765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484433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1127CCD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1D4AA1B0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3298EE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7C5C86C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04AAEC4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C3799B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C0FE7B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3939AEE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4F78FC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853F0E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74CC015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46719F06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0FEE8844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4CEE5F6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6FD01125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11E10" w14:textId="77777777" w:rsidR="00B23FBA" w:rsidRDefault="00B23FBA" w:rsidP="00796A29">
      <w:r>
        <w:separator/>
      </w:r>
    </w:p>
  </w:endnote>
  <w:endnote w:type="continuationSeparator" w:id="0">
    <w:p w14:paraId="2C4AE09F" w14:textId="77777777" w:rsidR="00B23FBA" w:rsidRDefault="00B23FBA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BE834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F7EE01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82D8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412946B3" w14:textId="77777777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03952">
      <w:rPr>
        <w:b/>
        <w:bCs/>
        <w:noProof/>
      </w:rPr>
      <w:t>15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03952">
      <w:rPr>
        <w:b/>
        <w:bCs/>
        <w:noProof/>
      </w:rPr>
      <w:t>15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B77E4" w14:textId="77777777" w:rsidR="00B23FBA" w:rsidRDefault="00B23FBA" w:rsidP="00796A29">
      <w:r>
        <w:separator/>
      </w:r>
    </w:p>
  </w:footnote>
  <w:footnote w:type="continuationSeparator" w:id="0">
    <w:p w14:paraId="77C290BE" w14:textId="77777777" w:rsidR="00B23FBA" w:rsidRDefault="00B23FBA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  <w15:person w15:author="hruskova">
    <w15:presenceInfo w15:providerId="AD" w15:userId="S-1-5-21-3263920487-3650623237-1510954928-22952"/>
  </w15:person>
  <w15:person w15:author="David Karas">
    <w15:presenceInfo w15:providerId="None" w15:userId="David Kar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3952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027A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1480F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A78A5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277C8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A74DD"/>
    <w:rsid w:val="005C25A6"/>
    <w:rsid w:val="005D1FFF"/>
    <w:rsid w:val="005D68C1"/>
    <w:rsid w:val="00603905"/>
    <w:rsid w:val="006249FC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52CC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10AA5"/>
    <w:rsid w:val="00824316"/>
    <w:rsid w:val="00833A48"/>
    <w:rsid w:val="008415AB"/>
    <w:rsid w:val="00854561"/>
    <w:rsid w:val="00855022"/>
    <w:rsid w:val="0085559D"/>
    <w:rsid w:val="008713FC"/>
    <w:rsid w:val="00872E20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187E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AF5A59"/>
    <w:rsid w:val="00B04610"/>
    <w:rsid w:val="00B22FF6"/>
    <w:rsid w:val="00B23FBA"/>
    <w:rsid w:val="00B3296E"/>
    <w:rsid w:val="00B354D2"/>
    <w:rsid w:val="00B422E0"/>
    <w:rsid w:val="00B4693B"/>
    <w:rsid w:val="00B643FE"/>
    <w:rsid w:val="00B66FCD"/>
    <w:rsid w:val="00B70930"/>
    <w:rsid w:val="00B72404"/>
    <w:rsid w:val="00B77939"/>
    <w:rsid w:val="00B802A7"/>
    <w:rsid w:val="00B90010"/>
    <w:rsid w:val="00B90E7A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22FBE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32C8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DEC970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F4339ED-916A-4CC4-B2AA-76D5B1D9B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D5E41-A8DB-4AD6-B6EF-A84917E98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001F8-BA14-489C-98D3-8F8D6E49A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9B87F5-D4B8-4655-82D9-0441A3F5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6014</Words>
  <Characters>35485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6</cp:revision>
  <cp:lastPrinted>2019-09-09T05:21:00Z</cp:lastPrinted>
  <dcterms:created xsi:type="dcterms:W3CDTF">2020-11-19T09:24:00Z</dcterms:created>
  <dcterms:modified xsi:type="dcterms:W3CDTF">2020-11-19T09:28:00Z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