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BACA3" w14:textId="77777777" w:rsidR="00E404DC" w:rsidRDefault="00E404DC" w:rsidP="00E404DC">
      <w:pPr>
        <w:pStyle w:val="BodyText31"/>
        <w:spacing w:before="0" w:after="0"/>
        <w:jc w:val="left"/>
      </w:pPr>
    </w:p>
    <w:p w14:paraId="430AB5DE" w14:textId="77777777" w:rsidR="00E404DC" w:rsidRPr="009C4C02" w:rsidRDefault="00E404DC" w:rsidP="00E404DC">
      <w:pPr>
        <w:pStyle w:val="BodyText31"/>
        <w:spacing w:before="0" w:after="0"/>
        <w:rPr>
          <w:rFonts w:cs="Arial"/>
          <w:sz w:val="28"/>
          <w:szCs w:val="28"/>
        </w:rPr>
      </w:pPr>
    </w:p>
    <w:p w14:paraId="0CEFD886" w14:textId="77777777" w:rsidR="00E404DC" w:rsidRPr="009C4C02" w:rsidRDefault="00E404DC" w:rsidP="00E404DC">
      <w:pPr>
        <w:pStyle w:val="BodyText31"/>
        <w:spacing w:before="0" w:after="0"/>
        <w:jc w:val="center"/>
        <w:rPr>
          <w:rFonts w:cs="Arial"/>
          <w:sz w:val="28"/>
          <w:szCs w:val="28"/>
        </w:rPr>
      </w:pPr>
    </w:p>
    <w:p w14:paraId="68523C1B" w14:textId="77777777" w:rsidR="00E404DC" w:rsidRPr="00912B99" w:rsidRDefault="00E404DC" w:rsidP="00E404DC">
      <w:pPr>
        <w:pStyle w:val="BodyText31"/>
        <w:spacing w:before="0" w:after="0"/>
        <w:jc w:val="center"/>
        <w:rPr>
          <w:rFonts w:cs="Arial"/>
          <w:sz w:val="22"/>
          <w:szCs w:val="22"/>
        </w:rPr>
      </w:pPr>
      <w:r w:rsidRPr="00912B99">
        <w:rPr>
          <w:rFonts w:cs="Arial"/>
          <w:sz w:val="22"/>
          <w:szCs w:val="22"/>
        </w:rPr>
        <w:t xml:space="preserve">Smlouva o poskytování služeb </w:t>
      </w:r>
    </w:p>
    <w:p w14:paraId="35D8D730" w14:textId="77777777" w:rsidR="00E404DC" w:rsidRPr="009C4C02" w:rsidRDefault="00E404DC" w:rsidP="00E404DC">
      <w:pPr>
        <w:pStyle w:val="BodyText31"/>
        <w:spacing w:before="0" w:after="0"/>
        <w:jc w:val="center"/>
        <w:rPr>
          <w:rFonts w:cs="Arial"/>
          <w:sz w:val="28"/>
          <w:szCs w:val="28"/>
        </w:rPr>
      </w:pPr>
    </w:p>
    <w:p w14:paraId="5AC41E2F" w14:textId="77777777" w:rsidR="00E404DC" w:rsidRPr="00912B99" w:rsidRDefault="00E404DC" w:rsidP="00912B99">
      <w:pPr>
        <w:pStyle w:val="BodyText31"/>
        <w:spacing w:before="0" w:after="0"/>
        <w:jc w:val="left"/>
        <w:rPr>
          <w:sz w:val="20"/>
        </w:rPr>
      </w:pPr>
      <w:r w:rsidRPr="00912B99">
        <w:rPr>
          <w:rFonts w:cs="Arial"/>
          <w:sz w:val="20"/>
        </w:rPr>
        <w:t xml:space="preserve">Smluvní strany: </w:t>
      </w:r>
    </w:p>
    <w:p w14:paraId="30C6D16F" w14:textId="77777777" w:rsidR="00E404DC" w:rsidRPr="00825D30" w:rsidRDefault="00825D30" w:rsidP="00E404DC">
      <w:pPr>
        <w:pStyle w:val="Zpat"/>
        <w:tabs>
          <w:tab w:val="clear" w:pos="4536"/>
          <w:tab w:val="clear" w:pos="9072"/>
        </w:tabs>
        <w:spacing w:line="288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M.G.P. spol. s </w:t>
      </w:r>
      <w:proofErr w:type="spellStart"/>
      <w:r>
        <w:rPr>
          <w:rFonts w:ascii="Arial" w:hAnsi="Arial" w:cs="Arial"/>
          <w:b/>
          <w:sz w:val="20"/>
          <w:szCs w:val="20"/>
        </w:rPr>
        <w:t>r.o</w:t>
      </w:r>
      <w:proofErr w:type="spellEnd"/>
    </w:p>
    <w:p w14:paraId="565D596D" w14:textId="20054CEB" w:rsidR="00E404DC" w:rsidRPr="00825D30" w:rsidRDefault="00E404DC" w:rsidP="00E404DC">
      <w:pPr>
        <w:pStyle w:val="Zpat"/>
        <w:tabs>
          <w:tab w:val="clear" w:pos="4536"/>
          <w:tab w:val="clear" w:pos="9072"/>
        </w:tabs>
        <w:spacing w:line="288" w:lineRule="auto"/>
        <w:rPr>
          <w:rFonts w:ascii="Arial" w:hAnsi="Arial" w:cs="Arial"/>
          <w:sz w:val="20"/>
          <w:szCs w:val="20"/>
        </w:rPr>
      </w:pPr>
      <w:r w:rsidRPr="009C4C02">
        <w:rPr>
          <w:rFonts w:ascii="Arial" w:hAnsi="Arial" w:cs="Arial"/>
          <w:sz w:val="20"/>
          <w:szCs w:val="20"/>
        </w:rPr>
        <w:t xml:space="preserve">se sídlem </w:t>
      </w:r>
      <w:r w:rsidR="00825D30">
        <w:rPr>
          <w:rFonts w:ascii="Arial" w:hAnsi="Arial" w:cs="Arial"/>
          <w:sz w:val="20"/>
          <w:szCs w:val="20"/>
        </w:rPr>
        <w:t>760 01 Zlín, Kvítková 1575</w:t>
      </w:r>
    </w:p>
    <w:p w14:paraId="563C9D16" w14:textId="77777777" w:rsidR="00E404DC" w:rsidRPr="00825D30" w:rsidRDefault="00E404DC" w:rsidP="00E404DC">
      <w:pPr>
        <w:pStyle w:val="Zpat"/>
        <w:tabs>
          <w:tab w:val="clear" w:pos="4536"/>
          <w:tab w:val="clear" w:pos="9072"/>
        </w:tabs>
        <w:spacing w:line="288" w:lineRule="auto"/>
        <w:rPr>
          <w:rFonts w:ascii="Arial" w:hAnsi="Arial" w:cs="Arial"/>
          <w:sz w:val="20"/>
          <w:szCs w:val="20"/>
        </w:rPr>
      </w:pPr>
      <w:r w:rsidRPr="009C4C02">
        <w:rPr>
          <w:rFonts w:ascii="Arial" w:hAnsi="Arial" w:cs="Arial"/>
          <w:sz w:val="20"/>
          <w:szCs w:val="20"/>
        </w:rPr>
        <w:t>IČ</w:t>
      </w:r>
      <w:r w:rsidR="00A572C1">
        <w:rPr>
          <w:rFonts w:ascii="Arial" w:hAnsi="Arial" w:cs="Arial"/>
          <w:sz w:val="20"/>
          <w:szCs w:val="20"/>
        </w:rPr>
        <w:t>O</w:t>
      </w:r>
      <w:r w:rsidRPr="009C4C02">
        <w:rPr>
          <w:rFonts w:ascii="Arial" w:hAnsi="Arial" w:cs="Arial"/>
          <w:sz w:val="20"/>
          <w:szCs w:val="20"/>
        </w:rPr>
        <w:t xml:space="preserve">: </w:t>
      </w:r>
      <w:r w:rsidR="00825D30">
        <w:rPr>
          <w:rFonts w:ascii="Arial" w:hAnsi="Arial" w:cs="Arial"/>
          <w:sz w:val="20"/>
          <w:szCs w:val="20"/>
        </w:rPr>
        <w:t>423 40 586</w:t>
      </w:r>
    </w:p>
    <w:p w14:paraId="6E6343CF" w14:textId="77777777" w:rsidR="00E404DC" w:rsidRPr="00825D30" w:rsidRDefault="00E404DC" w:rsidP="00E404DC">
      <w:pPr>
        <w:pStyle w:val="Zpat"/>
        <w:tabs>
          <w:tab w:val="clear" w:pos="4536"/>
          <w:tab w:val="clear" w:pos="9072"/>
        </w:tabs>
        <w:spacing w:line="288" w:lineRule="auto"/>
        <w:rPr>
          <w:rFonts w:ascii="Arial" w:hAnsi="Arial" w:cs="Arial"/>
          <w:sz w:val="20"/>
          <w:szCs w:val="20"/>
        </w:rPr>
      </w:pPr>
      <w:r w:rsidRPr="009C4C02">
        <w:rPr>
          <w:rFonts w:ascii="Arial" w:hAnsi="Arial" w:cs="Arial"/>
          <w:sz w:val="20"/>
          <w:szCs w:val="20"/>
        </w:rPr>
        <w:t xml:space="preserve">DIČ: </w:t>
      </w:r>
      <w:r w:rsidR="00825D30">
        <w:rPr>
          <w:rFonts w:ascii="Arial" w:hAnsi="Arial" w:cs="Arial"/>
          <w:sz w:val="20"/>
          <w:szCs w:val="20"/>
        </w:rPr>
        <w:t>CZ42340586</w:t>
      </w:r>
    </w:p>
    <w:p w14:paraId="712D4ED6" w14:textId="171387CD" w:rsidR="00E404DC" w:rsidRPr="00825D30" w:rsidRDefault="00E404DC" w:rsidP="00E404DC">
      <w:pPr>
        <w:pStyle w:val="Zpat"/>
        <w:tabs>
          <w:tab w:val="clear" w:pos="4536"/>
          <w:tab w:val="clear" w:pos="9072"/>
        </w:tabs>
        <w:spacing w:line="288" w:lineRule="auto"/>
        <w:rPr>
          <w:rFonts w:ascii="Arial" w:hAnsi="Arial" w:cs="Arial"/>
          <w:sz w:val="20"/>
          <w:szCs w:val="20"/>
        </w:rPr>
      </w:pPr>
      <w:r w:rsidRPr="009C4C02">
        <w:rPr>
          <w:rFonts w:ascii="Arial" w:hAnsi="Arial" w:cs="Arial"/>
          <w:sz w:val="20"/>
          <w:szCs w:val="20"/>
        </w:rPr>
        <w:t xml:space="preserve">Bank. </w:t>
      </w:r>
      <w:proofErr w:type="gramStart"/>
      <w:r w:rsidRPr="009C4C02">
        <w:rPr>
          <w:rFonts w:ascii="Arial" w:hAnsi="Arial" w:cs="Arial"/>
          <w:sz w:val="20"/>
          <w:szCs w:val="20"/>
        </w:rPr>
        <w:t>spojení</w:t>
      </w:r>
      <w:proofErr w:type="gramEnd"/>
      <w:r w:rsidRPr="009C4C02">
        <w:rPr>
          <w:rFonts w:ascii="Arial" w:hAnsi="Arial" w:cs="Arial"/>
          <w:sz w:val="20"/>
          <w:szCs w:val="20"/>
        </w:rPr>
        <w:t xml:space="preserve">: </w:t>
      </w:r>
      <w:r w:rsidR="005D4346">
        <w:rPr>
          <w:rFonts w:ascii="Arial" w:hAnsi="Arial" w:cs="Arial"/>
          <w:sz w:val="20"/>
          <w:szCs w:val="20"/>
        </w:rPr>
        <w:t>ČSOB</w:t>
      </w:r>
      <w:r w:rsidR="00825D30">
        <w:rPr>
          <w:rFonts w:ascii="Arial" w:hAnsi="Arial" w:cs="Arial"/>
          <w:sz w:val="20"/>
          <w:szCs w:val="20"/>
        </w:rPr>
        <w:t xml:space="preserve">, číslo účtu </w:t>
      </w:r>
      <w:proofErr w:type="spellStart"/>
      <w:ins w:id="0" w:author="Mrkvová Renáta" w:date="2020-11-11T11:47:00Z">
        <w:r w:rsidR="00754A25">
          <w:rPr>
            <w:rFonts w:ascii="Arial" w:hAnsi="Arial" w:cs="Arial"/>
            <w:sz w:val="20"/>
            <w:szCs w:val="20"/>
          </w:rPr>
          <w:t>xxx</w:t>
        </w:r>
      </w:ins>
      <w:proofErr w:type="spellEnd"/>
      <w:del w:id="1" w:author="Mrkvová Renáta" w:date="2020-11-11T11:47:00Z">
        <w:r w:rsidR="005D4346" w:rsidDel="00754A25">
          <w:rPr>
            <w:rFonts w:ascii="Arial" w:hAnsi="Arial" w:cs="Arial"/>
            <w:sz w:val="20"/>
            <w:szCs w:val="20"/>
          </w:rPr>
          <w:delText>942340586/0300</w:delText>
        </w:r>
      </w:del>
      <w:r w:rsidR="005D4346">
        <w:rPr>
          <w:rFonts w:ascii="Arial" w:hAnsi="Arial" w:cs="Arial"/>
          <w:sz w:val="20"/>
          <w:szCs w:val="20"/>
        </w:rPr>
        <w:t>,</w:t>
      </w:r>
    </w:p>
    <w:p w14:paraId="2BC0065A" w14:textId="51CFE49A" w:rsidR="00E404DC" w:rsidRPr="00825D30" w:rsidRDefault="00E404DC" w:rsidP="00E404DC">
      <w:pPr>
        <w:pStyle w:val="Zpat"/>
        <w:tabs>
          <w:tab w:val="clear" w:pos="4536"/>
          <w:tab w:val="clear" w:pos="9072"/>
        </w:tabs>
        <w:spacing w:line="288" w:lineRule="auto"/>
        <w:rPr>
          <w:rFonts w:ascii="Arial" w:hAnsi="Arial" w:cs="Arial"/>
          <w:sz w:val="20"/>
          <w:szCs w:val="20"/>
        </w:rPr>
      </w:pPr>
      <w:r w:rsidRPr="009C4C02">
        <w:rPr>
          <w:rFonts w:ascii="Arial" w:hAnsi="Arial" w:cs="Arial"/>
          <w:sz w:val="20"/>
          <w:szCs w:val="20"/>
        </w:rPr>
        <w:t xml:space="preserve">jehož jménem jedná </w:t>
      </w:r>
      <w:r w:rsidR="00825D30">
        <w:rPr>
          <w:rFonts w:ascii="Arial" w:hAnsi="Arial" w:cs="Arial"/>
          <w:sz w:val="20"/>
          <w:szCs w:val="20"/>
        </w:rPr>
        <w:t xml:space="preserve">RNDr. Karel Zelený, CSc., jednatel </w:t>
      </w:r>
    </w:p>
    <w:p w14:paraId="00C080A4" w14:textId="77777777" w:rsidR="00B9573C" w:rsidRDefault="00B9573C" w:rsidP="00E404DC">
      <w:pPr>
        <w:pStyle w:val="Zpat"/>
        <w:tabs>
          <w:tab w:val="clear" w:pos="4536"/>
          <w:tab w:val="clear" w:pos="9072"/>
        </w:tabs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osoba:</w:t>
      </w:r>
      <w:r w:rsidR="00825D30">
        <w:rPr>
          <w:rFonts w:ascii="Arial" w:hAnsi="Arial" w:cs="Arial"/>
          <w:sz w:val="20"/>
          <w:szCs w:val="20"/>
        </w:rPr>
        <w:t>        Ing. Zuzana Pašková, MBA</w:t>
      </w:r>
    </w:p>
    <w:p w14:paraId="7413D42A" w14:textId="13D21BCA" w:rsidR="00B9573C" w:rsidRPr="00B9573C" w:rsidRDefault="00B9573C" w:rsidP="00E404DC">
      <w:pPr>
        <w:pStyle w:val="Zpat"/>
        <w:tabs>
          <w:tab w:val="clear" w:pos="4536"/>
          <w:tab w:val="clear" w:pos="9072"/>
        </w:tabs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tel., e</w:t>
      </w:r>
      <w:r w:rsidR="00BB790B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mail:</w:t>
      </w:r>
      <w:r>
        <w:rPr>
          <w:rFonts w:ascii="Arial" w:hAnsi="Arial" w:cs="Arial"/>
          <w:sz w:val="20"/>
          <w:szCs w:val="20"/>
        </w:rPr>
        <w:tab/>
      </w:r>
      <w:r w:rsidR="00825D30">
        <w:rPr>
          <w:rFonts w:ascii="Arial" w:hAnsi="Arial" w:cs="Arial"/>
          <w:sz w:val="20"/>
          <w:szCs w:val="20"/>
        </w:rPr>
        <w:t xml:space="preserve">         </w:t>
      </w:r>
      <w:proofErr w:type="spellStart"/>
      <w:ins w:id="2" w:author="Mrkvová Renáta" w:date="2020-11-11T11:47:00Z">
        <w:r w:rsidR="00754A25">
          <w:rPr>
            <w:rFonts w:ascii="Arial" w:hAnsi="Arial" w:cs="Arial"/>
            <w:sz w:val="20"/>
            <w:szCs w:val="20"/>
          </w:rPr>
          <w:t>xxx</w:t>
        </w:r>
      </w:ins>
      <w:proofErr w:type="spellEnd"/>
      <w:del w:id="3" w:author="Mrkvová Renáta" w:date="2020-11-11T11:47:00Z">
        <w:r w:rsidR="00825D30" w:rsidDel="00754A25">
          <w:rPr>
            <w:rFonts w:ascii="Arial" w:hAnsi="Arial" w:cs="Arial"/>
            <w:sz w:val="20"/>
            <w:szCs w:val="20"/>
          </w:rPr>
          <w:delText>+420 606</w:delText>
        </w:r>
      </w:del>
      <w:del w:id="4" w:author="Mrkvová Renáta" w:date="2020-11-11T11:48:00Z">
        <w:r w:rsidR="00825D30" w:rsidDel="00754A25">
          <w:rPr>
            <w:rFonts w:ascii="Arial" w:hAnsi="Arial" w:cs="Arial"/>
            <w:sz w:val="20"/>
            <w:szCs w:val="20"/>
          </w:rPr>
          <w:delText> 603 281</w:delText>
        </w:r>
      </w:del>
      <w:r w:rsidR="00825D30">
        <w:rPr>
          <w:rFonts w:ascii="Arial" w:hAnsi="Arial" w:cs="Arial"/>
          <w:sz w:val="20"/>
          <w:szCs w:val="20"/>
        </w:rPr>
        <w:t xml:space="preserve">, </w:t>
      </w:r>
      <w:proofErr w:type="spellStart"/>
      <w:ins w:id="5" w:author="Mrkvová Renáta" w:date="2020-11-11T11:48:00Z">
        <w:r w:rsidR="00754A25">
          <w:rPr>
            <w:rFonts w:ascii="Arial" w:hAnsi="Arial" w:cs="Arial"/>
            <w:sz w:val="20"/>
            <w:szCs w:val="20"/>
          </w:rPr>
          <w:t>xxx</w:t>
        </w:r>
      </w:ins>
      <w:proofErr w:type="spellEnd"/>
      <w:del w:id="6" w:author="Mrkvová Renáta" w:date="2020-11-11T11:48:00Z">
        <w:r w:rsidR="00825D30" w:rsidRPr="00AB7664" w:rsidDel="00754A25">
          <w:rPr>
            <w:rStyle w:val="Hypertextovodkaz"/>
            <w:rFonts w:ascii="Arial" w:hAnsi="Arial" w:cs="Arial"/>
            <w:sz w:val="20"/>
            <w:szCs w:val="20"/>
          </w:rPr>
          <w:delText>zuzana.paskova@mgp.cz</w:delText>
        </w:r>
      </w:del>
      <w:bookmarkStart w:id="7" w:name="_GoBack"/>
      <w:bookmarkEnd w:id="7"/>
    </w:p>
    <w:p w14:paraId="37BF3F21" w14:textId="77777777" w:rsidR="00925B57" w:rsidRDefault="00E404DC" w:rsidP="00825D30">
      <w:pPr>
        <w:pStyle w:val="Zpat"/>
        <w:tabs>
          <w:tab w:val="clear" w:pos="4536"/>
          <w:tab w:val="clear" w:pos="9072"/>
        </w:tabs>
        <w:spacing w:line="288" w:lineRule="auto"/>
        <w:rPr>
          <w:rFonts w:ascii="Arial" w:hAnsi="Arial" w:cs="Arial"/>
          <w:sz w:val="20"/>
          <w:szCs w:val="20"/>
        </w:rPr>
      </w:pPr>
      <w:r w:rsidRPr="009C4C02">
        <w:rPr>
          <w:rFonts w:ascii="Arial" w:hAnsi="Arial" w:cs="Arial"/>
          <w:sz w:val="20"/>
          <w:szCs w:val="20"/>
        </w:rPr>
        <w:t>dále jen „</w:t>
      </w:r>
      <w:r w:rsidRPr="009C4C02">
        <w:rPr>
          <w:rFonts w:ascii="Arial" w:hAnsi="Arial" w:cs="Arial"/>
          <w:b/>
          <w:sz w:val="20"/>
          <w:szCs w:val="20"/>
        </w:rPr>
        <w:t>poskytovatel</w:t>
      </w:r>
      <w:r w:rsidRPr="009C4C02">
        <w:rPr>
          <w:rFonts w:ascii="Arial" w:hAnsi="Arial" w:cs="Arial"/>
          <w:sz w:val="20"/>
          <w:szCs w:val="20"/>
        </w:rPr>
        <w:t>“</w:t>
      </w:r>
    </w:p>
    <w:p w14:paraId="797CE603" w14:textId="77777777" w:rsidR="00BB790B" w:rsidRPr="00825D30" w:rsidRDefault="00BB790B" w:rsidP="00825D30">
      <w:pPr>
        <w:pStyle w:val="Zpat"/>
        <w:tabs>
          <w:tab w:val="clear" w:pos="4536"/>
          <w:tab w:val="clear" w:pos="9072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3EE59B59" w14:textId="77777777" w:rsidR="00E404DC" w:rsidRPr="009C4C02" w:rsidRDefault="00E404DC" w:rsidP="00E404DC">
      <w:pPr>
        <w:spacing w:after="120" w:line="288" w:lineRule="auto"/>
        <w:rPr>
          <w:rFonts w:ascii="Arial" w:hAnsi="Arial" w:cs="Arial"/>
          <w:sz w:val="20"/>
          <w:szCs w:val="20"/>
        </w:rPr>
      </w:pPr>
      <w:r w:rsidRPr="009C4C02">
        <w:rPr>
          <w:rFonts w:ascii="Arial" w:hAnsi="Arial" w:cs="Arial"/>
          <w:sz w:val="20"/>
          <w:szCs w:val="20"/>
        </w:rPr>
        <w:t>a</w:t>
      </w:r>
    </w:p>
    <w:p w14:paraId="09856E51" w14:textId="77777777" w:rsidR="00E404DC" w:rsidRPr="00825D30" w:rsidRDefault="00991C47" w:rsidP="00E404DC">
      <w:pPr>
        <w:pStyle w:val="Zpat"/>
        <w:tabs>
          <w:tab w:val="clear" w:pos="4536"/>
          <w:tab w:val="clear" w:pos="9072"/>
        </w:tabs>
        <w:spacing w:line="288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Slezská nemocnice v Opavě, p</w:t>
      </w:r>
      <w:r w:rsidR="00A572C1">
        <w:rPr>
          <w:rFonts w:ascii="Arial" w:hAnsi="Arial" w:cs="Arial"/>
          <w:b/>
          <w:sz w:val="20"/>
          <w:szCs w:val="20"/>
        </w:rPr>
        <w:t>říspěvková organizace</w:t>
      </w:r>
    </w:p>
    <w:p w14:paraId="5EE5C9C1" w14:textId="77777777" w:rsidR="003D68AF" w:rsidRDefault="00E404DC" w:rsidP="00E404DC">
      <w:pPr>
        <w:pStyle w:val="Zpat"/>
        <w:tabs>
          <w:tab w:val="clear" w:pos="4536"/>
          <w:tab w:val="clear" w:pos="9072"/>
        </w:tabs>
        <w:spacing w:line="288" w:lineRule="auto"/>
        <w:rPr>
          <w:rFonts w:ascii="Arial" w:hAnsi="Arial" w:cs="Arial"/>
          <w:sz w:val="20"/>
          <w:szCs w:val="20"/>
        </w:rPr>
      </w:pPr>
      <w:r w:rsidRPr="009C4C02">
        <w:rPr>
          <w:rFonts w:ascii="Arial" w:hAnsi="Arial" w:cs="Arial"/>
          <w:sz w:val="20"/>
          <w:szCs w:val="20"/>
        </w:rPr>
        <w:t xml:space="preserve">se sídlem </w:t>
      </w:r>
      <w:r w:rsidR="00991C47">
        <w:rPr>
          <w:rFonts w:ascii="Arial" w:hAnsi="Arial" w:cs="Arial"/>
          <w:sz w:val="20"/>
          <w:szCs w:val="20"/>
        </w:rPr>
        <w:t>Olomoucká 470/86, 746 01 Opava - Předměstí</w:t>
      </w:r>
    </w:p>
    <w:p w14:paraId="3079D106" w14:textId="77777777" w:rsidR="00E404DC" w:rsidRPr="00825D30" w:rsidRDefault="00E404DC" w:rsidP="00E404DC">
      <w:pPr>
        <w:pStyle w:val="Zpat"/>
        <w:tabs>
          <w:tab w:val="clear" w:pos="4536"/>
          <w:tab w:val="clear" w:pos="9072"/>
        </w:tabs>
        <w:spacing w:line="288" w:lineRule="auto"/>
        <w:rPr>
          <w:rFonts w:ascii="Arial" w:hAnsi="Arial" w:cs="Arial"/>
          <w:sz w:val="20"/>
          <w:szCs w:val="20"/>
        </w:rPr>
      </w:pPr>
      <w:r w:rsidRPr="009C4C02">
        <w:rPr>
          <w:rFonts w:ascii="Arial" w:hAnsi="Arial" w:cs="Arial"/>
          <w:sz w:val="20"/>
          <w:szCs w:val="20"/>
        </w:rPr>
        <w:t>IČ</w:t>
      </w:r>
      <w:r w:rsidR="00A572C1">
        <w:rPr>
          <w:rFonts w:ascii="Arial" w:hAnsi="Arial" w:cs="Arial"/>
          <w:sz w:val="20"/>
          <w:szCs w:val="20"/>
        </w:rPr>
        <w:t>O</w:t>
      </w:r>
      <w:r w:rsidRPr="009C4C02">
        <w:rPr>
          <w:rFonts w:ascii="Arial" w:hAnsi="Arial" w:cs="Arial"/>
          <w:sz w:val="20"/>
          <w:szCs w:val="20"/>
        </w:rPr>
        <w:t xml:space="preserve">: </w:t>
      </w:r>
      <w:r w:rsidR="00991C47">
        <w:rPr>
          <w:rFonts w:ascii="Arial" w:hAnsi="Arial" w:cs="Arial"/>
          <w:sz w:val="20"/>
          <w:szCs w:val="20"/>
        </w:rPr>
        <w:t>478 13 750</w:t>
      </w:r>
    </w:p>
    <w:p w14:paraId="4C5499D6" w14:textId="77777777" w:rsidR="00E404DC" w:rsidRPr="00213FBD" w:rsidRDefault="00E404DC" w:rsidP="00E404DC">
      <w:pPr>
        <w:pStyle w:val="Zpat"/>
        <w:tabs>
          <w:tab w:val="clear" w:pos="4536"/>
          <w:tab w:val="clear" w:pos="9072"/>
        </w:tabs>
        <w:spacing w:line="288" w:lineRule="auto"/>
        <w:rPr>
          <w:rFonts w:ascii="Arial" w:hAnsi="Arial" w:cs="Arial"/>
          <w:sz w:val="20"/>
          <w:szCs w:val="20"/>
        </w:rPr>
      </w:pPr>
      <w:r w:rsidRPr="009C4C02">
        <w:rPr>
          <w:rFonts w:ascii="Arial" w:hAnsi="Arial" w:cs="Arial"/>
          <w:sz w:val="20"/>
          <w:szCs w:val="20"/>
        </w:rPr>
        <w:t xml:space="preserve">DIČ: </w:t>
      </w:r>
      <w:r w:rsidR="00213FBD">
        <w:rPr>
          <w:rFonts w:ascii="Arial" w:hAnsi="Arial" w:cs="Arial"/>
          <w:sz w:val="20"/>
          <w:szCs w:val="20"/>
        </w:rPr>
        <w:t>CZ</w:t>
      </w:r>
      <w:r w:rsidR="00991C47">
        <w:rPr>
          <w:rFonts w:ascii="Arial" w:hAnsi="Arial" w:cs="Arial"/>
          <w:sz w:val="20"/>
          <w:szCs w:val="20"/>
        </w:rPr>
        <w:t>47813750</w:t>
      </w:r>
    </w:p>
    <w:p w14:paraId="649E8B98" w14:textId="1ED82BA7" w:rsidR="00E404DC" w:rsidRPr="009C4C02" w:rsidRDefault="00E404DC" w:rsidP="00E404DC">
      <w:pPr>
        <w:pStyle w:val="Prosttext"/>
        <w:spacing w:line="288" w:lineRule="auto"/>
        <w:jc w:val="both"/>
        <w:rPr>
          <w:rFonts w:ascii="Arial" w:hAnsi="Arial" w:cs="Arial"/>
        </w:rPr>
      </w:pPr>
      <w:r w:rsidRPr="009C4C02">
        <w:rPr>
          <w:rFonts w:ascii="Arial" w:hAnsi="Arial" w:cs="Arial"/>
        </w:rPr>
        <w:t xml:space="preserve">Bank. spojení: </w:t>
      </w:r>
      <w:r w:rsidR="00213FBD">
        <w:rPr>
          <w:rFonts w:ascii="Arial" w:hAnsi="Arial" w:cs="Arial"/>
        </w:rPr>
        <w:t>KB</w:t>
      </w:r>
      <w:r w:rsidR="005D4346">
        <w:rPr>
          <w:rFonts w:ascii="Arial" w:hAnsi="Arial" w:cs="Arial"/>
        </w:rPr>
        <w:t xml:space="preserve">, </w:t>
      </w:r>
      <w:r w:rsidR="00991C47">
        <w:rPr>
          <w:rFonts w:ascii="Arial" w:hAnsi="Arial" w:cs="Arial"/>
        </w:rPr>
        <w:t xml:space="preserve">Opava, a.s. </w:t>
      </w:r>
      <w:r w:rsidR="005D4346">
        <w:rPr>
          <w:rFonts w:ascii="Arial" w:hAnsi="Arial" w:cs="Arial"/>
        </w:rPr>
        <w:t xml:space="preserve">číslo účtu </w:t>
      </w:r>
      <w:proofErr w:type="spellStart"/>
      <w:ins w:id="8" w:author="Mrkvová Renáta" w:date="2020-11-11T11:48:00Z">
        <w:r w:rsidR="00754A25">
          <w:rPr>
            <w:rFonts w:ascii="Arial" w:hAnsi="Arial" w:cs="Arial"/>
          </w:rPr>
          <w:t>xxx</w:t>
        </w:r>
      </w:ins>
      <w:proofErr w:type="spellEnd"/>
      <w:del w:id="9" w:author="Mrkvová Renáta" w:date="2020-11-11T11:48:00Z">
        <w:r w:rsidR="00991C47" w:rsidDel="00754A25">
          <w:rPr>
            <w:rFonts w:ascii="Arial" w:hAnsi="Arial" w:cs="Arial"/>
          </w:rPr>
          <w:delText>19-0633950217</w:delText>
        </w:r>
        <w:r w:rsidR="00213FBD" w:rsidDel="00754A25">
          <w:rPr>
            <w:rFonts w:ascii="Arial" w:hAnsi="Arial" w:cs="Arial"/>
          </w:rPr>
          <w:delText>/0100</w:delText>
        </w:r>
        <w:r w:rsidR="005D4346" w:rsidDel="00754A25">
          <w:rPr>
            <w:rFonts w:ascii="Arial" w:hAnsi="Arial" w:cs="Arial"/>
          </w:rPr>
          <w:delText>,</w:delText>
        </w:r>
      </w:del>
      <w:r w:rsidRPr="009C4C02">
        <w:rPr>
          <w:rFonts w:ascii="Arial" w:hAnsi="Arial" w:cs="Arial"/>
        </w:rPr>
        <w:t xml:space="preserve"> </w:t>
      </w:r>
    </w:p>
    <w:p w14:paraId="05CF50CB" w14:textId="77777777" w:rsidR="003D68AF" w:rsidRPr="00AB7664" w:rsidRDefault="00E404DC" w:rsidP="00E404DC">
      <w:pPr>
        <w:pStyle w:val="Zpat"/>
        <w:tabs>
          <w:tab w:val="clear" w:pos="4536"/>
          <w:tab w:val="clear" w:pos="9072"/>
        </w:tabs>
        <w:spacing w:line="288" w:lineRule="auto"/>
        <w:rPr>
          <w:rFonts w:ascii="Arial" w:hAnsi="Arial" w:cs="Arial"/>
          <w:sz w:val="20"/>
          <w:szCs w:val="20"/>
        </w:rPr>
      </w:pPr>
      <w:r w:rsidRPr="00AB7664">
        <w:rPr>
          <w:rFonts w:ascii="Arial" w:hAnsi="Arial" w:cs="Arial"/>
          <w:sz w:val="20"/>
          <w:szCs w:val="20"/>
        </w:rPr>
        <w:t xml:space="preserve">jehož jménem </w:t>
      </w:r>
      <w:proofErr w:type="gramStart"/>
      <w:r w:rsidRPr="00AB7664">
        <w:rPr>
          <w:rFonts w:ascii="Arial" w:hAnsi="Arial" w:cs="Arial"/>
          <w:sz w:val="20"/>
          <w:szCs w:val="20"/>
        </w:rPr>
        <w:t xml:space="preserve">jedná </w:t>
      </w:r>
      <w:r w:rsidR="00825D30" w:rsidRPr="00AB7664">
        <w:rPr>
          <w:rFonts w:ascii="Arial" w:hAnsi="Arial" w:cs="Arial"/>
          <w:sz w:val="20"/>
          <w:szCs w:val="20"/>
        </w:rPr>
        <w:t xml:space="preserve">    </w:t>
      </w:r>
      <w:r w:rsidR="00991C47">
        <w:rPr>
          <w:rFonts w:ascii="Arial" w:hAnsi="Arial" w:cs="Arial"/>
          <w:sz w:val="20"/>
          <w:szCs w:val="20"/>
        </w:rPr>
        <w:t>Ing.</w:t>
      </w:r>
      <w:proofErr w:type="gramEnd"/>
      <w:r w:rsidR="00991C47">
        <w:rPr>
          <w:rFonts w:ascii="Arial" w:hAnsi="Arial" w:cs="Arial"/>
          <w:sz w:val="20"/>
          <w:szCs w:val="20"/>
        </w:rPr>
        <w:t xml:space="preserve"> Karel Siebert, MBA, ředitel nemocnice</w:t>
      </w:r>
      <w:r w:rsidR="003D68AF">
        <w:rPr>
          <w:rFonts w:ascii="Arial" w:hAnsi="Arial" w:cs="Arial"/>
          <w:sz w:val="20"/>
          <w:szCs w:val="20"/>
        </w:rPr>
        <w:t xml:space="preserve">                               </w:t>
      </w:r>
    </w:p>
    <w:p w14:paraId="7D5B3450" w14:textId="6B92C107" w:rsidR="00B9573C" w:rsidRDefault="00B9573C" w:rsidP="00213FBD">
      <w:pPr>
        <w:pStyle w:val="Zpat"/>
        <w:tabs>
          <w:tab w:val="clear" w:pos="4536"/>
          <w:tab w:val="clear" w:pos="9072"/>
        </w:tabs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osoba:</w:t>
      </w:r>
      <w:r w:rsidR="005D4346">
        <w:rPr>
          <w:rFonts w:ascii="Arial" w:hAnsi="Arial" w:cs="Arial"/>
          <w:sz w:val="20"/>
          <w:szCs w:val="20"/>
        </w:rPr>
        <w:t xml:space="preserve">           </w:t>
      </w:r>
      <w:r w:rsidR="00350AA0">
        <w:rPr>
          <w:rFonts w:ascii="Arial" w:hAnsi="Arial" w:cs="Arial"/>
          <w:sz w:val="20"/>
          <w:szCs w:val="20"/>
        </w:rPr>
        <w:t>Mgr. Martin Pecháček</w:t>
      </w:r>
      <w:r>
        <w:rPr>
          <w:rFonts w:ascii="Arial" w:hAnsi="Arial" w:cs="Arial"/>
          <w:sz w:val="20"/>
          <w:szCs w:val="20"/>
        </w:rPr>
        <w:tab/>
      </w:r>
    </w:p>
    <w:p w14:paraId="2EF2E696" w14:textId="7ECADB77" w:rsidR="005953A2" w:rsidRDefault="00B9573C" w:rsidP="00E404DC">
      <w:pPr>
        <w:pStyle w:val="Zpat"/>
        <w:tabs>
          <w:tab w:val="clear" w:pos="4536"/>
          <w:tab w:val="clear" w:pos="9072"/>
        </w:tabs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tel., e</w:t>
      </w:r>
      <w:r w:rsidR="00BB790B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mail:</w:t>
      </w:r>
      <w:r>
        <w:rPr>
          <w:rFonts w:ascii="Arial" w:hAnsi="Arial" w:cs="Arial"/>
          <w:sz w:val="20"/>
          <w:szCs w:val="20"/>
        </w:rPr>
        <w:tab/>
      </w:r>
      <w:r w:rsidR="00991C47">
        <w:rPr>
          <w:rFonts w:ascii="Arial" w:hAnsi="Arial" w:cs="Arial"/>
          <w:sz w:val="20"/>
          <w:szCs w:val="20"/>
        </w:rPr>
        <w:t xml:space="preserve">            </w:t>
      </w:r>
      <w:proofErr w:type="spellStart"/>
      <w:ins w:id="10" w:author="Mrkvová Renáta" w:date="2020-11-11T11:48:00Z">
        <w:r w:rsidR="00754A25">
          <w:rPr>
            <w:rFonts w:ascii="Arial" w:hAnsi="Arial" w:cs="Arial"/>
            <w:sz w:val="20"/>
            <w:szCs w:val="20"/>
          </w:rPr>
          <w:t>xxx</w:t>
        </w:r>
      </w:ins>
      <w:proofErr w:type="spellEnd"/>
      <w:del w:id="11" w:author="Mrkvová Renáta" w:date="2020-11-11T11:48:00Z">
        <w:r w:rsidR="00350AA0" w:rsidRPr="00350AA0" w:rsidDel="00754A25">
          <w:rPr>
            <w:rFonts w:ascii="Arial" w:hAnsi="Arial" w:cs="Arial"/>
            <w:sz w:val="20"/>
            <w:szCs w:val="20"/>
          </w:rPr>
          <w:delText>+420 603 755 983</w:delText>
        </w:r>
      </w:del>
      <w:r w:rsidR="005953A2" w:rsidRPr="00350AA0">
        <w:rPr>
          <w:rFonts w:ascii="Arial" w:hAnsi="Arial" w:cs="Arial"/>
          <w:sz w:val="20"/>
          <w:szCs w:val="20"/>
        </w:rPr>
        <w:t>,</w:t>
      </w:r>
      <w:r w:rsidR="00350AA0">
        <w:rPr>
          <w:rFonts w:ascii="Arial" w:hAnsi="Arial" w:cs="Arial"/>
          <w:sz w:val="20"/>
          <w:szCs w:val="20"/>
        </w:rPr>
        <w:t xml:space="preserve"> </w:t>
      </w:r>
      <w:proofErr w:type="spellStart"/>
      <w:ins w:id="12" w:author="Mrkvová Renáta" w:date="2020-11-11T11:48:00Z">
        <w:r w:rsidR="00754A25">
          <w:rPr>
            <w:rFonts w:ascii="Arial" w:hAnsi="Arial" w:cs="Arial"/>
            <w:sz w:val="20"/>
            <w:szCs w:val="20"/>
          </w:rPr>
          <w:t>xxx</w:t>
        </w:r>
      </w:ins>
      <w:proofErr w:type="spellEnd"/>
      <w:del w:id="13" w:author="Mrkvová Renáta" w:date="2020-11-11T11:48:00Z">
        <w:r w:rsidR="00350AA0" w:rsidDel="00754A25">
          <w:rPr>
            <w:rFonts w:ascii="Arial" w:hAnsi="Arial" w:cs="Arial"/>
            <w:sz w:val="20"/>
            <w:szCs w:val="20"/>
          </w:rPr>
          <w:delText>martin.pechacek@snopava.cz</w:delText>
        </w:r>
      </w:del>
      <w:r w:rsidR="005953A2">
        <w:rPr>
          <w:rFonts w:ascii="Arial" w:hAnsi="Arial" w:cs="Arial"/>
          <w:sz w:val="20"/>
          <w:szCs w:val="20"/>
        </w:rPr>
        <w:t xml:space="preserve"> </w:t>
      </w:r>
    </w:p>
    <w:p w14:paraId="3784D658" w14:textId="7A9806A5" w:rsidR="00E404DC" w:rsidRPr="009C4C02" w:rsidRDefault="00E404DC" w:rsidP="00E404DC">
      <w:pPr>
        <w:pStyle w:val="Zpat"/>
        <w:tabs>
          <w:tab w:val="clear" w:pos="4536"/>
          <w:tab w:val="clear" w:pos="9072"/>
        </w:tabs>
        <w:spacing w:line="288" w:lineRule="auto"/>
        <w:rPr>
          <w:rFonts w:ascii="Arial" w:hAnsi="Arial" w:cs="Arial"/>
          <w:sz w:val="20"/>
          <w:szCs w:val="20"/>
        </w:rPr>
      </w:pPr>
      <w:r w:rsidRPr="009C4C02">
        <w:rPr>
          <w:rFonts w:ascii="Arial" w:hAnsi="Arial" w:cs="Arial"/>
          <w:sz w:val="20"/>
          <w:szCs w:val="20"/>
        </w:rPr>
        <w:t>dále jen „</w:t>
      </w:r>
      <w:r w:rsidR="0048744F" w:rsidRPr="009C4C02">
        <w:rPr>
          <w:rFonts w:ascii="Arial" w:hAnsi="Arial" w:cs="Arial"/>
          <w:b/>
          <w:sz w:val="20"/>
          <w:szCs w:val="20"/>
        </w:rPr>
        <w:t>objednatel</w:t>
      </w:r>
      <w:r w:rsidRPr="009C4C02">
        <w:rPr>
          <w:rFonts w:ascii="Arial" w:hAnsi="Arial" w:cs="Arial"/>
          <w:sz w:val="20"/>
          <w:szCs w:val="20"/>
        </w:rPr>
        <w:t>“</w:t>
      </w:r>
    </w:p>
    <w:p w14:paraId="7E1FBD3D" w14:textId="77777777" w:rsidR="00E404DC" w:rsidRDefault="00E404DC" w:rsidP="00E404DC">
      <w:pPr>
        <w:spacing w:line="288" w:lineRule="auto"/>
      </w:pPr>
    </w:p>
    <w:p w14:paraId="22ABD41C" w14:textId="0664940A" w:rsidR="00B92657" w:rsidRDefault="00E404DC" w:rsidP="0019242B">
      <w:pPr>
        <w:spacing w:after="120" w:line="288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9C4C02">
        <w:rPr>
          <w:rFonts w:ascii="Arial" w:hAnsi="Arial" w:cs="Arial"/>
          <w:sz w:val="20"/>
          <w:szCs w:val="20"/>
        </w:rPr>
        <w:t>se</w:t>
      </w:r>
      <w:proofErr w:type="gramEnd"/>
      <w:r w:rsidRPr="009C4C02">
        <w:rPr>
          <w:rFonts w:ascii="Arial" w:hAnsi="Arial" w:cs="Arial"/>
          <w:sz w:val="20"/>
          <w:szCs w:val="20"/>
        </w:rPr>
        <w:t xml:space="preserve"> dnešního </w:t>
      </w:r>
      <w:proofErr w:type="gramStart"/>
      <w:r w:rsidRPr="009C4C02">
        <w:rPr>
          <w:rFonts w:ascii="Arial" w:hAnsi="Arial" w:cs="Arial"/>
          <w:sz w:val="20"/>
          <w:szCs w:val="20"/>
        </w:rPr>
        <w:t>dne</w:t>
      </w:r>
      <w:proofErr w:type="gramEnd"/>
      <w:r w:rsidRPr="009C4C02">
        <w:rPr>
          <w:rFonts w:ascii="Arial" w:hAnsi="Arial" w:cs="Arial"/>
          <w:sz w:val="20"/>
          <w:szCs w:val="20"/>
        </w:rPr>
        <w:t xml:space="preserve"> dohodly, že podle § </w:t>
      </w:r>
      <w:r w:rsidR="003D68AF">
        <w:rPr>
          <w:rFonts w:ascii="Arial" w:hAnsi="Arial" w:cs="Arial"/>
          <w:sz w:val="20"/>
          <w:szCs w:val="20"/>
        </w:rPr>
        <w:t>1746</w:t>
      </w:r>
      <w:r w:rsidR="003D68AF" w:rsidRPr="009C4C02">
        <w:rPr>
          <w:rFonts w:ascii="Arial" w:hAnsi="Arial" w:cs="Arial"/>
          <w:sz w:val="20"/>
          <w:szCs w:val="20"/>
        </w:rPr>
        <w:t xml:space="preserve"> </w:t>
      </w:r>
      <w:r w:rsidRPr="009C4C02">
        <w:rPr>
          <w:rFonts w:ascii="Arial" w:hAnsi="Arial" w:cs="Arial"/>
          <w:sz w:val="20"/>
          <w:szCs w:val="20"/>
        </w:rPr>
        <w:t xml:space="preserve">odst. 2 zákona č. </w:t>
      </w:r>
      <w:r w:rsidR="003D68AF">
        <w:rPr>
          <w:rFonts w:ascii="Arial" w:hAnsi="Arial" w:cs="Arial"/>
          <w:sz w:val="20"/>
          <w:szCs w:val="20"/>
        </w:rPr>
        <w:t>89/2012</w:t>
      </w:r>
      <w:r w:rsidRPr="009C4C02">
        <w:rPr>
          <w:rFonts w:ascii="Arial" w:hAnsi="Arial" w:cs="Arial"/>
          <w:sz w:val="20"/>
          <w:szCs w:val="20"/>
        </w:rPr>
        <w:t xml:space="preserve"> Sb., </w:t>
      </w:r>
      <w:r w:rsidR="003D68AF">
        <w:rPr>
          <w:rFonts w:ascii="Arial" w:hAnsi="Arial" w:cs="Arial"/>
          <w:sz w:val="20"/>
          <w:szCs w:val="20"/>
        </w:rPr>
        <w:t>občanský</w:t>
      </w:r>
      <w:r w:rsidRPr="009C4C02">
        <w:rPr>
          <w:rFonts w:ascii="Arial" w:hAnsi="Arial" w:cs="Arial"/>
          <w:sz w:val="20"/>
          <w:szCs w:val="20"/>
        </w:rPr>
        <w:t xml:space="preserve"> zákoník, ve znění pozdějších předpisů, uzavírají tuto smlouvu:</w:t>
      </w:r>
    </w:p>
    <w:p w14:paraId="00327984" w14:textId="77777777" w:rsidR="00BB790B" w:rsidRPr="009C4C02" w:rsidRDefault="00BB790B" w:rsidP="00E404DC">
      <w:pPr>
        <w:spacing w:after="120" w:line="288" w:lineRule="auto"/>
        <w:rPr>
          <w:rFonts w:ascii="Arial" w:hAnsi="Arial" w:cs="Arial"/>
          <w:sz w:val="20"/>
          <w:szCs w:val="20"/>
        </w:rPr>
      </w:pPr>
    </w:p>
    <w:p w14:paraId="34F4EEE5" w14:textId="77777777" w:rsidR="00E404DC" w:rsidRPr="00912B99" w:rsidRDefault="00E404DC" w:rsidP="00E404DC">
      <w:pPr>
        <w:pStyle w:val="Titulek"/>
        <w:spacing w:before="0" w:after="0" w:line="288" w:lineRule="auto"/>
        <w:jc w:val="center"/>
        <w:rPr>
          <w:rFonts w:cs="Arial"/>
        </w:rPr>
      </w:pPr>
      <w:bookmarkStart w:id="14" w:name="_Toc433768390"/>
      <w:r w:rsidRPr="00912B99">
        <w:rPr>
          <w:rFonts w:cs="Arial"/>
        </w:rPr>
        <w:t>Článek I</w:t>
      </w:r>
      <w:bookmarkEnd w:id="14"/>
    </w:p>
    <w:p w14:paraId="337D8DED" w14:textId="77777777" w:rsidR="00E404DC" w:rsidRPr="00912B99" w:rsidRDefault="00E404DC" w:rsidP="00F75E63">
      <w:pPr>
        <w:pStyle w:val="Titulek"/>
        <w:spacing w:before="0" w:line="288" w:lineRule="auto"/>
        <w:jc w:val="center"/>
        <w:rPr>
          <w:rFonts w:cs="Arial"/>
        </w:rPr>
      </w:pPr>
      <w:bookmarkStart w:id="15" w:name="_Toc433768391"/>
      <w:r w:rsidRPr="00912B99">
        <w:rPr>
          <w:rFonts w:cs="Arial"/>
        </w:rPr>
        <w:t>Předmět plnění</w:t>
      </w:r>
      <w:bookmarkEnd w:id="15"/>
    </w:p>
    <w:p w14:paraId="72BA828E" w14:textId="77777777" w:rsidR="0048744F" w:rsidRPr="009C4C02" w:rsidRDefault="00B47142" w:rsidP="0070521E">
      <w:pPr>
        <w:pStyle w:val="Normln1"/>
        <w:numPr>
          <w:ilvl w:val="1"/>
          <w:numId w:val="17"/>
        </w:numPr>
        <w:shd w:val="clear" w:color="auto" w:fill="FFFFFF"/>
        <w:tabs>
          <w:tab w:val="left" w:pos="567"/>
        </w:tabs>
        <w:spacing w:before="60" w:after="120" w:line="288" w:lineRule="auto"/>
        <w:ind w:left="567" w:hanging="567"/>
        <w:jc w:val="both"/>
        <w:rPr>
          <w:rFonts w:ascii="Arial" w:hAnsi="Arial" w:cs="Arial"/>
        </w:rPr>
      </w:pPr>
      <w:r w:rsidRPr="009C4C02">
        <w:rPr>
          <w:rFonts w:ascii="Arial" w:hAnsi="Arial" w:cs="Arial"/>
        </w:rPr>
        <w:t>Předmětem této smlouvy je závazek poskytovatele poskytnout objednateli služb</w:t>
      </w:r>
      <w:r w:rsidR="008F0513">
        <w:rPr>
          <w:rFonts w:ascii="Arial" w:hAnsi="Arial" w:cs="Arial"/>
        </w:rPr>
        <w:t xml:space="preserve">u provedení externího klinického auditu na </w:t>
      </w:r>
      <w:r w:rsidR="00213FBD">
        <w:rPr>
          <w:rFonts w:ascii="Arial" w:hAnsi="Arial" w:cs="Arial"/>
        </w:rPr>
        <w:t xml:space="preserve">oddělení nukleární medicíny </w:t>
      </w:r>
      <w:r w:rsidR="00991C47">
        <w:rPr>
          <w:rFonts w:ascii="Arial" w:hAnsi="Arial" w:cs="Arial"/>
        </w:rPr>
        <w:t>Slezské nemocnice v Opavě, p. o.</w:t>
      </w:r>
      <w:r w:rsidR="00213FBD">
        <w:rPr>
          <w:rFonts w:ascii="Arial" w:hAnsi="Arial" w:cs="Arial"/>
        </w:rPr>
        <w:t xml:space="preserve"> </w:t>
      </w:r>
      <w:r w:rsidRPr="009C4C02">
        <w:rPr>
          <w:rFonts w:ascii="Arial" w:hAnsi="Arial" w:cs="Arial"/>
        </w:rPr>
        <w:t xml:space="preserve">a závazek objednatele </w:t>
      </w:r>
      <w:r w:rsidR="003B61C0">
        <w:rPr>
          <w:rFonts w:ascii="Arial" w:hAnsi="Arial" w:cs="Arial"/>
        </w:rPr>
        <w:t xml:space="preserve">poskytnout součinnost a </w:t>
      </w:r>
      <w:r w:rsidRPr="009C4C02">
        <w:rPr>
          <w:rFonts w:ascii="Arial" w:hAnsi="Arial" w:cs="Arial"/>
        </w:rPr>
        <w:t>zaplatit poskytovateli za řádně poskytnuté služby sjednanou cenu. Bližší specifikace</w:t>
      </w:r>
      <w:r w:rsidR="0048744F" w:rsidRPr="009C4C02">
        <w:rPr>
          <w:rFonts w:ascii="Arial" w:hAnsi="Arial" w:cs="Arial"/>
        </w:rPr>
        <w:t xml:space="preserve"> předmětu plnění je uvedena v</w:t>
      </w:r>
      <w:r w:rsidR="00FF2275" w:rsidRPr="009C4C02">
        <w:rPr>
          <w:rFonts w:ascii="Arial" w:hAnsi="Arial" w:cs="Arial"/>
        </w:rPr>
        <w:t> následujících odstavcích článku I této</w:t>
      </w:r>
      <w:r w:rsidR="0048744F" w:rsidRPr="009C4C02">
        <w:rPr>
          <w:rFonts w:ascii="Arial" w:hAnsi="Arial" w:cs="Arial"/>
        </w:rPr>
        <w:t xml:space="preserve"> smlouvy. </w:t>
      </w:r>
    </w:p>
    <w:p w14:paraId="782F6A08" w14:textId="77777777" w:rsidR="00720FBF" w:rsidRDefault="008F0513" w:rsidP="0070521E">
      <w:pPr>
        <w:pStyle w:val="Normln1"/>
        <w:numPr>
          <w:ilvl w:val="1"/>
          <w:numId w:val="17"/>
        </w:numPr>
        <w:shd w:val="clear" w:color="auto" w:fill="FFFFFF"/>
        <w:tabs>
          <w:tab w:val="left" w:pos="567"/>
        </w:tabs>
        <w:spacing w:before="60" w:after="120" w:line="288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Cílem externího klinického auditu je ověřování a hodnocení dodržování místních radiologických standardů při poskytování zdravotních služeb</w:t>
      </w:r>
      <w:r w:rsidR="00CE4705">
        <w:rPr>
          <w:rFonts w:ascii="Arial" w:hAnsi="Arial" w:cs="Arial"/>
        </w:rPr>
        <w:t>, jejichž součástí je lékařské ozáření</w:t>
      </w:r>
      <w:r w:rsidR="005A7CAE">
        <w:rPr>
          <w:rFonts w:ascii="Arial" w:hAnsi="Arial" w:cs="Arial"/>
        </w:rPr>
        <w:t>,</w:t>
      </w:r>
      <w:r w:rsidR="00CE47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jejich soulad s Národními radiologickými standardy</w:t>
      </w:r>
      <w:r w:rsidR="00AA1CAC">
        <w:rPr>
          <w:rFonts w:ascii="Arial" w:hAnsi="Arial" w:cs="Arial"/>
        </w:rPr>
        <w:t>.</w:t>
      </w:r>
      <w:r w:rsidR="00B05E95">
        <w:rPr>
          <w:rFonts w:ascii="Arial" w:hAnsi="Arial" w:cs="Arial"/>
        </w:rPr>
        <w:t xml:space="preserve"> </w:t>
      </w:r>
      <w:r w:rsidR="005A7CAE">
        <w:rPr>
          <w:rFonts w:ascii="Arial" w:hAnsi="Arial" w:cs="Arial"/>
        </w:rPr>
        <w:t>Výsledky jsou srovnávány s Národními radiologickými standardy, a je-li to žádoucí, jsou tyto činnosti modifikovány, nebo je-li to nezbytné, jsou zavedeny nové standardy.</w:t>
      </w:r>
    </w:p>
    <w:p w14:paraId="4E03BD33" w14:textId="77777777" w:rsidR="009649CD" w:rsidRDefault="009649CD" w:rsidP="0070521E">
      <w:pPr>
        <w:pStyle w:val="Normln1"/>
        <w:numPr>
          <w:ilvl w:val="1"/>
          <w:numId w:val="17"/>
        </w:numPr>
        <w:shd w:val="clear" w:color="auto" w:fill="FFFFFF"/>
        <w:tabs>
          <w:tab w:val="left" w:pos="567"/>
        </w:tabs>
        <w:spacing w:before="60" w:after="120" w:line="288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Poskytovatel </w:t>
      </w:r>
      <w:r w:rsidR="005A7CAE">
        <w:rPr>
          <w:rFonts w:ascii="Arial" w:hAnsi="Arial" w:cs="Arial"/>
        </w:rPr>
        <w:t xml:space="preserve">je povinen při provádění externího klinického auditu postupovat podle ustanovení § 81 odst. 2 zákona č. 373/2011 Sb., o specifických zdravotních službách, ve znění pozdějších předpisů. Poskytovatel se </w:t>
      </w:r>
      <w:r>
        <w:rPr>
          <w:rFonts w:ascii="Arial" w:hAnsi="Arial" w:cs="Arial"/>
        </w:rPr>
        <w:t xml:space="preserve">zavazuje k provedení nestranné kontroly za podmínek uvedených v této smlouvě a v Ministerstvem zdravotnictví schválených Pravidel procesu hodnocení místních radiologických standardů a jejich soulad s Národními radiologickými standardy, a to v prostorách objednatele, konkrétně na oddělení nukleární medicíny  Slezské nemocnice v Opavě, </w:t>
      </w:r>
      <w:proofErr w:type="spellStart"/>
      <w:proofErr w:type="gramStart"/>
      <w:r>
        <w:rPr>
          <w:rFonts w:ascii="Arial" w:hAnsi="Arial" w:cs="Arial"/>
        </w:rPr>
        <w:t>p.o</w:t>
      </w:r>
      <w:proofErr w:type="spellEnd"/>
      <w:r>
        <w:rPr>
          <w:rFonts w:ascii="Arial" w:hAnsi="Arial" w:cs="Arial"/>
        </w:rPr>
        <w:t>.</w:t>
      </w:r>
      <w:proofErr w:type="gramEnd"/>
    </w:p>
    <w:p w14:paraId="007E36F5" w14:textId="77777777" w:rsidR="009649CD" w:rsidRDefault="009649CD" w:rsidP="0070521E">
      <w:pPr>
        <w:pStyle w:val="Normln1"/>
        <w:numPr>
          <w:ilvl w:val="1"/>
          <w:numId w:val="17"/>
        </w:numPr>
        <w:shd w:val="clear" w:color="auto" w:fill="FFFFFF"/>
        <w:tabs>
          <w:tab w:val="left" w:pos="567"/>
        </w:tabs>
        <w:spacing w:before="60" w:after="120" w:line="288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Poskytovatel se zavazuje o provedeném externím klinickém auditu vydat písemnou Zprávu o provedení externího klinického auditu </w:t>
      </w:r>
      <w:r w:rsidR="003B61C0">
        <w:rPr>
          <w:rFonts w:ascii="Arial" w:hAnsi="Arial" w:cs="Arial"/>
        </w:rPr>
        <w:t>v souladu s ustanovením § 82 zákona č. 373/2011 Sb., o specifických zdravotních službách, ve znění pozdějších předpisů.</w:t>
      </w:r>
    </w:p>
    <w:p w14:paraId="2B6C6258" w14:textId="77777777" w:rsidR="00BB790B" w:rsidRDefault="00BB790B" w:rsidP="00BB790B">
      <w:pPr>
        <w:pStyle w:val="Normln1"/>
        <w:shd w:val="clear" w:color="auto" w:fill="FFFFFF"/>
        <w:tabs>
          <w:tab w:val="left" w:pos="567"/>
        </w:tabs>
        <w:spacing w:before="60" w:after="120" w:line="288" w:lineRule="auto"/>
        <w:ind w:left="567"/>
        <w:jc w:val="both"/>
        <w:rPr>
          <w:rFonts w:ascii="Arial" w:hAnsi="Arial" w:cs="Arial"/>
        </w:rPr>
      </w:pPr>
    </w:p>
    <w:p w14:paraId="050EF7ED" w14:textId="77777777" w:rsidR="00E404DC" w:rsidRPr="00912B99" w:rsidRDefault="00E404DC" w:rsidP="00F75E63">
      <w:pPr>
        <w:pStyle w:val="Titulek"/>
        <w:spacing w:before="0" w:line="288" w:lineRule="auto"/>
        <w:jc w:val="center"/>
        <w:rPr>
          <w:rFonts w:cs="Arial"/>
        </w:rPr>
      </w:pPr>
      <w:bookmarkStart w:id="16" w:name="_Toc433768392"/>
      <w:r w:rsidRPr="00912B99">
        <w:rPr>
          <w:rFonts w:cs="Arial"/>
        </w:rPr>
        <w:t>Článek II</w:t>
      </w:r>
      <w:bookmarkStart w:id="17" w:name="_Toc433768393"/>
      <w:bookmarkEnd w:id="16"/>
      <w:r w:rsidR="00F75E63" w:rsidRPr="00912B99">
        <w:rPr>
          <w:rFonts w:cs="Arial"/>
        </w:rPr>
        <w:br/>
      </w:r>
      <w:r w:rsidRPr="00912B99">
        <w:rPr>
          <w:rFonts w:cs="Arial"/>
        </w:rPr>
        <w:t>Místo plnění</w:t>
      </w:r>
      <w:bookmarkEnd w:id="17"/>
      <w:r w:rsidR="002D2ABA">
        <w:rPr>
          <w:rFonts w:cs="Arial"/>
        </w:rPr>
        <w:t xml:space="preserve"> a podmínky plnění</w:t>
      </w:r>
    </w:p>
    <w:p w14:paraId="2A49E4F0" w14:textId="77777777" w:rsidR="005A7CAE" w:rsidRDefault="00E404DC" w:rsidP="00A21EA9">
      <w:pPr>
        <w:pStyle w:val="Odstavecseseznamem"/>
        <w:numPr>
          <w:ilvl w:val="1"/>
          <w:numId w:val="41"/>
        </w:num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D2ABA">
        <w:rPr>
          <w:rFonts w:ascii="Arial" w:hAnsi="Arial" w:cs="Arial"/>
          <w:sz w:val="20"/>
          <w:szCs w:val="20"/>
        </w:rPr>
        <w:t xml:space="preserve">Místem plnění předmětu smlouvy je sídlo </w:t>
      </w:r>
      <w:r w:rsidR="00E76867" w:rsidRPr="002D2ABA">
        <w:rPr>
          <w:rFonts w:ascii="Arial" w:hAnsi="Arial" w:cs="Arial"/>
          <w:sz w:val="20"/>
          <w:szCs w:val="20"/>
        </w:rPr>
        <w:t>objednatele</w:t>
      </w:r>
      <w:r w:rsidR="008F0513" w:rsidRPr="002D2ABA">
        <w:rPr>
          <w:rFonts w:ascii="Arial" w:hAnsi="Arial" w:cs="Arial"/>
          <w:sz w:val="20"/>
          <w:szCs w:val="20"/>
        </w:rPr>
        <w:t>.</w:t>
      </w:r>
    </w:p>
    <w:p w14:paraId="6FE0A61B" w14:textId="77777777" w:rsidR="006F5654" w:rsidRPr="002D2ABA" w:rsidRDefault="00D17CC9" w:rsidP="005A7CAE">
      <w:pPr>
        <w:pStyle w:val="Odstavecseseznamem"/>
        <w:spacing w:line="288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D2ABA">
        <w:rPr>
          <w:rFonts w:ascii="Arial" w:hAnsi="Arial" w:cs="Arial"/>
          <w:sz w:val="20"/>
          <w:szCs w:val="20"/>
        </w:rPr>
        <w:t xml:space="preserve"> </w:t>
      </w:r>
      <w:bookmarkStart w:id="18" w:name="_Toc433768394"/>
    </w:p>
    <w:p w14:paraId="18514F56" w14:textId="77777777" w:rsidR="003B61C0" w:rsidRDefault="003B61C0" w:rsidP="00A21EA9">
      <w:pPr>
        <w:pStyle w:val="Odstavecseseznamem"/>
        <w:numPr>
          <w:ilvl w:val="1"/>
          <w:numId w:val="41"/>
        </w:num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provede externí klinický audit v oblasti lékařského ozáření na pracovišti nukleární medicíny v následující specifikaci:</w:t>
      </w:r>
    </w:p>
    <w:p w14:paraId="025D594F" w14:textId="77777777" w:rsidR="003B61C0" w:rsidRPr="003B61C0" w:rsidRDefault="003B61C0" w:rsidP="00A572C1">
      <w:pPr>
        <w:pStyle w:val="Odstavecseseznamem"/>
        <w:numPr>
          <w:ilvl w:val="0"/>
          <w:numId w:val="42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3B61C0">
        <w:rPr>
          <w:rFonts w:ascii="Arial" w:hAnsi="Arial" w:cs="Arial"/>
          <w:sz w:val="20"/>
          <w:szCs w:val="20"/>
        </w:rPr>
        <w:t>planární scintigrafie</w:t>
      </w:r>
    </w:p>
    <w:p w14:paraId="5237CE9D" w14:textId="77777777" w:rsidR="003B61C0" w:rsidRPr="003B61C0" w:rsidRDefault="003B61C0" w:rsidP="00A572C1">
      <w:pPr>
        <w:pStyle w:val="Odstavecseseznamem"/>
        <w:numPr>
          <w:ilvl w:val="0"/>
          <w:numId w:val="42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3B61C0">
        <w:rPr>
          <w:rFonts w:ascii="Arial" w:hAnsi="Arial" w:cs="Arial"/>
          <w:sz w:val="20"/>
          <w:szCs w:val="20"/>
        </w:rPr>
        <w:t>SPECT</w:t>
      </w:r>
    </w:p>
    <w:p w14:paraId="41FE4F9A" w14:textId="77777777" w:rsidR="003B61C0" w:rsidRPr="003B61C0" w:rsidRDefault="003B61C0" w:rsidP="00A572C1">
      <w:pPr>
        <w:pStyle w:val="Odstavecseseznamem"/>
        <w:numPr>
          <w:ilvl w:val="0"/>
          <w:numId w:val="42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3B61C0">
        <w:rPr>
          <w:rFonts w:ascii="Arial" w:hAnsi="Arial" w:cs="Arial"/>
          <w:sz w:val="20"/>
          <w:szCs w:val="20"/>
        </w:rPr>
        <w:t>SPECT/CT</w:t>
      </w:r>
    </w:p>
    <w:p w14:paraId="5440AD5F" w14:textId="77777777" w:rsidR="003B61C0" w:rsidRDefault="003B61C0" w:rsidP="00A572C1">
      <w:pPr>
        <w:pStyle w:val="Odstavecseseznamem"/>
        <w:numPr>
          <w:ilvl w:val="0"/>
          <w:numId w:val="42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3B61C0">
        <w:rPr>
          <w:rFonts w:ascii="Arial" w:hAnsi="Arial" w:cs="Arial"/>
          <w:sz w:val="20"/>
          <w:szCs w:val="20"/>
        </w:rPr>
        <w:t>ambulantní paliativní terapie otevřenými radionuklidovými zdroji</w:t>
      </w:r>
    </w:p>
    <w:p w14:paraId="5047FAF7" w14:textId="77777777" w:rsidR="005A7CAE" w:rsidRDefault="005A7CAE" w:rsidP="005A7CAE">
      <w:pPr>
        <w:pStyle w:val="Odstavecseseznamem"/>
        <w:spacing w:line="288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7473AD52" w14:textId="77777777" w:rsidR="002D2ABA" w:rsidRDefault="003B61C0" w:rsidP="00A21EA9">
      <w:pPr>
        <w:pStyle w:val="Odstavecseseznamem"/>
        <w:numPr>
          <w:ilvl w:val="1"/>
          <w:numId w:val="41"/>
        </w:num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rámci přípravy externího klinického auditu </w:t>
      </w:r>
      <w:r w:rsidR="002D2ABA">
        <w:rPr>
          <w:rFonts w:ascii="Arial" w:hAnsi="Arial" w:cs="Arial"/>
          <w:sz w:val="20"/>
          <w:szCs w:val="20"/>
        </w:rPr>
        <w:t xml:space="preserve">(EKA) </w:t>
      </w:r>
      <w:r>
        <w:rPr>
          <w:rFonts w:ascii="Arial" w:hAnsi="Arial" w:cs="Arial"/>
          <w:sz w:val="20"/>
          <w:szCs w:val="20"/>
        </w:rPr>
        <w:t>zašle poskytovatel objednateli ve lhůtě nejméně 30 dní před zahájením</w:t>
      </w:r>
      <w:r w:rsidR="002D2ABA">
        <w:rPr>
          <w:rFonts w:ascii="Arial" w:hAnsi="Arial" w:cs="Arial"/>
          <w:sz w:val="20"/>
          <w:szCs w:val="20"/>
        </w:rPr>
        <w:t xml:space="preserve"> EKA složení auditorského týmu a Korespondenční dotazník, v němž bude po objednateli požadovat sdělení potřebných údajů a dat pro řádnou přípravu na provedení EKA na místě.</w:t>
      </w:r>
    </w:p>
    <w:p w14:paraId="14CD0998" w14:textId="77777777" w:rsidR="005A7CAE" w:rsidRDefault="005A7CAE" w:rsidP="005A7CAE">
      <w:pPr>
        <w:pStyle w:val="Odstavecseseznamem"/>
        <w:spacing w:line="288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18F5C7CA" w14:textId="77777777" w:rsidR="005A7CAE" w:rsidRDefault="002D2ABA" w:rsidP="00A21EA9">
      <w:pPr>
        <w:pStyle w:val="Odstavecseseznamem"/>
        <w:numPr>
          <w:ilvl w:val="1"/>
          <w:numId w:val="41"/>
        </w:numPr>
        <w:spacing w:line="288" w:lineRule="auto"/>
        <w:ind w:hanging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se zavazuje poskytnout pouze pravdivé a úplné informace. Současně objednatel poskytne v rámci přípravy dokumenty a doklady nutné pro provedení EKA, jejichž seznam je součástí Korespondenčního dotazníku.</w:t>
      </w:r>
      <w:r w:rsidRPr="005A7CAE">
        <w:rPr>
          <w:rFonts w:ascii="Arial" w:hAnsi="Arial" w:cs="Arial"/>
          <w:sz w:val="20"/>
          <w:szCs w:val="20"/>
        </w:rPr>
        <w:t xml:space="preserve"> </w:t>
      </w:r>
    </w:p>
    <w:p w14:paraId="62D125D2" w14:textId="5139F9A7" w:rsidR="003B61C0" w:rsidRPr="003B61C0" w:rsidRDefault="002D2ABA" w:rsidP="00A21EA9">
      <w:pPr>
        <w:pStyle w:val="Odstavecseseznamem"/>
        <w:numPr>
          <w:ilvl w:val="1"/>
          <w:numId w:val="41"/>
        </w:numPr>
        <w:spacing w:line="288" w:lineRule="auto"/>
        <w:ind w:hanging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se zavazuje do 14 dnů od obdržení požadavku tyto </w:t>
      </w:r>
      <w:r w:rsidR="00A21EA9">
        <w:rPr>
          <w:rFonts w:ascii="Arial" w:hAnsi="Arial" w:cs="Arial"/>
          <w:sz w:val="20"/>
          <w:szCs w:val="20"/>
        </w:rPr>
        <w:t>doklady nutné pro provedení EKA</w:t>
      </w:r>
      <w:r>
        <w:rPr>
          <w:rFonts w:ascii="Arial" w:hAnsi="Arial" w:cs="Arial"/>
          <w:sz w:val="20"/>
          <w:szCs w:val="20"/>
        </w:rPr>
        <w:t xml:space="preserve"> doručit poskytovateli.</w:t>
      </w:r>
      <w:r w:rsidR="003B61C0">
        <w:rPr>
          <w:rFonts w:ascii="Arial" w:hAnsi="Arial" w:cs="Arial"/>
          <w:sz w:val="20"/>
          <w:szCs w:val="20"/>
        </w:rPr>
        <w:t xml:space="preserve"> </w:t>
      </w:r>
    </w:p>
    <w:p w14:paraId="0CA4DFFB" w14:textId="77777777" w:rsidR="003B61C0" w:rsidRDefault="003B61C0" w:rsidP="00912B99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C3148DF" w14:textId="77777777" w:rsidR="00912B99" w:rsidRPr="00912B99" w:rsidRDefault="00912B99" w:rsidP="00912B99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79C55EB0" w14:textId="77777777" w:rsidR="00E404DC" w:rsidRPr="00912B99" w:rsidRDefault="00E404DC" w:rsidP="00E404DC">
      <w:pPr>
        <w:pStyle w:val="Titulek"/>
        <w:spacing w:before="60" w:after="0" w:line="288" w:lineRule="auto"/>
        <w:jc w:val="center"/>
        <w:rPr>
          <w:rFonts w:cs="Arial"/>
        </w:rPr>
      </w:pPr>
      <w:r w:rsidRPr="00912B99">
        <w:rPr>
          <w:rFonts w:cs="Arial"/>
        </w:rPr>
        <w:t>Článek III</w:t>
      </w:r>
      <w:bookmarkEnd w:id="18"/>
      <w:r w:rsidRPr="00912B99">
        <w:rPr>
          <w:rFonts w:cs="Arial"/>
        </w:rPr>
        <w:t xml:space="preserve"> </w:t>
      </w:r>
    </w:p>
    <w:p w14:paraId="3FA0216F" w14:textId="759A1AE2" w:rsidR="00A21EA9" w:rsidRPr="002B741E" w:rsidRDefault="00E404DC" w:rsidP="002B741E">
      <w:pPr>
        <w:pStyle w:val="Titulek"/>
        <w:spacing w:before="0" w:line="288" w:lineRule="auto"/>
        <w:jc w:val="center"/>
        <w:rPr>
          <w:rFonts w:cs="Arial"/>
        </w:rPr>
      </w:pPr>
      <w:bookmarkStart w:id="19" w:name="_Toc433768395"/>
      <w:r w:rsidRPr="00912B99">
        <w:rPr>
          <w:rFonts w:cs="Arial"/>
        </w:rPr>
        <w:t>Termín plnění</w:t>
      </w:r>
      <w:bookmarkEnd w:id="19"/>
    </w:p>
    <w:p w14:paraId="41DDC8C7" w14:textId="09E67B1A" w:rsidR="00E76867" w:rsidRPr="00A572C1" w:rsidRDefault="00255C64" w:rsidP="002B741E">
      <w:pPr>
        <w:pStyle w:val="Zpat"/>
        <w:numPr>
          <w:ilvl w:val="1"/>
          <w:numId w:val="4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60" w:after="120" w:line="288" w:lineRule="auto"/>
        <w:ind w:left="567" w:hanging="567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19242B">
        <w:rPr>
          <w:rFonts w:ascii="Arial" w:hAnsi="Arial" w:cs="Arial"/>
          <w:b/>
          <w:sz w:val="20"/>
          <w:szCs w:val="20"/>
        </w:rPr>
        <w:t xml:space="preserve">Poskytovatel se zavazuje </w:t>
      </w:r>
      <w:r w:rsidR="0077688F" w:rsidRPr="0019242B">
        <w:rPr>
          <w:rFonts w:ascii="Arial" w:hAnsi="Arial" w:cs="Arial"/>
          <w:b/>
          <w:sz w:val="20"/>
          <w:szCs w:val="20"/>
        </w:rPr>
        <w:t>provést</w:t>
      </w:r>
      <w:r w:rsidRPr="0019242B">
        <w:rPr>
          <w:rFonts w:ascii="Arial" w:hAnsi="Arial" w:cs="Arial"/>
          <w:b/>
          <w:sz w:val="20"/>
          <w:szCs w:val="20"/>
        </w:rPr>
        <w:t xml:space="preserve"> plnění předmětu této smlouvy</w:t>
      </w:r>
      <w:r w:rsidR="0077688F" w:rsidRPr="0019242B">
        <w:rPr>
          <w:rFonts w:ascii="Arial" w:hAnsi="Arial" w:cs="Arial"/>
          <w:b/>
          <w:sz w:val="20"/>
          <w:szCs w:val="20"/>
        </w:rPr>
        <w:t xml:space="preserve"> (tedy vyhotovit </w:t>
      </w:r>
      <w:proofErr w:type="gramStart"/>
      <w:r w:rsidR="0077688F" w:rsidRPr="0019242B">
        <w:rPr>
          <w:rFonts w:ascii="Arial" w:hAnsi="Arial" w:cs="Arial"/>
          <w:b/>
          <w:sz w:val="20"/>
          <w:szCs w:val="20"/>
        </w:rPr>
        <w:t>EKA)</w:t>
      </w:r>
      <w:r w:rsidRPr="0019242B">
        <w:rPr>
          <w:rFonts w:ascii="Arial" w:hAnsi="Arial" w:cs="Arial"/>
          <w:b/>
          <w:sz w:val="20"/>
          <w:szCs w:val="20"/>
        </w:rPr>
        <w:t xml:space="preserve"> </w:t>
      </w:r>
      <w:r w:rsidR="0019242B">
        <w:rPr>
          <w:rFonts w:ascii="Arial" w:hAnsi="Arial" w:cs="Arial"/>
          <w:b/>
          <w:sz w:val="20"/>
          <w:szCs w:val="20"/>
        </w:rPr>
        <w:t xml:space="preserve">      </w:t>
      </w:r>
      <w:r w:rsidR="008F0513" w:rsidRPr="0019242B">
        <w:rPr>
          <w:rFonts w:ascii="Arial" w:hAnsi="Arial" w:cs="Arial"/>
          <w:b/>
          <w:sz w:val="20"/>
          <w:szCs w:val="20"/>
        </w:rPr>
        <w:t>do</w:t>
      </w:r>
      <w:proofErr w:type="gramEnd"/>
      <w:r w:rsidR="008F0513" w:rsidRPr="0019242B">
        <w:rPr>
          <w:rFonts w:ascii="Arial" w:hAnsi="Arial" w:cs="Arial"/>
          <w:b/>
          <w:sz w:val="20"/>
          <w:szCs w:val="20"/>
        </w:rPr>
        <w:t xml:space="preserve"> 12 měsíců od objednávky na provedení externího klinického auditu</w:t>
      </w:r>
      <w:r w:rsidR="002C6444" w:rsidRPr="00A572C1">
        <w:rPr>
          <w:rFonts w:ascii="Arial" w:hAnsi="Arial" w:cs="Arial"/>
          <w:sz w:val="20"/>
          <w:szCs w:val="20"/>
        </w:rPr>
        <w:t>.</w:t>
      </w:r>
      <w:r w:rsidR="00C90DC7" w:rsidRPr="00A572C1">
        <w:rPr>
          <w:rFonts w:ascii="Arial" w:hAnsi="Arial" w:cs="Arial"/>
          <w:sz w:val="20"/>
          <w:szCs w:val="20"/>
        </w:rPr>
        <w:t xml:space="preserve"> </w:t>
      </w:r>
      <w:r w:rsidR="0019242B">
        <w:rPr>
          <w:rFonts w:ascii="Arial" w:hAnsi="Arial" w:cs="Arial"/>
          <w:sz w:val="20"/>
          <w:szCs w:val="20"/>
        </w:rPr>
        <w:t xml:space="preserve">               </w:t>
      </w:r>
      <w:r w:rsidR="00C90DC7" w:rsidRPr="00A572C1">
        <w:rPr>
          <w:rFonts w:ascii="Arial" w:hAnsi="Arial" w:cs="Arial"/>
          <w:sz w:val="20"/>
          <w:szCs w:val="20"/>
        </w:rPr>
        <w:t>Poskytovatel se zavazuje písemn</w:t>
      </w:r>
      <w:r w:rsidR="002C6444" w:rsidRPr="00A572C1">
        <w:rPr>
          <w:rFonts w:ascii="Arial" w:hAnsi="Arial" w:cs="Arial"/>
          <w:sz w:val="20"/>
          <w:szCs w:val="20"/>
        </w:rPr>
        <w:t>ě</w:t>
      </w:r>
      <w:r w:rsidR="00C90DC7" w:rsidRPr="00A572C1">
        <w:rPr>
          <w:rFonts w:ascii="Arial" w:hAnsi="Arial" w:cs="Arial"/>
          <w:sz w:val="20"/>
          <w:szCs w:val="20"/>
        </w:rPr>
        <w:t xml:space="preserve"> </w:t>
      </w:r>
      <w:r w:rsidR="002C6444" w:rsidRPr="00A572C1">
        <w:rPr>
          <w:rFonts w:ascii="Arial" w:hAnsi="Arial" w:cs="Arial"/>
          <w:sz w:val="20"/>
          <w:szCs w:val="20"/>
        </w:rPr>
        <w:t>oznámit zahájení předmětu plnění.</w:t>
      </w:r>
    </w:p>
    <w:p w14:paraId="746C5567" w14:textId="77777777" w:rsidR="009F71F0" w:rsidRPr="009F71F0" w:rsidRDefault="009F71F0" w:rsidP="009F71F0">
      <w:pPr>
        <w:pStyle w:val="Zpat"/>
        <w:tabs>
          <w:tab w:val="clear" w:pos="4536"/>
          <w:tab w:val="clear" w:pos="9072"/>
        </w:tabs>
        <w:spacing w:after="120" w:line="288" w:lineRule="auto"/>
        <w:ind w:left="567"/>
        <w:rPr>
          <w:rFonts w:ascii="Arial" w:hAnsi="Arial" w:cs="Arial"/>
          <w:sz w:val="20"/>
          <w:szCs w:val="20"/>
        </w:rPr>
      </w:pPr>
    </w:p>
    <w:p w14:paraId="7B154BD2" w14:textId="77777777" w:rsidR="00E404DC" w:rsidRPr="00912B99" w:rsidRDefault="00E404DC" w:rsidP="00E404DC">
      <w:pPr>
        <w:pStyle w:val="Titulek"/>
        <w:spacing w:before="0" w:after="0" w:line="288" w:lineRule="auto"/>
        <w:jc w:val="center"/>
        <w:rPr>
          <w:rFonts w:cs="Arial"/>
        </w:rPr>
      </w:pPr>
      <w:bookmarkStart w:id="20" w:name="_Toc433768398"/>
      <w:r w:rsidRPr="00912B99">
        <w:rPr>
          <w:rFonts w:cs="Arial"/>
        </w:rPr>
        <w:t>Článek IV</w:t>
      </w:r>
      <w:bookmarkEnd w:id="20"/>
    </w:p>
    <w:p w14:paraId="7B0ABDC8" w14:textId="77777777" w:rsidR="00E404DC" w:rsidRPr="00912B99" w:rsidRDefault="00E404DC" w:rsidP="00F75E63">
      <w:pPr>
        <w:pStyle w:val="Titulek"/>
        <w:spacing w:before="0" w:line="288" w:lineRule="auto"/>
        <w:jc w:val="center"/>
        <w:rPr>
          <w:rFonts w:cs="Arial"/>
        </w:rPr>
      </w:pPr>
      <w:bookmarkStart w:id="21" w:name="_Toc433768399"/>
      <w:r w:rsidRPr="00912B99">
        <w:rPr>
          <w:rFonts w:cs="Arial"/>
        </w:rPr>
        <w:t>Smluvní cena a platební podmínky</w:t>
      </w:r>
      <w:bookmarkEnd w:id="21"/>
    </w:p>
    <w:p w14:paraId="661FA3A8" w14:textId="77777777" w:rsidR="005D6CDB" w:rsidRPr="005D6CDB" w:rsidRDefault="005D6CDB" w:rsidP="0070521E">
      <w:pPr>
        <w:pStyle w:val="Normln1"/>
        <w:numPr>
          <w:ilvl w:val="1"/>
          <w:numId w:val="16"/>
        </w:numPr>
        <w:shd w:val="clear" w:color="auto" w:fill="FFFFFF"/>
        <w:spacing w:before="60" w:after="120" w:line="288" w:lineRule="auto"/>
        <w:ind w:left="567" w:hanging="567"/>
        <w:jc w:val="both"/>
        <w:rPr>
          <w:rFonts w:ascii="Arial" w:hAnsi="Arial" w:cs="Arial"/>
        </w:rPr>
      </w:pPr>
      <w:bookmarkStart w:id="22" w:name="_Toc433768402"/>
      <w:r w:rsidRPr="005D6CDB">
        <w:rPr>
          <w:rFonts w:ascii="Arial" w:hAnsi="Arial" w:cs="Arial"/>
        </w:rPr>
        <w:t>Smluvní strany se dohodly na ceně za řádně poskytnuté služby ve výši</w:t>
      </w:r>
      <w:r w:rsidR="001631D5">
        <w:rPr>
          <w:rFonts w:ascii="Arial" w:hAnsi="Arial" w:cs="Arial"/>
        </w:rPr>
        <w:t xml:space="preserve"> </w:t>
      </w:r>
      <w:r w:rsidR="00991C47">
        <w:rPr>
          <w:rFonts w:ascii="Arial" w:hAnsi="Arial" w:cs="Arial"/>
        </w:rPr>
        <w:t>20 000</w:t>
      </w:r>
      <w:r w:rsidR="001631D5">
        <w:rPr>
          <w:rFonts w:ascii="Arial" w:hAnsi="Arial" w:cs="Arial"/>
        </w:rPr>
        <w:t xml:space="preserve"> Kč (</w:t>
      </w:r>
      <w:proofErr w:type="spellStart"/>
      <w:r w:rsidR="00991C47">
        <w:rPr>
          <w:rFonts w:ascii="Arial" w:hAnsi="Arial" w:cs="Arial"/>
        </w:rPr>
        <w:t>dvacettisíc</w:t>
      </w:r>
      <w:proofErr w:type="spellEnd"/>
      <w:r w:rsidR="00CE4705">
        <w:rPr>
          <w:rFonts w:ascii="Arial" w:hAnsi="Arial" w:cs="Arial"/>
        </w:rPr>
        <w:t xml:space="preserve"> </w:t>
      </w:r>
      <w:r w:rsidR="001631D5">
        <w:rPr>
          <w:rFonts w:ascii="Arial" w:hAnsi="Arial" w:cs="Arial"/>
        </w:rPr>
        <w:t>korun českých).</w:t>
      </w:r>
    </w:p>
    <w:p w14:paraId="66D64390" w14:textId="77777777" w:rsidR="005D6CDB" w:rsidRDefault="005D6CDB" w:rsidP="0070521E">
      <w:pPr>
        <w:pStyle w:val="Normln1"/>
        <w:numPr>
          <w:ilvl w:val="1"/>
          <w:numId w:val="16"/>
        </w:numPr>
        <w:shd w:val="clear" w:color="auto" w:fill="FFFFFF"/>
        <w:spacing w:before="60" w:after="120" w:line="288" w:lineRule="auto"/>
        <w:ind w:left="567" w:hanging="567"/>
        <w:jc w:val="both"/>
        <w:rPr>
          <w:rFonts w:ascii="Arial" w:hAnsi="Arial" w:cs="Arial"/>
        </w:rPr>
      </w:pPr>
      <w:r w:rsidRPr="005D6CDB">
        <w:rPr>
          <w:rFonts w:ascii="Arial" w:hAnsi="Arial" w:cs="Arial"/>
        </w:rPr>
        <w:t>K uvedené ceně bez DPH bude připočtena DPH v příslušné zákonné sazbě platné ke dni zdanitelného plnění.</w:t>
      </w:r>
    </w:p>
    <w:p w14:paraId="44EADBDB" w14:textId="4CCBBC8F" w:rsidR="005D6CDB" w:rsidRPr="005D6CDB" w:rsidRDefault="005D6CDB" w:rsidP="0070521E">
      <w:pPr>
        <w:pStyle w:val="Normln1"/>
        <w:numPr>
          <w:ilvl w:val="1"/>
          <w:numId w:val="16"/>
        </w:numPr>
        <w:shd w:val="clear" w:color="auto" w:fill="FFFFFF"/>
        <w:spacing w:before="60" w:after="120" w:line="288" w:lineRule="auto"/>
        <w:ind w:left="567" w:hanging="567"/>
        <w:jc w:val="both"/>
        <w:rPr>
          <w:rFonts w:ascii="Arial" w:hAnsi="Arial" w:cs="Arial"/>
        </w:rPr>
      </w:pPr>
      <w:r w:rsidRPr="005D6CDB">
        <w:rPr>
          <w:rFonts w:ascii="Arial" w:hAnsi="Arial" w:cs="Arial"/>
        </w:rPr>
        <w:t xml:space="preserve">Platba za řádně poskytnuté služby bude prováděna </w:t>
      </w:r>
      <w:r w:rsidR="00A21EA9">
        <w:rPr>
          <w:rFonts w:ascii="Arial" w:hAnsi="Arial" w:cs="Arial"/>
        </w:rPr>
        <w:t>po vyhotovení a doručení EKA objednateli</w:t>
      </w:r>
      <w:r w:rsidRPr="005D6CDB">
        <w:rPr>
          <w:rFonts w:ascii="Arial" w:hAnsi="Arial" w:cs="Arial"/>
        </w:rPr>
        <w:t xml:space="preserve"> na základě faktury vystavené poskytovatelem</w:t>
      </w:r>
      <w:r w:rsidR="002C6444">
        <w:rPr>
          <w:rFonts w:ascii="Arial" w:hAnsi="Arial" w:cs="Arial"/>
        </w:rPr>
        <w:t>.</w:t>
      </w:r>
      <w:r w:rsidRPr="005D6CDB">
        <w:rPr>
          <w:rFonts w:ascii="Arial" w:hAnsi="Arial" w:cs="Arial"/>
        </w:rPr>
        <w:t xml:space="preserve"> Poskytovatel je povinen vystavit a doručit fakturu nejpozději do 1</w:t>
      </w:r>
      <w:r w:rsidR="002C48BD">
        <w:rPr>
          <w:rFonts w:ascii="Arial" w:hAnsi="Arial" w:cs="Arial"/>
        </w:rPr>
        <w:t>5</w:t>
      </w:r>
      <w:r w:rsidRPr="005D6CDB">
        <w:rPr>
          <w:rFonts w:ascii="Arial" w:hAnsi="Arial" w:cs="Arial"/>
        </w:rPr>
        <w:t xml:space="preserve">. dne měsíce následujícího po měsíci, v němž </w:t>
      </w:r>
      <w:r w:rsidR="00A21EA9">
        <w:rPr>
          <w:rFonts w:ascii="Arial" w:hAnsi="Arial" w:cs="Arial"/>
        </w:rPr>
        <w:t>bylo EKA doručeno objednateli</w:t>
      </w:r>
    </w:p>
    <w:p w14:paraId="010133A9" w14:textId="77777777" w:rsidR="005D6CDB" w:rsidRPr="00901529" w:rsidRDefault="005D6CDB" w:rsidP="00901529">
      <w:pPr>
        <w:pStyle w:val="Normln1"/>
        <w:numPr>
          <w:ilvl w:val="1"/>
          <w:numId w:val="16"/>
        </w:numPr>
        <w:shd w:val="clear" w:color="auto" w:fill="FFFFFF"/>
        <w:spacing w:before="60" w:after="120" w:line="288" w:lineRule="auto"/>
        <w:ind w:left="567" w:hanging="567"/>
        <w:jc w:val="both"/>
        <w:rPr>
          <w:rFonts w:ascii="Arial" w:hAnsi="Arial" w:cs="Arial"/>
        </w:rPr>
      </w:pPr>
      <w:r w:rsidRPr="005D6CDB">
        <w:rPr>
          <w:rFonts w:ascii="Arial" w:hAnsi="Arial" w:cs="Arial"/>
        </w:rPr>
        <w:t>Faktura vystavená poskytovatelem musí splňovat náležitosti daňového dokladu stanovené právními předpisy.</w:t>
      </w:r>
      <w:r w:rsidR="00901529">
        <w:rPr>
          <w:rFonts w:ascii="Arial" w:hAnsi="Arial" w:cs="Arial"/>
        </w:rPr>
        <w:t xml:space="preserve"> </w:t>
      </w:r>
      <w:r w:rsidRPr="00901529">
        <w:rPr>
          <w:rFonts w:ascii="Arial" w:hAnsi="Arial" w:cs="Arial"/>
        </w:rPr>
        <w:t>Fakturované částky budou hrazeny bezhotovostně, a to bankovním převodem na účet poskytovatele uvedený v této smlouvě, nebo na účet poskytovatele dodatečně písemně oznámený objednateli, a to nejpozději ke dni doručení faktury.</w:t>
      </w:r>
    </w:p>
    <w:p w14:paraId="2627785E" w14:textId="77777777" w:rsidR="00E404DC" w:rsidRDefault="005D6CDB" w:rsidP="00901529">
      <w:pPr>
        <w:pStyle w:val="Normln1"/>
        <w:numPr>
          <w:ilvl w:val="1"/>
          <w:numId w:val="16"/>
        </w:numPr>
        <w:shd w:val="clear" w:color="auto" w:fill="FFFFFF"/>
        <w:spacing w:before="60" w:after="120" w:line="288" w:lineRule="auto"/>
        <w:ind w:left="567" w:hanging="567"/>
        <w:jc w:val="both"/>
        <w:rPr>
          <w:rFonts w:ascii="Arial" w:hAnsi="Arial" w:cs="Arial"/>
        </w:rPr>
      </w:pPr>
      <w:r w:rsidRPr="005D6CDB">
        <w:rPr>
          <w:rFonts w:ascii="Arial" w:hAnsi="Arial" w:cs="Arial"/>
        </w:rPr>
        <w:lastRenderedPageBreak/>
        <w:t xml:space="preserve">Splatnost faktury je 30 kalendářních dnů ode dne doručení řádně vystavené faktury objednateli. V případě, že faktura nebude obsahovat náležitosti daňového dokladu nebo nebude vystavena v souladu s podmínkami sjednanými v této smlouvě, je objednatel oprávněn vrátit ji poskytovateli k doplnění. V takovém případě se přeruší plynutí lhůty splatnosti a nová lhůta splatnosti začne plynout doručením opravené faktury objednateli. </w:t>
      </w:r>
    </w:p>
    <w:p w14:paraId="53417ACD" w14:textId="77777777" w:rsidR="00901529" w:rsidRPr="00901529" w:rsidRDefault="00901529" w:rsidP="00286EB2">
      <w:pPr>
        <w:pStyle w:val="Normln1"/>
        <w:shd w:val="clear" w:color="auto" w:fill="FFFFFF"/>
        <w:spacing w:before="60" w:after="120" w:line="288" w:lineRule="auto"/>
        <w:ind w:left="567"/>
        <w:jc w:val="both"/>
        <w:rPr>
          <w:rFonts w:ascii="Arial" w:hAnsi="Arial" w:cs="Arial"/>
        </w:rPr>
      </w:pPr>
    </w:p>
    <w:p w14:paraId="1210E8D9" w14:textId="77777777" w:rsidR="00E404DC" w:rsidRPr="00912B99" w:rsidRDefault="00E404DC" w:rsidP="00E404DC">
      <w:pPr>
        <w:pStyle w:val="Titulek"/>
        <w:spacing w:before="0" w:after="0" w:line="288" w:lineRule="auto"/>
        <w:ind w:left="425" w:hanging="425"/>
        <w:jc w:val="center"/>
        <w:rPr>
          <w:rFonts w:cs="Arial"/>
        </w:rPr>
      </w:pPr>
      <w:r w:rsidRPr="00912B99">
        <w:rPr>
          <w:rFonts w:cs="Arial"/>
        </w:rPr>
        <w:t>Článek V</w:t>
      </w:r>
      <w:bookmarkEnd w:id="22"/>
    </w:p>
    <w:p w14:paraId="2DC18AE0" w14:textId="77777777" w:rsidR="00E404DC" w:rsidRPr="00912B99" w:rsidRDefault="00915AEE" w:rsidP="00915AEE">
      <w:pPr>
        <w:pStyle w:val="Titulek"/>
        <w:spacing w:before="0" w:line="288" w:lineRule="auto"/>
        <w:ind w:left="425" w:hanging="425"/>
        <w:jc w:val="center"/>
        <w:rPr>
          <w:rFonts w:cs="Arial"/>
          <w:b w:val="0"/>
        </w:rPr>
      </w:pPr>
      <w:bookmarkStart w:id="23" w:name="_Toc433768403"/>
      <w:r w:rsidRPr="00912B99">
        <w:rPr>
          <w:rFonts w:cs="Arial"/>
        </w:rPr>
        <w:t>Další podmínky plnění předmětu smlouvy</w:t>
      </w:r>
      <w:r w:rsidR="00E404DC" w:rsidRPr="00912B99">
        <w:rPr>
          <w:rFonts w:cs="Arial"/>
          <w:b w:val="0"/>
        </w:rPr>
        <w:t xml:space="preserve"> </w:t>
      </w:r>
      <w:bookmarkEnd w:id="23"/>
    </w:p>
    <w:p w14:paraId="74F97622" w14:textId="77777777" w:rsidR="00DA2320" w:rsidRDefault="00915AEE" w:rsidP="0070521E">
      <w:pPr>
        <w:pStyle w:val="Normln1"/>
        <w:numPr>
          <w:ilvl w:val="1"/>
          <w:numId w:val="18"/>
        </w:numPr>
        <w:shd w:val="clear" w:color="auto" w:fill="FFFFFF"/>
        <w:spacing w:after="120" w:line="288" w:lineRule="auto"/>
        <w:ind w:left="567" w:hanging="567"/>
        <w:jc w:val="both"/>
        <w:rPr>
          <w:rFonts w:ascii="Arial" w:hAnsi="Arial" w:cs="Arial"/>
        </w:rPr>
      </w:pPr>
      <w:r w:rsidRPr="00DA2320">
        <w:rPr>
          <w:rFonts w:ascii="Arial" w:hAnsi="Arial" w:cs="Arial"/>
        </w:rPr>
        <w:t>Poskytovatel je povinen poskytovat služby sjednané v této smlou</w:t>
      </w:r>
      <w:r w:rsidR="00DA2320" w:rsidRPr="00DA2320">
        <w:rPr>
          <w:rFonts w:ascii="Arial" w:hAnsi="Arial" w:cs="Arial"/>
        </w:rPr>
        <w:t xml:space="preserve">vě řádně, včas, s odbornou péčí, podle svých nejlepších znalostí a schopností a v souladu s obecně závaznými právními předpisy, přičemž je povinen sledovat a chránit oprávněné zájmy objednatele. </w:t>
      </w:r>
    </w:p>
    <w:p w14:paraId="2135F07D" w14:textId="77777777" w:rsidR="00915AEE" w:rsidRPr="009C4C02" w:rsidRDefault="00915AEE" w:rsidP="0070521E">
      <w:pPr>
        <w:pStyle w:val="Normln1"/>
        <w:numPr>
          <w:ilvl w:val="1"/>
          <w:numId w:val="18"/>
        </w:numPr>
        <w:shd w:val="clear" w:color="auto" w:fill="FFFFFF"/>
        <w:spacing w:after="120" w:line="288" w:lineRule="auto"/>
        <w:ind w:left="567" w:hanging="567"/>
        <w:jc w:val="both"/>
        <w:rPr>
          <w:rFonts w:ascii="Arial" w:hAnsi="Arial" w:cs="Arial"/>
        </w:rPr>
      </w:pPr>
      <w:r w:rsidRPr="009C4C02">
        <w:rPr>
          <w:rFonts w:ascii="Arial" w:hAnsi="Arial" w:cs="Arial"/>
        </w:rPr>
        <w:t>Poskytovatel se zavazuje oznámit objednateli všechny okolnosti, které zjistil v průběhu plnění této smlouvy a které mohou mít vliv na plnění předmětu této smlouvy.</w:t>
      </w:r>
    </w:p>
    <w:p w14:paraId="2D57A1E2" w14:textId="208C7C03" w:rsidR="00915AEE" w:rsidRDefault="00915AEE" w:rsidP="0070521E">
      <w:pPr>
        <w:pStyle w:val="Normln1"/>
        <w:numPr>
          <w:ilvl w:val="1"/>
          <w:numId w:val="18"/>
        </w:numPr>
        <w:shd w:val="clear" w:color="auto" w:fill="FFFFFF"/>
        <w:spacing w:after="120" w:line="288" w:lineRule="auto"/>
        <w:ind w:left="567" w:hanging="567"/>
        <w:jc w:val="both"/>
        <w:rPr>
          <w:rFonts w:ascii="Arial" w:hAnsi="Arial" w:cs="Arial"/>
        </w:rPr>
      </w:pPr>
      <w:r w:rsidRPr="009C4C02">
        <w:rPr>
          <w:rFonts w:ascii="Arial" w:hAnsi="Arial" w:cs="Arial"/>
        </w:rPr>
        <w:t>Objednatel</w:t>
      </w:r>
      <w:r w:rsidR="009C4C02" w:rsidRPr="009C4C02">
        <w:rPr>
          <w:rFonts w:ascii="Arial" w:hAnsi="Arial" w:cs="Arial"/>
        </w:rPr>
        <w:t xml:space="preserve"> se zavazuje poskytnout</w:t>
      </w:r>
      <w:r w:rsidR="00661B56">
        <w:rPr>
          <w:rFonts w:ascii="Arial" w:hAnsi="Arial" w:cs="Arial"/>
        </w:rPr>
        <w:t xml:space="preserve"> poskytovateli potřebné podklady a nezbytnou součinnost k plnění předmětu této smlouvy a u</w:t>
      </w:r>
      <w:r w:rsidRPr="009C4C02">
        <w:rPr>
          <w:rFonts w:ascii="Arial" w:hAnsi="Arial" w:cs="Arial"/>
        </w:rPr>
        <w:t>možn</w:t>
      </w:r>
      <w:r w:rsidR="00661B56">
        <w:rPr>
          <w:rFonts w:ascii="Arial" w:hAnsi="Arial" w:cs="Arial"/>
        </w:rPr>
        <w:t>it</w:t>
      </w:r>
      <w:r w:rsidRPr="009C4C02">
        <w:rPr>
          <w:rFonts w:ascii="Arial" w:hAnsi="Arial" w:cs="Arial"/>
        </w:rPr>
        <w:t xml:space="preserve"> za účelem provádění </w:t>
      </w:r>
      <w:r w:rsidR="00661B56">
        <w:rPr>
          <w:rFonts w:ascii="Arial" w:hAnsi="Arial" w:cs="Arial"/>
        </w:rPr>
        <w:t xml:space="preserve">sjednaných služeb přístup </w:t>
      </w:r>
      <w:r w:rsidRPr="009C4C02">
        <w:rPr>
          <w:rFonts w:ascii="Arial" w:hAnsi="Arial" w:cs="Arial"/>
        </w:rPr>
        <w:t>pracovníkům poskytovatele do sv</w:t>
      </w:r>
      <w:r w:rsidR="002C6444">
        <w:rPr>
          <w:rFonts w:ascii="Arial" w:hAnsi="Arial" w:cs="Arial"/>
        </w:rPr>
        <w:t xml:space="preserve">ého </w:t>
      </w:r>
      <w:r w:rsidRPr="009C4C02">
        <w:rPr>
          <w:rFonts w:ascii="Arial" w:hAnsi="Arial" w:cs="Arial"/>
        </w:rPr>
        <w:t>objekt</w:t>
      </w:r>
      <w:r w:rsidR="002C6444">
        <w:rPr>
          <w:rFonts w:ascii="Arial" w:hAnsi="Arial" w:cs="Arial"/>
        </w:rPr>
        <w:t>u</w:t>
      </w:r>
      <w:r w:rsidR="00CE4705">
        <w:rPr>
          <w:rFonts w:ascii="Arial" w:hAnsi="Arial" w:cs="Arial"/>
        </w:rPr>
        <w:t>,</w:t>
      </w:r>
      <w:r w:rsidR="002C6444">
        <w:rPr>
          <w:rFonts w:ascii="Arial" w:hAnsi="Arial" w:cs="Arial"/>
        </w:rPr>
        <w:t xml:space="preserve"> na radiodiagnostické </w:t>
      </w:r>
      <w:proofErr w:type="gramStart"/>
      <w:r w:rsidR="002C6444">
        <w:rPr>
          <w:rFonts w:ascii="Arial" w:hAnsi="Arial" w:cs="Arial"/>
        </w:rPr>
        <w:t>pracoviště</w:t>
      </w:r>
      <w:r w:rsidR="00B01BFC">
        <w:rPr>
          <w:rFonts w:ascii="Arial" w:hAnsi="Arial" w:cs="Arial"/>
        </w:rPr>
        <w:t xml:space="preserve"> </w:t>
      </w:r>
      <w:r w:rsidR="00CE4705">
        <w:rPr>
          <w:rFonts w:ascii="Arial" w:hAnsi="Arial" w:cs="Arial"/>
        </w:rPr>
        <w:t xml:space="preserve"> a pracoviště</w:t>
      </w:r>
      <w:proofErr w:type="gramEnd"/>
      <w:r w:rsidR="00CE4705">
        <w:rPr>
          <w:rFonts w:ascii="Arial" w:hAnsi="Arial" w:cs="Arial"/>
        </w:rPr>
        <w:t xml:space="preserve"> oddělení nukleární medicíny </w:t>
      </w:r>
      <w:r w:rsidR="00B01BFC">
        <w:rPr>
          <w:rFonts w:ascii="Arial" w:hAnsi="Arial" w:cs="Arial"/>
        </w:rPr>
        <w:t>objednatele</w:t>
      </w:r>
      <w:r w:rsidRPr="009C4C02">
        <w:rPr>
          <w:rFonts w:ascii="Arial" w:hAnsi="Arial" w:cs="Arial"/>
        </w:rPr>
        <w:t xml:space="preserve">. </w:t>
      </w:r>
    </w:p>
    <w:p w14:paraId="15EA36F7" w14:textId="77777777" w:rsidR="00A5341C" w:rsidRDefault="00A5341C" w:rsidP="00A5341C">
      <w:bookmarkStart w:id="24" w:name="_Toc433768408"/>
    </w:p>
    <w:p w14:paraId="554B6FBB" w14:textId="77777777" w:rsidR="00E404DC" w:rsidRPr="00912B99" w:rsidRDefault="00E404DC" w:rsidP="00E404DC">
      <w:pPr>
        <w:pStyle w:val="Titulek"/>
        <w:spacing w:before="0" w:after="0" w:line="288" w:lineRule="auto"/>
        <w:jc w:val="center"/>
      </w:pPr>
      <w:r w:rsidRPr="00912B99">
        <w:t xml:space="preserve">Článek </w:t>
      </w:r>
      <w:r w:rsidR="00FF6C6D" w:rsidRPr="00912B99">
        <w:t>VI</w:t>
      </w:r>
      <w:bookmarkEnd w:id="24"/>
    </w:p>
    <w:p w14:paraId="4A0A3625" w14:textId="77777777" w:rsidR="00E404DC" w:rsidRPr="00912B99" w:rsidRDefault="00E404DC" w:rsidP="00E404DC">
      <w:pPr>
        <w:pStyle w:val="Titulek"/>
        <w:spacing w:before="0" w:line="288" w:lineRule="auto"/>
        <w:jc w:val="center"/>
      </w:pPr>
      <w:bookmarkStart w:id="25" w:name="_Toc433768409"/>
      <w:r w:rsidRPr="00912B99">
        <w:t>Sankce</w:t>
      </w:r>
      <w:bookmarkEnd w:id="25"/>
    </w:p>
    <w:p w14:paraId="04CC01C9" w14:textId="77777777" w:rsidR="00CE7402" w:rsidRDefault="00CE7402" w:rsidP="00901529">
      <w:pPr>
        <w:numPr>
          <w:ilvl w:val="1"/>
          <w:numId w:val="35"/>
        </w:numPr>
        <w:overflowPunct w:val="0"/>
        <w:autoSpaceDE w:val="0"/>
        <w:autoSpaceDN w:val="0"/>
        <w:adjustRightInd w:val="0"/>
        <w:spacing w:before="60" w:after="120" w:line="288" w:lineRule="auto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714C21">
        <w:rPr>
          <w:rFonts w:ascii="Arial" w:hAnsi="Arial" w:cs="Arial"/>
          <w:sz w:val="20"/>
          <w:szCs w:val="20"/>
        </w:rPr>
        <w:t xml:space="preserve">V případě prodlení objednatele s úhradou řádně vystavené faktury, je poskytovatel oprávněn </w:t>
      </w:r>
      <w:r w:rsidR="002C6444">
        <w:rPr>
          <w:rFonts w:ascii="Arial" w:hAnsi="Arial" w:cs="Arial"/>
          <w:sz w:val="20"/>
          <w:szCs w:val="20"/>
        </w:rPr>
        <w:t xml:space="preserve">   </w:t>
      </w:r>
      <w:r w:rsidRPr="00714C21">
        <w:rPr>
          <w:rFonts w:ascii="Arial" w:hAnsi="Arial" w:cs="Arial"/>
          <w:sz w:val="20"/>
          <w:szCs w:val="20"/>
        </w:rPr>
        <w:t xml:space="preserve">účtovat objednateli úrok z prodlení v zákonné výši z fakturované částky za každý započatý den </w:t>
      </w:r>
      <w:r w:rsidR="002C6444">
        <w:rPr>
          <w:rFonts w:ascii="Arial" w:hAnsi="Arial" w:cs="Arial"/>
          <w:sz w:val="20"/>
          <w:szCs w:val="20"/>
        </w:rPr>
        <w:t> </w:t>
      </w:r>
      <w:r w:rsidRPr="00714C21">
        <w:rPr>
          <w:rFonts w:ascii="Arial" w:hAnsi="Arial" w:cs="Arial"/>
          <w:sz w:val="20"/>
          <w:szCs w:val="20"/>
        </w:rPr>
        <w:t xml:space="preserve">prodlení. </w:t>
      </w:r>
    </w:p>
    <w:p w14:paraId="216D356B" w14:textId="77777777" w:rsidR="00CE7402" w:rsidRDefault="00CE7402" w:rsidP="002C6444">
      <w:pPr>
        <w:numPr>
          <w:ilvl w:val="1"/>
          <w:numId w:val="35"/>
        </w:numPr>
        <w:overflowPunct w:val="0"/>
        <w:autoSpaceDE w:val="0"/>
        <w:autoSpaceDN w:val="0"/>
        <w:adjustRightInd w:val="0"/>
        <w:spacing w:before="60" w:after="120" w:line="288" w:lineRule="auto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714C21">
        <w:rPr>
          <w:rFonts w:ascii="Arial" w:hAnsi="Arial" w:cs="Arial"/>
          <w:sz w:val="20"/>
          <w:szCs w:val="20"/>
        </w:rPr>
        <w:t xml:space="preserve">Smluvní pokuta a úrok z prodlení jsou splatné do 15 kalendářních dnů ode dne doručení jejich vyúčtování. </w:t>
      </w:r>
    </w:p>
    <w:p w14:paraId="75A70297" w14:textId="77777777" w:rsidR="00AB7664" w:rsidRDefault="00AB7664" w:rsidP="00E404DC">
      <w:pPr>
        <w:pStyle w:val="Zpat"/>
        <w:tabs>
          <w:tab w:val="clear" w:pos="4536"/>
          <w:tab w:val="clear" w:pos="9072"/>
        </w:tabs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bookmarkStart w:id="26" w:name="_Toc433768416"/>
    </w:p>
    <w:p w14:paraId="231B47F4" w14:textId="77777777" w:rsidR="00E404DC" w:rsidRPr="00912B99" w:rsidRDefault="00E404DC" w:rsidP="00E404DC">
      <w:pPr>
        <w:pStyle w:val="Zpat"/>
        <w:tabs>
          <w:tab w:val="clear" w:pos="4536"/>
          <w:tab w:val="clear" w:pos="9072"/>
        </w:tabs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912B99">
        <w:rPr>
          <w:rFonts w:ascii="Arial" w:hAnsi="Arial" w:cs="Arial"/>
          <w:b/>
          <w:sz w:val="20"/>
          <w:szCs w:val="20"/>
        </w:rPr>
        <w:t xml:space="preserve">Článek </w:t>
      </w:r>
      <w:bookmarkEnd w:id="26"/>
      <w:r w:rsidR="002C6444" w:rsidRPr="00912B99">
        <w:rPr>
          <w:rFonts w:ascii="Arial" w:hAnsi="Arial" w:cs="Arial"/>
          <w:b/>
          <w:sz w:val="20"/>
          <w:szCs w:val="20"/>
        </w:rPr>
        <w:t>VII</w:t>
      </w:r>
    </w:p>
    <w:p w14:paraId="68A42119" w14:textId="77777777" w:rsidR="00E404DC" w:rsidRDefault="00E404DC" w:rsidP="00E404DC">
      <w:pPr>
        <w:pStyle w:val="Titulek"/>
        <w:spacing w:before="0" w:after="0" w:line="288" w:lineRule="auto"/>
        <w:jc w:val="center"/>
        <w:rPr>
          <w:rFonts w:cs="Arial"/>
        </w:rPr>
      </w:pPr>
      <w:bookmarkStart w:id="27" w:name="_Toc433768417"/>
      <w:r w:rsidRPr="00912B99">
        <w:rPr>
          <w:rFonts w:cs="Arial"/>
        </w:rPr>
        <w:t>Platnost smlouvy</w:t>
      </w:r>
      <w:bookmarkEnd w:id="27"/>
    </w:p>
    <w:p w14:paraId="7B96A487" w14:textId="77777777" w:rsidR="00901529" w:rsidRPr="00901529" w:rsidRDefault="00901529" w:rsidP="00901529"/>
    <w:p w14:paraId="5D32D730" w14:textId="77777777" w:rsidR="002C6444" w:rsidRDefault="00E404DC" w:rsidP="002C6444">
      <w:pPr>
        <w:numPr>
          <w:ilvl w:val="1"/>
          <w:numId w:val="36"/>
        </w:numPr>
        <w:overflowPunct w:val="0"/>
        <w:autoSpaceDE w:val="0"/>
        <w:autoSpaceDN w:val="0"/>
        <w:adjustRightInd w:val="0"/>
        <w:spacing w:before="60" w:after="120" w:line="288" w:lineRule="auto"/>
        <w:ind w:left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CE7402">
        <w:rPr>
          <w:rFonts w:ascii="Arial" w:hAnsi="Arial" w:cs="Arial"/>
          <w:sz w:val="20"/>
          <w:szCs w:val="20"/>
        </w:rPr>
        <w:t>Tato smlouva nabývá platnosti dnem podpisu oprávněnými zástupci obou smluvních stran</w:t>
      </w:r>
      <w:r w:rsidR="002C6444">
        <w:rPr>
          <w:rFonts w:ascii="Arial" w:hAnsi="Arial" w:cs="Arial"/>
          <w:sz w:val="20"/>
          <w:szCs w:val="20"/>
        </w:rPr>
        <w:t>.</w:t>
      </w:r>
    </w:p>
    <w:p w14:paraId="027627EE" w14:textId="2FF51A5F" w:rsidR="00901529" w:rsidRPr="00901529" w:rsidRDefault="00714C21" w:rsidP="00901529">
      <w:pPr>
        <w:numPr>
          <w:ilvl w:val="1"/>
          <w:numId w:val="36"/>
        </w:numPr>
        <w:overflowPunct w:val="0"/>
        <w:autoSpaceDE w:val="0"/>
        <w:autoSpaceDN w:val="0"/>
        <w:adjustRightInd w:val="0"/>
        <w:spacing w:before="60" w:after="120" w:line="288" w:lineRule="auto"/>
        <w:ind w:left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E404DC" w:rsidRPr="002C6444">
        <w:rPr>
          <w:rFonts w:ascii="Arial" w:hAnsi="Arial" w:cs="Arial"/>
          <w:sz w:val="20"/>
          <w:szCs w:val="20"/>
        </w:rPr>
        <w:t xml:space="preserve"> </w:t>
      </w:r>
      <w:r w:rsidR="003C0953">
        <w:rPr>
          <w:rFonts w:ascii="Arial" w:hAnsi="Arial" w:cs="Arial"/>
          <w:sz w:val="20"/>
          <w:szCs w:val="20"/>
        </w:rPr>
        <w:t>Tato smlouva se uzavírá na dobu určitou, a to na 12 měsíců počínaje datem doručení objednávky na provedení externího klinického auditu poskytovateli.</w:t>
      </w:r>
    </w:p>
    <w:p w14:paraId="09E680A0" w14:textId="77777777" w:rsidR="00E404DC" w:rsidRDefault="00912B99" w:rsidP="00912B99">
      <w:pPr>
        <w:numPr>
          <w:ilvl w:val="1"/>
          <w:numId w:val="36"/>
        </w:numPr>
        <w:overflowPunct w:val="0"/>
        <w:autoSpaceDE w:val="0"/>
        <w:autoSpaceDN w:val="0"/>
        <w:adjustRightInd w:val="0"/>
        <w:spacing w:before="60" w:after="120" w:line="288" w:lineRule="auto"/>
        <w:ind w:left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14C21" w:rsidRPr="002C6444">
        <w:rPr>
          <w:rFonts w:ascii="Arial" w:hAnsi="Arial" w:cs="Arial"/>
          <w:sz w:val="20"/>
          <w:szCs w:val="20"/>
        </w:rPr>
        <w:t xml:space="preserve">Obě smluvní strany jsou oprávněny ukončit tuto smlouvu písemnou výpovědí i bez udání důvodů. </w:t>
      </w:r>
      <w:r>
        <w:rPr>
          <w:rFonts w:ascii="Arial" w:hAnsi="Arial" w:cs="Arial"/>
          <w:sz w:val="20"/>
          <w:szCs w:val="20"/>
        </w:rPr>
        <w:t xml:space="preserve">   </w:t>
      </w:r>
      <w:r w:rsidR="00714C21" w:rsidRPr="002C6444">
        <w:rPr>
          <w:rFonts w:ascii="Arial" w:hAnsi="Arial" w:cs="Arial"/>
          <w:sz w:val="20"/>
          <w:szCs w:val="20"/>
        </w:rPr>
        <w:t xml:space="preserve">Výpovědní doba činí jeden (1) měsíc a počíná běžet prvním dnem měsíce následujícího po </w:t>
      </w:r>
      <w:r>
        <w:rPr>
          <w:rFonts w:ascii="Arial" w:hAnsi="Arial" w:cs="Arial"/>
          <w:sz w:val="20"/>
          <w:szCs w:val="20"/>
        </w:rPr>
        <w:t> </w:t>
      </w:r>
      <w:r w:rsidR="00714C21" w:rsidRPr="002C6444">
        <w:rPr>
          <w:rFonts w:ascii="Arial" w:hAnsi="Arial" w:cs="Arial"/>
          <w:sz w:val="20"/>
          <w:szCs w:val="20"/>
        </w:rPr>
        <w:t>měsíci, v němž došlo k doručení výpovědi druhé smluvní straně.</w:t>
      </w:r>
    </w:p>
    <w:p w14:paraId="6AE11F37" w14:textId="77777777" w:rsidR="00912B99" w:rsidRPr="00912B99" w:rsidRDefault="00912B99" w:rsidP="00912B99">
      <w:pPr>
        <w:overflowPunct w:val="0"/>
        <w:autoSpaceDE w:val="0"/>
        <w:autoSpaceDN w:val="0"/>
        <w:adjustRightInd w:val="0"/>
        <w:spacing w:before="60" w:after="120" w:line="288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59776E71" w14:textId="77777777" w:rsidR="00E404DC" w:rsidRPr="00912B99" w:rsidRDefault="00E404DC" w:rsidP="00E404DC">
      <w:pPr>
        <w:pStyle w:val="Zpat"/>
        <w:tabs>
          <w:tab w:val="clear" w:pos="4536"/>
          <w:tab w:val="clear" w:pos="9072"/>
        </w:tabs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912B99">
        <w:rPr>
          <w:rFonts w:ascii="Arial" w:hAnsi="Arial" w:cs="Arial"/>
          <w:b/>
          <w:sz w:val="20"/>
          <w:szCs w:val="20"/>
        </w:rPr>
        <w:t>Článek</w:t>
      </w:r>
      <w:r w:rsidR="00ED57A8" w:rsidRPr="00912B99">
        <w:rPr>
          <w:rFonts w:ascii="Arial" w:hAnsi="Arial" w:cs="Arial"/>
          <w:b/>
          <w:sz w:val="20"/>
          <w:szCs w:val="20"/>
        </w:rPr>
        <w:t xml:space="preserve"> </w:t>
      </w:r>
      <w:r w:rsidR="00912B99" w:rsidRPr="00912B99">
        <w:rPr>
          <w:rFonts w:ascii="Arial" w:hAnsi="Arial" w:cs="Arial"/>
          <w:b/>
          <w:sz w:val="20"/>
          <w:szCs w:val="20"/>
        </w:rPr>
        <w:t>VIII</w:t>
      </w:r>
    </w:p>
    <w:p w14:paraId="55D4BE24" w14:textId="77777777" w:rsidR="00E404DC" w:rsidRPr="00912B99" w:rsidRDefault="00E404DC" w:rsidP="006061AE">
      <w:pPr>
        <w:pStyle w:val="Nadpis2"/>
        <w:spacing w:before="0" w:after="120" w:line="288" w:lineRule="auto"/>
        <w:jc w:val="center"/>
        <w:rPr>
          <w:rFonts w:cs="Arial"/>
          <w:i w:val="0"/>
          <w:sz w:val="20"/>
          <w:szCs w:val="20"/>
        </w:rPr>
      </w:pPr>
      <w:bookmarkStart w:id="28" w:name="_Toc286998402"/>
      <w:bookmarkStart w:id="29" w:name="_Toc287011703"/>
      <w:bookmarkStart w:id="30" w:name="_Toc289001478"/>
      <w:bookmarkStart w:id="31" w:name="_Toc311719313"/>
      <w:bookmarkStart w:id="32" w:name="_Toc312009378"/>
      <w:r w:rsidRPr="00912B99">
        <w:rPr>
          <w:rFonts w:cs="Arial"/>
          <w:i w:val="0"/>
          <w:sz w:val="20"/>
          <w:szCs w:val="20"/>
        </w:rPr>
        <w:t>Ostatní ujednání</w:t>
      </w:r>
      <w:bookmarkEnd w:id="28"/>
      <w:bookmarkEnd w:id="29"/>
      <w:bookmarkEnd w:id="30"/>
      <w:bookmarkEnd w:id="31"/>
      <w:bookmarkEnd w:id="32"/>
    </w:p>
    <w:p w14:paraId="5D8F43CB" w14:textId="77777777" w:rsidR="00E404DC" w:rsidRDefault="00E404DC" w:rsidP="00AB7664">
      <w:pPr>
        <w:pStyle w:val="Normln1"/>
        <w:numPr>
          <w:ilvl w:val="1"/>
          <w:numId w:val="20"/>
        </w:numPr>
        <w:shd w:val="clear" w:color="auto" w:fill="FFFFFF"/>
        <w:spacing w:after="120" w:line="288" w:lineRule="auto"/>
        <w:ind w:left="567" w:hanging="567"/>
        <w:jc w:val="both"/>
        <w:rPr>
          <w:rFonts w:ascii="Arial" w:hAnsi="Arial" w:cs="Arial"/>
        </w:rPr>
      </w:pPr>
      <w:r w:rsidRPr="006061AE">
        <w:rPr>
          <w:rFonts w:ascii="Arial" w:hAnsi="Arial" w:cs="Arial"/>
        </w:rPr>
        <w:t xml:space="preserve">Poskytovatel se zavazuje zachovat mlčenlivost o informacích, které mu byly </w:t>
      </w:r>
      <w:r w:rsidR="00AB7664">
        <w:rPr>
          <w:rFonts w:ascii="Arial" w:hAnsi="Arial" w:cs="Arial"/>
        </w:rPr>
        <w:t xml:space="preserve">   </w:t>
      </w:r>
      <w:r w:rsidR="00B92657">
        <w:rPr>
          <w:rFonts w:ascii="Arial" w:hAnsi="Arial" w:cs="Arial"/>
        </w:rPr>
        <w:t>objednatelem</w:t>
      </w:r>
      <w:r w:rsidRPr="006061AE">
        <w:rPr>
          <w:rFonts w:ascii="Arial" w:hAnsi="Arial" w:cs="Arial"/>
        </w:rPr>
        <w:t xml:space="preserve"> </w:t>
      </w:r>
      <w:r w:rsidR="00912B99">
        <w:rPr>
          <w:rFonts w:ascii="Arial" w:hAnsi="Arial" w:cs="Arial"/>
        </w:rPr>
        <w:t>   </w:t>
      </w:r>
      <w:r w:rsidRPr="006061AE">
        <w:rPr>
          <w:rFonts w:ascii="Arial" w:hAnsi="Arial" w:cs="Arial"/>
        </w:rPr>
        <w:t>v souvislo</w:t>
      </w:r>
      <w:r w:rsidR="00ED57A8">
        <w:rPr>
          <w:rFonts w:ascii="Arial" w:hAnsi="Arial" w:cs="Arial"/>
        </w:rPr>
        <w:t>sti s touto smlouvou poskytnuty</w:t>
      </w:r>
      <w:r w:rsidRPr="006061AE">
        <w:rPr>
          <w:rFonts w:ascii="Arial" w:hAnsi="Arial" w:cs="Arial"/>
        </w:rPr>
        <w:t>. Tyto povinnosti trvají i po skončení této smlouvy.</w:t>
      </w:r>
      <w:r w:rsidR="00B9573C">
        <w:rPr>
          <w:rFonts w:ascii="Arial" w:hAnsi="Arial" w:cs="Arial"/>
        </w:rPr>
        <w:t xml:space="preserve"> </w:t>
      </w:r>
    </w:p>
    <w:p w14:paraId="5C289EFB" w14:textId="77777777" w:rsidR="00F61FD9" w:rsidRPr="00F61FD9" w:rsidRDefault="00F61FD9" w:rsidP="00912B99">
      <w:pPr>
        <w:pStyle w:val="Normln1"/>
        <w:numPr>
          <w:ilvl w:val="1"/>
          <w:numId w:val="20"/>
        </w:numPr>
        <w:shd w:val="clear" w:color="auto" w:fill="FFFFFF"/>
        <w:spacing w:after="120" w:line="288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 je oprávněn zpracovávat data poskytnutá objednatelem, při tom je povinen zacházet se všemi informacemi, které mu objednatel poskytnul, jako s informacemi důvěrnými.</w:t>
      </w:r>
    </w:p>
    <w:p w14:paraId="1D67F407" w14:textId="77777777" w:rsidR="00E404DC" w:rsidRPr="00B9573C" w:rsidRDefault="00E404DC" w:rsidP="00912B99">
      <w:pPr>
        <w:numPr>
          <w:ilvl w:val="1"/>
          <w:numId w:val="20"/>
        </w:numPr>
        <w:overflowPunct w:val="0"/>
        <w:autoSpaceDE w:val="0"/>
        <w:autoSpaceDN w:val="0"/>
        <w:adjustRightInd w:val="0"/>
        <w:spacing w:before="60" w:after="120" w:line="288" w:lineRule="auto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B9573C">
        <w:rPr>
          <w:rFonts w:ascii="Arial" w:hAnsi="Arial" w:cs="Arial"/>
          <w:sz w:val="20"/>
          <w:szCs w:val="20"/>
        </w:rPr>
        <w:lastRenderedPageBreak/>
        <w:t>Povinnost mlčenlivosti o důvěrných informacích a ochrany důvěrných informací dle této smlouvy se vztahuje na smluvní strany i na všechny třetí osoby, které některá ze smluvních stran přizve s předchozím písemným souhlasem strany druhé, byť i k parciálnímu jednání, nebo které se vzájemně se sdělovanými skutečnostmi jinak seznámí.</w:t>
      </w:r>
      <w:r w:rsidR="00B9573C">
        <w:rPr>
          <w:rFonts w:ascii="Arial" w:hAnsi="Arial" w:cs="Arial"/>
          <w:sz w:val="20"/>
          <w:szCs w:val="20"/>
        </w:rPr>
        <w:t xml:space="preserve"> Porušení povinnosti mlčenlivosti je podstatným porušením této smlouvy.</w:t>
      </w:r>
    </w:p>
    <w:p w14:paraId="38097926" w14:textId="77777777" w:rsidR="00E404DC" w:rsidRDefault="00E404DC" w:rsidP="00912B99">
      <w:pPr>
        <w:numPr>
          <w:ilvl w:val="1"/>
          <w:numId w:val="20"/>
        </w:numPr>
        <w:overflowPunct w:val="0"/>
        <w:autoSpaceDE w:val="0"/>
        <w:autoSpaceDN w:val="0"/>
        <w:adjustRightInd w:val="0"/>
        <w:spacing w:before="60" w:after="120" w:line="288" w:lineRule="auto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714C21">
        <w:rPr>
          <w:rFonts w:ascii="Arial" w:hAnsi="Arial" w:cs="Arial"/>
          <w:sz w:val="20"/>
          <w:szCs w:val="20"/>
        </w:rPr>
        <w:t xml:space="preserve">Poskytovatel se zavazuje, že pokud v souvislosti s realizací této smlouvy při plnění svých povinností přijdou jeho pověření pracovníci do styku s osobními údaji ve smyslu </w:t>
      </w:r>
      <w:r w:rsidR="003D68AF" w:rsidRPr="003D68AF">
        <w:rPr>
          <w:rFonts w:ascii="Arial" w:hAnsi="Arial" w:cs="Arial"/>
          <w:sz w:val="20"/>
          <w:szCs w:val="20"/>
        </w:rPr>
        <w:t>Nařízení Evropského parlamentu a Rady (EU) 2016/679, ze dne 27.4.2016, o ochraně fyzických osob v souvislosti se zpracováním osobních údajů a o volném pohybu těchto údajů</w:t>
      </w:r>
      <w:r w:rsidR="00912B99">
        <w:rPr>
          <w:rFonts w:ascii="Arial" w:hAnsi="Arial" w:cs="Arial"/>
          <w:sz w:val="20"/>
          <w:szCs w:val="20"/>
        </w:rPr>
        <w:t>,</w:t>
      </w:r>
      <w:r w:rsidRPr="00714C21">
        <w:rPr>
          <w:rFonts w:ascii="Arial" w:hAnsi="Arial" w:cs="Arial"/>
          <w:sz w:val="20"/>
          <w:szCs w:val="20"/>
        </w:rPr>
        <w:t xml:space="preserve">  učiní veškerá opatření, aby nedošlo k neoprávněnému nebo nahodilému přístupu k těmto údajům, k jejich změně, zničení či ztrátě, neoprávněným přenosům, k jejich jinému neoprávněnému zpracování, jakož i k jejich jinému zneužití.  </w:t>
      </w:r>
    </w:p>
    <w:p w14:paraId="5E798104" w14:textId="77777777" w:rsidR="00901529" w:rsidRPr="00912B99" w:rsidRDefault="00901529" w:rsidP="00901529">
      <w:pPr>
        <w:overflowPunct w:val="0"/>
        <w:autoSpaceDE w:val="0"/>
        <w:autoSpaceDN w:val="0"/>
        <w:adjustRightInd w:val="0"/>
        <w:spacing w:before="60" w:after="120" w:line="288" w:lineRule="auto"/>
        <w:ind w:left="567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76576AF7" w14:textId="77777777" w:rsidR="00E404DC" w:rsidRPr="00912B99" w:rsidRDefault="00E404DC" w:rsidP="00E404DC">
      <w:pPr>
        <w:pStyle w:val="Zpat"/>
        <w:tabs>
          <w:tab w:val="clear" w:pos="4536"/>
          <w:tab w:val="clear" w:pos="9072"/>
        </w:tabs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912B99">
        <w:rPr>
          <w:rFonts w:ascii="Arial" w:hAnsi="Arial" w:cs="Arial"/>
          <w:b/>
          <w:sz w:val="20"/>
          <w:szCs w:val="20"/>
        </w:rPr>
        <w:t xml:space="preserve">Článek </w:t>
      </w:r>
      <w:r w:rsidR="00912B99" w:rsidRPr="00912B99">
        <w:rPr>
          <w:rFonts w:ascii="Arial" w:hAnsi="Arial" w:cs="Arial"/>
          <w:b/>
          <w:sz w:val="20"/>
          <w:szCs w:val="20"/>
        </w:rPr>
        <w:t>I</w:t>
      </w:r>
      <w:r w:rsidRPr="00912B99">
        <w:rPr>
          <w:rFonts w:ascii="Arial" w:hAnsi="Arial" w:cs="Arial"/>
          <w:b/>
          <w:sz w:val="20"/>
          <w:szCs w:val="20"/>
        </w:rPr>
        <w:t>X</w:t>
      </w:r>
    </w:p>
    <w:p w14:paraId="12AF70E2" w14:textId="77777777" w:rsidR="00E404DC" w:rsidRPr="00912B99" w:rsidRDefault="00E404DC" w:rsidP="00BB6414">
      <w:pPr>
        <w:pStyle w:val="NadpisPoznmky"/>
        <w:spacing w:after="120" w:line="288" w:lineRule="auto"/>
        <w:rPr>
          <w:rFonts w:ascii="Arial" w:hAnsi="Arial" w:cs="Arial"/>
          <w:sz w:val="20"/>
          <w:szCs w:val="20"/>
        </w:rPr>
      </w:pPr>
      <w:r w:rsidRPr="00912B99">
        <w:rPr>
          <w:rFonts w:ascii="Arial" w:hAnsi="Arial" w:cs="Arial"/>
          <w:sz w:val="20"/>
          <w:szCs w:val="20"/>
        </w:rPr>
        <w:t>Závěrečná ustanovení</w:t>
      </w:r>
    </w:p>
    <w:p w14:paraId="6F8A37FC" w14:textId="77777777" w:rsidR="00E404DC" w:rsidRDefault="00E404DC" w:rsidP="00912B99">
      <w:pPr>
        <w:numPr>
          <w:ilvl w:val="1"/>
          <w:numId w:val="21"/>
        </w:numPr>
        <w:overflowPunct w:val="0"/>
        <w:autoSpaceDE w:val="0"/>
        <w:autoSpaceDN w:val="0"/>
        <w:adjustRightInd w:val="0"/>
        <w:spacing w:before="60" w:after="120" w:line="288" w:lineRule="auto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BB6414">
        <w:rPr>
          <w:rFonts w:ascii="Arial" w:hAnsi="Arial" w:cs="Arial"/>
          <w:sz w:val="20"/>
          <w:szCs w:val="20"/>
        </w:rPr>
        <w:t xml:space="preserve">Tato smlouva, jakož i práva a povinnosti vzniklé na základě této smlouvy nebo v souvislosti s ní </w:t>
      </w:r>
      <w:r w:rsidR="00912B99">
        <w:rPr>
          <w:rFonts w:ascii="Arial" w:hAnsi="Arial" w:cs="Arial"/>
          <w:sz w:val="20"/>
          <w:szCs w:val="20"/>
        </w:rPr>
        <w:t> </w:t>
      </w:r>
      <w:r w:rsidRPr="00BB6414">
        <w:rPr>
          <w:rFonts w:ascii="Arial" w:hAnsi="Arial" w:cs="Arial"/>
          <w:sz w:val="20"/>
          <w:szCs w:val="20"/>
        </w:rPr>
        <w:t xml:space="preserve">se řídí zákonem č. </w:t>
      </w:r>
      <w:r w:rsidR="003D68AF">
        <w:rPr>
          <w:rFonts w:ascii="Arial" w:hAnsi="Arial" w:cs="Arial"/>
          <w:sz w:val="20"/>
          <w:szCs w:val="20"/>
        </w:rPr>
        <w:t>89/2012</w:t>
      </w:r>
      <w:r w:rsidRPr="00BB6414">
        <w:rPr>
          <w:rFonts w:ascii="Arial" w:hAnsi="Arial" w:cs="Arial"/>
          <w:sz w:val="20"/>
          <w:szCs w:val="20"/>
        </w:rPr>
        <w:t xml:space="preserve"> Sb., </w:t>
      </w:r>
      <w:r w:rsidR="003D68AF">
        <w:rPr>
          <w:rFonts w:ascii="Arial" w:hAnsi="Arial" w:cs="Arial"/>
          <w:sz w:val="20"/>
          <w:szCs w:val="20"/>
        </w:rPr>
        <w:t xml:space="preserve">občanský zákoník, </w:t>
      </w:r>
      <w:r w:rsidRPr="00BB6414">
        <w:rPr>
          <w:rFonts w:ascii="Arial" w:hAnsi="Arial" w:cs="Arial"/>
          <w:sz w:val="20"/>
          <w:szCs w:val="20"/>
        </w:rPr>
        <w:t>ve znění pozdějších předpisů</w:t>
      </w:r>
      <w:r w:rsidR="003D68AF">
        <w:rPr>
          <w:rFonts w:ascii="Arial" w:hAnsi="Arial" w:cs="Arial"/>
          <w:sz w:val="20"/>
          <w:szCs w:val="20"/>
        </w:rPr>
        <w:t>.</w:t>
      </w:r>
    </w:p>
    <w:p w14:paraId="2492ACFE" w14:textId="77777777" w:rsidR="00E404DC" w:rsidRPr="007071B8" w:rsidRDefault="00E404DC" w:rsidP="00912B99">
      <w:pPr>
        <w:numPr>
          <w:ilvl w:val="1"/>
          <w:numId w:val="21"/>
        </w:numPr>
        <w:overflowPunct w:val="0"/>
        <w:autoSpaceDE w:val="0"/>
        <w:autoSpaceDN w:val="0"/>
        <w:adjustRightInd w:val="0"/>
        <w:spacing w:before="60" w:after="120" w:line="288" w:lineRule="auto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7071B8">
        <w:rPr>
          <w:rFonts w:ascii="Arial" w:hAnsi="Arial" w:cs="Arial"/>
          <w:sz w:val="20"/>
          <w:szCs w:val="20"/>
        </w:rPr>
        <w:t xml:space="preserve">Tato smlouva je uzavřena ve </w:t>
      </w:r>
      <w:r w:rsidR="00912B99">
        <w:rPr>
          <w:rFonts w:ascii="Arial" w:hAnsi="Arial" w:cs="Arial"/>
          <w:sz w:val="20"/>
          <w:szCs w:val="20"/>
        </w:rPr>
        <w:t>dvou</w:t>
      </w:r>
      <w:r w:rsidRPr="007071B8">
        <w:rPr>
          <w:rFonts w:ascii="Arial" w:hAnsi="Arial" w:cs="Arial"/>
          <w:sz w:val="20"/>
          <w:szCs w:val="20"/>
        </w:rPr>
        <w:t xml:space="preserve"> (</w:t>
      </w:r>
      <w:r w:rsidR="00912B99">
        <w:rPr>
          <w:rFonts w:ascii="Arial" w:hAnsi="Arial" w:cs="Arial"/>
          <w:sz w:val="20"/>
          <w:szCs w:val="20"/>
        </w:rPr>
        <w:t>2</w:t>
      </w:r>
      <w:r w:rsidRPr="007071B8">
        <w:rPr>
          <w:rFonts w:ascii="Arial" w:hAnsi="Arial" w:cs="Arial"/>
          <w:sz w:val="20"/>
          <w:szCs w:val="20"/>
        </w:rPr>
        <w:t xml:space="preserve">) vyhotoveních, z nichž každá strana obdrží po </w:t>
      </w:r>
      <w:r w:rsidR="00912B99">
        <w:rPr>
          <w:rFonts w:ascii="Arial" w:hAnsi="Arial" w:cs="Arial"/>
          <w:sz w:val="20"/>
          <w:szCs w:val="20"/>
        </w:rPr>
        <w:t>jednom</w:t>
      </w:r>
      <w:r w:rsidRPr="007071B8">
        <w:rPr>
          <w:rFonts w:ascii="Arial" w:hAnsi="Arial" w:cs="Arial"/>
          <w:sz w:val="20"/>
          <w:szCs w:val="20"/>
        </w:rPr>
        <w:t xml:space="preserve"> (</w:t>
      </w:r>
      <w:r w:rsidR="00912B99">
        <w:rPr>
          <w:rFonts w:ascii="Arial" w:hAnsi="Arial" w:cs="Arial"/>
          <w:sz w:val="20"/>
          <w:szCs w:val="20"/>
        </w:rPr>
        <w:t>1</w:t>
      </w:r>
      <w:r w:rsidRPr="007071B8">
        <w:rPr>
          <w:rFonts w:ascii="Arial" w:hAnsi="Arial" w:cs="Arial"/>
          <w:sz w:val="20"/>
          <w:szCs w:val="20"/>
        </w:rPr>
        <w:t>) vyhotovení.</w:t>
      </w:r>
    </w:p>
    <w:p w14:paraId="2A035C39" w14:textId="77777777" w:rsidR="00E404DC" w:rsidRDefault="00E404DC" w:rsidP="00E404DC">
      <w:pPr>
        <w:pStyle w:val="podpis1"/>
        <w:spacing w:after="120" w:line="288" w:lineRule="auto"/>
        <w:rPr>
          <w:rFonts w:ascii="Arial" w:hAnsi="Arial" w:cs="Arial"/>
          <w:sz w:val="20"/>
          <w:szCs w:val="20"/>
        </w:rPr>
      </w:pPr>
    </w:p>
    <w:p w14:paraId="487E4140" w14:textId="77777777" w:rsidR="00BB790B" w:rsidRDefault="00BB790B" w:rsidP="00BB790B">
      <w:pPr>
        <w:pStyle w:val="Zkladntext"/>
      </w:pPr>
    </w:p>
    <w:p w14:paraId="2E9A1D00" w14:textId="77777777" w:rsidR="00BB790B" w:rsidRPr="00BB790B" w:rsidRDefault="00BB790B" w:rsidP="00BB790B">
      <w:pPr>
        <w:pStyle w:val="Zkladntext"/>
      </w:pPr>
    </w:p>
    <w:p w14:paraId="5DF5C947" w14:textId="77777777" w:rsidR="00E404DC" w:rsidRDefault="00E404DC" w:rsidP="00E404DC">
      <w:pPr>
        <w:pStyle w:val="podpis1"/>
        <w:spacing w:after="120" w:line="288" w:lineRule="auto"/>
        <w:rPr>
          <w:rFonts w:ascii="Arial" w:hAnsi="Arial" w:cs="Arial"/>
          <w:sz w:val="20"/>
          <w:szCs w:val="20"/>
        </w:rPr>
      </w:pPr>
      <w:r w:rsidRPr="00C92845">
        <w:rPr>
          <w:rFonts w:ascii="Arial" w:hAnsi="Arial" w:cs="Arial"/>
          <w:sz w:val="20"/>
          <w:szCs w:val="20"/>
        </w:rPr>
        <w:t>V</w:t>
      </w:r>
      <w:r w:rsidR="00CE4705">
        <w:rPr>
          <w:rFonts w:ascii="Arial" w:hAnsi="Arial" w:cs="Arial"/>
          <w:sz w:val="20"/>
          <w:szCs w:val="20"/>
        </w:rPr>
        <w:t> </w:t>
      </w:r>
      <w:r w:rsidR="00991C47">
        <w:rPr>
          <w:rFonts w:ascii="Arial" w:hAnsi="Arial" w:cs="Arial"/>
          <w:sz w:val="20"/>
          <w:szCs w:val="20"/>
        </w:rPr>
        <w:t>Opavě</w:t>
      </w:r>
      <w:r w:rsidRPr="00C92845">
        <w:rPr>
          <w:rFonts w:ascii="Arial" w:hAnsi="Arial" w:cs="Arial"/>
          <w:sz w:val="20"/>
          <w:szCs w:val="20"/>
        </w:rPr>
        <w:t xml:space="preserve"> dne</w:t>
      </w:r>
      <w:r w:rsidRPr="00C92845">
        <w:rPr>
          <w:rFonts w:ascii="Arial" w:hAnsi="Arial" w:cs="Arial"/>
          <w:sz w:val="20"/>
          <w:szCs w:val="20"/>
        </w:rPr>
        <w:tab/>
      </w:r>
      <w:r w:rsidRPr="00C92845">
        <w:rPr>
          <w:rFonts w:ascii="Arial" w:hAnsi="Arial" w:cs="Arial"/>
          <w:sz w:val="20"/>
          <w:szCs w:val="20"/>
        </w:rPr>
        <w:tab/>
      </w:r>
      <w:r w:rsidRPr="00C92845">
        <w:rPr>
          <w:rFonts w:ascii="Arial" w:hAnsi="Arial" w:cs="Arial"/>
          <w:sz w:val="20"/>
          <w:szCs w:val="20"/>
        </w:rPr>
        <w:tab/>
      </w:r>
      <w:r w:rsidRPr="00C9284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92845">
        <w:rPr>
          <w:rFonts w:ascii="Arial" w:hAnsi="Arial" w:cs="Arial"/>
          <w:sz w:val="20"/>
          <w:szCs w:val="20"/>
        </w:rPr>
        <w:t>V</w:t>
      </w:r>
      <w:r w:rsidR="00912B99">
        <w:rPr>
          <w:rFonts w:ascii="Arial" w:hAnsi="Arial" w:cs="Arial"/>
          <w:sz w:val="20"/>
          <w:szCs w:val="20"/>
        </w:rPr>
        <w:t>e Zlíně</w:t>
      </w:r>
      <w:r w:rsidRPr="00C92845">
        <w:rPr>
          <w:rFonts w:ascii="Arial" w:hAnsi="Arial" w:cs="Arial"/>
          <w:sz w:val="20"/>
          <w:szCs w:val="20"/>
        </w:rPr>
        <w:t xml:space="preserve"> dne </w:t>
      </w:r>
    </w:p>
    <w:p w14:paraId="39378914" w14:textId="77777777" w:rsidR="00E404DC" w:rsidRDefault="00E404DC" w:rsidP="00912B99">
      <w:pPr>
        <w:pStyle w:val="Zkladntext"/>
        <w:spacing w:after="120" w:line="288" w:lineRule="auto"/>
        <w:jc w:val="left"/>
        <w:rPr>
          <w:rFonts w:cs="Arial"/>
        </w:rPr>
      </w:pPr>
    </w:p>
    <w:p w14:paraId="22928767" w14:textId="77777777" w:rsidR="00A572C1" w:rsidRDefault="00A572C1" w:rsidP="00912B99">
      <w:pPr>
        <w:pStyle w:val="Zkladntext"/>
        <w:spacing w:after="120" w:line="288" w:lineRule="auto"/>
        <w:jc w:val="left"/>
        <w:rPr>
          <w:rFonts w:cs="Arial"/>
        </w:rPr>
      </w:pPr>
    </w:p>
    <w:p w14:paraId="6A614AAA" w14:textId="77777777" w:rsidR="00A572C1" w:rsidRDefault="00A572C1" w:rsidP="00912B99">
      <w:pPr>
        <w:pStyle w:val="Zkladntext"/>
        <w:spacing w:after="120" w:line="288" w:lineRule="auto"/>
        <w:jc w:val="left"/>
        <w:rPr>
          <w:rFonts w:cs="Arial"/>
        </w:rPr>
      </w:pPr>
    </w:p>
    <w:p w14:paraId="317A4A34" w14:textId="77777777" w:rsidR="00A572C1" w:rsidRPr="00C92845" w:rsidRDefault="00A572C1" w:rsidP="00912B99">
      <w:pPr>
        <w:pStyle w:val="Zkladntext"/>
        <w:spacing w:after="120" w:line="288" w:lineRule="auto"/>
        <w:jc w:val="left"/>
        <w:rPr>
          <w:rFonts w:cs="Arial"/>
        </w:rPr>
      </w:pPr>
    </w:p>
    <w:p w14:paraId="3B7D7CB1" w14:textId="77777777" w:rsidR="00E404DC" w:rsidRPr="00C92845" w:rsidRDefault="00E404DC" w:rsidP="00E404DC">
      <w:pPr>
        <w:pStyle w:val="podpisy2"/>
        <w:spacing w:line="288" w:lineRule="auto"/>
        <w:rPr>
          <w:rFonts w:ascii="Arial" w:hAnsi="Arial" w:cs="Arial"/>
          <w:color w:val="auto"/>
          <w:sz w:val="20"/>
          <w:szCs w:val="20"/>
        </w:rPr>
      </w:pPr>
      <w:r w:rsidRPr="00C92845">
        <w:rPr>
          <w:rFonts w:ascii="Arial" w:hAnsi="Arial" w:cs="Arial"/>
          <w:color w:val="auto"/>
          <w:sz w:val="20"/>
          <w:szCs w:val="20"/>
        </w:rPr>
        <w:tab/>
        <w:t>…………………………………</w:t>
      </w:r>
      <w:r w:rsidRPr="00C92845">
        <w:rPr>
          <w:rFonts w:ascii="Arial" w:hAnsi="Arial" w:cs="Arial"/>
          <w:color w:val="auto"/>
          <w:sz w:val="20"/>
          <w:szCs w:val="20"/>
        </w:rPr>
        <w:tab/>
      </w:r>
      <w:r w:rsidRPr="00C92845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 w:rsidR="00714DE9">
        <w:rPr>
          <w:rFonts w:ascii="Arial" w:hAnsi="Arial" w:cs="Arial"/>
          <w:color w:val="auto"/>
          <w:sz w:val="20"/>
          <w:szCs w:val="20"/>
        </w:rPr>
        <w:t>…….</w:t>
      </w:r>
      <w:r w:rsidRPr="00C92845">
        <w:rPr>
          <w:rFonts w:ascii="Arial" w:hAnsi="Arial" w:cs="Arial"/>
          <w:color w:val="auto"/>
          <w:sz w:val="20"/>
          <w:szCs w:val="20"/>
        </w:rPr>
        <w:t>…………………………………</w:t>
      </w:r>
    </w:p>
    <w:p w14:paraId="582556EF" w14:textId="77777777" w:rsidR="00E404DC" w:rsidRPr="00C92845" w:rsidRDefault="00E404DC" w:rsidP="00E404DC">
      <w:pPr>
        <w:pStyle w:val="podpisy2"/>
        <w:spacing w:after="120" w:line="288" w:lineRule="auto"/>
        <w:rPr>
          <w:rFonts w:ascii="Arial" w:hAnsi="Arial" w:cs="Arial"/>
          <w:color w:val="auto"/>
          <w:sz w:val="20"/>
          <w:szCs w:val="20"/>
        </w:rPr>
      </w:pPr>
      <w:r w:rsidRPr="00C92845">
        <w:rPr>
          <w:rFonts w:ascii="Arial" w:hAnsi="Arial" w:cs="Arial"/>
          <w:color w:val="auto"/>
          <w:sz w:val="20"/>
          <w:szCs w:val="20"/>
        </w:rPr>
        <w:tab/>
      </w:r>
      <w:r w:rsidR="00A572C1">
        <w:rPr>
          <w:rFonts w:ascii="Arial" w:hAnsi="Arial" w:cs="Arial"/>
          <w:color w:val="auto"/>
          <w:sz w:val="20"/>
          <w:szCs w:val="20"/>
        </w:rPr>
        <w:t>O</w:t>
      </w:r>
      <w:r w:rsidR="00714DE9">
        <w:rPr>
          <w:rFonts w:ascii="Arial" w:hAnsi="Arial" w:cs="Arial"/>
          <w:color w:val="auto"/>
          <w:sz w:val="20"/>
          <w:szCs w:val="20"/>
        </w:rPr>
        <w:t>bjednatel</w:t>
      </w:r>
      <w:r w:rsidR="00714DE9">
        <w:rPr>
          <w:rFonts w:ascii="Arial" w:hAnsi="Arial" w:cs="Arial"/>
          <w:color w:val="auto"/>
          <w:sz w:val="20"/>
          <w:szCs w:val="20"/>
        </w:rPr>
        <w:tab/>
      </w:r>
      <w:r w:rsidR="00714DE9">
        <w:rPr>
          <w:rFonts w:ascii="Arial" w:hAnsi="Arial" w:cs="Arial"/>
          <w:color w:val="auto"/>
          <w:sz w:val="20"/>
          <w:szCs w:val="20"/>
        </w:rPr>
        <w:tab/>
      </w:r>
      <w:r w:rsidR="00714DE9">
        <w:rPr>
          <w:rFonts w:ascii="Arial" w:hAnsi="Arial" w:cs="Arial"/>
          <w:color w:val="auto"/>
          <w:sz w:val="20"/>
          <w:szCs w:val="20"/>
        </w:rPr>
        <w:tab/>
      </w:r>
      <w:r w:rsidR="00714DE9">
        <w:rPr>
          <w:rFonts w:ascii="Arial" w:hAnsi="Arial" w:cs="Arial"/>
          <w:color w:val="auto"/>
          <w:sz w:val="20"/>
          <w:szCs w:val="20"/>
        </w:rPr>
        <w:tab/>
      </w:r>
      <w:r w:rsidR="00A572C1">
        <w:rPr>
          <w:rFonts w:ascii="Arial" w:hAnsi="Arial" w:cs="Arial"/>
          <w:color w:val="auto"/>
          <w:sz w:val="20"/>
          <w:szCs w:val="20"/>
        </w:rPr>
        <w:t>P</w:t>
      </w:r>
      <w:r w:rsidR="00714DE9">
        <w:rPr>
          <w:rFonts w:ascii="Arial" w:hAnsi="Arial" w:cs="Arial"/>
          <w:color w:val="auto"/>
          <w:sz w:val="20"/>
          <w:szCs w:val="20"/>
        </w:rPr>
        <w:t>oskytovatel</w:t>
      </w:r>
    </w:p>
    <w:p w14:paraId="2B84F75A" w14:textId="4A9BD9FD" w:rsidR="007071B8" w:rsidRDefault="00BB790B" w:rsidP="00912B99">
      <w:pPr>
        <w:spacing w:line="288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Ing. Karel Siebert, MBA</w:t>
      </w:r>
    </w:p>
    <w:p w14:paraId="5806AAA8" w14:textId="5D9FB543" w:rsidR="00BB790B" w:rsidRDefault="00BB790B" w:rsidP="00912B99">
      <w:pPr>
        <w:spacing w:line="288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Ředitel nemocnice</w:t>
      </w:r>
    </w:p>
    <w:sectPr w:rsidR="00BB790B" w:rsidSect="007071B8">
      <w:footerReference w:type="default" r:id="rId9"/>
      <w:pgSz w:w="11907" w:h="16443" w:code="9"/>
      <w:pgMar w:top="304" w:right="1287" w:bottom="1078" w:left="1418" w:header="851" w:footer="1310" w:gutter="0"/>
      <w:pgBorders w:offsetFrom="page">
        <w:top w:val="none" w:sz="0" w:space="20" w:color="000000"/>
        <w:left w:val="none" w:sz="0" w:space="0" w:color="000000"/>
        <w:bottom w:val="none" w:sz="0" w:space="7" w:color="000076"/>
        <w:right w:val="none" w:sz="18" w:space="0" w:color="D0334C"/>
      </w:pgBorders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A580AB" w14:textId="77777777" w:rsidR="001031C9" w:rsidRDefault="001031C9" w:rsidP="00C306B1">
      <w:r>
        <w:separator/>
      </w:r>
    </w:p>
  </w:endnote>
  <w:endnote w:type="continuationSeparator" w:id="0">
    <w:p w14:paraId="7C175E16" w14:textId="77777777" w:rsidR="001031C9" w:rsidRDefault="001031C9" w:rsidP="00C3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54591" w14:textId="77777777" w:rsidR="00B05E95" w:rsidRPr="00912B99" w:rsidRDefault="00B05E95" w:rsidP="00BC3629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000"/>
      </w:tabs>
      <w:rPr>
        <w:rFonts w:ascii="Arial" w:hAnsi="Arial" w:cs="Arial"/>
        <w:kern w:val="16"/>
        <w:sz w:val="20"/>
        <w:szCs w:val="20"/>
      </w:rPr>
    </w:pPr>
    <w:r w:rsidRPr="00BC3629">
      <w:rPr>
        <w:rFonts w:ascii="Arial" w:hAnsi="Arial" w:cs="Arial"/>
        <w:sz w:val="20"/>
        <w:szCs w:val="20"/>
      </w:rPr>
      <w:tab/>
      <w:t xml:space="preserve">Strana </w:t>
    </w:r>
    <w:r w:rsidR="002200C3" w:rsidRPr="00BC3629">
      <w:rPr>
        <w:rFonts w:ascii="Arial" w:hAnsi="Arial" w:cs="Arial"/>
        <w:sz w:val="20"/>
        <w:szCs w:val="20"/>
      </w:rPr>
      <w:fldChar w:fldCharType="begin"/>
    </w:r>
    <w:r w:rsidRPr="00BC3629">
      <w:rPr>
        <w:rFonts w:ascii="Arial" w:hAnsi="Arial" w:cs="Arial"/>
        <w:sz w:val="20"/>
        <w:szCs w:val="20"/>
      </w:rPr>
      <w:instrText xml:space="preserve"> PAGE   \* MERGEFORMAT </w:instrText>
    </w:r>
    <w:r w:rsidR="002200C3" w:rsidRPr="00BC3629">
      <w:rPr>
        <w:rFonts w:ascii="Arial" w:hAnsi="Arial" w:cs="Arial"/>
        <w:sz w:val="20"/>
        <w:szCs w:val="20"/>
      </w:rPr>
      <w:fldChar w:fldCharType="separate"/>
    </w:r>
    <w:r w:rsidR="00754A25">
      <w:rPr>
        <w:rFonts w:ascii="Arial" w:hAnsi="Arial" w:cs="Arial"/>
        <w:noProof/>
        <w:sz w:val="20"/>
        <w:szCs w:val="20"/>
      </w:rPr>
      <w:t>4</w:t>
    </w:r>
    <w:r w:rsidR="002200C3" w:rsidRPr="00BC3629">
      <w:rPr>
        <w:rFonts w:ascii="Arial" w:hAnsi="Arial" w:cs="Arial"/>
        <w:sz w:val="20"/>
        <w:szCs w:val="20"/>
      </w:rPr>
      <w:fldChar w:fldCharType="end"/>
    </w:r>
    <w:r w:rsidRPr="00BC3629">
      <w:rPr>
        <w:rFonts w:ascii="Arial" w:hAnsi="Arial" w:cs="Arial"/>
        <w:sz w:val="20"/>
        <w:szCs w:val="20"/>
      </w:rPr>
      <w:t xml:space="preserve"> </w:t>
    </w:r>
    <w:r w:rsidRPr="00BC3629">
      <w:rPr>
        <w:rStyle w:val="slostrnky"/>
        <w:rFonts w:ascii="Arial" w:hAnsi="Arial" w:cs="Arial"/>
        <w:sz w:val="20"/>
        <w:szCs w:val="20"/>
      </w:rPr>
      <w:t xml:space="preserve">z </w:t>
    </w:r>
    <w:r w:rsidR="005A7CAE">
      <w:rPr>
        <w:rStyle w:val="slostrnky"/>
        <w:rFonts w:ascii="Arial" w:hAnsi="Arial" w:cs="Arial"/>
        <w:sz w:val="20"/>
        <w:szCs w:val="20"/>
      </w:rPr>
      <w:t>4</w:t>
    </w:r>
  </w:p>
  <w:p w14:paraId="69FAB566" w14:textId="77777777" w:rsidR="00B05E95" w:rsidRDefault="00B05E9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B685F1" w14:textId="77777777" w:rsidR="001031C9" w:rsidRDefault="001031C9" w:rsidP="00C306B1">
      <w:r>
        <w:separator/>
      </w:r>
    </w:p>
  </w:footnote>
  <w:footnote w:type="continuationSeparator" w:id="0">
    <w:p w14:paraId="56E6E352" w14:textId="77777777" w:rsidR="001031C9" w:rsidRDefault="001031C9" w:rsidP="00C30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7C50"/>
    <w:multiLevelType w:val="multilevel"/>
    <w:tmpl w:val="BE8A6F0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61E4C6B"/>
    <w:multiLevelType w:val="multilevel"/>
    <w:tmpl w:val="DD886C7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3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b w:val="0"/>
      </w:rPr>
    </w:lvl>
  </w:abstractNum>
  <w:abstractNum w:abstractNumId="2">
    <w:nsid w:val="08C528C7"/>
    <w:multiLevelType w:val="hybridMultilevel"/>
    <w:tmpl w:val="2F16CB26"/>
    <w:lvl w:ilvl="0" w:tplc="4196AD54">
      <w:start w:val="1"/>
      <w:numFmt w:val="decimal"/>
      <w:pStyle w:val="slovanko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E6979"/>
    <w:multiLevelType w:val="multilevel"/>
    <w:tmpl w:val="3AE0EF4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">
    <w:nsid w:val="0A5E5B72"/>
    <w:multiLevelType w:val="hybridMultilevel"/>
    <w:tmpl w:val="A6F828FC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pStyle w:val="Sluba1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960F4E"/>
    <w:multiLevelType w:val="hybridMultilevel"/>
    <w:tmpl w:val="20BA0724"/>
    <w:lvl w:ilvl="0" w:tplc="85DAA59C">
      <w:start w:val="1"/>
      <w:numFmt w:val="bullet"/>
      <w:pStyle w:val="Odr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F25B4C">
      <w:start w:val="1"/>
      <w:numFmt w:val="bullet"/>
      <w:pStyle w:val="Odrky2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7C35C4">
      <w:start w:val="1"/>
      <w:numFmt w:val="bullet"/>
      <w:pStyle w:val="Odrky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2CA388">
      <w:start w:val="7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F5104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AA56374"/>
    <w:multiLevelType w:val="multilevel"/>
    <w:tmpl w:val="F9B40848"/>
    <w:styleLink w:val="StyleBulleted"/>
    <w:lvl w:ilvl="0">
      <w:start w:val="1"/>
      <w:numFmt w:val="lowerLetter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C841B62"/>
    <w:multiLevelType w:val="multilevel"/>
    <w:tmpl w:val="A3E867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DE17F51"/>
    <w:multiLevelType w:val="hybridMultilevel"/>
    <w:tmpl w:val="EC1C76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940D6"/>
    <w:multiLevelType w:val="multilevel"/>
    <w:tmpl w:val="DE60AF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7854321"/>
    <w:multiLevelType w:val="multilevel"/>
    <w:tmpl w:val="D79C2122"/>
    <w:lvl w:ilvl="0">
      <w:start w:val="2"/>
      <w:numFmt w:val="decimal"/>
      <w:pStyle w:val="Nadpis1-nabdka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98B01B9"/>
    <w:multiLevelType w:val="singleLevel"/>
    <w:tmpl w:val="C9C62D96"/>
    <w:lvl w:ilvl="0">
      <w:start w:val="1"/>
      <w:numFmt w:val="bullet"/>
      <w:pStyle w:val="Odrky4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B8411AA"/>
    <w:multiLevelType w:val="multilevel"/>
    <w:tmpl w:val="62142BF0"/>
    <w:lvl w:ilvl="0">
      <w:start w:val="7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2D6001DE"/>
    <w:multiLevelType w:val="hybridMultilevel"/>
    <w:tmpl w:val="25EEA74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112678"/>
    <w:multiLevelType w:val="hybridMultilevel"/>
    <w:tmpl w:val="6D4EE896"/>
    <w:lvl w:ilvl="0" w:tplc="7C16CFFA">
      <w:start w:val="1"/>
      <w:numFmt w:val="lowerLetter"/>
      <w:pStyle w:val="00odsa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sz w:val="24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3D675E0B"/>
    <w:multiLevelType w:val="hybridMultilevel"/>
    <w:tmpl w:val="2F121CE2"/>
    <w:lvl w:ilvl="0" w:tplc="161479E6">
      <w:start w:val="5"/>
      <w:numFmt w:val="decimal"/>
      <w:lvlText w:val="%1.1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FB66B3D"/>
    <w:multiLevelType w:val="hybridMultilevel"/>
    <w:tmpl w:val="A51C9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1D188E"/>
    <w:multiLevelType w:val="hybridMultilevel"/>
    <w:tmpl w:val="53E6EF8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2A312E"/>
    <w:multiLevelType w:val="multilevel"/>
    <w:tmpl w:val="7E82B8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ADF22F5"/>
    <w:multiLevelType w:val="multilevel"/>
    <w:tmpl w:val="A3E867B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B6E041D"/>
    <w:multiLevelType w:val="hybridMultilevel"/>
    <w:tmpl w:val="D7F8089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AC4E95"/>
    <w:multiLevelType w:val="singleLevel"/>
    <w:tmpl w:val="C820EFFA"/>
    <w:lvl w:ilvl="0">
      <w:start w:val="1"/>
      <w:numFmt w:val="bullet"/>
      <w:pStyle w:val="Body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C4A75B2"/>
    <w:multiLevelType w:val="multilevel"/>
    <w:tmpl w:val="D86669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>
    <w:nsid w:val="4DE51772"/>
    <w:multiLevelType w:val="multilevel"/>
    <w:tmpl w:val="6DCE016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5">
    <w:nsid w:val="4E15501D"/>
    <w:multiLevelType w:val="hybridMultilevel"/>
    <w:tmpl w:val="807EFAC8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>
    <w:nsid w:val="4EAA0ADB"/>
    <w:multiLevelType w:val="hybridMultilevel"/>
    <w:tmpl w:val="662AB8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547630"/>
    <w:multiLevelType w:val="singleLevel"/>
    <w:tmpl w:val="16DE828A"/>
    <w:lvl w:ilvl="0">
      <w:start w:val="1"/>
      <w:numFmt w:val="bullet"/>
      <w:pStyle w:val="Bod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9BC5BF6"/>
    <w:multiLevelType w:val="multilevel"/>
    <w:tmpl w:val="6BC85DE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Nadpis2-nabdka"/>
      <w:lvlText w:val="%1.%2."/>
      <w:lvlJc w:val="left"/>
      <w:pPr>
        <w:tabs>
          <w:tab w:val="num" w:pos="1980"/>
        </w:tabs>
        <w:ind w:left="1332" w:hanging="432"/>
      </w:pPr>
      <w:rPr>
        <w:rFonts w:hint="default"/>
      </w:rPr>
    </w:lvl>
    <w:lvl w:ilvl="2">
      <w:start w:val="1"/>
      <w:numFmt w:val="decimal"/>
      <w:pStyle w:val="Nadpis3-nabdka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9">
    <w:nsid w:val="5BF460D5"/>
    <w:multiLevelType w:val="hybridMultilevel"/>
    <w:tmpl w:val="44D64C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3F2ACC"/>
    <w:multiLevelType w:val="hybridMultilevel"/>
    <w:tmpl w:val="2A2E7F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316DD3"/>
    <w:multiLevelType w:val="hybridMultilevel"/>
    <w:tmpl w:val="B4304AB4"/>
    <w:lvl w:ilvl="0" w:tplc="3C642A74">
      <w:start w:val="1"/>
      <w:numFmt w:val="lowerLetter"/>
      <w:pStyle w:val="Style1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85C9A1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4A85F0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45096E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426E27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E1AEF3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4AC99B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8A29E9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154623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274562C"/>
    <w:multiLevelType w:val="hybridMultilevel"/>
    <w:tmpl w:val="3D6EF2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1E0869"/>
    <w:multiLevelType w:val="multilevel"/>
    <w:tmpl w:val="A3E867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698853D8"/>
    <w:multiLevelType w:val="hybridMultilevel"/>
    <w:tmpl w:val="933850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0448A9"/>
    <w:multiLevelType w:val="hybridMultilevel"/>
    <w:tmpl w:val="7C1EEF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C0452F"/>
    <w:multiLevelType w:val="hybridMultilevel"/>
    <w:tmpl w:val="8CEA83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21477C"/>
    <w:multiLevelType w:val="multilevel"/>
    <w:tmpl w:val="A3E867B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78220CC0"/>
    <w:multiLevelType w:val="multilevel"/>
    <w:tmpl w:val="A3E867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79367169"/>
    <w:multiLevelType w:val="multilevel"/>
    <w:tmpl w:val="3E1C4BFA"/>
    <w:lvl w:ilvl="0">
      <w:start w:val="1"/>
      <w:numFmt w:val="decimal"/>
      <w:lvlText w:val="%1."/>
      <w:lvlJc w:val="left"/>
      <w:pPr>
        <w:ind w:left="1423" w:hanging="360"/>
      </w:pPr>
      <w:rPr>
        <w:rFonts w:hint="default"/>
        <w:i/>
      </w:rPr>
    </w:lvl>
    <w:lvl w:ilvl="1">
      <w:start w:val="1"/>
      <w:numFmt w:val="decimal"/>
      <w:isLgl/>
      <w:lvlText w:val="4.%2"/>
      <w:lvlJc w:val="left"/>
      <w:pPr>
        <w:ind w:left="142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3" w:hanging="1800"/>
      </w:pPr>
      <w:rPr>
        <w:rFonts w:hint="default"/>
      </w:rPr>
    </w:lvl>
  </w:abstractNum>
  <w:abstractNum w:abstractNumId="40">
    <w:nsid w:val="7B6C30BC"/>
    <w:multiLevelType w:val="hybridMultilevel"/>
    <w:tmpl w:val="A96E5D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CE0BDD"/>
    <w:multiLevelType w:val="multilevel"/>
    <w:tmpl w:val="E8E894A6"/>
    <w:lvl w:ilvl="0">
      <w:start w:val="1"/>
      <w:numFmt w:val="decimal"/>
      <w:pStyle w:val="Nadpis1Priloha"/>
      <w:lvlText w:val="%1."/>
      <w:lvlJc w:val="righ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1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28"/>
  </w:num>
  <w:num w:numId="2">
    <w:abstractNumId w:val="11"/>
  </w:num>
  <w:num w:numId="3">
    <w:abstractNumId w:val="13"/>
  </w:num>
  <w:num w:numId="4">
    <w:abstractNumId w:val="1"/>
  </w:num>
  <w:num w:numId="5">
    <w:abstractNumId w:val="22"/>
  </w:num>
  <w:num w:numId="6">
    <w:abstractNumId w:val="27"/>
  </w:num>
  <w:num w:numId="7">
    <w:abstractNumId w:val="2"/>
  </w:num>
  <w:num w:numId="8">
    <w:abstractNumId w:val="5"/>
  </w:num>
  <w:num w:numId="9">
    <w:abstractNumId w:val="31"/>
  </w:num>
  <w:num w:numId="10">
    <w:abstractNumId w:val="7"/>
  </w:num>
  <w:num w:numId="11">
    <w:abstractNumId w:val="24"/>
  </w:num>
  <w:num w:numId="12">
    <w:abstractNumId w:val="4"/>
  </w:num>
  <w:num w:numId="13">
    <w:abstractNumId w:val="12"/>
  </w:num>
  <w:num w:numId="14">
    <w:abstractNumId w:val="15"/>
  </w:num>
  <w:num w:numId="15">
    <w:abstractNumId w:val="41"/>
  </w:num>
  <w:num w:numId="16">
    <w:abstractNumId w:val="39"/>
  </w:num>
  <w:num w:numId="17">
    <w:abstractNumId w:val="33"/>
  </w:num>
  <w:num w:numId="18">
    <w:abstractNumId w:val="8"/>
  </w:num>
  <w:num w:numId="19">
    <w:abstractNumId w:val="38"/>
  </w:num>
  <w:num w:numId="20">
    <w:abstractNumId w:val="10"/>
  </w:num>
  <w:num w:numId="21">
    <w:abstractNumId w:val="20"/>
  </w:num>
  <w:num w:numId="22">
    <w:abstractNumId w:val="37"/>
  </w:num>
  <w:num w:numId="23">
    <w:abstractNumId w:val="0"/>
  </w:num>
  <w:num w:numId="24">
    <w:abstractNumId w:val="18"/>
  </w:num>
  <w:num w:numId="25">
    <w:abstractNumId w:val="14"/>
  </w:num>
  <w:num w:numId="26">
    <w:abstractNumId w:val="9"/>
  </w:num>
  <w:num w:numId="27">
    <w:abstractNumId w:val="26"/>
  </w:num>
  <w:num w:numId="28">
    <w:abstractNumId w:val="36"/>
  </w:num>
  <w:num w:numId="29">
    <w:abstractNumId w:val="30"/>
  </w:num>
  <w:num w:numId="30">
    <w:abstractNumId w:val="32"/>
  </w:num>
  <w:num w:numId="31">
    <w:abstractNumId w:val="35"/>
  </w:num>
  <w:num w:numId="32">
    <w:abstractNumId w:val="34"/>
  </w:num>
  <w:num w:numId="33">
    <w:abstractNumId w:val="21"/>
  </w:num>
  <w:num w:numId="34">
    <w:abstractNumId w:val="6"/>
  </w:num>
  <w:num w:numId="35">
    <w:abstractNumId w:val="19"/>
  </w:num>
  <w:num w:numId="36">
    <w:abstractNumId w:val="3"/>
  </w:num>
  <w:num w:numId="37">
    <w:abstractNumId w:val="17"/>
  </w:num>
  <w:num w:numId="38">
    <w:abstractNumId w:val="29"/>
  </w:num>
  <w:num w:numId="39">
    <w:abstractNumId w:val="40"/>
  </w:num>
  <w:num w:numId="40">
    <w:abstractNumId w:val="16"/>
  </w:num>
  <w:num w:numId="41">
    <w:abstractNumId w:val="23"/>
  </w:num>
  <w:num w:numId="42">
    <w:abstractNumId w:val="25"/>
  </w:num>
  <w:numIdMacAtCleanup w:val="3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gr. Jan Plinta">
    <w15:presenceInfo w15:providerId="AD" w15:userId="S::plinta@fmp-advokati.cz::98a6821c-25e7-4cee-a494-d901f8694e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ACB"/>
    <w:rsid w:val="000030B0"/>
    <w:rsid w:val="0000451A"/>
    <w:rsid w:val="00005241"/>
    <w:rsid w:val="00006D92"/>
    <w:rsid w:val="00007475"/>
    <w:rsid w:val="00007ABF"/>
    <w:rsid w:val="00014BEA"/>
    <w:rsid w:val="00015404"/>
    <w:rsid w:val="000168F1"/>
    <w:rsid w:val="0002057B"/>
    <w:rsid w:val="00022676"/>
    <w:rsid w:val="00026E36"/>
    <w:rsid w:val="00032871"/>
    <w:rsid w:val="0004150F"/>
    <w:rsid w:val="0004162F"/>
    <w:rsid w:val="00044EB6"/>
    <w:rsid w:val="00045BFF"/>
    <w:rsid w:val="00045F9B"/>
    <w:rsid w:val="00046CB2"/>
    <w:rsid w:val="00046D28"/>
    <w:rsid w:val="00051FDA"/>
    <w:rsid w:val="00053191"/>
    <w:rsid w:val="0006124E"/>
    <w:rsid w:val="00066141"/>
    <w:rsid w:val="000703AE"/>
    <w:rsid w:val="0008139D"/>
    <w:rsid w:val="00084FA9"/>
    <w:rsid w:val="00094C26"/>
    <w:rsid w:val="00096B0D"/>
    <w:rsid w:val="000A0AB5"/>
    <w:rsid w:val="000A11E6"/>
    <w:rsid w:val="000A15BF"/>
    <w:rsid w:val="000A1F0B"/>
    <w:rsid w:val="000A48AF"/>
    <w:rsid w:val="000A5B3D"/>
    <w:rsid w:val="000A6431"/>
    <w:rsid w:val="000B0589"/>
    <w:rsid w:val="000B27CA"/>
    <w:rsid w:val="000B4274"/>
    <w:rsid w:val="000B5F63"/>
    <w:rsid w:val="000C09AD"/>
    <w:rsid w:val="000C6F2F"/>
    <w:rsid w:val="000D02EC"/>
    <w:rsid w:val="000D1B2C"/>
    <w:rsid w:val="000E7DCD"/>
    <w:rsid w:val="000F0E7B"/>
    <w:rsid w:val="000F1288"/>
    <w:rsid w:val="000F273E"/>
    <w:rsid w:val="000F2CD3"/>
    <w:rsid w:val="000F432A"/>
    <w:rsid w:val="000F4877"/>
    <w:rsid w:val="000F6CE8"/>
    <w:rsid w:val="0010251F"/>
    <w:rsid w:val="001031C9"/>
    <w:rsid w:val="00106AF5"/>
    <w:rsid w:val="00110A45"/>
    <w:rsid w:val="0011104F"/>
    <w:rsid w:val="00114663"/>
    <w:rsid w:val="00121302"/>
    <w:rsid w:val="001223F2"/>
    <w:rsid w:val="00122669"/>
    <w:rsid w:val="001229D5"/>
    <w:rsid w:val="0012512C"/>
    <w:rsid w:val="001339BB"/>
    <w:rsid w:val="001346DB"/>
    <w:rsid w:val="001348E3"/>
    <w:rsid w:val="00136F38"/>
    <w:rsid w:val="001401B1"/>
    <w:rsid w:val="00143951"/>
    <w:rsid w:val="001450B8"/>
    <w:rsid w:val="00146E82"/>
    <w:rsid w:val="00151517"/>
    <w:rsid w:val="00152CE6"/>
    <w:rsid w:val="00152E68"/>
    <w:rsid w:val="001541AC"/>
    <w:rsid w:val="00160A04"/>
    <w:rsid w:val="00163037"/>
    <w:rsid w:val="001631D5"/>
    <w:rsid w:val="00163931"/>
    <w:rsid w:val="001653E9"/>
    <w:rsid w:val="001666D5"/>
    <w:rsid w:val="0016729A"/>
    <w:rsid w:val="00171ECC"/>
    <w:rsid w:val="00173701"/>
    <w:rsid w:val="00176178"/>
    <w:rsid w:val="00184015"/>
    <w:rsid w:val="001866A4"/>
    <w:rsid w:val="0019242B"/>
    <w:rsid w:val="00194851"/>
    <w:rsid w:val="00196C65"/>
    <w:rsid w:val="0019726D"/>
    <w:rsid w:val="001973A0"/>
    <w:rsid w:val="001A179C"/>
    <w:rsid w:val="001A17D8"/>
    <w:rsid w:val="001A2156"/>
    <w:rsid w:val="001A3363"/>
    <w:rsid w:val="001B11E5"/>
    <w:rsid w:val="001B50C0"/>
    <w:rsid w:val="001C45B0"/>
    <w:rsid w:val="001C5757"/>
    <w:rsid w:val="001D36DD"/>
    <w:rsid w:val="001D41AE"/>
    <w:rsid w:val="001D6989"/>
    <w:rsid w:val="001D6BDF"/>
    <w:rsid w:val="001D7117"/>
    <w:rsid w:val="001E55A6"/>
    <w:rsid w:val="001E7526"/>
    <w:rsid w:val="001F5948"/>
    <w:rsid w:val="002001CB"/>
    <w:rsid w:val="00207B8E"/>
    <w:rsid w:val="00207F61"/>
    <w:rsid w:val="00213CE8"/>
    <w:rsid w:val="00213FBD"/>
    <w:rsid w:val="00214A55"/>
    <w:rsid w:val="00217191"/>
    <w:rsid w:val="00217522"/>
    <w:rsid w:val="002200C3"/>
    <w:rsid w:val="00220627"/>
    <w:rsid w:val="00220FA1"/>
    <w:rsid w:val="00222CB0"/>
    <w:rsid w:val="00222EA4"/>
    <w:rsid w:val="002239D2"/>
    <w:rsid w:val="00226389"/>
    <w:rsid w:val="002311C4"/>
    <w:rsid w:val="002404E7"/>
    <w:rsid w:val="0024196D"/>
    <w:rsid w:val="00241B2B"/>
    <w:rsid w:val="002436B7"/>
    <w:rsid w:val="00244871"/>
    <w:rsid w:val="00245EE0"/>
    <w:rsid w:val="0024790C"/>
    <w:rsid w:val="00252218"/>
    <w:rsid w:val="00255C64"/>
    <w:rsid w:val="00256184"/>
    <w:rsid w:val="0026587B"/>
    <w:rsid w:val="00271A41"/>
    <w:rsid w:val="0027524B"/>
    <w:rsid w:val="00282ADB"/>
    <w:rsid w:val="002842A0"/>
    <w:rsid w:val="0028681A"/>
    <w:rsid w:val="00286EB2"/>
    <w:rsid w:val="00287174"/>
    <w:rsid w:val="002871C6"/>
    <w:rsid w:val="00297614"/>
    <w:rsid w:val="002A54FC"/>
    <w:rsid w:val="002A73BA"/>
    <w:rsid w:val="002B4065"/>
    <w:rsid w:val="002B741E"/>
    <w:rsid w:val="002B7E04"/>
    <w:rsid w:val="002C0A1A"/>
    <w:rsid w:val="002C19C6"/>
    <w:rsid w:val="002C1A5C"/>
    <w:rsid w:val="002C3707"/>
    <w:rsid w:val="002C48BD"/>
    <w:rsid w:val="002C6444"/>
    <w:rsid w:val="002D2ABA"/>
    <w:rsid w:val="002D36DF"/>
    <w:rsid w:val="002E0A9B"/>
    <w:rsid w:val="002E0E74"/>
    <w:rsid w:val="002E33A4"/>
    <w:rsid w:val="002F2326"/>
    <w:rsid w:val="002F4454"/>
    <w:rsid w:val="002F4CC0"/>
    <w:rsid w:val="0030043F"/>
    <w:rsid w:val="00303FA6"/>
    <w:rsid w:val="00306125"/>
    <w:rsid w:val="00307F50"/>
    <w:rsid w:val="00307FB9"/>
    <w:rsid w:val="00314906"/>
    <w:rsid w:val="003163F3"/>
    <w:rsid w:val="00316653"/>
    <w:rsid w:val="00317665"/>
    <w:rsid w:val="00323709"/>
    <w:rsid w:val="00327A35"/>
    <w:rsid w:val="003327C2"/>
    <w:rsid w:val="00334976"/>
    <w:rsid w:val="00341975"/>
    <w:rsid w:val="00343CFE"/>
    <w:rsid w:val="00343DD0"/>
    <w:rsid w:val="00344B51"/>
    <w:rsid w:val="00346672"/>
    <w:rsid w:val="00346F97"/>
    <w:rsid w:val="00350A3C"/>
    <w:rsid w:val="00350AA0"/>
    <w:rsid w:val="00355BC8"/>
    <w:rsid w:val="00361A4F"/>
    <w:rsid w:val="003624A2"/>
    <w:rsid w:val="00363F5B"/>
    <w:rsid w:val="00371CFA"/>
    <w:rsid w:val="00373FC0"/>
    <w:rsid w:val="00374C50"/>
    <w:rsid w:val="00375682"/>
    <w:rsid w:val="003817C1"/>
    <w:rsid w:val="0038271E"/>
    <w:rsid w:val="00383532"/>
    <w:rsid w:val="00386E62"/>
    <w:rsid w:val="00391DB4"/>
    <w:rsid w:val="00391E3B"/>
    <w:rsid w:val="00392667"/>
    <w:rsid w:val="0039357E"/>
    <w:rsid w:val="003A09C6"/>
    <w:rsid w:val="003A463D"/>
    <w:rsid w:val="003A6B7B"/>
    <w:rsid w:val="003A750E"/>
    <w:rsid w:val="003A7548"/>
    <w:rsid w:val="003B0297"/>
    <w:rsid w:val="003B1FBE"/>
    <w:rsid w:val="003B3469"/>
    <w:rsid w:val="003B5469"/>
    <w:rsid w:val="003B61C0"/>
    <w:rsid w:val="003B742E"/>
    <w:rsid w:val="003C0953"/>
    <w:rsid w:val="003C34B8"/>
    <w:rsid w:val="003C3E93"/>
    <w:rsid w:val="003C476D"/>
    <w:rsid w:val="003C623B"/>
    <w:rsid w:val="003D2BB2"/>
    <w:rsid w:val="003D40C4"/>
    <w:rsid w:val="003D68AF"/>
    <w:rsid w:val="003D7E50"/>
    <w:rsid w:val="003E2240"/>
    <w:rsid w:val="003E26C9"/>
    <w:rsid w:val="003F0E40"/>
    <w:rsid w:val="003F1E80"/>
    <w:rsid w:val="003F5F3E"/>
    <w:rsid w:val="003F5FE1"/>
    <w:rsid w:val="004014CC"/>
    <w:rsid w:val="004038A3"/>
    <w:rsid w:val="00404231"/>
    <w:rsid w:val="0040513B"/>
    <w:rsid w:val="00405C91"/>
    <w:rsid w:val="00406811"/>
    <w:rsid w:val="004069D5"/>
    <w:rsid w:val="00415E98"/>
    <w:rsid w:val="004169FD"/>
    <w:rsid w:val="00420E55"/>
    <w:rsid w:val="00426276"/>
    <w:rsid w:val="00435549"/>
    <w:rsid w:val="004355FC"/>
    <w:rsid w:val="0043777C"/>
    <w:rsid w:val="00446DF5"/>
    <w:rsid w:val="00450C12"/>
    <w:rsid w:val="004536BF"/>
    <w:rsid w:val="00454679"/>
    <w:rsid w:val="00454C10"/>
    <w:rsid w:val="00454EF8"/>
    <w:rsid w:val="004633E1"/>
    <w:rsid w:val="004646EE"/>
    <w:rsid w:val="00464D02"/>
    <w:rsid w:val="00465CAD"/>
    <w:rsid w:val="00465D97"/>
    <w:rsid w:val="00470883"/>
    <w:rsid w:val="00473E8B"/>
    <w:rsid w:val="00473FDC"/>
    <w:rsid w:val="00474124"/>
    <w:rsid w:val="00474BBD"/>
    <w:rsid w:val="0047701B"/>
    <w:rsid w:val="00482983"/>
    <w:rsid w:val="00485509"/>
    <w:rsid w:val="0048744F"/>
    <w:rsid w:val="00487C40"/>
    <w:rsid w:val="00487CC1"/>
    <w:rsid w:val="00490E5D"/>
    <w:rsid w:val="004A15AE"/>
    <w:rsid w:val="004A3F72"/>
    <w:rsid w:val="004A42B3"/>
    <w:rsid w:val="004A493C"/>
    <w:rsid w:val="004B0FA7"/>
    <w:rsid w:val="004B3FCA"/>
    <w:rsid w:val="004B4157"/>
    <w:rsid w:val="004B4286"/>
    <w:rsid w:val="004B4990"/>
    <w:rsid w:val="004B6EC9"/>
    <w:rsid w:val="004B73F8"/>
    <w:rsid w:val="004C11C9"/>
    <w:rsid w:val="004C2014"/>
    <w:rsid w:val="004C46B6"/>
    <w:rsid w:val="004C48D2"/>
    <w:rsid w:val="004C5990"/>
    <w:rsid w:val="004D303C"/>
    <w:rsid w:val="004D6D29"/>
    <w:rsid w:val="004D7463"/>
    <w:rsid w:val="004E0714"/>
    <w:rsid w:val="004E1CA2"/>
    <w:rsid w:val="004E4465"/>
    <w:rsid w:val="004E6E4C"/>
    <w:rsid w:val="004E7BED"/>
    <w:rsid w:val="004F34F1"/>
    <w:rsid w:val="004F38E2"/>
    <w:rsid w:val="004F50CC"/>
    <w:rsid w:val="004F58A5"/>
    <w:rsid w:val="004F6E34"/>
    <w:rsid w:val="004F7A46"/>
    <w:rsid w:val="005007DC"/>
    <w:rsid w:val="00507405"/>
    <w:rsid w:val="005204B2"/>
    <w:rsid w:val="00520C4A"/>
    <w:rsid w:val="00523EAC"/>
    <w:rsid w:val="005254AC"/>
    <w:rsid w:val="00526787"/>
    <w:rsid w:val="00530CDF"/>
    <w:rsid w:val="00536B77"/>
    <w:rsid w:val="00537C22"/>
    <w:rsid w:val="00541427"/>
    <w:rsid w:val="00541E2C"/>
    <w:rsid w:val="00541F22"/>
    <w:rsid w:val="00544B48"/>
    <w:rsid w:val="00545628"/>
    <w:rsid w:val="00545D9C"/>
    <w:rsid w:val="005500E6"/>
    <w:rsid w:val="0055160B"/>
    <w:rsid w:val="0055505C"/>
    <w:rsid w:val="0055529C"/>
    <w:rsid w:val="00555BFB"/>
    <w:rsid w:val="00556815"/>
    <w:rsid w:val="00561882"/>
    <w:rsid w:val="005622F7"/>
    <w:rsid w:val="0057117E"/>
    <w:rsid w:val="00571364"/>
    <w:rsid w:val="00574E6B"/>
    <w:rsid w:val="00583A71"/>
    <w:rsid w:val="005865A2"/>
    <w:rsid w:val="005875EA"/>
    <w:rsid w:val="005877E4"/>
    <w:rsid w:val="00590BD6"/>
    <w:rsid w:val="0059108F"/>
    <w:rsid w:val="0059109D"/>
    <w:rsid w:val="00592C82"/>
    <w:rsid w:val="00593843"/>
    <w:rsid w:val="005953A2"/>
    <w:rsid w:val="00595544"/>
    <w:rsid w:val="005977A4"/>
    <w:rsid w:val="005A2AEE"/>
    <w:rsid w:val="005A455D"/>
    <w:rsid w:val="005A6E36"/>
    <w:rsid w:val="005A7CAE"/>
    <w:rsid w:val="005B0CFE"/>
    <w:rsid w:val="005B1DBE"/>
    <w:rsid w:val="005B2711"/>
    <w:rsid w:val="005B357A"/>
    <w:rsid w:val="005B4B85"/>
    <w:rsid w:val="005B4E50"/>
    <w:rsid w:val="005B4E67"/>
    <w:rsid w:val="005C0B5D"/>
    <w:rsid w:val="005C129A"/>
    <w:rsid w:val="005C42F6"/>
    <w:rsid w:val="005C67D1"/>
    <w:rsid w:val="005D4346"/>
    <w:rsid w:val="005D6CDB"/>
    <w:rsid w:val="005F0790"/>
    <w:rsid w:val="005F2BFB"/>
    <w:rsid w:val="005F433B"/>
    <w:rsid w:val="005F4425"/>
    <w:rsid w:val="005F7C7B"/>
    <w:rsid w:val="00601428"/>
    <w:rsid w:val="006020E9"/>
    <w:rsid w:val="00605F4E"/>
    <w:rsid w:val="006061AE"/>
    <w:rsid w:val="00610F25"/>
    <w:rsid w:val="006248D0"/>
    <w:rsid w:val="00624C3D"/>
    <w:rsid w:val="00631E3C"/>
    <w:rsid w:val="00635C7E"/>
    <w:rsid w:val="00637A8F"/>
    <w:rsid w:val="00640160"/>
    <w:rsid w:val="00640311"/>
    <w:rsid w:val="00641905"/>
    <w:rsid w:val="00654EED"/>
    <w:rsid w:val="00655B9A"/>
    <w:rsid w:val="006604D8"/>
    <w:rsid w:val="00661B56"/>
    <w:rsid w:val="006620C0"/>
    <w:rsid w:val="0066387A"/>
    <w:rsid w:val="00665978"/>
    <w:rsid w:val="00666ABC"/>
    <w:rsid w:val="00666D07"/>
    <w:rsid w:val="00671EC4"/>
    <w:rsid w:val="00674D1C"/>
    <w:rsid w:val="00675C0F"/>
    <w:rsid w:val="006766A4"/>
    <w:rsid w:val="00680A8A"/>
    <w:rsid w:val="00681D28"/>
    <w:rsid w:val="00682FFE"/>
    <w:rsid w:val="006833E3"/>
    <w:rsid w:val="00685738"/>
    <w:rsid w:val="00692B46"/>
    <w:rsid w:val="006957E0"/>
    <w:rsid w:val="00697C9D"/>
    <w:rsid w:val="006A0C0B"/>
    <w:rsid w:val="006A0C17"/>
    <w:rsid w:val="006A3111"/>
    <w:rsid w:val="006A5235"/>
    <w:rsid w:val="006B0668"/>
    <w:rsid w:val="006B24DD"/>
    <w:rsid w:val="006B2CCA"/>
    <w:rsid w:val="006B3F49"/>
    <w:rsid w:val="006C1089"/>
    <w:rsid w:val="006C6B5F"/>
    <w:rsid w:val="006C77A7"/>
    <w:rsid w:val="006D08EA"/>
    <w:rsid w:val="006D0CE6"/>
    <w:rsid w:val="006D16C2"/>
    <w:rsid w:val="006D4D80"/>
    <w:rsid w:val="006D6926"/>
    <w:rsid w:val="006E6AB7"/>
    <w:rsid w:val="006E7385"/>
    <w:rsid w:val="006F0EDA"/>
    <w:rsid w:val="006F198F"/>
    <w:rsid w:val="006F5654"/>
    <w:rsid w:val="006F5B1C"/>
    <w:rsid w:val="006F61A0"/>
    <w:rsid w:val="006F6699"/>
    <w:rsid w:val="00701AC6"/>
    <w:rsid w:val="007022D8"/>
    <w:rsid w:val="00703E4B"/>
    <w:rsid w:val="0070521E"/>
    <w:rsid w:val="00706C97"/>
    <w:rsid w:val="007071B8"/>
    <w:rsid w:val="007106EB"/>
    <w:rsid w:val="00714C21"/>
    <w:rsid w:val="00714DE9"/>
    <w:rsid w:val="00720FBF"/>
    <w:rsid w:val="00721444"/>
    <w:rsid w:val="00721B0C"/>
    <w:rsid w:val="00722816"/>
    <w:rsid w:val="00723251"/>
    <w:rsid w:val="00725DB4"/>
    <w:rsid w:val="007263F1"/>
    <w:rsid w:val="00730E67"/>
    <w:rsid w:val="007311CA"/>
    <w:rsid w:val="00733813"/>
    <w:rsid w:val="00734564"/>
    <w:rsid w:val="00744791"/>
    <w:rsid w:val="00744D84"/>
    <w:rsid w:val="00750A0B"/>
    <w:rsid w:val="007530AD"/>
    <w:rsid w:val="00754A25"/>
    <w:rsid w:val="007626DE"/>
    <w:rsid w:val="00763E28"/>
    <w:rsid w:val="007709F9"/>
    <w:rsid w:val="00770C35"/>
    <w:rsid w:val="00773990"/>
    <w:rsid w:val="0077554A"/>
    <w:rsid w:val="0077688F"/>
    <w:rsid w:val="0077780C"/>
    <w:rsid w:val="00777FBD"/>
    <w:rsid w:val="0078036E"/>
    <w:rsid w:val="0078048C"/>
    <w:rsid w:val="007829D5"/>
    <w:rsid w:val="0078426B"/>
    <w:rsid w:val="007876B3"/>
    <w:rsid w:val="00790830"/>
    <w:rsid w:val="00790D7A"/>
    <w:rsid w:val="00793F90"/>
    <w:rsid w:val="0079625B"/>
    <w:rsid w:val="007A4145"/>
    <w:rsid w:val="007A6B1F"/>
    <w:rsid w:val="007A76C7"/>
    <w:rsid w:val="007B0086"/>
    <w:rsid w:val="007B509D"/>
    <w:rsid w:val="007B7050"/>
    <w:rsid w:val="007B7BB6"/>
    <w:rsid w:val="007C2CE4"/>
    <w:rsid w:val="007D2A3F"/>
    <w:rsid w:val="007D2B3F"/>
    <w:rsid w:val="007D362D"/>
    <w:rsid w:val="007D3B11"/>
    <w:rsid w:val="007D67BD"/>
    <w:rsid w:val="007D6C9F"/>
    <w:rsid w:val="007E175A"/>
    <w:rsid w:val="007E1D1C"/>
    <w:rsid w:val="007E3E6C"/>
    <w:rsid w:val="007E5E2D"/>
    <w:rsid w:val="007F34EC"/>
    <w:rsid w:val="007F48B7"/>
    <w:rsid w:val="007F54B5"/>
    <w:rsid w:val="007F6EE7"/>
    <w:rsid w:val="00800974"/>
    <w:rsid w:val="00801249"/>
    <w:rsid w:val="00804AC7"/>
    <w:rsid w:val="0080520E"/>
    <w:rsid w:val="00806DE7"/>
    <w:rsid w:val="00812DC3"/>
    <w:rsid w:val="008132FC"/>
    <w:rsid w:val="0081706F"/>
    <w:rsid w:val="008176EF"/>
    <w:rsid w:val="00822CED"/>
    <w:rsid w:val="008242B1"/>
    <w:rsid w:val="00825D30"/>
    <w:rsid w:val="00827959"/>
    <w:rsid w:val="0083211A"/>
    <w:rsid w:val="008341E8"/>
    <w:rsid w:val="0083778B"/>
    <w:rsid w:val="00837E0F"/>
    <w:rsid w:val="0084116F"/>
    <w:rsid w:val="008412F5"/>
    <w:rsid w:val="00844439"/>
    <w:rsid w:val="008451B8"/>
    <w:rsid w:val="00846326"/>
    <w:rsid w:val="008501DB"/>
    <w:rsid w:val="008506DA"/>
    <w:rsid w:val="00851D8F"/>
    <w:rsid w:val="00863879"/>
    <w:rsid w:val="008657DE"/>
    <w:rsid w:val="008678DA"/>
    <w:rsid w:val="00870B32"/>
    <w:rsid w:val="00870D81"/>
    <w:rsid w:val="00880CF8"/>
    <w:rsid w:val="0088546B"/>
    <w:rsid w:val="00886B6E"/>
    <w:rsid w:val="0089118A"/>
    <w:rsid w:val="0089524C"/>
    <w:rsid w:val="00895458"/>
    <w:rsid w:val="008957B9"/>
    <w:rsid w:val="008A0517"/>
    <w:rsid w:val="008A1DAC"/>
    <w:rsid w:val="008A230F"/>
    <w:rsid w:val="008A300F"/>
    <w:rsid w:val="008A6858"/>
    <w:rsid w:val="008A7B35"/>
    <w:rsid w:val="008B1289"/>
    <w:rsid w:val="008B2703"/>
    <w:rsid w:val="008B3369"/>
    <w:rsid w:val="008B54E8"/>
    <w:rsid w:val="008B5594"/>
    <w:rsid w:val="008B6B9E"/>
    <w:rsid w:val="008B7F8B"/>
    <w:rsid w:val="008C2CCC"/>
    <w:rsid w:val="008C4DDC"/>
    <w:rsid w:val="008D0778"/>
    <w:rsid w:val="008D1D97"/>
    <w:rsid w:val="008D7F58"/>
    <w:rsid w:val="008E18B5"/>
    <w:rsid w:val="008E304B"/>
    <w:rsid w:val="008E3869"/>
    <w:rsid w:val="008E626D"/>
    <w:rsid w:val="008F0513"/>
    <w:rsid w:val="008F2DB2"/>
    <w:rsid w:val="008F6D0C"/>
    <w:rsid w:val="008F6F0C"/>
    <w:rsid w:val="008F7BF0"/>
    <w:rsid w:val="00901529"/>
    <w:rsid w:val="00903761"/>
    <w:rsid w:val="009051DB"/>
    <w:rsid w:val="00907F7D"/>
    <w:rsid w:val="009116A8"/>
    <w:rsid w:val="00912B99"/>
    <w:rsid w:val="009133C8"/>
    <w:rsid w:val="00913EB1"/>
    <w:rsid w:val="0091419D"/>
    <w:rsid w:val="00914273"/>
    <w:rsid w:val="00914DE7"/>
    <w:rsid w:val="00915AEE"/>
    <w:rsid w:val="0091624C"/>
    <w:rsid w:val="0091640D"/>
    <w:rsid w:val="0091654F"/>
    <w:rsid w:val="0091693C"/>
    <w:rsid w:val="009204DE"/>
    <w:rsid w:val="00920BBD"/>
    <w:rsid w:val="0092207A"/>
    <w:rsid w:val="00922DA4"/>
    <w:rsid w:val="00923ED0"/>
    <w:rsid w:val="00923F72"/>
    <w:rsid w:val="00925B57"/>
    <w:rsid w:val="0093243A"/>
    <w:rsid w:val="00933A35"/>
    <w:rsid w:val="009353AC"/>
    <w:rsid w:val="00936C02"/>
    <w:rsid w:val="00937A61"/>
    <w:rsid w:val="00940B59"/>
    <w:rsid w:val="00943A01"/>
    <w:rsid w:val="009461A7"/>
    <w:rsid w:val="00947471"/>
    <w:rsid w:val="00947657"/>
    <w:rsid w:val="0095037D"/>
    <w:rsid w:val="00952CFC"/>
    <w:rsid w:val="00953712"/>
    <w:rsid w:val="00953F50"/>
    <w:rsid w:val="00954968"/>
    <w:rsid w:val="0095694B"/>
    <w:rsid w:val="00956DD7"/>
    <w:rsid w:val="00962261"/>
    <w:rsid w:val="009649CD"/>
    <w:rsid w:val="0096516A"/>
    <w:rsid w:val="009806EF"/>
    <w:rsid w:val="0098175C"/>
    <w:rsid w:val="009817FC"/>
    <w:rsid w:val="00982792"/>
    <w:rsid w:val="0098291E"/>
    <w:rsid w:val="00991890"/>
    <w:rsid w:val="00991C47"/>
    <w:rsid w:val="00995350"/>
    <w:rsid w:val="009A0096"/>
    <w:rsid w:val="009A024E"/>
    <w:rsid w:val="009A0D3F"/>
    <w:rsid w:val="009A3DC0"/>
    <w:rsid w:val="009A499A"/>
    <w:rsid w:val="009A4BA5"/>
    <w:rsid w:val="009B113E"/>
    <w:rsid w:val="009B391A"/>
    <w:rsid w:val="009B408A"/>
    <w:rsid w:val="009B42FE"/>
    <w:rsid w:val="009B4B2A"/>
    <w:rsid w:val="009B6E3D"/>
    <w:rsid w:val="009C1CED"/>
    <w:rsid w:val="009C4C02"/>
    <w:rsid w:val="009C505F"/>
    <w:rsid w:val="009C5B70"/>
    <w:rsid w:val="009C5DFE"/>
    <w:rsid w:val="009D15D6"/>
    <w:rsid w:val="009D21FB"/>
    <w:rsid w:val="009D2F21"/>
    <w:rsid w:val="009D4A37"/>
    <w:rsid w:val="009D4C07"/>
    <w:rsid w:val="009D5F6C"/>
    <w:rsid w:val="009E2139"/>
    <w:rsid w:val="009F34B0"/>
    <w:rsid w:val="009F71F0"/>
    <w:rsid w:val="009F7290"/>
    <w:rsid w:val="00A00062"/>
    <w:rsid w:val="00A00518"/>
    <w:rsid w:val="00A026ED"/>
    <w:rsid w:val="00A03839"/>
    <w:rsid w:val="00A0538A"/>
    <w:rsid w:val="00A112FB"/>
    <w:rsid w:val="00A1428B"/>
    <w:rsid w:val="00A15623"/>
    <w:rsid w:val="00A162C6"/>
    <w:rsid w:val="00A210BB"/>
    <w:rsid w:val="00A21EA9"/>
    <w:rsid w:val="00A24F3C"/>
    <w:rsid w:val="00A25EDE"/>
    <w:rsid w:val="00A275F3"/>
    <w:rsid w:val="00A307B7"/>
    <w:rsid w:val="00A36607"/>
    <w:rsid w:val="00A36849"/>
    <w:rsid w:val="00A37FA2"/>
    <w:rsid w:val="00A43927"/>
    <w:rsid w:val="00A43AB8"/>
    <w:rsid w:val="00A45A4A"/>
    <w:rsid w:val="00A50A65"/>
    <w:rsid w:val="00A5341C"/>
    <w:rsid w:val="00A53AA6"/>
    <w:rsid w:val="00A5407F"/>
    <w:rsid w:val="00A56F5C"/>
    <w:rsid w:val="00A572C1"/>
    <w:rsid w:val="00A5785E"/>
    <w:rsid w:val="00A60591"/>
    <w:rsid w:val="00A64897"/>
    <w:rsid w:val="00A64C3A"/>
    <w:rsid w:val="00A709A5"/>
    <w:rsid w:val="00A743B6"/>
    <w:rsid w:val="00A853B1"/>
    <w:rsid w:val="00A85472"/>
    <w:rsid w:val="00A91D9E"/>
    <w:rsid w:val="00A92D33"/>
    <w:rsid w:val="00A930F8"/>
    <w:rsid w:val="00A95351"/>
    <w:rsid w:val="00A975FB"/>
    <w:rsid w:val="00AA1CAC"/>
    <w:rsid w:val="00AA7930"/>
    <w:rsid w:val="00AB5A49"/>
    <w:rsid w:val="00AB7664"/>
    <w:rsid w:val="00AC0BB9"/>
    <w:rsid w:val="00AC48FE"/>
    <w:rsid w:val="00AD2A86"/>
    <w:rsid w:val="00AD59B1"/>
    <w:rsid w:val="00AE2F5A"/>
    <w:rsid w:val="00AE4932"/>
    <w:rsid w:val="00AE6438"/>
    <w:rsid w:val="00AF3BE3"/>
    <w:rsid w:val="00AF4574"/>
    <w:rsid w:val="00AF54FF"/>
    <w:rsid w:val="00AF66CC"/>
    <w:rsid w:val="00B0184A"/>
    <w:rsid w:val="00B01BFC"/>
    <w:rsid w:val="00B0345C"/>
    <w:rsid w:val="00B05E95"/>
    <w:rsid w:val="00B0713A"/>
    <w:rsid w:val="00B07465"/>
    <w:rsid w:val="00B11522"/>
    <w:rsid w:val="00B13D1A"/>
    <w:rsid w:val="00B156B9"/>
    <w:rsid w:val="00B16CFE"/>
    <w:rsid w:val="00B20549"/>
    <w:rsid w:val="00B22605"/>
    <w:rsid w:val="00B23834"/>
    <w:rsid w:val="00B25634"/>
    <w:rsid w:val="00B2688F"/>
    <w:rsid w:val="00B27BA2"/>
    <w:rsid w:val="00B3105D"/>
    <w:rsid w:val="00B31B9A"/>
    <w:rsid w:val="00B331C6"/>
    <w:rsid w:val="00B34B82"/>
    <w:rsid w:val="00B37FC5"/>
    <w:rsid w:val="00B42AB8"/>
    <w:rsid w:val="00B438D9"/>
    <w:rsid w:val="00B46F7F"/>
    <w:rsid w:val="00B47142"/>
    <w:rsid w:val="00B50549"/>
    <w:rsid w:val="00B51144"/>
    <w:rsid w:val="00B51949"/>
    <w:rsid w:val="00B603F6"/>
    <w:rsid w:val="00B6060E"/>
    <w:rsid w:val="00B612E6"/>
    <w:rsid w:val="00B624EC"/>
    <w:rsid w:val="00B62CC6"/>
    <w:rsid w:val="00B63AA3"/>
    <w:rsid w:val="00B64708"/>
    <w:rsid w:val="00B655E0"/>
    <w:rsid w:val="00B6591D"/>
    <w:rsid w:val="00B70947"/>
    <w:rsid w:val="00B74C21"/>
    <w:rsid w:val="00B76091"/>
    <w:rsid w:val="00B773BA"/>
    <w:rsid w:val="00B8174C"/>
    <w:rsid w:val="00B82CFC"/>
    <w:rsid w:val="00B87364"/>
    <w:rsid w:val="00B8771F"/>
    <w:rsid w:val="00B920D6"/>
    <w:rsid w:val="00B924C2"/>
    <w:rsid w:val="00B92657"/>
    <w:rsid w:val="00B92A67"/>
    <w:rsid w:val="00B92AE2"/>
    <w:rsid w:val="00B9573C"/>
    <w:rsid w:val="00B97C24"/>
    <w:rsid w:val="00BA026F"/>
    <w:rsid w:val="00BA4D19"/>
    <w:rsid w:val="00BA5114"/>
    <w:rsid w:val="00BB42AB"/>
    <w:rsid w:val="00BB4DBB"/>
    <w:rsid w:val="00BB6414"/>
    <w:rsid w:val="00BB790B"/>
    <w:rsid w:val="00BC3629"/>
    <w:rsid w:val="00BC3D74"/>
    <w:rsid w:val="00BC54B8"/>
    <w:rsid w:val="00BC6B84"/>
    <w:rsid w:val="00BD38A1"/>
    <w:rsid w:val="00BD3B65"/>
    <w:rsid w:val="00BD3BB5"/>
    <w:rsid w:val="00BD3EAA"/>
    <w:rsid w:val="00BD431C"/>
    <w:rsid w:val="00BD5DB8"/>
    <w:rsid w:val="00BE10E5"/>
    <w:rsid w:val="00BE16D7"/>
    <w:rsid w:val="00BE3129"/>
    <w:rsid w:val="00BE373C"/>
    <w:rsid w:val="00BE77C5"/>
    <w:rsid w:val="00BF0DD7"/>
    <w:rsid w:val="00BF0FA7"/>
    <w:rsid w:val="00BF2231"/>
    <w:rsid w:val="00C004AA"/>
    <w:rsid w:val="00C02610"/>
    <w:rsid w:val="00C027E5"/>
    <w:rsid w:val="00C039FA"/>
    <w:rsid w:val="00C10FA4"/>
    <w:rsid w:val="00C13683"/>
    <w:rsid w:val="00C14C47"/>
    <w:rsid w:val="00C21C6C"/>
    <w:rsid w:val="00C23E63"/>
    <w:rsid w:val="00C250F5"/>
    <w:rsid w:val="00C25C61"/>
    <w:rsid w:val="00C261C9"/>
    <w:rsid w:val="00C26656"/>
    <w:rsid w:val="00C268A1"/>
    <w:rsid w:val="00C26A1F"/>
    <w:rsid w:val="00C26CF5"/>
    <w:rsid w:val="00C276EA"/>
    <w:rsid w:val="00C306B1"/>
    <w:rsid w:val="00C32F7F"/>
    <w:rsid w:val="00C359F6"/>
    <w:rsid w:val="00C37656"/>
    <w:rsid w:val="00C40E1E"/>
    <w:rsid w:val="00C447A2"/>
    <w:rsid w:val="00C46DD5"/>
    <w:rsid w:val="00C555E4"/>
    <w:rsid w:val="00C55860"/>
    <w:rsid w:val="00C60D75"/>
    <w:rsid w:val="00C6769D"/>
    <w:rsid w:val="00C70952"/>
    <w:rsid w:val="00C7484E"/>
    <w:rsid w:val="00C7678C"/>
    <w:rsid w:val="00C80649"/>
    <w:rsid w:val="00C82D7F"/>
    <w:rsid w:val="00C863B6"/>
    <w:rsid w:val="00C867D2"/>
    <w:rsid w:val="00C87609"/>
    <w:rsid w:val="00C87CEE"/>
    <w:rsid w:val="00C90DC7"/>
    <w:rsid w:val="00C9197F"/>
    <w:rsid w:val="00C91FB2"/>
    <w:rsid w:val="00C9310D"/>
    <w:rsid w:val="00C95E5F"/>
    <w:rsid w:val="00CA0E2E"/>
    <w:rsid w:val="00CA24E8"/>
    <w:rsid w:val="00CA32DD"/>
    <w:rsid w:val="00CA38F3"/>
    <w:rsid w:val="00CA459A"/>
    <w:rsid w:val="00CA5DC1"/>
    <w:rsid w:val="00CA7222"/>
    <w:rsid w:val="00CB01A4"/>
    <w:rsid w:val="00CB1BD1"/>
    <w:rsid w:val="00CB783E"/>
    <w:rsid w:val="00CC0B4C"/>
    <w:rsid w:val="00CC0DF1"/>
    <w:rsid w:val="00CC157B"/>
    <w:rsid w:val="00CC6DCF"/>
    <w:rsid w:val="00CC6EEF"/>
    <w:rsid w:val="00CD0936"/>
    <w:rsid w:val="00CD2FAF"/>
    <w:rsid w:val="00CD3455"/>
    <w:rsid w:val="00CD41F7"/>
    <w:rsid w:val="00CD430E"/>
    <w:rsid w:val="00CD4A98"/>
    <w:rsid w:val="00CD4D78"/>
    <w:rsid w:val="00CD735F"/>
    <w:rsid w:val="00CE3B10"/>
    <w:rsid w:val="00CE3E75"/>
    <w:rsid w:val="00CE4705"/>
    <w:rsid w:val="00CE4C61"/>
    <w:rsid w:val="00CE6A4D"/>
    <w:rsid w:val="00CE7402"/>
    <w:rsid w:val="00CF1154"/>
    <w:rsid w:val="00CF53C9"/>
    <w:rsid w:val="00CF7291"/>
    <w:rsid w:val="00D06C05"/>
    <w:rsid w:val="00D1085F"/>
    <w:rsid w:val="00D13F2E"/>
    <w:rsid w:val="00D143F6"/>
    <w:rsid w:val="00D15A5B"/>
    <w:rsid w:val="00D17CC9"/>
    <w:rsid w:val="00D217DE"/>
    <w:rsid w:val="00D218A4"/>
    <w:rsid w:val="00D22607"/>
    <w:rsid w:val="00D22988"/>
    <w:rsid w:val="00D25675"/>
    <w:rsid w:val="00D31ABB"/>
    <w:rsid w:val="00D3380A"/>
    <w:rsid w:val="00D35419"/>
    <w:rsid w:val="00D37CDC"/>
    <w:rsid w:val="00D41035"/>
    <w:rsid w:val="00D43C17"/>
    <w:rsid w:val="00D4448E"/>
    <w:rsid w:val="00D45AED"/>
    <w:rsid w:val="00D45FF7"/>
    <w:rsid w:val="00D52B6C"/>
    <w:rsid w:val="00D53440"/>
    <w:rsid w:val="00D56149"/>
    <w:rsid w:val="00D61C73"/>
    <w:rsid w:val="00D63DAC"/>
    <w:rsid w:val="00D70E84"/>
    <w:rsid w:val="00D767A8"/>
    <w:rsid w:val="00D80DFD"/>
    <w:rsid w:val="00D81AD4"/>
    <w:rsid w:val="00D8217F"/>
    <w:rsid w:val="00D8235D"/>
    <w:rsid w:val="00D86AAC"/>
    <w:rsid w:val="00D91296"/>
    <w:rsid w:val="00D91A20"/>
    <w:rsid w:val="00D91A24"/>
    <w:rsid w:val="00D92558"/>
    <w:rsid w:val="00DA18F5"/>
    <w:rsid w:val="00DA2320"/>
    <w:rsid w:val="00DA49E4"/>
    <w:rsid w:val="00DA64C1"/>
    <w:rsid w:val="00DA75ED"/>
    <w:rsid w:val="00DB09EF"/>
    <w:rsid w:val="00DB4DDF"/>
    <w:rsid w:val="00DB54FF"/>
    <w:rsid w:val="00DB7226"/>
    <w:rsid w:val="00DB7546"/>
    <w:rsid w:val="00DB7B14"/>
    <w:rsid w:val="00DC039F"/>
    <w:rsid w:val="00DC103E"/>
    <w:rsid w:val="00DD0048"/>
    <w:rsid w:val="00DD0BF3"/>
    <w:rsid w:val="00DD1D70"/>
    <w:rsid w:val="00DD24AE"/>
    <w:rsid w:val="00DD451E"/>
    <w:rsid w:val="00DD6751"/>
    <w:rsid w:val="00DE234B"/>
    <w:rsid w:val="00DE2C9F"/>
    <w:rsid w:val="00DE3016"/>
    <w:rsid w:val="00DF366B"/>
    <w:rsid w:val="00E0523B"/>
    <w:rsid w:val="00E05900"/>
    <w:rsid w:val="00E123E3"/>
    <w:rsid w:val="00E12432"/>
    <w:rsid w:val="00E14431"/>
    <w:rsid w:val="00E1580D"/>
    <w:rsid w:val="00E17AA9"/>
    <w:rsid w:val="00E21279"/>
    <w:rsid w:val="00E22AAE"/>
    <w:rsid w:val="00E2470C"/>
    <w:rsid w:val="00E32B62"/>
    <w:rsid w:val="00E35608"/>
    <w:rsid w:val="00E401C7"/>
    <w:rsid w:val="00E404DC"/>
    <w:rsid w:val="00E4129F"/>
    <w:rsid w:val="00E45268"/>
    <w:rsid w:val="00E47494"/>
    <w:rsid w:val="00E51AF3"/>
    <w:rsid w:val="00E54B07"/>
    <w:rsid w:val="00E568F7"/>
    <w:rsid w:val="00E5749C"/>
    <w:rsid w:val="00E6037D"/>
    <w:rsid w:val="00E67063"/>
    <w:rsid w:val="00E702B0"/>
    <w:rsid w:val="00E71792"/>
    <w:rsid w:val="00E72F14"/>
    <w:rsid w:val="00E741BA"/>
    <w:rsid w:val="00E74787"/>
    <w:rsid w:val="00E74DE2"/>
    <w:rsid w:val="00E754CC"/>
    <w:rsid w:val="00E766CB"/>
    <w:rsid w:val="00E76867"/>
    <w:rsid w:val="00E76C0C"/>
    <w:rsid w:val="00E80008"/>
    <w:rsid w:val="00E81FD6"/>
    <w:rsid w:val="00E85387"/>
    <w:rsid w:val="00E861E0"/>
    <w:rsid w:val="00E86899"/>
    <w:rsid w:val="00E87F0B"/>
    <w:rsid w:val="00E9113F"/>
    <w:rsid w:val="00E91A46"/>
    <w:rsid w:val="00E91ACB"/>
    <w:rsid w:val="00E9351D"/>
    <w:rsid w:val="00E939D3"/>
    <w:rsid w:val="00E954B4"/>
    <w:rsid w:val="00E968DA"/>
    <w:rsid w:val="00E9728F"/>
    <w:rsid w:val="00EA2EA5"/>
    <w:rsid w:val="00EA4FC6"/>
    <w:rsid w:val="00EA77F5"/>
    <w:rsid w:val="00EC00B5"/>
    <w:rsid w:val="00EC1248"/>
    <w:rsid w:val="00EC3EB9"/>
    <w:rsid w:val="00EC47D5"/>
    <w:rsid w:val="00EC5464"/>
    <w:rsid w:val="00ED2096"/>
    <w:rsid w:val="00ED2E2A"/>
    <w:rsid w:val="00ED3C70"/>
    <w:rsid w:val="00ED57A8"/>
    <w:rsid w:val="00ED79D4"/>
    <w:rsid w:val="00EE0CF1"/>
    <w:rsid w:val="00EE3D57"/>
    <w:rsid w:val="00EE5FFD"/>
    <w:rsid w:val="00EE6C98"/>
    <w:rsid w:val="00EE7828"/>
    <w:rsid w:val="00EF10D1"/>
    <w:rsid w:val="00EF5C86"/>
    <w:rsid w:val="00F004AF"/>
    <w:rsid w:val="00F03804"/>
    <w:rsid w:val="00F0453A"/>
    <w:rsid w:val="00F0559D"/>
    <w:rsid w:val="00F06113"/>
    <w:rsid w:val="00F06254"/>
    <w:rsid w:val="00F069C0"/>
    <w:rsid w:val="00F07625"/>
    <w:rsid w:val="00F1051B"/>
    <w:rsid w:val="00F110DB"/>
    <w:rsid w:val="00F113F4"/>
    <w:rsid w:val="00F1196F"/>
    <w:rsid w:val="00F134C1"/>
    <w:rsid w:val="00F167B6"/>
    <w:rsid w:val="00F2074E"/>
    <w:rsid w:val="00F20778"/>
    <w:rsid w:val="00F21742"/>
    <w:rsid w:val="00F30B40"/>
    <w:rsid w:val="00F329A0"/>
    <w:rsid w:val="00F32B46"/>
    <w:rsid w:val="00F35EFA"/>
    <w:rsid w:val="00F36E0F"/>
    <w:rsid w:val="00F40AC8"/>
    <w:rsid w:val="00F434DE"/>
    <w:rsid w:val="00F5432E"/>
    <w:rsid w:val="00F607B8"/>
    <w:rsid w:val="00F616BE"/>
    <w:rsid w:val="00F61FD9"/>
    <w:rsid w:val="00F62925"/>
    <w:rsid w:val="00F648DF"/>
    <w:rsid w:val="00F64A5C"/>
    <w:rsid w:val="00F65C8D"/>
    <w:rsid w:val="00F663B0"/>
    <w:rsid w:val="00F71226"/>
    <w:rsid w:val="00F737AF"/>
    <w:rsid w:val="00F7479A"/>
    <w:rsid w:val="00F754F1"/>
    <w:rsid w:val="00F75E63"/>
    <w:rsid w:val="00F760DA"/>
    <w:rsid w:val="00F767AA"/>
    <w:rsid w:val="00F80490"/>
    <w:rsid w:val="00F818D2"/>
    <w:rsid w:val="00F83B68"/>
    <w:rsid w:val="00F848C2"/>
    <w:rsid w:val="00F87078"/>
    <w:rsid w:val="00F95D23"/>
    <w:rsid w:val="00FA2DB7"/>
    <w:rsid w:val="00FA306B"/>
    <w:rsid w:val="00FA360C"/>
    <w:rsid w:val="00FA3B93"/>
    <w:rsid w:val="00FA575F"/>
    <w:rsid w:val="00FA624E"/>
    <w:rsid w:val="00FB5EEE"/>
    <w:rsid w:val="00FB79ED"/>
    <w:rsid w:val="00FC03FA"/>
    <w:rsid w:val="00FC1D4A"/>
    <w:rsid w:val="00FC1DCD"/>
    <w:rsid w:val="00FC7323"/>
    <w:rsid w:val="00FC7601"/>
    <w:rsid w:val="00FD021C"/>
    <w:rsid w:val="00FD1501"/>
    <w:rsid w:val="00FD45A0"/>
    <w:rsid w:val="00FD7847"/>
    <w:rsid w:val="00FE47EB"/>
    <w:rsid w:val="00FE53B2"/>
    <w:rsid w:val="00FE65A8"/>
    <w:rsid w:val="00FF2275"/>
    <w:rsid w:val="00FF33A4"/>
    <w:rsid w:val="00FF4A1B"/>
    <w:rsid w:val="00FF6C6D"/>
    <w:rsid w:val="00FF6D30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18C35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index 1" w:uiPriority="99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uiPriority="99"/>
    <w:lsdException w:name="annotation text" w:uiPriority="99"/>
    <w:lsdException w:name="header" w:uiPriority="99"/>
    <w:lsdException w:name="index heading" w:uiPriority="99"/>
    <w:lsdException w:name="caption" w:qFormat="1"/>
    <w:lsdException w:name="footnote reference" w:uiPriority="99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Body Tex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1AC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91AC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91AC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E91AC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E91AC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Zkladntext5"/>
    <w:link w:val="Nadpis5Char"/>
    <w:uiPriority w:val="99"/>
    <w:qFormat/>
    <w:rsid w:val="00344B51"/>
    <w:pPr>
      <w:keepNext/>
      <w:spacing w:before="180"/>
      <w:ind w:left="1008" w:hanging="1008"/>
      <w:jc w:val="center"/>
      <w:outlineLvl w:val="4"/>
    </w:pPr>
    <w:rPr>
      <w:rFonts w:ascii="Arial" w:hAnsi="Arial"/>
      <w:b/>
      <w:smallCaps/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44B51"/>
    <w:pPr>
      <w:keepNext/>
      <w:tabs>
        <w:tab w:val="num" w:pos="1152"/>
      </w:tabs>
      <w:spacing w:before="240"/>
      <w:ind w:left="1152" w:hanging="1152"/>
      <w:outlineLvl w:val="5"/>
    </w:pPr>
    <w:rPr>
      <w:rFonts w:ascii="Arial" w:hAnsi="Arial"/>
      <w:bCs/>
      <w:szCs w:val="20"/>
    </w:rPr>
  </w:style>
  <w:style w:type="paragraph" w:styleId="Nadpis7">
    <w:name w:val="heading 7"/>
    <w:basedOn w:val="Nadpis6"/>
    <w:link w:val="Nadpis7Char"/>
    <w:uiPriority w:val="99"/>
    <w:qFormat/>
    <w:rsid w:val="00344B51"/>
    <w:pPr>
      <w:keepNext w:val="0"/>
      <w:keepLines/>
      <w:tabs>
        <w:tab w:val="clear" w:pos="1152"/>
        <w:tab w:val="num" w:pos="1296"/>
      </w:tabs>
      <w:suppressAutoHyphens/>
      <w:spacing w:before="120"/>
      <w:ind w:left="1296" w:hanging="1296"/>
      <w:jc w:val="both"/>
      <w:outlineLvl w:val="6"/>
    </w:pPr>
    <w:rPr>
      <w:rFonts w:ascii="Times New Roman" w:hAnsi="Times New Roman"/>
      <w:bCs w:val="0"/>
      <w:sz w:val="22"/>
    </w:rPr>
  </w:style>
  <w:style w:type="paragraph" w:styleId="Nadpis8">
    <w:name w:val="heading 8"/>
    <w:basedOn w:val="Nadpis7"/>
    <w:link w:val="Nadpis8Char"/>
    <w:uiPriority w:val="99"/>
    <w:qFormat/>
    <w:rsid w:val="00344B51"/>
    <w:pPr>
      <w:tabs>
        <w:tab w:val="clear" w:pos="1296"/>
        <w:tab w:val="num" w:pos="1440"/>
      </w:tabs>
      <w:ind w:left="1440" w:hanging="1440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uiPriority w:val="99"/>
    <w:qFormat/>
    <w:rsid w:val="00344B51"/>
    <w:pPr>
      <w:keepNext/>
      <w:tabs>
        <w:tab w:val="num" w:pos="1584"/>
      </w:tabs>
      <w:ind w:left="1584" w:hanging="1584"/>
      <w:jc w:val="center"/>
      <w:outlineLvl w:val="8"/>
    </w:pPr>
    <w:rPr>
      <w:rFonts w:ascii="Arial" w:hAnsi="Arial"/>
      <w:b/>
      <w:bCs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E91ACB"/>
    <w:pPr>
      <w:jc w:val="center"/>
    </w:pPr>
    <w:rPr>
      <w:b/>
      <w:bCs/>
      <w:i/>
      <w:iCs/>
    </w:rPr>
  </w:style>
  <w:style w:type="table" w:styleId="Mkatabulky">
    <w:name w:val="Table Grid"/>
    <w:basedOn w:val="Normlntabulka"/>
    <w:uiPriority w:val="99"/>
    <w:rsid w:val="00E91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-nabdka">
    <w:name w:val="Nadpis 1 - nabídka"/>
    <w:basedOn w:val="Nadpis1"/>
    <w:next w:val="Normln"/>
    <w:link w:val="Nadpis1-nabdkaChar"/>
    <w:autoRedefine/>
    <w:rsid w:val="00E91ACB"/>
    <w:pPr>
      <w:numPr>
        <w:numId w:val="2"/>
      </w:numPr>
      <w:tabs>
        <w:tab w:val="clear" w:pos="405"/>
        <w:tab w:val="num" w:pos="720"/>
      </w:tabs>
      <w:spacing w:after="120"/>
    </w:pPr>
    <w:rPr>
      <w:sz w:val="24"/>
      <w:szCs w:val="24"/>
    </w:rPr>
  </w:style>
  <w:style w:type="paragraph" w:customStyle="1" w:styleId="Nadpis2-nabdka">
    <w:name w:val="Nadpis 2 - nabídka"/>
    <w:basedOn w:val="Nadpis2"/>
    <w:next w:val="Odstavec2-nabdka"/>
    <w:rsid w:val="00E91ACB"/>
    <w:pPr>
      <w:numPr>
        <w:ilvl w:val="1"/>
        <w:numId w:val="1"/>
      </w:numPr>
      <w:spacing w:after="120"/>
    </w:pPr>
    <w:rPr>
      <w:rFonts w:ascii="Bookman Old Style" w:hAnsi="Bookman Old Style"/>
      <w:i w:val="0"/>
    </w:rPr>
  </w:style>
  <w:style w:type="paragraph" w:customStyle="1" w:styleId="Odstavec2-nabdka">
    <w:name w:val="Odstavec 2 - nabídka"/>
    <w:basedOn w:val="Normln"/>
    <w:rsid w:val="00E91ACB"/>
    <w:pPr>
      <w:spacing w:after="120"/>
      <w:ind w:left="357"/>
      <w:jc w:val="both"/>
    </w:pPr>
    <w:rPr>
      <w:rFonts w:ascii="Tahoma" w:hAnsi="Tahoma"/>
      <w:sz w:val="20"/>
      <w:szCs w:val="20"/>
    </w:rPr>
  </w:style>
  <w:style w:type="paragraph" w:customStyle="1" w:styleId="Nadpis3-nabdka">
    <w:name w:val="Nadpis 3 - nabídka"/>
    <w:basedOn w:val="Nadpis3"/>
    <w:next w:val="Normln"/>
    <w:rsid w:val="00E91ACB"/>
    <w:pPr>
      <w:numPr>
        <w:ilvl w:val="2"/>
        <w:numId w:val="1"/>
      </w:numPr>
      <w:spacing w:after="120"/>
    </w:pPr>
    <w:rPr>
      <w:rFonts w:ascii="Bookman Old Style" w:hAnsi="Bookman Old Style"/>
      <w:i/>
      <w:sz w:val="24"/>
      <w:szCs w:val="24"/>
    </w:rPr>
  </w:style>
  <w:style w:type="character" w:customStyle="1" w:styleId="Nadpis1-nabdkaChar">
    <w:name w:val="Nadpis 1 - nabídka Char"/>
    <w:link w:val="Nadpis1-nabdka"/>
    <w:rsid w:val="00E91ACB"/>
    <w:rPr>
      <w:rFonts w:ascii="Arial" w:hAnsi="Arial"/>
      <w:b/>
      <w:bCs/>
      <w:kern w:val="32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91A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ln"/>
    <w:rsid w:val="00B3105D"/>
    <w:pPr>
      <w:tabs>
        <w:tab w:val="num" w:pos="720"/>
        <w:tab w:val="left" w:pos="851"/>
      </w:tabs>
      <w:spacing w:before="120" w:after="120"/>
      <w:ind w:left="720" w:hanging="360"/>
      <w:jc w:val="both"/>
      <w:outlineLvl w:val="6"/>
    </w:pPr>
    <w:rPr>
      <w:szCs w:val="20"/>
    </w:rPr>
  </w:style>
  <w:style w:type="paragraph" w:customStyle="1" w:styleId="Import7">
    <w:name w:val="Import 7"/>
    <w:basedOn w:val="Normln"/>
    <w:rsid w:val="00487C4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before="120" w:line="230" w:lineRule="auto"/>
      <w:ind w:left="720" w:hanging="288"/>
      <w:jc w:val="both"/>
    </w:pPr>
    <w:rPr>
      <w:rFonts w:ascii="Courier New" w:hAnsi="Courier New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F58A5"/>
    <w:rPr>
      <w:rFonts w:ascii="Tahoma" w:hAnsi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306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306B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306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306B1"/>
    <w:rPr>
      <w:sz w:val="24"/>
      <w:szCs w:val="24"/>
    </w:rPr>
  </w:style>
  <w:style w:type="paragraph" w:styleId="Prosttext">
    <w:name w:val="Plain Text"/>
    <w:basedOn w:val="Normln"/>
    <w:link w:val="ProsttextChar"/>
    <w:rsid w:val="00C306B1"/>
    <w:pPr>
      <w:spacing w:line="36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C306B1"/>
    <w:rPr>
      <w:rFonts w:ascii="Courier New" w:hAnsi="Courier New" w:cs="Courier New"/>
    </w:rPr>
  </w:style>
  <w:style w:type="character" w:styleId="slostrnky">
    <w:name w:val="page number"/>
    <w:basedOn w:val="Standardnpsmoodstavce"/>
    <w:rsid w:val="00BC3629"/>
  </w:style>
  <w:style w:type="character" w:styleId="Hypertextovodkaz">
    <w:name w:val="Hyperlink"/>
    <w:uiPriority w:val="99"/>
    <w:rsid w:val="009353AC"/>
    <w:rPr>
      <w:color w:val="0000FF"/>
      <w:u w:val="single"/>
    </w:rPr>
  </w:style>
  <w:style w:type="paragraph" w:styleId="Bezmezer">
    <w:name w:val="No Spacing"/>
    <w:uiPriority w:val="99"/>
    <w:qFormat/>
    <w:rsid w:val="008E626D"/>
    <w:rPr>
      <w:rFonts w:ascii="Calibri" w:eastAsia="Calibri" w:hAnsi="Calibri"/>
      <w:sz w:val="22"/>
      <w:szCs w:val="22"/>
      <w:lang w:eastAsia="en-US"/>
    </w:rPr>
  </w:style>
  <w:style w:type="paragraph" w:customStyle="1" w:styleId="Zkladntext1">
    <w:name w:val="Základní text 1"/>
    <w:basedOn w:val="Normln"/>
    <w:uiPriority w:val="99"/>
    <w:rsid w:val="004C11C9"/>
    <w:pPr>
      <w:spacing w:before="120"/>
      <w:jc w:val="both"/>
    </w:pPr>
    <w:rPr>
      <w:sz w:val="22"/>
      <w:szCs w:val="20"/>
    </w:rPr>
  </w:style>
  <w:style w:type="character" w:styleId="Odkaznakoment">
    <w:name w:val="annotation reference"/>
    <w:uiPriority w:val="99"/>
    <w:rsid w:val="00C26C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C26C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6CF5"/>
  </w:style>
  <w:style w:type="paragraph" w:styleId="Pedmtkomente">
    <w:name w:val="annotation subject"/>
    <w:basedOn w:val="Textkomente"/>
    <w:next w:val="Textkomente"/>
    <w:link w:val="PedmtkomenteChar"/>
    <w:uiPriority w:val="99"/>
    <w:rsid w:val="00C26CF5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C26CF5"/>
    <w:rPr>
      <w:b/>
      <w:bCs/>
    </w:rPr>
  </w:style>
  <w:style w:type="paragraph" w:customStyle="1" w:styleId="Zkladntext4">
    <w:name w:val="Základní text 4"/>
    <w:basedOn w:val="Normln"/>
    <w:link w:val="Zkladntext4Char"/>
    <w:uiPriority w:val="99"/>
    <w:rsid w:val="00CD3455"/>
    <w:pPr>
      <w:ind w:left="993"/>
      <w:jc w:val="both"/>
    </w:pPr>
    <w:rPr>
      <w:sz w:val="22"/>
      <w:szCs w:val="20"/>
    </w:rPr>
  </w:style>
  <w:style w:type="character" w:customStyle="1" w:styleId="Zkladntext4Char">
    <w:name w:val="Základní text 4 Char"/>
    <w:link w:val="Zkladntext4"/>
    <w:uiPriority w:val="99"/>
    <w:locked/>
    <w:rsid w:val="00CD3455"/>
    <w:rPr>
      <w:sz w:val="22"/>
    </w:rPr>
  </w:style>
  <w:style w:type="paragraph" w:styleId="Textpoznpodarou">
    <w:name w:val="footnote text"/>
    <w:basedOn w:val="Normln"/>
    <w:link w:val="TextpoznpodarouChar"/>
    <w:uiPriority w:val="99"/>
    <w:rsid w:val="000F273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F273E"/>
  </w:style>
  <w:style w:type="character" w:styleId="Znakapoznpodarou">
    <w:name w:val="footnote reference"/>
    <w:uiPriority w:val="99"/>
    <w:rsid w:val="000F273E"/>
    <w:rPr>
      <w:vertAlign w:val="superscript"/>
    </w:rPr>
  </w:style>
  <w:style w:type="paragraph" w:customStyle="1" w:styleId="CM31">
    <w:name w:val="CM31"/>
    <w:basedOn w:val="Normln"/>
    <w:link w:val="CM31Char"/>
    <w:uiPriority w:val="99"/>
    <w:rsid w:val="0078036E"/>
    <w:pPr>
      <w:widowControl w:val="0"/>
      <w:autoSpaceDE w:val="0"/>
      <w:autoSpaceDN w:val="0"/>
      <w:adjustRightInd w:val="0"/>
      <w:spacing w:after="120"/>
      <w:jc w:val="both"/>
    </w:pPr>
    <w:rPr>
      <w:rFonts w:ascii="Garamond" w:hAnsi="Garamond"/>
    </w:rPr>
  </w:style>
  <w:style w:type="character" w:customStyle="1" w:styleId="CM31Char">
    <w:name w:val="CM31 Char"/>
    <w:link w:val="CM31"/>
    <w:uiPriority w:val="99"/>
    <w:locked/>
    <w:rsid w:val="0078036E"/>
    <w:rPr>
      <w:rFonts w:ascii="Garamond" w:hAnsi="Garamond" w:cs="Arial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344B51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344B51"/>
    <w:rPr>
      <w:sz w:val="24"/>
      <w:szCs w:val="24"/>
    </w:rPr>
  </w:style>
  <w:style w:type="character" w:customStyle="1" w:styleId="Nadpis5Char">
    <w:name w:val="Nadpis 5 Char"/>
    <w:link w:val="Nadpis5"/>
    <w:uiPriority w:val="99"/>
    <w:rsid w:val="00344B51"/>
    <w:rPr>
      <w:rFonts w:ascii="Arial" w:hAnsi="Arial"/>
      <w:b/>
      <w:smallCaps/>
      <w:sz w:val="22"/>
      <w:szCs w:val="22"/>
      <w:u w:val="single"/>
    </w:rPr>
  </w:style>
  <w:style w:type="character" w:customStyle="1" w:styleId="Nadpis6Char">
    <w:name w:val="Nadpis 6 Char"/>
    <w:link w:val="Nadpis6"/>
    <w:uiPriority w:val="99"/>
    <w:rsid w:val="00344B51"/>
    <w:rPr>
      <w:rFonts w:ascii="Arial" w:hAnsi="Arial"/>
      <w:bCs/>
      <w:sz w:val="24"/>
    </w:rPr>
  </w:style>
  <w:style w:type="character" w:customStyle="1" w:styleId="Nadpis7Char">
    <w:name w:val="Nadpis 7 Char"/>
    <w:link w:val="Nadpis7"/>
    <w:uiPriority w:val="99"/>
    <w:rsid w:val="00344B51"/>
    <w:rPr>
      <w:sz w:val="22"/>
    </w:rPr>
  </w:style>
  <w:style w:type="character" w:customStyle="1" w:styleId="Nadpis8Char">
    <w:name w:val="Nadpis 8 Char"/>
    <w:link w:val="Nadpis8"/>
    <w:uiPriority w:val="99"/>
    <w:rsid w:val="00344B51"/>
    <w:rPr>
      <w:b/>
      <w:sz w:val="22"/>
    </w:rPr>
  </w:style>
  <w:style w:type="character" w:customStyle="1" w:styleId="Nadpis9Char">
    <w:name w:val="Nadpis 9 Char"/>
    <w:link w:val="Nadpis9"/>
    <w:uiPriority w:val="99"/>
    <w:rsid w:val="00344B51"/>
    <w:rPr>
      <w:rFonts w:ascii="Arial" w:hAnsi="Arial" w:cs="Arial"/>
      <w:b/>
      <w:bCs/>
      <w:sz w:val="40"/>
    </w:rPr>
  </w:style>
  <w:style w:type="character" w:customStyle="1" w:styleId="Nadpis1Char">
    <w:name w:val="Nadpis 1 Char"/>
    <w:link w:val="Nadpis1"/>
    <w:uiPriority w:val="99"/>
    <w:locked/>
    <w:rsid w:val="00344B51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sid w:val="00344B51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aliases w:val="Podpodkapitola Char,adpis 3 Char"/>
    <w:link w:val="Nadpis3"/>
    <w:uiPriority w:val="99"/>
    <w:locked/>
    <w:rsid w:val="00344B51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sid w:val="00344B51"/>
    <w:rPr>
      <w:b/>
      <w:bCs/>
      <w:sz w:val="28"/>
      <w:szCs w:val="28"/>
    </w:rPr>
  </w:style>
  <w:style w:type="character" w:customStyle="1" w:styleId="ZkladntextChar">
    <w:name w:val="Základní text Char"/>
    <w:link w:val="Zkladntext"/>
    <w:uiPriority w:val="99"/>
    <w:locked/>
    <w:rsid w:val="00344B51"/>
    <w:rPr>
      <w:b/>
      <w:bCs/>
      <w:i/>
      <w:iCs/>
      <w:sz w:val="24"/>
      <w:szCs w:val="24"/>
    </w:rPr>
  </w:style>
  <w:style w:type="paragraph" w:customStyle="1" w:styleId="Body">
    <w:name w:val="Body"/>
    <w:basedOn w:val="Normln"/>
    <w:uiPriority w:val="99"/>
    <w:rsid w:val="00344B51"/>
    <w:pPr>
      <w:numPr>
        <w:numId w:val="6"/>
      </w:numPr>
      <w:spacing w:before="40"/>
    </w:pPr>
    <w:rPr>
      <w:sz w:val="22"/>
      <w:szCs w:val="20"/>
    </w:rPr>
  </w:style>
  <w:style w:type="paragraph" w:customStyle="1" w:styleId="Body2">
    <w:name w:val="Body2"/>
    <w:basedOn w:val="Body"/>
    <w:uiPriority w:val="99"/>
    <w:rsid w:val="00344B51"/>
    <w:pPr>
      <w:numPr>
        <w:numId w:val="5"/>
      </w:numPr>
      <w:tabs>
        <w:tab w:val="clear" w:pos="360"/>
        <w:tab w:val="num" w:pos="1438"/>
      </w:tabs>
      <w:spacing w:before="0"/>
      <w:ind w:left="1438"/>
    </w:pPr>
  </w:style>
  <w:style w:type="paragraph" w:styleId="Rozloendokumentu">
    <w:name w:val="Document Map"/>
    <w:basedOn w:val="Normln"/>
    <w:link w:val="RozloendokumentuChar"/>
    <w:uiPriority w:val="99"/>
    <w:rsid w:val="00344B51"/>
    <w:pPr>
      <w:shd w:val="clear" w:color="auto" w:fill="000080"/>
    </w:pPr>
    <w:rPr>
      <w:rFonts w:ascii="Tahoma" w:hAnsi="Tahoma"/>
      <w:sz w:val="22"/>
      <w:szCs w:val="20"/>
    </w:rPr>
  </w:style>
  <w:style w:type="character" w:customStyle="1" w:styleId="RozloendokumentuChar">
    <w:name w:val="Rozložení dokumentu Char"/>
    <w:link w:val="Rozloendokumentu"/>
    <w:uiPriority w:val="99"/>
    <w:rsid w:val="00344B51"/>
    <w:rPr>
      <w:rFonts w:ascii="Tahoma" w:hAnsi="Tahoma"/>
      <w:sz w:val="22"/>
      <w:shd w:val="clear" w:color="auto" w:fill="000080"/>
    </w:rPr>
  </w:style>
  <w:style w:type="character" w:styleId="Sledovanodkaz">
    <w:name w:val="FollowedHyperlink"/>
    <w:uiPriority w:val="99"/>
    <w:rsid w:val="00344B51"/>
    <w:rPr>
      <w:rFonts w:cs="Times New Roman"/>
      <w:color w:val="800080"/>
      <w:u w:val="single"/>
    </w:rPr>
  </w:style>
  <w:style w:type="character" w:customStyle="1" w:styleId="Zvraznn1">
    <w:name w:val="Zvýraznění1"/>
    <w:uiPriority w:val="99"/>
    <w:qFormat/>
    <w:rsid w:val="00344B51"/>
    <w:rPr>
      <w:rFonts w:cs="Times New Roman"/>
      <w:i/>
    </w:rPr>
  </w:style>
  <w:style w:type="paragraph" w:customStyle="1" w:styleId="Odsazentext">
    <w:name w:val="Odsazený text"/>
    <w:basedOn w:val="Body2"/>
    <w:uiPriority w:val="99"/>
    <w:rsid w:val="00344B51"/>
    <w:pPr>
      <w:numPr>
        <w:numId w:val="0"/>
      </w:numPr>
      <w:spacing w:before="60"/>
      <w:ind w:left="720"/>
    </w:pPr>
  </w:style>
  <w:style w:type="paragraph" w:customStyle="1" w:styleId="Nadpisek">
    <w:name w:val="Nadpisek"/>
    <w:basedOn w:val="Normln"/>
    <w:uiPriority w:val="99"/>
    <w:rsid w:val="00344B51"/>
    <w:pPr>
      <w:tabs>
        <w:tab w:val="left" w:pos="-1276"/>
        <w:tab w:val="left" w:pos="284"/>
      </w:tabs>
      <w:spacing w:before="240"/>
    </w:pPr>
    <w:rPr>
      <w:rFonts w:ascii="Arial" w:hAnsi="Arial"/>
      <w:b/>
      <w:smallCaps/>
      <w:szCs w:val="20"/>
    </w:rPr>
  </w:style>
  <w:style w:type="paragraph" w:customStyle="1" w:styleId="slovanodstavec">
    <w:name w:val="Číslovaný odstavec"/>
    <w:basedOn w:val="Normln"/>
    <w:autoRedefine/>
    <w:uiPriority w:val="99"/>
    <w:rsid w:val="00344B51"/>
    <w:rPr>
      <w:sz w:val="22"/>
      <w:szCs w:val="20"/>
    </w:rPr>
  </w:style>
  <w:style w:type="paragraph" w:customStyle="1" w:styleId="Neslovanodstavec">
    <w:name w:val="Nečíslovaný odstavec"/>
    <w:basedOn w:val="Normln"/>
    <w:uiPriority w:val="99"/>
    <w:rsid w:val="00344B51"/>
    <w:pPr>
      <w:tabs>
        <w:tab w:val="left" w:pos="680"/>
      </w:tabs>
      <w:spacing w:before="60"/>
      <w:ind w:left="680"/>
      <w:jc w:val="both"/>
    </w:pPr>
    <w:rPr>
      <w:sz w:val="22"/>
      <w:szCs w:val="20"/>
    </w:rPr>
  </w:style>
  <w:style w:type="paragraph" w:customStyle="1" w:styleId="odsne">
    <w:name w:val="ods. ne"/>
    <w:basedOn w:val="Normln"/>
    <w:uiPriority w:val="99"/>
    <w:rsid w:val="00344B51"/>
    <w:pPr>
      <w:overflowPunct w:val="0"/>
      <w:autoSpaceDE w:val="0"/>
      <w:autoSpaceDN w:val="0"/>
      <w:adjustRightInd w:val="0"/>
      <w:jc w:val="both"/>
      <w:textAlignment w:val="baseline"/>
    </w:pPr>
    <w:rPr>
      <w:spacing w:val="4"/>
      <w:sz w:val="22"/>
      <w:szCs w:val="20"/>
    </w:rPr>
  </w:style>
  <w:style w:type="paragraph" w:customStyle="1" w:styleId="slovankol">
    <w:name w:val="Číslovaný úkol"/>
    <w:basedOn w:val="Normln"/>
    <w:uiPriority w:val="99"/>
    <w:rsid w:val="00344B51"/>
    <w:pPr>
      <w:numPr>
        <w:numId w:val="7"/>
      </w:numPr>
    </w:pPr>
  </w:style>
  <w:style w:type="paragraph" w:styleId="Zkladntextodsazen">
    <w:name w:val="Body Text Indent"/>
    <w:basedOn w:val="Normln"/>
    <w:link w:val="ZkladntextodsazenChar"/>
    <w:uiPriority w:val="99"/>
    <w:rsid w:val="00344B51"/>
    <w:pPr>
      <w:ind w:left="720"/>
    </w:pPr>
    <w:rPr>
      <w:rFonts w:ascii="Arial" w:hAnsi="Arial"/>
      <w:sz w:val="22"/>
    </w:rPr>
  </w:style>
  <w:style w:type="character" w:customStyle="1" w:styleId="ZkladntextodsazenChar">
    <w:name w:val="Základní text odsazený Char"/>
    <w:link w:val="Zkladntextodsazen"/>
    <w:uiPriority w:val="99"/>
    <w:rsid w:val="00344B51"/>
    <w:rPr>
      <w:rFonts w:ascii="Arial" w:hAnsi="Arial"/>
      <w:sz w:val="22"/>
      <w:szCs w:val="24"/>
    </w:rPr>
  </w:style>
  <w:style w:type="paragraph" w:customStyle="1" w:styleId="Odrky1">
    <w:name w:val="Odrážky 1"/>
    <w:basedOn w:val="Normln"/>
    <w:link w:val="Odrky1Char"/>
    <w:uiPriority w:val="99"/>
    <w:rsid w:val="00344B51"/>
    <w:pPr>
      <w:numPr>
        <w:numId w:val="8"/>
      </w:numPr>
      <w:jc w:val="both"/>
    </w:pPr>
    <w:rPr>
      <w:sz w:val="2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344B51"/>
    <w:rPr>
      <w:rFonts w:ascii="Tahoma" w:hAnsi="Tahoma" w:cs="Tahoma"/>
      <w:sz w:val="16"/>
      <w:szCs w:val="16"/>
    </w:rPr>
  </w:style>
  <w:style w:type="paragraph" w:customStyle="1" w:styleId="Odrky2">
    <w:name w:val="Odrážky 2"/>
    <w:basedOn w:val="Normln"/>
    <w:uiPriority w:val="99"/>
    <w:rsid w:val="00344B51"/>
    <w:pPr>
      <w:numPr>
        <w:ilvl w:val="1"/>
        <w:numId w:val="8"/>
      </w:numPr>
      <w:jc w:val="both"/>
    </w:pPr>
    <w:rPr>
      <w:sz w:val="22"/>
      <w:szCs w:val="20"/>
    </w:rPr>
  </w:style>
  <w:style w:type="paragraph" w:customStyle="1" w:styleId="Nadpis0">
    <w:name w:val="Nadpis 0"/>
    <w:basedOn w:val="Normln"/>
    <w:next w:val="Normln"/>
    <w:uiPriority w:val="99"/>
    <w:rsid w:val="00344B51"/>
    <w:rPr>
      <w:b/>
      <w:smallCaps/>
      <w:sz w:val="48"/>
      <w:szCs w:val="48"/>
    </w:rPr>
  </w:style>
  <w:style w:type="paragraph" w:styleId="Obsah1">
    <w:name w:val="toc 1"/>
    <w:basedOn w:val="Normln"/>
    <w:next w:val="Normln"/>
    <w:autoRedefine/>
    <w:uiPriority w:val="99"/>
    <w:rsid w:val="00344B51"/>
    <w:pPr>
      <w:tabs>
        <w:tab w:val="left" w:pos="709"/>
        <w:tab w:val="right" w:leader="dot" w:pos="9061"/>
      </w:tabs>
      <w:spacing w:before="60"/>
      <w:ind w:left="709" w:hanging="709"/>
    </w:pPr>
    <w:rPr>
      <w:b/>
      <w:caps/>
      <w:noProof/>
      <w:sz w:val="28"/>
      <w:szCs w:val="28"/>
    </w:rPr>
  </w:style>
  <w:style w:type="paragraph" w:styleId="Obsah2">
    <w:name w:val="toc 2"/>
    <w:basedOn w:val="Normln"/>
    <w:next w:val="Normln"/>
    <w:autoRedefine/>
    <w:uiPriority w:val="99"/>
    <w:rsid w:val="00344B51"/>
    <w:pPr>
      <w:tabs>
        <w:tab w:val="left" w:pos="993"/>
        <w:tab w:val="right" w:leader="dot" w:pos="9061"/>
      </w:tabs>
      <w:ind w:left="993" w:hanging="426"/>
    </w:pPr>
    <w:rPr>
      <w:smallCaps/>
      <w:noProof/>
      <w:sz w:val="22"/>
      <w:szCs w:val="22"/>
    </w:rPr>
  </w:style>
  <w:style w:type="paragraph" w:styleId="Obsah3">
    <w:name w:val="toc 3"/>
    <w:basedOn w:val="Normln"/>
    <w:next w:val="Normln"/>
    <w:autoRedefine/>
    <w:uiPriority w:val="99"/>
    <w:rsid w:val="00344B51"/>
    <w:pPr>
      <w:tabs>
        <w:tab w:val="left" w:pos="1418"/>
        <w:tab w:val="right" w:leader="dot" w:pos="9061"/>
      </w:tabs>
      <w:ind w:left="1418" w:hanging="567"/>
    </w:pPr>
    <w:rPr>
      <w:sz w:val="22"/>
      <w:szCs w:val="20"/>
    </w:rPr>
  </w:style>
  <w:style w:type="paragraph" w:customStyle="1" w:styleId="Poznmka">
    <w:name w:val="Poznámka"/>
    <w:basedOn w:val="Normln"/>
    <w:uiPriority w:val="99"/>
    <w:rsid w:val="00344B51"/>
    <w:pPr>
      <w:jc w:val="center"/>
    </w:pPr>
    <w:rPr>
      <w:color w:val="FF0000"/>
      <w:sz w:val="22"/>
      <w:szCs w:val="20"/>
    </w:rPr>
  </w:style>
  <w:style w:type="paragraph" w:customStyle="1" w:styleId="Odrky3">
    <w:name w:val="Odrážky 3"/>
    <w:basedOn w:val="Odrky1"/>
    <w:uiPriority w:val="99"/>
    <w:rsid w:val="00344B51"/>
    <w:pPr>
      <w:tabs>
        <w:tab w:val="clear" w:pos="720"/>
        <w:tab w:val="num" w:pos="1701"/>
      </w:tabs>
      <w:ind w:left="1701" w:hanging="425"/>
    </w:pPr>
  </w:style>
  <w:style w:type="paragraph" w:customStyle="1" w:styleId="Odrky0">
    <w:name w:val="Odrážky 0"/>
    <w:basedOn w:val="Normln"/>
    <w:link w:val="Odrky0Char"/>
    <w:uiPriority w:val="99"/>
    <w:rsid w:val="00344B51"/>
    <w:pPr>
      <w:numPr>
        <w:ilvl w:val="2"/>
        <w:numId w:val="8"/>
      </w:numPr>
      <w:tabs>
        <w:tab w:val="clear" w:pos="2160"/>
        <w:tab w:val="left" w:pos="284"/>
      </w:tabs>
      <w:ind w:left="284" w:hanging="284"/>
    </w:pPr>
    <w:rPr>
      <w:sz w:val="22"/>
      <w:szCs w:val="20"/>
    </w:rPr>
  </w:style>
  <w:style w:type="paragraph" w:styleId="Zkladntext3">
    <w:name w:val="Body Text 3"/>
    <w:basedOn w:val="Normln"/>
    <w:link w:val="Zkladntext3Char"/>
    <w:uiPriority w:val="99"/>
    <w:rsid w:val="00344B51"/>
    <w:pPr>
      <w:spacing w:before="120" w:after="120"/>
      <w:ind w:left="709"/>
      <w:jc w:val="both"/>
    </w:pPr>
    <w:rPr>
      <w:kern w:val="28"/>
      <w:sz w:val="22"/>
      <w:szCs w:val="22"/>
    </w:rPr>
  </w:style>
  <w:style w:type="character" w:customStyle="1" w:styleId="Zkladntext3Char">
    <w:name w:val="Základní text 3 Char"/>
    <w:link w:val="Zkladntext3"/>
    <w:uiPriority w:val="99"/>
    <w:rsid w:val="00344B51"/>
    <w:rPr>
      <w:kern w:val="28"/>
      <w:sz w:val="22"/>
      <w:szCs w:val="22"/>
    </w:rPr>
  </w:style>
  <w:style w:type="paragraph" w:customStyle="1" w:styleId="Zkladntext5">
    <w:name w:val="Základní text 5"/>
    <w:basedOn w:val="Normln"/>
    <w:uiPriority w:val="99"/>
    <w:rsid w:val="00344B51"/>
    <w:pPr>
      <w:ind w:left="993"/>
      <w:jc w:val="both"/>
    </w:pPr>
    <w:rPr>
      <w:sz w:val="22"/>
      <w:szCs w:val="20"/>
    </w:rPr>
  </w:style>
  <w:style w:type="paragraph" w:customStyle="1" w:styleId="Style1">
    <w:name w:val="Style1"/>
    <w:basedOn w:val="Normln"/>
    <w:uiPriority w:val="99"/>
    <w:rsid w:val="00344B51"/>
    <w:pPr>
      <w:numPr>
        <w:numId w:val="9"/>
      </w:numPr>
    </w:pPr>
    <w:rPr>
      <w:sz w:val="22"/>
      <w:szCs w:val="20"/>
    </w:rPr>
  </w:style>
  <w:style w:type="paragraph" w:customStyle="1" w:styleId="rove1">
    <w:name w:val="Úroveň 1"/>
    <w:basedOn w:val="Normln"/>
    <w:uiPriority w:val="99"/>
    <w:rsid w:val="00344B51"/>
    <w:pPr>
      <w:numPr>
        <w:numId w:val="11"/>
      </w:numPr>
    </w:pPr>
    <w:rPr>
      <w:rFonts w:ascii="Arial" w:hAnsi="Arial"/>
      <w:sz w:val="22"/>
      <w:szCs w:val="20"/>
    </w:rPr>
  </w:style>
  <w:style w:type="character" w:customStyle="1" w:styleId="blueheadline1">
    <w:name w:val="blueheadline1"/>
    <w:uiPriority w:val="99"/>
    <w:rsid w:val="00344B51"/>
    <w:rPr>
      <w:rFonts w:cs="Times New Roman"/>
      <w:color w:val="003473"/>
      <w:sz w:val="18"/>
      <w:szCs w:val="18"/>
    </w:rPr>
  </w:style>
  <w:style w:type="character" w:customStyle="1" w:styleId="CharChar1">
    <w:name w:val="Char Char1"/>
    <w:uiPriority w:val="99"/>
    <w:rsid w:val="00344B51"/>
    <w:rPr>
      <w:rFonts w:cs="Times New Roman"/>
      <w:snapToGrid w:val="0"/>
      <w:sz w:val="24"/>
      <w:szCs w:val="24"/>
      <w:lang w:val="cs-CZ" w:eastAsia="cs-CZ" w:bidi="ar-SA"/>
    </w:rPr>
  </w:style>
  <w:style w:type="paragraph" w:styleId="Rejstk1">
    <w:name w:val="index 1"/>
    <w:basedOn w:val="Normln"/>
    <w:next w:val="Normln"/>
    <w:autoRedefine/>
    <w:uiPriority w:val="99"/>
    <w:rsid w:val="00344B51"/>
    <w:pPr>
      <w:ind w:left="220" w:hanging="220"/>
    </w:pPr>
    <w:rPr>
      <w:sz w:val="22"/>
      <w:szCs w:val="20"/>
    </w:rPr>
  </w:style>
  <w:style w:type="paragraph" w:styleId="Hlavikarejstku">
    <w:name w:val="index heading"/>
    <w:basedOn w:val="Normln"/>
    <w:next w:val="Rejstk1"/>
    <w:uiPriority w:val="99"/>
    <w:rsid w:val="00344B51"/>
    <w:rPr>
      <w:sz w:val="22"/>
      <w:szCs w:val="20"/>
    </w:rPr>
  </w:style>
  <w:style w:type="paragraph" w:customStyle="1" w:styleId="Sluba1">
    <w:name w:val="Služba 1"/>
    <w:basedOn w:val="Normln"/>
    <w:next w:val="Normln"/>
    <w:uiPriority w:val="99"/>
    <w:rsid w:val="00344B51"/>
    <w:pPr>
      <w:numPr>
        <w:ilvl w:val="1"/>
        <w:numId w:val="12"/>
      </w:numPr>
      <w:jc w:val="both"/>
    </w:pPr>
    <w:rPr>
      <w:rFonts w:ascii="Arial" w:hAnsi="Arial"/>
      <w:b/>
      <w:bCs/>
      <w:sz w:val="22"/>
      <w:szCs w:val="20"/>
    </w:rPr>
  </w:style>
  <w:style w:type="paragraph" w:customStyle="1" w:styleId="Odrky4">
    <w:name w:val="Odrážky 4"/>
    <w:basedOn w:val="Normln"/>
    <w:uiPriority w:val="99"/>
    <w:rsid w:val="00344B51"/>
    <w:pPr>
      <w:numPr>
        <w:numId w:val="13"/>
      </w:numPr>
      <w:tabs>
        <w:tab w:val="clear" w:pos="360"/>
        <w:tab w:val="num" w:pos="2268"/>
      </w:tabs>
      <w:ind w:left="2268"/>
      <w:jc w:val="both"/>
    </w:pPr>
    <w:rPr>
      <w:sz w:val="22"/>
      <w:szCs w:val="20"/>
    </w:rPr>
  </w:style>
  <w:style w:type="character" w:customStyle="1" w:styleId="Odrky0Char">
    <w:name w:val="Odrážky 0 Char"/>
    <w:link w:val="Odrky0"/>
    <w:uiPriority w:val="99"/>
    <w:locked/>
    <w:rsid w:val="00344B51"/>
    <w:rPr>
      <w:sz w:val="22"/>
    </w:rPr>
  </w:style>
  <w:style w:type="character" w:customStyle="1" w:styleId="Odrky1Char">
    <w:name w:val="Odrážky 1 Char"/>
    <w:link w:val="Odrky1"/>
    <w:uiPriority w:val="99"/>
    <w:locked/>
    <w:rsid w:val="00344B51"/>
    <w:rPr>
      <w:sz w:val="22"/>
    </w:rPr>
  </w:style>
  <w:style w:type="paragraph" w:styleId="Nzev">
    <w:name w:val="Title"/>
    <w:basedOn w:val="Normln"/>
    <w:link w:val="NzevChar"/>
    <w:uiPriority w:val="99"/>
    <w:qFormat/>
    <w:rsid w:val="00344B51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link w:val="Nzev"/>
    <w:uiPriority w:val="99"/>
    <w:rsid w:val="00344B51"/>
    <w:rPr>
      <w:rFonts w:ascii="Arial" w:hAnsi="Arial"/>
      <w:b/>
      <w:kern w:val="28"/>
      <w:sz w:val="32"/>
    </w:rPr>
  </w:style>
  <w:style w:type="paragraph" w:customStyle="1" w:styleId="Textpoznmkypodarou">
    <w:name w:val="Text poznámky pod čarou"/>
    <w:basedOn w:val="Normln"/>
    <w:uiPriority w:val="99"/>
    <w:rsid w:val="00344B51"/>
    <w:pPr>
      <w:ind w:left="142" w:hanging="142"/>
      <w:jc w:val="both"/>
    </w:pPr>
    <w:rPr>
      <w:rFonts w:ascii="Arial" w:hAnsi="Arial"/>
      <w:sz w:val="18"/>
      <w:szCs w:val="18"/>
    </w:rPr>
  </w:style>
  <w:style w:type="paragraph" w:customStyle="1" w:styleId="zkladntext10">
    <w:name w:val="zkladntext1"/>
    <w:basedOn w:val="Normln"/>
    <w:uiPriority w:val="99"/>
    <w:rsid w:val="00344B51"/>
    <w:pPr>
      <w:spacing w:before="120"/>
      <w:jc w:val="both"/>
    </w:pPr>
    <w:rPr>
      <w:sz w:val="22"/>
      <w:szCs w:val="22"/>
    </w:rPr>
  </w:style>
  <w:style w:type="paragraph" w:customStyle="1" w:styleId="CM26">
    <w:name w:val="CM26"/>
    <w:basedOn w:val="Nadpis1"/>
    <w:next w:val="CM31"/>
    <w:uiPriority w:val="99"/>
    <w:rsid w:val="00344B51"/>
    <w:pPr>
      <w:keepNext w:val="0"/>
      <w:tabs>
        <w:tab w:val="num" w:pos="540"/>
        <w:tab w:val="num" w:pos="1069"/>
      </w:tabs>
      <w:suppressAutoHyphens/>
      <w:spacing w:before="360" w:after="240"/>
      <w:ind w:left="1069" w:hanging="360"/>
      <w:outlineLvl w:val="9"/>
    </w:pPr>
    <w:rPr>
      <w:rFonts w:ascii="Garamond" w:hAnsi="Garamond"/>
      <w:bCs w:val="0"/>
      <w:caps/>
      <w:kern w:val="0"/>
      <w:sz w:val="30"/>
      <w:szCs w:val="30"/>
      <w:lang w:eastAsia="ar-SA"/>
    </w:rPr>
  </w:style>
  <w:style w:type="paragraph" w:customStyle="1" w:styleId="CM27">
    <w:name w:val="CM27"/>
    <w:basedOn w:val="Nadpis2"/>
    <w:next w:val="Normln"/>
    <w:uiPriority w:val="99"/>
    <w:rsid w:val="00344B51"/>
    <w:pPr>
      <w:keepNext w:val="0"/>
      <w:tabs>
        <w:tab w:val="num" w:pos="1789"/>
      </w:tabs>
      <w:suppressAutoHyphens/>
      <w:spacing w:after="120"/>
      <w:ind w:left="1789" w:hanging="360"/>
      <w:outlineLvl w:val="9"/>
    </w:pPr>
    <w:rPr>
      <w:rFonts w:ascii="Garamond" w:hAnsi="Garamond"/>
      <w:bCs w:val="0"/>
      <w:i w:val="0"/>
      <w:iCs w:val="0"/>
      <w:u w:val="single"/>
      <w:lang w:eastAsia="ar-SA"/>
    </w:rPr>
  </w:style>
  <w:style w:type="paragraph" w:customStyle="1" w:styleId="Default">
    <w:name w:val="Default"/>
    <w:link w:val="DefaultChar"/>
    <w:uiPriority w:val="99"/>
    <w:rsid w:val="00344B51"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customStyle="1" w:styleId="DefaultChar">
    <w:name w:val="Default Char"/>
    <w:link w:val="Default"/>
    <w:uiPriority w:val="99"/>
    <w:locked/>
    <w:rsid w:val="00344B51"/>
    <w:rPr>
      <w:rFonts w:ascii="Arial" w:hAnsi="Arial"/>
      <w:color w:val="000000"/>
      <w:sz w:val="24"/>
      <w:szCs w:val="24"/>
      <w:lang w:bidi="ar-SA"/>
    </w:rPr>
  </w:style>
  <w:style w:type="paragraph" w:styleId="Obsah4">
    <w:name w:val="toc 4"/>
    <w:basedOn w:val="Normln"/>
    <w:next w:val="Normln"/>
    <w:autoRedefine/>
    <w:uiPriority w:val="99"/>
    <w:rsid w:val="00344B51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99"/>
    <w:rsid w:val="00344B51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99"/>
    <w:rsid w:val="00344B5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99"/>
    <w:rsid w:val="00344B5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99"/>
    <w:rsid w:val="00344B5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99"/>
    <w:rsid w:val="00344B5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00odsa">
    <w:name w:val="00 ods a)"/>
    <w:basedOn w:val="Normln"/>
    <w:uiPriority w:val="99"/>
    <w:rsid w:val="00344B51"/>
    <w:pPr>
      <w:numPr>
        <w:numId w:val="14"/>
      </w:numPr>
    </w:pPr>
    <w:rPr>
      <w:sz w:val="20"/>
      <w:szCs w:val="20"/>
    </w:rPr>
  </w:style>
  <w:style w:type="paragraph" w:customStyle="1" w:styleId="Nadpis1Priloha">
    <w:name w:val="Nadpis 1 Priloha"/>
    <w:uiPriority w:val="99"/>
    <w:rsid w:val="00344B51"/>
    <w:pPr>
      <w:numPr>
        <w:numId w:val="15"/>
      </w:numPr>
    </w:pPr>
    <w:rPr>
      <w:rFonts w:ascii="Arial" w:hAnsi="Arial"/>
      <w:b/>
      <w:smallCaps/>
      <w:kern w:val="28"/>
      <w:sz w:val="40"/>
      <w:szCs w:val="40"/>
    </w:rPr>
  </w:style>
  <w:style w:type="paragraph" w:customStyle="1" w:styleId="Nadpis2Priloha">
    <w:name w:val="Nadpis 2 Priloha"/>
    <w:basedOn w:val="Nadpis2"/>
    <w:link w:val="Nadpis2PrilohaChar"/>
    <w:uiPriority w:val="99"/>
    <w:rsid w:val="00344B51"/>
    <w:pPr>
      <w:numPr>
        <w:ilvl w:val="1"/>
      </w:numPr>
      <w:tabs>
        <w:tab w:val="num" w:pos="576"/>
      </w:tabs>
      <w:ind w:left="425" w:hanging="425"/>
      <w:outlineLvl w:val="9"/>
    </w:pPr>
    <w:rPr>
      <w:rFonts w:ascii="Times New Roman" w:hAnsi="Times New Roman"/>
      <w:bCs w:val="0"/>
      <w:i w:val="0"/>
      <w:iCs w:val="0"/>
      <w:smallCaps/>
      <w:sz w:val="32"/>
      <w:szCs w:val="32"/>
    </w:rPr>
  </w:style>
  <w:style w:type="character" w:customStyle="1" w:styleId="Nadpis2PrilohaChar">
    <w:name w:val="Nadpis 2 Priloha Char"/>
    <w:link w:val="Nadpis2Priloha"/>
    <w:uiPriority w:val="99"/>
    <w:locked/>
    <w:rsid w:val="00344B51"/>
    <w:rPr>
      <w:b/>
      <w:smallCaps/>
      <w:sz w:val="32"/>
      <w:szCs w:val="32"/>
    </w:rPr>
  </w:style>
  <w:style w:type="character" w:styleId="Nzevknihy">
    <w:name w:val="Book Title"/>
    <w:uiPriority w:val="99"/>
    <w:qFormat/>
    <w:rsid w:val="00344B51"/>
    <w:rPr>
      <w:rFonts w:cs="Times New Roman"/>
      <w:b/>
      <w:bCs/>
      <w:smallCaps/>
      <w:spacing w:val="5"/>
    </w:rPr>
  </w:style>
  <w:style w:type="numbering" w:customStyle="1" w:styleId="StyleBulleted">
    <w:name w:val="Style Bulleted"/>
    <w:rsid w:val="00344B51"/>
    <w:pPr>
      <w:numPr>
        <w:numId w:val="10"/>
      </w:numPr>
    </w:pPr>
  </w:style>
  <w:style w:type="paragraph" w:customStyle="1" w:styleId="BodyText23">
    <w:name w:val="Body Text 23"/>
    <w:basedOn w:val="Normln"/>
    <w:rsid w:val="00E404DC"/>
    <w:pPr>
      <w:overflowPunct w:val="0"/>
      <w:autoSpaceDE w:val="0"/>
      <w:autoSpaceDN w:val="0"/>
      <w:adjustRightInd w:val="0"/>
      <w:spacing w:before="60" w:after="40" w:line="264" w:lineRule="auto"/>
      <w:jc w:val="both"/>
      <w:textAlignment w:val="baseline"/>
    </w:pPr>
    <w:rPr>
      <w:rFonts w:ascii="Arial" w:hAnsi="Arial"/>
      <w:b/>
      <w:sz w:val="20"/>
      <w:szCs w:val="20"/>
    </w:rPr>
  </w:style>
  <w:style w:type="paragraph" w:styleId="Titulek">
    <w:name w:val="caption"/>
    <w:basedOn w:val="Normln"/>
    <w:next w:val="Normln"/>
    <w:qFormat/>
    <w:rsid w:val="00E404DC"/>
    <w:pPr>
      <w:widowControl w:val="0"/>
      <w:overflowPunct w:val="0"/>
      <w:autoSpaceDE w:val="0"/>
      <w:autoSpaceDN w:val="0"/>
      <w:adjustRightInd w:val="0"/>
      <w:spacing w:before="120" w:after="120" w:line="264" w:lineRule="auto"/>
      <w:jc w:val="both"/>
      <w:textAlignment w:val="baseline"/>
    </w:pPr>
    <w:rPr>
      <w:rFonts w:ascii="Arial" w:hAnsi="Arial"/>
      <w:b/>
      <w:sz w:val="20"/>
      <w:szCs w:val="20"/>
    </w:rPr>
  </w:style>
  <w:style w:type="paragraph" w:customStyle="1" w:styleId="BodyText31">
    <w:name w:val="Body Text 31"/>
    <w:basedOn w:val="Normln"/>
    <w:rsid w:val="00E404DC"/>
    <w:pPr>
      <w:overflowPunct w:val="0"/>
      <w:autoSpaceDE w:val="0"/>
      <w:autoSpaceDN w:val="0"/>
      <w:adjustRightInd w:val="0"/>
      <w:spacing w:before="60" w:after="40" w:line="264" w:lineRule="auto"/>
      <w:jc w:val="both"/>
      <w:textAlignment w:val="baseline"/>
    </w:pPr>
    <w:rPr>
      <w:rFonts w:ascii="Arial" w:hAnsi="Arial"/>
      <w:b/>
      <w:szCs w:val="20"/>
    </w:rPr>
  </w:style>
  <w:style w:type="paragraph" w:customStyle="1" w:styleId="Reference">
    <w:name w:val="Reference"/>
    <w:basedOn w:val="Normln"/>
    <w:rsid w:val="00E404DC"/>
    <w:pPr>
      <w:tabs>
        <w:tab w:val="left" w:pos="360"/>
      </w:tabs>
      <w:overflowPunct w:val="0"/>
      <w:autoSpaceDE w:val="0"/>
      <w:autoSpaceDN w:val="0"/>
      <w:adjustRightInd w:val="0"/>
      <w:spacing w:before="60" w:after="40" w:line="264" w:lineRule="auto"/>
      <w:ind w:left="360" w:hanging="360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BodyTextIndent21">
    <w:name w:val="Body Text Indent 21"/>
    <w:basedOn w:val="Normln"/>
    <w:rsid w:val="00E404DC"/>
    <w:pPr>
      <w:tabs>
        <w:tab w:val="left" w:pos="426"/>
      </w:tabs>
      <w:overflowPunct w:val="0"/>
      <w:autoSpaceDE w:val="0"/>
      <w:autoSpaceDN w:val="0"/>
      <w:adjustRightInd w:val="0"/>
      <w:spacing w:line="264" w:lineRule="auto"/>
      <w:ind w:left="426" w:hanging="426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NadpisPoznmky">
    <w:name w:val="Nadpis Poznámky"/>
    <w:next w:val="Zkladntext"/>
    <w:rsid w:val="00E404DC"/>
    <w:pPr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customStyle="1" w:styleId="odsazvevnit">
    <w:name w:val="odsaz vevnitř"/>
    <w:basedOn w:val="Normln"/>
    <w:next w:val="Zkladntext"/>
    <w:rsid w:val="00E404DC"/>
    <w:pPr>
      <w:tabs>
        <w:tab w:val="left" w:pos="510"/>
      </w:tabs>
      <w:autoSpaceDE w:val="0"/>
      <w:autoSpaceDN w:val="0"/>
      <w:adjustRightInd w:val="0"/>
      <w:spacing w:line="220" w:lineRule="atLeast"/>
      <w:ind w:left="510" w:hanging="233"/>
      <w:jc w:val="both"/>
    </w:pPr>
    <w:rPr>
      <w:color w:val="000000"/>
      <w:sz w:val="18"/>
      <w:szCs w:val="18"/>
    </w:rPr>
  </w:style>
  <w:style w:type="paragraph" w:customStyle="1" w:styleId="podpisy2">
    <w:name w:val="podpisy 2"/>
    <w:basedOn w:val="Normln"/>
    <w:next w:val="Zkladntext"/>
    <w:rsid w:val="00E404DC"/>
    <w:pPr>
      <w:tabs>
        <w:tab w:val="center" w:pos="1304"/>
        <w:tab w:val="center" w:pos="4422"/>
      </w:tabs>
      <w:autoSpaceDE w:val="0"/>
      <w:autoSpaceDN w:val="0"/>
      <w:adjustRightInd w:val="0"/>
      <w:spacing w:line="220" w:lineRule="atLeast"/>
      <w:jc w:val="both"/>
    </w:pPr>
    <w:rPr>
      <w:color w:val="000000"/>
      <w:sz w:val="18"/>
      <w:szCs w:val="18"/>
    </w:rPr>
  </w:style>
  <w:style w:type="paragraph" w:customStyle="1" w:styleId="podpis1">
    <w:name w:val="podpis 1"/>
    <w:next w:val="Zkladntext"/>
    <w:rsid w:val="00E404DC"/>
    <w:pPr>
      <w:tabs>
        <w:tab w:val="center" w:pos="2948"/>
      </w:tabs>
      <w:autoSpaceDE w:val="0"/>
      <w:autoSpaceDN w:val="0"/>
      <w:adjustRightInd w:val="0"/>
      <w:spacing w:line="220" w:lineRule="atLeast"/>
    </w:pPr>
    <w:rPr>
      <w:color w:val="000000"/>
      <w:sz w:val="18"/>
      <w:szCs w:val="18"/>
    </w:rPr>
  </w:style>
  <w:style w:type="paragraph" w:customStyle="1" w:styleId="Normln1">
    <w:name w:val="Normální1"/>
    <w:rsid w:val="00B47142"/>
    <w:pPr>
      <w:widowControl w:val="0"/>
    </w:pPr>
    <w:rPr>
      <w:rFonts w:eastAsia="ヒラギノ角ゴ Pro W3"/>
      <w:color w:val="000000"/>
    </w:rPr>
  </w:style>
  <w:style w:type="character" w:customStyle="1" w:styleId="Nevyeenzmnka1">
    <w:name w:val="Nevyřešená zmínka1"/>
    <w:uiPriority w:val="99"/>
    <w:semiHidden/>
    <w:unhideWhenUsed/>
    <w:rsid w:val="005953A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13FB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index 1" w:uiPriority="99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uiPriority="99"/>
    <w:lsdException w:name="annotation text" w:uiPriority="99"/>
    <w:lsdException w:name="header" w:uiPriority="99"/>
    <w:lsdException w:name="index heading" w:uiPriority="99"/>
    <w:lsdException w:name="caption" w:qFormat="1"/>
    <w:lsdException w:name="footnote reference" w:uiPriority="99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Body Tex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1AC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91AC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91AC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E91AC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E91AC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Zkladntext5"/>
    <w:link w:val="Nadpis5Char"/>
    <w:uiPriority w:val="99"/>
    <w:qFormat/>
    <w:rsid w:val="00344B51"/>
    <w:pPr>
      <w:keepNext/>
      <w:spacing w:before="180"/>
      <w:ind w:left="1008" w:hanging="1008"/>
      <w:jc w:val="center"/>
      <w:outlineLvl w:val="4"/>
    </w:pPr>
    <w:rPr>
      <w:rFonts w:ascii="Arial" w:hAnsi="Arial"/>
      <w:b/>
      <w:smallCaps/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44B51"/>
    <w:pPr>
      <w:keepNext/>
      <w:tabs>
        <w:tab w:val="num" w:pos="1152"/>
      </w:tabs>
      <w:spacing w:before="240"/>
      <w:ind w:left="1152" w:hanging="1152"/>
      <w:outlineLvl w:val="5"/>
    </w:pPr>
    <w:rPr>
      <w:rFonts w:ascii="Arial" w:hAnsi="Arial"/>
      <w:bCs/>
      <w:szCs w:val="20"/>
    </w:rPr>
  </w:style>
  <w:style w:type="paragraph" w:styleId="Nadpis7">
    <w:name w:val="heading 7"/>
    <w:basedOn w:val="Nadpis6"/>
    <w:link w:val="Nadpis7Char"/>
    <w:uiPriority w:val="99"/>
    <w:qFormat/>
    <w:rsid w:val="00344B51"/>
    <w:pPr>
      <w:keepNext w:val="0"/>
      <w:keepLines/>
      <w:tabs>
        <w:tab w:val="clear" w:pos="1152"/>
        <w:tab w:val="num" w:pos="1296"/>
      </w:tabs>
      <w:suppressAutoHyphens/>
      <w:spacing w:before="120"/>
      <w:ind w:left="1296" w:hanging="1296"/>
      <w:jc w:val="both"/>
      <w:outlineLvl w:val="6"/>
    </w:pPr>
    <w:rPr>
      <w:rFonts w:ascii="Times New Roman" w:hAnsi="Times New Roman"/>
      <w:bCs w:val="0"/>
      <w:sz w:val="22"/>
    </w:rPr>
  </w:style>
  <w:style w:type="paragraph" w:styleId="Nadpis8">
    <w:name w:val="heading 8"/>
    <w:basedOn w:val="Nadpis7"/>
    <w:link w:val="Nadpis8Char"/>
    <w:uiPriority w:val="99"/>
    <w:qFormat/>
    <w:rsid w:val="00344B51"/>
    <w:pPr>
      <w:tabs>
        <w:tab w:val="clear" w:pos="1296"/>
        <w:tab w:val="num" w:pos="1440"/>
      </w:tabs>
      <w:ind w:left="1440" w:hanging="1440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uiPriority w:val="99"/>
    <w:qFormat/>
    <w:rsid w:val="00344B51"/>
    <w:pPr>
      <w:keepNext/>
      <w:tabs>
        <w:tab w:val="num" w:pos="1584"/>
      </w:tabs>
      <w:ind w:left="1584" w:hanging="1584"/>
      <w:jc w:val="center"/>
      <w:outlineLvl w:val="8"/>
    </w:pPr>
    <w:rPr>
      <w:rFonts w:ascii="Arial" w:hAnsi="Arial"/>
      <w:b/>
      <w:bCs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E91ACB"/>
    <w:pPr>
      <w:jc w:val="center"/>
    </w:pPr>
    <w:rPr>
      <w:b/>
      <w:bCs/>
      <w:i/>
      <w:iCs/>
    </w:rPr>
  </w:style>
  <w:style w:type="table" w:styleId="Mkatabulky">
    <w:name w:val="Table Grid"/>
    <w:basedOn w:val="Normlntabulka"/>
    <w:uiPriority w:val="99"/>
    <w:rsid w:val="00E91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-nabdka">
    <w:name w:val="Nadpis 1 - nabídka"/>
    <w:basedOn w:val="Nadpis1"/>
    <w:next w:val="Normln"/>
    <w:link w:val="Nadpis1-nabdkaChar"/>
    <w:autoRedefine/>
    <w:rsid w:val="00E91ACB"/>
    <w:pPr>
      <w:numPr>
        <w:numId w:val="2"/>
      </w:numPr>
      <w:tabs>
        <w:tab w:val="clear" w:pos="405"/>
        <w:tab w:val="num" w:pos="720"/>
      </w:tabs>
      <w:spacing w:after="120"/>
    </w:pPr>
    <w:rPr>
      <w:sz w:val="24"/>
      <w:szCs w:val="24"/>
    </w:rPr>
  </w:style>
  <w:style w:type="paragraph" w:customStyle="1" w:styleId="Nadpis2-nabdka">
    <w:name w:val="Nadpis 2 - nabídka"/>
    <w:basedOn w:val="Nadpis2"/>
    <w:next w:val="Odstavec2-nabdka"/>
    <w:rsid w:val="00E91ACB"/>
    <w:pPr>
      <w:numPr>
        <w:ilvl w:val="1"/>
        <w:numId w:val="1"/>
      </w:numPr>
      <w:spacing w:after="120"/>
    </w:pPr>
    <w:rPr>
      <w:rFonts w:ascii="Bookman Old Style" w:hAnsi="Bookman Old Style"/>
      <w:i w:val="0"/>
    </w:rPr>
  </w:style>
  <w:style w:type="paragraph" w:customStyle="1" w:styleId="Odstavec2-nabdka">
    <w:name w:val="Odstavec 2 - nabídka"/>
    <w:basedOn w:val="Normln"/>
    <w:rsid w:val="00E91ACB"/>
    <w:pPr>
      <w:spacing w:after="120"/>
      <w:ind w:left="357"/>
      <w:jc w:val="both"/>
    </w:pPr>
    <w:rPr>
      <w:rFonts w:ascii="Tahoma" w:hAnsi="Tahoma"/>
      <w:sz w:val="20"/>
      <w:szCs w:val="20"/>
    </w:rPr>
  </w:style>
  <w:style w:type="paragraph" w:customStyle="1" w:styleId="Nadpis3-nabdka">
    <w:name w:val="Nadpis 3 - nabídka"/>
    <w:basedOn w:val="Nadpis3"/>
    <w:next w:val="Normln"/>
    <w:rsid w:val="00E91ACB"/>
    <w:pPr>
      <w:numPr>
        <w:ilvl w:val="2"/>
        <w:numId w:val="1"/>
      </w:numPr>
      <w:spacing w:after="120"/>
    </w:pPr>
    <w:rPr>
      <w:rFonts w:ascii="Bookman Old Style" w:hAnsi="Bookman Old Style"/>
      <w:i/>
      <w:sz w:val="24"/>
      <w:szCs w:val="24"/>
    </w:rPr>
  </w:style>
  <w:style w:type="character" w:customStyle="1" w:styleId="Nadpis1-nabdkaChar">
    <w:name w:val="Nadpis 1 - nabídka Char"/>
    <w:link w:val="Nadpis1-nabdka"/>
    <w:rsid w:val="00E91ACB"/>
    <w:rPr>
      <w:rFonts w:ascii="Arial" w:hAnsi="Arial"/>
      <w:b/>
      <w:bCs/>
      <w:kern w:val="32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91A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ln"/>
    <w:rsid w:val="00B3105D"/>
    <w:pPr>
      <w:tabs>
        <w:tab w:val="num" w:pos="720"/>
        <w:tab w:val="left" w:pos="851"/>
      </w:tabs>
      <w:spacing w:before="120" w:after="120"/>
      <w:ind w:left="720" w:hanging="360"/>
      <w:jc w:val="both"/>
      <w:outlineLvl w:val="6"/>
    </w:pPr>
    <w:rPr>
      <w:szCs w:val="20"/>
    </w:rPr>
  </w:style>
  <w:style w:type="paragraph" w:customStyle="1" w:styleId="Import7">
    <w:name w:val="Import 7"/>
    <w:basedOn w:val="Normln"/>
    <w:rsid w:val="00487C4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before="120" w:line="230" w:lineRule="auto"/>
      <w:ind w:left="720" w:hanging="288"/>
      <w:jc w:val="both"/>
    </w:pPr>
    <w:rPr>
      <w:rFonts w:ascii="Courier New" w:hAnsi="Courier New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F58A5"/>
    <w:rPr>
      <w:rFonts w:ascii="Tahoma" w:hAnsi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306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306B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306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306B1"/>
    <w:rPr>
      <w:sz w:val="24"/>
      <w:szCs w:val="24"/>
    </w:rPr>
  </w:style>
  <w:style w:type="paragraph" w:styleId="Prosttext">
    <w:name w:val="Plain Text"/>
    <w:basedOn w:val="Normln"/>
    <w:link w:val="ProsttextChar"/>
    <w:rsid w:val="00C306B1"/>
    <w:pPr>
      <w:spacing w:line="36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C306B1"/>
    <w:rPr>
      <w:rFonts w:ascii="Courier New" w:hAnsi="Courier New" w:cs="Courier New"/>
    </w:rPr>
  </w:style>
  <w:style w:type="character" w:styleId="slostrnky">
    <w:name w:val="page number"/>
    <w:basedOn w:val="Standardnpsmoodstavce"/>
    <w:rsid w:val="00BC3629"/>
  </w:style>
  <w:style w:type="character" w:styleId="Hypertextovodkaz">
    <w:name w:val="Hyperlink"/>
    <w:uiPriority w:val="99"/>
    <w:rsid w:val="009353AC"/>
    <w:rPr>
      <w:color w:val="0000FF"/>
      <w:u w:val="single"/>
    </w:rPr>
  </w:style>
  <w:style w:type="paragraph" w:styleId="Bezmezer">
    <w:name w:val="No Spacing"/>
    <w:uiPriority w:val="99"/>
    <w:qFormat/>
    <w:rsid w:val="008E626D"/>
    <w:rPr>
      <w:rFonts w:ascii="Calibri" w:eastAsia="Calibri" w:hAnsi="Calibri"/>
      <w:sz w:val="22"/>
      <w:szCs w:val="22"/>
      <w:lang w:eastAsia="en-US"/>
    </w:rPr>
  </w:style>
  <w:style w:type="paragraph" w:customStyle="1" w:styleId="Zkladntext1">
    <w:name w:val="Základní text 1"/>
    <w:basedOn w:val="Normln"/>
    <w:uiPriority w:val="99"/>
    <w:rsid w:val="004C11C9"/>
    <w:pPr>
      <w:spacing w:before="120"/>
      <w:jc w:val="both"/>
    </w:pPr>
    <w:rPr>
      <w:sz w:val="22"/>
      <w:szCs w:val="20"/>
    </w:rPr>
  </w:style>
  <w:style w:type="character" w:styleId="Odkaznakoment">
    <w:name w:val="annotation reference"/>
    <w:uiPriority w:val="99"/>
    <w:rsid w:val="00C26C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C26C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6CF5"/>
  </w:style>
  <w:style w:type="paragraph" w:styleId="Pedmtkomente">
    <w:name w:val="annotation subject"/>
    <w:basedOn w:val="Textkomente"/>
    <w:next w:val="Textkomente"/>
    <w:link w:val="PedmtkomenteChar"/>
    <w:uiPriority w:val="99"/>
    <w:rsid w:val="00C26CF5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C26CF5"/>
    <w:rPr>
      <w:b/>
      <w:bCs/>
    </w:rPr>
  </w:style>
  <w:style w:type="paragraph" w:customStyle="1" w:styleId="Zkladntext4">
    <w:name w:val="Základní text 4"/>
    <w:basedOn w:val="Normln"/>
    <w:link w:val="Zkladntext4Char"/>
    <w:uiPriority w:val="99"/>
    <w:rsid w:val="00CD3455"/>
    <w:pPr>
      <w:ind w:left="993"/>
      <w:jc w:val="both"/>
    </w:pPr>
    <w:rPr>
      <w:sz w:val="22"/>
      <w:szCs w:val="20"/>
    </w:rPr>
  </w:style>
  <w:style w:type="character" w:customStyle="1" w:styleId="Zkladntext4Char">
    <w:name w:val="Základní text 4 Char"/>
    <w:link w:val="Zkladntext4"/>
    <w:uiPriority w:val="99"/>
    <w:locked/>
    <w:rsid w:val="00CD3455"/>
    <w:rPr>
      <w:sz w:val="22"/>
    </w:rPr>
  </w:style>
  <w:style w:type="paragraph" w:styleId="Textpoznpodarou">
    <w:name w:val="footnote text"/>
    <w:basedOn w:val="Normln"/>
    <w:link w:val="TextpoznpodarouChar"/>
    <w:uiPriority w:val="99"/>
    <w:rsid w:val="000F273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F273E"/>
  </w:style>
  <w:style w:type="character" w:styleId="Znakapoznpodarou">
    <w:name w:val="footnote reference"/>
    <w:uiPriority w:val="99"/>
    <w:rsid w:val="000F273E"/>
    <w:rPr>
      <w:vertAlign w:val="superscript"/>
    </w:rPr>
  </w:style>
  <w:style w:type="paragraph" w:customStyle="1" w:styleId="CM31">
    <w:name w:val="CM31"/>
    <w:basedOn w:val="Normln"/>
    <w:link w:val="CM31Char"/>
    <w:uiPriority w:val="99"/>
    <w:rsid w:val="0078036E"/>
    <w:pPr>
      <w:widowControl w:val="0"/>
      <w:autoSpaceDE w:val="0"/>
      <w:autoSpaceDN w:val="0"/>
      <w:adjustRightInd w:val="0"/>
      <w:spacing w:after="120"/>
      <w:jc w:val="both"/>
    </w:pPr>
    <w:rPr>
      <w:rFonts w:ascii="Garamond" w:hAnsi="Garamond"/>
    </w:rPr>
  </w:style>
  <w:style w:type="character" w:customStyle="1" w:styleId="CM31Char">
    <w:name w:val="CM31 Char"/>
    <w:link w:val="CM31"/>
    <w:uiPriority w:val="99"/>
    <w:locked/>
    <w:rsid w:val="0078036E"/>
    <w:rPr>
      <w:rFonts w:ascii="Garamond" w:hAnsi="Garamond" w:cs="Arial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344B51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344B51"/>
    <w:rPr>
      <w:sz w:val="24"/>
      <w:szCs w:val="24"/>
    </w:rPr>
  </w:style>
  <w:style w:type="character" w:customStyle="1" w:styleId="Nadpis5Char">
    <w:name w:val="Nadpis 5 Char"/>
    <w:link w:val="Nadpis5"/>
    <w:uiPriority w:val="99"/>
    <w:rsid w:val="00344B51"/>
    <w:rPr>
      <w:rFonts w:ascii="Arial" w:hAnsi="Arial"/>
      <w:b/>
      <w:smallCaps/>
      <w:sz w:val="22"/>
      <w:szCs w:val="22"/>
      <w:u w:val="single"/>
    </w:rPr>
  </w:style>
  <w:style w:type="character" w:customStyle="1" w:styleId="Nadpis6Char">
    <w:name w:val="Nadpis 6 Char"/>
    <w:link w:val="Nadpis6"/>
    <w:uiPriority w:val="99"/>
    <w:rsid w:val="00344B51"/>
    <w:rPr>
      <w:rFonts w:ascii="Arial" w:hAnsi="Arial"/>
      <w:bCs/>
      <w:sz w:val="24"/>
    </w:rPr>
  </w:style>
  <w:style w:type="character" w:customStyle="1" w:styleId="Nadpis7Char">
    <w:name w:val="Nadpis 7 Char"/>
    <w:link w:val="Nadpis7"/>
    <w:uiPriority w:val="99"/>
    <w:rsid w:val="00344B51"/>
    <w:rPr>
      <w:sz w:val="22"/>
    </w:rPr>
  </w:style>
  <w:style w:type="character" w:customStyle="1" w:styleId="Nadpis8Char">
    <w:name w:val="Nadpis 8 Char"/>
    <w:link w:val="Nadpis8"/>
    <w:uiPriority w:val="99"/>
    <w:rsid w:val="00344B51"/>
    <w:rPr>
      <w:b/>
      <w:sz w:val="22"/>
    </w:rPr>
  </w:style>
  <w:style w:type="character" w:customStyle="1" w:styleId="Nadpis9Char">
    <w:name w:val="Nadpis 9 Char"/>
    <w:link w:val="Nadpis9"/>
    <w:uiPriority w:val="99"/>
    <w:rsid w:val="00344B51"/>
    <w:rPr>
      <w:rFonts w:ascii="Arial" w:hAnsi="Arial" w:cs="Arial"/>
      <w:b/>
      <w:bCs/>
      <w:sz w:val="40"/>
    </w:rPr>
  </w:style>
  <w:style w:type="character" w:customStyle="1" w:styleId="Nadpis1Char">
    <w:name w:val="Nadpis 1 Char"/>
    <w:link w:val="Nadpis1"/>
    <w:uiPriority w:val="99"/>
    <w:locked/>
    <w:rsid w:val="00344B51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sid w:val="00344B51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aliases w:val="Podpodkapitola Char,adpis 3 Char"/>
    <w:link w:val="Nadpis3"/>
    <w:uiPriority w:val="99"/>
    <w:locked/>
    <w:rsid w:val="00344B51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sid w:val="00344B51"/>
    <w:rPr>
      <w:b/>
      <w:bCs/>
      <w:sz w:val="28"/>
      <w:szCs w:val="28"/>
    </w:rPr>
  </w:style>
  <w:style w:type="character" w:customStyle="1" w:styleId="ZkladntextChar">
    <w:name w:val="Základní text Char"/>
    <w:link w:val="Zkladntext"/>
    <w:uiPriority w:val="99"/>
    <w:locked/>
    <w:rsid w:val="00344B51"/>
    <w:rPr>
      <w:b/>
      <w:bCs/>
      <w:i/>
      <w:iCs/>
      <w:sz w:val="24"/>
      <w:szCs w:val="24"/>
    </w:rPr>
  </w:style>
  <w:style w:type="paragraph" w:customStyle="1" w:styleId="Body">
    <w:name w:val="Body"/>
    <w:basedOn w:val="Normln"/>
    <w:uiPriority w:val="99"/>
    <w:rsid w:val="00344B51"/>
    <w:pPr>
      <w:numPr>
        <w:numId w:val="6"/>
      </w:numPr>
      <w:spacing w:before="40"/>
    </w:pPr>
    <w:rPr>
      <w:sz w:val="22"/>
      <w:szCs w:val="20"/>
    </w:rPr>
  </w:style>
  <w:style w:type="paragraph" w:customStyle="1" w:styleId="Body2">
    <w:name w:val="Body2"/>
    <w:basedOn w:val="Body"/>
    <w:uiPriority w:val="99"/>
    <w:rsid w:val="00344B51"/>
    <w:pPr>
      <w:numPr>
        <w:numId w:val="5"/>
      </w:numPr>
      <w:tabs>
        <w:tab w:val="clear" w:pos="360"/>
        <w:tab w:val="num" w:pos="1438"/>
      </w:tabs>
      <w:spacing w:before="0"/>
      <w:ind w:left="1438"/>
    </w:pPr>
  </w:style>
  <w:style w:type="paragraph" w:styleId="Rozloendokumentu">
    <w:name w:val="Document Map"/>
    <w:basedOn w:val="Normln"/>
    <w:link w:val="RozloendokumentuChar"/>
    <w:uiPriority w:val="99"/>
    <w:rsid w:val="00344B51"/>
    <w:pPr>
      <w:shd w:val="clear" w:color="auto" w:fill="000080"/>
    </w:pPr>
    <w:rPr>
      <w:rFonts w:ascii="Tahoma" w:hAnsi="Tahoma"/>
      <w:sz w:val="22"/>
      <w:szCs w:val="20"/>
    </w:rPr>
  </w:style>
  <w:style w:type="character" w:customStyle="1" w:styleId="RozloendokumentuChar">
    <w:name w:val="Rozložení dokumentu Char"/>
    <w:link w:val="Rozloendokumentu"/>
    <w:uiPriority w:val="99"/>
    <w:rsid w:val="00344B51"/>
    <w:rPr>
      <w:rFonts w:ascii="Tahoma" w:hAnsi="Tahoma"/>
      <w:sz w:val="22"/>
      <w:shd w:val="clear" w:color="auto" w:fill="000080"/>
    </w:rPr>
  </w:style>
  <w:style w:type="character" w:styleId="Sledovanodkaz">
    <w:name w:val="FollowedHyperlink"/>
    <w:uiPriority w:val="99"/>
    <w:rsid w:val="00344B51"/>
    <w:rPr>
      <w:rFonts w:cs="Times New Roman"/>
      <w:color w:val="800080"/>
      <w:u w:val="single"/>
    </w:rPr>
  </w:style>
  <w:style w:type="character" w:customStyle="1" w:styleId="Zvraznn1">
    <w:name w:val="Zvýraznění1"/>
    <w:uiPriority w:val="99"/>
    <w:qFormat/>
    <w:rsid w:val="00344B51"/>
    <w:rPr>
      <w:rFonts w:cs="Times New Roman"/>
      <w:i/>
    </w:rPr>
  </w:style>
  <w:style w:type="paragraph" w:customStyle="1" w:styleId="Odsazentext">
    <w:name w:val="Odsazený text"/>
    <w:basedOn w:val="Body2"/>
    <w:uiPriority w:val="99"/>
    <w:rsid w:val="00344B51"/>
    <w:pPr>
      <w:numPr>
        <w:numId w:val="0"/>
      </w:numPr>
      <w:spacing w:before="60"/>
      <w:ind w:left="720"/>
    </w:pPr>
  </w:style>
  <w:style w:type="paragraph" w:customStyle="1" w:styleId="Nadpisek">
    <w:name w:val="Nadpisek"/>
    <w:basedOn w:val="Normln"/>
    <w:uiPriority w:val="99"/>
    <w:rsid w:val="00344B51"/>
    <w:pPr>
      <w:tabs>
        <w:tab w:val="left" w:pos="-1276"/>
        <w:tab w:val="left" w:pos="284"/>
      </w:tabs>
      <w:spacing w:before="240"/>
    </w:pPr>
    <w:rPr>
      <w:rFonts w:ascii="Arial" w:hAnsi="Arial"/>
      <w:b/>
      <w:smallCaps/>
      <w:szCs w:val="20"/>
    </w:rPr>
  </w:style>
  <w:style w:type="paragraph" w:customStyle="1" w:styleId="slovanodstavec">
    <w:name w:val="Číslovaný odstavec"/>
    <w:basedOn w:val="Normln"/>
    <w:autoRedefine/>
    <w:uiPriority w:val="99"/>
    <w:rsid w:val="00344B51"/>
    <w:rPr>
      <w:sz w:val="22"/>
      <w:szCs w:val="20"/>
    </w:rPr>
  </w:style>
  <w:style w:type="paragraph" w:customStyle="1" w:styleId="Neslovanodstavec">
    <w:name w:val="Nečíslovaný odstavec"/>
    <w:basedOn w:val="Normln"/>
    <w:uiPriority w:val="99"/>
    <w:rsid w:val="00344B51"/>
    <w:pPr>
      <w:tabs>
        <w:tab w:val="left" w:pos="680"/>
      </w:tabs>
      <w:spacing w:before="60"/>
      <w:ind w:left="680"/>
      <w:jc w:val="both"/>
    </w:pPr>
    <w:rPr>
      <w:sz w:val="22"/>
      <w:szCs w:val="20"/>
    </w:rPr>
  </w:style>
  <w:style w:type="paragraph" w:customStyle="1" w:styleId="odsne">
    <w:name w:val="ods. ne"/>
    <w:basedOn w:val="Normln"/>
    <w:uiPriority w:val="99"/>
    <w:rsid w:val="00344B51"/>
    <w:pPr>
      <w:overflowPunct w:val="0"/>
      <w:autoSpaceDE w:val="0"/>
      <w:autoSpaceDN w:val="0"/>
      <w:adjustRightInd w:val="0"/>
      <w:jc w:val="both"/>
      <w:textAlignment w:val="baseline"/>
    </w:pPr>
    <w:rPr>
      <w:spacing w:val="4"/>
      <w:sz w:val="22"/>
      <w:szCs w:val="20"/>
    </w:rPr>
  </w:style>
  <w:style w:type="paragraph" w:customStyle="1" w:styleId="slovankol">
    <w:name w:val="Číslovaný úkol"/>
    <w:basedOn w:val="Normln"/>
    <w:uiPriority w:val="99"/>
    <w:rsid w:val="00344B51"/>
    <w:pPr>
      <w:numPr>
        <w:numId w:val="7"/>
      </w:numPr>
    </w:pPr>
  </w:style>
  <w:style w:type="paragraph" w:styleId="Zkladntextodsazen">
    <w:name w:val="Body Text Indent"/>
    <w:basedOn w:val="Normln"/>
    <w:link w:val="ZkladntextodsazenChar"/>
    <w:uiPriority w:val="99"/>
    <w:rsid w:val="00344B51"/>
    <w:pPr>
      <w:ind w:left="720"/>
    </w:pPr>
    <w:rPr>
      <w:rFonts w:ascii="Arial" w:hAnsi="Arial"/>
      <w:sz w:val="22"/>
    </w:rPr>
  </w:style>
  <w:style w:type="character" w:customStyle="1" w:styleId="ZkladntextodsazenChar">
    <w:name w:val="Základní text odsazený Char"/>
    <w:link w:val="Zkladntextodsazen"/>
    <w:uiPriority w:val="99"/>
    <w:rsid w:val="00344B51"/>
    <w:rPr>
      <w:rFonts w:ascii="Arial" w:hAnsi="Arial"/>
      <w:sz w:val="22"/>
      <w:szCs w:val="24"/>
    </w:rPr>
  </w:style>
  <w:style w:type="paragraph" w:customStyle="1" w:styleId="Odrky1">
    <w:name w:val="Odrážky 1"/>
    <w:basedOn w:val="Normln"/>
    <w:link w:val="Odrky1Char"/>
    <w:uiPriority w:val="99"/>
    <w:rsid w:val="00344B51"/>
    <w:pPr>
      <w:numPr>
        <w:numId w:val="8"/>
      </w:numPr>
      <w:jc w:val="both"/>
    </w:pPr>
    <w:rPr>
      <w:sz w:val="2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344B51"/>
    <w:rPr>
      <w:rFonts w:ascii="Tahoma" w:hAnsi="Tahoma" w:cs="Tahoma"/>
      <w:sz w:val="16"/>
      <w:szCs w:val="16"/>
    </w:rPr>
  </w:style>
  <w:style w:type="paragraph" w:customStyle="1" w:styleId="Odrky2">
    <w:name w:val="Odrážky 2"/>
    <w:basedOn w:val="Normln"/>
    <w:uiPriority w:val="99"/>
    <w:rsid w:val="00344B51"/>
    <w:pPr>
      <w:numPr>
        <w:ilvl w:val="1"/>
        <w:numId w:val="8"/>
      </w:numPr>
      <w:jc w:val="both"/>
    </w:pPr>
    <w:rPr>
      <w:sz w:val="22"/>
      <w:szCs w:val="20"/>
    </w:rPr>
  </w:style>
  <w:style w:type="paragraph" w:customStyle="1" w:styleId="Nadpis0">
    <w:name w:val="Nadpis 0"/>
    <w:basedOn w:val="Normln"/>
    <w:next w:val="Normln"/>
    <w:uiPriority w:val="99"/>
    <w:rsid w:val="00344B51"/>
    <w:rPr>
      <w:b/>
      <w:smallCaps/>
      <w:sz w:val="48"/>
      <w:szCs w:val="48"/>
    </w:rPr>
  </w:style>
  <w:style w:type="paragraph" w:styleId="Obsah1">
    <w:name w:val="toc 1"/>
    <w:basedOn w:val="Normln"/>
    <w:next w:val="Normln"/>
    <w:autoRedefine/>
    <w:uiPriority w:val="99"/>
    <w:rsid w:val="00344B51"/>
    <w:pPr>
      <w:tabs>
        <w:tab w:val="left" w:pos="709"/>
        <w:tab w:val="right" w:leader="dot" w:pos="9061"/>
      </w:tabs>
      <w:spacing w:before="60"/>
      <w:ind w:left="709" w:hanging="709"/>
    </w:pPr>
    <w:rPr>
      <w:b/>
      <w:caps/>
      <w:noProof/>
      <w:sz w:val="28"/>
      <w:szCs w:val="28"/>
    </w:rPr>
  </w:style>
  <w:style w:type="paragraph" w:styleId="Obsah2">
    <w:name w:val="toc 2"/>
    <w:basedOn w:val="Normln"/>
    <w:next w:val="Normln"/>
    <w:autoRedefine/>
    <w:uiPriority w:val="99"/>
    <w:rsid w:val="00344B51"/>
    <w:pPr>
      <w:tabs>
        <w:tab w:val="left" w:pos="993"/>
        <w:tab w:val="right" w:leader="dot" w:pos="9061"/>
      </w:tabs>
      <w:ind w:left="993" w:hanging="426"/>
    </w:pPr>
    <w:rPr>
      <w:smallCaps/>
      <w:noProof/>
      <w:sz w:val="22"/>
      <w:szCs w:val="22"/>
    </w:rPr>
  </w:style>
  <w:style w:type="paragraph" w:styleId="Obsah3">
    <w:name w:val="toc 3"/>
    <w:basedOn w:val="Normln"/>
    <w:next w:val="Normln"/>
    <w:autoRedefine/>
    <w:uiPriority w:val="99"/>
    <w:rsid w:val="00344B51"/>
    <w:pPr>
      <w:tabs>
        <w:tab w:val="left" w:pos="1418"/>
        <w:tab w:val="right" w:leader="dot" w:pos="9061"/>
      </w:tabs>
      <w:ind w:left="1418" w:hanging="567"/>
    </w:pPr>
    <w:rPr>
      <w:sz w:val="22"/>
      <w:szCs w:val="20"/>
    </w:rPr>
  </w:style>
  <w:style w:type="paragraph" w:customStyle="1" w:styleId="Poznmka">
    <w:name w:val="Poznámka"/>
    <w:basedOn w:val="Normln"/>
    <w:uiPriority w:val="99"/>
    <w:rsid w:val="00344B51"/>
    <w:pPr>
      <w:jc w:val="center"/>
    </w:pPr>
    <w:rPr>
      <w:color w:val="FF0000"/>
      <w:sz w:val="22"/>
      <w:szCs w:val="20"/>
    </w:rPr>
  </w:style>
  <w:style w:type="paragraph" w:customStyle="1" w:styleId="Odrky3">
    <w:name w:val="Odrážky 3"/>
    <w:basedOn w:val="Odrky1"/>
    <w:uiPriority w:val="99"/>
    <w:rsid w:val="00344B51"/>
    <w:pPr>
      <w:tabs>
        <w:tab w:val="clear" w:pos="720"/>
        <w:tab w:val="num" w:pos="1701"/>
      </w:tabs>
      <w:ind w:left="1701" w:hanging="425"/>
    </w:pPr>
  </w:style>
  <w:style w:type="paragraph" w:customStyle="1" w:styleId="Odrky0">
    <w:name w:val="Odrážky 0"/>
    <w:basedOn w:val="Normln"/>
    <w:link w:val="Odrky0Char"/>
    <w:uiPriority w:val="99"/>
    <w:rsid w:val="00344B51"/>
    <w:pPr>
      <w:numPr>
        <w:ilvl w:val="2"/>
        <w:numId w:val="8"/>
      </w:numPr>
      <w:tabs>
        <w:tab w:val="clear" w:pos="2160"/>
        <w:tab w:val="left" w:pos="284"/>
      </w:tabs>
      <w:ind w:left="284" w:hanging="284"/>
    </w:pPr>
    <w:rPr>
      <w:sz w:val="22"/>
      <w:szCs w:val="20"/>
    </w:rPr>
  </w:style>
  <w:style w:type="paragraph" w:styleId="Zkladntext3">
    <w:name w:val="Body Text 3"/>
    <w:basedOn w:val="Normln"/>
    <w:link w:val="Zkladntext3Char"/>
    <w:uiPriority w:val="99"/>
    <w:rsid w:val="00344B51"/>
    <w:pPr>
      <w:spacing w:before="120" w:after="120"/>
      <w:ind w:left="709"/>
      <w:jc w:val="both"/>
    </w:pPr>
    <w:rPr>
      <w:kern w:val="28"/>
      <w:sz w:val="22"/>
      <w:szCs w:val="22"/>
    </w:rPr>
  </w:style>
  <w:style w:type="character" w:customStyle="1" w:styleId="Zkladntext3Char">
    <w:name w:val="Základní text 3 Char"/>
    <w:link w:val="Zkladntext3"/>
    <w:uiPriority w:val="99"/>
    <w:rsid w:val="00344B51"/>
    <w:rPr>
      <w:kern w:val="28"/>
      <w:sz w:val="22"/>
      <w:szCs w:val="22"/>
    </w:rPr>
  </w:style>
  <w:style w:type="paragraph" w:customStyle="1" w:styleId="Zkladntext5">
    <w:name w:val="Základní text 5"/>
    <w:basedOn w:val="Normln"/>
    <w:uiPriority w:val="99"/>
    <w:rsid w:val="00344B51"/>
    <w:pPr>
      <w:ind w:left="993"/>
      <w:jc w:val="both"/>
    </w:pPr>
    <w:rPr>
      <w:sz w:val="22"/>
      <w:szCs w:val="20"/>
    </w:rPr>
  </w:style>
  <w:style w:type="paragraph" w:customStyle="1" w:styleId="Style1">
    <w:name w:val="Style1"/>
    <w:basedOn w:val="Normln"/>
    <w:uiPriority w:val="99"/>
    <w:rsid w:val="00344B51"/>
    <w:pPr>
      <w:numPr>
        <w:numId w:val="9"/>
      </w:numPr>
    </w:pPr>
    <w:rPr>
      <w:sz w:val="22"/>
      <w:szCs w:val="20"/>
    </w:rPr>
  </w:style>
  <w:style w:type="paragraph" w:customStyle="1" w:styleId="rove1">
    <w:name w:val="Úroveň 1"/>
    <w:basedOn w:val="Normln"/>
    <w:uiPriority w:val="99"/>
    <w:rsid w:val="00344B51"/>
    <w:pPr>
      <w:numPr>
        <w:numId w:val="11"/>
      </w:numPr>
    </w:pPr>
    <w:rPr>
      <w:rFonts w:ascii="Arial" w:hAnsi="Arial"/>
      <w:sz w:val="22"/>
      <w:szCs w:val="20"/>
    </w:rPr>
  </w:style>
  <w:style w:type="character" w:customStyle="1" w:styleId="blueheadline1">
    <w:name w:val="blueheadline1"/>
    <w:uiPriority w:val="99"/>
    <w:rsid w:val="00344B51"/>
    <w:rPr>
      <w:rFonts w:cs="Times New Roman"/>
      <w:color w:val="003473"/>
      <w:sz w:val="18"/>
      <w:szCs w:val="18"/>
    </w:rPr>
  </w:style>
  <w:style w:type="character" w:customStyle="1" w:styleId="CharChar1">
    <w:name w:val="Char Char1"/>
    <w:uiPriority w:val="99"/>
    <w:rsid w:val="00344B51"/>
    <w:rPr>
      <w:rFonts w:cs="Times New Roman"/>
      <w:snapToGrid w:val="0"/>
      <w:sz w:val="24"/>
      <w:szCs w:val="24"/>
      <w:lang w:val="cs-CZ" w:eastAsia="cs-CZ" w:bidi="ar-SA"/>
    </w:rPr>
  </w:style>
  <w:style w:type="paragraph" w:styleId="Rejstk1">
    <w:name w:val="index 1"/>
    <w:basedOn w:val="Normln"/>
    <w:next w:val="Normln"/>
    <w:autoRedefine/>
    <w:uiPriority w:val="99"/>
    <w:rsid w:val="00344B51"/>
    <w:pPr>
      <w:ind w:left="220" w:hanging="220"/>
    </w:pPr>
    <w:rPr>
      <w:sz w:val="22"/>
      <w:szCs w:val="20"/>
    </w:rPr>
  </w:style>
  <w:style w:type="paragraph" w:styleId="Hlavikarejstku">
    <w:name w:val="index heading"/>
    <w:basedOn w:val="Normln"/>
    <w:next w:val="Rejstk1"/>
    <w:uiPriority w:val="99"/>
    <w:rsid w:val="00344B51"/>
    <w:rPr>
      <w:sz w:val="22"/>
      <w:szCs w:val="20"/>
    </w:rPr>
  </w:style>
  <w:style w:type="paragraph" w:customStyle="1" w:styleId="Sluba1">
    <w:name w:val="Služba 1"/>
    <w:basedOn w:val="Normln"/>
    <w:next w:val="Normln"/>
    <w:uiPriority w:val="99"/>
    <w:rsid w:val="00344B51"/>
    <w:pPr>
      <w:numPr>
        <w:ilvl w:val="1"/>
        <w:numId w:val="12"/>
      </w:numPr>
      <w:jc w:val="both"/>
    </w:pPr>
    <w:rPr>
      <w:rFonts w:ascii="Arial" w:hAnsi="Arial"/>
      <w:b/>
      <w:bCs/>
      <w:sz w:val="22"/>
      <w:szCs w:val="20"/>
    </w:rPr>
  </w:style>
  <w:style w:type="paragraph" w:customStyle="1" w:styleId="Odrky4">
    <w:name w:val="Odrážky 4"/>
    <w:basedOn w:val="Normln"/>
    <w:uiPriority w:val="99"/>
    <w:rsid w:val="00344B51"/>
    <w:pPr>
      <w:numPr>
        <w:numId w:val="13"/>
      </w:numPr>
      <w:tabs>
        <w:tab w:val="clear" w:pos="360"/>
        <w:tab w:val="num" w:pos="2268"/>
      </w:tabs>
      <w:ind w:left="2268"/>
      <w:jc w:val="both"/>
    </w:pPr>
    <w:rPr>
      <w:sz w:val="22"/>
      <w:szCs w:val="20"/>
    </w:rPr>
  </w:style>
  <w:style w:type="character" w:customStyle="1" w:styleId="Odrky0Char">
    <w:name w:val="Odrážky 0 Char"/>
    <w:link w:val="Odrky0"/>
    <w:uiPriority w:val="99"/>
    <w:locked/>
    <w:rsid w:val="00344B51"/>
    <w:rPr>
      <w:sz w:val="22"/>
    </w:rPr>
  </w:style>
  <w:style w:type="character" w:customStyle="1" w:styleId="Odrky1Char">
    <w:name w:val="Odrážky 1 Char"/>
    <w:link w:val="Odrky1"/>
    <w:uiPriority w:val="99"/>
    <w:locked/>
    <w:rsid w:val="00344B51"/>
    <w:rPr>
      <w:sz w:val="22"/>
    </w:rPr>
  </w:style>
  <w:style w:type="paragraph" w:styleId="Nzev">
    <w:name w:val="Title"/>
    <w:basedOn w:val="Normln"/>
    <w:link w:val="NzevChar"/>
    <w:uiPriority w:val="99"/>
    <w:qFormat/>
    <w:rsid w:val="00344B51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link w:val="Nzev"/>
    <w:uiPriority w:val="99"/>
    <w:rsid w:val="00344B51"/>
    <w:rPr>
      <w:rFonts w:ascii="Arial" w:hAnsi="Arial"/>
      <w:b/>
      <w:kern w:val="28"/>
      <w:sz w:val="32"/>
    </w:rPr>
  </w:style>
  <w:style w:type="paragraph" w:customStyle="1" w:styleId="Textpoznmkypodarou">
    <w:name w:val="Text poznámky pod čarou"/>
    <w:basedOn w:val="Normln"/>
    <w:uiPriority w:val="99"/>
    <w:rsid w:val="00344B51"/>
    <w:pPr>
      <w:ind w:left="142" w:hanging="142"/>
      <w:jc w:val="both"/>
    </w:pPr>
    <w:rPr>
      <w:rFonts w:ascii="Arial" w:hAnsi="Arial"/>
      <w:sz w:val="18"/>
      <w:szCs w:val="18"/>
    </w:rPr>
  </w:style>
  <w:style w:type="paragraph" w:customStyle="1" w:styleId="zkladntext10">
    <w:name w:val="zkladntext1"/>
    <w:basedOn w:val="Normln"/>
    <w:uiPriority w:val="99"/>
    <w:rsid w:val="00344B51"/>
    <w:pPr>
      <w:spacing w:before="120"/>
      <w:jc w:val="both"/>
    </w:pPr>
    <w:rPr>
      <w:sz w:val="22"/>
      <w:szCs w:val="22"/>
    </w:rPr>
  </w:style>
  <w:style w:type="paragraph" w:customStyle="1" w:styleId="CM26">
    <w:name w:val="CM26"/>
    <w:basedOn w:val="Nadpis1"/>
    <w:next w:val="CM31"/>
    <w:uiPriority w:val="99"/>
    <w:rsid w:val="00344B51"/>
    <w:pPr>
      <w:keepNext w:val="0"/>
      <w:tabs>
        <w:tab w:val="num" w:pos="540"/>
        <w:tab w:val="num" w:pos="1069"/>
      </w:tabs>
      <w:suppressAutoHyphens/>
      <w:spacing w:before="360" w:after="240"/>
      <w:ind w:left="1069" w:hanging="360"/>
      <w:outlineLvl w:val="9"/>
    </w:pPr>
    <w:rPr>
      <w:rFonts w:ascii="Garamond" w:hAnsi="Garamond"/>
      <w:bCs w:val="0"/>
      <w:caps/>
      <w:kern w:val="0"/>
      <w:sz w:val="30"/>
      <w:szCs w:val="30"/>
      <w:lang w:eastAsia="ar-SA"/>
    </w:rPr>
  </w:style>
  <w:style w:type="paragraph" w:customStyle="1" w:styleId="CM27">
    <w:name w:val="CM27"/>
    <w:basedOn w:val="Nadpis2"/>
    <w:next w:val="Normln"/>
    <w:uiPriority w:val="99"/>
    <w:rsid w:val="00344B51"/>
    <w:pPr>
      <w:keepNext w:val="0"/>
      <w:tabs>
        <w:tab w:val="num" w:pos="1789"/>
      </w:tabs>
      <w:suppressAutoHyphens/>
      <w:spacing w:after="120"/>
      <w:ind w:left="1789" w:hanging="360"/>
      <w:outlineLvl w:val="9"/>
    </w:pPr>
    <w:rPr>
      <w:rFonts w:ascii="Garamond" w:hAnsi="Garamond"/>
      <w:bCs w:val="0"/>
      <w:i w:val="0"/>
      <w:iCs w:val="0"/>
      <w:u w:val="single"/>
      <w:lang w:eastAsia="ar-SA"/>
    </w:rPr>
  </w:style>
  <w:style w:type="paragraph" w:customStyle="1" w:styleId="Default">
    <w:name w:val="Default"/>
    <w:link w:val="DefaultChar"/>
    <w:uiPriority w:val="99"/>
    <w:rsid w:val="00344B51"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customStyle="1" w:styleId="DefaultChar">
    <w:name w:val="Default Char"/>
    <w:link w:val="Default"/>
    <w:uiPriority w:val="99"/>
    <w:locked/>
    <w:rsid w:val="00344B51"/>
    <w:rPr>
      <w:rFonts w:ascii="Arial" w:hAnsi="Arial"/>
      <w:color w:val="000000"/>
      <w:sz w:val="24"/>
      <w:szCs w:val="24"/>
      <w:lang w:bidi="ar-SA"/>
    </w:rPr>
  </w:style>
  <w:style w:type="paragraph" w:styleId="Obsah4">
    <w:name w:val="toc 4"/>
    <w:basedOn w:val="Normln"/>
    <w:next w:val="Normln"/>
    <w:autoRedefine/>
    <w:uiPriority w:val="99"/>
    <w:rsid w:val="00344B51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99"/>
    <w:rsid w:val="00344B51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99"/>
    <w:rsid w:val="00344B5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99"/>
    <w:rsid w:val="00344B5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99"/>
    <w:rsid w:val="00344B5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99"/>
    <w:rsid w:val="00344B5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00odsa">
    <w:name w:val="00 ods a)"/>
    <w:basedOn w:val="Normln"/>
    <w:uiPriority w:val="99"/>
    <w:rsid w:val="00344B51"/>
    <w:pPr>
      <w:numPr>
        <w:numId w:val="14"/>
      </w:numPr>
    </w:pPr>
    <w:rPr>
      <w:sz w:val="20"/>
      <w:szCs w:val="20"/>
    </w:rPr>
  </w:style>
  <w:style w:type="paragraph" w:customStyle="1" w:styleId="Nadpis1Priloha">
    <w:name w:val="Nadpis 1 Priloha"/>
    <w:uiPriority w:val="99"/>
    <w:rsid w:val="00344B51"/>
    <w:pPr>
      <w:numPr>
        <w:numId w:val="15"/>
      </w:numPr>
    </w:pPr>
    <w:rPr>
      <w:rFonts w:ascii="Arial" w:hAnsi="Arial"/>
      <w:b/>
      <w:smallCaps/>
      <w:kern w:val="28"/>
      <w:sz w:val="40"/>
      <w:szCs w:val="40"/>
    </w:rPr>
  </w:style>
  <w:style w:type="paragraph" w:customStyle="1" w:styleId="Nadpis2Priloha">
    <w:name w:val="Nadpis 2 Priloha"/>
    <w:basedOn w:val="Nadpis2"/>
    <w:link w:val="Nadpis2PrilohaChar"/>
    <w:uiPriority w:val="99"/>
    <w:rsid w:val="00344B51"/>
    <w:pPr>
      <w:numPr>
        <w:ilvl w:val="1"/>
      </w:numPr>
      <w:tabs>
        <w:tab w:val="num" w:pos="576"/>
      </w:tabs>
      <w:ind w:left="425" w:hanging="425"/>
      <w:outlineLvl w:val="9"/>
    </w:pPr>
    <w:rPr>
      <w:rFonts w:ascii="Times New Roman" w:hAnsi="Times New Roman"/>
      <w:bCs w:val="0"/>
      <w:i w:val="0"/>
      <w:iCs w:val="0"/>
      <w:smallCaps/>
      <w:sz w:val="32"/>
      <w:szCs w:val="32"/>
    </w:rPr>
  </w:style>
  <w:style w:type="character" w:customStyle="1" w:styleId="Nadpis2PrilohaChar">
    <w:name w:val="Nadpis 2 Priloha Char"/>
    <w:link w:val="Nadpis2Priloha"/>
    <w:uiPriority w:val="99"/>
    <w:locked/>
    <w:rsid w:val="00344B51"/>
    <w:rPr>
      <w:b/>
      <w:smallCaps/>
      <w:sz w:val="32"/>
      <w:szCs w:val="32"/>
    </w:rPr>
  </w:style>
  <w:style w:type="character" w:styleId="Nzevknihy">
    <w:name w:val="Book Title"/>
    <w:uiPriority w:val="99"/>
    <w:qFormat/>
    <w:rsid w:val="00344B51"/>
    <w:rPr>
      <w:rFonts w:cs="Times New Roman"/>
      <w:b/>
      <w:bCs/>
      <w:smallCaps/>
      <w:spacing w:val="5"/>
    </w:rPr>
  </w:style>
  <w:style w:type="numbering" w:customStyle="1" w:styleId="StyleBulleted">
    <w:name w:val="Style Bulleted"/>
    <w:rsid w:val="00344B51"/>
    <w:pPr>
      <w:numPr>
        <w:numId w:val="10"/>
      </w:numPr>
    </w:pPr>
  </w:style>
  <w:style w:type="paragraph" w:customStyle="1" w:styleId="BodyText23">
    <w:name w:val="Body Text 23"/>
    <w:basedOn w:val="Normln"/>
    <w:rsid w:val="00E404DC"/>
    <w:pPr>
      <w:overflowPunct w:val="0"/>
      <w:autoSpaceDE w:val="0"/>
      <w:autoSpaceDN w:val="0"/>
      <w:adjustRightInd w:val="0"/>
      <w:spacing w:before="60" w:after="40" w:line="264" w:lineRule="auto"/>
      <w:jc w:val="both"/>
      <w:textAlignment w:val="baseline"/>
    </w:pPr>
    <w:rPr>
      <w:rFonts w:ascii="Arial" w:hAnsi="Arial"/>
      <w:b/>
      <w:sz w:val="20"/>
      <w:szCs w:val="20"/>
    </w:rPr>
  </w:style>
  <w:style w:type="paragraph" w:styleId="Titulek">
    <w:name w:val="caption"/>
    <w:basedOn w:val="Normln"/>
    <w:next w:val="Normln"/>
    <w:qFormat/>
    <w:rsid w:val="00E404DC"/>
    <w:pPr>
      <w:widowControl w:val="0"/>
      <w:overflowPunct w:val="0"/>
      <w:autoSpaceDE w:val="0"/>
      <w:autoSpaceDN w:val="0"/>
      <w:adjustRightInd w:val="0"/>
      <w:spacing w:before="120" w:after="120" w:line="264" w:lineRule="auto"/>
      <w:jc w:val="both"/>
      <w:textAlignment w:val="baseline"/>
    </w:pPr>
    <w:rPr>
      <w:rFonts w:ascii="Arial" w:hAnsi="Arial"/>
      <w:b/>
      <w:sz w:val="20"/>
      <w:szCs w:val="20"/>
    </w:rPr>
  </w:style>
  <w:style w:type="paragraph" w:customStyle="1" w:styleId="BodyText31">
    <w:name w:val="Body Text 31"/>
    <w:basedOn w:val="Normln"/>
    <w:rsid w:val="00E404DC"/>
    <w:pPr>
      <w:overflowPunct w:val="0"/>
      <w:autoSpaceDE w:val="0"/>
      <w:autoSpaceDN w:val="0"/>
      <w:adjustRightInd w:val="0"/>
      <w:spacing w:before="60" w:after="40" w:line="264" w:lineRule="auto"/>
      <w:jc w:val="both"/>
      <w:textAlignment w:val="baseline"/>
    </w:pPr>
    <w:rPr>
      <w:rFonts w:ascii="Arial" w:hAnsi="Arial"/>
      <w:b/>
      <w:szCs w:val="20"/>
    </w:rPr>
  </w:style>
  <w:style w:type="paragraph" w:customStyle="1" w:styleId="Reference">
    <w:name w:val="Reference"/>
    <w:basedOn w:val="Normln"/>
    <w:rsid w:val="00E404DC"/>
    <w:pPr>
      <w:tabs>
        <w:tab w:val="left" w:pos="360"/>
      </w:tabs>
      <w:overflowPunct w:val="0"/>
      <w:autoSpaceDE w:val="0"/>
      <w:autoSpaceDN w:val="0"/>
      <w:adjustRightInd w:val="0"/>
      <w:spacing w:before="60" w:after="40" w:line="264" w:lineRule="auto"/>
      <w:ind w:left="360" w:hanging="360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BodyTextIndent21">
    <w:name w:val="Body Text Indent 21"/>
    <w:basedOn w:val="Normln"/>
    <w:rsid w:val="00E404DC"/>
    <w:pPr>
      <w:tabs>
        <w:tab w:val="left" w:pos="426"/>
      </w:tabs>
      <w:overflowPunct w:val="0"/>
      <w:autoSpaceDE w:val="0"/>
      <w:autoSpaceDN w:val="0"/>
      <w:adjustRightInd w:val="0"/>
      <w:spacing w:line="264" w:lineRule="auto"/>
      <w:ind w:left="426" w:hanging="426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NadpisPoznmky">
    <w:name w:val="Nadpis Poznámky"/>
    <w:next w:val="Zkladntext"/>
    <w:rsid w:val="00E404DC"/>
    <w:pPr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customStyle="1" w:styleId="odsazvevnit">
    <w:name w:val="odsaz vevnitř"/>
    <w:basedOn w:val="Normln"/>
    <w:next w:val="Zkladntext"/>
    <w:rsid w:val="00E404DC"/>
    <w:pPr>
      <w:tabs>
        <w:tab w:val="left" w:pos="510"/>
      </w:tabs>
      <w:autoSpaceDE w:val="0"/>
      <w:autoSpaceDN w:val="0"/>
      <w:adjustRightInd w:val="0"/>
      <w:spacing w:line="220" w:lineRule="atLeast"/>
      <w:ind w:left="510" w:hanging="233"/>
      <w:jc w:val="both"/>
    </w:pPr>
    <w:rPr>
      <w:color w:val="000000"/>
      <w:sz w:val="18"/>
      <w:szCs w:val="18"/>
    </w:rPr>
  </w:style>
  <w:style w:type="paragraph" w:customStyle="1" w:styleId="podpisy2">
    <w:name w:val="podpisy 2"/>
    <w:basedOn w:val="Normln"/>
    <w:next w:val="Zkladntext"/>
    <w:rsid w:val="00E404DC"/>
    <w:pPr>
      <w:tabs>
        <w:tab w:val="center" w:pos="1304"/>
        <w:tab w:val="center" w:pos="4422"/>
      </w:tabs>
      <w:autoSpaceDE w:val="0"/>
      <w:autoSpaceDN w:val="0"/>
      <w:adjustRightInd w:val="0"/>
      <w:spacing w:line="220" w:lineRule="atLeast"/>
      <w:jc w:val="both"/>
    </w:pPr>
    <w:rPr>
      <w:color w:val="000000"/>
      <w:sz w:val="18"/>
      <w:szCs w:val="18"/>
    </w:rPr>
  </w:style>
  <w:style w:type="paragraph" w:customStyle="1" w:styleId="podpis1">
    <w:name w:val="podpis 1"/>
    <w:next w:val="Zkladntext"/>
    <w:rsid w:val="00E404DC"/>
    <w:pPr>
      <w:tabs>
        <w:tab w:val="center" w:pos="2948"/>
      </w:tabs>
      <w:autoSpaceDE w:val="0"/>
      <w:autoSpaceDN w:val="0"/>
      <w:adjustRightInd w:val="0"/>
      <w:spacing w:line="220" w:lineRule="atLeast"/>
    </w:pPr>
    <w:rPr>
      <w:color w:val="000000"/>
      <w:sz w:val="18"/>
      <w:szCs w:val="18"/>
    </w:rPr>
  </w:style>
  <w:style w:type="paragraph" w:customStyle="1" w:styleId="Normln1">
    <w:name w:val="Normální1"/>
    <w:rsid w:val="00B47142"/>
    <w:pPr>
      <w:widowControl w:val="0"/>
    </w:pPr>
    <w:rPr>
      <w:rFonts w:eastAsia="ヒラギノ角ゴ Pro W3"/>
      <w:color w:val="000000"/>
    </w:rPr>
  </w:style>
  <w:style w:type="character" w:customStyle="1" w:styleId="Nevyeenzmnka1">
    <w:name w:val="Nevyřešená zmínka1"/>
    <w:uiPriority w:val="99"/>
    <w:semiHidden/>
    <w:unhideWhenUsed/>
    <w:rsid w:val="005953A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13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21061-6BD6-48CC-9033-4D59771A3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(výzva) k podání nabídky na plnění podlimitní veřejné zakázky na služby s názvem:</vt:lpstr>
    </vt:vector>
  </TitlesOfParts>
  <Company>Ministerstvo zdravotnictví</Company>
  <LinksUpToDate>false</LinksUpToDate>
  <CharactersWithSpaces>8554</CharactersWithSpaces>
  <SharedDoc>false</SharedDoc>
  <HLinks>
    <vt:vector size="6" baseType="variant">
      <vt:variant>
        <vt:i4>5898291</vt:i4>
      </vt:variant>
      <vt:variant>
        <vt:i4>0</vt:i4>
      </vt:variant>
      <vt:variant>
        <vt:i4>0</vt:i4>
      </vt:variant>
      <vt:variant>
        <vt:i4>5</vt:i4>
      </vt:variant>
      <vt:variant>
        <vt:lpwstr>mailto:marcel.ingerle@nemzn.cz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(výzva) k podání nabídky na plnění podlimitní veřejné zakázky na služby s názvem:</dc:title>
  <dc:creator>panpe</dc:creator>
  <cp:lastModifiedBy>Mrkvová Renáta</cp:lastModifiedBy>
  <cp:revision>3</cp:revision>
  <cp:lastPrinted>2020-03-10T14:19:00Z</cp:lastPrinted>
  <dcterms:created xsi:type="dcterms:W3CDTF">2020-11-11T10:47:00Z</dcterms:created>
  <dcterms:modified xsi:type="dcterms:W3CDTF">2020-11-11T10:48:00Z</dcterms:modified>
</cp:coreProperties>
</file>