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995DC" w14:textId="3C289B29" w:rsidR="000101EC" w:rsidRDefault="0066387E" w:rsidP="0066387E">
      <w:pPr>
        <w:jc w:val="center"/>
        <w:rPr>
          <w:b/>
          <w:sz w:val="32"/>
        </w:rPr>
      </w:pPr>
      <w:bookmarkStart w:id="0" w:name="_GoBack"/>
      <w:bookmarkEnd w:id="0"/>
      <w:r w:rsidRPr="0066387E">
        <w:rPr>
          <w:b/>
          <w:sz w:val="32"/>
        </w:rPr>
        <w:t>Sm</w:t>
      </w:r>
      <w:r w:rsidR="00E27BD8">
        <w:rPr>
          <w:b/>
          <w:sz w:val="32"/>
        </w:rPr>
        <w:t>louva o kontrolní činnosti č. 34</w:t>
      </w:r>
      <w:r w:rsidR="00CD6146">
        <w:rPr>
          <w:b/>
          <w:sz w:val="32"/>
        </w:rPr>
        <w:t>/2020</w:t>
      </w:r>
    </w:p>
    <w:p w14:paraId="62F0CF26" w14:textId="20116D1C" w:rsidR="00635F5D" w:rsidRPr="00635F5D" w:rsidRDefault="00D16612" w:rsidP="00635F5D">
      <w:pPr>
        <w:pStyle w:val="Odstavecseseznamem"/>
        <w:numPr>
          <w:ilvl w:val="0"/>
          <w:numId w:val="2"/>
        </w:numPr>
        <w:jc w:val="center"/>
        <w:rPr>
          <w:b/>
          <w:sz w:val="32"/>
        </w:rPr>
      </w:pPr>
      <w:r>
        <w:rPr>
          <w:b/>
          <w:sz w:val="32"/>
        </w:rPr>
        <w:t>Nemocniční lékárna VFN</w:t>
      </w:r>
    </w:p>
    <w:p w14:paraId="7870943C" w14:textId="7D77F5C3" w:rsidR="0066387E" w:rsidRDefault="00FF65CE">
      <w:r>
        <w:t>dle ustanovení § 2652 a násl. Zákona č. 89/2012 Sb., občanský zákoník, ve znění pozdějších předpisů</w:t>
      </w:r>
    </w:p>
    <w:p w14:paraId="11F3B2A4" w14:textId="77777777" w:rsidR="0066387E" w:rsidRPr="0066387E" w:rsidRDefault="0066387E">
      <w:pPr>
        <w:rPr>
          <w:b/>
          <w:sz w:val="28"/>
        </w:rPr>
      </w:pPr>
      <w:r w:rsidRPr="0066387E">
        <w:rPr>
          <w:b/>
          <w:sz w:val="24"/>
        </w:rPr>
        <w:t>SMLUVNÍ STRANY</w:t>
      </w:r>
    </w:p>
    <w:p w14:paraId="4D190655" w14:textId="77777777" w:rsidR="0066387E" w:rsidRPr="0066387E" w:rsidRDefault="0066387E">
      <w:pPr>
        <w:rPr>
          <w:b/>
          <w:sz w:val="24"/>
        </w:rPr>
      </w:pPr>
      <w:r w:rsidRPr="0066387E">
        <w:rPr>
          <w:b/>
          <w:sz w:val="24"/>
        </w:rPr>
        <w:t>Objednatel:</w:t>
      </w:r>
      <w:r w:rsidRPr="0066387E">
        <w:rPr>
          <w:b/>
          <w:sz w:val="24"/>
        </w:rPr>
        <w:tab/>
      </w:r>
      <w:r w:rsidRPr="0066387E">
        <w:rPr>
          <w:b/>
          <w:sz w:val="24"/>
        </w:rPr>
        <w:tab/>
        <w:t>Všeobecná fakultní nemocnice v Praze</w:t>
      </w:r>
    </w:p>
    <w:p w14:paraId="5414D307" w14:textId="7B2E8E34" w:rsidR="0066387E" w:rsidRPr="0066387E" w:rsidRDefault="0066387E">
      <w:pPr>
        <w:rPr>
          <w:sz w:val="24"/>
        </w:rPr>
      </w:pPr>
      <w:r>
        <w:tab/>
      </w:r>
      <w:r>
        <w:tab/>
      </w:r>
      <w:r>
        <w:tab/>
      </w:r>
      <w:r w:rsidRPr="0066387E">
        <w:rPr>
          <w:sz w:val="24"/>
        </w:rPr>
        <w:t xml:space="preserve">U Nemocnice </w:t>
      </w:r>
      <w:r w:rsidR="00CC6515">
        <w:rPr>
          <w:sz w:val="24"/>
        </w:rPr>
        <w:t>499/</w:t>
      </w:r>
      <w:r w:rsidRPr="0066387E">
        <w:rPr>
          <w:sz w:val="24"/>
        </w:rPr>
        <w:t>2</w:t>
      </w:r>
    </w:p>
    <w:p w14:paraId="3DF09FD1" w14:textId="77777777" w:rsidR="0066387E" w:rsidRPr="0066387E" w:rsidRDefault="0066387E" w:rsidP="0066387E">
      <w:pPr>
        <w:ind w:left="1416" w:firstLine="708"/>
        <w:rPr>
          <w:sz w:val="24"/>
        </w:rPr>
      </w:pPr>
      <w:r w:rsidRPr="0066387E">
        <w:rPr>
          <w:sz w:val="24"/>
        </w:rPr>
        <w:t>128 08 Praha 2</w:t>
      </w:r>
    </w:p>
    <w:p w14:paraId="532FDA75" w14:textId="012D4304" w:rsidR="0066387E" w:rsidRPr="0066387E" w:rsidRDefault="0066387E" w:rsidP="0066387E">
      <w:pPr>
        <w:rPr>
          <w:sz w:val="24"/>
        </w:rPr>
      </w:pPr>
      <w:r w:rsidRPr="0066387E">
        <w:rPr>
          <w:sz w:val="24"/>
        </w:rPr>
        <w:t xml:space="preserve">Zastoupený: </w:t>
      </w:r>
      <w:r w:rsidRPr="0066387E">
        <w:rPr>
          <w:sz w:val="24"/>
        </w:rPr>
        <w:tab/>
      </w:r>
      <w:r w:rsidRPr="0066387E">
        <w:rPr>
          <w:sz w:val="24"/>
        </w:rPr>
        <w:tab/>
      </w:r>
      <w:r w:rsidR="00CC6515">
        <w:rPr>
          <w:sz w:val="24"/>
        </w:rPr>
        <w:t>prof. MUDr. David Feltl, Ph.D., MBA</w:t>
      </w:r>
    </w:p>
    <w:p w14:paraId="6DDCA9EB" w14:textId="77777777" w:rsidR="0066387E" w:rsidRPr="0066387E" w:rsidRDefault="0066387E" w:rsidP="0066387E">
      <w:pPr>
        <w:rPr>
          <w:sz w:val="24"/>
        </w:rPr>
      </w:pPr>
      <w:r w:rsidRPr="0066387E">
        <w:rPr>
          <w:sz w:val="24"/>
        </w:rPr>
        <w:tab/>
      </w:r>
      <w:r w:rsidRPr="0066387E">
        <w:rPr>
          <w:sz w:val="24"/>
        </w:rPr>
        <w:tab/>
      </w:r>
      <w:r w:rsidRPr="0066387E">
        <w:rPr>
          <w:sz w:val="24"/>
        </w:rPr>
        <w:tab/>
        <w:t>ředitel</w:t>
      </w:r>
    </w:p>
    <w:p w14:paraId="456FA065" w14:textId="77777777" w:rsidR="0066387E" w:rsidRPr="0066387E" w:rsidRDefault="0066387E" w:rsidP="0066387E">
      <w:pPr>
        <w:rPr>
          <w:sz w:val="24"/>
        </w:rPr>
      </w:pPr>
    </w:p>
    <w:p w14:paraId="66691EA0" w14:textId="3D956464" w:rsidR="0066387E" w:rsidRPr="0066387E" w:rsidRDefault="0066387E" w:rsidP="0066387E">
      <w:pPr>
        <w:rPr>
          <w:sz w:val="24"/>
        </w:rPr>
      </w:pPr>
      <w:r w:rsidRPr="0066387E">
        <w:rPr>
          <w:sz w:val="24"/>
        </w:rPr>
        <w:t>Bankovní spojení:</w:t>
      </w:r>
      <w:r w:rsidRPr="0066387E">
        <w:rPr>
          <w:sz w:val="24"/>
        </w:rPr>
        <w:tab/>
      </w:r>
      <w:r w:rsidR="00CC6515">
        <w:rPr>
          <w:sz w:val="24"/>
        </w:rPr>
        <w:t>Česká národní banka</w:t>
      </w:r>
    </w:p>
    <w:p w14:paraId="69C8DB74" w14:textId="7F3477D2" w:rsidR="0066387E" w:rsidRPr="0066387E" w:rsidRDefault="0066387E" w:rsidP="0066387E">
      <w:pPr>
        <w:rPr>
          <w:sz w:val="24"/>
        </w:rPr>
      </w:pPr>
      <w:r w:rsidRPr="0066387E">
        <w:rPr>
          <w:sz w:val="24"/>
        </w:rPr>
        <w:tab/>
      </w:r>
      <w:r w:rsidRPr="0066387E">
        <w:rPr>
          <w:sz w:val="24"/>
        </w:rPr>
        <w:tab/>
      </w:r>
      <w:r w:rsidRPr="0066387E">
        <w:rPr>
          <w:sz w:val="24"/>
        </w:rPr>
        <w:tab/>
        <w:t xml:space="preserve">číslo účtu: </w:t>
      </w:r>
      <w:r w:rsidR="00E732E6">
        <w:rPr>
          <w:sz w:val="24"/>
        </w:rPr>
        <w:t>xxx</w:t>
      </w:r>
    </w:p>
    <w:p w14:paraId="5997F098" w14:textId="77777777" w:rsidR="0066387E" w:rsidRPr="0066387E" w:rsidRDefault="0066387E" w:rsidP="0066387E">
      <w:pPr>
        <w:rPr>
          <w:sz w:val="24"/>
        </w:rPr>
      </w:pPr>
      <w:r w:rsidRPr="0066387E">
        <w:rPr>
          <w:sz w:val="24"/>
        </w:rPr>
        <w:tab/>
      </w:r>
      <w:r w:rsidRPr="0066387E">
        <w:rPr>
          <w:sz w:val="24"/>
        </w:rPr>
        <w:tab/>
      </w:r>
      <w:r w:rsidRPr="0066387E">
        <w:rPr>
          <w:sz w:val="24"/>
        </w:rPr>
        <w:tab/>
        <w:t>IČO: 00064165</w:t>
      </w:r>
    </w:p>
    <w:p w14:paraId="34F5CFEF" w14:textId="77777777" w:rsidR="0066387E" w:rsidRPr="0066387E" w:rsidRDefault="0066387E" w:rsidP="0066387E">
      <w:pPr>
        <w:rPr>
          <w:sz w:val="24"/>
        </w:rPr>
      </w:pPr>
      <w:r w:rsidRPr="0066387E">
        <w:rPr>
          <w:sz w:val="24"/>
        </w:rPr>
        <w:tab/>
      </w:r>
      <w:r w:rsidRPr="0066387E">
        <w:rPr>
          <w:sz w:val="24"/>
        </w:rPr>
        <w:tab/>
      </w:r>
      <w:r w:rsidRPr="0066387E">
        <w:rPr>
          <w:sz w:val="24"/>
        </w:rPr>
        <w:tab/>
        <w:t>DIČ: CZ 00064165</w:t>
      </w:r>
    </w:p>
    <w:p w14:paraId="0AF02F1A" w14:textId="77777777" w:rsidR="003750C8" w:rsidRDefault="003750C8" w:rsidP="0066387E">
      <w:pPr>
        <w:rPr>
          <w:b/>
          <w:sz w:val="24"/>
        </w:rPr>
      </w:pPr>
    </w:p>
    <w:p w14:paraId="5536E00F" w14:textId="574FE293" w:rsidR="0066387E" w:rsidRPr="0066387E" w:rsidRDefault="008A5282" w:rsidP="0066387E">
      <w:pPr>
        <w:rPr>
          <w:b/>
          <w:sz w:val="24"/>
        </w:rPr>
      </w:pPr>
      <w:r>
        <w:rPr>
          <w:b/>
          <w:sz w:val="24"/>
        </w:rPr>
        <w:t>Kontrolor</w:t>
      </w:r>
      <w:r w:rsidR="0066387E" w:rsidRPr="0066387E">
        <w:rPr>
          <w:b/>
          <w:sz w:val="24"/>
        </w:rPr>
        <w:t>:</w:t>
      </w:r>
      <w:r w:rsidR="0066387E" w:rsidRPr="0066387E">
        <w:rPr>
          <w:b/>
          <w:sz w:val="24"/>
        </w:rPr>
        <w:tab/>
      </w:r>
      <w:r w:rsidR="0066387E" w:rsidRPr="0066387E">
        <w:rPr>
          <w:b/>
          <w:sz w:val="24"/>
        </w:rPr>
        <w:tab/>
        <w:t>ITEST plus, s.r.o.</w:t>
      </w:r>
    </w:p>
    <w:p w14:paraId="353E904B" w14:textId="77777777" w:rsidR="0066387E" w:rsidRPr="0066387E" w:rsidRDefault="0066387E" w:rsidP="0066387E">
      <w:pPr>
        <w:rPr>
          <w:sz w:val="24"/>
        </w:rPr>
      </w:pPr>
      <w:r w:rsidRPr="0066387E">
        <w:rPr>
          <w:sz w:val="24"/>
        </w:rPr>
        <w:tab/>
      </w:r>
      <w:r w:rsidRPr="0066387E">
        <w:rPr>
          <w:sz w:val="24"/>
        </w:rPr>
        <w:tab/>
      </w:r>
      <w:r w:rsidRPr="0066387E">
        <w:rPr>
          <w:sz w:val="24"/>
        </w:rPr>
        <w:tab/>
      </w:r>
      <w:r w:rsidR="00135E36">
        <w:rPr>
          <w:sz w:val="24"/>
        </w:rPr>
        <w:t>Kladská 1032</w:t>
      </w:r>
      <w:r w:rsidR="000E6AF9">
        <w:rPr>
          <w:sz w:val="24"/>
        </w:rPr>
        <w:t>/44c</w:t>
      </w:r>
    </w:p>
    <w:p w14:paraId="3C3255DA" w14:textId="77777777" w:rsidR="0066387E" w:rsidRPr="0066387E" w:rsidRDefault="0066387E" w:rsidP="0066387E">
      <w:pPr>
        <w:ind w:left="1416" w:firstLine="708"/>
        <w:rPr>
          <w:sz w:val="24"/>
        </w:rPr>
      </w:pPr>
      <w:r w:rsidRPr="0066387E">
        <w:rPr>
          <w:sz w:val="24"/>
        </w:rPr>
        <w:t>500 03, Hradec Králové 3</w:t>
      </w:r>
    </w:p>
    <w:p w14:paraId="72146668" w14:textId="77777777" w:rsidR="0066387E" w:rsidRPr="0066387E" w:rsidRDefault="0066387E" w:rsidP="0066387E">
      <w:pPr>
        <w:rPr>
          <w:sz w:val="24"/>
        </w:rPr>
      </w:pPr>
      <w:r w:rsidRPr="0066387E">
        <w:rPr>
          <w:sz w:val="24"/>
        </w:rPr>
        <w:t xml:space="preserve">Zastoupený: </w:t>
      </w:r>
      <w:r w:rsidRPr="0066387E">
        <w:rPr>
          <w:sz w:val="24"/>
        </w:rPr>
        <w:tab/>
      </w:r>
      <w:r w:rsidRPr="0066387E">
        <w:rPr>
          <w:sz w:val="24"/>
        </w:rPr>
        <w:tab/>
        <w:t xml:space="preserve">RNDr. Jiří Pospíšil, CSc., </w:t>
      </w:r>
    </w:p>
    <w:p w14:paraId="13A9984C" w14:textId="77777777" w:rsidR="0066387E" w:rsidRPr="0066387E" w:rsidRDefault="0066387E" w:rsidP="0066387E">
      <w:pPr>
        <w:rPr>
          <w:sz w:val="24"/>
        </w:rPr>
      </w:pPr>
      <w:r w:rsidRPr="0066387E">
        <w:rPr>
          <w:sz w:val="24"/>
        </w:rPr>
        <w:tab/>
      </w:r>
      <w:r w:rsidRPr="0066387E">
        <w:rPr>
          <w:sz w:val="24"/>
        </w:rPr>
        <w:tab/>
      </w:r>
      <w:r w:rsidRPr="0066387E">
        <w:rPr>
          <w:sz w:val="24"/>
        </w:rPr>
        <w:tab/>
        <w:t>jednatel společnosti</w:t>
      </w:r>
    </w:p>
    <w:p w14:paraId="6C446077" w14:textId="77777777" w:rsidR="0066387E" w:rsidRPr="0066387E" w:rsidRDefault="0066387E" w:rsidP="0066387E">
      <w:pPr>
        <w:rPr>
          <w:sz w:val="24"/>
        </w:rPr>
      </w:pPr>
      <w:r w:rsidRPr="0066387E">
        <w:rPr>
          <w:sz w:val="24"/>
        </w:rPr>
        <w:t xml:space="preserve">Bankovní spojení: </w:t>
      </w:r>
      <w:r w:rsidRPr="0066387E">
        <w:rPr>
          <w:sz w:val="24"/>
        </w:rPr>
        <w:tab/>
        <w:t>Komerční banka Hradec Králové</w:t>
      </w:r>
    </w:p>
    <w:p w14:paraId="1635B2AA" w14:textId="734825A0" w:rsidR="0066387E" w:rsidRPr="0066387E" w:rsidRDefault="0066387E" w:rsidP="0066387E">
      <w:pPr>
        <w:rPr>
          <w:sz w:val="24"/>
        </w:rPr>
      </w:pPr>
      <w:r w:rsidRPr="0066387E">
        <w:rPr>
          <w:sz w:val="24"/>
        </w:rPr>
        <w:tab/>
      </w:r>
      <w:r w:rsidRPr="0066387E">
        <w:rPr>
          <w:sz w:val="24"/>
        </w:rPr>
        <w:tab/>
      </w:r>
      <w:r w:rsidRPr="0066387E">
        <w:rPr>
          <w:sz w:val="24"/>
        </w:rPr>
        <w:tab/>
        <w:t xml:space="preserve">č. účtu </w:t>
      </w:r>
      <w:r w:rsidR="00E732E6">
        <w:rPr>
          <w:sz w:val="24"/>
        </w:rPr>
        <w:t>xxx</w:t>
      </w:r>
    </w:p>
    <w:p w14:paraId="2513D9EF" w14:textId="77777777" w:rsidR="0066387E" w:rsidRPr="0066387E" w:rsidRDefault="0066387E" w:rsidP="0066387E">
      <w:pPr>
        <w:ind w:left="1416" w:firstLine="708"/>
        <w:rPr>
          <w:sz w:val="24"/>
        </w:rPr>
      </w:pPr>
      <w:r w:rsidRPr="0066387E">
        <w:rPr>
          <w:sz w:val="24"/>
        </w:rPr>
        <w:t>IČO: 62061828</w:t>
      </w:r>
    </w:p>
    <w:p w14:paraId="059C65D1" w14:textId="77777777" w:rsidR="0066387E" w:rsidRPr="0066387E" w:rsidRDefault="0066387E" w:rsidP="0066387E">
      <w:pPr>
        <w:rPr>
          <w:sz w:val="24"/>
        </w:rPr>
      </w:pPr>
      <w:r w:rsidRPr="0066387E">
        <w:rPr>
          <w:sz w:val="24"/>
        </w:rPr>
        <w:tab/>
      </w:r>
      <w:r w:rsidRPr="0066387E">
        <w:rPr>
          <w:sz w:val="24"/>
        </w:rPr>
        <w:tab/>
      </w:r>
      <w:r w:rsidRPr="0066387E">
        <w:rPr>
          <w:sz w:val="24"/>
        </w:rPr>
        <w:tab/>
        <w:t>DIČ: CZ62061828</w:t>
      </w:r>
    </w:p>
    <w:p w14:paraId="5BFABB0C" w14:textId="77777777" w:rsidR="0066387E" w:rsidRPr="0066387E" w:rsidRDefault="0066387E" w:rsidP="0066387E">
      <w:pPr>
        <w:rPr>
          <w:sz w:val="24"/>
        </w:rPr>
      </w:pPr>
      <w:r w:rsidRPr="0066387E">
        <w:rPr>
          <w:sz w:val="24"/>
        </w:rPr>
        <w:t xml:space="preserve">Registrace: </w:t>
      </w:r>
      <w:r w:rsidRPr="0066387E">
        <w:rPr>
          <w:sz w:val="24"/>
        </w:rPr>
        <w:tab/>
      </w:r>
      <w:r w:rsidRPr="0066387E">
        <w:rPr>
          <w:sz w:val="24"/>
        </w:rPr>
        <w:tab/>
        <w:t>Krajský obchodní soud Hradec Králové, oddíl C, vložka 7308</w:t>
      </w:r>
    </w:p>
    <w:p w14:paraId="3CE69712" w14:textId="77777777" w:rsidR="0066387E" w:rsidRPr="0066387E" w:rsidRDefault="0066387E" w:rsidP="0066387E">
      <w:pPr>
        <w:rPr>
          <w:sz w:val="24"/>
        </w:rPr>
      </w:pPr>
    </w:p>
    <w:p w14:paraId="753E73F7" w14:textId="77777777" w:rsidR="0066387E" w:rsidRDefault="0066387E" w:rsidP="0066387E"/>
    <w:p w14:paraId="77F3B02E" w14:textId="77777777" w:rsidR="0066387E" w:rsidRDefault="0066387E" w:rsidP="0066387E"/>
    <w:p w14:paraId="5ABAD2D0" w14:textId="77777777" w:rsidR="0066387E" w:rsidRPr="0066387E" w:rsidRDefault="0066387E" w:rsidP="0066387E"/>
    <w:p w14:paraId="4C366A60" w14:textId="77777777" w:rsidR="0066387E" w:rsidRPr="0066387E" w:rsidRDefault="0066387E" w:rsidP="0066387E"/>
    <w:p w14:paraId="5E9BC588" w14:textId="77777777" w:rsidR="00135E36" w:rsidRPr="00423C69" w:rsidRDefault="00423C69" w:rsidP="00423C69">
      <w:pPr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="00135E36" w:rsidRPr="00423C69">
        <w:rPr>
          <w:b/>
          <w:sz w:val="24"/>
        </w:rPr>
        <w:t>Předmět smlouvy</w:t>
      </w:r>
    </w:p>
    <w:p w14:paraId="18F5D863" w14:textId="1AFE5B11" w:rsidR="00135E36" w:rsidRPr="00635F5D" w:rsidRDefault="00135E36" w:rsidP="00635F5D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635F5D">
        <w:rPr>
          <w:sz w:val="24"/>
        </w:rPr>
        <w:t xml:space="preserve">Mikrobiologická kontrola personálu a prostředí čistých </w:t>
      </w:r>
      <w:r w:rsidR="00D52961">
        <w:rPr>
          <w:sz w:val="24"/>
        </w:rPr>
        <w:t>prostor nemocniční lékárny objednatele určených pro aseptickou přípravu cytostatik a oddělení přípravy sterilních léčiv</w:t>
      </w:r>
      <w:r w:rsidRPr="00635F5D">
        <w:rPr>
          <w:sz w:val="24"/>
        </w:rPr>
        <w:t>.</w:t>
      </w:r>
      <w:r w:rsidR="008C3336">
        <w:rPr>
          <w:sz w:val="24"/>
        </w:rPr>
        <w:t xml:space="preserve"> </w:t>
      </w:r>
      <w:r w:rsidRPr="00635F5D">
        <w:rPr>
          <w:sz w:val="24"/>
        </w:rPr>
        <w:t xml:space="preserve">Provádění </w:t>
      </w:r>
      <w:r w:rsidR="00120795">
        <w:rPr>
          <w:sz w:val="24"/>
        </w:rPr>
        <w:t xml:space="preserve">mikrobiologických </w:t>
      </w:r>
      <w:r w:rsidRPr="00635F5D">
        <w:rPr>
          <w:sz w:val="24"/>
        </w:rPr>
        <w:t xml:space="preserve">zkoušek na sterilitu u přípravků z produkce </w:t>
      </w:r>
      <w:r w:rsidR="003750C8" w:rsidRPr="00635F5D">
        <w:rPr>
          <w:sz w:val="24"/>
        </w:rPr>
        <w:t>Objednatele</w:t>
      </w:r>
      <w:r w:rsidRPr="00635F5D">
        <w:rPr>
          <w:sz w:val="24"/>
        </w:rPr>
        <w:t xml:space="preserve">. Zkoušky bude </w:t>
      </w:r>
      <w:r w:rsidR="008A5282" w:rsidRPr="00635F5D">
        <w:rPr>
          <w:sz w:val="24"/>
        </w:rPr>
        <w:t xml:space="preserve">Kontrolor </w:t>
      </w:r>
      <w:r w:rsidRPr="00635F5D">
        <w:rPr>
          <w:sz w:val="24"/>
        </w:rPr>
        <w:t>provádět podle metodiky Českého lékopisu 20</w:t>
      </w:r>
      <w:r w:rsidR="0014611F" w:rsidRPr="00635F5D">
        <w:rPr>
          <w:sz w:val="24"/>
        </w:rPr>
        <w:t>17</w:t>
      </w:r>
      <w:r w:rsidRPr="00635F5D">
        <w:rPr>
          <w:sz w:val="24"/>
        </w:rPr>
        <w:t xml:space="preserve"> v platném znění (dále jen ČL 20</w:t>
      </w:r>
      <w:r w:rsidR="0014611F" w:rsidRPr="00635F5D">
        <w:rPr>
          <w:sz w:val="24"/>
        </w:rPr>
        <w:t>17</w:t>
      </w:r>
      <w:r w:rsidRPr="00635F5D">
        <w:rPr>
          <w:sz w:val="24"/>
        </w:rPr>
        <w:t>).</w:t>
      </w:r>
    </w:p>
    <w:p w14:paraId="2A7B099C" w14:textId="731AE95C" w:rsidR="00135E36" w:rsidRPr="00635F5D" w:rsidRDefault="00135E36" w:rsidP="00635F5D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635F5D">
        <w:rPr>
          <w:sz w:val="24"/>
        </w:rPr>
        <w:t xml:space="preserve">Měření a hodnocení bude </w:t>
      </w:r>
      <w:r w:rsidR="008A5282" w:rsidRPr="00635F5D">
        <w:rPr>
          <w:sz w:val="24"/>
        </w:rPr>
        <w:t>Kontrolor</w:t>
      </w:r>
      <w:r w:rsidRPr="00635F5D">
        <w:rPr>
          <w:sz w:val="24"/>
        </w:rPr>
        <w:t xml:space="preserve"> provádět podle pokynu SÚKL VYR-32, kterým se stanoví správná výrobní praxe a podle VYR </w:t>
      </w:r>
      <w:r w:rsidR="0014611F" w:rsidRPr="00635F5D">
        <w:rPr>
          <w:sz w:val="24"/>
        </w:rPr>
        <w:t>36</w:t>
      </w:r>
      <w:r w:rsidRPr="00635F5D">
        <w:rPr>
          <w:sz w:val="24"/>
        </w:rPr>
        <w:t xml:space="preserve"> – čisté prostory, </w:t>
      </w:r>
      <w:r w:rsidR="00394C09">
        <w:rPr>
          <w:sz w:val="24"/>
        </w:rPr>
        <w:t xml:space="preserve">v platném znění, </w:t>
      </w:r>
      <w:r w:rsidRPr="00635F5D">
        <w:rPr>
          <w:sz w:val="24"/>
        </w:rPr>
        <w:t>vydané SÚKL.</w:t>
      </w:r>
    </w:p>
    <w:p w14:paraId="4D2C6FA0" w14:textId="77777777" w:rsidR="00135E36" w:rsidRPr="00423C69" w:rsidRDefault="00423C69" w:rsidP="00423C69">
      <w:pPr>
        <w:jc w:val="both"/>
        <w:rPr>
          <w:b/>
          <w:sz w:val="24"/>
        </w:rPr>
      </w:pPr>
      <w:r>
        <w:rPr>
          <w:b/>
          <w:sz w:val="24"/>
        </w:rPr>
        <w:t xml:space="preserve">2. </w:t>
      </w:r>
      <w:r w:rsidR="00135E36" w:rsidRPr="00423C69">
        <w:rPr>
          <w:b/>
          <w:sz w:val="24"/>
        </w:rPr>
        <w:t>Termíny a cena řešení, předávání vzorků a výsledky zkoušek</w:t>
      </w:r>
    </w:p>
    <w:p w14:paraId="3CC331AE" w14:textId="229F27BC" w:rsidR="00135E36" w:rsidRPr="00635F5D" w:rsidRDefault="00135E36" w:rsidP="00635F5D">
      <w:pPr>
        <w:pStyle w:val="Odstavecseseznamem"/>
        <w:numPr>
          <w:ilvl w:val="0"/>
          <w:numId w:val="4"/>
        </w:numPr>
        <w:jc w:val="both"/>
        <w:rPr>
          <w:sz w:val="24"/>
        </w:rPr>
      </w:pPr>
      <w:r w:rsidRPr="00635F5D">
        <w:rPr>
          <w:sz w:val="24"/>
        </w:rPr>
        <w:t>Zahájení řešení</w:t>
      </w:r>
      <w:r w:rsidRPr="00E27BD8">
        <w:rPr>
          <w:sz w:val="24"/>
        </w:rPr>
        <w:t xml:space="preserve">: </w:t>
      </w:r>
      <w:r w:rsidR="00635F5D" w:rsidRPr="00E27BD8">
        <w:rPr>
          <w:b/>
          <w:sz w:val="24"/>
        </w:rPr>
        <w:t>1.</w:t>
      </w:r>
      <w:r w:rsidR="00E27BD8">
        <w:rPr>
          <w:b/>
          <w:sz w:val="24"/>
        </w:rPr>
        <w:t xml:space="preserve"> </w:t>
      </w:r>
      <w:r w:rsidR="00635F5D" w:rsidRPr="00E27BD8">
        <w:rPr>
          <w:b/>
          <w:sz w:val="24"/>
        </w:rPr>
        <w:t>11.</w:t>
      </w:r>
      <w:r w:rsidR="00E27BD8">
        <w:rPr>
          <w:b/>
          <w:sz w:val="24"/>
        </w:rPr>
        <w:t xml:space="preserve"> </w:t>
      </w:r>
      <w:r w:rsidR="00635F5D" w:rsidRPr="00E27BD8">
        <w:rPr>
          <w:b/>
          <w:sz w:val="24"/>
        </w:rPr>
        <w:t>2020</w:t>
      </w:r>
    </w:p>
    <w:p w14:paraId="2755B0E9" w14:textId="77777777" w:rsidR="00135E36" w:rsidRPr="00635F5D" w:rsidRDefault="00135E36" w:rsidP="00635F5D">
      <w:pPr>
        <w:pStyle w:val="Odstavecseseznamem"/>
        <w:numPr>
          <w:ilvl w:val="0"/>
          <w:numId w:val="4"/>
        </w:numPr>
        <w:jc w:val="both"/>
        <w:rPr>
          <w:sz w:val="24"/>
        </w:rPr>
      </w:pPr>
      <w:r w:rsidRPr="00635F5D">
        <w:rPr>
          <w:sz w:val="24"/>
        </w:rPr>
        <w:t xml:space="preserve">Tato smlouva se uzavírá </w:t>
      </w:r>
      <w:r w:rsidRPr="00635F5D">
        <w:rPr>
          <w:b/>
          <w:sz w:val="24"/>
        </w:rPr>
        <w:t>na dobu neurčitou.</w:t>
      </w:r>
    </w:p>
    <w:p w14:paraId="1D70A62D" w14:textId="3FDB1FEB" w:rsidR="00135E36" w:rsidRDefault="00135E36" w:rsidP="00E47F83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E47F83">
        <w:rPr>
          <w:sz w:val="24"/>
        </w:rPr>
        <w:t xml:space="preserve">Kvalifikační a rekvalifikační měření čistého prostoru. Odběr vzorků zajišťuje </w:t>
      </w:r>
      <w:r w:rsidR="008A5282">
        <w:rPr>
          <w:sz w:val="24"/>
        </w:rPr>
        <w:t>Kontrolor</w:t>
      </w:r>
      <w:r w:rsidR="008A5282" w:rsidRPr="00E47F83">
        <w:rPr>
          <w:sz w:val="24"/>
        </w:rPr>
        <w:t xml:space="preserve"> </w:t>
      </w:r>
      <w:r w:rsidRPr="00E47F83">
        <w:rPr>
          <w:sz w:val="24"/>
        </w:rPr>
        <w:t>po dohodě s vedoucími úseků objednatele 1 x ročně. Místa odběru budou uvedena ve standardním operačním postupu. „</w:t>
      </w:r>
      <w:r w:rsidR="00D16612" w:rsidRPr="00D16612">
        <w:rPr>
          <w:sz w:val="24"/>
        </w:rPr>
        <w:t>VFN Praha, nemocniční lékárna – mikrobiologické monitorování čistých prostor</w:t>
      </w:r>
      <w:r w:rsidRPr="00E47F83">
        <w:rPr>
          <w:sz w:val="24"/>
        </w:rPr>
        <w:t xml:space="preserve">“. Zpráva o měření bude spolu s atesty a vyhodnocením zkoušek dodána </w:t>
      </w:r>
      <w:r w:rsidR="003750C8">
        <w:rPr>
          <w:sz w:val="24"/>
        </w:rPr>
        <w:t>O</w:t>
      </w:r>
      <w:r w:rsidRPr="00E47F83">
        <w:rPr>
          <w:sz w:val="24"/>
        </w:rPr>
        <w:t>bjednateli do 14 dnů po odebrání vzorků.</w:t>
      </w:r>
    </w:p>
    <w:p w14:paraId="0EBA0180" w14:textId="77777777" w:rsidR="00E47F83" w:rsidRPr="00E47F83" w:rsidRDefault="00E47F83" w:rsidP="006817E1">
      <w:pPr>
        <w:pStyle w:val="Odstavecseseznamem"/>
        <w:jc w:val="both"/>
        <w:rPr>
          <w:sz w:val="24"/>
        </w:rPr>
      </w:pPr>
    </w:p>
    <w:p w14:paraId="05A3C36D" w14:textId="27745ADD" w:rsidR="00135E36" w:rsidRDefault="00135E36" w:rsidP="00E47F83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423C69">
        <w:rPr>
          <w:sz w:val="24"/>
        </w:rPr>
        <w:t xml:space="preserve">Mikrobiologické monitorování čistého prostoru (selfmonitoring). Odběr vzorků zajišťuje objednatel. Místa odběrů a četnost kontrol bude stanovena ve standardním operačním postupu „VFN Praha, nemocniční lékárna – mikrobiologické monitorování čistých prostor“. Materiál dodává a hodnocení vzorků provádí </w:t>
      </w:r>
      <w:r w:rsidR="00FF4E42">
        <w:rPr>
          <w:sz w:val="24"/>
        </w:rPr>
        <w:t>Kontrolor</w:t>
      </w:r>
      <w:r w:rsidR="006817E1">
        <w:rPr>
          <w:sz w:val="24"/>
        </w:rPr>
        <w:t>.</w:t>
      </w:r>
      <w:r w:rsidRPr="00423C69">
        <w:rPr>
          <w:sz w:val="24"/>
        </w:rPr>
        <w:t xml:space="preserve"> Výsledky budou předány objednateli do 10 dnů po odebrání vzorků.</w:t>
      </w:r>
    </w:p>
    <w:p w14:paraId="4C2CDFD4" w14:textId="77777777" w:rsidR="00BA5B37" w:rsidRDefault="00BA5B37" w:rsidP="00BA5B37">
      <w:pPr>
        <w:pStyle w:val="Odstavecseseznamem"/>
        <w:jc w:val="both"/>
        <w:rPr>
          <w:sz w:val="24"/>
        </w:rPr>
      </w:pPr>
    </w:p>
    <w:p w14:paraId="10D83A09" w14:textId="432F9EFE" w:rsidR="00E47F83" w:rsidRDefault="00BA5B37" w:rsidP="00E26972">
      <w:pPr>
        <w:pStyle w:val="Odstavecseseznamem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Test sterility </w:t>
      </w:r>
      <w:r w:rsidRPr="00423C69">
        <w:rPr>
          <w:sz w:val="24"/>
        </w:rPr>
        <w:t xml:space="preserve">Odběr vzorků zajišťuje objednatel. Místa odběrů a četnost kontrol bude stanovena ve standardním operačním postupu „VFN Praha, nemocniční lékárna – mikrobiologické monitorování čistých prostor“. </w:t>
      </w:r>
      <w:r>
        <w:rPr>
          <w:sz w:val="24"/>
        </w:rPr>
        <w:t>H</w:t>
      </w:r>
      <w:r w:rsidRPr="00423C69">
        <w:rPr>
          <w:sz w:val="24"/>
        </w:rPr>
        <w:t xml:space="preserve">odnocení vzorků provádí </w:t>
      </w:r>
      <w:r>
        <w:rPr>
          <w:sz w:val="24"/>
        </w:rPr>
        <w:t>Kontrolor.</w:t>
      </w:r>
      <w:r w:rsidRPr="00423C69">
        <w:rPr>
          <w:sz w:val="24"/>
        </w:rPr>
        <w:t xml:space="preserve"> Výsledky budou předány objedn</w:t>
      </w:r>
      <w:r>
        <w:rPr>
          <w:sz w:val="24"/>
        </w:rPr>
        <w:t>ateli do 14</w:t>
      </w:r>
      <w:r w:rsidRPr="00423C69">
        <w:rPr>
          <w:sz w:val="24"/>
        </w:rPr>
        <w:t xml:space="preserve"> dnů </w:t>
      </w:r>
      <w:r>
        <w:rPr>
          <w:sz w:val="24"/>
        </w:rPr>
        <w:t>od zahájení testování</w:t>
      </w:r>
      <w:r w:rsidRPr="00423C69">
        <w:rPr>
          <w:sz w:val="24"/>
        </w:rPr>
        <w:t>.</w:t>
      </w:r>
    </w:p>
    <w:p w14:paraId="14F35D3A" w14:textId="77777777" w:rsidR="00E26972" w:rsidRPr="00E26972" w:rsidRDefault="00E26972" w:rsidP="00E26972">
      <w:pPr>
        <w:pStyle w:val="Odstavecseseznamem"/>
        <w:jc w:val="both"/>
        <w:rPr>
          <w:sz w:val="24"/>
        </w:rPr>
      </w:pPr>
    </w:p>
    <w:p w14:paraId="768CCD1D" w14:textId="6BDA3C45" w:rsidR="00423C69" w:rsidRPr="00423C69" w:rsidRDefault="00423C69" w:rsidP="00E47F83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423C69">
        <w:rPr>
          <w:sz w:val="24"/>
        </w:rPr>
        <w:t>Cena jedné zkoušky</w:t>
      </w:r>
      <w:r w:rsidR="00FF4E42">
        <w:rPr>
          <w:sz w:val="24"/>
        </w:rPr>
        <w:t xml:space="preserve"> v Kč</w:t>
      </w:r>
      <w:r w:rsidRPr="00423C69">
        <w:rPr>
          <w:sz w:val="24"/>
        </w:rPr>
        <w:t xml:space="preserve">: </w:t>
      </w:r>
    </w:p>
    <w:p w14:paraId="12A5CB4C" w14:textId="13F85F88" w:rsidR="00423C69" w:rsidRPr="00423C69" w:rsidRDefault="00423C69" w:rsidP="00E47F83">
      <w:pPr>
        <w:pStyle w:val="Odstavecseseznamem"/>
        <w:jc w:val="both"/>
        <w:rPr>
          <w:sz w:val="24"/>
        </w:rPr>
      </w:pPr>
      <w:r w:rsidRPr="00423C69">
        <w:rPr>
          <w:sz w:val="24"/>
        </w:rPr>
        <w:tab/>
      </w:r>
    </w:p>
    <w:p w14:paraId="7D74DC87" w14:textId="738A9B48" w:rsidR="00423C69" w:rsidRPr="00423C69" w:rsidRDefault="00423C69" w:rsidP="00E47F83">
      <w:pPr>
        <w:pStyle w:val="Odstavecseseznamem"/>
        <w:jc w:val="both"/>
        <w:rPr>
          <w:sz w:val="24"/>
        </w:rPr>
      </w:pPr>
      <w:r w:rsidRPr="00423C69">
        <w:rPr>
          <w:sz w:val="24"/>
        </w:rPr>
        <w:tab/>
        <w:t>zkouška na sterilitu, přímé očkování</w:t>
      </w:r>
      <w:r w:rsidRPr="00423C69">
        <w:rPr>
          <w:sz w:val="24"/>
        </w:rPr>
        <w:tab/>
      </w:r>
      <w:r w:rsidRPr="00423C69">
        <w:rPr>
          <w:sz w:val="24"/>
        </w:rPr>
        <w:tab/>
      </w:r>
      <w:r w:rsidRPr="00423C69">
        <w:rPr>
          <w:sz w:val="24"/>
        </w:rPr>
        <w:tab/>
      </w:r>
      <w:r w:rsidRPr="00423C69">
        <w:rPr>
          <w:sz w:val="24"/>
        </w:rPr>
        <w:tab/>
      </w:r>
      <w:r w:rsidRPr="00423C69">
        <w:rPr>
          <w:sz w:val="24"/>
        </w:rPr>
        <w:tab/>
      </w:r>
      <w:r>
        <w:rPr>
          <w:sz w:val="24"/>
        </w:rPr>
        <w:tab/>
      </w:r>
      <w:r w:rsidR="00A751B6">
        <w:rPr>
          <w:sz w:val="24"/>
        </w:rPr>
        <w:t>xxx</w:t>
      </w:r>
      <w:r w:rsidRPr="00423C69">
        <w:rPr>
          <w:sz w:val="24"/>
        </w:rPr>
        <w:t xml:space="preserve"> </w:t>
      </w:r>
    </w:p>
    <w:p w14:paraId="073D108C" w14:textId="6EFF68FA" w:rsidR="00423C69" w:rsidRPr="00423C69" w:rsidRDefault="00423C69" w:rsidP="00E47F83">
      <w:pPr>
        <w:pStyle w:val="Odstavecseseznamem"/>
        <w:jc w:val="both"/>
        <w:rPr>
          <w:sz w:val="24"/>
        </w:rPr>
      </w:pPr>
      <w:r w:rsidRPr="00423C69">
        <w:rPr>
          <w:sz w:val="24"/>
        </w:rPr>
        <w:tab/>
        <w:t>zkouška na sterilitu, membránová filtrace</w:t>
      </w:r>
      <w:r w:rsidRPr="00423C69">
        <w:rPr>
          <w:sz w:val="24"/>
        </w:rPr>
        <w:tab/>
      </w:r>
      <w:r w:rsidRPr="00423C69">
        <w:rPr>
          <w:sz w:val="24"/>
        </w:rPr>
        <w:tab/>
      </w:r>
      <w:r w:rsidRPr="00423C69">
        <w:rPr>
          <w:sz w:val="24"/>
        </w:rPr>
        <w:tab/>
      </w:r>
      <w:r w:rsidRPr="00423C69">
        <w:rPr>
          <w:sz w:val="24"/>
        </w:rPr>
        <w:tab/>
      </w:r>
      <w:r>
        <w:rPr>
          <w:sz w:val="24"/>
        </w:rPr>
        <w:tab/>
      </w:r>
      <w:r w:rsidR="00A751B6">
        <w:rPr>
          <w:sz w:val="24"/>
        </w:rPr>
        <w:t>xxx</w:t>
      </w:r>
      <w:r w:rsidRPr="00423C69">
        <w:rPr>
          <w:sz w:val="24"/>
        </w:rPr>
        <w:t xml:space="preserve"> </w:t>
      </w:r>
    </w:p>
    <w:p w14:paraId="4CB074BE" w14:textId="46DBEB7E" w:rsidR="00423C69" w:rsidRPr="00423C69" w:rsidRDefault="00423C69" w:rsidP="00E47F83">
      <w:pPr>
        <w:pStyle w:val="Odstavecseseznamem"/>
        <w:jc w:val="both"/>
        <w:rPr>
          <w:sz w:val="24"/>
        </w:rPr>
      </w:pPr>
      <w:r w:rsidRPr="00423C69">
        <w:rPr>
          <w:sz w:val="24"/>
        </w:rPr>
        <w:tab/>
        <w:t>aktivní kontrola vzduchu aeroskopicky</w:t>
      </w:r>
      <w:r w:rsidRPr="00423C69">
        <w:rPr>
          <w:sz w:val="24"/>
        </w:rPr>
        <w:tab/>
      </w:r>
      <w:r w:rsidRPr="00423C69">
        <w:rPr>
          <w:sz w:val="24"/>
        </w:rPr>
        <w:tab/>
      </w:r>
      <w:r w:rsidRPr="00423C69">
        <w:rPr>
          <w:sz w:val="24"/>
        </w:rPr>
        <w:tab/>
      </w:r>
      <w:r w:rsidRPr="00423C69">
        <w:rPr>
          <w:sz w:val="24"/>
        </w:rPr>
        <w:tab/>
      </w:r>
      <w:r w:rsidRPr="00423C69">
        <w:rPr>
          <w:sz w:val="24"/>
        </w:rPr>
        <w:tab/>
      </w:r>
      <w:r w:rsidR="00A751B6">
        <w:rPr>
          <w:sz w:val="24"/>
        </w:rPr>
        <w:t>xxx</w:t>
      </w:r>
      <w:r w:rsidRPr="00423C69">
        <w:rPr>
          <w:sz w:val="24"/>
        </w:rPr>
        <w:t xml:space="preserve"> </w:t>
      </w:r>
    </w:p>
    <w:p w14:paraId="287B8B78" w14:textId="52C3E8B4" w:rsidR="00423C69" w:rsidRPr="00423C69" w:rsidRDefault="00423C69" w:rsidP="00E47F83">
      <w:pPr>
        <w:pStyle w:val="Odstavecseseznamem"/>
        <w:jc w:val="both"/>
        <w:rPr>
          <w:sz w:val="24"/>
        </w:rPr>
      </w:pPr>
      <w:r w:rsidRPr="00423C69">
        <w:rPr>
          <w:sz w:val="24"/>
        </w:rPr>
        <w:tab/>
        <w:t>pasivní kontrola vzduchu spadovou metodou</w:t>
      </w:r>
      <w:r w:rsidRPr="00423C69">
        <w:rPr>
          <w:sz w:val="24"/>
        </w:rPr>
        <w:tab/>
      </w:r>
      <w:r w:rsidRPr="00423C69">
        <w:rPr>
          <w:sz w:val="24"/>
        </w:rPr>
        <w:tab/>
      </w:r>
      <w:r w:rsidRPr="00423C69">
        <w:rPr>
          <w:sz w:val="24"/>
        </w:rPr>
        <w:tab/>
      </w:r>
      <w:r w:rsidRPr="00423C69">
        <w:rPr>
          <w:sz w:val="24"/>
        </w:rPr>
        <w:tab/>
      </w:r>
      <w:r w:rsidR="00A751B6">
        <w:rPr>
          <w:sz w:val="24"/>
        </w:rPr>
        <w:t>xxx</w:t>
      </w:r>
      <w:r w:rsidRPr="00423C69">
        <w:rPr>
          <w:sz w:val="24"/>
        </w:rPr>
        <w:t xml:space="preserve"> </w:t>
      </w:r>
    </w:p>
    <w:p w14:paraId="26A24A65" w14:textId="59C73D01" w:rsidR="00423C69" w:rsidRPr="00423C69" w:rsidRDefault="00423C69" w:rsidP="00E47F83">
      <w:pPr>
        <w:pStyle w:val="Odstavecseseznamem"/>
        <w:jc w:val="both"/>
        <w:rPr>
          <w:sz w:val="24"/>
        </w:rPr>
      </w:pPr>
      <w:r w:rsidRPr="00423C69">
        <w:rPr>
          <w:sz w:val="24"/>
        </w:rPr>
        <w:tab/>
        <w:t>kontrola prostředí stěrovou metodou</w:t>
      </w:r>
      <w:r w:rsidRPr="00423C69">
        <w:rPr>
          <w:sz w:val="24"/>
        </w:rPr>
        <w:tab/>
      </w:r>
      <w:r w:rsidRPr="00423C69">
        <w:rPr>
          <w:sz w:val="24"/>
        </w:rPr>
        <w:tab/>
      </w:r>
      <w:r w:rsidRPr="00423C69">
        <w:rPr>
          <w:sz w:val="24"/>
        </w:rPr>
        <w:tab/>
      </w:r>
      <w:r w:rsidRPr="00423C69">
        <w:rPr>
          <w:sz w:val="24"/>
        </w:rPr>
        <w:tab/>
      </w:r>
      <w:r w:rsidRPr="00423C69">
        <w:rPr>
          <w:sz w:val="24"/>
        </w:rPr>
        <w:tab/>
      </w:r>
      <w:r w:rsidR="00A751B6">
        <w:rPr>
          <w:sz w:val="24"/>
        </w:rPr>
        <w:t>xxx</w:t>
      </w:r>
      <w:r w:rsidRPr="00423C69">
        <w:rPr>
          <w:sz w:val="24"/>
        </w:rPr>
        <w:t xml:space="preserve"> </w:t>
      </w:r>
    </w:p>
    <w:p w14:paraId="3B0CC954" w14:textId="05E365B7" w:rsidR="00423C69" w:rsidRPr="00423C69" w:rsidRDefault="00423C69" w:rsidP="00E47F83">
      <w:pPr>
        <w:pStyle w:val="Odstavecseseznamem"/>
        <w:jc w:val="both"/>
        <w:rPr>
          <w:sz w:val="24"/>
        </w:rPr>
      </w:pPr>
      <w:r w:rsidRPr="00423C69">
        <w:rPr>
          <w:sz w:val="24"/>
        </w:rPr>
        <w:tab/>
        <w:t>kontrola prostředí a personálu otiskovou metodou</w:t>
      </w:r>
      <w:r w:rsidRPr="00423C69">
        <w:rPr>
          <w:sz w:val="24"/>
        </w:rPr>
        <w:tab/>
      </w:r>
      <w:r w:rsidRPr="00423C69">
        <w:rPr>
          <w:sz w:val="24"/>
        </w:rPr>
        <w:tab/>
      </w:r>
      <w:r w:rsidRPr="00423C69">
        <w:rPr>
          <w:sz w:val="24"/>
        </w:rPr>
        <w:tab/>
      </w:r>
      <w:r>
        <w:rPr>
          <w:sz w:val="24"/>
        </w:rPr>
        <w:tab/>
      </w:r>
      <w:r w:rsidR="00A751B6">
        <w:rPr>
          <w:sz w:val="24"/>
        </w:rPr>
        <w:t>xxx</w:t>
      </w:r>
      <w:r w:rsidRPr="00423C69">
        <w:rPr>
          <w:sz w:val="24"/>
        </w:rPr>
        <w:t xml:space="preserve"> </w:t>
      </w:r>
    </w:p>
    <w:p w14:paraId="74945DAD" w14:textId="1A9A4327" w:rsidR="00423C69" w:rsidRPr="00423C69" w:rsidRDefault="00423C69" w:rsidP="00E47F83">
      <w:pPr>
        <w:pStyle w:val="Odstavecseseznamem"/>
        <w:ind w:firstLine="696"/>
        <w:jc w:val="both"/>
        <w:rPr>
          <w:sz w:val="24"/>
        </w:rPr>
      </w:pPr>
      <w:r w:rsidRPr="00423C69">
        <w:rPr>
          <w:sz w:val="24"/>
        </w:rPr>
        <w:t>identifikace kmene (mikroskopicky, kultivačně, biochemicky)</w:t>
      </w:r>
      <w:r w:rsidRPr="00423C69">
        <w:rPr>
          <w:sz w:val="24"/>
        </w:rPr>
        <w:tab/>
      </w:r>
      <w:r w:rsidRPr="00423C69">
        <w:rPr>
          <w:sz w:val="24"/>
        </w:rPr>
        <w:tab/>
      </w:r>
      <w:r w:rsidR="00A751B6">
        <w:rPr>
          <w:sz w:val="24"/>
        </w:rPr>
        <w:t>xxx</w:t>
      </w:r>
      <w:r w:rsidRPr="00423C69">
        <w:rPr>
          <w:sz w:val="24"/>
        </w:rPr>
        <w:t xml:space="preserve"> </w:t>
      </w:r>
    </w:p>
    <w:p w14:paraId="7ADA9E98" w14:textId="77777777" w:rsidR="00423C69" w:rsidRDefault="00423C69" w:rsidP="00423C69">
      <w:pPr>
        <w:jc w:val="both"/>
        <w:rPr>
          <w:sz w:val="24"/>
        </w:rPr>
      </w:pPr>
    </w:p>
    <w:p w14:paraId="330775BA" w14:textId="447E96A9" w:rsidR="004678C6" w:rsidRDefault="00423C69" w:rsidP="00423C69">
      <w:pPr>
        <w:pStyle w:val="Odstavecseseznamem"/>
        <w:numPr>
          <w:ilvl w:val="0"/>
          <w:numId w:val="4"/>
        </w:numPr>
        <w:jc w:val="both"/>
        <w:rPr>
          <w:sz w:val="24"/>
        </w:rPr>
      </w:pPr>
      <w:r w:rsidRPr="00635F5D">
        <w:rPr>
          <w:sz w:val="24"/>
        </w:rPr>
        <w:lastRenderedPageBreak/>
        <w:t xml:space="preserve">Ceny jsou uvedeny bez DPH, která činí </w:t>
      </w:r>
      <w:r w:rsidR="006817E1" w:rsidRPr="00635F5D">
        <w:rPr>
          <w:sz w:val="24"/>
        </w:rPr>
        <w:t>21</w:t>
      </w:r>
      <w:r w:rsidRPr="00635F5D">
        <w:rPr>
          <w:sz w:val="24"/>
        </w:rPr>
        <w:t xml:space="preserve">%. </w:t>
      </w:r>
      <w:r w:rsidR="00C2213B" w:rsidRPr="003E558A">
        <w:rPr>
          <w:sz w:val="24"/>
        </w:rPr>
        <w:t xml:space="preserve">Kontrolor bude fakturaci za provedené zkoušky vystavovat a předávat objednateli spolu se zprávou o provedení zkoušek. </w:t>
      </w:r>
      <w:r w:rsidR="00C2213B">
        <w:rPr>
          <w:sz w:val="24"/>
        </w:rPr>
        <w:t>Objednatel</w:t>
      </w:r>
      <w:r w:rsidR="00C2213B" w:rsidRPr="00E22415">
        <w:rPr>
          <w:sz w:val="24"/>
        </w:rPr>
        <w:t xml:space="preserve"> se zavazuje zaplatit kupní cenu na základě faktury vystavené </w:t>
      </w:r>
      <w:r w:rsidR="00C2213B">
        <w:rPr>
          <w:sz w:val="24"/>
        </w:rPr>
        <w:t>kontrolorem</w:t>
      </w:r>
      <w:r w:rsidR="00C2213B" w:rsidRPr="00E22415">
        <w:rPr>
          <w:sz w:val="24"/>
        </w:rPr>
        <w:t>. Faktura bude zaslána elektronicky ve formátu ISDOC nebo PDF na adres</w:t>
      </w:r>
      <w:r w:rsidR="00C2213B">
        <w:rPr>
          <w:sz w:val="24"/>
        </w:rPr>
        <w:t>y</w:t>
      </w:r>
      <w:r w:rsidR="00C2213B" w:rsidRPr="00E22415">
        <w:rPr>
          <w:sz w:val="24"/>
        </w:rPr>
        <w:t xml:space="preserve">: </w:t>
      </w:r>
      <w:r w:rsidR="004E6AFF">
        <w:rPr>
          <w:sz w:val="24"/>
        </w:rPr>
        <w:t xml:space="preserve">xxx </w:t>
      </w:r>
      <w:r w:rsidR="00D22CD9">
        <w:rPr>
          <w:sz w:val="24"/>
        </w:rPr>
        <w:t xml:space="preserve"> </w:t>
      </w:r>
      <w:r w:rsidRPr="00635F5D">
        <w:rPr>
          <w:sz w:val="24"/>
        </w:rPr>
        <w:t xml:space="preserve">Splatnost faktur je </w:t>
      </w:r>
      <w:r w:rsidR="00120795">
        <w:rPr>
          <w:sz w:val="24"/>
        </w:rPr>
        <w:t>6</w:t>
      </w:r>
      <w:r w:rsidRPr="00635F5D">
        <w:rPr>
          <w:sz w:val="24"/>
        </w:rPr>
        <w:t>0 kalendářních dní od jejich doručení objednateli. Objednatel se zavazuje respektovat termíny splatnosti faktur</w:t>
      </w:r>
      <w:r w:rsidR="00394C09">
        <w:rPr>
          <w:sz w:val="24"/>
        </w:rPr>
        <w:t>.</w:t>
      </w:r>
    </w:p>
    <w:p w14:paraId="35363DBE" w14:textId="77777777" w:rsidR="00E26972" w:rsidRDefault="00E26972" w:rsidP="00E26972">
      <w:pPr>
        <w:pStyle w:val="Odstavecseseznamem"/>
        <w:jc w:val="both"/>
        <w:rPr>
          <w:sz w:val="24"/>
        </w:rPr>
      </w:pPr>
    </w:p>
    <w:p w14:paraId="17A5960B" w14:textId="7A11C1BD" w:rsidR="00423C69" w:rsidRPr="004678C6" w:rsidRDefault="004678C6" w:rsidP="004678C6">
      <w:pPr>
        <w:jc w:val="both"/>
        <w:rPr>
          <w:sz w:val="24"/>
        </w:rPr>
      </w:pPr>
      <w:r>
        <w:rPr>
          <w:b/>
          <w:sz w:val="24"/>
        </w:rPr>
        <w:t>3</w:t>
      </w:r>
      <w:r w:rsidR="00214EB8" w:rsidRPr="004678C6">
        <w:rPr>
          <w:b/>
          <w:sz w:val="24"/>
        </w:rPr>
        <w:t xml:space="preserve">. </w:t>
      </w:r>
      <w:r w:rsidR="00423C69" w:rsidRPr="004678C6">
        <w:rPr>
          <w:b/>
          <w:sz w:val="24"/>
        </w:rPr>
        <w:t>Ochrana a využití výsledku servisních prací</w:t>
      </w:r>
    </w:p>
    <w:p w14:paraId="4CE43C44" w14:textId="0361384B" w:rsidR="00214EB8" w:rsidRPr="00E26972" w:rsidRDefault="00423C69" w:rsidP="00E26972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E26972">
        <w:rPr>
          <w:sz w:val="24"/>
        </w:rPr>
        <w:t xml:space="preserve">Objednatel bude jediným subjektem oprávněným k disponování s výsledky testů, výsledky testů přitom podléhají utajení. </w:t>
      </w:r>
      <w:r w:rsidR="00763E8B" w:rsidRPr="00E26972">
        <w:rPr>
          <w:sz w:val="24"/>
        </w:rPr>
        <w:t xml:space="preserve">Kontrolor </w:t>
      </w:r>
      <w:r w:rsidRPr="00E26972">
        <w:rPr>
          <w:sz w:val="24"/>
        </w:rPr>
        <w:t>není oprávněn s výsledky testů seznamovat třetí subjekty a zaváže v tomto smyslu své zaměstnance.</w:t>
      </w:r>
    </w:p>
    <w:p w14:paraId="6AE8CC59" w14:textId="77777777" w:rsidR="00214EB8" w:rsidRPr="00214EB8" w:rsidRDefault="00214EB8" w:rsidP="00423C69">
      <w:pPr>
        <w:jc w:val="both"/>
        <w:rPr>
          <w:b/>
          <w:sz w:val="24"/>
        </w:rPr>
      </w:pPr>
      <w:r>
        <w:rPr>
          <w:b/>
          <w:sz w:val="24"/>
        </w:rPr>
        <w:t xml:space="preserve">4. </w:t>
      </w:r>
      <w:r w:rsidRPr="00214EB8">
        <w:rPr>
          <w:b/>
          <w:sz w:val="24"/>
        </w:rPr>
        <w:t>Další ustanovení</w:t>
      </w:r>
    </w:p>
    <w:p w14:paraId="7FF475C1" w14:textId="46F385EC" w:rsidR="00214EB8" w:rsidRPr="00E26972" w:rsidRDefault="00F8652A" w:rsidP="00E26972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E26972">
        <w:rPr>
          <w:sz w:val="24"/>
        </w:rPr>
        <w:t>Kontrolor se zavazuje, že umožní objednateli uskutečnit audit, týkající se dodržování zásad správné výrobní praxe v kontrole jakosti léčiv při prováděných zkouškách vzájemně schváleném termínu s dostatečným předstihem ne častěji než 1 x za 3 roky v rozsahu 4 hodin</w:t>
      </w:r>
      <w:r w:rsidR="002E4EF5" w:rsidRPr="00E26972">
        <w:rPr>
          <w:sz w:val="24"/>
        </w:rPr>
        <w:t>.</w:t>
      </w:r>
      <w:r w:rsidRPr="00E26972">
        <w:rPr>
          <w:sz w:val="24"/>
        </w:rPr>
        <w:t xml:space="preserve"> Doba nad rámec 4 hodin bude účtována</w:t>
      </w:r>
      <w:r w:rsidR="002E4EF5" w:rsidRPr="00E26972">
        <w:rPr>
          <w:sz w:val="24"/>
        </w:rPr>
        <w:t xml:space="preserve"> dle platného ceníku kontrolora</w:t>
      </w:r>
      <w:r w:rsidRPr="00E26972">
        <w:rPr>
          <w:sz w:val="24"/>
        </w:rPr>
        <w:t xml:space="preserve">. Audit musí být oznámen nejméně 60 </w:t>
      </w:r>
      <w:r w:rsidR="006677F0" w:rsidRPr="00E26972">
        <w:rPr>
          <w:sz w:val="24"/>
        </w:rPr>
        <w:t xml:space="preserve">pracovních </w:t>
      </w:r>
      <w:r w:rsidRPr="00E26972">
        <w:rPr>
          <w:sz w:val="24"/>
        </w:rPr>
        <w:t xml:space="preserve">dní předem. </w:t>
      </w:r>
    </w:p>
    <w:p w14:paraId="60565E07" w14:textId="1C6A4F03" w:rsidR="00214EB8" w:rsidRPr="00E26972" w:rsidRDefault="00F30E38" w:rsidP="00E26972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E26972">
        <w:rPr>
          <w:sz w:val="24"/>
        </w:rPr>
        <w:t xml:space="preserve">Kontrolor </w:t>
      </w:r>
      <w:r w:rsidR="00214EB8" w:rsidRPr="00E26972">
        <w:rPr>
          <w:sz w:val="24"/>
        </w:rPr>
        <w:t>je držitelem rozhodnutí o povolení výroby léčiv</w:t>
      </w:r>
      <w:r w:rsidRPr="00E26972">
        <w:rPr>
          <w:sz w:val="24"/>
        </w:rPr>
        <w:t xml:space="preserve"> </w:t>
      </w:r>
      <w:r w:rsidR="00214EB8" w:rsidRPr="00E26972">
        <w:rPr>
          <w:sz w:val="24"/>
        </w:rPr>
        <w:t xml:space="preserve">- kontrola jakosti léčiv, mikrobiologické zkoušení léčiv, mikrobiologická kontrola prostředí při výrobě léčiv, Rozhodnutí vydal SÚKL (Příloha č. 1). </w:t>
      </w:r>
      <w:r w:rsidRPr="00E26972">
        <w:rPr>
          <w:sz w:val="24"/>
        </w:rPr>
        <w:t xml:space="preserve">Kontrolor </w:t>
      </w:r>
      <w:r w:rsidR="00214EB8" w:rsidRPr="00E26972">
        <w:rPr>
          <w:sz w:val="24"/>
        </w:rPr>
        <w:t>má certifikát spr</w:t>
      </w:r>
      <w:r w:rsidR="00B26422" w:rsidRPr="00E26972">
        <w:rPr>
          <w:sz w:val="24"/>
        </w:rPr>
        <w:t>á</w:t>
      </w:r>
      <w:r w:rsidR="00214EB8" w:rsidRPr="00E26972">
        <w:rPr>
          <w:sz w:val="24"/>
        </w:rPr>
        <w:t>vné výrobní praxe (příloha č. 2).</w:t>
      </w:r>
      <w:del w:id="1" w:author="LPO KK" w:date="2020-10-16T15:22:00Z">
        <w:r w:rsidR="00214EB8" w:rsidRPr="00E26972" w:rsidDel="00D22CD9">
          <w:rPr>
            <w:sz w:val="24"/>
          </w:rPr>
          <w:delText xml:space="preserve"> </w:delText>
        </w:r>
      </w:del>
      <w:r w:rsidR="00214EB8" w:rsidRPr="00E26972">
        <w:rPr>
          <w:sz w:val="24"/>
        </w:rPr>
        <w:t xml:space="preserve">Systém managementu </w:t>
      </w:r>
      <w:r w:rsidR="0014611F" w:rsidRPr="00E26972">
        <w:rPr>
          <w:sz w:val="24"/>
        </w:rPr>
        <w:t>kvality</w:t>
      </w:r>
      <w:r w:rsidR="00214EB8" w:rsidRPr="00E26972">
        <w:rPr>
          <w:sz w:val="24"/>
        </w:rPr>
        <w:t xml:space="preserve"> byl shledán shodným s požadavky normy</w:t>
      </w:r>
      <w:r w:rsidR="0014611F" w:rsidRPr="00E26972">
        <w:rPr>
          <w:sz w:val="24"/>
        </w:rPr>
        <w:t xml:space="preserve"> ČSN EN ISO 13485 a ČSN EN ISO/IEC 17025 pro oblast zdravotnických prostředků</w:t>
      </w:r>
      <w:r w:rsidR="00464A85">
        <w:rPr>
          <w:sz w:val="24"/>
        </w:rPr>
        <w:t xml:space="preserve"> (příloha č. 3)</w:t>
      </w:r>
      <w:r w:rsidR="0014611F" w:rsidRPr="00E26972">
        <w:rPr>
          <w:sz w:val="24"/>
        </w:rPr>
        <w:t>.</w:t>
      </w:r>
      <w:r w:rsidR="00214EB8" w:rsidRPr="00E26972">
        <w:rPr>
          <w:sz w:val="24"/>
        </w:rPr>
        <w:t xml:space="preserve"> </w:t>
      </w:r>
    </w:p>
    <w:p w14:paraId="6C62288D" w14:textId="26ECB9B1" w:rsidR="00214EB8" w:rsidRPr="00E26972" w:rsidRDefault="00F30E38" w:rsidP="00E26972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E26972">
        <w:rPr>
          <w:sz w:val="24"/>
        </w:rPr>
        <w:t xml:space="preserve">Kontrolor </w:t>
      </w:r>
      <w:r w:rsidR="00214EB8" w:rsidRPr="00E26972">
        <w:rPr>
          <w:sz w:val="24"/>
        </w:rPr>
        <w:t xml:space="preserve">se zavazuje, že bude objednatele vždy neprodleně informovat o změnách, týkajících se obnovení či odejmutí osvědčení a podvolí se inspekcím, prováděným kompetentními </w:t>
      </w:r>
      <w:r w:rsidRPr="00E26972">
        <w:rPr>
          <w:sz w:val="24"/>
        </w:rPr>
        <w:t>orgány</w:t>
      </w:r>
      <w:r w:rsidR="00214EB8" w:rsidRPr="00E26972">
        <w:rPr>
          <w:sz w:val="24"/>
        </w:rPr>
        <w:t>. Odpovědnost za správné provedení a výsledky nese vedoucí kontrolní laboratoře,</w:t>
      </w:r>
      <w:r w:rsidR="007F5BEA" w:rsidRPr="00E26972">
        <w:rPr>
          <w:sz w:val="24"/>
        </w:rPr>
        <w:t xml:space="preserve"> </w:t>
      </w:r>
      <w:r w:rsidR="0014611F" w:rsidRPr="00E26972">
        <w:rPr>
          <w:sz w:val="24"/>
        </w:rPr>
        <w:t>RNDr. Jiří Pospíšil, CSc</w:t>
      </w:r>
      <w:r w:rsidR="00214EB8" w:rsidRPr="00E26972">
        <w:rPr>
          <w:sz w:val="24"/>
        </w:rPr>
        <w:t>., oprávněná osoba. Kontrolu zajišťuj</w:t>
      </w:r>
      <w:r w:rsidR="0014611F" w:rsidRPr="00E26972">
        <w:rPr>
          <w:sz w:val="24"/>
        </w:rPr>
        <w:t>í kompetentní</w:t>
      </w:r>
      <w:r w:rsidR="007F5BEA" w:rsidRPr="00E26972">
        <w:rPr>
          <w:sz w:val="24"/>
        </w:rPr>
        <w:t xml:space="preserve"> vedoucí</w:t>
      </w:r>
      <w:r w:rsidR="0014611F" w:rsidRPr="00E26972">
        <w:rPr>
          <w:sz w:val="24"/>
        </w:rPr>
        <w:t xml:space="preserve"> pracovníci</w:t>
      </w:r>
      <w:r w:rsidRPr="00E26972">
        <w:rPr>
          <w:sz w:val="24"/>
        </w:rPr>
        <w:t xml:space="preserve"> a</w:t>
      </w:r>
      <w:r w:rsidR="007F5BEA" w:rsidRPr="00E26972">
        <w:rPr>
          <w:sz w:val="24"/>
        </w:rPr>
        <w:t xml:space="preserve"> odpovědné osoby.</w:t>
      </w:r>
    </w:p>
    <w:p w14:paraId="0CBAACA6" w14:textId="00079243" w:rsidR="00214EB8" w:rsidRPr="00E26972" w:rsidRDefault="00F30E38" w:rsidP="00E26972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E26972">
        <w:rPr>
          <w:sz w:val="24"/>
        </w:rPr>
        <w:t>Kontrolor</w:t>
      </w:r>
      <w:r w:rsidR="00214EB8" w:rsidRPr="00E26972">
        <w:rPr>
          <w:sz w:val="24"/>
        </w:rPr>
        <w:t xml:space="preserve"> se zavazuje, že neprodleně oznámí odpovědné osobě objednatele všechny změny a okolnosti, jež by mohl</w:t>
      </w:r>
      <w:r w:rsidR="00223326">
        <w:rPr>
          <w:sz w:val="24"/>
        </w:rPr>
        <w:t xml:space="preserve"> negativně</w:t>
      </w:r>
      <w:r w:rsidR="00214EB8" w:rsidRPr="00E26972">
        <w:rPr>
          <w:sz w:val="24"/>
        </w:rPr>
        <w:t xml:space="preserve"> ovlivnit kvalitu vykonávané činnosti.</w:t>
      </w:r>
    </w:p>
    <w:p w14:paraId="707E26DB" w14:textId="77777777" w:rsidR="0066387E" w:rsidRPr="00B26422" w:rsidRDefault="0066387E" w:rsidP="00214EB8">
      <w:pPr>
        <w:rPr>
          <w:b/>
          <w:sz w:val="24"/>
        </w:rPr>
      </w:pPr>
      <w:r w:rsidRPr="00B26422">
        <w:rPr>
          <w:b/>
          <w:sz w:val="24"/>
        </w:rPr>
        <w:t xml:space="preserve"> </w:t>
      </w:r>
      <w:r w:rsidR="00214EB8" w:rsidRPr="00B26422">
        <w:rPr>
          <w:b/>
          <w:sz w:val="24"/>
        </w:rPr>
        <w:t>V rámci smlouvy jsou za smluvní strany oprávněni jednat:</w:t>
      </w:r>
    </w:p>
    <w:p w14:paraId="32A5957F" w14:textId="1D943CC9" w:rsidR="00214EB8" w:rsidRPr="00B26422" w:rsidRDefault="00214EB8" w:rsidP="00214EB8">
      <w:pPr>
        <w:rPr>
          <w:sz w:val="24"/>
        </w:rPr>
      </w:pPr>
      <w:r w:rsidRPr="00B26422">
        <w:rPr>
          <w:sz w:val="24"/>
        </w:rPr>
        <w:t>za objednatele:</w:t>
      </w:r>
      <w:r w:rsidRPr="00B26422">
        <w:rPr>
          <w:sz w:val="24"/>
        </w:rPr>
        <w:tab/>
      </w:r>
      <w:r w:rsidRPr="00B26422">
        <w:rPr>
          <w:sz w:val="24"/>
        </w:rPr>
        <w:tab/>
      </w:r>
      <w:r w:rsidRPr="00B26422">
        <w:rPr>
          <w:sz w:val="24"/>
        </w:rPr>
        <w:tab/>
      </w:r>
      <w:r w:rsidRPr="00B26422">
        <w:rPr>
          <w:sz w:val="24"/>
        </w:rPr>
        <w:tab/>
      </w:r>
      <w:r w:rsidRPr="00B26422">
        <w:rPr>
          <w:sz w:val="24"/>
        </w:rPr>
        <w:tab/>
      </w:r>
      <w:r w:rsidRPr="00B26422">
        <w:rPr>
          <w:sz w:val="24"/>
        </w:rPr>
        <w:tab/>
      </w:r>
    </w:p>
    <w:p w14:paraId="393890C0" w14:textId="7AAAC322" w:rsidR="00214EB8" w:rsidRPr="00B26422" w:rsidRDefault="00E732E6" w:rsidP="00F8652A">
      <w:pPr>
        <w:spacing w:after="0"/>
        <w:rPr>
          <w:sz w:val="24"/>
        </w:rPr>
      </w:pPr>
      <w:r>
        <w:rPr>
          <w:sz w:val="24"/>
        </w:rPr>
        <w:t>xxx</w:t>
      </w:r>
      <w:r w:rsidR="00214EB8" w:rsidRPr="00B26422">
        <w:rPr>
          <w:sz w:val="24"/>
        </w:rPr>
        <w:tab/>
      </w:r>
    </w:p>
    <w:p w14:paraId="0FFD4075" w14:textId="64E14C77" w:rsidR="00593251" w:rsidRDefault="00593251" w:rsidP="00593251">
      <w:pPr>
        <w:spacing w:after="0"/>
        <w:rPr>
          <w:sz w:val="24"/>
        </w:rPr>
      </w:pPr>
    </w:p>
    <w:p w14:paraId="323F58A2" w14:textId="6643BD69" w:rsidR="00593251" w:rsidRDefault="00593251" w:rsidP="00593251">
      <w:pPr>
        <w:spacing w:after="0"/>
        <w:rPr>
          <w:sz w:val="24"/>
        </w:rPr>
      </w:pPr>
      <w:r>
        <w:rPr>
          <w:sz w:val="24"/>
        </w:rPr>
        <w:t>Za kontrolora:</w:t>
      </w:r>
    </w:p>
    <w:p w14:paraId="54E70788" w14:textId="5BA11FA7" w:rsidR="00593251" w:rsidRDefault="00E732E6" w:rsidP="00593251">
      <w:pPr>
        <w:spacing w:after="0"/>
        <w:rPr>
          <w:sz w:val="24"/>
        </w:rPr>
      </w:pPr>
      <w:r>
        <w:rPr>
          <w:sz w:val="24"/>
        </w:rPr>
        <w:t>xxx</w:t>
      </w:r>
    </w:p>
    <w:p w14:paraId="600D6CD7" w14:textId="6BFB6065" w:rsidR="00593251" w:rsidRDefault="00593251" w:rsidP="00593251">
      <w:pPr>
        <w:spacing w:after="0"/>
        <w:rPr>
          <w:sz w:val="24"/>
        </w:rPr>
      </w:pPr>
    </w:p>
    <w:p w14:paraId="25ADFFD3" w14:textId="77777777" w:rsidR="00D22CD9" w:rsidRPr="00B26422" w:rsidRDefault="00D22CD9" w:rsidP="00593251">
      <w:pPr>
        <w:spacing w:after="0"/>
        <w:rPr>
          <w:sz w:val="24"/>
        </w:rPr>
      </w:pPr>
    </w:p>
    <w:p w14:paraId="46CEC2F1" w14:textId="77777777" w:rsidR="00214EB8" w:rsidRPr="00B26422" w:rsidRDefault="00B26422" w:rsidP="00B26422">
      <w:pPr>
        <w:jc w:val="both"/>
        <w:rPr>
          <w:b/>
          <w:sz w:val="24"/>
        </w:rPr>
      </w:pPr>
      <w:r>
        <w:rPr>
          <w:b/>
          <w:sz w:val="24"/>
        </w:rPr>
        <w:t xml:space="preserve">5. </w:t>
      </w:r>
      <w:r w:rsidR="00214EB8" w:rsidRPr="00B26422">
        <w:rPr>
          <w:b/>
          <w:sz w:val="24"/>
        </w:rPr>
        <w:t>Závěrečná ustanovení</w:t>
      </w:r>
    </w:p>
    <w:p w14:paraId="6069602B" w14:textId="77777777" w:rsidR="00593251" w:rsidRDefault="00214EB8" w:rsidP="00B26422">
      <w:pPr>
        <w:pStyle w:val="Odstavecseseznamem"/>
        <w:numPr>
          <w:ilvl w:val="0"/>
          <w:numId w:val="8"/>
        </w:numPr>
        <w:jc w:val="both"/>
        <w:rPr>
          <w:sz w:val="24"/>
        </w:rPr>
      </w:pPr>
      <w:r w:rsidRPr="00593251">
        <w:rPr>
          <w:sz w:val="24"/>
        </w:rPr>
        <w:lastRenderedPageBreak/>
        <w:t>Smlouva může být zrušena po vzájemné dohodě obou stran k dohodnutému termínu, a to při nedodržení termínu splatnost faktur nebo neplnění termínů zkoušení podle čl. 1 a 2 této smlouvy.</w:t>
      </w:r>
    </w:p>
    <w:p w14:paraId="3BD112CB" w14:textId="391DB2A2" w:rsidR="00593251" w:rsidRPr="00593251" w:rsidRDefault="00B26422" w:rsidP="00593251">
      <w:pPr>
        <w:pStyle w:val="Odstavecseseznamem"/>
        <w:numPr>
          <w:ilvl w:val="0"/>
          <w:numId w:val="8"/>
        </w:numPr>
        <w:jc w:val="both"/>
        <w:rPr>
          <w:sz w:val="24"/>
        </w:rPr>
      </w:pPr>
      <w:r w:rsidRPr="00593251">
        <w:rPr>
          <w:sz w:val="24"/>
        </w:rPr>
        <w:t>Smlouva může být vypovězena v jednoměsíční výpovědní lhůtě bez udání důvodů. Výpověď začne běžet první den následujícího měsíce po obdržení písemné výpovědi.</w:t>
      </w:r>
    </w:p>
    <w:p w14:paraId="092CC4DA" w14:textId="77777777" w:rsidR="00593251" w:rsidRPr="00593251" w:rsidRDefault="00B26422" w:rsidP="00593251">
      <w:pPr>
        <w:pStyle w:val="Odstavecseseznamem"/>
        <w:numPr>
          <w:ilvl w:val="0"/>
          <w:numId w:val="8"/>
        </w:numPr>
        <w:jc w:val="both"/>
        <w:rPr>
          <w:rStyle w:val="Odkaznakoment"/>
          <w:sz w:val="24"/>
          <w:szCs w:val="22"/>
        </w:rPr>
      </w:pPr>
      <w:r w:rsidRPr="00593251">
        <w:rPr>
          <w:sz w:val="24"/>
        </w:rPr>
        <w:t xml:space="preserve">Tento smluvní vztah se řídí příslušnými ustanoveními </w:t>
      </w:r>
      <w:r w:rsidR="00F30E38" w:rsidRPr="00593251">
        <w:rPr>
          <w:sz w:val="24"/>
        </w:rPr>
        <w:t>zákona č. 89/2012 Sb., občanského zákoníku, ve znění pozdějších předpisů.</w:t>
      </w:r>
    </w:p>
    <w:p w14:paraId="18B05C99" w14:textId="6E4F21AD" w:rsidR="00593251" w:rsidRDefault="00593251" w:rsidP="00B26422">
      <w:pPr>
        <w:pStyle w:val="Odstavecseseznamem"/>
        <w:numPr>
          <w:ilvl w:val="0"/>
          <w:numId w:val="8"/>
        </w:numPr>
        <w:jc w:val="both"/>
        <w:rPr>
          <w:sz w:val="24"/>
        </w:rPr>
      </w:pPr>
      <w:r w:rsidRPr="00593251">
        <w:rPr>
          <w:rStyle w:val="Odkaznakoment"/>
          <w:sz w:val="24"/>
          <w:szCs w:val="24"/>
        </w:rPr>
        <w:t>Př</w:t>
      </w:r>
      <w:r w:rsidR="00B26422" w:rsidRPr="00593251">
        <w:rPr>
          <w:sz w:val="24"/>
          <w:szCs w:val="24"/>
        </w:rPr>
        <w:t>ípad</w:t>
      </w:r>
      <w:r w:rsidR="00B26422">
        <w:rPr>
          <w:sz w:val="24"/>
        </w:rPr>
        <w:t>né doplňky smlouvy a změny cen se provádějí písemnými dodatky potvrzenými zástupci obou stran. Smlouva nabývá platnosti dnem podpisu oběma stranami.</w:t>
      </w:r>
      <w:r w:rsidR="00106E4F">
        <w:rPr>
          <w:sz w:val="24"/>
        </w:rPr>
        <w:t xml:space="preserve"> Smlouva nabývá účinnosti dnem jejího uveřejnění v registru smluv dle ustanovení zákona č. 340/2015 Sb., o registru smluv. Uveřejnění zajistí objednatel.</w:t>
      </w:r>
    </w:p>
    <w:p w14:paraId="6CCBE7CD" w14:textId="180E7D2F" w:rsidR="001F782D" w:rsidRDefault="001F782D" w:rsidP="00B26422">
      <w:pPr>
        <w:pStyle w:val="Odstavecseseznamem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Smluvní strany sjednávají, že tato smlouva v plném rozsahu nahrazuje dosavadní smlouvu o kontrolní činnosti č. 34/2007 (PO 132/S/2007), která byla jimi uzavřena dne 5.4.2007.</w:t>
      </w:r>
    </w:p>
    <w:p w14:paraId="78C29384" w14:textId="435ABE67" w:rsidR="00B26422" w:rsidRDefault="00B26422" w:rsidP="00B26422">
      <w:pPr>
        <w:pStyle w:val="Odstavecseseznamem"/>
        <w:numPr>
          <w:ilvl w:val="0"/>
          <w:numId w:val="8"/>
        </w:numPr>
        <w:jc w:val="both"/>
        <w:rPr>
          <w:sz w:val="24"/>
        </w:rPr>
      </w:pPr>
      <w:r w:rsidRPr="00593251">
        <w:rPr>
          <w:sz w:val="24"/>
        </w:rPr>
        <w:t>Smlouva se vyhotovuje ve dvou výtiscích, z nichž každá smluvní strana obdrží jeden.</w:t>
      </w:r>
    </w:p>
    <w:p w14:paraId="790BD6DC" w14:textId="77777777" w:rsidR="00B26422" w:rsidRDefault="00B26422" w:rsidP="00B26422">
      <w:pPr>
        <w:jc w:val="both"/>
        <w:rPr>
          <w:sz w:val="24"/>
        </w:rPr>
      </w:pPr>
    </w:p>
    <w:p w14:paraId="563EB0A7" w14:textId="77777777" w:rsidR="00B26422" w:rsidRDefault="00B26422" w:rsidP="00B26422">
      <w:pPr>
        <w:jc w:val="both"/>
        <w:rPr>
          <w:sz w:val="24"/>
        </w:rPr>
      </w:pPr>
      <w:r>
        <w:rPr>
          <w:sz w:val="24"/>
        </w:rPr>
        <w:t>V Praze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Hradci Králové dne:</w:t>
      </w:r>
    </w:p>
    <w:p w14:paraId="6958B9B8" w14:textId="4548644D" w:rsidR="00B26422" w:rsidRDefault="00B26422" w:rsidP="00B26422">
      <w:pPr>
        <w:jc w:val="both"/>
        <w:rPr>
          <w:sz w:val="24"/>
        </w:rPr>
      </w:pPr>
      <w:r>
        <w:rPr>
          <w:sz w:val="24"/>
        </w:rPr>
        <w:t>za objednatele: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za </w:t>
      </w:r>
      <w:r w:rsidR="00F30E38">
        <w:rPr>
          <w:sz w:val="24"/>
        </w:rPr>
        <w:t>kontrolora</w:t>
      </w:r>
      <w:r>
        <w:rPr>
          <w:sz w:val="24"/>
        </w:rPr>
        <w:t>:</w:t>
      </w:r>
    </w:p>
    <w:p w14:paraId="053CBD83" w14:textId="063EEE69" w:rsidR="00106E4F" w:rsidRDefault="00106E4F" w:rsidP="00B26422">
      <w:pPr>
        <w:jc w:val="both"/>
        <w:rPr>
          <w:sz w:val="24"/>
        </w:rPr>
      </w:pPr>
    </w:p>
    <w:p w14:paraId="374CDEE1" w14:textId="77777777" w:rsidR="00106E4F" w:rsidRDefault="00106E4F" w:rsidP="00B26422">
      <w:pPr>
        <w:jc w:val="both"/>
        <w:rPr>
          <w:sz w:val="24"/>
        </w:rPr>
      </w:pPr>
    </w:p>
    <w:p w14:paraId="0BD9BF35" w14:textId="0708BC9D" w:rsidR="00B26422" w:rsidRDefault="00F30E38" w:rsidP="00B26422">
      <w:pPr>
        <w:jc w:val="both"/>
        <w:rPr>
          <w:sz w:val="24"/>
        </w:rPr>
      </w:pPr>
      <w:r>
        <w:rPr>
          <w:sz w:val="24"/>
        </w:rPr>
        <w:t>prof. MUDr. David Feltl, Ph.D., MBA</w:t>
      </w:r>
      <w:r w:rsidR="00B26422">
        <w:rPr>
          <w:sz w:val="24"/>
        </w:rPr>
        <w:tab/>
      </w:r>
      <w:r w:rsidR="00B26422">
        <w:rPr>
          <w:sz w:val="24"/>
        </w:rPr>
        <w:tab/>
      </w:r>
      <w:r w:rsidR="00106E4F">
        <w:rPr>
          <w:sz w:val="24"/>
        </w:rPr>
        <w:t xml:space="preserve">             R</w:t>
      </w:r>
      <w:r w:rsidR="00B26422">
        <w:rPr>
          <w:sz w:val="24"/>
        </w:rPr>
        <w:t>NDr. Jiří Pospíšil, CSc.</w:t>
      </w:r>
    </w:p>
    <w:p w14:paraId="3B89154B" w14:textId="77777777" w:rsidR="00B26422" w:rsidRPr="00B26422" w:rsidRDefault="00B26422" w:rsidP="00B26422">
      <w:pPr>
        <w:jc w:val="both"/>
        <w:rPr>
          <w:sz w:val="24"/>
        </w:rPr>
      </w:pPr>
      <w:r>
        <w:rPr>
          <w:sz w:val="24"/>
        </w:rPr>
        <w:t>ředitel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F5BEA">
        <w:rPr>
          <w:sz w:val="24"/>
        </w:rPr>
        <w:tab/>
      </w:r>
      <w:r>
        <w:rPr>
          <w:sz w:val="24"/>
        </w:rPr>
        <w:t>jednatel společnosti</w:t>
      </w:r>
    </w:p>
    <w:sectPr w:rsidR="00B26422" w:rsidRPr="00B26422" w:rsidSect="00394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E50F7" w14:textId="77777777" w:rsidR="00197A52" w:rsidRDefault="00197A52" w:rsidP="0066387E">
      <w:pPr>
        <w:spacing w:after="0" w:line="240" w:lineRule="auto"/>
      </w:pPr>
      <w:r>
        <w:separator/>
      </w:r>
    </w:p>
  </w:endnote>
  <w:endnote w:type="continuationSeparator" w:id="0">
    <w:p w14:paraId="797C9E04" w14:textId="77777777" w:rsidR="00197A52" w:rsidRDefault="00197A52" w:rsidP="0066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4520D" w14:textId="77777777" w:rsidR="00E732E6" w:rsidRDefault="00E732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C8C4" w14:textId="77777777" w:rsidR="0066387E" w:rsidRPr="00423C69" w:rsidRDefault="0066387E" w:rsidP="0066387E">
    <w:pPr>
      <w:pStyle w:val="Zpat"/>
      <w:jc w:val="center"/>
      <w:rPr>
        <w:i/>
      </w:rPr>
    </w:pPr>
    <w:r w:rsidRPr="00423C69">
      <w:rPr>
        <w:i/>
      </w:rPr>
      <w:t xml:space="preserve">strana </w:t>
    </w:r>
    <w:r w:rsidRPr="00423C69">
      <w:rPr>
        <w:i/>
      </w:rPr>
      <w:fldChar w:fldCharType="begin"/>
    </w:r>
    <w:r w:rsidRPr="00423C69">
      <w:rPr>
        <w:i/>
      </w:rPr>
      <w:instrText>PAGE   \* MERGEFORMAT</w:instrText>
    </w:r>
    <w:r w:rsidRPr="00423C69">
      <w:rPr>
        <w:i/>
      </w:rPr>
      <w:fldChar w:fldCharType="separate"/>
    </w:r>
    <w:r w:rsidR="00223326">
      <w:rPr>
        <w:i/>
        <w:noProof/>
      </w:rPr>
      <w:t>4</w:t>
    </w:r>
    <w:r w:rsidRPr="00423C69">
      <w:rPr>
        <w:i/>
      </w:rPr>
      <w:fldChar w:fldCharType="end"/>
    </w:r>
    <w:r w:rsidRPr="00423C69">
      <w:rPr>
        <w:i/>
      </w:rPr>
      <w:t xml:space="preserve"> (celkem </w:t>
    </w:r>
    <w:r w:rsidR="00423C69" w:rsidRPr="00423C69">
      <w:rPr>
        <w:i/>
      </w:rPr>
      <w:t>4</w:t>
    </w:r>
    <w:r w:rsidRPr="00423C69">
      <w:rPr>
        <w:i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19905" w14:textId="77777777" w:rsidR="00E732E6" w:rsidRDefault="00E732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06DF6" w14:textId="77777777" w:rsidR="00197A52" w:rsidRDefault="00197A52" w:rsidP="0066387E">
      <w:pPr>
        <w:spacing w:after="0" w:line="240" w:lineRule="auto"/>
      </w:pPr>
      <w:r>
        <w:separator/>
      </w:r>
    </w:p>
  </w:footnote>
  <w:footnote w:type="continuationSeparator" w:id="0">
    <w:p w14:paraId="7695B2ED" w14:textId="77777777" w:rsidR="00197A52" w:rsidRDefault="00197A52" w:rsidP="0066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B3DF4" w14:textId="77777777" w:rsidR="00E732E6" w:rsidRDefault="00E732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FE678" w14:textId="77777777" w:rsidR="00E732E6" w:rsidRDefault="00E732E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14789" w14:textId="77777777" w:rsidR="00E732E6" w:rsidRDefault="00E732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E2812"/>
    <w:multiLevelType w:val="hybridMultilevel"/>
    <w:tmpl w:val="CC3228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C4C52"/>
    <w:multiLevelType w:val="hybridMultilevel"/>
    <w:tmpl w:val="BE728B38"/>
    <w:lvl w:ilvl="0" w:tplc="3FBC7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477D3"/>
    <w:multiLevelType w:val="hybridMultilevel"/>
    <w:tmpl w:val="3DAE9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F6443"/>
    <w:multiLevelType w:val="hybridMultilevel"/>
    <w:tmpl w:val="5A12E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809D0"/>
    <w:multiLevelType w:val="hybridMultilevel"/>
    <w:tmpl w:val="36F49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50916"/>
    <w:multiLevelType w:val="hybridMultilevel"/>
    <w:tmpl w:val="8FCC0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354BB"/>
    <w:multiLevelType w:val="hybridMultilevel"/>
    <w:tmpl w:val="A30A3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17CC2"/>
    <w:multiLevelType w:val="hybridMultilevel"/>
    <w:tmpl w:val="F1EA51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PO KK">
    <w15:presenceInfo w15:providerId="None" w15:userId="LPO K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87E"/>
    <w:rsid w:val="000B3437"/>
    <w:rsid w:val="000D1B30"/>
    <w:rsid w:val="000E6AF9"/>
    <w:rsid w:val="00106E4F"/>
    <w:rsid w:val="00120795"/>
    <w:rsid w:val="00135E36"/>
    <w:rsid w:val="0014611F"/>
    <w:rsid w:val="00197A52"/>
    <w:rsid w:val="001F782D"/>
    <w:rsid w:val="00214EB8"/>
    <w:rsid w:val="00223326"/>
    <w:rsid w:val="00225032"/>
    <w:rsid w:val="00235329"/>
    <w:rsid w:val="00286EEE"/>
    <w:rsid w:val="002C60BD"/>
    <w:rsid w:val="002E4EF5"/>
    <w:rsid w:val="002F135B"/>
    <w:rsid w:val="00323883"/>
    <w:rsid w:val="003750C8"/>
    <w:rsid w:val="00394C09"/>
    <w:rsid w:val="00423C69"/>
    <w:rsid w:val="004411F3"/>
    <w:rsid w:val="00443ECC"/>
    <w:rsid w:val="00464A85"/>
    <w:rsid w:val="004678C6"/>
    <w:rsid w:val="004E6AFF"/>
    <w:rsid w:val="00515B32"/>
    <w:rsid w:val="00554B4E"/>
    <w:rsid w:val="00593251"/>
    <w:rsid w:val="00597440"/>
    <w:rsid w:val="00607123"/>
    <w:rsid w:val="00632520"/>
    <w:rsid w:val="00635F5D"/>
    <w:rsid w:val="00650D23"/>
    <w:rsid w:val="0066387E"/>
    <w:rsid w:val="006677F0"/>
    <w:rsid w:val="00673A14"/>
    <w:rsid w:val="006817E1"/>
    <w:rsid w:val="006C0F05"/>
    <w:rsid w:val="006C57C5"/>
    <w:rsid w:val="006E13AC"/>
    <w:rsid w:val="00705CAB"/>
    <w:rsid w:val="0073439C"/>
    <w:rsid w:val="00763E8B"/>
    <w:rsid w:val="007A29F3"/>
    <w:rsid w:val="007F5BEA"/>
    <w:rsid w:val="0085584A"/>
    <w:rsid w:val="008A5282"/>
    <w:rsid w:val="008B680E"/>
    <w:rsid w:val="008C3336"/>
    <w:rsid w:val="009215A9"/>
    <w:rsid w:val="00953915"/>
    <w:rsid w:val="00960578"/>
    <w:rsid w:val="00964F8B"/>
    <w:rsid w:val="0099539D"/>
    <w:rsid w:val="009C700B"/>
    <w:rsid w:val="00A026A1"/>
    <w:rsid w:val="00A401A6"/>
    <w:rsid w:val="00A42411"/>
    <w:rsid w:val="00A43024"/>
    <w:rsid w:val="00A43F60"/>
    <w:rsid w:val="00A751B6"/>
    <w:rsid w:val="00B26422"/>
    <w:rsid w:val="00BA5B37"/>
    <w:rsid w:val="00BD6024"/>
    <w:rsid w:val="00C2213B"/>
    <w:rsid w:val="00C85002"/>
    <w:rsid w:val="00CC6515"/>
    <w:rsid w:val="00CD6146"/>
    <w:rsid w:val="00D16612"/>
    <w:rsid w:val="00D22CD9"/>
    <w:rsid w:val="00D52961"/>
    <w:rsid w:val="00DB0EFE"/>
    <w:rsid w:val="00E26972"/>
    <w:rsid w:val="00E27BD8"/>
    <w:rsid w:val="00E3368D"/>
    <w:rsid w:val="00E47F83"/>
    <w:rsid w:val="00E732E6"/>
    <w:rsid w:val="00F22073"/>
    <w:rsid w:val="00F30E38"/>
    <w:rsid w:val="00F400BB"/>
    <w:rsid w:val="00F647E2"/>
    <w:rsid w:val="00F8652A"/>
    <w:rsid w:val="00F96EB1"/>
    <w:rsid w:val="00FA02F6"/>
    <w:rsid w:val="00FF4E42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786012"/>
  <w15:chartTrackingRefBased/>
  <w15:docId w15:val="{DBB8D3C9-EB59-45B6-9D1A-F58624F6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3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87E"/>
  </w:style>
  <w:style w:type="paragraph" w:styleId="Zpat">
    <w:name w:val="footer"/>
    <w:basedOn w:val="Normln"/>
    <w:link w:val="ZpatChar"/>
    <w:uiPriority w:val="99"/>
    <w:unhideWhenUsed/>
    <w:rsid w:val="00663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87E"/>
  </w:style>
  <w:style w:type="character" w:styleId="Odkaznakoment">
    <w:name w:val="annotation reference"/>
    <w:basedOn w:val="Standardnpsmoodstavce"/>
    <w:uiPriority w:val="99"/>
    <w:semiHidden/>
    <w:unhideWhenUsed/>
    <w:rsid w:val="001461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61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61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61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611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11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7F8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21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1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PS12511</RequestID>
    <PocetZnRetezec xmlns="acca34e4-9ecd-41c8-99eb-d6aa654aaa55" xsi:nil="true"/>
    <Block_WF xmlns="acca34e4-9ecd-41c8-99eb-d6aa654aaa55">3</Block_WF>
    <ZkracenyRetezec xmlns="acca34e4-9ecd-41c8-99eb-d6aa654aaa55">1311-1099/1099-2020_RS.docx</ZkracenyRetezec>
    <Smazat xmlns="acca34e4-9ecd-41c8-99eb-d6aa654aaa55">&lt;a href="/sites/evidencesmluv/_layouts/15/IniWrkflIP.aspx?List=%7b6A8A6AA5-C48F-41F1-807A-52AA0ECDCD18%7d&amp;amp;ID=2200&amp;amp;ItemGuid=%7b6883BB29-944F-4416-81C6-AAEA2FD22CCF%7d&amp;amp;TemplateID=%7bd3f8102e-f4a5-4901-b93c-fb146a9d820d%7d"&gt;&lt;img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CCD36-7920-40ED-AABA-B48B952D9B14}"/>
</file>

<file path=customXml/itemProps2.xml><?xml version="1.0" encoding="utf-8"?>
<ds:datastoreItem xmlns:ds="http://schemas.openxmlformats.org/officeDocument/2006/customXml" ds:itemID="{11A8BCC4-C1A2-4BE1-BFFC-EEF68ED10338}"/>
</file>

<file path=customXml/itemProps3.xml><?xml version="1.0" encoding="utf-8"?>
<ds:datastoreItem xmlns:ds="http://schemas.openxmlformats.org/officeDocument/2006/customXml" ds:itemID="{E482EDE9-EECD-4F3E-B899-D3FD2FC8857B}"/>
</file>

<file path=customXml/itemProps4.xml><?xml version="1.0" encoding="utf-8"?>
<ds:datastoreItem xmlns:ds="http://schemas.openxmlformats.org/officeDocument/2006/customXml" ds:itemID="{3C53E21C-FCD1-4BE6-BAFB-C9229A3DDDA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6B7C2CB-EDA4-489D-B9C0-04A8583DFD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Věřišová</dc:creator>
  <cp:keywords/>
  <dc:description/>
  <cp:lastModifiedBy>Kotusová Zuzana, Bc. DiS.</cp:lastModifiedBy>
  <cp:revision>2</cp:revision>
  <dcterms:created xsi:type="dcterms:W3CDTF">2020-11-09T15:02:00Z</dcterms:created>
  <dcterms:modified xsi:type="dcterms:W3CDTF">2020-11-09T15:02:00Z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2020-10-08T11:27:16Z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a7cfdf75-4082-48e5-bb24-0980d0a076a0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0x010100EFF427952D4E634383E9B8E9D938055A00944CEF3751F74F41BE1CE1C140EBD6ED</vt:lpwstr>
  </property>
  <property fmtid="{D5CDD505-2E9C-101B-9397-08002B2CF9AE}" pid="10" name="_dlc_DocIdItemGuid">
    <vt:lpwstr>67f86cff-96c6-44aa-b0c5-aaa623f9f056</vt:lpwstr>
  </property>
  <property fmtid="{D5CDD505-2E9C-101B-9397-08002B2CF9AE}" pid="11" name="WorkflowChangePath">
    <vt:lpwstr>c2c94d69-f20f-429f-ba2d-a1fcf3d093be,2;c2c94d69-f20f-429f-ba2d-a1fcf3d093be,2;c2c94d69-f20f-429f-ba2d-a1fcf3d093be,2;</vt:lpwstr>
  </property>
</Properties>
</file>