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1623C0" w14:textId="77777777" w:rsidR="008261FC" w:rsidRDefault="000F69AB" w:rsidP="008261FC">
      <w:pPr>
        <w:pBdr>
          <w:bottom w:val="single" w:sz="12" w:space="1" w:color="7B7B7B" w:themeColor="accent3" w:themeShade="BF"/>
        </w:pBdr>
        <w:jc w:val="center"/>
        <w:rPr>
          <w:rFonts w:ascii="Calibri Light" w:hAnsi="Calibri Light"/>
          <w:b/>
          <w:caps/>
          <w:sz w:val="36"/>
          <w:szCs w:val="36"/>
        </w:rPr>
      </w:pPr>
      <w:sdt>
        <w:sdtPr>
          <w:rPr>
            <w:rFonts w:ascii="Calibri Light" w:hAnsi="Calibri Light"/>
            <w:b/>
            <w:caps/>
            <w:sz w:val="36"/>
            <w:szCs w:val="36"/>
          </w:rPr>
          <w:id w:val="-1852257822"/>
          <w:picture/>
        </w:sdtPr>
        <w:sdtEndPr/>
        <w:sdtContent>
          <w:r w:rsidR="008261FC">
            <w:rPr>
              <w:rFonts w:ascii="Calibri Light" w:hAnsi="Calibri Light"/>
              <w:b/>
              <w:caps/>
              <w:noProof/>
              <w:sz w:val="36"/>
              <w:szCs w:val="36"/>
              <w:lang w:eastAsia="cs-CZ"/>
            </w:rPr>
            <w:drawing>
              <wp:inline distT="0" distB="0" distL="0" distR="0" wp14:anchorId="764FC473" wp14:editId="6D306CC1">
                <wp:extent cx="1504950" cy="470410"/>
                <wp:effectExtent l="0" t="0" r="0" b="6350"/>
                <wp:docPr id="3" name="Obráze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CZ_RO_B_C.jpg"/>
                        <pic:cNvPicPr/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V="1">
                          <a:off x="0" y="0"/>
                          <a:ext cx="1543248" cy="4823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sdtContent>
      </w:sdt>
      <w:r w:rsidR="008261FC">
        <w:rPr>
          <w:rFonts w:ascii="Calibri Light" w:hAnsi="Calibri Light"/>
          <w:b/>
          <w:caps/>
          <w:noProof/>
          <w:sz w:val="36"/>
          <w:szCs w:val="36"/>
          <w:lang w:eastAsia="cs-CZ"/>
        </w:rPr>
        <w:drawing>
          <wp:inline distT="0" distB="0" distL="0" distR="0" wp14:anchorId="75C9276A" wp14:editId="40F9FEBA">
            <wp:extent cx="2963936" cy="491469"/>
            <wp:effectExtent l="0" t="0" r="0" b="444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3204" cy="512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666F52" w14:textId="77777777" w:rsidR="008261FC" w:rsidRDefault="008261FC" w:rsidP="008261FC">
      <w:pPr>
        <w:pBdr>
          <w:bottom w:val="single" w:sz="12" w:space="1" w:color="7B7B7B" w:themeColor="accent3" w:themeShade="BF"/>
        </w:pBdr>
        <w:jc w:val="center"/>
        <w:rPr>
          <w:rFonts w:ascii="Calibri Light" w:hAnsi="Calibri Light"/>
          <w:b/>
          <w:caps/>
          <w:sz w:val="36"/>
          <w:szCs w:val="36"/>
        </w:rPr>
      </w:pPr>
    </w:p>
    <w:p w14:paraId="21C95151" w14:textId="1A528BDF" w:rsidR="008261FC" w:rsidRPr="00C45E7D" w:rsidRDefault="001F48DD" w:rsidP="008261FC">
      <w:pPr>
        <w:pBdr>
          <w:bottom w:val="single" w:sz="12" w:space="1" w:color="7B7B7B" w:themeColor="accent3" w:themeShade="BF"/>
        </w:pBdr>
        <w:jc w:val="center"/>
        <w:rPr>
          <w:rFonts w:ascii="Calibri Light" w:hAnsi="Calibri Light"/>
          <w:b/>
          <w:caps/>
          <w:sz w:val="36"/>
          <w:szCs w:val="36"/>
        </w:rPr>
      </w:pPr>
      <w:r>
        <w:rPr>
          <w:rFonts w:ascii="Calibri Light" w:hAnsi="Calibri Light"/>
          <w:b/>
          <w:caps/>
          <w:sz w:val="36"/>
          <w:szCs w:val="36"/>
        </w:rPr>
        <w:t xml:space="preserve">Dodatek č. 1 ke </w:t>
      </w:r>
      <w:r w:rsidR="008261FC" w:rsidRPr="00C45E7D">
        <w:rPr>
          <w:rFonts w:ascii="Calibri Light" w:hAnsi="Calibri Light"/>
          <w:b/>
          <w:caps/>
          <w:sz w:val="36"/>
          <w:szCs w:val="36"/>
        </w:rPr>
        <w:t>Smlouv</w:t>
      </w:r>
      <w:r>
        <w:rPr>
          <w:rFonts w:ascii="Calibri Light" w:hAnsi="Calibri Light"/>
          <w:b/>
          <w:caps/>
          <w:sz w:val="36"/>
          <w:szCs w:val="36"/>
        </w:rPr>
        <w:t>Ě</w:t>
      </w:r>
      <w:r w:rsidR="008261FC" w:rsidRPr="00C45E7D">
        <w:rPr>
          <w:rFonts w:ascii="Calibri Light" w:hAnsi="Calibri Light"/>
          <w:b/>
          <w:caps/>
          <w:sz w:val="36"/>
          <w:szCs w:val="36"/>
        </w:rPr>
        <w:t xml:space="preserve"> o dílo</w:t>
      </w:r>
    </w:p>
    <w:p w14:paraId="43415091" w14:textId="77777777" w:rsidR="008261FC" w:rsidRPr="00F94F8E" w:rsidRDefault="000F69AB" w:rsidP="008261FC">
      <w:pPr>
        <w:spacing w:before="480" w:after="360"/>
        <w:jc w:val="center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sz w:val="36"/>
            <w:szCs w:val="36"/>
          </w:rPr>
          <w:tag w:val="Zadejte"/>
          <w:id w:val="-202168925"/>
        </w:sdtPr>
        <w:sdtEndPr>
          <w:rPr>
            <w:sz w:val="22"/>
            <w:szCs w:val="22"/>
          </w:rPr>
        </w:sdtEndPr>
        <w:sdtContent>
          <w:r w:rsidR="008261FC">
            <w:rPr>
              <w:rFonts w:asciiTheme="minorHAnsi" w:hAnsiTheme="minorHAnsi" w:cstheme="minorHAnsi"/>
              <w:b/>
              <w:sz w:val="36"/>
              <w:szCs w:val="36"/>
            </w:rPr>
            <w:t>Výstavba mateřské</w:t>
          </w:r>
          <w:r w:rsidR="008261FC" w:rsidRPr="00F94F8E">
            <w:rPr>
              <w:rFonts w:asciiTheme="minorHAnsi" w:hAnsiTheme="minorHAnsi" w:cstheme="minorHAnsi"/>
              <w:b/>
              <w:sz w:val="36"/>
              <w:szCs w:val="36"/>
            </w:rPr>
            <w:t xml:space="preserve"> škol</w:t>
          </w:r>
          <w:r w:rsidR="008261FC">
            <w:rPr>
              <w:rFonts w:asciiTheme="minorHAnsi" w:hAnsiTheme="minorHAnsi" w:cstheme="minorHAnsi"/>
              <w:b/>
              <w:sz w:val="36"/>
              <w:szCs w:val="36"/>
            </w:rPr>
            <w:t>y</w:t>
          </w:r>
          <w:r w:rsidR="008261FC" w:rsidRPr="00F94F8E">
            <w:rPr>
              <w:rFonts w:asciiTheme="minorHAnsi" w:hAnsiTheme="minorHAnsi" w:cstheme="minorHAnsi"/>
              <w:b/>
              <w:sz w:val="36"/>
              <w:szCs w:val="36"/>
            </w:rPr>
            <w:t xml:space="preserve"> </w:t>
          </w:r>
          <w:r w:rsidR="008261FC">
            <w:rPr>
              <w:rFonts w:asciiTheme="minorHAnsi" w:hAnsiTheme="minorHAnsi" w:cstheme="minorHAnsi"/>
              <w:b/>
              <w:sz w:val="36"/>
              <w:szCs w:val="36"/>
            </w:rPr>
            <w:t>Větrník</w:t>
          </w:r>
          <w:r w:rsidR="008261FC" w:rsidRPr="00F94F8E">
            <w:rPr>
              <w:rFonts w:asciiTheme="minorHAnsi" w:hAnsiTheme="minorHAnsi" w:cstheme="minorHAnsi"/>
              <w:b/>
              <w:sz w:val="36"/>
              <w:szCs w:val="36"/>
            </w:rPr>
            <w:t>, Říčany</w:t>
          </w:r>
        </w:sdtContent>
      </w:sdt>
    </w:p>
    <w:p w14:paraId="4C094FC4" w14:textId="1D5F33FA" w:rsidR="008261FC" w:rsidRPr="00F94F8E" w:rsidRDefault="008261FC" w:rsidP="008261FC">
      <w:pPr>
        <w:tabs>
          <w:tab w:val="left" w:pos="3402"/>
        </w:tabs>
        <w:rPr>
          <w:rFonts w:asciiTheme="minorHAnsi" w:hAnsiTheme="minorHAnsi" w:cstheme="minorHAnsi"/>
          <w:iCs/>
          <w:sz w:val="22"/>
          <w:szCs w:val="22"/>
        </w:rPr>
      </w:pPr>
      <w:r w:rsidRPr="00F94F8E">
        <w:rPr>
          <w:rFonts w:asciiTheme="minorHAnsi" w:hAnsiTheme="minorHAnsi" w:cstheme="minorHAnsi"/>
          <w:iCs/>
          <w:sz w:val="22"/>
          <w:szCs w:val="22"/>
        </w:rPr>
        <w:t>Číslo smlouvy objednatele:</w:t>
      </w:r>
      <w:r w:rsidRPr="00F94F8E">
        <w:rPr>
          <w:rFonts w:asciiTheme="minorHAnsi" w:hAnsiTheme="minorHAnsi" w:cstheme="minorHAnsi"/>
          <w:iCs/>
          <w:sz w:val="22"/>
          <w:szCs w:val="22"/>
        </w:rPr>
        <w:tab/>
        <w:t xml:space="preserve"> </w:t>
      </w:r>
      <w:r w:rsidR="001F48DD">
        <w:rPr>
          <w:rFonts w:asciiTheme="minorHAnsi" w:hAnsiTheme="minorHAnsi" w:cstheme="minorHAnsi"/>
          <w:iCs/>
          <w:sz w:val="22"/>
          <w:szCs w:val="22"/>
        </w:rPr>
        <w:t>SOD/00630/2020/OIÚ</w:t>
      </w:r>
    </w:p>
    <w:p w14:paraId="1C45F962" w14:textId="55B96631" w:rsidR="008261FC" w:rsidRPr="00F94F8E" w:rsidRDefault="008261FC" w:rsidP="008261FC">
      <w:pPr>
        <w:tabs>
          <w:tab w:val="left" w:pos="3402"/>
        </w:tabs>
        <w:rPr>
          <w:rFonts w:asciiTheme="minorHAnsi" w:hAnsiTheme="minorHAnsi" w:cstheme="minorHAnsi"/>
          <w:iCs/>
          <w:sz w:val="22"/>
          <w:szCs w:val="22"/>
        </w:rPr>
      </w:pPr>
      <w:r w:rsidRPr="00F94F8E">
        <w:rPr>
          <w:rFonts w:asciiTheme="minorHAnsi" w:hAnsiTheme="minorHAnsi" w:cstheme="minorHAnsi"/>
          <w:iCs/>
          <w:sz w:val="22"/>
          <w:szCs w:val="22"/>
        </w:rPr>
        <w:t>Číslo smlouvy zhotovitele:</w:t>
      </w:r>
      <w:r w:rsidRPr="00F94F8E">
        <w:rPr>
          <w:rFonts w:asciiTheme="minorHAnsi" w:hAnsiTheme="minorHAnsi" w:cstheme="minorHAnsi"/>
          <w:iCs/>
          <w:sz w:val="22"/>
          <w:szCs w:val="22"/>
        </w:rPr>
        <w:tab/>
        <w:t xml:space="preserve"> </w:t>
      </w:r>
      <w:permStart w:id="1689727798" w:edGrp="everyone"/>
      <w:r w:rsidR="001F48DD">
        <w:rPr>
          <w:rFonts w:asciiTheme="minorHAnsi" w:hAnsiTheme="minorHAnsi" w:cstheme="minorHAnsi"/>
          <w:color w:val="808080"/>
          <w:sz w:val="22"/>
          <w:szCs w:val="22"/>
        </w:rPr>
        <w:t>007/2020</w:t>
      </w:r>
      <w:permEnd w:id="1689727798"/>
    </w:p>
    <w:p w14:paraId="437CDCA6" w14:textId="77777777" w:rsidR="008261FC" w:rsidRPr="00F94F8E" w:rsidRDefault="008261FC" w:rsidP="008261FC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923" w:type="dxa"/>
        <w:tblInd w:w="-34" w:type="dxa"/>
        <w:tblLook w:val="04A0" w:firstRow="1" w:lastRow="0" w:firstColumn="1" w:lastColumn="0" w:noHBand="0" w:noVBand="1"/>
      </w:tblPr>
      <w:tblGrid>
        <w:gridCol w:w="3402"/>
        <w:gridCol w:w="6521"/>
      </w:tblGrid>
      <w:tr w:rsidR="008261FC" w:rsidRPr="00F94F8E" w14:paraId="0218305D" w14:textId="77777777" w:rsidTr="008261FC">
        <w:tc>
          <w:tcPr>
            <w:tcW w:w="3402" w:type="dxa"/>
            <w:shd w:val="clear" w:color="auto" w:fill="auto"/>
            <w:vAlign w:val="center"/>
          </w:tcPr>
          <w:p w14:paraId="2829A10D" w14:textId="77777777" w:rsidR="008261FC" w:rsidRPr="00F94F8E" w:rsidRDefault="008261FC" w:rsidP="008261FC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94F8E">
              <w:rPr>
                <w:rFonts w:asciiTheme="minorHAnsi" w:hAnsiTheme="minorHAnsi" w:cstheme="minorHAnsi"/>
                <w:b/>
                <w:sz w:val="22"/>
                <w:szCs w:val="22"/>
              </w:rPr>
              <w:t>OBJEDNATEL: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601433E8" w14:textId="77777777" w:rsidR="008261FC" w:rsidRPr="00F94F8E" w:rsidRDefault="008261FC" w:rsidP="008261FC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94F8E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Město Říčany</w:t>
            </w:r>
          </w:p>
        </w:tc>
      </w:tr>
      <w:tr w:rsidR="008261FC" w:rsidRPr="00F94F8E" w14:paraId="38EA42A0" w14:textId="77777777" w:rsidTr="008261FC">
        <w:tc>
          <w:tcPr>
            <w:tcW w:w="3402" w:type="dxa"/>
            <w:shd w:val="clear" w:color="auto" w:fill="auto"/>
            <w:vAlign w:val="center"/>
          </w:tcPr>
          <w:p w14:paraId="75041488" w14:textId="77777777" w:rsidR="008261FC" w:rsidRPr="00F94F8E" w:rsidRDefault="008261FC" w:rsidP="008261FC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F94F8E">
              <w:rPr>
                <w:rFonts w:asciiTheme="minorHAnsi" w:hAnsiTheme="minorHAnsi" w:cstheme="minorHAnsi"/>
                <w:sz w:val="22"/>
                <w:szCs w:val="22"/>
              </w:rPr>
              <w:t>sídlem: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3894A0D1" w14:textId="77777777" w:rsidR="008261FC" w:rsidRPr="00F94F8E" w:rsidRDefault="008261FC" w:rsidP="008261FC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F94F8E">
              <w:rPr>
                <w:rFonts w:asciiTheme="minorHAnsi" w:hAnsiTheme="minorHAnsi" w:cstheme="minorHAnsi"/>
                <w:i/>
                <w:sz w:val="22"/>
                <w:szCs w:val="22"/>
              </w:rPr>
              <w:t>Masarykovo nám. 53/40, 251 01  Říčany</w:t>
            </w:r>
          </w:p>
        </w:tc>
      </w:tr>
      <w:tr w:rsidR="008261FC" w:rsidRPr="00F94F8E" w14:paraId="0E1F9DB2" w14:textId="77777777" w:rsidTr="008261FC">
        <w:tc>
          <w:tcPr>
            <w:tcW w:w="3402" w:type="dxa"/>
            <w:shd w:val="clear" w:color="auto" w:fill="auto"/>
            <w:vAlign w:val="center"/>
          </w:tcPr>
          <w:p w14:paraId="0E0ABFA8" w14:textId="77777777" w:rsidR="008261FC" w:rsidRPr="00F94F8E" w:rsidRDefault="008261FC" w:rsidP="008261FC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F94F8E">
              <w:rPr>
                <w:rFonts w:asciiTheme="minorHAnsi" w:hAnsiTheme="minorHAnsi" w:cstheme="minorHAnsi"/>
                <w:sz w:val="22"/>
                <w:szCs w:val="22"/>
              </w:rPr>
              <w:t>zastoupený: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4D67471A" w14:textId="77777777" w:rsidR="008261FC" w:rsidRPr="00F94F8E" w:rsidRDefault="008261FC" w:rsidP="008261FC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F94F8E">
              <w:rPr>
                <w:rFonts w:asciiTheme="minorHAnsi" w:hAnsiTheme="minorHAnsi" w:cstheme="minorHAnsi"/>
                <w:i/>
                <w:sz w:val="22"/>
                <w:szCs w:val="22"/>
              </w:rPr>
              <w:t>Mgr. Vladimírem Kořenem, starostou města</w:t>
            </w:r>
            <w:r w:rsidRPr="00F94F8E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</w:tr>
      <w:tr w:rsidR="008261FC" w:rsidRPr="00F94F8E" w14:paraId="7D341B8A" w14:textId="77777777" w:rsidTr="008261FC">
        <w:tc>
          <w:tcPr>
            <w:tcW w:w="3402" w:type="dxa"/>
            <w:shd w:val="clear" w:color="auto" w:fill="auto"/>
            <w:vAlign w:val="center"/>
          </w:tcPr>
          <w:p w14:paraId="6DF162B2" w14:textId="77777777" w:rsidR="008261FC" w:rsidRPr="00F94F8E" w:rsidRDefault="008261FC" w:rsidP="008261FC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F94F8E">
              <w:rPr>
                <w:rFonts w:asciiTheme="minorHAnsi" w:hAnsiTheme="minorHAnsi" w:cstheme="minorHAnsi"/>
                <w:sz w:val="22"/>
                <w:szCs w:val="22"/>
              </w:rPr>
              <w:t>bankovní spojení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606426DF" w14:textId="77777777" w:rsidR="008261FC" w:rsidRPr="00F94F8E" w:rsidRDefault="008261FC" w:rsidP="008261FC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F94F8E">
              <w:rPr>
                <w:rFonts w:asciiTheme="minorHAnsi" w:hAnsiTheme="minorHAnsi" w:cstheme="minorHAnsi"/>
                <w:i/>
                <w:sz w:val="22"/>
                <w:szCs w:val="22"/>
              </w:rPr>
              <w:t>KB, a.s., pobočka Říčany</w:t>
            </w:r>
          </w:p>
        </w:tc>
      </w:tr>
      <w:tr w:rsidR="008261FC" w:rsidRPr="00F94F8E" w14:paraId="3734011F" w14:textId="77777777" w:rsidTr="008261FC">
        <w:tc>
          <w:tcPr>
            <w:tcW w:w="3402" w:type="dxa"/>
            <w:shd w:val="clear" w:color="auto" w:fill="auto"/>
            <w:vAlign w:val="center"/>
          </w:tcPr>
          <w:p w14:paraId="531177DD" w14:textId="77777777" w:rsidR="008261FC" w:rsidRPr="00F94F8E" w:rsidRDefault="008261FC" w:rsidP="008261FC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F94F8E">
              <w:rPr>
                <w:rFonts w:asciiTheme="minorHAnsi" w:hAnsiTheme="minorHAnsi" w:cstheme="minorHAnsi"/>
                <w:sz w:val="22"/>
                <w:szCs w:val="22"/>
              </w:rPr>
              <w:t>číslo účtu: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60304781" w14:textId="7C9EA516" w:rsidR="008261FC" w:rsidRPr="00F94F8E" w:rsidRDefault="008261FC" w:rsidP="008261FC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del w:id="0" w:author="Tajovská Štěpánka Ing." w:date="2020-11-09T07:57:00Z">
              <w:r w:rsidRPr="0081632D" w:rsidDel="00117F5E">
                <w:rPr>
                  <w:rFonts w:ascii="Calibri Light" w:hAnsi="Calibri Light"/>
                  <w:i/>
                  <w:sz w:val="22"/>
                  <w:szCs w:val="22"/>
                </w:rPr>
                <w:delText>724201/0100</w:delText>
              </w:r>
            </w:del>
            <w:r w:rsidRPr="0081632D">
              <w:rPr>
                <w:rFonts w:ascii="Calibri Light" w:hAnsi="Calibri Light"/>
                <w:sz w:val="22"/>
                <w:szCs w:val="22"/>
              </w:rPr>
              <w:tab/>
            </w:r>
          </w:p>
        </w:tc>
      </w:tr>
      <w:tr w:rsidR="008261FC" w:rsidRPr="00F94F8E" w14:paraId="0B24C031" w14:textId="77777777" w:rsidTr="008261FC">
        <w:tc>
          <w:tcPr>
            <w:tcW w:w="3402" w:type="dxa"/>
            <w:shd w:val="clear" w:color="auto" w:fill="auto"/>
            <w:vAlign w:val="center"/>
          </w:tcPr>
          <w:p w14:paraId="611BD342" w14:textId="77777777" w:rsidR="008261FC" w:rsidRPr="00F94F8E" w:rsidRDefault="008261FC" w:rsidP="008261FC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F94F8E">
              <w:rPr>
                <w:rFonts w:asciiTheme="minorHAnsi" w:hAnsiTheme="minorHAnsi" w:cstheme="minorHAnsi"/>
                <w:sz w:val="22"/>
                <w:szCs w:val="22"/>
              </w:rPr>
              <w:t>IČO: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03847262" w14:textId="77777777" w:rsidR="008261FC" w:rsidRPr="00F94F8E" w:rsidRDefault="008261FC" w:rsidP="008261FC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F94F8E">
              <w:rPr>
                <w:rFonts w:asciiTheme="minorHAnsi" w:hAnsiTheme="minorHAnsi" w:cstheme="minorHAnsi"/>
                <w:i/>
                <w:sz w:val="22"/>
                <w:szCs w:val="22"/>
              </w:rPr>
              <w:t>00240702</w:t>
            </w:r>
          </w:p>
        </w:tc>
      </w:tr>
      <w:tr w:rsidR="008261FC" w:rsidRPr="00F94F8E" w14:paraId="0E52FA1E" w14:textId="77777777" w:rsidTr="008261FC">
        <w:tc>
          <w:tcPr>
            <w:tcW w:w="3402" w:type="dxa"/>
            <w:shd w:val="clear" w:color="auto" w:fill="auto"/>
            <w:vAlign w:val="center"/>
          </w:tcPr>
          <w:p w14:paraId="1BEDE02F" w14:textId="77777777" w:rsidR="008261FC" w:rsidRPr="00F94F8E" w:rsidRDefault="008261FC" w:rsidP="008261FC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F94F8E">
              <w:rPr>
                <w:rFonts w:asciiTheme="minorHAnsi" w:hAnsiTheme="minorHAnsi" w:cstheme="minorHAnsi"/>
                <w:sz w:val="22"/>
                <w:szCs w:val="22"/>
              </w:rPr>
              <w:t>DIČ: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0FBE3063" w14:textId="77777777" w:rsidR="008261FC" w:rsidRPr="00F94F8E" w:rsidRDefault="008261FC" w:rsidP="008261FC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F94F8E">
              <w:rPr>
                <w:rFonts w:asciiTheme="minorHAnsi" w:hAnsiTheme="minorHAnsi" w:cstheme="minorHAnsi"/>
                <w:i/>
                <w:sz w:val="22"/>
                <w:szCs w:val="22"/>
              </w:rPr>
              <w:t>CZ00240702</w:t>
            </w:r>
          </w:p>
        </w:tc>
      </w:tr>
      <w:tr w:rsidR="008261FC" w:rsidRPr="00F94F8E" w14:paraId="727E34A1" w14:textId="77777777" w:rsidTr="008261FC">
        <w:tc>
          <w:tcPr>
            <w:tcW w:w="3402" w:type="dxa"/>
            <w:shd w:val="clear" w:color="auto" w:fill="auto"/>
            <w:vAlign w:val="center"/>
          </w:tcPr>
          <w:p w14:paraId="20521490" w14:textId="77777777" w:rsidR="008261FC" w:rsidRPr="00F94F8E" w:rsidRDefault="008261FC" w:rsidP="008261FC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F94F8E">
              <w:rPr>
                <w:rFonts w:asciiTheme="minorHAnsi" w:hAnsiTheme="minorHAnsi" w:cstheme="minorHAnsi"/>
                <w:sz w:val="22"/>
                <w:szCs w:val="22"/>
              </w:rPr>
              <w:t>dentifikátor datové schránky: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07EB8C9E" w14:textId="77777777" w:rsidR="008261FC" w:rsidRPr="00F94F8E" w:rsidRDefault="008261FC" w:rsidP="008261FC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F94F8E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Skjbfwd</w:t>
            </w:r>
          </w:p>
        </w:tc>
      </w:tr>
      <w:tr w:rsidR="008261FC" w:rsidRPr="00F94F8E" w14:paraId="7408F5BE" w14:textId="77777777" w:rsidTr="008261FC">
        <w:tc>
          <w:tcPr>
            <w:tcW w:w="3402" w:type="dxa"/>
            <w:shd w:val="clear" w:color="auto" w:fill="auto"/>
            <w:vAlign w:val="center"/>
          </w:tcPr>
          <w:p w14:paraId="6EB5FD45" w14:textId="77777777" w:rsidR="008261FC" w:rsidRPr="00F94F8E" w:rsidRDefault="008261FC" w:rsidP="008261FC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F94F8E">
              <w:rPr>
                <w:rFonts w:asciiTheme="minorHAnsi" w:hAnsiTheme="minorHAnsi" w:cstheme="minorHAnsi"/>
                <w:sz w:val="22"/>
                <w:szCs w:val="22"/>
              </w:rPr>
              <w:t>osoba oprávněná jednat ve věcech technických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56C238C6" w14:textId="77777777" w:rsidR="008261FC" w:rsidRPr="00F94F8E" w:rsidRDefault="008261FC" w:rsidP="008261FC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Ing. Štěpánka Tajovská, </w:t>
            </w:r>
            <w:r w:rsidRPr="00F94F8E">
              <w:rPr>
                <w:rFonts w:asciiTheme="minorHAnsi" w:hAnsiTheme="minorHAnsi" w:cstheme="minorHAnsi"/>
                <w:i/>
                <w:sz w:val="22"/>
                <w:szCs w:val="22"/>
              </w:rPr>
              <w:t>Ing. arch. Alice Štěpánková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,</w:t>
            </w:r>
            <w:r w:rsidRPr="00F94F8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vedoucí OI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;</w:t>
            </w:r>
            <w:r w:rsidRPr="00F94F8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Ing. Evžen Heyrovský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,</w:t>
            </w:r>
            <w:r w:rsidRPr="00F94F8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vedoucí OSM </w:t>
            </w:r>
          </w:p>
        </w:tc>
      </w:tr>
      <w:tr w:rsidR="008261FC" w:rsidRPr="00F94F8E" w14:paraId="2C647913" w14:textId="77777777" w:rsidTr="008261FC">
        <w:tc>
          <w:tcPr>
            <w:tcW w:w="3402" w:type="dxa"/>
            <w:shd w:val="clear" w:color="auto" w:fill="auto"/>
            <w:vAlign w:val="center"/>
          </w:tcPr>
          <w:p w14:paraId="16C876DB" w14:textId="77777777" w:rsidR="008261FC" w:rsidRPr="00F94F8E" w:rsidRDefault="008261FC" w:rsidP="008261FC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osoba oprávněná jednat ve věcech smluvních: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23847AB7" w14:textId="77777777" w:rsidR="008261FC" w:rsidRPr="00F94F8E" w:rsidRDefault="008261FC" w:rsidP="008261FC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Mgr. Vladimír Kořen, starosta města</w:t>
            </w:r>
          </w:p>
        </w:tc>
      </w:tr>
      <w:tr w:rsidR="008261FC" w:rsidRPr="00F94F8E" w14:paraId="4F6BA0A6" w14:textId="77777777" w:rsidTr="008261FC">
        <w:tc>
          <w:tcPr>
            <w:tcW w:w="3402" w:type="dxa"/>
            <w:shd w:val="clear" w:color="auto" w:fill="auto"/>
            <w:vAlign w:val="center"/>
          </w:tcPr>
          <w:p w14:paraId="2585A964" w14:textId="77777777" w:rsidR="008261FC" w:rsidRPr="00F94F8E" w:rsidRDefault="008261FC" w:rsidP="008261FC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F94F8E">
              <w:rPr>
                <w:rFonts w:asciiTheme="minorHAnsi" w:hAnsiTheme="minorHAnsi" w:cstheme="minorHAnsi"/>
                <w:sz w:val="22"/>
                <w:szCs w:val="22"/>
              </w:rPr>
              <w:t xml:space="preserve">Technický dozor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stavebníka</w:t>
            </w:r>
            <w:r w:rsidRPr="00F94F8E">
              <w:rPr>
                <w:rFonts w:asciiTheme="minorHAnsi" w:hAnsiTheme="minorHAnsi" w:cstheme="minorHAnsi"/>
                <w:sz w:val="22"/>
                <w:szCs w:val="22"/>
              </w:rPr>
              <w:t xml:space="preserve"> (TD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F94F8E">
              <w:rPr>
                <w:rFonts w:asciiTheme="minorHAnsi" w:hAnsiTheme="minorHAnsi" w:cstheme="minorHAnsi"/>
                <w:sz w:val="22"/>
                <w:szCs w:val="22"/>
              </w:rPr>
              <w:t>):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13C032DA" w14:textId="77777777" w:rsidR="008261FC" w:rsidRPr="00F94F8E" w:rsidRDefault="008261FC" w:rsidP="008261FC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8261FC" w:rsidRPr="00F94F8E" w14:paraId="3B3587EC" w14:textId="77777777" w:rsidTr="008261FC">
        <w:tc>
          <w:tcPr>
            <w:tcW w:w="3402" w:type="dxa"/>
            <w:shd w:val="clear" w:color="auto" w:fill="auto"/>
            <w:vAlign w:val="center"/>
          </w:tcPr>
          <w:p w14:paraId="6EFED6C5" w14:textId="77777777" w:rsidR="008261FC" w:rsidRPr="00F94F8E" w:rsidRDefault="008261FC" w:rsidP="008261FC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F94F8E">
              <w:rPr>
                <w:rFonts w:asciiTheme="minorHAnsi" w:hAnsiTheme="minorHAnsi" w:cstheme="minorHAnsi"/>
                <w:sz w:val="22"/>
                <w:szCs w:val="22"/>
              </w:rPr>
              <w:t>tel.: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418234EF" w14:textId="77777777" w:rsidR="008261FC" w:rsidRPr="00F94F8E" w:rsidRDefault="008261FC" w:rsidP="008261FC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8261FC" w:rsidRPr="00F94F8E" w14:paraId="3AF7A2AC" w14:textId="77777777" w:rsidTr="008261FC">
        <w:tc>
          <w:tcPr>
            <w:tcW w:w="3402" w:type="dxa"/>
            <w:shd w:val="clear" w:color="auto" w:fill="auto"/>
            <w:vAlign w:val="center"/>
          </w:tcPr>
          <w:p w14:paraId="0FAC2D12" w14:textId="77777777" w:rsidR="008261FC" w:rsidRPr="00F94F8E" w:rsidRDefault="008261FC" w:rsidP="008261FC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e-</w:t>
            </w:r>
            <w:r w:rsidRPr="00F94F8E">
              <w:rPr>
                <w:rFonts w:asciiTheme="minorHAnsi" w:hAnsiTheme="minorHAnsi" w:cstheme="minorHAnsi"/>
                <w:sz w:val="22"/>
                <w:szCs w:val="22"/>
              </w:rPr>
              <w:t>mail: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5B49D830" w14:textId="77777777" w:rsidR="008261FC" w:rsidRPr="00F94F8E" w:rsidRDefault="008261FC" w:rsidP="008261FC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8261FC" w:rsidRPr="00F94F8E" w14:paraId="48FE88F2" w14:textId="77777777" w:rsidTr="008261FC">
        <w:tc>
          <w:tcPr>
            <w:tcW w:w="3402" w:type="dxa"/>
            <w:shd w:val="clear" w:color="auto" w:fill="auto"/>
            <w:vAlign w:val="center"/>
          </w:tcPr>
          <w:p w14:paraId="49287647" w14:textId="77777777" w:rsidR="008261FC" w:rsidRPr="00F94F8E" w:rsidRDefault="008261FC" w:rsidP="008261FC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F94F8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dále „Objednatel“ 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304E5ACF" w14:textId="77777777" w:rsidR="008261FC" w:rsidRPr="00F94F8E" w:rsidRDefault="008261FC" w:rsidP="008261FC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261FC" w:rsidRPr="00F94F8E" w14:paraId="43820AE6" w14:textId="77777777" w:rsidTr="008261FC">
        <w:tc>
          <w:tcPr>
            <w:tcW w:w="3402" w:type="dxa"/>
            <w:shd w:val="clear" w:color="auto" w:fill="auto"/>
            <w:vAlign w:val="center"/>
          </w:tcPr>
          <w:p w14:paraId="67D88C45" w14:textId="77777777" w:rsidR="008261FC" w:rsidRPr="00F94F8E" w:rsidRDefault="008261FC" w:rsidP="008261FC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14:paraId="798A2388" w14:textId="77777777" w:rsidR="008261FC" w:rsidRPr="00F94F8E" w:rsidRDefault="008261FC" w:rsidP="008261FC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261FC" w:rsidRPr="00F94F8E" w14:paraId="07F841B2" w14:textId="77777777" w:rsidTr="008261FC">
        <w:tc>
          <w:tcPr>
            <w:tcW w:w="3402" w:type="dxa"/>
            <w:shd w:val="clear" w:color="auto" w:fill="auto"/>
            <w:vAlign w:val="center"/>
          </w:tcPr>
          <w:p w14:paraId="6EE8E202" w14:textId="77777777" w:rsidR="008261FC" w:rsidRPr="00F94F8E" w:rsidRDefault="008261FC" w:rsidP="008261FC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14:paraId="7733595D" w14:textId="77777777" w:rsidR="008261FC" w:rsidRPr="00F94F8E" w:rsidRDefault="008261FC" w:rsidP="008261FC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261FC" w:rsidRPr="00F94F8E" w14:paraId="099BDD84" w14:textId="77777777" w:rsidTr="008261FC">
        <w:tc>
          <w:tcPr>
            <w:tcW w:w="3402" w:type="dxa"/>
            <w:shd w:val="clear" w:color="auto" w:fill="auto"/>
            <w:vAlign w:val="center"/>
          </w:tcPr>
          <w:p w14:paraId="59FCF559" w14:textId="77777777" w:rsidR="008261FC" w:rsidRPr="00F94F8E" w:rsidRDefault="008261FC" w:rsidP="008261FC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ermStart w:id="1116503803" w:edGrp="everyone" w:colFirst="1" w:colLast="1"/>
            <w:r w:rsidRPr="00F94F8E">
              <w:rPr>
                <w:rFonts w:asciiTheme="minorHAnsi" w:hAnsiTheme="minorHAnsi" w:cstheme="minorHAnsi"/>
                <w:b/>
                <w:sz w:val="22"/>
                <w:szCs w:val="22"/>
              </w:rPr>
              <w:t>ZHOTOVITEL: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585D2D33" w14:textId="33B94304" w:rsidR="008261FC" w:rsidRPr="00076D8F" w:rsidRDefault="00076D8F" w:rsidP="00076D8F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076D8F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Zlínstav a.s.</w:t>
            </w:r>
          </w:p>
        </w:tc>
      </w:tr>
      <w:tr w:rsidR="008261FC" w:rsidRPr="00F94F8E" w14:paraId="3F659110" w14:textId="77777777" w:rsidTr="008261FC">
        <w:tc>
          <w:tcPr>
            <w:tcW w:w="3402" w:type="dxa"/>
            <w:shd w:val="clear" w:color="auto" w:fill="auto"/>
            <w:vAlign w:val="center"/>
          </w:tcPr>
          <w:p w14:paraId="3B8DB837" w14:textId="77777777" w:rsidR="008261FC" w:rsidRPr="00F94F8E" w:rsidRDefault="008261FC" w:rsidP="008261FC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permStart w:id="922890521" w:edGrp="everyone" w:colFirst="1" w:colLast="1"/>
            <w:permEnd w:id="1116503803"/>
            <w:r w:rsidRPr="00F94F8E">
              <w:rPr>
                <w:rFonts w:asciiTheme="minorHAnsi" w:hAnsiTheme="minorHAnsi" w:cstheme="minorHAnsi"/>
                <w:sz w:val="22"/>
                <w:szCs w:val="22"/>
              </w:rPr>
              <w:t>Se sídlem: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46E0F6B6" w14:textId="3F7590F1" w:rsidR="008261FC" w:rsidRPr="00076D8F" w:rsidRDefault="00076D8F" w:rsidP="008261FC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76D8F">
              <w:rPr>
                <w:rFonts w:asciiTheme="minorHAnsi" w:hAnsiTheme="minorHAnsi" w:cstheme="minorHAnsi"/>
                <w:i/>
                <w:sz w:val="22"/>
                <w:szCs w:val="22"/>
              </w:rPr>
              <w:t>Bartošova 5532, 760 01 Zlín</w:t>
            </w:r>
          </w:p>
        </w:tc>
      </w:tr>
      <w:tr w:rsidR="008261FC" w:rsidRPr="00F94F8E" w14:paraId="7382FD17" w14:textId="77777777" w:rsidTr="008261FC">
        <w:tc>
          <w:tcPr>
            <w:tcW w:w="3402" w:type="dxa"/>
            <w:shd w:val="clear" w:color="auto" w:fill="auto"/>
            <w:vAlign w:val="center"/>
          </w:tcPr>
          <w:p w14:paraId="367AF0B3" w14:textId="77777777" w:rsidR="008261FC" w:rsidRPr="00F94F8E" w:rsidRDefault="008261FC" w:rsidP="008261FC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permStart w:id="828965655" w:edGrp="everyone" w:colFirst="1" w:colLast="1"/>
            <w:permEnd w:id="922890521"/>
            <w:r w:rsidRPr="00F94F8E">
              <w:rPr>
                <w:rFonts w:asciiTheme="minorHAnsi" w:hAnsiTheme="minorHAnsi" w:cstheme="minorHAnsi"/>
                <w:sz w:val="22"/>
                <w:szCs w:val="22"/>
              </w:rPr>
              <w:t>Zastoupený: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2570CD5C" w14:textId="6F3785D3" w:rsidR="008261FC" w:rsidRPr="00F94F8E" w:rsidRDefault="00076D8F" w:rsidP="00076D8F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Jiřím Stacke, předsedou představenstva</w:t>
            </w:r>
          </w:p>
        </w:tc>
      </w:tr>
      <w:tr w:rsidR="008261FC" w:rsidRPr="00F94F8E" w14:paraId="190D8C4E" w14:textId="77777777" w:rsidTr="008261FC">
        <w:tc>
          <w:tcPr>
            <w:tcW w:w="3402" w:type="dxa"/>
            <w:shd w:val="clear" w:color="auto" w:fill="auto"/>
            <w:vAlign w:val="center"/>
          </w:tcPr>
          <w:p w14:paraId="03343DD1" w14:textId="77777777" w:rsidR="008261FC" w:rsidRPr="00F94F8E" w:rsidRDefault="008261FC" w:rsidP="008261FC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permStart w:id="890197956" w:edGrp="everyone" w:colFirst="1" w:colLast="1"/>
            <w:permEnd w:id="828965655"/>
            <w:r w:rsidRPr="00F94F8E">
              <w:rPr>
                <w:rFonts w:asciiTheme="minorHAnsi" w:hAnsiTheme="minorHAnsi" w:cstheme="minorHAnsi"/>
                <w:sz w:val="22"/>
                <w:szCs w:val="22"/>
              </w:rPr>
              <w:t>bankovní spojení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0634221E" w14:textId="4F926BA4" w:rsidR="008261FC" w:rsidRPr="00F94F8E" w:rsidRDefault="00076D8F" w:rsidP="008261FC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Komerční banka, a.s., pobočka Zlín</w:t>
            </w:r>
          </w:p>
        </w:tc>
      </w:tr>
      <w:tr w:rsidR="008261FC" w:rsidRPr="00F94F8E" w14:paraId="4998346A" w14:textId="77777777" w:rsidTr="008261FC">
        <w:tc>
          <w:tcPr>
            <w:tcW w:w="3402" w:type="dxa"/>
            <w:shd w:val="clear" w:color="auto" w:fill="auto"/>
            <w:vAlign w:val="center"/>
          </w:tcPr>
          <w:p w14:paraId="37CC47AC" w14:textId="77777777" w:rsidR="008261FC" w:rsidRPr="00F94F8E" w:rsidRDefault="008261FC" w:rsidP="008261FC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permStart w:id="1812744402" w:edGrp="everyone" w:colFirst="1" w:colLast="1"/>
            <w:permEnd w:id="890197956"/>
            <w:r w:rsidRPr="00F94F8E">
              <w:rPr>
                <w:rFonts w:asciiTheme="minorHAnsi" w:hAnsiTheme="minorHAnsi" w:cstheme="minorHAnsi"/>
                <w:sz w:val="22"/>
                <w:szCs w:val="22"/>
              </w:rPr>
              <w:t>číslo účtu: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32E656AF" w14:textId="70F639F5" w:rsidR="008261FC" w:rsidRPr="00F94F8E" w:rsidRDefault="008261FC" w:rsidP="00076D8F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del w:id="1" w:author="Tajovská Štěpánka Ing." w:date="2020-11-09T07:58:00Z">
              <w:r w:rsidRPr="00F94F8E" w:rsidDel="00117F5E">
                <w:rPr>
                  <w:rFonts w:asciiTheme="minorHAnsi" w:hAnsiTheme="minorHAnsi" w:cstheme="minorHAnsi"/>
                  <w:i/>
                  <w:sz w:val="22"/>
                  <w:szCs w:val="22"/>
                </w:rPr>
                <w:delText xml:space="preserve"> </w:delText>
              </w:r>
              <w:r w:rsidR="00076D8F" w:rsidDel="00117F5E">
                <w:rPr>
                  <w:rFonts w:asciiTheme="minorHAnsi" w:hAnsiTheme="minorHAnsi" w:cstheme="minorHAnsi"/>
                  <w:i/>
                  <w:sz w:val="22"/>
                  <w:szCs w:val="22"/>
                </w:rPr>
                <w:delText>43-3717930217/0100</w:delText>
              </w:r>
            </w:del>
          </w:p>
        </w:tc>
      </w:tr>
      <w:tr w:rsidR="008261FC" w:rsidRPr="00F94F8E" w14:paraId="5BC26459" w14:textId="77777777" w:rsidTr="008261FC">
        <w:tc>
          <w:tcPr>
            <w:tcW w:w="3402" w:type="dxa"/>
            <w:shd w:val="clear" w:color="auto" w:fill="auto"/>
            <w:vAlign w:val="center"/>
          </w:tcPr>
          <w:p w14:paraId="6F1FB33A" w14:textId="77777777" w:rsidR="008261FC" w:rsidRPr="00F94F8E" w:rsidRDefault="008261FC" w:rsidP="008261FC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permStart w:id="248539239" w:edGrp="everyone" w:colFirst="1" w:colLast="1"/>
            <w:permEnd w:id="1812744402"/>
            <w:r w:rsidRPr="00F94F8E">
              <w:rPr>
                <w:rFonts w:asciiTheme="minorHAnsi" w:hAnsiTheme="minorHAnsi" w:cstheme="minorHAnsi"/>
                <w:sz w:val="22"/>
                <w:szCs w:val="22"/>
              </w:rPr>
              <w:t>IČO: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2E2BA76A" w14:textId="39A4F702" w:rsidR="008261FC" w:rsidRPr="00F94F8E" w:rsidRDefault="00076D8F" w:rsidP="008261FC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28315669</w:t>
            </w:r>
          </w:p>
        </w:tc>
      </w:tr>
      <w:tr w:rsidR="008261FC" w:rsidRPr="00F94F8E" w14:paraId="5825403A" w14:textId="77777777" w:rsidTr="008261FC">
        <w:tc>
          <w:tcPr>
            <w:tcW w:w="3402" w:type="dxa"/>
            <w:shd w:val="clear" w:color="auto" w:fill="auto"/>
            <w:vAlign w:val="center"/>
          </w:tcPr>
          <w:p w14:paraId="4B90982D" w14:textId="77777777" w:rsidR="008261FC" w:rsidRPr="00F94F8E" w:rsidRDefault="008261FC" w:rsidP="008261FC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permStart w:id="1702915985" w:edGrp="everyone" w:colFirst="1" w:colLast="1"/>
            <w:permEnd w:id="248539239"/>
            <w:r w:rsidRPr="00F94F8E">
              <w:rPr>
                <w:rFonts w:asciiTheme="minorHAnsi" w:hAnsiTheme="minorHAnsi" w:cstheme="minorHAnsi"/>
                <w:sz w:val="22"/>
                <w:szCs w:val="22"/>
              </w:rPr>
              <w:t>DIČ: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052ADB21" w14:textId="6808E465" w:rsidR="008261FC" w:rsidRPr="00F94F8E" w:rsidRDefault="00076D8F" w:rsidP="008261FC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CZ28315669</w:t>
            </w:r>
          </w:p>
        </w:tc>
      </w:tr>
      <w:tr w:rsidR="008261FC" w:rsidRPr="00F94F8E" w14:paraId="77C669C1" w14:textId="77777777" w:rsidTr="008261FC">
        <w:tc>
          <w:tcPr>
            <w:tcW w:w="3402" w:type="dxa"/>
            <w:shd w:val="clear" w:color="auto" w:fill="auto"/>
            <w:vAlign w:val="center"/>
          </w:tcPr>
          <w:p w14:paraId="281DD69A" w14:textId="77777777" w:rsidR="008261FC" w:rsidRPr="00F94F8E" w:rsidRDefault="008261FC" w:rsidP="008261FC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permStart w:id="1419124716" w:edGrp="everyone" w:colFirst="1" w:colLast="1"/>
            <w:permEnd w:id="1702915985"/>
            <w:r w:rsidRPr="00F94F8E">
              <w:rPr>
                <w:rFonts w:asciiTheme="minorHAnsi" w:hAnsiTheme="minorHAnsi" w:cstheme="minorHAnsi"/>
                <w:sz w:val="22"/>
                <w:szCs w:val="22"/>
              </w:rPr>
              <w:t>Identifikátor datové schránky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1BBE8A25" w14:textId="110304F2" w:rsidR="008261FC" w:rsidRPr="00F94F8E" w:rsidRDefault="008261FC" w:rsidP="00076D8F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F94F8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="00076D8F">
              <w:rPr>
                <w:rFonts w:asciiTheme="minorHAnsi" w:hAnsiTheme="minorHAnsi" w:cstheme="minorHAnsi"/>
                <w:i/>
                <w:sz w:val="22"/>
                <w:szCs w:val="22"/>
              </w:rPr>
              <w:t>bjmg6gq</w:t>
            </w:r>
          </w:p>
        </w:tc>
      </w:tr>
      <w:tr w:rsidR="008261FC" w:rsidRPr="00F94F8E" w14:paraId="13A2B01F" w14:textId="77777777" w:rsidTr="008261FC">
        <w:tc>
          <w:tcPr>
            <w:tcW w:w="3402" w:type="dxa"/>
            <w:shd w:val="clear" w:color="auto" w:fill="auto"/>
            <w:vAlign w:val="center"/>
          </w:tcPr>
          <w:p w14:paraId="11D419C9" w14:textId="77777777" w:rsidR="008261FC" w:rsidRPr="00F94F8E" w:rsidRDefault="008261FC" w:rsidP="008261FC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permStart w:id="309740965" w:edGrp="everyone" w:colFirst="1" w:colLast="1"/>
            <w:permEnd w:id="1419124716"/>
            <w:r w:rsidRPr="00F94F8E">
              <w:rPr>
                <w:rFonts w:asciiTheme="minorHAnsi" w:hAnsiTheme="minorHAnsi" w:cstheme="minorHAnsi"/>
                <w:sz w:val="22"/>
                <w:szCs w:val="22"/>
              </w:rPr>
              <w:t>osoba oprávněná jednat ve věcech technických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10EDF37D" w14:textId="51166434" w:rsidR="008261FC" w:rsidRPr="00F94F8E" w:rsidRDefault="008261FC" w:rsidP="00076D8F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F94F8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="00076D8F">
              <w:rPr>
                <w:rFonts w:asciiTheme="minorHAnsi" w:hAnsiTheme="minorHAnsi" w:cstheme="minorHAnsi"/>
                <w:i/>
                <w:sz w:val="22"/>
                <w:szCs w:val="22"/>
              </w:rPr>
              <w:t>Marek Podzemný, místopředseda představenstva</w:t>
            </w:r>
          </w:p>
        </w:tc>
      </w:tr>
      <w:tr w:rsidR="008261FC" w:rsidRPr="00F94F8E" w14:paraId="6699016B" w14:textId="77777777" w:rsidTr="008261FC">
        <w:tc>
          <w:tcPr>
            <w:tcW w:w="3402" w:type="dxa"/>
            <w:shd w:val="clear" w:color="auto" w:fill="auto"/>
            <w:vAlign w:val="center"/>
          </w:tcPr>
          <w:p w14:paraId="634B4118" w14:textId="77777777" w:rsidR="008261FC" w:rsidRPr="00F94F8E" w:rsidRDefault="008261FC" w:rsidP="008261FC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permStart w:id="105545489" w:edGrp="everyone" w:colFirst="1" w:colLast="1"/>
            <w:permEnd w:id="309740965"/>
            <w:r w:rsidRPr="00F94F8E">
              <w:rPr>
                <w:rFonts w:asciiTheme="minorHAnsi" w:hAnsiTheme="minorHAnsi" w:cstheme="minorHAnsi"/>
                <w:sz w:val="22"/>
                <w:szCs w:val="22"/>
              </w:rPr>
              <w:t>tel.: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590D1986" w14:textId="3390141A" w:rsidR="008261FC" w:rsidRPr="00F94F8E" w:rsidRDefault="00076D8F" w:rsidP="008261FC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del w:id="2" w:author="Tajovská Štěpánka Ing." w:date="2020-11-09T07:58:00Z">
              <w:r w:rsidDel="00117F5E">
                <w:rPr>
                  <w:rFonts w:asciiTheme="minorHAnsi" w:hAnsiTheme="minorHAnsi" w:cstheme="minorHAnsi"/>
                  <w:i/>
                  <w:sz w:val="22"/>
                  <w:szCs w:val="22"/>
                </w:rPr>
                <w:delText>703 848 762</w:delText>
              </w:r>
            </w:del>
          </w:p>
        </w:tc>
      </w:tr>
      <w:tr w:rsidR="008261FC" w:rsidRPr="00F94F8E" w14:paraId="28306F86" w14:textId="77777777" w:rsidTr="008261FC">
        <w:tc>
          <w:tcPr>
            <w:tcW w:w="3402" w:type="dxa"/>
            <w:shd w:val="clear" w:color="auto" w:fill="auto"/>
            <w:vAlign w:val="center"/>
          </w:tcPr>
          <w:p w14:paraId="16D85A9D" w14:textId="77777777" w:rsidR="008261FC" w:rsidRPr="00F94F8E" w:rsidRDefault="008261FC" w:rsidP="008261FC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permStart w:id="2010934288" w:edGrp="everyone" w:colFirst="1" w:colLast="1"/>
            <w:permEnd w:id="105545489"/>
            <w:r w:rsidRPr="00F94F8E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F94F8E">
              <w:rPr>
                <w:rFonts w:asciiTheme="minorHAnsi" w:hAnsiTheme="minorHAnsi" w:cstheme="minorHAnsi"/>
                <w:sz w:val="22"/>
                <w:szCs w:val="22"/>
              </w:rPr>
              <w:t>mail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0518EC5D" w14:textId="2622DB01" w:rsidR="008261FC" w:rsidRPr="00F94F8E" w:rsidRDefault="00076D8F" w:rsidP="00076D8F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sekr</w:t>
            </w:r>
            <w:r w:rsidR="00A01451">
              <w:rPr>
                <w:rFonts w:asciiTheme="minorHAnsi" w:hAnsiTheme="minorHAnsi" w:cstheme="minorHAnsi"/>
                <w:i/>
                <w:sz w:val="22"/>
                <w:szCs w:val="22"/>
              </w:rPr>
              <w:t>e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tariat@zlinstav.com</w:t>
            </w:r>
          </w:p>
        </w:tc>
      </w:tr>
      <w:permEnd w:id="2010934288"/>
      <w:tr w:rsidR="008261FC" w:rsidRPr="00F94F8E" w14:paraId="75D091C0" w14:textId="77777777" w:rsidTr="008261FC">
        <w:trPr>
          <w:gridAfter w:val="1"/>
          <w:wAfter w:w="6521" w:type="dxa"/>
        </w:trPr>
        <w:tc>
          <w:tcPr>
            <w:tcW w:w="3402" w:type="dxa"/>
            <w:shd w:val="clear" w:color="auto" w:fill="auto"/>
            <w:vAlign w:val="center"/>
          </w:tcPr>
          <w:p w14:paraId="653322F2" w14:textId="77777777" w:rsidR="008261FC" w:rsidRPr="00F94F8E" w:rsidRDefault="008261FC" w:rsidP="008261FC">
            <w:pPr>
              <w:tabs>
                <w:tab w:val="left" w:pos="284"/>
                <w:tab w:val="left" w:pos="567"/>
                <w:tab w:val="left" w:pos="2694"/>
              </w:tabs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F94F8E">
              <w:rPr>
                <w:rFonts w:asciiTheme="minorHAnsi" w:hAnsiTheme="minorHAnsi" w:cstheme="minorHAnsi"/>
                <w:i/>
                <w:sz w:val="22"/>
                <w:szCs w:val="22"/>
              </w:rPr>
              <w:t>dále „Zhotovitel“</w:t>
            </w:r>
          </w:p>
        </w:tc>
      </w:tr>
    </w:tbl>
    <w:p w14:paraId="5D746BE8" w14:textId="77777777" w:rsidR="008261FC" w:rsidRDefault="008261FC" w:rsidP="008261FC">
      <w:pPr>
        <w:pStyle w:val="Nadpislnku"/>
        <w:numPr>
          <w:ilvl w:val="0"/>
          <w:numId w:val="0"/>
        </w:numPr>
        <w:jc w:val="both"/>
      </w:pPr>
      <w:r w:rsidRPr="00F94F8E">
        <w:rPr>
          <w:rFonts w:asciiTheme="minorHAnsi" w:hAnsiTheme="minorHAnsi" w:cstheme="minorHAnsi"/>
          <w:szCs w:val="22"/>
        </w:rPr>
        <w:t>(Objednatel a zhotovitel společně jsou dále v textu označováni jako „smluvní strany“</w:t>
      </w:r>
      <w:r>
        <w:rPr>
          <w:rFonts w:asciiTheme="minorHAnsi" w:hAnsiTheme="minorHAnsi" w:cstheme="minorHAnsi"/>
          <w:szCs w:val="22"/>
        </w:rPr>
        <w:t>.</w:t>
      </w:r>
      <w:r w:rsidRPr="00F94F8E">
        <w:rPr>
          <w:rFonts w:asciiTheme="minorHAnsi" w:hAnsiTheme="minorHAnsi" w:cstheme="minorHAnsi"/>
          <w:szCs w:val="22"/>
        </w:rPr>
        <w:t>)</w:t>
      </w:r>
    </w:p>
    <w:p w14:paraId="565C988B" w14:textId="724526C4" w:rsidR="008261FC" w:rsidRDefault="008261FC" w:rsidP="008261FC">
      <w:pPr>
        <w:pStyle w:val="Nadpislnku"/>
        <w:numPr>
          <w:ilvl w:val="0"/>
          <w:numId w:val="0"/>
        </w:numPr>
        <w:ind w:right="3259"/>
        <w:jc w:val="both"/>
      </w:pPr>
    </w:p>
    <w:p w14:paraId="61ED2EAD" w14:textId="5CF3D48A" w:rsidR="00864769" w:rsidRDefault="00864769" w:rsidP="008261FC">
      <w:pPr>
        <w:pStyle w:val="Nadpislnku"/>
        <w:numPr>
          <w:ilvl w:val="0"/>
          <w:numId w:val="0"/>
        </w:numPr>
        <w:ind w:right="3259"/>
        <w:jc w:val="both"/>
      </w:pPr>
    </w:p>
    <w:p w14:paraId="112D8B9A" w14:textId="589F86E1" w:rsidR="00864769" w:rsidRDefault="00864769" w:rsidP="008261FC">
      <w:pPr>
        <w:pStyle w:val="Nadpislnku"/>
        <w:numPr>
          <w:ilvl w:val="0"/>
          <w:numId w:val="0"/>
        </w:numPr>
        <w:ind w:right="3259"/>
        <w:jc w:val="both"/>
      </w:pPr>
    </w:p>
    <w:p w14:paraId="3BB417A7" w14:textId="77777777" w:rsidR="00864769" w:rsidRDefault="00864769" w:rsidP="00864769">
      <w:pPr>
        <w:spacing w:before="120" w:after="120"/>
        <w:jc w:val="both"/>
        <w:rPr>
          <w:rFonts w:ascii="Calibri Light" w:hAnsi="Calibri Light" w:cs="Calibri Light"/>
          <w:sz w:val="22"/>
          <w:szCs w:val="22"/>
          <w:lang w:eastAsia="de-DE"/>
        </w:rPr>
      </w:pPr>
    </w:p>
    <w:p w14:paraId="68551791" w14:textId="794228D7" w:rsidR="00864769" w:rsidRPr="00864769" w:rsidRDefault="00864769" w:rsidP="00864769">
      <w:pPr>
        <w:spacing w:before="120" w:after="120"/>
        <w:jc w:val="both"/>
        <w:rPr>
          <w:rFonts w:ascii="Calibri Light" w:hAnsi="Calibri Light" w:cs="Calibri Light"/>
          <w:sz w:val="22"/>
          <w:szCs w:val="22"/>
        </w:rPr>
      </w:pPr>
      <w:r w:rsidRPr="00864769">
        <w:rPr>
          <w:rFonts w:ascii="Calibri Light" w:hAnsi="Calibri Light" w:cs="Calibri Light"/>
          <w:sz w:val="22"/>
          <w:szCs w:val="22"/>
          <w:lang w:eastAsia="de-DE"/>
        </w:rPr>
        <w:t>Uvedené smluvní strany uzavřely dne 2</w:t>
      </w:r>
      <w:r>
        <w:rPr>
          <w:rFonts w:ascii="Calibri Light" w:hAnsi="Calibri Light" w:cs="Calibri Light"/>
          <w:sz w:val="22"/>
          <w:szCs w:val="22"/>
          <w:lang w:eastAsia="de-DE"/>
        </w:rPr>
        <w:t>1.7</w:t>
      </w:r>
      <w:r w:rsidRPr="00864769">
        <w:rPr>
          <w:rFonts w:ascii="Calibri Light" w:hAnsi="Calibri Light" w:cs="Calibri Light"/>
          <w:sz w:val="22"/>
          <w:szCs w:val="22"/>
          <w:lang w:eastAsia="de-DE"/>
        </w:rPr>
        <w:t>.20</w:t>
      </w:r>
      <w:r>
        <w:rPr>
          <w:rFonts w:ascii="Calibri Light" w:hAnsi="Calibri Light" w:cs="Calibri Light"/>
          <w:sz w:val="22"/>
          <w:szCs w:val="22"/>
          <w:lang w:eastAsia="de-DE"/>
        </w:rPr>
        <w:t>20</w:t>
      </w:r>
      <w:r w:rsidRPr="00864769">
        <w:rPr>
          <w:rFonts w:ascii="Calibri Light" w:hAnsi="Calibri Light" w:cs="Calibri Light"/>
          <w:sz w:val="22"/>
          <w:szCs w:val="22"/>
          <w:lang w:eastAsia="de-DE"/>
        </w:rPr>
        <w:t xml:space="preserve"> smlouvu o dílo č. SOD/</w:t>
      </w:r>
      <w:r>
        <w:rPr>
          <w:rFonts w:ascii="Calibri Light" w:hAnsi="Calibri Light" w:cs="Calibri Light"/>
          <w:sz w:val="22"/>
          <w:szCs w:val="22"/>
          <w:lang w:eastAsia="de-DE"/>
        </w:rPr>
        <w:t>00630</w:t>
      </w:r>
      <w:r w:rsidRPr="00864769">
        <w:rPr>
          <w:rFonts w:ascii="Calibri Light" w:hAnsi="Calibri Light" w:cs="Calibri Light"/>
          <w:sz w:val="22"/>
          <w:szCs w:val="22"/>
          <w:lang w:eastAsia="de-DE"/>
        </w:rPr>
        <w:t>/20</w:t>
      </w:r>
      <w:r>
        <w:rPr>
          <w:rFonts w:ascii="Calibri Light" w:hAnsi="Calibri Light" w:cs="Calibri Light"/>
          <w:sz w:val="22"/>
          <w:szCs w:val="22"/>
          <w:lang w:eastAsia="de-DE"/>
        </w:rPr>
        <w:t>20</w:t>
      </w:r>
      <w:r w:rsidRPr="00864769">
        <w:rPr>
          <w:rFonts w:ascii="Calibri Light" w:hAnsi="Calibri Light" w:cs="Calibri Light"/>
          <w:sz w:val="22"/>
          <w:szCs w:val="22"/>
          <w:lang w:eastAsia="de-DE"/>
        </w:rPr>
        <w:t>/OIÚ „</w:t>
      </w:r>
      <w:sdt>
        <w:sdtPr>
          <w:rPr>
            <w:rFonts w:ascii="Calibri Light" w:hAnsi="Calibri Light"/>
            <w:b/>
            <w:sz w:val="22"/>
            <w:szCs w:val="22"/>
          </w:rPr>
          <w:tag w:val="Zadejte"/>
          <w:id w:val="487443251"/>
          <w:placeholder>
            <w:docPart w:val="80F3C1B535434EA4A825E50F83A95F11"/>
          </w:placeholder>
        </w:sdtPr>
        <w:sdtEndPr/>
        <w:sdtContent>
          <w:r w:rsidRPr="00FB6861">
            <w:rPr>
              <w:rFonts w:asciiTheme="minorHAnsi" w:hAnsiTheme="minorHAnsi" w:cs="Arial"/>
              <w:sz w:val="22"/>
              <w:szCs w:val="22"/>
            </w:rPr>
            <w:t>„</w:t>
          </w:r>
          <w:sdt>
            <w:sdtPr>
              <w:tag w:val="Zadejte"/>
              <w:id w:val="1735736483"/>
            </w:sdtPr>
            <w:sdtEndPr/>
            <w:sdtContent>
              <w:r w:rsidRPr="00FB6861">
                <w:rPr>
                  <w:rFonts w:asciiTheme="minorHAnsi" w:hAnsiTheme="minorHAnsi" w:cstheme="minorHAnsi"/>
                  <w:bCs/>
                  <w:sz w:val="22"/>
                  <w:szCs w:val="22"/>
                </w:rPr>
                <w:t>Výstavba mateřské školy Větrník, Říčany</w:t>
              </w:r>
            </w:sdtContent>
          </w:sdt>
          <w:r w:rsidRPr="00FB6861">
            <w:rPr>
              <w:rFonts w:asciiTheme="minorHAnsi" w:hAnsiTheme="minorHAnsi" w:cs="Arial"/>
              <w:sz w:val="22"/>
              <w:szCs w:val="22"/>
            </w:rPr>
            <w:t>“</w:t>
          </w:r>
        </w:sdtContent>
      </w:sdt>
      <w:r w:rsidRPr="00864769">
        <w:rPr>
          <w:rFonts w:ascii="Calibri Light" w:hAnsi="Calibri Light" w:cs="Calibri Light"/>
          <w:sz w:val="22"/>
          <w:szCs w:val="22"/>
          <w:lang w:eastAsia="de-DE"/>
        </w:rPr>
        <w:t xml:space="preserve"> (dále jen „SOD“), jejímž předmětem je závazek zhotovitele provést sjednané výkony a závazek objednatele uhradit za zhotovení díla sjednanou cenu. Na základě vzájemné dohody a v souladu s usnesením Rady města Říčany č.  …………………….. ze dne           ……….20</w:t>
      </w:r>
      <w:r>
        <w:rPr>
          <w:rFonts w:ascii="Calibri Light" w:hAnsi="Calibri Light" w:cs="Calibri Light"/>
          <w:sz w:val="22"/>
          <w:szCs w:val="22"/>
          <w:lang w:eastAsia="de-DE"/>
        </w:rPr>
        <w:t>20</w:t>
      </w:r>
      <w:r w:rsidRPr="00864769">
        <w:rPr>
          <w:rFonts w:ascii="Calibri Light" w:hAnsi="Calibri Light" w:cs="Calibri Light"/>
          <w:sz w:val="22"/>
          <w:szCs w:val="22"/>
          <w:lang w:eastAsia="de-DE"/>
        </w:rPr>
        <w:t xml:space="preserve"> uzavírají níže uvedeného dne, měsíce a roku smluvní strany tento dodatek č. 1 ke smlouvě o dílo č. SOD/00</w:t>
      </w:r>
      <w:r>
        <w:rPr>
          <w:rFonts w:ascii="Calibri Light" w:hAnsi="Calibri Light" w:cs="Calibri Light"/>
          <w:sz w:val="22"/>
          <w:szCs w:val="22"/>
          <w:lang w:eastAsia="de-DE"/>
        </w:rPr>
        <w:t>630</w:t>
      </w:r>
      <w:r w:rsidRPr="00864769">
        <w:rPr>
          <w:rFonts w:ascii="Calibri Light" w:hAnsi="Calibri Light" w:cs="Calibri Light"/>
          <w:sz w:val="22"/>
          <w:szCs w:val="22"/>
          <w:lang w:eastAsia="de-DE"/>
        </w:rPr>
        <w:t>/20</w:t>
      </w:r>
      <w:r>
        <w:rPr>
          <w:rFonts w:ascii="Calibri Light" w:hAnsi="Calibri Light" w:cs="Calibri Light"/>
          <w:sz w:val="22"/>
          <w:szCs w:val="22"/>
          <w:lang w:eastAsia="de-DE"/>
        </w:rPr>
        <w:t>20</w:t>
      </w:r>
      <w:r w:rsidRPr="00864769">
        <w:rPr>
          <w:rFonts w:ascii="Calibri Light" w:hAnsi="Calibri Light" w:cs="Calibri Light"/>
          <w:sz w:val="22"/>
          <w:szCs w:val="22"/>
          <w:lang w:eastAsia="de-DE"/>
        </w:rPr>
        <w:t xml:space="preserve">/OIÚ (dále jen „dodatek“): </w:t>
      </w:r>
    </w:p>
    <w:p w14:paraId="7B0651EF" w14:textId="77777777" w:rsidR="00864769" w:rsidRDefault="00864769" w:rsidP="008261FC">
      <w:pPr>
        <w:pStyle w:val="Nadpislnku"/>
        <w:numPr>
          <w:ilvl w:val="0"/>
          <w:numId w:val="0"/>
        </w:numPr>
        <w:ind w:right="3259"/>
        <w:jc w:val="both"/>
      </w:pPr>
    </w:p>
    <w:p w14:paraId="3954F09A" w14:textId="3AEF7E9F" w:rsidR="008261FC" w:rsidRPr="00F94F8E" w:rsidRDefault="008261FC" w:rsidP="008261FC">
      <w:pPr>
        <w:pStyle w:val="Nadpis1"/>
        <w:keepNext w:val="0"/>
        <w:numPr>
          <w:ilvl w:val="0"/>
          <w:numId w:val="3"/>
        </w:numPr>
        <w:suppressAutoHyphens w:val="0"/>
        <w:spacing w:before="240" w:after="120"/>
        <w:ind w:left="0" w:firstLine="288"/>
        <w:jc w:val="center"/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</w:pPr>
      <w:r w:rsidRPr="00F94F8E"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  <w:br/>
      </w:r>
      <w:r w:rsidR="001A2C30"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  <w:t>Předmět dodatku</w:t>
      </w:r>
    </w:p>
    <w:p w14:paraId="1B9155D6" w14:textId="3B4E40E5" w:rsidR="00174ADA" w:rsidRPr="00447CA0" w:rsidRDefault="00174ADA" w:rsidP="00174ADA">
      <w:pPr>
        <w:pStyle w:val="Odstavec"/>
        <w:rPr>
          <w:rFonts w:asciiTheme="majorHAnsi" w:hAnsiTheme="majorHAnsi" w:cstheme="majorHAnsi"/>
          <w:szCs w:val="22"/>
          <w:lang w:eastAsia="cs-CZ"/>
        </w:rPr>
      </w:pPr>
      <w:r w:rsidRPr="00447CA0">
        <w:rPr>
          <w:rFonts w:asciiTheme="majorHAnsi" w:hAnsiTheme="majorHAnsi" w:cstheme="majorHAnsi"/>
        </w:rPr>
        <w:t>Realizace stavby je součástí dotační</w:t>
      </w:r>
      <w:r w:rsidR="00CD10D4">
        <w:rPr>
          <w:rFonts w:asciiTheme="majorHAnsi" w:hAnsiTheme="majorHAnsi" w:cstheme="majorHAnsi"/>
        </w:rPr>
        <w:t>ch titulů</w:t>
      </w:r>
      <w:r w:rsidRPr="00447CA0">
        <w:rPr>
          <w:rFonts w:asciiTheme="majorHAnsi" w:hAnsiTheme="majorHAnsi" w:cstheme="majorHAnsi"/>
        </w:rPr>
        <w:t xml:space="preserve">: </w:t>
      </w:r>
      <w:bookmarkStart w:id="3" w:name="_Hlk32307756"/>
    </w:p>
    <w:p w14:paraId="680B3124" w14:textId="3B8FED59" w:rsidR="00174ADA" w:rsidRPr="00447CA0" w:rsidRDefault="00174ADA" w:rsidP="00174ADA">
      <w:pPr>
        <w:pStyle w:val="Odstavec"/>
        <w:numPr>
          <w:ilvl w:val="0"/>
          <w:numId w:val="0"/>
        </w:numPr>
        <w:ind w:left="709"/>
        <w:rPr>
          <w:rFonts w:asciiTheme="majorHAnsi" w:hAnsiTheme="majorHAnsi" w:cstheme="majorHAnsi"/>
          <w:szCs w:val="22"/>
          <w:lang w:eastAsia="cs-CZ"/>
        </w:rPr>
      </w:pPr>
      <w:r w:rsidRPr="00447CA0">
        <w:rPr>
          <w:rFonts w:asciiTheme="majorHAnsi" w:hAnsiTheme="majorHAnsi" w:cstheme="majorHAnsi"/>
          <w:szCs w:val="22"/>
        </w:rPr>
        <w:t>a) „Rozšíření kapacit MŠ Říčany, Výstavba nového objektu MŠ Větrník, Říčany“, registrační číslo CZ.06.2.67/0.0/0.0/16_041/0005230, v rámci Integrovaného regionálního operačního programu.</w:t>
      </w:r>
    </w:p>
    <w:p w14:paraId="106916EF" w14:textId="77777777" w:rsidR="00174ADA" w:rsidRPr="00447CA0" w:rsidRDefault="00174ADA" w:rsidP="00174ADA">
      <w:pPr>
        <w:suppressAutoHyphens w:val="0"/>
        <w:spacing w:before="120"/>
        <w:ind w:left="709"/>
        <w:jc w:val="both"/>
        <w:rPr>
          <w:rFonts w:asciiTheme="majorHAnsi" w:hAnsiTheme="majorHAnsi" w:cstheme="majorHAnsi"/>
          <w:kern w:val="0"/>
          <w:sz w:val="22"/>
          <w:szCs w:val="22"/>
          <w:lang w:eastAsia="cs-CZ"/>
        </w:rPr>
      </w:pPr>
      <w:r w:rsidRPr="00447CA0">
        <w:rPr>
          <w:rFonts w:asciiTheme="majorHAnsi" w:hAnsiTheme="majorHAnsi" w:cstheme="majorHAnsi"/>
          <w:sz w:val="22"/>
          <w:szCs w:val="22"/>
        </w:rPr>
        <w:t>b) „Zelená střecha Mateřská škola Větrník Říčany“, registrační číslo CZ.05.1.24/0.0/0.0/19_119/0011395, v rámci Operačního programu životní prostředí.</w:t>
      </w:r>
    </w:p>
    <w:bookmarkEnd w:id="3"/>
    <w:p w14:paraId="61B7B2FA" w14:textId="77777777" w:rsidR="00CD10D4" w:rsidRPr="00447CA0" w:rsidRDefault="00CD10D4" w:rsidP="00BD6A45">
      <w:pPr>
        <w:pStyle w:val="Odstavec"/>
        <w:numPr>
          <w:ilvl w:val="0"/>
          <w:numId w:val="0"/>
        </w:numPr>
        <w:ind w:left="709" w:hanging="709"/>
        <w:rPr>
          <w:rFonts w:asciiTheme="majorHAnsi" w:hAnsiTheme="majorHAnsi" w:cstheme="majorHAnsi"/>
          <w:szCs w:val="22"/>
        </w:rPr>
      </w:pPr>
    </w:p>
    <w:p w14:paraId="51EA2834" w14:textId="77777777" w:rsidR="00CD10D4" w:rsidRPr="00447CA0" w:rsidRDefault="00CD10D4" w:rsidP="00CD10D4">
      <w:pPr>
        <w:pStyle w:val="Odstavec"/>
        <w:rPr>
          <w:rFonts w:asciiTheme="majorHAnsi" w:hAnsiTheme="majorHAnsi" w:cstheme="majorHAnsi"/>
        </w:rPr>
      </w:pPr>
      <w:r w:rsidRPr="00447CA0">
        <w:rPr>
          <w:rFonts w:asciiTheme="majorHAnsi" w:hAnsiTheme="majorHAnsi" w:cstheme="majorHAnsi"/>
        </w:rPr>
        <w:t>Předmětem dodatku č. 1 je:</w:t>
      </w:r>
    </w:p>
    <w:p w14:paraId="1F153679" w14:textId="172C16FA" w:rsidR="00CD10D4" w:rsidRPr="00447CA0" w:rsidRDefault="00CD10D4" w:rsidP="00CD10D4">
      <w:pPr>
        <w:pStyle w:val="Odstavec"/>
        <w:numPr>
          <w:ilvl w:val="2"/>
          <w:numId w:val="20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technická úprava rozpočtu, která spočívá v rozčlenění nabídkového rozpočtu dle dotačních projektů uvedených v odst. 1. 1.</w:t>
      </w:r>
    </w:p>
    <w:p w14:paraId="0BD782CC" w14:textId="77777777" w:rsidR="00CD10D4" w:rsidRPr="00447CA0" w:rsidRDefault="00CD10D4" w:rsidP="00CD10D4">
      <w:pPr>
        <w:pStyle w:val="Odstavec"/>
        <w:numPr>
          <w:ilvl w:val="2"/>
          <w:numId w:val="20"/>
        </w:numPr>
        <w:rPr>
          <w:rFonts w:asciiTheme="majorHAnsi" w:hAnsiTheme="majorHAnsi" w:cstheme="majorHAnsi"/>
        </w:rPr>
      </w:pPr>
      <w:r w:rsidRPr="00447CA0">
        <w:rPr>
          <w:rFonts w:asciiTheme="majorHAnsi" w:hAnsiTheme="majorHAnsi" w:cstheme="majorHAnsi"/>
          <w:szCs w:val="22"/>
        </w:rPr>
        <w:t>stanovení víceprací a méněprací na akci „</w:t>
      </w:r>
      <w:sdt>
        <w:sdtPr>
          <w:rPr>
            <w:rFonts w:asciiTheme="majorHAnsi" w:hAnsiTheme="majorHAnsi" w:cstheme="majorHAnsi"/>
          </w:rPr>
          <w:tag w:val="Zadejte"/>
          <w:id w:val="-1922641235"/>
        </w:sdtPr>
        <w:sdtEndPr/>
        <w:sdtContent>
          <w:r w:rsidRPr="00447CA0">
            <w:rPr>
              <w:rFonts w:asciiTheme="majorHAnsi" w:hAnsiTheme="majorHAnsi" w:cstheme="majorHAnsi"/>
              <w:bCs/>
              <w:szCs w:val="22"/>
            </w:rPr>
            <w:t>Výstavba mateřské školy Větrník, Říčany</w:t>
          </w:r>
        </w:sdtContent>
      </w:sdt>
      <w:r w:rsidRPr="00447CA0">
        <w:rPr>
          <w:rFonts w:asciiTheme="majorHAnsi" w:hAnsiTheme="majorHAnsi" w:cstheme="majorHAnsi"/>
          <w:szCs w:val="22"/>
        </w:rPr>
        <w:t>“, spolu s určením jejich ceny</w:t>
      </w:r>
    </w:p>
    <w:p w14:paraId="482755A0" w14:textId="682B1B42" w:rsidR="008261FC" w:rsidRDefault="008261FC" w:rsidP="00BD6A45">
      <w:pPr>
        <w:pStyle w:val="Odstavec"/>
        <w:numPr>
          <w:ilvl w:val="0"/>
          <w:numId w:val="0"/>
        </w:numPr>
        <w:ind w:left="709" w:hanging="709"/>
      </w:pPr>
    </w:p>
    <w:p w14:paraId="280CA8C1" w14:textId="23AE6CBD" w:rsidR="008261FC" w:rsidRPr="00F94F8E" w:rsidRDefault="008261FC" w:rsidP="003F43F3">
      <w:pPr>
        <w:pStyle w:val="Nadpis1"/>
        <w:keepNext w:val="0"/>
        <w:numPr>
          <w:ilvl w:val="0"/>
          <w:numId w:val="3"/>
        </w:numPr>
        <w:suppressAutoHyphens w:val="0"/>
        <w:spacing w:before="240" w:after="120"/>
        <w:ind w:left="0" w:firstLine="289"/>
        <w:jc w:val="center"/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</w:pPr>
      <w:r w:rsidRPr="00F94F8E"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  <w:br/>
        <w:t xml:space="preserve">Předmět </w:t>
      </w:r>
      <w:r w:rsidR="008D015B"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  <w:t>plnění</w:t>
      </w:r>
    </w:p>
    <w:p w14:paraId="5638F333" w14:textId="1E08BA41" w:rsidR="00864769" w:rsidRPr="00447CA0" w:rsidRDefault="008261FC" w:rsidP="00864769">
      <w:pPr>
        <w:pStyle w:val="Default"/>
        <w:ind w:left="705" w:hanging="705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447CA0">
        <w:rPr>
          <w:rFonts w:asciiTheme="majorHAnsi" w:hAnsiTheme="majorHAnsi" w:cstheme="majorHAnsi"/>
          <w:sz w:val="22"/>
          <w:szCs w:val="22"/>
        </w:rPr>
        <w:t>2.1.</w:t>
      </w:r>
      <w:r w:rsidRPr="00447CA0">
        <w:rPr>
          <w:rFonts w:asciiTheme="majorHAnsi" w:hAnsiTheme="majorHAnsi" w:cstheme="majorHAnsi"/>
          <w:sz w:val="22"/>
          <w:szCs w:val="22"/>
        </w:rPr>
        <w:tab/>
      </w:r>
      <w:r w:rsidR="00864769" w:rsidRPr="00447CA0">
        <w:rPr>
          <w:rFonts w:asciiTheme="majorHAnsi" w:hAnsiTheme="majorHAnsi" w:cstheme="majorHAnsi"/>
          <w:color w:val="auto"/>
          <w:sz w:val="22"/>
          <w:szCs w:val="22"/>
        </w:rPr>
        <w:t>Změna předmětu plnění spočívá:</w:t>
      </w:r>
    </w:p>
    <w:p w14:paraId="4FDE23D5" w14:textId="77777777" w:rsidR="00864769" w:rsidRPr="00447CA0" w:rsidRDefault="00864769" w:rsidP="00864769">
      <w:pPr>
        <w:pStyle w:val="Default"/>
        <w:ind w:left="705" w:hanging="705"/>
        <w:jc w:val="both"/>
        <w:rPr>
          <w:rFonts w:asciiTheme="majorHAnsi" w:hAnsiTheme="majorHAnsi" w:cstheme="majorHAnsi"/>
          <w:color w:val="auto"/>
          <w:sz w:val="22"/>
          <w:szCs w:val="22"/>
        </w:rPr>
      </w:pPr>
    </w:p>
    <w:p w14:paraId="19719639" w14:textId="4E36B014" w:rsidR="00864769" w:rsidRPr="00447CA0" w:rsidRDefault="00BE40CA" w:rsidP="00864769">
      <w:pPr>
        <w:pStyle w:val="Default"/>
        <w:numPr>
          <w:ilvl w:val="0"/>
          <w:numId w:val="32"/>
        </w:numPr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447CA0">
        <w:rPr>
          <w:rFonts w:asciiTheme="majorHAnsi" w:hAnsiTheme="majorHAnsi" w:cstheme="majorHAnsi"/>
          <w:color w:val="auto"/>
          <w:sz w:val="22"/>
          <w:szCs w:val="22"/>
        </w:rPr>
        <w:t xml:space="preserve">v rozdělení nabídkového rozpočtu na dva samostatné rozpočty, které jsou přílohou č. 1 </w:t>
      </w:r>
      <w:r w:rsidR="00C65CCF">
        <w:rPr>
          <w:rFonts w:asciiTheme="majorHAnsi" w:hAnsiTheme="majorHAnsi" w:cstheme="majorHAnsi"/>
          <w:color w:val="auto"/>
          <w:sz w:val="22"/>
          <w:szCs w:val="22"/>
        </w:rPr>
        <w:t xml:space="preserve">a č. 2 </w:t>
      </w:r>
      <w:r w:rsidRPr="00447CA0">
        <w:rPr>
          <w:rFonts w:asciiTheme="majorHAnsi" w:hAnsiTheme="majorHAnsi" w:cstheme="majorHAnsi"/>
          <w:color w:val="auto"/>
          <w:sz w:val="22"/>
          <w:szCs w:val="22"/>
        </w:rPr>
        <w:t>tohoto dodatku</w:t>
      </w:r>
    </w:p>
    <w:p w14:paraId="471403EA" w14:textId="0FFF1BE6" w:rsidR="00864769" w:rsidRPr="00447CA0" w:rsidRDefault="00BE40CA" w:rsidP="00864769">
      <w:pPr>
        <w:pStyle w:val="Default"/>
        <w:numPr>
          <w:ilvl w:val="0"/>
          <w:numId w:val="32"/>
        </w:numPr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447CA0">
        <w:rPr>
          <w:rFonts w:asciiTheme="majorHAnsi" w:hAnsiTheme="majorHAnsi" w:cstheme="majorHAnsi"/>
          <w:color w:val="auto"/>
          <w:sz w:val="22"/>
          <w:szCs w:val="22"/>
        </w:rPr>
        <w:t>v</w:t>
      </w:r>
      <w:r w:rsidR="003F43F3" w:rsidRPr="00447CA0">
        <w:rPr>
          <w:rFonts w:asciiTheme="majorHAnsi" w:hAnsiTheme="majorHAnsi" w:cstheme="majorHAnsi"/>
          <w:color w:val="auto"/>
          <w:sz w:val="22"/>
          <w:szCs w:val="22"/>
        </w:rPr>
        <w:t>e stanovení</w:t>
      </w:r>
      <w:r w:rsidR="008D015B" w:rsidRPr="00447CA0">
        <w:rPr>
          <w:rFonts w:asciiTheme="majorHAnsi" w:hAnsiTheme="majorHAnsi" w:cstheme="majorHAnsi"/>
          <w:color w:val="auto"/>
          <w:sz w:val="22"/>
          <w:szCs w:val="22"/>
        </w:rPr>
        <w:t> méněprací a</w:t>
      </w:r>
      <w:r w:rsidR="00864769" w:rsidRPr="00447CA0">
        <w:rPr>
          <w:rFonts w:asciiTheme="majorHAnsi" w:hAnsiTheme="majorHAnsi" w:cstheme="majorHAnsi"/>
          <w:color w:val="auto"/>
          <w:sz w:val="22"/>
          <w:szCs w:val="22"/>
        </w:rPr>
        <w:t xml:space="preserve"> víceprací</w:t>
      </w:r>
      <w:r w:rsidR="008D015B" w:rsidRPr="00447CA0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D015B" w:rsidRPr="00447CA0">
        <w:rPr>
          <w:rFonts w:asciiTheme="majorHAnsi" w:hAnsiTheme="majorHAnsi" w:cstheme="majorHAnsi"/>
          <w:color w:val="auto"/>
          <w:kern w:val="1"/>
          <w:sz w:val="22"/>
          <w:szCs w:val="22"/>
          <w:lang w:eastAsia="ar-SA"/>
        </w:rPr>
        <w:t>pro realizaci předmětu díla</w:t>
      </w:r>
      <w:r w:rsidR="00864769" w:rsidRPr="00447CA0">
        <w:rPr>
          <w:rFonts w:asciiTheme="majorHAnsi" w:hAnsiTheme="majorHAnsi" w:cstheme="majorHAnsi"/>
          <w:color w:val="auto"/>
          <w:sz w:val="22"/>
          <w:szCs w:val="22"/>
        </w:rPr>
        <w:t>, tak jak j</w:t>
      </w:r>
      <w:r w:rsidR="003F43F3" w:rsidRPr="00447CA0">
        <w:rPr>
          <w:rFonts w:asciiTheme="majorHAnsi" w:hAnsiTheme="majorHAnsi" w:cstheme="majorHAnsi"/>
          <w:color w:val="auto"/>
          <w:sz w:val="22"/>
          <w:szCs w:val="22"/>
        </w:rPr>
        <w:t>sou</w:t>
      </w:r>
      <w:r w:rsidR="00864769" w:rsidRPr="00447CA0">
        <w:rPr>
          <w:rFonts w:asciiTheme="majorHAnsi" w:hAnsiTheme="majorHAnsi" w:cstheme="majorHAnsi"/>
          <w:color w:val="auto"/>
          <w:sz w:val="22"/>
          <w:szCs w:val="22"/>
        </w:rPr>
        <w:t xml:space="preserve"> uveden</w:t>
      </w:r>
      <w:r w:rsidR="003F43F3" w:rsidRPr="00447CA0">
        <w:rPr>
          <w:rFonts w:asciiTheme="majorHAnsi" w:hAnsiTheme="majorHAnsi" w:cstheme="majorHAnsi"/>
          <w:color w:val="auto"/>
          <w:sz w:val="22"/>
          <w:szCs w:val="22"/>
        </w:rPr>
        <w:t>y</w:t>
      </w:r>
      <w:r w:rsidR="00864769" w:rsidRPr="00447CA0">
        <w:rPr>
          <w:rFonts w:asciiTheme="majorHAnsi" w:hAnsiTheme="majorHAnsi" w:cstheme="majorHAnsi"/>
          <w:color w:val="auto"/>
          <w:sz w:val="22"/>
          <w:szCs w:val="22"/>
        </w:rPr>
        <w:t xml:space="preserve"> ve změnovém listu</w:t>
      </w:r>
      <w:r w:rsidRPr="00447CA0">
        <w:rPr>
          <w:rFonts w:asciiTheme="majorHAnsi" w:hAnsiTheme="majorHAnsi" w:cstheme="majorHAnsi"/>
          <w:color w:val="auto"/>
          <w:sz w:val="22"/>
          <w:szCs w:val="22"/>
        </w:rPr>
        <w:t xml:space="preserve"> stavby č. 1</w:t>
      </w:r>
      <w:r w:rsidR="00864769" w:rsidRPr="00447CA0">
        <w:rPr>
          <w:rFonts w:asciiTheme="majorHAnsi" w:hAnsiTheme="majorHAnsi" w:cstheme="majorHAnsi"/>
          <w:color w:val="auto"/>
          <w:sz w:val="22"/>
          <w:szCs w:val="22"/>
        </w:rPr>
        <w:t xml:space="preserve">, který je přílohou č. </w:t>
      </w:r>
      <w:r w:rsidR="00C65CCF">
        <w:rPr>
          <w:rFonts w:asciiTheme="majorHAnsi" w:hAnsiTheme="majorHAnsi" w:cstheme="majorHAnsi"/>
          <w:color w:val="auto"/>
          <w:sz w:val="22"/>
          <w:szCs w:val="22"/>
        </w:rPr>
        <w:t>3</w:t>
      </w:r>
      <w:r w:rsidRPr="00447CA0">
        <w:rPr>
          <w:rFonts w:asciiTheme="majorHAnsi" w:hAnsiTheme="majorHAnsi" w:cstheme="majorHAnsi"/>
          <w:color w:val="auto"/>
          <w:sz w:val="22"/>
          <w:szCs w:val="22"/>
        </w:rPr>
        <w:t xml:space="preserve"> tohoto dodatku</w:t>
      </w:r>
      <w:r w:rsidR="00864769" w:rsidRPr="00447CA0">
        <w:rPr>
          <w:rFonts w:asciiTheme="majorHAnsi" w:hAnsiTheme="majorHAnsi" w:cstheme="majorHAnsi"/>
          <w:color w:val="auto"/>
          <w:sz w:val="22"/>
          <w:szCs w:val="22"/>
        </w:rPr>
        <w:t>.</w:t>
      </w:r>
    </w:p>
    <w:p w14:paraId="0262A6FB" w14:textId="52BD82BD" w:rsidR="00864769" w:rsidRPr="00447CA0" w:rsidRDefault="00864769" w:rsidP="00BE40CA">
      <w:pPr>
        <w:pStyle w:val="Default"/>
        <w:ind w:left="1110"/>
        <w:jc w:val="both"/>
        <w:rPr>
          <w:rFonts w:asciiTheme="majorHAnsi" w:hAnsiTheme="majorHAnsi" w:cstheme="majorHAnsi"/>
          <w:bCs/>
          <w:sz w:val="22"/>
          <w:szCs w:val="22"/>
        </w:rPr>
      </w:pPr>
    </w:p>
    <w:p w14:paraId="5D836FA8" w14:textId="77777777" w:rsidR="00864769" w:rsidRPr="002B1EF0" w:rsidRDefault="00864769" w:rsidP="00BE40CA">
      <w:pPr>
        <w:pStyle w:val="Default"/>
        <w:ind w:left="1110"/>
        <w:jc w:val="both"/>
        <w:rPr>
          <w:rFonts w:asciiTheme="minorHAnsi" w:hAnsiTheme="minorHAnsi" w:cs="Arial"/>
          <w:bCs/>
          <w:sz w:val="22"/>
          <w:szCs w:val="22"/>
        </w:rPr>
      </w:pPr>
    </w:p>
    <w:p w14:paraId="524AD3D3" w14:textId="77777777" w:rsidR="008261FC" w:rsidRPr="00C167D3" w:rsidRDefault="008261FC" w:rsidP="008261FC">
      <w:pPr>
        <w:pStyle w:val="Odstavec"/>
        <w:numPr>
          <w:ilvl w:val="0"/>
          <w:numId w:val="0"/>
        </w:numPr>
        <w:ind w:left="709"/>
        <w:rPr>
          <w:rFonts w:ascii="Calibri Light" w:hAnsi="Calibri Light" w:cs="Calibri Light"/>
        </w:rPr>
      </w:pPr>
    </w:p>
    <w:p w14:paraId="4824EBB3" w14:textId="77777777" w:rsidR="003F43F3" w:rsidRDefault="003F43F3" w:rsidP="00447CA0">
      <w:pPr>
        <w:pStyle w:val="Nadpis1"/>
        <w:keepNext w:val="0"/>
        <w:numPr>
          <w:ilvl w:val="0"/>
          <w:numId w:val="3"/>
        </w:numPr>
        <w:suppressAutoHyphens w:val="0"/>
        <w:spacing w:before="240"/>
        <w:ind w:left="0" w:firstLine="289"/>
        <w:jc w:val="center"/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</w:pPr>
    </w:p>
    <w:p w14:paraId="1BAD2B42" w14:textId="34E8201E" w:rsidR="008261FC" w:rsidRPr="003F43F3" w:rsidRDefault="008261FC" w:rsidP="00447CA0">
      <w:pPr>
        <w:pStyle w:val="Nadpis1"/>
        <w:keepNext w:val="0"/>
        <w:suppressAutoHyphens w:val="0"/>
        <w:spacing w:after="120"/>
        <w:ind w:left="0"/>
        <w:jc w:val="center"/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</w:pPr>
      <w:r w:rsidRPr="003F43F3"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  <w:t>Termíny realizace</w:t>
      </w:r>
    </w:p>
    <w:p w14:paraId="5A0D264F" w14:textId="3F2F6068" w:rsidR="00BE40CA" w:rsidRPr="00BE40CA" w:rsidRDefault="00BE40CA" w:rsidP="00BE40CA">
      <w:pPr>
        <w:pStyle w:val="Normlnweb"/>
        <w:numPr>
          <w:ilvl w:val="0"/>
          <w:numId w:val="10"/>
        </w:numPr>
        <w:spacing w:after="60"/>
        <w:ind w:left="567" w:hanging="567"/>
        <w:jc w:val="both"/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</w:pPr>
      <w:bookmarkStart w:id="4" w:name="_Hlk39147819"/>
      <w:r w:rsidRPr="00BE40CA">
        <w:rPr>
          <w:rFonts w:ascii="Calibri Light" w:hAnsi="Calibri Light"/>
          <w:kern w:val="1"/>
          <w:sz w:val="22"/>
          <w:szCs w:val="22"/>
          <w:lang w:eastAsia="ar-SA"/>
        </w:rPr>
        <w:t xml:space="preserve">Doba provádění díla se dodatkem č.1  </w:t>
      </w:r>
      <w:sdt>
        <w:sdtPr>
          <w:rPr>
            <w:rFonts w:ascii="Calibri Light" w:hAnsi="Calibri Light" w:cs="Times New Roman"/>
            <w:sz w:val="22"/>
          </w:rPr>
          <w:id w:val="-90553393"/>
          <w:placeholder>
            <w:docPart w:val="18C661389B0141ADABCAA3384CF7E285"/>
          </w:placeholder>
          <w:comboBox>
            <w:listItem w:value="Zvolte položku."/>
            <w:listItem w:displayText="nemění" w:value="nemění"/>
            <w:listItem w:displayText="mění takto:" w:value="mění takto:"/>
          </w:comboBox>
        </w:sdtPr>
        <w:sdtEndPr/>
        <w:sdtContent>
          <w:r w:rsidRPr="00BE40CA">
            <w:rPr>
              <w:rFonts w:ascii="Calibri Light" w:hAnsi="Calibri Light" w:cs="Times New Roman"/>
              <w:sz w:val="22"/>
            </w:rPr>
            <w:t>nemění</w:t>
          </w:r>
        </w:sdtContent>
      </w:sdt>
      <w:r w:rsidRPr="00BE40CA">
        <w:rPr>
          <w:rFonts w:ascii="Calibri Light" w:hAnsi="Calibri Light"/>
          <w:b/>
          <w:kern w:val="1"/>
          <w:sz w:val="22"/>
          <w:szCs w:val="22"/>
          <w:lang w:eastAsia="ar-SA"/>
        </w:rPr>
        <w:fldChar w:fldCharType="begin"/>
      </w:r>
      <w:r w:rsidRPr="00BE40CA">
        <w:rPr>
          <w:rFonts w:ascii="Calibri Light" w:hAnsi="Calibri Light"/>
          <w:b/>
          <w:kern w:val="1"/>
          <w:sz w:val="22"/>
          <w:szCs w:val="22"/>
          <w:lang w:eastAsia="ar-SA"/>
        </w:rPr>
        <w:instrText xml:space="preserve"> FILLIN   \* MERGEFORMAT </w:instrText>
      </w:r>
      <w:r w:rsidRPr="00BE40CA">
        <w:rPr>
          <w:rFonts w:ascii="Calibri Light" w:hAnsi="Calibri Light"/>
          <w:b/>
          <w:kern w:val="1"/>
          <w:sz w:val="22"/>
          <w:szCs w:val="22"/>
          <w:lang w:eastAsia="ar-SA"/>
        </w:rPr>
        <w:fldChar w:fldCharType="separate"/>
      </w:r>
      <w:r w:rsidRPr="00BE40CA">
        <w:rPr>
          <w:rFonts w:ascii="Calibri Light" w:hAnsi="Calibri Light" w:cs="Segoe UI"/>
          <w:i/>
          <w:sz w:val="22"/>
          <w:szCs w:val="22"/>
        </w:rPr>
        <w:t>.</w:t>
      </w:r>
      <w:r w:rsidRPr="00BE40CA">
        <w:rPr>
          <w:rFonts w:ascii="Calibri Light" w:hAnsi="Calibri Light"/>
          <w:b/>
          <w:i/>
          <w:kern w:val="1"/>
          <w:sz w:val="22"/>
          <w:szCs w:val="22"/>
          <w:lang w:eastAsia="ar-SA"/>
        </w:rPr>
        <w:t xml:space="preserve"> </w:t>
      </w:r>
      <w:r w:rsidRPr="00BE40CA">
        <w:rPr>
          <w:rFonts w:ascii="Calibri Light" w:hAnsi="Calibri Light"/>
          <w:kern w:val="1"/>
          <w:sz w:val="22"/>
          <w:szCs w:val="22"/>
          <w:lang w:eastAsia="ar-SA"/>
        </w:rPr>
        <w:fldChar w:fldCharType="end"/>
      </w:r>
      <w:r w:rsidRPr="00BE40CA">
        <w:rPr>
          <w:rFonts w:ascii="Calibri Light" w:hAnsi="Calibri Light" w:cs="Segoe UI"/>
          <w:sz w:val="22"/>
          <w:szCs w:val="22"/>
        </w:rPr>
        <w:t xml:space="preserve"> </w:t>
      </w:r>
    </w:p>
    <w:p w14:paraId="37C7BDB1" w14:textId="71EE6DCC" w:rsidR="008261FC" w:rsidRDefault="008261FC" w:rsidP="008261FC">
      <w:pPr>
        <w:pStyle w:val="Normlnweb"/>
        <w:spacing w:after="60"/>
        <w:ind w:left="567"/>
        <w:jc w:val="both"/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</w:pPr>
    </w:p>
    <w:p w14:paraId="62F72A43" w14:textId="77777777" w:rsidR="00447CA0" w:rsidRPr="00760E6C" w:rsidRDefault="00447CA0" w:rsidP="008261FC">
      <w:pPr>
        <w:pStyle w:val="Normlnweb"/>
        <w:spacing w:after="60"/>
        <w:ind w:left="567"/>
        <w:jc w:val="both"/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</w:pPr>
    </w:p>
    <w:bookmarkEnd w:id="4"/>
    <w:p w14:paraId="14831FA5" w14:textId="0CA5DCDF" w:rsidR="008261FC" w:rsidRDefault="008261FC" w:rsidP="008261FC">
      <w:pPr>
        <w:pStyle w:val="Normlnweb"/>
        <w:spacing w:after="60"/>
        <w:ind w:left="648"/>
        <w:jc w:val="both"/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</w:pPr>
    </w:p>
    <w:p w14:paraId="521713B4" w14:textId="1A2C4596" w:rsidR="00447CA0" w:rsidRDefault="00447CA0" w:rsidP="008261FC">
      <w:pPr>
        <w:pStyle w:val="Normlnweb"/>
        <w:spacing w:after="60"/>
        <w:ind w:left="648"/>
        <w:jc w:val="both"/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</w:pPr>
    </w:p>
    <w:p w14:paraId="2F765526" w14:textId="77777777" w:rsidR="00447CA0" w:rsidRPr="0075422F" w:rsidRDefault="00447CA0" w:rsidP="008261FC">
      <w:pPr>
        <w:pStyle w:val="Normlnweb"/>
        <w:spacing w:after="60"/>
        <w:ind w:left="648"/>
        <w:jc w:val="both"/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</w:pPr>
    </w:p>
    <w:p w14:paraId="65F82254" w14:textId="77777777" w:rsidR="00447CA0" w:rsidRDefault="00447CA0" w:rsidP="00447CA0">
      <w:pPr>
        <w:pStyle w:val="Nadpis1"/>
        <w:keepNext w:val="0"/>
        <w:numPr>
          <w:ilvl w:val="0"/>
          <w:numId w:val="3"/>
        </w:numPr>
        <w:suppressAutoHyphens w:val="0"/>
        <w:spacing w:before="240"/>
        <w:ind w:left="0" w:firstLine="289"/>
        <w:jc w:val="center"/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</w:pPr>
    </w:p>
    <w:p w14:paraId="0561B78A" w14:textId="14DE432D" w:rsidR="008261FC" w:rsidRPr="009D0448" w:rsidRDefault="00447CA0" w:rsidP="00447CA0">
      <w:pPr>
        <w:pStyle w:val="Nadpis1"/>
        <w:keepNext w:val="0"/>
        <w:suppressAutoHyphens w:val="0"/>
        <w:spacing w:after="120"/>
        <w:ind w:left="0"/>
        <w:jc w:val="center"/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</w:pPr>
      <w:r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  <w:t xml:space="preserve">   </w:t>
      </w:r>
      <w:r w:rsidR="008261FC"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  <w:t>Cena díla</w:t>
      </w:r>
    </w:p>
    <w:p w14:paraId="10CADE43" w14:textId="79B5CB8C" w:rsidR="008261FC" w:rsidRDefault="008261FC" w:rsidP="008261FC">
      <w:pPr>
        <w:pStyle w:val="AAOdstavec"/>
        <w:numPr>
          <w:ilvl w:val="0"/>
          <w:numId w:val="11"/>
        </w:numPr>
        <w:spacing w:after="60"/>
        <w:ind w:left="567" w:hanging="567"/>
        <w:rPr>
          <w:rFonts w:ascii="Calibri Light" w:hAnsi="Calibri Light"/>
          <w:snapToGrid/>
          <w:kern w:val="1"/>
          <w:sz w:val="22"/>
          <w:szCs w:val="22"/>
          <w:lang w:eastAsia="ar-SA"/>
        </w:rPr>
      </w:pPr>
      <w:r>
        <w:rPr>
          <w:rFonts w:ascii="Calibri Light" w:hAnsi="Calibri Light"/>
          <w:snapToGrid/>
          <w:kern w:val="1"/>
          <w:sz w:val="22"/>
          <w:szCs w:val="22"/>
          <w:lang w:eastAsia="ar-SA"/>
        </w:rPr>
        <w:t>Cen</w:t>
      </w:r>
      <w:r w:rsidR="00BE40CA">
        <w:rPr>
          <w:rFonts w:ascii="Calibri Light" w:hAnsi="Calibri Light"/>
          <w:snapToGrid/>
          <w:kern w:val="1"/>
          <w:sz w:val="22"/>
          <w:szCs w:val="22"/>
          <w:lang w:eastAsia="ar-SA"/>
        </w:rPr>
        <w:t xml:space="preserve">y dle </w:t>
      </w:r>
      <w:r w:rsidR="00447CA0">
        <w:rPr>
          <w:rFonts w:ascii="Calibri Light" w:hAnsi="Calibri Light"/>
          <w:snapToGrid/>
          <w:kern w:val="1"/>
          <w:sz w:val="22"/>
          <w:szCs w:val="22"/>
          <w:lang w:eastAsia="ar-SA"/>
        </w:rPr>
        <w:t>změnového listu</w:t>
      </w:r>
      <w:r w:rsidR="00BE40CA">
        <w:rPr>
          <w:rFonts w:ascii="Calibri Light" w:hAnsi="Calibri Light"/>
          <w:snapToGrid/>
          <w:kern w:val="1"/>
          <w:sz w:val="22"/>
          <w:szCs w:val="22"/>
          <w:lang w:eastAsia="ar-SA"/>
        </w:rPr>
        <w:t xml:space="preserve"> uvedeného v čl. 2 tohoto dodatku č. 1, se sjednávají </w:t>
      </w:r>
      <w:r>
        <w:rPr>
          <w:rFonts w:ascii="Calibri Light" w:hAnsi="Calibri Light"/>
          <w:snapToGrid/>
          <w:kern w:val="1"/>
          <w:sz w:val="22"/>
          <w:szCs w:val="22"/>
          <w:lang w:eastAsia="ar-SA"/>
        </w:rPr>
        <w:t xml:space="preserve">takto: </w:t>
      </w:r>
    </w:p>
    <w:tbl>
      <w:tblPr>
        <w:tblW w:w="10208" w:type="dxa"/>
        <w:tblInd w:w="1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1607"/>
        <w:gridCol w:w="1720"/>
        <w:gridCol w:w="1634"/>
        <w:gridCol w:w="1701"/>
        <w:gridCol w:w="1845"/>
      </w:tblGrid>
      <w:tr w:rsidR="00BE40CA" w:rsidRPr="00473025" w14:paraId="13F66239" w14:textId="77777777" w:rsidTr="00DB170B">
        <w:trPr>
          <w:trHeight w:val="1200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33338" w14:textId="02AB6193" w:rsidR="00BE40CA" w:rsidRPr="00F26E0C" w:rsidRDefault="00BE40CA" w:rsidP="008223B9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F26E0C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Původní cena </w:t>
            </w:r>
            <w:r w:rsidR="00F26E0C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celkem </w:t>
            </w:r>
            <w:r w:rsidRPr="00F26E0C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dle SOD bez DPH</w:t>
            </w:r>
          </w:p>
        </w:tc>
        <w:tc>
          <w:tcPr>
            <w:tcW w:w="160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F09BFA" w14:textId="77777777" w:rsidR="00BE40CA" w:rsidRPr="00F26E0C" w:rsidRDefault="00BE40CA" w:rsidP="008223B9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F26E0C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cena za vícepráce bez DPH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9C74E1" w14:textId="77777777" w:rsidR="00BE40CA" w:rsidRPr="00F26E0C" w:rsidRDefault="00BE40CA" w:rsidP="008223B9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F26E0C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cena za méněpráce bez DPH</w:t>
            </w:r>
          </w:p>
        </w:tc>
        <w:tc>
          <w:tcPr>
            <w:tcW w:w="16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3C91EA" w14:textId="77777777" w:rsidR="00BE40CA" w:rsidRPr="00F26E0C" w:rsidRDefault="00BE40CA" w:rsidP="008223B9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F26E0C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součet cen za vícepráce a méně práce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B694FE" w14:textId="77777777" w:rsidR="00BE40CA" w:rsidRPr="00F26E0C" w:rsidRDefault="00BE40CA" w:rsidP="008223B9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F26E0C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celková cena, vč. vícepráce a méněpráce bez DPH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7E9A69" w14:textId="77777777" w:rsidR="00BE40CA" w:rsidRPr="00F26E0C" w:rsidRDefault="00BE40CA" w:rsidP="008223B9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F26E0C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celková cena, vč. vícepráce a méněpráce vč. DPH</w:t>
            </w:r>
          </w:p>
        </w:tc>
      </w:tr>
      <w:tr w:rsidR="00BE40CA" w:rsidRPr="00473025" w14:paraId="17860907" w14:textId="77777777" w:rsidTr="00DB170B">
        <w:trPr>
          <w:trHeight w:val="52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22E166" w14:textId="4181AAC1" w:rsidR="00BE40CA" w:rsidRPr="00F26E0C" w:rsidRDefault="00F26E0C" w:rsidP="00DB170B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F26E0C">
              <w:rPr>
                <w:rFonts w:ascii="Calibri Light" w:hAnsi="Calibri Light" w:cs="Calibri Light"/>
                <w:sz w:val="22"/>
                <w:szCs w:val="22"/>
              </w:rPr>
              <w:t xml:space="preserve">55 250 418,95 </w:t>
            </w:r>
            <w:r w:rsidR="00BE40CA" w:rsidRPr="00F26E0C">
              <w:rPr>
                <w:rFonts w:ascii="Calibri Light" w:hAnsi="Calibri Light" w:cs="Calibri Light"/>
                <w:sz w:val="22"/>
                <w:szCs w:val="22"/>
              </w:rPr>
              <w:t>Kč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2DF057" w14:textId="17477292" w:rsidR="00BE40CA" w:rsidRPr="00F26E0C" w:rsidRDefault="00E54FF2" w:rsidP="00DB170B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109 747,</w:t>
            </w:r>
            <w:r w:rsidR="00DB170B">
              <w:rPr>
                <w:rFonts w:ascii="Calibri Light" w:hAnsi="Calibri Light" w:cs="Calibri Light"/>
                <w:sz w:val="22"/>
                <w:szCs w:val="22"/>
              </w:rPr>
              <w:t>99</w:t>
            </w:r>
            <w:r w:rsidR="00BE40CA" w:rsidRPr="00F26E0C">
              <w:rPr>
                <w:rFonts w:ascii="Calibri Light" w:hAnsi="Calibri Light" w:cs="Calibri Light"/>
                <w:sz w:val="22"/>
                <w:szCs w:val="22"/>
              </w:rPr>
              <w:t xml:space="preserve"> Kč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6A1997" w14:textId="46CEC7C4" w:rsidR="00BE40CA" w:rsidRPr="00F26E0C" w:rsidRDefault="00E54FF2" w:rsidP="00DB170B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 xml:space="preserve">-85 263,64 </w:t>
            </w:r>
            <w:r w:rsidR="00BE40CA" w:rsidRPr="00F26E0C">
              <w:rPr>
                <w:rFonts w:ascii="Calibri Light" w:hAnsi="Calibri Light" w:cs="Calibri Light"/>
                <w:sz w:val="22"/>
                <w:szCs w:val="22"/>
              </w:rPr>
              <w:t>Kč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64837B" w14:textId="7D04A7C8" w:rsidR="00BE40CA" w:rsidRPr="00F26E0C" w:rsidRDefault="00E54FF2" w:rsidP="00DB170B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DB170B">
              <w:rPr>
                <w:rFonts w:ascii="Calibri Light" w:hAnsi="Calibri Light" w:cs="Calibri Light"/>
                <w:sz w:val="22"/>
                <w:szCs w:val="22"/>
              </w:rPr>
              <w:t>24 483,35</w:t>
            </w:r>
            <w:r w:rsidR="00BE40CA" w:rsidRPr="00DB170B">
              <w:rPr>
                <w:rFonts w:ascii="Calibri Light" w:hAnsi="Calibri Light" w:cs="Calibri Light"/>
                <w:sz w:val="22"/>
                <w:szCs w:val="22"/>
              </w:rPr>
              <w:t xml:space="preserve"> Kč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14E66B" w14:textId="1867CA36" w:rsidR="00BE40CA" w:rsidRPr="00F26E0C" w:rsidRDefault="00E54FF2" w:rsidP="00DB170B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55 274 902,30</w:t>
            </w:r>
            <w:r w:rsidR="00BE40CA" w:rsidRPr="00F26E0C">
              <w:rPr>
                <w:rFonts w:ascii="Calibri Light" w:hAnsi="Calibri Light" w:cs="Calibri Light"/>
                <w:sz w:val="22"/>
                <w:szCs w:val="22"/>
              </w:rPr>
              <w:t xml:space="preserve"> Kč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D85D74" w14:textId="75790502" w:rsidR="00BE40CA" w:rsidRPr="00F26E0C" w:rsidRDefault="00E54FF2" w:rsidP="00DB170B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66 882 631,783</w:t>
            </w:r>
            <w:r w:rsidR="00BE40CA" w:rsidRPr="00F26E0C">
              <w:rPr>
                <w:rFonts w:ascii="Calibri Light" w:hAnsi="Calibri Light" w:cs="Calibri Light"/>
                <w:sz w:val="22"/>
                <w:szCs w:val="22"/>
              </w:rPr>
              <w:t xml:space="preserve"> Kč</w:t>
            </w:r>
          </w:p>
        </w:tc>
      </w:tr>
    </w:tbl>
    <w:p w14:paraId="796A611A" w14:textId="77777777" w:rsidR="00347861" w:rsidRPr="00347861" w:rsidRDefault="00347861" w:rsidP="00DB170B">
      <w:pPr>
        <w:pStyle w:val="Normlnweb"/>
        <w:spacing w:after="60"/>
        <w:ind w:left="567"/>
        <w:jc w:val="center"/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</w:pPr>
    </w:p>
    <w:p w14:paraId="0AAAC4C6" w14:textId="77777777" w:rsidR="00C65CCF" w:rsidRPr="00C65CCF" w:rsidRDefault="00F26E0C" w:rsidP="00F26E0C">
      <w:pPr>
        <w:pStyle w:val="Normlnweb"/>
        <w:numPr>
          <w:ilvl w:val="0"/>
          <w:numId w:val="11"/>
        </w:numPr>
        <w:spacing w:after="60"/>
        <w:ind w:left="567" w:hanging="567"/>
        <w:jc w:val="both"/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</w:pPr>
      <w:r w:rsidRPr="00F26E0C">
        <w:rPr>
          <w:rFonts w:ascii="Calibri Light" w:hAnsi="Calibri Light" w:cs="Calibri Light"/>
          <w:color w:val="auto"/>
          <w:sz w:val="22"/>
          <w:szCs w:val="22"/>
          <w:u w:val="single"/>
        </w:rPr>
        <w:t xml:space="preserve">Původní text Čl. 4, odst 4.1. </w:t>
      </w:r>
    </w:p>
    <w:p w14:paraId="7C449C70" w14:textId="77777777" w:rsidR="00C65CCF" w:rsidRPr="00C65CCF" w:rsidRDefault="00C65CCF" w:rsidP="00C65CCF">
      <w:pPr>
        <w:pStyle w:val="Normlnweb"/>
        <w:spacing w:after="60"/>
        <w:ind w:left="567"/>
        <w:jc w:val="both"/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</w:pPr>
    </w:p>
    <w:p w14:paraId="0B0C1C05" w14:textId="77777777" w:rsidR="00C65CCF" w:rsidRDefault="00C65CCF" w:rsidP="00C65CCF">
      <w:pPr>
        <w:pStyle w:val="AAOdstavec"/>
        <w:spacing w:after="60"/>
        <w:ind w:left="567"/>
        <w:rPr>
          <w:rFonts w:ascii="Calibri Light" w:hAnsi="Calibri Light"/>
          <w:snapToGrid/>
          <w:kern w:val="1"/>
          <w:sz w:val="22"/>
          <w:szCs w:val="22"/>
          <w:lang w:eastAsia="ar-SA"/>
        </w:rPr>
      </w:pPr>
      <w:r>
        <w:rPr>
          <w:rFonts w:ascii="Calibri Light" w:hAnsi="Calibri Light"/>
          <w:snapToGrid/>
          <w:kern w:val="1"/>
          <w:sz w:val="22"/>
          <w:szCs w:val="22"/>
          <w:lang w:eastAsia="ar-SA"/>
        </w:rPr>
        <w:t xml:space="preserve">Cena díla je dohodou smluvních stran stanovena takto: </w:t>
      </w:r>
    </w:p>
    <w:tbl>
      <w:tblPr>
        <w:tblStyle w:val="Mkatabulky"/>
        <w:tblW w:w="0" w:type="auto"/>
        <w:tblInd w:w="567" w:type="dxa"/>
        <w:tblLook w:val="04A0" w:firstRow="1" w:lastRow="0" w:firstColumn="1" w:lastColumn="0" w:noHBand="0" w:noVBand="1"/>
      </w:tblPr>
      <w:tblGrid>
        <w:gridCol w:w="3823"/>
        <w:gridCol w:w="2835"/>
        <w:gridCol w:w="2737"/>
      </w:tblGrid>
      <w:tr w:rsidR="00C65CCF" w14:paraId="25504C91" w14:textId="77777777" w:rsidTr="00C72E57">
        <w:tc>
          <w:tcPr>
            <w:tcW w:w="3823" w:type="dxa"/>
          </w:tcPr>
          <w:p w14:paraId="6A9BB59E" w14:textId="77777777" w:rsidR="00C65CCF" w:rsidRDefault="00C65CCF" w:rsidP="00C72E57">
            <w:pPr>
              <w:pStyle w:val="AAOdstavec"/>
              <w:spacing w:after="60"/>
              <w:rPr>
                <w:rFonts w:ascii="Calibri Light" w:hAnsi="Calibri Light"/>
                <w:snapToGrid/>
                <w:kern w:val="1"/>
                <w:sz w:val="22"/>
                <w:szCs w:val="22"/>
                <w:lang w:eastAsia="ar-SA"/>
              </w:rPr>
            </w:pPr>
            <w:r>
              <w:rPr>
                <w:rFonts w:ascii="Calibri Light" w:hAnsi="Calibri Light"/>
                <w:snapToGrid/>
                <w:kern w:val="1"/>
                <w:sz w:val="22"/>
                <w:szCs w:val="22"/>
                <w:lang w:eastAsia="ar-SA"/>
              </w:rPr>
              <w:t xml:space="preserve">Cena v Kč </w:t>
            </w:r>
          </w:p>
        </w:tc>
        <w:tc>
          <w:tcPr>
            <w:tcW w:w="2835" w:type="dxa"/>
          </w:tcPr>
          <w:p w14:paraId="72936B60" w14:textId="77777777" w:rsidR="00C65CCF" w:rsidRDefault="00C65CCF" w:rsidP="00C72E57">
            <w:pPr>
              <w:pStyle w:val="AAOdstavec"/>
              <w:spacing w:after="60"/>
              <w:rPr>
                <w:rFonts w:ascii="Calibri Light" w:hAnsi="Calibri Light"/>
                <w:snapToGrid/>
                <w:kern w:val="1"/>
                <w:sz w:val="22"/>
                <w:szCs w:val="22"/>
                <w:lang w:eastAsia="ar-SA"/>
              </w:rPr>
            </w:pPr>
            <w:r>
              <w:rPr>
                <w:rFonts w:ascii="Calibri Light" w:hAnsi="Calibri Light"/>
                <w:snapToGrid/>
                <w:kern w:val="1"/>
                <w:sz w:val="22"/>
                <w:szCs w:val="22"/>
                <w:lang w:eastAsia="ar-SA"/>
              </w:rPr>
              <w:t>bez DPH</w:t>
            </w:r>
          </w:p>
        </w:tc>
        <w:tc>
          <w:tcPr>
            <w:tcW w:w="2737" w:type="dxa"/>
          </w:tcPr>
          <w:p w14:paraId="1C8B412E" w14:textId="77777777" w:rsidR="00C65CCF" w:rsidRDefault="00C65CCF" w:rsidP="00C72E57">
            <w:pPr>
              <w:pStyle w:val="AAOdstavec"/>
              <w:spacing w:after="60"/>
              <w:rPr>
                <w:rFonts w:ascii="Calibri Light" w:hAnsi="Calibri Light"/>
                <w:snapToGrid/>
                <w:kern w:val="1"/>
                <w:sz w:val="22"/>
                <w:szCs w:val="22"/>
                <w:lang w:eastAsia="ar-SA"/>
              </w:rPr>
            </w:pPr>
            <w:r>
              <w:rPr>
                <w:rFonts w:ascii="Calibri Light" w:hAnsi="Calibri Light"/>
                <w:snapToGrid/>
                <w:kern w:val="1"/>
                <w:sz w:val="22"/>
                <w:szCs w:val="22"/>
                <w:lang w:eastAsia="ar-SA"/>
              </w:rPr>
              <w:t>včetně 21% DPH</w:t>
            </w:r>
          </w:p>
        </w:tc>
      </w:tr>
      <w:tr w:rsidR="00C65CCF" w14:paraId="2E3C8603" w14:textId="77777777" w:rsidTr="00C72E57">
        <w:tc>
          <w:tcPr>
            <w:tcW w:w="3823" w:type="dxa"/>
          </w:tcPr>
          <w:p w14:paraId="14961BC3" w14:textId="77777777" w:rsidR="00C65CCF" w:rsidRPr="006E2C1A" w:rsidRDefault="00C65CCF" w:rsidP="00C72E57">
            <w:pPr>
              <w:pStyle w:val="AAOdstavec"/>
              <w:spacing w:after="60"/>
              <w:rPr>
                <w:rFonts w:ascii="Calibri Light" w:hAnsi="Calibri Light"/>
                <w:snapToGrid/>
                <w:kern w:val="1"/>
                <w:sz w:val="22"/>
                <w:szCs w:val="22"/>
                <w:highlight w:val="yellow"/>
                <w:lang w:eastAsia="ar-SA"/>
              </w:rPr>
            </w:pPr>
            <w:permStart w:id="631728956" w:edGrp="everyone" w:colFirst="1" w:colLast="1"/>
            <w:permStart w:id="821438704" w:edGrp="everyone" w:colFirst="2" w:colLast="2"/>
            <w:r w:rsidRPr="006E2C1A">
              <w:rPr>
                <w:rFonts w:ascii="Calibri Light" w:hAnsi="Calibri Light"/>
                <w:snapToGrid/>
                <w:kern w:val="1"/>
                <w:sz w:val="22"/>
                <w:szCs w:val="22"/>
                <w:lang w:eastAsia="ar-SA"/>
              </w:rPr>
              <w:t>Výstavba mateřské školy dle odst. 2.2.1</w:t>
            </w:r>
          </w:p>
        </w:tc>
        <w:tc>
          <w:tcPr>
            <w:tcW w:w="2835" w:type="dxa"/>
          </w:tcPr>
          <w:p w14:paraId="5DB3CD72" w14:textId="77777777" w:rsidR="00C65CCF" w:rsidRDefault="00C65CCF" w:rsidP="00C72E57">
            <w:pPr>
              <w:pStyle w:val="AAOdstavec"/>
              <w:spacing w:after="60"/>
              <w:rPr>
                <w:rFonts w:ascii="Calibri Light" w:hAnsi="Calibri Light"/>
                <w:snapToGrid/>
                <w:kern w:val="1"/>
                <w:sz w:val="22"/>
                <w:szCs w:val="22"/>
                <w:lang w:eastAsia="ar-SA"/>
              </w:rPr>
            </w:pPr>
            <w:r>
              <w:rPr>
                <w:rFonts w:ascii="Calibri Light" w:hAnsi="Calibri Light"/>
                <w:snapToGrid/>
                <w:kern w:val="1"/>
                <w:sz w:val="22"/>
                <w:szCs w:val="22"/>
                <w:lang w:eastAsia="ar-SA"/>
              </w:rPr>
              <w:t>55 089 418,95 Kč</w:t>
            </w:r>
          </w:p>
        </w:tc>
        <w:tc>
          <w:tcPr>
            <w:tcW w:w="2737" w:type="dxa"/>
          </w:tcPr>
          <w:p w14:paraId="55DD84CD" w14:textId="77777777" w:rsidR="00C65CCF" w:rsidRDefault="00C65CCF" w:rsidP="00C72E57">
            <w:pPr>
              <w:pStyle w:val="AAOdstavec"/>
              <w:spacing w:after="60"/>
              <w:rPr>
                <w:rFonts w:ascii="Calibri Light" w:hAnsi="Calibri Light"/>
                <w:snapToGrid/>
                <w:kern w:val="1"/>
                <w:sz w:val="22"/>
                <w:szCs w:val="22"/>
                <w:lang w:eastAsia="ar-SA"/>
              </w:rPr>
            </w:pPr>
            <w:r>
              <w:rPr>
                <w:rFonts w:ascii="Calibri Light" w:hAnsi="Calibri Light"/>
                <w:snapToGrid/>
                <w:kern w:val="1"/>
                <w:sz w:val="22"/>
                <w:szCs w:val="22"/>
                <w:lang w:eastAsia="ar-SA"/>
              </w:rPr>
              <w:t>66 658 196,93 Kč</w:t>
            </w:r>
          </w:p>
        </w:tc>
      </w:tr>
      <w:tr w:rsidR="00C65CCF" w14:paraId="1144C88A" w14:textId="77777777" w:rsidTr="00C72E57">
        <w:tc>
          <w:tcPr>
            <w:tcW w:w="3823" w:type="dxa"/>
          </w:tcPr>
          <w:p w14:paraId="62EDFD40" w14:textId="77777777" w:rsidR="00C65CCF" w:rsidRDefault="00C65CCF" w:rsidP="00C72E57">
            <w:pPr>
              <w:pStyle w:val="AAOdstavec"/>
              <w:spacing w:after="60"/>
              <w:rPr>
                <w:rFonts w:ascii="Calibri Light" w:hAnsi="Calibri Light"/>
                <w:snapToGrid/>
                <w:kern w:val="1"/>
                <w:sz w:val="22"/>
                <w:szCs w:val="22"/>
                <w:lang w:eastAsia="ar-SA"/>
              </w:rPr>
            </w:pPr>
            <w:permStart w:id="1356988557" w:edGrp="everyone" w:colFirst="1" w:colLast="1"/>
            <w:permStart w:id="480978279" w:edGrp="everyone" w:colFirst="2" w:colLast="2"/>
            <w:permEnd w:id="631728956"/>
            <w:permEnd w:id="821438704"/>
            <w:r>
              <w:rPr>
                <w:rFonts w:ascii="Calibri Light" w:hAnsi="Calibri Light"/>
                <w:snapToGrid/>
                <w:kern w:val="1"/>
                <w:sz w:val="22"/>
                <w:szCs w:val="22"/>
                <w:lang w:eastAsia="ar-SA"/>
              </w:rPr>
              <w:t>Následné závazky dle odst. 2.2.2</w:t>
            </w:r>
          </w:p>
        </w:tc>
        <w:tc>
          <w:tcPr>
            <w:tcW w:w="2835" w:type="dxa"/>
          </w:tcPr>
          <w:p w14:paraId="5F196A1F" w14:textId="77777777" w:rsidR="00C65CCF" w:rsidRDefault="00C65CCF" w:rsidP="00C72E57">
            <w:pPr>
              <w:pStyle w:val="AAOdstavec"/>
              <w:spacing w:after="60"/>
              <w:rPr>
                <w:rFonts w:ascii="Calibri Light" w:hAnsi="Calibri Light"/>
                <w:snapToGrid/>
                <w:kern w:val="1"/>
                <w:sz w:val="22"/>
                <w:szCs w:val="22"/>
                <w:lang w:eastAsia="ar-SA"/>
              </w:rPr>
            </w:pPr>
            <w:r>
              <w:rPr>
                <w:rFonts w:ascii="Calibri Light" w:hAnsi="Calibri Light"/>
                <w:snapToGrid/>
                <w:kern w:val="1"/>
                <w:sz w:val="22"/>
                <w:szCs w:val="22"/>
                <w:lang w:eastAsia="ar-SA"/>
              </w:rPr>
              <w:t xml:space="preserve">     161 000,00 Kč</w:t>
            </w:r>
          </w:p>
        </w:tc>
        <w:tc>
          <w:tcPr>
            <w:tcW w:w="2737" w:type="dxa"/>
          </w:tcPr>
          <w:p w14:paraId="6D091A59" w14:textId="77777777" w:rsidR="00C65CCF" w:rsidRDefault="00C65CCF" w:rsidP="00C72E57">
            <w:pPr>
              <w:pStyle w:val="AAOdstavec"/>
              <w:spacing w:after="60"/>
              <w:rPr>
                <w:rFonts w:ascii="Calibri Light" w:hAnsi="Calibri Light"/>
                <w:snapToGrid/>
                <w:kern w:val="1"/>
                <w:sz w:val="22"/>
                <w:szCs w:val="22"/>
                <w:lang w:eastAsia="ar-SA"/>
              </w:rPr>
            </w:pPr>
            <w:r>
              <w:rPr>
                <w:rFonts w:ascii="Calibri Light" w:hAnsi="Calibri Light"/>
                <w:snapToGrid/>
                <w:kern w:val="1"/>
                <w:sz w:val="22"/>
                <w:szCs w:val="22"/>
                <w:lang w:eastAsia="ar-SA"/>
              </w:rPr>
              <w:t xml:space="preserve">      194 810,00 Kč</w:t>
            </w:r>
          </w:p>
        </w:tc>
      </w:tr>
      <w:tr w:rsidR="00C65CCF" w14:paraId="171775D3" w14:textId="77777777" w:rsidTr="00C72E57">
        <w:tc>
          <w:tcPr>
            <w:tcW w:w="3823" w:type="dxa"/>
            <w:shd w:val="clear" w:color="auto" w:fill="D9D9D9" w:themeFill="background1" w:themeFillShade="D9"/>
          </w:tcPr>
          <w:p w14:paraId="16CE0185" w14:textId="77777777" w:rsidR="00C65CCF" w:rsidRDefault="00C65CCF" w:rsidP="00C72E57">
            <w:pPr>
              <w:pStyle w:val="AAOdstavec"/>
              <w:spacing w:after="60"/>
              <w:rPr>
                <w:rFonts w:ascii="Calibri Light" w:hAnsi="Calibri Light"/>
                <w:snapToGrid/>
                <w:kern w:val="1"/>
                <w:sz w:val="22"/>
                <w:szCs w:val="22"/>
                <w:lang w:eastAsia="ar-SA"/>
              </w:rPr>
            </w:pPr>
            <w:permStart w:id="524747916" w:edGrp="everyone" w:colFirst="1" w:colLast="1"/>
            <w:permStart w:id="866454793" w:edGrp="everyone" w:colFirst="2" w:colLast="2"/>
            <w:permEnd w:id="1356988557"/>
            <w:permEnd w:id="480978279"/>
            <w:r w:rsidRPr="00F813C2">
              <w:rPr>
                <w:rFonts w:ascii="Calibri Light" w:hAnsi="Calibri Light"/>
                <w:sz w:val="22"/>
                <w:szCs w:val="22"/>
              </w:rPr>
              <w:t xml:space="preserve">Celkem 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781D054F" w14:textId="77777777" w:rsidR="00C65CCF" w:rsidRDefault="00C65CCF" w:rsidP="00C72E57">
            <w:pPr>
              <w:pStyle w:val="AAOdstavec"/>
              <w:spacing w:after="60"/>
              <w:rPr>
                <w:rFonts w:ascii="Calibri Light" w:hAnsi="Calibri Light"/>
                <w:snapToGrid/>
                <w:kern w:val="1"/>
                <w:sz w:val="22"/>
                <w:szCs w:val="22"/>
                <w:lang w:eastAsia="ar-SA"/>
              </w:rPr>
            </w:pPr>
            <w:r>
              <w:rPr>
                <w:rFonts w:ascii="Calibri Light" w:hAnsi="Calibri Light"/>
                <w:snapToGrid/>
                <w:kern w:val="1"/>
                <w:sz w:val="22"/>
                <w:szCs w:val="22"/>
                <w:lang w:eastAsia="ar-SA"/>
              </w:rPr>
              <w:t>55 250 418,95 Kč</w:t>
            </w:r>
          </w:p>
        </w:tc>
        <w:tc>
          <w:tcPr>
            <w:tcW w:w="2737" w:type="dxa"/>
            <w:shd w:val="clear" w:color="auto" w:fill="D9D9D9" w:themeFill="background1" w:themeFillShade="D9"/>
          </w:tcPr>
          <w:p w14:paraId="0C61982C" w14:textId="77777777" w:rsidR="00C65CCF" w:rsidRDefault="00C65CCF" w:rsidP="00C72E57">
            <w:pPr>
              <w:pStyle w:val="AAOdstavec"/>
              <w:spacing w:after="60"/>
              <w:rPr>
                <w:rFonts w:ascii="Calibri Light" w:hAnsi="Calibri Light"/>
                <w:snapToGrid/>
                <w:kern w:val="1"/>
                <w:sz w:val="22"/>
                <w:szCs w:val="22"/>
                <w:lang w:eastAsia="ar-SA"/>
              </w:rPr>
            </w:pPr>
            <w:r>
              <w:rPr>
                <w:rFonts w:ascii="Calibri Light" w:hAnsi="Calibri Light"/>
                <w:snapToGrid/>
                <w:kern w:val="1"/>
                <w:sz w:val="22"/>
                <w:szCs w:val="22"/>
                <w:lang w:eastAsia="ar-SA"/>
              </w:rPr>
              <w:t>66 853 006,93 Kč</w:t>
            </w:r>
          </w:p>
        </w:tc>
      </w:tr>
      <w:permEnd w:id="524747916"/>
      <w:permEnd w:id="866454793"/>
    </w:tbl>
    <w:p w14:paraId="3B707558" w14:textId="77777777" w:rsidR="00C65CCF" w:rsidRPr="00C65CCF" w:rsidRDefault="00C65CCF" w:rsidP="00C65CCF">
      <w:pPr>
        <w:pStyle w:val="Normlnweb"/>
        <w:spacing w:after="60"/>
        <w:jc w:val="both"/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</w:pPr>
    </w:p>
    <w:p w14:paraId="7440A051" w14:textId="4DAB3080" w:rsidR="00F26E0C" w:rsidRPr="00F26E0C" w:rsidRDefault="00F26E0C" w:rsidP="00C65CCF">
      <w:pPr>
        <w:pStyle w:val="Normlnweb"/>
        <w:spacing w:after="60"/>
        <w:ind w:left="567"/>
        <w:jc w:val="both"/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</w:pPr>
      <w:r w:rsidRPr="00F26E0C">
        <w:rPr>
          <w:rFonts w:ascii="Calibri Light" w:hAnsi="Calibri Light" w:cs="Calibri Light"/>
          <w:color w:val="auto"/>
          <w:sz w:val="22"/>
          <w:szCs w:val="22"/>
          <w:u w:val="single"/>
        </w:rPr>
        <w:t>se nahrazuje novým textem:</w:t>
      </w:r>
    </w:p>
    <w:p w14:paraId="3EBA442E" w14:textId="77777777" w:rsidR="00594E39" w:rsidRDefault="00594E39" w:rsidP="00762327">
      <w:pPr>
        <w:pStyle w:val="AAOdstavec"/>
        <w:spacing w:after="60"/>
        <w:ind w:left="567"/>
        <w:rPr>
          <w:rFonts w:ascii="Calibri Light" w:hAnsi="Calibri Light"/>
          <w:snapToGrid/>
          <w:kern w:val="1"/>
          <w:sz w:val="22"/>
          <w:szCs w:val="22"/>
          <w:lang w:eastAsia="ar-SA"/>
        </w:rPr>
      </w:pPr>
    </w:p>
    <w:p w14:paraId="1311E3E6" w14:textId="11CB48F3" w:rsidR="00762327" w:rsidRDefault="00762327" w:rsidP="00762327">
      <w:pPr>
        <w:pStyle w:val="AAOdstavec"/>
        <w:spacing w:after="60"/>
        <w:ind w:left="567"/>
        <w:rPr>
          <w:rFonts w:ascii="Calibri Light" w:hAnsi="Calibri Light"/>
          <w:snapToGrid/>
          <w:kern w:val="1"/>
          <w:sz w:val="22"/>
          <w:szCs w:val="22"/>
          <w:lang w:eastAsia="ar-SA"/>
        </w:rPr>
      </w:pPr>
      <w:r>
        <w:rPr>
          <w:rFonts w:ascii="Calibri Light" w:hAnsi="Calibri Light"/>
          <w:snapToGrid/>
          <w:kern w:val="1"/>
          <w:sz w:val="22"/>
          <w:szCs w:val="22"/>
          <w:lang w:eastAsia="ar-SA"/>
        </w:rPr>
        <w:t xml:space="preserve">Cena díla je dohodou smluvních stran stanovena takto: </w:t>
      </w:r>
    </w:p>
    <w:tbl>
      <w:tblPr>
        <w:tblStyle w:val="Mkatabulky"/>
        <w:tblW w:w="0" w:type="auto"/>
        <w:tblInd w:w="567" w:type="dxa"/>
        <w:tblLook w:val="04A0" w:firstRow="1" w:lastRow="0" w:firstColumn="1" w:lastColumn="0" w:noHBand="0" w:noVBand="1"/>
      </w:tblPr>
      <w:tblGrid>
        <w:gridCol w:w="3823"/>
        <w:gridCol w:w="2835"/>
        <w:gridCol w:w="2737"/>
      </w:tblGrid>
      <w:tr w:rsidR="00762327" w14:paraId="3BB7EDE3" w14:textId="77777777" w:rsidTr="008223B9">
        <w:tc>
          <w:tcPr>
            <w:tcW w:w="3823" w:type="dxa"/>
          </w:tcPr>
          <w:p w14:paraId="3060AAF3" w14:textId="77777777" w:rsidR="00762327" w:rsidRDefault="00762327" w:rsidP="008223B9">
            <w:pPr>
              <w:pStyle w:val="AAOdstavec"/>
              <w:spacing w:after="60"/>
              <w:rPr>
                <w:rFonts w:ascii="Calibri Light" w:hAnsi="Calibri Light"/>
                <w:snapToGrid/>
                <w:kern w:val="1"/>
                <w:sz w:val="22"/>
                <w:szCs w:val="22"/>
                <w:lang w:eastAsia="ar-SA"/>
              </w:rPr>
            </w:pPr>
            <w:r>
              <w:rPr>
                <w:rFonts w:ascii="Calibri Light" w:hAnsi="Calibri Light"/>
                <w:snapToGrid/>
                <w:kern w:val="1"/>
                <w:sz w:val="22"/>
                <w:szCs w:val="22"/>
                <w:lang w:eastAsia="ar-SA"/>
              </w:rPr>
              <w:t xml:space="preserve">Cena v Kč </w:t>
            </w:r>
          </w:p>
        </w:tc>
        <w:tc>
          <w:tcPr>
            <w:tcW w:w="2835" w:type="dxa"/>
          </w:tcPr>
          <w:p w14:paraId="078AEF31" w14:textId="77777777" w:rsidR="00762327" w:rsidRDefault="00762327" w:rsidP="008223B9">
            <w:pPr>
              <w:pStyle w:val="AAOdstavec"/>
              <w:spacing w:after="60"/>
              <w:rPr>
                <w:rFonts w:ascii="Calibri Light" w:hAnsi="Calibri Light"/>
                <w:snapToGrid/>
                <w:kern w:val="1"/>
                <w:sz w:val="22"/>
                <w:szCs w:val="22"/>
                <w:lang w:eastAsia="ar-SA"/>
              </w:rPr>
            </w:pPr>
            <w:r>
              <w:rPr>
                <w:rFonts w:ascii="Calibri Light" w:hAnsi="Calibri Light"/>
                <w:snapToGrid/>
                <w:kern w:val="1"/>
                <w:sz w:val="22"/>
                <w:szCs w:val="22"/>
                <w:lang w:eastAsia="ar-SA"/>
              </w:rPr>
              <w:t>bez DPH</w:t>
            </w:r>
          </w:p>
        </w:tc>
        <w:tc>
          <w:tcPr>
            <w:tcW w:w="2737" w:type="dxa"/>
          </w:tcPr>
          <w:p w14:paraId="7806E624" w14:textId="77777777" w:rsidR="00762327" w:rsidRDefault="00762327" w:rsidP="008223B9">
            <w:pPr>
              <w:pStyle w:val="AAOdstavec"/>
              <w:spacing w:after="60"/>
              <w:rPr>
                <w:rFonts w:ascii="Calibri Light" w:hAnsi="Calibri Light"/>
                <w:snapToGrid/>
                <w:kern w:val="1"/>
                <w:sz w:val="22"/>
                <w:szCs w:val="22"/>
                <w:lang w:eastAsia="ar-SA"/>
              </w:rPr>
            </w:pPr>
            <w:r>
              <w:rPr>
                <w:rFonts w:ascii="Calibri Light" w:hAnsi="Calibri Light"/>
                <w:snapToGrid/>
                <w:kern w:val="1"/>
                <w:sz w:val="22"/>
                <w:szCs w:val="22"/>
                <w:lang w:eastAsia="ar-SA"/>
              </w:rPr>
              <w:t>včetně 21% DPH</w:t>
            </w:r>
          </w:p>
        </w:tc>
      </w:tr>
      <w:tr w:rsidR="00762327" w14:paraId="5773A230" w14:textId="77777777" w:rsidTr="008223B9">
        <w:tc>
          <w:tcPr>
            <w:tcW w:w="3823" w:type="dxa"/>
          </w:tcPr>
          <w:p w14:paraId="1A2DEC38" w14:textId="77777777" w:rsidR="00762327" w:rsidRPr="006E2C1A" w:rsidRDefault="00762327" w:rsidP="008223B9">
            <w:pPr>
              <w:pStyle w:val="AAOdstavec"/>
              <w:spacing w:after="60"/>
              <w:rPr>
                <w:rFonts w:ascii="Calibri Light" w:hAnsi="Calibri Light"/>
                <w:snapToGrid/>
                <w:kern w:val="1"/>
                <w:sz w:val="22"/>
                <w:szCs w:val="22"/>
                <w:highlight w:val="yellow"/>
                <w:lang w:eastAsia="ar-SA"/>
              </w:rPr>
            </w:pPr>
            <w:permStart w:id="1826888491" w:edGrp="everyone" w:colFirst="1" w:colLast="1"/>
            <w:permStart w:id="357051164" w:edGrp="everyone" w:colFirst="2" w:colLast="2"/>
            <w:r w:rsidRPr="006E2C1A">
              <w:rPr>
                <w:rFonts w:ascii="Calibri Light" w:hAnsi="Calibri Light"/>
                <w:snapToGrid/>
                <w:kern w:val="1"/>
                <w:sz w:val="22"/>
                <w:szCs w:val="22"/>
                <w:lang w:eastAsia="ar-SA"/>
              </w:rPr>
              <w:t>Výstavba mateřské školy dle odst. 2.2.1</w:t>
            </w:r>
          </w:p>
        </w:tc>
        <w:tc>
          <w:tcPr>
            <w:tcW w:w="2835" w:type="dxa"/>
          </w:tcPr>
          <w:p w14:paraId="6ECBD025" w14:textId="4EAA3178" w:rsidR="00762327" w:rsidRDefault="00E54FF2" w:rsidP="008223B9">
            <w:pPr>
              <w:pStyle w:val="AAOdstavec"/>
              <w:spacing w:after="60"/>
              <w:rPr>
                <w:rFonts w:ascii="Calibri Light" w:hAnsi="Calibri Light"/>
                <w:snapToGrid/>
                <w:kern w:val="1"/>
                <w:sz w:val="22"/>
                <w:szCs w:val="22"/>
                <w:lang w:eastAsia="ar-SA"/>
              </w:rPr>
            </w:pPr>
            <w:r>
              <w:rPr>
                <w:rFonts w:ascii="Calibri Light" w:hAnsi="Calibri Light"/>
                <w:snapToGrid/>
                <w:kern w:val="1"/>
                <w:sz w:val="22"/>
                <w:szCs w:val="22"/>
                <w:lang w:eastAsia="ar-SA"/>
              </w:rPr>
              <w:t>55 113 902,30</w:t>
            </w:r>
            <w:r w:rsidR="00762327">
              <w:rPr>
                <w:rFonts w:ascii="Calibri Light" w:hAnsi="Calibri Light"/>
                <w:snapToGrid/>
                <w:kern w:val="1"/>
                <w:sz w:val="22"/>
                <w:szCs w:val="22"/>
                <w:lang w:eastAsia="ar-SA"/>
              </w:rPr>
              <w:t xml:space="preserve"> Kč</w:t>
            </w:r>
          </w:p>
        </w:tc>
        <w:tc>
          <w:tcPr>
            <w:tcW w:w="2737" w:type="dxa"/>
          </w:tcPr>
          <w:p w14:paraId="1BFD174D" w14:textId="31DA64AA" w:rsidR="00762327" w:rsidRDefault="00762327" w:rsidP="008223B9">
            <w:pPr>
              <w:pStyle w:val="AAOdstavec"/>
              <w:spacing w:after="60"/>
              <w:rPr>
                <w:rFonts w:ascii="Calibri Light" w:hAnsi="Calibri Light"/>
                <w:snapToGrid/>
                <w:kern w:val="1"/>
                <w:sz w:val="22"/>
                <w:szCs w:val="22"/>
                <w:lang w:eastAsia="ar-SA"/>
              </w:rPr>
            </w:pPr>
            <w:r>
              <w:rPr>
                <w:rFonts w:ascii="Calibri Light" w:hAnsi="Calibri Light"/>
                <w:snapToGrid/>
                <w:kern w:val="1"/>
                <w:sz w:val="22"/>
                <w:szCs w:val="22"/>
                <w:lang w:eastAsia="ar-SA"/>
              </w:rPr>
              <w:t xml:space="preserve"> </w:t>
            </w:r>
            <w:r w:rsidR="00E54FF2">
              <w:rPr>
                <w:rFonts w:ascii="Calibri Light" w:hAnsi="Calibri Light"/>
                <w:snapToGrid/>
                <w:kern w:val="1"/>
                <w:sz w:val="22"/>
                <w:szCs w:val="22"/>
                <w:lang w:eastAsia="ar-SA"/>
              </w:rPr>
              <w:t>66 687 821,783</w:t>
            </w:r>
            <w:r>
              <w:rPr>
                <w:rFonts w:ascii="Calibri Light" w:hAnsi="Calibri Light"/>
                <w:snapToGrid/>
                <w:kern w:val="1"/>
                <w:sz w:val="22"/>
                <w:szCs w:val="22"/>
                <w:lang w:eastAsia="ar-SA"/>
              </w:rPr>
              <w:t>Kč</w:t>
            </w:r>
          </w:p>
        </w:tc>
      </w:tr>
      <w:tr w:rsidR="00762327" w14:paraId="7597678D" w14:textId="77777777" w:rsidTr="008223B9">
        <w:tc>
          <w:tcPr>
            <w:tcW w:w="3823" w:type="dxa"/>
          </w:tcPr>
          <w:p w14:paraId="0A21F4A4" w14:textId="77777777" w:rsidR="00762327" w:rsidRDefault="00762327" w:rsidP="008223B9">
            <w:pPr>
              <w:pStyle w:val="AAOdstavec"/>
              <w:spacing w:after="60"/>
              <w:rPr>
                <w:rFonts w:ascii="Calibri Light" w:hAnsi="Calibri Light"/>
                <w:snapToGrid/>
                <w:kern w:val="1"/>
                <w:sz w:val="22"/>
                <w:szCs w:val="22"/>
                <w:lang w:eastAsia="ar-SA"/>
              </w:rPr>
            </w:pPr>
            <w:permStart w:id="1692740856" w:edGrp="everyone" w:colFirst="1" w:colLast="1"/>
            <w:permStart w:id="317750467" w:edGrp="everyone" w:colFirst="2" w:colLast="2"/>
            <w:permEnd w:id="1826888491"/>
            <w:permEnd w:id="357051164"/>
            <w:r>
              <w:rPr>
                <w:rFonts w:ascii="Calibri Light" w:hAnsi="Calibri Light"/>
                <w:snapToGrid/>
                <w:kern w:val="1"/>
                <w:sz w:val="22"/>
                <w:szCs w:val="22"/>
                <w:lang w:eastAsia="ar-SA"/>
              </w:rPr>
              <w:t>Následné závazky dle odst. 2.2.2</w:t>
            </w:r>
          </w:p>
        </w:tc>
        <w:tc>
          <w:tcPr>
            <w:tcW w:w="2835" w:type="dxa"/>
          </w:tcPr>
          <w:p w14:paraId="53B2EBF4" w14:textId="77777777" w:rsidR="00762327" w:rsidRDefault="00762327" w:rsidP="008223B9">
            <w:pPr>
              <w:pStyle w:val="AAOdstavec"/>
              <w:spacing w:after="60"/>
              <w:rPr>
                <w:rFonts w:ascii="Calibri Light" w:hAnsi="Calibri Light"/>
                <w:snapToGrid/>
                <w:kern w:val="1"/>
                <w:sz w:val="22"/>
                <w:szCs w:val="22"/>
                <w:lang w:eastAsia="ar-SA"/>
              </w:rPr>
            </w:pPr>
            <w:r>
              <w:rPr>
                <w:rFonts w:ascii="Calibri Light" w:hAnsi="Calibri Light"/>
                <w:snapToGrid/>
                <w:kern w:val="1"/>
                <w:sz w:val="22"/>
                <w:szCs w:val="22"/>
                <w:lang w:eastAsia="ar-SA"/>
              </w:rPr>
              <w:t xml:space="preserve">     161 000,00 Kč</w:t>
            </w:r>
          </w:p>
        </w:tc>
        <w:tc>
          <w:tcPr>
            <w:tcW w:w="2737" w:type="dxa"/>
          </w:tcPr>
          <w:p w14:paraId="1212C836" w14:textId="77777777" w:rsidR="00762327" w:rsidRDefault="00762327" w:rsidP="008223B9">
            <w:pPr>
              <w:pStyle w:val="AAOdstavec"/>
              <w:spacing w:after="60"/>
              <w:rPr>
                <w:rFonts w:ascii="Calibri Light" w:hAnsi="Calibri Light"/>
                <w:snapToGrid/>
                <w:kern w:val="1"/>
                <w:sz w:val="22"/>
                <w:szCs w:val="22"/>
                <w:lang w:eastAsia="ar-SA"/>
              </w:rPr>
            </w:pPr>
            <w:r>
              <w:rPr>
                <w:rFonts w:ascii="Calibri Light" w:hAnsi="Calibri Light"/>
                <w:snapToGrid/>
                <w:kern w:val="1"/>
                <w:sz w:val="22"/>
                <w:szCs w:val="22"/>
                <w:lang w:eastAsia="ar-SA"/>
              </w:rPr>
              <w:t xml:space="preserve">      194 810,00 Kč</w:t>
            </w:r>
          </w:p>
        </w:tc>
      </w:tr>
      <w:tr w:rsidR="00762327" w14:paraId="42865E9E" w14:textId="77777777" w:rsidTr="008223B9">
        <w:tc>
          <w:tcPr>
            <w:tcW w:w="3823" w:type="dxa"/>
            <w:shd w:val="clear" w:color="auto" w:fill="D9D9D9" w:themeFill="background1" w:themeFillShade="D9"/>
          </w:tcPr>
          <w:p w14:paraId="4C6C854E" w14:textId="77777777" w:rsidR="00762327" w:rsidRDefault="00762327" w:rsidP="008223B9">
            <w:pPr>
              <w:pStyle w:val="AAOdstavec"/>
              <w:spacing w:after="60"/>
              <w:rPr>
                <w:rFonts w:ascii="Calibri Light" w:hAnsi="Calibri Light"/>
                <w:snapToGrid/>
                <w:kern w:val="1"/>
                <w:sz w:val="22"/>
                <w:szCs w:val="22"/>
                <w:lang w:eastAsia="ar-SA"/>
              </w:rPr>
            </w:pPr>
            <w:permStart w:id="126893229" w:edGrp="everyone" w:colFirst="1" w:colLast="1"/>
            <w:permStart w:id="1747472965" w:edGrp="everyone" w:colFirst="2" w:colLast="2"/>
            <w:permEnd w:id="1692740856"/>
            <w:permEnd w:id="317750467"/>
            <w:r w:rsidRPr="00F813C2">
              <w:rPr>
                <w:rFonts w:ascii="Calibri Light" w:hAnsi="Calibri Light"/>
                <w:sz w:val="22"/>
                <w:szCs w:val="22"/>
              </w:rPr>
              <w:t xml:space="preserve">Celkem 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7A42EF8D" w14:textId="60173782" w:rsidR="00762327" w:rsidRDefault="00E54FF2" w:rsidP="008223B9">
            <w:pPr>
              <w:pStyle w:val="AAOdstavec"/>
              <w:spacing w:after="60"/>
              <w:rPr>
                <w:rFonts w:ascii="Calibri Light" w:hAnsi="Calibri Light"/>
                <w:snapToGrid/>
                <w:kern w:val="1"/>
                <w:sz w:val="22"/>
                <w:szCs w:val="22"/>
                <w:lang w:eastAsia="ar-SA"/>
              </w:rPr>
            </w:pPr>
            <w:r>
              <w:rPr>
                <w:rFonts w:ascii="Calibri Light" w:hAnsi="Calibri Light"/>
                <w:snapToGrid/>
                <w:kern w:val="1"/>
                <w:sz w:val="22"/>
                <w:szCs w:val="22"/>
                <w:lang w:eastAsia="ar-SA"/>
              </w:rPr>
              <w:t>55 274 902,30</w:t>
            </w:r>
            <w:r w:rsidR="00762327">
              <w:rPr>
                <w:rFonts w:ascii="Calibri Light" w:hAnsi="Calibri Light"/>
                <w:snapToGrid/>
                <w:kern w:val="1"/>
                <w:sz w:val="22"/>
                <w:szCs w:val="22"/>
                <w:lang w:eastAsia="ar-SA"/>
              </w:rPr>
              <w:t xml:space="preserve"> Kč</w:t>
            </w:r>
          </w:p>
        </w:tc>
        <w:tc>
          <w:tcPr>
            <w:tcW w:w="2737" w:type="dxa"/>
            <w:shd w:val="clear" w:color="auto" w:fill="D9D9D9" w:themeFill="background1" w:themeFillShade="D9"/>
          </w:tcPr>
          <w:p w14:paraId="74ECFBD7" w14:textId="74636A3C" w:rsidR="00762327" w:rsidRDefault="00E54FF2" w:rsidP="008223B9">
            <w:pPr>
              <w:pStyle w:val="AAOdstavec"/>
              <w:spacing w:after="60"/>
              <w:rPr>
                <w:rFonts w:ascii="Calibri Light" w:hAnsi="Calibri Light"/>
                <w:snapToGrid/>
                <w:kern w:val="1"/>
                <w:sz w:val="22"/>
                <w:szCs w:val="22"/>
                <w:lang w:eastAsia="ar-SA"/>
              </w:rPr>
            </w:pPr>
            <w:r>
              <w:rPr>
                <w:rFonts w:ascii="Calibri Light" w:hAnsi="Calibri Light"/>
                <w:snapToGrid/>
                <w:kern w:val="1"/>
                <w:sz w:val="22"/>
                <w:szCs w:val="22"/>
                <w:lang w:eastAsia="ar-SA"/>
              </w:rPr>
              <w:t>66 882 631,783</w:t>
            </w:r>
            <w:r w:rsidR="00762327">
              <w:rPr>
                <w:rFonts w:ascii="Calibri Light" w:hAnsi="Calibri Light"/>
                <w:snapToGrid/>
                <w:kern w:val="1"/>
                <w:sz w:val="22"/>
                <w:szCs w:val="22"/>
                <w:lang w:eastAsia="ar-SA"/>
              </w:rPr>
              <w:t xml:space="preserve"> Kč</w:t>
            </w:r>
          </w:p>
        </w:tc>
      </w:tr>
      <w:permEnd w:id="126893229"/>
      <w:permEnd w:id="1747472965"/>
    </w:tbl>
    <w:p w14:paraId="4C2116AF" w14:textId="77777777" w:rsidR="00F26E0C" w:rsidRPr="00762327" w:rsidRDefault="00F26E0C" w:rsidP="00F26E0C">
      <w:pPr>
        <w:pStyle w:val="Odstevc1"/>
        <w:spacing w:after="60"/>
        <w:ind w:left="0" w:firstLine="708"/>
        <w:rPr>
          <w:rFonts w:ascii="Calibri Light" w:hAnsi="Calibri Light" w:cs="Calibri Light"/>
          <w:sz w:val="22"/>
          <w:szCs w:val="22"/>
        </w:rPr>
      </w:pPr>
    </w:p>
    <w:p w14:paraId="3C801A24" w14:textId="77777777" w:rsidR="008261FC" w:rsidRPr="00283303" w:rsidRDefault="008261FC" w:rsidP="008261FC">
      <w:pPr>
        <w:pStyle w:val="Normlnweb"/>
        <w:spacing w:after="60"/>
        <w:ind w:left="567"/>
        <w:jc w:val="both"/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</w:pPr>
    </w:p>
    <w:p w14:paraId="254D6D9D" w14:textId="77777777" w:rsidR="00447CA0" w:rsidRPr="00447CA0" w:rsidRDefault="00447CA0" w:rsidP="00447CA0">
      <w:pPr>
        <w:pStyle w:val="Nadpis1"/>
        <w:keepNext w:val="0"/>
        <w:numPr>
          <w:ilvl w:val="0"/>
          <w:numId w:val="3"/>
        </w:numPr>
        <w:suppressAutoHyphens w:val="0"/>
        <w:spacing w:before="240"/>
        <w:ind w:left="0" w:firstLine="289"/>
        <w:jc w:val="center"/>
        <w:rPr>
          <w:rFonts w:ascii="Calibri Light" w:hAnsi="Calibri Light" w:cs="Arial"/>
          <w:b/>
          <w:bCs/>
          <w:iCs w:val="0"/>
          <w:color w:val="000000"/>
          <w:kern w:val="0"/>
          <w:sz w:val="28"/>
          <w:szCs w:val="28"/>
          <w:u w:val="none"/>
          <w:lang w:eastAsia="cs-CZ"/>
        </w:rPr>
      </w:pPr>
    </w:p>
    <w:p w14:paraId="2935E921" w14:textId="295B0EA4" w:rsidR="00762327" w:rsidRPr="00762327" w:rsidRDefault="00762327" w:rsidP="00447CA0">
      <w:pPr>
        <w:pStyle w:val="Nadpis1"/>
        <w:keepNext w:val="0"/>
        <w:suppressAutoHyphens w:val="0"/>
        <w:spacing w:after="120"/>
        <w:ind w:left="289"/>
        <w:jc w:val="center"/>
        <w:rPr>
          <w:rFonts w:ascii="Calibri Light" w:hAnsi="Calibri Light" w:cs="Arial"/>
          <w:b/>
          <w:bCs/>
          <w:iCs w:val="0"/>
          <w:color w:val="000000"/>
          <w:kern w:val="0"/>
          <w:sz w:val="28"/>
          <w:szCs w:val="28"/>
          <w:u w:val="none"/>
          <w:lang w:eastAsia="cs-CZ"/>
        </w:rPr>
      </w:pPr>
      <w:r w:rsidRPr="00762327">
        <w:rPr>
          <w:rFonts w:ascii="Calibri Light" w:hAnsi="Calibri Light"/>
          <w:b/>
          <w:bCs/>
          <w:sz w:val="28"/>
          <w:szCs w:val="28"/>
          <w:u w:val="none"/>
        </w:rPr>
        <w:t>Ostatní a závěrečná ustanovení</w:t>
      </w:r>
    </w:p>
    <w:p w14:paraId="683AC229" w14:textId="77777777" w:rsidR="00762327" w:rsidRPr="00762327" w:rsidRDefault="00762327" w:rsidP="00762327">
      <w:pPr>
        <w:pStyle w:val="Zkladntext"/>
        <w:rPr>
          <w:lang w:eastAsia="cs-CZ"/>
        </w:rPr>
      </w:pPr>
    </w:p>
    <w:p w14:paraId="67A0EC6D" w14:textId="27BBB6F2" w:rsidR="00762327" w:rsidRPr="00762327" w:rsidRDefault="00762327" w:rsidP="00762327">
      <w:pPr>
        <w:pStyle w:val="Odstavecseseznamem"/>
        <w:numPr>
          <w:ilvl w:val="0"/>
          <w:numId w:val="4"/>
        </w:numPr>
        <w:ind w:left="567" w:hanging="567"/>
        <w:jc w:val="both"/>
        <w:rPr>
          <w:rFonts w:ascii="Calibri Light" w:hAnsi="Calibri Light" w:cs="Arial"/>
          <w:sz w:val="22"/>
          <w:szCs w:val="22"/>
        </w:rPr>
      </w:pPr>
      <w:r w:rsidRPr="00762327">
        <w:rPr>
          <w:rFonts w:ascii="Calibri Light" w:hAnsi="Calibri Light"/>
          <w:sz w:val="22"/>
          <w:szCs w:val="22"/>
        </w:rPr>
        <w:t>Ostatní ustanovení smlouvy zůstávají v platnosti a nezměněné.</w:t>
      </w:r>
    </w:p>
    <w:p w14:paraId="644D3641" w14:textId="5A5A8D24" w:rsidR="00762327" w:rsidRPr="00762327" w:rsidRDefault="00762327" w:rsidP="00762327">
      <w:pPr>
        <w:pStyle w:val="Odstavecseseznamem"/>
        <w:numPr>
          <w:ilvl w:val="0"/>
          <w:numId w:val="4"/>
        </w:numPr>
        <w:ind w:left="567" w:hanging="567"/>
        <w:jc w:val="both"/>
        <w:rPr>
          <w:rFonts w:ascii="Calibri Light" w:hAnsi="Calibri Light" w:cs="Arial"/>
          <w:sz w:val="22"/>
          <w:szCs w:val="22"/>
        </w:rPr>
      </w:pPr>
      <w:r w:rsidRPr="00762327">
        <w:rPr>
          <w:rFonts w:ascii="Calibri Light" w:hAnsi="Calibri Light"/>
          <w:sz w:val="22"/>
          <w:szCs w:val="22"/>
        </w:rPr>
        <w:t>Smluvní strany berou na vědomí, že dodatek č. 1 SOD podléhá povinnosti uveřejnění v registru smluv vedeném Ministerstvem vnitra ČR. Smluvní strany se dohodly, že uveřejnění dodatku č. 1 SOD v registru smluv zajistí město Říčany.</w:t>
      </w:r>
    </w:p>
    <w:p w14:paraId="012745B7" w14:textId="6755FF31" w:rsidR="00762327" w:rsidRPr="00762327" w:rsidRDefault="00762327" w:rsidP="00762327">
      <w:pPr>
        <w:pStyle w:val="Odstavecseseznamem"/>
        <w:numPr>
          <w:ilvl w:val="0"/>
          <w:numId w:val="4"/>
        </w:numPr>
        <w:ind w:left="567" w:hanging="567"/>
        <w:jc w:val="both"/>
        <w:rPr>
          <w:rFonts w:ascii="Calibri Light" w:hAnsi="Calibri Light" w:cs="Arial"/>
          <w:sz w:val="22"/>
          <w:szCs w:val="22"/>
        </w:rPr>
      </w:pPr>
      <w:r w:rsidRPr="00762327">
        <w:rPr>
          <w:rFonts w:ascii="Calibri Light" w:hAnsi="Calibri Light"/>
          <w:sz w:val="22"/>
          <w:szCs w:val="22"/>
        </w:rPr>
        <w:t xml:space="preserve">Tento dodatek č. </w:t>
      </w:r>
      <w:sdt>
        <w:sdtPr>
          <w:rPr>
            <w:rFonts w:cs="Segoe UI"/>
            <w:i/>
          </w:rPr>
          <w:tag w:val="Zadejte"/>
          <w:id w:val="73633845"/>
        </w:sdtPr>
        <w:sdtEndPr/>
        <w:sdtContent>
          <w:r w:rsidRPr="00762327">
            <w:rPr>
              <w:rFonts w:ascii="Calibri Light" w:hAnsi="Calibri Light" w:cs="Segoe UI"/>
              <w:i/>
              <w:sz w:val="22"/>
              <w:szCs w:val="22"/>
            </w:rPr>
            <w:t>1</w:t>
          </w:r>
        </w:sdtContent>
      </w:sdt>
      <w:r w:rsidRPr="00762327">
        <w:rPr>
          <w:rFonts w:ascii="Calibri Light" w:hAnsi="Calibri Light"/>
          <w:sz w:val="22"/>
          <w:szCs w:val="22"/>
        </w:rPr>
        <w:t xml:space="preserve"> nabývá platnosti dnem podpisu a účinnosti dnem uveřejněním v registru smluv vedeném Ministerstvem vnitra ČR.</w:t>
      </w:r>
    </w:p>
    <w:p w14:paraId="0E8BE207" w14:textId="77777777" w:rsidR="00762327" w:rsidRPr="00762327" w:rsidRDefault="00762327" w:rsidP="00762327">
      <w:pPr>
        <w:pStyle w:val="Odstavecseseznamem"/>
        <w:numPr>
          <w:ilvl w:val="0"/>
          <w:numId w:val="4"/>
        </w:numPr>
        <w:ind w:left="567" w:hanging="567"/>
        <w:jc w:val="both"/>
        <w:rPr>
          <w:rFonts w:ascii="Calibri Light" w:hAnsi="Calibri Light" w:cs="Arial"/>
          <w:sz w:val="22"/>
          <w:szCs w:val="22"/>
        </w:rPr>
      </w:pPr>
      <w:r w:rsidRPr="00762327">
        <w:rPr>
          <w:rFonts w:ascii="Calibri Light" w:hAnsi="Calibri Light"/>
          <w:sz w:val="22"/>
          <w:szCs w:val="22"/>
        </w:rPr>
        <w:t>Je sepsán ve 4 vyhotoveních, z nichž objednatel obdrží tři a zhotovitel jedno vyhotovení.</w:t>
      </w:r>
    </w:p>
    <w:p w14:paraId="4F4FEB3A" w14:textId="2D206D47" w:rsidR="00762327" w:rsidRPr="00762327" w:rsidRDefault="00762327" w:rsidP="00762327">
      <w:pPr>
        <w:pStyle w:val="Odstavecseseznamem"/>
        <w:numPr>
          <w:ilvl w:val="0"/>
          <w:numId w:val="4"/>
        </w:numPr>
        <w:ind w:left="567" w:hanging="567"/>
        <w:jc w:val="both"/>
        <w:rPr>
          <w:rFonts w:ascii="Calibri Light" w:hAnsi="Calibri Light" w:cs="Arial"/>
          <w:sz w:val="22"/>
          <w:szCs w:val="22"/>
        </w:rPr>
      </w:pPr>
      <w:r w:rsidRPr="00762327">
        <w:rPr>
          <w:rFonts w:ascii="Calibri Light" w:hAnsi="Calibri Light"/>
          <w:sz w:val="22"/>
          <w:szCs w:val="22"/>
        </w:rPr>
        <w:t>Obě smluvní strany souhlasně prohlašují, že obsah a rozsah tohoto dodatku je jim znám a s jeho obsahem souhlasí, což stvrzují svým podpisem.</w:t>
      </w:r>
    </w:p>
    <w:p w14:paraId="66443EBF" w14:textId="77777777" w:rsidR="00762327" w:rsidRDefault="00762327" w:rsidP="00762327">
      <w:pPr>
        <w:pStyle w:val="Normlnweb"/>
        <w:spacing w:after="60"/>
        <w:ind w:left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</w:p>
    <w:p w14:paraId="2783AE94" w14:textId="29FDF9E5" w:rsidR="00762327" w:rsidRDefault="00762327" w:rsidP="00762327">
      <w:pPr>
        <w:pStyle w:val="Normlnweb"/>
        <w:spacing w:after="60"/>
        <w:ind w:left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</w:p>
    <w:p w14:paraId="3A2056F6" w14:textId="77777777" w:rsidR="00447CA0" w:rsidRDefault="00447CA0" w:rsidP="00762327">
      <w:pPr>
        <w:pStyle w:val="Normlnweb"/>
        <w:spacing w:after="60"/>
        <w:ind w:left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</w:p>
    <w:p w14:paraId="0627B7C8" w14:textId="77777777" w:rsidR="00762327" w:rsidRPr="00762327" w:rsidRDefault="00762327" w:rsidP="00762327">
      <w:pPr>
        <w:pBdr>
          <w:bottom w:val="single" w:sz="4" w:space="1" w:color="auto"/>
        </w:pBdr>
        <w:jc w:val="both"/>
        <w:rPr>
          <w:rFonts w:ascii="Calibri Light" w:hAnsi="Calibri Light"/>
          <w:sz w:val="22"/>
          <w:szCs w:val="22"/>
        </w:rPr>
      </w:pPr>
      <w:r w:rsidRPr="00762327">
        <w:rPr>
          <w:rFonts w:ascii="Calibri Light" w:hAnsi="Calibri Light" w:cs="Arial"/>
          <w:sz w:val="22"/>
          <w:szCs w:val="22"/>
        </w:rPr>
        <w:t xml:space="preserve">Nedílnou součástí dodatku jsou přílohy: </w:t>
      </w:r>
    </w:p>
    <w:sdt>
      <w:sdtPr>
        <w:rPr>
          <w:rFonts w:ascii="Calibri Light" w:hAnsi="Calibri Light" w:cs="Segoe UI"/>
          <w:sz w:val="22"/>
          <w:szCs w:val="22"/>
        </w:rPr>
        <w:tag w:val="Zadejte"/>
        <w:id w:val="-1574583062"/>
      </w:sdtPr>
      <w:sdtEndPr/>
      <w:sdtContent>
        <w:p w14:paraId="3CC22795" w14:textId="50D8EE3A" w:rsidR="00762327" w:rsidRPr="00762327" w:rsidRDefault="00762327" w:rsidP="00762327">
          <w:pPr>
            <w:jc w:val="both"/>
            <w:rPr>
              <w:rFonts w:ascii="Calibri Light" w:hAnsi="Calibri Light" w:cs="Arial"/>
              <w:sz w:val="22"/>
              <w:szCs w:val="22"/>
            </w:rPr>
          </w:pPr>
          <w:r w:rsidRPr="00762327">
            <w:rPr>
              <w:rFonts w:ascii="Calibri Light" w:hAnsi="Calibri Light" w:cs="Segoe UI"/>
              <w:sz w:val="22"/>
              <w:szCs w:val="22"/>
            </w:rPr>
            <w:t xml:space="preserve">Příloha č.1 – </w:t>
          </w:r>
          <w:r w:rsidR="00174ADA">
            <w:rPr>
              <w:rFonts w:ascii="Calibri Light" w:hAnsi="Calibri Light" w:cs="Segoe UI"/>
              <w:sz w:val="22"/>
              <w:szCs w:val="22"/>
            </w:rPr>
            <w:t xml:space="preserve">rozdělený </w:t>
          </w:r>
          <w:r w:rsidR="00174ADA">
            <w:rPr>
              <w:rFonts w:ascii="Calibri Light" w:hAnsi="Calibri Light"/>
              <w:sz w:val="22"/>
              <w:szCs w:val="22"/>
            </w:rPr>
            <w:t>nabídkový rozpočet (o</w:t>
          </w:r>
          <w:r w:rsidR="00174ADA" w:rsidRPr="0081632D">
            <w:rPr>
              <w:rFonts w:ascii="Calibri Light" w:hAnsi="Calibri Light"/>
              <w:sz w:val="22"/>
              <w:szCs w:val="22"/>
            </w:rPr>
            <w:t>ceněný výkaz výměr</w:t>
          </w:r>
          <w:r w:rsidR="00174ADA">
            <w:rPr>
              <w:rFonts w:ascii="Calibri Light" w:hAnsi="Calibri Light"/>
              <w:sz w:val="22"/>
              <w:szCs w:val="22"/>
            </w:rPr>
            <w:t>)</w:t>
          </w:r>
          <w:r w:rsidR="00C65CCF">
            <w:rPr>
              <w:rFonts w:ascii="Calibri Light" w:hAnsi="Calibri Light"/>
              <w:sz w:val="22"/>
              <w:szCs w:val="22"/>
            </w:rPr>
            <w:t xml:space="preserve"> – část stavební</w:t>
          </w:r>
        </w:p>
      </w:sdtContent>
    </w:sdt>
    <w:sdt>
      <w:sdtPr>
        <w:rPr>
          <w:rFonts w:ascii="Calibri Light" w:hAnsi="Calibri Light" w:cs="Segoe UI"/>
          <w:sz w:val="22"/>
          <w:szCs w:val="22"/>
        </w:rPr>
        <w:tag w:val="Zadejte"/>
        <w:id w:val="1087809796"/>
      </w:sdtPr>
      <w:sdtEndPr/>
      <w:sdtContent>
        <w:p w14:paraId="68E0DA46" w14:textId="6EFB9607" w:rsidR="00C65CCF" w:rsidRDefault="00174ADA" w:rsidP="00174ADA">
          <w:pPr>
            <w:jc w:val="both"/>
            <w:rPr>
              <w:rFonts w:ascii="Calibri Light" w:hAnsi="Calibri Light" w:cs="Segoe UI"/>
              <w:sz w:val="22"/>
              <w:szCs w:val="22"/>
            </w:rPr>
          </w:pPr>
          <w:r w:rsidRPr="00762327">
            <w:rPr>
              <w:rFonts w:ascii="Calibri Light" w:hAnsi="Calibri Light" w:cs="Segoe UI"/>
              <w:sz w:val="22"/>
              <w:szCs w:val="22"/>
            </w:rPr>
            <w:t>Příloha č.</w:t>
          </w:r>
          <w:r>
            <w:rPr>
              <w:rFonts w:ascii="Calibri Light" w:hAnsi="Calibri Light" w:cs="Segoe UI"/>
              <w:sz w:val="22"/>
              <w:szCs w:val="22"/>
            </w:rPr>
            <w:t>2</w:t>
          </w:r>
          <w:r w:rsidRPr="00762327">
            <w:rPr>
              <w:rFonts w:ascii="Calibri Light" w:hAnsi="Calibri Light" w:cs="Segoe UI"/>
              <w:sz w:val="22"/>
              <w:szCs w:val="22"/>
            </w:rPr>
            <w:t xml:space="preserve"> </w:t>
          </w:r>
          <w:r w:rsidR="00C65CCF">
            <w:rPr>
              <w:rFonts w:ascii="Calibri Light" w:hAnsi="Calibri Light" w:cs="Segoe UI"/>
              <w:sz w:val="22"/>
              <w:szCs w:val="22"/>
            </w:rPr>
            <w:t xml:space="preserve">– rozdělený nabídkový rozpočet </w:t>
          </w:r>
          <w:r w:rsidR="00594E39">
            <w:rPr>
              <w:rFonts w:ascii="Calibri Light" w:hAnsi="Calibri Light"/>
              <w:sz w:val="22"/>
              <w:szCs w:val="22"/>
            </w:rPr>
            <w:t>(o</w:t>
          </w:r>
          <w:r w:rsidR="00594E39" w:rsidRPr="0081632D">
            <w:rPr>
              <w:rFonts w:ascii="Calibri Light" w:hAnsi="Calibri Light"/>
              <w:sz w:val="22"/>
              <w:szCs w:val="22"/>
            </w:rPr>
            <w:t>ceněný výkaz výměr</w:t>
          </w:r>
          <w:r w:rsidR="00594E39">
            <w:rPr>
              <w:rFonts w:ascii="Calibri Light" w:hAnsi="Calibri Light"/>
              <w:sz w:val="22"/>
              <w:szCs w:val="22"/>
            </w:rPr>
            <w:t>) – část zelená</w:t>
          </w:r>
        </w:p>
        <w:p w14:paraId="2D7C0C33" w14:textId="2B1F59A1" w:rsidR="00174ADA" w:rsidRPr="00762327" w:rsidRDefault="00C65CCF" w:rsidP="00174ADA">
          <w:pPr>
            <w:jc w:val="both"/>
            <w:rPr>
              <w:rFonts w:ascii="Calibri Light" w:hAnsi="Calibri Light" w:cs="Arial"/>
              <w:sz w:val="22"/>
              <w:szCs w:val="22"/>
            </w:rPr>
          </w:pPr>
          <w:r>
            <w:rPr>
              <w:rFonts w:ascii="Calibri Light" w:hAnsi="Calibri Light" w:cs="Segoe UI"/>
              <w:sz w:val="22"/>
              <w:szCs w:val="22"/>
            </w:rPr>
            <w:t xml:space="preserve">Příloha č. 3 </w:t>
          </w:r>
          <w:r w:rsidR="00174ADA" w:rsidRPr="00762327">
            <w:rPr>
              <w:rFonts w:ascii="Calibri Light" w:hAnsi="Calibri Light" w:cs="Segoe UI"/>
              <w:sz w:val="22"/>
              <w:szCs w:val="22"/>
            </w:rPr>
            <w:t>– změnový list stavby č. 1 + položkový rozpočet</w:t>
          </w:r>
        </w:p>
      </w:sdtContent>
    </w:sdt>
    <w:p w14:paraId="7F75543E" w14:textId="77777777" w:rsidR="00762327" w:rsidRPr="00762327" w:rsidRDefault="00762327" w:rsidP="00762327">
      <w:pPr>
        <w:jc w:val="both"/>
        <w:rPr>
          <w:rFonts w:ascii="Calibri Light" w:hAnsi="Calibri Light" w:cs="Arial"/>
          <w:sz w:val="22"/>
          <w:szCs w:val="22"/>
        </w:rPr>
      </w:pPr>
    </w:p>
    <w:p w14:paraId="532DDBEA" w14:textId="77777777" w:rsidR="00762327" w:rsidRPr="00762327" w:rsidRDefault="00762327" w:rsidP="00762327">
      <w:pPr>
        <w:jc w:val="both"/>
        <w:rPr>
          <w:rFonts w:ascii="Calibri Light" w:hAnsi="Calibri Light" w:cs="Arial"/>
          <w:sz w:val="22"/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8"/>
        <w:gridCol w:w="2862"/>
        <w:gridCol w:w="2254"/>
        <w:gridCol w:w="2728"/>
      </w:tblGrid>
      <w:tr w:rsidR="00762327" w:rsidRPr="00762327" w14:paraId="0BEFC61B" w14:textId="77777777" w:rsidTr="008223B9">
        <w:trPr>
          <w:trHeight w:val="573"/>
        </w:trPr>
        <w:tc>
          <w:tcPr>
            <w:tcW w:w="2150" w:type="dxa"/>
          </w:tcPr>
          <w:p w14:paraId="215A708F" w14:textId="77777777" w:rsidR="00762327" w:rsidRPr="00762327" w:rsidRDefault="00762327" w:rsidP="008223B9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 w:rsidRPr="00762327">
              <w:rPr>
                <w:rFonts w:ascii="Calibri Light" w:hAnsi="Calibri Light" w:cs="Arial"/>
                <w:i/>
                <w:sz w:val="22"/>
                <w:szCs w:val="22"/>
              </w:rPr>
              <w:t>V Říčanech</w:t>
            </w:r>
          </w:p>
        </w:tc>
        <w:tc>
          <w:tcPr>
            <w:tcW w:w="2906" w:type="dxa"/>
          </w:tcPr>
          <w:p w14:paraId="259CDB8B" w14:textId="77777777" w:rsidR="00762327" w:rsidRPr="00762327" w:rsidRDefault="00762327" w:rsidP="008223B9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 w:rsidRPr="00762327">
              <w:rPr>
                <w:rFonts w:ascii="Calibri Light" w:hAnsi="Calibri Light" w:cs="Arial"/>
                <w:i/>
                <w:sz w:val="22"/>
                <w:szCs w:val="22"/>
              </w:rPr>
              <w:t xml:space="preserve">dne </w:t>
            </w:r>
            <w:sdt>
              <w:sdtPr>
                <w:rPr>
                  <w:rFonts w:ascii="Calibri Light" w:hAnsi="Calibri Light" w:cs="Segoe UI"/>
                  <w:i/>
                  <w:sz w:val="22"/>
                  <w:szCs w:val="22"/>
                </w:rPr>
                <w:tag w:val="Zadejte"/>
                <w:id w:val="1235659026"/>
                <w:showingPlcHdr/>
              </w:sdtPr>
              <w:sdtEndPr/>
              <w:sdtContent>
                <w:r w:rsidRPr="00762327">
                  <w:rPr>
                    <w:rStyle w:val="Zstupntext"/>
                    <w:rFonts w:ascii="Calibri Light" w:hAnsi="Calibri Light" w:cs="Segoe UI"/>
                    <w:sz w:val="22"/>
                    <w:szCs w:val="22"/>
                  </w:rPr>
                  <w:t>[………….…]</w:t>
                </w:r>
              </w:sdtContent>
            </w:sdt>
          </w:p>
        </w:tc>
        <w:tc>
          <w:tcPr>
            <w:tcW w:w="2282" w:type="dxa"/>
          </w:tcPr>
          <w:p w14:paraId="0D9F22D0" w14:textId="77777777" w:rsidR="00762327" w:rsidRPr="00762327" w:rsidRDefault="00762327" w:rsidP="008223B9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 w:rsidRPr="00762327">
              <w:rPr>
                <w:rFonts w:ascii="Calibri Light" w:hAnsi="Calibri Light" w:cs="Arial"/>
                <w:i/>
                <w:sz w:val="22"/>
                <w:szCs w:val="22"/>
              </w:rPr>
              <w:t>V </w:t>
            </w:r>
            <w:sdt>
              <w:sdtPr>
                <w:rPr>
                  <w:rFonts w:ascii="Calibri Light" w:hAnsi="Calibri Light" w:cs="Segoe UI"/>
                  <w:i/>
                  <w:sz w:val="22"/>
                  <w:szCs w:val="22"/>
                </w:rPr>
                <w:tag w:val="Zadejte"/>
                <w:id w:val="-1948533718"/>
              </w:sdtPr>
              <w:sdtEndPr/>
              <w:sdtContent>
                <w:r w:rsidRPr="00762327">
                  <w:rPr>
                    <w:rFonts w:ascii="Calibri Light" w:hAnsi="Calibri Light" w:cs="Segoe UI"/>
                    <w:i/>
                    <w:sz w:val="22"/>
                    <w:szCs w:val="22"/>
                  </w:rPr>
                  <w:t>Praze</w:t>
                </w:r>
              </w:sdtContent>
            </w:sdt>
          </w:p>
        </w:tc>
        <w:tc>
          <w:tcPr>
            <w:tcW w:w="2774" w:type="dxa"/>
          </w:tcPr>
          <w:p w14:paraId="2D074BB2" w14:textId="77777777" w:rsidR="00762327" w:rsidRPr="00762327" w:rsidRDefault="00762327" w:rsidP="008223B9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 w:rsidRPr="00762327">
              <w:rPr>
                <w:rFonts w:ascii="Calibri Light" w:hAnsi="Calibri Light" w:cs="Arial"/>
                <w:i/>
                <w:sz w:val="22"/>
                <w:szCs w:val="22"/>
              </w:rPr>
              <w:t xml:space="preserve">dne </w:t>
            </w:r>
            <w:sdt>
              <w:sdtPr>
                <w:rPr>
                  <w:rFonts w:ascii="Calibri Light" w:hAnsi="Calibri Light" w:cs="Segoe UI"/>
                  <w:i/>
                  <w:sz w:val="22"/>
                  <w:szCs w:val="22"/>
                </w:rPr>
                <w:tag w:val="Zadejte"/>
                <w:id w:val="1515254823"/>
              </w:sdtPr>
              <w:sdtEndPr/>
              <w:sdtContent>
                <w:r w:rsidRPr="00762327">
                  <w:rPr>
                    <w:rFonts w:ascii="Calibri Light" w:hAnsi="Calibri Light" w:cs="Segoe UI"/>
                    <w:i/>
                    <w:sz w:val="22"/>
                    <w:szCs w:val="22"/>
                  </w:rPr>
                  <w:t>…………..</w:t>
                </w:r>
              </w:sdtContent>
            </w:sdt>
          </w:p>
        </w:tc>
      </w:tr>
      <w:tr w:rsidR="00762327" w:rsidRPr="00762327" w14:paraId="4140A0AF" w14:textId="77777777" w:rsidTr="008223B9">
        <w:trPr>
          <w:trHeight w:val="689"/>
        </w:trPr>
        <w:tc>
          <w:tcPr>
            <w:tcW w:w="2150" w:type="dxa"/>
          </w:tcPr>
          <w:p w14:paraId="088FB681" w14:textId="77777777" w:rsidR="00762327" w:rsidRPr="00762327" w:rsidRDefault="00762327" w:rsidP="008223B9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 w:rsidRPr="00762327">
              <w:rPr>
                <w:rFonts w:ascii="Calibri Light" w:hAnsi="Calibri Light" w:cs="Arial"/>
                <w:sz w:val="22"/>
                <w:szCs w:val="22"/>
              </w:rPr>
              <w:t>Objednatel:</w:t>
            </w:r>
          </w:p>
        </w:tc>
        <w:tc>
          <w:tcPr>
            <w:tcW w:w="2906" w:type="dxa"/>
          </w:tcPr>
          <w:p w14:paraId="0C592B4A" w14:textId="77777777" w:rsidR="00762327" w:rsidRPr="00762327" w:rsidRDefault="00762327" w:rsidP="008223B9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2282" w:type="dxa"/>
          </w:tcPr>
          <w:p w14:paraId="53DE60BE" w14:textId="77777777" w:rsidR="00762327" w:rsidRPr="00762327" w:rsidRDefault="00762327" w:rsidP="008223B9">
            <w:pPr>
              <w:keepNext/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 w:rsidRPr="00762327">
              <w:rPr>
                <w:rFonts w:ascii="Calibri Light" w:hAnsi="Calibri Light" w:cs="Arial"/>
                <w:sz w:val="22"/>
                <w:szCs w:val="22"/>
              </w:rPr>
              <w:t>Zhotovitel:</w:t>
            </w:r>
          </w:p>
        </w:tc>
        <w:tc>
          <w:tcPr>
            <w:tcW w:w="2774" w:type="dxa"/>
          </w:tcPr>
          <w:p w14:paraId="15322EF8" w14:textId="77777777" w:rsidR="00762327" w:rsidRPr="00762327" w:rsidRDefault="00762327" w:rsidP="008223B9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</w:tbl>
    <w:p w14:paraId="596618CD" w14:textId="77777777" w:rsidR="008261FC" w:rsidRPr="0081632D" w:rsidRDefault="008261FC" w:rsidP="008261FC">
      <w:pPr>
        <w:jc w:val="both"/>
        <w:rPr>
          <w:rFonts w:ascii="Calibri Light" w:hAnsi="Calibri Light" w:cs="Arial"/>
          <w:sz w:val="22"/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0"/>
        <w:gridCol w:w="2847"/>
        <w:gridCol w:w="2276"/>
        <w:gridCol w:w="137"/>
        <w:gridCol w:w="2562"/>
      </w:tblGrid>
      <w:tr w:rsidR="008261FC" w:rsidRPr="0081632D" w14:paraId="6CD435D4" w14:textId="77777777" w:rsidTr="00174ADA">
        <w:tc>
          <w:tcPr>
            <w:tcW w:w="2150" w:type="dxa"/>
          </w:tcPr>
          <w:p w14:paraId="6A2920F7" w14:textId="77777777" w:rsidR="008261FC" w:rsidRPr="0081632D" w:rsidRDefault="008261FC" w:rsidP="008261FC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 w:rsidRPr="0081632D">
              <w:rPr>
                <w:rFonts w:ascii="Calibri Light" w:hAnsi="Calibri Light" w:cs="Arial"/>
                <w:sz w:val="22"/>
                <w:szCs w:val="22"/>
              </w:rPr>
              <w:t>………………………………..</w:t>
            </w:r>
          </w:p>
        </w:tc>
        <w:tc>
          <w:tcPr>
            <w:tcW w:w="2847" w:type="dxa"/>
          </w:tcPr>
          <w:p w14:paraId="46E285D0" w14:textId="77777777" w:rsidR="008261FC" w:rsidRPr="0081632D" w:rsidRDefault="008261FC" w:rsidP="008261FC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2276" w:type="dxa"/>
          </w:tcPr>
          <w:p w14:paraId="7B344D7B" w14:textId="77777777" w:rsidR="008261FC" w:rsidRPr="0081632D" w:rsidRDefault="008261FC" w:rsidP="008261FC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 w:rsidRPr="0081632D">
              <w:rPr>
                <w:rFonts w:ascii="Calibri Light" w:hAnsi="Calibri Light" w:cs="Arial"/>
                <w:sz w:val="22"/>
                <w:szCs w:val="22"/>
              </w:rPr>
              <w:t>………………………………..</w:t>
            </w:r>
          </w:p>
        </w:tc>
        <w:tc>
          <w:tcPr>
            <w:tcW w:w="2699" w:type="dxa"/>
            <w:gridSpan w:val="2"/>
          </w:tcPr>
          <w:p w14:paraId="208D6E7B" w14:textId="77777777" w:rsidR="008261FC" w:rsidRPr="0081632D" w:rsidRDefault="008261FC" w:rsidP="008261FC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  <w:tr w:rsidR="008261FC" w:rsidRPr="0081632D" w14:paraId="391A8E52" w14:textId="77777777" w:rsidTr="00174ADA">
        <w:tc>
          <w:tcPr>
            <w:tcW w:w="2150" w:type="dxa"/>
          </w:tcPr>
          <w:p w14:paraId="2421FB5B" w14:textId="77777777" w:rsidR="008261FC" w:rsidRPr="0081632D" w:rsidRDefault="008261FC" w:rsidP="008261FC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permStart w:id="471143955" w:edGrp="everyone" w:colFirst="2" w:colLast="2"/>
            <w:r w:rsidRPr="0081632D">
              <w:rPr>
                <w:rFonts w:ascii="Calibri Light" w:hAnsi="Calibri Light" w:cs="Arial"/>
                <w:i/>
                <w:sz w:val="22"/>
                <w:szCs w:val="22"/>
              </w:rPr>
              <w:t>Mgr. Vladimír Kořen</w:t>
            </w:r>
          </w:p>
        </w:tc>
        <w:tc>
          <w:tcPr>
            <w:tcW w:w="2847" w:type="dxa"/>
          </w:tcPr>
          <w:p w14:paraId="46B496EB" w14:textId="77777777" w:rsidR="008261FC" w:rsidRPr="0081632D" w:rsidRDefault="008261FC" w:rsidP="008261FC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2413" w:type="dxa"/>
            <w:gridSpan w:val="2"/>
          </w:tcPr>
          <w:p w14:paraId="190E8C71" w14:textId="563A743E" w:rsidR="008261FC" w:rsidRPr="00222E1F" w:rsidRDefault="00A01451" w:rsidP="008261FC">
            <w:pPr>
              <w:jc w:val="both"/>
              <w:rPr>
                <w:rFonts w:ascii="Calibri Light" w:hAnsi="Calibri Light" w:cs="Arial"/>
                <w:i/>
                <w:sz w:val="22"/>
                <w:szCs w:val="22"/>
              </w:rPr>
            </w:pPr>
            <w:r w:rsidRPr="00222E1F">
              <w:rPr>
                <w:rFonts w:ascii="Calibri Light" w:hAnsi="Calibri Light" w:cs="Arial"/>
                <w:i/>
                <w:sz w:val="22"/>
                <w:szCs w:val="22"/>
              </w:rPr>
              <w:t>Jiří Stacke</w:t>
            </w:r>
          </w:p>
        </w:tc>
        <w:tc>
          <w:tcPr>
            <w:tcW w:w="2562" w:type="dxa"/>
          </w:tcPr>
          <w:p w14:paraId="5E2E8113" w14:textId="77777777" w:rsidR="008261FC" w:rsidRPr="0081632D" w:rsidRDefault="008261FC" w:rsidP="008261FC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  <w:tr w:rsidR="008261FC" w:rsidRPr="0081632D" w14:paraId="4E0F98AE" w14:textId="77777777" w:rsidTr="00174ADA">
        <w:tc>
          <w:tcPr>
            <w:tcW w:w="2150" w:type="dxa"/>
          </w:tcPr>
          <w:p w14:paraId="4AD2A027" w14:textId="77777777" w:rsidR="008261FC" w:rsidRPr="0081632D" w:rsidRDefault="008261FC" w:rsidP="008261FC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permStart w:id="1735920529" w:edGrp="everyone" w:colFirst="2" w:colLast="2"/>
            <w:permEnd w:id="471143955"/>
            <w:r w:rsidRPr="0081632D">
              <w:rPr>
                <w:rFonts w:ascii="Calibri Light" w:hAnsi="Calibri Light" w:cs="Arial"/>
                <w:i/>
                <w:sz w:val="22"/>
                <w:szCs w:val="22"/>
              </w:rPr>
              <w:t>starosta města</w:t>
            </w:r>
            <w:r w:rsidRPr="0081632D">
              <w:rPr>
                <w:rFonts w:ascii="Calibri Light" w:hAnsi="Calibri Light" w:cs="Arial"/>
                <w:i/>
                <w:sz w:val="22"/>
                <w:szCs w:val="22"/>
              </w:rPr>
              <w:tab/>
            </w:r>
          </w:p>
        </w:tc>
        <w:tc>
          <w:tcPr>
            <w:tcW w:w="2847" w:type="dxa"/>
          </w:tcPr>
          <w:p w14:paraId="0D56D322" w14:textId="77777777" w:rsidR="008261FC" w:rsidRPr="0081632D" w:rsidRDefault="008261FC" w:rsidP="008261FC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2276" w:type="dxa"/>
          </w:tcPr>
          <w:p w14:paraId="20E3696B" w14:textId="77777777" w:rsidR="00A64AFD" w:rsidRDefault="00A01451" w:rsidP="00A64AFD">
            <w:pPr>
              <w:jc w:val="both"/>
              <w:rPr>
                <w:rFonts w:ascii="Calibri Light" w:hAnsi="Calibri Light" w:cs="Arial"/>
                <w:i/>
              </w:rPr>
            </w:pPr>
            <w:r w:rsidRPr="00222E1F">
              <w:rPr>
                <w:rFonts w:ascii="Calibri Light" w:hAnsi="Calibri Light" w:cs="Arial"/>
                <w:i/>
              </w:rPr>
              <w:t>předseda představenstva</w:t>
            </w:r>
          </w:p>
          <w:p w14:paraId="56EE8675" w14:textId="17B3814C" w:rsidR="008261FC" w:rsidRPr="00222E1F" w:rsidRDefault="00A01451" w:rsidP="00A64AFD">
            <w:pPr>
              <w:jc w:val="both"/>
              <w:rPr>
                <w:rFonts w:ascii="Calibri Light" w:hAnsi="Calibri Light" w:cs="Arial"/>
                <w:i/>
                <w:sz w:val="22"/>
                <w:szCs w:val="22"/>
              </w:rPr>
            </w:pPr>
            <w:r w:rsidRPr="00222E1F">
              <w:rPr>
                <w:rFonts w:ascii="Calibri Light" w:hAnsi="Calibri Light" w:cs="Arial"/>
                <w:i/>
              </w:rPr>
              <w:t>Zlínstav</w:t>
            </w:r>
            <w:r w:rsidRPr="00222E1F">
              <w:rPr>
                <w:rFonts w:ascii="Calibri Light" w:hAnsi="Calibri Light" w:cs="Arial"/>
                <w:i/>
                <w:sz w:val="22"/>
                <w:szCs w:val="22"/>
              </w:rPr>
              <w:t xml:space="preserve"> a.s.</w:t>
            </w:r>
            <w:r w:rsidR="00A64AFD">
              <w:rPr>
                <w:rFonts w:ascii="Calibri Light" w:hAnsi="Calibri Light" w:cs="Arial"/>
                <w:i/>
                <w:sz w:val="22"/>
                <w:szCs w:val="22"/>
              </w:rPr>
              <w:t>.</w:t>
            </w:r>
          </w:p>
        </w:tc>
        <w:tc>
          <w:tcPr>
            <w:tcW w:w="2699" w:type="dxa"/>
            <w:gridSpan w:val="2"/>
          </w:tcPr>
          <w:p w14:paraId="17A91ECF" w14:textId="77777777" w:rsidR="008261FC" w:rsidRPr="0081632D" w:rsidRDefault="008261FC" w:rsidP="008261FC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  <w:permEnd w:id="1735920529"/>
    </w:tbl>
    <w:p w14:paraId="47612EDE" w14:textId="77777777" w:rsidR="008261FC" w:rsidRPr="00737E9C" w:rsidRDefault="008261FC" w:rsidP="008261FC">
      <w:pPr>
        <w:rPr>
          <w:rFonts w:asciiTheme="minorHAnsi" w:hAnsiTheme="minorHAnsi"/>
          <w:sz w:val="22"/>
          <w:szCs w:val="22"/>
        </w:rPr>
      </w:pPr>
    </w:p>
    <w:p w14:paraId="61F92CE1" w14:textId="77777777" w:rsidR="006E3C6C" w:rsidRDefault="006E3C6C"/>
    <w:sectPr w:rsidR="006E3C6C" w:rsidSect="008261FC">
      <w:footerReference w:type="default" r:id="rId10"/>
      <w:footerReference w:type="first" r:id="rId11"/>
      <w:pgSz w:w="12240" w:h="15840"/>
      <w:pgMar w:top="814" w:right="1134" w:bottom="1134" w:left="1134" w:header="708" w:footer="720" w:gutter="0"/>
      <w:cols w:space="708"/>
      <w:titlePg/>
      <w:docGrid w:linePitch="272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5E735C" w14:textId="77777777" w:rsidR="000F69AB" w:rsidRDefault="000F69AB">
      <w:r>
        <w:separator/>
      </w:r>
    </w:p>
  </w:endnote>
  <w:endnote w:type="continuationSeparator" w:id="0">
    <w:p w14:paraId="548587B2" w14:textId="77777777" w:rsidR="000F69AB" w:rsidRDefault="000F6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ADEABA" w14:textId="4393894A" w:rsidR="00821893" w:rsidRPr="00314BB8" w:rsidRDefault="00821893" w:rsidP="008261FC">
    <w:pPr>
      <w:pStyle w:val="Zpat"/>
      <w:pBdr>
        <w:top w:val="single" w:sz="2" w:space="1" w:color="auto"/>
      </w:pBdr>
      <w:tabs>
        <w:tab w:val="clear" w:pos="9072"/>
        <w:tab w:val="right" w:pos="9923"/>
      </w:tabs>
      <w:rPr>
        <w:rFonts w:ascii="Calibri Light" w:hAnsi="Calibri Light"/>
        <w:sz w:val="18"/>
        <w:szCs w:val="18"/>
      </w:rPr>
    </w:pPr>
    <w:r w:rsidRPr="00314F86">
      <w:rPr>
        <w:rFonts w:ascii="Calibri Light" w:hAnsi="Calibri Light"/>
        <w:sz w:val="18"/>
        <w:szCs w:val="18"/>
      </w:rPr>
      <w:t>S</w:t>
    </w:r>
    <w:r>
      <w:rPr>
        <w:rFonts w:ascii="Calibri Light" w:hAnsi="Calibri Light"/>
        <w:sz w:val="18"/>
        <w:szCs w:val="18"/>
      </w:rPr>
      <w:t xml:space="preserve">OD </w:t>
    </w:r>
    <w:r>
      <w:rPr>
        <w:rFonts w:ascii="Calibri Light" w:hAnsi="Calibri Light"/>
        <w:sz w:val="18"/>
        <w:szCs w:val="18"/>
        <w:lang w:val="en-US"/>
      </w:rPr>
      <w:t>Mateřská škola Větrník, Říčany</w:t>
    </w:r>
    <w:r>
      <w:rPr>
        <w:rFonts w:ascii="Calibri Light" w:hAnsi="Calibri Light"/>
        <w:sz w:val="18"/>
        <w:szCs w:val="18"/>
      </w:rPr>
      <w:tab/>
    </w:r>
    <w:r w:rsidRPr="00314F86">
      <w:rPr>
        <w:rFonts w:ascii="Calibri Light" w:hAnsi="Calibri Light"/>
        <w:szCs w:val="22"/>
      </w:rPr>
      <w:tab/>
    </w:r>
    <w:r w:rsidRPr="00314F86">
      <w:rPr>
        <w:rFonts w:ascii="Calibri Light" w:hAnsi="Calibri Light"/>
        <w:sz w:val="18"/>
        <w:szCs w:val="18"/>
      </w:rPr>
      <w:t xml:space="preserve">strana </w:t>
    </w:r>
    <w:r w:rsidRPr="00314F86">
      <w:rPr>
        <w:rStyle w:val="slostrnky"/>
        <w:rFonts w:ascii="Calibri Light" w:hAnsi="Calibri Light"/>
        <w:sz w:val="18"/>
        <w:szCs w:val="18"/>
      </w:rPr>
      <w:fldChar w:fldCharType="begin"/>
    </w:r>
    <w:r w:rsidRPr="00314F86">
      <w:rPr>
        <w:rStyle w:val="slostrnky"/>
        <w:rFonts w:ascii="Calibri Light" w:hAnsi="Calibri Light"/>
        <w:sz w:val="18"/>
        <w:szCs w:val="18"/>
      </w:rPr>
      <w:instrText xml:space="preserve"> PAGE </w:instrText>
    </w:r>
    <w:r w:rsidRPr="00314F86">
      <w:rPr>
        <w:rStyle w:val="slostrnky"/>
        <w:rFonts w:ascii="Calibri Light" w:hAnsi="Calibri Light"/>
        <w:sz w:val="18"/>
        <w:szCs w:val="18"/>
      </w:rPr>
      <w:fldChar w:fldCharType="separate"/>
    </w:r>
    <w:r>
      <w:rPr>
        <w:rStyle w:val="slostrnky"/>
        <w:rFonts w:ascii="Calibri Light" w:hAnsi="Calibri Light"/>
        <w:noProof/>
        <w:sz w:val="18"/>
        <w:szCs w:val="18"/>
      </w:rPr>
      <w:t>26</w:t>
    </w:r>
    <w:r w:rsidRPr="00314F86">
      <w:rPr>
        <w:rStyle w:val="slostrnky"/>
        <w:rFonts w:ascii="Calibri Light" w:hAnsi="Calibri Light"/>
        <w:sz w:val="18"/>
        <w:szCs w:val="18"/>
      </w:rPr>
      <w:fldChar w:fldCharType="end"/>
    </w:r>
    <w:r w:rsidRPr="00314F86">
      <w:rPr>
        <w:rStyle w:val="slostrnky"/>
        <w:rFonts w:ascii="Calibri Light" w:hAnsi="Calibri Light"/>
        <w:sz w:val="18"/>
        <w:szCs w:val="18"/>
      </w:rPr>
      <w:t xml:space="preserve"> z </w:t>
    </w:r>
    <w:r w:rsidRPr="00314F86">
      <w:rPr>
        <w:rStyle w:val="slostrnky"/>
        <w:rFonts w:ascii="Calibri Light" w:hAnsi="Calibri Light"/>
        <w:sz w:val="18"/>
        <w:szCs w:val="18"/>
      </w:rPr>
      <w:fldChar w:fldCharType="begin"/>
    </w:r>
    <w:r w:rsidRPr="00314F86">
      <w:rPr>
        <w:rStyle w:val="slostrnky"/>
        <w:rFonts w:ascii="Calibri Light" w:hAnsi="Calibri Light"/>
        <w:sz w:val="18"/>
        <w:szCs w:val="18"/>
      </w:rPr>
      <w:instrText xml:space="preserve"> SECTIONPAGES   \* MERGEFORMAT </w:instrText>
    </w:r>
    <w:r w:rsidRPr="00314F86">
      <w:rPr>
        <w:rStyle w:val="slostrnky"/>
        <w:rFonts w:ascii="Calibri Light" w:hAnsi="Calibri Light"/>
        <w:sz w:val="18"/>
        <w:szCs w:val="18"/>
      </w:rPr>
      <w:fldChar w:fldCharType="separate"/>
    </w:r>
    <w:r w:rsidR="00117F5E">
      <w:rPr>
        <w:rStyle w:val="slostrnky"/>
        <w:rFonts w:ascii="Calibri Light" w:hAnsi="Calibri Light"/>
        <w:noProof/>
        <w:sz w:val="18"/>
        <w:szCs w:val="18"/>
      </w:rPr>
      <w:t>4</w:t>
    </w:r>
    <w:r w:rsidRPr="00314F86">
      <w:rPr>
        <w:rStyle w:val="slostrnky"/>
        <w:rFonts w:ascii="Calibri Light" w:hAnsi="Calibri Light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6F717F" w14:textId="31CCEBD1" w:rsidR="00821893" w:rsidRPr="007C4453" w:rsidRDefault="00447CA0" w:rsidP="008261FC">
    <w:pPr>
      <w:pStyle w:val="Zpat"/>
      <w:pBdr>
        <w:top w:val="single" w:sz="2" w:space="0" w:color="auto"/>
      </w:pBdr>
      <w:tabs>
        <w:tab w:val="clear" w:pos="9072"/>
        <w:tab w:val="right" w:pos="9923"/>
      </w:tabs>
      <w:rPr>
        <w:rFonts w:ascii="Calibri Light" w:hAnsi="Calibri Light"/>
        <w:sz w:val="18"/>
        <w:szCs w:val="18"/>
      </w:rPr>
    </w:pPr>
    <w:r>
      <w:rPr>
        <w:rFonts w:ascii="Calibri Light" w:hAnsi="Calibri Light"/>
        <w:sz w:val="18"/>
        <w:szCs w:val="18"/>
      </w:rPr>
      <w:t xml:space="preserve">Dodatek č. 1 k </w:t>
    </w:r>
    <w:r w:rsidR="00821893" w:rsidRPr="00314F86">
      <w:rPr>
        <w:rFonts w:ascii="Calibri Light" w:hAnsi="Calibri Light"/>
        <w:sz w:val="18"/>
        <w:szCs w:val="18"/>
      </w:rPr>
      <w:t>S</w:t>
    </w:r>
    <w:r w:rsidR="00821893">
      <w:rPr>
        <w:rFonts w:ascii="Calibri Light" w:hAnsi="Calibri Light"/>
        <w:sz w:val="18"/>
        <w:szCs w:val="18"/>
      </w:rPr>
      <w:t xml:space="preserve">OD </w:t>
    </w:r>
    <w:r w:rsidR="00821893">
      <w:rPr>
        <w:rFonts w:ascii="Calibri Light" w:hAnsi="Calibri Light"/>
        <w:sz w:val="18"/>
        <w:szCs w:val="18"/>
        <w:lang w:val="en-US"/>
      </w:rPr>
      <w:t>Mateřská škola Větrník, Říčany</w:t>
    </w:r>
    <w:r w:rsidR="00821893" w:rsidRPr="00314F86" w:rsidDel="009F4505">
      <w:rPr>
        <w:rFonts w:ascii="Calibri Light" w:hAnsi="Calibri Light"/>
        <w:sz w:val="18"/>
        <w:szCs w:val="18"/>
      </w:rPr>
      <w:t xml:space="preserve"> </w:t>
    </w:r>
    <w:r w:rsidR="00821893">
      <w:rPr>
        <w:rFonts w:ascii="Calibri Light" w:hAnsi="Calibri Light"/>
        <w:sz w:val="18"/>
        <w:szCs w:val="18"/>
      </w:rPr>
      <w:tab/>
    </w:r>
    <w:r w:rsidR="00821893" w:rsidRPr="00314F86">
      <w:rPr>
        <w:rFonts w:ascii="Calibri Light" w:hAnsi="Calibri Light"/>
        <w:szCs w:val="22"/>
      </w:rPr>
      <w:tab/>
    </w:r>
    <w:r w:rsidR="00821893" w:rsidRPr="00314F86">
      <w:rPr>
        <w:rFonts w:ascii="Calibri Light" w:hAnsi="Calibri Light"/>
        <w:sz w:val="18"/>
        <w:szCs w:val="18"/>
      </w:rPr>
      <w:t xml:space="preserve">strana </w:t>
    </w:r>
    <w:r w:rsidR="00821893" w:rsidRPr="00314F86">
      <w:rPr>
        <w:rStyle w:val="slostrnky"/>
        <w:rFonts w:ascii="Calibri Light" w:hAnsi="Calibri Light"/>
        <w:sz w:val="18"/>
        <w:szCs w:val="18"/>
      </w:rPr>
      <w:fldChar w:fldCharType="begin"/>
    </w:r>
    <w:r w:rsidR="00821893" w:rsidRPr="00314F86">
      <w:rPr>
        <w:rStyle w:val="slostrnky"/>
        <w:rFonts w:ascii="Calibri Light" w:hAnsi="Calibri Light"/>
        <w:sz w:val="18"/>
        <w:szCs w:val="18"/>
      </w:rPr>
      <w:instrText xml:space="preserve"> PAGE </w:instrText>
    </w:r>
    <w:r w:rsidR="00821893" w:rsidRPr="00314F86">
      <w:rPr>
        <w:rStyle w:val="slostrnky"/>
        <w:rFonts w:ascii="Calibri Light" w:hAnsi="Calibri Light"/>
        <w:sz w:val="18"/>
        <w:szCs w:val="18"/>
      </w:rPr>
      <w:fldChar w:fldCharType="separate"/>
    </w:r>
    <w:r w:rsidR="00821893">
      <w:rPr>
        <w:rStyle w:val="slostrnky"/>
        <w:rFonts w:ascii="Calibri Light" w:hAnsi="Calibri Light"/>
        <w:noProof/>
        <w:sz w:val="18"/>
        <w:szCs w:val="18"/>
      </w:rPr>
      <w:t>1</w:t>
    </w:r>
    <w:r w:rsidR="00821893" w:rsidRPr="00314F86">
      <w:rPr>
        <w:rStyle w:val="slostrnky"/>
        <w:rFonts w:ascii="Calibri Light" w:hAnsi="Calibri Light"/>
        <w:sz w:val="18"/>
        <w:szCs w:val="18"/>
      </w:rPr>
      <w:fldChar w:fldCharType="end"/>
    </w:r>
    <w:r w:rsidR="00821893" w:rsidRPr="00314F86">
      <w:rPr>
        <w:rStyle w:val="slostrnky"/>
        <w:rFonts w:ascii="Calibri Light" w:hAnsi="Calibri Light"/>
        <w:sz w:val="18"/>
        <w:szCs w:val="18"/>
      </w:rPr>
      <w:t xml:space="preserve"> z </w:t>
    </w:r>
    <w:r w:rsidR="00821893" w:rsidRPr="00314F86">
      <w:rPr>
        <w:rStyle w:val="slostrnky"/>
        <w:rFonts w:ascii="Calibri Light" w:hAnsi="Calibri Light"/>
        <w:sz w:val="18"/>
        <w:szCs w:val="18"/>
      </w:rPr>
      <w:fldChar w:fldCharType="begin"/>
    </w:r>
    <w:r w:rsidR="00821893" w:rsidRPr="00314F86">
      <w:rPr>
        <w:rStyle w:val="slostrnky"/>
        <w:rFonts w:ascii="Calibri Light" w:hAnsi="Calibri Light"/>
        <w:sz w:val="18"/>
        <w:szCs w:val="18"/>
      </w:rPr>
      <w:instrText xml:space="preserve"> SECTIONPAGES   \* MERGEFORMAT </w:instrText>
    </w:r>
    <w:r w:rsidR="00821893" w:rsidRPr="00314F86">
      <w:rPr>
        <w:rStyle w:val="slostrnky"/>
        <w:rFonts w:ascii="Calibri Light" w:hAnsi="Calibri Light"/>
        <w:sz w:val="18"/>
        <w:szCs w:val="18"/>
      </w:rPr>
      <w:fldChar w:fldCharType="separate"/>
    </w:r>
    <w:r w:rsidR="00117F5E">
      <w:rPr>
        <w:rStyle w:val="slostrnky"/>
        <w:rFonts w:ascii="Calibri Light" w:hAnsi="Calibri Light"/>
        <w:noProof/>
        <w:sz w:val="18"/>
        <w:szCs w:val="18"/>
      </w:rPr>
      <w:t>4</w:t>
    </w:r>
    <w:r w:rsidR="00821893" w:rsidRPr="00314F86">
      <w:rPr>
        <w:rStyle w:val="slostrnky"/>
        <w:rFonts w:ascii="Calibri Light" w:hAnsi="Calibri Light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52DF53" w14:textId="77777777" w:rsidR="000F69AB" w:rsidRDefault="000F69AB">
      <w:r>
        <w:separator/>
      </w:r>
    </w:p>
  </w:footnote>
  <w:footnote w:type="continuationSeparator" w:id="0">
    <w:p w14:paraId="134C07B9" w14:textId="77777777" w:rsidR="000F69AB" w:rsidRDefault="000F69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upperLetter"/>
      <w:pStyle w:val="Nadpis8"/>
      <w:lvlText w:val="%1."/>
      <w:lvlJc w:val="left"/>
      <w:pPr>
        <w:tabs>
          <w:tab w:val="num" w:pos="705"/>
        </w:tabs>
        <w:ind w:left="705" w:hanging="421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56700B"/>
    <w:multiLevelType w:val="hybridMultilevel"/>
    <w:tmpl w:val="D3FC229E"/>
    <w:lvl w:ilvl="0" w:tplc="1FC648A2">
      <w:start w:val="1"/>
      <w:numFmt w:val="decimal"/>
      <w:lvlText w:val="17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1F07519"/>
    <w:multiLevelType w:val="hybridMultilevel"/>
    <w:tmpl w:val="485EB42A"/>
    <w:lvl w:ilvl="0" w:tplc="846490C2">
      <w:start w:val="1"/>
      <w:numFmt w:val="ordinal"/>
      <w:lvlText w:val="12.%1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59165D"/>
    <w:multiLevelType w:val="hybridMultilevel"/>
    <w:tmpl w:val="E21A9DC0"/>
    <w:lvl w:ilvl="0" w:tplc="C57CADB6">
      <w:start w:val="1"/>
      <w:numFmt w:val="decimal"/>
      <w:lvlText w:val="4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D33EA620">
      <w:start w:val="1"/>
      <w:numFmt w:val="ordinal"/>
      <w:lvlText w:val="4.1.%2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6DE3100"/>
    <w:multiLevelType w:val="hybridMultilevel"/>
    <w:tmpl w:val="78640C30"/>
    <w:lvl w:ilvl="0" w:tplc="FAE01170">
      <w:start w:val="1"/>
      <w:numFmt w:val="decimal"/>
      <w:lvlText w:val="3.%1."/>
      <w:lvlJc w:val="left"/>
      <w:pPr>
        <w:ind w:left="648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728" w:hanging="360"/>
      </w:pPr>
    </w:lvl>
    <w:lvl w:ilvl="2" w:tplc="0405001B">
      <w:start w:val="1"/>
      <w:numFmt w:val="lowerRoman"/>
      <w:lvlText w:val="%3."/>
      <w:lvlJc w:val="right"/>
      <w:pPr>
        <w:ind w:left="2448" w:hanging="180"/>
      </w:pPr>
    </w:lvl>
    <w:lvl w:ilvl="3" w:tplc="0405000F" w:tentative="1">
      <w:start w:val="1"/>
      <w:numFmt w:val="decimal"/>
      <w:lvlText w:val="%4."/>
      <w:lvlJc w:val="left"/>
      <w:pPr>
        <w:ind w:left="3168" w:hanging="360"/>
      </w:pPr>
    </w:lvl>
    <w:lvl w:ilvl="4" w:tplc="04050019" w:tentative="1">
      <w:start w:val="1"/>
      <w:numFmt w:val="lowerLetter"/>
      <w:lvlText w:val="%5."/>
      <w:lvlJc w:val="left"/>
      <w:pPr>
        <w:ind w:left="3888" w:hanging="360"/>
      </w:pPr>
    </w:lvl>
    <w:lvl w:ilvl="5" w:tplc="0405001B" w:tentative="1">
      <w:start w:val="1"/>
      <w:numFmt w:val="lowerRoman"/>
      <w:lvlText w:val="%6."/>
      <w:lvlJc w:val="right"/>
      <w:pPr>
        <w:ind w:left="4608" w:hanging="180"/>
      </w:pPr>
    </w:lvl>
    <w:lvl w:ilvl="6" w:tplc="0405000F" w:tentative="1">
      <w:start w:val="1"/>
      <w:numFmt w:val="decimal"/>
      <w:lvlText w:val="%7."/>
      <w:lvlJc w:val="left"/>
      <w:pPr>
        <w:ind w:left="5328" w:hanging="360"/>
      </w:pPr>
    </w:lvl>
    <w:lvl w:ilvl="7" w:tplc="04050019" w:tentative="1">
      <w:start w:val="1"/>
      <w:numFmt w:val="lowerLetter"/>
      <w:lvlText w:val="%8."/>
      <w:lvlJc w:val="left"/>
      <w:pPr>
        <w:ind w:left="6048" w:hanging="360"/>
      </w:pPr>
    </w:lvl>
    <w:lvl w:ilvl="8" w:tplc="0405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5" w15:restartNumberingAfterBreak="0">
    <w:nsid w:val="07242378"/>
    <w:multiLevelType w:val="hybridMultilevel"/>
    <w:tmpl w:val="4718B0FA"/>
    <w:lvl w:ilvl="0" w:tplc="28DCC8EA">
      <w:start w:val="1"/>
      <w:numFmt w:val="decimal"/>
      <w:lvlText w:val="13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8234461"/>
    <w:multiLevelType w:val="multilevel"/>
    <w:tmpl w:val="6D1C64BA"/>
    <w:lvl w:ilvl="0">
      <w:start w:val="1"/>
      <w:numFmt w:val="upperRoman"/>
      <w:pStyle w:val="Nadpislnku"/>
      <w:suff w:val="nothing"/>
      <w:lvlText w:val="Článek %1."/>
      <w:lvlJc w:val="left"/>
      <w:pPr>
        <w:ind w:left="4820" w:firstLine="0"/>
      </w:pPr>
      <w:rPr>
        <w:rFonts w:hint="default"/>
      </w:rPr>
    </w:lvl>
    <w:lvl w:ilvl="1">
      <w:start w:val="1"/>
      <w:numFmt w:val="decimal"/>
      <w:pStyle w:val="Odstavec"/>
      <w:isLgl/>
      <w:lvlText w:val="%1.%2."/>
      <w:lvlJc w:val="left"/>
      <w:pPr>
        <w:tabs>
          <w:tab w:val="num" w:pos="1843"/>
        </w:tabs>
        <w:ind w:left="1843" w:hanging="709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992"/>
        </w:tabs>
        <w:ind w:left="992" w:hanging="283"/>
      </w:pPr>
      <w:rPr>
        <w:rFonts w:hint="default"/>
        <w:color w:val="000000"/>
      </w:rPr>
    </w:lvl>
    <w:lvl w:ilvl="3">
      <w:start w:val="1"/>
      <w:numFmt w:val="none"/>
      <w:lvlText w:val="-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10B7638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11104502"/>
    <w:multiLevelType w:val="hybridMultilevel"/>
    <w:tmpl w:val="627A4C3A"/>
    <w:lvl w:ilvl="0" w:tplc="54329212">
      <w:start w:val="1"/>
      <w:numFmt w:val="decimal"/>
      <w:lvlText w:val="15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2823B14"/>
    <w:multiLevelType w:val="hybridMultilevel"/>
    <w:tmpl w:val="A74813A6"/>
    <w:lvl w:ilvl="0" w:tplc="6928B808">
      <w:start w:val="1"/>
      <w:numFmt w:val="decimal"/>
      <w:lvlText w:val="6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8172662C">
      <w:start w:val="1"/>
      <w:numFmt w:val="decimal"/>
      <w:lvlText w:val="5.14.%2.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2A56FCC"/>
    <w:multiLevelType w:val="hybridMultilevel"/>
    <w:tmpl w:val="3B684F00"/>
    <w:lvl w:ilvl="0" w:tplc="1570E088">
      <w:start w:val="1"/>
      <w:numFmt w:val="lowerLetter"/>
      <w:lvlText w:val="%1)"/>
      <w:lvlJc w:val="left"/>
      <w:pPr>
        <w:ind w:left="11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30" w:hanging="360"/>
      </w:pPr>
    </w:lvl>
    <w:lvl w:ilvl="2" w:tplc="0405001B" w:tentative="1">
      <w:start w:val="1"/>
      <w:numFmt w:val="lowerRoman"/>
      <w:lvlText w:val="%3."/>
      <w:lvlJc w:val="right"/>
      <w:pPr>
        <w:ind w:left="2550" w:hanging="180"/>
      </w:pPr>
    </w:lvl>
    <w:lvl w:ilvl="3" w:tplc="0405000F" w:tentative="1">
      <w:start w:val="1"/>
      <w:numFmt w:val="decimal"/>
      <w:lvlText w:val="%4."/>
      <w:lvlJc w:val="left"/>
      <w:pPr>
        <w:ind w:left="3270" w:hanging="360"/>
      </w:pPr>
    </w:lvl>
    <w:lvl w:ilvl="4" w:tplc="04050019" w:tentative="1">
      <w:start w:val="1"/>
      <w:numFmt w:val="lowerLetter"/>
      <w:lvlText w:val="%5."/>
      <w:lvlJc w:val="left"/>
      <w:pPr>
        <w:ind w:left="3990" w:hanging="360"/>
      </w:pPr>
    </w:lvl>
    <w:lvl w:ilvl="5" w:tplc="0405001B" w:tentative="1">
      <w:start w:val="1"/>
      <w:numFmt w:val="lowerRoman"/>
      <w:lvlText w:val="%6."/>
      <w:lvlJc w:val="right"/>
      <w:pPr>
        <w:ind w:left="4710" w:hanging="180"/>
      </w:pPr>
    </w:lvl>
    <w:lvl w:ilvl="6" w:tplc="0405000F" w:tentative="1">
      <w:start w:val="1"/>
      <w:numFmt w:val="decimal"/>
      <w:lvlText w:val="%7."/>
      <w:lvlJc w:val="left"/>
      <w:pPr>
        <w:ind w:left="5430" w:hanging="360"/>
      </w:pPr>
    </w:lvl>
    <w:lvl w:ilvl="7" w:tplc="04050019" w:tentative="1">
      <w:start w:val="1"/>
      <w:numFmt w:val="lowerLetter"/>
      <w:lvlText w:val="%8."/>
      <w:lvlJc w:val="left"/>
      <w:pPr>
        <w:ind w:left="6150" w:hanging="360"/>
      </w:pPr>
    </w:lvl>
    <w:lvl w:ilvl="8" w:tplc="040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1" w15:restartNumberingAfterBreak="0">
    <w:nsid w:val="201A33F3"/>
    <w:multiLevelType w:val="multilevel"/>
    <w:tmpl w:val="F83CC84C"/>
    <w:lvl w:ilvl="0">
      <w:start w:val="1"/>
      <w:numFmt w:val="decimal"/>
      <w:lvlText w:val="Článek %1"/>
      <w:lvlJc w:val="left"/>
      <w:pPr>
        <w:ind w:left="2551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-425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425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-425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-425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-425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425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425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425" w:firstLine="0"/>
      </w:pPr>
      <w:rPr>
        <w:rFonts w:hint="default"/>
      </w:rPr>
    </w:lvl>
  </w:abstractNum>
  <w:abstractNum w:abstractNumId="12" w15:restartNumberingAfterBreak="0">
    <w:nsid w:val="2A49601C"/>
    <w:multiLevelType w:val="hybridMultilevel"/>
    <w:tmpl w:val="0884EFAA"/>
    <w:lvl w:ilvl="0" w:tplc="FFFFFFFF">
      <w:start w:val="1"/>
      <w:numFmt w:val="ordinal"/>
      <w:lvlText w:val="Článek %1"/>
      <w:lvlJc w:val="left"/>
      <w:pPr>
        <w:ind w:left="1919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4C648A"/>
    <w:multiLevelType w:val="multilevel"/>
    <w:tmpl w:val="ADCC010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4" w15:restartNumberingAfterBreak="0">
    <w:nsid w:val="2D386B74"/>
    <w:multiLevelType w:val="multilevel"/>
    <w:tmpl w:val="3EE2E38A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35AA6743"/>
    <w:multiLevelType w:val="hybridMultilevel"/>
    <w:tmpl w:val="E0303DC4"/>
    <w:lvl w:ilvl="0" w:tplc="FBAA3A5C">
      <w:start w:val="1"/>
      <w:numFmt w:val="decimal"/>
      <w:lvlText w:val="7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838C0CA0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9C277BB"/>
    <w:multiLevelType w:val="hybridMultilevel"/>
    <w:tmpl w:val="4AB2DFBE"/>
    <w:lvl w:ilvl="0" w:tplc="090C79A2">
      <w:start w:val="1"/>
      <w:numFmt w:val="decimal"/>
      <w:lvlText w:val="5.%1."/>
      <w:lvlJc w:val="left"/>
      <w:pPr>
        <w:ind w:left="644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C0D6D55"/>
    <w:multiLevelType w:val="hybridMultilevel"/>
    <w:tmpl w:val="00EE0478"/>
    <w:lvl w:ilvl="0" w:tplc="84120DB2">
      <w:start w:val="1"/>
      <w:numFmt w:val="decimal"/>
      <w:pStyle w:val="slovanodstavec"/>
      <w:lvlText w:val="%1."/>
      <w:lvlJc w:val="left"/>
      <w:pPr>
        <w:ind w:left="360" w:hanging="360"/>
      </w:pPr>
      <w:rPr>
        <w:rFonts w:ascii="Verdana" w:hAnsi="Verdana" w:cs="Times New Roman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8" w15:restartNumberingAfterBreak="0">
    <w:nsid w:val="3C1F1EF7"/>
    <w:multiLevelType w:val="hybridMultilevel"/>
    <w:tmpl w:val="3C109F76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E7424B0"/>
    <w:multiLevelType w:val="multilevel"/>
    <w:tmpl w:val="7D127C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29E6203"/>
    <w:multiLevelType w:val="hybridMultilevel"/>
    <w:tmpl w:val="AB26859A"/>
    <w:lvl w:ilvl="0" w:tplc="04050019">
      <w:start w:val="1"/>
      <w:numFmt w:val="lowerLetter"/>
      <w:lvlText w:val="%1."/>
      <w:lvlJc w:val="left"/>
      <w:pPr>
        <w:ind w:left="2160" w:hanging="360"/>
      </w:p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44983402"/>
    <w:multiLevelType w:val="multilevel"/>
    <w:tmpl w:val="65D4CDBE"/>
    <w:name w:val="zzmpClanek||Clanek|3|1|1|4|2|9||1|2|1||1|2|0||1|2|1||1|2|0||1|0|0||1|0|0||1|0|0||1|0|0||"/>
    <w:lvl w:ilvl="0">
      <w:start w:val="1"/>
      <w:numFmt w:val="decimal"/>
      <w:lvlRestart w:val="0"/>
      <w:pStyle w:val="ClanekL1"/>
      <w:suff w:val="nothing"/>
      <w:lvlText w:val="Článek %1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/>
        <w:b/>
        <w:i w:val="0"/>
        <w:caps/>
        <w:smallCaps w:val="0"/>
        <w:color w:val="auto"/>
        <w:sz w:val="20"/>
        <w:u w:val="none"/>
      </w:rPr>
    </w:lvl>
    <w:lvl w:ilvl="1">
      <w:start w:val="1"/>
      <w:numFmt w:val="decimal"/>
      <w:pStyle w:val="ClanekL2"/>
      <w:isLgl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/>
        <w:i w:val="0"/>
        <w:caps w:val="0"/>
        <w:sz w:val="20"/>
        <w:u w:val="none"/>
      </w:rPr>
    </w:lvl>
    <w:lvl w:ilvl="2">
      <w:start w:val="1"/>
      <w:numFmt w:val="decimal"/>
      <w:pStyle w:val="ClanekL3"/>
      <w:isLgl/>
      <w:lvlText w:val="%1.%2.%3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z w:val="20"/>
        <w:u w:val="none"/>
      </w:rPr>
    </w:lvl>
    <w:lvl w:ilvl="3">
      <w:start w:val="1"/>
      <w:numFmt w:val="lowerLetter"/>
      <w:pStyle w:val="ClanekL4"/>
      <w:lvlText w:val="%4)"/>
      <w:lvlJc w:val="left"/>
      <w:pPr>
        <w:tabs>
          <w:tab w:val="num" w:pos="1440"/>
        </w:tabs>
        <w:ind w:left="1440" w:hanging="720"/>
      </w:pPr>
      <w:rPr>
        <w:rFonts w:ascii="Arial" w:eastAsia="Arial Unicode MS" w:hAnsi="Arial" w:cs="Arial"/>
        <w:b w:val="0"/>
        <w:i w:val="0"/>
        <w:caps w:val="0"/>
        <w:sz w:val="22"/>
        <w:szCs w:val="22"/>
        <w:u w:val="none"/>
      </w:rPr>
    </w:lvl>
    <w:lvl w:ilvl="4">
      <w:start w:val="1"/>
      <w:numFmt w:val="lowerRoman"/>
      <w:pStyle w:val="ClanekL5"/>
      <w:lvlText w:val="(%5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z w:val="20"/>
        <w:u w:val="none"/>
      </w:rPr>
    </w:lvl>
    <w:lvl w:ilvl="5">
      <w:start w:val="1"/>
      <w:numFmt w:val="decimal"/>
      <w:pStyle w:val="ClanekL6"/>
      <w:lvlText w:val="(%6)"/>
      <w:lvlJc w:val="left"/>
      <w:pPr>
        <w:tabs>
          <w:tab w:val="num" w:pos="4320"/>
        </w:tabs>
        <w:ind w:left="0" w:firstLine="3600"/>
      </w:pPr>
      <w:rPr>
        <w:rFonts w:ascii="Times New Roman" w:hAnsi="Times New Roman" w:cs="Times New Roman"/>
        <w:b w:val="0"/>
        <w:i w:val="0"/>
        <w:caps w:val="0"/>
        <w:sz w:val="24"/>
        <w:u w:val="none"/>
      </w:rPr>
    </w:lvl>
    <w:lvl w:ilvl="6">
      <w:start w:val="1"/>
      <w:numFmt w:val="lowerLetter"/>
      <w:pStyle w:val="ClanekL7"/>
      <w:lvlText w:val="(%7)"/>
      <w:lvlJc w:val="left"/>
      <w:pPr>
        <w:tabs>
          <w:tab w:val="num" w:pos="2160"/>
        </w:tabs>
        <w:ind w:left="0" w:firstLine="1440"/>
      </w:pPr>
      <w:rPr>
        <w:rFonts w:ascii="Times New Roman" w:hAnsi="Times New Roman" w:cs="Times New Roman"/>
        <w:b w:val="0"/>
        <w:i w:val="0"/>
        <w:caps w:val="0"/>
        <w:color w:val="auto"/>
        <w:sz w:val="24"/>
        <w:u w:val="none"/>
      </w:rPr>
    </w:lvl>
    <w:lvl w:ilvl="7">
      <w:start w:val="1"/>
      <w:numFmt w:val="lowerRoman"/>
      <w:pStyle w:val="ClanekL8"/>
      <w:lvlText w:val="(%8)"/>
      <w:lvlJc w:val="left"/>
      <w:pPr>
        <w:tabs>
          <w:tab w:val="num" w:pos="2880"/>
        </w:tabs>
        <w:ind w:left="0" w:firstLine="2160"/>
      </w:pPr>
      <w:rPr>
        <w:rFonts w:ascii="Times New Roman" w:hAnsi="Times New Roman" w:cs="Times New Roman"/>
        <w:b w:val="0"/>
        <w:i w:val="0"/>
        <w:caps w:val="0"/>
        <w:color w:val="auto"/>
        <w:sz w:val="24"/>
        <w:u w:val="none"/>
      </w:rPr>
    </w:lvl>
    <w:lvl w:ilvl="8">
      <w:start w:val="1"/>
      <w:numFmt w:val="decimal"/>
      <w:pStyle w:val="ClanekL9"/>
      <w:lvlText w:val="(%9)"/>
      <w:lvlJc w:val="left"/>
      <w:pPr>
        <w:tabs>
          <w:tab w:val="num" w:pos="3600"/>
        </w:tabs>
        <w:ind w:left="0" w:firstLine="2880"/>
      </w:pPr>
      <w:rPr>
        <w:rFonts w:ascii="Times New Roman" w:hAnsi="Times New Roman" w:cs="Times New Roman"/>
        <w:b w:val="0"/>
        <w:i w:val="0"/>
        <w:caps w:val="0"/>
        <w:color w:val="auto"/>
        <w:sz w:val="24"/>
        <w:u w:val="none"/>
      </w:rPr>
    </w:lvl>
  </w:abstractNum>
  <w:abstractNum w:abstractNumId="22" w15:restartNumberingAfterBreak="0">
    <w:nsid w:val="4DB4260F"/>
    <w:multiLevelType w:val="hybridMultilevel"/>
    <w:tmpl w:val="D8E8C1E8"/>
    <w:lvl w:ilvl="0" w:tplc="03BC7D7C">
      <w:start w:val="1"/>
      <w:numFmt w:val="decimal"/>
      <w:lvlText w:val="8.%1."/>
      <w:lvlJc w:val="left"/>
      <w:pPr>
        <w:ind w:left="502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8DF0BE4E">
      <w:start w:val="1"/>
      <w:numFmt w:val="lowerLetter"/>
      <w:lvlText w:val="%2."/>
      <w:lvlJc w:val="left"/>
      <w:pPr>
        <w:ind w:left="1080" w:hanging="360"/>
      </w:pPr>
    </w:lvl>
    <w:lvl w:ilvl="2" w:tplc="716CCD16" w:tentative="1">
      <w:start w:val="1"/>
      <w:numFmt w:val="lowerRoman"/>
      <w:lvlText w:val="%3."/>
      <w:lvlJc w:val="right"/>
      <w:pPr>
        <w:ind w:left="1800" w:hanging="180"/>
      </w:pPr>
    </w:lvl>
    <w:lvl w:ilvl="3" w:tplc="68B8F948" w:tentative="1">
      <w:start w:val="1"/>
      <w:numFmt w:val="decimal"/>
      <w:lvlText w:val="%4."/>
      <w:lvlJc w:val="left"/>
      <w:pPr>
        <w:ind w:left="2520" w:hanging="360"/>
      </w:pPr>
    </w:lvl>
    <w:lvl w:ilvl="4" w:tplc="EFF4FE40" w:tentative="1">
      <w:start w:val="1"/>
      <w:numFmt w:val="lowerLetter"/>
      <w:lvlText w:val="%5."/>
      <w:lvlJc w:val="left"/>
      <w:pPr>
        <w:ind w:left="3240" w:hanging="360"/>
      </w:pPr>
    </w:lvl>
    <w:lvl w:ilvl="5" w:tplc="A0F0AD0C" w:tentative="1">
      <w:start w:val="1"/>
      <w:numFmt w:val="lowerRoman"/>
      <w:lvlText w:val="%6."/>
      <w:lvlJc w:val="right"/>
      <w:pPr>
        <w:ind w:left="3960" w:hanging="180"/>
      </w:pPr>
    </w:lvl>
    <w:lvl w:ilvl="6" w:tplc="4E360424" w:tentative="1">
      <w:start w:val="1"/>
      <w:numFmt w:val="decimal"/>
      <w:lvlText w:val="%7."/>
      <w:lvlJc w:val="left"/>
      <w:pPr>
        <w:ind w:left="4680" w:hanging="360"/>
      </w:pPr>
    </w:lvl>
    <w:lvl w:ilvl="7" w:tplc="2DD6AF56" w:tentative="1">
      <w:start w:val="1"/>
      <w:numFmt w:val="lowerLetter"/>
      <w:lvlText w:val="%8."/>
      <w:lvlJc w:val="left"/>
      <w:pPr>
        <w:ind w:left="5400" w:hanging="360"/>
      </w:pPr>
    </w:lvl>
    <w:lvl w:ilvl="8" w:tplc="279018A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E8A43DB"/>
    <w:multiLevelType w:val="hybridMultilevel"/>
    <w:tmpl w:val="0E3EB3FC"/>
    <w:lvl w:ilvl="0" w:tplc="FFA2977C">
      <w:start w:val="1"/>
      <w:numFmt w:val="decimal"/>
      <w:lvlText w:val="16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CD8E440A">
      <w:start w:val="1"/>
      <w:numFmt w:val="ordinal"/>
      <w:lvlText w:val="16.1.%2"/>
      <w:lvlJc w:val="left"/>
      <w:pPr>
        <w:ind w:left="108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61C2C00"/>
    <w:multiLevelType w:val="hybridMultilevel"/>
    <w:tmpl w:val="B8FE6E9A"/>
    <w:lvl w:ilvl="0" w:tplc="08BEC950">
      <w:start w:val="1"/>
      <w:numFmt w:val="decimal"/>
      <w:lvlText w:val="9.%1."/>
      <w:lvlJc w:val="left"/>
      <w:pPr>
        <w:ind w:left="107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FFFFFFFF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 w15:restartNumberingAfterBreak="0">
    <w:nsid w:val="5A5D6316"/>
    <w:multiLevelType w:val="multilevel"/>
    <w:tmpl w:val="2C1EFF5C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EA8101E"/>
    <w:multiLevelType w:val="multilevel"/>
    <w:tmpl w:val="FC3ACC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5EB644D6"/>
    <w:multiLevelType w:val="hybridMultilevel"/>
    <w:tmpl w:val="75164A3A"/>
    <w:lvl w:ilvl="0" w:tplc="8EDC3A52">
      <w:start w:val="1"/>
      <w:numFmt w:val="decimal"/>
      <w:lvlText w:val="10.%1."/>
      <w:lvlJc w:val="left"/>
      <w:pPr>
        <w:ind w:left="72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8172662C">
      <w:start w:val="1"/>
      <w:numFmt w:val="decimal"/>
      <w:lvlText w:val="5.14.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9B5A37"/>
    <w:multiLevelType w:val="multilevel"/>
    <w:tmpl w:val="7616C064"/>
    <w:lvl w:ilvl="0">
      <w:start w:val="7"/>
      <w:numFmt w:val="decimal"/>
      <w:lvlText w:val="4.%1."/>
      <w:lvlJc w:val="left"/>
      <w:pPr>
        <w:ind w:left="927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>
      <w:start w:val="1"/>
      <w:numFmt w:val="decimal"/>
      <w:lvlText w:val="%1.%2."/>
      <w:lvlJc w:val="left"/>
      <w:pPr>
        <w:ind w:left="135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7" w:hanging="1440"/>
      </w:pPr>
      <w:rPr>
        <w:rFonts w:hint="default"/>
      </w:rPr>
    </w:lvl>
  </w:abstractNum>
  <w:abstractNum w:abstractNumId="29" w15:restartNumberingAfterBreak="0">
    <w:nsid w:val="66326529"/>
    <w:multiLevelType w:val="hybridMultilevel"/>
    <w:tmpl w:val="D78EFA4A"/>
    <w:lvl w:ilvl="0" w:tplc="8948F878">
      <w:start w:val="1"/>
      <w:numFmt w:val="ordinal"/>
      <w:lvlText w:val="11.%1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F401B0"/>
    <w:multiLevelType w:val="hybridMultilevel"/>
    <w:tmpl w:val="F078C13C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0F53555"/>
    <w:multiLevelType w:val="hybridMultilevel"/>
    <w:tmpl w:val="63481C8E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7490114C"/>
    <w:multiLevelType w:val="hybridMultilevel"/>
    <w:tmpl w:val="992E176C"/>
    <w:lvl w:ilvl="0" w:tplc="E33877FE">
      <w:start w:val="1"/>
      <w:numFmt w:val="decimal"/>
      <w:lvlText w:val="14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AA4343B"/>
    <w:multiLevelType w:val="multilevel"/>
    <w:tmpl w:val="EA3E05E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7"/>
  </w:num>
  <w:num w:numId="3">
    <w:abstractNumId w:val="12"/>
  </w:num>
  <w:num w:numId="4">
    <w:abstractNumId w:val="16"/>
  </w:num>
  <w:num w:numId="5">
    <w:abstractNumId w:val="9"/>
  </w:num>
  <w:num w:numId="6">
    <w:abstractNumId w:val="15"/>
  </w:num>
  <w:num w:numId="7">
    <w:abstractNumId w:val="5"/>
  </w:num>
  <w:num w:numId="8">
    <w:abstractNumId w:val="23"/>
  </w:num>
  <w:num w:numId="9">
    <w:abstractNumId w:val="22"/>
  </w:num>
  <w:num w:numId="10">
    <w:abstractNumId w:val="4"/>
  </w:num>
  <w:num w:numId="11">
    <w:abstractNumId w:val="3"/>
  </w:num>
  <w:num w:numId="12">
    <w:abstractNumId w:val="28"/>
  </w:num>
  <w:num w:numId="13">
    <w:abstractNumId w:val="24"/>
  </w:num>
  <w:num w:numId="14">
    <w:abstractNumId w:val="27"/>
  </w:num>
  <w:num w:numId="15">
    <w:abstractNumId w:val="29"/>
  </w:num>
  <w:num w:numId="16">
    <w:abstractNumId w:val="2"/>
  </w:num>
  <w:num w:numId="17">
    <w:abstractNumId w:val="32"/>
  </w:num>
  <w:num w:numId="18">
    <w:abstractNumId w:val="8"/>
  </w:num>
  <w:num w:numId="19">
    <w:abstractNumId w:val="1"/>
  </w:num>
  <w:num w:numId="20">
    <w:abstractNumId w:val="6"/>
  </w:num>
  <w:num w:numId="21">
    <w:abstractNumId w:val="31"/>
  </w:num>
  <w:num w:numId="22">
    <w:abstractNumId w:val="13"/>
  </w:num>
  <w:num w:numId="23">
    <w:abstractNumId w:val="33"/>
  </w:num>
  <w:num w:numId="24">
    <w:abstractNumId w:val="21"/>
  </w:num>
  <w:num w:numId="25">
    <w:abstractNumId w:val="20"/>
  </w:num>
  <w:num w:numId="26">
    <w:abstractNumId w:val="18"/>
  </w:num>
  <w:num w:numId="27">
    <w:abstractNumId w:val="14"/>
  </w:num>
  <w:num w:numId="28">
    <w:abstractNumId w:val="30"/>
  </w:num>
  <w:num w:numId="29">
    <w:abstractNumId w:val="25"/>
  </w:num>
  <w:num w:numId="30">
    <w:abstractNumId w:val="26"/>
  </w:num>
  <w:num w:numId="31">
    <w:abstractNumId w:val="7"/>
  </w:num>
  <w:num w:numId="32">
    <w:abstractNumId w:val="10"/>
  </w:num>
  <w:num w:numId="33">
    <w:abstractNumId w:val="11"/>
  </w:num>
  <w:num w:numId="34">
    <w:abstractNumId w:val="1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Tajovská Štěpánka Ing.">
    <w15:presenceInfo w15:providerId="AD" w15:userId="S-1-5-21-2294680022-2092598691-370817538-481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1FC"/>
    <w:rsid w:val="000264D3"/>
    <w:rsid w:val="00075BD5"/>
    <w:rsid w:val="00076D8F"/>
    <w:rsid w:val="000F69AB"/>
    <w:rsid w:val="00117F5E"/>
    <w:rsid w:val="00174ADA"/>
    <w:rsid w:val="001A2C30"/>
    <w:rsid w:val="001F48DD"/>
    <w:rsid w:val="00222E1F"/>
    <w:rsid w:val="00234F1A"/>
    <w:rsid w:val="002760BC"/>
    <w:rsid w:val="00330F14"/>
    <w:rsid w:val="00347861"/>
    <w:rsid w:val="00366594"/>
    <w:rsid w:val="003718F0"/>
    <w:rsid w:val="003F43F3"/>
    <w:rsid w:val="0040756E"/>
    <w:rsid w:val="00437917"/>
    <w:rsid w:val="00447CA0"/>
    <w:rsid w:val="00453F88"/>
    <w:rsid w:val="004B002A"/>
    <w:rsid w:val="004C07D0"/>
    <w:rsid w:val="004F7C38"/>
    <w:rsid w:val="005243C8"/>
    <w:rsid w:val="005434C9"/>
    <w:rsid w:val="00594E39"/>
    <w:rsid w:val="005A592E"/>
    <w:rsid w:val="005D56F7"/>
    <w:rsid w:val="006A65A1"/>
    <w:rsid w:val="006B1ABB"/>
    <w:rsid w:val="006E3C6C"/>
    <w:rsid w:val="00701333"/>
    <w:rsid w:val="0074012B"/>
    <w:rsid w:val="00762327"/>
    <w:rsid w:val="00767D1A"/>
    <w:rsid w:val="007738AA"/>
    <w:rsid w:val="00821893"/>
    <w:rsid w:val="008261FC"/>
    <w:rsid w:val="00864769"/>
    <w:rsid w:val="008D015B"/>
    <w:rsid w:val="009A3E7E"/>
    <w:rsid w:val="009B1F3E"/>
    <w:rsid w:val="00A01451"/>
    <w:rsid w:val="00A247DF"/>
    <w:rsid w:val="00A457AF"/>
    <w:rsid w:val="00A64AFD"/>
    <w:rsid w:val="00AA56AE"/>
    <w:rsid w:val="00B8148E"/>
    <w:rsid w:val="00BC726F"/>
    <w:rsid w:val="00BD6A45"/>
    <w:rsid w:val="00BE40CA"/>
    <w:rsid w:val="00C65CCF"/>
    <w:rsid w:val="00C87A7A"/>
    <w:rsid w:val="00CD10D4"/>
    <w:rsid w:val="00CF1CCE"/>
    <w:rsid w:val="00DB170B"/>
    <w:rsid w:val="00E15DCF"/>
    <w:rsid w:val="00E54FF2"/>
    <w:rsid w:val="00E93251"/>
    <w:rsid w:val="00EA0078"/>
    <w:rsid w:val="00EF6308"/>
    <w:rsid w:val="00F26E0C"/>
    <w:rsid w:val="00F7032B"/>
    <w:rsid w:val="00FB6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026E8"/>
  <w15:docId w15:val="{D2A673DC-1172-4FBD-96E1-F2638666C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261FC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Nadpis1">
    <w:name w:val="heading 1"/>
    <w:basedOn w:val="Normln"/>
    <w:next w:val="Zkladntext"/>
    <w:link w:val="Nadpis1Char"/>
    <w:uiPriority w:val="9"/>
    <w:qFormat/>
    <w:rsid w:val="008261FC"/>
    <w:pPr>
      <w:keepNext/>
      <w:ind w:left="1418"/>
      <w:outlineLvl w:val="0"/>
    </w:pPr>
    <w:rPr>
      <w:rFonts w:ascii="Arial" w:hAnsi="Arial"/>
      <w:iCs/>
      <w:u w:val="single"/>
    </w:rPr>
  </w:style>
  <w:style w:type="paragraph" w:styleId="Nadpis3">
    <w:name w:val="heading 3"/>
    <w:basedOn w:val="Normln"/>
    <w:next w:val="Zkladntext"/>
    <w:link w:val="Nadpis3Char"/>
    <w:qFormat/>
    <w:rsid w:val="008261FC"/>
    <w:pPr>
      <w:keepNext/>
      <w:numPr>
        <w:ilvl w:val="2"/>
        <w:numId w:val="1"/>
      </w:numPr>
      <w:jc w:val="center"/>
      <w:outlineLvl w:val="2"/>
    </w:pPr>
    <w:rPr>
      <w:rFonts w:ascii="Arial" w:hAnsi="Arial"/>
      <w:b/>
      <w:sz w:val="22"/>
    </w:rPr>
  </w:style>
  <w:style w:type="paragraph" w:styleId="Nadpis4">
    <w:name w:val="heading 4"/>
    <w:basedOn w:val="Normln"/>
    <w:next w:val="Zkladntext"/>
    <w:link w:val="Nadpis4Char"/>
    <w:qFormat/>
    <w:rsid w:val="008261FC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Zkladntext"/>
    <w:link w:val="Nadpis5Char"/>
    <w:qFormat/>
    <w:rsid w:val="008261FC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8">
    <w:name w:val="heading 8"/>
    <w:basedOn w:val="Normln"/>
    <w:next w:val="Zkladntext"/>
    <w:link w:val="Nadpis8Char"/>
    <w:qFormat/>
    <w:rsid w:val="008261FC"/>
    <w:pPr>
      <w:keepNext/>
      <w:numPr>
        <w:numId w:val="1"/>
      </w:numPr>
      <w:ind w:left="0"/>
      <w:outlineLvl w:val="7"/>
    </w:pPr>
    <w:rPr>
      <w:rFonts w:ascii="Arial" w:hAnsi="Arial"/>
      <w:b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261FC"/>
    <w:rPr>
      <w:rFonts w:ascii="Arial" w:eastAsia="Times New Roman" w:hAnsi="Arial" w:cs="Times New Roman"/>
      <w:iCs/>
      <w:kern w:val="1"/>
      <w:sz w:val="20"/>
      <w:szCs w:val="20"/>
      <w:u w:val="single"/>
      <w:lang w:eastAsia="ar-SA"/>
    </w:rPr>
  </w:style>
  <w:style w:type="character" w:customStyle="1" w:styleId="Nadpis3Char">
    <w:name w:val="Nadpis 3 Char"/>
    <w:basedOn w:val="Standardnpsmoodstavce"/>
    <w:link w:val="Nadpis3"/>
    <w:rsid w:val="008261FC"/>
    <w:rPr>
      <w:rFonts w:ascii="Arial" w:eastAsia="Times New Roman" w:hAnsi="Arial" w:cs="Times New Roman"/>
      <w:b/>
      <w:kern w:val="1"/>
      <w:szCs w:val="20"/>
      <w:lang w:eastAsia="ar-SA"/>
    </w:rPr>
  </w:style>
  <w:style w:type="character" w:customStyle="1" w:styleId="Nadpis4Char">
    <w:name w:val="Nadpis 4 Char"/>
    <w:basedOn w:val="Standardnpsmoodstavce"/>
    <w:link w:val="Nadpis4"/>
    <w:rsid w:val="008261FC"/>
    <w:rPr>
      <w:rFonts w:ascii="Times New Roman" w:eastAsia="Times New Roman" w:hAnsi="Times New Roman" w:cs="Times New Roman"/>
      <w:b/>
      <w:bCs/>
      <w:kern w:val="1"/>
      <w:sz w:val="28"/>
      <w:szCs w:val="28"/>
      <w:lang w:eastAsia="ar-SA"/>
    </w:rPr>
  </w:style>
  <w:style w:type="character" w:customStyle="1" w:styleId="Nadpis5Char">
    <w:name w:val="Nadpis 5 Char"/>
    <w:basedOn w:val="Standardnpsmoodstavce"/>
    <w:link w:val="Nadpis5"/>
    <w:rsid w:val="008261FC"/>
    <w:rPr>
      <w:rFonts w:ascii="Times New Roman" w:eastAsia="Times New Roman" w:hAnsi="Times New Roman" w:cs="Times New Roman"/>
      <w:b/>
      <w:bCs/>
      <w:i/>
      <w:iCs/>
      <w:kern w:val="1"/>
      <w:sz w:val="26"/>
      <w:szCs w:val="26"/>
      <w:lang w:eastAsia="ar-SA"/>
    </w:rPr>
  </w:style>
  <w:style w:type="character" w:customStyle="1" w:styleId="Nadpis8Char">
    <w:name w:val="Nadpis 8 Char"/>
    <w:basedOn w:val="Standardnpsmoodstavce"/>
    <w:link w:val="Nadpis8"/>
    <w:rsid w:val="008261FC"/>
    <w:rPr>
      <w:rFonts w:ascii="Arial" w:eastAsia="Times New Roman" w:hAnsi="Arial" w:cs="Times New Roman"/>
      <w:b/>
      <w:kern w:val="1"/>
      <w:sz w:val="20"/>
      <w:szCs w:val="20"/>
      <w:u w:val="single"/>
      <w:lang w:eastAsia="ar-SA"/>
    </w:rPr>
  </w:style>
  <w:style w:type="character" w:customStyle="1" w:styleId="Standardnpsmoodstavce1">
    <w:name w:val="Standardní písmo odstavce1"/>
    <w:rsid w:val="008261FC"/>
  </w:style>
  <w:style w:type="character" w:customStyle="1" w:styleId="slostrnky1">
    <w:name w:val="Číslo stránky1"/>
    <w:basedOn w:val="Standardnpsmoodstavce1"/>
    <w:rsid w:val="008261FC"/>
  </w:style>
  <w:style w:type="character" w:customStyle="1" w:styleId="Odkaznakoment1">
    <w:name w:val="Odkaz na komentář1"/>
    <w:basedOn w:val="Standardnpsmoodstavce1"/>
    <w:rsid w:val="008261FC"/>
    <w:rPr>
      <w:sz w:val="16"/>
      <w:szCs w:val="16"/>
    </w:rPr>
  </w:style>
  <w:style w:type="character" w:customStyle="1" w:styleId="TextkomenteChar">
    <w:name w:val="Text komentáře Char"/>
    <w:basedOn w:val="Standardnpsmoodstavce1"/>
    <w:uiPriority w:val="99"/>
    <w:rsid w:val="008261FC"/>
  </w:style>
  <w:style w:type="character" w:customStyle="1" w:styleId="PedmtkomenteChar">
    <w:name w:val="Předmět komentáře Char"/>
    <w:basedOn w:val="TextkomenteChar"/>
    <w:rsid w:val="008261FC"/>
    <w:rPr>
      <w:b/>
      <w:bCs/>
    </w:rPr>
  </w:style>
  <w:style w:type="character" w:customStyle="1" w:styleId="ListLabel1">
    <w:name w:val="ListLabel 1"/>
    <w:rsid w:val="008261FC"/>
    <w:rPr>
      <w:rFonts w:eastAsia="Times New Roman" w:cs="Times New Roman"/>
    </w:rPr>
  </w:style>
  <w:style w:type="character" w:customStyle="1" w:styleId="ListLabel2">
    <w:name w:val="ListLabel 2"/>
    <w:rsid w:val="008261FC"/>
    <w:rPr>
      <w:b w:val="0"/>
      <w:i w:val="0"/>
      <w:sz w:val="20"/>
      <w:u w:val="none"/>
    </w:rPr>
  </w:style>
  <w:style w:type="character" w:customStyle="1" w:styleId="ListLabel3">
    <w:name w:val="ListLabel 3"/>
    <w:rsid w:val="008261FC"/>
    <w:rPr>
      <w:rFonts w:cs="Courier New"/>
    </w:rPr>
  </w:style>
  <w:style w:type="character" w:customStyle="1" w:styleId="ListLabel4">
    <w:name w:val="ListLabel 4"/>
    <w:rsid w:val="008261FC"/>
    <w:rPr>
      <w:b/>
      <w:i w:val="0"/>
      <w:sz w:val="24"/>
      <w:szCs w:val="24"/>
    </w:rPr>
  </w:style>
  <w:style w:type="character" w:customStyle="1" w:styleId="ListLabel5">
    <w:name w:val="ListLabel 5"/>
    <w:rsid w:val="008261FC"/>
    <w:rPr>
      <w:rFonts w:eastAsia="Calibri" w:cs="Times New Roman"/>
    </w:rPr>
  </w:style>
  <w:style w:type="character" w:customStyle="1" w:styleId="WW8Num21z0">
    <w:name w:val="WW8Num21z0"/>
    <w:rsid w:val="008261FC"/>
    <w:rPr>
      <w:b/>
      <w:i w:val="0"/>
      <w:sz w:val="24"/>
      <w:szCs w:val="24"/>
    </w:rPr>
  </w:style>
  <w:style w:type="paragraph" w:customStyle="1" w:styleId="Nadpis">
    <w:name w:val="Nadpis"/>
    <w:basedOn w:val="Normln"/>
    <w:next w:val="Zkladntext"/>
    <w:rsid w:val="008261F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link w:val="ZkladntextChar"/>
    <w:rsid w:val="008261FC"/>
    <w:pPr>
      <w:jc w:val="both"/>
    </w:pPr>
    <w:rPr>
      <w:rFonts w:ascii="Arial" w:hAnsi="Arial"/>
      <w:iCs/>
    </w:rPr>
  </w:style>
  <w:style w:type="character" w:customStyle="1" w:styleId="ZkladntextChar">
    <w:name w:val="Základní text Char"/>
    <w:basedOn w:val="Standardnpsmoodstavce"/>
    <w:link w:val="Zkladntext"/>
    <w:rsid w:val="008261FC"/>
    <w:rPr>
      <w:rFonts w:ascii="Arial" w:eastAsia="Times New Roman" w:hAnsi="Arial" w:cs="Times New Roman"/>
      <w:iCs/>
      <w:kern w:val="1"/>
      <w:sz w:val="20"/>
      <w:szCs w:val="20"/>
      <w:lang w:eastAsia="ar-SA"/>
    </w:rPr>
  </w:style>
  <w:style w:type="paragraph" w:styleId="Seznam">
    <w:name w:val="List"/>
    <w:basedOn w:val="Zkladntext"/>
    <w:rsid w:val="008261FC"/>
    <w:rPr>
      <w:rFonts w:cs="Mangal"/>
    </w:rPr>
  </w:style>
  <w:style w:type="paragraph" w:customStyle="1" w:styleId="Popisek">
    <w:name w:val="Popisek"/>
    <w:basedOn w:val="Normln"/>
    <w:rsid w:val="008261F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rsid w:val="008261FC"/>
    <w:pPr>
      <w:suppressLineNumbers/>
    </w:pPr>
    <w:rPr>
      <w:rFonts w:cs="Mangal"/>
    </w:rPr>
  </w:style>
  <w:style w:type="paragraph" w:styleId="Zpat">
    <w:name w:val="footer"/>
    <w:basedOn w:val="Normln"/>
    <w:link w:val="ZpatChar"/>
    <w:uiPriority w:val="99"/>
    <w:rsid w:val="008261FC"/>
    <w:pPr>
      <w:suppressLineNumbers/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261FC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Zhlav">
    <w:name w:val="header"/>
    <w:basedOn w:val="Normln"/>
    <w:link w:val="ZhlavChar"/>
    <w:rsid w:val="008261FC"/>
    <w:pPr>
      <w:suppressLineNumbers/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261FC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Textbubliny1">
    <w:name w:val="Text bubliny1"/>
    <w:basedOn w:val="Normln"/>
    <w:rsid w:val="008261FC"/>
    <w:rPr>
      <w:rFonts w:ascii="Tahoma" w:hAnsi="Tahoma" w:cs="Tahoma"/>
      <w:sz w:val="16"/>
      <w:szCs w:val="16"/>
    </w:rPr>
  </w:style>
  <w:style w:type="paragraph" w:customStyle="1" w:styleId="Rozvrendokumentu1">
    <w:name w:val="Rozvržení dokumentu1"/>
    <w:basedOn w:val="Normln"/>
    <w:rsid w:val="008261FC"/>
    <w:pPr>
      <w:shd w:val="clear" w:color="auto" w:fill="000080"/>
    </w:pPr>
    <w:rPr>
      <w:rFonts w:ascii="Tahoma" w:hAnsi="Tahoma" w:cs="Tahoma"/>
    </w:rPr>
  </w:style>
  <w:style w:type="paragraph" w:customStyle="1" w:styleId="Zkladntext21">
    <w:name w:val="Základní text 21"/>
    <w:basedOn w:val="Normln"/>
    <w:rsid w:val="008261FC"/>
    <w:pPr>
      <w:spacing w:after="120" w:line="480" w:lineRule="auto"/>
    </w:pPr>
  </w:style>
  <w:style w:type="paragraph" w:customStyle="1" w:styleId="Textkomente1">
    <w:name w:val="Text komentáře1"/>
    <w:basedOn w:val="Normln"/>
    <w:rsid w:val="008261FC"/>
  </w:style>
  <w:style w:type="paragraph" w:customStyle="1" w:styleId="Pedmtkomente1">
    <w:name w:val="Předmět komentáře1"/>
    <w:basedOn w:val="Textkomente1"/>
    <w:rsid w:val="008261FC"/>
    <w:rPr>
      <w:b/>
      <w:bCs/>
    </w:rPr>
  </w:style>
  <w:style w:type="paragraph" w:customStyle="1" w:styleId="Odstavecseseznamem1">
    <w:name w:val="Odstavec se seznamem1"/>
    <w:basedOn w:val="Normln"/>
    <w:rsid w:val="008261FC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261F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61FC"/>
    <w:rPr>
      <w:rFonts w:ascii="Tahoma" w:eastAsia="Times New Roman" w:hAnsi="Tahoma" w:cs="Tahoma"/>
      <w:kern w:val="1"/>
      <w:sz w:val="16"/>
      <w:szCs w:val="16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8261FC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semiHidden/>
    <w:unhideWhenUsed/>
    <w:rsid w:val="008261FC"/>
  </w:style>
  <w:style w:type="character" w:customStyle="1" w:styleId="TextkomenteChar1">
    <w:name w:val="Text komentáře Char1"/>
    <w:basedOn w:val="Standardnpsmoodstavce"/>
    <w:link w:val="Textkomente"/>
    <w:uiPriority w:val="99"/>
    <w:semiHidden/>
    <w:rsid w:val="008261FC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1"/>
    <w:uiPriority w:val="99"/>
    <w:semiHidden/>
    <w:unhideWhenUsed/>
    <w:rsid w:val="008261FC"/>
    <w:rPr>
      <w:b/>
      <w:bCs/>
    </w:rPr>
  </w:style>
  <w:style w:type="character" w:customStyle="1" w:styleId="PedmtkomenteChar1">
    <w:name w:val="Předmět komentáře Char1"/>
    <w:basedOn w:val="TextkomenteChar1"/>
    <w:link w:val="Pedmtkomente"/>
    <w:uiPriority w:val="99"/>
    <w:semiHidden/>
    <w:rsid w:val="008261FC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8261FC"/>
    <w:rPr>
      <w:color w:val="0000FF"/>
      <w:u w:val="single"/>
    </w:rPr>
  </w:style>
  <w:style w:type="paragraph" w:styleId="Odstavecseseznamem">
    <w:name w:val="List Paragraph"/>
    <w:aliases w:val="Odstavec se seznamem a odrážkou,1 úroveň Odstavec se seznamem,List Paragraph (Czech Tourism)"/>
    <w:basedOn w:val="Normln"/>
    <w:link w:val="OdstavecseseznamemChar"/>
    <w:uiPriority w:val="34"/>
    <w:qFormat/>
    <w:rsid w:val="008261FC"/>
    <w:pPr>
      <w:ind w:left="708"/>
    </w:pPr>
  </w:style>
  <w:style w:type="character" w:styleId="Zdraznn">
    <w:name w:val="Emphasis"/>
    <w:basedOn w:val="Standardnpsmoodstavce"/>
    <w:uiPriority w:val="20"/>
    <w:qFormat/>
    <w:rsid w:val="008261FC"/>
    <w:rPr>
      <w:i/>
      <w:iCs/>
    </w:rPr>
  </w:style>
  <w:style w:type="paragraph" w:styleId="Normlnweb">
    <w:name w:val="Normal (Web)"/>
    <w:basedOn w:val="Normln"/>
    <w:unhideWhenUsed/>
    <w:rsid w:val="008261FC"/>
    <w:pPr>
      <w:suppressAutoHyphens w:val="0"/>
    </w:pPr>
    <w:rPr>
      <w:rFonts w:ascii="Arial" w:hAnsi="Arial" w:cs="Arial"/>
      <w:color w:val="000000"/>
      <w:kern w:val="0"/>
      <w:sz w:val="16"/>
      <w:szCs w:val="16"/>
      <w:lang w:eastAsia="cs-CZ"/>
    </w:rPr>
  </w:style>
  <w:style w:type="paragraph" w:customStyle="1" w:styleId="slovanodstavec">
    <w:name w:val="Číslovaný odstavec"/>
    <w:basedOn w:val="Odstavecseseznamem"/>
    <w:uiPriority w:val="99"/>
    <w:rsid w:val="008261FC"/>
    <w:pPr>
      <w:numPr>
        <w:numId w:val="2"/>
      </w:numPr>
      <w:suppressAutoHyphens w:val="0"/>
      <w:spacing w:before="120"/>
      <w:jc w:val="both"/>
    </w:pPr>
    <w:rPr>
      <w:rFonts w:ascii="Verdana" w:hAnsi="Verdana" w:cs="Verdana"/>
      <w:b/>
      <w:kern w:val="0"/>
      <w:sz w:val="17"/>
      <w:szCs w:val="17"/>
      <w:lang w:eastAsia="cs-CZ"/>
    </w:rPr>
  </w:style>
  <w:style w:type="table" w:styleId="Mkatabulky">
    <w:name w:val="Table Grid"/>
    <w:basedOn w:val="Normlntabulka"/>
    <w:uiPriority w:val="59"/>
    <w:rsid w:val="008261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Odstavec se seznamem a odrážkou Char,1 úroveň Odstavec se seznamem Char,List Paragraph (Czech Tourism) Char"/>
    <w:basedOn w:val="Standardnpsmoodstavce"/>
    <w:link w:val="Odstavecseseznamem"/>
    <w:uiPriority w:val="34"/>
    <w:locked/>
    <w:rsid w:val="008261FC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AAOdstavec">
    <w:name w:val="AA_Odstavec"/>
    <w:basedOn w:val="Normln"/>
    <w:rsid w:val="008261FC"/>
    <w:pPr>
      <w:suppressAutoHyphens w:val="0"/>
      <w:jc w:val="both"/>
    </w:pPr>
    <w:rPr>
      <w:rFonts w:ascii="Arial" w:hAnsi="Arial" w:cs="Arial"/>
      <w:snapToGrid w:val="0"/>
      <w:kern w:val="0"/>
      <w:lang w:eastAsia="en-US"/>
    </w:rPr>
  </w:style>
  <w:style w:type="character" w:styleId="Zstupntext">
    <w:name w:val="Placeholder Text"/>
    <w:basedOn w:val="Standardnpsmoodstavce"/>
    <w:uiPriority w:val="99"/>
    <w:semiHidden/>
    <w:rsid w:val="008261FC"/>
    <w:rPr>
      <w:color w:val="808080"/>
    </w:rPr>
  </w:style>
  <w:style w:type="character" w:styleId="slostrnky">
    <w:name w:val="page number"/>
    <w:basedOn w:val="Standardnpsmoodstavce"/>
    <w:uiPriority w:val="99"/>
    <w:rsid w:val="008261FC"/>
    <w:rPr>
      <w:rFonts w:cs="Times New Roman"/>
    </w:rPr>
  </w:style>
  <w:style w:type="character" w:customStyle="1" w:styleId="WW8Num4z1">
    <w:name w:val="WW8Num4z1"/>
    <w:rsid w:val="008261FC"/>
    <w:rPr>
      <w:i w:val="0"/>
    </w:rPr>
  </w:style>
  <w:style w:type="paragraph" w:customStyle="1" w:styleId="Nadpislnku">
    <w:name w:val="Nadpis článku"/>
    <w:basedOn w:val="Odstavecseseznamem"/>
    <w:link w:val="NadpislnkuChar"/>
    <w:uiPriority w:val="1"/>
    <w:qFormat/>
    <w:rsid w:val="008261FC"/>
    <w:pPr>
      <w:numPr>
        <w:numId w:val="20"/>
      </w:numPr>
      <w:spacing w:before="400" w:after="200" w:line="252" w:lineRule="auto"/>
      <w:contextualSpacing/>
      <w:jc w:val="center"/>
    </w:pPr>
    <w:rPr>
      <w:rFonts w:ascii="Calibri" w:eastAsia="Calibri" w:hAnsi="Calibri"/>
      <w:b/>
      <w:kern w:val="0"/>
      <w:sz w:val="22"/>
      <w:szCs w:val="24"/>
      <w:lang w:eastAsia="en-US"/>
    </w:rPr>
  </w:style>
  <w:style w:type="paragraph" w:customStyle="1" w:styleId="Odstavec">
    <w:name w:val="Odstavec"/>
    <w:basedOn w:val="Nadpislnku"/>
    <w:link w:val="OdstavecChar"/>
    <w:uiPriority w:val="2"/>
    <w:qFormat/>
    <w:rsid w:val="008261FC"/>
    <w:pPr>
      <w:numPr>
        <w:ilvl w:val="1"/>
      </w:numPr>
      <w:tabs>
        <w:tab w:val="clear" w:pos="1843"/>
        <w:tab w:val="num" w:pos="709"/>
      </w:tabs>
      <w:suppressAutoHyphens w:val="0"/>
      <w:spacing w:before="0"/>
      <w:ind w:left="709"/>
      <w:contextualSpacing w:val="0"/>
      <w:jc w:val="both"/>
    </w:pPr>
    <w:rPr>
      <w:b w:val="0"/>
    </w:rPr>
  </w:style>
  <w:style w:type="character" w:customStyle="1" w:styleId="NadpislnkuChar">
    <w:name w:val="Nadpis článku Char"/>
    <w:link w:val="Nadpislnku"/>
    <w:uiPriority w:val="1"/>
    <w:rsid w:val="008261FC"/>
    <w:rPr>
      <w:rFonts w:ascii="Calibri" w:eastAsia="Calibri" w:hAnsi="Calibri" w:cs="Times New Roman"/>
      <w:b/>
      <w:szCs w:val="24"/>
    </w:rPr>
  </w:style>
  <w:style w:type="character" w:customStyle="1" w:styleId="OdstavecChar">
    <w:name w:val="Odstavec Char"/>
    <w:link w:val="Odstavec"/>
    <w:uiPriority w:val="2"/>
    <w:rsid w:val="008261FC"/>
    <w:rPr>
      <w:rFonts w:ascii="Calibri" w:eastAsia="Calibri" w:hAnsi="Calibri" w:cs="Times New Roman"/>
      <w:szCs w:val="24"/>
    </w:rPr>
  </w:style>
  <w:style w:type="paragraph" w:customStyle="1" w:styleId="ClanekL1">
    <w:name w:val="Clanek_L1"/>
    <w:basedOn w:val="Normln"/>
    <w:next w:val="Zkladntext"/>
    <w:rsid w:val="008261FC"/>
    <w:pPr>
      <w:numPr>
        <w:numId w:val="24"/>
      </w:numPr>
      <w:suppressAutoHyphens w:val="0"/>
      <w:spacing w:after="240"/>
      <w:jc w:val="center"/>
      <w:outlineLvl w:val="0"/>
    </w:pPr>
    <w:rPr>
      <w:kern w:val="0"/>
      <w:lang w:val="en-US" w:eastAsia="en-US"/>
    </w:rPr>
  </w:style>
  <w:style w:type="paragraph" w:customStyle="1" w:styleId="ClanekL2">
    <w:name w:val="Clanek_L2"/>
    <w:basedOn w:val="ClanekL1"/>
    <w:next w:val="Zkladntext"/>
    <w:rsid w:val="008261FC"/>
    <w:pPr>
      <w:numPr>
        <w:ilvl w:val="1"/>
      </w:numPr>
      <w:spacing w:before="120" w:after="120"/>
      <w:jc w:val="both"/>
      <w:outlineLvl w:val="1"/>
    </w:pPr>
  </w:style>
  <w:style w:type="paragraph" w:customStyle="1" w:styleId="ClanekL3">
    <w:name w:val="Clanek_L3"/>
    <w:basedOn w:val="ClanekL2"/>
    <w:next w:val="Zkladntext"/>
    <w:rsid w:val="008261FC"/>
    <w:pPr>
      <w:numPr>
        <w:ilvl w:val="2"/>
      </w:numPr>
      <w:outlineLvl w:val="2"/>
    </w:pPr>
  </w:style>
  <w:style w:type="paragraph" w:customStyle="1" w:styleId="ClanekL4">
    <w:name w:val="Clanek_L4"/>
    <w:basedOn w:val="ClanekL3"/>
    <w:next w:val="Zkladntext"/>
    <w:rsid w:val="008261FC"/>
    <w:pPr>
      <w:numPr>
        <w:ilvl w:val="3"/>
      </w:numPr>
      <w:spacing w:after="0"/>
      <w:outlineLvl w:val="3"/>
    </w:pPr>
  </w:style>
  <w:style w:type="paragraph" w:customStyle="1" w:styleId="ClanekL5">
    <w:name w:val="Clanek_L5"/>
    <w:basedOn w:val="ClanekL4"/>
    <w:next w:val="Zkladntext"/>
    <w:rsid w:val="008261FC"/>
    <w:pPr>
      <w:numPr>
        <w:ilvl w:val="4"/>
      </w:numPr>
      <w:outlineLvl w:val="4"/>
    </w:pPr>
  </w:style>
  <w:style w:type="paragraph" w:customStyle="1" w:styleId="ClanekL6">
    <w:name w:val="Clanek_L6"/>
    <w:basedOn w:val="ClanekL5"/>
    <w:next w:val="Zkladntext"/>
    <w:rsid w:val="008261FC"/>
    <w:pPr>
      <w:numPr>
        <w:ilvl w:val="5"/>
      </w:numPr>
      <w:spacing w:before="0" w:after="240"/>
      <w:jc w:val="left"/>
      <w:outlineLvl w:val="5"/>
    </w:pPr>
    <w:rPr>
      <w:sz w:val="24"/>
    </w:rPr>
  </w:style>
  <w:style w:type="paragraph" w:customStyle="1" w:styleId="ClanekL7">
    <w:name w:val="Clanek_L7"/>
    <w:basedOn w:val="ClanekL6"/>
    <w:next w:val="Zkladntext"/>
    <w:rsid w:val="008261FC"/>
    <w:pPr>
      <w:numPr>
        <w:ilvl w:val="6"/>
      </w:numPr>
      <w:outlineLvl w:val="6"/>
    </w:pPr>
  </w:style>
  <w:style w:type="paragraph" w:customStyle="1" w:styleId="ClanekL8">
    <w:name w:val="Clanek_L8"/>
    <w:basedOn w:val="ClanekL7"/>
    <w:next w:val="Zkladntext"/>
    <w:rsid w:val="008261FC"/>
    <w:pPr>
      <w:numPr>
        <w:ilvl w:val="7"/>
      </w:numPr>
      <w:outlineLvl w:val="7"/>
    </w:pPr>
  </w:style>
  <w:style w:type="paragraph" w:customStyle="1" w:styleId="ClanekL9">
    <w:name w:val="Clanek_L9"/>
    <w:basedOn w:val="ClanekL8"/>
    <w:next w:val="Zkladntext"/>
    <w:rsid w:val="008261FC"/>
    <w:pPr>
      <w:numPr>
        <w:ilvl w:val="8"/>
      </w:numPr>
      <w:outlineLvl w:val="8"/>
    </w:pPr>
  </w:style>
  <w:style w:type="paragraph" w:styleId="Zkladntext2">
    <w:name w:val="Body Text 2"/>
    <w:basedOn w:val="Normln"/>
    <w:link w:val="Zkladntext2Char"/>
    <w:uiPriority w:val="99"/>
    <w:semiHidden/>
    <w:unhideWhenUsed/>
    <w:rsid w:val="008261FC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261FC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Revize">
    <w:name w:val="Revision"/>
    <w:hidden/>
    <w:uiPriority w:val="99"/>
    <w:semiHidden/>
    <w:rsid w:val="008261FC"/>
    <w:pPr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Default">
    <w:name w:val="Default"/>
    <w:rsid w:val="00FB6861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paragraph" w:customStyle="1" w:styleId="Odstevc1">
    <w:name w:val="Odstevc1"/>
    <w:basedOn w:val="Odstavecseseznamem"/>
    <w:link w:val="Odstevc1Char"/>
    <w:qFormat/>
    <w:rsid w:val="00F26E0C"/>
    <w:pPr>
      <w:suppressAutoHyphens w:val="0"/>
      <w:spacing w:after="120"/>
      <w:ind w:left="-425"/>
      <w:jc w:val="both"/>
    </w:pPr>
    <w:rPr>
      <w:rFonts w:ascii="Calibri" w:eastAsia="Calibri" w:hAnsi="Calibri"/>
      <w:lang w:eastAsia="cs-CZ"/>
    </w:rPr>
  </w:style>
  <w:style w:type="character" w:customStyle="1" w:styleId="Odstevc1Char">
    <w:name w:val="Odstevc1 Char"/>
    <w:basedOn w:val="OdstavecseseznamemChar"/>
    <w:link w:val="Odstevc1"/>
    <w:rsid w:val="00F26E0C"/>
    <w:rPr>
      <w:rFonts w:ascii="Calibri" w:eastAsia="Calibri" w:hAnsi="Calibri" w:cs="Times New Roman"/>
      <w:kern w:val="1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80F3C1B535434EA4A825E50F83A95F1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2CC2D11-83A1-492A-BF94-4EC856A336CF}"/>
      </w:docPartPr>
      <w:docPartBody>
        <w:p w:rsidR="00805516" w:rsidRDefault="00947C08" w:rsidP="00947C08">
          <w:pPr>
            <w:pStyle w:val="80F3C1B535434EA4A825E50F83A95F11"/>
          </w:pPr>
          <w:r w:rsidRPr="007B32BB">
            <w:rPr>
              <w:rStyle w:val="Zstupntext"/>
              <w:b/>
              <w:sz w:val="28"/>
              <w:szCs w:val="28"/>
            </w:rPr>
            <w:t>[………….…]</w:t>
          </w:r>
        </w:p>
      </w:docPartBody>
    </w:docPart>
    <w:docPart>
      <w:docPartPr>
        <w:name w:val="18C661389B0141ADABCAA3384CF7E28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326B90A-5A12-4AE1-93B4-9D21138D1C8E}"/>
      </w:docPartPr>
      <w:docPartBody>
        <w:p w:rsidR="00805516" w:rsidRDefault="00947C08" w:rsidP="00947C08">
          <w:pPr>
            <w:pStyle w:val="18C661389B0141ADABCAA3384CF7E285"/>
          </w:pPr>
          <w:r w:rsidRPr="002674CC">
            <w:rPr>
              <w:rFonts w:ascii="Calibri" w:hAnsi="Calibri" w:cs="Times New Roman"/>
              <w:color w:val="808080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C08"/>
    <w:rsid w:val="000F6833"/>
    <w:rsid w:val="008001A0"/>
    <w:rsid w:val="00805516"/>
    <w:rsid w:val="00947C08"/>
    <w:rsid w:val="00B30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947C08"/>
    <w:rPr>
      <w:color w:val="808080"/>
    </w:rPr>
  </w:style>
  <w:style w:type="paragraph" w:customStyle="1" w:styleId="80F3C1B535434EA4A825E50F83A95F11">
    <w:name w:val="80F3C1B535434EA4A825E50F83A95F11"/>
    <w:rsid w:val="00947C08"/>
  </w:style>
  <w:style w:type="paragraph" w:customStyle="1" w:styleId="18C661389B0141ADABCAA3384CF7E285">
    <w:name w:val="18C661389B0141ADABCAA3384CF7E285"/>
    <w:rsid w:val="00947C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418440-C1A4-49C8-9E97-FB455132F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738</Words>
  <Characters>4357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Michalovová Tereza Mgr.</dc:creator>
  <cp:keywords/>
  <dc:description/>
  <cp:lastModifiedBy>Tajovská Štěpánka Ing.</cp:lastModifiedBy>
  <cp:revision>3</cp:revision>
  <cp:lastPrinted>2020-10-12T12:17:00Z</cp:lastPrinted>
  <dcterms:created xsi:type="dcterms:W3CDTF">2020-10-15T08:07:00Z</dcterms:created>
  <dcterms:modified xsi:type="dcterms:W3CDTF">2020-11-09T06:58:00Z</dcterms:modified>
</cp:coreProperties>
</file>