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eastAsia="ヒラギノ角ゴ Pro W3" w:hAnsi="Calibri" w:cs="Times New Roman"/>
          <w:b/>
          <w:sz w:val="28"/>
          <w:szCs w:val="28"/>
        </w:rPr>
      </w:pPr>
      <w:r w:rsidRPr="007D1ED7">
        <w:rPr>
          <w:rFonts w:ascii="Calibri" w:eastAsia="ヒラギノ角ゴ Pro W3" w:hAnsi="Calibri" w:cs="Times New Roman"/>
          <w:b/>
          <w:sz w:val="28"/>
          <w:szCs w:val="28"/>
        </w:rPr>
        <w:t>Smlouva o sdružených službách dodávky elektřiny pro hladinu NN</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eastAsia="ヒラギノ角ゴ Pro W3" w:hAnsi="Calibri" w:cs="Times New Roman"/>
          <w:sz w:val="18"/>
          <w:szCs w:val="18"/>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eastAsia="ヒラギノ角ゴ Pro W3" w:hAnsi="Calibri" w:cs="Times New Roman"/>
          <w:sz w:val="18"/>
          <w:szCs w:val="18"/>
        </w:rPr>
      </w:pPr>
      <w:r w:rsidRPr="007D1ED7">
        <w:rPr>
          <w:rFonts w:ascii="Calibri" w:eastAsia="ヒラギノ角ゴ Pro W3" w:hAnsi="Calibri" w:cs="Times New Roman"/>
          <w:sz w:val="18"/>
          <w:szCs w:val="18"/>
        </w:rPr>
        <w:t xml:space="preserve">uzavřená dle </w:t>
      </w:r>
      <w:proofErr w:type="spellStart"/>
      <w:r w:rsidRPr="007D1ED7">
        <w:rPr>
          <w:rFonts w:ascii="Calibri" w:eastAsia="ヒラギノ角ゴ Pro W3" w:hAnsi="Calibri" w:cs="Times New Roman"/>
          <w:sz w:val="18"/>
          <w:szCs w:val="18"/>
        </w:rPr>
        <w:t>ust</w:t>
      </w:r>
      <w:proofErr w:type="spellEnd"/>
      <w:r w:rsidRPr="007D1ED7">
        <w:rPr>
          <w:rFonts w:ascii="Calibri" w:eastAsia="ヒラギノ角ゴ Pro W3" w:hAnsi="Calibri" w:cs="Times New Roman"/>
          <w:sz w:val="18"/>
          <w:szCs w:val="18"/>
        </w:rPr>
        <w:t xml:space="preserve">. § 50 odst. 2 zákona č. 458/2000 Sb., energetického zákona a </w:t>
      </w:r>
      <w:proofErr w:type="spellStart"/>
      <w:r w:rsidRPr="007D1ED7">
        <w:rPr>
          <w:rFonts w:ascii="Calibri" w:eastAsia="ヒラギノ角ゴ Pro W3" w:hAnsi="Calibri" w:cs="Times New Roman"/>
          <w:sz w:val="18"/>
          <w:szCs w:val="18"/>
        </w:rPr>
        <w:t>ust</w:t>
      </w:r>
      <w:proofErr w:type="spellEnd"/>
      <w:r w:rsidRPr="007D1ED7">
        <w:rPr>
          <w:rFonts w:ascii="Calibri" w:eastAsia="ヒラギノ角ゴ Pro W3" w:hAnsi="Calibri" w:cs="Times New Roman"/>
          <w:sz w:val="18"/>
          <w:szCs w:val="18"/>
        </w:rPr>
        <w:t>. § 1746 odst. 2 zákona č. 89/2012 Sb., občanského zákoníku, v platném znění</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rPr>
      </w:pPr>
    </w:p>
    <w:p w:rsidR="007D1ED7" w:rsidRPr="007D1ED7" w:rsidRDefault="007D1ED7" w:rsidP="007D1E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7D1ED7">
        <w:rPr>
          <w:rFonts w:ascii="Calibri" w:eastAsia="ヒラギノ角ゴ Pro W3" w:hAnsi="Calibri" w:cs="Times New Roman"/>
        </w:rPr>
        <w:t xml:space="preserve">ID: </w:t>
      </w:r>
      <w:r w:rsidRPr="007D1ED7">
        <w:rPr>
          <w:rFonts w:ascii="Calibri" w:eastAsia="ヒラギノ角ゴ Pro W3" w:hAnsi="Calibri" w:cs="Times New Roman"/>
        </w:rPr>
        <w:tab/>
        <w:t>PXE – Olomoucký kraj 2017</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eastAsia="ヒラギノ角ゴ Pro W3" w:hAnsi="Calibri" w:cs="Times New Roman"/>
          <w:b/>
        </w:rPr>
      </w:pPr>
      <w:r w:rsidRPr="007D1ED7">
        <w:rPr>
          <w:rFonts w:ascii="Calibri" w:eastAsia="ヒラギノ角ゴ Pro W3" w:hAnsi="Calibri" w:cs="Times New Roman"/>
        </w:rPr>
        <w:t xml:space="preserve">Obchodník: </w:t>
      </w:r>
      <w:r w:rsidRPr="007D1ED7">
        <w:rPr>
          <w:rFonts w:ascii="Calibri" w:eastAsia="ヒラギノ角ゴ Pro W3" w:hAnsi="Calibri" w:cs="Times New Roman"/>
        </w:rPr>
        <w:tab/>
      </w:r>
      <w:proofErr w:type="spellStart"/>
      <w:r w:rsidRPr="007D1ED7">
        <w:rPr>
          <w:rFonts w:ascii="Calibri" w:eastAsia="ヒラギノ角ゴ Pro W3" w:hAnsi="Calibri" w:cs="Times New Roman"/>
          <w:b/>
        </w:rPr>
        <w:t>Amper</w:t>
      </w:r>
      <w:proofErr w:type="spellEnd"/>
      <w:r w:rsidRPr="007D1ED7">
        <w:rPr>
          <w:rFonts w:ascii="Calibri" w:eastAsia="ヒラギノ角ゴ Pro W3" w:hAnsi="Calibri" w:cs="Times New Roman"/>
          <w:b/>
        </w:rPr>
        <w:t xml:space="preserve"> Market, a.s.</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Se sídlem: Antala Staška 1076/33a, 140 00 Praha 4</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IČ: 241 28 376</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DIČ: CZ24128376</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Zapsaný v obchod. rejstříku vedeném Městským soudem v Praze, oddíl B vložka 17267</w:t>
      </w:r>
    </w:p>
    <w:p w:rsidR="007D1ED7" w:rsidRPr="007D1ED7" w:rsidRDefault="007D1ED7" w:rsidP="007D1ED7">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eastAsia="ヒラギノ角ゴ Pro W3" w:cs="Times New Roman"/>
        </w:rPr>
      </w:pPr>
      <w:r w:rsidRPr="007D1ED7">
        <w:rPr>
          <w:rFonts w:eastAsia="ヒラギノ角ゴ Pro W3" w:cs="Times New Roman"/>
        </w:rPr>
        <w:t xml:space="preserve">Zastoupený </w:t>
      </w:r>
      <w:r w:rsidRPr="007D1ED7">
        <w:rPr>
          <w:rFonts w:eastAsia="ヒラギノ角ゴ Pro W3" w:cs="Times New Roman"/>
        </w:rPr>
        <w:tab/>
        <w:t xml:space="preserve">Ing. Janem </w:t>
      </w:r>
      <w:proofErr w:type="spellStart"/>
      <w:r w:rsidRPr="007D1ED7">
        <w:rPr>
          <w:rFonts w:eastAsia="ヒラギノ角ゴ Pro W3" w:cs="Times New Roman"/>
        </w:rPr>
        <w:t>Palaščákem</w:t>
      </w:r>
      <w:proofErr w:type="spellEnd"/>
      <w:r w:rsidRPr="007D1ED7">
        <w:rPr>
          <w:rFonts w:eastAsia="ヒラギノ角ゴ Pro W3" w:cs="Times New Roman"/>
        </w:rPr>
        <w:t xml:space="preserve">, předsedou představenstva </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eastAsia="ヒラギノ角ゴ Pro W3" w:hAnsi="Calibri" w:cs="Times New Roman"/>
        </w:rPr>
      </w:pPr>
      <w:r w:rsidRPr="007D1ED7">
        <w:rPr>
          <w:rFonts w:ascii="Calibri" w:eastAsia="ヒラギノ角ゴ Pro W3" w:hAnsi="Calibri" w:cs="Times New Roman"/>
        </w:rPr>
        <w:t xml:space="preserve">Číslo účtu: uvedené vždy na příslušných daňových dokladech (faktura, záloh. </w:t>
      </w:r>
      <w:proofErr w:type="gramStart"/>
      <w:r w:rsidRPr="007D1ED7">
        <w:rPr>
          <w:rFonts w:ascii="Calibri" w:eastAsia="ヒラギノ角ゴ Pro W3" w:hAnsi="Calibri" w:cs="Times New Roman"/>
        </w:rPr>
        <w:t>kalendář</w:t>
      </w:r>
      <w:proofErr w:type="gramEnd"/>
      <w:r w:rsidRPr="007D1ED7">
        <w:rPr>
          <w:rFonts w:ascii="Calibri" w:eastAsia="ヒラギノ角ゴ Pro W3" w:hAnsi="Calibri" w:cs="Times New Roman"/>
        </w:rPr>
        <w:t>)</w:t>
      </w:r>
    </w:p>
    <w:p w:rsidR="007D1ED7" w:rsidRPr="007D1ED7" w:rsidRDefault="007D1ED7" w:rsidP="007D1ED7">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Číslo licence: 141118584</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Zákaznická linka: 234 701 400, email: info@ampermarket.cz</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Fakturační linka: 234 701 417, email: fakturace@ampermarket.cz</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(dále jen jako „obchodník“)</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eastAsia="ヒラギノ角ゴ Pro W3" w:hAnsi="Calibri" w:cs="Times New Roman"/>
          <w:b/>
        </w:rPr>
      </w:pPr>
      <w:r w:rsidRPr="007D1ED7">
        <w:rPr>
          <w:rFonts w:ascii="Calibri" w:eastAsia="ヒラギノ角ゴ Pro W3" w:hAnsi="Calibri" w:cs="Times New Roman"/>
        </w:rPr>
        <w:t>Zákazník:</w:t>
      </w:r>
      <w:r w:rsidRPr="007D1ED7">
        <w:rPr>
          <w:rFonts w:ascii="Calibri" w:eastAsia="ヒラギノ角ゴ Pro W3" w:hAnsi="Calibri" w:cs="Times New Roman"/>
        </w:rPr>
        <w:tab/>
      </w:r>
      <w:r w:rsidRPr="007D1ED7">
        <w:rPr>
          <w:rFonts w:ascii="Calibri" w:eastAsia="ヒラギノ角ゴ Pro W3" w:hAnsi="Calibri" w:cs="Times New Roman"/>
          <w:b/>
          <w:noProof/>
        </w:rPr>
        <w:t>Střední škola polytechnická, Olomouc, Rooseveltova 79</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Se sídlem: </w:t>
      </w:r>
      <w:r w:rsidRPr="007D1ED7">
        <w:rPr>
          <w:rFonts w:ascii="Calibri" w:eastAsia="ヒラギノ角ゴ Pro W3" w:hAnsi="Calibri" w:cs="Times New Roman"/>
          <w:noProof/>
        </w:rPr>
        <w:t>Rooseveltova 472, 77900 Olomouc</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IČ: </w:t>
      </w:r>
      <w:r w:rsidRPr="007D1ED7">
        <w:rPr>
          <w:rFonts w:ascii="Calibri" w:eastAsia="ヒラギノ角ゴ Pro W3" w:hAnsi="Calibri" w:cs="Times New Roman"/>
          <w:noProof/>
        </w:rPr>
        <w:t>13643606</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DIČ: </w:t>
      </w:r>
      <w:r w:rsidRPr="007D1ED7">
        <w:rPr>
          <w:rFonts w:ascii="Calibri" w:eastAsia="ヒラギノ角ゴ Pro W3" w:hAnsi="Calibri" w:cs="Times New Roman"/>
          <w:noProof/>
        </w:rPr>
        <w:t>CZ13643606</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Zastoupený: </w:t>
      </w:r>
      <w:r w:rsidRPr="007D1ED7">
        <w:rPr>
          <w:rFonts w:ascii="Calibri" w:eastAsia="ヒラギノ角ゴ Pro W3" w:hAnsi="Calibri" w:cs="Times New Roman"/>
          <w:noProof/>
        </w:rPr>
        <w:t>Ing. Aleš Jurečka</w:t>
      </w:r>
      <w:r w:rsidRPr="007D1ED7">
        <w:rPr>
          <w:rFonts w:ascii="Calibri" w:eastAsia="ヒラギノ角ゴ Pro W3" w:hAnsi="Calibri" w:cs="Times New Roman"/>
        </w:rPr>
        <w:t xml:space="preserve">, </w:t>
      </w:r>
      <w:r w:rsidRPr="007D1ED7">
        <w:rPr>
          <w:rFonts w:ascii="Calibri" w:eastAsia="ヒラギノ角ゴ Pro W3" w:hAnsi="Calibri" w:cs="Times New Roman"/>
          <w:noProof/>
        </w:rPr>
        <w:t>ředitel</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Bankovní spojení: </w:t>
      </w:r>
      <w:r w:rsidRPr="007D1ED7">
        <w:rPr>
          <w:rFonts w:ascii="Calibri" w:eastAsia="ヒラギノ角ゴ Pro W3" w:hAnsi="Calibri" w:cs="Times New Roman"/>
          <w:noProof/>
        </w:rPr>
        <w:t>Komerční banka, a.s.</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Číslo účtu: </w:t>
      </w:r>
      <w:r w:rsidRPr="007D1ED7">
        <w:rPr>
          <w:rFonts w:ascii="Calibri" w:eastAsia="ヒラギノ角ゴ Pro W3" w:hAnsi="Calibri" w:cs="Times New Roman"/>
          <w:noProof/>
        </w:rPr>
        <w:t>36238-811</w:t>
      </w:r>
      <w:r w:rsidRPr="007D1ED7">
        <w:rPr>
          <w:rFonts w:ascii="Calibri" w:eastAsia="ヒラギノ角ゴ Pro W3" w:hAnsi="Calibri" w:cs="Times New Roman"/>
        </w:rPr>
        <w:t>/</w:t>
      </w:r>
      <w:r w:rsidRPr="007D1ED7">
        <w:rPr>
          <w:rFonts w:ascii="Calibri" w:eastAsia="ヒラギノ角ゴ Pro W3" w:hAnsi="Calibri" w:cs="Times New Roman"/>
          <w:noProof/>
        </w:rPr>
        <w:t>0100</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Kontaktní osoba: </w:t>
      </w:r>
      <w:r w:rsidRPr="007D1ED7">
        <w:rPr>
          <w:rFonts w:ascii="Calibri" w:eastAsia="ヒラギノ角ゴ Pro W3" w:hAnsi="Calibri" w:cs="Times New Roman"/>
          <w:noProof/>
        </w:rPr>
        <w:t>Ing. Aleš Jurečka</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Kontaktní email: </w:t>
      </w:r>
      <w:r w:rsidRPr="007D1ED7">
        <w:rPr>
          <w:rFonts w:ascii="Calibri" w:eastAsia="ヒラギノ角ゴ Pro W3" w:hAnsi="Calibri" w:cs="Times New Roman"/>
          <w:noProof/>
        </w:rPr>
        <w:t>ajurecka@ssprool.cz</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 xml:space="preserve">Kontaktní telefon: </w:t>
      </w:r>
      <w:r w:rsidRPr="007D1ED7">
        <w:rPr>
          <w:rFonts w:ascii="Calibri" w:eastAsia="ヒラギノ角ゴ Pro W3" w:hAnsi="Calibri" w:cs="Times New Roman"/>
          <w:noProof/>
        </w:rPr>
        <w:t>585724209</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(dále jen jako „zákazník“)</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eastAsia="ヒラギノ角ゴ Pro W3" w:hAnsi="Calibri" w:cs="Times New Roman"/>
        </w:rPr>
      </w:pPr>
      <w:r w:rsidRPr="007D1ED7">
        <w:rPr>
          <w:rFonts w:ascii="Calibri" w:eastAsia="ヒラギノ角ゴ Pro W3" w:hAnsi="Calibri" w:cs="Times New Roman"/>
        </w:rPr>
        <w:t>(společně jako „smluvní strany“)</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7D1ED7">
        <w:rPr>
          <w:rFonts w:ascii="Calibri" w:eastAsia="ヒラギノ角ゴ Pro W3" w:hAnsi="Calibri" w:cs="Times New Roman"/>
        </w:rPr>
        <w:t>Uzavírají níže uvedeného dne, měsíce a roku smlouvu o sdružených službách dodávky elektřiny následujícího znění:</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I.</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Předmět smlouvy</w:t>
      </w:r>
    </w:p>
    <w:p w:rsidR="007D1ED7" w:rsidRPr="007D1ED7" w:rsidRDefault="007D1ED7" w:rsidP="007D1ED7">
      <w:pPr>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Obchodník se zavazuje poskytnout zákazníkovi sdružené služby dodávky elektřiny, tzn. dodávat sjednané množství silové elektřiny zákazníkovi v odběrném místě, jakož i zajistit pro zákazníka distribuci elektřiny a související služby. Obchodník se dále zavazuje převzít závazek zákazníka odebrat sjednané množství elektřiny z elektrizační soustavy, tzn. převzít odpovědnost za odchylku </w:t>
      </w:r>
      <w:r w:rsidRPr="007D1ED7">
        <w:rPr>
          <w:rFonts w:ascii="Calibri" w:eastAsia="ヒラギノ角ゴ Pro W3" w:hAnsi="Calibri" w:cs="Times New Roman"/>
          <w:lang w:eastAsia="cs-CZ"/>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7D1ED7" w:rsidRPr="007D1ED7" w:rsidRDefault="007D1ED7" w:rsidP="007D1ED7">
      <w:pPr>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Zákazník se zavazuje zaplatit obchodníkovi řádně a včas za skutečně odebrané množství elektřiny, distribuci elektřiny a související služby dohodnutou cenu.</w:t>
      </w:r>
    </w:p>
    <w:p w:rsidR="007D1ED7" w:rsidRPr="007D1ED7" w:rsidRDefault="007D1ED7" w:rsidP="007D1ED7">
      <w:pPr>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Práva a povinnosti smluvních stran jsou blíže specifikovány v Obchodních podmínkách sdružených služeb dodávky elektřiny společnosti </w:t>
      </w:r>
      <w:proofErr w:type="spellStart"/>
      <w:r w:rsidRPr="007D1ED7">
        <w:rPr>
          <w:rFonts w:ascii="Calibri" w:eastAsia="ヒラギノ角ゴ Pro W3" w:hAnsi="Calibri" w:cs="Times New Roman"/>
          <w:lang w:eastAsia="cs-CZ"/>
        </w:rPr>
        <w:t>Amper</w:t>
      </w:r>
      <w:proofErr w:type="spellEnd"/>
      <w:r w:rsidRPr="007D1ED7">
        <w:rPr>
          <w:rFonts w:ascii="Calibri" w:eastAsia="ヒラギノ角ゴ Pro W3" w:hAnsi="Calibri" w:cs="Times New Roman"/>
          <w:lang w:eastAsia="cs-CZ"/>
        </w:rPr>
        <w:t xml:space="preserve"> Market, a.s., účinných od </w:t>
      </w:r>
      <w:proofErr w:type="gramStart"/>
      <w:r w:rsidRPr="007D1ED7">
        <w:rPr>
          <w:rFonts w:ascii="Calibri" w:eastAsia="ヒラギノ角ゴ Pro W3" w:hAnsi="Calibri" w:cs="Times New Roman"/>
          <w:lang w:eastAsia="cs-CZ"/>
        </w:rPr>
        <w:t>1.1.2014</w:t>
      </w:r>
      <w:proofErr w:type="gramEnd"/>
      <w:r w:rsidRPr="007D1ED7">
        <w:rPr>
          <w:rFonts w:ascii="Calibri" w:eastAsia="ヒラギノ角ゴ Pro W3" w:hAnsi="Calibri" w:cs="Times New Roman"/>
          <w:lang w:eastAsia="cs-CZ"/>
        </w:rPr>
        <w:t>, ze dne 22.11.2013, které jsou přílohou č. 1 této smlouvy a spolu se smlouvou tvoří nedílný celek (dále jen „obchodní podmínky obchodníka“).</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II.</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Specifikace odběrného místa</w:t>
      </w:r>
    </w:p>
    <w:p w:rsidR="007D1ED7" w:rsidRPr="007D1ED7" w:rsidRDefault="007D1ED7" w:rsidP="007D1ED7">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Odběrné místo (případně více odběrných míst) zákazníka je specifikováno v samostatné příloze č. 2 této smlouvy (dále společně jen jako „odběrné místo“).</w:t>
      </w:r>
    </w:p>
    <w:p w:rsidR="007D1ED7" w:rsidRPr="007D1ED7" w:rsidRDefault="007D1ED7" w:rsidP="007D1ED7">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7D1ED7" w:rsidRPr="007D1ED7" w:rsidRDefault="007D1ED7" w:rsidP="007D1ED7">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7D1ED7" w:rsidRPr="007D1ED7" w:rsidRDefault="007D1ED7" w:rsidP="007D1ED7">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Times New Roman" w:hAnsi="Calibri" w:cs="Helvetica"/>
          <w:lang w:eastAsia="cs-CZ"/>
        </w:rPr>
        <w:t>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 a ostatní podmínky dle této smlouvy a neprodleně po oznámení o zřízení nového odběrného místa zahájit dodávku elektřiny.</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III.</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Časová specifikace dodávek elektřiny</w:t>
      </w:r>
    </w:p>
    <w:p w:rsidR="007D1ED7" w:rsidRPr="007D1ED7" w:rsidRDefault="007D1ED7" w:rsidP="007D1ED7">
      <w:pPr>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Požadovaný termín zahájení dodávky:   1.1.2017 00:00h</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Obchodník neodpovídá za splnění požadovaného termínu zahájení dodávky elektřiny v případech, kdy dodávku elektřiny nebylo možné v tomto termínu zahájit z důvodů na straně zákazníka, jiného dodavatele elektřiny, nebo provozovatele distribuční soustavy.</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IV.</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Podmínky dodávky elektřiny</w:t>
      </w:r>
    </w:p>
    <w:p w:rsidR="007D1ED7" w:rsidRPr="007D1ED7" w:rsidRDefault="007D1ED7" w:rsidP="007D1ED7">
      <w:pPr>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Obchodník se zavazuje dodávat zákazníkovi elektřinu za podmínek uvedených v této smlouvě a obchodních podmínkách obchodníka.</w:t>
      </w:r>
    </w:p>
    <w:p w:rsidR="007D1ED7" w:rsidRPr="007D1ED7" w:rsidRDefault="007D1ED7" w:rsidP="007D1ED7">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Smluvní strany se dohodly, že pokud obchodník nezahájí dodávky elektřiny zákazníkovi v požadovaném termínu z důvodů na své straně, může se zákazník po obchodníkovi domáhat náhrady újmy, a to ve výši případného navýšení ceny elektřiny, kterou zákazník byl nucen hradit </w:t>
      </w:r>
      <w:r w:rsidRPr="007D1ED7">
        <w:rPr>
          <w:rFonts w:ascii="Calibri" w:eastAsia="ヒラギノ角ゴ Pro W3" w:hAnsi="Calibri" w:cs="Times New Roman"/>
          <w:lang w:eastAsia="cs-CZ"/>
        </w:rPr>
        <w:lastRenderedPageBreak/>
        <w:t xml:space="preserve">jinému dodavateli po období, po které byl obchodník v prodlení se zahájením dodávky elektřiny, ve srovnání s cenou elektřiny uvedenou v této smlouvě. </w:t>
      </w:r>
    </w:p>
    <w:p w:rsidR="007D1ED7" w:rsidRPr="007D1ED7" w:rsidRDefault="007D1ED7" w:rsidP="007D1ED7">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Zákazníci s hodnotou jističe před elektroměrem 200 A </w:t>
      </w:r>
      <w:proofErr w:type="spellStart"/>
      <w:r w:rsidRPr="007D1ED7">
        <w:rPr>
          <w:rFonts w:ascii="Calibri" w:eastAsia="ヒラギノ角ゴ Pro W3" w:hAnsi="Calibri" w:cs="Times New Roman"/>
          <w:lang w:eastAsia="cs-CZ"/>
        </w:rPr>
        <w:t>a</w:t>
      </w:r>
      <w:proofErr w:type="spellEnd"/>
      <w:r w:rsidRPr="007D1ED7">
        <w:rPr>
          <w:rFonts w:ascii="Calibri" w:eastAsia="ヒラギノ角ゴ Pro W3" w:hAnsi="Calibri" w:cs="Times New Roman"/>
          <w:lang w:eastAsia="cs-CZ"/>
        </w:rPr>
        <w:t xml:space="preserve">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odběrná místa specifikovaná v čl. II této smlouvy se stanovuje bezpečnostní minimum v příloze č. 2 této smlouvy. </w:t>
      </w:r>
    </w:p>
    <w:p w:rsidR="007D1ED7" w:rsidRPr="007D1ED7" w:rsidRDefault="007D1ED7" w:rsidP="007D1ED7">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Zákazník tímto výslovně prohlašuje, že v případě, že hodnota bezpečnostního minima není vyplněna, rovná se hodnota bezpečnostního minima nule (0), tudíž přerušení dodávky elektřiny při regulaci odběru je možné do 1 hodiny od vyhlášení regulace na nulový odběr (regulační stupeň číslo 7). </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V.</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Podmínky distribuce elektřiny a souvisejících služeb</w:t>
      </w:r>
    </w:p>
    <w:p w:rsidR="007D1ED7" w:rsidRPr="007D1ED7" w:rsidRDefault="007D1ED7" w:rsidP="007D1ED7">
      <w:pPr>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7D1ED7" w:rsidRPr="007D1ED7" w:rsidRDefault="007D1ED7" w:rsidP="007D1ED7">
      <w:pPr>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Bližší úprava práv a povinností související s distribucí elektřiny a poskytováním souvisejících služeb je obsažena v obchodních podmínkách obchodníka. </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VI.</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Cena a platební podmínky</w:t>
      </w:r>
    </w:p>
    <w:p w:rsidR="007D1ED7" w:rsidRPr="007D1ED7" w:rsidRDefault="007D1ED7" w:rsidP="007D1ED7">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Cena za dodávku silové elektřiny je smluvní. Smluvní strany sjednávají následující individuální cenové tarify pro veškerá odběrná místa zákazníka dle příslušných distribučních sazeb:</w:t>
      </w:r>
    </w:p>
    <w:p w:rsidR="007D1ED7" w:rsidRPr="007D1ED7" w:rsidRDefault="007D1ED7" w:rsidP="007D1E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7D1ED7" w:rsidRPr="007D1ED7" w:rsidTr="008F348D">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7D1ED7" w:rsidRPr="007D1ED7" w:rsidRDefault="007D1ED7" w:rsidP="007D1ED7">
            <w:pPr>
              <w:spacing w:after="0" w:line="240" w:lineRule="auto"/>
              <w:jc w:val="center"/>
              <w:rPr>
                <w:rFonts w:ascii="Calibri" w:eastAsia="Times New Roman" w:hAnsi="Calibri" w:cs="Times New Roman"/>
                <w:b/>
                <w:bCs/>
                <w:color w:val="FFFFFF"/>
                <w:sz w:val="28"/>
                <w:szCs w:val="28"/>
              </w:rPr>
            </w:pPr>
            <w:proofErr w:type="spellStart"/>
            <w:r w:rsidRPr="007D1ED7">
              <w:rPr>
                <w:rFonts w:ascii="Calibri" w:eastAsia="Times New Roman" w:hAnsi="Calibri" w:cs="Times New Roman"/>
                <w:b/>
                <w:bCs/>
                <w:color w:val="FFFFFF"/>
                <w:sz w:val="28"/>
                <w:szCs w:val="28"/>
              </w:rPr>
              <w:t>Amper</w:t>
            </w:r>
            <w:proofErr w:type="spellEnd"/>
            <w:r w:rsidRPr="007D1ED7">
              <w:rPr>
                <w:rFonts w:ascii="Calibri" w:eastAsia="Times New Roman" w:hAnsi="Calibri" w:cs="Times New Roman"/>
                <w:b/>
                <w:bCs/>
                <w:color w:val="FFFFFF"/>
                <w:sz w:val="28"/>
                <w:szCs w:val="28"/>
              </w:rPr>
              <w:t xml:space="preserve"> BUSINESS - NN</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jc w:val="center"/>
              <w:rPr>
                <w:rFonts w:ascii="Calibri" w:eastAsia="Times New Roman" w:hAnsi="Calibri" w:cs="Times New Roman"/>
              </w:rPr>
            </w:pPr>
            <w:r w:rsidRPr="007D1ED7">
              <w:rPr>
                <w:rFonts w:ascii="Calibri" w:eastAsia="Times New Roman" w:hAnsi="Calibri" w:cs="Times New Roman"/>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rPr>
            </w:pPr>
            <w:r w:rsidRPr="007D1ED7">
              <w:rPr>
                <w:rFonts w:ascii="Calibri" w:eastAsia="Times New Roman" w:hAnsi="Calibri" w:cs="Times New Roman"/>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rPr>
            </w:pPr>
            <w:r w:rsidRPr="007D1ED7">
              <w:rPr>
                <w:rFonts w:ascii="Calibri" w:eastAsia="Times New Roman" w:hAnsi="Calibri" w:cs="Times New Roman"/>
              </w:rPr>
              <w:t>VT (Kč/</w:t>
            </w:r>
            <w:proofErr w:type="spellStart"/>
            <w:r w:rsidRPr="007D1ED7">
              <w:rPr>
                <w:rFonts w:ascii="Calibri" w:eastAsia="Times New Roman" w:hAnsi="Calibri" w:cs="Times New Roman"/>
              </w:rPr>
              <w:t>MWh</w:t>
            </w:r>
            <w:proofErr w:type="spellEnd"/>
            <w:r w:rsidRPr="007D1ED7">
              <w:rPr>
                <w:rFonts w:ascii="Calibri" w:eastAsia="Times New Roman" w:hAnsi="Calibri" w:cs="Times New Roman"/>
              </w:rPr>
              <w:t>)</w:t>
            </w:r>
          </w:p>
        </w:tc>
        <w:tc>
          <w:tcPr>
            <w:tcW w:w="1783"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rPr>
            </w:pPr>
            <w:r w:rsidRPr="007D1ED7">
              <w:rPr>
                <w:rFonts w:ascii="Calibri" w:eastAsia="Times New Roman" w:hAnsi="Calibri" w:cs="Times New Roman"/>
              </w:rPr>
              <w:t>NT (Kč/</w:t>
            </w:r>
            <w:proofErr w:type="spellStart"/>
            <w:r w:rsidRPr="007D1ED7">
              <w:rPr>
                <w:rFonts w:ascii="Calibri" w:eastAsia="Times New Roman" w:hAnsi="Calibri" w:cs="Times New Roman"/>
              </w:rPr>
              <w:t>MWh</w:t>
            </w:r>
            <w:proofErr w:type="spellEnd"/>
            <w:r w:rsidRPr="007D1ED7">
              <w:rPr>
                <w:rFonts w:ascii="Calibri" w:eastAsia="Times New Roman" w:hAnsi="Calibri" w:cs="Times New Roman"/>
              </w:rPr>
              <w:t>)</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w:t>
            </w:r>
          </w:p>
        </w:tc>
      </w:tr>
      <w:tr w:rsidR="007D1ED7" w:rsidRPr="007D1ED7" w:rsidTr="008F348D">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7D1ED7" w:rsidRPr="007D1ED7" w:rsidRDefault="007D1ED7" w:rsidP="007D1ED7">
            <w:pPr>
              <w:spacing w:after="0" w:line="240" w:lineRule="auto"/>
              <w:rPr>
                <w:rFonts w:ascii="Calibri" w:eastAsia="Times New Roman" w:hAnsi="Calibri" w:cs="Times New Roman"/>
                <w:b/>
              </w:rPr>
            </w:pPr>
            <w:r w:rsidRPr="007D1ED7">
              <w:rPr>
                <w:rFonts w:ascii="Calibri" w:eastAsia="Times New Roman" w:hAnsi="Calibri" w:cs="Times New Roman"/>
                <w:b/>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7D1ED7" w:rsidRPr="007D1ED7" w:rsidRDefault="007D1ED7" w:rsidP="007D1ED7">
            <w:pPr>
              <w:spacing w:after="0" w:line="240" w:lineRule="auto"/>
              <w:jc w:val="center"/>
              <w:rPr>
                <w:rFonts w:ascii="Calibri" w:eastAsia="Times New Roman" w:hAnsi="Calibri" w:cs="Times New Roman"/>
                <w:b/>
                <w:bCs/>
              </w:rPr>
            </w:pPr>
            <w:r w:rsidRPr="007D1ED7">
              <w:rPr>
                <w:rFonts w:ascii="Calibri" w:eastAsia="Times New Roman" w:hAnsi="Calibri" w:cs="Times New Roman"/>
                <w:b/>
                <w:bCs/>
              </w:rPr>
              <w:t>-</w:t>
            </w:r>
          </w:p>
        </w:tc>
      </w:tr>
    </w:tbl>
    <w:p w:rsidR="007D1ED7" w:rsidRPr="007D1ED7" w:rsidRDefault="007D1ED7" w:rsidP="007D1E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Cena za dodávku silové elektřiny se sjednává pro celou dobu trvání smlouvy dle čl. VII odst. 2. K cenám bude připočtena DPH dle příslušné sazby a daň z elektřiny v souladu s platnou legislativou. </w:t>
      </w:r>
    </w:p>
    <w:p w:rsidR="007D1ED7" w:rsidRPr="007D1ED7" w:rsidRDefault="007D1ED7" w:rsidP="007D1E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lastRenderedPageBreak/>
        <w:t>Ceny za poskytování distribuce elektřiny a související služby jsou stanoveny platným Cenovým rozhodnutím ERÚ. Tyto ceny nelze smluvně měnit. K cenám bude připočtena DPH dle příslušné sazby.</w:t>
      </w:r>
    </w:p>
    <w:p w:rsidR="007D1ED7" w:rsidRPr="007D1ED7" w:rsidRDefault="007D1ED7" w:rsidP="007D1ED7">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Zákazník je povinen sdělit obchodníkovi, zda je současně rovněž výrobcem elektřiny, a pokud ano, výrobcem které kategorie. Zákazník tuto skutečnost uvádí</w:t>
      </w:r>
      <w:r w:rsidRPr="007D1ED7">
        <w:rPr>
          <w:rFonts w:ascii="Calibri" w:eastAsia="ヒラギノ角ゴ Pro W3" w:hAnsi="Calibri" w:cs="Times New Roman"/>
          <w:color w:val="FF0000"/>
          <w:lang w:eastAsia="cs-CZ"/>
        </w:rPr>
        <w:t xml:space="preserve"> </w:t>
      </w:r>
      <w:r w:rsidRPr="007D1ED7">
        <w:rPr>
          <w:rFonts w:ascii="Calibri" w:eastAsia="ヒラギノ角ゴ Pro W3" w:hAnsi="Calibri" w:cs="Times New Roman"/>
          <w:lang w:eastAsia="cs-CZ"/>
        </w:rPr>
        <w:t>v příloze č. 2 této smlouvy. Pokud zákazník obchodníkovi nesdělí výše uvedené údaje dle skutečného stavu, nenese obchodník odpovědnost za nesprávné vyúčtování ceny za distribuci elektřiny a následnou potřebu opravy účetních dokladů.</w:t>
      </w:r>
    </w:p>
    <w:p w:rsidR="007D1ED7" w:rsidRPr="007D1ED7" w:rsidRDefault="007D1ED7" w:rsidP="007D1ED7">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7D1ED7" w:rsidRPr="007D1ED7" w:rsidRDefault="007D1ED7" w:rsidP="007D1ED7">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odběrná místa uvedená v příloze č. 2 (souhrnné zálohování a souhrnná fakturace), pro jednotlivá odběrná místa samostatně (samostatné zálohování, samostatná fakturace) či pro jejich zvolené skupiny (skupinové zálohování, skupinová fakturace). Zákazník tímto požaduje</w:t>
      </w:r>
    </w:p>
    <w:p w:rsidR="007D1ED7" w:rsidRPr="007D1ED7" w:rsidRDefault="007D1ED7" w:rsidP="007D1ED7">
      <w:pPr>
        <w:numPr>
          <w:ilvl w:val="0"/>
          <w:numId w:val="14"/>
        </w:numPr>
        <w:spacing w:before="120" w:after="0" w:line="240" w:lineRule="auto"/>
        <w:ind w:hanging="357"/>
        <w:contextualSpacing/>
        <w:jc w:val="both"/>
        <w:rPr>
          <w:rFonts w:ascii="Calibri" w:eastAsia="ヒラギノ角ゴ Pro W3" w:hAnsi="Calibri" w:cs="Times New Roman"/>
        </w:rPr>
      </w:pPr>
      <w:r w:rsidRPr="007D1ED7">
        <w:rPr>
          <w:rFonts w:ascii="Calibri" w:eastAsia="ヒラギノ角ゴ Pro W3" w:hAnsi="Calibri" w:cs="Times New Roman"/>
        </w:rPr>
        <w:t>souhrnné zálohování a souhrnnou fakturaci všech odběrných míst uvedených v příloze č. 2 této smlouvy.</w:t>
      </w:r>
    </w:p>
    <w:p w:rsidR="007D1ED7" w:rsidRPr="007D1ED7" w:rsidRDefault="007D1ED7" w:rsidP="007D1ED7">
      <w:pPr>
        <w:numPr>
          <w:ilvl w:val="0"/>
          <w:numId w:val="14"/>
        </w:numPr>
        <w:spacing w:after="0" w:line="240" w:lineRule="auto"/>
        <w:contextualSpacing/>
        <w:jc w:val="both"/>
        <w:rPr>
          <w:rFonts w:ascii="Calibri" w:eastAsia="ヒラギノ角ゴ Pro W3" w:hAnsi="Calibri" w:cs="Times New Roman"/>
        </w:rPr>
      </w:pPr>
      <w:r w:rsidRPr="007D1ED7">
        <w:rPr>
          <w:rFonts w:ascii="Calibri" w:eastAsia="ヒラギノ角ゴ Pro W3" w:hAnsi="Calibri" w:cs="Times New Roman"/>
        </w:rPr>
        <w:t>samostatné zálohování a samostatnou fakturaci jednotlivých odběrných míst uvedených v příloze č. 2 této smlouvy.</w:t>
      </w:r>
    </w:p>
    <w:p w:rsidR="007D1ED7" w:rsidRPr="007D1ED7" w:rsidRDefault="007D1ED7" w:rsidP="007D1ED7">
      <w:pPr>
        <w:numPr>
          <w:ilvl w:val="0"/>
          <w:numId w:val="14"/>
        </w:numPr>
        <w:spacing w:after="0" w:line="240" w:lineRule="auto"/>
        <w:contextualSpacing/>
        <w:jc w:val="both"/>
        <w:rPr>
          <w:rFonts w:ascii="Calibri" w:eastAsia="ヒラギノ角ゴ Pro W3" w:hAnsi="Calibri" w:cs="Times New Roman"/>
        </w:rPr>
      </w:pPr>
      <w:r w:rsidRPr="007D1ED7">
        <w:rPr>
          <w:rFonts w:ascii="Calibri" w:eastAsia="ヒラギノ角ゴ Pro W3" w:hAnsi="Calibri" w:cs="Times New Roman"/>
        </w:rPr>
        <w:t xml:space="preserve">skupinové zálohování a skupinovou fakturaci jednotlivých odběrných míst uvedených v příloze č. 2 této smlouvy. </w:t>
      </w:r>
      <w:proofErr w:type="gramStart"/>
      <w:r w:rsidRPr="007D1ED7">
        <w:rPr>
          <w:rFonts w:ascii="Calibri" w:eastAsia="ヒラギノ角ゴ Pro W3" w:hAnsi="Calibri" w:cs="Times New Roman"/>
        </w:rPr>
        <w:t>Pokud  zákazník</w:t>
      </w:r>
      <w:proofErr w:type="gramEnd"/>
      <w:r w:rsidRPr="007D1ED7">
        <w:rPr>
          <w:rFonts w:ascii="Calibri" w:eastAsia="ヒラギノ角ゴ Pro W3" w:hAnsi="Calibri" w:cs="Times New Roman"/>
        </w:rPr>
        <w:t xml:space="preserve"> zvolí skupinovou fakturaci, je povinen  jednotlivé skupiny odběrných míst označit v seznamu odběrných míst v příloze č. 2 této smlouvy.</w:t>
      </w:r>
    </w:p>
    <w:p w:rsidR="007D1ED7" w:rsidRPr="007D1ED7" w:rsidRDefault="007D1ED7" w:rsidP="007D1ED7">
      <w:pPr>
        <w:numPr>
          <w:ilvl w:val="0"/>
          <w:numId w:val="14"/>
        </w:numPr>
        <w:tabs>
          <w:tab w:val="num" w:pos="708"/>
        </w:tabs>
        <w:spacing w:after="120" w:line="240" w:lineRule="auto"/>
        <w:ind w:hanging="357"/>
        <w:contextualSpacing/>
        <w:jc w:val="both"/>
        <w:rPr>
          <w:rFonts w:ascii="Calibri" w:eastAsia="ヒラギノ角ゴ Pro W3" w:hAnsi="Calibri" w:cs="Times New Roman"/>
        </w:rPr>
      </w:pPr>
      <w:r w:rsidRPr="007D1ED7">
        <w:rPr>
          <w:rFonts w:ascii="Calibri" w:eastAsia="ヒラギノ角ゴ Pro W3" w:hAnsi="Calibri" w:cs="Times New Roman"/>
        </w:rPr>
        <w:t>souhrnné zálohování a samostatnou fakturaci jednotlivých odběrných míst uvedených v příloze č. 2 této smlouvy.</w:t>
      </w:r>
    </w:p>
    <w:p w:rsidR="007D1ED7" w:rsidRPr="007D1ED7" w:rsidRDefault="007D1ED7" w:rsidP="007D1ED7">
      <w:pPr>
        <w:spacing w:after="0" w:line="240" w:lineRule="auto"/>
        <w:ind w:left="346"/>
        <w:jc w:val="both"/>
        <w:rPr>
          <w:rFonts w:ascii="Calibri" w:eastAsia="ヒラギノ角ゴ Pro W3" w:hAnsi="Calibri" w:cs="Times New Roman"/>
        </w:rPr>
      </w:pPr>
      <w:r w:rsidRPr="007D1ED7">
        <w:rPr>
          <w:rFonts w:ascii="Calibri" w:eastAsia="ヒラギノ角ゴ Pro W3" w:hAnsi="Calibri" w:cs="Times New Roman"/>
        </w:rPr>
        <w:t xml:space="preserve">V případě, že zákazník nezvolí žádnou z výše uvedených variant, platí, že požaduje souhrnnou fakturaci všech odběrných míst uvedených v příloze č. 2 této smlouvy. Způsob fakturace odběrných míst lze měnit pouze jednou ročně, nejdříve po uplynutí </w:t>
      </w:r>
      <w:proofErr w:type="gramStart"/>
      <w:r w:rsidRPr="007D1ED7">
        <w:rPr>
          <w:rFonts w:ascii="Calibri" w:eastAsia="ヒラギノ角ゴ Pro W3" w:hAnsi="Calibri" w:cs="Times New Roman"/>
        </w:rPr>
        <w:t>12ti</w:t>
      </w:r>
      <w:proofErr w:type="gramEnd"/>
      <w:r w:rsidRPr="007D1ED7">
        <w:rPr>
          <w:rFonts w:ascii="Calibri" w:eastAsia="ヒラギノ角ゴ Pro W3" w:hAnsi="Calibri" w:cs="Times New Roman"/>
        </w:rPr>
        <w:t xml:space="preserve"> měsíců od zahájení dodávky, a to po provedení vyúčtování odběru elektřiny nebo po provedení samoodečtu zákazníkem.</w:t>
      </w:r>
    </w:p>
    <w:p w:rsidR="007D1ED7" w:rsidRPr="007D1ED7" w:rsidRDefault="007D1ED7" w:rsidP="007D1ED7">
      <w:pPr>
        <w:numPr>
          <w:ilvl w:val="0"/>
          <w:numId w:val="5"/>
        </w:numPr>
        <w:spacing w:after="0" w:line="240" w:lineRule="auto"/>
        <w:ind w:left="346" w:hanging="346"/>
        <w:jc w:val="both"/>
        <w:rPr>
          <w:rFonts w:ascii="Calibri" w:eastAsia="ヒラギノ角ゴ Pro W3" w:hAnsi="Calibri" w:cs="Times New Roman"/>
        </w:rPr>
      </w:pPr>
      <w:r w:rsidRPr="007D1ED7">
        <w:rPr>
          <w:rFonts w:ascii="Calibri" w:eastAsia="ヒラギノ角ゴ Pro W3" w:hAnsi="Calibri" w:cs="Times New Roman"/>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5" w:history="1">
        <w:r w:rsidRPr="007D1ED7">
          <w:rPr>
            <w:rFonts w:ascii="Calibri" w:eastAsia="ヒラギノ角ゴ Pro W3" w:hAnsi="Calibri" w:cs="Times New Roman"/>
            <w:u w:val="single"/>
          </w:rPr>
          <w:t>fakturace@ampermarket.cz</w:t>
        </w:r>
      </w:hyperlink>
      <w:r w:rsidRPr="007D1ED7">
        <w:rPr>
          <w:rFonts w:ascii="Calibri" w:eastAsia="ヒラギノ角ゴ Pro W3" w:hAnsi="Calibri" w:cs="Times New Roman"/>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RPr="007D1ED7" w:rsidDel="00903321">
          <w:rPr>
            <w:rFonts w:ascii="Calibri" w:eastAsia="ヒラギノ角ゴ Pro W3" w:hAnsi="Calibri" w:cs="Times New Roman"/>
          </w:rPr>
          <w:delText xml:space="preserve"> </w:delText>
        </w:r>
      </w:del>
    </w:p>
    <w:p w:rsidR="007D1ED7" w:rsidRPr="007D1ED7" w:rsidRDefault="007D1ED7" w:rsidP="007D1ED7">
      <w:pPr>
        <w:numPr>
          <w:ilvl w:val="0"/>
          <w:numId w:val="5"/>
        </w:numPr>
        <w:spacing w:after="0" w:line="240" w:lineRule="auto"/>
        <w:ind w:left="346" w:hanging="346"/>
        <w:jc w:val="both"/>
        <w:rPr>
          <w:rFonts w:ascii="Calibri" w:eastAsia="ヒラギノ角ゴ Pro W3" w:hAnsi="Calibri" w:cs="Times New Roman"/>
        </w:rPr>
      </w:pPr>
      <w:r w:rsidRPr="007D1ED7">
        <w:rPr>
          <w:rFonts w:ascii="Calibri" w:eastAsia="ヒラギノ角ゴ Pro W3" w:hAnsi="Calibri" w:cs="Times New Roman"/>
        </w:rPr>
        <w:t xml:space="preserve">Cenu za dodávku elektřiny, za poskytování distribuce elektřiny a za související služby zákazník uhradí převodním příkazem na základě faktury vystavené obchodníkem s přiloženým vyúčtováním odběrných míst, a to vždy po skončení příslušného fakturačního období, v němž se dodávka realizovala. Faktury jsou splatné do 20 dnů ode dne doručení faktury. Dnem úhrady se rozumí den odepsání finančních prostředků z účtu zákazníka. Připadne-li poslední den lhůty pro zaplacení faktury na den pracovního klidu, je posledním dnem lhůty pro zaplacení faktury první následující pracovní den. </w:t>
      </w:r>
    </w:p>
    <w:p w:rsidR="007D1ED7" w:rsidRPr="007D1ED7" w:rsidRDefault="007D1ED7" w:rsidP="007D1ED7">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Times New Roman" w:hAnsi="Calibri" w:cs="Arial"/>
          <w:bCs/>
          <w:iCs/>
          <w:lang w:eastAsia="cs-CZ"/>
        </w:rPr>
        <w:lastRenderedPageBreak/>
        <w:t>Zákazník může požadovat a obchodník se pro tento případ zavazuje zasílat zákazníkovi veškerá vyúčtování a faktury formou elektronických prostředků.</w:t>
      </w:r>
    </w:p>
    <w:p w:rsidR="007D1ED7" w:rsidRPr="007D1ED7" w:rsidRDefault="007D1ED7" w:rsidP="007D1ED7">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Times New Roman" w:hAnsi="Calibri" w:cs="Arial"/>
          <w:bCs/>
          <w:iCs/>
          <w:lang w:eastAsia="cs-CZ"/>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VII.</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Platnost a trvání smlouvy</w:t>
      </w:r>
    </w:p>
    <w:p w:rsidR="007D1ED7" w:rsidRPr="007D1ED7" w:rsidRDefault="007D1ED7" w:rsidP="007D1ED7">
      <w:pPr>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Smlouva nabývá platnosti dnem podpisu oběma smluvními stranami a účinnosti dnem zahájení dodávky elektřiny obchodníkem zákazníkovi.</w:t>
      </w:r>
    </w:p>
    <w:p w:rsidR="007D1ED7" w:rsidRPr="007D1ED7" w:rsidRDefault="007D1ED7" w:rsidP="007D1ED7">
      <w:pPr>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Smlouva je uzavírána na dobu určitou do </w:t>
      </w:r>
      <w:proofErr w:type="gramStart"/>
      <w:r w:rsidRPr="007D1ED7">
        <w:rPr>
          <w:rFonts w:ascii="Calibri" w:eastAsia="ヒラギノ角ゴ Pro W3" w:hAnsi="Calibri" w:cs="Times New Roman"/>
          <w:lang w:eastAsia="cs-CZ"/>
        </w:rPr>
        <w:t>31.12.2017</w:t>
      </w:r>
      <w:proofErr w:type="gramEnd"/>
      <w:r w:rsidRPr="007D1ED7">
        <w:rPr>
          <w:rFonts w:ascii="Calibri" w:eastAsia="ヒラギノ角ゴ Pro W3" w:hAnsi="Calibri" w:cs="Times New Roman"/>
          <w:lang w:eastAsia="cs-CZ"/>
        </w:rPr>
        <w:t xml:space="preserve"> bez možnosti automatického prodlužování.  </w:t>
      </w:r>
    </w:p>
    <w:p w:rsidR="007D1ED7" w:rsidRPr="007D1ED7" w:rsidRDefault="007D1ED7" w:rsidP="007D1ED7">
      <w:pPr>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Times New Roman" w:hAnsi="Calibri" w:cs="Arial"/>
          <w:bCs/>
          <w:iCs/>
          <w:lang w:eastAsia="cs-CZ"/>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 Smluvní vztah k danému odběrnému místu bude ukončen na základě písemného oznámení zákazníka.</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VIII.</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Obchodní podmínky obchodníka</w:t>
      </w:r>
    </w:p>
    <w:p w:rsidR="007D1ED7" w:rsidRPr="007D1ED7" w:rsidRDefault="007D1ED7" w:rsidP="007D1ED7">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Zákazník svým podpisem potvrzuje, že převzal od obchodníka obchodní podmínky obchodníka ze dne 22. 11. 2013 upravující obchodní a technické podmínky dodávky elektřiny a zajištění distribuce elektřiny a souvisejících služeb. </w:t>
      </w:r>
    </w:p>
    <w:p w:rsidR="007D1ED7" w:rsidRPr="007D1ED7" w:rsidRDefault="007D1ED7" w:rsidP="007D1ED7">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Čl. VI. Odst. 11 obchodních podmínek obchodníka ze dne </w:t>
      </w:r>
      <w:proofErr w:type="gramStart"/>
      <w:r w:rsidRPr="007D1ED7">
        <w:rPr>
          <w:rFonts w:ascii="Calibri" w:eastAsia="ヒラギノ角ゴ Pro W3" w:hAnsi="Calibri" w:cs="Times New Roman"/>
          <w:lang w:eastAsia="cs-CZ"/>
        </w:rPr>
        <w:t>22.11.2013</w:t>
      </w:r>
      <w:proofErr w:type="gramEnd"/>
      <w:r w:rsidRPr="007D1ED7">
        <w:rPr>
          <w:rFonts w:ascii="Calibri" w:eastAsia="ヒラギノ角ゴ Pro W3" w:hAnsi="Calibri" w:cs="Times New Roman"/>
          <w:lang w:eastAsia="cs-CZ"/>
        </w:rPr>
        <w:t xml:space="preserve"> se pro účely této smlouvy nepoužije. </w:t>
      </w:r>
    </w:p>
    <w:p w:rsidR="007D1ED7" w:rsidRPr="007D1ED7" w:rsidRDefault="007D1ED7" w:rsidP="007D1ED7">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V případě rozporu smlouvy a obchodních podmínek obchodníka mají přednost ustanovení této smlouvy.</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IX.</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Prohlášení zákazníka</w:t>
      </w:r>
    </w:p>
    <w:p w:rsidR="007D1ED7" w:rsidRPr="007D1ED7" w:rsidRDefault="007D1ED7" w:rsidP="007D1ED7">
      <w:pPr>
        <w:numPr>
          <w:ilvl w:val="3"/>
          <w:numId w:val="6"/>
        </w:numPr>
        <w:tabs>
          <w:tab w:val="clear" w:pos="360"/>
          <w:tab w:val="num" w:pos="0"/>
        </w:tabs>
        <w:spacing w:after="0" w:line="240" w:lineRule="auto"/>
        <w:ind w:left="346" w:hanging="346"/>
        <w:jc w:val="both"/>
        <w:rPr>
          <w:rFonts w:ascii="Calibri" w:eastAsia="ヒラギノ角ゴ Pro W3" w:hAnsi="Calibri" w:cs="Times New Roman"/>
        </w:rPr>
      </w:pPr>
      <w:r w:rsidRPr="007D1ED7">
        <w:rPr>
          <w:rFonts w:ascii="Calibri" w:eastAsia="ヒラギノ角ゴ Pro W3" w:hAnsi="Calibri" w:cs="Times New Roman"/>
        </w:rPr>
        <w:t>Zákazník tímto prohlašuje, že návrh této smlouvy a obchodní podmínky</w:t>
      </w:r>
      <w:r w:rsidRPr="007D1ED7">
        <w:rPr>
          <w:rFonts w:ascii="Calibri" w:eastAsia="ヒラギノ角ゴ Pro W3" w:hAnsi="Calibri" w:cs="Times New Roman"/>
          <w:color w:val="FF0000"/>
        </w:rPr>
        <w:t xml:space="preserve"> </w:t>
      </w:r>
      <w:r w:rsidRPr="007D1ED7">
        <w:rPr>
          <w:rFonts w:ascii="Calibri" w:eastAsia="ヒラギノ角ゴ Pro W3" w:hAnsi="Calibri" w:cs="Times New Roman"/>
        </w:rPr>
        <w:t xml:space="preserve">obchodníka ze dne </w:t>
      </w:r>
      <w:proofErr w:type="gramStart"/>
      <w:r w:rsidRPr="007D1ED7">
        <w:rPr>
          <w:rFonts w:ascii="Calibri" w:eastAsia="ヒラギノ角ゴ Pro W3" w:hAnsi="Calibri" w:cs="Times New Roman"/>
        </w:rPr>
        <w:t>22.11.2013</w:t>
      </w:r>
      <w:proofErr w:type="gramEnd"/>
      <w:r w:rsidRPr="007D1ED7">
        <w:rPr>
          <w:rFonts w:ascii="Calibri" w:eastAsia="ヒラギノ角ゴ Pro W3" w:hAnsi="Calibri" w:cs="Times New Roman"/>
        </w:rPr>
        <w:t>,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7D1ED7" w:rsidRPr="007D1ED7" w:rsidRDefault="007D1ED7" w:rsidP="007D1ED7">
      <w:pPr>
        <w:numPr>
          <w:ilvl w:val="3"/>
          <w:numId w:val="6"/>
        </w:numPr>
        <w:tabs>
          <w:tab w:val="clear" w:pos="360"/>
          <w:tab w:val="num" w:pos="0"/>
        </w:tabs>
        <w:spacing w:after="0" w:line="240" w:lineRule="auto"/>
        <w:ind w:left="346" w:hanging="346"/>
        <w:jc w:val="both"/>
        <w:rPr>
          <w:rFonts w:ascii="Calibri" w:eastAsia="ヒラギノ角ゴ Pro W3" w:hAnsi="Calibri" w:cs="Times New Roman"/>
        </w:rPr>
      </w:pPr>
      <w:r w:rsidRPr="007D1ED7">
        <w:rPr>
          <w:rFonts w:ascii="Calibri" w:eastAsia="ヒラギノ角ゴ Pro W3" w:hAnsi="Calibri" w:cs="Times New Roman"/>
        </w:rPr>
        <w:t xml:space="preserve">Zákazník  tímto výslovně prohlašuje, že porozuměl tomu, že dle čl. II. odst. 6 a 7 obchodních podmínek obchodníka ze dne </w:t>
      </w:r>
      <w:proofErr w:type="gramStart"/>
      <w:r w:rsidRPr="007D1ED7">
        <w:rPr>
          <w:rFonts w:ascii="Calibri" w:eastAsia="ヒラギノ角ゴ Pro W3" w:hAnsi="Calibri" w:cs="Times New Roman"/>
        </w:rPr>
        <w:t>22.11.2013</w:t>
      </w:r>
      <w:proofErr w:type="gramEnd"/>
      <w:r w:rsidRPr="007D1ED7">
        <w:rPr>
          <w:rFonts w:ascii="Calibri" w:eastAsia="ヒラギノ角ゴ Pro W3" w:hAnsi="Calibri" w:cs="Times New Roman"/>
        </w:rPr>
        <w:t>, pokud by obchodník nemohl začít dodávat elektřinu v požadovaném termínu, platí:</w:t>
      </w:r>
    </w:p>
    <w:p w:rsidR="007D1ED7" w:rsidRPr="007D1ED7" w:rsidRDefault="007D1ED7" w:rsidP="007D1ED7">
      <w:pPr>
        <w:numPr>
          <w:ilvl w:val="0"/>
          <w:numId w:val="10"/>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obchodník není odpovědný za nezahájení dodávky v požadovaném termínu, pokud dodávku nelze zahájit z důvodů na straně zákazníka (např. nedodání plné moci k ukončení smlouvy o dodávce elektřiny s původním dodavatelem zákazníka);</w:t>
      </w:r>
      <w:r w:rsidRPr="007D1ED7">
        <w:rPr>
          <w:rFonts w:ascii="Calibri" w:eastAsia="ヒラギノ角ゴ Pro W3" w:hAnsi="Calibri" w:cs="Times New Roman"/>
          <w:i/>
          <w:color w:val="0000FF"/>
        </w:rPr>
        <w:t xml:space="preserve"> </w:t>
      </w:r>
      <w:r w:rsidRPr="007D1ED7">
        <w:rPr>
          <w:rFonts w:ascii="Calibri" w:eastAsia="ヒラギノ角ゴ Pro W3" w:hAnsi="Calibri" w:cs="Times New Roman"/>
        </w:rPr>
        <w:t xml:space="preserve">obchodník je oprávněn v takovém případě od smlouvy písemně odstoupit. Pokud obchodník od smlouvy </w:t>
      </w:r>
      <w:r w:rsidRPr="007D1ED7">
        <w:rPr>
          <w:rFonts w:ascii="Calibri" w:eastAsia="ヒラギノ角ゴ Pro W3" w:hAnsi="Calibri" w:cs="Times New Roman"/>
        </w:rPr>
        <w:lastRenderedPageBreak/>
        <w:t>neodstoupí a dodávku lze zahájit v pozdějším termínu, začne obchodník dodávat elektřinu zákazníkovi v pozdějším termínu;</w:t>
      </w:r>
    </w:p>
    <w:p w:rsidR="007D1ED7" w:rsidRPr="007D1ED7" w:rsidRDefault="007D1ED7" w:rsidP="007D1ED7">
      <w:pPr>
        <w:numPr>
          <w:ilvl w:val="0"/>
          <w:numId w:val="10"/>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7D1ED7" w:rsidRPr="007D1ED7" w:rsidRDefault="007D1ED7" w:rsidP="007D1ED7">
      <w:pPr>
        <w:numPr>
          <w:ilvl w:val="0"/>
          <w:numId w:val="10"/>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zákazník je oprávněn od smlouvy písemně odstoupit v případě, že obchodník nezačal zákazníkovi dodávat elektřinu v požadovaném termínu z důvodu na straně obchodníka. Namísto odstoupení od smlouvy je zákazník oprávněn podat návrh k Energetickému regulačnímu úřadu, aby byla obchodníkovi uložena povinnost dodávat zákazníkovi elektřinu, a zároveň může po obchodníkovi požadovat náhradu škody, která mu vznikla tím, že obchodník nezačal dodávat elektřinu v termínu dohodnutém ve smlouvě;</w:t>
      </w:r>
    </w:p>
    <w:p w:rsidR="007D1ED7" w:rsidRPr="007D1ED7" w:rsidRDefault="007D1ED7" w:rsidP="007D1ED7">
      <w:pPr>
        <w:numPr>
          <w:ilvl w:val="0"/>
          <w:numId w:val="11"/>
        </w:numPr>
        <w:spacing w:after="0" w:line="240" w:lineRule="auto"/>
        <w:ind w:left="346" w:hanging="359"/>
        <w:jc w:val="both"/>
        <w:rPr>
          <w:rFonts w:ascii="Calibri" w:eastAsia="ヒラギノ角ゴ Pro W3" w:hAnsi="Calibri" w:cs="Times New Roman"/>
        </w:rPr>
      </w:pPr>
      <w:r w:rsidRPr="007D1ED7">
        <w:rPr>
          <w:rFonts w:ascii="Calibri" w:eastAsia="ヒラギノ角ゴ Pro W3" w:hAnsi="Calibri" w:cs="Times New Roman"/>
        </w:rPr>
        <w:t xml:space="preserve">Zákazník  tímto výslovně prohlašuje, že porozuměl tomu, že dle obchodních podmínek obchodníka ze dne </w:t>
      </w:r>
      <w:proofErr w:type="gramStart"/>
      <w:r w:rsidRPr="007D1ED7">
        <w:rPr>
          <w:rFonts w:ascii="Calibri" w:eastAsia="ヒラギノ角ゴ Pro W3" w:hAnsi="Calibri" w:cs="Times New Roman"/>
        </w:rPr>
        <w:t>22.11.2013</w:t>
      </w:r>
      <w:proofErr w:type="gramEnd"/>
      <w:r w:rsidRPr="007D1ED7">
        <w:rPr>
          <w:rFonts w:ascii="Calibri" w:eastAsia="ヒラギノ角ゴ Pro W3" w:hAnsi="Calibri" w:cs="Times New Roman"/>
        </w:rPr>
        <w:t>, nemá obchodník v případě smluv na dobu určitou právo měnit cenu silové elektřiny.</w:t>
      </w:r>
    </w:p>
    <w:p w:rsidR="007D1ED7" w:rsidRPr="007D1ED7" w:rsidRDefault="007D1ED7" w:rsidP="007D1ED7">
      <w:pPr>
        <w:numPr>
          <w:ilvl w:val="0"/>
          <w:numId w:val="11"/>
        </w:numPr>
        <w:spacing w:after="0" w:line="240" w:lineRule="auto"/>
        <w:ind w:left="346" w:hanging="359"/>
        <w:jc w:val="both"/>
        <w:rPr>
          <w:rFonts w:ascii="Calibri" w:eastAsia="ヒラギノ角ゴ Pro W3" w:hAnsi="Calibri" w:cs="Times New Roman"/>
        </w:rPr>
      </w:pPr>
      <w:r w:rsidRPr="007D1ED7">
        <w:rPr>
          <w:rFonts w:ascii="Calibri" w:eastAsia="ヒラギノ角ゴ Pro W3" w:hAnsi="Calibri" w:cs="Times New Roman"/>
        </w:rPr>
        <w:t xml:space="preserve">Zákazník  tímto výslovně prohlašuje, že porozuměl tomu, že dle čl. XI. obchodních podmínek obchodníka ze dne </w:t>
      </w:r>
      <w:proofErr w:type="gramStart"/>
      <w:r w:rsidRPr="007D1ED7">
        <w:rPr>
          <w:rFonts w:ascii="Calibri" w:eastAsia="ヒラギノ角ゴ Pro W3" w:hAnsi="Calibri" w:cs="Times New Roman"/>
        </w:rPr>
        <w:t>22.11.2013</w:t>
      </w:r>
      <w:proofErr w:type="gramEnd"/>
      <w:r w:rsidRPr="007D1ED7">
        <w:rPr>
          <w:rFonts w:ascii="Calibri" w:eastAsia="ヒラギノ角ゴ Pro W3" w:hAnsi="Calibri" w:cs="Times New Roman"/>
        </w:rPr>
        <w:t xml:space="preserve"> je zákazník oprávněn odstoupit od smlouvy rovněž v těchto případech:</w:t>
      </w:r>
    </w:p>
    <w:p w:rsidR="007D1ED7" w:rsidRPr="007D1ED7" w:rsidRDefault="007D1ED7" w:rsidP="007D1ED7">
      <w:pPr>
        <w:numPr>
          <w:ilvl w:val="0"/>
          <w:numId w:val="12"/>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7D1ED7" w:rsidRPr="007D1ED7" w:rsidRDefault="007D1ED7" w:rsidP="007D1ED7">
      <w:pPr>
        <w:numPr>
          <w:ilvl w:val="0"/>
          <w:numId w:val="12"/>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smlouva byla uzavřena mimo prostory obvyklé k podnikání obchodníka a zákazník je spotřebitelem nebo podnikající fyzickou osobou; zákazník je oprávněn od smlouvy písemně odstoupit ve lhůtě 5 dnů před zahájením dodávky;</w:t>
      </w:r>
    </w:p>
    <w:p w:rsidR="007D1ED7" w:rsidRPr="007D1ED7" w:rsidRDefault="007D1ED7" w:rsidP="007D1ED7">
      <w:pPr>
        <w:numPr>
          <w:ilvl w:val="0"/>
          <w:numId w:val="12"/>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 xml:space="preserve">smlouva byla uzavřená prostřednictvím prostředků komunikace na dálku (zejména vyplněním online formuláře na webových stránkách obchodníka </w:t>
      </w:r>
      <w:hyperlink r:id="rId6" w:history="1">
        <w:r w:rsidRPr="007D1ED7">
          <w:rPr>
            <w:rFonts w:ascii="Calibri" w:eastAsia="ヒラギノ角ゴ Pro W3" w:hAnsi="Calibri" w:cs="Times New Roman"/>
            <w:u w:val="single"/>
          </w:rPr>
          <w:t>www.ampermarket.cz</w:t>
        </w:r>
      </w:hyperlink>
      <w:r w:rsidRPr="007D1ED7">
        <w:rPr>
          <w:rFonts w:ascii="Calibri" w:eastAsia="ヒラギノ角ゴ Pro W3" w:hAnsi="Calibri" w:cs="Times New Roman"/>
        </w:rPr>
        <w:t>) a zákazník je spotřebitelem; zákazník je oprávněn od smlouvy písemně odstoupit ve lhůtě 14 dnů ode dne zahájení dodávky;</w:t>
      </w:r>
    </w:p>
    <w:p w:rsidR="007D1ED7" w:rsidRPr="007D1ED7" w:rsidRDefault="007D1ED7" w:rsidP="007D1ED7">
      <w:pPr>
        <w:numPr>
          <w:ilvl w:val="0"/>
          <w:numId w:val="12"/>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ze strany obchodníka dojde k podstatnému porušení smlouvy nebo obchodních podmínek obchodníka.</w:t>
      </w:r>
    </w:p>
    <w:p w:rsidR="007D1ED7" w:rsidRPr="007D1ED7" w:rsidRDefault="007D1ED7" w:rsidP="007D1ED7">
      <w:pPr>
        <w:spacing w:after="0" w:line="240" w:lineRule="auto"/>
        <w:ind w:left="346"/>
        <w:jc w:val="both"/>
        <w:rPr>
          <w:rFonts w:ascii="Calibri" w:eastAsia="ヒラギノ角ゴ Pro W3" w:hAnsi="Calibri" w:cs="Times New Roman"/>
        </w:rPr>
      </w:pPr>
      <w:r w:rsidRPr="007D1ED7">
        <w:rPr>
          <w:rFonts w:ascii="Calibri" w:eastAsia="ヒラギノ角ゴ Pro W3" w:hAnsi="Calibri" w:cs="Times New Roman"/>
        </w:rPr>
        <w:t>V případě, že zákazník od smlouvy odstoupí, je povinen zaplatit obchodníkovi cenu za elektřinu odebranou dle smlouvy.</w:t>
      </w:r>
    </w:p>
    <w:p w:rsidR="007D1ED7" w:rsidRPr="007D1ED7" w:rsidRDefault="007D1ED7" w:rsidP="007D1ED7">
      <w:pPr>
        <w:numPr>
          <w:ilvl w:val="0"/>
          <w:numId w:val="11"/>
        </w:numPr>
        <w:spacing w:after="0" w:line="240" w:lineRule="auto"/>
        <w:ind w:left="346" w:hanging="359"/>
        <w:jc w:val="both"/>
        <w:rPr>
          <w:rFonts w:ascii="Calibri" w:eastAsia="ヒラギノ角ゴ Pro W3" w:hAnsi="Calibri" w:cs="Times New Roman"/>
        </w:rPr>
      </w:pPr>
      <w:r w:rsidRPr="007D1ED7">
        <w:rPr>
          <w:rFonts w:ascii="Calibri" w:eastAsia="ヒラギノ角ゴ Pro W3" w:hAnsi="Calibri" w:cs="Times New Roman"/>
        </w:rPr>
        <w:t xml:space="preserve">Zákazník  tímto výslovně prohlašuje, že porozuměl tomu, že dle čl. VIII. a XI obchodních podmínek obchodníka ze dne </w:t>
      </w:r>
      <w:proofErr w:type="gramStart"/>
      <w:r w:rsidRPr="007D1ED7">
        <w:rPr>
          <w:rFonts w:ascii="Calibri" w:eastAsia="ヒラギノ角ゴ Pro W3" w:hAnsi="Calibri" w:cs="Times New Roman"/>
        </w:rPr>
        <w:t>22.11.2013</w:t>
      </w:r>
      <w:proofErr w:type="gramEnd"/>
      <w:r w:rsidRPr="007D1ED7">
        <w:rPr>
          <w:rFonts w:ascii="Calibri" w:eastAsia="ヒラギノ角ゴ Pro W3" w:hAnsi="Calibri" w:cs="Times New Roman"/>
        </w:rPr>
        <w:t xml:space="preserve"> v případě prodlení zákazníka s úhradou záloh nebo platbou za dodanou elektřinu je obchodník oprávněn:</w:t>
      </w:r>
    </w:p>
    <w:p w:rsidR="007D1ED7" w:rsidRPr="007D1ED7" w:rsidRDefault="007D1ED7" w:rsidP="007D1ED7">
      <w:pPr>
        <w:numPr>
          <w:ilvl w:val="0"/>
          <w:numId w:val="13"/>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 xml:space="preserve">ukončit nebo přerušit dodávku elektřiny zákazníkovi v případě, že zákazník opakovaně nedodrží smluvený způsob platby za dodanou elektřinu včetně platby záloh. Pokud dojde </w:t>
      </w:r>
      <w:r w:rsidRPr="007D1ED7">
        <w:rPr>
          <w:rFonts w:ascii="Calibri" w:eastAsia="ヒラギノ角ゴ Pro W3" w:hAnsi="Calibri" w:cs="Times New Roman"/>
        </w:rPr>
        <w:lastRenderedPageBreak/>
        <w:t>k ukončení smlouvy dřív, než zákazník uhradí všechny dlužné platby, obchodník nezajišťuje obnovení přerušených dodávek elektřiny do odběrného místa zákazníka.</w:t>
      </w:r>
    </w:p>
    <w:p w:rsidR="007D1ED7" w:rsidRPr="007D1ED7" w:rsidRDefault="007D1ED7" w:rsidP="007D1ED7">
      <w:pPr>
        <w:numPr>
          <w:ilvl w:val="0"/>
          <w:numId w:val="13"/>
        </w:numPr>
        <w:spacing w:before="240" w:after="240" w:line="240" w:lineRule="auto"/>
        <w:ind w:left="1134"/>
        <w:jc w:val="both"/>
        <w:rPr>
          <w:rFonts w:ascii="Calibri" w:eastAsia="ヒラギノ角ゴ Pro W3" w:hAnsi="Calibri" w:cs="Times New Roman"/>
        </w:rPr>
      </w:pPr>
      <w:r w:rsidRPr="007D1ED7">
        <w:rPr>
          <w:rFonts w:ascii="Calibri" w:eastAsia="ヒラギノ角ゴ Pro W3" w:hAnsi="Calibri" w:cs="Times New Roman"/>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7D1ED7" w:rsidRPr="007D1ED7" w:rsidRDefault="007D1ED7" w:rsidP="007D1ED7">
      <w:pPr>
        <w:numPr>
          <w:ilvl w:val="0"/>
          <w:numId w:val="11"/>
        </w:numPr>
        <w:spacing w:after="0" w:line="240" w:lineRule="auto"/>
        <w:ind w:left="346" w:hanging="359"/>
        <w:jc w:val="both"/>
        <w:rPr>
          <w:rFonts w:ascii="Calibri" w:eastAsia="ヒラギノ角ゴ Pro W3" w:hAnsi="Calibri" w:cs="Times New Roman"/>
        </w:rPr>
      </w:pPr>
      <w:r w:rsidRPr="007D1ED7">
        <w:rPr>
          <w:rFonts w:ascii="Calibri" w:eastAsia="ヒラギノ角ゴ Pro W3" w:hAnsi="Calibri" w:cs="Times New Roman"/>
        </w:rPr>
        <w:t xml:space="preserve">Zákazník  tímto výslovně prohlašuje, že porozuměl tomu, že dle čl. VII. odst. 2 obchodních podmínek obchodníka ze dne </w:t>
      </w:r>
      <w:proofErr w:type="gramStart"/>
      <w:r w:rsidRPr="007D1ED7">
        <w:rPr>
          <w:rFonts w:ascii="Calibri" w:eastAsia="ヒラギノ角ゴ Pro W3" w:hAnsi="Calibri" w:cs="Times New Roman"/>
        </w:rPr>
        <w:t>22.11.2013</w:t>
      </w:r>
      <w:proofErr w:type="gramEnd"/>
      <w:r w:rsidRPr="007D1ED7">
        <w:rPr>
          <w:rFonts w:ascii="Calibri" w:eastAsia="ヒラギノ角ゴ Pro W3" w:hAnsi="Calibri" w:cs="Times New Roman"/>
        </w:rPr>
        <w:t xml:space="preserve">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X.</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eastAsia="ヒラギノ角ゴ Pro W3" w:hAnsi="Calibri" w:cs="Times New Roman"/>
          <w:b/>
        </w:rPr>
      </w:pPr>
      <w:r w:rsidRPr="007D1ED7">
        <w:rPr>
          <w:rFonts w:ascii="Calibri" w:eastAsia="ヒラギノ角ゴ Pro W3" w:hAnsi="Calibri" w:cs="Times New Roman"/>
          <w:b/>
        </w:rPr>
        <w:t>Závěrečná ustanovení</w:t>
      </w:r>
    </w:p>
    <w:p w:rsidR="007D1ED7" w:rsidRPr="007D1ED7" w:rsidRDefault="007D1ED7" w:rsidP="007D1ED7">
      <w:pPr>
        <w:widowControl w:val="0"/>
        <w:numPr>
          <w:ilvl w:val="0"/>
          <w:numId w:val="9"/>
        </w:numPr>
        <w:tabs>
          <w:tab w:val="left" w:pos="0"/>
        </w:tabs>
        <w:suppressAutoHyphens/>
        <w:spacing w:after="0" w:line="240" w:lineRule="auto"/>
        <w:ind w:left="346" w:hanging="346"/>
        <w:jc w:val="both"/>
        <w:rPr>
          <w:rFonts w:ascii="Calibri" w:eastAsia="Times New Roman" w:hAnsi="Calibri" w:cs="Times New Roman"/>
          <w:lang w:eastAsia="ar-SA"/>
        </w:rPr>
      </w:pPr>
      <w:r w:rsidRPr="007D1ED7">
        <w:rPr>
          <w:rFonts w:ascii="Calibri" w:eastAsia="Times New Roman" w:hAnsi="Calibri" w:cs="Times New Roman"/>
          <w:lang w:eastAsia="ar-SA"/>
        </w:rPr>
        <w:t xml:space="preserve">Tuto smlouvu lze uzavřít pouze bezvýhradným přijetím návrhu smlouvy. Jakákoliv změna či odchylka od návrhu smlouvy či obchodních podmínek obchodníka se považuje za nový návrh, nikoliv za přijetí návrhu s výhradami.  </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Změny této smlouvy mohou být činěny pouze písemně, dle zásad stanovených v obchodních podmínkách obchodníka.</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Smluvní strany se zavazují vzájemně se s dostatečným časovým předstihem informovat o veškerých změnách, které by mohly mít vliv na plnění této smlouvy.</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Smlouva je vyhotovena ve třech stejnopisech s platností originálu, z nichž jeden obdrží obchodník, jeden zákazník a jeden obdrží centrální zadavatel, Olomoucký kraj, Jeremenkova 1191/40a, 77911 Olomouc, IČ: 60609460.</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D1ED7">
        <w:rPr>
          <w:rFonts w:ascii="Calibri" w:eastAsia="ヒラギノ角ゴ Pro W3" w:hAnsi="Calibri" w:cs="Times New Roman"/>
          <w:noProof/>
          <w:lang w:eastAsia="cs-CZ"/>
        </w:rPr>
        <w:t>ajurecka@ssprool.cz</w:t>
      </w:r>
      <w:r w:rsidRPr="007D1ED7">
        <w:rPr>
          <w:rFonts w:ascii="Times New Roman" w:eastAsia="ヒラギノ角ゴ Pro W3" w:hAnsi="Times New Roman" w:cs="Times New Roman"/>
          <w:szCs w:val="20"/>
          <w:lang w:eastAsia="cs-CZ"/>
        </w:rPr>
        <w:t>.</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 xml:space="preserve">Dodavatel je povinen zasílat fakturaci plynoucí z této smlouvy také centrálnímu zadavateli, Olomoucký kraj, Jeremenkova 1191/40a, 77911 Olomouc, IČ: 60609460 na e-mailovou </w:t>
      </w:r>
      <w:proofErr w:type="gramStart"/>
      <w:r w:rsidRPr="007D1ED7">
        <w:rPr>
          <w:rFonts w:ascii="Calibri" w:eastAsia="ヒラギノ角ゴ Pro W3" w:hAnsi="Calibri" w:cs="Times New Roman"/>
          <w:lang w:eastAsia="cs-CZ"/>
        </w:rPr>
        <w:t>adresu </w:t>
      </w:r>
      <w:r w:rsidRPr="007D1ED7">
        <w:rPr>
          <w:rFonts w:ascii="Calibri" w:eastAsia="ヒラギノ角ゴ Pro W3" w:hAnsi="Calibri" w:cs="Times New Roman"/>
          <w:color w:val="000000" w:themeColor="text1"/>
          <w:lang w:eastAsia="cs-CZ"/>
        </w:rPr>
        <w:t>d.odehnal@kr-olomoucky</w:t>
      </w:r>
      <w:proofErr w:type="gramEnd"/>
      <w:r w:rsidRPr="007D1ED7">
        <w:rPr>
          <w:rFonts w:ascii="Calibri" w:eastAsia="ヒラギノ角ゴ Pro W3" w:hAnsi="Calibri" w:cs="Times New Roman"/>
          <w:color w:val="000000" w:themeColor="text1"/>
          <w:lang w:eastAsia="cs-CZ"/>
        </w:rPr>
        <w:t xml:space="preserve">.cz, </w:t>
      </w:r>
      <w:r w:rsidRPr="007D1ED7">
        <w:rPr>
          <w:rFonts w:ascii="Calibri" w:eastAsia="ヒラギノ角ゴ Pro W3" w:hAnsi="Calibri" w:cs="Times New Roman"/>
          <w:lang w:eastAsia="cs-CZ"/>
        </w:rPr>
        <w:t xml:space="preserve">a to v otevřeném datovém formátu (např. </w:t>
      </w:r>
      <w:proofErr w:type="spellStart"/>
      <w:r w:rsidRPr="007D1ED7">
        <w:rPr>
          <w:rFonts w:ascii="Calibri" w:eastAsia="ヒラギノ角ゴ Pro W3" w:hAnsi="Calibri" w:cs="Times New Roman"/>
          <w:lang w:eastAsia="cs-CZ"/>
        </w:rPr>
        <w:t>xml</w:t>
      </w:r>
      <w:proofErr w:type="spellEnd"/>
      <w:r w:rsidRPr="007D1ED7">
        <w:rPr>
          <w:rFonts w:ascii="Calibri" w:eastAsia="ヒラギノ角ゴ Pro W3" w:hAnsi="Calibri" w:cs="Times New Roman"/>
          <w:lang w:eastAsia="cs-CZ"/>
        </w:rPr>
        <w:t xml:space="preserve">., </w:t>
      </w:r>
      <w:proofErr w:type="spellStart"/>
      <w:r w:rsidRPr="007D1ED7">
        <w:rPr>
          <w:rFonts w:ascii="Calibri" w:eastAsia="ヒラギノ角ゴ Pro W3" w:hAnsi="Calibri" w:cs="Times New Roman"/>
          <w:lang w:eastAsia="cs-CZ"/>
        </w:rPr>
        <w:t>csv</w:t>
      </w:r>
      <w:proofErr w:type="spellEnd"/>
      <w:r w:rsidRPr="007D1ED7">
        <w:rPr>
          <w:rFonts w:ascii="Calibri" w:eastAsia="ヒラギノ角ゴ Pro W3" w:hAnsi="Calibri" w:cs="Times New Roman"/>
          <w:lang w:eastAsia="cs-CZ"/>
        </w:rPr>
        <w:t xml:space="preserve">., </w:t>
      </w:r>
      <w:proofErr w:type="spellStart"/>
      <w:r w:rsidRPr="007D1ED7">
        <w:rPr>
          <w:rFonts w:ascii="Calibri" w:eastAsia="ヒラギノ角ゴ Pro W3" w:hAnsi="Calibri" w:cs="Times New Roman"/>
          <w:lang w:eastAsia="cs-CZ"/>
        </w:rPr>
        <w:t>xls</w:t>
      </w:r>
      <w:proofErr w:type="spellEnd"/>
      <w:r w:rsidRPr="007D1ED7">
        <w:rPr>
          <w:rFonts w:ascii="Calibri" w:eastAsia="ヒラギノ角ゴ Pro W3" w:hAnsi="Calibri" w:cs="Times New Roman"/>
          <w:lang w:eastAsia="cs-CZ"/>
        </w:rPr>
        <w:t xml:space="preserve">., </w:t>
      </w:r>
      <w:proofErr w:type="spellStart"/>
      <w:r w:rsidRPr="007D1ED7">
        <w:rPr>
          <w:rFonts w:ascii="Calibri" w:eastAsia="ヒラギノ角ゴ Pro W3" w:hAnsi="Calibri" w:cs="Times New Roman"/>
          <w:lang w:eastAsia="cs-CZ"/>
        </w:rPr>
        <w:t>xlsx</w:t>
      </w:r>
      <w:proofErr w:type="spellEnd"/>
      <w:r w:rsidRPr="007D1ED7">
        <w:rPr>
          <w:rFonts w:ascii="Calibri" w:eastAsia="ヒラギノ角ゴ Pro W3" w:hAnsi="Calibri" w:cs="Times New Roman"/>
          <w:lang w:eastAsia="cs-CZ"/>
        </w:rPr>
        <w:t>,. db4) se všemi údaji uvedené na faktuře.</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Smluvní strany prohlašují, že souhlasí s případným zveřejněním obsahu této smlouvy v souladu se zákonem č. 106/1999 Sb., o svobodném přístupu k informacím, ve znění pozdějších předpisů.</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Smlouva obsahuje následující přílohy:</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lastRenderedPageBreak/>
        <w:tab/>
        <w:t>Příloha č. 1 obchodní podmínky obchodníka</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ab/>
        <w:t>Příloha č. 2 seznam odběrných míst zákazníka</w:t>
      </w:r>
    </w:p>
    <w:p w:rsidR="007D1ED7" w:rsidRPr="007D1ED7" w:rsidRDefault="007D1ED7" w:rsidP="007D1ED7">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Smluvní strany prohlašují, že tato smlouva vyjadřuje jejich svobodnou a skutečnou vůli, a na důkaz tohoto připojují ke smlouvě své podpisy.</w:t>
      </w:r>
    </w:p>
    <w:p w:rsidR="007D1ED7" w:rsidRPr="007D1ED7" w:rsidRDefault="007D1ED7" w:rsidP="007D1E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V Praze dne ………………</w:t>
      </w:r>
      <w:r w:rsidRPr="007D1ED7">
        <w:rPr>
          <w:rFonts w:ascii="Calibri" w:eastAsia="ヒラギノ角ゴ Pro W3" w:hAnsi="Calibri" w:cs="Times New Roman"/>
          <w:lang w:eastAsia="cs-CZ"/>
        </w:rPr>
        <w:tab/>
      </w:r>
      <w:r w:rsidRPr="007D1ED7">
        <w:rPr>
          <w:rFonts w:ascii="Calibri" w:eastAsia="ヒラギノ角ゴ Pro W3" w:hAnsi="Calibri" w:cs="Times New Roman"/>
          <w:lang w:eastAsia="cs-CZ"/>
        </w:rPr>
        <w:tab/>
        <w:t xml:space="preserve">               </w:t>
      </w:r>
      <w:r w:rsidRPr="007D1ED7">
        <w:rPr>
          <w:rFonts w:ascii="Calibri" w:eastAsia="ヒラギノ角ゴ Pro W3" w:hAnsi="Calibri" w:cs="Times New Roman"/>
          <w:lang w:eastAsia="cs-CZ"/>
        </w:rPr>
        <w:tab/>
        <w:t>V ………………… dne ………………</w:t>
      </w:r>
      <w:proofErr w:type="gramStart"/>
      <w:r w:rsidRPr="007D1ED7">
        <w:rPr>
          <w:rFonts w:ascii="Calibri" w:eastAsia="ヒラギノ角ゴ Pro W3" w:hAnsi="Calibri" w:cs="Times New Roman"/>
          <w:lang w:eastAsia="cs-CZ"/>
        </w:rPr>
        <w:t>…..</w:t>
      </w:r>
      <w:proofErr w:type="gramEnd"/>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r w:rsidRPr="007D1ED7">
        <w:rPr>
          <w:rFonts w:ascii="Calibri" w:eastAsia="ヒラギノ角ゴ Pro W3" w:hAnsi="Calibri" w:cs="Times New Roman"/>
          <w:lang w:eastAsia="cs-CZ"/>
        </w:rPr>
        <w:t>..............................................</w:t>
      </w:r>
      <w:r w:rsidRPr="007D1ED7">
        <w:rPr>
          <w:rFonts w:ascii="Calibri" w:eastAsia="ヒラギノ角ゴ Pro W3" w:hAnsi="Calibri" w:cs="Times New Roman"/>
          <w:lang w:eastAsia="cs-CZ"/>
        </w:rPr>
        <w:tab/>
      </w:r>
      <w:r w:rsidRPr="007D1ED7">
        <w:rPr>
          <w:rFonts w:ascii="Calibri" w:eastAsia="ヒラギノ角ゴ Pro W3" w:hAnsi="Calibri" w:cs="Times New Roman"/>
          <w:lang w:eastAsia="cs-CZ"/>
        </w:rPr>
        <w:tab/>
      </w:r>
      <w:r w:rsidRPr="007D1ED7">
        <w:rPr>
          <w:rFonts w:ascii="Calibri" w:eastAsia="ヒラギノ角ゴ Pro W3" w:hAnsi="Calibri" w:cs="Times New Roman"/>
          <w:lang w:eastAsia="cs-CZ"/>
        </w:rPr>
        <w:tab/>
        <w:t>...................................................</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rPr>
      </w:pPr>
      <w:r w:rsidRPr="007D1ED7">
        <w:rPr>
          <w:rFonts w:ascii="Calibri" w:eastAsia="ヒラギノ角ゴ Pro W3" w:hAnsi="Calibri" w:cs="Times New Roman"/>
        </w:rPr>
        <w:tab/>
        <w:t xml:space="preserve">  </w:t>
      </w:r>
      <w:proofErr w:type="spellStart"/>
      <w:r w:rsidRPr="007D1ED7">
        <w:rPr>
          <w:rFonts w:ascii="Calibri" w:eastAsia="ヒラギノ角ゴ Pro W3" w:hAnsi="Calibri" w:cs="Times New Roman"/>
          <w:b/>
        </w:rPr>
        <w:t>Amper</w:t>
      </w:r>
      <w:proofErr w:type="spellEnd"/>
      <w:r w:rsidRPr="007D1ED7">
        <w:rPr>
          <w:rFonts w:ascii="Calibri" w:eastAsia="ヒラギノ角ゴ Pro W3" w:hAnsi="Calibri" w:cs="Times New Roman"/>
          <w:b/>
        </w:rPr>
        <w:t xml:space="preserve"> Market, a.s.</w:t>
      </w:r>
      <w:r w:rsidRPr="007D1ED7">
        <w:rPr>
          <w:rFonts w:ascii="Calibri" w:eastAsia="ヒラギノ角ゴ Pro W3" w:hAnsi="Calibri" w:cs="Times New Roman"/>
        </w:rPr>
        <w:tab/>
      </w:r>
      <w:r w:rsidRPr="007D1ED7">
        <w:rPr>
          <w:rFonts w:ascii="Calibri" w:eastAsia="ヒラギノ角ゴ Pro W3" w:hAnsi="Calibri" w:cs="Times New Roman"/>
        </w:rPr>
        <w:tab/>
      </w:r>
      <w:r w:rsidRPr="007D1ED7">
        <w:rPr>
          <w:rFonts w:ascii="Calibri" w:eastAsia="ヒラギノ角ゴ Pro W3" w:hAnsi="Calibri" w:cs="Times New Roman"/>
        </w:rPr>
        <w:tab/>
      </w:r>
      <w:r w:rsidRPr="007D1ED7">
        <w:rPr>
          <w:rFonts w:ascii="Calibri" w:eastAsia="ヒラギノ角ゴ Pro W3" w:hAnsi="Calibri" w:cs="Times New Roman"/>
        </w:rPr>
        <w:tab/>
        <w:t xml:space="preserve">      </w:t>
      </w:r>
      <w:r w:rsidRPr="007D1ED7">
        <w:rPr>
          <w:rFonts w:ascii="Calibri" w:eastAsia="ヒラギノ角ゴ Pro W3" w:hAnsi="Calibri" w:cs="Times New Roman"/>
        </w:rPr>
        <w:tab/>
        <w:t xml:space="preserve">     zákazník</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eastAsia="ヒラギノ角ゴ Pro W3" w:cs="Times New Roman"/>
        </w:rPr>
      </w:pPr>
      <w:r w:rsidRPr="007D1ED7">
        <w:rPr>
          <w:rFonts w:eastAsia="ヒラギノ角ゴ Pro W3" w:cs="Times New Roman"/>
          <w:color w:val="FF0000"/>
        </w:rPr>
        <w:tab/>
        <w:t xml:space="preserve">   </w:t>
      </w:r>
      <w:r w:rsidRPr="007D1ED7">
        <w:rPr>
          <w:rFonts w:eastAsia="ヒラギノ角ゴ Pro W3" w:cs="Times New Roman"/>
        </w:rPr>
        <w:t xml:space="preserve">Ing. Jan </w:t>
      </w:r>
      <w:proofErr w:type="spellStart"/>
      <w:r w:rsidRPr="007D1ED7">
        <w:rPr>
          <w:rFonts w:eastAsia="ヒラギノ角ゴ Pro W3" w:cs="Times New Roman"/>
        </w:rPr>
        <w:t>Palaščák</w:t>
      </w:r>
      <w:proofErr w:type="spellEnd"/>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rPr>
      </w:pPr>
      <w:r w:rsidRPr="007D1ED7">
        <w:rPr>
          <w:rFonts w:eastAsia="ヒラギノ角ゴ Pro W3" w:cs="Times New Roman"/>
        </w:rPr>
        <w:t xml:space="preserve">   předseda představenstva</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eastAsia="ヒラギノ角ゴ Pro W3" w:cs="Times New Roman"/>
        </w:rPr>
        <w:sectPr w:rsidR="007D1ED7" w:rsidRPr="007D1ED7" w:rsidSect="001A4A39">
          <w:headerReference w:type="default" r:id="rId7"/>
          <w:footerReference w:type="default" r:id="rId8"/>
          <w:headerReference w:type="first" r:id="rId9"/>
          <w:footerReference w:type="first" r:id="rId10"/>
          <w:pgSz w:w="11906" w:h="16838" w:code="9"/>
          <w:pgMar w:top="2155" w:right="851" w:bottom="1418" w:left="1871" w:header="709" w:footer="709" w:gutter="0"/>
          <w:pgNumType w:start="1"/>
          <w:cols w:space="708"/>
          <w:titlePg/>
          <w:docGrid w:linePitch="360"/>
        </w:sectPr>
      </w:pPr>
      <w:r w:rsidRPr="007D1ED7">
        <w:rPr>
          <w:rFonts w:eastAsia="ヒラギノ角ゴ Pro W3" w:cs="Times New Roman"/>
        </w:rPr>
        <w:t xml:space="preserve"> </w:t>
      </w:r>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eastAsia="ヒラギノ角ゴ Pro W3" w:hAnsi="Arial" w:cs="Arial"/>
        </w:rPr>
      </w:pPr>
      <w:r w:rsidRPr="007D1ED7">
        <w:rPr>
          <w:rFonts w:ascii="Calibri" w:eastAsia="ヒラギノ角ゴ Pro W3" w:hAnsi="Calibri" w:cs="Times New Roman"/>
        </w:rPr>
        <w:lastRenderedPageBreak/>
        <w:tab/>
      </w:r>
      <w:r w:rsidRPr="007D1ED7">
        <w:rPr>
          <w:rFonts w:ascii="Calibri" w:eastAsia="ヒラギノ角ゴ Pro W3" w:hAnsi="Calibri" w:cs="Times New Roman"/>
        </w:rPr>
        <w:tab/>
      </w:r>
      <w:bookmarkStart w:id="1" w:name="_GoBack"/>
      <w:bookmarkEnd w:id="1"/>
    </w:p>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eastAsia="ヒラギノ角ゴ Pro W3" w:hAnsi="Arial" w:cs="Arial"/>
        </w:rPr>
      </w:pPr>
    </w:p>
    <w:bookmarkStart w:id="2" w:name="_MON_1539599367"/>
    <w:bookmarkEnd w:id="2"/>
    <w:p w:rsidR="007D1ED7" w:rsidRPr="007D1ED7" w:rsidRDefault="007D1ED7" w:rsidP="007D1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eastAsia="ヒラギノ角ゴ Pro W3" w:hAnsi="Arial" w:cs="Arial"/>
        </w:rPr>
      </w:pPr>
      <w:r w:rsidRPr="007D1ED7">
        <w:rPr>
          <w:rFonts w:ascii="Arial" w:eastAsia="ヒラギノ角ゴ Pro W3" w:hAnsi="Arial" w:cs="Arial"/>
        </w:rPr>
        <w:object w:dxaOrig="17807" w:dyaOrig="7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75pt;height:303pt" o:ole="">
            <v:imagedata r:id="rId11" o:title=""/>
          </v:shape>
          <o:OLEObject Type="Embed" ProgID="Excel.Sheet.12" ShapeID="_x0000_i1025" DrawAspect="Content" ObjectID="_1540028845" r:id="rId12"/>
        </w:object>
      </w:r>
    </w:p>
    <w:p w:rsidR="009C0B24" w:rsidRDefault="009C0B24"/>
    <w:sectPr w:rsidR="009C0B24" w:rsidSect="009B5CE7">
      <w:headerReference w:type="default" r:id="rId13"/>
      <w:pgSz w:w="16838" w:h="11906" w:orient="landscape" w:code="9"/>
      <w:pgMar w:top="1871" w:right="2155" w:bottom="851" w:left="426"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7756"/>
      <w:docPartObj>
        <w:docPartGallery w:val="Page Numbers (Bottom of Page)"/>
        <w:docPartUnique/>
      </w:docPartObj>
    </w:sdtPr>
    <w:sdtEndPr/>
    <w:sdtContent>
      <w:p w:rsidR="009B5CE7" w:rsidRDefault="007D1ED7">
        <w:pPr>
          <w:pStyle w:val="Zpat"/>
        </w:pPr>
        <w:r>
          <w:fldChar w:fldCharType="begin"/>
        </w:r>
        <w:r>
          <w:instrText xml:space="preserve">PAGE   \* </w:instrText>
        </w:r>
        <w:r>
          <w:instrText>MERGEFORMAT</w:instrText>
        </w:r>
        <w:r>
          <w:fldChar w:fldCharType="separate"/>
        </w:r>
        <w:r>
          <w:rPr>
            <w:noProof/>
          </w:rPr>
          <w:t>8</w:t>
        </w:r>
        <w:r>
          <w:fldChar w:fldCharType="end"/>
        </w:r>
      </w:p>
    </w:sdtContent>
  </w:sdt>
  <w:p w:rsidR="009B5CE7" w:rsidRDefault="007D1ED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E7" w:rsidRDefault="007D1ED7">
    <w:pPr>
      <w:pStyle w:val="Zpat"/>
    </w:pPr>
    <w:r>
      <w:rPr>
        <w:noProof/>
        <w:lang w:eastAsia="cs-CZ"/>
      </w:rPr>
      <w:drawing>
        <wp:anchor distT="0" distB="0" distL="114300" distR="114300" simplePos="0" relativeHeight="251661312" behindDoc="1" locked="1" layoutInCell="1" allowOverlap="1" wp14:anchorId="58F28095" wp14:editId="6A3BB383">
          <wp:simplePos x="0" y="0"/>
          <wp:positionH relativeFrom="page">
            <wp:posOffset>1207135</wp:posOffset>
          </wp:positionH>
          <wp:positionV relativeFrom="page">
            <wp:posOffset>9853930</wp:posOffset>
          </wp:positionV>
          <wp:extent cx="5793105" cy="36068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E7" w:rsidRDefault="007D1ED7">
    <w:pPr>
      <w:pStyle w:val="Zhlav"/>
    </w:pPr>
    <w:r>
      <w:rPr>
        <w:noProof/>
        <w:lang w:eastAsia="cs-CZ"/>
      </w:rPr>
      <w:drawing>
        <wp:anchor distT="0" distB="0" distL="114300" distR="114300" simplePos="0" relativeHeight="251663360" behindDoc="1" locked="1" layoutInCell="1" allowOverlap="1" wp14:anchorId="1B1B56AD" wp14:editId="02D8F987">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58E958E1" wp14:editId="0B03895C">
          <wp:simplePos x="0" y="0"/>
          <wp:positionH relativeFrom="page">
            <wp:posOffset>467995</wp:posOffset>
          </wp:positionH>
          <wp:positionV relativeFrom="page">
            <wp:posOffset>360045</wp:posOffset>
          </wp:positionV>
          <wp:extent cx="2484000" cy="486000"/>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E7" w:rsidRDefault="007D1ED7">
    <w:pPr>
      <w:pStyle w:val="Zhlav"/>
    </w:pPr>
    <w:r>
      <w:rPr>
        <w:noProof/>
        <w:lang w:eastAsia="cs-CZ"/>
      </w:rPr>
      <w:drawing>
        <wp:anchor distT="0" distB="0" distL="114300" distR="114300" simplePos="0" relativeHeight="251662336" behindDoc="1" locked="1" layoutInCell="1" allowOverlap="1" wp14:anchorId="21B93BD5" wp14:editId="5A3910B3">
          <wp:simplePos x="0" y="0"/>
          <wp:positionH relativeFrom="page">
            <wp:posOffset>273685</wp:posOffset>
          </wp:positionH>
          <wp:positionV relativeFrom="page">
            <wp:posOffset>5100955</wp:posOffset>
          </wp:positionV>
          <wp:extent cx="629285" cy="5057775"/>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1" layoutInCell="1" allowOverlap="1" wp14:anchorId="5A429751" wp14:editId="47B3D4AB">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E7" w:rsidRDefault="007D1ED7">
    <w:pPr>
      <w:pStyle w:val="Zhlav"/>
    </w:pPr>
    <w:r>
      <w:rPr>
        <w:noProof/>
        <w:lang w:eastAsia="cs-CZ"/>
      </w:rPr>
      <w:drawing>
        <wp:anchor distT="0" distB="0" distL="114300" distR="114300" simplePos="0" relativeHeight="251664384" behindDoc="1" locked="1" layoutInCell="1" allowOverlap="1" wp14:anchorId="0F628B33" wp14:editId="5282D880">
          <wp:simplePos x="0" y="0"/>
          <wp:positionH relativeFrom="page">
            <wp:posOffset>323850</wp:posOffset>
          </wp:positionH>
          <wp:positionV relativeFrom="page">
            <wp:posOffset>5039995</wp:posOffset>
          </wp:positionV>
          <wp:extent cx="770255" cy="4838065"/>
          <wp:effectExtent l="0" t="0" r="0" b="63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89"/>
    <w:rsid w:val="007D1ED7"/>
    <w:rsid w:val="009C0B24"/>
    <w:rsid w:val="00B84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57F33-ACBB-4134-9D2B-B919437B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D1ED7"/>
    <w:pPr>
      <w:keepNext/>
      <w:keepLines/>
      <w:spacing w:before="240" w:after="200" w:line="420" w:lineRule="atLeast"/>
      <w:outlineLvl w:val="0"/>
    </w:pPr>
    <w:rPr>
      <w:rFonts w:ascii="Times New Roman" w:eastAsiaTheme="majorEastAsia" w:hAnsi="Times New Roman" w:cstheme="majorBidi"/>
      <w:b/>
      <w:color w:val="000000" w:themeColor="text1"/>
      <w:sz w:val="34"/>
      <w:szCs w:val="32"/>
    </w:rPr>
  </w:style>
  <w:style w:type="paragraph" w:styleId="Nadpis2">
    <w:name w:val="heading 2"/>
    <w:basedOn w:val="Normln"/>
    <w:next w:val="Normln"/>
    <w:link w:val="Nadpis2Char"/>
    <w:uiPriority w:val="9"/>
    <w:semiHidden/>
    <w:unhideWhenUsed/>
    <w:qFormat/>
    <w:rsid w:val="007D1ED7"/>
    <w:pPr>
      <w:keepNext/>
      <w:keepLines/>
      <w:spacing w:before="40" w:after="200" w:line="276" w:lineRule="auto"/>
      <w:outlineLvl w:val="1"/>
    </w:pPr>
    <w:rPr>
      <w:rFonts w:ascii="Times New Roman" w:eastAsiaTheme="majorEastAsia" w:hAnsi="Times New Roman" w:cstheme="majorBidi"/>
      <w:color w:val="000000" w:themeColor="text1"/>
      <w:sz w:val="26"/>
      <w:szCs w:val="26"/>
    </w:rPr>
  </w:style>
  <w:style w:type="paragraph" w:styleId="Nadpis3">
    <w:name w:val="heading 3"/>
    <w:basedOn w:val="Normln"/>
    <w:next w:val="Normln"/>
    <w:link w:val="Nadpis3Char"/>
    <w:uiPriority w:val="9"/>
    <w:semiHidden/>
    <w:unhideWhenUsed/>
    <w:qFormat/>
    <w:rsid w:val="007D1ED7"/>
    <w:pPr>
      <w:keepNext/>
      <w:keepLines/>
      <w:spacing w:before="200" w:after="0" w:line="276" w:lineRule="auto"/>
      <w:outlineLvl w:val="2"/>
    </w:pPr>
    <w:rPr>
      <w:rFonts w:ascii="Cambria" w:eastAsia="Times New Roman" w:hAnsi="Cambria" w:cs="Times New Roman"/>
      <w:b/>
      <w:bCs/>
      <w:sz w:val="26"/>
      <w:szCs w:val="26"/>
    </w:rPr>
  </w:style>
  <w:style w:type="paragraph" w:styleId="Nadpis4">
    <w:name w:val="heading 4"/>
    <w:basedOn w:val="Normln"/>
    <w:next w:val="Normln"/>
    <w:link w:val="Nadpis4Char"/>
    <w:uiPriority w:val="9"/>
    <w:semiHidden/>
    <w:unhideWhenUsed/>
    <w:qFormat/>
    <w:rsid w:val="007D1ED7"/>
    <w:pPr>
      <w:keepNext/>
      <w:keepLines/>
      <w:spacing w:before="200" w:after="0" w:line="276" w:lineRule="auto"/>
      <w:outlineLvl w:val="3"/>
    </w:pPr>
    <w:rPr>
      <w:rFonts w:ascii="Calibri" w:eastAsia="Times New Roman" w:hAnsi="Calibri" w:cs="Times New Roman"/>
      <w:b/>
      <w:bCs/>
      <w:sz w:val="28"/>
      <w:szCs w:val="28"/>
    </w:rPr>
  </w:style>
  <w:style w:type="paragraph" w:styleId="Nadpis5">
    <w:name w:val="heading 5"/>
    <w:basedOn w:val="Normln"/>
    <w:next w:val="Normln"/>
    <w:link w:val="Nadpis5Char"/>
    <w:uiPriority w:val="9"/>
    <w:semiHidden/>
    <w:unhideWhenUsed/>
    <w:qFormat/>
    <w:rsid w:val="007D1ED7"/>
    <w:pPr>
      <w:keepNext/>
      <w:keepLines/>
      <w:spacing w:before="200" w:after="0" w:line="276" w:lineRule="auto"/>
      <w:outlineLvl w:val="4"/>
    </w:pPr>
    <w:rPr>
      <w:rFonts w:ascii="Calibri" w:eastAsia="Times New Roman" w:hAnsi="Calibri" w:cs="Times New Roman"/>
      <w:b/>
      <w:bCs/>
      <w:i/>
      <w:iCs/>
      <w:sz w:val="26"/>
      <w:szCs w:val="26"/>
    </w:rPr>
  </w:style>
  <w:style w:type="paragraph" w:styleId="Nadpis6">
    <w:name w:val="heading 6"/>
    <w:basedOn w:val="Normln"/>
    <w:next w:val="Normln"/>
    <w:link w:val="Nadpis6Char"/>
    <w:qFormat/>
    <w:rsid w:val="007D1ED7"/>
    <w:pPr>
      <w:numPr>
        <w:ilvl w:val="5"/>
        <w:numId w:val="17"/>
      </w:numPr>
      <w:spacing w:before="240" w:after="60" w:line="240" w:lineRule="auto"/>
      <w:outlineLvl w:val="5"/>
    </w:pPr>
    <w:rPr>
      <w:rFonts w:ascii="Times New Roman" w:eastAsia="Times New Roman" w:hAnsi="Times New Roman" w:cs="Times New Roman"/>
      <w:b/>
      <w:bCs/>
      <w:lang w:val="en-US"/>
    </w:rPr>
  </w:style>
  <w:style w:type="paragraph" w:styleId="Nadpis7">
    <w:name w:val="heading 7"/>
    <w:basedOn w:val="Normln"/>
    <w:next w:val="Normln"/>
    <w:link w:val="Nadpis7Char"/>
    <w:uiPriority w:val="9"/>
    <w:semiHidden/>
    <w:unhideWhenUsed/>
    <w:qFormat/>
    <w:rsid w:val="007D1ED7"/>
    <w:pPr>
      <w:keepNext/>
      <w:keepLines/>
      <w:spacing w:before="200" w:after="0" w:line="276" w:lineRule="auto"/>
      <w:outlineLvl w:val="6"/>
    </w:pPr>
    <w:rPr>
      <w:rFonts w:ascii="Calibri" w:eastAsia="Times New Roman" w:hAnsi="Calibri" w:cs="Times New Roman"/>
      <w:sz w:val="24"/>
      <w:szCs w:val="24"/>
    </w:rPr>
  </w:style>
  <w:style w:type="paragraph" w:styleId="Nadpis8">
    <w:name w:val="heading 8"/>
    <w:basedOn w:val="Normln"/>
    <w:next w:val="Normln"/>
    <w:link w:val="Nadpis8Char"/>
    <w:uiPriority w:val="9"/>
    <w:semiHidden/>
    <w:unhideWhenUsed/>
    <w:qFormat/>
    <w:rsid w:val="007D1ED7"/>
    <w:pPr>
      <w:keepNext/>
      <w:keepLines/>
      <w:spacing w:before="200" w:after="0" w:line="276" w:lineRule="auto"/>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7D1ED7"/>
    <w:pPr>
      <w:keepNext/>
      <w:keepLines/>
      <w:spacing w:before="200" w:after="0" w:line="276" w:lineRule="auto"/>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1ED7"/>
    <w:rPr>
      <w:rFonts w:ascii="Times New Roman" w:eastAsiaTheme="majorEastAsia" w:hAnsi="Times New Roman" w:cstheme="majorBidi"/>
      <w:b/>
      <w:color w:val="000000" w:themeColor="text1"/>
      <w:sz w:val="34"/>
      <w:szCs w:val="32"/>
    </w:rPr>
  </w:style>
  <w:style w:type="character" w:customStyle="1" w:styleId="Nadpis2Char">
    <w:name w:val="Nadpis 2 Char"/>
    <w:basedOn w:val="Standardnpsmoodstavce"/>
    <w:link w:val="Nadpis2"/>
    <w:uiPriority w:val="9"/>
    <w:semiHidden/>
    <w:rsid w:val="007D1ED7"/>
    <w:rPr>
      <w:rFonts w:ascii="Times New Roman" w:eastAsiaTheme="majorEastAsia" w:hAnsi="Times New Roman" w:cstheme="majorBidi"/>
      <w:color w:val="000000" w:themeColor="text1"/>
      <w:sz w:val="26"/>
      <w:szCs w:val="26"/>
    </w:rPr>
  </w:style>
  <w:style w:type="character" w:customStyle="1" w:styleId="Nadpis3Char">
    <w:name w:val="Nadpis 3 Char"/>
    <w:basedOn w:val="Standardnpsmoodstavce"/>
    <w:link w:val="Nadpis3"/>
    <w:uiPriority w:val="9"/>
    <w:semiHidden/>
    <w:rsid w:val="007D1ED7"/>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7D1ED7"/>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7D1ED7"/>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7D1ED7"/>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7D1ED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7D1ED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7D1ED7"/>
    <w:rPr>
      <w:rFonts w:ascii="Cambria" w:eastAsia="Times New Roman" w:hAnsi="Cambria" w:cs="Times New Roman"/>
    </w:rPr>
  </w:style>
  <w:style w:type="numbering" w:customStyle="1" w:styleId="Bezseznamu1">
    <w:name w:val="Bez seznamu1"/>
    <w:next w:val="Bezseznamu"/>
    <w:uiPriority w:val="99"/>
    <w:semiHidden/>
    <w:unhideWhenUsed/>
    <w:rsid w:val="007D1ED7"/>
  </w:style>
  <w:style w:type="paragraph" w:styleId="Zhlav">
    <w:name w:val="header"/>
    <w:basedOn w:val="Normln"/>
    <w:link w:val="ZhlavChar"/>
    <w:uiPriority w:val="99"/>
    <w:unhideWhenUsed/>
    <w:rsid w:val="007D1ED7"/>
    <w:pPr>
      <w:tabs>
        <w:tab w:val="center" w:pos="4536"/>
        <w:tab w:val="right" w:pos="9072"/>
      </w:tabs>
      <w:spacing w:after="200" w:line="240" w:lineRule="auto"/>
    </w:pPr>
    <w:rPr>
      <w:rFonts w:ascii="Times New Roman" w:eastAsia="ヒラギノ角ゴ Pro W3" w:hAnsi="Times New Roman" w:cs="Times New Roman"/>
      <w:color w:val="000000"/>
      <w:szCs w:val="24"/>
    </w:rPr>
  </w:style>
  <w:style w:type="character" w:customStyle="1" w:styleId="ZhlavChar">
    <w:name w:val="Záhlaví Char"/>
    <w:basedOn w:val="Standardnpsmoodstavce"/>
    <w:link w:val="Zhlav"/>
    <w:uiPriority w:val="99"/>
    <w:rsid w:val="007D1ED7"/>
    <w:rPr>
      <w:rFonts w:ascii="Times New Roman" w:eastAsia="ヒラギノ角ゴ Pro W3" w:hAnsi="Times New Roman" w:cs="Times New Roman"/>
      <w:color w:val="000000"/>
      <w:szCs w:val="24"/>
    </w:rPr>
  </w:style>
  <w:style w:type="paragraph" w:styleId="Zpat">
    <w:name w:val="footer"/>
    <w:basedOn w:val="Normln"/>
    <w:link w:val="ZpatChar"/>
    <w:uiPriority w:val="99"/>
    <w:unhideWhenUsed/>
    <w:rsid w:val="007D1ED7"/>
    <w:pPr>
      <w:tabs>
        <w:tab w:val="center" w:pos="4536"/>
        <w:tab w:val="right" w:pos="9072"/>
      </w:tabs>
      <w:spacing w:after="200" w:line="240" w:lineRule="auto"/>
      <w:ind w:left="-1400"/>
    </w:pPr>
    <w:rPr>
      <w:rFonts w:ascii="Times New Roman" w:eastAsia="ヒラギノ角ゴ Pro W3" w:hAnsi="Times New Roman" w:cs="Times New Roman"/>
      <w:color w:val="807F83"/>
      <w:sz w:val="18"/>
      <w:szCs w:val="24"/>
    </w:rPr>
  </w:style>
  <w:style w:type="character" w:customStyle="1" w:styleId="ZpatChar">
    <w:name w:val="Zápatí Char"/>
    <w:basedOn w:val="Standardnpsmoodstavce"/>
    <w:link w:val="Zpat"/>
    <w:uiPriority w:val="99"/>
    <w:rsid w:val="007D1ED7"/>
    <w:rPr>
      <w:rFonts w:ascii="Times New Roman" w:eastAsia="ヒラギノ角ゴ Pro W3" w:hAnsi="Times New Roman" w:cs="Times New Roman"/>
      <w:color w:val="807F83"/>
      <w:sz w:val="18"/>
      <w:szCs w:val="24"/>
    </w:rPr>
  </w:style>
  <w:style w:type="paragraph" w:styleId="Textbubliny">
    <w:name w:val="Balloon Text"/>
    <w:basedOn w:val="Normln"/>
    <w:link w:val="TextbublinyChar"/>
    <w:uiPriority w:val="99"/>
    <w:semiHidden/>
    <w:unhideWhenUsed/>
    <w:rsid w:val="007D1ED7"/>
    <w:pPr>
      <w:spacing w:after="200" w:line="240" w:lineRule="auto"/>
    </w:pPr>
    <w:rPr>
      <w:rFonts w:ascii="Lucida Grande CE" w:eastAsia="ヒラギノ角ゴ Pro W3" w:hAnsi="Lucida Grande CE" w:cs="Lucida Grande CE"/>
      <w:color w:val="000000"/>
      <w:sz w:val="18"/>
      <w:szCs w:val="18"/>
    </w:rPr>
  </w:style>
  <w:style w:type="character" w:customStyle="1" w:styleId="TextbublinyChar">
    <w:name w:val="Text bubliny Char"/>
    <w:basedOn w:val="Standardnpsmoodstavce"/>
    <w:link w:val="Textbubliny"/>
    <w:uiPriority w:val="99"/>
    <w:semiHidden/>
    <w:rsid w:val="007D1ED7"/>
    <w:rPr>
      <w:rFonts w:ascii="Lucida Grande CE" w:eastAsia="ヒラギノ角ゴ Pro W3" w:hAnsi="Lucida Grande CE" w:cs="Lucida Grande CE"/>
      <w:color w:val="000000"/>
      <w:sz w:val="18"/>
      <w:szCs w:val="18"/>
    </w:rPr>
  </w:style>
  <w:style w:type="paragraph" w:styleId="Revize">
    <w:name w:val="Revision"/>
    <w:hidden/>
    <w:uiPriority w:val="99"/>
    <w:semiHidden/>
    <w:rsid w:val="007D1ED7"/>
    <w:pPr>
      <w:spacing w:after="0" w:line="240" w:lineRule="auto"/>
    </w:pPr>
  </w:style>
  <w:style w:type="paragraph" w:styleId="Rozloendokumentu">
    <w:name w:val="Document Map"/>
    <w:basedOn w:val="Normln"/>
    <w:link w:val="RozloendokumentuChar"/>
    <w:uiPriority w:val="99"/>
    <w:semiHidden/>
    <w:unhideWhenUsed/>
    <w:rsid w:val="007D1ED7"/>
    <w:pPr>
      <w:spacing w:after="200" w:line="240" w:lineRule="auto"/>
    </w:pPr>
    <w:rPr>
      <w:rFonts w:ascii="Lucida Grande CE" w:eastAsia="ヒラギノ角ゴ Pro W3" w:hAnsi="Lucida Grande CE" w:cs="Lucida Grande CE"/>
      <w:color w:val="000000"/>
      <w:sz w:val="24"/>
      <w:szCs w:val="24"/>
    </w:rPr>
  </w:style>
  <w:style w:type="character" w:customStyle="1" w:styleId="RozloendokumentuChar">
    <w:name w:val="Rozložení dokumentu Char"/>
    <w:basedOn w:val="Standardnpsmoodstavce"/>
    <w:link w:val="Rozloendokumentu"/>
    <w:uiPriority w:val="99"/>
    <w:semiHidden/>
    <w:rsid w:val="007D1ED7"/>
    <w:rPr>
      <w:rFonts w:ascii="Lucida Grande CE" w:eastAsia="ヒラギノ角ゴ Pro W3" w:hAnsi="Lucida Grande CE" w:cs="Lucida Grande CE"/>
      <w:color w:val="000000"/>
      <w:sz w:val="24"/>
      <w:szCs w:val="24"/>
    </w:rPr>
  </w:style>
  <w:style w:type="paragraph" w:customStyle="1" w:styleId="ListParagraph1">
    <w:name w:val="List Paragraph1"/>
    <w:rsid w:val="007D1ED7"/>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7D1ED7"/>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D1ED7"/>
    <w:pPr>
      <w:spacing w:after="200" w:line="276" w:lineRule="auto"/>
      <w:ind w:left="720"/>
      <w:contextualSpacing/>
    </w:pPr>
    <w:rPr>
      <w:rFonts w:ascii="Times New Roman" w:eastAsia="ヒラギノ角ゴ Pro W3" w:hAnsi="Times New Roman" w:cs="Times New Roman"/>
      <w:color w:val="000000"/>
      <w:szCs w:val="24"/>
    </w:rPr>
  </w:style>
  <w:style w:type="character" w:styleId="Hypertextovodkaz">
    <w:name w:val="Hyperlink"/>
    <w:uiPriority w:val="99"/>
    <w:unhideWhenUsed/>
    <w:rsid w:val="007D1ED7"/>
    <w:rPr>
      <w:color w:val="0000FF"/>
      <w:u w:val="single"/>
    </w:rPr>
  </w:style>
  <w:style w:type="table" w:styleId="Mkatabulky">
    <w:name w:val="Table Grid"/>
    <w:basedOn w:val="Normlntabulka"/>
    <w:uiPriority w:val="59"/>
    <w:rsid w:val="007D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7D1ED7"/>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7D1ED7"/>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paragraph" w:styleId="Textkomente">
    <w:name w:val="annotation text"/>
    <w:basedOn w:val="Normln"/>
    <w:link w:val="TextkomenteChar"/>
    <w:uiPriority w:val="99"/>
    <w:semiHidden/>
    <w:unhideWhenUsed/>
    <w:rsid w:val="007D1ED7"/>
    <w:pPr>
      <w:spacing w:after="200" w:line="276" w:lineRule="auto"/>
    </w:pPr>
    <w:rPr>
      <w:rFonts w:ascii="Times New Roman" w:eastAsia="ヒラギノ角ゴ Pro W3" w:hAnsi="Times New Roman" w:cs="Times New Roman"/>
      <w:color w:val="000000"/>
      <w:sz w:val="20"/>
      <w:szCs w:val="20"/>
    </w:rPr>
  </w:style>
  <w:style w:type="character" w:customStyle="1" w:styleId="TextkomenteChar">
    <w:name w:val="Text komentáře Char"/>
    <w:basedOn w:val="Standardnpsmoodstavce"/>
    <w:link w:val="Textkomente"/>
    <w:uiPriority w:val="99"/>
    <w:semiHidden/>
    <w:rsid w:val="007D1ED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7D1ED7"/>
    <w:rPr>
      <w:sz w:val="16"/>
      <w:szCs w:val="16"/>
    </w:rPr>
  </w:style>
  <w:style w:type="paragraph" w:styleId="Pedmtkomente">
    <w:name w:val="annotation subject"/>
    <w:basedOn w:val="Textkomente"/>
    <w:next w:val="Textkomente"/>
    <w:link w:val="PedmtkomenteChar"/>
    <w:uiPriority w:val="99"/>
    <w:semiHidden/>
    <w:unhideWhenUsed/>
    <w:rsid w:val="007D1ED7"/>
    <w:pPr>
      <w:spacing w:line="240" w:lineRule="auto"/>
    </w:pPr>
    <w:rPr>
      <w:b/>
      <w:bCs/>
    </w:rPr>
  </w:style>
  <w:style w:type="character" w:customStyle="1" w:styleId="PedmtkomenteChar">
    <w:name w:val="Předmět komentáře Char"/>
    <w:basedOn w:val="TextkomenteChar"/>
    <w:link w:val="Pedmtkomente"/>
    <w:uiPriority w:val="99"/>
    <w:semiHidden/>
    <w:rsid w:val="007D1ED7"/>
    <w:rPr>
      <w:rFonts w:ascii="Times New Roman" w:eastAsia="ヒラギノ角ゴ Pro W3" w:hAnsi="Times New Roman" w:cs="Times New Roman"/>
      <w:b/>
      <w:bCs/>
      <w:color w:val="000000"/>
      <w:sz w:val="20"/>
      <w:szCs w:val="20"/>
    </w:rPr>
  </w:style>
  <w:style w:type="paragraph" w:styleId="Textpoznpodarou">
    <w:name w:val="footnote text"/>
    <w:basedOn w:val="Normln"/>
    <w:link w:val="TextpoznpodarouChar"/>
    <w:uiPriority w:val="99"/>
    <w:semiHidden/>
    <w:unhideWhenUsed/>
    <w:rsid w:val="007D1ED7"/>
    <w:pPr>
      <w:spacing w:after="0" w:line="240" w:lineRule="auto"/>
    </w:pPr>
    <w:rPr>
      <w:rFonts w:ascii="Times New Roman" w:eastAsia="ヒラギノ角ゴ Pro W3" w:hAnsi="Times New Roman" w:cs="Times New Roman"/>
      <w:color w:val="000000"/>
      <w:sz w:val="20"/>
      <w:szCs w:val="20"/>
    </w:rPr>
  </w:style>
  <w:style w:type="character" w:customStyle="1" w:styleId="TextpoznpodarouChar">
    <w:name w:val="Text pozn. pod čarou Char"/>
    <w:basedOn w:val="Standardnpsmoodstavce"/>
    <w:link w:val="Textpoznpodarou"/>
    <w:uiPriority w:val="99"/>
    <w:semiHidden/>
    <w:rsid w:val="007D1ED7"/>
    <w:rPr>
      <w:rFonts w:ascii="Times New Roman" w:eastAsia="ヒラギノ角ゴ Pro W3" w:hAnsi="Times New Roman" w:cs="Times New Roman"/>
      <w:color w:val="000000"/>
      <w:sz w:val="20"/>
      <w:szCs w:val="20"/>
    </w:rPr>
  </w:style>
  <w:style w:type="character" w:styleId="Znakapoznpodarou">
    <w:name w:val="footnote reference"/>
    <w:basedOn w:val="Standardnpsmoodstavce"/>
    <w:uiPriority w:val="99"/>
    <w:semiHidden/>
    <w:unhideWhenUsed/>
    <w:rsid w:val="007D1ED7"/>
    <w:rPr>
      <w:vertAlign w:val="superscript"/>
    </w:rPr>
  </w:style>
  <w:style w:type="paragraph" w:customStyle="1" w:styleId="Nadpis11">
    <w:name w:val="Nadpis 11"/>
    <w:basedOn w:val="Normln"/>
    <w:next w:val="Normln"/>
    <w:uiPriority w:val="9"/>
    <w:qFormat/>
    <w:rsid w:val="007D1ED7"/>
    <w:pPr>
      <w:keepNext/>
      <w:numPr>
        <w:numId w:val="17"/>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Nadpis21">
    <w:name w:val="Nadpis 21"/>
    <w:basedOn w:val="Normln"/>
    <w:next w:val="Normln"/>
    <w:uiPriority w:val="9"/>
    <w:semiHidden/>
    <w:unhideWhenUsed/>
    <w:qFormat/>
    <w:rsid w:val="007D1ED7"/>
    <w:pPr>
      <w:keepNext/>
      <w:numPr>
        <w:ilvl w:val="1"/>
        <w:numId w:val="17"/>
      </w:numPr>
      <w:spacing w:before="240" w:after="60" w:line="240" w:lineRule="auto"/>
      <w:outlineLvl w:val="1"/>
    </w:pPr>
    <w:rPr>
      <w:rFonts w:ascii="Cambria" w:eastAsia="Times New Roman" w:hAnsi="Cambria" w:cs="Times New Roman"/>
      <w:b/>
      <w:bCs/>
      <w:i/>
      <w:iCs/>
      <w:sz w:val="28"/>
      <w:szCs w:val="28"/>
      <w:lang w:val="en-US"/>
    </w:rPr>
  </w:style>
  <w:style w:type="paragraph" w:customStyle="1" w:styleId="Nadpis31">
    <w:name w:val="Nadpis 31"/>
    <w:basedOn w:val="Normln"/>
    <w:next w:val="Normln"/>
    <w:uiPriority w:val="9"/>
    <w:semiHidden/>
    <w:unhideWhenUsed/>
    <w:qFormat/>
    <w:rsid w:val="007D1ED7"/>
    <w:pPr>
      <w:keepNext/>
      <w:numPr>
        <w:ilvl w:val="2"/>
        <w:numId w:val="17"/>
      </w:numPr>
      <w:spacing w:before="240" w:after="60" w:line="240" w:lineRule="auto"/>
      <w:outlineLvl w:val="2"/>
    </w:pPr>
    <w:rPr>
      <w:rFonts w:ascii="Cambria" w:eastAsia="Times New Roman" w:hAnsi="Cambria" w:cs="Times New Roman"/>
      <w:b/>
      <w:bCs/>
      <w:sz w:val="26"/>
      <w:szCs w:val="26"/>
      <w:lang w:val="en-US"/>
    </w:rPr>
  </w:style>
  <w:style w:type="paragraph" w:customStyle="1" w:styleId="Nadpis41">
    <w:name w:val="Nadpis 41"/>
    <w:basedOn w:val="Normln"/>
    <w:next w:val="Normln"/>
    <w:uiPriority w:val="9"/>
    <w:semiHidden/>
    <w:unhideWhenUsed/>
    <w:qFormat/>
    <w:rsid w:val="007D1ED7"/>
    <w:pPr>
      <w:keepNext/>
      <w:numPr>
        <w:ilvl w:val="3"/>
        <w:numId w:val="17"/>
      </w:numPr>
      <w:spacing w:before="240" w:after="60" w:line="240" w:lineRule="auto"/>
      <w:outlineLvl w:val="3"/>
    </w:pPr>
    <w:rPr>
      <w:rFonts w:eastAsia="Times New Roman"/>
      <w:b/>
      <w:bCs/>
      <w:sz w:val="28"/>
      <w:szCs w:val="28"/>
      <w:lang w:val="en-US"/>
    </w:rPr>
  </w:style>
  <w:style w:type="paragraph" w:customStyle="1" w:styleId="Nadpis51">
    <w:name w:val="Nadpis 51"/>
    <w:basedOn w:val="Normln"/>
    <w:next w:val="Normln"/>
    <w:uiPriority w:val="9"/>
    <w:semiHidden/>
    <w:unhideWhenUsed/>
    <w:qFormat/>
    <w:rsid w:val="007D1ED7"/>
    <w:pPr>
      <w:numPr>
        <w:ilvl w:val="4"/>
        <w:numId w:val="17"/>
      </w:numPr>
      <w:spacing w:before="240" w:after="60" w:line="240" w:lineRule="auto"/>
      <w:outlineLvl w:val="4"/>
    </w:pPr>
    <w:rPr>
      <w:rFonts w:eastAsia="Times New Roman"/>
      <w:b/>
      <w:bCs/>
      <w:i/>
      <w:iCs/>
      <w:sz w:val="26"/>
      <w:szCs w:val="26"/>
      <w:lang w:val="en-US"/>
    </w:rPr>
  </w:style>
  <w:style w:type="paragraph" w:customStyle="1" w:styleId="Nadpis71">
    <w:name w:val="Nadpis 71"/>
    <w:basedOn w:val="Normln"/>
    <w:next w:val="Normln"/>
    <w:uiPriority w:val="9"/>
    <w:semiHidden/>
    <w:unhideWhenUsed/>
    <w:qFormat/>
    <w:rsid w:val="007D1ED7"/>
    <w:pPr>
      <w:numPr>
        <w:ilvl w:val="6"/>
        <w:numId w:val="17"/>
      </w:numPr>
      <w:spacing w:before="240" w:after="60" w:line="240" w:lineRule="auto"/>
      <w:outlineLvl w:val="6"/>
    </w:pPr>
    <w:rPr>
      <w:rFonts w:eastAsia="Times New Roman"/>
      <w:sz w:val="24"/>
      <w:szCs w:val="24"/>
      <w:lang w:val="en-US"/>
    </w:rPr>
  </w:style>
  <w:style w:type="paragraph" w:customStyle="1" w:styleId="Nadpis81">
    <w:name w:val="Nadpis 81"/>
    <w:basedOn w:val="Normln"/>
    <w:next w:val="Normln"/>
    <w:uiPriority w:val="9"/>
    <w:semiHidden/>
    <w:unhideWhenUsed/>
    <w:qFormat/>
    <w:rsid w:val="007D1ED7"/>
    <w:pPr>
      <w:numPr>
        <w:ilvl w:val="7"/>
        <w:numId w:val="17"/>
      </w:numPr>
      <w:spacing w:before="240" w:after="60" w:line="240" w:lineRule="auto"/>
      <w:outlineLvl w:val="7"/>
    </w:pPr>
    <w:rPr>
      <w:rFonts w:eastAsia="Times New Roman"/>
      <w:i/>
      <w:iCs/>
      <w:sz w:val="24"/>
      <w:szCs w:val="24"/>
      <w:lang w:val="en-US"/>
    </w:rPr>
  </w:style>
  <w:style w:type="paragraph" w:customStyle="1" w:styleId="Nadpis91">
    <w:name w:val="Nadpis 91"/>
    <w:basedOn w:val="Normln"/>
    <w:next w:val="Normln"/>
    <w:uiPriority w:val="9"/>
    <w:semiHidden/>
    <w:unhideWhenUsed/>
    <w:qFormat/>
    <w:rsid w:val="007D1ED7"/>
    <w:pPr>
      <w:numPr>
        <w:ilvl w:val="8"/>
        <w:numId w:val="17"/>
      </w:numPr>
      <w:spacing w:before="240" w:after="60" w:line="240" w:lineRule="auto"/>
      <w:outlineLvl w:val="8"/>
    </w:pPr>
    <w:rPr>
      <w:rFonts w:ascii="Cambria" w:eastAsia="Times New Roman" w:hAnsi="Cambria" w:cs="Times New Roman"/>
      <w:lang w:val="en-US"/>
    </w:rPr>
  </w:style>
  <w:style w:type="numbering" w:customStyle="1" w:styleId="Bezseznamu11">
    <w:name w:val="Bez seznamu11"/>
    <w:next w:val="Bezseznamu"/>
    <w:uiPriority w:val="99"/>
    <w:semiHidden/>
    <w:unhideWhenUsed/>
    <w:rsid w:val="007D1ED7"/>
  </w:style>
  <w:style w:type="character" w:customStyle="1" w:styleId="Nadpis1Char1">
    <w:name w:val="Nadpis 1 Char1"/>
    <w:basedOn w:val="Standardnpsmoodstavce"/>
    <w:uiPriority w:val="9"/>
    <w:rsid w:val="007D1ED7"/>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7D1ED7"/>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7D1ED7"/>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7D1ED7"/>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7D1ED7"/>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7D1ED7"/>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7D1ED7"/>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7D1ED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List_aplikace_Microsoft_Excel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permarket.cz" TargetMode="External"/><Relationship Id="rId11" Type="http://schemas.openxmlformats.org/officeDocument/2006/relationships/image" Target="media/image5.emf"/><Relationship Id="rId5" Type="http://schemas.openxmlformats.org/officeDocument/2006/relationships/hyperlink" Target="mailto:fakturace@ampermarket.cz" TargetMode="Externa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2888</Words>
  <Characters>17042</Characters>
  <Application>Microsoft Office Word</Application>
  <DocSecurity>0</DocSecurity>
  <Lines>142</Lines>
  <Paragraphs>39</Paragraphs>
  <ScaleCrop>false</ScaleCrop>
  <Company/>
  <LinksUpToDate>false</LinksUpToDate>
  <CharactersWithSpaces>19891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Jiří</dc:creator>
  <cp:keywords/>
  <dc:description/>
  <cp:lastModifiedBy>Heinz Jiří</cp:lastModifiedBy>
  <cp:revision>2</cp:revision>
  <dcterms:created xsi:type="dcterms:W3CDTF">2016-11-07T12:00:00Z</dcterms:created>
  <dcterms:modified xsi:type="dcterms:W3CDTF">2016-11-07T12:01:00Z</dcterms:modified>
</cp:coreProperties>
</file>