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1E0A6" w14:textId="77777777" w:rsidR="002C64B1" w:rsidRDefault="003E15C2" w:rsidP="007E445F">
      <w:pPr>
        <w:jc w:val="center"/>
        <w:rPr>
          <w:rFonts w:ascii="Arial" w:hAnsi="Arial" w:cs="Arial"/>
          <w:b/>
          <w:bCs/>
          <w:sz w:val="22"/>
          <w:szCs w:val="22"/>
        </w:rPr>
      </w:pPr>
      <w:r w:rsidRPr="00223D0E">
        <w:rPr>
          <w:rFonts w:ascii="Arial" w:hAnsi="Arial" w:cs="Arial"/>
          <w:b/>
          <w:bCs/>
          <w:sz w:val="22"/>
          <w:szCs w:val="22"/>
        </w:rPr>
        <w:t>Smlouva o spolupráci</w:t>
      </w:r>
    </w:p>
    <w:p w14:paraId="032289B5" w14:textId="2D3CFC25" w:rsidR="003E15C2" w:rsidRPr="00223D0E" w:rsidRDefault="006E2965" w:rsidP="007E445F">
      <w:pPr>
        <w:jc w:val="center"/>
        <w:rPr>
          <w:rFonts w:ascii="Arial" w:eastAsia="Arial Unicode MS" w:hAnsi="Arial" w:cs="Arial"/>
          <w:b/>
          <w:bCs/>
          <w:sz w:val="22"/>
          <w:szCs w:val="22"/>
        </w:rPr>
      </w:pPr>
      <w:r>
        <w:rPr>
          <w:rFonts w:ascii="Arial" w:hAnsi="Arial" w:cs="Arial"/>
          <w:b/>
          <w:bCs/>
          <w:sz w:val="22"/>
          <w:szCs w:val="22"/>
        </w:rPr>
        <w:t xml:space="preserve"> </w:t>
      </w:r>
      <w:r>
        <w:rPr>
          <w:rFonts w:ascii="Arial" w:hAnsi="Arial" w:cs="Arial"/>
          <w:b/>
          <w:bCs/>
        </w:rPr>
        <w:t>(ID 2000653)</w:t>
      </w:r>
    </w:p>
    <w:p w14:paraId="032289B6" w14:textId="439F0314" w:rsidR="003E15C2" w:rsidRPr="00223D0E" w:rsidRDefault="003E15C2" w:rsidP="003E15C2">
      <w:pPr>
        <w:jc w:val="center"/>
        <w:rPr>
          <w:rFonts w:ascii="Arial" w:hAnsi="Arial" w:cs="Arial"/>
          <w:sz w:val="22"/>
          <w:szCs w:val="22"/>
        </w:rPr>
      </w:pPr>
      <w:r w:rsidRPr="00223D0E">
        <w:rPr>
          <w:rFonts w:ascii="Arial" w:hAnsi="Arial" w:cs="Arial"/>
          <w:sz w:val="22"/>
          <w:szCs w:val="22"/>
        </w:rPr>
        <w:t xml:space="preserve">uzavřená dle ustanovení § 1746 odst. </w:t>
      </w:r>
      <w:r w:rsidR="00EB7889" w:rsidRPr="00223D0E">
        <w:rPr>
          <w:rFonts w:ascii="Arial" w:hAnsi="Arial" w:cs="Arial"/>
          <w:sz w:val="22"/>
          <w:szCs w:val="22"/>
        </w:rPr>
        <w:t>(</w:t>
      </w:r>
      <w:r w:rsidRPr="00223D0E">
        <w:rPr>
          <w:rFonts w:ascii="Arial" w:hAnsi="Arial" w:cs="Arial"/>
          <w:sz w:val="22"/>
          <w:szCs w:val="22"/>
        </w:rPr>
        <w:t>2</w:t>
      </w:r>
      <w:r w:rsidR="00EB7889" w:rsidRPr="00223D0E">
        <w:rPr>
          <w:rFonts w:ascii="Arial" w:hAnsi="Arial" w:cs="Arial"/>
          <w:sz w:val="22"/>
          <w:szCs w:val="22"/>
        </w:rPr>
        <w:t>)</w:t>
      </w:r>
      <w:r w:rsidRPr="00223D0E">
        <w:rPr>
          <w:rFonts w:ascii="Arial" w:hAnsi="Arial" w:cs="Arial"/>
          <w:sz w:val="22"/>
          <w:szCs w:val="22"/>
        </w:rPr>
        <w:t xml:space="preserve"> zák. č. 89/2012 Sb., občanský zákoník</w:t>
      </w:r>
      <w:r w:rsidR="0016328F" w:rsidRPr="00223D0E">
        <w:rPr>
          <w:rFonts w:ascii="Arial" w:hAnsi="Arial" w:cs="Arial"/>
          <w:sz w:val="22"/>
          <w:szCs w:val="22"/>
        </w:rPr>
        <w:t>, ve znění pozdějších předpisů</w:t>
      </w:r>
      <w:r w:rsidRPr="00223D0E">
        <w:rPr>
          <w:rFonts w:ascii="Arial" w:hAnsi="Arial" w:cs="Arial"/>
          <w:sz w:val="22"/>
          <w:szCs w:val="22"/>
        </w:rPr>
        <w:t>.</w:t>
      </w:r>
    </w:p>
    <w:p w14:paraId="032289B7" w14:textId="77777777" w:rsidR="003E15C2" w:rsidRPr="00223D0E" w:rsidRDefault="003E15C2" w:rsidP="003E15C2">
      <w:pPr>
        <w:jc w:val="center"/>
        <w:rPr>
          <w:rFonts w:ascii="Arial" w:hAnsi="Arial" w:cs="Arial"/>
          <w:b/>
          <w:bCs/>
          <w:sz w:val="22"/>
          <w:szCs w:val="22"/>
        </w:rPr>
      </w:pPr>
      <w:r w:rsidRPr="00223D0E">
        <w:rPr>
          <w:rFonts w:ascii="Arial" w:hAnsi="Arial" w:cs="Arial"/>
          <w:b/>
          <w:bCs/>
          <w:sz w:val="22"/>
          <w:szCs w:val="22"/>
        </w:rPr>
        <w:t xml:space="preserve"> (dále jen „Smlouva“)</w:t>
      </w:r>
    </w:p>
    <w:p w14:paraId="032289B8" w14:textId="77777777" w:rsidR="003E15C2" w:rsidRPr="00223D0E" w:rsidRDefault="003E15C2" w:rsidP="003E15C2">
      <w:pPr>
        <w:pStyle w:val="Zkladntext"/>
        <w:jc w:val="center"/>
        <w:rPr>
          <w:rFonts w:ascii="Arial" w:hAnsi="Arial" w:cs="Arial"/>
          <w:b/>
          <w:bCs/>
          <w:sz w:val="22"/>
          <w:szCs w:val="22"/>
        </w:rPr>
      </w:pPr>
    </w:p>
    <w:p w14:paraId="032289B9" w14:textId="77777777" w:rsidR="00EB7889" w:rsidRPr="00223D0E" w:rsidRDefault="00EB7889" w:rsidP="003E15C2">
      <w:pPr>
        <w:pStyle w:val="Zkladntext"/>
        <w:jc w:val="center"/>
        <w:rPr>
          <w:rFonts w:ascii="Arial" w:hAnsi="Arial" w:cs="Arial"/>
          <w:b/>
          <w:bCs/>
          <w:sz w:val="22"/>
          <w:szCs w:val="22"/>
        </w:rPr>
      </w:pPr>
    </w:p>
    <w:p w14:paraId="032289BA" w14:textId="77777777" w:rsidR="003E15C2" w:rsidRPr="00223D0E" w:rsidRDefault="003E15C2" w:rsidP="003E15C2">
      <w:pPr>
        <w:pStyle w:val="Zkladntext"/>
        <w:jc w:val="center"/>
        <w:rPr>
          <w:rFonts w:ascii="Arial" w:hAnsi="Arial" w:cs="Arial"/>
          <w:b/>
          <w:bCs/>
          <w:sz w:val="22"/>
          <w:szCs w:val="22"/>
        </w:rPr>
      </w:pPr>
      <w:r w:rsidRPr="00223D0E">
        <w:rPr>
          <w:rFonts w:ascii="Arial" w:hAnsi="Arial" w:cs="Arial"/>
          <w:b/>
          <w:bCs/>
          <w:sz w:val="22"/>
          <w:szCs w:val="22"/>
        </w:rPr>
        <w:t>Smluvní strany</w:t>
      </w:r>
    </w:p>
    <w:p w14:paraId="032289BB" w14:textId="77777777" w:rsidR="003E15C2" w:rsidRPr="00223D0E" w:rsidRDefault="003E15C2" w:rsidP="003E15C2">
      <w:pPr>
        <w:ind w:left="426" w:hanging="426"/>
        <w:rPr>
          <w:rFonts w:ascii="Arial" w:hAnsi="Arial" w:cs="Arial"/>
          <w:b/>
          <w:bCs/>
          <w:sz w:val="22"/>
          <w:szCs w:val="22"/>
        </w:rPr>
      </w:pPr>
      <w:r w:rsidRPr="00223D0E">
        <w:rPr>
          <w:rFonts w:ascii="Arial" w:hAnsi="Arial" w:cs="Arial"/>
          <w:b/>
          <w:bCs/>
          <w:sz w:val="22"/>
          <w:szCs w:val="22"/>
        </w:rPr>
        <w:t>1.</w:t>
      </w:r>
      <w:r w:rsidRPr="00223D0E">
        <w:rPr>
          <w:rFonts w:ascii="Arial" w:hAnsi="Arial" w:cs="Arial"/>
          <w:b/>
          <w:bCs/>
          <w:sz w:val="22"/>
          <w:szCs w:val="22"/>
        </w:rPr>
        <w:tab/>
        <w:t>Všeobecná zdravotní pojišťovna České republiky</w:t>
      </w:r>
    </w:p>
    <w:p w14:paraId="032289BC" w14:textId="2685D4B0" w:rsidR="003E15C2" w:rsidRPr="00223D0E" w:rsidRDefault="003E15C2" w:rsidP="003E15C2">
      <w:pPr>
        <w:ind w:left="426"/>
        <w:rPr>
          <w:rFonts w:ascii="Arial" w:hAnsi="Arial" w:cs="Arial"/>
          <w:sz w:val="22"/>
          <w:szCs w:val="22"/>
        </w:rPr>
      </w:pPr>
      <w:r w:rsidRPr="00223D0E">
        <w:rPr>
          <w:rFonts w:ascii="Arial" w:hAnsi="Arial" w:cs="Arial"/>
          <w:sz w:val="22"/>
          <w:szCs w:val="22"/>
        </w:rPr>
        <w:t xml:space="preserve">se sídlem: </w:t>
      </w:r>
      <w:r w:rsidRPr="00223D0E">
        <w:rPr>
          <w:rFonts w:ascii="Arial" w:hAnsi="Arial" w:cs="Arial"/>
          <w:sz w:val="22"/>
          <w:szCs w:val="22"/>
        </w:rPr>
        <w:tab/>
      </w:r>
      <w:r w:rsidRPr="00223D0E">
        <w:rPr>
          <w:rFonts w:ascii="Arial" w:hAnsi="Arial" w:cs="Arial"/>
          <w:sz w:val="22"/>
          <w:szCs w:val="22"/>
        </w:rPr>
        <w:tab/>
        <w:t>Orlická 2020</w:t>
      </w:r>
      <w:r w:rsidR="00EB7889" w:rsidRPr="00223D0E">
        <w:rPr>
          <w:rFonts w:ascii="Arial" w:hAnsi="Arial" w:cs="Arial"/>
          <w:sz w:val="22"/>
          <w:szCs w:val="22"/>
        </w:rPr>
        <w:t>/4</w:t>
      </w:r>
      <w:r w:rsidRPr="00223D0E">
        <w:rPr>
          <w:rFonts w:ascii="Arial" w:hAnsi="Arial" w:cs="Arial"/>
          <w:sz w:val="22"/>
          <w:szCs w:val="22"/>
        </w:rPr>
        <w:t>, 130 00</w:t>
      </w:r>
      <w:r w:rsidR="00EB7889" w:rsidRPr="00223D0E">
        <w:rPr>
          <w:rFonts w:ascii="Arial" w:hAnsi="Arial" w:cs="Arial"/>
          <w:sz w:val="22"/>
          <w:szCs w:val="22"/>
        </w:rPr>
        <w:t xml:space="preserve"> </w:t>
      </w:r>
      <w:r w:rsidRPr="00223D0E">
        <w:rPr>
          <w:rFonts w:ascii="Arial" w:hAnsi="Arial" w:cs="Arial"/>
          <w:sz w:val="22"/>
          <w:szCs w:val="22"/>
        </w:rPr>
        <w:t xml:space="preserve">Praha 3 </w:t>
      </w:r>
    </w:p>
    <w:p w14:paraId="032289BD" w14:textId="2C36773A" w:rsidR="003E15C2" w:rsidRPr="00223D0E" w:rsidRDefault="003E15C2" w:rsidP="003E15C2">
      <w:pPr>
        <w:ind w:left="426"/>
        <w:rPr>
          <w:rFonts w:ascii="Arial" w:hAnsi="Arial" w:cs="Arial"/>
          <w:sz w:val="22"/>
          <w:szCs w:val="22"/>
        </w:rPr>
      </w:pPr>
      <w:r w:rsidRPr="00223D0E">
        <w:rPr>
          <w:rFonts w:ascii="Arial" w:hAnsi="Arial" w:cs="Arial"/>
          <w:sz w:val="22"/>
          <w:szCs w:val="22"/>
        </w:rPr>
        <w:t xml:space="preserve">kterou zastupuje: </w:t>
      </w:r>
      <w:r w:rsidRPr="00223D0E">
        <w:rPr>
          <w:rFonts w:ascii="Arial" w:hAnsi="Arial" w:cs="Arial"/>
          <w:sz w:val="22"/>
          <w:szCs w:val="22"/>
        </w:rPr>
        <w:tab/>
        <w:t xml:space="preserve">Ing. Zdeněk Kabátek, ředitel </w:t>
      </w:r>
    </w:p>
    <w:p w14:paraId="032289BE" w14:textId="314A9A32" w:rsidR="003E15C2" w:rsidRPr="00223D0E" w:rsidRDefault="003E15C2" w:rsidP="00FD74DD">
      <w:pPr>
        <w:ind w:left="2835" w:hanging="2409"/>
        <w:rPr>
          <w:rFonts w:ascii="Arial" w:hAnsi="Arial" w:cs="Arial"/>
          <w:sz w:val="22"/>
          <w:szCs w:val="22"/>
        </w:rPr>
      </w:pPr>
      <w:r w:rsidRPr="00223D0E">
        <w:rPr>
          <w:rFonts w:ascii="Arial" w:hAnsi="Arial" w:cs="Arial"/>
          <w:sz w:val="22"/>
          <w:szCs w:val="22"/>
        </w:rPr>
        <w:t>k podpisu této S</w:t>
      </w:r>
      <w:r w:rsidR="00044720" w:rsidRPr="00223D0E">
        <w:rPr>
          <w:rFonts w:ascii="Arial" w:hAnsi="Arial" w:cs="Arial"/>
          <w:sz w:val="22"/>
          <w:szCs w:val="22"/>
        </w:rPr>
        <w:t>mlouvy je pověřen</w:t>
      </w:r>
      <w:r w:rsidR="005661E6" w:rsidRPr="00223D0E">
        <w:rPr>
          <w:rFonts w:ascii="Arial" w:hAnsi="Arial" w:cs="Arial"/>
          <w:sz w:val="22"/>
          <w:szCs w:val="22"/>
        </w:rPr>
        <w:t>:</w:t>
      </w:r>
      <w:r w:rsidR="006E2965">
        <w:rPr>
          <w:rFonts w:ascii="Arial" w:hAnsi="Arial" w:cs="Arial"/>
          <w:sz w:val="22"/>
          <w:szCs w:val="22"/>
        </w:rPr>
        <w:t xml:space="preserve"> </w:t>
      </w:r>
      <w:ins w:id="0" w:author="Medlínová Marie (VZP ČR Ústředí)" w:date="2020-11-03T13:50:00Z">
        <w:r w:rsidR="00FF18D5">
          <w:rPr>
            <w:rFonts w:ascii="Arial" w:hAnsi="Arial" w:cs="Arial"/>
            <w:sz w:val="22"/>
            <w:szCs w:val="22"/>
          </w:rPr>
          <w:t>Karel Košťál</w:t>
        </w:r>
      </w:ins>
      <w:del w:id="1" w:author="Medlínová Marie (VZP ČR Ústředí)" w:date="2020-11-03T13:50:00Z">
        <w:r w:rsidR="00CA65EA" w:rsidDel="00FF18D5">
          <w:rPr>
            <w:rFonts w:ascii="Arial" w:hAnsi="Arial" w:cs="Arial"/>
            <w:sz w:val="22"/>
            <w:szCs w:val="22"/>
          </w:rPr>
          <w:delText>xxxxxxxxxxx</w:delText>
        </w:r>
      </w:del>
      <w:r w:rsidR="005661E6" w:rsidRPr="00223D0E">
        <w:rPr>
          <w:rFonts w:ascii="Arial" w:hAnsi="Arial" w:cs="Arial"/>
          <w:sz w:val="22"/>
          <w:szCs w:val="22"/>
        </w:rPr>
        <w:t>, ředitel Odboru marketingu</w:t>
      </w:r>
    </w:p>
    <w:p w14:paraId="032289BF" w14:textId="77777777" w:rsidR="003E15C2" w:rsidRPr="00223D0E" w:rsidRDefault="003E15C2" w:rsidP="003E15C2">
      <w:pPr>
        <w:ind w:left="426"/>
        <w:rPr>
          <w:rFonts w:ascii="Arial" w:hAnsi="Arial" w:cs="Arial"/>
          <w:sz w:val="22"/>
          <w:szCs w:val="22"/>
        </w:rPr>
      </w:pPr>
      <w:r w:rsidRPr="00223D0E">
        <w:rPr>
          <w:rFonts w:ascii="Arial" w:hAnsi="Arial" w:cs="Arial"/>
          <w:sz w:val="22"/>
          <w:szCs w:val="22"/>
        </w:rPr>
        <w:t xml:space="preserve">IČO: </w:t>
      </w:r>
      <w:r w:rsidR="00EB7889" w:rsidRPr="00223D0E">
        <w:rPr>
          <w:rFonts w:ascii="Arial" w:hAnsi="Arial" w:cs="Arial"/>
          <w:sz w:val="22"/>
          <w:szCs w:val="22"/>
        </w:rPr>
        <w:tab/>
      </w:r>
      <w:r w:rsidR="00EB7889" w:rsidRPr="00223D0E">
        <w:rPr>
          <w:rFonts w:ascii="Arial" w:hAnsi="Arial" w:cs="Arial"/>
          <w:sz w:val="22"/>
          <w:szCs w:val="22"/>
        </w:rPr>
        <w:tab/>
      </w:r>
      <w:r w:rsidR="00EB7889" w:rsidRPr="00223D0E">
        <w:rPr>
          <w:rFonts w:ascii="Arial" w:hAnsi="Arial" w:cs="Arial"/>
          <w:sz w:val="22"/>
          <w:szCs w:val="22"/>
        </w:rPr>
        <w:tab/>
      </w:r>
      <w:r w:rsidRPr="00223D0E">
        <w:rPr>
          <w:rFonts w:ascii="Arial" w:hAnsi="Arial" w:cs="Arial"/>
          <w:sz w:val="22"/>
          <w:szCs w:val="22"/>
        </w:rPr>
        <w:t>41197518</w:t>
      </w:r>
    </w:p>
    <w:p w14:paraId="032289C0" w14:textId="68AD3D7D" w:rsidR="003E15C2" w:rsidRPr="00223D0E" w:rsidRDefault="003E15C2" w:rsidP="003E15C2">
      <w:pPr>
        <w:ind w:left="426"/>
        <w:rPr>
          <w:rFonts w:ascii="Arial" w:hAnsi="Arial" w:cs="Arial"/>
          <w:sz w:val="22"/>
          <w:szCs w:val="22"/>
        </w:rPr>
      </w:pPr>
      <w:r w:rsidRPr="00223D0E">
        <w:rPr>
          <w:rFonts w:ascii="Arial" w:hAnsi="Arial" w:cs="Arial"/>
          <w:sz w:val="22"/>
          <w:szCs w:val="22"/>
        </w:rPr>
        <w:t>zřízená zákonem č. 551/1991 Sb., o Všeobecné zdravotní pojišťovně České republiky</w:t>
      </w:r>
      <w:r w:rsidR="00211192" w:rsidRPr="00223D0E">
        <w:rPr>
          <w:rFonts w:ascii="Arial" w:hAnsi="Arial" w:cs="Arial"/>
          <w:sz w:val="22"/>
          <w:szCs w:val="22"/>
        </w:rPr>
        <w:t>, není zapsána v obchodním rejstříku</w:t>
      </w:r>
    </w:p>
    <w:p w14:paraId="032289C1" w14:textId="77777777" w:rsidR="003E15C2" w:rsidRPr="00223D0E" w:rsidRDefault="003E15C2" w:rsidP="003E15C2">
      <w:pPr>
        <w:ind w:left="426"/>
        <w:rPr>
          <w:rFonts w:ascii="Arial" w:hAnsi="Arial" w:cs="Arial"/>
          <w:b/>
          <w:sz w:val="22"/>
          <w:szCs w:val="22"/>
        </w:rPr>
      </w:pPr>
      <w:r w:rsidRPr="00223D0E">
        <w:rPr>
          <w:rFonts w:ascii="Arial" w:hAnsi="Arial" w:cs="Arial"/>
          <w:b/>
          <w:sz w:val="22"/>
          <w:szCs w:val="22"/>
        </w:rPr>
        <w:t>(dále jen: „VZP ČR“)</w:t>
      </w:r>
    </w:p>
    <w:p w14:paraId="032289C2" w14:textId="77777777" w:rsidR="003E15C2" w:rsidRPr="00223D0E" w:rsidRDefault="003E15C2" w:rsidP="003E15C2">
      <w:pPr>
        <w:ind w:left="426" w:hanging="426"/>
        <w:jc w:val="center"/>
        <w:rPr>
          <w:rFonts w:ascii="Arial" w:hAnsi="Arial" w:cs="Arial"/>
          <w:sz w:val="22"/>
          <w:szCs w:val="22"/>
        </w:rPr>
      </w:pPr>
      <w:r w:rsidRPr="00223D0E">
        <w:rPr>
          <w:rFonts w:ascii="Arial" w:hAnsi="Arial" w:cs="Arial"/>
          <w:sz w:val="22"/>
          <w:szCs w:val="22"/>
        </w:rPr>
        <w:t>a</w:t>
      </w:r>
    </w:p>
    <w:p w14:paraId="032289C3" w14:textId="6C883594" w:rsidR="003E15C2" w:rsidRPr="00566415" w:rsidRDefault="003E15C2" w:rsidP="003E15C2">
      <w:pPr>
        <w:ind w:left="426" w:hanging="426"/>
        <w:rPr>
          <w:rFonts w:ascii="Arial" w:hAnsi="Arial" w:cs="Arial"/>
          <w:b/>
          <w:bCs/>
          <w:sz w:val="22"/>
          <w:szCs w:val="22"/>
        </w:rPr>
      </w:pPr>
      <w:r w:rsidRPr="00223D0E">
        <w:rPr>
          <w:rFonts w:ascii="Arial" w:hAnsi="Arial" w:cs="Arial"/>
          <w:b/>
          <w:bCs/>
          <w:sz w:val="22"/>
          <w:szCs w:val="22"/>
        </w:rPr>
        <w:t>2.</w:t>
      </w:r>
      <w:r w:rsidRPr="00223D0E">
        <w:rPr>
          <w:rFonts w:ascii="Arial" w:hAnsi="Arial" w:cs="Arial"/>
          <w:b/>
          <w:bCs/>
          <w:sz w:val="22"/>
          <w:szCs w:val="22"/>
        </w:rPr>
        <w:tab/>
      </w:r>
      <w:proofErr w:type="spellStart"/>
      <w:r w:rsidR="006E2965" w:rsidRPr="00566415">
        <w:rPr>
          <w:rFonts w:ascii="Arial" w:hAnsi="Arial" w:cs="Arial"/>
          <w:b/>
          <w:bCs/>
          <w:sz w:val="22"/>
          <w:szCs w:val="22"/>
        </w:rPr>
        <w:t>Mamavis</w:t>
      </w:r>
      <w:proofErr w:type="spellEnd"/>
      <w:r w:rsidR="006E2965" w:rsidRPr="00566415">
        <w:rPr>
          <w:rFonts w:ascii="Arial" w:hAnsi="Arial" w:cs="Arial"/>
          <w:b/>
          <w:bCs/>
          <w:sz w:val="22"/>
          <w:szCs w:val="22"/>
        </w:rPr>
        <w:t xml:space="preserve"> </w:t>
      </w:r>
      <w:proofErr w:type="spellStart"/>
      <w:r w:rsidR="006E2965" w:rsidRPr="00566415">
        <w:rPr>
          <w:rFonts w:ascii="Arial" w:hAnsi="Arial" w:cs="Arial"/>
          <w:b/>
          <w:bCs/>
          <w:sz w:val="22"/>
          <w:szCs w:val="22"/>
        </w:rPr>
        <w:t>healing</w:t>
      </w:r>
      <w:proofErr w:type="spellEnd"/>
      <w:r w:rsidR="006E2965" w:rsidRPr="00566415">
        <w:rPr>
          <w:rFonts w:ascii="Arial" w:hAnsi="Arial" w:cs="Arial"/>
          <w:b/>
          <w:bCs/>
          <w:sz w:val="22"/>
          <w:szCs w:val="22"/>
        </w:rPr>
        <w:t xml:space="preserve"> care s.r.o.</w:t>
      </w:r>
    </w:p>
    <w:p w14:paraId="032289C4" w14:textId="37F2842A" w:rsidR="00EB7889" w:rsidRPr="00223D0E" w:rsidRDefault="003E15C2" w:rsidP="005661E6">
      <w:pPr>
        <w:tabs>
          <w:tab w:val="left" w:pos="2835"/>
        </w:tabs>
        <w:ind w:left="2835" w:hanging="2409"/>
        <w:rPr>
          <w:rFonts w:ascii="Arial" w:hAnsi="Arial" w:cs="Arial"/>
          <w:bCs/>
          <w:i/>
          <w:sz w:val="22"/>
          <w:szCs w:val="22"/>
          <w:shd w:val="clear" w:color="auto" w:fill="FFFFFF"/>
        </w:rPr>
      </w:pPr>
      <w:r w:rsidRPr="00223D0E">
        <w:rPr>
          <w:rFonts w:ascii="Arial" w:hAnsi="Arial" w:cs="Arial"/>
          <w:sz w:val="22"/>
          <w:szCs w:val="22"/>
        </w:rPr>
        <w:t>se sídlem:</w:t>
      </w:r>
      <w:r w:rsidR="00EB7889" w:rsidRPr="00223D0E">
        <w:rPr>
          <w:rFonts w:ascii="Arial" w:hAnsi="Arial" w:cs="Arial"/>
          <w:sz w:val="22"/>
          <w:szCs w:val="22"/>
        </w:rPr>
        <w:tab/>
      </w:r>
      <w:r w:rsidR="005661E6" w:rsidRPr="00223D0E">
        <w:rPr>
          <w:rFonts w:ascii="Arial" w:hAnsi="Arial" w:cs="Arial"/>
          <w:sz w:val="22"/>
          <w:szCs w:val="22"/>
        </w:rPr>
        <w:t>Lesní 534,</w:t>
      </w:r>
      <w:r w:rsidR="002C64B1">
        <w:rPr>
          <w:rFonts w:ascii="Arial" w:hAnsi="Arial" w:cs="Arial"/>
          <w:sz w:val="22"/>
          <w:szCs w:val="22"/>
        </w:rPr>
        <w:t xml:space="preserve"> Miřetice u Klášterce nad Ohří,</w:t>
      </w:r>
      <w:del w:id="2" w:author="Medlínová Marie (VZP ČR Ústředí)" w:date="2020-11-03T13:50:00Z">
        <w:r w:rsidR="002C64B1" w:rsidDel="00FF18D5">
          <w:rPr>
            <w:rFonts w:ascii="Arial" w:hAnsi="Arial" w:cs="Arial"/>
            <w:sz w:val="22"/>
            <w:szCs w:val="22"/>
          </w:rPr>
          <w:delText xml:space="preserve"> </w:delText>
        </w:r>
        <w:r w:rsidR="005661E6" w:rsidRPr="00223D0E" w:rsidDel="00FF18D5">
          <w:rPr>
            <w:rFonts w:ascii="Arial" w:hAnsi="Arial" w:cs="Arial"/>
            <w:sz w:val="22"/>
            <w:szCs w:val="22"/>
          </w:rPr>
          <w:delText xml:space="preserve"> </w:delText>
        </w:r>
      </w:del>
      <w:ins w:id="3" w:author="Medlínová Marie (VZP ČR Ústředí)" w:date="2020-11-03T13:50:00Z">
        <w:r w:rsidR="00FF18D5">
          <w:rPr>
            <w:rFonts w:ascii="Arial" w:hAnsi="Arial" w:cs="Arial"/>
            <w:sz w:val="22"/>
            <w:szCs w:val="22"/>
          </w:rPr>
          <w:t xml:space="preserve"> </w:t>
        </w:r>
      </w:ins>
      <w:bookmarkStart w:id="4" w:name="_GoBack"/>
      <w:bookmarkEnd w:id="4"/>
      <w:r w:rsidR="005661E6" w:rsidRPr="00223D0E">
        <w:rPr>
          <w:rFonts w:ascii="Arial" w:hAnsi="Arial" w:cs="Arial"/>
          <w:sz w:val="22"/>
          <w:szCs w:val="22"/>
        </w:rPr>
        <w:t>431 51</w:t>
      </w:r>
      <w:r w:rsidR="00410B92" w:rsidRPr="00223D0E">
        <w:rPr>
          <w:rFonts w:ascii="Arial" w:hAnsi="Arial" w:cs="Arial"/>
          <w:sz w:val="22"/>
          <w:szCs w:val="22"/>
        </w:rPr>
        <w:t xml:space="preserve"> </w:t>
      </w:r>
      <w:r w:rsidR="005661E6" w:rsidRPr="00223D0E">
        <w:rPr>
          <w:rFonts w:ascii="Arial" w:hAnsi="Arial" w:cs="Arial"/>
          <w:sz w:val="22"/>
          <w:szCs w:val="22"/>
        </w:rPr>
        <w:t>Klášterec nad Ohří</w:t>
      </w:r>
    </w:p>
    <w:p w14:paraId="032289C5" w14:textId="0A89E6BC" w:rsidR="003E15C2" w:rsidRPr="00566415" w:rsidRDefault="003E15C2">
      <w:pPr>
        <w:tabs>
          <w:tab w:val="left" w:pos="2835"/>
        </w:tabs>
        <w:ind w:left="426"/>
        <w:rPr>
          <w:rFonts w:ascii="Arial" w:hAnsi="Arial" w:cs="Arial"/>
          <w:bCs/>
          <w:sz w:val="22"/>
          <w:szCs w:val="22"/>
          <w:shd w:val="clear" w:color="auto" w:fill="FFFFFF"/>
        </w:rPr>
      </w:pPr>
      <w:r w:rsidRPr="00223D0E">
        <w:rPr>
          <w:rFonts w:ascii="Arial" w:hAnsi="Arial" w:cs="Arial"/>
          <w:bCs/>
          <w:sz w:val="22"/>
          <w:szCs w:val="22"/>
          <w:shd w:val="clear" w:color="auto" w:fill="FFFFFF"/>
        </w:rPr>
        <w:t>kterou zastupuje:</w:t>
      </w:r>
      <w:r w:rsidRPr="00223D0E">
        <w:rPr>
          <w:rFonts w:ascii="Arial" w:hAnsi="Arial" w:cs="Arial"/>
          <w:bCs/>
          <w:sz w:val="22"/>
          <w:szCs w:val="22"/>
          <w:shd w:val="clear" w:color="auto" w:fill="FFFFFF"/>
        </w:rPr>
        <w:tab/>
      </w:r>
      <w:r w:rsidR="005661E6" w:rsidRPr="00223D0E">
        <w:rPr>
          <w:rFonts w:ascii="Arial" w:hAnsi="Arial" w:cs="Arial"/>
          <w:bCs/>
          <w:sz w:val="22"/>
          <w:szCs w:val="22"/>
          <w:shd w:val="clear" w:color="auto" w:fill="FFFFFF"/>
        </w:rPr>
        <w:t>Bc. Martina Štefanková</w:t>
      </w:r>
      <w:r w:rsidR="00551D8C">
        <w:rPr>
          <w:rFonts w:ascii="Arial" w:hAnsi="Arial" w:cs="Arial"/>
          <w:bCs/>
          <w:sz w:val="22"/>
          <w:szCs w:val="22"/>
          <w:shd w:val="clear" w:color="auto" w:fill="FFFFFF"/>
        </w:rPr>
        <w:t>, jednatel</w:t>
      </w:r>
      <w:r w:rsidR="002C64B1">
        <w:rPr>
          <w:rFonts w:ascii="Arial" w:hAnsi="Arial" w:cs="Arial"/>
          <w:bCs/>
          <w:sz w:val="22"/>
          <w:szCs w:val="22"/>
          <w:shd w:val="clear" w:color="auto" w:fill="FFFFFF"/>
        </w:rPr>
        <w:t>ka</w:t>
      </w:r>
      <w:r w:rsidR="00551D8C">
        <w:rPr>
          <w:rFonts w:ascii="Arial" w:hAnsi="Arial" w:cs="Arial"/>
          <w:bCs/>
          <w:sz w:val="22"/>
          <w:szCs w:val="22"/>
          <w:shd w:val="clear" w:color="auto" w:fill="FFFFFF"/>
        </w:rPr>
        <w:t xml:space="preserve"> </w:t>
      </w:r>
    </w:p>
    <w:p w14:paraId="032289C6" w14:textId="7DCE9376" w:rsidR="003E15C2" w:rsidRPr="00223D0E" w:rsidRDefault="003E15C2" w:rsidP="003E15C2">
      <w:pPr>
        <w:ind w:left="426"/>
        <w:rPr>
          <w:rFonts w:ascii="Arial" w:hAnsi="Arial" w:cs="Arial"/>
          <w:sz w:val="22"/>
          <w:szCs w:val="22"/>
        </w:rPr>
      </w:pPr>
      <w:r w:rsidRPr="00223D0E">
        <w:rPr>
          <w:rFonts w:ascii="Arial" w:hAnsi="Arial" w:cs="Arial"/>
          <w:sz w:val="22"/>
          <w:szCs w:val="22"/>
        </w:rPr>
        <w:t xml:space="preserve">IČO: </w:t>
      </w:r>
      <w:r w:rsidRPr="00223D0E">
        <w:rPr>
          <w:rFonts w:ascii="Arial" w:hAnsi="Arial" w:cs="Arial"/>
          <w:sz w:val="22"/>
          <w:szCs w:val="22"/>
        </w:rPr>
        <w:tab/>
      </w:r>
      <w:r w:rsidRPr="00223D0E">
        <w:rPr>
          <w:rFonts w:ascii="Arial" w:hAnsi="Arial" w:cs="Arial"/>
          <w:sz w:val="22"/>
          <w:szCs w:val="22"/>
        </w:rPr>
        <w:tab/>
      </w:r>
      <w:r w:rsidRPr="00223D0E">
        <w:rPr>
          <w:rFonts w:ascii="Arial" w:hAnsi="Arial" w:cs="Arial"/>
          <w:sz w:val="22"/>
          <w:szCs w:val="22"/>
        </w:rPr>
        <w:tab/>
      </w:r>
      <w:r w:rsidR="006E2965">
        <w:rPr>
          <w:rFonts w:ascii="Arial" w:hAnsi="Arial" w:cs="Arial"/>
          <w:bCs/>
          <w:sz w:val="22"/>
          <w:szCs w:val="22"/>
          <w:shd w:val="clear" w:color="auto" w:fill="FFFFFF"/>
        </w:rPr>
        <w:t>07611056</w:t>
      </w:r>
    </w:p>
    <w:p w14:paraId="459CD474" w14:textId="39824382" w:rsidR="006E2965" w:rsidRDefault="00551D8C">
      <w:pPr>
        <w:ind w:left="426"/>
        <w:rPr>
          <w:rFonts w:ascii="Arial" w:hAnsi="Arial" w:cs="Arial"/>
          <w:sz w:val="22"/>
          <w:szCs w:val="22"/>
        </w:rPr>
      </w:pPr>
      <w:r>
        <w:rPr>
          <w:rFonts w:ascii="Arial" w:hAnsi="Arial" w:cs="Arial"/>
          <w:sz w:val="22"/>
          <w:szCs w:val="22"/>
        </w:rPr>
        <w:t>zapsaná v obchodním rejstříku</w:t>
      </w:r>
      <w:r w:rsidR="006E2965" w:rsidRPr="00223D0E" w:rsidDel="006E2965">
        <w:rPr>
          <w:rFonts w:ascii="Arial" w:hAnsi="Arial" w:cs="Arial"/>
          <w:sz w:val="22"/>
          <w:szCs w:val="22"/>
        </w:rPr>
        <w:t xml:space="preserve"> </w:t>
      </w:r>
      <w:r w:rsidR="006E2965">
        <w:rPr>
          <w:rFonts w:ascii="Arial" w:hAnsi="Arial" w:cs="Arial"/>
          <w:sz w:val="22"/>
          <w:szCs w:val="22"/>
        </w:rPr>
        <w:t>u Krajského soudu v Ústí nad Labem</w:t>
      </w:r>
      <w:r>
        <w:rPr>
          <w:rFonts w:ascii="Arial" w:hAnsi="Arial" w:cs="Arial"/>
          <w:sz w:val="22"/>
          <w:szCs w:val="22"/>
        </w:rPr>
        <w:t>, oddíl C, vložka 42619.</w:t>
      </w:r>
    </w:p>
    <w:p w14:paraId="032289C8" w14:textId="7CF4DD78" w:rsidR="003E15C2" w:rsidRPr="00223D0E" w:rsidRDefault="003E15C2" w:rsidP="003E15C2">
      <w:pPr>
        <w:ind w:left="426"/>
        <w:rPr>
          <w:rFonts w:ascii="Arial" w:hAnsi="Arial" w:cs="Arial"/>
          <w:b/>
          <w:sz w:val="22"/>
          <w:szCs w:val="22"/>
        </w:rPr>
      </w:pPr>
      <w:r w:rsidRPr="00223D0E">
        <w:rPr>
          <w:rFonts w:ascii="Arial" w:hAnsi="Arial" w:cs="Arial"/>
          <w:b/>
          <w:sz w:val="22"/>
          <w:szCs w:val="22"/>
        </w:rPr>
        <w:t>(dále jen „Partner“)</w:t>
      </w:r>
    </w:p>
    <w:p w14:paraId="591CCA3D" w14:textId="0EB3F7C5" w:rsidR="00211192" w:rsidRPr="00223D0E" w:rsidRDefault="00211192" w:rsidP="003E15C2">
      <w:pPr>
        <w:ind w:left="426"/>
        <w:rPr>
          <w:rFonts w:ascii="Arial" w:hAnsi="Arial" w:cs="Arial"/>
          <w:b/>
          <w:sz w:val="22"/>
          <w:szCs w:val="22"/>
        </w:rPr>
      </w:pPr>
      <w:r w:rsidRPr="00223D0E">
        <w:rPr>
          <w:rFonts w:ascii="Arial" w:hAnsi="Arial" w:cs="Arial"/>
          <w:b/>
          <w:sz w:val="22"/>
          <w:szCs w:val="22"/>
        </w:rPr>
        <w:t>(společně též „Smluvní strany“ nebo jednotlivě „Smluvní strana“)</w:t>
      </w:r>
    </w:p>
    <w:p w14:paraId="032289C9" w14:textId="77777777" w:rsidR="003E15C2" w:rsidRPr="00223D0E" w:rsidRDefault="003E15C2" w:rsidP="003E15C2">
      <w:pPr>
        <w:ind w:left="426" w:hanging="426"/>
        <w:rPr>
          <w:rFonts w:ascii="Arial" w:hAnsi="Arial" w:cs="Arial"/>
          <w:sz w:val="22"/>
          <w:szCs w:val="22"/>
        </w:rPr>
      </w:pPr>
      <w:r w:rsidRPr="00223D0E">
        <w:rPr>
          <w:rFonts w:ascii="Arial" w:hAnsi="Arial" w:cs="Arial"/>
          <w:sz w:val="22"/>
          <w:szCs w:val="22"/>
        </w:rPr>
        <w:t> </w:t>
      </w:r>
    </w:p>
    <w:p w14:paraId="032289CA" w14:textId="77777777" w:rsidR="003E15C2" w:rsidRPr="00223D0E" w:rsidRDefault="003E15C2" w:rsidP="003E15C2">
      <w:pPr>
        <w:ind w:left="426" w:hanging="426"/>
        <w:jc w:val="center"/>
        <w:rPr>
          <w:rFonts w:ascii="Arial" w:hAnsi="Arial" w:cs="Arial"/>
          <w:b/>
          <w:bCs/>
          <w:sz w:val="22"/>
          <w:szCs w:val="22"/>
        </w:rPr>
      </w:pPr>
    </w:p>
    <w:p w14:paraId="032289CB" w14:textId="77777777" w:rsidR="003E15C2" w:rsidRPr="00223D0E" w:rsidRDefault="003E15C2" w:rsidP="003E15C2">
      <w:pPr>
        <w:ind w:left="720"/>
        <w:jc w:val="center"/>
        <w:rPr>
          <w:rFonts w:ascii="Arial" w:hAnsi="Arial" w:cs="Arial"/>
          <w:b/>
          <w:bCs/>
          <w:sz w:val="22"/>
          <w:szCs w:val="22"/>
        </w:rPr>
      </w:pPr>
      <w:r w:rsidRPr="00223D0E">
        <w:rPr>
          <w:rFonts w:ascii="Arial" w:hAnsi="Arial" w:cs="Arial"/>
          <w:b/>
          <w:bCs/>
          <w:sz w:val="22"/>
          <w:szCs w:val="22"/>
        </w:rPr>
        <w:t>Článek I.</w:t>
      </w:r>
    </w:p>
    <w:p w14:paraId="032289CC" w14:textId="77777777" w:rsidR="003E15C2" w:rsidRPr="00223D0E" w:rsidRDefault="003E15C2" w:rsidP="003E15C2">
      <w:pPr>
        <w:spacing w:after="120"/>
        <w:ind w:left="720"/>
        <w:jc w:val="center"/>
        <w:rPr>
          <w:rFonts w:ascii="Arial" w:hAnsi="Arial" w:cs="Arial"/>
          <w:sz w:val="22"/>
          <w:szCs w:val="22"/>
        </w:rPr>
      </w:pPr>
      <w:r w:rsidRPr="00223D0E">
        <w:rPr>
          <w:rFonts w:ascii="Arial" w:hAnsi="Arial" w:cs="Arial"/>
          <w:b/>
          <w:bCs/>
          <w:sz w:val="22"/>
          <w:szCs w:val="22"/>
        </w:rPr>
        <w:t>Účel Smlouvy</w:t>
      </w:r>
    </w:p>
    <w:p w14:paraId="032289CD" w14:textId="77777777" w:rsidR="003E15C2" w:rsidRPr="00223D0E" w:rsidRDefault="003E15C2" w:rsidP="003E15C2">
      <w:pPr>
        <w:tabs>
          <w:tab w:val="left" w:pos="0"/>
        </w:tabs>
        <w:spacing w:after="240"/>
        <w:rPr>
          <w:rFonts w:ascii="Arial" w:hAnsi="Arial" w:cs="Arial"/>
          <w:sz w:val="22"/>
          <w:szCs w:val="22"/>
        </w:rPr>
      </w:pPr>
      <w:r w:rsidRPr="00223D0E">
        <w:rPr>
          <w:rFonts w:ascii="Arial" w:hAnsi="Arial" w:cs="Arial"/>
          <w:sz w:val="22"/>
          <w:szCs w:val="22"/>
        </w:rPr>
        <w:t xml:space="preserve">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w:t>
      </w:r>
      <w:r w:rsidRPr="007E445F">
        <w:rPr>
          <w:rFonts w:ascii="Arial" w:hAnsi="Arial" w:cs="Arial"/>
          <w:b/>
          <w:sz w:val="22"/>
          <w:szCs w:val="22"/>
        </w:rPr>
        <w:t>jen „členové KPZ“</w:t>
      </w:r>
      <w:r w:rsidRPr="00223D0E">
        <w:rPr>
          <w:rFonts w:ascii="Arial" w:hAnsi="Arial" w:cs="Arial"/>
          <w:sz w:val="22"/>
          <w:szCs w:val="22"/>
        </w:rPr>
        <w:t>).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223D0E" w:rsidRDefault="003E15C2" w:rsidP="003E15C2">
      <w:pPr>
        <w:ind w:left="720"/>
        <w:rPr>
          <w:rFonts w:ascii="Arial" w:hAnsi="Arial" w:cs="Arial"/>
          <w:sz w:val="22"/>
          <w:szCs w:val="22"/>
        </w:rPr>
      </w:pPr>
      <w:r w:rsidRPr="00223D0E">
        <w:rPr>
          <w:rFonts w:ascii="Arial" w:hAnsi="Arial" w:cs="Arial"/>
          <w:sz w:val="22"/>
          <w:szCs w:val="22"/>
        </w:rPr>
        <w:t> </w:t>
      </w:r>
    </w:p>
    <w:p w14:paraId="032289CF" w14:textId="77777777" w:rsidR="003E15C2" w:rsidRPr="00223D0E" w:rsidRDefault="003E15C2" w:rsidP="003E15C2">
      <w:pPr>
        <w:ind w:left="567" w:firstLine="3681"/>
        <w:rPr>
          <w:rFonts w:ascii="Arial" w:hAnsi="Arial" w:cs="Arial"/>
          <w:b/>
          <w:bCs/>
          <w:sz w:val="22"/>
          <w:szCs w:val="22"/>
        </w:rPr>
      </w:pPr>
      <w:r w:rsidRPr="00223D0E">
        <w:rPr>
          <w:rFonts w:ascii="Arial" w:hAnsi="Arial" w:cs="Arial"/>
          <w:b/>
          <w:bCs/>
          <w:sz w:val="22"/>
          <w:szCs w:val="22"/>
        </w:rPr>
        <w:t>Článek II.</w:t>
      </w:r>
    </w:p>
    <w:p w14:paraId="032289D0" w14:textId="77777777" w:rsidR="003E15C2" w:rsidRPr="00223D0E" w:rsidRDefault="003E15C2" w:rsidP="003E15C2">
      <w:pPr>
        <w:spacing w:after="120"/>
        <w:ind w:firstLine="709"/>
        <w:jc w:val="center"/>
        <w:rPr>
          <w:rFonts w:ascii="Arial" w:hAnsi="Arial" w:cs="Arial"/>
          <w:b/>
          <w:bCs/>
          <w:sz w:val="22"/>
          <w:szCs w:val="22"/>
        </w:rPr>
      </w:pPr>
      <w:r w:rsidRPr="00223D0E">
        <w:rPr>
          <w:rFonts w:ascii="Arial" w:hAnsi="Arial" w:cs="Arial"/>
          <w:b/>
          <w:bCs/>
          <w:sz w:val="22"/>
          <w:szCs w:val="22"/>
        </w:rPr>
        <w:t>Předmět Smlouvy</w:t>
      </w:r>
    </w:p>
    <w:p w14:paraId="032289D1" w14:textId="1984A489" w:rsidR="003E15C2" w:rsidRPr="00223D0E" w:rsidRDefault="003E15C2" w:rsidP="003E15C2">
      <w:pPr>
        <w:pStyle w:val="Odstavecseseznamem"/>
        <w:numPr>
          <w:ilvl w:val="0"/>
          <w:numId w:val="3"/>
        </w:numPr>
        <w:spacing w:after="120"/>
        <w:ind w:left="567" w:hanging="644"/>
        <w:contextualSpacing w:val="0"/>
        <w:rPr>
          <w:rFonts w:ascii="Arial" w:hAnsi="Arial" w:cs="Arial"/>
          <w:sz w:val="22"/>
          <w:szCs w:val="22"/>
        </w:rPr>
      </w:pPr>
      <w:r w:rsidRPr="00223D0E">
        <w:rPr>
          <w:rFonts w:ascii="Arial" w:hAnsi="Arial" w:cs="Arial"/>
          <w:sz w:val="22"/>
          <w:szCs w:val="22"/>
        </w:rPr>
        <w:t>Předmětem této Smlouvy je na straně jedné závazek</w:t>
      </w:r>
      <w:r w:rsidRPr="00223D0E">
        <w:rPr>
          <w:rFonts w:ascii="Arial" w:hAnsi="Arial" w:cs="Arial"/>
          <w:b/>
          <w:sz w:val="22"/>
          <w:szCs w:val="22"/>
        </w:rPr>
        <w:t xml:space="preserve"> </w:t>
      </w:r>
      <w:r w:rsidRPr="00223D0E">
        <w:rPr>
          <w:rFonts w:ascii="Arial" w:hAnsi="Arial" w:cs="Arial"/>
          <w:sz w:val="22"/>
          <w:szCs w:val="22"/>
        </w:rPr>
        <w:t>Partnera poskytovat po dobu účinnosti této Smlouvy členům KPZ slevu na své</w:t>
      </w:r>
      <w:r w:rsidR="00011B36">
        <w:rPr>
          <w:rFonts w:ascii="Arial" w:hAnsi="Arial" w:cs="Arial"/>
          <w:sz w:val="22"/>
          <w:szCs w:val="22"/>
        </w:rPr>
        <w:t xml:space="preserve"> </w:t>
      </w:r>
      <w:r w:rsidRPr="00223D0E">
        <w:rPr>
          <w:rFonts w:ascii="Arial" w:hAnsi="Arial" w:cs="Arial"/>
          <w:sz w:val="22"/>
          <w:szCs w:val="22"/>
        </w:rPr>
        <w:t xml:space="preserve">produkty za podmínek dále v této Smlouvě uvedených. </w:t>
      </w:r>
    </w:p>
    <w:p w14:paraId="032289D2" w14:textId="6E0464B8" w:rsidR="003E15C2" w:rsidRPr="00223D0E" w:rsidRDefault="003E15C2" w:rsidP="003E15C2">
      <w:pPr>
        <w:pStyle w:val="Odstavecseseznamem"/>
        <w:numPr>
          <w:ilvl w:val="0"/>
          <w:numId w:val="3"/>
        </w:numPr>
        <w:spacing w:after="120"/>
        <w:ind w:left="567" w:hanging="644"/>
        <w:contextualSpacing w:val="0"/>
        <w:rPr>
          <w:rFonts w:ascii="Arial" w:hAnsi="Arial" w:cs="Arial"/>
          <w:sz w:val="22"/>
          <w:szCs w:val="22"/>
        </w:rPr>
      </w:pPr>
      <w:r w:rsidRPr="00223D0E">
        <w:rPr>
          <w:rFonts w:ascii="Arial" w:hAnsi="Arial" w:cs="Arial"/>
          <w:sz w:val="22"/>
          <w:szCs w:val="22"/>
        </w:rPr>
        <w:t xml:space="preserve">Předmětem této Smlouvy je na straně druhé závazek VZP ČR prezentovat Partnera, jeho produkty v souvislosti s účastí Partnera v programu VZP ČR na podporu zdravého způsobu života a prevence civilizačních onemocnění, a to za podmínek a v rozsahu uvedeném v této Smlouvě. </w:t>
      </w:r>
    </w:p>
    <w:p w14:paraId="032289D3" w14:textId="77777777" w:rsidR="003E15C2" w:rsidRPr="00223D0E" w:rsidRDefault="003E15C2" w:rsidP="003E15C2">
      <w:pPr>
        <w:pStyle w:val="Odstavecseseznamem"/>
        <w:numPr>
          <w:ilvl w:val="0"/>
          <w:numId w:val="3"/>
        </w:numPr>
        <w:spacing w:after="120"/>
        <w:ind w:left="567" w:hanging="709"/>
        <w:contextualSpacing w:val="0"/>
        <w:rPr>
          <w:rFonts w:ascii="Arial" w:hAnsi="Arial" w:cs="Arial"/>
          <w:sz w:val="22"/>
          <w:szCs w:val="22"/>
        </w:rPr>
      </w:pPr>
      <w:r w:rsidRPr="00223D0E">
        <w:rPr>
          <w:rFonts w:ascii="Arial" w:hAnsi="Arial" w:cs="Arial"/>
          <w:sz w:val="22"/>
          <w:szCs w:val="22"/>
        </w:rPr>
        <w:t xml:space="preserve">Ze smluvního vztahu založeného touto Smlouvou neplynou Smluvním stranám vůči sobě žádné finanční závazky. </w:t>
      </w:r>
    </w:p>
    <w:p w14:paraId="032289D4" w14:textId="77777777" w:rsidR="003E15C2" w:rsidRPr="00223D0E" w:rsidRDefault="003E15C2" w:rsidP="003E15C2">
      <w:pPr>
        <w:pStyle w:val="Odstavecseseznamem"/>
        <w:spacing w:after="120"/>
        <w:ind w:left="567"/>
        <w:rPr>
          <w:rFonts w:ascii="Arial" w:hAnsi="Arial" w:cs="Arial"/>
          <w:sz w:val="22"/>
          <w:szCs w:val="22"/>
        </w:rPr>
      </w:pPr>
    </w:p>
    <w:p w14:paraId="53EE7963" w14:textId="77777777" w:rsidR="00223D0E" w:rsidRDefault="00223D0E" w:rsidP="003E15C2">
      <w:pPr>
        <w:jc w:val="center"/>
        <w:rPr>
          <w:rFonts w:ascii="Arial" w:hAnsi="Arial" w:cs="Arial"/>
          <w:b/>
          <w:bCs/>
          <w:sz w:val="22"/>
          <w:szCs w:val="22"/>
        </w:rPr>
      </w:pPr>
    </w:p>
    <w:p w14:paraId="032289D5" w14:textId="77777777" w:rsidR="003E15C2" w:rsidRPr="00223D0E" w:rsidRDefault="003E15C2" w:rsidP="003E15C2">
      <w:pPr>
        <w:jc w:val="center"/>
        <w:rPr>
          <w:rFonts w:ascii="Arial" w:hAnsi="Arial" w:cs="Arial"/>
          <w:b/>
          <w:bCs/>
          <w:sz w:val="22"/>
          <w:szCs w:val="22"/>
        </w:rPr>
      </w:pPr>
      <w:r w:rsidRPr="00223D0E">
        <w:rPr>
          <w:rFonts w:ascii="Arial" w:hAnsi="Arial" w:cs="Arial"/>
          <w:b/>
          <w:bCs/>
          <w:sz w:val="22"/>
          <w:szCs w:val="22"/>
        </w:rPr>
        <w:lastRenderedPageBreak/>
        <w:t>Článek III.</w:t>
      </w:r>
    </w:p>
    <w:p w14:paraId="032289D6" w14:textId="77777777" w:rsidR="003E15C2" w:rsidRPr="00223D0E" w:rsidRDefault="003E15C2" w:rsidP="003E15C2">
      <w:pPr>
        <w:spacing w:after="120"/>
        <w:jc w:val="center"/>
        <w:rPr>
          <w:rFonts w:ascii="Arial" w:hAnsi="Arial" w:cs="Arial"/>
          <w:sz w:val="22"/>
          <w:szCs w:val="22"/>
        </w:rPr>
      </w:pPr>
      <w:r w:rsidRPr="00223D0E">
        <w:rPr>
          <w:rFonts w:ascii="Arial" w:hAnsi="Arial" w:cs="Arial"/>
          <w:b/>
          <w:bCs/>
          <w:sz w:val="22"/>
          <w:szCs w:val="22"/>
        </w:rPr>
        <w:t xml:space="preserve">Závazky Partnera </w:t>
      </w:r>
    </w:p>
    <w:p w14:paraId="032289D7" w14:textId="6872711A" w:rsidR="003E15C2" w:rsidRPr="00223D0E" w:rsidRDefault="003E15C2" w:rsidP="003E15C2">
      <w:pPr>
        <w:pStyle w:val="Odstavecseseznamem"/>
        <w:numPr>
          <w:ilvl w:val="0"/>
          <w:numId w:val="5"/>
        </w:numPr>
        <w:spacing w:after="120"/>
        <w:ind w:left="567" w:hanging="567"/>
        <w:contextualSpacing w:val="0"/>
        <w:rPr>
          <w:rFonts w:ascii="Arial" w:hAnsi="Arial" w:cs="Arial"/>
          <w:sz w:val="22"/>
          <w:szCs w:val="22"/>
        </w:rPr>
      </w:pPr>
      <w:r w:rsidRPr="00223D0E">
        <w:rPr>
          <w:rFonts w:ascii="Arial" w:hAnsi="Arial" w:cs="Arial"/>
          <w:sz w:val="22"/>
          <w:szCs w:val="22"/>
        </w:rPr>
        <w:t xml:space="preserve">Partner se zavazuje poskytovat členům KPZ slevy ze základních katalogových cen svých produktů, a to ve výši </w:t>
      </w:r>
      <w:r w:rsidR="00F97D16" w:rsidRPr="00223D0E">
        <w:rPr>
          <w:rFonts w:ascii="Arial" w:hAnsi="Arial" w:cs="Arial"/>
          <w:sz w:val="22"/>
          <w:szCs w:val="22"/>
        </w:rPr>
        <w:t>10</w:t>
      </w:r>
      <w:r w:rsidRPr="00223D0E">
        <w:rPr>
          <w:rFonts w:ascii="Arial" w:hAnsi="Arial" w:cs="Arial"/>
          <w:sz w:val="22"/>
          <w:szCs w:val="22"/>
        </w:rPr>
        <w:t xml:space="preserve"> %, případně</w:t>
      </w:r>
      <w:r w:rsidR="002F0726" w:rsidRPr="00223D0E">
        <w:rPr>
          <w:rFonts w:ascii="Arial" w:hAnsi="Arial" w:cs="Arial"/>
          <w:sz w:val="22"/>
          <w:szCs w:val="22"/>
        </w:rPr>
        <w:t>,</w:t>
      </w:r>
      <w:r w:rsidRPr="00223D0E">
        <w:rPr>
          <w:rFonts w:ascii="Arial" w:hAnsi="Arial" w:cs="Arial"/>
          <w:sz w:val="22"/>
          <w:szCs w:val="22"/>
        </w:rPr>
        <w:t xml:space="preserve"> v rámci pořádání speciálních akcí nebo jiných mimořádných aktivit Partnera</w:t>
      </w:r>
      <w:r w:rsidR="002F0726" w:rsidRPr="00223D0E">
        <w:rPr>
          <w:rFonts w:ascii="Arial" w:hAnsi="Arial" w:cs="Arial"/>
          <w:sz w:val="22"/>
          <w:szCs w:val="22"/>
        </w:rPr>
        <w:t>,</w:t>
      </w:r>
      <w:r w:rsidRPr="00223D0E">
        <w:rPr>
          <w:rFonts w:ascii="Arial" w:hAnsi="Arial" w:cs="Arial"/>
          <w:sz w:val="22"/>
          <w:szCs w:val="22"/>
        </w:rPr>
        <w:t xml:space="preserve"> poskytovat členům KPZ další slevy či benefity nad rámec dohodnuté slevy v tomto odstavci.</w:t>
      </w:r>
    </w:p>
    <w:p w14:paraId="032289D9" w14:textId="590ED0A5" w:rsidR="003E15C2" w:rsidRPr="00223D0E" w:rsidRDefault="003E15C2" w:rsidP="00B86473">
      <w:pPr>
        <w:pStyle w:val="Odstavecseseznamem"/>
        <w:numPr>
          <w:ilvl w:val="0"/>
          <w:numId w:val="5"/>
        </w:numPr>
        <w:spacing w:after="120"/>
        <w:ind w:left="567" w:hanging="567"/>
        <w:contextualSpacing w:val="0"/>
        <w:rPr>
          <w:rFonts w:ascii="Arial" w:hAnsi="Arial" w:cs="Arial"/>
          <w:sz w:val="22"/>
          <w:szCs w:val="22"/>
        </w:rPr>
      </w:pPr>
      <w:r w:rsidRPr="00223D0E">
        <w:rPr>
          <w:rFonts w:ascii="Arial" w:hAnsi="Arial" w:cs="Arial"/>
          <w:sz w:val="22"/>
          <w:szCs w:val="22"/>
        </w:rPr>
        <w:t>Sleva dle odst. 1. tohoto Článku bude Partnerem poskyt</w:t>
      </w:r>
      <w:r w:rsidR="0016328F" w:rsidRPr="00223D0E">
        <w:rPr>
          <w:rFonts w:ascii="Arial" w:hAnsi="Arial" w:cs="Arial"/>
          <w:sz w:val="22"/>
          <w:szCs w:val="22"/>
        </w:rPr>
        <w:t>ována</w:t>
      </w:r>
      <w:r w:rsidRPr="00223D0E">
        <w:rPr>
          <w:rFonts w:ascii="Arial" w:hAnsi="Arial" w:cs="Arial"/>
          <w:sz w:val="22"/>
          <w:szCs w:val="22"/>
        </w:rPr>
        <w:t xml:space="preserve"> při</w:t>
      </w:r>
      <w:r w:rsidR="00B86473" w:rsidRPr="00223D0E">
        <w:rPr>
          <w:rFonts w:ascii="Arial" w:hAnsi="Arial" w:cs="Arial"/>
          <w:sz w:val="22"/>
          <w:szCs w:val="22"/>
        </w:rPr>
        <w:t xml:space="preserve"> objednání produktů </w:t>
      </w:r>
      <w:r w:rsidRPr="00223D0E">
        <w:rPr>
          <w:rFonts w:ascii="Arial" w:hAnsi="Arial" w:cs="Arial"/>
          <w:sz w:val="22"/>
          <w:szCs w:val="22"/>
        </w:rPr>
        <w:t>v</w:t>
      </w:r>
      <w:r w:rsidR="00F97D16" w:rsidRPr="00223D0E">
        <w:rPr>
          <w:rFonts w:ascii="Arial" w:hAnsi="Arial" w:cs="Arial"/>
          <w:sz w:val="22"/>
          <w:szCs w:val="22"/>
        </w:rPr>
        <w:t xml:space="preserve"> e-</w:t>
      </w:r>
      <w:proofErr w:type="spellStart"/>
      <w:r w:rsidR="00F97D16" w:rsidRPr="00223D0E">
        <w:rPr>
          <w:rFonts w:ascii="Arial" w:hAnsi="Arial" w:cs="Arial"/>
          <w:sz w:val="22"/>
          <w:szCs w:val="22"/>
        </w:rPr>
        <w:t>shopu</w:t>
      </w:r>
      <w:proofErr w:type="spellEnd"/>
      <w:r w:rsidR="00F97D16" w:rsidRPr="00223D0E">
        <w:rPr>
          <w:rFonts w:ascii="Arial" w:hAnsi="Arial" w:cs="Arial"/>
          <w:sz w:val="22"/>
          <w:szCs w:val="22"/>
        </w:rPr>
        <w:t xml:space="preserve"> Partnera na adrese </w:t>
      </w:r>
      <w:hyperlink r:id="rId10" w:history="1">
        <w:r w:rsidR="00B86473" w:rsidRPr="00223D0E">
          <w:rPr>
            <w:rStyle w:val="Hypertextovodkaz"/>
            <w:rFonts w:ascii="Arial" w:hAnsi="Arial" w:cs="Arial"/>
            <w:sz w:val="22"/>
            <w:szCs w:val="22"/>
          </w:rPr>
          <w:t>www.mamavis.cz</w:t>
        </w:r>
      </w:hyperlink>
      <w:r w:rsidR="00B86473" w:rsidRPr="00223D0E">
        <w:rPr>
          <w:rFonts w:ascii="Arial" w:hAnsi="Arial" w:cs="Arial"/>
          <w:sz w:val="22"/>
          <w:szCs w:val="22"/>
        </w:rPr>
        <w:t xml:space="preserve"> n</w:t>
      </w:r>
      <w:r w:rsidRPr="00223D0E">
        <w:rPr>
          <w:rFonts w:ascii="Arial" w:hAnsi="Arial" w:cs="Arial"/>
          <w:sz w:val="22"/>
          <w:szCs w:val="22"/>
        </w:rPr>
        <w:t>a základě zadání slevového kódu do poznámky v objednávce</w:t>
      </w:r>
      <w:r w:rsidR="00F97D16" w:rsidRPr="00223D0E">
        <w:rPr>
          <w:rFonts w:ascii="Arial" w:hAnsi="Arial" w:cs="Arial"/>
          <w:sz w:val="22"/>
          <w:szCs w:val="22"/>
        </w:rPr>
        <w:t xml:space="preserve"> obchodníka.</w:t>
      </w:r>
      <w:r w:rsidRPr="00223D0E">
        <w:rPr>
          <w:rFonts w:ascii="Arial" w:hAnsi="Arial" w:cs="Arial"/>
          <w:sz w:val="22"/>
          <w:szCs w:val="22"/>
        </w:rPr>
        <w:t xml:space="preserve"> </w:t>
      </w:r>
    </w:p>
    <w:p w14:paraId="032289DB" w14:textId="71E7CDAE" w:rsidR="003E15C2" w:rsidRPr="00223D0E" w:rsidRDefault="003E15C2" w:rsidP="003E15C2">
      <w:pPr>
        <w:pStyle w:val="Odstavecseseznamem"/>
        <w:numPr>
          <w:ilvl w:val="0"/>
          <w:numId w:val="5"/>
        </w:numPr>
        <w:spacing w:after="120"/>
        <w:ind w:left="567" w:hanging="567"/>
        <w:contextualSpacing w:val="0"/>
        <w:rPr>
          <w:rFonts w:ascii="Arial" w:hAnsi="Arial" w:cs="Arial"/>
          <w:sz w:val="22"/>
          <w:szCs w:val="22"/>
        </w:rPr>
      </w:pPr>
      <w:r w:rsidRPr="00223D0E">
        <w:rPr>
          <w:rFonts w:ascii="Arial" w:hAnsi="Arial" w:cs="Arial"/>
          <w:sz w:val="22"/>
          <w:szCs w:val="22"/>
        </w:rPr>
        <w:t xml:space="preserve">Slevy poskytnuté Partnerem podle odst. 1. tohoto </w:t>
      </w:r>
      <w:r w:rsidR="0016328F" w:rsidRPr="00223D0E">
        <w:rPr>
          <w:rFonts w:ascii="Arial" w:hAnsi="Arial" w:cs="Arial"/>
          <w:sz w:val="22"/>
          <w:szCs w:val="22"/>
        </w:rPr>
        <w:t>č</w:t>
      </w:r>
      <w:r w:rsidRPr="00223D0E">
        <w:rPr>
          <w:rFonts w:ascii="Arial" w:hAnsi="Arial" w:cs="Arial"/>
          <w:sz w:val="22"/>
          <w:szCs w:val="22"/>
        </w:rPr>
        <w:t>lánku není možné kombinovat nebo sčítat s dalšími slevami poskytovanými Partnerem, případně je kumulovat v rámci dalších marketingových akcí Partnera.</w:t>
      </w:r>
    </w:p>
    <w:p w14:paraId="032289DC" w14:textId="478846B4" w:rsidR="003E15C2" w:rsidRPr="00223D0E" w:rsidRDefault="003E15C2" w:rsidP="003E15C2">
      <w:pPr>
        <w:pStyle w:val="Odstavecseseznamem"/>
        <w:numPr>
          <w:ilvl w:val="0"/>
          <w:numId w:val="5"/>
        </w:numPr>
        <w:spacing w:after="120"/>
        <w:ind w:left="567" w:hanging="567"/>
        <w:contextualSpacing w:val="0"/>
        <w:jc w:val="left"/>
        <w:rPr>
          <w:rFonts w:ascii="Arial" w:hAnsi="Arial" w:cs="Arial"/>
          <w:b/>
          <w:bCs/>
          <w:sz w:val="22"/>
          <w:szCs w:val="22"/>
        </w:rPr>
      </w:pPr>
      <w:r w:rsidRPr="00223D0E">
        <w:rPr>
          <w:rFonts w:ascii="Arial" w:hAnsi="Arial" w:cs="Arial"/>
          <w:sz w:val="22"/>
          <w:szCs w:val="22"/>
        </w:rPr>
        <w:t xml:space="preserve">Členové KPZ budou moci slevy dle odst. 1. tohoto </w:t>
      </w:r>
      <w:r w:rsidR="0016328F" w:rsidRPr="00223D0E">
        <w:rPr>
          <w:rFonts w:ascii="Arial" w:hAnsi="Arial" w:cs="Arial"/>
          <w:sz w:val="22"/>
          <w:szCs w:val="22"/>
        </w:rPr>
        <w:t>č</w:t>
      </w:r>
      <w:r w:rsidRPr="00223D0E">
        <w:rPr>
          <w:rFonts w:ascii="Arial" w:hAnsi="Arial" w:cs="Arial"/>
          <w:sz w:val="22"/>
          <w:szCs w:val="22"/>
        </w:rPr>
        <w:t>lánku čerpat i opakovaně.</w:t>
      </w:r>
    </w:p>
    <w:p w14:paraId="032289DD" w14:textId="77777777" w:rsidR="003E15C2" w:rsidRPr="00223D0E" w:rsidRDefault="003E15C2" w:rsidP="003E15C2">
      <w:pPr>
        <w:pStyle w:val="Odstavecseseznamem"/>
        <w:numPr>
          <w:ilvl w:val="0"/>
          <w:numId w:val="5"/>
        </w:numPr>
        <w:spacing w:after="120"/>
        <w:ind w:left="567" w:hanging="567"/>
        <w:contextualSpacing w:val="0"/>
        <w:jc w:val="left"/>
        <w:rPr>
          <w:rFonts w:ascii="Arial" w:hAnsi="Arial" w:cs="Arial"/>
          <w:sz w:val="22"/>
          <w:szCs w:val="22"/>
        </w:rPr>
      </w:pPr>
      <w:r w:rsidRPr="00223D0E">
        <w:rPr>
          <w:rFonts w:ascii="Arial" w:hAnsi="Arial" w:cs="Arial"/>
          <w:sz w:val="22"/>
          <w:szCs w:val="22"/>
        </w:rPr>
        <w:t>Partner se zavazuje:</w:t>
      </w:r>
    </w:p>
    <w:p w14:paraId="032289DE" w14:textId="14BE0775" w:rsidR="003E15C2" w:rsidRPr="00223D0E" w:rsidRDefault="003E15C2" w:rsidP="003E15C2">
      <w:pPr>
        <w:numPr>
          <w:ilvl w:val="0"/>
          <w:numId w:val="1"/>
        </w:numPr>
        <w:tabs>
          <w:tab w:val="left" w:pos="1134"/>
        </w:tabs>
        <w:spacing w:after="120"/>
        <w:ind w:left="1134" w:hanging="567"/>
        <w:rPr>
          <w:rFonts w:ascii="Arial" w:hAnsi="Arial" w:cs="Arial"/>
          <w:sz w:val="22"/>
          <w:szCs w:val="22"/>
        </w:rPr>
      </w:pPr>
      <w:r w:rsidRPr="00223D0E">
        <w:rPr>
          <w:rFonts w:ascii="Arial" w:hAnsi="Arial" w:cs="Arial"/>
          <w:sz w:val="22"/>
          <w:szCs w:val="22"/>
        </w:rPr>
        <w:t xml:space="preserve">garantovat po celou dobu účinnosti této Smlouvy poskytování slev v rozsahu a ve výši dohodnuté v odst. 1. tohoto </w:t>
      </w:r>
      <w:r w:rsidR="0016328F" w:rsidRPr="00223D0E">
        <w:rPr>
          <w:rFonts w:ascii="Arial" w:hAnsi="Arial" w:cs="Arial"/>
          <w:sz w:val="22"/>
          <w:szCs w:val="22"/>
        </w:rPr>
        <w:t>č</w:t>
      </w:r>
      <w:r w:rsidRPr="00223D0E">
        <w:rPr>
          <w:rFonts w:ascii="Arial" w:hAnsi="Arial" w:cs="Arial"/>
          <w:sz w:val="22"/>
          <w:szCs w:val="22"/>
        </w:rPr>
        <w:t>lánku, a to bez nároku na finanční plnění ze strany VZP ČR</w:t>
      </w:r>
      <w:r w:rsidR="002C64B1">
        <w:rPr>
          <w:rFonts w:ascii="Arial" w:hAnsi="Arial" w:cs="Arial"/>
          <w:sz w:val="22"/>
          <w:szCs w:val="22"/>
        </w:rPr>
        <w:t>;</w:t>
      </w:r>
    </w:p>
    <w:p w14:paraId="032289DF" w14:textId="2DB85C6A" w:rsidR="003E15C2" w:rsidRPr="00223D0E" w:rsidRDefault="003E15C2" w:rsidP="003E15C2">
      <w:pPr>
        <w:numPr>
          <w:ilvl w:val="0"/>
          <w:numId w:val="1"/>
        </w:numPr>
        <w:tabs>
          <w:tab w:val="left" w:pos="1134"/>
        </w:tabs>
        <w:spacing w:after="120"/>
        <w:ind w:left="1134" w:hanging="567"/>
        <w:rPr>
          <w:rFonts w:ascii="Arial" w:hAnsi="Arial" w:cs="Arial"/>
          <w:sz w:val="22"/>
          <w:szCs w:val="22"/>
        </w:rPr>
      </w:pPr>
      <w:r w:rsidRPr="00223D0E">
        <w:rPr>
          <w:rFonts w:ascii="Arial" w:hAnsi="Arial" w:cs="Arial"/>
          <w:sz w:val="22"/>
          <w:szCs w:val="22"/>
        </w:rPr>
        <w:t>po celou dobu účinnosti této Smlouvy poskytovat pověřené osobě VZP ČR dle Článku VI</w:t>
      </w:r>
      <w:r w:rsidR="008219F5" w:rsidRPr="00223D0E">
        <w:rPr>
          <w:rFonts w:ascii="Arial" w:hAnsi="Arial" w:cs="Arial"/>
          <w:sz w:val="22"/>
          <w:szCs w:val="22"/>
        </w:rPr>
        <w:t>I</w:t>
      </w:r>
      <w:r w:rsidRPr="00223D0E">
        <w:rPr>
          <w:rFonts w:ascii="Arial" w:hAnsi="Arial" w:cs="Arial"/>
          <w:sz w:val="22"/>
          <w:szCs w:val="22"/>
        </w:rPr>
        <w:t xml:space="preserve">. odst. 4. </w:t>
      </w:r>
      <w:r w:rsidR="002C64B1">
        <w:rPr>
          <w:rFonts w:ascii="Arial" w:hAnsi="Arial" w:cs="Arial"/>
          <w:sz w:val="22"/>
          <w:szCs w:val="22"/>
        </w:rPr>
        <w:t xml:space="preserve">písm. a) </w:t>
      </w:r>
      <w:r w:rsidRPr="00223D0E">
        <w:rPr>
          <w:rFonts w:ascii="Arial" w:hAnsi="Arial" w:cs="Arial"/>
          <w:sz w:val="22"/>
          <w:szCs w:val="22"/>
        </w:rPr>
        <w:t xml:space="preserve">této Smlouvy 1x za půl roku písemné informace o </w:t>
      </w:r>
      <w:r w:rsidR="00410B92" w:rsidRPr="00223D0E">
        <w:rPr>
          <w:rFonts w:ascii="Arial" w:hAnsi="Arial" w:cs="Arial"/>
          <w:sz w:val="22"/>
          <w:szCs w:val="22"/>
        </w:rPr>
        <w:t xml:space="preserve">počtu </w:t>
      </w:r>
      <w:r w:rsidR="002C64B1">
        <w:rPr>
          <w:rFonts w:ascii="Arial" w:hAnsi="Arial" w:cs="Arial"/>
          <w:sz w:val="22"/>
          <w:szCs w:val="22"/>
        </w:rPr>
        <w:t xml:space="preserve">uplatněných a </w:t>
      </w:r>
      <w:r w:rsidRPr="00223D0E">
        <w:rPr>
          <w:rFonts w:ascii="Arial" w:hAnsi="Arial" w:cs="Arial"/>
          <w:sz w:val="22"/>
          <w:szCs w:val="22"/>
        </w:rPr>
        <w:t>využ</w:t>
      </w:r>
      <w:r w:rsidR="002C64B1">
        <w:rPr>
          <w:rFonts w:ascii="Arial" w:hAnsi="Arial" w:cs="Arial"/>
          <w:sz w:val="22"/>
          <w:szCs w:val="22"/>
        </w:rPr>
        <w:t xml:space="preserve">itých </w:t>
      </w:r>
      <w:r w:rsidRPr="00223D0E">
        <w:rPr>
          <w:rFonts w:ascii="Arial" w:hAnsi="Arial" w:cs="Arial"/>
          <w:sz w:val="22"/>
          <w:szCs w:val="22"/>
        </w:rPr>
        <w:t>slev</w:t>
      </w:r>
      <w:r w:rsidR="002C64B1">
        <w:rPr>
          <w:rFonts w:ascii="Arial" w:hAnsi="Arial" w:cs="Arial"/>
          <w:sz w:val="22"/>
          <w:szCs w:val="22"/>
        </w:rPr>
        <w:t>;</w:t>
      </w:r>
      <w:r w:rsidRPr="00223D0E">
        <w:rPr>
          <w:rFonts w:ascii="Arial" w:hAnsi="Arial" w:cs="Arial"/>
          <w:sz w:val="22"/>
          <w:szCs w:val="22"/>
        </w:rPr>
        <w:t xml:space="preserve"> </w:t>
      </w:r>
    </w:p>
    <w:p w14:paraId="032289E0" w14:textId="773D3B13" w:rsidR="003E15C2" w:rsidRPr="00223D0E" w:rsidRDefault="003E15C2" w:rsidP="003E15C2">
      <w:pPr>
        <w:numPr>
          <w:ilvl w:val="0"/>
          <w:numId w:val="1"/>
        </w:numPr>
        <w:tabs>
          <w:tab w:val="left" w:pos="1134"/>
        </w:tabs>
        <w:spacing w:after="120"/>
        <w:ind w:left="1134" w:hanging="567"/>
        <w:rPr>
          <w:rFonts w:ascii="Arial" w:hAnsi="Arial" w:cs="Arial"/>
          <w:color w:val="00B050"/>
          <w:sz w:val="22"/>
          <w:szCs w:val="22"/>
        </w:rPr>
      </w:pPr>
      <w:r w:rsidRPr="00223D0E">
        <w:rPr>
          <w:rFonts w:ascii="Arial" w:hAnsi="Arial" w:cs="Arial"/>
          <w:sz w:val="22"/>
          <w:szCs w:val="22"/>
        </w:rPr>
        <w:t xml:space="preserve">umístit logo „Klubu pevného zdraví VZP ČR“ do partnerské sekce na internetových stránkách Partnera </w:t>
      </w:r>
      <w:r w:rsidR="00F97D16" w:rsidRPr="00223D0E">
        <w:rPr>
          <w:rFonts w:ascii="Arial" w:hAnsi="Arial" w:cs="Arial"/>
          <w:sz w:val="22"/>
          <w:szCs w:val="22"/>
        </w:rPr>
        <w:t>www.mamavis.cz</w:t>
      </w:r>
      <w:r w:rsidRPr="00223D0E">
        <w:rPr>
          <w:rFonts w:ascii="Arial" w:hAnsi="Arial" w:cs="Arial"/>
          <w:sz w:val="22"/>
          <w:szCs w:val="22"/>
        </w:rPr>
        <w:t xml:space="preserve"> a zajistit </w:t>
      </w:r>
      <w:r w:rsidR="0087177A" w:rsidRPr="00223D0E">
        <w:rPr>
          <w:rFonts w:ascii="Arial" w:hAnsi="Arial" w:cs="Arial"/>
          <w:sz w:val="22"/>
          <w:szCs w:val="22"/>
        </w:rPr>
        <w:t xml:space="preserve"> </w:t>
      </w:r>
      <w:proofErr w:type="spellStart"/>
      <w:r w:rsidRPr="00223D0E">
        <w:rPr>
          <w:rFonts w:ascii="Arial" w:hAnsi="Arial" w:cs="Arial"/>
          <w:sz w:val="22"/>
          <w:szCs w:val="22"/>
        </w:rPr>
        <w:t>proklik</w:t>
      </w:r>
      <w:proofErr w:type="spellEnd"/>
      <w:r w:rsidRPr="00223D0E">
        <w:rPr>
          <w:rFonts w:ascii="Arial" w:hAnsi="Arial" w:cs="Arial"/>
          <w:sz w:val="22"/>
          <w:szCs w:val="22"/>
        </w:rPr>
        <w:t xml:space="preserve"> na stránky VZP ČR  </w:t>
      </w:r>
      <w:hyperlink r:id="rId11" w:history="1">
        <w:r w:rsidRPr="00223D0E">
          <w:rPr>
            <w:rStyle w:val="Hypertextovodkaz"/>
            <w:rFonts w:ascii="Arial" w:hAnsi="Arial" w:cs="Arial"/>
            <w:sz w:val="22"/>
            <w:szCs w:val="22"/>
          </w:rPr>
          <w:t>www.vzp.cz/kpz</w:t>
        </w:r>
      </w:hyperlink>
      <w:r w:rsidRPr="00223D0E">
        <w:rPr>
          <w:rStyle w:val="Hypertextovodkaz"/>
          <w:rFonts w:ascii="Arial" w:hAnsi="Arial" w:cs="Arial"/>
          <w:sz w:val="22"/>
          <w:szCs w:val="22"/>
        </w:rPr>
        <w:t xml:space="preserve"> </w:t>
      </w:r>
      <w:r w:rsidRPr="00223D0E">
        <w:rPr>
          <w:rStyle w:val="Hypertextovodkaz"/>
          <w:rFonts w:ascii="Arial" w:hAnsi="Arial" w:cs="Arial"/>
          <w:color w:val="000000" w:themeColor="text1"/>
          <w:sz w:val="22"/>
          <w:szCs w:val="22"/>
        </w:rPr>
        <w:t xml:space="preserve"> popř.</w:t>
      </w:r>
      <w:r w:rsidRPr="00223D0E">
        <w:rPr>
          <w:rStyle w:val="Hypertextovodkaz"/>
          <w:rFonts w:ascii="Arial" w:hAnsi="Arial" w:cs="Arial"/>
          <w:color w:val="00B050"/>
          <w:sz w:val="22"/>
          <w:szCs w:val="22"/>
        </w:rPr>
        <w:t xml:space="preserve"> </w:t>
      </w:r>
      <w:hyperlink r:id="rId12" w:history="1">
        <w:r w:rsidRPr="00223D0E">
          <w:rPr>
            <w:rStyle w:val="Hypertextovodkaz"/>
            <w:rFonts w:ascii="Arial" w:hAnsi="Arial" w:cs="Arial"/>
            <w:sz w:val="22"/>
            <w:szCs w:val="22"/>
          </w:rPr>
          <w:t>www.klubpevnehozdravi.cz</w:t>
        </w:r>
      </w:hyperlink>
      <w:r w:rsidR="002C64B1">
        <w:rPr>
          <w:rStyle w:val="Hypertextovodkaz"/>
          <w:rFonts w:ascii="Arial" w:hAnsi="Arial" w:cs="Arial"/>
          <w:sz w:val="22"/>
          <w:szCs w:val="22"/>
        </w:rPr>
        <w:t>;</w:t>
      </w:r>
      <w:r w:rsidRPr="00223D0E">
        <w:rPr>
          <w:rStyle w:val="Hypertextovodkaz"/>
          <w:rFonts w:ascii="Arial" w:hAnsi="Arial" w:cs="Arial"/>
          <w:color w:val="00B050"/>
          <w:sz w:val="22"/>
          <w:szCs w:val="22"/>
        </w:rPr>
        <w:t xml:space="preserve"> </w:t>
      </w:r>
    </w:p>
    <w:p w14:paraId="032289E2" w14:textId="5930C8C7" w:rsidR="003E15C2" w:rsidRPr="00223D0E" w:rsidRDefault="003E15C2" w:rsidP="003E15C2">
      <w:pPr>
        <w:numPr>
          <w:ilvl w:val="0"/>
          <w:numId w:val="1"/>
        </w:numPr>
        <w:tabs>
          <w:tab w:val="clear" w:pos="1536"/>
          <w:tab w:val="num" w:pos="1134"/>
        </w:tabs>
        <w:spacing w:after="120"/>
        <w:ind w:left="1134" w:hanging="567"/>
        <w:rPr>
          <w:rFonts w:ascii="Arial" w:hAnsi="Arial" w:cs="Arial"/>
          <w:sz w:val="22"/>
          <w:szCs w:val="22"/>
        </w:rPr>
      </w:pPr>
      <w:r w:rsidRPr="00223D0E">
        <w:rPr>
          <w:rFonts w:ascii="Arial" w:hAnsi="Arial" w:cs="Arial"/>
          <w:sz w:val="22"/>
          <w:szCs w:val="22"/>
        </w:rPr>
        <w:t>zajistit prezentaci „Klubu pevného zdraví VZP ČR“ ve svých tiskových materiálech (např. v katalozích), pokud tyto Partner vydává. Návrh inzerce před jejím předáním do tisku předá Partner k odsouhlasení pověřené osobě VZP ČR dle Článku V</w:t>
      </w:r>
      <w:r w:rsidR="008219F5" w:rsidRPr="00223D0E">
        <w:rPr>
          <w:rFonts w:ascii="Arial" w:hAnsi="Arial" w:cs="Arial"/>
          <w:sz w:val="22"/>
          <w:szCs w:val="22"/>
        </w:rPr>
        <w:t>I</w:t>
      </w:r>
      <w:r w:rsidRPr="00223D0E">
        <w:rPr>
          <w:rFonts w:ascii="Arial" w:hAnsi="Arial" w:cs="Arial"/>
          <w:sz w:val="22"/>
          <w:szCs w:val="22"/>
        </w:rPr>
        <w:t xml:space="preserve">I. odst. 4. </w:t>
      </w:r>
      <w:r w:rsidR="002C64B1">
        <w:rPr>
          <w:rFonts w:ascii="Arial" w:hAnsi="Arial" w:cs="Arial"/>
          <w:sz w:val="22"/>
          <w:szCs w:val="22"/>
        </w:rPr>
        <w:t xml:space="preserve">písm. a) </w:t>
      </w:r>
      <w:r w:rsidRPr="00223D0E">
        <w:rPr>
          <w:rFonts w:ascii="Arial" w:hAnsi="Arial" w:cs="Arial"/>
          <w:sz w:val="22"/>
          <w:szCs w:val="22"/>
        </w:rPr>
        <w:t>této Smlouvy. Vzorek příslušného tiskového materiálu s vytištěnou inzercí v počtu jednoho (1) kusu od každého druhu předá Partner rovněž pověřené osobě VZP ČR</w:t>
      </w:r>
      <w:r w:rsidR="002C64B1">
        <w:rPr>
          <w:rFonts w:ascii="Arial" w:hAnsi="Arial" w:cs="Arial"/>
          <w:sz w:val="22"/>
          <w:szCs w:val="22"/>
        </w:rPr>
        <w:t>;</w:t>
      </w:r>
      <w:r w:rsidRPr="00223D0E">
        <w:rPr>
          <w:rFonts w:ascii="Arial" w:hAnsi="Arial" w:cs="Arial"/>
          <w:sz w:val="22"/>
          <w:szCs w:val="22"/>
        </w:rPr>
        <w:t xml:space="preserve">  </w:t>
      </w:r>
    </w:p>
    <w:p w14:paraId="032289E3" w14:textId="3F9359C1" w:rsidR="003E15C2" w:rsidRPr="00223D0E" w:rsidRDefault="003E15C2" w:rsidP="003E15C2">
      <w:pPr>
        <w:numPr>
          <w:ilvl w:val="0"/>
          <w:numId w:val="1"/>
        </w:numPr>
        <w:tabs>
          <w:tab w:val="left" w:pos="1134"/>
        </w:tabs>
        <w:spacing w:after="120"/>
        <w:ind w:left="1134" w:hanging="567"/>
        <w:rPr>
          <w:rFonts w:ascii="Arial" w:hAnsi="Arial" w:cs="Arial"/>
          <w:sz w:val="22"/>
          <w:szCs w:val="22"/>
        </w:rPr>
      </w:pPr>
      <w:r w:rsidRPr="00223D0E">
        <w:rPr>
          <w:rFonts w:ascii="Arial" w:hAnsi="Arial" w:cs="Arial"/>
          <w:sz w:val="22"/>
          <w:szCs w:val="22"/>
        </w:rPr>
        <w:t>zajistit prezentaci „Klubu pevného zdraví VZP ČR“ v rámci své inzerce na sociálních sítích</w:t>
      </w:r>
      <w:r w:rsidR="002C64B1">
        <w:rPr>
          <w:rFonts w:ascii="Arial" w:hAnsi="Arial" w:cs="Arial"/>
          <w:sz w:val="22"/>
          <w:szCs w:val="22"/>
        </w:rPr>
        <w:t>;</w:t>
      </w:r>
    </w:p>
    <w:p w14:paraId="032289E4" w14:textId="12E70454" w:rsidR="003E15C2" w:rsidRPr="00223D0E" w:rsidRDefault="003E15C2" w:rsidP="003E15C2">
      <w:pPr>
        <w:pStyle w:val="Odstavecseseznamem"/>
        <w:numPr>
          <w:ilvl w:val="0"/>
          <w:numId w:val="1"/>
        </w:numPr>
        <w:tabs>
          <w:tab w:val="clear" w:pos="1536"/>
          <w:tab w:val="num" w:pos="1134"/>
        </w:tabs>
        <w:ind w:left="1134" w:hanging="567"/>
        <w:contextualSpacing w:val="0"/>
        <w:rPr>
          <w:rFonts w:ascii="Arial" w:hAnsi="Arial" w:cs="Arial"/>
          <w:sz w:val="22"/>
          <w:szCs w:val="22"/>
        </w:rPr>
      </w:pPr>
      <w:r w:rsidRPr="00223D0E">
        <w:rPr>
          <w:rFonts w:ascii="Arial" w:hAnsi="Arial" w:cs="Arial"/>
          <w:sz w:val="22"/>
          <w:szCs w:val="22"/>
        </w:rPr>
        <w:t xml:space="preserve">v případě pořádání vlastních nebo zprostředkovaných akcí Partnera (např. předvádění a prezentace svých výrobků </w:t>
      </w:r>
      <w:r w:rsidR="002C64B1">
        <w:rPr>
          <w:rFonts w:ascii="Arial" w:hAnsi="Arial" w:cs="Arial"/>
          <w:sz w:val="22"/>
          <w:szCs w:val="22"/>
        </w:rPr>
        <w:t>nebo</w:t>
      </w:r>
      <w:r w:rsidRPr="00223D0E">
        <w:rPr>
          <w:rFonts w:ascii="Arial" w:hAnsi="Arial" w:cs="Arial"/>
          <w:sz w:val="22"/>
          <w:szCs w:val="22"/>
        </w:rPr>
        <w:t xml:space="preserve"> služeb, účast na výstavách nebo veletrzích, pořádání soutěží apod.) připraví Partner pro VZP ČR textové podklady pro prezentaci těchto akcí a v dostatečném časovém předstihu je zašle pověřené osobě VZP ČR, uvedené v Článku VI. odst. 4. </w:t>
      </w:r>
      <w:r w:rsidR="002C64B1">
        <w:rPr>
          <w:rFonts w:ascii="Arial" w:hAnsi="Arial" w:cs="Arial"/>
          <w:sz w:val="22"/>
          <w:szCs w:val="22"/>
        </w:rPr>
        <w:t xml:space="preserve">písm. a) </w:t>
      </w:r>
      <w:r w:rsidRPr="00223D0E">
        <w:rPr>
          <w:rFonts w:ascii="Arial" w:hAnsi="Arial" w:cs="Arial"/>
          <w:sz w:val="22"/>
          <w:szCs w:val="22"/>
        </w:rPr>
        <w:t xml:space="preserve">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3" w:history="1">
        <w:r w:rsidRPr="00223D0E">
          <w:rPr>
            <w:rStyle w:val="Hypertextovodkaz"/>
            <w:rFonts w:ascii="Arial" w:hAnsi="Arial" w:cs="Arial"/>
            <w:sz w:val="22"/>
            <w:szCs w:val="22"/>
          </w:rPr>
          <w:t>www.klubpevnehozdravi.cz</w:t>
        </w:r>
      </w:hyperlink>
      <w:r w:rsidRPr="00223D0E">
        <w:rPr>
          <w:rFonts w:ascii="Arial" w:hAnsi="Arial" w:cs="Arial"/>
          <w:sz w:val="22"/>
          <w:szCs w:val="22"/>
        </w:rPr>
        <w:t xml:space="preserve"> apod.).</w:t>
      </w:r>
    </w:p>
    <w:p w14:paraId="032289E5" w14:textId="77777777" w:rsidR="003E15C2" w:rsidRPr="00223D0E" w:rsidRDefault="003E15C2" w:rsidP="003E15C2">
      <w:pPr>
        <w:ind w:left="1131"/>
        <w:rPr>
          <w:rFonts w:ascii="Arial" w:hAnsi="Arial" w:cs="Arial"/>
          <w:sz w:val="22"/>
          <w:szCs w:val="22"/>
        </w:rPr>
      </w:pPr>
    </w:p>
    <w:p w14:paraId="57DD734B" w14:textId="77777777" w:rsidR="008219F5" w:rsidRPr="00223D0E" w:rsidRDefault="008219F5" w:rsidP="003E15C2">
      <w:pPr>
        <w:tabs>
          <w:tab w:val="left" w:pos="1134"/>
        </w:tabs>
        <w:spacing w:after="120"/>
        <w:ind w:left="1134"/>
        <w:rPr>
          <w:rFonts w:ascii="Arial" w:hAnsi="Arial" w:cs="Arial"/>
          <w:sz w:val="22"/>
          <w:szCs w:val="22"/>
        </w:rPr>
      </w:pPr>
    </w:p>
    <w:p w14:paraId="032289E7" w14:textId="6324EB82" w:rsidR="003E15C2" w:rsidRPr="00223D0E" w:rsidRDefault="003E15C2" w:rsidP="003E15C2">
      <w:pPr>
        <w:pStyle w:val="Odstavecseseznamem"/>
        <w:ind w:left="1536"/>
        <w:rPr>
          <w:rFonts w:ascii="Arial" w:hAnsi="Arial" w:cs="Arial"/>
          <w:b/>
          <w:bCs/>
          <w:sz w:val="22"/>
          <w:szCs w:val="22"/>
        </w:rPr>
      </w:pPr>
      <w:r w:rsidRPr="00223D0E">
        <w:rPr>
          <w:rFonts w:ascii="Arial" w:hAnsi="Arial" w:cs="Arial"/>
          <w:b/>
          <w:bCs/>
          <w:sz w:val="22"/>
          <w:szCs w:val="22"/>
        </w:rPr>
        <w:t xml:space="preserve">                                      Článek </w:t>
      </w:r>
      <w:r w:rsidR="00EC567B" w:rsidRPr="00223D0E">
        <w:rPr>
          <w:rFonts w:ascii="Arial" w:hAnsi="Arial" w:cs="Arial"/>
          <w:b/>
          <w:bCs/>
          <w:sz w:val="22"/>
          <w:szCs w:val="22"/>
        </w:rPr>
        <w:t>I</w:t>
      </w:r>
      <w:r w:rsidRPr="00223D0E">
        <w:rPr>
          <w:rFonts w:ascii="Arial" w:hAnsi="Arial" w:cs="Arial"/>
          <w:b/>
          <w:bCs/>
          <w:sz w:val="22"/>
          <w:szCs w:val="22"/>
        </w:rPr>
        <w:t>V.</w:t>
      </w:r>
    </w:p>
    <w:p w14:paraId="032289E8" w14:textId="77777777" w:rsidR="003E15C2" w:rsidRPr="00223D0E" w:rsidRDefault="003E15C2" w:rsidP="003E15C2">
      <w:pPr>
        <w:pStyle w:val="Odstavecseseznamem"/>
        <w:spacing w:after="120"/>
        <w:ind w:left="1536"/>
        <w:rPr>
          <w:rFonts w:ascii="Arial" w:hAnsi="Arial" w:cs="Arial"/>
          <w:b/>
          <w:bCs/>
          <w:sz w:val="22"/>
          <w:szCs w:val="22"/>
        </w:rPr>
      </w:pPr>
      <w:r w:rsidRPr="00223D0E">
        <w:rPr>
          <w:rFonts w:ascii="Arial" w:hAnsi="Arial" w:cs="Arial"/>
          <w:b/>
          <w:bCs/>
          <w:sz w:val="22"/>
          <w:szCs w:val="22"/>
        </w:rPr>
        <w:t xml:space="preserve">                                 Závazky VZP ČR </w:t>
      </w:r>
    </w:p>
    <w:p w14:paraId="032289E9" w14:textId="77777777" w:rsidR="003E15C2" w:rsidRPr="00223D0E" w:rsidRDefault="003E15C2" w:rsidP="003E15C2">
      <w:pPr>
        <w:pStyle w:val="Odstavecseseznamem"/>
        <w:numPr>
          <w:ilvl w:val="0"/>
          <w:numId w:val="8"/>
        </w:numPr>
        <w:spacing w:after="120"/>
        <w:ind w:left="567" w:hanging="567"/>
        <w:contextualSpacing w:val="0"/>
        <w:rPr>
          <w:rFonts w:ascii="Arial" w:hAnsi="Arial" w:cs="Arial"/>
          <w:sz w:val="22"/>
          <w:szCs w:val="22"/>
        </w:rPr>
      </w:pPr>
      <w:r w:rsidRPr="00223D0E">
        <w:rPr>
          <w:rFonts w:ascii="Arial" w:hAnsi="Arial" w:cs="Arial"/>
          <w:sz w:val="22"/>
          <w:szCs w:val="22"/>
        </w:rPr>
        <w:t>VZP ČR se v rámci plnění podmínek spolupráce dle této Smlouvy zavazuje:</w:t>
      </w:r>
    </w:p>
    <w:p w14:paraId="032289EA" w14:textId="439DBB5E" w:rsidR="003E15C2" w:rsidRPr="00223D0E" w:rsidRDefault="003E15C2" w:rsidP="00F97D16">
      <w:pPr>
        <w:numPr>
          <w:ilvl w:val="0"/>
          <w:numId w:val="2"/>
        </w:numPr>
        <w:tabs>
          <w:tab w:val="clear" w:pos="1107"/>
        </w:tabs>
        <w:spacing w:after="120"/>
        <w:ind w:left="1134" w:hanging="567"/>
        <w:rPr>
          <w:rFonts w:ascii="Arial" w:hAnsi="Arial" w:cs="Arial"/>
          <w:sz w:val="22"/>
          <w:szCs w:val="22"/>
        </w:rPr>
      </w:pPr>
      <w:r w:rsidRPr="00223D0E">
        <w:rPr>
          <w:rFonts w:ascii="Arial" w:hAnsi="Arial" w:cs="Arial"/>
          <w:sz w:val="22"/>
          <w:szCs w:val="22"/>
        </w:rPr>
        <w:t>uvádět Partnera po celou dobu účinnosti této Smlouvy na svých internetových stránkách (</w:t>
      </w:r>
      <w:hyperlink r:id="rId14" w:history="1">
        <w:r w:rsidRPr="00223D0E">
          <w:rPr>
            <w:rStyle w:val="Hypertextovodkaz"/>
            <w:rFonts w:ascii="Arial" w:hAnsi="Arial" w:cs="Arial"/>
            <w:sz w:val="22"/>
            <w:szCs w:val="22"/>
          </w:rPr>
          <w:t>www.vzp.cz/kpz</w:t>
        </w:r>
      </w:hyperlink>
      <w:r w:rsidRPr="00223D0E">
        <w:rPr>
          <w:rFonts w:ascii="Arial" w:hAnsi="Arial" w:cs="Arial"/>
          <w:sz w:val="22"/>
          <w:szCs w:val="22"/>
        </w:rPr>
        <w:t xml:space="preserve"> popř. </w:t>
      </w:r>
      <w:hyperlink r:id="rId15" w:history="1">
        <w:r w:rsidRPr="00223D0E">
          <w:rPr>
            <w:rStyle w:val="Hypertextovodkaz"/>
            <w:rFonts w:ascii="Arial" w:hAnsi="Arial" w:cs="Arial"/>
            <w:sz w:val="22"/>
            <w:szCs w:val="22"/>
          </w:rPr>
          <w:t>www.klubpevnehozdravi.cz</w:t>
        </w:r>
      </w:hyperlink>
      <w:r w:rsidRPr="00223D0E">
        <w:rPr>
          <w:rFonts w:ascii="Arial" w:hAnsi="Arial" w:cs="Arial"/>
          <w:sz w:val="22"/>
          <w:szCs w:val="22"/>
        </w:rPr>
        <w:t>), které budou členy KPZ a pojištěnce VZP ČR informovat o výhodách, poskytovaných Partnerem</w:t>
      </w:r>
      <w:r w:rsidR="002C64B1">
        <w:rPr>
          <w:rFonts w:ascii="Arial" w:hAnsi="Arial" w:cs="Arial"/>
          <w:sz w:val="22"/>
          <w:szCs w:val="22"/>
        </w:rPr>
        <w:t>;</w:t>
      </w:r>
    </w:p>
    <w:p w14:paraId="032289EB" w14:textId="1529EF7A" w:rsidR="003E15C2" w:rsidRPr="00223D0E" w:rsidRDefault="003E15C2" w:rsidP="003E15C2">
      <w:pPr>
        <w:numPr>
          <w:ilvl w:val="0"/>
          <w:numId w:val="2"/>
        </w:numPr>
        <w:tabs>
          <w:tab w:val="clear" w:pos="1107"/>
        </w:tabs>
        <w:spacing w:after="120"/>
        <w:ind w:left="1134" w:hanging="567"/>
        <w:rPr>
          <w:rFonts w:ascii="Arial" w:hAnsi="Arial" w:cs="Arial"/>
          <w:sz w:val="22"/>
          <w:szCs w:val="22"/>
        </w:rPr>
      </w:pPr>
      <w:r w:rsidRPr="00223D0E">
        <w:rPr>
          <w:rFonts w:ascii="Arial" w:hAnsi="Arial" w:cs="Arial"/>
          <w:sz w:val="22"/>
          <w:szCs w:val="22"/>
        </w:rPr>
        <w:lastRenderedPageBreak/>
        <w:t>prezentovat Partnera v Katalogu výhod „Klubu pevného zdraví VZP ČR“. Katalog upozorňuje na výhody spojené s členstvím v „Klubu pevného zdraví VZP ČR“</w:t>
      </w:r>
      <w:r w:rsidR="002C64B1">
        <w:rPr>
          <w:rFonts w:ascii="Arial" w:hAnsi="Arial" w:cs="Arial"/>
          <w:sz w:val="22"/>
          <w:szCs w:val="22"/>
        </w:rPr>
        <w:t>;</w:t>
      </w:r>
    </w:p>
    <w:p w14:paraId="032289EC" w14:textId="04D4C522" w:rsidR="003E15C2" w:rsidRPr="00223D0E" w:rsidRDefault="003E15C2" w:rsidP="003E15C2">
      <w:pPr>
        <w:numPr>
          <w:ilvl w:val="0"/>
          <w:numId w:val="2"/>
        </w:numPr>
        <w:tabs>
          <w:tab w:val="clear" w:pos="1107"/>
        </w:tabs>
        <w:spacing w:after="120"/>
        <w:ind w:left="1134" w:hanging="567"/>
        <w:rPr>
          <w:rFonts w:ascii="Arial" w:hAnsi="Arial" w:cs="Arial"/>
          <w:sz w:val="22"/>
          <w:szCs w:val="22"/>
        </w:rPr>
      </w:pPr>
      <w:r w:rsidRPr="00223D0E">
        <w:rPr>
          <w:rFonts w:ascii="Arial" w:hAnsi="Arial" w:cs="Arial"/>
          <w:sz w:val="22"/>
          <w:szCs w:val="22"/>
        </w:rPr>
        <w:t>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w:t>
      </w:r>
      <w:r w:rsidR="002C64B1">
        <w:rPr>
          <w:rFonts w:ascii="Arial" w:hAnsi="Arial" w:cs="Arial"/>
          <w:sz w:val="22"/>
          <w:szCs w:val="22"/>
        </w:rPr>
        <w:t>;</w:t>
      </w:r>
      <w:r w:rsidRPr="00223D0E">
        <w:rPr>
          <w:rFonts w:ascii="Arial" w:hAnsi="Arial" w:cs="Arial"/>
          <w:sz w:val="22"/>
          <w:szCs w:val="22"/>
        </w:rPr>
        <w:t xml:space="preserve"> </w:t>
      </w:r>
    </w:p>
    <w:p w14:paraId="032289ED" w14:textId="719B6A76" w:rsidR="003E15C2" w:rsidRPr="00223D0E" w:rsidRDefault="003E15C2" w:rsidP="003E15C2">
      <w:pPr>
        <w:numPr>
          <w:ilvl w:val="0"/>
          <w:numId w:val="2"/>
        </w:numPr>
        <w:tabs>
          <w:tab w:val="clear" w:pos="1107"/>
        </w:tabs>
        <w:spacing w:after="120"/>
        <w:ind w:left="1134" w:hanging="567"/>
        <w:rPr>
          <w:rFonts w:ascii="Arial" w:hAnsi="Arial" w:cs="Arial"/>
          <w:sz w:val="22"/>
          <w:szCs w:val="22"/>
        </w:rPr>
      </w:pPr>
      <w:r w:rsidRPr="00223D0E">
        <w:rPr>
          <w:rFonts w:ascii="Arial" w:hAnsi="Arial" w:cs="Arial"/>
          <w:sz w:val="22"/>
          <w:szCs w:val="22"/>
        </w:rPr>
        <w:t>umožnit prezentaci Partnera v rámci své inzerce na sociálních sítích</w:t>
      </w:r>
      <w:r w:rsidR="002C64B1">
        <w:rPr>
          <w:rFonts w:ascii="Arial" w:hAnsi="Arial" w:cs="Arial"/>
          <w:sz w:val="22"/>
          <w:szCs w:val="22"/>
        </w:rPr>
        <w:t>;</w:t>
      </w:r>
    </w:p>
    <w:p w14:paraId="032289EE" w14:textId="77777777" w:rsidR="003E15C2" w:rsidRPr="00223D0E" w:rsidRDefault="003E15C2" w:rsidP="003E15C2">
      <w:pPr>
        <w:numPr>
          <w:ilvl w:val="0"/>
          <w:numId w:val="2"/>
        </w:numPr>
        <w:tabs>
          <w:tab w:val="clear" w:pos="1107"/>
        </w:tabs>
        <w:spacing w:after="120"/>
        <w:ind w:left="1134" w:hanging="567"/>
        <w:rPr>
          <w:rFonts w:ascii="Arial" w:hAnsi="Arial" w:cs="Arial"/>
          <w:sz w:val="22"/>
          <w:szCs w:val="22"/>
        </w:rPr>
      </w:pPr>
      <w:r w:rsidRPr="00223D0E">
        <w:rPr>
          <w:rFonts w:ascii="Arial" w:hAnsi="Arial" w:cs="Arial"/>
          <w:sz w:val="22"/>
          <w:szCs w:val="22"/>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223D0E" w:rsidRDefault="003E15C2" w:rsidP="003E15C2">
      <w:pPr>
        <w:jc w:val="center"/>
        <w:outlineLvl w:val="0"/>
        <w:rPr>
          <w:rFonts w:ascii="Arial" w:hAnsi="Arial" w:cs="Arial"/>
          <w:b/>
          <w:sz w:val="22"/>
          <w:szCs w:val="22"/>
        </w:rPr>
      </w:pPr>
    </w:p>
    <w:p w14:paraId="289ED6A8" w14:textId="77777777" w:rsidR="00EC567B" w:rsidRPr="00223D0E" w:rsidRDefault="00EC567B" w:rsidP="00EC567B">
      <w:pPr>
        <w:jc w:val="center"/>
        <w:outlineLvl w:val="0"/>
        <w:rPr>
          <w:rFonts w:ascii="Arial" w:hAnsi="Arial" w:cs="Arial"/>
          <w:b/>
          <w:sz w:val="22"/>
          <w:szCs w:val="22"/>
        </w:rPr>
      </w:pPr>
      <w:r w:rsidRPr="00223D0E">
        <w:rPr>
          <w:rFonts w:ascii="Arial" w:hAnsi="Arial" w:cs="Arial"/>
          <w:b/>
          <w:sz w:val="22"/>
          <w:szCs w:val="22"/>
        </w:rPr>
        <w:t>Článek V.</w:t>
      </w:r>
    </w:p>
    <w:p w14:paraId="709DBB80" w14:textId="77777777" w:rsidR="00EC567B" w:rsidRPr="00223D0E" w:rsidRDefault="00EC567B" w:rsidP="00EC567B">
      <w:pPr>
        <w:jc w:val="center"/>
        <w:rPr>
          <w:rFonts w:ascii="Arial" w:hAnsi="Arial" w:cs="Arial"/>
          <w:b/>
          <w:sz w:val="22"/>
          <w:szCs w:val="22"/>
        </w:rPr>
      </w:pPr>
      <w:r w:rsidRPr="00223D0E">
        <w:rPr>
          <w:rFonts w:ascii="Arial" w:hAnsi="Arial" w:cs="Arial"/>
          <w:b/>
          <w:sz w:val="22"/>
          <w:szCs w:val="22"/>
        </w:rPr>
        <w:t>Uveřejnění Smlouvy</w:t>
      </w:r>
    </w:p>
    <w:p w14:paraId="6E2F20D9" w14:textId="77777777" w:rsidR="00EC567B" w:rsidRPr="00223D0E" w:rsidRDefault="00EC567B" w:rsidP="00EC567B">
      <w:pPr>
        <w:tabs>
          <w:tab w:val="left" w:pos="567"/>
        </w:tabs>
        <w:ind w:hanging="567"/>
        <w:outlineLvl w:val="0"/>
        <w:rPr>
          <w:rFonts w:ascii="Arial" w:hAnsi="Arial" w:cs="Arial"/>
          <w:b/>
          <w:sz w:val="22"/>
          <w:szCs w:val="22"/>
        </w:rPr>
      </w:pPr>
    </w:p>
    <w:p w14:paraId="210C0EB5" w14:textId="77777777" w:rsidR="00EC567B" w:rsidRPr="00223D0E" w:rsidRDefault="00EC567B" w:rsidP="00EC567B">
      <w:pPr>
        <w:pStyle w:val="Odstavecseseznamem"/>
        <w:numPr>
          <w:ilvl w:val="0"/>
          <w:numId w:val="10"/>
        </w:numPr>
        <w:tabs>
          <w:tab w:val="left" w:pos="5670"/>
        </w:tabs>
        <w:spacing w:before="120" w:after="120"/>
        <w:ind w:left="567" w:hanging="567"/>
        <w:rPr>
          <w:rFonts w:ascii="Arial" w:hAnsi="Arial" w:cs="Arial"/>
          <w:sz w:val="22"/>
          <w:szCs w:val="22"/>
        </w:rPr>
      </w:pPr>
      <w:r w:rsidRPr="00223D0E">
        <w:rPr>
          <w:rFonts w:ascii="Arial" w:hAnsi="Arial" w:cs="Arial"/>
          <w:sz w:val="22"/>
          <w:szCs w:val="22"/>
        </w:rPr>
        <w:t>Smluvní strany konstatují, že předpokládaná ekonomická hodnota plnění předmětu této Smlouvy zřejmě přesáhne ke dni skončení její účinnosti částku 50 000 Kč (slovy: padesát tisíc korun českých) bez DPH.</w:t>
      </w:r>
    </w:p>
    <w:p w14:paraId="669D028E" w14:textId="77777777" w:rsidR="00EC567B" w:rsidRPr="00223D0E" w:rsidRDefault="00EC567B" w:rsidP="00EC567B">
      <w:pPr>
        <w:pStyle w:val="Odstavecseseznamem"/>
        <w:tabs>
          <w:tab w:val="left" w:pos="5670"/>
        </w:tabs>
        <w:spacing w:before="120" w:after="120"/>
        <w:ind w:left="567" w:hanging="425"/>
        <w:rPr>
          <w:rFonts w:ascii="Arial" w:hAnsi="Arial" w:cs="Arial"/>
          <w:sz w:val="22"/>
          <w:szCs w:val="22"/>
        </w:rPr>
      </w:pPr>
    </w:p>
    <w:p w14:paraId="3077E265" w14:textId="031051A0" w:rsidR="00EC567B" w:rsidRPr="002C64B1" w:rsidRDefault="00EC567B" w:rsidP="002C64B1">
      <w:pPr>
        <w:pStyle w:val="Odstavecseseznamem"/>
        <w:numPr>
          <w:ilvl w:val="0"/>
          <w:numId w:val="10"/>
        </w:numPr>
        <w:tabs>
          <w:tab w:val="left" w:pos="5670"/>
        </w:tabs>
        <w:spacing w:before="120" w:after="120"/>
        <w:ind w:left="567" w:hanging="567"/>
        <w:rPr>
          <w:rFonts w:ascii="Arial" w:hAnsi="Arial" w:cs="Arial"/>
          <w:sz w:val="22"/>
          <w:szCs w:val="22"/>
        </w:rPr>
      </w:pPr>
      <w:r w:rsidRPr="002C64B1">
        <w:rPr>
          <w:rFonts w:ascii="Arial" w:hAnsi="Arial" w:cs="Arial"/>
          <w:sz w:val="22"/>
          <w:szCs w:val="22"/>
        </w:rPr>
        <w:t xml:space="preserve">Vzhledem k ustanovení odstavce 1. tohoto článku jsou si 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2C64B1">
        <w:rPr>
          <w:rFonts w:ascii="Arial" w:hAnsi="Arial" w:cs="Arial"/>
          <w:sz w:val="22"/>
          <w:szCs w:val="22"/>
        </w:rPr>
        <w:t>metadat</w:t>
      </w:r>
      <w:proofErr w:type="spellEnd"/>
      <w:r w:rsidRPr="002C64B1">
        <w:rPr>
          <w:rFonts w:ascii="Arial" w:hAnsi="Arial" w:cs="Arial"/>
          <w:sz w:val="22"/>
          <w:szCs w:val="22"/>
        </w:rPr>
        <w:t xml:space="preserve"> podle § 5 odst. (5) zákona</w:t>
      </w:r>
      <w:r w:rsidR="002C64B1" w:rsidRPr="002C64B1">
        <w:rPr>
          <w:rFonts w:ascii="Arial" w:hAnsi="Arial" w:cs="Arial"/>
          <w:sz w:val="22"/>
          <w:szCs w:val="22"/>
        </w:rPr>
        <w:t xml:space="preserve"> </w:t>
      </w:r>
      <w:r w:rsidRPr="002C64B1">
        <w:rPr>
          <w:rFonts w:ascii="Arial" w:hAnsi="Arial" w:cs="Arial"/>
          <w:sz w:val="22"/>
          <w:szCs w:val="22"/>
        </w:rPr>
        <w:t>o registru smluv do registru smluv.</w:t>
      </w:r>
    </w:p>
    <w:p w14:paraId="02350A3F" w14:textId="77777777" w:rsidR="00EC567B" w:rsidRPr="00223D0E" w:rsidRDefault="00EC567B" w:rsidP="00EC567B">
      <w:pPr>
        <w:pStyle w:val="Odstavecseseznamem"/>
        <w:tabs>
          <w:tab w:val="left" w:pos="5670"/>
        </w:tabs>
        <w:spacing w:before="120" w:after="120"/>
        <w:ind w:left="567"/>
        <w:rPr>
          <w:rFonts w:ascii="Arial" w:hAnsi="Arial" w:cs="Arial"/>
          <w:sz w:val="22"/>
          <w:szCs w:val="22"/>
        </w:rPr>
      </w:pPr>
    </w:p>
    <w:p w14:paraId="7A526826" w14:textId="77777777" w:rsidR="003D44E6" w:rsidRPr="00223D0E" w:rsidRDefault="00EC567B" w:rsidP="00EC567B">
      <w:pPr>
        <w:pStyle w:val="Odstavecseseznamem"/>
        <w:numPr>
          <w:ilvl w:val="0"/>
          <w:numId w:val="10"/>
        </w:numPr>
        <w:tabs>
          <w:tab w:val="left" w:pos="5670"/>
        </w:tabs>
        <w:spacing w:before="120" w:after="120"/>
        <w:ind w:left="567" w:hanging="567"/>
        <w:rPr>
          <w:rFonts w:ascii="Arial" w:hAnsi="Arial" w:cs="Arial"/>
          <w:sz w:val="22"/>
          <w:szCs w:val="22"/>
        </w:rPr>
      </w:pPr>
      <w:r w:rsidRPr="00223D0E">
        <w:rPr>
          <w:rFonts w:ascii="Arial" w:hAnsi="Arial" w:cs="Arial"/>
          <w:sz w:val="22"/>
          <w:szCs w:val="22"/>
        </w:rPr>
        <w:t xml:space="preserve">Smluvní strany se dohodly, že tuto Smlouvu zašle správci registru smluv k uveřejnění prostřednictvím registru smluv VZP ČR. Partner je povinen zkontrolovat, že tato Smlouva včetně všech příloh a </w:t>
      </w:r>
      <w:proofErr w:type="spellStart"/>
      <w:r w:rsidRPr="00223D0E">
        <w:rPr>
          <w:rFonts w:ascii="Arial" w:hAnsi="Arial" w:cs="Arial"/>
          <w:sz w:val="22"/>
          <w:szCs w:val="22"/>
        </w:rPr>
        <w:t>metadat</w:t>
      </w:r>
      <w:proofErr w:type="spellEnd"/>
      <w:r w:rsidRPr="00223D0E">
        <w:rPr>
          <w:rFonts w:ascii="Arial" w:hAnsi="Arial" w:cs="Arial"/>
          <w:sz w:val="22"/>
          <w:szCs w:val="22"/>
        </w:rPr>
        <w:t xml:space="preserve"> byla řádně v registru smluv uveřejněna. V případě, že Partner zjistí jakékoli nepřesnosti či nedostatky, je povinen o nich bez zbytečného odkladu písemně informovat VZP ČR. Postup uvedený v tomto odstavci se Smluvní strany zavazují dodržovat i v případě uzavření jakýchkoli dalších dohod, kterými se tato Smlouva bude případně doplňovat, měnit, nahrazovat nebo rušit.</w:t>
      </w:r>
    </w:p>
    <w:p w14:paraId="47D6C64A" w14:textId="46726F71" w:rsidR="00EC567B" w:rsidRPr="00223D0E" w:rsidRDefault="003D44E6" w:rsidP="003D44E6">
      <w:pPr>
        <w:pStyle w:val="Odstavecseseznamem"/>
        <w:tabs>
          <w:tab w:val="left" w:pos="5670"/>
        </w:tabs>
        <w:spacing w:before="120" w:after="120"/>
        <w:ind w:left="567"/>
        <w:rPr>
          <w:rFonts w:ascii="Arial" w:hAnsi="Arial" w:cs="Arial"/>
          <w:sz w:val="22"/>
          <w:szCs w:val="22"/>
        </w:rPr>
      </w:pPr>
      <w:r w:rsidRPr="00223D0E">
        <w:rPr>
          <w:rFonts w:ascii="Arial" w:hAnsi="Arial" w:cs="Arial"/>
          <w:sz w:val="22"/>
          <w:szCs w:val="22"/>
        </w:rPr>
        <w:t xml:space="preserve"> </w:t>
      </w:r>
    </w:p>
    <w:p w14:paraId="2656ACCF" w14:textId="761B8EE5" w:rsidR="0016328F" w:rsidRPr="00223D0E" w:rsidRDefault="003D44E6" w:rsidP="00EC567B">
      <w:pPr>
        <w:pStyle w:val="Odstavecseseznamem"/>
        <w:numPr>
          <w:ilvl w:val="0"/>
          <w:numId w:val="10"/>
        </w:numPr>
        <w:tabs>
          <w:tab w:val="left" w:pos="5670"/>
        </w:tabs>
        <w:spacing w:before="120" w:after="120"/>
        <w:ind w:left="567" w:hanging="567"/>
        <w:rPr>
          <w:rFonts w:ascii="Arial" w:hAnsi="Arial" w:cs="Arial"/>
          <w:sz w:val="22"/>
          <w:szCs w:val="22"/>
        </w:rPr>
      </w:pPr>
      <w:r w:rsidRPr="00223D0E">
        <w:rPr>
          <w:rFonts w:ascii="Arial" w:hAnsi="Arial" w:cs="Arial"/>
          <w:sz w:val="22"/>
          <w:szCs w:val="22"/>
        </w:rPr>
        <w:t>Partner výslovně souhlasí s tím, že s výjimkou údajů, dat a ustanovení znečitelněných v souladu se zákonem bude uveřejněno plné znění Smlouvy.</w:t>
      </w:r>
    </w:p>
    <w:p w14:paraId="1581CF97" w14:textId="77777777" w:rsidR="00EC567B" w:rsidRPr="00223D0E" w:rsidRDefault="00EC567B" w:rsidP="00EC567B">
      <w:pPr>
        <w:jc w:val="center"/>
        <w:outlineLvl w:val="0"/>
        <w:rPr>
          <w:rFonts w:ascii="Arial" w:hAnsi="Arial" w:cs="Arial"/>
          <w:b/>
          <w:sz w:val="22"/>
          <w:szCs w:val="22"/>
        </w:rPr>
      </w:pPr>
    </w:p>
    <w:p w14:paraId="032289F1" w14:textId="1A6BD0B1" w:rsidR="003E15C2" w:rsidRPr="00223D0E" w:rsidRDefault="003E15C2" w:rsidP="003E15C2">
      <w:pPr>
        <w:jc w:val="center"/>
        <w:outlineLvl w:val="0"/>
        <w:rPr>
          <w:rFonts w:ascii="Arial" w:hAnsi="Arial" w:cs="Arial"/>
          <w:b/>
          <w:sz w:val="22"/>
          <w:szCs w:val="22"/>
        </w:rPr>
      </w:pPr>
      <w:r w:rsidRPr="00223D0E">
        <w:rPr>
          <w:rFonts w:ascii="Arial" w:hAnsi="Arial" w:cs="Arial"/>
          <w:b/>
          <w:sz w:val="22"/>
          <w:szCs w:val="22"/>
        </w:rPr>
        <w:t>Článek V</w:t>
      </w:r>
      <w:r w:rsidR="00EC567B" w:rsidRPr="00223D0E">
        <w:rPr>
          <w:rFonts w:ascii="Arial" w:hAnsi="Arial" w:cs="Arial"/>
          <w:b/>
          <w:sz w:val="22"/>
          <w:szCs w:val="22"/>
        </w:rPr>
        <w:t>I</w:t>
      </w:r>
      <w:r w:rsidRPr="00223D0E">
        <w:rPr>
          <w:rFonts w:ascii="Arial" w:hAnsi="Arial" w:cs="Arial"/>
          <w:b/>
          <w:sz w:val="22"/>
          <w:szCs w:val="22"/>
        </w:rPr>
        <w:t>.</w:t>
      </w:r>
    </w:p>
    <w:p w14:paraId="032289F2" w14:textId="77777777" w:rsidR="003E15C2" w:rsidRPr="00223D0E" w:rsidRDefault="003E15C2" w:rsidP="003E15C2">
      <w:pPr>
        <w:spacing w:after="240"/>
        <w:jc w:val="center"/>
        <w:rPr>
          <w:rFonts w:ascii="Arial" w:hAnsi="Arial" w:cs="Arial"/>
          <w:b/>
          <w:sz w:val="22"/>
          <w:szCs w:val="22"/>
        </w:rPr>
      </w:pPr>
      <w:r w:rsidRPr="00223D0E">
        <w:rPr>
          <w:rFonts w:ascii="Arial" w:hAnsi="Arial" w:cs="Arial"/>
          <w:b/>
          <w:sz w:val="22"/>
          <w:szCs w:val="22"/>
        </w:rPr>
        <w:t>Doba trvání Smlouvy a ukončení Smlouvy</w:t>
      </w:r>
    </w:p>
    <w:p w14:paraId="032289F3" w14:textId="51FFCABB" w:rsidR="003E15C2" w:rsidRPr="00223D0E" w:rsidRDefault="003E15C2" w:rsidP="003E15C2">
      <w:pPr>
        <w:numPr>
          <w:ilvl w:val="0"/>
          <w:numId w:val="7"/>
        </w:numPr>
        <w:tabs>
          <w:tab w:val="left" w:pos="567"/>
        </w:tabs>
        <w:spacing w:after="120" w:line="240" w:lineRule="atLeast"/>
        <w:ind w:left="567" w:hanging="567"/>
        <w:rPr>
          <w:rFonts w:ascii="Arial" w:hAnsi="Arial" w:cs="Arial"/>
          <w:sz w:val="22"/>
          <w:szCs w:val="22"/>
        </w:rPr>
      </w:pPr>
      <w:r w:rsidRPr="00223D0E">
        <w:rPr>
          <w:rFonts w:ascii="Arial" w:hAnsi="Arial" w:cs="Arial"/>
          <w:sz w:val="22"/>
          <w:szCs w:val="22"/>
        </w:rPr>
        <w:t xml:space="preserve">Tato Smlouva je uzavřena na dobu určitou, a to do </w:t>
      </w:r>
      <w:r w:rsidR="00F97D16" w:rsidRPr="00223D0E">
        <w:rPr>
          <w:rFonts w:ascii="Arial" w:hAnsi="Arial" w:cs="Arial"/>
          <w:sz w:val="22"/>
          <w:szCs w:val="22"/>
        </w:rPr>
        <w:t>31</w:t>
      </w:r>
      <w:r w:rsidRPr="00223D0E">
        <w:rPr>
          <w:rFonts w:ascii="Arial" w:hAnsi="Arial" w:cs="Arial"/>
          <w:sz w:val="22"/>
          <w:szCs w:val="22"/>
        </w:rPr>
        <w:t xml:space="preserve">. </w:t>
      </w:r>
      <w:r w:rsidR="00F97D16" w:rsidRPr="00223D0E">
        <w:rPr>
          <w:rFonts w:ascii="Arial" w:hAnsi="Arial" w:cs="Arial"/>
          <w:sz w:val="22"/>
          <w:szCs w:val="22"/>
        </w:rPr>
        <w:t>12</w:t>
      </w:r>
      <w:r w:rsidRPr="00223D0E">
        <w:rPr>
          <w:rFonts w:ascii="Arial" w:hAnsi="Arial" w:cs="Arial"/>
          <w:sz w:val="22"/>
          <w:szCs w:val="22"/>
        </w:rPr>
        <w:t xml:space="preserve">. </w:t>
      </w:r>
      <w:r w:rsidR="007E445F" w:rsidRPr="00223D0E">
        <w:rPr>
          <w:rFonts w:ascii="Arial" w:hAnsi="Arial" w:cs="Arial"/>
          <w:sz w:val="22"/>
          <w:szCs w:val="22"/>
        </w:rPr>
        <w:t>20</w:t>
      </w:r>
      <w:r w:rsidR="007E445F">
        <w:rPr>
          <w:rFonts w:ascii="Arial" w:hAnsi="Arial" w:cs="Arial"/>
          <w:sz w:val="22"/>
          <w:szCs w:val="22"/>
        </w:rPr>
        <w:t>22</w:t>
      </w:r>
      <w:r w:rsidRPr="00223D0E">
        <w:rPr>
          <w:rFonts w:ascii="Arial" w:hAnsi="Arial" w:cs="Arial"/>
          <w:sz w:val="22"/>
          <w:szCs w:val="22"/>
        </w:rPr>
        <w:t>.</w:t>
      </w:r>
    </w:p>
    <w:p w14:paraId="032289F4" w14:textId="6D668250" w:rsidR="0087177A" w:rsidRPr="00223D0E" w:rsidRDefault="003E15C2" w:rsidP="003E15C2">
      <w:pPr>
        <w:numPr>
          <w:ilvl w:val="0"/>
          <w:numId w:val="7"/>
        </w:numPr>
        <w:tabs>
          <w:tab w:val="left" w:pos="567"/>
        </w:tabs>
        <w:spacing w:after="120" w:line="240" w:lineRule="atLeast"/>
        <w:ind w:left="567" w:hanging="567"/>
        <w:rPr>
          <w:rFonts w:ascii="Arial" w:hAnsi="Arial" w:cs="Arial"/>
          <w:sz w:val="22"/>
          <w:szCs w:val="22"/>
        </w:rPr>
      </w:pPr>
      <w:r w:rsidRPr="00223D0E">
        <w:rPr>
          <w:rFonts w:ascii="Arial" w:hAnsi="Arial" w:cs="Arial"/>
          <w:sz w:val="22"/>
          <w:szCs w:val="22"/>
        </w:rPr>
        <w:t>Tato Smlouva nabývá platnosti dnem jejího podpisu poslední Smluvní stranou</w:t>
      </w:r>
      <w:r w:rsidR="00EC567B" w:rsidRPr="00223D0E">
        <w:rPr>
          <w:rFonts w:ascii="Arial" w:hAnsi="Arial" w:cs="Arial"/>
          <w:sz w:val="22"/>
          <w:szCs w:val="22"/>
        </w:rPr>
        <w:t xml:space="preserve">, účinnosti nabývá Smlouva dnem </w:t>
      </w:r>
      <w:r w:rsidR="007F294E">
        <w:rPr>
          <w:rFonts w:ascii="Arial" w:hAnsi="Arial" w:cs="Arial"/>
          <w:sz w:val="22"/>
          <w:szCs w:val="22"/>
        </w:rPr>
        <w:t xml:space="preserve">následujícím po dni, ve kterém byla uveřejněna </w:t>
      </w:r>
      <w:r w:rsidR="00EC567B" w:rsidRPr="00223D0E">
        <w:rPr>
          <w:rFonts w:ascii="Arial" w:hAnsi="Arial" w:cs="Arial"/>
          <w:sz w:val="22"/>
          <w:szCs w:val="22"/>
        </w:rPr>
        <w:t>prostřednictvím registru smluv v souladu s Článkem V. této Smlouvy.</w:t>
      </w:r>
      <w:r w:rsidR="00293AB4" w:rsidRPr="00223D0E">
        <w:rPr>
          <w:rFonts w:ascii="Arial" w:hAnsi="Arial" w:cs="Arial"/>
          <w:sz w:val="22"/>
          <w:szCs w:val="22"/>
        </w:rPr>
        <w:t xml:space="preserve"> </w:t>
      </w:r>
    </w:p>
    <w:p w14:paraId="032289F5" w14:textId="77777777" w:rsidR="003E15C2" w:rsidRPr="00223D0E" w:rsidRDefault="003E15C2" w:rsidP="003E15C2">
      <w:pPr>
        <w:numPr>
          <w:ilvl w:val="0"/>
          <w:numId w:val="7"/>
        </w:numPr>
        <w:tabs>
          <w:tab w:val="left" w:pos="567"/>
        </w:tabs>
        <w:spacing w:after="120" w:line="240" w:lineRule="atLeast"/>
        <w:ind w:left="567" w:hanging="567"/>
        <w:rPr>
          <w:rFonts w:ascii="Arial" w:hAnsi="Arial" w:cs="Arial"/>
          <w:sz w:val="22"/>
          <w:szCs w:val="22"/>
        </w:rPr>
      </w:pPr>
      <w:r w:rsidRPr="00223D0E">
        <w:rPr>
          <w:rFonts w:ascii="Arial" w:hAnsi="Arial" w:cs="Arial"/>
          <w:sz w:val="22"/>
          <w:szCs w:val="22"/>
        </w:rPr>
        <w:t>Závazky Smluvních stran vyplývající z této Smlouvy mohou zaniknout písemnou dohodou Smluvních stran.</w:t>
      </w:r>
    </w:p>
    <w:p w14:paraId="032289F6" w14:textId="77777777" w:rsidR="003E15C2" w:rsidRPr="00223D0E" w:rsidRDefault="003E15C2" w:rsidP="003E15C2">
      <w:pPr>
        <w:pStyle w:val="Zkladntextodsazen"/>
        <w:numPr>
          <w:ilvl w:val="0"/>
          <w:numId w:val="7"/>
        </w:numPr>
        <w:ind w:left="567" w:hanging="567"/>
        <w:rPr>
          <w:rFonts w:ascii="Arial" w:hAnsi="Arial" w:cs="Arial"/>
          <w:sz w:val="22"/>
          <w:szCs w:val="22"/>
        </w:rPr>
      </w:pPr>
      <w:r w:rsidRPr="00223D0E">
        <w:rPr>
          <w:rFonts w:ascii="Arial" w:hAnsi="Arial" w:cs="Arial"/>
          <w:sz w:val="22"/>
          <w:szCs w:val="22"/>
        </w:rPr>
        <w:lastRenderedPageBreak/>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223D0E"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Cs w:val="22"/>
          <w:lang w:val="cs-CZ"/>
        </w:rPr>
      </w:pPr>
      <w:r w:rsidRPr="00223D0E">
        <w:rPr>
          <w:rFonts w:ascii="Arial" w:hAnsi="Arial" w:cs="Arial"/>
          <w:szCs w:val="22"/>
          <w:lang w:val="cs-CZ"/>
        </w:rPr>
        <w:t>5.</w:t>
      </w:r>
      <w:r w:rsidRPr="00223D0E">
        <w:rPr>
          <w:rFonts w:ascii="Arial" w:hAnsi="Arial" w:cs="Arial"/>
          <w:szCs w:val="22"/>
          <w:lang w:val="cs-CZ"/>
        </w:rPr>
        <w:tab/>
        <w:t xml:space="preserve">Každá ze Smluvních stran může od této Smlouvy odstoupit v případech stanovených touto Smlouvou nebo zákonem, zejména pak dle ustanovení § 2001 a násl. zákona č. 89/2012 Sb., občanský zákoník (dále jen </w:t>
      </w:r>
      <w:r w:rsidRPr="007E445F">
        <w:rPr>
          <w:rFonts w:ascii="Arial" w:hAnsi="Arial" w:cs="Arial"/>
          <w:b/>
          <w:szCs w:val="22"/>
          <w:lang w:val="cs-CZ"/>
        </w:rPr>
        <w:t>„občanský zákoník“</w:t>
      </w:r>
      <w:r w:rsidRPr="00223D0E">
        <w:rPr>
          <w:rFonts w:ascii="Arial" w:hAnsi="Arial" w:cs="Arial"/>
          <w:szCs w:val="22"/>
          <w:lang w:val="cs-CZ"/>
        </w:rPr>
        <w:t xml:space="preserve">). </w:t>
      </w:r>
    </w:p>
    <w:p w14:paraId="032289F8" w14:textId="77777777" w:rsidR="003E15C2" w:rsidRPr="00223D0E"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Cs w:val="22"/>
          <w:lang w:val="cs-CZ"/>
        </w:rPr>
      </w:pPr>
      <w:r w:rsidRPr="00223D0E">
        <w:rPr>
          <w:rFonts w:ascii="Arial" w:hAnsi="Arial" w:cs="Arial"/>
          <w:szCs w:val="22"/>
          <w:lang w:val="cs-CZ"/>
        </w:rPr>
        <w:t>6.</w:t>
      </w:r>
      <w:r w:rsidRPr="00223D0E">
        <w:rPr>
          <w:rFonts w:ascii="Arial" w:hAnsi="Arial" w:cs="Arial"/>
          <w:szCs w:val="22"/>
          <w:lang w:val="cs-CZ"/>
        </w:rPr>
        <w:tab/>
        <w:t>Pro účely této Smlouvy se za podstatné porušení smluvních povinností považuje:</w:t>
      </w:r>
    </w:p>
    <w:p w14:paraId="032289F9" w14:textId="10A2298E" w:rsidR="003E15C2" w:rsidRPr="00223D0E" w:rsidRDefault="003E15C2" w:rsidP="003E15C2">
      <w:pPr>
        <w:pStyle w:val="Zkladntextodsazen"/>
        <w:numPr>
          <w:ilvl w:val="0"/>
          <w:numId w:val="4"/>
        </w:numPr>
        <w:ind w:hanging="516"/>
        <w:rPr>
          <w:rFonts w:ascii="Arial" w:hAnsi="Arial" w:cs="Arial"/>
          <w:sz w:val="22"/>
          <w:szCs w:val="22"/>
        </w:rPr>
      </w:pPr>
      <w:r w:rsidRPr="00223D0E">
        <w:rPr>
          <w:rFonts w:ascii="Arial" w:hAnsi="Arial" w:cs="Arial"/>
          <w:sz w:val="22"/>
          <w:szCs w:val="22"/>
        </w:rPr>
        <w:t>zrušení či snížení dohodnuté slevy Partnerem bez předchozí písemné dohody Smluvních stran</w:t>
      </w:r>
      <w:r w:rsidR="007F294E">
        <w:rPr>
          <w:rFonts w:ascii="Arial" w:hAnsi="Arial" w:cs="Arial"/>
          <w:sz w:val="22"/>
          <w:szCs w:val="22"/>
        </w:rPr>
        <w:t>;</w:t>
      </w:r>
      <w:r w:rsidRPr="00223D0E">
        <w:rPr>
          <w:rFonts w:ascii="Arial" w:hAnsi="Arial" w:cs="Arial"/>
          <w:sz w:val="22"/>
          <w:szCs w:val="22"/>
        </w:rPr>
        <w:t xml:space="preserve"> </w:t>
      </w:r>
    </w:p>
    <w:p w14:paraId="032289FA" w14:textId="77777777" w:rsidR="003E15C2" w:rsidRPr="00223D0E"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 w:val="22"/>
          <w:szCs w:val="22"/>
        </w:rPr>
      </w:pPr>
      <w:r w:rsidRPr="00223D0E">
        <w:rPr>
          <w:rFonts w:ascii="Arial" w:hAnsi="Arial" w:cs="Arial"/>
          <w:sz w:val="22"/>
          <w:szCs w:val="22"/>
        </w:rPr>
        <w:t>nezaplacení pojistného na veřejné zdravotní pojištění dle platných zákonných norem.</w:t>
      </w:r>
    </w:p>
    <w:p w14:paraId="032289FB" w14:textId="77777777" w:rsidR="003E15C2" w:rsidRPr="00223D0E" w:rsidRDefault="003E15C2" w:rsidP="003E15C2">
      <w:pPr>
        <w:tabs>
          <w:tab w:val="left" w:pos="142"/>
        </w:tabs>
        <w:spacing w:after="120"/>
        <w:ind w:left="567" w:hanging="567"/>
        <w:rPr>
          <w:rFonts w:ascii="Arial" w:hAnsi="Arial" w:cs="Arial"/>
          <w:sz w:val="22"/>
          <w:szCs w:val="22"/>
        </w:rPr>
      </w:pPr>
      <w:r w:rsidRPr="00223D0E">
        <w:rPr>
          <w:rFonts w:ascii="Arial" w:hAnsi="Arial" w:cs="Arial"/>
          <w:sz w:val="22"/>
          <w:szCs w:val="22"/>
        </w:rPr>
        <w:t>7.</w:t>
      </w:r>
      <w:r w:rsidRPr="00223D0E">
        <w:rPr>
          <w:rFonts w:ascii="Arial" w:hAnsi="Arial" w:cs="Arial"/>
          <w:sz w:val="22"/>
          <w:szCs w:val="22"/>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223D0E" w:rsidRDefault="003E15C2" w:rsidP="003E15C2">
      <w:pPr>
        <w:tabs>
          <w:tab w:val="left" w:pos="567"/>
        </w:tabs>
        <w:spacing w:after="120"/>
        <w:ind w:left="567" w:hanging="567"/>
        <w:rPr>
          <w:rFonts w:ascii="Arial" w:hAnsi="Arial" w:cs="Arial"/>
          <w:sz w:val="22"/>
          <w:szCs w:val="22"/>
        </w:rPr>
      </w:pPr>
      <w:r w:rsidRPr="00223D0E">
        <w:rPr>
          <w:rFonts w:ascii="Arial" w:hAnsi="Arial" w:cs="Arial"/>
          <w:sz w:val="22"/>
          <w:szCs w:val="22"/>
        </w:rPr>
        <w:t>8.</w:t>
      </w:r>
      <w:r w:rsidRPr="00223D0E">
        <w:rPr>
          <w:rFonts w:ascii="Arial" w:hAnsi="Arial" w:cs="Arial"/>
          <w:sz w:val="22"/>
          <w:szCs w:val="22"/>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223D0E" w:rsidRDefault="003E15C2" w:rsidP="003E15C2">
      <w:pPr>
        <w:tabs>
          <w:tab w:val="left" w:pos="567"/>
        </w:tabs>
        <w:ind w:left="567" w:hanging="567"/>
        <w:rPr>
          <w:rFonts w:ascii="Arial" w:hAnsi="Arial" w:cs="Arial"/>
          <w:sz w:val="22"/>
          <w:szCs w:val="22"/>
        </w:rPr>
      </w:pPr>
      <w:r w:rsidRPr="00223D0E">
        <w:rPr>
          <w:rFonts w:ascii="Arial" w:hAnsi="Arial" w:cs="Arial"/>
          <w:sz w:val="22"/>
          <w:szCs w:val="22"/>
        </w:rPr>
        <w:t xml:space="preserve">  </w:t>
      </w:r>
    </w:p>
    <w:p w14:paraId="032289FF" w14:textId="7B39ADD0" w:rsidR="003E15C2" w:rsidRPr="00223D0E" w:rsidRDefault="003E15C2" w:rsidP="003E15C2">
      <w:pPr>
        <w:jc w:val="center"/>
        <w:outlineLvl w:val="0"/>
        <w:rPr>
          <w:rFonts w:ascii="Arial" w:hAnsi="Arial" w:cs="Arial"/>
          <w:b/>
          <w:sz w:val="22"/>
          <w:szCs w:val="22"/>
        </w:rPr>
      </w:pPr>
      <w:r w:rsidRPr="00223D0E">
        <w:rPr>
          <w:rFonts w:ascii="Arial" w:hAnsi="Arial" w:cs="Arial"/>
          <w:b/>
          <w:sz w:val="22"/>
          <w:szCs w:val="22"/>
        </w:rPr>
        <w:t>Článek V</w:t>
      </w:r>
      <w:r w:rsidR="00EC567B" w:rsidRPr="00223D0E">
        <w:rPr>
          <w:rFonts w:ascii="Arial" w:hAnsi="Arial" w:cs="Arial"/>
          <w:b/>
          <w:sz w:val="22"/>
          <w:szCs w:val="22"/>
        </w:rPr>
        <w:t>I</w:t>
      </w:r>
      <w:r w:rsidRPr="00223D0E">
        <w:rPr>
          <w:rFonts w:ascii="Arial" w:hAnsi="Arial" w:cs="Arial"/>
          <w:b/>
          <w:sz w:val="22"/>
          <w:szCs w:val="22"/>
        </w:rPr>
        <w:t>I.</w:t>
      </w:r>
    </w:p>
    <w:p w14:paraId="03228A00" w14:textId="77777777" w:rsidR="003E15C2" w:rsidRPr="00223D0E" w:rsidRDefault="003E15C2" w:rsidP="003E15C2">
      <w:pPr>
        <w:jc w:val="center"/>
        <w:rPr>
          <w:rFonts w:ascii="Arial" w:hAnsi="Arial" w:cs="Arial"/>
          <w:b/>
          <w:sz w:val="22"/>
          <w:szCs w:val="22"/>
        </w:rPr>
      </w:pPr>
      <w:r w:rsidRPr="00223D0E">
        <w:rPr>
          <w:rFonts w:ascii="Arial" w:hAnsi="Arial" w:cs="Arial"/>
          <w:b/>
          <w:sz w:val="22"/>
          <w:szCs w:val="22"/>
        </w:rPr>
        <w:t>Závěrečná ustanovení</w:t>
      </w:r>
    </w:p>
    <w:p w14:paraId="03228A01" w14:textId="77777777" w:rsidR="003E15C2" w:rsidRPr="00223D0E" w:rsidRDefault="003E15C2" w:rsidP="003E15C2">
      <w:pPr>
        <w:jc w:val="center"/>
        <w:rPr>
          <w:rFonts w:ascii="Arial" w:hAnsi="Arial" w:cs="Arial"/>
          <w:b/>
          <w:sz w:val="22"/>
          <w:szCs w:val="22"/>
        </w:rPr>
      </w:pPr>
    </w:p>
    <w:p w14:paraId="03228A02" w14:textId="77777777" w:rsidR="003E15C2" w:rsidRPr="00223D0E" w:rsidRDefault="003E15C2" w:rsidP="003E15C2">
      <w:pPr>
        <w:pStyle w:val="Stylpravidel"/>
        <w:numPr>
          <w:ilvl w:val="0"/>
          <w:numId w:val="6"/>
        </w:numPr>
        <w:spacing w:before="0" w:after="120" w:line="240" w:lineRule="auto"/>
        <w:ind w:left="567" w:hanging="567"/>
        <w:rPr>
          <w:rFonts w:ascii="Arial" w:hAnsi="Arial" w:cs="Arial"/>
          <w:sz w:val="22"/>
          <w:szCs w:val="22"/>
        </w:rPr>
      </w:pPr>
      <w:r w:rsidRPr="00223D0E">
        <w:rPr>
          <w:rFonts w:ascii="Arial" w:hAnsi="Arial" w:cs="Arial"/>
          <w:sz w:val="22"/>
          <w:szCs w:val="22"/>
        </w:rPr>
        <w:t>Tato Smlouva a vztahy z ní vyplývající se řídí právním řádem České republiky, zejména příslušnými ustanoveními občanského zákoníku.</w:t>
      </w:r>
    </w:p>
    <w:p w14:paraId="03228A03" w14:textId="1A45D0EB" w:rsidR="003E15C2" w:rsidRPr="00223D0E" w:rsidRDefault="003E15C2" w:rsidP="003E15C2">
      <w:pPr>
        <w:pStyle w:val="Stylpravidel"/>
        <w:numPr>
          <w:ilvl w:val="0"/>
          <w:numId w:val="6"/>
        </w:numPr>
        <w:spacing w:before="0" w:after="120" w:line="240" w:lineRule="auto"/>
        <w:ind w:left="567" w:hanging="567"/>
        <w:rPr>
          <w:rFonts w:ascii="Arial" w:hAnsi="Arial" w:cs="Arial"/>
          <w:sz w:val="22"/>
          <w:szCs w:val="22"/>
        </w:rPr>
      </w:pPr>
      <w:r w:rsidRPr="00223D0E">
        <w:rPr>
          <w:rFonts w:ascii="Arial" w:hAnsi="Arial" w:cs="Arial"/>
          <w:sz w:val="22"/>
          <w:szCs w:val="22"/>
        </w:rPr>
        <w:t xml:space="preserve">Veškerá ústní i písemná ujednání Smluvních stran, uskutečněná v souvislosti s přípravou či procesem uzavírání této Smlouvy, pozbývají uzavřením této Smlouvy </w:t>
      </w:r>
      <w:r w:rsidR="003D44E6" w:rsidRPr="00223D0E">
        <w:rPr>
          <w:rFonts w:ascii="Arial" w:hAnsi="Arial" w:cs="Arial"/>
          <w:sz w:val="22"/>
          <w:szCs w:val="22"/>
        </w:rPr>
        <w:t xml:space="preserve">platnosti i </w:t>
      </w:r>
      <w:r w:rsidRPr="00223D0E">
        <w:rPr>
          <w:rFonts w:ascii="Arial" w:hAnsi="Arial" w:cs="Arial"/>
          <w:sz w:val="22"/>
          <w:szCs w:val="22"/>
        </w:rPr>
        <w:t>účinnosti a relevantní jsou nadále jen ujednání obsažená v této Smlouvě, jejích přílohách a případných dodatcích.</w:t>
      </w:r>
    </w:p>
    <w:p w14:paraId="03228A05" w14:textId="705E6507" w:rsidR="0083514D" w:rsidRPr="00223D0E" w:rsidRDefault="003E15C2" w:rsidP="0083514D">
      <w:pPr>
        <w:pStyle w:val="Stylpravidel"/>
        <w:numPr>
          <w:ilvl w:val="0"/>
          <w:numId w:val="6"/>
        </w:numPr>
        <w:spacing w:before="0" w:after="120" w:line="240" w:lineRule="auto"/>
        <w:ind w:left="567" w:hanging="567"/>
        <w:rPr>
          <w:rFonts w:ascii="Arial" w:hAnsi="Arial" w:cs="Arial"/>
          <w:sz w:val="22"/>
          <w:szCs w:val="22"/>
        </w:rPr>
      </w:pPr>
      <w:r w:rsidRPr="00223D0E">
        <w:rPr>
          <w:rFonts w:ascii="Arial" w:hAnsi="Arial" w:cs="Arial"/>
          <w:sz w:val="22"/>
          <w:szCs w:val="22"/>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223D0E">
        <w:rPr>
          <w:rFonts w:ascii="Arial" w:hAnsi="Arial" w:cs="Arial"/>
          <w:sz w:val="22"/>
          <w:szCs w:val="22"/>
        </w:rPr>
        <w:t xml:space="preserve">identifikačních údajů Smluvních stran uvedených v záhlaví této Smlouvy nebo </w:t>
      </w:r>
      <w:r w:rsidRPr="00223D0E">
        <w:rPr>
          <w:rFonts w:ascii="Arial" w:hAnsi="Arial" w:cs="Arial"/>
          <w:sz w:val="22"/>
          <w:szCs w:val="22"/>
        </w:rPr>
        <w:t xml:space="preserve">osob pověřených k jednání ve věci plnění podmínek této Smlouvy </w:t>
      </w:r>
      <w:r w:rsidR="0083514D" w:rsidRPr="00223D0E">
        <w:rPr>
          <w:rFonts w:ascii="Arial" w:hAnsi="Arial" w:cs="Arial"/>
          <w:sz w:val="22"/>
          <w:szCs w:val="22"/>
        </w:rPr>
        <w:t>či</w:t>
      </w:r>
      <w:r w:rsidRPr="00223D0E">
        <w:rPr>
          <w:rFonts w:ascii="Arial" w:hAnsi="Arial" w:cs="Arial"/>
          <w:sz w:val="22"/>
          <w:szCs w:val="22"/>
        </w:rPr>
        <w:t xml:space="preserve"> jejich kontaktních údajů, uvedených v odst. 4. tohoto Článku. Tyto změny mohou být činěny písemným oznámením, zaslaným příslušné Smluvní straně bez zbytečného odkladu po vzniku takové změny. </w:t>
      </w:r>
      <w:r w:rsidR="00293AB4" w:rsidRPr="00223D0E">
        <w:rPr>
          <w:rFonts w:ascii="Arial" w:hAnsi="Arial" w:cs="Arial"/>
          <w:sz w:val="22"/>
          <w:szCs w:val="22"/>
        </w:rPr>
        <w:t>Jakákoliv ústní ujednání týkající se plnění této Smlouvy, která nejsou písemně potvrzena oběma Smluvními stranami, jsou právně neúčinná.</w:t>
      </w:r>
    </w:p>
    <w:p w14:paraId="03228A06" w14:textId="5564943D" w:rsidR="003E15C2" w:rsidRPr="00223D0E" w:rsidRDefault="0087177A" w:rsidP="0087177A">
      <w:pPr>
        <w:pStyle w:val="Zkladntextodsazen"/>
        <w:numPr>
          <w:ilvl w:val="0"/>
          <w:numId w:val="6"/>
        </w:numPr>
        <w:tabs>
          <w:tab w:val="left" w:pos="1134"/>
        </w:tabs>
        <w:spacing w:after="0"/>
        <w:ind w:left="567" w:hanging="567"/>
        <w:rPr>
          <w:rFonts w:ascii="Arial" w:hAnsi="Arial" w:cs="Arial"/>
          <w:sz w:val="22"/>
          <w:szCs w:val="22"/>
        </w:rPr>
      </w:pPr>
      <w:r w:rsidRPr="00223D0E">
        <w:rPr>
          <w:rFonts w:ascii="Arial" w:hAnsi="Arial" w:cs="Arial"/>
          <w:sz w:val="22"/>
          <w:szCs w:val="22"/>
        </w:rPr>
        <w:t xml:space="preserve">a) </w:t>
      </w:r>
      <w:r w:rsidRPr="00223D0E">
        <w:rPr>
          <w:rFonts w:ascii="Arial" w:hAnsi="Arial" w:cs="Arial"/>
          <w:sz w:val="22"/>
          <w:szCs w:val="22"/>
        </w:rPr>
        <w:tab/>
      </w:r>
      <w:r w:rsidR="003E15C2" w:rsidRPr="00223D0E">
        <w:rPr>
          <w:rFonts w:ascii="Arial" w:hAnsi="Arial" w:cs="Arial"/>
          <w:sz w:val="22"/>
          <w:szCs w:val="22"/>
        </w:rPr>
        <w:t>Za VZP ČR je k jednání ve věci plnění podmínek této Smlouvy</w:t>
      </w:r>
      <w:r w:rsidR="00410B92" w:rsidRPr="00223D0E">
        <w:rPr>
          <w:rFonts w:ascii="Arial" w:hAnsi="Arial" w:cs="Arial"/>
          <w:sz w:val="22"/>
          <w:szCs w:val="22"/>
        </w:rPr>
        <w:t xml:space="preserve"> </w:t>
      </w:r>
      <w:r w:rsidR="003E15C2" w:rsidRPr="00223D0E">
        <w:rPr>
          <w:rFonts w:ascii="Arial" w:hAnsi="Arial" w:cs="Arial"/>
          <w:sz w:val="22"/>
          <w:szCs w:val="22"/>
        </w:rPr>
        <w:t xml:space="preserve">pověřena: </w:t>
      </w:r>
    </w:p>
    <w:p w14:paraId="03228A07" w14:textId="6265AB05" w:rsidR="0087177A" w:rsidRPr="00223D0E" w:rsidRDefault="00D519E3" w:rsidP="0087177A">
      <w:pPr>
        <w:ind w:left="1134"/>
        <w:rPr>
          <w:rFonts w:ascii="Arial" w:hAnsi="Arial" w:cs="Arial"/>
          <w:sz w:val="22"/>
          <w:szCs w:val="22"/>
        </w:rPr>
      </w:pPr>
      <w:proofErr w:type="spellStart"/>
      <w:r>
        <w:rPr>
          <w:rFonts w:ascii="Arial" w:hAnsi="Arial" w:cs="Arial"/>
          <w:sz w:val="22"/>
          <w:szCs w:val="22"/>
        </w:rPr>
        <w:t>xxxxxxxxxxxxxxxxxxxxxxx</w:t>
      </w:r>
      <w:proofErr w:type="spellEnd"/>
    </w:p>
    <w:p w14:paraId="03228A08" w14:textId="60B179F4" w:rsidR="003E15C2" w:rsidRPr="00223D0E" w:rsidRDefault="00D519E3" w:rsidP="0087177A">
      <w:pPr>
        <w:spacing w:after="120"/>
        <w:ind w:left="1134"/>
        <w:rPr>
          <w:rFonts w:ascii="Arial" w:hAnsi="Arial" w:cs="Arial"/>
          <w:sz w:val="22"/>
          <w:szCs w:val="22"/>
        </w:rPr>
      </w:pPr>
      <w:proofErr w:type="spellStart"/>
      <w:r>
        <w:rPr>
          <w:rFonts w:ascii="Arial" w:hAnsi="Arial" w:cs="Arial"/>
          <w:sz w:val="22"/>
          <w:szCs w:val="22"/>
        </w:rPr>
        <w:t>xxxxxxxxxxxxxxxxxxxxxxx</w:t>
      </w:r>
      <w:proofErr w:type="spellEnd"/>
    </w:p>
    <w:p w14:paraId="03228A09" w14:textId="7052BC40" w:rsidR="003E15C2" w:rsidRPr="00223D0E" w:rsidRDefault="0087177A" w:rsidP="0087177A">
      <w:pPr>
        <w:tabs>
          <w:tab w:val="left" w:pos="1134"/>
        </w:tabs>
        <w:ind w:left="567"/>
        <w:rPr>
          <w:rFonts w:ascii="Arial" w:hAnsi="Arial" w:cs="Arial"/>
          <w:sz w:val="22"/>
          <w:szCs w:val="22"/>
        </w:rPr>
      </w:pPr>
      <w:r w:rsidRPr="00223D0E">
        <w:rPr>
          <w:rFonts w:ascii="Arial" w:hAnsi="Arial" w:cs="Arial"/>
          <w:sz w:val="22"/>
          <w:szCs w:val="22"/>
        </w:rPr>
        <w:t>b)</w:t>
      </w:r>
      <w:r w:rsidRPr="00223D0E">
        <w:rPr>
          <w:rFonts w:ascii="Arial" w:hAnsi="Arial" w:cs="Arial"/>
          <w:sz w:val="22"/>
          <w:szCs w:val="22"/>
        </w:rPr>
        <w:tab/>
      </w:r>
      <w:r w:rsidR="003E15C2" w:rsidRPr="00223D0E">
        <w:rPr>
          <w:rFonts w:ascii="Arial" w:hAnsi="Arial" w:cs="Arial"/>
          <w:sz w:val="22"/>
          <w:szCs w:val="22"/>
        </w:rPr>
        <w:t>Za Partnera je k jednání ve věci plnění podmínek této Smlouvy pověřena:</w:t>
      </w:r>
    </w:p>
    <w:p w14:paraId="33015C2E" w14:textId="13A064E1" w:rsidR="00F97D16" w:rsidRPr="00223D0E" w:rsidRDefault="00D519E3" w:rsidP="00F97D16">
      <w:pPr>
        <w:pStyle w:val="Stylpravidel"/>
        <w:spacing w:before="0" w:line="240" w:lineRule="auto"/>
        <w:ind w:left="1134"/>
        <w:rPr>
          <w:rFonts w:ascii="Arial" w:hAnsi="Arial" w:cs="Arial"/>
          <w:sz w:val="22"/>
          <w:szCs w:val="22"/>
        </w:rPr>
      </w:pPr>
      <w:proofErr w:type="spellStart"/>
      <w:r>
        <w:rPr>
          <w:rFonts w:ascii="Arial" w:hAnsi="Arial" w:cs="Arial"/>
          <w:sz w:val="22"/>
          <w:szCs w:val="22"/>
        </w:rPr>
        <w:t>xxxxxxxxxxxxxxxxxxxxxxx</w:t>
      </w:r>
      <w:proofErr w:type="spellEnd"/>
    </w:p>
    <w:p w14:paraId="03228A0B" w14:textId="5C81D35F" w:rsidR="003E15C2" w:rsidRPr="007F294E" w:rsidRDefault="00D519E3" w:rsidP="00F97D16">
      <w:pPr>
        <w:pStyle w:val="Stylpravidel"/>
        <w:spacing w:before="0" w:line="240" w:lineRule="auto"/>
        <w:ind w:left="1134"/>
        <w:rPr>
          <w:rFonts w:ascii="Arial" w:hAnsi="Arial" w:cs="Arial"/>
          <w:sz w:val="22"/>
          <w:szCs w:val="22"/>
        </w:rPr>
      </w:pPr>
      <w:proofErr w:type="spellStart"/>
      <w:r>
        <w:rPr>
          <w:rFonts w:ascii="Arial" w:hAnsi="Arial" w:cs="Arial"/>
          <w:sz w:val="22"/>
          <w:szCs w:val="22"/>
        </w:rPr>
        <w:t>xxxxxxxxxxxxxxxxxxxxxxx</w:t>
      </w:r>
      <w:proofErr w:type="spellEnd"/>
    </w:p>
    <w:p w14:paraId="7A57EC7E" w14:textId="77777777" w:rsidR="0056731A" w:rsidRPr="00223D0E" w:rsidRDefault="0056731A" w:rsidP="00F97D16">
      <w:pPr>
        <w:pStyle w:val="Stylpravidel"/>
        <w:spacing w:before="0" w:line="240" w:lineRule="auto"/>
        <w:ind w:left="1134"/>
        <w:rPr>
          <w:rFonts w:ascii="Arial" w:hAnsi="Arial" w:cs="Arial"/>
          <w:sz w:val="22"/>
          <w:szCs w:val="22"/>
        </w:rPr>
      </w:pPr>
    </w:p>
    <w:p w14:paraId="03228A0C" w14:textId="77777777" w:rsidR="003E15C2" w:rsidRPr="00223D0E" w:rsidRDefault="003E15C2" w:rsidP="003E15C2">
      <w:pPr>
        <w:pStyle w:val="Stylpravidel"/>
        <w:numPr>
          <w:ilvl w:val="0"/>
          <w:numId w:val="6"/>
        </w:numPr>
        <w:spacing w:before="0" w:after="120" w:line="240" w:lineRule="atLeast"/>
        <w:ind w:left="567" w:hanging="568"/>
        <w:rPr>
          <w:rFonts w:ascii="Arial" w:hAnsi="Arial" w:cs="Arial"/>
          <w:sz w:val="22"/>
          <w:szCs w:val="22"/>
        </w:rPr>
      </w:pPr>
      <w:r w:rsidRPr="00223D0E">
        <w:rPr>
          <w:rFonts w:ascii="Arial" w:hAnsi="Arial" w:cs="Arial"/>
          <w:sz w:val="22"/>
          <w:szCs w:val="22"/>
        </w:rPr>
        <w:lastRenderedPageBreak/>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223D0E" w:rsidRDefault="003E15C2" w:rsidP="003E15C2">
      <w:pPr>
        <w:pStyle w:val="Stylpravidel"/>
        <w:numPr>
          <w:ilvl w:val="0"/>
          <w:numId w:val="6"/>
        </w:numPr>
        <w:spacing w:before="0" w:after="120" w:line="240" w:lineRule="atLeast"/>
        <w:ind w:left="567" w:hanging="567"/>
        <w:rPr>
          <w:rFonts w:ascii="Arial" w:hAnsi="Arial" w:cs="Arial"/>
          <w:sz w:val="22"/>
          <w:szCs w:val="22"/>
        </w:rPr>
      </w:pPr>
      <w:r w:rsidRPr="00223D0E">
        <w:rPr>
          <w:rFonts w:ascii="Arial" w:hAnsi="Arial" w:cs="Arial"/>
          <w:sz w:val="22"/>
          <w:szCs w:val="22"/>
        </w:rPr>
        <w:t>Partner není oprávněn bez předchozího písemného souhlasu VZP ČR postoupit či převést jakákoliv práva či povinnosti vyplývající z této Smlouvy na jakoukoliv třetí osobu.</w:t>
      </w:r>
    </w:p>
    <w:p w14:paraId="03228A0E" w14:textId="77777777" w:rsidR="003E15C2" w:rsidRPr="00223D0E" w:rsidRDefault="003E15C2" w:rsidP="003E15C2">
      <w:pPr>
        <w:numPr>
          <w:ilvl w:val="0"/>
          <w:numId w:val="6"/>
        </w:numPr>
        <w:spacing w:after="120"/>
        <w:ind w:left="567" w:hanging="567"/>
        <w:rPr>
          <w:rFonts w:ascii="Arial" w:hAnsi="Arial" w:cs="Arial"/>
          <w:sz w:val="22"/>
          <w:szCs w:val="22"/>
        </w:rPr>
      </w:pPr>
      <w:r w:rsidRPr="00223D0E">
        <w:rPr>
          <w:rFonts w:ascii="Arial" w:hAnsi="Arial" w:cs="Arial"/>
          <w:sz w:val="22"/>
          <w:szCs w:val="22"/>
        </w:rPr>
        <w:t>Smluvní strany se zavazují, že budou vždy jednat tak, aby nedošlo k poškození dobrého jména a dobré pověsti druhé Smluvní strany.</w:t>
      </w:r>
      <w:r w:rsidR="003411D0" w:rsidRPr="00223D0E">
        <w:rPr>
          <w:rFonts w:ascii="Arial" w:hAnsi="Arial" w:cs="Arial"/>
          <w:sz w:val="22"/>
          <w:szCs w:val="22"/>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223D0E" w:rsidRDefault="003E15C2" w:rsidP="003E15C2">
      <w:pPr>
        <w:pStyle w:val="Stylpravidel"/>
        <w:numPr>
          <w:ilvl w:val="0"/>
          <w:numId w:val="6"/>
        </w:numPr>
        <w:spacing w:before="0" w:after="120" w:line="240" w:lineRule="auto"/>
        <w:ind w:left="567" w:hanging="567"/>
        <w:rPr>
          <w:rFonts w:ascii="Arial" w:hAnsi="Arial" w:cs="Arial"/>
          <w:sz w:val="22"/>
          <w:szCs w:val="22"/>
        </w:rPr>
      </w:pPr>
      <w:r w:rsidRPr="00223D0E">
        <w:rPr>
          <w:rFonts w:ascii="Arial" w:hAnsi="Arial" w:cs="Arial"/>
          <w:sz w:val="22"/>
          <w:szCs w:val="22"/>
        </w:rPr>
        <w:t xml:space="preserve">Tato Smlouva je vyhotovena ve čtyřech stejnopisech s platností originálu, z nichž každá ze Smluvních stran obdrží po dvou stejnopisech Smlouvy. </w:t>
      </w:r>
    </w:p>
    <w:p w14:paraId="03228A10" w14:textId="77777777" w:rsidR="003E15C2" w:rsidRPr="00223D0E" w:rsidRDefault="003E15C2" w:rsidP="003E15C2">
      <w:pPr>
        <w:pStyle w:val="Stylpravidel"/>
        <w:numPr>
          <w:ilvl w:val="0"/>
          <w:numId w:val="6"/>
        </w:numPr>
        <w:spacing w:before="0" w:line="240" w:lineRule="auto"/>
        <w:ind w:left="567" w:hanging="567"/>
        <w:rPr>
          <w:rFonts w:ascii="Arial" w:hAnsi="Arial" w:cs="Arial"/>
          <w:sz w:val="22"/>
          <w:szCs w:val="22"/>
        </w:rPr>
      </w:pPr>
      <w:r w:rsidRPr="00223D0E">
        <w:rPr>
          <w:rFonts w:ascii="Arial" w:hAnsi="Arial" w:cs="Arial"/>
          <w:sz w:val="22"/>
          <w:szCs w:val="22"/>
        </w:rPr>
        <w:t>Smluvní strany prohlašují, že si před podpisem tuto Smlouvu řádně přečetly a svůj souhlas s obsahem jejích jednotlivých ustanovení stvrzují svými podpisy.</w:t>
      </w:r>
    </w:p>
    <w:p w14:paraId="03228A11" w14:textId="77777777" w:rsidR="003E15C2" w:rsidRPr="00223D0E" w:rsidRDefault="003E15C2" w:rsidP="003E15C2">
      <w:pPr>
        <w:spacing w:after="120"/>
        <w:ind w:left="567" w:hanging="567"/>
        <w:rPr>
          <w:rFonts w:ascii="Arial" w:hAnsi="Arial" w:cs="Arial"/>
          <w:b/>
          <w:bCs/>
          <w:sz w:val="22"/>
          <w:szCs w:val="22"/>
        </w:rPr>
      </w:pPr>
      <w:r w:rsidRPr="00223D0E">
        <w:rPr>
          <w:rFonts w:ascii="Arial" w:hAnsi="Arial" w:cs="Arial"/>
          <w:sz w:val="22"/>
          <w:szCs w:val="22"/>
        </w:rPr>
        <w:t> </w:t>
      </w:r>
    </w:p>
    <w:p w14:paraId="03228A12" w14:textId="77777777" w:rsidR="003E15C2" w:rsidRPr="00223D0E" w:rsidRDefault="003E15C2" w:rsidP="003E15C2">
      <w:pPr>
        <w:ind w:left="284" w:hanging="284"/>
        <w:rPr>
          <w:rFonts w:ascii="Arial" w:hAnsi="Arial" w:cs="Arial"/>
          <w:sz w:val="22"/>
          <w:szCs w:val="22"/>
        </w:rPr>
      </w:pPr>
      <w:r w:rsidRPr="00223D0E">
        <w:rPr>
          <w:rFonts w:ascii="Arial" w:hAnsi="Arial" w:cs="Arial"/>
          <w:sz w:val="22"/>
          <w:szCs w:val="22"/>
        </w:rPr>
        <w:t> </w:t>
      </w:r>
    </w:p>
    <w:p w14:paraId="03228A13" w14:textId="77777777" w:rsidR="003E15C2" w:rsidRPr="00223D0E" w:rsidRDefault="003E15C2" w:rsidP="003E15C2">
      <w:pPr>
        <w:ind w:left="284" w:hanging="284"/>
        <w:rPr>
          <w:rFonts w:ascii="Arial" w:hAnsi="Arial" w:cs="Arial"/>
          <w:sz w:val="22"/>
          <w:szCs w:val="22"/>
        </w:rPr>
      </w:pPr>
      <w:r w:rsidRPr="00223D0E">
        <w:rPr>
          <w:rFonts w:ascii="Arial" w:hAnsi="Arial" w:cs="Arial"/>
          <w:sz w:val="22"/>
          <w:szCs w:val="22"/>
        </w:rPr>
        <w:t xml:space="preserve">       </w:t>
      </w:r>
    </w:p>
    <w:p w14:paraId="0A2ABE75" w14:textId="77777777" w:rsidR="0056731A" w:rsidRPr="00223D0E" w:rsidRDefault="0056731A" w:rsidP="003E15C2">
      <w:pPr>
        <w:ind w:left="284" w:hanging="284"/>
        <w:rPr>
          <w:rFonts w:ascii="Arial" w:hAnsi="Arial" w:cs="Arial"/>
          <w:sz w:val="22"/>
          <w:szCs w:val="22"/>
        </w:rPr>
      </w:pPr>
    </w:p>
    <w:p w14:paraId="24D94EB8" w14:textId="77777777" w:rsidR="0056731A" w:rsidRPr="00223D0E" w:rsidRDefault="0056731A" w:rsidP="003E15C2">
      <w:pPr>
        <w:ind w:left="284" w:hanging="284"/>
        <w:rPr>
          <w:rFonts w:ascii="Arial" w:hAnsi="Arial" w:cs="Arial"/>
          <w:sz w:val="22"/>
          <w:szCs w:val="22"/>
        </w:rPr>
      </w:pPr>
    </w:p>
    <w:p w14:paraId="7E2A203C" w14:textId="77777777" w:rsidR="0056731A" w:rsidRPr="00223D0E" w:rsidRDefault="0056731A" w:rsidP="0056731A">
      <w:pPr>
        <w:rPr>
          <w:rFonts w:ascii="Arial" w:hAnsi="Arial" w:cs="Arial"/>
          <w:sz w:val="22"/>
          <w:szCs w:val="22"/>
        </w:rPr>
      </w:pPr>
    </w:p>
    <w:p w14:paraId="45555ECC" w14:textId="46041AD2" w:rsidR="0056731A" w:rsidRPr="00223D0E" w:rsidRDefault="003E15C2" w:rsidP="0056731A">
      <w:pPr>
        <w:rPr>
          <w:rFonts w:ascii="Arial" w:hAnsi="Arial" w:cs="Arial"/>
          <w:sz w:val="22"/>
          <w:szCs w:val="22"/>
        </w:rPr>
      </w:pPr>
      <w:r w:rsidRPr="00223D0E">
        <w:rPr>
          <w:rFonts w:ascii="Arial" w:hAnsi="Arial" w:cs="Arial"/>
          <w:sz w:val="22"/>
          <w:szCs w:val="22"/>
        </w:rPr>
        <w:t>V Praze dne</w:t>
      </w:r>
      <w:r w:rsidR="007F294E">
        <w:rPr>
          <w:rFonts w:ascii="Arial" w:hAnsi="Arial" w:cs="Arial"/>
          <w:sz w:val="22"/>
          <w:szCs w:val="22"/>
        </w:rPr>
        <w:t xml:space="preserve"> ………………</w:t>
      </w:r>
      <w:proofErr w:type="gramStart"/>
      <w:r w:rsidR="007F294E">
        <w:rPr>
          <w:rFonts w:ascii="Arial" w:hAnsi="Arial" w:cs="Arial"/>
          <w:sz w:val="22"/>
          <w:szCs w:val="22"/>
        </w:rPr>
        <w:t>…….</w:t>
      </w:r>
      <w:proofErr w:type="gramEnd"/>
      <w:r w:rsidR="007F294E">
        <w:rPr>
          <w:rFonts w:ascii="Arial" w:hAnsi="Arial" w:cs="Arial"/>
          <w:sz w:val="22"/>
          <w:szCs w:val="22"/>
        </w:rPr>
        <w:t>.</w:t>
      </w:r>
      <w:r w:rsidRPr="00223D0E">
        <w:rPr>
          <w:rFonts w:ascii="Arial" w:hAnsi="Arial" w:cs="Arial"/>
          <w:sz w:val="22"/>
          <w:szCs w:val="22"/>
        </w:rPr>
        <w:t xml:space="preserve">      </w:t>
      </w:r>
      <w:r w:rsidR="0056731A" w:rsidRPr="00223D0E">
        <w:rPr>
          <w:rFonts w:ascii="Arial" w:hAnsi="Arial" w:cs="Arial"/>
          <w:sz w:val="22"/>
          <w:szCs w:val="22"/>
        </w:rPr>
        <w:tab/>
      </w:r>
      <w:r w:rsidR="0056731A" w:rsidRPr="00223D0E">
        <w:rPr>
          <w:rFonts w:ascii="Arial" w:hAnsi="Arial" w:cs="Arial"/>
          <w:sz w:val="22"/>
          <w:szCs w:val="22"/>
        </w:rPr>
        <w:tab/>
      </w:r>
      <w:r w:rsidR="0056731A" w:rsidRPr="00223D0E">
        <w:rPr>
          <w:rFonts w:ascii="Arial" w:hAnsi="Arial" w:cs="Arial"/>
          <w:sz w:val="22"/>
          <w:szCs w:val="22"/>
        </w:rPr>
        <w:tab/>
        <w:t xml:space="preserve">V </w:t>
      </w:r>
      <w:r w:rsidR="007F294E">
        <w:rPr>
          <w:rFonts w:ascii="Arial" w:hAnsi="Arial" w:cs="Arial"/>
          <w:sz w:val="22"/>
          <w:szCs w:val="22"/>
        </w:rPr>
        <w:t>…………</w:t>
      </w:r>
      <w:proofErr w:type="gramStart"/>
      <w:r w:rsidR="007F294E">
        <w:rPr>
          <w:rFonts w:ascii="Arial" w:hAnsi="Arial" w:cs="Arial"/>
          <w:sz w:val="22"/>
          <w:szCs w:val="22"/>
        </w:rPr>
        <w:t>…….</w:t>
      </w:r>
      <w:proofErr w:type="gramEnd"/>
      <w:r w:rsidR="007F294E">
        <w:rPr>
          <w:rFonts w:ascii="Arial" w:hAnsi="Arial" w:cs="Arial"/>
          <w:sz w:val="22"/>
          <w:szCs w:val="22"/>
        </w:rPr>
        <w:t xml:space="preserve">. </w:t>
      </w:r>
      <w:r w:rsidR="0056731A" w:rsidRPr="00223D0E">
        <w:rPr>
          <w:rFonts w:ascii="Arial" w:hAnsi="Arial" w:cs="Arial"/>
          <w:sz w:val="22"/>
          <w:szCs w:val="22"/>
        </w:rPr>
        <w:t>dne</w:t>
      </w:r>
      <w:r w:rsidR="007F294E">
        <w:rPr>
          <w:rFonts w:ascii="Arial" w:hAnsi="Arial" w:cs="Arial"/>
          <w:sz w:val="22"/>
          <w:szCs w:val="22"/>
        </w:rPr>
        <w:t xml:space="preserve"> …………………….</w:t>
      </w:r>
    </w:p>
    <w:p w14:paraId="03228A15" w14:textId="443234C4" w:rsidR="003E15C2" w:rsidRPr="00223D0E" w:rsidRDefault="003E15C2" w:rsidP="0056731A">
      <w:pPr>
        <w:rPr>
          <w:rFonts w:ascii="Arial" w:hAnsi="Arial" w:cs="Arial"/>
          <w:sz w:val="22"/>
          <w:szCs w:val="22"/>
        </w:rPr>
      </w:pPr>
      <w:r w:rsidRPr="00223D0E">
        <w:rPr>
          <w:rFonts w:ascii="Arial" w:hAnsi="Arial" w:cs="Arial"/>
          <w:sz w:val="22"/>
          <w:szCs w:val="22"/>
        </w:rPr>
        <w:t>                         </w:t>
      </w:r>
      <w:r w:rsidRPr="00223D0E">
        <w:rPr>
          <w:rFonts w:ascii="Arial" w:hAnsi="Arial" w:cs="Arial"/>
          <w:sz w:val="22"/>
          <w:szCs w:val="22"/>
        </w:rPr>
        <w:tab/>
      </w:r>
      <w:r w:rsidRPr="00223D0E">
        <w:rPr>
          <w:rFonts w:ascii="Arial" w:hAnsi="Arial" w:cs="Arial"/>
          <w:sz w:val="22"/>
          <w:szCs w:val="22"/>
        </w:rPr>
        <w:tab/>
      </w:r>
      <w:r w:rsidRPr="00223D0E">
        <w:rPr>
          <w:rFonts w:ascii="Arial" w:hAnsi="Arial" w:cs="Arial"/>
          <w:sz w:val="22"/>
          <w:szCs w:val="22"/>
        </w:rPr>
        <w:tab/>
      </w:r>
    </w:p>
    <w:p w14:paraId="03228A16" w14:textId="310CDF68" w:rsidR="003E15C2" w:rsidRPr="007E445F" w:rsidRDefault="003E15C2" w:rsidP="003E15C2">
      <w:pPr>
        <w:rPr>
          <w:rFonts w:ascii="Arial" w:hAnsi="Arial" w:cs="Arial"/>
          <w:b/>
          <w:sz w:val="22"/>
          <w:szCs w:val="22"/>
        </w:rPr>
      </w:pPr>
      <w:r w:rsidRPr="007E445F">
        <w:rPr>
          <w:rFonts w:ascii="Arial" w:hAnsi="Arial" w:cs="Arial"/>
          <w:b/>
          <w:sz w:val="22"/>
          <w:szCs w:val="22"/>
        </w:rPr>
        <w:t xml:space="preserve">Všeobecná zdravotní pojišťovna </w:t>
      </w:r>
      <w:r w:rsidRPr="007E445F">
        <w:rPr>
          <w:rFonts w:ascii="Arial" w:hAnsi="Arial" w:cs="Arial"/>
          <w:b/>
          <w:sz w:val="22"/>
          <w:szCs w:val="22"/>
        </w:rPr>
        <w:tab/>
      </w:r>
      <w:r w:rsidRPr="007E445F">
        <w:rPr>
          <w:rFonts w:ascii="Arial" w:hAnsi="Arial" w:cs="Arial"/>
          <w:b/>
          <w:sz w:val="22"/>
          <w:szCs w:val="22"/>
        </w:rPr>
        <w:tab/>
      </w:r>
      <w:r w:rsidRPr="007E445F">
        <w:rPr>
          <w:rFonts w:ascii="Arial" w:hAnsi="Arial" w:cs="Arial"/>
          <w:b/>
          <w:sz w:val="22"/>
          <w:szCs w:val="22"/>
        </w:rPr>
        <w:tab/>
      </w:r>
      <w:proofErr w:type="spellStart"/>
      <w:r w:rsidR="00551D8C" w:rsidRPr="007E445F">
        <w:rPr>
          <w:rFonts w:ascii="Arial" w:hAnsi="Arial" w:cs="Arial"/>
          <w:b/>
          <w:bCs/>
          <w:sz w:val="22"/>
          <w:szCs w:val="22"/>
        </w:rPr>
        <w:t>Mamavis</w:t>
      </w:r>
      <w:proofErr w:type="spellEnd"/>
      <w:r w:rsidR="00551D8C" w:rsidRPr="007E445F">
        <w:rPr>
          <w:rFonts w:ascii="Arial" w:hAnsi="Arial" w:cs="Arial"/>
          <w:b/>
          <w:bCs/>
          <w:sz w:val="22"/>
          <w:szCs w:val="22"/>
        </w:rPr>
        <w:t xml:space="preserve"> </w:t>
      </w:r>
      <w:proofErr w:type="spellStart"/>
      <w:r w:rsidR="00551D8C" w:rsidRPr="007E445F">
        <w:rPr>
          <w:rFonts w:ascii="Arial" w:hAnsi="Arial" w:cs="Arial"/>
          <w:b/>
          <w:bCs/>
          <w:sz w:val="22"/>
          <w:szCs w:val="22"/>
        </w:rPr>
        <w:t>healing</w:t>
      </w:r>
      <w:proofErr w:type="spellEnd"/>
      <w:r w:rsidR="00551D8C" w:rsidRPr="007E445F">
        <w:rPr>
          <w:rFonts w:ascii="Arial" w:hAnsi="Arial" w:cs="Arial"/>
          <w:b/>
          <w:bCs/>
          <w:sz w:val="22"/>
          <w:szCs w:val="22"/>
        </w:rPr>
        <w:t xml:space="preserve"> care s.r.o.</w:t>
      </w:r>
    </w:p>
    <w:p w14:paraId="03228A17" w14:textId="77777777" w:rsidR="003E15C2" w:rsidRPr="007E445F" w:rsidRDefault="003E15C2" w:rsidP="003E15C2">
      <w:pPr>
        <w:ind w:left="3540" w:hanging="3540"/>
        <w:rPr>
          <w:rFonts w:ascii="Arial" w:hAnsi="Arial" w:cs="Arial"/>
          <w:b/>
          <w:sz w:val="22"/>
          <w:szCs w:val="22"/>
        </w:rPr>
      </w:pPr>
      <w:r w:rsidRPr="007E445F">
        <w:rPr>
          <w:rFonts w:ascii="Arial" w:hAnsi="Arial" w:cs="Arial"/>
          <w:b/>
          <w:sz w:val="22"/>
          <w:szCs w:val="22"/>
        </w:rPr>
        <w:t>České republiky</w:t>
      </w:r>
      <w:r w:rsidRPr="007E445F">
        <w:rPr>
          <w:rFonts w:ascii="Arial" w:hAnsi="Arial" w:cs="Arial"/>
          <w:b/>
          <w:sz w:val="22"/>
          <w:szCs w:val="22"/>
        </w:rPr>
        <w:tab/>
      </w:r>
      <w:r w:rsidRPr="007E445F">
        <w:rPr>
          <w:rFonts w:ascii="Arial" w:hAnsi="Arial" w:cs="Arial"/>
          <w:b/>
          <w:sz w:val="22"/>
          <w:szCs w:val="22"/>
        </w:rPr>
        <w:tab/>
      </w:r>
      <w:r w:rsidRPr="007E445F">
        <w:rPr>
          <w:rFonts w:ascii="Arial" w:hAnsi="Arial" w:cs="Arial"/>
          <w:b/>
          <w:sz w:val="22"/>
          <w:szCs w:val="22"/>
        </w:rPr>
        <w:tab/>
      </w:r>
      <w:r w:rsidRPr="007E445F">
        <w:rPr>
          <w:rFonts w:ascii="Arial" w:hAnsi="Arial" w:cs="Arial"/>
          <w:b/>
          <w:sz w:val="22"/>
          <w:szCs w:val="22"/>
        </w:rPr>
        <w:tab/>
      </w:r>
    </w:p>
    <w:p w14:paraId="03228A18" w14:textId="77777777" w:rsidR="003E15C2" w:rsidRPr="00223D0E" w:rsidRDefault="003E15C2" w:rsidP="003E15C2">
      <w:pPr>
        <w:rPr>
          <w:rFonts w:ascii="Arial" w:hAnsi="Arial" w:cs="Arial"/>
          <w:sz w:val="22"/>
          <w:szCs w:val="22"/>
        </w:rPr>
      </w:pPr>
      <w:r w:rsidRPr="00223D0E">
        <w:rPr>
          <w:rFonts w:ascii="Arial" w:hAnsi="Arial" w:cs="Arial"/>
          <w:sz w:val="22"/>
          <w:szCs w:val="22"/>
        </w:rPr>
        <w:t> </w:t>
      </w:r>
    </w:p>
    <w:p w14:paraId="24548426" w14:textId="77777777" w:rsidR="0056731A" w:rsidRPr="00223D0E" w:rsidRDefault="0056731A" w:rsidP="003E15C2">
      <w:pPr>
        <w:rPr>
          <w:rFonts w:ascii="Arial" w:hAnsi="Arial" w:cs="Arial"/>
          <w:sz w:val="22"/>
          <w:szCs w:val="22"/>
        </w:rPr>
      </w:pPr>
    </w:p>
    <w:p w14:paraId="595E7E98" w14:textId="77777777" w:rsidR="0056731A" w:rsidRPr="00223D0E" w:rsidRDefault="0056731A" w:rsidP="003E15C2">
      <w:pPr>
        <w:rPr>
          <w:rFonts w:ascii="Arial" w:hAnsi="Arial" w:cs="Arial"/>
          <w:sz w:val="22"/>
          <w:szCs w:val="22"/>
        </w:rPr>
      </w:pPr>
    </w:p>
    <w:p w14:paraId="03228A19" w14:textId="77777777" w:rsidR="003E15C2" w:rsidRPr="00223D0E" w:rsidRDefault="003E15C2" w:rsidP="003E15C2">
      <w:pPr>
        <w:rPr>
          <w:rFonts w:ascii="Arial" w:hAnsi="Arial" w:cs="Arial"/>
          <w:sz w:val="22"/>
          <w:szCs w:val="22"/>
        </w:rPr>
      </w:pPr>
      <w:r w:rsidRPr="00223D0E">
        <w:rPr>
          <w:rFonts w:ascii="Arial" w:hAnsi="Arial" w:cs="Arial"/>
          <w:sz w:val="22"/>
          <w:szCs w:val="22"/>
        </w:rPr>
        <w:t> </w:t>
      </w:r>
    </w:p>
    <w:p w14:paraId="03228A1A" w14:textId="77777777" w:rsidR="003E15C2" w:rsidRPr="00223D0E" w:rsidRDefault="003E15C2" w:rsidP="003E15C2">
      <w:pPr>
        <w:rPr>
          <w:rFonts w:ascii="Arial" w:hAnsi="Arial" w:cs="Arial"/>
          <w:sz w:val="22"/>
          <w:szCs w:val="22"/>
        </w:rPr>
      </w:pPr>
    </w:p>
    <w:p w14:paraId="03228A1B" w14:textId="19F6A8C2" w:rsidR="003E15C2" w:rsidRPr="00223D0E" w:rsidRDefault="003E15C2" w:rsidP="003E15C2">
      <w:pPr>
        <w:rPr>
          <w:rFonts w:ascii="Arial" w:hAnsi="Arial" w:cs="Arial"/>
          <w:sz w:val="22"/>
          <w:szCs w:val="22"/>
        </w:rPr>
      </w:pPr>
      <w:r w:rsidRPr="00223D0E">
        <w:rPr>
          <w:rFonts w:ascii="Arial" w:hAnsi="Arial" w:cs="Arial"/>
          <w:sz w:val="22"/>
          <w:szCs w:val="22"/>
        </w:rPr>
        <w:t>______________________                    </w:t>
      </w:r>
      <w:r w:rsidR="0056731A" w:rsidRPr="00223D0E">
        <w:rPr>
          <w:rFonts w:ascii="Arial" w:hAnsi="Arial" w:cs="Arial"/>
          <w:sz w:val="22"/>
          <w:szCs w:val="22"/>
        </w:rPr>
        <w:tab/>
      </w:r>
      <w:r w:rsidR="003B601E">
        <w:rPr>
          <w:rFonts w:ascii="Arial" w:hAnsi="Arial" w:cs="Arial"/>
          <w:sz w:val="22"/>
          <w:szCs w:val="22"/>
        </w:rPr>
        <w:tab/>
      </w:r>
      <w:r w:rsidRPr="00223D0E">
        <w:rPr>
          <w:rFonts w:ascii="Arial" w:hAnsi="Arial" w:cs="Arial"/>
          <w:sz w:val="22"/>
          <w:szCs w:val="22"/>
        </w:rPr>
        <w:t xml:space="preserve"> ______________________</w:t>
      </w:r>
    </w:p>
    <w:p w14:paraId="2B913EFC" w14:textId="77777777" w:rsidR="0056731A" w:rsidRPr="00223D0E" w:rsidRDefault="0056731A" w:rsidP="003E15C2">
      <w:pPr>
        <w:rPr>
          <w:rFonts w:ascii="Arial" w:hAnsi="Arial" w:cs="Arial"/>
          <w:sz w:val="22"/>
          <w:szCs w:val="22"/>
        </w:rPr>
      </w:pPr>
    </w:p>
    <w:p w14:paraId="035494FA" w14:textId="227BBD9B" w:rsidR="0056731A" w:rsidRPr="00223D0E" w:rsidRDefault="00FF18D5" w:rsidP="003E15C2">
      <w:pPr>
        <w:rPr>
          <w:rFonts w:ascii="Arial" w:hAnsi="Arial" w:cs="Arial"/>
          <w:sz w:val="22"/>
          <w:szCs w:val="22"/>
        </w:rPr>
      </w:pPr>
      <w:ins w:id="5" w:author="Medlínová Marie (VZP ČR Ústředí)" w:date="2020-11-03T13:49:00Z">
        <w:r>
          <w:rPr>
            <w:rFonts w:ascii="Arial" w:hAnsi="Arial" w:cs="Arial"/>
            <w:sz w:val="22"/>
            <w:szCs w:val="22"/>
          </w:rPr>
          <w:t>Karel Košťál</w:t>
        </w:r>
      </w:ins>
      <w:del w:id="6" w:author="Medlínová Marie (VZP ČR Ústředí)" w:date="2020-11-03T13:49:00Z">
        <w:r w:rsidR="00D519E3" w:rsidDel="00FF18D5">
          <w:rPr>
            <w:rFonts w:ascii="Arial" w:hAnsi="Arial" w:cs="Arial"/>
            <w:sz w:val="22"/>
            <w:szCs w:val="22"/>
          </w:rPr>
          <w:delText>xxxxxxxxxxxx</w:delText>
        </w:r>
      </w:del>
      <w:r w:rsidR="0056731A" w:rsidRPr="00223D0E">
        <w:rPr>
          <w:rFonts w:ascii="Arial" w:hAnsi="Arial" w:cs="Arial"/>
          <w:sz w:val="22"/>
          <w:szCs w:val="22"/>
        </w:rPr>
        <w:tab/>
      </w:r>
      <w:r w:rsidR="0056731A" w:rsidRPr="00223D0E">
        <w:rPr>
          <w:rFonts w:ascii="Arial" w:hAnsi="Arial" w:cs="Arial"/>
          <w:sz w:val="22"/>
          <w:szCs w:val="22"/>
        </w:rPr>
        <w:tab/>
      </w:r>
      <w:r w:rsidR="00223D0E">
        <w:rPr>
          <w:rFonts w:ascii="Arial" w:hAnsi="Arial" w:cs="Arial"/>
          <w:sz w:val="22"/>
          <w:szCs w:val="22"/>
        </w:rPr>
        <w:t xml:space="preserve">   </w:t>
      </w:r>
      <w:r w:rsidR="003B601E">
        <w:rPr>
          <w:rFonts w:ascii="Arial" w:hAnsi="Arial" w:cs="Arial"/>
          <w:sz w:val="22"/>
          <w:szCs w:val="22"/>
        </w:rPr>
        <w:tab/>
      </w:r>
      <w:r w:rsidR="003B601E">
        <w:rPr>
          <w:rFonts w:ascii="Arial" w:hAnsi="Arial" w:cs="Arial"/>
          <w:sz w:val="22"/>
          <w:szCs w:val="22"/>
        </w:rPr>
        <w:tab/>
      </w:r>
      <w:r w:rsidR="00551D8C">
        <w:rPr>
          <w:rFonts w:ascii="Arial" w:hAnsi="Arial" w:cs="Arial"/>
          <w:sz w:val="22"/>
          <w:szCs w:val="22"/>
        </w:rPr>
        <w:tab/>
      </w:r>
      <w:r w:rsidR="00551D8C">
        <w:rPr>
          <w:rFonts w:ascii="Arial" w:hAnsi="Arial" w:cs="Arial"/>
          <w:sz w:val="22"/>
          <w:szCs w:val="22"/>
        </w:rPr>
        <w:tab/>
      </w:r>
      <w:r w:rsidR="0056731A" w:rsidRPr="00223D0E">
        <w:rPr>
          <w:rFonts w:ascii="Arial" w:hAnsi="Arial" w:cs="Arial"/>
          <w:sz w:val="22"/>
          <w:szCs w:val="22"/>
        </w:rPr>
        <w:t>Bc. Martina Štefanková</w:t>
      </w:r>
    </w:p>
    <w:p w14:paraId="03228A1E" w14:textId="3820F50B" w:rsidR="0056731A" w:rsidRPr="00223D0E" w:rsidRDefault="00223D0E" w:rsidP="0056731A">
      <w:pPr>
        <w:rPr>
          <w:rFonts w:ascii="Arial" w:hAnsi="Arial" w:cs="Arial"/>
          <w:i/>
          <w:sz w:val="22"/>
          <w:szCs w:val="22"/>
        </w:rPr>
      </w:pPr>
      <w:r>
        <w:rPr>
          <w:rFonts w:ascii="Arial" w:hAnsi="Arial" w:cs="Arial"/>
          <w:sz w:val="22"/>
          <w:szCs w:val="22"/>
        </w:rPr>
        <w:t>ř</w:t>
      </w:r>
      <w:r w:rsidR="0056731A" w:rsidRPr="00223D0E">
        <w:rPr>
          <w:rFonts w:ascii="Arial" w:hAnsi="Arial" w:cs="Arial"/>
          <w:sz w:val="22"/>
          <w:szCs w:val="22"/>
        </w:rPr>
        <w:t>editel Odboru marketingu</w:t>
      </w:r>
      <w:r w:rsidR="003411D0" w:rsidRPr="00223D0E">
        <w:rPr>
          <w:rFonts w:ascii="Arial" w:hAnsi="Arial" w:cs="Arial"/>
          <w:i/>
          <w:sz w:val="22"/>
          <w:szCs w:val="22"/>
        </w:rPr>
        <w:tab/>
      </w:r>
      <w:r w:rsidR="003411D0" w:rsidRPr="00223D0E">
        <w:rPr>
          <w:rFonts w:ascii="Arial" w:hAnsi="Arial" w:cs="Arial"/>
          <w:i/>
          <w:sz w:val="22"/>
          <w:szCs w:val="22"/>
        </w:rPr>
        <w:tab/>
      </w:r>
      <w:r w:rsidR="003411D0" w:rsidRPr="00223D0E">
        <w:rPr>
          <w:rFonts w:ascii="Arial" w:hAnsi="Arial" w:cs="Arial"/>
          <w:i/>
          <w:sz w:val="22"/>
          <w:szCs w:val="22"/>
        </w:rPr>
        <w:tab/>
      </w:r>
      <w:r w:rsidR="003411D0" w:rsidRPr="00223D0E">
        <w:rPr>
          <w:rFonts w:ascii="Arial" w:hAnsi="Arial" w:cs="Arial"/>
          <w:i/>
          <w:sz w:val="22"/>
          <w:szCs w:val="22"/>
        </w:rPr>
        <w:tab/>
      </w:r>
      <w:r w:rsidR="00551D8C">
        <w:rPr>
          <w:rFonts w:ascii="Arial" w:hAnsi="Arial" w:cs="Arial"/>
          <w:sz w:val="22"/>
          <w:szCs w:val="22"/>
        </w:rPr>
        <w:t>jednatel</w:t>
      </w:r>
      <w:r w:rsidR="007F294E">
        <w:rPr>
          <w:rFonts w:ascii="Arial" w:hAnsi="Arial" w:cs="Arial"/>
          <w:sz w:val="22"/>
          <w:szCs w:val="22"/>
        </w:rPr>
        <w:t>ka</w:t>
      </w:r>
      <w:r w:rsidR="00551D8C">
        <w:rPr>
          <w:rFonts w:ascii="Arial" w:hAnsi="Arial" w:cs="Arial"/>
          <w:sz w:val="22"/>
          <w:szCs w:val="22"/>
        </w:rPr>
        <w:t xml:space="preserve"> </w:t>
      </w:r>
      <w:r w:rsidR="0056731A" w:rsidRPr="00223D0E">
        <w:rPr>
          <w:rFonts w:ascii="Arial" w:hAnsi="Arial" w:cs="Arial"/>
          <w:i/>
          <w:sz w:val="22"/>
          <w:szCs w:val="22"/>
        </w:rPr>
        <w:tab/>
      </w:r>
      <w:r w:rsidR="0056731A" w:rsidRPr="00223D0E">
        <w:rPr>
          <w:rFonts w:ascii="Arial" w:hAnsi="Arial" w:cs="Arial"/>
          <w:i/>
          <w:sz w:val="22"/>
          <w:szCs w:val="22"/>
        </w:rPr>
        <w:tab/>
      </w:r>
      <w:r w:rsidR="0056731A" w:rsidRPr="00223D0E">
        <w:rPr>
          <w:rFonts w:ascii="Arial" w:hAnsi="Arial" w:cs="Arial"/>
          <w:i/>
          <w:sz w:val="22"/>
          <w:szCs w:val="22"/>
        </w:rPr>
        <w:tab/>
      </w:r>
      <w:r w:rsidR="0056731A" w:rsidRPr="00223D0E">
        <w:rPr>
          <w:rFonts w:ascii="Arial" w:hAnsi="Arial" w:cs="Arial"/>
          <w:i/>
          <w:sz w:val="22"/>
          <w:szCs w:val="22"/>
        </w:rPr>
        <w:tab/>
      </w:r>
    </w:p>
    <w:p w14:paraId="03228A1F" w14:textId="598E1072" w:rsidR="003411D0" w:rsidRPr="00223D0E" w:rsidRDefault="003411D0" w:rsidP="003E15C2">
      <w:pPr>
        <w:rPr>
          <w:rFonts w:ascii="Arial" w:hAnsi="Arial" w:cs="Arial"/>
          <w:i/>
          <w:sz w:val="22"/>
          <w:szCs w:val="22"/>
        </w:rPr>
      </w:pPr>
      <w:r w:rsidRPr="00223D0E">
        <w:rPr>
          <w:rFonts w:ascii="Arial" w:hAnsi="Arial" w:cs="Arial"/>
          <w:i/>
          <w:sz w:val="22"/>
          <w:szCs w:val="22"/>
        </w:rPr>
        <w:tab/>
      </w:r>
      <w:r w:rsidRPr="00223D0E">
        <w:rPr>
          <w:rFonts w:ascii="Arial" w:hAnsi="Arial" w:cs="Arial"/>
          <w:i/>
          <w:sz w:val="22"/>
          <w:szCs w:val="22"/>
        </w:rPr>
        <w:tab/>
      </w:r>
      <w:r w:rsidRPr="00223D0E">
        <w:rPr>
          <w:rFonts w:ascii="Arial" w:hAnsi="Arial" w:cs="Arial"/>
          <w:i/>
          <w:sz w:val="22"/>
          <w:szCs w:val="22"/>
        </w:rPr>
        <w:tab/>
      </w:r>
      <w:r w:rsidRPr="00223D0E">
        <w:rPr>
          <w:rFonts w:ascii="Arial" w:hAnsi="Arial" w:cs="Arial"/>
          <w:i/>
          <w:sz w:val="22"/>
          <w:szCs w:val="22"/>
        </w:rPr>
        <w:tab/>
      </w:r>
    </w:p>
    <w:p w14:paraId="03228A20" w14:textId="77777777" w:rsidR="003E15C2" w:rsidRPr="00223D0E" w:rsidRDefault="003E15C2" w:rsidP="003E15C2">
      <w:pPr>
        <w:rPr>
          <w:rFonts w:ascii="Arial" w:hAnsi="Arial" w:cs="Arial"/>
          <w:i/>
          <w:sz w:val="22"/>
          <w:szCs w:val="22"/>
        </w:rPr>
      </w:pPr>
    </w:p>
    <w:p w14:paraId="03228A21" w14:textId="77777777" w:rsidR="003E15C2" w:rsidRPr="00223D0E" w:rsidRDefault="003E15C2" w:rsidP="003E15C2">
      <w:pPr>
        <w:pStyle w:val="Normlnweb"/>
        <w:rPr>
          <w:rFonts w:ascii="Arial" w:hAnsi="Arial" w:cs="Arial"/>
          <w:sz w:val="22"/>
          <w:szCs w:val="22"/>
          <w:highlight w:val="yellow"/>
        </w:rPr>
      </w:pPr>
    </w:p>
    <w:p w14:paraId="03228A22" w14:textId="77777777" w:rsidR="00C56843" w:rsidRPr="00223D0E" w:rsidRDefault="00C56843">
      <w:pPr>
        <w:rPr>
          <w:rFonts w:ascii="Arial" w:hAnsi="Arial" w:cs="Arial"/>
          <w:sz w:val="22"/>
          <w:szCs w:val="22"/>
        </w:rPr>
      </w:pPr>
    </w:p>
    <w:sectPr w:rsidR="00C56843" w:rsidRPr="00223D0E">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AFBA2" w14:textId="77777777" w:rsidR="00E830D9" w:rsidRDefault="00E830D9" w:rsidP="0087177A">
      <w:r>
        <w:separator/>
      </w:r>
    </w:p>
  </w:endnote>
  <w:endnote w:type="continuationSeparator" w:id="0">
    <w:p w14:paraId="3256F751" w14:textId="77777777" w:rsidR="00E830D9" w:rsidRDefault="00E830D9"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2748342"/>
      <w:docPartObj>
        <w:docPartGallery w:val="Page Numbers (Bottom of Page)"/>
        <w:docPartUnique/>
      </w:docPartObj>
    </w:sdtPr>
    <w:sdtEndPr>
      <w:rPr>
        <w:rFonts w:ascii="Arial" w:hAnsi="Arial" w:cs="Arial"/>
        <w:sz w:val="20"/>
      </w:rPr>
    </w:sdtEndPr>
    <w:sdtContent>
      <w:p w14:paraId="03228A27" w14:textId="77777777" w:rsidR="0087177A" w:rsidRPr="00410B92" w:rsidRDefault="0087177A">
        <w:pPr>
          <w:pStyle w:val="Zpat"/>
          <w:jc w:val="center"/>
          <w:rPr>
            <w:rFonts w:ascii="Arial" w:hAnsi="Arial" w:cs="Arial"/>
            <w:sz w:val="20"/>
          </w:rPr>
        </w:pPr>
        <w:r w:rsidRPr="00410B92">
          <w:rPr>
            <w:rFonts w:ascii="Arial" w:hAnsi="Arial" w:cs="Arial"/>
            <w:sz w:val="20"/>
          </w:rPr>
          <w:fldChar w:fldCharType="begin"/>
        </w:r>
        <w:r w:rsidRPr="00410B92">
          <w:rPr>
            <w:rFonts w:ascii="Arial" w:hAnsi="Arial" w:cs="Arial"/>
            <w:sz w:val="20"/>
          </w:rPr>
          <w:instrText>PAGE   \* MERGEFORMAT</w:instrText>
        </w:r>
        <w:r w:rsidRPr="00410B92">
          <w:rPr>
            <w:rFonts w:ascii="Arial" w:hAnsi="Arial" w:cs="Arial"/>
            <w:sz w:val="20"/>
          </w:rPr>
          <w:fldChar w:fldCharType="separate"/>
        </w:r>
        <w:r w:rsidR="00D519E3">
          <w:rPr>
            <w:rFonts w:ascii="Arial" w:hAnsi="Arial" w:cs="Arial"/>
            <w:noProof/>
            <w:sz w:val="20"/>
          </w:rPr>
          <w:t>5</w:t>
        </w:r>
        <w:r w:rsidRPr="00410B92">
          <w:rPr>
            <w:rFonts w:ascii="Arial" w:hAnsi="Arial" w:cs="Arial"/>
            <w:sz w:val="20"/>
          </w:rP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5E608" w14:textId="77777777" w:rsidR="00E830D9" w:rsidRDefault="00E830D9" w:rsidP="0087177A">
      <w:r>
        <w:separator/>
      </w:r>
    </w:p>
  </w:footnote>
  <w:footnote w:type="continuationSeparator" w:id="0">
    <w:p w14:paraId="72D84905" w14:textId="77777777" w:rsidR="00E830D9" w:rsidRDefault="00E830D9" w:rsidP="00871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15:restartNumberingAfterBreak="0">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15:restartNumberingAfterBreak="0">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6" w15:restartNumberingAfterBreak="0">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15:restartNumberingAfterBreak="0">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9"/>
  </w:num>
  <w:num w:numId="2">
    <w:abstractNumId w:val="4"/>
  </w:num>
  <w:num w:numId="3">
    <w:abstractNumId w:val="8"/>
  </w:num>
  <w:num w:numId="4">
    <w:abstractNumId w:val="0"/>
  </w:num>
  <w:num w:numId="5">
    <w:abstractNumId w:val="2"/>
  </w:num>
  <w:num w:numId="6">
    <w:abstractNumId w:val="3"/>
  </w:num>
  <w:num w:numId="7">
    <w:abstractNumId w:val="6"/>
  </w:num>
  <w:num w:numId="8">
    <w:abstractNumId w:val="1"/>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línová Marie (VZP ČR Ústředí)">
    <w15:presenceInfo w15:providerId="AD" w15:userId="S-1-5-21-1993962763-152049171-725345543-5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5C2"/>
    <w:rsid w:val="00011B36"/>
    <w:rsid w:val="000368CE"/>
    <w:rsid w:val="00044720"/>
    <w:rsid w:val="0005289C"/>
    <w:rsid w:val="000D7AD6"/>
    <w:rsid w:val="00102117"/>
    <w:rsid w:val="001422AC"/>
    <w:rsid w:val="0016328F"/>
    <w:rsid w:val="00211192"/>
    <w:rsid w:val="00223D0E"/>
    <w:rsid w:val="00226F52"/>
    <w:rsid w:val="00293AB4"/>
    <w:rsid w:val="002C64B1"/>
    <w:rsid w:val="002D146D"/>
    <w:rsid w:val="002D3411"/>
    <w:rsid w:val="002F0726"/>
    <w:rsid w:val="002F796A"/>
    <w:rsid w:val="003411D0"/>
    <w:rsid w:val="003873C9"/>
    <w:rsid w:val="003B601E"/>
    <w:rsid w:val="003D44E6"/>
    <w:rsid w:val="003E15C2"/>
    <w:rsid w:val="00410B92"/>
    <w:rsid w:val="00452418"/>
    <w:rsid w:val="004B4424"/>
    <w:rsid w:val="004D4E81"/>
    <w:rsid w:val="00551D8C"/>
    <w:rsid w:val="005661E6"/>
    <w:rsid w:val="00566415"/>
    <w:rsid w:val="0056731A"/>
    <w:rsid w:val="005A0BD1"/>
    <w:rsid w:val="005B5C80"/>
    <w:rsid w:val="006E2965"/>
    <w:rsid w:val="006E629F"/>
    <w:rsid w:val="007370E0"/>
    <w:rsid w:val="007E386E"/>
    <w:rsid w:val="007E445F"/>
    <w:rsid w:val="007F294E"/>
    <w:rsid w:val="008219F5"/>
    <w:rsid w:val="0083514D"/>
    <w:rsid w:val="008361E7"/>
    <w:rsid w:val="0087177A"/>
    <w:rsid w:val="009D79FB"/>
    <w:rsid w:val="009F2376"/>
    <w:rsid w:val="00A364B7"/>
    <w:rsid w:val="00A66FEC"/>
    <w:rsid w:val="00A81CAB"/>
    <w:rsid w:val="00AB3097"/>
    <w:rsid w:val="00AB43EB"/>
    <w:rsid w:val="00B86473"/>
    <w:rsid w:val="00BC3CB5"/>
    <w:rsid w:val="00BE4AE9"/>
    <w:rsid w:val="00C56843"/>
    <w:rsid w:val="00CA65EA"/>
    <w:rsid w:val="00CB2591"/>
    <w:rsid w:val="00D519E3"/>
    <w:rsid w:val="00E830D9"/>
    <w:rsid w:val="00EB7889"/>
    <w:rsid w:val="00EC567B"/>
    <w:rsid w:val="00F97D16"/>
    <w:rsid w:val="00FA5234"/>
    <w:rsid w:val="00FD74DD"/>
    <w:rsid w:val="00FF18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15:docId w15:val="{84ECAB1B-33CB-4EEB-BC16-385C89E7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character" w:styleId="Sledovanodkaz">
    <w:name w:val="FollowedHyperlink"/>
    <w:basedOn w:val="Standardnpsmoodstavce"/>
    <w:uiPriority w:val="99"/>
    <w:semiHidden/>
    <w:unhideWhenUsed/>
    <w:rsid w:val="00410B92"/>
    <w:rPr>
      <w:color w:val="800080" w:themeColor="followedHyperlink"/>
      <w:u w:val="single"/>
    </w:rPr>
  </w:style>
  <w:style w:type="paragraph" w:styleId="Pedmtkomente">
    <w:name w:val="annotation subject"/>
    <w:basedOn w:val="Textkomente"/>
    <w:next w:val="Textkomente"/>
    <w:link w:val="PedmtkomenteChar"/>
    <w:uiPriority w:val="99"/>
    <w:semiHidden/>
    <w:unhideWhenUsed/>
    <w:rsid w:val="002C64B1"/>
    <w:rPr>
      <w:b/>
      <w:bCs/>
    </w:rPr>
  </w:style>
  <w:style w:type="character" w:customStyle="1" w:styleId="PedmtkomenteChar">
    <w:name w:val="Předmět komentáře Char"/>
    <w:basedOn w:val="TextkomenteChar"/>
    <w:link w:val="Pedmtkomente"/>
    <w:uiPriority w:val="99"/>
    <w:semiHidden/>
    <w:rsid w:val="002C64B1"/>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klubpevnehozdravi.cz"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klubpevnehozdravi.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zp.cz/kpz" TargetMode="External"/><Relationship Id="rId5" Type="http://schemas.openxmlformats.org/officeDocument/2006/relationships/styles" Target="styles.xml"/><Relationship Id="rId15" Type="http://schemas.openxmlformats.org/officeDocument/2006/relationships/hyperlink" Target="http://www.klubpevnehozdravi.cz" TargetMode="External"/><Relationship Id="rId10" Type="http://schemas.openxmlformats.org/officeDocument/2006/relationships/hyperlink" Target="http://www.mamavis.cz"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zp.cz/kp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79</VZP_Count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66265-4A52-4759-9421-E8EC21FD8F74}">
  <ds:schemaRefs>
    <ds:schemaRef ds:uri="b9088817-1d07-46fb-aa58-60a0faebdf1c"/>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1866</Words>
  <Characters>11011</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Medlínová Marie (VZP ČR Ústředí)</cp:lastModifiedBy>
  <cp:revision>2</cp:revision>
  <cp:lastPrinted>2017-10-03T12:13:00Z</cp:lastPrinted>
  <dcterms:created xsi:type="dcterms:W3CDTF">2020-11-03T12:51:00Z</dcterms:created>
  <dcterms:modified xsi:type="dcterms:W3CDTF">2020-11-03T12:51:00Z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