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C21DA" w14:textId="77777777" w:rsidR="00901DFE" w:rsidRPr="005578DC" w:rsidRDefault="00901DFE" w:rsidP="00A42048">
      <w:pPr>
        <w:pStyle w:val="Nzev"/>
        <w:pBdr>
          <w:bottom w:val="single" w:sz="8" w:space="4" w:color="4F81BD"/>
        </w:pBdr>
        <w:jc w:val="center"/>
        <w:rPr>
          <w:rFonts w:ascii="Times New Roman" w:hAnsi="Times New Roman" w:cs="Times New Roman"/>
          <w:lang w:eastAsia="en-US" w:bidi="en-US"/>
        </w:rPr>
      </w:pPr>
      <w:bookmarkStart w:id="0" w:name="_Toc177548396"/>
      <w:bookmarkStart w:id="1" w:name="_Toc433768355"/>
      <w:r w:rsidRPr="005578DC">
        <w:rPr>
          <w:rFonts w:ascii="Times New Roman" w:hAnsi="Times New Roman" w:cs="Times New Roman"/>
          <w:sz w:val="22"/>
          <w:szCs w:val="22"/>
        </w:rPr>
        <w:tab/>
      </w:r>
      <w:r w:rsidRPr="00A42048">
        <w:rPr>
          <w:rFonts w:ascii="Times New Roman" w:eastAsia="Times New Roman" w:hAnsi="Times New Roman" w:cs="Times New Roman"/>
          <w:color w:val="auto"/>
          <w:lang w:eastAsia="en-US" w:bidi="en-US"/>
        </w:rPr>
        <w:t>Smlouva o poskytování servisních služeb</w:t>
      </w:r>
      <w:r w:rsidRPr="005578DC">
        <w:rPr>
          <w:rFonts w:ascii="Times New Roman" w:hAnsi="Times New Roman" w:cs="Times New Roman"/>
          <w:lang w:eastAsia="en-US" w:bidi="en-US"/>
        </w:rPr>
        <w:t xml:space="preserve"> </w:t>
      </w:r>
      <w:bookmarkEnd w:id="0"/>
    </w:p>
    <w:p w14:paraId="54DB71B3" w14:textId="183EE499" w:rsidR="00901DFE" w:rsidRPr="000533BA" w:rsidRDefault="00901DFE" w:rsidP="00901DFE">
      <w:pPr>
        <w:keepNext/>
        <w:keepLines/>
        <w:jc w:val="both"/>
        <w:outlineLvl w:val="0"/>
        <w:rPr>
          <w:b/>
          <w:bCs/>
          <w:sz w:val="22"/>
          <w:szCs w:val="22"/>
          <w:lang w:eastAsia="en-US" w:bidi="en-US"/>
        </w:rPr>
      </w:pPr>
      <w:bookmarkStart w:id="2" w:name="_Toc177548397"/>
      <w:r w:rsidRPr="000533BA">
        <w:rPr>
          <w:b/>
          <w:bCs/>
          <w:sz w:val="22"/>
          <w:szCs w:val="22"/>
          <w:lang w:eastAsia="en-US" w:bidi="en-US"/>
          <w:rPrChange w:id="3" w:author="Lucie Kubíčková" w:date="2020-10-01T13:34:00Z">
            <w:rPr>
              <w:b/>
              <w:bCs/>
              <w:sz w:val="22"/>
              <w:szCs w:val="22"/>
              <w:highlight w:val="yellow"/>
              <w:lang w:eastAsia="en-US" w:bidi="en-US"/>
            </w:rPr>
          </w:rPrChange>
        </w:rPr>
        <w:t>Číslo</w:t>
      </w:r>
      <w:bookmarkEnd w:id="1"/>
      <w:r w:rsidR="00EB6E41" w:rsidRPr="000533BA">
        <w:rPr>
          <w:b/>
          <w:bCs/>
          <w:sz w:val="22"/>
          <w:szCs w:val="22"/>
          <w:lang w:eastAsia="en-US" w:bidi="en-US"/>
          <w:rPrChange w:id="4" w:author="Lucie Kubíčková" w:date="2020-10-01T13:34:00Z">
            <w:rPr>
              <w:b/>
              <w:bCs/>
              <w:sz w:val="22"/>
              <w:szCs w:val="22"/>
              <w:highlight w:val="yellow"/>
              <w:lang w:eastAsia="en-US" w:bidi="en-US"/>
            </w:rPr>
          </w:rPrChange>
        </w:rPr>
        <w:t xml:space="preserve"> smlouvy dle </w:t>
      </w:r>
      <w:r w:rsidR="00F71624" w:rsidRPr="000533BA">
        <w:rPr>
          <w:b/>
          <w:bCs/>
          <w:sz w:val="22"/>
          <w:szCs w:val="22"/>
          <w:lang w:eastAsia="en-US" w:bidi="en-US"/>
          <w:rPrChange w:id="5" w:author="Lucie Kubíčková" w:date="2020-10-01T13:34:00Z">
            <w:rPr>
              <w:b/>
              <w:bCs/>
              <w:sz w:val="22"/>
              <w:szCs w:val="22"/>
              <w:highlight w:val="yellow"/>
              <w:lang w:eastAsia="en-US" w:bidi="en-US"/>
            </w:rPr>
          </w:rPrChange>
        </w:rPr>
        <w:t>z</w:t>
      </w:r>
      <w:r w:rsidR="00EB6E41" w:rsidRPr="000533BA">
        <w:rPr>
          <w:b/>
          <w:bCs/>
          <w:sz w:val="22"/>
          <w:szCs w:val="22"/>
          <w:lang w:eastAsia="en-US" w:bidi="en-US"/>
          <w:rPrChange w:id="6" w:author="Lucie Kubíčková" w:date="2020-10-01T13:34:00Z">
            <w:rPr>
              <w:b/>
              <w:bCs/>
              <w:sz w:val="22"/>
              <w:szCs w:val="22"/>
              <w:highlight w:val="yellow"/>
              <w:lang w:eastAsia="en-US" w:bidi="en-US"/>
            </w:rPr>
          </w:rPrChange>
        </w:rPr>
        <w:t>hotovi</w:t>
      </w:r>
      <w:r w:rsidRPr="000533BA">
        <w:rPr>
          <w:b/>
          <w:bCs/>
          <w:sz w:val="22"/>
          <w:szCs w:val="22"/>
          <w:lang w:eastAsia="en-US" w:bidi="en-US"/>
          <w:rPrChange w:id="7" w:author="Lucie Kubíčková" w:date="2020-10-01T13:34:00Z">
            <w:rPr>
              <w:b/>
              <w:bCs/>
              <w:sz w:val="22"/>
              <w:szCs w:val="22"/>
              <w:highlight w:val="yellow"/>
              <w:lang w:eastAsia="en-US" w:bidi="en-US"/>
            </w:rPr>
          </w:rPrChange>
        </w:rPr>
        <w:t>tele:</w:t>
      </w:r>
    </w:p>
    <w:p w14:paraId="01A5C123" w14:textId="4644A061" w:rsidR="00901DFE" w:rsidRPr="000533BA" w:rsidRDefault="00901DFE" w:rsidP="00901DFE">
      <w:pPr>
        <w:keepNext/>
        <w:keepLines/>
        <w:jc w:val="both"/>
        <w:outlineLvl w:val="0"/>
        <w:rPr>
          <w:b/>
          <w:bCs/>
          <w:sz w:val="22"/>
          <w:szCs w:val="22"/>
          <w:lang w:eastAsia="en-US" w:bidi="en-US"/>
        </w:rPr>
      </w:pPr>
      <w:r w:rsidRPr="000533BA">
        <w:rPr>
          <w:b/>
          <w:bCs/>
          <w:sz w:val="22"/>
          <w:szCs w:val="22"/>
          <w:lang w:eastAsia="en-US" w:bidi="en-US"/>
        </w:rPr>
        <w:t xml:space="preserve">Číslo smlouvy dle </w:t>
      </w:r>
      <w:r w:rsidR="00F71624">
        <w:rPr>
          <w:b/>
          <w:bCs/>
          <w:sz w:val="22"/>
          <w:szCs w:val="22"/>
          <w:lang w:eastAsia="en-US" w:bidi="en-US"/>
        </w:rPr>
        <w:t>o</w:t>
      </w:r>
      <w:r w:rsidRPr="000533BA">
        <w:rPr>
          <w:b/>
          <w:bCs/>
          <w:sz w:val="22"/>
          <w:szCs w:val="22"/>
          <w:lang w:eastAsia="en-US" w:bidi="en-US"/>
        </w:rPr>
        <w:t xml:space="preserve">bjednatele: </w:t>
      </w:r>
      <w:bookmarkEnd w:id="2"/>
      <w:r w:rsidR="00E225DA" w:rsidRPr="000533BA">
        <w:rPr>
          <w:b/>
          <w:bCs/>
          <w:sz w:val="22"/>
          <w:szCs w:val="22"/>
          <w:lang w:eastAsia="en-US" w:bidi="en-US"/>
        </w:rPr>
        <w:t>S-2020/02/00</w:t>
      </w:r>
      <w:ins w:id="8" w:author="Lucie Kubíčková" w:date="2020-10-23T10:08:00Z">
        <w:r w:rsidR="00AD04CA">
          <w:rPr>
            <w:b/>
            <w:bCs/>
            <w:sz w:val="22"/>
            <w:szCs w:val="22"/>
            <w:lang w:eastAsia="en-US" w:bidi="en-US"/>
          </w:rPr>
          <w:t>43</w:t>
        </w:r>
      </w:ins>
      <w:del w:id="9" w:author="Lucie Kubíčková" w:date="2020-10-23T10:03:00Z">
        <w:r w:rsidR="00E225DA" w:rsidRPr="000533BA" w:rsidDel="00AD04CA">
          <w:rPr>
            <w:b/>
            <w:bCs/>
            <w:sz w:val="22"/>
            <w:szCs w:val="22"/>
            <w:lang w:eastAsia="en-US" w:bidi="en-US"/>
          </w:rPr>
          <w:delText>xx</w:delText>
        </w:r>
      </w:del>
    </w:p>
    <w:p w14:paraId="4EEF1EC6" w14:textId="77777777" w:rsidR="00901DFE" w:rsidRPr="000533BA" w:rsidRDefault="00901DFE" w:rsidP="00901DFE">
      <w:pPr>
        <w:jc w:val="both"/>
        <w:rPr>
          <w:b/>
          <w:sz w:val="22"/>
          <w:szCs w:val="22"/>
          <w:lang w:eastAsia="en-US" w:bidi="en-US"/>
        </w:rPr>
      </w:pPr>
      <w:bookmarkStart w:id="10" w:name="_Toc433541382"/>
      <w:bookmarkStart w:id="11" w:name="_Toc433768356"/>
      <w:r w:rsidRPr="000533BA">
        <w:rPr>
          <w:b/>
          <w:sz w:val="22"/>
          <w:szCs w:val="22"/>
          <w:lang w:eastAsia="en-US" w:bidi="en-US"/>
        </w:rPr>
        <w:t xml:space="preserve"> </w:t>
      </w:r>
      <w:bookmarkStart w:id="12" w:name="_Toc433541383"/>
      <w:bookmarkStart w:id="13" w:name="_Toc433768357"/>
      <w:bookmarkEnd w:id="10"/>
      <w:bookmarkEnd w:id="11"/>
      <w:bookmarkEnd w:id="12"/>
      <w:bookmarkEnd w:id="13"/>
    </w:p>
    <w:p w14:paraId="467C8193" w14:textId="77777777" w:rsidR="00901DFE" w:rsidRPr="000533BA" w:rsidRDefault="00901DFE" w:rsidP="00901DFE">
      <w:pPr>
        <w:jc w:val="both"/>
        <w:rPr>
          <w:b/>
          <w:sz w:val="22"/>
          <w:szCs w:val="22"/>
          <w:lang w:eastAsia="en-US" w:bidi="en-US"/>
        </w:rPr>
      </w:pPr>
    </w:p>
    <w:p w14:paraId="3183BC12" w14:textId="77777777" w:rsidR="00901DFE" w:rsidRPr="000533BA" w:rsidRDefault="00901DFE" w:rsidP="00901DFE">
      <w:pPr>
        <w:spacing w:line="276" w:lineRule="auto"/>
        <w:jc w:val="both"/>
        <w:rPr>
          <w:b/>
          <w:sz w:val="22"/>
          <w:szCs w:val="22"/>
          <w:lang w:eastAsia="en-US" w:bidi="en-US"/>
        </w:rPr>
      </w:pPr>
      <w:r w:rsidRPr="000533BA">
        <w:rPr>
          <w:b/>
          <w:sz w:val="22"/>
          <w:szCs w:val="22"/>
          <w:lang w:eastAsia="en-US" w:bidi="en-US"/>
        </w:rPr>
        <w:t xml:space="preserve">Smluvní strany: </w:t>
      </w:r>
    </w:p>
    <w:p w14:paraId="25D2C5F3" w14:textId="77777777" w:rsidR="00901DFE" w:rsidRPr="000533BA" w:rsidRDefault="00901DFE" w:rsidP="00901DFE">
      <w:pPr>
        <w:spacing w:line="276" w:lineRule="auto"/>
        <w:jc w:val="both"/>
        <w:rPr>
          <w:b/>
          <w:sz w:val="22"/>
          <w:szCs w:val="22"/>
          <w:lang w:eastAsia="en-US" w:bidi="en-US"/>
        </w:rPr>
      </w:pPr>
    </w:p>
    <w:p w14:paraId="2200B2BA" w14:textId="05D811EF" w:rsidR="00901DFE" w:rsidRPr="000533BA" w:rsidRDefault="00901DFE" w:rsidP="00901DFE">
      <w:pPr>
        <w:spacing w:line="276" w:lineRule="auto"/>
        <w:jc w:val="both"/>
        <w:rPr>
          <w:sz w:val="22"/>
          <w:szCs w:val="22"/>
          <w:lang w:eastAsia="en-US" w:bidi="en-US"/>
        </w:rPr>
      </w:pPr>
      <w:r w:rsidRPr="000533BA">
        <w:rPr>
          <w:sz w:val="22"/>
          <w:szCs w:val="22"/>
          <w:lang w:eastAsia="en-US" w:bidi="en-US"/>
        </w:rPr>
        <w:t>1.</w:t>
      </w:r>
      <w:r w:rsidRPr="000533BA">
        <w:rPr>
          <w:sz w:val="22"/>
          <w:szCs w:val="22"/>
          <w:lang w:eastAsia="en-US" w:bidi="en-US"/>
        </w:rPr>
        <w:tab/>
      </w:r>
      <w:r w:rsidR="00600156" w:rsidRPr="000533BA">
        <w:rPr>
          <w:b/>
          <w:sz w:val="22"/>
          <w:szCs w:val="22"/>
          <w:lang w:eastAsia="en-US" w:bidi="en-US"/>
        </w:rPr>
        <w:t>BSS Praha s.r.o.</w:t>
      </w:r>
    </w:p>
    <w:p w14:paraId="0FD54CEF" w14:textId="52CF3B4A" w:rsidR="00901DFE" w:rsidRPr="000533BA" w:rsidRDefault="00901DFE" w:rsidP="00901DFE">
      <w:pPr>
        <w:spacing w:line="276" w:lineRule="auto"/>
        <w:jc w:val="both"/>
        <w:rPr>
          <w:sz w:val="22"/>
          <w:szCs w:val="22"/>
          <w:lang w:eastAsia="en-US" w:bidi="en-US"/>
        </w:rPr>
      </w:pPr>
      <w:r w:rsidRPr="000533BA">
        <w:rPr>
          <w:sz w:val="22"/>
          <w:szCs w:val="22"/>
          <w:lang w:eastAsia="en-US" w:bidi="en-US"/>
        </w:rPr>
        <w:t xml:space="preserve">           </w:t>
      </w:r>
      <w:r w:rsidRPr="000533BA">
        <w:rPr>
          <w:sz w:val="22"/>
          <w:szCs w:val="22"/>
          <w:lang w:eastAsia="en-US" w:bidi="en-US"/>
        </w:rPr>
        <w:tab/>
        <w:t xml:space="preserve">se sídlem </w:t>
      </w:r>
      <w:r w:rsidR="00600156" w:rsidRPr="000533BA">
        <w:rPr>
          <w:sz w:val="22"/>
          <w:szCs w:val="22"/>
          <w:lang w:eastAsia="en-US" w:bidi="en-US"/>
        </w:rPr>
        <w:t>V Holešovičkách 1451/20, 180 00 Praha 8</w:t>
      </w:r>
    </w:p>
    <w:p w14:paraId="04F52B9E" w14:textId="2F63F7CE" w:rsidR="00901DFE" w:rsidRPr="000533BA" w:rsidRDefault="00901DFE" w:rsidP="00901DFE">
      <w:pPr>
        <w:jc w:val="both"/>
        <w:rPr>
          <w:sz w:val="22"/>
          <w:szCs w:val="22"/>
          <w:lang w:eastAsia="en-US" w:bidi="en-US"/>
        </w:rPr>
      </w:pPr>
      <w:r w:rsidRPr="000533BA">
        <w:rPr>
          <w:sz w:val="22"/>
          <w:szCs w:val="22"/>
          <w:lang w:eastAsia="en-US" w:bidi="en-US"/>
        </w:rPr>
        <w:t xml:space="preserve">           </w:t>
      </w:r>
      <w:r w:rsidRPr="000533BA">
        <w:rPr>
          <w:sz w:val="22"/>
          <w:szCs w:val="22"/>
          <w:lang w:eastAsia="en-US" w:bidi="en-US"/>
        </w:rPr>
        <w:tab/>
        <w:t>jednající / zastoupen</w:t>
      </w:r>
      <w:r w:rsidR="007C5561">
        <w:rPr>
          <w:sz w:val="22"/>
          <w:szCs w:val="22"/>
          <w:lang w:eastAsia="en-US" w:bidi="en-US"/>
        </w:rPr>
        <w:t>á</w:t>
      </w:r>
      <w:r w:rsidR="00600156" w:rsidRPr="000533BA">
        <w:rPr>
          <w:sz w:val="22"/>
          <w:szCs w:val="22"/>
          <w:lang w:eastAsia="en-US" w:bidi="en-US"/>
        </w:rPr>
        <w:t xml:space="preserve"> Petrem Silovským - jednatelem</w:t>
      </w:r>
    </w:p>
    <w:p w14:paraId="4C97081E" w14:textId="3E004F36" w:rsidR="00901DFE" w:rsidRPr="000533BA" w:rsidRDefault="00901DFE" w:rsidP="00901DFE">
      <w:pPr>
        <w:jc w:val="both"/>
        <w:rPr>
          <w:sz w:val="22"/>
          <w:szCs w:val="22"/>
          <w:lang w:eastAsia="en-US" w:bidi="en-US"/>
        </w:rPr>
      </w:pPr>
      <w:r w:rsidRPr="000533BA">
        <w:rPr>
          <w:sz w:val="22"/>
          <w:szCs w:val="22"/>
          <w:lang w:eastAsia="en-US" w:bidi="en-US"/>
        </w:rPr>
        <w:t xml:space="preserve">           </w:t>
      </w:r>
      <w:r w:rsidRPr="000533BA">
        <w:rPr>
          <w:sz w:val="22"/>
          <w:szCs w:val="22"/>
          <w:lang w:eastAsia="en-US" w:bidi="en-US"/>
        </w:rPr>
        <w:tab/>
        <w:t xml:space="preserve">IČ: </w:t>
      </w:r>
      <w:r w:rsidR="00600156" w:rsidRPr="000533BA">
        <w:rPr>
          <w:sz w:val="22"/>
          <w:szCs w:val="22"/>
          <w:lang w:eastAsia="en-US" w:bidi="en-US"/>
        </w:rPr>
        <w:t>28207611</w:t>
      </w:r>
    </w:p>
    <w:p w14:paraId="591F37D2" w14:textId="2CEB9805" w:rsidR="00901DFE" w:rsidRPr="000533BA" w:rsidRDefault="00901DFE" w:rsidP="00901DFE">
      <w:pPr>
        <w:ind w:firstLine="708"/>
        <w:jc w:val="both"/>
        <w:rPr>
          <w:sz w:val="22"/>
          <w:szCs w:val="22"/>
          <w:lang w:eastAsia="en-US" w:bidi="en-US"/>
        </w:rPr>
      </w:pPr>
      <w:r w:rsidRPr="000533BA">
        <w:rPr>
          <w:sz w:val="22"/>
          <w:szCs w:val="22"/>
          <w:lang w:eastAsia="en-US" w:bidi="en-US"/>
        </w:rPr>
        <w:t xml:space="preserve">DIČ: </w:t>
      </w:r>
      <w:r w:rsidR="00600156" w:rsidRPr="000533BA">
        <w:rPr>
          <w:sz w:val="22"/>
          <w:szCs w:val="22"/>
          <w:lang w:eastAsia="en-US" w:bidi="en-US"/>
        </w:rPr>
        <w:t>CZ28207611</w:t>
      </w:r>
    </w:p>
    <w:p w14:paraId="1DAD53B9" w14:textId="1264DB9E" w:rsidR="00901DFE" w:rsidRPr="000533BA" w:rsidRDefault="00901DFE" w:rsidP="00901DFE">
      <w:pPr>
        <w:ind w:firstLine="708"/>
        <w:jc w:val="both"/>
        <w:rPr>
          <w:sz w:val="22"/>
          <w:szCs w:val="22"/>
          <w:lang w:eastAsia="en-US" w:bidi="en-US"/>
        </w:rPr>
      </w:pPr>
      <w:r w:rsidRPr="000533BA">
        <w:rPr>
          <w:sz w:val="22"/>
          <w:szCs w:val="22"/>
          <w:lang w:eastAsia="en-US" w:bidi="en-US"/>
        </w:rPr>
        <w:t xml:space="preserve">Bankovní spojení: </w:t>
      </w:r>
      <w:del w:id="14" w:author="Lucie Kubíčková" w:date="2020-10-26T09:56:00Z">
        <w:r w:rsidR="00600156" w:rsidRPr="000533BA" w:rsidDel="005D3A8B">
          <w:rPr>
            <w:sz w:val="22"/>
            <w:szCs w:val="22"/>
            <w:lang w:eastAsia="en-US" w:bidi="en-US"/>
          </w:rPr>
          <w:delText xml:space="preserve">Komerční </w:delText>
        </w:r>
        <w:r w:rsidR="002677B6" w:rsidDel="005D3A8B">
          <w:rPr>
            <w:sz w:val="22"/>
            <w:szCs w:val="22"/>
            <w:lang w:eastAsia="en-US" w:bidi="en-US"/>
          </w:rPr>
          <w:delText>b</w:delText>
        </w:r>
        <w:r w:rsidR="00600156" w:rsidRPr="000533BA" w:rsidDel="005D3A8B">
          <w:rPr>
            <w:sz w:val="22"/>
            <w:szCs w:val="22"/>
            <w:lang w:eastAsia="en-US" w:bidi="en-US"/>
          </w:rPr>
          <w:delText>anka</w:delText>
        </w:r>
      </w:del>
      <w:ins w:id="15" w:author="Lucie Kubíčková" w:date="2020-10-26T09:56:00Z">
        <w:r w:rsidR="005D3A8B">
          <w:rPr>
            <w:sz w:val="22"/>
            <w:szCs w:val="22"/>
            <w:lang w:eastAsia="en-US" w:bidi="en-US"/>
          </w:rPr>
          <w:t>xxxxxxxxxxxx</w:t>
        </w:r>
      </w:ins>
    </w:p>
    <w:p w14:paraId="1D71B148" w14:textId="3667C610" w:rsidR="00901DFE" w:rsidRPr="000533BA" w:rsidRDefault="00901DFE" w:rsidP="00901DFE">
      <w:pPr>
        <w:ind w:firstLine="708"/>
        <w:jc w:val="both"/>
        <w:rPr>
          <w:sz w:val="22"/>
          <w:szCs w:val="22"/>
          <w:lang w:eastAsia="en-US" w:bidi="en-US"/>
        </w:rPr>
      </w:pPr>
      <w:r w:rsidRPr="000533BA">
        <w:rPr>
          <w:sz w:val="22"/>
          <w:szCs w:val="22"/>
          <w:lang w:eastAsia="en-US" w:bidi="en-US"/>
        </w:rPr>
        <w:t>č. účtu:</w:t>
      </w:r>
      <w:r w:rsidR="00600156" w:rsidRPr="000533BA">
        <w:rPr>
          <w:sz w:val="22"/>
          <w:szCs w:val="22"/>
          <w:lang w:eastAsia="en-US" w:bidi="en-US"/>
        </w:rPr>
        <w:t xml:space="preserve"> </w:t>
      </w:r>
      <w:del w:id="16" w:author="Lucie Kubíčková" w:date="2020-10-26T09:56:00Z">
        <w:r w:rsidR="00600156" w:rsidRPr="000533BA" w:rsidDel="005D3A8B">
          <w:rPr>
            <w:sz w:val="22"/>
            <w:szCs w:val="22"/>
            <w:lang w:eastAsia="en-US" w:bidi="en-US"/>
          </w:rPr>
          <w:delText>43-1001620257 / 0100</w:delText>
        </w:r>
      </w:del>
      <w:ins w:id="17" w:author="Lucie Kubíčková" w:date="2020-10-26T09:56:00Z">
        <w:r w:rsidR="005D3A8B">
          <w:rPr>
            <w:sz w:val="22"/>
            <w:szCs w:val="22"/>
            <w:lang w:eastAsia="en-US" w:bidi="en-US"/>
          </w:rPr>
          <w:t>xxxxxxxxxxxxxxxxxxxx</w:t>
        </w:r>
      </w:ins>
    </w:p>
    <w:p w14:paraId="2DAADF2A" w14:textId="4202B319" w:rsidR="00901DFE" w:rsidRPr="000533BA" w:rsidRDefault="00600156" w:rsidP="00901DFE">
      <w:pPr>
        <w:ind w:left="709" w:right="-284"/>
        <w:jc w:val="both"/>
        <w:rPr>
          <w:sz w:val="22"/>
          <w:szCs w:val="22"/>
          <w:lang w:eastAsia="en-US" w:bidi="en-US"/>
        </w:rPr>
      </w:pPr>
      <w:r w:rsidRPr="000533BA">
        <w:rPr>
          <w:sz w:val="22"/>
          <w:szCs w:val="22"/>
          <w:lang w:eastAsia="en-US" w:bidi="en-US"/>
        </w:rPr>
        <w:t>Z</w:t>
      </w:r>
      <w:r w:rsidR="00D34B84" w:rsidRPr="000533BA">
        <w:rPr>
          <w:sz w:val="22"/>
          <w:szCs w:val="22"/>
          <w:lang w:eastAsia="en-US" w:bidi="en-US"/>
        </w:rPr>
        <w:t>aps</w:t>
      </w:r>
      <w:r w:rsidRPr="000533BA">
        <w:rPr>
          <w:sz w:val="22"/>
          <w:szCs w:val="22"/>
          <w:lang w:eastAsia="en-US" w:bidi="en-US"/>
        </w:rPr>
        <w:t>a</w:t>
      </w:r>
      <w:r w:rsidR="00D34B84" w:rsidRPr="000533BA">
        <w:rPr>
          <w:sz w:val="22"/>
          <w:szCs w:val="22"/>
          <w:lang w:eastAsia="en-US" w:bidi="en-US"/>
        </w:rPr>
        <w:t>n</w:t>
      </w:r>
      <w:r w:rsidR="007C5561">
        <w:rPr>
          <w:sz w:val="22"/>
          <w:szCs w:val="22"/>
          <w:lang w:eastAsia="en-US" w:bidi="en-US"/>
        </w:rPr>
        <w:t>á</w:t>
      </w:r>
      <w:r w:rsidR="00901DFE" w:rsidRPr="000533BA">
        <w:rPr>
          <w:sz w:val="22"/>
          <w:szCs w:val="22"/>
          <w:lang w:eastAsia="en-US" w:bidi="en-US"/>
        </w:rPr>
        <w:t xml:space="preserve"> v obchodním rejstříku</w:t>
      </w:r>
      <w:r w:rsidR="009061F0" w:rsidRPr="000533BA">
        <w:rPr>
          <w:sz w:val="22"/>
          <w:szCs w:val="22"/>
          <w:lang w:eastAsia="en-US" w:bidi="en-US"/>
        </w:rPr>
        <w:t xml:space="preserve"> u Městského soudu</w:t>
      </w:r>
      <w:r w:rsidR="00901DFE" w:rsidRPr="000533BA">
        <w:rPr>
          <w:sz w:val="22"/>
          <w:szCs w:val="22"/>
          <w:lang w:eastAsia="en-US" w:bidi="en-US"/>
        </w:rPr>
        <w:t xml:space="preserve"> </w:t>
      </w:r>
      <w:r w:rsidRPr="000533BA">
        <w:rPr>
          <w:sz w:val="22"/>
          <w:szCs w:val="22"/>
          <w:lang w:eastAsia="en-US" w:bidi="en-US"/>
        </w:rPr>
        <w:t xml:space="preserve">v Praze </w:t>
      </w:r>
      <w:r w:rsidRPr="000533BA">
        <w:rPr>
          <w:color w:val="333333"/>
          <w:sz w:val="22"/>
          <w:szCs w:val="22"/>
          <w:shd w:val="clear" w:color="auto" w:fill="FFFFFF"/>
        </w:rPr>
        <w:t>C 132765</w:t>
      </w:r>
    </w:p>
    <w:p w14:paraId="0F401717" w14:textId="77777777" w:rsidR="00901DFE" w:rsidRPr="000533BA" w:rsidRDefault="00901DFE" w:rsidP="00901DFE">
      <w:pPr>
        <w:ind w:left="709" w:right="-284"/>
        <w:jc w:val="both"/>
        <w:rPr>
          <w:sz w:val="22"/>
          <w:szCs w:val="22"/>
          <w:lang w:eastAsia="en-US" w:bidi="en-US"/>
        </w:rPr>
      </w:pPr>
    </w:p>
    <w:p w14:paraId="28C2961D" w14:textId="7C9DAA2F" w:rsidR="00901DFE" w:rsidRPr="000533BA" w:rsidRDefault="00F74E6C" w:rsidP="000533BA">
      <w:pPr>
        <w:rPr>
          <w:sz w:val="22"/>
          <w:szCs w:val="22"/>
          <w:lang w:eastAsia="en-US" w:bidi="en-US"/>
        </w:rPr>
      </w:pPr>
      <w:r w:rsidRPr="000533BA">
        <w:rPr>
          <w:sz w:val="22"/>
          <w:szCs w:val="22"/>
          <w:lang w:eastAsia="en-US" w:bidi="en-US"/>
        </w:rPr>
        <w:t>dále jen „</w:t>
      </w:r>
      <w:r w:rsidR="00F71624">
        <w:rPr>
          <w:sz w:val="22"/>
          <w:szCs w:val="22"/>
          <w:lang w:eastAsia="en-US" w:bidi="en-US"/>
        </w:rPr>
        <w:t>z</w:t>
      </w:r>
      <w:r w:rsidRPr="000533BA">
        <w:rPr>
          <w:sz w:val="22"/>
          <w:szCs w:val="22"/>
          <w:lang w:eastAsia="en-US" w:bidi="en-US"/>
        </w:rPr>
        <w:t>hotovi</w:t>
      </w:r>
      <w:r w:rsidR="00901DFE" w:rsidRPr="000533BA">
        <w:rPr>
          <w:sz w:val="22"/>
          <w:szCs w:val="22"/>
          <w:lang w:eastAsia="en-US" w:bidi="en-US"/>
        </w:rPr>
        <w:t>tel“</w:t>
      </w:r>
    </w:p>
    <w:p w14:paraId="4C059852" w14:textId="77777777" w:rsidR="00901DFE" w:rsidRPr="000533BA" w:rsidRDefault="00901DFE" w:rsidP="00901DFE">
      <w:pPr>
        <w:rPr>
          <w:sz w:val="22"/>
          <w:szCs w:val="22"/>
          <w:lang w:eastAsia="en-US" w:bidi="en-US"/>
        </w:rPr>
      </w:pPr>
    </w:p>
    <w:p w14:paraId="0DB16E10" w14:textId="77777777" w:rsidR="00901DFE" w:rsidRPr="000533BA" w:rsidRDefault="00901DFE" w:rsidP="00901DFE">
      <w:pPr>
        <w:jc w:val="center"/>
        <w:rPr>
          <w:sz w:val="22"/>
          <w:szCs w:val="22"/>
          <w:lang w:eastAsia="en-US" w:bidi="en-US"/>
        </w:rPr>
      </w:pPr>
      <w:r w:rsidRPr="000533BA">
        <w:rPr>
          <w:sz w:val="22"/>
          <w:szCs w:val="22"/>
          <w:lang w:eastAsia="en-US" w:bidi="en-US"/>
        </w:rPr>
        <w:t>a</w:t>
      </w:r>
    </w:p>
    <w:p w14:paraId="6AD82158" w14:textId="77777777" w:rsidR="00901DFE" w:rsidRPr="000533BA" w:rsidRDefault="00901DFE" w:rsidP="00901DFE">
      <w:pPr>
        <w:tabs>
          <w:tab w:val="left" w:pos="6780"/>
        </w:tabs>
        <w:jc w:val="both"/>
        <w:rPr>
          <w:sz w:val="22"/>
          <w:szCs w:val="22"/>
          <w:lang w:eastAsia="en-US" w:bidi="en-US"/>
        </w:rPr>
      </w:pPr>
      <w:r w:rsidRPr="000533BA">
        <w:rPr>
          <w:sz w:val="22"/>
          <w:szCs w:val="22"/>
          <w:lang w:eastAsia="en-US" w:bidi="en-US"/>
        </w:rPr>
        <w:tab/>
      </w:r>
    </w:p>
    <w:p w14:paraId="00841C64" w14:textId="77777777" w:rsidR="00901DFE" w:rsidRPr="000533BA" w:rsidRDefault="00901DFE" w:rsidP="00901DFE">
      <w:pPr>
        <w:jc w:val="both"/>
        <w:rPr>
          <w:b/>
          <w:sz w:val="22"/>
          <w:szCs w:val="22"/>
          <w:lang w:eastAsia="en-US" w:bidi="en-US"/>
        </w:rPr>
      </w:pPr>
      <w:r w:rsidRPr="000533BA">
        <w:rPr>
          <w:sz w:val="22"/>
          <w:szCs w:val="22"/>
          <w:lang w:eastAsia="en-US" w:bidi="en-US"/>
        </w:rPr>
        <w:t>2.</w:t>
      </w:r>
      <w:r w:rsidRPr="000533BA">
        <w:rPr>
          <w:sz w:val="22"/>
          <w:szCs w:val="22"/>
          <w:lang w:eastAsia="en-US" w:bidi="en-US"/>
        </w:rPr>
        <w:tab/>
      </w:r>
      <w:r w:rsidRPr="000533BA">
        <w:rPr>
          <w:b/>
          <w:sz w:val="22"/>
          <w:szCs w:val="22"/>
          <w:lang w:eastAsia="en-US" w:bidi="en-US"/>
        </w:rPr>
        <w:t>Městská část Praha 18</w:t>
      </w:r>
    </w:p>
    <w:p w14:paraId="6741DFB3" w14:textId="77777777" w:rsidR="00901DFE" w:rsidRPr="000533BA" w:rsidRDefault="00901DFE" w:rsidP="00901DFE">
      <w:pPr>
        <w:tabs>
          <w:tab w:val="left" w:pos="5988"/>
        </w:tabs>
        <w:ind w:firstLine="709"/>
        <w:jc w:val="both"/>
        <w:rPr>
          <w:sz w:val="22"/>
          <w:szCs w:val="22"/>
          <w:lang w:eastAsia="en-US" w:bidi="en-US"/>
        </w:rPr>
      </w:pPr>
      <w:r w:rsidRPr="000533BA">
        <w:rPr>
          <w:sz w:val="22"/>
          <w:szCs w:val="22"/>
          <w:lang w:eastAsia="en-US" w:bidi="en-US"/>
        </w:rPr>
        <w:t>se sídlem Bechyňská 639, 199 00 Praha 9</w:t>
      </w:r>
      <w:r w:rsidRPr="000533BA">
        <w:rPr>
          <w:sz w:val="22"/>
          <w:szCs w:val="22"/>
          <w:lang w:eastAsia="en-US" w:bidi="en-US"/>
        </w:rPr>
        <w:tab/>
      </w:r>
    </w:p>
    <w:p w14:paraId="652FB8C8" w14:textId="4796C0B0" w:rsidR="00901DFE" w:rsidRPr="000533BA" w:rsidRDefault="00901DFE" w:rsidP="00901DFE">
      <w:pPr>
        <w:ind w:firstLine="709"/>
        <w:jc w:val="both"/>
        <w:rPr>
          <w:sz w:val="22"/>
          <w:szCs w:val="22"/>
          <w:highlight w:val="yellow"/>
          <w:lang w:eastAsia="en-US" w:bidi="en-US"/>
        </w:rPr>
      </w:pPr>
      <w:r w:rsidRPr="000533BA">
        <w:rPr>
          <w:sz w:val="22"/>
          <w:szCs w:val="22"/>
          <w:lang w:eastAsia="en-US" w:bidi="en-US"/>
        </w:rPr>
        <w:t>zastoupen</w:t>
      </w:r>
      <w:r w:rsidR="007C5561">
        <w:rPr>
          <w:sz w:val="22"/>
          <w:szCs w:val="22"/>
          <w:lang w:eastAsia="en-US" w:bidi="en-US"/>
        </w:rPr>
        <w:t>á</w:t>
      </w:r>
      <w:r w:rsidRPr="000533BA">
        <w:rPr>
          <w:sz w:val="22"/>
          <w:szCs w:val="22"/>
          <w:lang w:eastAsia="en-US" w:bidi="en-US"/>
        </w:rPr>
        <w:t xml:space="preserve"> Mgr. </w:t>
      </w:r>
      <w:r w:rsidR="0084010B" w:rsidRPr="000533BA">
        <w:rPr>
          <w:sz w:val="22"/>
          <w:szCs w:val="22"/>
          <w:lang w:eastAsia="en-US" w:bidi="en-US"/>
        </w:rPr>
        <w:t xml:space="preserve">Zdeňkem Kučerou, MBA </w:t>
      </w:r>
      <w:r w:rsidRPr="000533BA">
        <w:rPr>
          <w:sz w:val="22"/>
          <w:szCs w:val="22"/>
          <w:lang w:eastAsia="en-US" w:bidi="en-US"/>
        </w:rPr>
        <w:t>- starostou</w:t>
      </w:r>
    </w:p>
    <w:p w14:paraId="72D0C564" w14:textId="77777777" w:rsidR="00901DFE" w:rsidRPr="000533BA" w:rsidRDefault="00901DFE" w:rsidP="00901DFE">
      <w:pPr>
        <w:ind w:firstLine="709"/>
        <w:jc w:val="both"/>
        <w:rPr>
          <w:sz w:val="22"/>
          <w:szCs w:val="22"/>
          <w:lang w:eastAsia="en-US" w:bidi="en-US"/>
        </w:rPr>
      </w:pPr>
      <w:r w:rsidRPr="000533BA">
        <w:rPr>
          <w:sz w:val="22"/>
          <w:szCs w:val="22"/>
          <w:lang w:eastAsia="en-US" w:bidi="en-US"/>
        </w:rPr>
        <w:t>IČ: 00231321</w:t>
      </w:r>
    </w:p>
    <w:p w14:paraId="0D376645" w14:textId="77777777" w:rsidR="00FA0B3E" w:rsidRPr="000533BA" w:rsidRDefault="00FA0B3E" w:rsidP="00FA0B3E">
      <w:pPr>
        <w:ind w:firstLine="709"/>
        <w:jc w:val="both"/>
        <w:rPr>
          <w:lang w:eastAsia="en-US" w:bidi="en-US"/>
          <w:rPrChange w:id="18" w:author="Lucie Kubíčková" w:date="2020-10-01T13:34:00Z">
            <w:rPr>
              <w:highlight w:val="green"/>
              <w:lang w:eastAsia="en-US" w:bidi="en-US"/>
            </w:rPr>
          </w:rPrChange>
        </w:rPr>
      </w:pPr>
      <w:r w:rsidRPr="000533BA">
        <w:rPr>
          <w:lang w:eastAsia="en-US" w:bidi="en-US"/>
          <w:rPrChange w:id="19" w:author="Lucie Kubíčková" w:date="2020-10-01T13:34:00Z">
            <w:rPr>
              <w:highlight w:val="green"/>
              <w:lang w:eastAsia="en-US" w:bidi="en-US"/>
            </w:rPr>
          </w:rPrChange>
        </w:rPr>
        <w:t>DIČ: CZ00231321</w:t>
      </w:r>
    </w:p>
    <w:p w14:paraId="215B1300" w14:textId="26FD1E84" w:rsidR="00FA0B3E" w:rsidRPr="000533BA" w:rsidRDefault="00FA0B3E" w:rsidP="00FA0B3E">
      <w:pPr>
        <w:ind w:firstLine="709"/>
        <w:jc w:val="both"/>
        <w:rPr>
          <w:lang w:eastAsia="en-US" w:bidi="en-US"/>
          <w:rPrChange w:id="20" w:author="Lucie Kubíčková" w:date="2020-10-01T13:34:00Z">
            <w:rPr>
              <w:highlight w:val="green"/>
              <w:lang w:eastAsia="en-US" w:bidi="en-US"/>
            </w:rPr>
          </w:rPrChange>
        </w:rPr>
      </w:pPr>
      <w:r w:rsidRPr="000533BA">
        <w:rPr>
          <w:lang w:eastAsia="en-US" w:bidi="en-US"/>
          <w:rPrChange w:id="21" w:author="Lucie Kubíčková" w:date="2020-10-01T13:34:00Z">
            <w:rPr>
              <w:highlight w:val="green"/>
              <w:lang w:eastAsia="en-US" w:bidi="en-US"/>
            </w:rPr>
          </w:rPrChange>
        </w:rPr>
        <w:t xml:space="preserve">Bankovní spojení: </w:t>
      </w:r>
      <w:del w:id="22" w:author="Lucie Kubíčková" w:date="2020-10-26T09:56:00Z">
        <w:r w:rsidRPr="000533BA" w:rsidDel="005D3A8B">
          <w:rPr>
            <w:lang w:eastAsia="en-US" w:bidi="en-US"/>
            <w:rPrChange w:id="23" w:author="Lucie Kubíčková" w:date="2020-10-01T13:34:00Z">
              <w:rPr>
                <w:highlight w:val="green"/>
                <w:lang w:eastAsia="en-US" w:bidi="en-US"/>
              </w:rPr>
            </w:rPrChange>
          </w:rPr>
          <w:delText>Česká spořitelna a.s</w:delText>
        </w:r>
      </w:del>
      <w:ins w:id="24" w:author="Lucie Kubíčková" w:date="2020-10-26T09:56:00Z">
        <w:r w:rsidR="005D3A8B">
          <w:rPr>
            <w:lang w:eastAsia="en-US" w:bidi="en-US"/>
          </w:rPr>
          <w:t>xxxxxxxxxxxxxxx</w:t>
        </w:r>
      </w:ins>
      <w:r w:rsidRPr="000533BA">
        <w:rPr>
          <w:lang w:eastAsia="en-US" w:bidi="en-US"/>
          <w:rPrChange w:id="25" w:author="Lucie Kubíčková" w:date="2020-10-01T13:34:00Z">
            <w:rPr>
              <w:highlight w:val="green"/>
              <w:lang w:eastAsia="en-US" w:bidi="en-US"/>
            </w:rPr>
          </w:rPrChange>
        </w:rPr>
        <w:t>.</w:t>
      </w:r>
    </w:p>
    <w:p w14:paraId="3DF4A7BD" w14:textId="78AE4DC9" w:rsidR="00FA0B3E" w:rsidRPr="000533BA" w:rsidRDefault="00FA0B3E" w:rsidP="00FA0B3E">
      <w:pPr>
        <w:ind w:firstLine="709"/>
        <w:jc w:val="both"/>
        <w:rPr>
          <w:lang w:eastAsia="en-US" w:bidi="en-US"/>
        </w:rPr>
      </w:pPr>
      <w:r w:rsidRPr="000533BA">
        <w:rPr>
          <w:lang w:eastAsia="en-US" w:bidi="en-US"/>
          <w:rPrChange w:id="26" w:author="Lucie Kubíčková" w:date="2020-10-01T13:34:00Z">
            <w:rPr>
              <w:highlight w:val="green"/>
              <w:lang w:eastAsia="en-US" w:bidi="en-US"/>
            </w:rPr>
          </w:rPrChange>
        </w:rPr>
        <w:t xml:space="preserve">Č. účtu: </w:t>
      </w:r>
      <w:del w:id="27" w:author="Lucie Kubíčková" w:date="2020-10-26T09:56:00Z">
        <w:r w:rsidRPr="000533BA" w:rsidDel="005D3A8B">
          <w:rPr>
            <w:lang w:eastAsia="en-US" w:bidi="en-US"/>
            <w:rPrChange w:id="28" w:author="Lucie Kubíčková" w:date="2020-10-01T13:34:00Z">
              <w:rPr>
                <w:highlight w:val="green"/>
                <w:lang w:eastAsia="en-US" w:bidi="en-US"/>
              </w:rPr>
            </w:rPrChange>
          </w:rPr>
          <w:delText>27-2000937329/0800</w:delText>
        </w:r>
      </w:del>
      <w:ins w:id="29" w:author="Lucie Kubíčková" w:date="2020-10-26T09:56:00Z">
        <w:r w:rsidR="005D3A8B">
          <w:rPr>
            <w:lang w:eastAsia="en-US" w:bidi="en-US"/>
          </w:rPr>
          <w:t>xxxxxxxxxxxxxxxxxxxxxxx</w:t>
        </w:r>
      </w:ins>
    </w:p>
    <w:p w14:paraId="63B44840" w14:textId="77777777" w:rsidR="00FA0B3E" w:rsidRPr="000533BA" w:rsidRDefault="00FA0B3E" w:rsidP="00901DFE">
      <w:pPr>
        <w:ind w:firstLine="709"/>
        <w:jc w:val="both"/>
        <w:rPr>
          <w:sz w:val="22"/>
          <w:szCs w:val="22"/>
          <w:lang w:eastAsia="en-US" w:bidi="en-US"/>
        </w:rPr>
      </w:pPr>
    </w:p>
    <w:p w14:paraId="4E318D61" w14:textId="77777777" w:rsidR="00901DFE" w:rsidRPr="000533BA" w:rsidRDefault="00901DFE" w:rsidP="00901DFE">
      <w:pPr>
        <w:ind w:left="709" w:right="-284"/>
        <w:jc w:val="both"/>
        <w:rPr>
          <w:sz w:val="22"/>
          <w:szCs w:val="22"/>
          <w:lang w:eastAsia="en-US" w:bidi="en-US"/>
        </w:rPr>
      </w:pPr>
    </w:p>
    <w:p w14:paraId="5E09AC69" w14:textId="7D6B0443" w:rsidR="00901DFE" w:rsidRPr="000533BA" w:rsidRDefault="00901DFE" w:rsidP="000533BA">
      <w:pPr>
        <w:rPr>
          <w:sz w:val="22"/>
          <w:szCs w:val="22"/>
          <w:lang w:eastAsia="en-US" w:bidi="en-US"/>
        </w:rPr>
      </w:pPr>
      <w:r w:rsidRPr="000533BA">
        <w:rPr>
          <w:sz w:val="22"/>
          <w:szCs w:val="22"/>
          <w:lang w:eastAsia="en-US" w:bidi="en-US"/>
        </w:rPr>
        <w:t>dále jen „</w:t>
      </w:r>
      <w:r w:rsidR="00F71624">
        <w:rPr>
          <w:sz w:val="22"/>
          <w:szCs w:val="22"/>
          <w:lang w:eastAsia="en-US" w:bidi="en-US"/>
        </w:rPr>
        <w:t>o</w:t>
      </w:r>
      <w:r w:rsidRPr="000533BA">
        <w:rPr>
          <w:sz w:val="22"/>
          <w:szCs w:val="22"/>
          <w:lang w:eastAsia="en-US" w:bidi="en-US"/>
        </w:rPr>
        <w:t>bjednatel“</w:t>
      </w:r>
    </w:p>
    <w:p w14:paraId="342820BF" w14:textId="13FF254E" w:rsidR="002C4F60" w:rsidRDefault="002C4F60" w:rsidP="00901DFE">
      <w:pPr>
        <w:rPr>
          <w:sz w:val="22"/>
          <w:szCs w:val="22"/>
        </w:rPr>
      </w:pPr>
    </w:p>
    <w:p w14:paraId="3E46EA04" w14:textId="418C7CA3" w:rsidR="00B0716F" w:rsidRDefault="00B0716F" w:rsidP="00901DFE">
      <w:pPr>
        <w:rPr>
          <w:sz w:val="22"/>
          <w:szCs w:val="22"/>
        </w:rPr>
      </w:pPr>
    </w:p>
    <w:p w14:paraId="4596433E" w14:textId="77777777" w:rsidR="00B0716F" w:rsidRPr="005578DC" w:rsidRDefault="00B0716F" w:rsidP="00901DFE">
      <w:pPr>
        <w:rPr>
          <w:sz w:val="22"/>
          <w:szCs w:val="22"/>
        </w:rPr>
      </w:pPr>
    </w:p>
    <w:p w14:paraId="027D08BF" w14:textId="0D8F86DD" w:rsidR="002C4F60" w:rsidRPr="005578DC" w:rsidRDefault="002C4F60" w:rsidP="000533BA">
      <w:pPr>
        <w:jc w:val="center"/>
        <w:rPr>
          <w:b/>
          <w:sz w:val="22"/>
          <w:szCs w:val="22"/>
        </w:rPr>
      </w:pPr>
      <w:r w:rsidRPr="005578DC">
        <w:rPr>
          <w:b/>
          <w:sz w:val="22"/>
          <w:szCs w:val="22"/>
        </w:rPr>
        <w:t>Preambule</w:t>
      </w:r>
    </w:p>
    <w:p w14:paraId="11C53432" w14:textId="77777777" w:rsidR="002C4F60" w:rsidRPr="005578DC" w:rsidRDefault="002C4F60" w:rsidP="002C4F60">
      <w:pPr>
        <w:rPr>
          <w:sz w:val="22"/>
          <w:szCs w:val="22"/>
        </w:rPr>
      </w:pPr>
    </w:p>
    <w:p w14:paraId="55702D78" w14:textId="56357DF6" w:rsidR="002C4F60" w:rsidRPr="005578DC" w:rsidRDefault="002C4F60" w:rsidP="002C4F60">
      <w:pPr>
        <w:jc w:val="both"/>
        <w:rPr>
          <w:sz w:val="22"/>
          <w:szCs w:val="22"/>
        </w:rPr>
      </w:pPr>
      <w:r w:rsidRPr="005578DC">
        <w:rPr>
          <w:sz w:val="22"/>
          <w:szCs w:val="22"/>
        </w:rPr>
        <w:t>Smluvní strany se dohodl</w:t>
      </w:r>
      <w:r w:rsidR="00F71624">
        <w:rPr>
          <w:sz w:val="22"/>
          <w:szCs w:val="22"/>
        </w:rPr>
        <w:t>y</w:t>
      </w:r>
      <w:r w:rsidRPr="005578DC">
        <w:rPr>
          <w:sz w:val="22"/>
          <w:szCs w:val="22"/>
        </w:rPr>
        <w:t xml:space="preserve"> na poskytování průběžné údržby a servisních služeb pro zabezpečení provozu </w:t>
      </w:r>
      <w:r w:rsidR="008026BF">
        <w:rPr>
          <w:sz w:val="22"/>
          <w:szCs w:val="22"/>
        </w:rPr>
        <w:t>„Interaktivních úředních desek</w:t>
      </w:r>
      <w:r w:rsidRPr="005578DC">
        <w:rPr>
          <w:sz w:val="22"/>
          <w:szCs w:val="22"/>
        </w:rPr>
        <w:t>“</w:t>
      </w:r>
      <w:r w:rsidR="00F71624">
        <w:rPr>
          <w:sz w:val="22"/>
          <w:szCs w:val="22"/>
        </w:rPr>
        <w:t xml:space="preserve"> (dále též jen „IUD“)</w:t>
      </w:r>
      <w:r w:rsidRPr="005578DC">
        <w:rPr>
          <w:sz w:val="22"/>
          <w:szCs w:val="22"/>
        </w:rPr>
        <w:t xml:space="preserve"> skládajícího se z technických (hardware) a programových (software) částí. Vzhledem k povaze a charakteru je pro jeho bezproblémový provoz nevyhnutelná průběžná údržba a v případě poruchy kterékoliv části i servis díla.</w:t>
      </w:r>
    </w:p>
    <w:p w14:paraId="4B8D3420" w14:textId="44E30839" w:rsidR="002C4F60" w:rsidRDefault="002C4F60" w:rsidP="002C4F60">
      <w:pPr>
        <w:jc w:val="both"/>
        <w:rPr>
          <w:sz w:val="22"/>
          <w:szCs w:val="22"/>
        </w:rPr>
      </w:pPr>
    </w:p>
    <w:p w14:paraId="54BF420E" w14:textId="77777777" w:rsidR="00A571BE" w:rsidRPr="005578DC" w:rsidRDefault="00A571BE" w:rsidP="002C4F60">
      <w:pPr>
        <w:jc w:val="both"/>
        <w:rPr>
          <w:sz w:val="22"/>
          <w:szCs w:val="22"/>
        </w:rPr>
      </w:pPr>
    </w:p>
    <w:p w14:paraId="3332B21E" w14:textId="5D2E309D" w:rsidR="00EF6D9B" w:rsidRDefault="00EF6D9B" w:rsidP="000533BA">
      <w:pPr>
        <w:jc w:val="center"/>
        <w:rPr>
          <w:b/>
          <w:sz w:val="22"/>
          <w:szCs w:val="22"/>
        </w:rPr>
      </w:pPr>
      <w:r>
        <w:rPr>
          <w:b/>
          <w:sz w:val="22"/>
          <w:szCs w:val="22"/>
        </w:rPr>
        <w:t>Článek I.</w:t>
      </w:r>
    </w:p>
    <w:p w14:paraId="0315A02C" w14:textId="500BE69A" w:rsidR="002C4F60" w:rsidRPr="005578DC" w:rsidRDefault="002C4F60" w:rsidP="000533BA">
      <w:pPr>
        <w:jc w:val="center"/>
        <w:rPr>
          <w:sz w:val="22"/>
          <w:szCs w:val="22"/>
        </w:rPr>
      </w:pPr>
      <w:r w:rsidRPr="005578DC">
        <w:rPr>
          <w:b/>
          <w:sz w:val="22"/>
          <w:szCs w:val="22"/>
        </w:rPr>
        <w:t>Předmět smlouvy</w:t>
      </w:r>
    </w:p>
    <w:p w14:paraId="6FAE64B7" w14:textId="77777777" w:rsidR="002C4F60" w:rsidRPr="005578DC" w:rsidRDefault="002C4F60" w:rsidP="002C4F60">
      <w:pPr>
        <w:rPr>
          <w:sz w:val="22"/>
          <w:szCs w:val="22"/>
        </w:rPr>
      </w:pPr>
    </w:p>
    <w:p w14:paraId="105AAB2F" w14:textId="2A32A401" w:rsidR="002C4F60" w:rsidRPr="000533BA" w:rsidRDefault="002C4F60" w:rsidP="00612B1D">
      <w:pPr>
        <w:numPr>
          <w:ilvl w:val="0"/>
          <w:numId w:val="4"/>
        </w:numPr>
        <w:jc w:val="both"/>
        <w:rPr>
          <w:sz w:val="22"/>
          <w:szCs w:val="22"/>
        </w:rPr>
      </w:pPr>
      <w:r w:rsidRPr="005578DC">
        <w:rPr>
          <w:sz w:val="22"/>
          <w:szCs w:val="22"/>
        </w:rPr>
        <w:t>Předmětem této smlouvy je průběžná údržba a</w:t>
      </w:r>
      <w:r w:rsidR="00161841">
        <w:rPr>
          <w:sz w:val="22"/>
          <w:szCs w:val="22"/>
        </w:rPr>
        <w:t xml:space="preserve"> pozáruční</w:t>
      </w:r>
      <w:r w:rsidRPr="005578DC">
        <w:rPr>
          <w:sz w:val="22"/>
          <w:szCs w:val="22"/>
        </w:rPr>
        <w:t xml:space="preserve"> servis </w:t>
      </w:r>
      <w:r w:rsidR="00781DD5">
        <w:rPr>
          <w:sz w:val="22"/>
          <w:szCs w:val="22"/>
        </w:rPr>
        <w:t>4</w:t>
      </w:r>
      <w:r w:rsidR="00F71624">
        <w:rPr>
          <w:sz w:val="22"/>
          <w:szCs w:val="22"/>
        </w:rPr>
        <w:t xml:space="preserve"> </w:t>
      </w:r>
      <w:r w:rsidR="00781DD5">
        <w:rPr>
          <w:sz w:val="22"/>
          <w:szCs w:val="22"/>
        </w:rPr>
        <w:t>ks I</w:t>
      </w:r>
      <w:r w:rsidR="00F71624">
        <w:rPr>
          <w:sz w:val="22"/>
          <w:szCs w:val="22"/>
        </w:rPr>
        <w:t>U</w:t>
      </w:r>
      <w:r w:rsidR="00781DD5">
        <w:rPr>
          <w:sz w:val="22"/>
          <w:szCs w:val="22"/>
        </w:rPr>
        <w:t xml:space="preserve">D, </w:t>
      </w:r>
      <w:r w:rsidRPr="005578DC">
        <w:rPr>
          <w:sz w:val="22"/>
          <w:szCs w:val="22"/>
        </w:rPr>
        <w:t xml:space="preserve">které </w:t>
      </w:r>
      <w:r w:rsidR="00B0716F">
        <w:rPr>
          <w:sz w:val="22"/>
          <w:szCs w:val="22"/>
        </w:rPr>
        <w:t>jsou</w:t>
      </w:r>
      <w:r w:rsidRPr="005578DC">
        <w:rPr>
          <w:sz w:val="22"/>
          <w:szCs w:val="22"/>
        </w:rPr>
        <w:t xml:space="preserve"> </w:t>
      </w:r>
      <w:r w:rsidR="00B0716F">
        <w:rPr>
          <w:sz w:val="22"/>
          <w:szCs w:val="22"/>
        </w:rPr>
        <w:t>na</w:t>
      </w:r>
      <w:r w:rsidR="00EA2229">
        <w:rPr>
          <w:sz w:val="22"/>
          <w:szCs w:val="22"/>
        </w:rPr>
        <w:t xml:space="preserve">instalované na adresách: </w:t>
      </w:r>
      <w:r w:rsidR="006372C4">
        <w:rPr>
          <w:sz w:val="22"/>
          <w:szCs w:val="22"/>
        </w:rPr>
        <w:t xml:space="preserve">2ks - </w:t>
      </w:r>
      <w:commentRangeStart w:id="30"/>
      <w:r w:rsidR="00EA2229" w:rsidRPr="000533BA">
        <w:rPr>
          <w:sz w:val="22"/>
          <w:szCs w:val="22"/>
          <w:rPrChange w:id="31" w:author="Lucie Kubíčková" w:date="2020-10-01T13:34:00Z">
            <w:rPr>
              <w:sz w:val="22"/>
              <w:szCs w:val="22"/>
              <w:highlight w:val="yellow"/>
            </w:rPr>
          </w:rPrChange>
        </w:rPr>
        <w:t>Bechyňská</w:t>
      </w:r>
      <w:commentRangeEnd w:id="30"/>
      <w:del w:id="32" w:author="Lucie Kubíčková" w:date="2020-10-01T13:34:00Z">
        <w:r w:rsidR="00F71624" w:rsidRPr="000533BA" w:rsidDel="000533BA">
          <w:rPr>
            <w:rStyle w:val="Odkaznakoment"/>
          </w:rPr>
          <w:commentReference w:id="30"/>
        </w:r>
      </w:del>
      <w:ins w:id="33" w:author="Lucie Kubíčková" w:date="2020-10-01T13:36:00Z">
        <w:r w:rsidR="000533BA">
          <w:rPr>
            <w:sz w:val="22"/>
            <w:szCs w:val="22"/>
          </w:rPr>
          <w:t xml:space="preserve"> </w:t>
        </w:r>
      </w:ins>
      <w:del w:id="34" w:author="Lucie Kubíčková" w:date="2020-10-01T13:34:00Z">
        <w:r w:rsidR="00EA2229" w:rsidRPr="000533BA" w:rsidDel="000533BA">
          <w:rPr>
            <w:sz w:val="22"/>
            <w:szCs w:val="22"/>
            <w:rPrChange w:id="35" w:author="Lucie Kubíčková" w:date="2020-10-01T13:34:00Z">
              <w:rPr>
                <w:sz w:val="22"/>
                <w:szCs w:val="22"/>
                <w:highlight w:val="yellow"/>
              </w:rPr>
            </w:rPrChange>
          </w:rPr>
          <w:delText xml:space="preserve"> </w:delText>
        </w:r>
      </w:del>
      <w:r w:rsidR="00EA2229" w:rsidRPr="000533BA">
        <w:rPr>
          <w:sz w:val="22"/>
          <w:szCs w:val="22"/>
          <w:rPrChange w:id="36" w:author="Lucie Kubíčková" w:date="2020-10-01T13:34:00Z">
            <w:rPr>
              <w:sz w:val="22"/>
              <w:szCs w:val="22"/>
              <w:highlight w:val="yellow"/>
            </w:rPr>
          </w:rPrChange>
        </w:rPr>
        <w:t>6</w:t>
      </w:r>
      <w:r w:rsidR="002677B6" w:rsidRPr="000533BA">
        <w:rPr>
          <w:sz w:val="22"/>
          <w:szCs w:val="22"/>
          <w:rPrChange w:id="37" w:author="Lucie Kubíčková" w:date="2020-10-01T13:34:00Z">
            <w:rPr>
              <w:sz w:val="22"/>
              <w:szCs w:val="22"/>
              <w:highlight w:val="yellow"/>
            </w:rPr>
          </w:rPrChange>
        </w:rPr>
        <w:t>3</w:t>
      </w:r>
      <w:r w:rsidR="00EA2229" w:rsidRPr="000533BA">
        <w:rPr>
          <w:sz w:val="22"/>
          <w:szCs w:val="22"/>
          <w:rPrChange w:id="38" w:author="Lucie Kubíčková" w:date="2020-10-01T13:34:00Z">
            <w:rPr>
              <w:sz w:val="22"/>
              <w:szCs w:val="22"/>
              <w:highlight w:val="yellow"/>
            </w:rPr>
          </w:rPrChange>
        </w:rPr>
        <w:t xml:space="preserve">9, Praha 18; </w:t>
      </w:r>
      <w:r w:rsidR="006372C4" w:rsidRPr="000533BA">
        <w:rPr>
          <w:sz w:val="22"/>
          <w:szCs w:val="22"/>
          <w:rPrChange w:id="39" w:author="Lucie Kubíčková" w:date="2020-10-01T13:34:00Z">
            <w:rPr>
              <w:sz w:val="22"/>
              <w:szCs w:val="22"/>
              <w:highlight w:val="yellow"/>
            </w:rPr>
          </w:rPrChange>
        </w:rPr>
        <w:t xml:space="preserve">1ks - </w:t>
      </w:r>
      <w:r w:rsidR="00EA2229" w:rsidRPr="000533BA">
        <w:rPr>
          <w:sz w:val="22"/>
          <w:szCs w:val="22"/>
          <w:rPrChange w:id="40" w:author="Lucie Kubíčková" w:date="2020-10-01T13:34:00Z">
            <w:rPr>
              <w:sz w:val="22"/>
              <w:szCs w:val="22"/>
              <w:highlight w:val="yellow"/>
            </w:rPr>
          </w:rPrChange>
        </w:rPr>
        <w:t xml:space="preserve">Veselská 663, Praha 18 a </w:t>
      </w:r>
      <w:r w:rsidR="006372C4" w:rsidRPr="000533BA">
        <w:rPr>
          <w:sz w:val="22"/>
          <w:szCs w:val="22"/>
          <w:rPrChange w:id="41" w:author="Lucie Kubíčková" w:date="2020-10-01T13:34:00Z">
            <w:rPr>
              <w:sz w:val="22"/>
              <w:szCs w:val="22"/>
              <w:highlight w:val="yellow"/>
            </w:rPr>
          </w:rPrChange>
        </w:rPr>
        <w:t xml:space="preserve"> 1ks -</w:t>
      </w:r>
      <w:r w:rsidR="00EA2229" w:rsidRPr="000533BA">
        <w:rPr>
          <w:sz w:val="22"/>
          <w:szCs w:val="22"/>
          <w:rPrChange w:id="42" w:author="Lucie Kubíčková" w:date="2020-10-01T13:34:00Z">
            <w:rPr>
              <w:sz w:val="22"/>
              <w:szCs w:val="22"/>
              <w:highlight w:val="yellow"/>
            </w:rPr>
          </w:rPrChange>
        </w:rPr>
        <w:t>Rychnovská 651, Praha 18</w:t>
      </w:r>
      <w:r w:rsidR="00BC6291" w:rsidRPr="000533BA">
        <w:rPr>
          <w:sz w:val="22"/>
          <w:szCs w:val="22"/>
          <w:rPrChange w:id="43" w:author="Lucie Kubíčková" w:date="2020-10-01T13:34:00Z">
            <w:rPr>
              <w:sz w:val="22"/>
              <w:szCs w:val="22"/>
              <w:highlight w:val="yellow"/>
            </w:rPr>
          </w:rPrChange>
        </w:rPr>
        <w:t>.</w:t>
      </w:r>
    </w:p>
    <w:p w14:paraId="0165E772" w14:textId="77777777" w:rsidR="002C4F60" w:rsidRPr="005578DC" w:rsidRDefault="002C4F60" w:rsidP="002C4F60">
      <w:pPr>
        <w:jc w:val="both"/>
        <w:rPr>
          <w:sz w:val="22"/>
          <w:szCs w:val="22"/>
        </w:rPr>
      </w:pPr>
    </w:p>
    <w:p w14:paraId="3D6CAAD3" w14:textId="77777777" w:rsidR="002C4F60" w:rsidRPr="005578DC" w:rsidRDefault="002C4F60" w:rsidP="00FD2783">
      <w:pPr>
        <w:numPr>
          <w:ilvl w:val="0"/>
          <w:numId w:val="4"/>
        </w:numPr>
        <w:jc w:val="both"/>
        <w:rPr>
          <w:sz w:val="22"/>
          <w:szCs w:val="22"/>
        </w:rPr>
      </w:pPr>
      <w:r w:rsidRPr="005578DC">
        <w:rPr>
          <w:sz w:val="22"/>
          <w:szCs w:val="22"/>
        </w:rPr>
        <w:t>Zhotovitel se zavazuje vykonávat v rámci této servisní smlouvy následující činnosti:</w:t>
      </w:r>
    </w:p>
    <w:p w14:paraId="0CE23327" w14:textId="77777777" w:rsidR="002C4F60" w:rsidRPr="005578DC" w:rsidRDefault="002C4F60" w:rsidP="002C4F60">
      <w:pPr>
        <w:rPr>
          <w:sz w:val="22"/>
          <w:szCs w:val="22"/>
        </w:rPr>
      </w:pPr>
    </w:p>
    <w:p w14:paraId="5CD11D95" w14:textId="77777777" w:rsidR="002C4F60" w:rsidRPr="005578DC" w:rsidRDefault="002C4F60" w:rsidP="00FD2783">
      <w:pPr>
        <w:pStyle w:val="Odstavecseseznamem"/>
        <w:numPr>
          <w:ilvl w:val="0"/>
          <w:numId w:val="1"/>
        </w:numPr>
        <w:jc w:val="both"/>
        <w:rPr>
          <w:sz w:val="22"/>
          <w:szCs w:val="22"/>
        </w:rPr>
      </w:pPr>
      <w:r w:rsidRPr="005578DC">
        <w:rPr>
          <w:sz w:val="22"/>
          <w:szCs w:val="22"/>
        </w:rPr>
        <w:t>Průběžná údržba systému, která obsahuje:</w:t>
      </w:r>
    </w:p>
    <w:p w14:paraId="5D68C2BB" w14:textId="77777777" w:rsidR="002C4F60" w:rsidRPr="005578DC" w:rsidRDefault="002C4F60" w:rsidP="00FD2783">
      <w:pPr>
        <w:pStyle w:val="Odstavecseseznamem"/>
        <w:numPr>
          <w:ilvl w:val="0"/>
          <w:numId w:val="2"/>
        </w:numPr>
        <w:jc w:val="both"/>
        <w:rPr>
          <w:sz w:val="22"/>
          <w:szCs w:val="22"/>
        </w:rPr>
      </w:pPr>
      <w:r w:rsidRPr="005578DC">
        <w:rPr>
          <w:sz w:val="22"/>
          <w:szCs w:val="22"/>
        </w:rPr>
        <w:t>Vzdálenou údržbu serveru prostřednictvím připojení VPN</w:t>
      </w:r>
    </w:p>
    <w:p w14:paraId="17036577" w14:textId="77777777" w:rsidR="002C4F60" w:rsidRPr="005578DC" w:rsidRDefault="002C4F60" w:rsidP="00FD2783">
      <w:pPr>
        <w:pStyle w:val="Odstavecseseznamem"/>
        <w:numPr>
          <w:ilvl w:val="0"/>
          <w:numId w:val="2"/>
        </w:numPr>
        <w:jc w:val="both"/>
        <w:rPr>
          <w:sz w:val="22"/>
          <w:szCs w:val="22"/>
        </w:rPr>
      </w:pPr>
      <w:r w:rsidRPr="005578DC">
        <w:rPr>
          <w:sz w:val="22"/>
          <w:szCs w:val="22"/>
        </w:rPr>
        <w:t xml:space="preserve">Vzdálenou údržbu </w:t>
      </w:r>
      <w:r w:rsidR="006B174A">
        <w:rPr>
          <w:sz w:val="22"/>
          <w:szCs w:val="22"/>
        </w:rPr>
        <w:t xml:space="preserve">interaktivních </w:t>
      </w:r>
      <w:r w:rsidRPr="005578DC">
        <w:rPr>
          <w:sz w:val="22"/>
          <w:szCs w:val="22"/>
        </w:rPr>
        <w:t>boxů prostřednictví připojení VPN</w:t>
      </w:r>
    </w:p>
    <w:p w14:paraId="78583E6C" w14:textId="77777777" w:rsidR="002C4F60" w:rsidRPr="005578DC" w:rsidRDefault="002C4F60" w:rsidP="00FD2783">
      <w:pPr>
        <w:pStyle w:val="Odstavecseseznamem"/>
        <w:numPr>
          <w:ilvl w:val="0"/>
          <w:numId w:val="2"/>
        </w:numPr>
        <w:jc w:val="both"/>
        <w:rPr>
          <w:sz w:val="22"/>
          <w:szCs w:val="22"/>
        </w:rPr>
      </w:pPr>
      <w:r w:rsidRPr="005578DC">
        <w:rPr>
          <w:sz w:val="22"/>
          <w:szCs w:val="22"/>
        </w:rPr>
        <w:lastRenderedPageBreak/>
        <w:t>Aktualizaci systémového prostředí (operačního systému) ve smyslu průběžně vydávaných aktualizovaných balíků částí operačního systému</w:t>
      </w:r>
      <w:r w:rsidR="005B6406">
        <w:rPr>
          <w:sz w:val="22"/>
          <w:szCs w:val="22"/>
        </w:rPr>
        <w:t xml:space="preserve"> (Linux update) na serveru i na interaktivních</w:t>
      </w:r>
      <w:r w:rsidRPr="005578DC">
        <w:rPr>
          <w:sz w:val="22"/>
          <w:szCs w:val="22"/>
        </w:rPr>
        <w:t xml:space="preserve"> boxech</w:t>
      </w:r>
    </w:p>
    <w:p w14:paraId="6C5FBE47" w14:textId="77777777" w:rsidR="008C1165" w:rsidRPr="005578DC" w:rsidRDefault="008C1165" w:rsidP="00FD2783">
      <w:pPr>
        <w:pStyle w:val="Odstavecseseznamem"/>
        <w:numPr>
          <w:ilvl w:val="0"/>
          <w:numId w:val="2"/>
        </w:numPr>
        <w:jc w:val="both"/>
        <w:rPr>
          <w:sz w:val="22"/>
          <w:szCs w:val="22"/>
        </w:rPr>
      </w:pPr>
      <w:r w:rsidRPr="005578DC">
        <w:rPr>
          <w:sz w:val="22"/>
          <w:szCs w:val="22"/>
        </w:rPr>
        <w:t>V případě legislativních změn, úprava SW IUD tak, aby tyto změny mohla IUD splnit.</w:t>
      </w:r>
    </w:p>
    <w:p w14:paraId="57F603DD" w14:textId="700F0923" w:rsidR="00B0716F" w:rsidRDefault="00B0716F">
      <w:pPr>
        <w:rPr>
          <w:sz w:val="22"/>
          <w:szCs w:val="22"/>
        </w:rPr>
      </w:pPr>
    </w:p>
    <w:p w14:paraId="78F560DA" w14:textId="0BDE6B1F" w:rsidR="002C4F60" w:rsidRPr="005578DC" w:rsidRDefault="00161841" w:rsidP="00FD2783">
      <w:pPr>
        <w:pStyle w:val="Odstavecseseznamem"/>
        <w:numPr>
          <w:ilvl w:val="0"/>
          <w:numId w:val="1"/>
        </w:numPr>
        <w:jc w:val="both"/>
        <w:rPr>
          <w:sz w:val="22"/>
          <w:szCs w:val="22"/>
        </w:rPr>
      </w:pPr>
      <w:r>
        <w:rPr>
          <w:sz w:val="22"/>
          <w:szCs w:val="22"/>
        </w:rPr>
        <w:t>Pozáruční s</w:t>
      </w:r>
      <w:r w:rsidR="002C4F60" w:rsidRPr="005578DC">
        <w:rPr>
          <w:sz w:val="22"/>
          <w:szCs w:val="22"/>
        </w:rPr>
        <w:t>ervis zařízení a systému, které vykážou poruchový stav</w:t>
      </w:r>
    </w:p>
    <w:p w14:paraId="78918879" w14:textId="6EC02AD9" w:rsidR="002C4F60" w:rsidRPr="005578DC" w:rsidRDefault="002C4F60" w:rsidP="00FD2783">
      <w:pPr>
        <w:pStyle w:val="Odstavecseseznamem"/>
        <w:numPr>
          <w:ilvl w:val="0"/>
          <w:numId w:val="2"/>
        </w:numPr>
        <w:jc w:val="both"/>
        <w:rPr>
          <w:sz w:val="22"/>
          <w:szCs w:val="22"/>
        </w:rPr>
      </w:pPr>
      <w:r w:rsidRPr="005578DC">
        <w:rPr>
          <w:sz w:val="22"/>
          <w:szCs w:val="22"/>
        </w:rPr>
        <w:t>V případě dílčího výpa</w:t>
      </w:r>
      <w:r w:rsidR="00805079">
        <w:rPr>
          <w:sz w:val="22"/>
          <w:szCs w:val="22"/>
        </w:rPr>
        <w:t>dku části zařízení či systému: d</w:t>
      </w:r>
      <w:r w:rsidRPr="005578DC">
        <w:rPr>
          <w:sz w:val="22"/>
          <w:szCs w:val="22"/>
        </w:rPr>
        <w:t xml:space="preserve">o 48 hodin od nahlášení poruchy zařízení či systému – části díla – zhotoviteli, bude realizován servisní zásah zhotovitele, který zabezpečí na místě instalaci díla, odstranění poruchy opravou, nebo dočasnou výměnou za jiné technické zařízení obdobných vlastností, které bude po uvedení původního zařízení do funkčního stavu (oprava zařízení) opětovně instalované a zprovozněné. Servis zařízení a systému „Interaktivní </w:t>
      </w:r>
      <w:r w:rsidR="00A12E25">
        <w:rPr>
          <w:sz w:val="22"/>
          <w:szCs w:val="22"/>
        </w:rPr>
        <w:t>ú</w:t>
      </w:r>
      <w:r w:rsidRPr="005578DC">
        <w:rPr>
          <w:sz w:val="22"/>
          <w:szCs w:val="22"/>
        </w:rPr>
        <w:t>řední desky“ bude prováděn buď vzdáleným přístupem</w:t>
      </w:r>
      <w:r w:rsidR="00A12E25">
        <w:rPr>
          <w:sz w:val="22"/>
          <w:szCs w:val="22"/>
        </w:rPr>
        <w:t>,</w:t>
      </w:r>
      <w:r w:rsidRPr="005578DC">
        <w:rPr>
          <w:sz w:val="22"/>
          <w:szCs w:val="22"/>
        </w:rPr>
        <w:t xml:space="preserve"> nebo servisním zásahem na místě umístění „Interaktivní </w:t>
      </w:r>
      <w:r w:rsidR="00305D52">
        <w:rPr>
          <w:sz w:val="22"/>
          <w:szCs w:val="22"/>
        </w:rPr>
        <w:t>ú</w:t>
      </w:r>
      <w:r w:rsidRPr="005578DC">
        <w:rPr>
          <w:sz w:val="22"/>
          <w:szCs w:val="22"/>
        </w:rPr>
        <w:t>řední desky“.</w:t>
      </w:r>
    </w:p>
    <w:p w14:paraId="022D7EC6" w14:textId="281E4BA9" w:rsidR="002C4F60" w:rsidRPr="005578DC" w:rsidRDefault="002C4F60" w:rsidP="00FD2783">
      <w:pPr>
        <w:pStyle w:val="Odstavecseseznamem"/>
        <w:numPr>
          <w:ilvl w:val="0"/>
          <w:numId w:val="2"/>
        </w:numPr>
        <w:jc w:val="both"/>
        <w:rPr>
          <w:sz w:val="22"/>
          <w:szCs w:val="22"/>
        </w:rPr>
      </w:pPr>
      <w:r w:rsidRPr="005578DC">
        <w:rPr>
          <w:sz w:val="22"/>
          <w:szCs w:val="22"/>
        </w:rPr>
        <w:t>V případě nefunkčnost</w:t>
      </w:r>
      <w:r w:rsidR="00A12E25">
        <w:rPr>
          <w:sz w:val="22"/>
          <w:szCs w:val="22"/>
        </w:rPr>
        <w:t>i celého zařízení či systému</w:t>
      </w:r>
      <w:r w:rsidR="007131C2">
        <w:rPr>
          <w:sz w:val="22"/>
          <w:szCs w:val="22"/>
        </w:rPr>
        <w:t>: d</w:t>
      </w:r>
      <w:r w:rsidRPr="005578DC">
        <w:rPr>
          <w:sz w:val="22"/>
          <w:szCs w:val="22"/>
        </w:rPr>
        <w:t>o 12 hodin od nahlášení poruchy zařízení či systému – celého díla - zhotoviteli, bude realizován servisní zásah zhotovitele, který za</w:t>
      </w:r>
      <w:r w:rsidR="000D083C">
        <w:rPr>
          <w:sz w:val="22"/>
          <w:szCs w:val="22"/>
        </w:rPr>
        <w:t>bezpečí na místě</w:t>
      </w:r>
      <w:r w:rsidRPr="005578DC">
        <w:rPr>
          <w:sz w:val="22"/>
          <w:szCs w:val="22"/>
        </w:rPr>
        <w:t xml:space="preserve"> odstranění poruchy opravou, nebo dočasnou výměnou za jiné technické zařízení obdobných vlastností, které bude po uvedení původního zařízení do funkčního stavu (oprava zařízení) opětovně instalované a zprovozněné. Servis za</w:t>
      </w:r>
      <w:r w:rsidR="00A12E25">
        <w:rPr>
          <w:sz w:val="22"/>
          <w:szCs w:val="22"/>
        </w:rPr>
        <w:t>řízení a systému „Interaktivní ú</w:t>
      </w:r>
      <w:r w:rsidRPr="005578DC">
        <w:rPr>
          <w:sz w:val="22"/>
          <w:szCs w:val="22"/>
        </w:rPr>
        <w:t>řední desky“ bude prováděn buď vzdáleným přístupem</w:t>
      </w:r>
      <w:r w:rsidR="00B6264C">
        <w:rPr>
          <w:sz w:val="22"/>
          <w:szCs w:val="22"/>
        </w:rPr>
        <w:t>,</w:t>
      </w:r>
      <w:r w:rsidRPr="005578DC">
        <w:rPr>
          <w:sz w:val="22"/>
          <w:szCs w:val="22"/>
        </w:rPr>
        <w:t xml:space="preserve"> nebo servisním zásahem n</w:t>
      </w:r>
      <w:r w:rsidR="00AF004C">
        <w:rPr>
          <w:sz w:val="22"/>
          <w:szCs w:val="22"/>
        </w:rPr>
        <w:t>a místě umístění „Interaktivní ú</w:t>
      </w:r>
      <w:r w:rsidRPr="005578DC">
        <w:rPr>
          <w:sz w:val="22"/>
          <w:szCs w:val="22"/>
        </w:rPr>
        <w:t>řední desky“.</w:t>
      </w:r>
    </w:p>
    <w:p w14:paraId="26652C4D" w14:textId="4767851E" w:rsidR="006E47B4" w:rsidRPr="005578DC" w:rsidRDefault="006E47B4" w:rsidP="00FD2783">
      <w:pPr>
        <w:pStyle w:val="Odstavecseseznamem"/>
        <w:numPr>
          <w:ilvl w:val="0"/>
          <w:numId w:val="2"/>
        </w:numPr>
        <w:jc w:val="both"/>
        <w:rPr>
          <w:sz w:val="22"/>
          <w:szCs w:val="22"/>
        </w:rPr>
      </w:pPr>
      <w:r w:rsidRPr="005578DC">
        <w:rPr>
          <w:sz w:val="22"/>
          <w:szCs w:val="22"/>
        </w:rPr>
        <w:t>Vady zjištěné během záruční doby, s výjimkou těch, které nejsou kryty zárukou, zhotov</w:t>
      </w:r>
      <w:r w:rsidR="007F0C11">
        <w:rPr>
          <w:sz w:val="22"/>
          <w:szCs w:val="22"/>
        </w:rPr>
        <w:t>itel neodstraňuje a upozorní o této skutečnosti objednatele</w:t>
      </w:r>
      <w:r w:rsidRPr="005578DC">
        <w:rPr>
          <w:sz w:val="22"/>
          <w:szCs w:val="22"/>
        </w:rPr>
        <w:t>.</w:t>
      </w:r>
    </w:p>
    <w:p w14:paraId="12614C90" w14:textId="77777777" w:rsidR="002C4F60" w:rsidRPr="005578DC" w:rsidRDefault="002C4F60" w:rsidP="002C4F60">
      <w:pPr>
        <w:jc w:val="both"/>
        <w:rPr>
          <w:sz w:val="22"/>
          <w:szCs w:val="22"/>
        </w:rPr>
      </w:pPr>
    </w:p>
    <w:p w14:paraId="39C2D87A" w14:textId="523670E4" w:rsidR="002C4F60" w:rsidRPr="005578DC" w:rsidRDefault="002C4F60" w:rsidP="00FD2783">
      <w:pPr>
        <w:pStyle w:val="Odstavecseseznamem"/>
        <w:numPr>
          <w:ilvl w:val="0"/>
          <w:numId w:val="4"/>
        </w:numPr>
        <w:jc w:val="both"/>
        <w:rPr>
          <w:b/>
          <w:color w:val="000000" w:themeColor="text1"/>
          <w:sz w:val="22"/>
          <w:szCs w:val="22"/>
        </w:rPr>
      </w:pPr>
      <w:r w:rsidRPr="005578DC">
        <w:rPr>
          <w:sz w:val="22"/>
          <w:szCs w:val="22"/>
        </w:rPr>
        <w:t>Pro zabezpečení předmětu smlouvy a s ním spojeného</w:t>
      </w:r>
      <w:r w:rsidR="00A77959">
        <w:rPr>
          <w:sz w:val="22"/>
          <w:szCs w:val="22"/>
        </w:rPr>
        <w:t xml:space="preserve"> zálohování provozu hlavního </w:t>
      </w:r>
      <w:r w:rsidRPr="005578DC">
        <w:rPr>
          <w:color w:val="000000" w:themeColor="text1"/>
          <w:sz w:val="22"/>
          <w:szCs w:val="22"/>
        </w:rPr>
        <w:t>serveru při jeho výpadku,</w:t>
      </w:r>
      <w:r w:rsidR="00436135">
        <w:rPr>
          <w:color w:val="000000" w:themeColor="text1"/>
          <w:sz w:val="22"/>
          <w:szCs w:val="22"/>
        </w:rPr>
        <w:t xml:space="preserve"> je nutné umístit IP rozsah serveru a</w:t>
      </w:r>
      <w:r w:rsidRPr="005578DC">
        <w:rPr>
          <w:color w:val="000000" w:themeColor="text1"/>
          <w:sz w:val="22"/>
          <w:szCs w:val="22"/>
        </w:rPr>
        <w:t xml:space="preserve"> boxů do DMZ zóny síťové infrastruktury. Objednatel je povinen zajistit zhotoviteli neomezený přístup do DMZ zóny síťové infrastruktury, a to k IP rozsahu </w:t>
      </w:r>
      <w:r w:rsidR="00436135">
        <w:rPr>
          <w:color w:val="000000" w:themeColor="text1"/>
          <w:sz w:val="22"/>
          <w:szCs w:val="22"/>
        </w:rPr>
        <w:t xml:space="preserve">serveru a </w:t>
      </w:r>
      <w:r w:rsidRPr="005578DC">
        <w:rPr>
          <w:color w:val="000000" w:themeColor="text1"/>
          <w:sz w:val="22"/>
          <w:szCs w:val="22"/>
        </w:rPr>
        <w:t>boxů umístěného v této DMZ zóně síťové infrastruktury, přičemž tento přístup musí být zajištěn neomezeně za účelem řádného plnění povinností z této smlouvy ze strany zhotovitele.</w:t>
      </w:r>
    </w:p>
    <w:p w14:paraId="02F78196" w14:textId="77777777" w:rsidR="003F6584" w:rsidRPr="005578DC" w:rsidRDefault="003F6584" w:rsidP="003F6584">
      <w:pPr>
        <w:pStyle w:val="Odstavecseseznamem"/>
        <w:jc w:val="both"/>
        <w:rPr>
          <w:color w:val="000000" w:themeColor="text1"/>
          <w:sz w:val="22"/>
          <w:szCs w:val="22"/>
        </w:rPr>
      </w:pPr>
    </w:p>
    <w:p w14:paraId="6C3312FC" w14:textId="77777777" w:rsidR="003F6584" w:rsidRPr="005578DC" w:rsidRDefault="003F6584" w:rsidP="003F6584">
      <w:pPr>
        <w:pStyle w:val="Odstavecseseznamem"/>
        <w:jc w:val="both"/>
        <w:rPr>
          <w:b/>
          <w:color w:val="000000" w:themeColor="text1"/>
          <w:sz w:val="22"/>
          <w:szCs w:val="22"/>
        </w:rPr>
      </w:pPr>
      <w:r w:rsidRPr="005578DC">
        <w:rPr>
          <w:color w:val="000000" w:themeColor="text1"/>
          <w:sz w:val="22"/>
          <w:szCs w:val="22"/>
        </w:rPr>
        <w:t xml:space="preserve">- Dále je nutné zajistit: </w:t>
      </w:r>
    </w:p>
    <w:p w14:paraId="7E6C2FED" w14:textId="43BEF417" w:rsidR="0077707D" w:rsidRPr="005578DC" w:rsidRDefault="005A1B32" w:rsidP="000533BA">
      <w:pPr>
        <w:pStyle w:val="Odstavecseseznamem"/>
        <w:spacing w:before="120"/>
        <w:contextualSpacing w:val="0"/>
        <w:jc w:val="both"/>
        <w:rPr>
          <w:color w:val="000000" w:themeColor="text1"/>
          <w:sz w:val="22"/>
          <w:szCs w:val="22"/>
        </w:rPr>
      </w:pPr>
      <w:r>
        <w:rPr>
          <w:color w:val="000000" w:themeColor="text1"/>
          <w:sz w:val="22"/>
          <w:szCs w:val="22"/>
        </w:rPr>
        <w:t xml:space="preserve">    </w:t>
      </w:r>
      <w:r w:rsidR="003F6584" w:rsidRPr="005578DC">
        <w:rPr>
          <w:color w:val="000000" w:themeColor="text1"/>
          <w:sz w:val="22"/>
          <w:szCs w:val="22"/>
        </w:rPr>
        <w:t xml:space="preserve">a) </w:t>
      </w:r>
      <w:r w:rsidR="0077707D" w:rsidRPr="005578DC">
        <w:rPr>
          <w:color w:val="000000" w:themeColor="text1"/>
          <w:sz w:val="22"/>
          <w:szCs w:val="22"/>
        </w:rPr>
        <w:t>Přístup všech zařízení (primární server i panely) na internet</w:t>
      </w:r>
    </w:p>
    <w:p w14:paraId="627E3083" w14:textId="639AB439" w:rsidR="003F6584" w:rsidRPr="005578DC" w:rsidRDefault="003F6584" w:rsidP="000533BA">
      <w:pPr>
        <w:spacing w:before="120"/>
        <w:ind w:left="1134" w:hanging="1134"/>
        <w:jc w:val="both"/>
        <w:rPr>
          <w:color w:val="000000" w:themeColor="text1"/>
          <w:sz w:val="22"/>
          <w:szCs w:val="22"/>
        </w:rPr>
      </w:pPr>
      <w:r w:rsidRPr="005578DC">
        <w:rPr>
          <w:color w:val="000000" w:themeColor="text1"/>
          <w:sz w:val="22"/>
          <w:szCs w:val="22"/>
        </w:rPr>
        <w:t xml:space="preserve">            </w:t>
      </w:r>
      <w:r w:rsidR="00A17EAA" w:rsidRPr="005578DC">
        <w:rPr>
          <w:color w:val="000000" w:themeColor="text1"/>
          <w:sz w:val="22"/>
          <w:szCs w:val="22"/>
        </w:rPr>
        <w:t xml:space="preserve">  </w:t>
      </w:r>
      <w:r w:rsidRPr="005578DC">
        <w:rPr>
          <w:color w:val="000000" w:themeColor="text1"/>
          <w:sz w:val="22"/>
          <w:szCs w:val="22"/>
        </w:rPr>
        <w:t xml:space="preserve">   </w:t>
      </w:r>
      <w:r w:rsidR="00A17EAA" w:rsidRPr="005578DC">
        <w:rPr>
          <w:color w:val="000000" w:themeColor="text1"/>
          <w:sz w:val="22"/>
          <w:szCs w:val="22"/>
        </w:rPr>
        <w:t>b</w:t>
      </w:r>
      <w:r w:rsidR="00EF5974" w:rsidRPr="005578DC">
        <w:rPr>
          <w:sz w:val="22"/>
          <w:szCs w:val="22"/>
        </w:rPr>
        <w:t>)</w:t>
      </w:r>
      <w:r w:rsidRPr="005578DC">
        <w:rPr>
          <w:sz w:val="22"/>
          <w:szCs w:val="22"/>
        </w:rPr>
        <w:t xml:space="preserve"> Pro servisní účely </w:t>
      </w:r>
      <w:r w:rsidR="00F71624">
        <w:rPr>
          <w:sz w:val="22"/>
          <w:szCs w:val="22"/>
        </w:rPr>
        <w:t xml:space="preserve">je nutné </w:t>
      </w:r>
      <w:r w:rsidRPr="005578DC">
        <w:rPr>
          <w:sz w:val="22"/>
          <w:szCs w:val="22"/>
        </w:rPr>
        <w:t>všechna zařízení připoj</w:t>
      </w:r>
      <w:r w:rsidR="00F71624">
        <w:rPr>
          <w:sz w:val="22"/>
          <w:szCs w:val="22"/>
        </w:rPr>
        <w:t>it</w:t>
      </w:r>
      <w:r w:rsidRPr="005578DC">
        <w:rPr>
          <w:sz w:val="22"/>
          <w:szCs w:val="22"/>
        </w:rPr>
        <w:t xml:space="preserve"> do OpenVPN sítě</w:t>
      </w:r>
      <w:r w:rsidR="00F71624">
        <w:rPr>
          <w:sz w:val="22"/>
          <w:szCs w:val="22"/>
        </w:rPr>
        <w:t>, kdy za tímto účelem je p</w:t>
      </w:r>
      <w:r w:rsidRPr="005578DC">
        <w:rPr>
          <w:sz w:val="22"/>
          <w:szCs w:val="22"/>
        </w:rPr>
        <w:t xml:space="preserve">otřebné je zajistit / </w:t>
      </w:r>
      <w:r w:rsidRPr="005578DC">
        <w:rPr>
          <w:color w:val="000000" w:themeColor="text1"/>
          <w:sz w:val="22"/>
          <w:szCs w:val="22"/>
        </w:rPr>
        <w:t>povolit následující komunikaci:</w:t>
      </w:r>
    </w:p>
    <w:p w14:paraId="1E17EBF5" w14:textId="1B1667FB" w:rsidR="003F6584" w:rsidRPr="005578DC" w:rsidRDefault="003F6584" w:rsidP="000533BA">
      <w:pPr>
        <w:ind w:left="1134"/>
        <w:jc w:val="both"/>
        <w:rPr>
          <w:color w:val="000000" w:themeColor="text1"/>
          <w:sz w:val="22"/>
          <w:szCs w:val="22"/>
        </w:rPr>
      </w:pPr>
      <w:r w:rsidRPr="005578DC">
        <w:rPr>
          <w:color w:val="000000" w:themeColor="text1"/>
          <w:sz w:val="22"/>
          <w:szCs w:val="22"/>
        </w:rPr>
        <w:t xml:space="preserve">• </w:t>
      </w:r>
      <w:r w:rsidR="00EF5974" w:rsidRPr="005578DC">
        <w:rPr>
          <w:color w:val="000000" w:themeColor="text1"/>
          <w:sz w:val="22"/>
          <w:szCs w:val="22"/>
        </w:rPr>
        <w:t xml:space="preserve"> </w:t>
      </w:r>
      <w:r w:rsidRPr="005578DC">
        <w:rPr>
          <w:color w:val="000000" w:themeColor="text1"/>
          <w:sz w:val="22"/>
          <w:szCs w:val="22"/>
        </w:rPr>
        <w:t>Př</w:t>
      </w:r>
      <w:r w:rsidR="00801813">
        <w:rPr>
          <w:color w:val="000000" w:themeColor="text1"/>
          <w:sz w:val="22"/>
          <w:szCs w:val="22"/>
        </w:rPr>
        <w:t xml:space="preserve">ístup primárního serveru na </w:t>
      </w:r>
      <w:r w:rsidRPr="005578DC">
        <w:rPr>
          <w:color w:val="000000" w:themeColor="text1"/>
          <w:sz w:val="22"/>
          <w:szCs w:val="22"/>
        </w:rPr>
        <w:t>VPN koncentrátor na Internetu.</w:t>
      </w:r>
      <w:r w:rsidR="00D85EEF">
        <w:rPr>
          <w:color w:val="000000" w:themeColor="text1"/>
          <w:sz w:val="22"/>
          <w:szCs w:val="22"/>
        </w:rPr>
        <w:t xml:space="preserve"> Port je UDP/1194 (</w:t>
      </w:r>
      <w:r w:rsidRPr="005578DC">
        <w:rPr>
          <w:color w:val="000000" w:themeColor="text1"/>
          <w:sz w:val="22"/>
          <w:szCs w:val="22"/>
        </w:rPr>
        <w:t>OpenVPN).</w:t>
      </w:r>
    </w:p>
    <w:p w14:paraId="16C3CBBB" w14:textId="4E8D771B" w:rsidR="003F6584" w:rsidRPr="005578DC" w:rsidRDefault="003F6584" w:rsidP="000533BA">
      <w:pPr>
        <w:ind w:left="1134"/>
        <w:jc w:val="both"/>
        <w:rPr>
          <w:color w:val="000000" w:themeColor="text1"/>
          <w:sz w:val="22"/>
          <w:szCs w:val="22"/>
        </w:rPr>
      </w:pPr>
      <w:r w:rsidRPr="005578DC">
        <w:rPr>
          <w:color w:val="000000" w:themeColor="text1"/>
          <w:sz w:val="22"/>
          <w:szCs w:val="22"/>
        </w:rPr>
        <w:t>•</w:t>
      </w:r>
      <w:r w:rsidR="00EF5974" w:rsidRPr="005578DC">
        <w:rPr>
          <w:color w:val="000000" w:themeColor="text1"/>
          <w:sz w:val="22"/>
          <w:szCs w:val="22"/>
        </w:rPr>
        <w:t xml:space="preserve"> </w:t>
      </w:r>
      <w:r w:rsidRPr="005578DC">
        <w:rPr>
          <w:color w:val="000000" w:themeColor="text1"/>
          <w:sz w:val="22"/>
          <w:szCs w:val="22"/>
        </w:rPr>
        <w:t xml:space="preserve"> Přístup panelů na pri</w:t>
      </w:r>
      <w:r w:rsidR="00504345">
        <w:rPr>
          <w:color w:val="000000" w:themeColor="text1"/>
          <w:sz w:val="22"/>
          <w:szCs w:val="22"/>
        </w:rPr>
        <w:t>mární server protokolem OpenVPN</w:t>
      </w:r>
      <w:r w:rsidRPr="005578DC">
        <w:rPr>
          <w:color w:val="000000" w:themeColor="text1"/>
          <w:sz w:val="22"/>
          <w:szCs w:val="22"/>
        </w:rPr>
        <w:t>.</w:t>
      </w:r>
    </w:p>
    <w:p w14:paraId="706B8179" w14:textId="6B081DD8" w:rsidR="003F6584" w:rsidRPr="005578DC" w:rsidRDefault="00EF5974">
      <w:pPr>
        <w:ind w:left="1134"/>
        <w:jc w:val="both"/>
        <w:rPr>
          <w:color w:val="000000" w:themeColor="text1"/>
          <w:sz w:val="22"/>
          <w:szCs w:val="22"/>
        </w:rPr>
      </w:pPr>
      <w:r w:rsidRPr="005578DC">
        <w:rPr>
          <w:color w:val="000000" w:themeColor="text1"/>
          <w:sz w:val="22"/>
          <w:szCs w:val="22"/>
        </w:rPr>
        <w:t xml:space="preserve">• </w:t>
      </w:r>
      <w:r w:rsidR="000D71D6">
        <w:rPr>
          <w:color w:val="000000" w:themeColor="text1"/>
          <w:sz w:val="22"/>
          <w:szCs w:val="22"/>
        </w:rPr>
        <w:t xml:space="preserve"> </w:t>
      </w:r>
      <w:r w:rsidR="002134D7">
        <w:rPr>
          <w:color w:val="000000" w:themeColor="text1"/>
          <w:sz w:val="22"/>
          <w:szCs w:val="22"/>
        </w:rPr>
        <w:t xml:space="preserve">Přístup panelů na </w:t>
      </w:r>
      <w:r w:rsidR="003F6584" w:rsidRPr="005578DC">
        <w:rPr>
          <w:color w:val="000000" w:themeColor="text1"/>
          <w:sz w:val="22"/>
          <w:szCs w:val="22"/>
        </w:rPr>
        <w:t xml:space="preserve">VPN koncentrátor na Internetu, který se aktivuje v případě, že vypadne primární server v budově </w:t>
      </w:r>
      <w:r w:rsidR="005C63EA" w:rsidRPr="005578DC">
        <w:rPr>
          <w:sz w:val="22"/>
          <w:szCs w:val="22"/>
        </w:rPr>
        <w:t>MČ P18</w:t>
      </w:r>
      <w:r w:rsidRPr="005578DC">
        <w:rPr>
          <w:color w:val="000000" w:themeColor="text1"/>
          <w:sz w:val="22"/>
          <w:szCs w:val="22"/>
        </w:rPr>
        <w:t>.</w:t>
      </w:r>
    </w:p>
    <w:p w14:paraId="74BAA928" w14:textId="584AFB50" w:rsidR="00EF5974" w:rsidRPr="007A78F7" w:rsidRDefault="00EF5974" w:rsidP="000533BA">
      <w:pPr>
        <w:spacing w:before="120"/>
        <w:ind w:firstLine="142"/>
        <w:jc w:val="both"/>
        <w:rPr>
          <w:color w:val="000000" w:themeColor="text1"/>
          <w:sz w:val="22"/>
          <w:szCs w:val="22"/>
        </w:rPr>
      </w:pPr>
      <w:r w:rsidRPr="005578DC">
        <w:rPr>
          <w:color w:val="000000" w:themeColor="text1"/>
          <w:sz w:val="22"/>
          <w:szCs w:val="22"/>
        </w:rPr>
        <w:t xml:space="preserve">              </w:t>
      </w:r>
      <w:r w:rsidR="00FA0B3E">
        <w:rPr>
          <w:color w:val="000000" w:themeColor="text1"/>
          <w:sz w:val="22"/>
          <w:szCs w:val="22"/>
        </w:rPr>
        <w:t>c) p</w:t>
      </w:r>
      <w:r w:rsidRPr="007A78F7">
        <w:rPr>
          <w:color w:val="000000" w:themeColor="text1"/>
          <w:sz w:val="22"/>
          <w:szCs w:val="22"/>
        </w:rPr>
        <w:t>ro záložní přístup na primární server pro</w:t>
      </w:r>
      <w:r w:rsidR="00B16202">
        <w:rPr>
          <w:color w:val="000000" w:themeColor="text1"/>
          <w:sz w:val="22"/>
          <w:szCs w:val="22"/>
        </w:rPr>
        <w:t xml:space="preserve"> případ výpadku OpenVPN spojení</w:t>
      </w:r>
      <w:r w:rsidRPr="007A78F7">
        <w:rPr>
          <w:color w:val="000000" w:themeColor="text1"/>
          <w:sz w:val="22"/>
          <w:szCs w:val="22"/>
        </w:rPr>
        <w:t>:</w:t>
      </w:r>
    </w:p>
    <w:p w14:paraId="37F8660F" w14:textId="4F980779" w:rsidR="0077707D" w:rsidRPr="005578DC" w:rsidRDefault="00EF5974" w:rsidP="000533BA">
      <w:pPr>
        <w:ind w:left="1134"/>
        <w:jc w:val="both"/>
        <w:rPr>
          <w:b/>
          <w:color w:val="000000" w:themeColor="text1"/>
          <w:sz w:val="22"/>
          <w:szCs w:val="22"/>
        </w:rPr>
      </w:pPr>
      <w:r w:rsidRPr="005578DC">
        <w:rPr>
          <w:color w:val="000000" w:themeColor="text1"/>
          <w:sz w:val="22"/>
          <w:szCs w:val="22"/>
        </w:rPr>
        <w:t>Přístup na server prostřednictvím SSH na veřejné IP adrese (server má veřejnou IP nebo j</w:t>
      </w:r>
      <w:r w:rsidR="00DB74DF">
        <w:rPr>
          <w:color w:val="000000" w:themeColor="text1"/>
          <w:sz w:val="22"/>
          <w:szCs w:val="22"/>
        </w:rPr>
        <w:t>e proveden port forward TCP/22</w:t>
      </w:r>
      <w:r w:rsidRPr="005578DC">
        <w:rPr>
          <w:color w:val="000000" w:themeColor="text1"/>
          <w:sz w:val="22"/>
          <w:szCs w:val="22"/>
        </w:rPr>
        <w:t xml:space="preserve"> nebo VPN připojení do </w:t>
      </w:r>
      <w:r w:rsidR="00D61F69">
        <w:rPr>
          <w:color w:val="000000" w:themeColor="text1"/>
          <w:sz w:val="22"/>
          <w:szCs w:val="22"/>
        </w:rPr>
        <w:t>vnitřní sítě poskytované úřadem</w:t>
      </w:r>
      <w:r w:rsidRPr="005578DC">
        <w:rPr>
          <w:color w:val="000000" w:themeColor="text1"/>
          <w:sz w:val="22"/>
          <w:szCs w:val="22"/>
        </w:rPr>
        <w:t>, nezávis</w:t>
      </w:r>
      <w:r w:rsidR="009D35EF">
        <w:rPr>
          <w:color w:val="000000" w:themeColor="text1"/>
          <w:sz w:val="22"/>
          <w:szCs w:val="22"/>
        </w:rPr>
        <w:t xml:space="preserve">le od infrastruktury </w:t>
      </w:r>
      <w:r w:rsidR="00F71624">
        <w:rPr>
          <w:color w:val="000000" w:themeColor="text1"/>
          <w:sz w:val="22"/>
          <w:szCs w:val="22"/>
        </w:rPr>
        <w:t>z</w:t>
      </w:r>
      <w:r w:rsidR="006B5318">
        <w:rPr>
          <w:color w:val="000000" w:themeColor="text1"/>
          <w:sz w:val="22"/>
          <w:szCs w:val="22"/>
        </w:rPr>
        <w:t>hotovit</w:t>
      </w:r>
      <w:r w:rsidR="00223BBF">
        <w:rPr>
          <w:color w:val="000000" w:themeColor="text1"/>
          <w:sz w:val="22"/>
          <w:szCs w:val="22"/>
        </w:rPr>
        <w:t>ele</w:t>
      </w:r>
      <w:r w:rsidR="00E649D6">
        <w:rPr>
          <w:color w:val="000000" w:themeColor="text1"/>
          <w:sz w:val="22"/>
          <w:szCs w:val="22"/>
        </w:rPr>
        <w:t>)</w:t>
      </w:r>
      <w:r w:rsidRPr="005578DC">
        <w:rPr>
          <w:color w:val="000000" w:themeColor="text1"/>
          <w:sz w:val="22"/>
          <w:szCs w:val="22"/>
        </w:rPr>
        <w:t>.</w:t>
      </w:r>
    </w:p>
    <w:p w14:paraId="4F70111C" w14:textId="77777777" w:rsidR="002C4F60" w:rsidRPr="005578DC" w:rsidRDefault="002C4F60" w:rsidP="002C4F60">
      <w:pPr>
        <w:jc w:val="both"/>
        <w:rPr>
          <w:sz w:val="22"/>
          <w:szCs w:val="22"/>
        </w:rPr>
      </w:pPr>
    </w:p>
    <w:p w14:paraId="194D39D6" w14:textId="4BD48CE5" w:rsidR="002C4F60" w:rsidRPr="005578DC" w:rsidRDefault="002C4F60" w:rsidP="00FD2783">
      <w:pPr>
        <w:numPr>
          <w:ilvl w:val="0"/>
          <w:numId w:val="4"/>
        </w:numPr>
        <w:jc w:val="both"/>
        <w:rPr>
          <w:sz w:val="22"/>
          <w:szCs w:val="22"/>
        </w:rPr>
      </w:pPr>
      <w:r w:rsidRPr="005578DC">
        <w:rPr>
          <w:sz w:val="22"/>
          <w:szCs w:val="22"/>
        </w:rPr>
        <w:t>Výměnu</w:t>
      </w:r>
      <w:r w:rsidR="006372C4">
        <w:rPr>
          <w:sz w:val="22"/>
          <w:szCs w:val="22"/>
        </w:rPr>
        <w:t xml:space="preserve"> (</w:t>
      </w:r>
      <w:r w:rsidR="006372C4" w:rsidRPr="005578DC">
        <w:rPr>
          <w:sz w:val="22"/>
          <w:szCs w:val="22"/>
        </w:rPr>
        <w:t>Hardware zařízení a na LCD monitory</w:t>
      </w:r>
      <w:r w:rsidR="006372C4">
        <w:rPr>
          <w:sz w:val="22"/>
          <w:szCs w:val="22"/>
        </w:rPr>
        <w:t>)</w:t>
      </w:r>
      <w:r w:rsidRPr="005578DC">
        <w:rPr>
          <w:sz w:val="22"/>
          <w:szCs w:val="22"/>
        </w:rPr>
        <w:t xml:space="preserve"> je zhotovitel oprávněn provést za účelem zachování funkčnosti „</w:t>
      </w:r>
      <w:r w:rsidR="00E74EF5">
        <w:rPr>
          <w:sz w:val="22"/>
          <w:szCs w:val="22"/>
        </w:rPr>
        <w:t>IÚD“</w:t>
      </w:r>
      <w:r w:rsidRPr="005578DC">
        <w:rPr>
          <w:sz w:val="22"/>
          <w:szCs w:val="22"/>
        </w:rPr>
        <w:t>, jakožto celku a zároveň za splnění podmínky, že vyměňované zařízení vykazuje takové vady, jejichž oprava či údržba jsou již pro objednatele neekonomické a zároveň jsou takového charakteru, který ohrožuje řádnou funkčnost</w:t>
      </w:r>
      <w:r w:rsidR="00D61F69">
        <w:rPr>
          <w:sz w:val="22"/>
          <w:szCs w:val="22"/>
        </w:rPr>
        <w:t xml:space="preserve"> celého systému „Interaktivní ú</w:t>
      </w:r>
      <w:r w:rsidRPr="005578DC">
        <w:rPr>
          <w:sz w:val="22"/>
          <w:szCs w:val="22"/>
        </w:rPr>
        <w:t xml:space="preserve">řední desky“ či jeho části. </w:t>
      </w:r>
    </w:p>
    <w:p w14:paraId="42B09857" w14:textId="77777777" w:rsidR="002C4F60" w:rsidRPr="005578DC" w:rsidRDefault="002C4F60" w:rsidP="002C4F60">
      <w:pPr>
        <w:ind w:left="360"/>
        <w:jc w:val="both"/>
        <w:rPr>
          <w:sz w:val="22"/>
          <w:szCs w:val="22"/>
        </w:rPr>
      </w:pPr>
      <w:r w:rsidRPr="005578DC">
        <w:rPr>
          <w:sz w:val="22"/>
          <w:szCs w:val="22"/>
        </w:rPr>
        <w:t xml:space="preserve"> </w:t>
      </w:r>
    </w:p>
    <w:p w14:paraId="0BD11408" w14:textId="1B4DC44D" w:rsidR="002C4F60" w:rsidRPr="005578DC" w:rsidRDefault="002C4F60" w:rsidP="00FD2783">
      <w:pPr>
        <w:numPr>
          <w:ilvl w:val="0"/>
          <w:numId w:val="4"/>
        </w:numPr>
        <w:jc w:val="both"/>
        <w:rPr>
          <w:sz w:val="22"/>
          <w:szCs w:val="22"/>
        </w:rPr>
      </w:pPr>
      <w:r w:rsidRPr="005578DC">
        <w:rPr>
          <w:sz w:val="22"/>
          <w:szCs w:val="22"/>
        </w:rPr>
        <w:t>O záměru provést výměnu zařízení, uv</w:t>
      </w:r>
      <w:r w:rsidR="00A06210">
        <w:rPr>
          <w:sz w:val="22"/>
          <w:szCs w:val="22"/>
        </w:rPr>
        <w:t>edeného v odst. 4.</w:t>
      </w:r>
      <w:r w:rsidR="001D51B7">
        <w:rPr>
          <w:sz w:val="22"/>
          <w:szCs w:val="22"/>
        </w:rPr>
        <w:t xml:space="preserve"> tohoto článku</w:t>
      </w:r>
      <w:r w:rsidRPr="005578DC">
        <w:rPr>
          <w:sz w:val="22"/>
          <w:szCs w:val="22"/>
        </w:rPr>
        <w:t xml:space="preserve">, je zhotovitel povinen objednatele písemně informovat, a to </w:t>
      </w:r>
      <w:r w:rsidR="0055250D" w:rsidRPr="005578DC">
        <w:rPr>
          <w:sz w:val="22"/>
          <w:szCs w:val="22"/>
        </w:rPr>
        <w:t>1</w:t>
      </w:r>
      <w:r w:rsidR="000A1EED" w:rsidRPr="005578DC">
        <w:rPr>
          <w:sz w:val="22"/>
          <w:szCs w:val="22"/>
        </w:rPr>
        <w:t>5</w:t>
      </w:r>
      <w:r w:rsidRPr="005578DC">
        <w:rPr>
          <w:sz w:val="22"/>
          <w:szCs w:val="22"/>
        </w:rPr>
        <w:t xml:space="preserve"> dní před navrhovanou výměnou tohoto zařízení. V tomto záměru musí být uvedena specifikace výměny tj. popis vyměňovaného za</w:t>
      </w:r>
      <w:r w:rsidR="00785DA0">
        <w:rPr>
          <w:sz w:val="22"/>
          <w:szCs w:val="22"/>
        </w:rPr>
        <w:t>řízení, popis nového zařízení a</w:t>
      </w:r>
      <w:r w:rsidRPr="005578DC">
        <w:rPr>
          <w:sz w:val="22"/>
          <w:szCs w:val="22"/>
        </w:rPr>
        <w:t xml:space="preserve"> cena za nové zařízení (celková i jednotková). </w:t>
      </w:r>
    </w:p>
    <w:p w14:paraId="6EFA22E3" w14:textId="77777777" w:rsidR="002C4F60" w:rsidRPr="005578DC" w:rsidRDefault="002C4F60" w:rsidP="002C4F60">
      <w:pPr>
        <w:jc w:val="both"/>
        <w:rPr>
          <w:sz w:val="22"/>
          <w:szCs w:val="22"/>
        </w:rPr>
      </w:pPr>
    </w:p>
    <w:p w14:paraId="0D195036" w14:textId="2D60FC14" w:rsidR="002C4F60" w:rsidRPr="005578DC" w:rsidRDefault="002C4F60" w:rsidP="00FD2783">
      <w:pPr>
        <w:numPr>
          <w:ilvl w:val="0"/>
          <w:numId w:val="4"/>
        </w:numPr>
        <w:jc w:val="both"/>
        <w:rPr>
          <w:sz w:val="22"/>
          <w:szCs w:val="22"/>
        </w:rPr>
      </w:pPr>
      <w:r w:rsidRPr="005578DC">
        <w:rPr>
          <w:sz w:val="22"/>
          <w:szCs w:val="22"/>
        </w:rPr>
        <w:t>Objednatel je oprávněn nesouhlasit s výměnou zařízení specifikovanou v</w:t>
      </w:r>
      <w:r w:rsidR="00742540">
        <w:rPr>
          <w:sz w:val="22"/>
          <w:szCs w:val="22"/>
        </w:rPr>
        <w:t> záměru zhotovitele dle odst. 5.</w:t>
      </w:r>
      <w:r w:rsidR="00D16A7B">
        <w:rPr>
          <w:sz w:val="22"/>
          <w:szCs w:val="22"/>
        </w:rPr>
        <w:t xml:space="preserve"> tohoto článku</w:t>
      </w:r>
      <w:r w:rsidRPr="005578DC">
        <w:rPr>
          <w:sz w:val="22"/>
          <w:szCs w:val="22"/>
        </w:rPr>
        <w:t xml:space="preserve">, přičemž je povinen tento nesouhlas doručit </w:t>
      </w:r>
      <w:r w:rsidR="000A1EED" w:rsidRPr="005578DC">
        <w:rPr>
          <w:sz w:val="22"/>
          <w:szCs w:val="22"/>
        </w:rPr>
        <w:t>5</w:t>
      </w:r>
      <w:r w:rsidRPr="005578DC">
        <w:rPr>
          <w:sz w:val="22"/>
          <w:szCs w:val="22"/>
        </w:rPr>
        <w:t xml:space="preserve"> dní před datem navrhované výměny tohoto zařízení. V tomto případě není zhotovitel oprávněn provést navrhovanou výměnu zařízení, přičemž je zároveň oprávněn odstoupit od této smlouvy.</w:t>
      </w:r>
    </w:p>
    <w:p w14:paraId="1F26D0E8" w14:textId="77777777" w:rsidR="002C4F60" w:rsidRPr="005578DC" w:rsidRDefault="002C4F60" w:rsidP="002C4F60">
      <w:pPr>
        <w:jc w:val="both"/>
        <w:rPr>
          <w:sz w:val="22"/>
          <w:szCs w:val="22"/>
        </w:rPr>
      </w:pPr>
    </w:p>
    <w:p w14:paraId="2F290AFB" w14:textId="56BA762C" w:rsidR="002C4F60" w:rsidRPr="005578DC" w:rsidRDefault="002C4F60" w:rsidP="00FD2783">
      <w:pPr>
        <w:numPr>
          <w:ilvl w:val="0"/>
          <w:numId w:val="4"/>
        </w:numPr>
        <w:jc w:val="both"/>
        <w:rPr>
          <w:sz w:val="22"/>
          <w:szCs w:val="22"/>
        </w:rPr>
      </w:pPr>
      <w:r w:rsidRPr="005578DC">
        <w:rPr>
          <w:sz w:val="22"/>
          <w:szCs w:val="22"/>
        </w:rPr>
        <w:t>Na základě servis</w:t>
      </w:r>
      <w:r w:rsidR="00742540">
        <w:rPr>
          <w:sz w:val="22"/>
          <w:szCs w:val="22"/>
        </w:rPr>
        <w:t>ního zásahu uvedeného v odst. 2.</w:t>
      </w:r>
      <w:r w:rsidRPr="005578DC">
        <w:rPr>
          <w:sz w:val="22"/>
          <w:szCs w:val="22"/>
        </w:rPr>
        <w:t xml:space="preserve"> písm</w:t>
      </w:r>
      <w:r w:rsidR="007D4480">
        <w:rPr>
          <w:sz w:val="22"/>
          <w:szCs w:val="22"/>
        </w:rPr>
        <w:t>. b)</w:t>
      </w:r>
      <w:r w:rsidR="001D51B7">
        <w:rPr>
          <w:sz w:val="22"/>
          <w:szCs w:val="22"/>
        </w:rPr>
        <w:t xml:space="preserve"> tohoto článku</w:t>
      </w:r>
      <w:r w:rsidRPr="005578DC">
        <w:rPr>
          <w:sz w:val="22"/>
          <w:szCs w:val="22"/>
        </w:rPr>
        <w:t xml:space="preserve">, kdy dojde k dočasné výměně zařízení - Hardware zařízení a LCD monitorů – za jiné technické zařízení obdobných vlastností, </w:t>
      </w:r>
      <w:del w:id="44" w:author="Lucie Kubíčková" w:date="2020-10-23T10:06:00Z">
        <w:r w:rsidR="005F6817" w:rsidDel="00AD04CA">
          <w:rPr>
            <w:sz w:val="22"/>
            <w:szCs w:val="22"/>
          </w:rPr>
          <w:delText xml:space="preserve"> </w:delText>
        </w:r>
      </w:del>
      <w:r w:rsidRPr="005578DC">
        <w:rPr>
          <w:sz w:val="22"/>
          <w:szCs w:val="22"/>
        </w:rPr>
        <w:t>je zhotovitel oprávněn objednateli účtovat odměnu za poskytnutí jiného zařízení tj. nájem, a to ve výši uvedené v této smlouvě.</w:t>
      </w:r>
    </w:p>
    <w:p w14:paraId="54970996" w14:textId="55A72C21" w:rsidR="000A1EED" w:rsidRDefault="000A1EED" w:rsidP="000A1EED">
      <w:pPr>
        <w:pStyle w:val="Odstavecseseznamem"/>
        <w:rPr>
          <w:sz w:val="22"/>
          <w:szCs w:val="22"/>
        </w:rPr>
      </w:pPr>
    </w:p>
    <w:p w14:paraId="0954C98E" w14:textId="77777777" w:rsidR="005F6817" w:rsidRPr="005578DC" w:rsidRDefault="005F6817" w:rsidP="000A1EED">
      <w:pPr>
        <w:pStyle w:val="Odstavecseseznamem"/>
        <w:rPr>
          <w:sz w:val="22"/>
          <w:szCs w:val="22"/>
        </w:rPr>
      </w:pPr>
    </w:p>
    <w:p w14:paraId="4157A77E" w14:textId="7A1BE890" w:rsidR="000A1EED" w:rsidRPr="005578DC" w:rsidRDefault="000A1EED" w:rsidP="00FD2783">
      <w:pPr>
        <w:numPr>
          <w:ilvl w:val="0"/>
          <w:numId w:val="4"/>
        </w:numPr>
        <w:jc w:val="both"/>
        <w:rPr>
          <w:sz w:val="22"/>
          <w:szCs w:val="22"/>
        </w:rPr>
      </w:pPr>
      <w:r w:rsidRPr="005578DC">
        <w:rPr>
          <w:sz w:val="22"/>
          <w:szCs w:val="22"/>
        </w:rPr>
        <w:t>Kontakt pro nahlášení poruchy</w:t>
      </w:r>
      <w:r w:rsidR="0091591E">
        <w:rPr>
          <w:sz w:val="22"/>
          <w:szCs w:val="22"/>
        </w:rPr>
        <w:t xml:space="preserve"> na straně </w:t>
      </w:r>
      <w:r w:rsidR="00F71624">
        <w:rPr>
          <w:sz w:val="22"/>
          <w:szCs w:val="22"/>
        </w:rPr>
        <w:t>z</w:t>
      </w:r>
      <w:r w:rsidR="006B5318">
        <w:rPr>
          <w:sz w:val="22"/>
          <w:szCs w:val="22"/>
        </w:rPr>
        <w:t>hotovit</w:t>
      </w:r>
      <w:r w:rsidR="0091591E">
        <w:rPr>
          <w:sz w:val="22"/>
          <w:szCs w:val="22"/>
        </w:rPr>
        <w:t>ele</w:t>
      </w:r>
      <w:r w:rsidRPr="005578DC">
        <w:rPr>
          <w:sz w:val="22"/>
          <w:szCs w:val="22"/>
        </w:rPr>
        <w:t>:</w:t>
      </w:r>
    </w:p>
    <w:p w14:paraId="5AC16B1B" w14:textId="67333ED3" w:rsidR="000A1EED" w:rsidRPr="005578DC" w:rsidRDefault="000A1EED" w:rsidP="000A1EED">
      <w:pPr>
        <w:ind w:left="720"/>
        <w:jc w:val="both"/>
        <w:rPr>
          <w:sz w:val="22"/>
          <w:szCs w:val="22"/>
        </w:rPr>
      </w:pPr>
      <w:r w:rsidRPr="005578DC">
        <w:rPr>
          <w:sz w:val="22"/>
          <w:szCs w:val="22"/>
        </w:rPr>
        <w:t>Email:</w:t>
      </w:r>
      <w:r w:rsidRPr="005578DC" w:rsidDel="00A150AE">
        <w:t xml:space="preserve"> </w:t>
      </w:r>
      <w:hyperlink r:id="rId10" w:history="1"/>
      <w:r w:rsidRPr="005578DC">
        <w:t xml:space="preserve"> </w:t>
      </w:r>
      <w:r w:rsidR="0056035A">
        <w:t>servis</w:t>
      </w:r>
      <w:r w:rsidRPr="005578DC">
        <w:t>@</w:t>
      </w:r>
      <w:r w:rsidR="0056035A">
        <w:t>bsspraha.cz</w:t>
      </w:r>
    </w:p>
    <w:p w14:paraId="4936DEF2" w14:textId="77777777" w:rsidR="000A1EED" w:rsidRPr="005578DC" w:rsidRDefault="000A1EED" w:rsidP="000A1EED">
      <w:pPr>
        <w:ind w:left="720"/>
        <w:jc w:val="both"/>
        <w:rPr>
          <w:sz w:val="22"/>
          <w:szCs w:val="22"/>
        </w:rPr>
      </w:pPr>
    </w:p>
    <w:p w14:paraId="5913D895" w14:textId="613C15E8" w:rsidR="002C4F60" w:rsidRPr="00B0716F" w:rsidRDefault="002C4F60" w:rsidP="002C4F60">
      <w:pPr>
        <w:jc w:val="both"/>
        <w:rPr>
          <w:sz w:val="14"/>
          <w:szCs w:val="14"/>
        </w:rPr>
      </w:pPr>
    </w:p>
    <w:p w14:paraId="5921555F" w14:textId="631F3812" w:rsidR="00FA08D8" w:rsidRPr="00FA08D8" w:rsidRDefault="00FA08D8" w:rsidP="00FA08D8">
      <w:pPr>
        <w:jc w:val="center"/>
        <w:rPr>
          <w:b/>
          <w:sz w:val="22"/>
          <w:szCs w:val="22"/>
        </w:rPr>
      </w:pPr>
      <w:r w:rsidRPr="00FA08D8">
        <w:rPr>
          <w:b/>
          <w:sz w:val="22"/>
          <w:szCs w:val="22"/>
        </w:rPr>
        <w:t>Článek II.</w:t>
      </w:r>
    </w:p>
    <w:p w14:paraId="6968B0D5" w14:textId="1BB5D52D" w:rsidR="002C4F60" w:rsidRPr="005578DC" w:rsidRDefault="002C4F60" w:rsidP="000533BA">
      <w:pPr>
        <w:pStyle w:val="Odstavecseseznamem"/>
        <w:ind w:left="0"/>
        <w:jc w:val="center"/>
        <w:rPr>
          <w:b/>
          <w:sz w:val="22"/>
          <w:szCs w:val="22"/>
        </w:rPr>
      </w:pPr>
      <w:r w:rsidRPr="005578DC">
        <w:rPr>
          <w:b/>
          <w:sz w:val="22"/>
          <w:szCs w:val="22"/>
        </w:rPr>
        <w:t>Záruka</w:t>
      </w:r>
    </w:p>
    <w:p w14:paraId="7054BA03" w14:textId="77777777" w:rsidR="002C4F60" w:rsidRPr="005578DC" w:rsidRDefault="002C4F60" w:rsidP="002C4F60">
      <w:pPr>
        <w:jc w:val="both"/>
        <w:rPr>
          <w:sz w:val="22"/>
          <w:szCs w:val="22"/>
        </w:rPr>
      </w:pPr>
    </w:p>
    <w:p w14:paraId="7955703E" w14:textId="41E8A897" w:rsidR="00612B1D" w:rsidRDefault="00612B1D">
      <w:pPr>
        <w:pStyle w:val="Odstavecseseznamem"/>
        <w:numPr>
          <w:ilvl w:val="0"/>
          <w:numId w:val="10"/>
        </w:numPr>
        <w:jc w:val="both"/>
        <w:rPr>
          <w:sz w:val="22"/>
          <w:szCs w:val="22"/>
        </w:rPr>
      </w:pPr>
      <w:r>
        <w:rPr>
          <w:sz w:val="22"/>
          <w:szCs w:val="22"/>
        </w:rPr>
        <w:t>Veškerá zařízení, převzat</w:t>
      </w:r>
      <w:r w:rsidR="003D26DB">
        <w:rPr>
          <w:sz w:val="22"/>
          <w:szCs w:val="22"/>
        </w:rPr>
        <w:t>á</w:t>
      </w:r>
      <w:r>
        <w:rPr>
          <w:sz w:val="22"/>
          <w:szCs w:val="22"/>
        </w:rPr>
        <w:t xml:space="preserve"> touto smlouvou do zprávy a údržby jsou v režimu pozáručním. </w:t>
      </w:r>
    </w:p>
    <w:p w14:paraId="7083A6FE" w14:textId="17C05082" w:rsidR="002C4F60" w:rsidRPr="000533BA" w:rsidRDefault="00A70543" w:rsidP="000533BA">
      <w:pPr>
        <w:pStyle w:val="Odstavecseseznamem"/>
        <w:numPr>
          <w:ilvl w:val="0"/>
          <w:numId w:val="10"/>
        </w:numPr>
        <w:jc w:val="both"/>
        <w:rPr>
          <w:sz w:val="22"/>
          <w:szCs w:val="22"/>
        </w:rPr>
      </w:pPr>
      <w:r w:rsidRPr="000533BA">
        <w:rPr>
          <w:sz w:val="22"/>
          <w:szCs w:val="22"/>
        </w:rPr>
        <w:t>Záruční doba na veškeré nově dodané zařízení vč. software je dohodnuta na 24 měsíců od data převzetí</w:t>
      </w:r>
      <w:r w:rsidR="003659F7">
        <w:rPr>
          <w:sz w:val="22"/>
          <w:szCs w:val="22"/>
        </w:rPr>
        <w:t xml:space="preserve"> </w:t>
      </w:r>
      <w:r w:rsidRPr="000533BA">
        <w:rPr>
          <w:sz w:val="22"/>
          <w:szCs w:val="22"/>
        </w:rPr>
        <w:t>objednatelem dle předávacího protokolu</w:t>
      </w:r>
      <w:r w:rsidR="003D26DB">
        <w:rPr>
          <w:sz w:val="22"/>
          <w:szCs w:val="22"/>
        </w:rPr>
        <w:t>.</w:t>
      </w:r>
    </w:p>
    <w:p w14:paraId="05AA527E" w14:textId="77777777" w:rsidR="002C4F60" w:rsidRPr="005578DC" w:rsidRDefault="002C4F60" w:rsidP="002C4F60">
      <w:pPr>
        <w:pStyle w:val="Odstavecseseznamem"/>
        <w:ind w:left="0"/>
        <w:rPr>
          <w:sz w:val="22"/>
          <w:szCs w:val="22"/>
        </w:rPr>
      </w:pPr>
    </w:p>
    <w:p w14:paraId="722B54C2" w14:textId="66162C4B" w:rsidR="002C4F60" w:rsidRPr="00B0716F" w:rsidRDefault="002C4F60" w:rsidP="00A571BE">
      <w:pPr>
        <w:rPr>
          <w:sz w:val="12"/>
          <w:szCs w:val="12"/>
        </w:rPr>
      </w:pPr>
    </w:p>
    <w:p w14:paraId="7BAE17A7" w14:textId="04844447" w:rsidR="00A571BE" w:rsidRPr="00A571BE" w:rsidRDefault="00A571BE" w:rsidP="00FA08D8">
      <w:pPr>
        <w:jc w:val="center"/>
        <w:rPr>
          <w:b/>
          <w:sz w:val="22"/>
          <w:szCs w:val="22"/>
        </w:rPr>
      </w:pPr>
      <w:r w:rsidRPr="00A571BE">
        <w:rPr>
          <w:b/>
          <w:sz w:val="22"/>
          <w:szCs w:val="22"/>
        </w:rPr>
        <w:t>Článek I</w:t>
      </w:r>
      <w:r w:rsidR="00FA08D8">
        <w:rPr>
          <w:b/>
          <w:sz w:val="22"/>
          <w:szCs w:val="22"/>
        </w:rPr>
        <w:t>I</w:t>
      </w:r>
      <w:r w:rsidRPr="00A571BE">
        <w:rPr>
          <w:b/>
          <w:sz w:val="22"/>
          <w:szCs w:val="22"/>
        </w:rPr>
        <w:t>I.</w:t>
      </w:r>
    </w:p>
    <w:p w14:paraId="035F7E08" w14:textId="47DD45BF" w:rsidR="002C4F60" w:rsidRPr="005578DC" w:rsidRDefault="002C4F60" w:rsidP="000533BA">
      <w:pPr>
        <w:jc w:val="center"/>
        <w:rPr>
          <w:b/>
          <w:sz w:val="22"/>
          <w:szCs w:val="22"/>
        </w:rPr>
      </w:pPr>
      <w:r w:rsidRPr="005578DC">
        <w:rPr>
          <w:b/>
          <w:sz w:val="22"/>
          <w:szCs w:val="22"/>
        </w:rPr>
        <w:t>Cena</w:t>
      </w:r>
    </w:p>
    <w:p w14:paraId="0172AD96" w14:textId="77777777" w:rsidR="002C4F60" w:rsidRPr="005578DC" w:rsidRDefault="002C4F60" w:rsidP="002C4F60">
      <w:pPr>
        <w:rPr>
          <w:sz w:val="22"/>
          <w:szCs w:val="22"/>
        </w:rPr>
      </w:pPr>
    </w:p>
    <w:p w14:paraId="2779FB35" w14:textId="5FC91B58" w:rsidR="002C4F60" w:rsidRPr="005578DC" w:rsidRDefault="002C4F60" w:rsidP="00FD2783">
      <w:pPr>
        <w:numPr>
          <w:ilvl w:val="0"/>
          <w:numId w:val="5"/>
        </w:numPr>
        <w:jc w:val="both"/>
        <w:rPr>
          <w:sz w:val="22"/>
          <w:szCs w:val="22"/>
        </w:rPr>
      </w:pPr>
      <w:r w:rsidRPr="005578DC">
        <w:rPr>
          <w:sz w:val="22"/>
          <w:szCs w:val="22"/>
        </w:rPr>
        <w:t>Smluvní strany se dohodly, že za</w:t>
      </w:r>
      <w:r w:rsidR="003D26DB">
        <w:rPr>
          <w:sz w:val="22"/>
          <w:szCs w:val="22"/>
        </w:rPr>
        <w:t xml:space="preserve"> pozáruční</w:t>
      </w:r>
      <w:r w:rsidRPr="005578DC">
        <w:rPr>
          <w:sz w:val="22"/>
          <w:szCs w:val="22"/>
        </w:rPr>
        <w:t xml:space="preserve"> </w:t>
      </w:r>
      <w:r w:rsidR="00305D52">
        <w:rPr>
          <w:sz w:val="22"/>
          <w:szCs w:val="22"/>
        </w:rPr>
        <w:t xml:space="preserve">servisní </w:t>
      </w:r>
      <w:r w:rsidRPr="005578DC">
        <w:rPr>
          <w:sz w:val="22"/>
          <w:szCs w:val="22"/>
        </w:rPr>
        <w:t>činnosti poskytované</w:t>
      </w:r>
      <w:r w:rsidR="00305D52">
        <w:rPr>
          <w:sz w:val="22"/>
          <w:szCs w:val="22"/>
        </w:rPr>
        <w:t xml:space="preserve"> zhotovitelem</w:t>
      </w:r>
      <w:r w:rsidRPr="005578DC">
        <w:rPr>
          <w:sz w:val="22"/>
          <w:szCs w:val="22"/>
        </w:rPr>
        <w:t xml:space="preserve"> </w:t>
      </w:r>
      <w:r w:rsidR="00305D52">
        <w:rPr>
          <w:sz w:val="22"/>
          <w:szCs w:val="22"/>
        </w:rPr>
        <w:t>dle</w:t>
      </w:r>
      <w:r w:rsidRPr="005578DC">
        <w:rPr>
          <w:sz w:val="22"/>
          <w:szCs w:val="22"/>
        </w:rPr>
        <w:t xml:space="preserve"> předmětu </w:t>
      </w:r>
      <w:r w:rsidR="00305D52">
        <w:rPr>
          <w:sz w:val="22"/>
          <w:szCs w:val="22"/>
        </w:rPr>
        <w:t xml:space="preserve">této </w:t>
      </w:r>
      <w:r w:rsidRPr="005578DC">
        <w:rPr>
          <w:sz w:val="22"/>
          <w:szCs w:val="22"/>
        </w:rPr>
        <w:t xml:space="preserve">smlouvy bude objednatel hradit zhotoviteli </w:t>
      </w:r>
      <w:r w:rsidR="00796777">
        <w:rPr>
          <w:sz w:val="22"/>
          <w:szCs w:val="22"/>
        </w:rPr>
        <w:t>cenu</w:t>
      </w:r>
      <w:r w:rsidRPr="005578DC">
        <w:rPr>
          <w:sz w:val="22"/>
          <w:szCs w:val="22"/>
        </w:rPr>
        <w:t xml:space="preserve"> ve </w:t>
      </w:r>
      <w:r w:rsidRPr="00B32A5A">
        <w:rPr>
          <w:sz w:val="22"/>
          <w:szCs w:val="22"/>
        </w:rPr>
        <w:t>výš</w:t>
      </w:r>
      <w:r w:rsidR="00305D52">
        <w:rPr>
          <w:sz w:val="22"/>
          <w:szCs w:val="22"/>
        </w:rPr>
        <w:t>i</w:t>
      </w:r>
      <w:r w:rsidRPr="00B32A5A">
        <w:rPr>
          <w:sz w:val="22"/>
          <w:szCs w:val="22"/>
        </w:rPr>
        <w:t xml:space="preserve"> </w:t>
      </w:r>
      <w:r w:rsidR="00B32A5A" w:rsidRPr="00B32A5A">
        <w:rPr>
          <w:sz w:val="22"/>
          <w:szCs w:val="22"/>
        </w:rPr>
        <w:t>2.</w:t>
      </w:r>
      <w:r w:rsidR="006B5F95">
        <w:rPr>
          <w:sz w:val="22"/>
          <w:szCs w:val="22"/>
        </w:rPr>
        <w:t>19</w:t>
      </w:r>
      <w:r w:rsidR="00B32A5A" w:rsidRPr="00B32A5A">
        <w:rPr>
          <w:sz w:val="22"/>
          <w:szCs w:val="22"/>
        </w:rPr>
        <w:t>0,-</w:t>
      </w:r>
      <w:r w:rsidR="00305D52">
        <w:rPr>
          <w:sz w:val="22"/>
          <w:szCs w:val="22"/>
        </w:rPr>
        <w:t xml:space="preserve"> Kč</w:t>
      </w:r>
      <w:r w:rsidRPr="00B32A5A">
        <w:rPr>
          <w:sz w:val="22"/>
          <w:szCs w:val="22"/>
        </w:rPr>
        <w:t xml:space="preserve"> bez</w:t>
      </w:r>
      <w:r w:rsidRPr="005578DC">
        <w:rPr>
          <w:sz w:val="22"/>
          <w:szCs w:val="22"/>
        </w:rPr>
        <w:t xml:space="preserve"> DPH měsíčně za každé jednotlivé</w:t>
      </w:r>
      <w:r w:rsidR="00305D52">
        <w:rPr>
          <w:sz w:val="22"/>
          <w:szCs w:val="22"/>
        </w:rPr>
        <w:t xml:space="preserve"> místo s „Interaktivní úřední deskou“ (dále též jen „</w:t>
      </w:r>
      <w:r w:rsidRPr="005578DC">
        <w:rPr>
          <w:sz w:val="22"/>
          <w:szCs w:val="22"/>
        </w:rPr>
        <w:t>interaktiv</w:t>
      </w:r>
      <w:r w:rsidR="00C86881">
        <w:rPr>
          <w:sz w:val="22"/>
          <w:szCs w:val="22"/>
        </w:rPr>
        <w:t>ní místo</w:t>
      </w:r>
      <w:r w:rsidR="00305D52">
        <w:rPr>
          <w:sz w:val="22"/>
          <w:szCs w:val="22"/>
        </w:rPr>
        <w:t>)</w:t>
      </w:r>
      <w:r w:rsidR="00C86881">
        <w:rPr>
          <w:sz w:val="22"/>
          <w:szCs w:val="22"/>
        </w:rPr>
        <w:t xml:space="preserve">, skládající se z: </w:t>
      </w:r>
      <w:r w:rsidR="008729FC">
        <w:rPr>
          <w:sz w:val="22"/>
          <w:szCs w:val="22"/>
        </w:rPr>
        <w:t>1</w:t>
      </w:r>
      <w:r w:rsidR="00C86881">
        <w:rPr>
          <w:sz w:val="22"/>
          <w:szCs w:val="22"/>
        </w:rPr>
        <w:t xml:space="preserve"> </w:t>
      </w:r>
      <w:r w:rsidR="008729FC">
        <w:rPr>
          <w:sz w:val="22"/>
          <w:szCs w:val="22"/>
        </w:rPr>
        <w:t xml:space="preserve">ks </w:t>
      </w:r>
      <w:r w:rsidRPr="005578DC">
        <w:rPr>
          <w:sz w:val="22"/>
          <w:szCs w:val="22"/>
        </w:rPr>
        <w:t>boxu a 1</w:t>
      </w:r>
      <w:r w:rsidR="00C86881">
        <w:rPr>
          <w:sz w:val="22"/>
          <w:szCs w:val="22"/>
        </w:rPr>
        <w:t xml:space="preserve"> </w:t>
      </w:r>
      <w:r w:rsidRPr="005578DC">
        <w:rPr>
          <w:sz w:val="22"/>
          <w:szCs w:val="22"/>
        </w:rPr>
        <w:t xml:space="preserve">ks monitoru, </w:t>
      </w:r>
      <w:r w:rsidR="00305D52">
        <w:rPr>
          <w:sz w:val="22"/>
          <w:szCs w:val="22"/>
        </w:rPr>
        <w:t xml:space="preserve">a to </w:t>
      </w:r>
      <w:r w:rsidRPr="005578DC">
        <w:rPr>
          <w:sz w:val="22"/>
          <w:szCs w:val="22"/>
        </w:rPr>
        <w:t>na základě f</w:t>
      </w:r>
      <w:r w:rsidR="008A337F">
        <w:rPr>
          <w:sz w:val="22"/>
          <w:szCs w:val="22"/>
        </w:rPr>
        <w:t xml:space="preserve">aktury vystavené </w:t>
      </w:r>
      <w:r w:rsidR="000935A5">
        <w:rPr>
          <w:sz w:val="22"/>
          <w:szCs w:val="22"/>
        </w:rPr>
        <w:t>z</w:t>
      </w:r>
      <w:r w:rsidR="006B5318">
        <w:rPr>
          <w:sz w:val="22"/>
          <w:szCs w:val="22"/>
        </w:rPr>
        <w:t>hotovit</w:t>
      </w:r>
      <w:r w:rsidR="008A337F">
        <w:rPr>
          <w:sz w:val="22"/>
          <w:szCs w:val="22"/>
        </w:rPr>
        <w:t>elem</w:t>
      </w:r>
      <w:r w:rsidR="00305D52">
        <w:rPr>
          <w:sz w:val="22"/>
          <w:szCs w:val="22"/>
        </w:rPr>
        <w:t>, kdy dle předmětu této smlouvy je zhotovitel povinen poskytovat sjednané servisní činnosti</w:t>
      </w:r>
      <w:r w:rsidR="002D3DD2">
        <w:rPr>
          <w:sz w:val="22"/>
          <w:szCs w:val="22"/>
        </w:rPr>
        <w:t xml:space="preserve"> pro 4</w:t>
      </w:r>
      <w:r w:rsidR="00CA6AD4">
        <w:rPr>
          <w:sz w:val="22"/>
          <w:szCs w:val="22"/>
        </w:rPr>
        <w:t xml:space="preserve"> </w:t>
      </w:r>
      <w:r w:rsidR="000935A5">
        <w:rPr>
          <w:sz w:val="22"/>
          <w:szCs w:val="22"/>
        </w:rPr>
        <w:t xml:space="preserve">ks boxů a </w:t>
      </w:r>
      <w:r w:rsidR="002D3DD2">
        <w:rPr>
          <w:sz w:val="22"/>
          <w:szCs w:val="22"/>
        </w:rPr>
        <w:t>4</w:t>
      </w:r>
      <w:r w:rsidR="00CA6AD4">
        <w:rPr>
          <w:sz w:val="22"/>
          <w:szCs w:val="22"/>
        </w:rPr>
        <w:t xml:space="preserve"> </w:t>
      </w:r>
      <w:r w:rsidR="000935A5">
        <w:rPr>
          <w:sz w:val="22"/>
          <w:szCs w:val="22"/>
        </w:rPr>
        <w:t>ks mo</w:t>
      </w:r>
      <w:r w:rsidR="009935A3">
        <w:rPr>
          <w:sz w:val="22"/>
          <w:szCs w:val="22"/>
        </w:rPr>
        <w:t>nitor</w:t>
      </w:r>
      <w:r w:rsidR="00305D52">
        <w:rPr>
          <w:sz w:val="22"/>
          <w:szCs w:val="22"/>
        </w:rPr>
        <w:t>ů</w:t>
      </w:r>
      <w:r w:rsidR="009935A3">
        <w:rPr>
          <w:sz w:val="22"/>
          <w:szCs w:val="22"/>
        </w:rPr>
        <w:t xml:space="preserve">. </w:t>
      </w:r>
      <w:r w:rsidR="006B5F95">
        <w:rPr>
          <w:sz w:val="22"/>
          <w:szCs w:val="22"/>
        </w:rPr>
        <w:t xml:space="preserve">Celkem se jedná o servisní </w:t>
      </w:r>
      <w:r w:rsidR="00305D52">
        <w:rPr>
          <w:sz w:val="22"/>
          <w:szCs w:val="22"/>
        </w:rPr>
        <w:t xml:space="preserve">činnosti </w:t>
      </w:r>
      <w:r w:rsidR="006B5F95">
        <w:rPr>
          <w:sz w:val="22"/>
          <w:szCs w:val="22"/>
        </w:rPr>
        <w:t>pro 4 interaktivní místa, přičemž celková cena činí 8.760,-</w:t>
      </w:r>
      <w:r w:rsidR="00796777">
        <w:rPr>
          <w:sz w:val="22"/>
          <w:szCs w:val="22"/>
        </w:rPr>
        <w:t xml:space="preserve"> Kč</w:t>
      </w:r>
      <w:r w:rsidR="006B5F95">
        <w:rPr>
          <w:sz w:val="22"/>
          <w:szCs w:val="22"/>
        </w:rPr>
        <w:t xml:space="preserve"> bez DPH</w:t>
      </w:r>
      <w:r w:rsidR="000935A5">
        <w:rPr>
          <w:sz w:val="22"/>
          <w:szCs w:val="22"/>
        </w:rPr>
        <w:t>.</w:t>
      </w:r>
      <w:r w:rsidRPr="005578DC">
        <w:rPr>
          <w:sz w:val="22"/>
          <w:szCs w:val="22"/>
        </w:rPr>
        <w:t xml:space="preserve"> K</w:t>
      </w:r>
      <w:r w:rsidR="00796777">
        <w:rPr>
          <w:sz w:val="22"/>
          <w:szCs w:val="22"/>
        </w:rPr>
        <w:t xml:space="preserve"> uvedené </w:t>
      </w:r>
      <w:r w:rsidRPr="005578DC">
        <w:rPr>
          <w:sz w:val="22"/>
          <w:szCs w:val="22"/>
        </w:rPr>
        <w:t>ceně za servisní</w:t>
      </w:r>
      <w:r w:rsidR="00796777">
        <w:rPr>
          <w:sz w:val="22"/>
          <w:szCs w:val="22"/>
        </w:rPr>
        <w:t xml:space="preserve"> činnosti </w:t>
      </w:r>
      <w:r w:rsidRPr="005578DC">
        <w:rPr>
          <w:sz w:val="22"/>
          <w:szCs w:val="22"/>
        </w:rPr>
        <w:t>bude připočtena zákonem stanovená výše DPH.</w:t>
      </w:r>
    </w:p>
    <w:p w14:paraId="0DA6DE13" w14:textId="77777777" w:rsidR="002C4F60" w:rsidRPr="005578DC" w:rsidRDefault="002C4F60" w:rsidP="002C4F60">
      <w:pPr>
        <w:ind w:left="360"/>
        <w:rPr>
          <w:sz w:val="22"/>
          <w:szCs w:val="22"/>
        </w:rPr>
      </w:pPr>
      <w:r w:rsidRPr="005578DC">
        <w:rPr>
          <w:sz w:val="22"/>
          <w:szCs w:val="22"/>
        </w:rPr>
        <w:t xml:space="preserve"> </w:t>
      </w:r>
    </w:p>
    <w:p w14:paraId="55A23842" w14:textId="5BD174ED" w:rsidR="002C4F60" w:rsidRPr="005578DC" w:rsidRDefault="002C4F60" w:rsidP="00FD2783">
      <w:pPr>
        <w:numPr>
          <w:ilvl w:val="0"/>
          <w:numId w:val="5"/>
        </w:numPr>
        <w:jc w:val="both"/>
        <w:rPr>
          <w:sz w:val="22"/>
          <w:szCs w:val="22"/>
        </w:rPr>
      </w:pPr>
      <w:r w:rsidRPr="005578DC">
        <w:rPr>
          <w:sz w:val="22"/>
          <w:szCs w:val="22"/>
        </w:rPr>
        <w:t>Výměna zařízení – Hardware zařízení a LCD monitory –</w:t>
      </w:r>
      <w:r w:rsidR="00612B1D">
        <w:rPr>
          <w:sz w:val="22"/>
          <w:szCs w:val="22"/>
        </w:rPr>
        <w:t xml:space="preserve"> </w:t>
      </w:r>
      <w:commentRangeStart w:id="45"/>
      <w:commentRangeStart w:id="46"/>
      <w:r w:rsidRPr="005578DC">
        <w:rPr>
          <w:sz w:val="22"/>
          <w:szCs w:val="22"/>
        </w:rPr>
        <w:t xml:space="preserve">bude účtována </w:t>
      </w:r>
      <w:commentRangeEnd w:id="45"/>
      <w:r w:rsidR="00F5025D">
        <w:rPr>
          <w:rStyle w:val="Odkaznakoment"/>
        </w:rPr>
        <w:commentReference w:id="45"/>
      </w:r>
      <w:commentRangeEnd w:id="46"/>
      <w:r w:rsidR="006372C4">
        <w:rPr>
          <w:rStyle w:val="Odkaznakoment"/>
        </w:rPr>
        <w:commentReference w:id="46"/>
      </w:r>
      <w:r w:rsidRPr="005578DC">
        <w:rPr>
          <w:sz w:val="22"/>
          <w:szCs w:val="22"/>
        </w:rPr>
        <w:t>dle jeho nejnižších cen uvedených v ceníku platném v den, kdy zhotovitel odešle objednateli oznámení o záměru provést výměnu předmětného zařízení.</w:t>
      </w:r>
      <w:r w:rsidR="000B7187">
        <w:rPr>
          <w:sz w:val="22"/>
          <w:szCs w:val="22"/>
        </w:rPr>
        <w:t xml:space="preserve"> Tato výměna podléhá písemnému schválení objednatelem.</w:t>
      </w:r>
    </w:p>
    <w:p w14:paraId="4B552AC2" w14:textId="77777777" w:rsidR="002C4F60" w:rsidRPr="005578DC" w:rsidRDefault="002C4F60" w:rsidP="002C4F60">
      <w:pPr>
        <w:ind w:left="360"/>
        <w:jc w:val="both"/>
        <w:rPr>
          <w:sz w:val="22"/>
          <w:szCs w:val="22"/>
        </w:rPr>
      </w:pPr>
      <w:r w:rsidRPr="005578DC">
        <w:rPr>
          <w:sz w:val="22"/>
          <w:szCs w:val="22"/>
        </w:rPr>
        <w:t xml:space="preserve"> </w:t>
      </w:r>
    </w:p>
    <w:p w14:paraId="1D56307E" w14:textId="40D6C07F" w:rsidR="002C4F60" w:rsidRPr="005578DC" w:rsidRDefault="002C4F60" w:rsidP="00FD2783">
      <w:pPr>
        <w:numPr>
          <w:ilvl w:val="0"/>
          <w:numId w:val="5"/>
        </w:numPr>
        <w:jc w:val="both"/>
        <w:rPr>
          <w:sz w:val="22"/>
          <w:szCs w:val="22"/>
        </w:rPr>
      </w:pPr>
      <w:r w:rsidRPr="005578DC">
        <w:rPr>
          <w:sz w:val="22"/>
          <w:szCs w:val="22"/>
        </w:rPr>
        <w:t xml:space="preserve">Výše nájmu za náhradní technické zařízení (po skončení záruční doby) dle článku </w:t>
      </w:r>
      <w:r w:rsidR="00F5025D">
        <w:rPr>
          <w:sz w:val="22"/>
          <w:szCs w:val="22"/>
        </w:rPr>
        <w:t xml:space="preserve">I. </w:t>
      </w:r>
      <w:r w:rsidRPr="005578DC">
        <w:rPr>
          <w:sz w:val="22"/>
          <w:szCs w:val="22"/>
        </w:rPr>
        <w:t>Předmět smlouvy,</w:t>
      </w:r>
      <w:r w:rsidR="00A4390E">
        <w:rPr>
          <w:sz w:val="22"/>
          <w:szCs w:val="22"/>
        </w:rPr>
        <w:t xml:space="preserve"> odst. 7</w:t>
      </w:r>
      <w:r w:rsidR="00BA7577">
        <w:rPr>
          <w:sz w:val="22"/>
          <w:szCs w:val="22"/>
        </w:rPr>
        <w:t xml:space="preserve"> této smlouvy činí </w:t>
      </w:r>
      <w:r w:rsidR="000147DC">
        <w:rPr>
          <w:sz w:val="22"/>
          <w:szCs w:val="22"/>
        </w:rPr>
        <w:t>150</w:t>
      </w:r>
      <w:r w:rsidRPr="005578DC">
        <w:rPr>
          <w:sz w:val="22"/>
          <w:szCs w:val="22"/>
        </w:rPr>
        <w:t>,- Kč/den</w:t>
      </w:r>
      <w:r w:rsidR="00C74356">
        <w:rPr>
          <w:sz w:val="22"/>
          <w:szCs w:val="22"/>
        </w:rPr>
        <w:t>/</w:t>
      </w:r>
      <w:r w:rsidR="00BA7577">
        <w:rPr>
          <w:sz w:val="22"/>
          <w:szCs w:val="22"/>
        </w:rPr>
        <w:t xml:space="preserve">media box, </w:t>
      </w:r>
      <w:r w:rsidR="000147DC">
        <w:rPr>
          <w:sz w:val="22"/>
          <w:szCs w:val="22"/>
        </w:rPr>
        <w:t>250</w:t>
      </w:r>
      <w:r w:rsidRPr="005578DC">
        <w:rPr>
          <w:sz w:val="22"/>
          <w:szCs w:val="22"/>
        </w:rPr>
        <w:t>,-</w:t>
      </w:r>
      <w:r w:rsidR="00BA7577">
        <w:rPr>
          <w:sz w:val="22"/>
          <w:szCs w:val="22"/>
        </w:rPr>
        <w:t xml:space="preserve"> </w:t>
      </w:r>
      <w:r w:rsidRPr="005578DC">
        <w:rPr>
          <w:sz w:val="22"/>
          <w:szCs w:val="22"/>
        </w:rPr>
        <w:t>Kč/den/LCD monitor.</w:t>
      </w:r>
      <w:r w:rsidR="00113B48">
        <w:rPr>
          <w:sz w:val="22"/>
          <w:szCs w:val="22"/>
        </w:rPr>
        <w:t xml:space="preserve"> Vždy bude připočtena aktuální sazba DPH.</w:t>
      </w:r>
    </w:p>
    <w:p w14:paraId="0E8F075A" w14:textId="77777777" w:rsidR="002C4F60" w:rsidRPr="005578DC" w:rsidRDefault="002C4F60" w:rsidP="002C4F60">
      <w:pPr>
        <w:ind w:left="360"/>
        <w:jc w:val="both"/>
        <w:rPr>
          <w:sz w:val="22"/>
          <w:szCs w:val="22"/>
        </w:rPr>
      </w:pPr>
      <w:r w:rsidRPr="005578DC">
        <w:rPr>
          <w:sz w:val="22"/>
          <w:szCs w:val="22"/>
        </w:rPr>
        <w:t xml:space="preserve"> </w:t>
      </w:r>
    </w:p>
    <w:p w14:paraId="4A08CF9B" w14:textId="7D423CE8" w:rsidR="00113B48" w:rsidRDefault="002C4F60" w:rsidP="00113B48">
      <w:pPr>
        <w:numPr>
          <w:ilvl w:val="0"/>
          <w:numId w:val="5"/>
        </w:numPr>
        <w:jc w:val="both"/>
        <w:rPr>
          <w:sz w:val="22"/>
          <w:szCs w:val="22"/>
        </w:rPr>
      </w:pPr>
      <w:r w:rsidRPr="005578DC">
        <w:rPr>
          <w:sz w:val="22"/>
          <w:szCs w:val="22"/>
        </w:rPr>
        <w:t>V případě neoprávněného požadavku na servisní zásah v místě instalace (například: výpadek elektřiny, internetového připojení, neautorizovaný zásah do systému, mechanické poškození atd., tj. vzniklého vlivem třetí osoby nebo vyšší mocí) bude objednateli účtová</w:t>
      </w:r>
      <w:r w:rsidR="00521520">
        <w:rPr>
          <w:sz w:val="22"/>
          <w:szCs w:val="22"/>
        </w:rPr>
        <w:t xml:space="preserve">n servisní výjezd technika </w:t>
      </w:r>
      <w:r w:rsidR="000147DC">
        <w:rPr>
          <w:sz w:val="22"/>
          <w:szCs w:val="22"/>
        </w:rPr>
        <w:t>2000</w:t>
      </w:r>
      <w:r w:rsidR="00C2225E">
        <w:rPr>
          <w:sz w:val="22"/>
          <w:szCs w:val="22"/>
        </w:rPr>
        <w:t xml:space="preserve">,- + </w:t>
      </w:r>
      <w:r w:rsidR="000147DC">
        <w:rPr>
          <w:sz w:val="22"/>
          <w:szCs w:val="22"/>
        </w:rPr>
        <w:t>1000</w:t>
      </w:r>
      <w:r w:rsidRPr="005578DC">
        <w:rPr>
          <w:sz w:val="22"/>
          <w:szCs w:val="22"/>
        </w:rPr>
        <w:t>,- / hodina technika na místě.</w:t>
      </w:r>
      <w:r w:rsidR="00113B48">
        <w:rPr>
          <w:sz w:val="22"/>
          <w:szCs w:val="22"/>
        </w:rPr>
        <w:t xml:space="preserve"> Vždy bude připočtena aktuální sazba DPH.</w:t>
      </w:r>
    </w:p>
    <w:p w14:paraId="6F01B8FD" w14:textId="77777777" w:rsidR="00F5025D" w:rsidRDefault="00F5025D" w:rsidP="000533BA">
      <w:pPr>
        <w:ind w:left="720"/>
        <w:jc w:val="both"/>
        <w:rPr>
          <w:sz w:val="22"/>
          <w:szCs w:val="22"/>
        </w:rPr>
      </w:pPr>
    </w:p>
    <w:p w14:paraId="28F8E1F8" w14:textId="3022B035" w:rsidR="00F5025D" w:rsidRPr="00FE5FBD" w:rsidRDefault="00F5025D" w:rsidP="00F5025D">
      <w:pPr>
        <w:pStyle w:val="Odstavecseseznamem"/>
        <w:numPr>
          <w:ilvl w:val="0"/>
          <w:numId w:val="5"/>
        </w:numPr>
        <w:jc w:val="both"/>
        <w:rPr>
          <w:sz w:val="22"/>
          <w:szCs w:val="22"/>
        </w:rPr>
      </w:pPr>
      <w:r w:rsidRPr="00FE5FBD">
        <w:rPr>
          <w:sz w:val="22"/>
          <w:szCs w:val="22"/>
        </w:rPr>
        <w:t xml:space="preserve">V případě, že objednatel bude v budoucnu potřebovat upravit nebo rozšířit softwarovou aplikaci, je zhotovitel povinen tuto úpravu provést. Tyto programátorské práce budou objednateli účtovány dle náročnosti a rozsahu úprav v hodnotě </w:t>
      </w:r>
      <w:r>
        <w:rPr>
          <w:sz w:val="22"/>
          <w:szCs w:val="22"/>
        </w:rPr>
        <w:t xml:space="preserve">max. </w:t>
      </w:r>
      <w:r w:rsidRPr="00FE5FBD">
        <w:rPr>
          <w:sz w:val="22"/>
          <w:szCs w:val="22"/>
        </w:rPr>
        <w:t>1000,- Kč bez DPH za 1 hodinu práce.</w:t>
      </w:r>
    </w:p>
    <w:p w14:paraId="57671762" w14:textId="77777777" w:rsidR="00F5025D" w:rsidRPr="005578DC" w:rsidRDefault="00F5025D" w:rsidP="000533BA">
      <w:pPr>
        <w:ind w:left="360"/>
        <w:jc w:val="both"/>
        <w:rPr>
          <w:sz w:val="22"/>
          <w:szCs w:val="22"/>
        </w:rPr>
      </w:pPr>
    </w:p>
    <w:p w14:paraId="2019B64E" w14:textId="2691FFA3" w:rsidR="002C4F60" w:rsidRPr="005578DC" w:rsidRDefault="002C4F60" w:rsidP="00113B48">
      <w:pPr>
        <w:ind w:left="720"/>
        <w:jc w:val="both"/>
        <w:rPr>
          <w:sz w:val="22"/>
          <w:szCs w:val="22"/>
        </w:rPr>
      </w:pPr>
    </w:p>
    <w:p w14:paraId="15738111" w14:textId="77777777" w:rsidR="002C4F60" w:rsidRPr="005578DC" w:rsidRDefault="002C4F60" w:rsidP="002C4F60">
      <w:pPr>
        <w:jc w:val="both"/>
        <w:rPr>
          <w:sz w:val="22"/>
          <w:szCs w:val="22"/>
        </w:rPr>
      </w:pPr>
    </w:p>
    <w:p w14:paraId="0B2B1B88" w14:textId="1C7F3C18" w:rsidR="002C4F60" w:rsidRPr="00E936E2" w:rsidRDefault="00406AF4" w:rsidP="00E936E2">
      <w:pPr>
        <w:jc w:val="center"/>
        <w:rPr>
          <w:b/>
          <w:sz w:val="22"/>
          <w:szCs w:val="22"/>
        </w:rPr>
      </w:pPr>
      <w:r w:rsidRPr="00E936E2">
        <w:rPr>
          <w:b/>
          <w:sz w:val="22"/>
          <w:szCs w:val="22"/>
        </w:rPr>
        <w:t>Článek IV.</w:t>
      </w:r>
    </w:p>
    <w:p w14:paraId="0FCBE648" w14:textId="33A7874F" w:rsidR="002C4F60" w:rsidRPr="005578DC" w:rsidRDefault="002C4F60" w:rsidP="000533BA">
      <w:pPr>
        <w:jc w:val="center"/>
        <w:rPr>
          <w:b/>
          <w:sz w:val="22"/>
          <w:szCs w:val="22"/>
        </w:rPr>
      </w:pPr>
      <w:r w:rsidRPr="005578DC">
        <w:rPr>
          <w:b/>
          <w:sz w:val="22"/>
          <w:szCs w:val="22"/>
        </w:rPr>
        <w:t>Úhrada ceny</w:t>
      </w:r>
    </w:p>
    <w:p w14:paraId="1C4E22A3" w14:textId="77777777" w:rsidR="002C4F60" w:rsidRPr="005578DC" w:rsidRDefault="002C4F60" w:rsidP="002C4F60">
      <w:pPr>
        <w:rPr>
          <w:b/>
          <w:sz w:val="22"/>
          <w:szCs w:val="22"/>
        </w:rPr>
      </w:pPr>
    </w:p>
    <w:p w14:paraId="7C938FD1" w14:textId="77777777" w:rsidR="002C4F60" w:rsidRPr="000533BA" w:rsidRDefault="002C4F60" w:rsidP="000533BA">
      <w:pPr>
        <w:pStyle w:val="Odstavecseseznamem"/>
        <w:numPr>
          <w:ilvl w:val="0"/>
          <w:numId w:val="6"/>
        </w:numPr>
        <w:rPr>
          <w:sz w:val="22"/>
          <w:szCs w:val="22"/>
        </w:rPr>
      </w:pPr>
      <w:r w:rsidRPr="000533BA">
        <w:rPr>
          <w:sz w:val="22"/>
          <w:szCs w:val="22"/>
        </w:rPr>
        <w:t>Smluvní strany se dohodly na následujících platebních podmínkách:</w:t>
      </w:r>
    </w:p>
    <w:p w14:paraId="44014581" w14:textId="77777777" w:rsidR="002C4F60" w:rsidRPr="005578DC" w:rsidRDefault="002C4F60" w:rsidP="002C4F60">
      <w:pPr>
        <w:rPr>
          <w:sz w:val="20"/>
          <w:szCs w:val="20"/>
        </w:rPr>
      </w:pPr>
    </w:p>
    <w:p w14:paraId="7FD43403" w14:textId="77777777" w:rsidR="002C4F60" w:rsidRPr="005578DC" w:rsidRDefault="002C4F60" w:rsidP="00EC5EDB">
      <w:pPr>
        <w:pStyle w:val="Odstavecseseznamem"/>
        <w:numPr>
          <w:ilvl w:val="0"/>
          <w:numId w:val="2"/>
        </w:numPr>
        <w:jc w:val="both"/>
        <w:rPr>
          <w:sz w:val="22"/>
          <w:szCs w:val="22"/>
        </w:rPr>
      </w:pPr>
      <w:r w:rsidRPr="005578DC">
        <w:rPr>
          <w:sz w:val="22"/>
          <w:szCs w:val="22"/>
        </w:rPr>
        <w:t>faktura se splatností 14 dnů bude zároveň sloužit jako daňový doklad a bude obsahovat vyúčtování DPH.</w:t>
      </w:r>
    </w:p>
    <w:p w14:paraId="0ADC423E" w14:textId="3CFEB41F" w:rsidR="002C4F60" w:rsidRPr="005578DC" w:rsidRDefault="00F71624" w:rsidP="00EC5EDB">
      <w:pPr>
        <w:pStyle w:val="Odstavecseseznamem"/>
        <w:numPr>
          <w:ilvl w:val="0"/>
          <w:numId w:val="2"/>
        </w:numPr>
        <w:jc w:val="both"/>
        <w:rPr>
          <w:sz w:val="22"/>
          <w:szCs w:val="22"/>
        </w:rPr>
      </w:pPr>
      <w:r>
        <w:rPr>
          <w:sz w:val="22"/>
          <w:szCs w:val="22"/>
        </w:rPr>
        <w:t>z</w:t>
      </w:r>
      <w:r w:rsidR="002C4F60" w:rsidRPr="005578DC">
        <w:rPr>
          <w:sz w:val="22"/>
          <w:szCs w:val="22"/>
        </w:rPr>
        <w:t>hotovit</w:t>
      </w:r>
      <w:r w:rsidR="00C97746">
        <w:rPr>
          <w:sz w:val="22"/>
          <w:szCs w:val="22"/>
        </w:rPr>
        <w:t>el se zavazuje vystavit a doruči</w:t>
      </w:r>
      <w:r w:rsidR="002C4F60" w:rsidRPr="005578DC">
        <w:rPr>
          <w:sz w:val="22"/>
          <w:szCs w:val="22"/>
        </w:rPr>
        <w:t>t originál s jednou kopií faktury včetně příloh objednateli.</w:t>
      </w:r>
    </w:p>
    <w:p w14:paraId="3EE5EE69" w14:textId="77777777" w:rsidR="002C4F60" w:rsidRPr="005578DC" w:rsidRDefault="002C4F60" w:rsidP="00EC5EDB">
      <w:pPr>
        <w:pStyle w:val="Odstavecseseznamem"/>
        <w:numPr>
          <w:ilvl w:val="0"/>
          <w:numId w:val="2"/>
        </w:numPr>
        <w:jc w:val="both"/>
        <w:rPr>
          <w:sz w:val="22"/>
          <w:szCs w:val="22"/>
        </w:rPr>
      </w:pPr>
      <w:r w:rsidRPr="005578DC">
        <w:rPr>
          <w:sz w:val="22"/>
          <w:szCs w:val="22"/>
        </w:rPr>
        <w:t>Faktura musí obsahovat tyto náležitosti:</w:t>
      </w:r>
    </w:p>
    <w:p w14:paraId="15F7FA3A" w14:textId="77777777" w:rsidR="002C4F60" w:rsidRPr="005578DC" w:rsidRDefault="002C4F60" w:rsidP="00EC5EDB">
      <w:pPr>
        <w:jc w:val="both"/>
        <w:rPr>
          <w:sz w:val="22"/>
          <w:szCs w:val="22"/>
        </w:rPr>
      </w:pPr>
    </w:p>
    <w:p w14:paraId="654752DE" w14:textId="77777777" w:rsidR="002C4F60" w:rsidRPr="005578DC" w:rsidRDefault="002C4F60" w:rsidP="002C4F60">
      <w:pPr>
        <w:ind w:left="1416" w:firstLine="144"/>
        <w:rPr>
          <w:sz w:val="22"/>
          <w:szCs w:val="22"/>
        </w:rPr>
      </w:pPr>
      <w:r w:rsidRPr="005578DC">
        <w:rPr>
          <w:sz w:val="22"/>
          <w:szCs w:val="22"/>
        </w:rPr>
        <w:t>- označení faktury a její číslo</w:t>
      </w:r>
    </w:p>
    <w:p w14:paraId="7C42F9A5" w14:textId="77777777" w:rsidR="002C4F60" w:rsidRPr="005578DC" w:rsidRDefault="002C4F60" w:rsidP="002C4F60">
      <w:pPr>
        <w:ind w:left="1416" w:firstLine="144"/>
        <w:rPr>
          <w:sz w:val="22"/>
          <w:szCs w:val="22"/>
        </w:rPr>
      </w:pPr>
      <w:r w:rsidRPr="005578DC">
        <w:rPr>
          <w:sz w:val="22"/>
          <w:szCs w:val="22"/>
        </w:rPr>
        <w:t>- číslo smlouvy o dílo a název projektu</w:t>
      </w:r>
    </w:p>
    <w:p w14:paraId="30701778" w14:textId="77777777" w:rsidR="002C4F60" w:rsidRPr="005578DC" w:rsidRDefault="002C4F60" w:rsidP="002C4F60">
      <w:pPr>
        <w:ind w:left="1416" w:firstLine="144"/>
        <w:rPr>
          <w:sz w:val="22"/>
          <w:szCs w:val="22"/>
        </w:rPr>
      </w:pPr>
      <w:r w:rsidRPr="005578DC">
        <w:rPr>
          <w:sz w:val="22"/>
          <w:szCs w:val="22"/>
        </w:rPr>
        <w:t>- datum vystavení a datum splatnosti</w:t>
      </w:r>
    </w:p>
    <w:p w14:paraId="5741190E" w14:textId="77777777" w:rsidR="002C4F60" w:rsidRPr="005578DC" w:rsidRDefault="002C4F60" w:rsidP="002C4F60">
      <w:pPr>
        <w:ind w:left="1416" w:firstLine="144"/>
        <w:rPr>
          <w:sz w:val="22"/>
          <w:szCs w:val="22"/>
        </w:rPr>
      </w:pPr>
      <w:r w:rsidRPr="005578DC">
        <w:rPr>
          <w:sz w:val="22"/>
          <w:szCs w:val="22"/>
        </w:rPr>
        <w:t>- předmět plnění</w:t>
      </w:r>
    </w:p>
    <w:p w14:paraId="776B0C58" w14:textId="60013E47" w:rsidR="002C4F60" w:rsidRPr="005578DC" w:rsidRDefault="002C4F60" w:rsidP="002C4F60">
      <w:pPr>
        <w:ind w:left="1416" w:firstLine="144"/>
        <w:rPr>
          <w:sz w:val="22"/>
          <w:szCs w:val="22"/>
        </w:rPr>
      </w:pPr>
      <w:r w:rsidRPr="005578DC">
        <w:rPr>
          <w:sz w:val="22"/>
          <w:szCs w:val="22"/>
        </w:rPr>
        <w:t>- označení bankovního s</w:t>
      </w:r>
      <w:r w:rsidR="00214A5A">
        <w:rPr>
          <w:sz w:val="22"/>
          <w:szCs w:val="22"/>
        </w:rPr>
        <w:t>pojení zhotovitele</w:t>
      </w:r>
    </w:p>
    <w:p w14:paraId="60C57923" w14:textId="451459B1" w:rsidR="002C4F60" w:rsidRPr="005578DC" w:rsidRDefault="00BA24CB" w:rsidP="002C4F60">
      <w:pPr>
        <w:ind w:left="1416" w:firstLine="144"/>
        <w:rPr>
          <w:sz w:val="22"/>
          <w:szCs w:val="22"/>
        </w:rPr>
      </w:pPr>
      <w:r>
        <w:rPr>
          <w:sz w:val="22"/>
          <w:szCs w:val="22"/>
        </w:rPr>
        <w:t>- cenu poskytnutých služeb</w:t>
      </w:r>
      <w:r w:rsidR="002C4F60" w:rsidRPr="005578DC">
        <w:rPr>
          <w:sz w:val="22"/>
          <w:szCs w:val="22"/>
        </w:rPr>
        <w:t xml:space="preserve"> a samostatně uvedenou sazbu</w:t>
      </w:r>
      <w:r w:rsidR="00A30EF3">
        <w:rPr>
          <w:sz w:val="22"/>
          <w:szCs w:val="22"/>
        </w:rPr>
        <w:t xml:space="preserve"> a částku</w:t>
      </w:r>
      <w:r w:rsidR="002C4F60" w:rsidRPr="005578DC">
        <w:rPr>
          <w:sz w:val="22"/>
          <w:szCs w:val="22"/>
        </w:rPr>
        <w:t xml:space="preserve"> DPH</w:t>
      </w:r>
    </w:p>
    <w:p w14:paraId="12C52695" w14:textId="77777777" w:rsidR="002C4F60" w:rsidRPr="005578DC" w:rsidRDefault="002C4F60" w:rsidP="002C4F60">
      <w:pPr>
        <w:ind w:left="1416" w:firstLine="144"/>
        <w:rPr>
          <w:sz w:val="22"/>
          <w:szCs w:val="22"/>
        </w:rPr>
      </w:pPr>
      <w:r w:rsidRPr="005578DC">
        <w:rPr>
          <w:sz w:val="22"/>
          <w:szCs w:val="22"/>
        </w:rPr>
        <w:t xml:space="preserve">- celkovou fakturovanou částku </w:t>
      </w:r>
      <w:r w:rsidRPr="005578DC">
        <w:rPr>
          <w:sz w:val="22"/>
          <w:szCs w:val="22"/>
        </w:rPr>
        <w:tab/>
      </w:r>
      <w:r w:rsidRPr="005578DC">
        <w:rPr>
          <w:sz w:val="22"/>
          <w:szCs w:val="22"/>
        </w:rPr>
        <w:tab/>
      </w:r>
    </w:p>
    <w:p w14:paraId="3065E710" w14:textId="0831745E" w:rsidR="002C4F60" w:rsidRPr="005578DC" w:rsidRDefault="00FB54E8" w:rsidP="002C4F60">
      <w:pPr>
        <w:ind w:left="1539"/>
        <w:rPr>
          <w:sz w:val="22"/>
          <w:szCs w:val="22"/>
        </w:rPr>
      </w:pPr>
      <w:r>
        <w:rPr>
          <w:sz w:val="22"/>
          <w:szCs w:val="22"/>
        </w:rPr>
        <w:t xml:space="preserve">- </w:t>
      </w:r>
      <w:r w:rsidR="002C4F60" w:rsidRPr="005578DC">
        <w:rPr>
          <w:sz w:val="22"/>
          <w:szCs w:val="22"/>
        </w:rPr>
        <w:t>podpis osoby oprávněné podepisovat za zhotovitele faktury</w:t>
      </w:r>
      <w:r w:rsidR="002C7C4E">
        <w:rPr>
          <w:sz w:val="22"/>
          <w:szCs w:val="22"/>
        </w:rPr>
        <w:t>.</w:t>
      </w:r>
    </w:p>
    <w:p w14:paraId="505E2ED9" w14:textId="77777777" w:rsidR="002C4F60" w:rsidRPr="005578DC" w:rsidRDefault="002C4F60" w:rsidP="002C4F60">
      <w:pPr>
        <w:ind w:left="1539"/>
      </w:pPr>
    </w:p>
    <w:p w14:paraId="48381319" w14:textId="62DA261C" w:rsidR="002C4F60" w:rsidRPr="000533BA" w:rsidRDefault="002C4F60" w:rsidP="000533BA">
      <w:pPr>
        <w:pStyle w:val="Odstavecseseznamem"/>
        <w:numPr>
          <w:ilvl w:val="0"/>
          <w:numId w:val="6"/>
        </w:numPr>
        <w:jc w:val="both"/>
        <w:rPr>
          <w:sz w:val="22"/>
          <w:szCs w:val="22"/>
        </w:rPr>
      </w:pPr>
      <w:r w:rsidRPr="000533BA">
        <w:rPr>
          <w:sz w:val="22"/>
          <w:szCs w:val="22"/>
        </w:rPr>
        <w:t>Bude-li objednatel v prodlení s plněním kteréhokoliv peněžitého závazku, zaplatí zhoto</w:t>
      </w:r>
      <w:r w:rsidR="0023758D" w:rsidRPr="000533BA">
        <w:rPr>
          <w:sz w:val="22"/>
          <w:szCs w:val="22"/>
        </w:rPr>
        <w:t>viteli smluvní pokutu ve výši 0,</w:t>
      </w:r>
      <w:r w:rsidRPr="000533BA">
        <w:rPr>
          <w:sz w:val="22"/>
          <w:szCs w:val="22"/>
        </w:rPr>
        <w:t>05 % z fakturované částky za každý den prodlení.</w:t>
      </w:r>
    </w:p>
    <w:p w14:paraId="2A417EE0" w14:textId="77777777" w:rsidR="002C4F60" w:rsidRPr="005578DC" w:rsidRDefault="002C4F60" w:rsidP="002C4F60">
      <w:pPr>
        <w:jc w:val="both"/>
        <w:rPr>
          <w:sz w:val="22"/>
          <w:szCs w:val="22"/>
        </w:rPr>
      </w:pPr>
    </w:p>
    <w:p w14:paraId="2DAD1438" w14:textId="4DE5B139" w:rsidR="002C4F60" w:rsidRPr="000533BA" w:rsidRDefault="002C4F60" w:rsidP="000533BA">
      <w:pPr>
        <w:pStyle w:val="Odstavecseseznamem"/>
        <w:numPr>
          <w:ilvl w:val="0"/>
          <w:numId w:val="6"/>
        </w:numPr>
        <w:jc w:val="both"/>
        <w:rPr>
          <w:sz w:val="22"/>
          <w:szCs w:val="22"/>
        </w:rPr>
      </w:pPr>
      <w:r w:rsidRPr="000533BA">
        <w:rPr>
          <w:sz w:val="22"/>
          <w:szCs w:val="22"/>
        </w:rPr>
        <w:t>Bude-li zhotovitel v prodlení se zahájením servisního zásahu uvedeného v</w:t>
      </w:r>
      <w:r w:rsidR="00F5025D" w:rsidRPr="000533BA">
        <w:rPr>
          <w:sz w:val="22"/>
          <w:szCs w:val="22"/>
        </w:rPr>
        <w:t xml:space="preserve"> článku I. </w:t>
      </w:r>
      <w:r w:rsidR="00915DE3" w:rsidRPr="000533BA">
        <w:rPr>
          <w:sz w:val="22"/>
          <w:szCs w:val="22"/>
        </w:rPr>
        <w:t>odst. 2.</w:t>
      </w:r>
      <w:r w:rsidRPr="000533BA">
        <w:rPr>
          <w:sz w:val="22"/>
          <w:szCs w:val="22"/>
        </w:rPr>
        <w:t xml:space="preserve"> písm. b) této smlouvy je objednatel oprávněn po zhotoviteli požadovat smluvní pokutu ve výši 300,- Kč za každou i započatou hodinu prodlení.</w:t>
      </w:r>
    </w:p>
    <w:p w14:paraId="63ED6EB3" w14:textId="77777777" w:rsidR="002C4F60" w:rsidRPr="005578DC" w:rsidRDefault="002C4F60" w:rsidP="002C4F60">
      <w:pPr>
        <w:jc w:val="both"/>
        <w:rPr>
          <w:sz w:val="22"/>
          <w:szCs w:val="22"/>
        </w:rPr>
      </w:pPr>
    </w:p>
    <w:p w14:paraId="26BCB85F" w14:textId="69290C06" w:rsidR="002C4F60" w:rsidRPr="000533BA" w:rsidRDefault="002C4F60" w:rsidP="000533BA">
      <w:pPr>
        <w:pStyle w:val="Odstavecseseznamem"/>
        <w:numPr>
          <w:ilvl w:val="0"/>
          <w:numId w:val="6"/>
        </w:numPr>
        <w:jc w:val="both"/>
        <w:rPr>
          <w:sz w:val="22"/>
          <w:szCs w:val="22"/>
        </w:rPr>
      </w:pPr>
      <w:r w:rsidRPr="000533BA">
        <w:rPr>
          <w:sz w:val="22"/>
          <w:szCs w:val="22"/>
        </w:rPr>
        <w:t>Nesplní-li zhotovitel povinnost pís</w:t>
      </w:r>
      <w:r w:rsidR="004E25E2" w:rsidRPr="000533BA">
        <w:rPr>
          <w:sz w:val="22"/>
          <w:szCs w:val="22"/>
        </w:rPr>
        <w:t>emně informovat objednatele dle</w:t>
      </w:r>
      <w:r w:rsidR="00F5025D" w:rsidRPr="000533BA">
        <w:rPr>
          <w:sz w:val="22"/>
          <w:szCs w:val="22"/>
        </w:rPr>
        <w:t xml:space="preserve"> článku I.</w:t>
      </w:r>
      <w:r w:rsidR="00915DE3" w:rsidRPr="000533BA">
        <w:rPr>
          <w:sz w:val="22"/>
          <w:szCs w:val="22"/>
        </w:rPr>
        <w:t xml:space="preserve"> odst. 5. článku </w:t>
      </w:r>
      <w:r w:rsidRPr="000533BA">
        <w:rPr>
          <w:sz w:val="22"/>
          <w:szCs w:val="22"/>
        </w:rPr>
        <w:t>této smlouvy, tj. o záměru vyměnit zařízení, je objednatel oprávněn po zhotoviteli požadovat smluvní pokutu ve výši 10.000,- Kč za každé jednotlivé porušení.</w:t>
      </w:r>
    </w:p>
    <w:p w14:paraId="30F9EB34" w14:textId="77777777" w:rsidR="002C4F60" w:rsidRPr="005578DC" w:rsidRDefault="002C4F60" w:rsidP="002C4F60">
      <w:pPr>
        <w:jc w:val="both"/>
        <w:rPr>
          <w:sz w:val="22"/>
          <w:szCs w:val="22"/>
        </w:rPr>
      </w:pPr>
    </w:p>
    <w:p w14:paraId="7EC109CC" w14:textId="77777777" w:rsidR="002C4F60" w:rsidRPr="005578DC" w:rsidRDefault="002C4F60" w:rsidP="002C4F60">
      <w:pPr>
        <w:rPr>
          <w:sz w:val="22"/>
          <w:szCs w:val="22"/>
        </w:rPr>
      </w:pPr>
    </w:p>
    <w:p w14:paraId="3A2D61F1" w14:textId="7A133A3B" w:rsidR="007C5561" w:rsidRPr="00E936E2" w:rsidRDefault="007C5561" w:rsidP="007C5561">
      <w:pPr>
        <w:jc w:val="center"/>
        <w:rPr>
          <w:b/>
          <w:sz w:val="22"/>
          <w:szCs w:val="22"/>
        </w:rPr>
      </w:pPr>
      <w:r w:rsidRPr="00E936E2">
        <w:rPr>
          <w:b/>
          <w:sz w:val="22"/>
          <w:szCs w:val="22"/>
        </w:rPr>
        <w:t>Článek V.</w:t>
      </w:r>
    </w:p>
    <w:p w14:paraId="4EA1C421" w14:textId="4EA82636" w:rsidR="002C4F60" w:rsidRPr="005578DC" w:rsidRDefault="00796777" w:rsidP="000533BA">
      <w:pPr>
        <w:jc w:val="center"/>
        <w:rPr>
          <w:b/>
          <w:sz w:val="22"/>
          <w:szCs w:val="22"/>
        </w:rPr>
      </w:pPr>
      <w:r>
        <w:rPr>
          <w:b/>
          <w:sz w:val="22"/>
          <w:szCs w:val="22"/>
        </w:rPr>
        <w:t>Doba</w:t>
      </w:r>
      <w:r w:rsidR="002C4F60" w:rsidRPr="005578DC">
        <w:rPr>
          <w:b/>
          <w:sz w:val="22"/>
          <w:szCs w:val="22"/>
        </w:rPr>
        <w:t xml:space="preserve"> plnění</w:t>
      </w:r>
    </w:p>
    <w:p w14:paraId="2EEE0AEB" w14:textId="77777777" w:rsidR="002C4F60" w:rsidRPr="005578DC" w:rsidRDefault="002C4F60" w:rsidP="002C4F60">
      <w:pPr>
        <w:rPr>
          <w:sz w:val="22"/>
          <w:szCs w:val="22"/>
        </w:rPr>
      </w:pPr>
    </w:p>
    <w:p w14:paraId="3E684333" w14:textId="0D299CCC" w:rsidR="00F5025D" w:rsidRPr="000533BA" w:rsidRDefault="002C4F60" w:rsidP="000533BA">
      <w:pPr>
        <w:pStyle w:val="Odstavecseseznamem"/>
        <w:widowControl w:val="0"/>
        <w:numPr>
          <w:ilvl w:val="0"/>
          <w:numId w:val="8"/>
        </w:numPr>
        <w:tabs>
          <w:tab w:val="right" w:pos="900"/>
          <w:tab w:val="right" w:pos="4230"/>
          <w:tab w:val="right" w:pos="4320"/>
          <w:tab w:val="right" w:pos="6480"/>
          <w:tab w:val="right" w:pos="6570"/>
          <w:tab w:val="right" w:pos="6840"/>
          <w:tab w:val="right" w:pos="8550"/>
        </w:tabs>
        <w:spacing w:line="260" w:lineRule="exact"/>
        <w:jc w:val="both"/>
        <w:rPr>
          <w:color w:val="000000"/>
          <w:sz w:val="22"/>
          <w:szCs w:val="22"/>
        </w:rPr>
      </w:pPr>
      <w:r w:rsidRPr="000533BA">
        <w:rPr>
          <w:sz w:val="22"/>
          <w:szCs w:val="22"/>
        </w:rPr>
        <w:t xml:space="preserve">Tato smlouva je uzavřena </w:t>
      </w:r>
      <w:r w:rsidR="00E74EF5" w:rsidRPr="000533BA">
        <w:rPr>
          <w:sz w:val="22"/>
          <w:szCs w:val="22"/>
        </w:rPr>
        <w:t>na</w:t>
      </w:r>
      <w:r w:rsidR="00F5025D" w:rsidRPr="000533BA">
        <w:rPr>
          <w:sz w:val="22"/>
          <w:szCs w:val="22"/>
        </w:rPr>
        <w:t xml:space="preserve"> dobu určitou</w:t>
      </w:r>
      <w:r w:rsidR="00E74EF5" w:rsidRPr="000533BA">
        <w:rPr>
          <w:sz w:val="22"/>
          <w:szCs w:val="22"/>
        </w:rPr>
        <w:t xml:space="preserve"> 12</w:t>
      </w:r>
      <w:r w:rsidR="007C5561" w:rsidRPr="000533BA">
        <w:rPr>
          <w:sz w:val="22"/>
          <w:szCs w:val="22"/>
        </w:rPr>
        <w:t xml:space="preserve"> </w:t>
      </w:r>
      <w:r w:rsidR="00E74EF5" w:rsidRPr="000533BA">
        <w:rPr>
          <w:sz w:val="22"/>
          <w:szCs w:val="22"/>
        </w:rPr>
        <w:t>měsíců</w:t>
      </w:r>
      <w:r w:rsidR="00F5025D" w:rsidRPr="000533BA">
        <w:rPr>
          <w:sz w:val="22"/>
          <w:szCs w:val="22"/>
        </w:rPr>
        <w:t xml:space="preserve"> ode dne účinnosti této smlouvy</w:t>
      </w:r>
      <w:r w:rsidR="007B2EDF" w:rsidRPr="000533BA">
        <w:rPr>
          <w:sz w:val="22"/>
          <w:szCs w:val="22"/>
        </w:rPr>
        <w:t xml:space="preserve">. </w:t>
      </w:r>
      <w:r w:rsidR="00F5025D" w:rsidRPr="000533BA">
        <w:rPr>
          <w:color w:val="000000"/>
          <w:sz w:val="22"/>
          <w:szCs w:val="22"/>
        </w:rPr>
        <w:t>Kterákoliv smluvní strana je oprávněna kdykoliv tuto smlouvu vypovědět bez udání důvodu s výpovědní lhůtou v délce tří měsíců, která počíná běžet prvním dnem kalendářního měsíce následujícího po kalendářním měsíci, v němž byla výpověď doručena druhé smluvní straně.</w:t>
      </w:r>
    </w:p>
    <w:p w14:paraId="28732626" w14:textId="77777777" w:rsidR="002C4F60" w:rsidRPr="005578DC" w:rsidRDefault="002C4F60" w:rsidP="002C4F60">
      <w:pPr>
        <w:rPr>
          <w:sz w:val="22"/>
          <w:szCs w:val="22"/>
        </w:rPr>
      </w:pPr>
    </w:p>
    <w:p w14:paraId="255CAB03" w14:textId="77777777" w:rsidR="002C4F60" w:rsidRPr="005578DC" w:rsidRDefault="002C4F60" w:rsidP="002C4F60">
      <w:pPr>
        <w:rPr>
          <w:sz w:val="22"/>
          <w:szCs w:val="22"/>
        </w:rPr>
      </w:pPr>
    </w:p>
    <w:p w14:paraId="6E3B61A6" w14:textId="77777777" w:rsidR="002C4DAF" w:rsidRDefault="002C4DAF" w:rsidP="002C4F60">
      <w:pPr>
        <w:rPr>
          <w:b/>
          <w:sz w:val="22"/>
          <w:szCs w:val="22"/>
        </w:rPr>
      </w:pPr>
    </w:p>
    <w:p w14:paraId="1927D15F" w14:textId="0ABD53CA" w:rsidR="007C5561" w:rsidRPr="00E936E2" w:rsidRDefault="007C5561" w:rsidP="007C5561">
      <w:pPr>
        <w:jc w:val="center"/>
        <w:rPr>
          <w:b/>
          <w:sz w:val="22"/>
          <w:szCs w:val="22"/>
        </w:rPr>
      </w:pPr>
      <w:r w:rsidRPr="00E936E2">
        <w:rPr>
          <w:b/>
          <w:sz w:val="22"/>
          <w:szCs w:val="22"/>
        </w:rPr>
        <w:t>Článek V</w:t>
      </w:r>
      <w:r>
        <w:rPr>
          <w:b/>
          <w:sz w:val="22"/>
          <w:szCs w:val="22"/>
        </w:rPr>
        <w:t>I</w:t>
      </w:r>
      <w:r w:rsidRPr="00E936E2">
        <w:rPr>
          <w:b/>
          <w:sz w:val="22"/>
          <w:szCs w:val="22"/>
        </w:rPr>
        <w:t>.</w:t>
      </w:r>
    </w:p>
    <w:p w14:paraId="6F1965C8" w14:textId="7ABA5D92" w:rsidR="002C4F60" w:rsidRPr="005578DC" w:rsidRDefault="002C4F60" w:rsidP="000533BA">
      <w:pPr>
        <w:jc w:val="center"/>
        <w:rPr>
          <w:b/>
          <w:sz w:val="22"/>
          <w:szCs w:val="22"/>
        </w:rPr>
      </w:pPr>
      <w:r w:rsidRPr="005578DC">
        <w:rPr>
          <w:b/>
          <w:sz w:val="22"/>
          <w:szCs w:val="22"/>
        </w:rPr>
        <w:t>Závěrečná ustanovení</w:t>
      </w:r>
    </w:p>
    <w:p w14:paraId="3C62A5BD" w14:textId="77777777" w:rsidR="002C4F60" w:rsidRPr="005578DC" w:rsidRDefault="002C4F60" w:rsidP="002C4F60">
      <w:pPr>
        <w:rPr>
          <w:b/>
          <w:sz w:val="22"/>
          <w:szCs w:val="22"/>
        </w:rPr>
      </w:pPr>
    </w:p>
    <w:p w14:paraId="64E765BA" w14:textId="77777777" w:rsidR="001E2228" w:rsidRPr="001E2228" w:rsidRDefault="001E2228" w:rsidP="001E2228">
      <w:pPr>
        <w:jc w:val="both"/>
        <w:rPr>
          <w:iCs/>
          <w:sz w:val="22"/>
          <w:szCs w:val="22"/>
          <w:highlight w:val="yellow"/>
        </w:rPr>
      </w:pPr>
    </w:p>
    <w:p w14:paraId="76481987" w14:textId="77777777" w:rsidR="0025183E" w:rsidRDefault="0025183E" w:rsidP="000533BA">
      <w:pPr>
        <w:pStyle w:val="Odstavecseseznamem"/>
        <w:numPr>
          <w:ilvl w:val="0"/>
          <w:numId w:val="9"/>
        </w:numPr>
        <w:jc w:val="both"/>
        <w:rPr>
          <w:iCs/>
          <w:sz w:val="22"/>
          <w:szCs w:val="22"/>
          <w:lang w:eastAsia="en-US"/>
        </w:rPr>
      </w:pPr>
      <w:r w:rsidRPr="0025183E">
        <w:rPr>
          <w:iCs/>
          <w:sz w:val="22"/>
          <w:szCs w:val="22"/>
          <w:lang w:eastAsia="en-US"/>
        </w:rPr>
        <w:t>Tato smlouva je pro smluvní strany závazná dnem jejího podpisu oběma smluvními stranami a účinnosti nabývá dnem jejího zveřejnění v registru smluv dle zákona č. 340/2015 Sb., o zvláštních podmínkách účinnosti některých smluv, uveřejňování těchto smluv a o registru smluv, ve znění pozdějších předpisů (dále jen „zákon o registru smluv“).</w:t>
      </w:r>
    </w:p>
    <w:p w14:paraId="666FA04B" w14:textId="77777777" w:rsidR="0025183E" w:rsidRPr="0025183E" w:rsidRDefault="0025183E" w:rsidP="000533BA">
      <w:pPr>
        <w:pStyle w:val="Odstavecseseznamem"/>
        <w:rPr>
          <w:iCs/>
          <w:sz w:val="22"/>
          <w:szCs w:val="22"/>
          <w:lang w:eastAsia="en-US"/>
        </w:rPr>
      </w:pPr>
    </w:p>
    <w:p w14:paraId="58513BE5" w14:textId="036550E9" w:rsidR="00F5025D" w:rsidRPr="000533BA" w:rsidRDefault="00F5025D">
      <w:pPr>
        <w:pStyle w:val="Odstavecseseznamem"/>
        <w:numPr>
          <w:ilvl w:val="0"/>
          <w:numId w:val="9"/>
        </w:numPr>
        <w:jc w:val="both"/>
        <w:rPr>
          <w:iCs/>
          <w:sz w:val="22"/>
          <w:szCs w:val="22"/>
          <w:lang w:eastAsia="en-US"/>
        </w:rPr>
      </w:pPr>
      <w:r w:rsidRPr="000533BA">
        <w:rPr>
          <w:iCs/>
          <w:sz w:val="22"/>
          <w:szCs w:val="22"/>
          <w:lang w:eastAsia="en-US"/>
        </w:rPr>
        <w:t xml:space="preserve">Smluvní strany výslovně souhlasí s uveřejněním této smlouvy v registru smluv vedeném Ministerstvem vnitra České republiky v souladu se zákonem </w:t>
      </w:r>
      <w:r w:rsidR="0025183E">
        <w:rPr>
          <w:iCs/>
          <w:sz w:val="22"/>
          <w:szCs w:val="22"/>
          <w:lang w:eastAsia="en-US"/>
        </w:rPr>
        <w:t>o registru smluv</w:t>
      </w:r>
      <w:r w:rsidRPr="000533BA">
        <w:rPr>
          <w:iCs/>
          <w:sz w:val="22"/>
          <w:szCs w:val="22"/>
          <w:lang w:eastAsia="en-US"/>
        </w:rPr>
        <w:t>.</w:t>
      </w:r>
    </w:p>
    <w:p w14:paraId="3DF89CE0" w14:textId="77777777" w:rsidR="00F5025D" w:rsidRPr="000533BA" w:rsidRDefault="00F5025D" w:rsidP="000533BA">
      <w:pPr>
        <w:pStyle w:val="Odstavecseseznamem"/>
        <w:jc w:val="both"/>
        <w:rPr>
          <w:iCs/>
          <w:sz w:val="22"/>
          <w:szCs w:val="22"/>
          <w:lang w:eastAsia="en-US"/>
          <w:rPrChange w:id="47" w:author="Lucie Kubíčková" w:date="2020-10-01T13:35:00Z">
            <w:rPr>
              <w:iCs/>
              <w:sz w:val="22"/>
              <w:szCs w:val="22"/>
              <w:highlight w:val="yellow"/>
              <w:lang w:eastAsia="en-US"/>
            </w:rPr>
          </w:rPrChange>
        </w:rPr>
      </w:pPr>
    </w:p>
    <w:p w14:paraId="1C368C5B" w14:textId="01C8AA8B" w:rsidR="001E2228" w:rsidRPr="000533BA" w:rsidRDefault="001E2228" w:rsidP="000533BA">
      <w:pPr>
        <w:pStyle w:val="Odstavecseseznamem"/>
        <w:numPr>
          <w:ilvl w:val="0"/>
          <w:numId w:val="9"/>
        </w:numPr>
        <w:jc w:val="both"/>
        <w:rPr>
          <w:iCs/>
          <w:sz w:val="22"/>
          <w:szCs w:val="22"/>
          <w:lang w:eastAsia="en-US"/>
          <w:rPrChange w:id="48" w:author="Lucie Kubíčková" w:date="2020-10-01T13:35:00Z">
            <w:rPr>
              <w:iCs/>
              <w:sz w:val="22"/>
              <w:szCs w:val="22"/>
              <w:highlight w:val="yellow"/>
              <w:lang w:eastAsia="en-US"/>
            </w:rPr>
          </w:rPrChange>
        </w:rPr>
      </w:pPr>
      <w:r w:rsidRPr="000533BA">
        <w:rPr>
          <w:iCs/>
          <w:sz w:val="22"/>
          <w:szCs w:val="22"/>
          <w:rPrChange w:id="49" w:author="Lucie Kubíčková" w:date="2020-10-01T13:35:00Z">
            <w:rPr>
              <w:iCs/>
              <w:sz w:val="22"/>
              <w:szCs w:val="22"/>
              <w:highlight w:val="yellow"/>
            </w:rPr>
          </w:rPrChange>
        </w:rPr>
        <w:t>Smluvní  strany se dohodly, že uveřejnění této smlouvy dle předchozí</w:t>
      </w:r>
      <w:r w:rsidR="0025183E" w:rsidRPr="000533BA">
        <w:rPr>
          <w:iCs/>
          <w:sz w:val="22"/>
          <w:szCs w:val="22"/>
          <w:rPrChange w:id="50" w:author="Lucie Kubíčková" w:date="2020-10-01T13:35:00Z">
            <w:rPr>
              <w:iCs/>
              <w:sz w:val="22"/>
              <w:szCs w:val="22"/>
              <w:highlight w:val="yellow"/>
            </w:rPr>
          </w:rPrChange>
        </w:rPr>
        <w:t>ho odstavce</w:t>
      </w:r>
      <w:r w:rsidRPr="000533BA">
        <w:rPr>
          <w:iCs/>
          <w:sz w:val="22"/>
          <w:szCs w:val="22"/>
          <w:rPrChange w:id="51" w:author="Lucie Kubíčková" w:date="2020-10-01T13:35:00Z">
            <w:rPr>
              <w:iCs/>
              <w:sz w:val="22"/>
              <w:szCs w:val="22"/>
              <w:highlight w:val="yellow"/>
            </w:rPr>
          </w:rPrChange>
        </w:rPr>
        <w:t xml:space="preserve"> zajistí </w:t>
      </w:r>
      <w:r w:rsidR="0025183E" w:rsidRPr="000533BA">
        <w:rPr>
          <w:iCs/>
          <w:sz w:val="22"/>
          <w:szCs w:val="22"/>
          <w:rPrChange w:id="52" w:author="Lucie Kubíčková" w:date="2020-10-01T13:35:00Z">
            <w:rPr>
              <w:iCs/>
              <w:sz w:val="22"/>
              <w:szCs w:val="22"/>
              <w:highlight w:val="yellow"/>
            </w:rPr>
          </w:rPrChange>
        </w:rPr>
        <w:t>o</w:t>
      </w:r>
      <w:r w:rsidR="00D1118B" w:rsidRPr="000533BA">
        <w:rPr>
          <w:iCs/>
          <w:sz w:val="22"/>
          <w:szCs w:val="22"/>
          <w:rPrChange w:id="53" w:author="Lucie Kubíčková" w:date="2020-10-01T13:35:00Z">
            <w:rPr>
              <w:iCs/>
              <w:sz w:val="22"/>
              <w:szCs w:val="22"/>
              <w:highlight w:val="yellow"/>
            </w:rPr>
          </w:rPrChange>
        </w:rPr>
        <w:t>bjednatel</w:t>
      </w:r>
      <w:r w:rsidRPr="000533BA">
        <w:rPr>
          <w:iCs/>
          <w:sz w:val="22"/>
          <w:szCs w:val="22"/>
          <w:rPrChange w:id="54" w:author="Lucie Kubíčková" w:date="2020-10-01T13:35:00Z">
            <w:rPr>
              <w:iCs/>
              <w:sz w:val="22"/>
              <w:szCs w:val="22"/>
              <w:highlight w:val="yellow"/>
            </w:rPr>
          </w:rPrChange>
        </w:rPr>
        <w:t xml:space="preserve"> ve lhůtě 15 kalendářních dnů ode dne uzavření této smlouvy.  </w:t>
      </w:r>
      <w:r w:rsidR="00D1118B" w:rsidRPr="000533BA">
        <w:rPr>
          <w:iCs/>
          <w:sz w:val="22"/>
          <w:szCs w:val="22"/>
          <w:rPrChange w:id="55" w:author="Lucie Kubíčková" w:date="2020-10-01T13:35:00Z">
            <w:rPr>
              <w:iCs/>
              <w:sz w:val="22"/>
              <w:szCs w:val="22"/>
              <w:highlight w:val="yellow"/>
            </w:rPr>
          </w:rPrChange>
        </w:rPr>
        <w:t>Zhotovitel</w:t>
      </w:r>
      <w:r w:rsidRPr="000533BA">
        <w:rPr>
          <w:iCs/>
          <w:sz w:val="22"/>
          <w:szCs w:val="22"/>
          <w:rPrChange w:id="56" w:author="Lucie Kubíčková" w:date="2020-10-01T13:35:00Z">
            <w:rPr>
              <w:iCs/>
              <w:sz w:val="22"/>
              <w:szCs w:val="22"/>
              <w:highlight w:val="yellow"/>
            </w:rPr>
          </w:rPrChange>
        </w:rPr>
        <w:t xml:space="preserve"> bude </w:t>
      </w:r>
      <w:r w:rsidR="00F71624" w:rsidRPr="000533BA">
        <w:rPr>
          <w:iCs/>
          <w:sz w:val="22"/>
          <w:szCs w:val="22"/>
          <w:rPrChange w:id="57" w:author="Lucie Kubíčková" w:date="2020-10-01T13:35:00Z">
            <w:rPr>
              <w:iCs/>
              <w:sz w:val="22"/>
              <w:szCs w:val="22"/>
              <w:highlight w:val="yellow"/>
            </w:rPr>
          </w:rPrChange>
        </w:rPr>
        <w:t>o</w:t>
      </w:r>
      <w:r w:rsidR="00D1118B" w:rsidRPr="000533BA">
        <w:rPr>
          <w:iCs/>
          <w:sz w:val="22"/>
          <w:szCs w:val="22"/>
          <w:rPrChange w:id="58" w:author="Lucie Kubíčková" w:date="2020-10-01T13:35:00Z">
            <w:rPr>
              <w:iCs/>
              <w:sz w:val="22"/>
              <w:szCs w:val="22"/>
              <w:highlight w:val="yellow"/>
            </w:rPr>
          </w:rPrChange>
        </w:rPr>
        <w:t>bjednatelem</w:t>
      </w:r>
      <w:r w:rsidRPr="000533BA">
        <w:rPr>
          <w:iCs/>
          <w:sz w:val="22"/>
          <w:szCs w:val="22"/>
          <w:rPrChange w:id="59" w:author="Lucie Kubíčková" w:date="2020-10-01T13:35:00Z">
            <w:rPr>
              <w:iCs/>
              <w:sz w:val="22"/>
              <w:szCs w:val="22"/>
              <w:highlight w:val="yellow"/>
            </w:rPr>
          </w:rPrChange>
        </w:rPr>
        <w:t xml:space="preserve"> písemně informován o splnění této povinnosti, nejpozději ve lhůtě 3 kalendářních dnů ode dne uveřejnění této smlouvy v registru smluv, a to oznámením na emailovou adresu: </w:t>
      </w:r>
      <w:del w:id="60" w:author="Lucie Kubíčková" w:date="2020-10-26T09:57:00Z">
        <w:r w:rsidR="00532100" w:rsidRPr="000533BA" w:rsidDel="005D3A8B">
          <w:rPr>
            <w:iCs/>
            <w:sz w:val="22"/>
            <w:szCs w:val="22"/>
            <w:rPrChange w:id="61" w:author="Lucie Kubíčková" w:date="2020-10-01T13:35:00Z">
              <w:rPr>
                <w:iCs/>
                <w:sz w:val="22"/>
                <w:szCs w:val="22"/>
                <w:highlight w:val="yellow"/>
              </w:rPr>
            </w:rPrChange>
          </w:rPr>
          <w:delText>martin.mudra@bsspraha.cz</w:delText>
        </w:r>
      </w:del>
      <w:ins w:id="62" w:author="Lucie Kubíčková" w:date="2020-10-26T09:57:00Z">
        <w:r w:rsidR="005D3A8B">
          <w:rPr>
            <w:iCs/>
            <w:sz w:val="22"/>
            <w:szCs w:val="22"/>
          </w:rPr>
          <w:t>xxxxxxxxxxxxxxxxxx</w:t>
        </w:r>
      </w:ins>
      <w:r w:rsidR="00532100" w:rsidRPr="000533BA">
        <w:rPr>
          <w:iCs/>
          <w:sz w:val="22"/>
          <w:szCs w:val="22"/>
          <w:rPrChange w:id="63" w:author="Lucie Kubíčková" w:date="2020-10-01T13:35:00Z">
            <w:rPr>
              <w:iCs/>
              <w:sz w:val="22"/>
              <w:szCs w:val="22"/>
              <w:highlight w:val="yellow"/>
            </w:rPr>
          </w:rPrChange>
        </w:rPr>
        <w:t xml:space="preserve">. </w:t>
      </w:r>
      <w:r w:rsidRPr="000533BA">
        <w:rPr>
          <w:iCs/>
          <w:sz w:val="22"/>
          <w:szCs w:val="22"/>
          <w:rPrChange w:id="64" w:author="Lucie Kubíčková" w:date="2020-10-01T13:35:00Z">
            <w:rPr>
              <w:iCs/>
              <w:sz w:val="22"/>
              <w:szCs w:val="22"/>
              <w:highlight w:val="yellow"/>
            </w:rPr>
          </w:rPrChange>
        </w:rPr>
        <w:t xml:space="preserve">Pokud </w:t>
      </w:r>
      <w:r w:rsidR="00F71624" w:rsidRPr="000533BA">
        <w:rPr>
          <w:iCs/>
          <w:sz w:val="22"/>
          <w:szCs w:val="22"/>
          <w:rPrChange w:id="65" w:author="Lucie Kubíčková" w:date="2020-10-01T13:35:00Z">
            <w:rPr>
              <w:iCs/>
              <w:sz w:val="22"/>
              <w:szCs w:val="22"/>
              <w:highlight w:val="yellow"/>
            </w:rPr>
          </w:rPrChange>
        </w:rPr>
        <w:t>z</w:t>
      </w:r>
      <w:r w:rsidR="00D1118B" w:rsidRPr="000533BA">
        <w:rPr>
          <w:iCs/>
          <w:sz w:val="22"/>
          <w:szCs w:val="22"/>
          <w:rPrChange w:id="66" w:author="Lucie Kubíčková" w:date="2020-10-01T13:35:00Z">
            <w:rPr>
              <w:iCs/>
              <w:sz w:val="22"/>
              <w:szCs w:val="22"/>
              <w:highlight w:val="yellow"/>
            </w:rPr>
          </w:rPrChange>
        </w:rPr>
        <w:t xml:space="preserve">hotovitel </w:t>
      </w:r>
      <w:r w:rsidRPr="000533BA">
        <w:rPr>
          <w:iCs/>
          <w:sz w:val="22"/>
          <w:szCs w:val="22"/>
          <w:rPrChange w:id="67" w:author="Lucie Kubíčková" w:date="2020-10-01T13:35:00Z">
            <w:rPr>
              <w:iCs/>
              <w:sz w:val="22"/>
              <w:szCs w:val="22"/>
              <w:highlight w:val="yellow"/>
            </w:rPr>
          </w:rPrChange>
        </w:rPr>
        <w:t xml:space="preserve">neobdrží do 20 kalendářních dnů ode dne uzavření této smlouvy písemné oznámení o uveřejnění této smlouvy v registru smluv dle předchozí věty, je po uplynutí této lhůty </w:t>
      </w:r>
      <w:r w:rsidR="00F71624" w:rsidRPr="000533BA">
        <w:rPr>
          <w:iCs/>
          <w:sz w:val="22"/>
          <w:szCs w:val="22"/>
          <w:rPrChange w:id="68" w:author="Lucie Kubíčková" w:date="2020-10-01T13:35:00Z">
            <w:rPr>
              <w:iCs/>
              <w:sz w:val="22"/>
              <w:szCs w:val="22"/>
              <w:highlight w:val="yellow"/>
            </w:rPr>
          </w:rPrChange>
        </w:rPr>
        <w:t>z</w:t>
      </w:r>
      <w:r w:rsidR="00D1118B" w:rsidRPr="000533BA">
        <w:rPr>
          <w:iCs/>
          <w:sz w:val="22"/>
          <w:szCs w:val="22"/>
          <w:rPrChange w:id="69" w:author="Lucie Kubíčková" w:date="2020-10-01T13:35:00Z">
            <w:rPr>
              <w:iCs/>
              <w:sz w:val="22"/>
              <w:szCs w:val="22"/>
              <w:highlight w:val="yellow"/>
            </w:rPr>
          </w:rPrChange>
        </w:rPr>
        <w:t xml:space="preserve">hotovitel </w:t>
      </w:r>
      <w:r w:rsidRPr="000533BA">
        <w:rPr>
          <w:iCs/>
          <w:sz w:val="22"/>
          <w:szCs w:val="22"/>
          <w:rPrChange w:id="70" w:author="Lucie Kubíčková" w:date="2020-10-01T13:35:00Z">
            <w:rPr>
              <w:iCs/>
              <w:sz w:val="22"/>
              <w:szCs w:val="22"/>
              <w:highlight w:val="yellow"/>
            </w:rPr>
          </w:rPrChange>
        </w:rPr>
        <w:t xml:space="preserve">povinen ve lhůtě 3 kalendářních dnů zajistit uveřejnění této smlouvy v souladu se zákonem o registru smluv. V takovém případě je o zveřejnění této smlouvy </w:t>
      </w:r>
      <w:r w:rsidR="00F71624" w:rsidRPr="000533BA">
        <w:rPr>
          <w:iCs/>
          <w:sz w:val="22"/>
          <w:szCs w:val="22"/>
          <w:rPrChange w:id="71" w:author="Lucie Kubíčková" w:date="2020-10-01T13:35:00Z">
            <w:rPr>
              <w:iCs/>
              <w:sz w:val="22"/>
              <w:szCs w:val="22"/>
              <w:highlight w:val="yellow"/>
            </w:rPr>
          </w:rPrChange>
        </w:rPr>
        <w:t>z</w:t>
      </w:r>
      <w:r w:rsidR="00D1118B" w:rsidRPr="000533BA">
        <w:rPr>
          <w:iCs/>
          <w:sz w:val="22"/>
          <w:szCs w:val="22"/>
          <w:rPrChange w:id="72" w:author="Lucie Kubíčková" w:date="2020-10-01T13:35:00Z">
            <w:rPr>
              <w:iCs/>
              <w:sz w:val="22"/>
              <w:szCs w:val="22"/>
              <w:highlight w:val="yellow"/>
            </w:rPr>
          </w:rPrChange>
        </w:rPr>
        <w:t>hotovitel</w:t>
      </w:r>
      <w:r w:rsidRPr="000533BA">
        <w:rPr>
          <w:iCs/>
          <w:sz w:val="22"/>
          <w:szCs w:val="22"/>
          <w:rPrChange w:id="73" w:author="Lucie Kubíčková" w:date="2020-10-01T13:35:00Z">
            <w:rPr>
              <w:iCs/>
              <w:sz w:val="22"/>
              <w:szCs w:val="22"/>
              <w:highlight w:val="yellow"/>
            </w:rPr>
          </w:rPrChange>
        </w:rPr>
        <w:t xml:space="preserve"> povinen písemně informovat </w:t>
      </w:r>
      <w:r w:rsidR="00D1118B" w:rsidRPr="000533BA">
        <w:rPr>
          <w:iCs/>
          <w:sz w:val="22"/>
          <w:szCs w:val="22"/>
          <w:rPrChange w:id="74" w:author="Lucie Kubíčková" w:date="2020-10-01T13:35:00Z">
            <w:rPr>
              <w:iCs/>
              <w:sz w:val="22"/>
              <w:szCs w:val="22"/>
              <w:highlight w:val="yellow"/>
            </w:rPr>
          </w:rPrChange>
        </w:rPr>
        <w:t>Objednatele</w:t>
      </w:r>
      <w:r w:rsidRPr="000533BA">
        <w:rPr>
          <w:iCs/>
          <w:sz w:val="22"/>
          <w:szCs w:val="22"/>
          <w:rPrChange w:id="75" w:author="Lucie Kubíčková" w:date="2020-10-01T13:35:00Z">
            <w:rPr>
              <w:iCs/>
              <w:sz w:val="22"/>
              <w:szCs w:val="22"/>
              <w:highlight w:val="yellow"/>
            </w:rPr>
          </w:rPrChange>
        </w:rPr>
        <w:t xml:space="preserve"> ve lhůtě 3 kalendářních dnů ode dne uveřejnění této smlouvy v registru smluv oznámením na emailovou adresu: </w:t>
      </w:r>
      <w:del w:id="76" w:author="Lucie Kubíčková" w:date="2020-10-26T09:57:00Z">
        <w:r w:rsidRPr="000533BA" w:rsidDel="005D3A8B">
          <w:rPr>
            <w:iCs/>
            <w:sz w:val="22"/>
            <w:szCs w:val="22"/>
            <w:rPrChange w:id="77" w:author="Lucie Kubíčková" w:date="2020-10-01T13:35:00Z">
              <w:rPr>
                <w:iCs/>
                <w:sz w:val="22"/>
                <w:szCs w:val="22"/>
                <w:highlight w:val="yellow"/>
              </w:rPr>
            </w:rPrChange>
          </w:rPr>
          <w:delText>lucie.kubickova@letnany.cz</w:delText>
        </w:r>
      </w:del>
      <w:ins w:id="78" w:author="Lucie Kubíčková" w:date="2020-10-26T09:57:00Z">
        <w:r w:rsidR="005D3A8B">
          <w:rPr>
            <w:iCs/>
            <w:sz w:val="22"/>
            <w:szCs w:val="22"/>
          </w:rPr>
          <w:t>xxxxxxxxxxxxxxxxxxx</w:t>
        </w:r>
      </w:ins>
      <w:bookmarkStart w:id="79" w:name="_GoBack"/>
      <w:bookmarkEnd w:id="79"/>
      <w:r w:rsidRPr="000533BA">
        <w:rPr>
          <w:iCs/>
          <w:sz w:val="22"/>
          <w:szCs w:val="22"/>
          <w:rPrChange w:id="80" w:author="Lucie Kubíčková" w:date="2020-10-01T13:35:00Z">
            <w:rPr>
              <w:iCs/>
              <w:sz w:val="22"/>
              <w:szCs w:val="22"/>
              <w:highlight w:val="yellow"/>
            </w:rPr>
          </w:rPrChange>
        </w:rPr>
        <w:t>.</w:t>
      </w:r>
    </w:p>
    <w:p w14:paraId="73B3353B" w14:textId="77777777" w:rsidR="001E2228" w:rsidRPr="000533BA" w:rsidRDefault="001E2228" w:rsidP="001E2228">
      <w:pPr>
        <w:jc w:val="both"/>
        <w:rPr>
          <w:iCs/>
          <w:sz w:val="22"/>
          <w:szCs w:val="22"/>
          <w:lang w:eastAsia="en-US"/>
          <w:rPrChange w:id="81" w:author="Lucie Kubíčková" w:date="2020-10-01T13:35:00Z">
            <w:rPr>
              <w:iCs/>
              <w:sz w:val="22"/>
              <w:szCs w:val="22"/>
              <w:highlight w:val="yellow"/>
              <w:lang w:eastAsia="en-US"/>
            </w:rPr>
          </w:rPrChange>
        </w:rPr>
      </w:pPr>
    </w:p>
    <w:p w14:paraId="3D0DFEC9" w14:textId="39ABBE37" w:rsidR="001E2228" w:rsidRPr="00AD04CA" w:rsidRDefault="0025183E" w:rsidP="000533BA">
      <w:pPr>
        <w:pStyle w:val="Odstavecseseznamem"/>
        <w:numPr>
          <w:ilvl w:val="0"/>
          <w:numId w:val="9"/>
        </w:numPr>
        <w:jc w:val="both"/>
        <w:rPr>
          <w:sz w:val="22"/>
          <w:szCs w:val="22"/>
          <w:rPrChange w:id="82" w:author="Lucie Kubíčková" w:date="2020-10-23T10:09:00Z">
            <w:rPr>
              <w:sz w:val="22"/>
              <w:szCs w:val="22"/>
              <w:highlight w:val="yellow"/>
            </w:rPr>
          </w:rPrChange>
        </w:rPr>
      </w:pPr>
      <w:r w:rsidRPr="000533BA">
        <w:rPr>
          <w:sz w:val="22"/>
          <w:szCs w:val="22"/>
          <w:rPrChange w:id="83" w:author="Lucie Kubíčková" w:date="2020-10-01T13:35:00Z">
            <w:rPr>
              <w:sz w:val="22"/>
              <w:szCs w:val="22"/>
              <w:highlight w:val="yellow"/>
            </w:rPr>
          </w:rPrChange>
        </w:rPr>
        <w:t xml:space="preserve">Objednatel </w:t>
      </w:r>
      <w:r w:rsidR="001E2228" w:rsidRPr="000533BA">
        <w:rPr>
          <w:sz w:val="22"/>
          <w:szCs w:val="22"/>
          <w:rPrChange w:id="84" w:author="Lucie Kubíčková" w:date="2020-10-01T13:35:00Z">
            <w:rPr>
              <w:sz w:val="22"/>
              <w:szCs w:val="22"/>
              <w:highlight w:val="yellow"/>
            </w:rPr>
          </w:rPrChange>
        </w:rPr>
        <w:t xml:space="preserve">prohlašuje dle ust. § 43 odst. 1 zákona č. 131/2000 Sb., o hlavním městě Praze, ve znění pozdějších předpisů, že podmínky pro platnost tohoto právního jednání byly splněny. Uzavření této smlouvy bylo schváleno Radou městské části Praha 18 usnesením </w:t>
      </w:r>
      <w:r w:rsidR="001E2228" w:rsidRPr="00AD04CA">
        <w:rPr>
          <w:sz w:val="22"/>
          <w:szCs w:val="22"/>
          <w:rPrChange w:id="85" w:author="Lucie Kubíčková" w:date="2020-10-23T10:09:00Z">
            <w:rPr>
              <w:sz w:val="22"/>
              <w:szCs w:val="22"/>
              <w:highlight w:val="yellow"/>
            </w:rPr>
          </w:rPrChange>
        </w:rPr>
        <w:t xml:space="preserve">RMČ č. </w:t>
      </w:r>
      <w:ins w:id="86" w:author="Lucie Kubíčková" w:date="2020-10-23T10:09:00Z">
        <w:r w:rsidR="00AD04CA">
          <w:rPr>
            <w:sz w:val="22"/>
            <w:szCs w:val="22"/>
          </w:rPr>
          <w:t>438</w:t>
        </w:r>
      </w:ins>
      <w:del w:id="87" w:author="Lucie Kubíčková" w:date="2020-10-23T10:09:00Z">
        <w:r w:rsidR="00D1118B" w:rsidRPr="00AD04CA" w:rsidDel="00AD04CA">
          <w:rPr>
            <w:sz w:val="22"/>
            <w:szCs w:val="22"/>
            <w:rPrChange w:id="88" w:author="Lucie Kubíčková" w:date="2020-10-23T10:09:00Z">
              <w:rPr>
                <w:sz w:val="22"/>
                <w:szCs w:val="22"/>
                <w:highlight w:val="yellow"/>
              </w:rPr>
            </w:rPrChange>
          </w:rPr>
          <w:delText>xxx</w:delText>
        </w:r>
      </w:del>
      <w:r w:rsidR="001E2228" w:rsidRPr="00AD04CA">
        <w:rPr>
          <w:sz w:val="22"/>
          <w:szCs w:val="22"/>
          <w:rPrChange w:id="89" w:author="Lucie Kubíčková" w:date="2020-10-23T10:09:00Z">
            <w:rPr>
              <w:sz w:val="22"/>
              <w:szCs w:val="22"/>
              <w:highlight w:val="yellow"/>
            </w:rPr>
          </w:rPrChange>
        </w:rPr>
        <w:t>/</w:t>
      </w:r>
      <w:ins w:id="90" w:author="Lucie Kubíčková" w:date="2020-10-23T10:09:00Z">
        <w:r w:rsidR="00AD04CA">
          <w:rPr>
            <w:sz w:val="22"/>
            <w:szCs w:val="22"/>
          </w:rPr>
          <w:t>23</w:t>
        </w:r>
      </w:ins>
      <w:del w:id="91" w:author="Lucie Kubíčková" w:date="2020-10-23T10:09:00Z">
        <w:r w:rsidR="00D1118B" w:rsidRPr="00AD04CA" w:rsidDel="00AD04CA">
          <w:rPr>
            <w:sz w:val="22"/>
            <w:szCs w:val="22"/>
            <w:rPrChange w:id="92" w:author="Lucie Kubíčková" w:date="2020-10-23T10:09:00Z">
              <w:rPr>
                <w:sz w:val="22"/>
                <w:szCs w:val="22"/>
                <w:highlight w:val="yellow"/>
              </w:rPr>
            </w:rPrChange>
          </w:rPr>
          <w:delText>xx</w:delText>
        </w:r>
      </w:del>
      <w:r w:rsidR="001E2228" w:rsidRPr="00AD04CA">
        <w:rPr>
          <w:sz w:val="22"/>
          <w:szCs w:val="22"/>
          <w:rPrChange w:id="93" w:author="Lucie Kubíčková" w:date="2020-10-23T10:09:00Z">
            <w:rPr>
              <w:sz w:val="22"/>
              <w:szCs w:val="22"/>
              <w:highlight w:val="yellow"/>
            </w:rPr>
          </w:rPrChange>
        </w:rPr>
        <w:t xml:space="preserve">/20 ze dne </w:t>
      </w:r>
      <w:ins w:id="94" w:author="Lucie Kubíčková" w:date="2020-10-23T10:09:00Z">
        <w:r w:rsidR="00AD04CA">
          <w:rPr>
            <w:sz w:val="22"/>
            <w:szCs w:val="22"/>
          </w:rPr>
          <w:t>14</w:t>
        </w:r>
      </w:ins>
      <w:del w:id="95" w:author="Lucie Kubíčková" w:date="2020-10-23T10:09:00Z">
        <w:r w:rsidR="00D1118B" w:rsidRPr="00AD04CA" w:rsidDel="00AD04CA">
          <w:rPr>
            <w:sz w:val="22"/>
            <w:szCs w:val="22"/>
            <w:rPrChange w:id="96" w:author="Lucie Kubíčková" w:date="2020-10-23T10:09:00Z">
              <w:rPr>
                <w:sz w:val="22"/>
                <w:szCs w:val="22"/>
                <w:highlight w:val="yellow"/>
              </w:rPr>
            </w:rPrChange>
          </w:rPr>
          <w:delText>xx</w:delText>
        </w:r>
      </w:del>
      <w:r w:rsidR="00D1118B" w:rsidRPr="00AD04CA">
        <w:rPr>
          <w:sz w:val="22"/>
          <w:szCs w:val="22"/>
          <w:rPrChange w:id="97" w:author="Lucie Kubíčková" w:date="2020-10-23T10:09:00Z">
            <w:rPr>
              <w:sz w:val="22"/>
              <w:szCs w:val="22"/>
              <w:highlight w:val="yellow"/>
            </w:rPr>
          </w:rPrChange>
        </w:rPr>
        <w:t>.</w:t>
      </w:r>
      <w:ins w:id="98" w:author="Lucie Kubíčková" w:date="2020-10-23T10:09:00Z">
        <w:r w:rsidR="00AD04CA">
          <w:rPr>
            <w:sz w:val="22"/>
            <w:szCs w:val="22"/>
          </w:rPr>
          <w:t>10</w:t>
        </w:r>
      </w:ins>
      <w:del w:id="99" w:author="Lucie Kubíčková" w:date="2020-10-23T10:09:00Z">
        <w:r w:rsidR="00D1118B" w:rsidRPr="00AD04CA" w:rsidDel="00AD04CA">
          <w:rPr>
            <w:sz w:val="22"/>
            <w:szCs w:val="22"/>
            <w:rPrChange w:id="100" w:author="Lucie Kubíčková" w:date="2020-10-23T10:09:00Z">
              <w:rPr>
                <w:sz w:val="22"/>
                <w:szCs w:val="22"/>
                <w:highlight w:val="yellow"/>
              </w:rPr>
            </w:rPrChange>
          </w:rPr>
          <w:delText>xx</w:delText>
        </w:r>
      </w:del>
      <w:r w:rsidR="001E2228" w:rsidRPr="00AD04CA">
        <w:rPr>
          <w:sz w:val="22"/>
          <w:szCs w:val="22"/>
          <w:rPrChange w:id="101" w:author="Lucie Kubíčková" w:date="2020-10-23T10:09:00Z">
            <w:rPr>
              <w:sz w:val="22"/>
              <w:szCs w:val="22"/>
              <w:highlight w:val="yellow"/>
            </w:rPr>
          </w:rPrChange>
        </w:rPr>
        <w:t>.2020.</w:t>
      </w:r>
    </w:p>
    <w:p w14:paraId="5E7D96D8" w14:textId="77777777" w:rsidR="00D1118B" w:rsidRPr="00AD04CA" w:rsidRDefault="00D1118B" w:rsidP="00EC5EDB">
      <w:pPr>
        <w:jc w:val="both"/>
        <w:rPr>
          <w:sz w:val="22"/>
          <w:szCs w:val="22"/>
          <w:rPrChange w:id="102" w:author="Lucie Kubíčková" w:date="2020-10-23T10:09:00Z">
            <w:rPr>
              <w:sz w:val="22"/>
              <w:szCs w:val="22"/>
              <w:highlight w:val="yellow"/>
            </w:rPr>
          </w:rPrChange>
        </w:rPr>
      </w:pPr>
    </w:p>
    <w:p w14:paraId="33BD31BF" w14:textId="77777777" w:rsidR="002C4F60" w:rsidRDefault="002C4F60" w:rsidP="000533BA">
      <w:pPr>
        <w:pStyle w:val="Odstavecseseznamem"/>
        <w:numPr>
          <w:ilvl w:val="0"/>
          <w:numId w:val="9"/>
        </w:numPr>
        <w:jc w:val="both"/>
        <w:rPr>
          <w:sz w:val="22"/>
          <w:szCs w:val="22"/>
        </w:rPr>
      </w:pPr>
      <w:r w:rsidRPr="000533BA">
        <w:rPr>
          <w:sz w:val="22"/>
          <w:szCs w:val="22"/>
        </w:rPr>
        <w:t>Smluvní strany prohlašují, že skutečnosti uvedené v této Smlouvě nepovažují za obchodní tajemství a udělují svolení k jejich užití a zveřejnění bez stanovení jakýchkoliv dalších podmínek.</w:t>
      </w:r>
    </w:p>
    <w:p w14:paraId="25AB753D" w14:textId="77777777" w:rsidR="0025183E" w:rsidRDefault="0025183E" w:rsidP="000533BA">
      <w:pPr>
        <w:pStyle w:val="Odstavecseseznamem"/>
        <w:jc w:val="both"/>
        <w:rPr>
          <w:sz w:val="22"/>
          <w:szCs w:val="22"/>
        </w:rPr>
      </w:pPr>
    </w:p>
    <w:p w14:paraId="1FEC10D4" w14:textId="5909E084" w:rsidR="0025183E" w:rsidRPr="000533BA" w:rsidRDefault="0025183E" w:rsidP="000533BA">
      <w:pPr>
        <w:pStyle w:val="Odstavecseseznamem"/>
        <w:numPr>
          <w:ilvl w:val="0"/>
          <w:numId w:val="9"/>
        </w:numPr>
        <w:jc w:val="both"/>
        <w:rPr>
          <w:sz w:val="22"/>
          <w:szCs w:val="22"/>
        </w:rPr>
      </w:pPr>
      <w:r w:rsidRPr="0025183E">
        <w:rPr>
          <w:sz w:val="22"/>
          <w:szCs w:val="22"/>
        </w:rPr>
        <w:t>Smluvní strany souhlasí se zveřejněním veškerých údajů týkajících se či souvisejících s plněním této smlouvy podle zákona č.106/1999 Sb., o svobodném přístupu k informacím, ve znění pozdějších předpisů, a zákona č. 110/2019 Sb., o zpracování osobních údajů, ve znění pozdějších předpisů.</w:t>
      </w:r>
    </w:p>
    <w:p w14:paraId="7C2A3A16" w14:textId="77777777" w:rsidR="002C4F60" w:rsidRPr="005578DC" w:rsidRDefault="002C4F60" w:rsidP="002C4F60">
      <w:pPr>
        <w:rPr>
          <w:sz w:val="22"/>
          <w:szCs w:val="22"/>
        </w:rPr>
      </w:pPr>
    </w:p>
    <w:p w14:paraId="7B0345B1" w14:textId="77777777" w:rsidR="002C4F60" w:rsidRPr="000533BA" w:rsidRDefault="002C4F60" w:rsidP="000533BA">
      <w:pPr>
        <w:pStyle w:val="Odstavecseseznamem"/>
        <w:numPr>
          <w:ilvl w:val="0"/>
          <w:numId w:val="9"/>
        </w:numPr>
        <w:rPr>
          <w:sz w:val="22"/>
          <w:szCs w:val="22"/>
        </w:rPr>
      </w:pPr>
      <w:r w:rsidRPr="000533BA">
        <w:rPr>
          <w:sz w:val="22"/>
          <w:szCs w:val="22"/>
        </w:rPr>
        <w:t>Práva a závazky vyplývající z této Smlouvy přecházejí i na právní nástupce smluvních stran.</w:t>
      </w:r>
    </w:p>
    <w:p w14:paraId="47958020" w14:textId="77777777" w:rsidR="002C4F60" w:rsidRPr="005578DC" w:rsidRDefault="002C4F60" w:rsidP="002C4F60">
      <w:pPr>
        <w:rPr>
          <w:sz w:val="22"/>
          <w:szCs w:val="22"/>
        </w:rPr>
      </w:pPr>
    </w:p>
    <w:p w14:paraId="4D6129F6" w14:textId="1E307478" w:rsidR="002C4F60" w:rsidRPr="000533BA" w:rsidRDefault="002C4F60" w:rsidP="000533BA">
      <w:pPr>
        <w:pStyle w:val="Odstavecseseznamem"/>
        <w:numPr>
          <w:ilvl w:val="0"/>
          <w:numId w:val="9"/>
        </w:numPr>
        <w:rPr>
          <w:sz w:val="22"/>
          <w:szCs w:val="22"/>
        </w:rPr>
      </w:pPr>
      <w:r w:rsidRPr="000533BA">
        <w:rPr>
          <w:sz w:val="22"/>
          <w:szCs w:val="22"/>
        </w:rPr>
        <w:t xml:space="preserve">Tuto </w:t>
      </w:r>
      <w:r w:rsidR="0025183E">
        <w:rPr>
          <w:sz w:val="22"/>
          <w:szCs w:val="22"/>
        </w:rPr>
        <w:t>s</w:t>
      </w:r>
      <w:r w:rsidRPr="000533BA">
        <w:rPr>
          <w:sz w:val="22"/>
          <w:szCs w:val="22"/>
        </w:rPr>
        <w:t>mlouvu je možno měnit pouze na základě písemných dodatků odsouhlasených oběma smluvními stranami.</w:t>
      </w:r>
    </w:p>
    <w:p w14:paraId="23939025" w14:textId="77777777" w:rsidR="002C4F60" w:rsidRPr="005578DC" w:rsidRDefault="002C4F60" w:rsidP="002C4F60">
      <w:pPr>
        <w:rPr>
          <w:sz w:val="22"/>
          <w:szCs w:val="22"/>
        </w:rPr>
      </w:pPr>
    </w:p>
    <w:p w14:paraId="6F0DA3BF" w14:textId="43F0DA43" w:rsidR="002C4F60" w:rsidRPr="00F5025D" w:rsidRDefault="002C4F60" w:rsidP="000533BA">
      <w:pPr>
        <w:pStyle w:val="Odstavecseseznamem"/>
        <w:numPr>
          <w:ilvl w:val="0"/>
          <w:numId w:val="9"/>
        </w:numPr>
        <w:rPr>
          <w:sz w:val="22"/>
          <w:szCs w:val="22"/>
        </w:rPr>
      </w:pPr>
      <w:r w:rsidRPr="00F5025D">
        <w:rPr>
          <w:sz w:val="22"/>
          <w:szCs w:val="22"/>
        </w:rPr>
        <w:t xml:space="preserve">Tato </w:t>
      </w:r>
      <w:r w:rsidR="0025183E">
        <w:rPr>
          <w:sz w:val="22"/>
          <w:szCs w:val="22"/>
        </w:rPr>
        <w:t>s</w:t>
      </w:r>
      <w:r w:rsidRPr="00F5025D">
        <w:rPr>
          <w:sz w:val="22"/>
          <w:szCs w:val="22"/>
        </w:rPr>
        <w:t>mlouva byla vyhotovena v pěti stejnopisech, z nichž objednatel obdrží čtyři stejnopisy a zhotovitel obdrží jeden stejnopis.</w:t>
      </w:r>
    </w:p>
    <w:p w14:paraId="794FBB16" w14:textId="77777777" w:rsidR="002C4F60" w:rsidRPr="00FD4490" w:rsidRDefault="002C4F60" w:rsidP="002C4F60">
      <w:pPr>
        <w:rPr>
          <w:sz w:val="22"/>
          <w:szCs w:val="22"/>
        </w:rPr>
      </w:pPr>
    </w:p>
    <w:p w14:paraId="02C93FFE" w14:textId="28944583" w:rsidR="002C4F60" w:rsidRPr="00F5025D" w:rsidRDefault="002C4F60" w:rsidP="000533BA">
      <w:pPr>
        <w:pStyle w:val="Odstavecseseznamem"/>
        <w:numPr>
          <w:ilvl w:val="0"/>
          <w:numId w:val="9"/>
        </w:numPr>
        <w:rPr>
          <w:sz w:val="22"/>
          <w:szCs w:val="22"/>
        </w:rPr>
      </w:pPr>
      <w:r w:rsidRPr="00F5025D">
        <w:rPr>
          <w:sz w:val="22"/>
          <w:szCs w:val="22"/>
        </w:rPr>
        <w:t xml:space="preserve">Smluvní strany prohlašují, že si tuto </w:t>
      </w:r>
      <w:r w:rsidR="0025183E">
        <w:rPr>
          <w:sz w:val="22"/>
          <w:szCs w:val="22"/>
        </w:rPr>
        <w:t>s</w:t>
      </w:r>
      <w:r w:rsidRPr="00F5025D">
        <w:rPr>
          <w:sz w:val="22"/>
          <w:szCs w:val="22"/>
        </w:rPr>
        <w:t xml:space="preserve">mlouvu pozorně přečetly, se </w:t>
      </w:r>
      <w:r w:rsidR="0025183E">
        <w:rPr>
          <w:sz w:val="22"/>
          <w:szCs w:val="22"/>
        </w:rPr>
        <w:t>s</w:t>
      </w:r>
      <w:r w:rsidRPr="00F5025D">
        <w:rPr>
          <w:sz w:val="22"/>
          <w:szCs w:val="22"/>
        </w:rPr>
        <w:t>mlouvou souhlasí a na důkaz toho připojují své podpisy.</w:t>
      </w:r>
    </w:p>
    <w:p w14:paraId="01398F8C" w14:textId="37F0B4A6" w:rsidR="002C4F60" w:rsidRPr="00E649D6" w:rsidRDefault="002C4F60" w:rsidP="002C4F60">
      <w:pPr>
        <w:rPr>
          <w:sz w:val="22"/>
          <w:szCs w:val="22"/>
        </w:rPr>
      </w:pPr>
    </w:p>
    <w:p w14:paraId="453E3318" w14:textId="77777777" w:rsidR="00E649D6" w:rsidRPr="00E649D6" w:rsidRDefault="00E649D6" w:rsidP="002C4F60">
      <w:pPr>
        <w:rPr>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535"/>
        <w:gridCol w:w="4535"/>
      </w:tblGrid>
      <w:tr w:rsidR="00E649D6" w:rsidRPr="00E649D6" w14:paraId="5721E5BD" w14:textId="77777777" w:rsidTr="000533BA">
        <w:trPr>
          <w:jc w:val="center"/>
        </w:trPr>
        <w:tc>
          <w:tcPr>
            <w:tcW w:w="4535" w:type="dxa"/>
          </w:tcPr>
          <w:p w14:paraId="7ABABAFF" w14:textId="724C46C3" w:rsidR="00E649D6" w:rsidRPr="000533BA" w:rsidRDefault="00E649D6" w:rsidP="00FE5FBD">
            <w:pPr>
              <w:pStyle w:val="Blokpodpisu"/>
              <w:rPr>
                <w:rFonts w:ascii="Times New Roman" w:hAnsi="Times New Roman"/>
                <w:sz w:val="22"/>
                <w:szCs w:val="22"/>
              </w:rPr>
            </w:pPr>
            <w:r w:rsidRPr="000533BA">
              <w:rPr>
                <w:rFonts w:ascii="Times New Roman" w:hAnsi="Times New Roman"/>
                <w:sz w:val="22"/>
                <w:szCs w:val="22"/>
              </w:rPr>
              <w:t xml:space="preserve">V Praze dne </w:t>
            </w:r>
            <w:ins w:id="103" w:author="Lucie Kubíčková" w:date="2020-10-23T10:12:00Z">
              <w:r w:rsidR="000D1404">
                <w:rPr>
                  <w:rFonts w:ascii="Times New Roman" w:hAnsi="Times New Roman"/>
                  <w:sz w:val="22"/>
                  <w:szCs w:val="22"/>
                </w:rPr>
                <w:t>2</w:t>
              </w:r>
            </w:ins>
            <w:del w:id="104" w:author="Lucie Kubíčková" w:date="2020-10-23T10:12:00Z">
              <w:r w:rsidRPr="000533BA" w:rsidDel="000D1404">
                <w:rPr>
                  <w:rFonts w:ascii="Times New Roman" w:hAnsi="Times New Roman"/>
                  <w:sz w:val="22"/>
                  <w:szCs w:val="22"/>
                </w:rPr>
                <w:delText>____________</w:delText>
              </w:r>
            </w:del>
            <w:ins w:id="105" w:author="Lucie Kubíčková" w:date="2020-10-23T10:12:00Z">
              <w:r w:rsidR="000D1404">
                <w:rPr>
                  <w:rFonts w:ascii="Times New Roman" w:hAnsi="Times New Roman"/>
                  <w:sz w:val="22"/>
                  <w:szCs w:val="22"/>
                </w:rPr>
                <w:t>6.10.2020</w:t>
              </w:r>
            </w:ins>
          </w:p>
          <w:p w14:paraId="68A4D50D" w14:textId="77777777" w:rsidR="00E649D6" w:rsidRPr="000533BA" w:rsidRDefault="00E649D6" w:rsidP="00FE5FBD">
            <w:pPr>
              <w:pStyle w:val="Blokpodpisu"/>
              <w:jc w:val="center"/>
              <w:rPr>
                <w:rFonts w:ascii="Times New Roman" w:hAnsi="Times New Roman"/>
                <w:sz w:val="22"/>
                <w:szCs w:val="22"/>
              </w:rPr>
            </w:pPr>
          </w:p>
          <w:p w14:paraId="168E3CDA" w14:textId="77777777" w:rsidR="00E649D6" w:rsidRPr="000533BA" w:rsidRDefault="00E649D6" w:rsidP="00FE5FBD">
            <w:pPr>
              <w:pStyle w:val="Blokpodpisu"/>
              <w:jc w:val="center"/>
              <w:rPr>
                <w:rFonts w:ascii="Times New Roman" w:hAnsi="Times New Roman"/>
                <w:sz w:val="22"/>
                <w:szCs w:val="22"/>
              </w:rPr>
            </w:pPr>
          </w:p>
          <w:p w14:paraId="69C1249A" w14:textId="77777777" w:rsidR="00E649D6" w:rsidRPr="000533BA" w:rsidRDefault="00E649D6" w:rsidP="00FE5FBD">
            <w:pPr>
              <w:pStyle w:val="Blokpodpisu"/>
              <w:jc w:val="center"/>
              <w:rPr>
                <w:rFonts w:ascii="Times New Roman" w:hAnsi="Times New Roman"/>
                <w:sz w:val="22"/>
                <w:szCs w:val="22"/>
              </w:rPr>
            </w:pPr>
          </w:p>
          <w:p w14:paraId="31A604A2" w14:textId="77777777" w:rsidR="00E649D6" w:rsidRDefault="00E649D6" w:rsidP="00FE5FBD">
            <w:pPr>
              <w:pStyle w:val="Blokpodpisu"/>
              <w:jc w:val="center"/>
              <w:rPr>
                <w:ins w:id="106" w:author="Lucie Kubíčková" w:date="2020-10-01T13:37:00Z"/>
                <w:rFonts w:ascii="Times New Roman" w:hAnsi="Times New Roman"/>
                <w:sz w:val="22"/>
                <w:szCs w:val="22"/>
              </w:rPr>
            </w:pPr>
          </w:p>
          <w:p w14:paraId="05103ACB" w14:textId="77777777" w:rsidR="00A159FA" w:rsidRDefault="00A159FA" w:rsidP="00FE5FBD">
            <w:pPr>
              <w:pStyle w:val="Blokpodpisu"/>
              <w:jc w:val="center"/>
              <w:rPr>
                <w:ins w:id="107" w:author="Lucie Kubíčková" w:date="2020-10-01T13:37:00Z"/>
                <w:rFonts w:ascii="Times New Roman" w:hAnsi="Times New Roman"/>
                <w:sz w:val="22"/>
                <w:szCs w:val="22"/>
              </w:rPr>
            </w:pPr>
          </w:p>
          <w:p w14:paraId="5AAC3FAF" w14:textId="77777777" w:rsidR="00A159FA" w:rsidRDefault="00A159FA" w:rsidP="00FE5FBD">
            <w:pPr>
              <w:pStyle w:val="Blokpodpisu"/>
              <w:jc w:val="center"/>
              <w:rPr>
                <w:ins w:id="108" w:author="Lucie Kubíčková" w:date="2020-10-23T10:14:00Z"/>
                <w:rFonts w:ascii="Times New Roman" w:hAnsi="Times New Roman"/>
                <w:sz w:val="22"/>
                <w:szCs w:val="22"/>
              </w:rPr>
            </w:pPr>
          </w:p>
          <w:p w14:paraId="4256EB9A" w14:textId="77777777" w:rsidR="009B6494" w:rsidRDefault="009B6494" w:rsidP="00FE5FBD">
            <w:pPr>
              <w:pStyle w:val="Blokpodpisu"/>
              <w:jc w:val="center"/>
              <w:rPr>
                <w:ins w:id="109" w:author="Lucie Kubíčková" w:date="2020-10-23T10:14:00Z"/>
                <w:rFonts w:ascii="Times New Roman" w:hAnsi="Times New Roman"/>
                <w:sz w:val="22"/>
                <w:szCs w:val="22"/>
              </w:rPr>
            </w:pPr>
          </w:p>
          <w:p w14:paraId="1B9956E7" w14:textId="77777777" w:rsidR="009B6494" w:rsidRDefault="009B6494" w:rsidP="00FE5FBD">
            <w:pPr>
              <w:pStyle w:val="Blokpodpisu"/>
              <w:jc w:val="center"/>
              <w:rPr>
                <w:ins w:id="110" w:author="Lucie Kubíčková" w:date="2020-10-23T10:14:00Z"/>
                <w:rFonts w:ascii="Times New Roman" w:hAnsi="Times New Roman"/>
                <w:sz w:val="22"/>
                <w:szCs w:val="22"/>
              </w:rPr>
            </w:pPr>
          </w:p>
          <w:p w14:paraId="64A79B3B" w14:textId="77777777" w:rsidR="009B6494" w:rsidRDefault="009B6494" w:rsidP="00FE5FBD">
            <w:pPr>
              <w:pStyle w:val="Blokpodpisu"/>
              <w:jc w:val="center"/>
              <w:rPr>
                <w:ins w:id="111" w:author="Lucie Kubíčková" w:date="2020-10-23T10:14:00Z"/>
                <w:rFonts w:ascii="Times New Roman" w:hAnsi="Times New Roman"/>
                <w:sz w:val="22"/>
                <w:szCs w:val="22"/>
              </w:rPr>
            </w:pPr>
          </w:p>
          <w:p w14:paraId="0CFB12EF" w14:textId="77777777" w:rsidR="009B6494" w:rsidRDefault="009B6494" w:rsidP="00FE5FBD">
            <w:pPr>
              <w:pStyle w:val="Blokpodpisu"/>
              <w:jc w:val="center"/>
              <w:rPr>
                <w:ins w:id="112" w:author="Lucie Kubíčková" w:date="2020-10-23T10:14:00Z"/>
                <w:rFonts w:ascii="Times New Roman" w:hAnsi="Times New Roman"/>
                <w:sz w:val="22"/>
                <w:szCs w:val="22"/>
              </w:rPr>
            </w:pPr>
          </w:p>
          <w:p w14:paraId="17120EE7" w14:textId="77777777" w:rsidR="009B6494" w:rsidRDefault="009B6494" w:rsidP="00FE5FBD">
            <w:pPr>
              <w:pStyle w:val="Blokpodpisu"/>
              <w:jc w:val="center"/>
              <w:rPr>
                <w:ins w:id="113" w:author="Lucie Kubíčková" w:date="2020-10-23T10:14:00Z"/>
                <w:rFonts w:ascii="Times New Roman" w:hAnsi="Times New Roman"/>
                <w:sz w:val="22"/>
                <w:szCs w:val="22"/>
              </w:rPr>
            </w:pPr>
          </w:p>
          <w:p w14:paraId="2AD2709D" w14:textId="77777777" w:rsidR="009B6494" w:rsidRDefault="009B6494" w:rsidP="00FE5FBD">
            <w:pPr>
              <w:pStyle w:val="Blokpodpisu"/>
              <w:jc w:val="center"/>
              <w:rPr>
                <w:ins w:id="114" w:author="Lucie Kubíčková" w:date="2020-10-01T13:37:00Z"/>
                <w:rFonts w:ascii="Times New Roman" w:hAnsi="Times New Roman"/>
                <w:sz w:val="22"/>
                <w:szCs w:val="22"/>
              </w:rPr>
            </w:pPr>
          </w:p>
          <w:p w14:paraId="1D13F06C" w14:textId="77777777" w:rsidR="00A159FA" w:rsidRDefault="00A159FA" w:rsidP="00FE5FBD">
            <w:pPr>
              <w:pStyle w:val="Blokpodpisu"/>
              <w:jc w:val="center"/>
              <w:rPr>
                <w:ins w:id="115" w:author="Lucie Kubíčková" w:date="2020-10-01T13:37:00Z"/>
                <w:rFonts w:ascii="Times New Roman" w:hAnsi="Times New Roman"/>
                <w:sz w:val="22"/>
                <w:szCs w:val="22"/>
              </w:rPr>
            </w:pPr>
          </w:p>
          <w:p w14:paraId="20FB1C87" w14:textId="77777777" w:rsidR="00A159FA" w:rsidRDefault="00A159FA" w:rsidP="00FE5FBD">
            <w:pPr>
              <w:pStyle w:val="Blokpodpisu"/>
              <w:jc w:val="center"/>
              <w:rPr>
                <w:ins w:id="116" w:author="Lucie Kubíčková" w:date="2020-10-01T13:37:00Z"/>
                <w:rFonts w:ascii="Times New Roman" w:hAnsi="Times New Roman"/>
                <w:sz w:val="22"/>
                <w:szCs w:val="22"/>
              </w:rPr>
            </w:pPr>
          </w:p>
          <w:p w14:paraId="5C8230D9" w14:textId="77777777" w:rsidR="00A159FA" w:rsidRPr="000533BA" w:rsidRDefault="00A159FA" w:rsidP="00FE5FBD">
            <w:pPr>
              <w:pStyle w:val="Blokpodpisu"/>
              <w:jc w:val="center"/>
              <w:rPr>
                <w:rFonts w:ascii="Times New Roman" w:hAnsi="Times New Roman"/>
                <w:sz w:val="22"/>
                <w:szCs w:val="22"/>
              </w:rPr>
            </w:pPr>
          </w:p>
          <w:p w14:paraId="490C88C7" w14:textId="77777777" w:rsidR="00E649D6" w:rsidRPr="000533BA" w:rsidRDefault="00E649D6" w:rsidP="00FE5FBD">
            <w:pPr>
              <w:pStyle w:val="Blokpodpisu"/>
              <w:jc w:val="center"/>
              <w:rPr>
                <w:rFonts w:ascii="Times New Roman" w:hAnsi="Times New Roman"/>
                <w:sz w:val="22"/>
                <w:szCs w:val="22"/>
              </w:rPr>
            </w:pPr>
            <w:r w:rsidRPr="000533BA">
              <w:rPr>
                <w:rFonts w:ascii="Times New Roman" w:hAnsi="Times New Roman"/>
                <w:sz w:val="22"/>
                <w:szCs w:val="22"/>
              </w:rPr>
              <w:t>______________________________</w:t>
            </w:r>
          </w:p>
          <w:p w14:paraId="605FB108" w14:textId="77777777" w:rsidR="00E649D6" w:rsidRPr="00FE5FBD" w:rsidRDefault="00E649D6" w:rsidP="00E649D6">
            <w:pPr>
              <w:pStyle w:val="Blokpodpisu"/>
              <w:jc w:val="center"/>
              <w:rPr>
                <w:rFonts w:ascii="Times New Roman" w:hAnsi="Times New Roman"/>
                <w:sz w:val="22"/>
                <w:szCs w:val="22"/>
              </w:rPr>
            </w:pPr>
            <w:r w:rsidRPr="00FE5FBD">
              <w:rPr>
                <w:rFonts w:ascii="Times New Roman" w:hAnsi="Times New Roman"/>
                <w:sz w:val="22"/>
                <w:szCs w:val="22"/>
              </w:rPr>
              <w:t>Městská část Praha 18</w:t>
            </w:r>
          </w:p>
          <w:p w14:paraId="5217619D" w14:textId="77777777" w:rsidR="00E649D6" w:rsidRDefault="00E649D6" w:rsidP="00E649D6">
            <w:pPr>
              <w:pStyle w:val="Blokpodpisu"/>
              <w:jc w:val="center"/>
              <w:rPr>
                <w:rFonts w:ascii="Times New Roman" w:hAnsi="Times New Roman"/>
                <w:sz w:val="22"/>
                <w:szCs w:val="22"/>
              </w:rPr>
            </w:pPr>
            <w:r>
              <w:rPr>
                <w:rFonts w:ascii="Times New Roman" w:hAnsi="Times New Roman"/>
                <w:sz w:val="22"/>
                <w:szCs w:val="22"/>
              </w:rPr>
              <w:t xml:space="preserve">Mgr. </w:t>
            </w:r>
            <w:r w:rsidRPr="00E649D6">
              <w:rPr>
                <w:rFonts w:ascii="Times New Roman" w:hAnsi="Times New Roman"/>
                <w:sz w:val="22"/>
                <w:szCs w:val="22"/>
              </w:rPr>
              <w:t>Zdeněk Kučera, MBA</w:t>
            </w:r>
          </w:p>
          <w:p w14:paraId="65139AD1" w14:textId="5C5FAB9F" w:rsidR="00E649D6" w:rsidRPr="000533BA" w:rsidRDefault="00E649D6">
            <w:pPr>
              <w:pStyle w:val="Blokpodpisu"/>
              <w:jc w:val="center"/>
              <w:rPr>
                <w:rFonts w:ascii="Times New Roman" w:hAnsi="Times New Roman"/>
                <w:noProof/>
                <w:sz w:val="22"/>
                <w:szCs w:val="22"/>
              </w:rPr>
            </w:pPr>
            <w:r w:rsidRPr="00FE5FBD">
              <w:rPr>
                <w:rFonts w:ascii="Times New Roman" w:hAnsi="Times New Roman"/>
                <w:sz w:val="22"/>
                <w:szCs w:val="22"/>
              </w:rPr>
              <w:t xml:space="preserve"> starosta</w:t>
            </w:r>
            <w:r w:rsidRPr="00E649D6">
              <w:rPr>
                <w:rFonts w:ascii="Times New Roman" w:hAnsi="Times New Roman"/>
                <w:noProof/>
                <w:sz w:val="22"/>
                <w:szCs w:val="22"/>
              </w:rPr>
              <w:t xml:space="preserve"> </w:t>
            </w:r>
          </w:p>
        </w:tc>
        <w:tc>
          <w:tcPr>
            <w:tcW w:w="4535" w:type="dxa"/>
          </w:tcPr>
          <w:p w14:paraId="3C2731FF" w14:textId="73438F36" w:rsidR="00E649D6" w:rsidRPr="000533BA" w:rsidRDefault="00E649D6" w:rsidP="00FE5FBD">
            <w:pPr>
              <w:pStyle w:val="Blokpodpisu"/>
              <w:rPr>
                <w:rFonts w:ascii="Times New Roman" w:hAnsi="Times New Roman"/>
                <w:sz w:val="22"/>
                <w:szCs w:val="22"/>
              </w:rPr>
            </w:pPr>
            <w:r w:rsidRPr="000533BA">
              <w:rPr>
                <w:rFonts w:ascii="Times New Roman" w:hAnsi="Times New Roman"/>
                <w:sz w:val="22"/>
                <w:szCs w:val="22"/>
              </w:rPr>
              <w:t xml:space="preserve">V Praze dne </w:t>
            </w:r>
            <w:del w:id="117" w:author="Lucie Kubíčková" w:date="2020-10-23T10:12:00Z">
              <w:r w:rsidRPr="000533BA" w:rsidDel="000D1404">
                <w:rPr>
                  <w:rFonts w:ascii="Times New Roman" w:hAnsi="Times New Roman"/>
                  <w:sz w:val="22"/>
                  <w:szCs w:val="22"/>
                </w:rPr>
                <w:delText>____________</w:delText>
              </w:r>
            </w:del>
          </w:p>
          <w:p w14:paraId="46B5D6F5" w14:textId="77777777" w:rsidR="00E649D6" w:rsidRPr="000533BA" w:rsidRDefault="00E649D6" w:rsidP="00FE5FBD">
            <w:pPr>
              <w:pStyle w:val="Blokpodpisu"/>
              <w:jc w:val="center"/>
              <w:rPr>
                <w:rFonts w:ascii="Times New Roman" w:hAnsi="Times New Roman"/>
                <w:sz w:val="22"/>
                <w:szCs w:val="22"/>
              </w:rPr>
            </w:pPr>
          </w:p>
          <w:p w14:paraId="49044E3E" w14:textId="77777777" w:rsidR="00E649D6" w:rsidRPr="000533BA" w:rsidRDefault="00E649D6" w:rsidP="00FE5FBD">
            <w:pPr>
              <w:pStyle w:val="Blokpodpisu"/>
              <w:jc w:val="center"/>
              <w:rPr>
                <w:rFonts w:ascii="Times New Roman" w:hAnsi="Times New Roman"/>
                <w:sz w:val="22"/>
                <w:szCs w:val="22"/>
              </w:rPr>
            </w:pPr>
          </w:p>
          <w:p w14:paraId="453A872D" w14:textId="77777777" w:rsidR="00E649D6" w:rsidRDefault="00E649D6" w:rsidP="00FE5FBD">
            <w:pPr>
              <w:pStyle w:val="Blokpodpisu"/>
              <w:jc w:val="center"/>
              <w:rPr>
                <w:ins w:id="118" w:author="Lucie Kubíčková" w:date="2020-10-01T13:37:00Z"/>
                <w:rFonts w:ascii="Times New Roman" w:hAnsi="Times New Roman"/>
                <w:sz w:val="22"/>
                <w:szCs w:val="22"/>
              </w:rPr>
            </w:pPr>
          </w:p>
          <w:p w14:paraId="0998CB74" w14:textId="77777777" w:rsidR="00A159FA" w:rsidRDefault="00A159FA" w:rsidP="00FE5FBD">
            <w:pPr>
              <w:pStyle w:val="Blokpodpisu"/>
              <w:jc w:val="center"/>
              <w:rPr>
                <w:ins w:id="119" w:author="Lucie Kubíčková" w:date="2020-10-01T13:37:00Z"/>
                <w:rFonts w:ascii="Times New Roman" w:hAnsi="Times New Roman"/>
                <w:sz w:val="22"/>
                <w:szCs w:val="22"/>
              </w:rPr>
            </w:pPr>
          </w:p>
          <w:p w14:paraId="45C1D3B8" w14:textId="77777777" w:rsidR="00A159FA" w:rsidRDefault="00A159FA" w:rsidP="00FE5FBD">
            <w:pPr>
              <w:pStyle w:val="Blokpodpisu"/>
              <w:jc w:val="center"/>
              <w:rPr>
                <w:ins w:id="120" w:author="Lucie Kubíčková" w:date="2020-10-01T13:37:00Z"/>
                <w:rFonts w:ascii="Times New Roman" w:hAnsi="Times New Roman"/>
                <w:sz w:val="22"/>
                <w:szCs w:val="22"/>
              </w:rPr>
            </w:pPr>
          </w:p>
          <w:p w14:paraId="37E4049F" w14:textId="77777777" w:rsidR="00A159FA" w:rsidRDefault="00A159FA" w:rsidP="00FE5FBD">
            <w:pPr>
              <w:pStyle w:val="Blokpodpisu"/>
              <w:jc w:val="center"/>
              <w:rPr>
                <w:ins w:id="121" w:author="Lucie Kubíčková" w:date="2020-10-01T13:37:00Z"/>
                <w:rFonts w:ascii="Times New Roman" w:hAnsi="Times New Roman"/>
                <w:sz w:val="22"/>
                <w:szCs w:val="22"/>
              </w:rPr>
            </w:pPr>
          </w:p>
          <w:p w14:paraId="1FB81041" w14:textId="77777777" w:rsidR="00A159FA" w:rsidRDefault="00A159FA" w:rsidP="00FE5FBD">
            <w:pPr>
              <w:pStyle w:val="Blokpodpisu"/>
              <w:jc w:val="center"/>
              <w:rPr>
                <w:ins w:id="122" w:author="Lucie Kubíčková" w:date="2020-10-23T10:14:00Z"/>
                <w:rFonts w:ascii="Times New Roman" w:hAnsi="Times New Roman"/>
                <w:sz w:val="22"/>
                <w:szCs w:val="22"/>
              </w:rPr>
            </w:pPr>
          </w:p>
          <w:p w14:paraId="6636EF74" w14:textId="77777777" w:rsidR="009B6494" w:rsidRDefault="009B6494" w:rsidP="00FE5FBD">
            <w:pPr>
              <w:pStyle w:val="Blokpodpisu"/>
              <w:jc w:val="center"/>
              <w:rPr>
                <w:ins w:id="123" w:author="Lucie Kubíčková" w:date="2020-10-23T10:14:00Z"/>
                <w:rFonts w:ascii="Times New Roman" w:hAnsi="Times New Roman"/>
                <w:sz w:val="22"/>
                <w:szCs w:val="22"/>
              </w:rPr>
            </w:pPr>
          </w:p>
          <w:p w14:paraId="648D2CB9" w14:textId="77777777" w:rsidR="009B6494" w:rsidRDefault="009B6494" w:rsidP="00FE5FBD">
            <w:pPr>
              <w:pStyle w:val="Blokpodpisu"/>
              <w:jc w:val="center"/>
              <w:rPr>
                <w:ins w:id="124" w:author="Lucie Kubíčková" w:date="2020-10-23T10:14:00Z"/>
                <w:rFonts w:ascii="Times New Roman" w:hAnsi="Times New Roman"/>
                <w:sz w:val="22"/>
                <w:szCs w:val="22"/>
              </w:rPr>
            </w:pPr>
          </w:p>
          <w:p w14:paraId="16F9B184" w14:textId="77777777" w:rsidR="009B6494" w:rsidRDefault="009B6494" w:rsidP="00FE5FBD">
            <w:pPr>
              <w:pStyle w:val="Blokpodpisu"/>
              <w:jc w:val="center"/>
              <w:rPr>
                <w:ins w:id="125" w:author="Lucie Kubíčková" w:date="2020-10-23T10:14:00Z"/>
                <w:rFonts w:ascii="Times New Roman" w:hAnsi="Times New Roman"/>
                <w:sz w:val="22"/>
                <w:szCs w:val="22"/>
              </w:rPr>
            </w:pPr>
          </w:p>
          <w:p w14:paraId="041BD58C" w14:textId="77777777" w:rsidR="009B6494" w:rsidRDefault="009B6494" w:rsidP="00FE5FBD">
            <w:pPr>
              <w:pStyle w:val="Blokpodpisu"/>
              <w:jc w:val="center"/>
              <w:rPr>
                <w:ins w:id="126" w:author="Lucie Kubíčková" w:date="2020-10-23T10:14:00Z"/>
                <w:rFonts w:ascii="Times New Roman" w:hAnsi="Times New Roman"/>
                <w:sz w:val="22"/>
                <w:szCs w:val="22"/>
              </w:rPr>
            </w:pPr>
          </w:p>
          <w:p w14:paraId="3ADBFF00" w14:textId="77777777" w:rsidR="009B6494" w:rsidRDefault="009B6494" w:rsidP="00FE5FBD">
            <w:pPr>
              <w:pStyle w:val="Blokpodpisu"/>
              <w:jc w:val="center"/>
              <w:rPr>
                <w:ins w:id="127" w:author="Lucie Kubíčková" w:date="2020-10-23T10:14:00Z"/>
                <w:rFonts w:ascii="Times New Roman" w:hAnsi="Times New Roman"/>
                <w:sz w:val="22"/>
                <w:szCs w:val="22"/>
              </w:rPr>
            </w:pPr>
          </w:p>
          <w:p w14:paraId="24D2841C" w14:textId="77777777" w:rsidR="009B6494" w:rsidRDefault="009B6494" w:rsidP="00FE5FBD">
            <w:pPr>
              <w:pStyle w:val="Blokpodpisu"/>
              <w:jc w:val="center"/>
              <w:rPr>
                <w:ins w:id="128" w:author="Lucie Kubíčková" w:date="2020-10-23T10:14:00Z"/>
                <w:rFonts w:ascii="Times New Roman" w:hAnsi="Times New Roman"/>
                <w:sz w:val="22"/>
                <w:szCs w:val="22"/>
              </w:rPr>
            </w:pPr>
          </w:p>
          <w:p w14:paraId="3B22E93C" w14:textId="77777777" w:rsidR="009B6494" w:rsidRPr="000533BA" w:rsidRDefault="009B6494" w:rsidP="00FE5FBD">
            <w:pPr>
              <w:pStyle w:val="Blokpodpisu"/>
              <w:jc w:val="center"/>
              <w:rPr>
                <w:rFonts w:ascii="Times New Roman" w:hAnsi="Times New Roman"/>
                <w:sz w:val="22"/>
                <w:szCs w:val="22"/>
              </w:rPr>
            </w:pPr>
          </w:p>
          <w:p w14:paraId="71609D57" w14:textId="77777777" w:rsidR="00E649D6" w:rsidRPr="000533BA" w:rsidRDefault="00E649D6" w:rsidP="00FE5FBD">
            <w:pPr>
              <w:pStyle w:val="Blokpodpisu"/>
              <w:jc w:val="center"/>
              <w:rPr>
                <w:rFonts w:ascii="Times New Roman" w:hAnsi="Times New Roman"/>
                <w:sz w:val="22"/>
                <w:szCs w:val="22"/>
              </w:rPr>
            </w:pPr>
          </w:p>
          <w:p w14:paraId="22810433" w14:textId="77777777" w:rsidR="00E649D6" w:rsidRPr="000533BA" w:rsidRDefault="00E649D6" w:rsidP="00FE5FBD">
            <w:pPr>
              <w:pStyle w:val="Blokpodpisu"/>
              <w:jc w:val="center"/>
              <w:rPr>
                <w:rFonts w:ascii="Times New Roman" w:hAnsi="Times New Roman"/>
                <w:sz w:val="22"/>
                <w:szCs w:val="22"/>
              </w:rPr>
            </w:pPr>
            <w:r w:rsidRPr="000533BA">
              <w:rPr>
                <w:rFonts w:ascii="Times New Roman" w:hAnsi="Times New Roman"/>
                <w:sz w:val="22"/>
                <w:szCs w:val="22"/>
              </w:rPr>
              <w:t>______________________________</w:t>
            </w:r>
          </w:p>
          <w:p w14:paraId="5D47E420" w14:textId="77777777" w:rsidR="00E649D6" w:rsidRDefault="00E649D6" w:rsidP="00E649D6">
            <w:pPr>
              <w:pStyle w:val="Blokpodpisu"/>
              <w:jc w:val="center"/>
              <w:rPr>
                <w:rFonts w:ascii="Times New Roman" w:hAnsi="Times New Roman"/>
                <w:noProof/>
                <w:sz w:val="22"/>
                <w:szCs w:val="22"/>
              </w:rPr>
            </w:pPr>
            <w:r w:rsidRPr="00E649D6">
              <w:rPr>
                <w:rFonts w:ascii="Times New Roman" w:hAnsi="Times New Roman"/>
                <w:noProof/>
                <w:sz w:val="22"/>
                <w:szCs w:val="22"/>
              </w:rPr>
              <w:t>BSS Praha s.r.o.</w:t>
            </w:r>
          </w:p>
          <w:p w14:paraId="2A079903" w14:textId="77777777" w:rsidR="00E649D6" w:rsidRDefault="00E649D6" w:rsidP="00E649D6">
            <w:pPr>
              <w:pStyle w:val="Blokpodpisu"/>
              <w:jc w:val="center"/>
              <w:rPr>
                <w:rFonts w:ascii="Times New Roman" w:hAnsi="Times New Roman"/>
                <w:bCs/>
                <w:sz w:val="22"/>
                <w:szCs w:val="22"/>
              </w:rPr>
            </w:pPr>
            <w:r>
              <w:rPr>
                <w:rFonts w:ascii="Times New Roman" w:hAnsi="Times New Roman"/>
                <w:bCs/>
                <w:sz w:val="22"/>
                <w:szCs w:val="22"/>
              </w:rPr>
              <w:t>Petr Silovský</w:t>
            </w:r>
          </w:p>
          <w:p w14:paraId="0AE03A1B" w14:textId="0085C576" w:rsidR="00E649D6" w:rsidRPr="000533BA" w:rsidRDefault="00E649D6" w:rsidP="00E649D6">
            <w:pPr>
              <w:pStyle w:val="Blokpodpisu"/>
              <w:jc w:val="center"/>
              <w:rPr>
                <w:rFonts w:ascii="Times New Roman" w:hAnsi="Times New Roman"/>
                <w:sz w:val="22"/>
                <w:szCs w:val="22"/>
              </w:rPr>
            </w:pPr>
            <w:r>
              <w:rPr>
                <w:rFonts w:ascii="Times New Roman" w:hAnsi="Times New Roman"/>
                <w:bCs/>
                <w:sz w:val="22"/>
                <w:szCs w:val="22"/>
              </w:rPr>
              <w:t>jednatel</w:t>
            </w:r>
          </w:p>
        </w:tc>
      </w:tr>
    </w:tbl>
    <w:p w14:paraId="3961DF27" w14:textId="77777777" w:rsidR="00E649D6" w:rsidRPr="00E649D6" w:rsidRDefault="00E649D6" w:rsidP="002C4F60">
      <w:pPr>
        <w:rPr>
          <w:sz w:val="22"/>
          <w:szCs w:val="22"/>
        </w:rPr>
      </w:pPr>
    </w:p>
    <w:p w14:paraId="7E3B05FE" w14:textId="77777777" w:rsidR="00E649D6" w:rsidRPr="000533BA" w:rsidRDefault="00E649D6" w:rsidP="002C4F60">
      <w:pPr>
        <w:rPr>
          <w:sz w:val="22"/>
          <w:szCs w:val="22"/>
        </w:rPr>
      </w:pPr>
    </w:p>
    <w:p w14:paraId="1527E8E5" w14:textId="4272659E" w:rsidR="002831E8" w:rsidRPr="000533BA" w:rsidRDefault="002831E8" w:rsidP="000533BA">
      <w:pPr>
        <w:rPr>
          <w:sz w:val="22"/>
          <w:szCs w:val="22"/>
        </w:rPr>
      </w:pPr>
    </w:p>
    <w:sectPr w:rsidR="002831E8" w:rsidRPr="000533BA" w:rsidSect="00B0716F">
      <w:footerReference w:type="default" r:id="rId11"/>
      <w:pgSz w:w="11906" w:h="16838"/>
      <w:pgMar w:top="1135" w:right="931" w:bottom="993" w:left="851" w:header="567" w:footer="636"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Právní" w:date="2020-09-09T16:50:00Z" w:initials="P">
    <w:p w14:paraId="4E43B154" w14:textId="568B6A40" w:rsidR="00F71624" w:rsidRDefault="00F71624">
      <w:pPr>
        <w:pStyle w:val="Textkomente"/>
      </w:pPr>
      <w:r>
        <w:rPr>
          <w:rStyle w:val="Odkaznakoment"/>
        </w:rPr>
        <w:annotationRef/>
      </w:r>
      <w:r>
        <w:t xml:space="preserve">Zde doporučuji uvést, na které adrese jsou 2 kusy (kusy celkem 4, adresy 3) </w:t>
      </w:r>
    </w:p>
  </w:comment>
  <w:comment w:id="45" w:author="Právní" w:date="2020-09-09T17:31:00Z" w:initials="P">
    <w:p w14:paraId="0F3ED3AB" w14:textId="236AC851" w:rsidR="00F5025D" w:rsidRDefault="00F5025D">
      <w:pPr>
        <w:pStyle w:val="Textkomente"/>
      </w:pPr>
      <w:r>
        <w:rPr>
          <w:rStyle w:val="Odkaznakoment"/>
        </w:rPr>
        <w:annotationRef/>
      </w:r>
      <w:r>
        <w:t>není mi zřejmé, co bude účtováno – cena za práci při výměně, nebo jen cena nového zařízení? nebo oboje? – o ceně zařízení je hovoře v I. odst. 5</w:t>
      </w:r>
    </w:p>
  </w:comment>
  <w:comment w:id="46" w:author="Michal Matous" w:date="2020-09-21T14:06:00Z" w:initials="MM">
    <w:p w14:paraId="05A4DE11" w14:textId="7939F814" w:rsidR="006372C4" w:rsidRDefault="006372C4">
      <w:pPr>
        <w:pStyle w:val="Textkomente"/>
      </w:pPr>
      <w:r>
        <w:rPr>
          <w:rStyle w:val="Odkaznakoment"/>
        </w:rPr>
        <w:annotationRef/>
      </w:r>
      <w:r>
        <w:t>Při vzniku závady, které neumožňuje funkčnost a používání EUD (veškeré HW komponenty jsou v současné době již v pozáručním stavu) , budu účtováno za pronájem náhradního zařízení obdobných vlastností + opravu vadného HW dílů. V případě zjištění, že oprava není pro klienta ekonomická bude nabídnuta nejlevnější možná náhrada.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43B154" w15:done="0"/>
  <w15:commentEx w15:paraId="0F3ED3AB" w15:done="0"/>
  <w15:commentEx w15:paraId="05A4DE11" w15:paraIdParent="0F3ED3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31E9" w16cex:dateUtc="2020-09-21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43B154" w16cid:durableId="23047DE0"/>
  <w16cid:commentId w16cid:paraId="0F3ED3AB" w16cid:durableId="23047DE1"/>
  <w16cid:commentId w16cid:paraId="05A4DE11" w16cid:durableId="231331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69DD0" w14:textId="77777777" w:rsidR="00D107C8" w:rsidRDefault="00D107C8" w:rsidP="008F7664">
      <w:r>
        <w:separator/>
      </w:r>
    </w:p>
  </w:endnote>
  <w:endnote w:type="continuationSeparator" w:id="0">
    <w:p w14:paraId="2CF80021" w14:textId="77777777" w:rsidR="00D107C8" w:rsidRDefault="00D107C8" w:rsidP="008F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9299B" w14:textId="77777777" w:rsidR="008B34CD" w:rsidRDefault="008B34CD" w:rsidP="008F7664">
    <w:pPr>
      <w:pStyle w:val="Zpat"/>
      <w:tabs>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72466" w14:textId="77777777" w:rsidR="00D107C8" w:rsidRDefault="00D107C8" w:rsidP="008F7664">
      <w:r>
        <w:separator/>
      </w:r>
    </w:p>
  </w:footnote>
  <w:footnote w:type="continuationSeparator" w:id="0">
    <w:p w14:paraId="7749D061" w14:textId="77777777" w:rsidR="00D107C8" w:rsidRDefault="00D107C8" w:rsidP="008F7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07D2"/>
    <w:multiLevelType w:val="hybridMultilevel"/>
    <w:tmpl w:val="CA00EC20"/>
    <w:lvl w:ilvl="0" w:tplc="7CBA7032">
      <w:start w:val="1"/>
      <w:numFmt w:val="bullet"/>
      <w:lvlText w:val="-"/>
      <w:lvlJc w:val="left"/>
      <w:pPr>
        <w:ind w:left="1776" w:hanging="360"/>
      </w:pPr>
      <w:rPr>
        <w:rFonts w:ascii="Times New Roman" w:eastAsia="Times New Roman" w:hAnsi="Times New Roman" w:hint="default"/>
      </w:rPr>
    </w:lvl>
    <w:lvl w:ilvl="1" w:tplc="04050003">
      <w:start w:val="1"/>
      <w:numFmt w:val="bullet"/>
      <w:lvlText w:val="o"/>
      <w:lvlJc w:val="left"/>
      <w:pPr>
        <w:ind w:left="2496" w:hanging="360"/>
      </w:pPr>
      <w:rPr>
        <w:rFonts w:ascii="Courier New" w:hAnsi="Courier New" w:hint="default"/>
      </w:rPr>
    </w:lvl>
    <w:lvl w:ilvl="2" w:tplc="04050005">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2AD43CCD"/>
    <w:multiLevelType w:val="hybridMultilevel"/>
    <w:tmpl w:val="71FE88FC"/>
    <w:lvl w:ilvl="0" w:tplc="917A6F16">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B202E21"/>
    <w:multiLevelType w:val="multilevel"/>
    <w:tmpl w:val="04CEAC06"/>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 w15:restartNumberingAfterBreak="0">
    <w:nsid w:val="3DBC2905"/>
    <w:multiLevelType w:val="hybridMultilevel"/>
    <w:tmpl w:val="CB88E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71C41D7"/>
    <w:multiLevelType w:val="hybridMultilevel"/>
    <w:tmpl w:val="18EA18D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8070B2E"/>
    <w:multiLevelType w:val="hybridMultilevel"/>
    <w:tmpl w:val="5C185992"/>
    <w:lvl w:ilvl="0" w:tplc="882202D4">
      <w:start w:val="1"/>
      <w:numFmt w:val="lowerLetter"/>
      <w:lvlText w:val="%1)"/>
      <w:lvlJc w:val="left"/>
      <w:pPr>
        <w:tabs>
          <w:tab w:val="num" w:pos="708"/>
        </w:tabs>
        <w:ind w:left="1428" w:hanging="360"/>
      </w:pPr>
      <w:rPr>
        <w:rFonts w:cs="Times New Roman" w:hint="default"/>
      </w:rPr>
    </w:lvl>
    <w:lvl w:ilvl="1" w:tplc="04050019">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6" w15:restartNumberingAfterBreak="0">
    <w:nsid w:val="4BA95A20"/>
    <w:multiLevelType w:val="hybridMultilevel"/>
    <w:tmpl w:val="70501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022A7D"/>
    <w:multiLevelType w:val="hybridMultilevel"/>
    <w:tmpl w:val="701A13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3603F1"/>
    <w:multiLevelType w:val="hybridMultilevel"/>
    <w:tmpl w:val="D4069E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73F07FC"/>
    <w:multiLevelType w:val="hybridMultilevel"/>
    <w:tmpl w:val="587053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9"/>
  </w:num>
  <w:num w:numId="7">
    <w:abstractNumId w:val="6"/>
  </w:num>
  <w:num w:numId="8">
    <w:abstractNumId w:val="8"/>
  </w:num>
  <w:num w:numId="9">
    <w:abstractNumId w:val="7"/>
  </w:num>
  <w:num w:numId="10">
    <w:abstractNumId w:val="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e Kubíčková">
    <w15:presenceInfo w15:providerId="AD" w15:userId="S-1-5-21-2025442085-3933630298-1661972675-1111"/>
  </w15:person>
  <w15:person w15:author="Právní">
    <w15:presenceInfo w15:providerId="AD" w15:userId="S-1-5-21-2025442085-3933630298-1661972675-1334"/>
  </w15:person>
  <w15:person w15:author="Michal Matous">
    <w15:presenceInfo w15:providerId="AD" w15:userId="S-1-5-21-4208897290-679405795-2152262370-1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trackRevisions/>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43"/>
    <w:rsid w:val="000012EC"/>
    <w:rsid w:val="000026DF"/>
    <w:rsid w:val="0000413D"/>
    <w:rsid w:val="00005389"/>
    <w:rsid w:val="00005520"/>
    <w:rsid w:val="000147DC"/>
    <w:rsid w:val="0004264B"/>
    <w:rsid w:val="000452ED"/>
    <w:rsid w:val="0005178D"/>
    <w:rsid w:val="000533BA"/>
    <w:rsid w:val="0005734C"/>
    <w:rsid w:val="0006570B"/>
    <w:rsid w:val="000661EB"/>
    <w:rsid w:val="00070AFA"/>
    <w:rsid w:val="00072A85"/>
    <w:rsid w:val="0008102B"/>
    <w:rsid w:val="000935A5"/>
    <w:rsid w:val="000A09A4"/>
    <w:rsid w:val="000A1EED"/>
    <w:rsid w:val="000A54CA"/>
    <w:rsid w:val="000B2EB3"/>
    <w:rsid w:val="000B3539"/>
    <w:rsid w:val="000B611E"/>
    <w:rsid w:val="000B7187"/>
    <w:rsid w:val="000D083C"/>
    <w:rsid w:val="000D1404"/>
    <w:rsid w:val="000D1A72"/>
    <w:rsid w:val="000D60C1"/>
    <w:rsid w:val="000D62A7"/>
    <w:rsid w:val="000D648B"/>
    <w:rsid w:val="000D6BC7"/>
    <w:rsid w:val="000D71D6"/>
    <w:rsid w:val="000F07B2"/>
    <w:rsid w:val="000F59F0"/>
    <w:rsid w:val="000F739D"/>
    <w:rsid w:val="001032FF"/>
    <w:rsid w:val="00110E0F"/>
    <w:rsid w:val="001129EC"/>
    <w:rsid w:val="00113B48"/>
    <w:rsid w:val="00126454"/>
    <w:rsid w:val="00131DD6"/>
    <w:rsid w:val="00144AFA"/>
    <w:rsid w:val="00144D0C"/>
    <w:rsid w:val="00145751"/>
    <w:rsid w:val="00151B57"/>
    <w:rsid w:val="00152C49"/>
    <w:rsid w:val="00153887"/>
    <w:rsid w:val="00157EA4"/>
    <w:rsid w:val="00160291"/>
    <w:rsid w:val="001607F0"/>
    <w:rsid w:val="00161841"/>
    <w:rsid w:val="00162FE5"/>
    <w:rsid w:val="00167351"/>
    <w:rsid w:val="00167B4C"/>
    <w:rsid w:val="00180D56"/>
    <w:rsid w:val="00187251"/>
    <w:rsid w:val="00190682"/>
    <w:rsid w:val="00190E14"/>
    <w:rsid w:val="0019575B"/>
    <w:rsid w:val="001A0B41"/>
    <w:rsid w:val="001A2834"/>
    <w:rsid w:val="001A4D03"/>
    <w:rsid w:val="001A69E1"/>
    <w:rsid w:val="001A6D44"/>
    <w:rsid w:val="001B2997"/>
    <w:rsid w:val="001B2C0C"/>
    <w:rsid w:val="001C1892"/>
    <w:rsid w:val="001C2D43"/>
    <w:rsid w:val="001C4CEE"/>
    <w:rsid w:val="001C6D3C"/>
    <w:rsid w:val="001D2477"/>
    <w:rsid w:val="001D288B"/>
    <w:rsid w:val="001D3C39"/>
    <w:rsid w:val="001D4354"/>
    <w:rsid w:val="001D51B7"/>
    <w:rsid w:val="001E09C5"/>
    <w:rsid w:val="001E2228"/>
    <w:rsid w:val="001E2C75"/>
    <w:rsid w:val="001E6270"/>
    <w:rsid w:val="001F0547"/>
    <w:rsid w:val="001F136D"/>
    <w:rsid w:val="001F40BA"/>
    <w:rsid w:val="001F4F45"/>
    <w:rsid w:val="001F605D"/>
    <w:rsid w:val="00202D1E"/>
    <w:rsid w:val="002134D7"/>
    <w:rsid w:val="00214A5A"/>
    <w:rsid w:val="00217DE2"/>
    <w:rsid w:val="00221955"/>
    <w:rsid w:val="00222026"/>
    <w:rsid w:val="00222D93"/>
    <w:rsid w:val="00223BBF"/>
    <w:rsid w:val="00233A28"/>
    <w:rsid w:val="002348ED"/>
    <w:rsid w:val="0023505F"/>
    <w:rsid w:val="0023758D"/>
    <w:rsid w:val="002410D5"/>
    <w:rsid w:val="00243EB5"/>
    <w:rsid w:val="0025183E"/>
    <w:rsid w:val="002521BD"/>
    <w:rsid w:val="00253DB3"/>
    <w:rsid w:val="00255681"/>
    <w:rsid w:val="00256C70"/>
    <w:rsid w:val="00257251"/>
    <w:rsid w:val="00261727"/>
    <w:rsid w:val="002634F2"/>
    <w:rsid w:val="0026482B"/>
    <w:rsid w:val="0026555C"/>
    <w:rsid w:val="002677B6"/>
    <w:rsid w:val="00271094"/>
    <w:rsid w:val="00272675"/>
    <w:rsid w:val="00277EC3"/>
    <w:rsid w:val="002831E8"/>
    <w:rsid w:val="0028793A"/>
    <w:rsid w:val="00290341"/>
    <w:rsid w:val="00291924"/>
    <w:rsid w:val="00291D94"/>
    <w:rsid w:val="002947D8"/>
    <w:rsid w:val="002A0EC1"/>
    <w:rsid w:val="002B37AD"/>
    <w:rsid w:val="002C355F"/>
    <w:rsid w:val="002C4DAF"/>
    <w:rsid w:val="002C4F60"/>
    <w:rsid w:val="002C650A"/>
    <w:rsid w:val="002C77E8"/>
    <w:rsid w:val="002C7C4E"/>
    <w:rsid w:val="002D05D7"/>
    <w:rsid w:val="002D3DD2"/>
    <w:rsid w:val="002D490D"/>
    <w:rsid w:val="002D5ED7"/>
    <w:rsid w:val="002E2CDA"/>
    <w:rsid w:val="002E4509"/>
    <w:rsid w:val="002E53C0"/>
    <w:rsid w:val="00303BB3"/>
    <w:rsid w:val="00305D52"/>
    <w:rsid w:val="003060B7"/>
    <w:rsid w:val="00310E76"/>
    <w:rsid w:val="00311C02"/>
    <w:rsid w:val="00316454"/>
    <w:rsid w:val="00316FE6"/>
    <w:rsid w:val="00317442"/>
    <w:rsid w:val="00317FF1"/>
    <w:rsid w:val="0032093A"/>
    <w:rsid w:val="00322681"/>
    <w:rsid w:val="0032345A"/>
    <w:rsid w:val="0034079B"/>
    <w:rsid w:val="003407FF"/>
    <w:rsid w:val="00342826"/>
    <w:rsid w:val="00343C20"/>
    <w:rsid w:val="00350F65"/>
    <w:rsid w:val="00353083"/>
    <w:rsid w:val="00353868"/>
    <w:rsid w:val="00356070"/>
    <w:rsid w:val="00356ACC"/>
    <w:rsid w:val="00361EC3"/>
    <w:rsid w:val="0036582E"/>
    <w:rsid w:val="003659F7"/>
    <w:rsid w:val="00365F58"/>
    <w:rsid w:val="003709AE"/>
    <w:rsid w:val="00373F24"/>
    <w:rsid w:val="00374B44"/>
    <w:rsid w:val="0037536B"/>
    <w:rsid w:val="00376B31"/>
    <w:rsid w:val="003812AE"/>
    <w:rsid w:val="00383BDB"/>
    <w:rsid w:val="003840B7"/>
    <w:rsid w:val="003860CF"/>
    <w:rsid w:val="00390E5F"/>
    <w:rsid w:val="00391E8B"/>
    <w:rsid w:val="003942E7"/>
    <w:rsid w:val="003A054F"/>
    <w:rsid w:val="003B45E4"/>
    <w:rsid w:val="003B7A95"/>
    <w:rsid w:val="003B7AC4"/>
    <w:rsid w:val="003C0C58"/>
    <w:rsid w:val="003C64AE"/>
    <w:rsid w:val="003D1CDB"/>
    <w:rsid w:val="003D26DB"/>
    <w:rsid w:val="003D2783"/>
    <w:rsid w:val="003D2A17"/>
    <w:rsid w:val="003D2AB9"/>
    <w:rsid w:val="003D3F15"/>
    <w:rsid w:val="003D63AC"/>
    <w:rsid w:val="003D6C7A"/>
    <w:rsid w:val="003F1E9E"/>
    <w:rsid w:val="003F6584"/>
    <w:rsid w:val="003F7C6E"/>
    <w:rsid w:val="00401084"/>
    <w:rsid w:val="004048A2"/>
    <w:rsid w:val="00406AF4"/>
    <w:rsid w:val="00411B66"/>
    <w:rsid w:val="00413E1D"/>
    <w:rsid w:val="004220C7"/>
    <w:rsid w:val="004274B1"/>
    <w:rsid w:val="00427B31"/>
    <w:rsid w:val="00431060"/>
    <w:rsid w:val="00431154"/>
    <w:rsid w:val="00436135"/>
    <w:rsid w:val="004407B1"/>
    <w:rsid w:val="004450F8"/>
    <w:rsid w:val="00445DA1"/>
    <w:rsid w:val="00450E09"/>
    <w:rsid w:val="00451762"/>
    <w:rsid w:val="00455D14"/>
    <w:rsid w:val="0046117F"/>
    <w:rsid w:val="00477C8B"/>
    <w:rsid w:val="00483A93"/>
    <w:rsid w:val="004863F7"/>
    <w:rsid w:val="00491712"/>
    <w:rsid w:val="004938EB"/>
    <w:rsid w:val="0049782A"/>
    <w:rsid w:val="004A19E0"/>
    <w:rsid w:val="004A5735"/>
    <w:rsid w:val="004A577A"/>
    <w:rsid w:val="004A6602"/>
    <w:rsid w:val="004A7BB4"/>
    <w:rsid w:val="004B101A"/>
    <w:rsid w:val="004B1785"/>
    <w:rsid w:val="004C31E1"/>
    <w:rsid w:val="004C6E87"/>
    <w:rsid w:val="004D42E3"/>
    <w:rsid w:val="004E0CA4"/>
    <w:rsid w:val="004E1A62"/>
    <w:rsid w:val="004E2490"/>
    <w:rsid w:val="004E25E2"/>
    <w:rsid w:val="004E571A"/>
    <w:rsid w:val="004E5A04"/>
    <w:rsid w:val="004E6986"/>
    <w:rsid w:val="004F2207"/>
    <w:rsid w:val="004F46A9"/>
    <w:rsid w:val="004F4B82"/>
    <w:rsid w:val="004F4F5A"/>
    <w:rsid w:val="004F5F93"/>
    <w:rsid w:val="004F706C"/>
    <w:rsid w:val="005003B8"/>
    <w:rsid w:val="005020B0"/>
    <w:rsid w:val="00502302"/>
    <w:rsid w:val="00502308"/>
    <w:rsid w:val="005041BC"/>
    <w:rsid w:val="00504345"/>
    <w:rsid w:val="00510943"/>
    <w:rsid w:val="005114B6"/>
    <w:rsid w:val="00515CB1"/>
    <w:rsid w:val="00516450"/>
    <w:rsid w:val="00521520"/>
    <w:rsid w:val="005229E9"/>
    <w:rsid w:val="005278B2"/>
    <w:rsid w:val="00532100"/>
    <w:rsid w:val="005326D4"/>
    <w:rsid w:val="00536305"/>
    <w:rsid w:val="00542EAC"/>
    <w:rsid w:val="0054518F"/>
    <w:rsid w:val="0055250D"/>
    <w:rsid w:val="005538E9"/>
    <w:rsid w:val="005578DC"/>
    <w:rsid w:val="0056035A"/>
    <w:rsid w:val="0056139B"/>
    <w:rsid w:val="00563BCE"/>
    <w:rsid w:val="00563D60"/>
    <w:rsid w:val="005730F2"/>
    <w:rsid w:val="00574D8D"/>
    <w:rsid w:val="005909C1"/>
    <w:rsid w:val="00593237"/>
    <w:rsid w:val="0059446B"/>
    <w:rsid w:val="0059556A"/>
    <w:rsid w:val="00596B56"/>
    <w:rsid w:val="005A1B32"/>
    <w:rsid w:val="005A42B8"/>
    <w:rsid w:val="005B162D"/>
    <w:rsid w:val="005B43AE"/>
    <w:rsid w:val="005B6406"/>
    <w:rsid w:val="005B7150"/>
    <w:rsid w:val="005C3A85"/>
    <w:rsid w:val="005C5076"/>
    <w:rsid w:val="005C63EA"/>
    <w:rsid w:val="005C73DE"/>
    <w:rsid w:val="005D14CD"/>
    <w:rsid w:val="005D3A8B"/>
    <w:rsid w:val="005D63EE"/>
    <w:rsid w:val="005E1FD7"/>
    <w:rsid w:val="005E32D7"/>
    <w:rsid w:val="005E641A"/>
    <w:rsid w:val="005F084B"/>
    <w:rsid w:val="005F29A1"/>
    <w:rsid w:val="005F311C"/>
    <w:rsid w:val="005F35B2"/>
    <w:rsid w:val="005F6817"/>
    <w:rsid w:val="00600156"/>
    <w:rsid w:val="006027C6"/>
    <w:rsid w:val="00602C44"/>
    <w:rsid w:val="00602F09"/>
    <w:rsid w:val="006038F6"/>
    <w:rsid w:val="0060437A"/>
    <w:rsid w:val="00606DD8"/>
    <w:rsid w:val="0060785E"/>
    <w:rsid w:val="006102CB"/>
    <w:rsid w:val="00612B1D"/>
    <w:rsid w:val="006169AB"/>
    <w:rsid w:val="00617AC7"/>
    <w:rsid w:val="00622F0E"/>
    <w:rsid w:val="00625643"/>
    <w:rsid w:val="006261D4"/>
    <w:rsid w:val="00631F10"/>
    <w:rsid w:val="00632DF1"/>
    <w:rsid w:val="006372C4"/>
    <w:rsid w:val="00652F35"/>
    <w:rsid w:val="0065408B"/>
    <w:rsid w:val="00657815"/>
    <w:rsid w:val="006603A9"/>
    <w:rsid w:val="0066082D"/>
    <w:rsid w:val="00663BDB"/>
    <w:rsid w:val="00670B45"/>
    <w:rsid w:val="00671602"/>
    <w:rsid w:val="00674AB0"/>
    <w:rsid w:val="00691FF8"/>
    <w:rsid w:val="0069305F"/>
    <w:rsid w:val="00697107"/>
    <w:rsid w:val="006B174A"/>
    <w:rsid w:val="006B183C"/>
    <w:rsid w:val="006B1ECC"/>
    <w:rsid w:val="006B50F0"/>
    <w:rsid w:val="006B5318"/>
    <w:rsid w:val="006B5F95"/>
    <w:rsid w:val="006B6464"/>
    <w:rsid w:val="006C02B5"/>
    <w:rsid w:val="006C295D"/>
    <w:rsid w:val="006E0CB2"/>
    <w:rsid w:val="006E47B4"/>
    <w:rsid w:val="006E7D66"/>
    <w:rsid w:val="006F12BE"/>
    <w:rsid w:val="006F564F"/>
    <w:rsid w:val="0071040A"/>
    <w:rsid w:val="00710E31"/>
    <w:rsid w:val="007131C2"/>
    <w:rsid w:val="007134A5"/>
    <w:rsid w:val="00713DFC"/>
    <w:rsid w:val="0071455F"/>
    <w:rsid w:val="00734159"/>
    <w:rsid w:val="00735324"/>
    <w:rsid w:val="007365CB"/>
    <w:rsid w:val="00741CFC"/>
    <w:rsid w:val="00742540"/>
    <w:rsid w:val="007542E9"/>
    <w:rsid w:val="00755A82"/>
    <w:rsid w:val="007613E7"/>
    <w:rsid w:val="00766ABB"/>
    <w:rsid w:val="0077305F"/>
    <w:rsid w:val="00774DB1"/>
    <w:rsid w:val="0077707D"/>
    <w:rsid w:val="00781DD5"/>
    <w:rsid w:val="00781E9A"/>
    <w:rsid w:val="00784182"/>
    <w:rsid w:val="00785DA0"/>
    <w:rsid w:val="00787CBA"/>
    <w:rsid w:val="00790654"/>
    <w:rsid w:val="0079199F"/>
    <w:rsid w:val="007950CA"/>
    <w:rsid w:val="00796777"/>
    <w:rsid w:val="007A42FC"/>
    <w:rsid w:val="007A4C85"/>
    <w:rsid w:val="007A4E78"/>
    <w:rsid w:val="007A66C9"/>
    <w:rsid w:val="007A7871"/>
    <w:rsid w:val="007A78F7"/>
    <w:rsid w:val="007A7906"/>
    <w:rsid w:val="007B1B65"/>
    <w:rsid w:val="007B2EDF"/>
    <w:rsid w:val="007B65A9"/>
    <w:rsid w:val="007C4127"/>
    <w:rsid w:val="007C4544"/>
    <w:rsid w:val="007C5561"/>
    <w:rsid w:val="007C6244"/>
    <w:rsid w:val="007D4480"/>
    <w:rsid w:val="007D52DD"/>
    <w:rsid w:val="007E2457"/>
    <w:rsid w:val="007E5498"/>
    <w:rsid w:val="007F0C11"/>
    <w:rsid w:val="007F1C0A"/>
    <w:rsid w:val="007F228B"/>
    <w:rsid w:val="007F47BA"/>
    <w:rsid w:val="00801813"/>
    <w:rsid w:val="008026BF"/>
    <w:rsid w:val="00805079"/>
    <w:rsid w:val="00807933"/>
    <w:rsid w:val="00810A7D"/>
    <w:rsid w:val="0081369E"/>
    <w:rsid w:val="0081411B"/>
    <w:rsid w:val="008165AB"/>
    <w:rsid w:val="0084010B"/>
    <w:rsid w:val="00850AF2"/>
    <w:rsid w:val="008511B9"/>
    <w:rsid w:val="008537A4"/>
    <w:rsid w:val="00856F21"/>
    <w:rsid w:val="00864711"/>
    <w:rsid w:val="008667E2"/>
    <w:rsid w:val="00870EE9"/>
    <w:rsid w:val="0087266A"/>
    <w:rsid w:val="008729FC"/>
    <w:rsid w:val="00873DE6"/>
    <w:rsid w:val="00875ACA"/>
    <w:rsid w:val="008823C2"/>
    <w:rsid w:val="008840F1"/>
    <w:rsid w:val="0088482D"/>
    <w:rsid w:val="008925B5"/>
    <w:rsid w:val="00893448"/>
    <w:rsid w:val="00896FF0"/>
    <w:rsid w:val="008A337F"/>
    <w:rsid w:val="008A37E6"/>
    <w:rsid w:val="008A46B4"/>
    <w:rsid w:val="008A7BA0"/>
    <w:rsid w:val="008A7C6F"/>
    <w:rsid w:val="008B34CD"/>
    <w:rsid w:val="008B48A2"/>
    <w:rsid w:val="008C1165"/>
    <w:rsid w:val="008C5429"/>
    <w:rsid w:val="008D176C"/>
    <w:rsid w:val="008D26A9"/>
    <w:rsid w:val="008D5A42"/>
    <w:rsid w:val="008D68CC"/>
    <w:rsid w:val="008D71A8"/>
    <w:rsid w:val="008D7E31"/>
    <w:rsid w:val="008E6695"/>
    <w:rsid w:val="008E751E"/>
    <w:rsid w:val="008E7815"/>
    <w:rsid w:val="008F0540"/>
    <w:rsid w:val="008F2945"/>
    <w:rsid w:val="008F3425"/>
    <w:rsid w:val="008F7664"/>
    <w:rsid w:val="00901DFE"/>
    <w:rsid w:val="009061F0"/>
    <w:rsid w:val="0091591E"/>
    <w:rsid w:val="00915DE3"/>
    <w:rsid w:val="00916571"/>
    <w:rsid w:val="00920831"/>
    <w:rsid w:val="00922799"/>
    <w:rsid w:val="0093347D"/>
    <w:rsid w:val="009408CB"/>
    <w:rsid w:val="00951E9D"/>
    <w:rsid w:val="00953DDE"/>
    <w:rsid w:val="0095674E"/>
    <w:rsid w:val="0096119B"/>
    <w:rsid w:val="0096153C"/>
    <w:rsid w:val="00961814"/>
    <w:rsid w:val="009622A3"/>
    <w:rsid w:val="0096417F"/>
    <w:rsid w:val="00966FD5"/>
    <w:rsid w:val="00967534"/>
    <w:rsid w:val="00967DD0"/>
    <w:rsid w:val="009728D5"/>
    <w:rsid w:val="00975234"/>
    <w:rsid w:val="00977822"/>
    <w:rsid w:val="00985ABF"/>
    <w:rsid w:val="009935A3"/>
    <w:rsid w:val="00995CB0"/>
    <w:rsid w:val="009B6494"/>
    <w:rsid w:val="009B712D"/>
    <w:rsid w:val="009C0927"/>
    <w:rsid w:val="009C09E6"/>
    <w:rsid w:val="009D2D4E"/>
    <w:rsid w:val="009D35EF"/>
    <w:rsid w:val="009D49F7"/>
    <w:rsid w:val="009E020C"/>
    <w:rsid w:val="009E214E"/>
    <w:rsid w:val="009E235A"/>
    <w:rsid w:val="009E58E4"/>
    <w:rsid w:val="009F44FA"/>
    <w:rsid w:val="00A01BB9"/>
    <w:rsid w:val="00A024CA"/>
    <w:rsid w:val="00A02724"/>
    <w:rsid w:val="00A02DB0"/>
    <w:rsid w:val="00A03EB6"/>
    <w:rsid w:val="00A044C0"/>
    <w:rsid w:val="00A05E8B"/>
    <w:rsid w:val="00A06210"/>
    <w:rsid w:val="00A121B4"/>
    <w:rsid w:val="00A12E25"/>
    <w:rsid w:val="00A152CF"/>
    <w:rsid w:val="00A159FA"/>
    <w:rsid w:val="00A17EAA"/>
    <w:rsid w:val="00A24BF8"/>
    <w:rsid w:val="00A256DB"/>
    <w:rsid w:val="00A2632B"/>
    <w:rsid w:val="00A30EF3"/>
    <w:rsid w:val="00A321FF"/>
    <w:rsid w:val="00A32C4A"/>
    <w:rsid w:val="00A3495B"/>
    <w:rsid w:val="00A409B4"/>
    <w:rsid w:val="00A42048"/>
    <w:rsid w:val="00A42DD2"/>
    <w:rsid w:val="00A4390E"/>
    <w:rsid w:val="00A4550D"/>
    <w:rsid w:val="00A53F88"/>
    <w:rsid w:val="00A571BE"/>
    <w:rsid w:val="00A61CFF"/>
    <w:rsid w:val="00A66137"/>
    <w:rsid w:val="00A67BEE"/>
    <w:rsid w:val="00A70543"/>
    <w:rsid w:val="00A705E7"/>
    <w:rsid w:val="00A71A19"/>
    <w:rsid w:val="00A7239B"/>
    <w:rsid w:val="00A77957"/>
    <w:rsid w:val="00A77959"/>
    <w:rsid w:val="00A8424E"/>
    <w:rsid w:val="00A850D9"/>
    <w:rsid w:val="00A869D3"/>
    <w:rsid w:val="00A8726E"/>
    <w:rsid w:val="00A87C18"/>
    <w:rsid w:val="00A94004"/>
    <w:rsid w:val="00A94D76"/>
    <w:rsid w:val="00AA6936"/>
    <w:rsid w:val="00AB3FD5"/>
    <w:rsid w:val="00AC5E3A"/>
    <w:rsid w:val="00AD04CA"/>
    <w:rsid w:val="00AD0C2D"/>
    <w:rsid w:val="00AD3E25"/>
    <w:rsid w:val="00AE2809"/>
    <w:rsid w:val="00AE5FED"/>
    <w:rsid w:val="00AE6696"/>
    <w:rsid w:val="00AF004C"/>
    <w:rsid w:val="00AF2742"/>
    <w:rsid w:val="00AF3717"/>
    <w:rsid w:val="00AF692A"/>
    <w:rsid w:val="00B02DE9"/>
    <w:rsid w:val="00B04956"/>
    <w:rsid w:val="00B05329"/>
    <w:rsid w:val="00B0716F"/>
    <w:rsid w:val="00B16202"/>
    <w:rsid w:val="00B226F3"/>
    <w:rsid w:val="00B22DDE"/>
    <w:rsid w:val="00B246E1"/>
    <w:rsid w:val="00B253EB"/>
    <w:rsid w:val="00B25C5F"/>
    <w:rsid w:val="00B32A5A"/>
    <w:rsid w:val="00B33DC6"/>
    <w:rsid w:val="00B34737"/>
    <w:rsid w:val="00B350A1"/>
    <w:rsid w:val="00B37AF5"/>
    <w:rsid w:val="00B40ED5"/>
    <w:rsid w:val="00B461CD"/>
    <w:rsid w:val="00B46E40"/>
    <w:rsid w:val="00B5551A"/>
    <w:rsid w:val="00B603FC"/>
    <w:rsid w:val="00B6264C"/>
    <w:rsid w:val="00B63723"/>
    <w:rsid w:val="00B6471B"/>
    <w:rsid w:val="00B717DC"/>
    <w:rsid w:val="00B71C4F"/>
    <w:rsid w:val="00B7213D"/>
    <w:rsid w:val="00B72A16"/>
    <w:rsid w:val="00B77DDE"/>
    <w:rsid w:val="00B82D65"/>
    <w:rsid w:val="00B87F8C"/>
    <w:rsid w:val="00B95C45"/>
    <w:rsid w:val="00BA0CA7"/>
    <w:rsid w:val="00BA1B99"/>
    <w:rsid w:val="00BA24CB"/>
    <w:rsid w:val="00BA69CF"/>
    <w:rsid w:val="00BA7577"/>
    <w:rsid w:val="00BB1391"/>
    <w:rsid w:val="00BB28C0"/>
    <w:rsid w:val="00BC0053"/>
    <w:rsid w:val="00BC2490"/>
    <w:rsid w:val="00BC35BC"/>
    <w:rsid w:val="00BC5105"/>
    <w:rsid w:val="00BC6291"/>
    <w:rsid w:val="00BD066D"/>
    <w:rsid w:val="00BD1892"/>
    <w:rsid w:val="00BD377C"/>
    <w:rsid w:val="00BD454A"/>
    <w:rsid w:val="00BE33E5"/>
    <w:rsid w:val="00BF550B"/>
    <w:rsid w:val="00C054C6"/>
    <w:rsid w:val="00C0579A"/>
    <w:rsid w:val="00C10C6C"/>
    <w:rsid w:val="00C1205D"/>
    <w:rsid w:val="00C12302"/>
    <w:rsid w:val="00C13062"/>
    <w:rsid w:val="00C15543"/>
    <w:rsid w:val="00C177D8"/>
    <w:rsid w:val="00C17F68"/>
    <w:rsid w:val="00C218A1"/>
    <w:rsid w:val="00C2225E"/>
    <w:rsid w:val="00C319BB"/>
    <w:rsid w:val="00C3719A"/>
    <w:rsid w:val="00C377CD"/>
    <w:rsid w:val="00C477F4"/>
    <w:rsid w:val="00C5417F"/>
    <w:rsid w:val="00C56B20"/>
    <w:rsid w:val="00C60988"/>
    <w:rsid w:val="00C610CC"/>
    <w:rsid w:val="00C64271"/>
    <w:rsid w:val="00C71161"/>
    <w:rsid w:val="00C7419E"/>
    <w:rsid w:val="00C74356"/>
    <w:rsid w:val="00C75D4C"/>
    <w:rsid w:val="00C82EAA"/>
    <w:rsid w:val="00C83DDB"/>
    <w:rsid w:val="00C86881"/>
    <w:rsid w:val="00C94C12"/>
    <w:rsid w:val="00C94E0B"/>
    <w:rsid w:val="00C97746"/>
    <w:rsid w:val="00CA116D"/>
    <w:rsid w:val="00CA1298"/>
    <w:rsid w:val="00CA6AD4"/>
    <w:rsid w:val="00CB6D70"/>
    <w:rsid w:val="00CC5503"/>
    <w:rsid w:val="00CD0B79"/>
    <w:rsid w:val="00CD6D67"/>
    <w:rsid w:val="00CE0CF7"/>
    <w:rsid w:val="00CE356C"/>
    <w:rsid w:val="00CF1785"/>
    <w:rsid w:val="00CF310A"/>
    <w:rsid w:val="00D01C11"/>
    <w:rsid w:val="00D05185"/>
    <w:rsid w:val="00D067FF"/>
    <w:rsid w:val="00D077C3"/>
    <w:rsid w:val="00D107C8"/>
    <w:rsid w:val="00D1118B"/>
    <w:rsid w:val="00D1275D"/>
    <w:rsid w:val="00D13B8E"/>
    <w:rsid w:val="00D13D8A"/>
    <w:rsid w:val="00D16A7B"/>
    <w:rsid w:val="00D16DE7"/>
    <w:rsid w:val="00D24F6E"/>
    <w:rsid w:val="00D30ADE"/>
    <w:rsid w:val="00D34B84"/>
    <w:rsid w:val="00D3690F"/>
    <w:rsid w:val="00D40564"/>
    <w:rsid w:val="00D41C5E"/>
    <w:rsid w:val="00D4598F"/>
    <w:rsid w:val="00D46905"/>
    <w:rsid w:val="00D51D77"/>
    <w:rsid w:val="00D56F1E"/>
    <w:rsid w:val="00D61F69"/>
    <w:rsid w:val="00D63ABC"/>
    <w:rsid w:val="00D70C5D"/>
    <w:rsid w:val="00D82CF4"/>
    <w:rsid w:val="00D839EE"/>
    <w:rsid w:val="00D85812"/>
    <w:rsid w:val="00D85EEF"/>
    <w:rsid w:val="00D90168"/>
    <w:rsid w:val="00D90435"/>
    <w:rsid w:val="00D9300E"/>
    <w:rsid w:val="00D965B7"/>
    <w:rsid w:val="00D96D7E"/>
    <w:rsid w:val="00DA2945"/>
    <w:rsid w:val="00DA79A9"/>
    <w:rsid w:val="00DB74DF"/>
    <w:rsid w:val="00DC00BB"/>
    <w:rsid w:val="00DC1872"/>
    <w:rsid w:val="00DD3F03"/>
    <w:rsid w:val="00DD7F41"/>
    <w:rsid w:val="00DE08CA"/>
    <w:rsid w:val="00DE102E"/>
    <w:rsid w:val="00DE412B"/>
    <w:rsid w:val="00DE4308"/>
    <w:rsid w:val="00DE5E8B"/>
    <w:rsid w:val="00DE7C86"/>
    <w:rsid w:val="00DF1483"/>
    <w:rsid w:val="00DF160B"/>
    <w:rsid w:val="00DF49FF"/>
    <w:rsid w:val="00DF5F89"/>
    <w:rsid w:val="00DF6253"/>
    <w:rsid w:val="00E11D20"/>
    <w:rsid w:val="00E12ECD"/>
    <w:rsid w:val="00E13416"/>
    <w:rsid w:val="00E1432F"/>
    <w:rsid w:val="00E146B5"/>
    <w:rsid w:val="00E14E82"/>
    <w:rsid w:val="00E167BB"/>
    <w:rsid w:val="00E225DA"/>
    <w:rsid w:val="00E23B8B"/>
    <w:rsid w:val="00E26679"/>
    <w:rsid w:val="00E33DD6"/>
    <w:rsid w:val="00E45442"/>
    <w:rsid w:val="00E649D6"/>
    <w:rsid w:val="00E65D86"/>
    <w:rsid w:val="00E679E9"/>
    <w:rsid w:val="00E74EF5"/>
    <w:rsid w:val="00E81218"/>
    <w:rsid w:val="00E83623"/>
    <w:rsid w:val="00E91D1D"/>
    <w:rsid w:val="00E936E2"/>
    <w:rsid w:val="00E94371"/>
    <w:rsid w:val="00EA2229"/>
    <w:rsid w:val="00EA4D9D"/>
    <w:rsid w:val="00EA4F4A"/>
    <w:rsid w:val="00EA5478"/>
    <w:rsid w:val="00EA5BB1"/>
    <w:rsid w:val="00EA5DD0"/>
    <w:rsid w:val="00EB00F5"/>
    <w:rsid w:val="00EB50F3"/>
    <w:rsid w:val="00EB5BA0"/>
    <w:rsid w:val="00EB6CC5"/>
    <w:rsid w:val="00EB6E41"/>
    <w:rsid w:val="00EB6E64"/>
    <w:rsid w:val="00EC2D47"/>
    <w:rsid w:val="00EC412C"/>
    <w:rsid w:val="00EC5EDB"/>
    <w:rsid w:val="00EC6F90"/>
    <w:rsid w:val="00ED425D"/>
    <w:rsid w:val="00EE4783"/>
    <w:rsid w:val="00EE6ACC"/>
    <w:rsid w:val="00EE7A70"/>
    <w:rsid w:val="00EF0B3A"/>
    <w:rsid w:val="00EF1190"/>
    <w:rsid w:val="00EF5974"/>
    <w:rsid w:val="00EF6877"/>
    <w:rsid w:val="00EF6D9B"/>
    <w:rsid w:val="00F02EE3"/>
    <w:rsid w:val="00F06BBD"/>
    <w:rsid w:val="00F06FC6"/>
    <w:rsid w:val="00F07697"/>
    <w:rsid w:val="00F10BB1"/>
    <w:rsid w:val="00F10CA5"/>
    <w:rsid w:val="00F113F0"/>
    <w:rsid w:val="00F12887"/>
    <w:rsid w:val="00F1368A"/>
    <w:rsid w:val="00F16C86"/>
    <w:rsid w:val="00F230DB"/>
    <w:rsid w:val="00F249B5"/>
    <w:rsid w:val="00F24B05"/>
    <w:rsid w:val="00F25BC5"/>
    <w:rsid w:val="00F40F95"/>
    <w:rsid w:val="00F419B4"/>
    <w:rsid w:val="00F44FB0"/>
    <w:rsid w:val="00F46B52"/>
    <w:rsid w:val="00F46F60"/>
    <w:rsid w:val="00F5025D"/>
    <w:rsid w:val="00F53A1D"/>
    <w:rsid w:val="00F54676"/>
    <w:rsid w:val="00F56719"/>
    <w:rsid w:val="00F57FE6"/>
    <w:rsid w:val="00F636C8"/>
    <w:rsid w:val="00F65D18"/>
    <w:rsid w:val="00F66731"/>
    <w:rsid w:val="00F7001A"/>
    <w:rsid w:val="00F710AE"/>
    <w:rsid w:val="00F71624"/>
    <w:rsid w:val="00F7190B"/>
    <w:rsid w:val="00F744B2"/>
    <w:rsid w:val="00F74E6C"/>
    <w:rsid w:val="00F7647E"/>
    <w:rsid w:val="00F802F7"/>
    <w:rsid w:val="00F93350"/>
    <w:rsid w:val="00F973AC"/>
    <w:rsid w:val="00FA08D8"/>
    <w:rsid w:val="00FA0B3E"/>
    <w:rsid w:val="00FB0028"/>
    <w:rsid w:val="00FB2271"/>
    <w:rsid w:val="00FB54E8"/>
    <w:rsid w:val="00FC0909"/>
    <w:rsid w:val="00FC50A9"/>
    <w:rsid w:val="00FD2783"/>
    <w:rsid w:val="00FD3A17"/>
    <w:rsid w:val="00FD4490"/>
    <w:rsid w:val="00FE3944"/>
    <w:rsid w:val="00FE4E50"/>
    <w:rsid w:val="00FE68D3"/>
    <w:rsid w:val="00FF0C30"/>
    <w:rsid w:val="00FF26E8"/>
    <w:rsid w:val="00FF2C61"/>
    <w:rsid w:val="00FF78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13D8B06"/>
  <w15:docId w15:val="{681DAA4E-DCF5-4B22-A8A0-2C5B5E56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228B"/>
    <w:rPr>
      <w:sz w:val="24"/>
      <w:szCs w:val="24"/>
    </w:rPr>
  </w:style>
  <w:style w:type="paragraph" w:styleId="Nadpis1">
    <w:name w:val="heading 1"/>
    <w:basedOn w:val="Normln"/>
    <w:link w:val="Nadpis1Char"/>
    <w:uiPriority w:val="99"/>
    <w:qFormat/>
    <w:rsid w:val="008F0540"/>
    <w:pPr>
      <w:spacing w:before="100" w:beforeAutospacing="1" w:after="100" w:afterAutospacing="1"/>
      <w:outlineLvl w:val="0"/>
    </w:pPr>
    <w:rPr>
      <w:b/>
      <w:bCs/>
      <w:kern w:val="36"/>
      <w:sz w:val="48"/>
      <w:szCs w:val="48"/>
    </w:rPr>
  </w:style>
  <w:style w:type="paragraph" w:styleId="Nadpis2">
    <w:name w:val="heading 2"/>
    <w:basedOn w:val="Normln"/>
    <w:next w:val="Normln"/>
    <w:link w:val="Nadpis2Char"/>
    <w:uiPriority w:val="99"/>
    <w:qFormat/>
    <w:rsid w:val="006B1ECC"/>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BC2490"/>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BD454A"/>
    <w:pPr>
      <w:keepNext/>
      <w:spacing w:before="240" w:after="60"/>
      <w:outlineLvl w:val="3"/>
    </w:pPr>
    <w:rPr>
      <w:rFonts w:ascii="Calibri" w:hAnsi="Calibri"/>
      <w:b/>
      <w:bCs/>
      <w:sz w:val="28"/>
      <w:szCs w:val="28"/>
    </w:rPr>
  </w:style>
  <w:style w:type="paragraph" w:styleId="Nadpis6">
    <w:name w:val="heading 6"/>
    <w:basedOn w:val="Normln"/>
    <w:next w:val="Normln"/>
    <w:link w:val="Nadpis6Char"/>
    <w:uiPriority w:val="99"/>
    <w:qFormat/>
    <w:rsid w:val="006B1ECC"/>
    <w:pPr>
      <w:keepNext/>
      <w:keepLines/>
      <w:spacing w:before="20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D454A"/>
    <w:rPr>
      <w:rFonts w:cs="Times New Roman"/>
      <w:b/>
      <w:bCs/>
      <w:kern w:val="36"/>
      <w:sz w:val="48"/>
      <w:szCs w:val="48"/>
    </w:rPr>
  </w:style>
  <w:style w:type="character" w:customStyle="1" w:styleId="Nadpis2Char">
    <w:name w:val="Nadpis 2 Char"/>
    <w:basedOn w:val="Standardnpsmoodstavce"/>
    <w:link w:val="Nadpis2"/>
    <w:uiPriority w:val="99"/>
    <w:semiHidden/>
    <w:locked/>
    <w:rsid w:val="006B1ECC"/>
    <w:rPr>
      <w:rFonts w:ascii="Cambria" w:hAnsi="Cambria" w:cs="Times New Roman"/>
      <w:b/>
      <w:bCs/>
      <w:color w:val="4F81BD"/>
      <w:sz w:val="26"/>
      <w:szCs w:val="26"/>
    </w:rPr>
  </w:style>
  <w:style w:type="character" w:customStyle="1" w:styleId="Nadpis3Char">
    <w:name w:val="Nadpis 3 Char"/>
    <w:basedOn w:val="Standardnpsmoodstavce"/>
    <w:link w:val="Nadpis3"/>
    <w:uiPriority w:val="99"/>
    <w:semiHidden/>
    <w:locked/>
    <w:rsid w:val="00873DE6"/>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BD454A"/>
    <w:rPr>
      <w:rFonts w:ascii="Calibri" w:hAnsi="Calibri" w:cs="Times New Roman"/>
      <w:b/>
      <w:bCs/>
      <w:sz w:val="28"/>
      <w:szCs w:val="28"/>
    </w:rPr>
  </w:style>
  <w:style w:type="character" w:customStyle="1" w:styleId="Nadpis6Char">
    <w:name w:val="Nadpis 6 Char"/>
    <w:basedOn w:val="Standardnpsmoodstavce"/>
    <w:link w:val="Nadpis6"/>
    <w:uiPriority w:val="99"/>
    <w:locked/>
    <w:rsid w:val="006B1ECC"/>
    <w:rPr>
      <w:rFonts w:ascii="Cambria" w:hAnsi="Cambria" w:cs="Times New Roman"/>
      <w:i/>
      <w:iCs/>
      <w:color w:val="243F60"/>
      <w:sz w:val="24"/>
      <w:szCs w:val="24"/>
    </w:rPr>
  </w:style>
  <w:style w:type="paragraph" w:styleId="Textbubliny">
    <w:name w:val="Balloon Text"/>
    <w:basedOn w:val="Normln"/>
    <w:link w:val="TextbublinyChar"/>
    <w:uiPriority w:val="99"/>
    <w:semiHidden/>
    <w:rsid w:val="00E4544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73DE6"/>
    <w:rPr>
      <w:rFonts w:cs="Times New Roman"/>
      <w:sz w:val="2"/>
    </w:rPr>
  </w:style>
  <w:style w:type="paragraph" w:styleId="Zhlav">
    <w:name w:val="header"/>
    <w:basedOn w:val="Normln"/>
    <w:link w:val="ZhlavChar"/>
    <w:uiPriority w:val="99"/>
    <w:rsid w:val="008F7664"/>
    <w:pPr>
      <w:tabs>
        <w:tab w:val="center" w:pos="4536"/>
        <w:tab w:val="right" w:pos="9072"/>
      </w:tabs>
    </w:pPr>
  </w:style>
  <w:style w:type="character" w:customStyle="1" w:styleId="ZhlavChar">
    <w:name w:val="Záhlaví Char"/>
    <w:basedOn w:val="Standardnpsmoodstavce"/>
    <w:link w:val="Zhlav"/>
    <w:uiPriority w:val="99"/>
    <w:locked/>
    <w:rsid w:val="008F7664"/>
    <w:rPr>
      <w:rFonts w:cs="Times New Roman"/>
      <w:sz w:val="24"/>
      <w:szCs w:val="24"/>
    </w:rPr>
  </w:style>
  <w:style w:type="paragraph" w:styleId="Zpat">
    <w:name w:val="footer"/>
    <w:basedOn w:val="Normln"/>
    <w:link w:val="ZpatChar"/>
    <w:uiPriority w:val="99"/>
    <w:rsid w:val="008F7664"/>
    <w:pPr>
      <w:tabs>
        <w:tab w:val="center" w:pos="4536"/>
        <w:tab w:val="right" w:pos="9072"/>
      </w:tabs>
    </w:pPr>
  </w:style>
  <w:style w:type="character" w:customStyle="1" w:styleId="ZpatChar">
    <w:name w:val="Zápatí Char"/>
    <w:basedOn w:val="Standardnpsmoodstavce"/>
    <w:link w:val="Zpat"/>
    <w:uiPriority w:val="99"/>
    <w:locked/>
    <w:rsid w:val="008F7664"/>
    <w:rPr>
      <w:rFonts w:cs="Times New Roman"/>
      <w:sz w:val="24"/>
      <w:szCs w:val="24"/>
    </w:rPr>
  </w:style>
  <w:style w:type="table" w:styleId="Mkatabulky">
    <w:name w:val="Table Grid"/>
    <w:basedOn w:val="Normlntabulka"/>
    <w:uiPriority w:val="99"/>
    <w:rsid w:val="004220C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fo">
    <w:name w:val="info"/>
    <w:basedOn w:val="Standardnpsmoodstavce"/>
    <w:uiPriority w:val="99"/>
    <w:rsid w:val="002C650A"/>
    <w:rPr>
      <w:rFonts w:cs="Times New Roman"/>
    </w:rPr>
  </w:style>
  <w:style w:type="character" w:styleId="Hypertextovodkaz">
    <w:name w:val="Hyperlink"/>
    <w:basedOn w:val="Standardnpsmoodstavce"/>
    <w:uiPriority w:val="99"/>
    <w:rsid w:val="00BD454A"/>
    <w:rPr>
      <w:rFonts w:cs="Times New Roman"/>
      <w:color w:val="0000FF"/>
      <w:u w:val="single"/>
    </w:rPr>
  </w:style>
  <w:style w:type="paragraph" w:styleId="Normlnweb">
    <w:name w:val="Normal (Web)"/>
    <w:basedOn w:val="Normln"/>
    <w:uiPriority w:val="99"/>
    <w:rsid w:val="00BD454A"/>
    <w:pPr>
      <w:spacing w:before="100" w:beforeAutospacing="1" w:after="100" w:afterAutospacing="1"/>
    </w:pPr>
  </w:style>
  <w:style w:type="character" w:styleId="Siln">
    <w:name w:val="Strong"/>
    <w:basedOn w:val="Standardnpsmoodstavce"/>
    <w:uiPriority w:val="22"/>
    <w:qFormat/>
    <w:rsid w:val="0028793A"/>
    <w:rPr>
      <w:rFonts w:cs="Times New Roman"/>
      <w:b/>
      <w:bCs/>
    </w:rPr>
  </w:style>
  <w:style w:type="paragraph" w:styleId="Odstavecseseznamem">
    <w:name w:val="List Paragraph"/>
    <w:basedOn w:val="Normln"/>
    <w:uiPriority w:val="99"/>
    <w:qFormat/>
    <w:rsid w:val="00D82CF4"/>
    <w:pPr>
      <w:ind w:left="720"/>
      <w:contextualSpacing/>
    </w:pPr>
  </w:style>
  <w:style w:type="paragraph" w:styleId="Zkladntextodsazen2">
    <w:name w:val="Body Text Indent 2"/>
    <w:basedOn w:val="Normln"/>
    <w:link w:val="Zkladntextodsazen2Char"/>
    <w:uiPriority w:val="99"/>
    <w:rsid w:val="006B1ECC"/>
    <w:pPr>
      <w:ind w:left="360"/>
    </w:pPr>
    <w:rPr>
      <w:rFonts w:ascii="Verdana" w:hAnsi="Verdana"/>
      <w:sz w:val="20"/>
      <w:szCs w:val="20"/>
    </w:rPr>
  </w:style>
  <w:style w:type="character" w:customStyle="1" w:styleId="Zkladntextodsazen2Char">
    <w:name w:val="Základní text odsazený 2 Char"/>
    <w:basedOn w:val="Standardnpsmoodstavce"/>
    <w:link w:val="Zkladntextodsazen2"/>
    <w:uiPriority w:val="99"/>
    <w:locked/>
    <w:rsid w:val="006B1ECC"/>
    <w:rPr>
      <w:rFonts w:ascii="Verdana" w:hAnsi="Verdana" w:cs="Times New Roman"/>
    </w:rPr>
  </w:style>
  <w:style w:type="paragraph" w:customStyle="1" w:styleId="SmlouvaA">
    <w:name w:val="Smlouva A"/>
    <w:uiPriority w:val="99"/>
    <w:rsid w:val="006B1ECC"/>
    <w:pPr>
      <w:spacing w:line="300" w:lineRule="atLeast"/>
      <w:jc w:val="center"/>
    </w:pPr>
    <w:rPr>
      <w:b/>
      <w:color w:val="000000"/>
      <w:sz w:val="28"/>
      <w:szCs w:val="20"/>
    </w:rPr>
  </w:style>
  <w:style w:type="character" w:styleId="Odkaznakoment">
    <w:name w:val="annotation reference"/>
    <w:basedOn w:val="Standardnpsmoodstavce"/>
    <w:uiPriority w:val="99"/>
    <w:semiHidden/>
    <w:rsid w:val="007A7871"/>
    <w:rPr>
      <w:rFonts w:cs="Times New Roman"/>
      <w:sz w:val="16"/>
      <w:szCs w:val="16"/>
    </w:rPr>
  </w:style>
  <w:style w:type="paragraph" w:styleId="Textkomente">
    <w:name w:val="annotation text"/>
    <w:basedOn w:val="Normln"/>
    <w:link w:val="TextkomenteChar"/>
    <w:uiPriority w:val="99"/>
    <w:semiHidden/>
    <w:rsid w:val="007A7871"/>
    <w:rPr>
      <w:sz w:val="20"/>
      <w:szCs w:val="20"/>
    </w:rPr>
  </w:style>
  <w:style w:type="character" w:customStyle="1" w:styleId="TextkomenteChar">
    <w:name w:val="Text komentáře Char"/>
    <w:basedOn w:val="Standardnpsmoodstavce"/>
    <w:link w:val="Textkomente"/>
    <w:uiPriority w:val="99"/>
    <w:semiHidden/>
    <w:locked/>
    <w:rsid w:val="00625643"/>
    <w:rPr>
      <w:rFonts w:cs="Times New Roman"/>
      <w:sz w:val="20"/>
      <w:szCs w:val="20"/>
    </w:rPr>
  </w:style>
  <w:style w:type="paragraph" w:styleId="Pedmtkomente">
    <w:name w:val="annotation subject"/>
    <w:basedOn w:val="Textkomente"/>
    <w:next w:val="Textkomente"/>
    <w:link w:val="PedmtkomenteChar"/>
    <w:uiPriority w:val="99"/>
    <w:semiHidden/>
    <w:rsid w:val="007A7871"/>
    <w:rPr>
      <w:b/>
      <w:bCs/>
    </w:rPr>
  </w:style>
  <w:style w:type="character" w:customStyle="1" w:styleId="PedmtkomenteChar">
    <w:name w:val="Předmět komentáře Char"/>
    <w:basedOn w:val="TextkomenteChar"/>
    <w:link w:val="Pedmtkomente"/>
    <w:uiPriority w:val="99"/>
    <w:semiHidden/>
    <w:locked/>
    <w:rsid w:val="00625643"/>
    <w:rPr>
      <w:rFonts w:cs="Times New Roman"/>
      <w:b/>
      <w:bCs/>
      <w:sz w:val="20"/>
      <w:szCs w:val="20"/>
    </w:rPr>
  </w:style>
  <w:style w:type="paragraph" w:customStyle="1" w:styleId="slolnku">
    <w:name w:val="Číslo článku"/>
    <w:basedOn w:val="Normln"/>
    <w:next w:val="Normln"/>
    <w:uiPriority w:val="99"/>
    <w:rsid w:val="00F230DB"/>
    <w:pPr>
      <w:keepNext/>
      <w:numPr>
        <w:numId w:val="3"/>
      </w:numPr>
      <w:tabs>
        <w:tab w:val="left" w:pos="0"/>
        <w:tab w:val="left" w:pos="284"/>
        <w:tab w:val="left" w:pos="1701"/>
      </w:tabs>
      <w:spacing w:before="160" w:after="40"/>
      <w:jc w:val="center"/>
    </w:pPr>
    <w:rPr>
      <w:b/>
      <w:szCs w:val="20"/>
    </w:rPr>
  </w:style>
  <w:style w:type="paragraph" w:customStyle="1" w:styleId="Textodst1sl">
    <w:name w:val="Text odst.1čísl"/>
    <w:basedOn w:val="Normln"/>
    <w:uiPriority w:val="99"/>
    <w:rsid w:val="00F230DB"/>
    <w:pPr>
      <w:numPr>
        <w:ilvl w:val="1"/>
        <w:numId w:val="3"/>
      </w:numPr>
      <w:tabs>
        <w:tab w:val="left" w:pos="0"/>
        <w:tab w:val="left" w:pos="284"/>
      </w:tabs>
      <w:spacing w:before="80"/>
      <w:jc w:val="both"/>
      <w:outlineLvl w:val="1"/>
    </w:pPr>
    <w:rPr>
      <w:szCs w:val="20"/>
    </w:rPr>
  </w:style>
  <w:style w:type="paragraph" w:customStyle="1" w:styleId="Textodst2slovan">
    <w:name w:val="Text odst.2 číslovaný"/>
    <w:basedOn w:val="Textodst1sl"/>
    <w:uiPriority w:val="99"/>
    <w:rsid w:val="00F230DB"/>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F230DB"/>
    <w:pPr>
      <w:numPr>
        <w:ilvl w:val="3"/>
      </w:numPr>
      <w:spacing w:before="0"/>
      <w:outlineLvl w:val="3"/>
    </w:pPr>
  </w:style>
  <w:style w:type="character" w:customStyle="1" w:styleId="desc-short">
    <w:name w:val="desc-short"/>
    <w:basedOn w:val="Standardnpsmoodstavce"/>
    <w:rsid w:val="00D63ABC"/>
  </w:style>
  <w:style w:type="paragraph" w:styleId="Nzev">
    <w:name w:val="Title"/>
    <w:basedOn w:val="Normln"/>
    <w:next w:val="Normln"/>
    <w:link w:val="NzevChar"/>
    <w:uiPriority w:val="10"/>
    <w:qFormat/>
    <w:locked/>
    <w:rsid w:val="003F65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3F6584"/>
    <w:rPr>
      <w:rFonts w:asciiTheme="majorHAnsi" w:eastAsiaTheme="majorEastAsia" w:hAnsiTheme="majorHAnsi" w:cstheme="majorBidi"/>
      <w:color w:val="17365D" w:themeColor="text2" w:themeShade="BF"/>
      <w:spacing w:val="5"/>
      <w:kern w:val="28"/>
      <w:sz w:val="52"/>
      <w:szCs w:val="52"/>
    </w:rPr>
  </w:style>
  <w:style w:type="paragraph" w:styleId="Zkladntext3">
    <w:name w:val="Body Text 3"/>
    <w:basedOn w:val="Normln"/>
    <w:link w:val="Zkladntext3Char"/>
    <w:uiPriority w:val="99"/>
    <w:semiHidden/>
    <w:unhideWhenUsed/>
    <w:rsid w:val="00901DFE"/>
    <w:pPr>
      <w:spacing w:after="120"/>
    </w:pPr>
    <w:rPr>
      <w:sz w:val="16"/>
      <w:szCs w:val="16"/>
    </w:rPr>
  </w:style>
  <w:style w:type="character" w:customStyle="1" w:styleId="Zkladntext3Char">
    <w:name w:val="Základní text 3 Char"/>
    <w:basedOn w:val="Standardnpsmoodstavce"/>
    <w:link w:val="Zkladntext3"/>
    <w:uiPriority w:val="99"/>
    <w:semiHidden/>
    <w:rsid w:val="00901DFE"/>
    <w:rPr>
      <w:sz w:val="16"/>
      <w:szCs w:val="16"/>
    </w:rPr>
  </w:style>
  <w:style w:type="paragraph" w:customStyle="1" w:styleId="Blokpodpisu">
    <w:name w:val="Blok podpisu"/>
    <w:basedOn w:val="Zkladntext"/>
    <w:uiPriority w:val="99"/>
    <w:rsid w:val="00E649D6"/>
    <w:pPr>
      <w:spacing w:after="0" w:line="245" w:lineRule="auto"/>
      <w:jc w:val="both"/>
    </w:pPr>
    <w:rPr>
      <w:rFonts w:ascii="Myriad Pro" w:hAnsi="Myriad Pro"/>
      <w:sz w:val="23"/>
      <w:szCs w:val="20"/>
    </w:rPr>
  </w:style>
  <w:style w:type="paragraph" w:styleId="Zkladntext">
    <w:name w:val="Body Text"/>
    <w:basedOn w:val="Normln"/>
    <w:link w:val="ZkladntextChar"/>
    <w:uiPriority w:val="99"/>
    <w:semiHidden/>
    <w:unhideWhenUsed/>
    <w:rsid w:val="00E649D6"/>
    <w:pPr>
      <w:spacing w:after="120"/>
    </w:pPr>
  </w:style>
  <w:style w:type="character" w:customStyle="1" w:styleId="ZkladntextChar">
    <w:name w:val="Základní text Char"/>
    <w:basedOn w:val="Standardnpsmoodstavce"/>
    <w:link w:val="Zkladntext"/>
    <w:uiPriority w:val="99"/>
    <w:semiHidden/>
    <w:rsid w:val="00E649D6"/>
    <w:rPr>
      <w:sz w:val="24"/>
      <w:szCs w:val="24"/>
    </w:rPr>
  </w:style>
  <w:style w:type="paragraph" w:styleId="Revize">
    <w:name w:val="Revision"/>
    <w:hidden/>
    <w:uiPriority w:val="99"/>
    <w:semiHidden/>
    <w:rsid w:val="000A09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5675">
      <w:bodyDiv w:val="1"/>
      <w:marLeft w:val="0"/>
      <w:marRight w:val="0"/>
      <w:marTop w:val="0"/>
      <w:marBottom w:val="0"/>
      <w:divBdr>
        <w:top w:val="none" w:sz="0" w:space="0" w:color="auto"/>
        <w:left w:val="none" w:sz="0" w:space="0" w:color="auto"/>
        <w:bottom w:val="none" w:sz="0" w:space="0" w:color="auto"/>
        <w:right w:val="none" w:sz="0" w:space="0" w:color="auto"/>
      </w:divBdr>
      <w:divsChild>
        <w:div w:id="1584292220">
          <w:marLeft w:val="0"/>
          <w:marRight w:val="0"/>
          <w:marTop w:val="0"/>
          <w:marBottom w:val="0"/>
          <w:divBdr>
            <w:top w:val="none" w:sz="0" w:space="0" w:color="auto"/>
            <w:left w:val="none" w:sz="0" w:space="0" w:color="auto"/>
            <w:bottom w:val="none" w:sz="0" w:space="0" w:color="auto"/>
            <w:right w:val="none" w:sz="0" w:space="0" w:color="auto"/>
          </w:divBdr>
        </w:div>
        <w:div w:id="1771897251">
          <w:marLeft w:val="0"/>
          <w:marRight w:val="0"/>
          <w:marTop w:val="0"/>
          <w:marBottom w:val="0"/>
          <w:divBdr>
            <w:top w:val="none" w:sz="0" w:space="0" w:color="auto"/>
            <w:left w:val="none" w:sz="0" w:space="0" w:color="auto"/>
            <w:bottom w:val="none" w:sz="0" w:space="0" w:color="auto"/>
            <w:right w:val="none" w:sz="0" w:space="0" w:color="auto"/>
          </w:divBdr>
        </w:div>
        <w:div w:id="1098141720">
          <w:marLeft w:val="0"/>
          <w:marRight w:val="0"/>
          <w:marTop w:val="0"/>
          <w:marBottom w:val="0"/>
          <w:divBdr>
            <w:top w:val="none" w:sz="0" w:space="0" w:color="auto"/>
            <w:left w:val="none" w:sz="0" w:space="0" w:color="auto"/>
            <w:bottom w:val="none" w:sz="0" w:space="0" w:color="auto"/>
            <w:right w:val="none" w:sz="0" w:space="0" w:color="auto"/>
          </w:divBdr>
        </w:div>
        <w:div w:id="1370448907">
          <w:marLeft w:val="0"/>
          <w:marRight w:val="0"/>
          <w:marTop w:val="0"/>
          <w:marBottom w:val="0"/>
          <w:divBdr>
            <w:top w:val="none" w:sz="0" w:space="0" w:color="auto"/>
            <w:left w:val="none" w:sz="0" w:space="0" w:color="auto"/>
            <w:bottom w:val="none" w:sz="0" w:space="0" w:color="auto"/>
            <w:right w:val="none" w:sz="0" w:space="0" w:color="auto"/>
          </w:divBdr>
        </w:div>
        <w:div w:id="317079965">
          <w:marLeft w:val="0"/>
          <w:marRight w:val="0"/>
          <w:marTop w:val="0"/>
          <w:marBottom w:val="0"/>
          <w:divBdr>
            <w:top w:val="none" w:sz="0" w:space="0" w:color="auto"/>
            <w:left w:val="none" w:sz="0" w:space="0" w:color="auto"/>
            <w:bottom w:val="none" w:sz="0" w:space="0" w:color="auto"/>
            <w:right w:val="none" w:sz="0" w:space="0" w:color="auto"/>
          </w:divBdr>
        </w:div>
        <w:div w:id="974942893">
          <w:marLeft w:val="0"/>
          <w:marRight w:val="0"/>
          <w:marTop w:val="0"/>
          <w:marBottom w:val="0"/>
          <w:divBdr>
            <w:top w:val="none" w:sz="0" w:space="0" w:color="auto"/>
            <w:left w:val="none" w:sz="0" w:space="0" w:color="auto"/>
            <w:bottom w:val="none" w:sz="0" w:space="0" w:color="auto"/>
            <w:right w:val="none" w:sz="0" w:space="0" w:color="auto"/>
          </w:divBdr>
        </w:div>
        <w:div w:id="1930580504">
          <w:marLeft w:val="0"/>
          <w:marRight w:val="0"/>
          <w:marTop w:val="0"/>
          <w:marBottom w:val="0"/>
          <w:divBdr>
            <w:top w:val="none" w:sz="0" w:space="0" w:color="auto"/>
            <w:left w:val="none" w:sz="0" w:space="0" w:color="auto"/>
            <w:bottom w:val="none" w:sz="0" w:space="0" w:color="auto"/>
            <w:right w:val="none" w:sz="0" w:space="0" w:color="auto"/>
          </w:divBdr>
        </w:div>
        <w:div w:id="73745829">
          <w:marLeft w:val="0"/>
          <w:marRight w:val="0"/>
          <w:marTop w:val="0"/>
          <w:marBottom w:val="0"/>
          <w:divBdr>
            <w:top w:val="none" w:sz="0" w:space="0" w:color="auto"/>
            <w:left w:val="none" w:sz="0" w:space="0" w:color="auto"/>
            <w:bottom w:val="none" w:sz="0" w:space="0" w:color="auto"/>
            <w:right w:val="none" w:sz="0" w:space="0" w:color="auto"/>
          </w:divBdr>
        </w:div>
        <w:div w:id="1665695553">
          <w:marLeft w:val="0"/>
          <w:marRight w:val="0"/>
          <w:marTop w:val="0"/>
          <w:marBottom w:val="0"/>
          <w:divBdr>
            <w:top w:val="none" w:sz="0" w:space="0" w:color="auto"/>
            <w:left w:val="none" w:sz="0" w:space="0" w:color="auto"/>
            <w:bottom w:val="none" w:sz="0" w:space="0" w:color="auto"/>
            <w:right w:val="none" w:sz="0" w:space="0" w:color="auto"/>
          </w:divBdr>
        </w:div>
      </w:divsChild>
    </w:div>
    <w:div w:id="64181827">
      <w:bodyDiv w:val="1"/>
      <w:marLeft w:val="0"/>
      <w:marRight w:val="0"/>
      <w:marTop w:val="0"/>
      <w:marBottom w:val="0"/>
      <w:divBdr>
        <w:top w:val="none" w:sz="0" w:space="0" w:color="auto"/>
        <w:left w:val="none" w:sz="0" w:space="0" w:color="auto"/>
        <w:bottom w:val="none" w:sz="0" w:space="0" w:color="auto"/>
        <w:right w:val="none" w:sz="0" w:space="0" w:color="auto"/>
      </w:divBdr>
    </w:div>
    <w:div w:id="73934489">
      <w:bodyDiv w:val="1"/>
      <w:marLeft w:val="0"/>
      <w:marRight w:val="0"/>
      <w:marTop w:val="0"/>
      <w:marBottom w:val="0"/>
      <w:divBdr>
        <w:top w:val="none" w:sz="0" w:space="0" w:color="auto"/>
        <w:left w:val="none" w:sz="0" w:space="0" w:color="auto"/>
        <w:bottom w:val="none" w:sz="0" w:space="0" w:color="auto"/>
        <w:right w:val="none" w:sz="0" w:space="0" w:color="auto"/>
      </w:divBdr>
    </w:div>
    <w:div w:id="126242529">
      <w:bodyDiv w:val="1"/>
      <w:marLeft w:val="0"/>
      <w:marRight w:val="0"/>
      <w:marTop w:val="0"/>
      <w:marBottom w:val="0"/>
      <w:divBdr>
        <w:top w:val="none" w:sz="0" w:space="0" w:color="auto"/>
        <w:left w:val="none" w:sz="0" w:space="0" w:color="auto"/>
        <w:bottom w:val="none" w:sz="0" w:space="0" w:color="auto"/>
        <w:right w:val="none" w:sz="0" w:space="0" w:color="auto"/>
      </w:divBdr>
    </w:div>
    <w:div w:id="196546842">
      <w:bodyDiv w:val="1"/>
      <w:marLeft w:val="0"/>
      <w:marRight w:val="0"/>
      <w:marTop w:val="0"/>
      <w:marBottom w:val="0"/>
      <w:divBdr>
        <w:top w:val="none" w:sz="0" w:space="0" w:color="auto"/>
        <w:left w:val="none" w:sz="0" w:space="0" w:color="auto"/>
        <w:bottom w:val="none" w:sz="0" w:space="0" w:color="auto"/>
        <w:right w:val="none" w:sz="0" w:space="0" w:color="auto"/>
      </w:divBdr>
    </w:div>
    <w:div w:id="199785574">
      <w:bodyDiv w:val="1"/>
      <w:marLeft w:val="0"/>
      <w:marRight w:val="0"/>
      <w:marTop w:val="0"/>
      <w:marBottom w:val="0"/>
      <w:divBdr>
        <w:top w:val="none" w:sz="0" w:space="0" w:color="auto"/>
        <w:left w:val="none" w:sz="0" w:space="0" w:color="auto"/>
        <w:bottom w:val="none" w:sz="0" w:space="0" w:color="auto"/>
        <w:right w:val="none" w:sz="0" w:space="0" w:color="auto"/>
      </w:divBdr>
    </w:div>
    <w:div w:id="379942167">
      <w:bodyDiv w:val="1"/>
      <w:marLeft w:val="0"/>
      <w:marRight w:val="0"/>
      <w:marTop w:val="0"/>
      <w:marBottom w:val="0"/>
      <w:divBdr>
        <w:top w:val="none" w:sz="0" w:space="0" w:color="auto"/>
        <w:left w:val="none" w:sz="0" w:space="0" w:color="auto"/>
        <w:bottom w:val="none" w:sz="0" w:space="0" w:color="auto"/>
        <w:right w:val="none" w:sz="0" w:space="0" w:color="auto"/>
      </w:divBdr>
    </w:div>
    <w:div w:id="412362945">
      <w:bodyDiv w:val="1"/>
      <w:marLeft w:val="0"/>
      <w:marRight w:val="0"/>
      <w:marTop w:val="0"/>
      <w:marBottom w:val="0"/>
      <w:divBdr>
        <w:top w:val="none" w:sz="0" w:space="0" w:color="auto"/>
        <w:left w:val="none" w:sz="0" w:space="0" w:color="auto"/>
        <w:bottom w:val="none" w:sz="0" w:space="0" w:color="auto"/>
        <w:right w:val="none" w:sz="0" w:space="0" w:color="auto"/>
      </w:divBdr>
    </w:div>
    <w:div w:id="486169398">
      <w:bodyDiv w:val="1"/>
      <w:marLeft w:val="0"/>
      <w:marRight w:val="0"/>
      <w:marTop w:val="0"/>
      <w:marBottom w:val="0"/>
      <w:divBdr>
        <w:top w:val="none" w:sz="0" w:space="0" w:color="auto"/>
        <w:left w:val="none" w:sz="0" w:space="0" w:color="auto"/>
        <w:bottom w:val="none" w:sz="0" w:space="0" w:color="auto"/>
        <w:right w:val="none" w:sz="0" w:space="0" w:color="auto"/>
      </w:divBdr>
    </w:div>
    <w:div w:id="548616525">
      <w:bodyDiv w:val="1"/>
      <w:marLeft w:val="0"/>
      <w:marRight w:val="0"/>
      <w:marTop w:val="0"/>
      <w:marBottom w:val="0"/>
      <w:divBdr>
        <w:top w:val="none" w:sz="0" w:space="0" w:color="auto"/>
        <w:left w:val="none" w:sz="0" w:space="0" w:color="auto"/>
        <w:bottom w:val="none" w:sz="0" w:space="0" w:color="auto"/>
        <w:right w:val="none" w:sz="0" w:space="0" w:color="auto"/>
      </w:divBdr>
    </w:div>
    <w:div w:id="627319083">
      <w:bodyDiv w:val="1"/>
      <w:marLeft w:val="0"/>
      <w:marRight w:val="0"/>
      <w:marTop w:val="0"/>
      <w:marBottom w:val="0"/>
      <w:divBdr>
        <w:top w:val="none" w:sz="0" w:space="0" w:color="auto"/>
        <w:left w:val="none" w:sz="0" w:space="0" w:color="auto"/>
        <w:bottom w:val="none" w:sz="0" w:space="0" w:color="auto"/>
        <w:right w:val="none" w:sz="0" w:space="0" w:color="auto"/>
      </w:divBdr>
    </w:div>
    <w:div w:id="629168554">
      <w:bodyDiv w:val="1"/>
      <w:marLeft w:val="0"/>
      <w:marRight w:val="0"/>
      <w:marTop w:val="0"/>
      <w:marBottom w:val="0"/>
      <w:divBdr>
        <w:top w:val="none" w:sz="0" w:space="0" w:color="auto"/>
        <w:left w:val="none" w:sz="0" w:space="0" w:color="auto"/>
        <w:bottom w:val="none" w:sz="0" w:space="0" w:color="auto"/>
        <w:right w:val="none" w:sz="0" w:space="0" w:color="auto"/>
      </w:divBdr>
    </w:div>
    <w:div w:id="662272472">
      <w:bodyDiv w:val="1"/>
      <w:marLeft w:val="0"/>
      <w:marRight w:val="0"/>
      <w:marTop w:val="0"/>
      <w:marBottom w:val="0"/>
      <w:divBdr>
        <w:top w:val="none" w:sz="0" w:space="0" w:color="auto"/>
        <w:left w:val="none" w:sz="0" w:space="0" w:color="auto"/>
        <w:bottom w:val="none" w:sz="0" w:space="0" w:color="auto"/>
        <w:right w:val="none" w:sz="0" w:space="0" w:color="auto"/>
      </w:divBdr>
    </w:div>
    <w:div w:id="686836347">
      <w:bodyDiv w:val="1"/>
      <w:marLeft w:val="0"/>
      <w:marRight w:val="0"/>
      <w:marTop w:val="0"/>
      <w:marBottom w:val="0"/>
      <w:divBdr>
        <w:top w:val="none" w:sz="0" w:space="0" w:color="auto"/>
        <w:left w:val="none" w:sz="0" w:space="0" w:color="auto"/>
        <w:bottom w:val="none" w:sz="0" w:space="0" w:color="auto"/>
        <w:right w:val="none" w:sz="0" w:space="0" w:color="auto"/>
      </w:divBdr>
    </w:div>
    <w:div w:id="696077632">
      <w:marLeft w:val="0"/>
      <w:marRight w:val="0"/>
      <w:marTop w:val="0"/>
      <w:marBottom w:val="0"/>
      <w:divBdr>
        <w:top w:val="none" w:sz="0" w:space="0" w:color="auto"/>
        <w:left w:val="none" w:sz="0" w:space="0" w:color="auto"/>
        <w:bottom w:val="none" w:sz="0" w:space="0" w:color="auto"/>
        <w:right w:val="none" w:sz="0" w:space="0" w:color="auto"/>
      </w:divBdr>
      <w:divsChild>
        <w:div w:id="696077635">
          <w:marLeft w:val="0"/>
          <w:marRight w:val="0"/>
          <w:marTop w:val="0"/>
          <w:marBottom w:val="0"/>
          <w:divBdr>
            <w:top w:val="none" w:sz="0" w:space="0" w:color="auto"/>
            <w:left w:val="none" w:sz="0" w:space="0" w:color="auto"/>
            <w:bottom w:val="none" w:sz="0" w:space="0" w:color="auto"/>
            <w:right w:val="none" w:sz="0" w:space="0" w:color="auto"/>
          </w:divBdr>
        </w:div>
        <w:div w:id="696077647">
          <w:marLeft w:val="0"/>
          <w:marRight w:val="0"/>
          <w:marTop w:val="0"/>
          <w:marBottom w:val="0"/>
          <w:divBdr>
            <w:top w:val="none" w:sz="0" w:space="0" w:color="auto"/>
            <w:left w:val="none" w:sz="0" w:space="0" w:color="auto"/>
            <w:bottom w:val="none" w:sz="0" w:space="0" w:color="auto"/>
            <w:right w:val="none" w:sz="0" w:space="0" w:color="auto"/>
          </w:divBdr>
        </w:div>
      </w:divsChild>
    </w:div>
    <w:div w:id="696077633">
      <w:marLeft w:val="0"/>
      <w:marRight w:val="0"/>
      <w:marTop w:val="0"/>
      <w:marBottom w:val="0"/>
      <w:divBdr>
        <w:top w:val="none" w:sz="0" w:space="0" w:color="auto"/>
        <w:left w:val="none" w:sz="0" w:space="0" w:color="auto"/>
        <w:bottom w:val="none" w:sz="0" w:space="0" w:color="auto"/>
        <w:right w:val="none" w:sz="0" w:space="0" w:color="auto"/>
      </w:divBdr>
    </w:div>
    <w:div w:id="696077636">
      <w:marLeft w:val="0"/>
      <w:marRight w:val="0"/>
      <w:marTop w:val="0"/>
      <w:marBottom w:val="0"/>
      <w:divBdr>
        <w:top w:val="none" w:sz="0" w:space="0" w:color="auto"/>
        <w:left w:val="none" w:sz="0" w:space="0" w:color="auto"/>
        <w:bottom w:val="none" w:sz="0" w:space="0" w:color="auto"/>
        <w:right w:val="none" w:sz="0" w:space="0" w:color="auto"/>
      </w:divBdr>
      <w:divsChild>
        <w:div w:id="696077658">
          <w:marLeft w:val="0"/>
          <w:marRight w:val="0"/>
          <w:marTop w:val="0"/>
          <w:marBottom w:val="0"/>
          <w:divBdr>
            <w:top w:val="none" w:sz="0" w:space="0" w:color="auto"/>
            <w:left w:val="none" w:sz="0" w:space="0" w:color="auto"/>
            <w:bottom w:val="none" w:sz="0" w:space="0" w:color="auto"/>
            <w:right w:val="none" w:sz="0" w:space="0" w:color="auto"/>
          </w:divBdr>
        </w:div>
      </w:divsChild>
    </w:div>
    <w:div w:id="696077638">
      <w:marLeft w:val="0"/>
      <w:marRight w:val="0"/>
      <w:marTop w:val="0"/>
      <w:marBottom w:val="0"/>
      <w:divBdr>
        <w:top w:val="none" w:sz="0" w:space="0" w:color="auto"/>
        <w:left w:val="none" w:sz="0" w:space="0" w:color="auto"/>
        <w:bottom w:val="none" w:sz="0" w:space="0" w:color="auto"/>
        <w:right w:val="none" w:sz="0" w:space="0" w:color="auto"/>
      </w:divBdr>
    </w:div>
    <w:div w:id="696077639">
      <w:marLeft w:val="0"/>
      <w:marRight w:val="0"/>
      <w:marTop w:val="0"/>
      <w:marBottom w:val="0"/>
      <w:divBdr>
        <w:top w:val="none" w:sz="0" w:space="0" w:color="auto"/>
        <w:left w:val="none" w:sz="0" w:space="0" w:color="auto"/>
        <w:bottom w:val="none" w:sz="0" w:space="0" w:color="auto"/>
        <w:right w:val="none" w:sz="0" w:space="0" w:color="auto"/>
      </w:divBdr>
    </w:div>
    <w:div w:id="696077640">
      <w:marLeft w:val="0"/>
      <w:marRight w:val="0"/>
      <w:marTop w:val="0"/>
      <w:marBottom w:val="0"/>
      <w:divBdr>
        <w:top w:val="none" w:sz="0" w:space="0" w:color="auto"/>
        <w:left w:val="none" w:sz="0" w:space="0" w:color="auto"/>
        <w:bottom w:val="none" w:sz="0" w:space="0" w:color="auto"/>
        <w:right w:val="none" w:sz="0" w:space="0" w:color="auto"/>
      </w:divBdr>
      <w:divsChild>
        <w:div w:id="696077637">
          <w:marLeft w:val="0"/>
          <w:marRight w:val="0"/>
          <w:marTop w:val="0"/>
          <w:marBottom w:val="0"/>
          <w:divBdr>
            <w:top w:val="none" w:sz="0" w:space="0" w:color="auto"/>
            <w:left w:val="none" w:sz="0" w:space="0" w:color="auto"/>
            <w:bottom w:val="none" w:sz="0" w:space="0" w:color="auto"/>
            <w:right w:val="none" w:sz="0" w:space="0" w:color="auto"/>
          </w:divBdr>
        </w:div>
      </w:divsChild>
    </w:div>
    <w:div w:id="696077641">
      <w:marLeft w:val="0"/>
      <w:marRight w:val="0"/>
      <w:marTop w:val="0"/>
      <w:marBottom w:val="0"/>
      <w:divBdr>
        <w:top w:val="none" w:sz="0" w:space="0" w:color="auto"/>
        <w:left w:val="none" w:sz="0" w:space="0" w:color="auto"/>
        <w:bottom w:val="none" w:sz="0" w:space="0" w:color="auto"/>
        <w:right w:val="none" w:sz="0" w:space="0" w:color="auto"/>
      </w:divBdr>
    </w:div>
    <w:div w:id="696077643">
      <w:marLeft w:val="0"/>
      <w:marRight w:val="0"/>
      <w:marTop w:val="0"/>
      <w:marBottom w:val="0"/>
      <w:divBdr>
        <w:top w:val="none" w:sz="0" w:space="0" w:color="auto"/>
        <w:left w:val="none" w:sz="0" w:space="0" w:color="auto"/>
        <w:bottom w:val="none" w:sz="0" w:space="0" w:color="auto"/>
        <w:right w:val="none" w:sz="0" w:space="0" w:color="auto"/>
      </w:divBdr>
      <w:divsChild>
        <w:div w:id="696077642">
          <w:marLeft w:val="0"/>
          <w:marRight w:val="0"/>
          <w:marTop w:val="0"/>
          <w:marBottom w:val="0"/>
          <w:divBdr>
            <w:top w:val="none" w:sz="0" w:space="0" w:color="auto"/>
            <w:left w:val="none" w:sz="0" w:space="0" w:color="auto"/>
            <w:bottom w:val="none" w:sz="0" w:space="0" w:color="auto"/>
            <w:right w:val="none" w:sz="0" w:space="0" w:color="auto"/>
          </w:divBdr>
        </w:div>
      </w:divsChild>
    </w:div>
    <w:div w:id="696077644">
      <w:marLeft w:val="0"/>
      <w:marRight w:val="0"/>
      <w:marTop w:val="0"/>
      <w:marBottom w:val="0"/>
      <w:divBdr>
        <w:top w:val="none" w:sz="0" w:space="0" w:color="auto"/>
        <w:left w:val="none" w:sz="0" w:space="0" w:color="auto"/>
        <w:bottom w:val="none" w:sz="0" w:space="0" w:color="auto"/>
        <w:right w:val="none" w:sz="0" w:space="0" w:color="auto"/>
      </w:divBdr>
    </w:div>
    <w:div w:id="696077645">
      <w:marLeft w:val="0"/>
      <w:marRight w:val="0"/>
      <w:marTop w:val="0"/>
      <w:marBottom w:val="0"/>
      <w:divBdr>
        <w:top w:val="none" w:sz="0" w:space="0" w:color="auto"/>
        <w:left w:val="none" w:sz="0" w:space="0" w:color="auto"/>
        <w:bottom w:val="none" w:sz="0" w:space="0" w:color="auto"/>
        <w:right w:val="none" w:sz="0" w:space="0" w:color="auto"/>
      </w:divBdr>
      <w:divsChild>
        <w:div w:id="696077648">
          <w:marLeft w:val="0"/>
          <w:marRight w:val="0"/>
          <w:marTop w:val="0"/>
          <w:marBottom w:val="0"/>
          <w:divBdr>
            <w:top w:val="none" w:sz="0" w:space="0" w:color="auto"/>
            <w:left w:val="none" w:sz="0" w:space="0" w:color="auto"/>
            <w:bottom w:val="none" w:sz="0" w:space="0" w:color="auto"/>
            <w:right w:val="none" w:sz="0" w:space="0" w:color="auto"/>
          </w:divBdr>
        </w:div>
        <w:div w:id="696077651">
          <w:marLeft w:val="0"/>
          <w:marRight w:val="0"/>
          <w:marTop w:val="0"/>
          <w:marBottom w:val="0"/>
          <w:divBdr>
            <w:top w:val="none" w:sz="0" w:space="0" w:color="auto"/>
            <w:left w:val="none" w:sz="0" w:space="0" w:color="auto"/>
            <w:bottom w:val="none" w:sz="0" w:space="0" w:color="auto"/>
            <w:right w:val="none" w:sz="0" w:space="0" w:color="auto"/>
          </w:divBdr>
        </w:div>
      </w:divsChild>
    </w:div>
    <w:div w:id="696077649">
      <w:marLeft w:val="0"/>
      <w:marRight w:val="0"/>
      <w:marTop w:val="0"/>
      <w:marBottom w:val="0"/>
      <w:divBdr>
        <w:top w:val="none" w:sz="0" w:space="0" w:color="auto"/>
        <w:left w:val="none" w:sz="0" w:space="0" w:color="auto"/>
        <w:bottom w:val="none" w:sz="0" w:space="0" w:color="auto"/>
        <w:right w:val="none" w:sz="0" w:space="0" w:color="auto"/>
      </w:divBdr>
      <w:divsChild>
        <w:div w:id="696077631">
          <w:marLeft w:val="0"/>
          <w:marRight w:val="0"/>
          <w:marTop w:val="0"/>
          <w:marBottom w:val="0"/>
          <w:divBdr>
            <w:top w:val="none" w:sz="0" w:space="0" w:color="auto"/>
            <w:left w:val="none" w:sz="0" w:space="0" w:color="auto"/>
            <w:bottom w:val="none" w:sz="0" w:space="0" w:color="auto"/>
            <w:right w:val="none" w:sz="0" w:space="0" w:color="auto"/>
          </w:divBdr>
        </w:div>
        <w:div w:id="696077646">
          <w:marLeft w:val="0"/>
          <w:marRight w:val="0"/>
          <w:marTop w:val="0"/>
          <w:marBottom w:val="0"/>
          <w:divBdr>
            <w:top w:val="none" w:sz="0" w:space="0" w:color="auto"/>
            <w:left w:val="none" w:sz="0" w:space="0" w:color="auto"/>
            <w:bottom w:val="none" w:sz="0" w:space="0" w:color="auto"/>
            <w:right w:val="none" w:sz="0" w:space="0" w:color="auto"/>
          </w:divBdr>
        </w:div>
      </w:divsChild>
    </w:div>
    <w:div w:id="696077652">
      <w:marLeft w:val="0"/>
      <w:marRight w:val="0"/>
      <w:marTop w:val="0"/>
      <w:marBottom w:val="0"/>
      <w:divBdr>
        <w:top w:val="none" w:sz="0" w:space="0" w:color="auto"/>
        <w:left w:val="none" w:sz="0" w:space="0" w:color="auto"/>
        <w:bottom w:val="none" w:sz="0" w:space="0" w:color="auto"/>
        <w:right w:val="none" w:sz="0" w:space="0" w:color="auto"/>
      </w:divBdr>
    </w:div>
    <w:div w:id="696077653">
      <w:marLeft w:val="0"/>
      <w:marRight w:val="0"/>
      <w:marTop w:val="0"/>
      <w:marBottom w:val="0"/>
      <w:divBdr>
        <w:top w:val="none" w:sz="0" w:space="0" w:color="auto"/>
        <w:left w:val="none" w:sz="0" w:space="0" w:color="auto"/>
        <w:bottom w:val="none" w:sz="0" w:space="0" w:color="auto"/>
        <w:right w:val="none" w:sz="0" w:space="0" w:color="auto"/>
      </w:divBdr>
    </w:div>
    <w:div w:id="696077654">
      <w:marLeft w:val="0"/>
      <w:marRight w:val="0"/>
      <w:marTop w:val="0"/>
      <w:marBottom w:val="0"/>
      <w:divBdr>
        <w:top w:val="none" w:sz="0" w:space="0" w:color="auto"/>
        <w:left w:val="none" w:sz="0" w:space="0" w:color="auto"/>
        <w:bottom w:val="none" w:sz="0" w:space="0" w:color="auto"/>
        <w:right w:val="none" w:sz="0" w:space="0" w:color="auto"/>
      </w:divBdr>
    </w:div>
    <w:div w:id="696077655">
      <w:marLeft w:val="0"/>
      <w:marRight w:val="0"/>
      <w:marTop w:val="0"/>
      <w:marBottom w:val="0"/>
      <w:divBdr>
        <w:top w:val="none" w:sz="0" w:space="0" w:color="auto"/>
        <w:left w:val="none" w:sz="0" w:space="0" w:color="auto"/>
        <w:bottom w:val="none" w:sz="0" w:space="0" w:color="auto"/>
        <w:right w:val="none" w:sz="0" w:space="0" w:color="auto"/>
      </w:divBdr>
    </w:div>
    <w:div w:id="696077656">
      <w:marLeft w:val="0"/>
      <w:marRight w:val="0"/>
      <w:marTop w:val="0"/>
      <w:marBottom w:val="0"/>
      <w:divBdr>
        <w:top w:val="none" w:sz="0" w:space="0" w:color="auto"/>
        <w:left w:val="none" w:sz="0" w:space="0" w:color="auto"/>
        <w:bottom w:val="none" w:sz="0" w:space="0" w:color="auto"/>
        <w:right w:val="none" w:sz="0" w:space="0" w:color="auto"/>
      </w:divBdr>
    </w:div>
    <w:div w:id="696077657">
      <w:marLeft w:val="0"/>
      <w:marRight w:val="0"/>
      <w:marTop w:val="0"/>
      <w:marBottom w:val="0"/>
      <w:divBdr>
        <w:top w:val="none" w:sz="0" w:space="0" w:color="auto"/>
        <w:left w:val="none" w:sz="0" w:space="0" w:color="auto"/>
        <w:bottom w:val="none" w:sz="0" w:space="0" w:color="auto"/>
        <w:right w:val="none" w:sz="0" w:space="0" w:color="auto"/>
      </w:divBdr>
    </w:div>
    <w:div w:id="696077659">
      <w:marLeft w:val="0"/>
      <w:marRight w:val="0"/>
      <w:marTop w:val="0"/>
      <w:marBottom w:val="0"/>
      <w:divBdr>
        <w:top w:val="none" w:sz="0" w:space="0" w:color="auto"/>
        <w:left w:val="none" w:sz="0" w:space="0" w:color="auto"/>
        <w:bottom w:val="none" w:sz="0" w:space="0" w:color="auto"/>
        <w:right w:val="none" w:sz="0" w:space="0" w:color="auto"/>
      </w:divBdr>
      <w:divsChild>
        <w:div w:id="696077634">
          <w:marLeft w:val="0"/>
          <w:marRight w:val="0"/>
          <w:marTop w:val="0"/>
          <w:marBottom w:val="0"/>
          <w:divBdr>
            <w:top w:val="none" w:sz="0" w:space="0" w:color="auto"/>
            <w:left w:val="none" w:sz="0" w:space="0" w:color="auto"/>
            <w:bottom w:val="none" w:sz="0" w:space="0" w:color="auto"/>
            <w:right w:val="none" w:sz="0" w:space="0" w:color="auto"/>
          </w:divBdr>
        </w:div>
        <w:div w:id="696077663">
          <w:marLeft w:val="0"/>
          <w:marRight w:val="0"/>
          <w:marTop w:val="0"/>
          <w:marBottom w:val="0"/>
          <w:divBdr>
            <w:top w:val="none" w:sz="0" w:space="0" w:color="auto"/>
            <w:left w:val="none" w:sz="0" w:space="0" w:color="auto"/>
            <w:bottom w:val="none" w:sz="0" w:space="0" w:color="auto"/>
            <w:right w:val="none" w:sz="0" w:space="0" w:color="auto"/>
          </w:divBdr>
        </w:div>
      </w:divsChild>
    </w:div>
    <w:div w:id="696077660">
      <w:marLeft w:val="0"/>
      <w:marRight w:val="0"/>
      <w:marTop w:val="0"/>
      <w:marBottom w:val="0"/>
      <w:divBdr>
        <w:top w:val="none" w:sz="0" w:space="0" w:color="auto"/>
        <w:left w:val="none" w:sz="0" w:space="0" w:color="auto"/>
        <w:bottom w:val="none" w:sz="0" w:space="0" w:color="auto"/>
        <w:right w:val="none" w:sz="0" w:space="0" w:color="auto"/>
      </w:divBdr>
    </w:div>
    <w:div w:id="696077661">
      <w:marLeft w:val="0"/>
      <w:marRight w:val="0"/>
      <w:marTop w:val="0"/>
      <w:marBottom w:val="0"/>
      <w:divBdr>
        <w:top w:val="none" w:sz="0" w:space="0" w:color="auto"/>
        <w:left w:val="none" w:sz="0" w:space="0" w:color="auto"/>
        <w:bottom w:val="none" w:sz="0" w:space="0" w:color="auto"/>
        <w:right w:val="none" w:sz="0" w:space="0" w:color="auto"/>
      </w:divBdr>
    </w:div>
    <w:div w:id="696077662">
      <w:marLeft w:val="0"/>
      <w:marRight w:val="0"/>
      <w:marTop w:val="0"/>
      <w:marBottom w:val="0"/>
      <w:divBdr>
        <w:top w:val="none" w:sz="0" w:space="0" w:color="auto"/>
        <w:left w:val="none" w:sz="0" w:space="0" w:color="auto"/>
        <w:bottom w:val="none" w:sz="0" w:space="0" w:color="auto"/>
        <w:right w:val="none" w:sz="0" w:space="0" w:color="auto"/>
      </w:divBdr>
      <w:divsChild>
        <w:div w:id="696077650">
          <w:marLeft w:val="0"/>
          <w:marRight w:val="0"/>
          <w:marTop w:val="0"/>
          <w:marBottom w:val="0"/>
          <w:divBdr>
            <w:top w:val="none" w:sz="0" w:space="0" w:color="auto"/>
            <w:left w:val="none" w:sz="0" w:space="0" w:color="auto"/>
            <w:bottom w:val="none" w:sz="0" w:space="0" w:color="auto"/>
            <w:right w:val="none" w:sz="0" w:space="0" w:color="auto"/>
          </w:divBdr>
        </w:div>
      </w:divsChild>
    </w:div>
    <w:div w:id="761218648">
      <w:bodyDiv w:val="1"/>
      <w:marLeft w:val="0"/>
      <w:marRight w:val="0"/>
      <w:marTop w:val="0"/>
      <w:marBottom w:val="0"/>
      <w:divBdr>
        <w:top w:val="none" w:sz="0" w:space="0" w:color="auto"/>
        <w:left w:val="none" w:sz="0" w:space="0" w:color="auto"/>
        <w:bottom w:val="none" w:sz="0" w:space="0" w:color="auto"/>
        <w:right w:val="none" w:sz="0" w:space="0" w:color="auto"/>
      </w:divBdr>
    </w:div>
    <w:div w:id="793016692">
      <w:bodyDiv w:val="1"/>
      <w:marLeft w:val="0"/>
      <w:marRight w:val="0"/>
      <w:marTop w:val="0"/>
      <w:marBottom w:val="0"/>
      <w:divBdr>
        <w:top w:val="none" w:sz="0" w:space="0" w:color="auto"/>
        <w:left w:val="none" w:sz="0" w:space="0" w:color="auto"/>
        <w:bottom w:val="none" w:sz="0" w:space="0" w:color="auto"/>
        <w:right w:val="none" w:sz="0" w:space="0" w:color="auto"/>
      </w:divBdr>
      <w:divsChild>
        <w:div w:id="43215810">
          <w:marLeft w:val="0"/>
          <w:marRight w:val="0"/>
          <w:marTop w:val="0"/>
          <w:marBottom w:val="0"/>
          <w:divBdr>
            <w:top w:val="none" w:sz="0" w:space="0" w:color="auto"/>
            <w:left w:val="none" w:sz="0" w:space="0" w:color="auto"/>
            <w:bottom w:val="none" w:sz="0" w:space="0" w:color="auto"/>
            <w:right w:val="none" w:sz="0" w:space="0" w:color="auto"/>
          </w:divBdr>
        </w:div>
        <w:div w:id="229656226">
          <w:marLeft w:val="0"/>
          <w:marRight w:val="0"/>
          <w:marTop w:val="0"/>
          <w:marBottom w:val="0"/>
          <w:divBdr>
            <w:top w:val="none" w:sz="0" w:space="0" w:color="auto"/>
            <w:left w:val="none" w:sz="0" w:space="0" w:color="auto"/>
            <w:bottom w:val="none" w:sz="0" w:space="0" w:color="auto"/>
            <w:right w:val="none" w:sz="0" w:space="0" w:color="auto"/>
          </w:divBdr>
        </w:div>
        <w:div w:id="1175337552">
          <w:marLeft w:val="0"/>
          <w:marRight w:val="0"/>
          <w:marTop w:val="0"/>
          <w:marBottom w:val="0"/>
          <w:divBdr>
            <w:top w:val="none" w:sz="0" w:space="0" w:color="auto"/>
            <w:left w:val="none" w:sz="0" w:space="0" w:color="auto"/>
            <w:bottom w:val="none" w:sz="0" w:space="0" w:color="auto"/>
            <w:right w:val="none" w:sz="0" w:space="0" w:color="auto"/>
          </w:divBdr>
        </w:div>
      </w:divsChild>
    </w:div>
    <w:div w:id="835607094">
      <w:bodyDiv w:val="1"/>
      <w:marLeft w:val="0"/>
      <w:marRight w:val="0"/>
      <w:marTop w:val="0"/>
      <w:marBottom w:val="0"/>
      <w:divBdr>
        <w:top w:val="none" w:sz="0" w:space="0" w:color="auto"/>
        <w:left w:val="none" w:sz="0" w:space="0" w:color="auto"/>
        <w:bottom w:val="none" w:sz="0" w:space="0" w:color="auto"/>
        <w:right w:val="none" w:sz="0" w:space="0" w:color="auto"/>
      </w:divBdr>
    </w:div>
    <w:div w:id="841167388">
      <w:bodyDiv w:val="1"/>
      <w:marLeft w:val="0"/>
      <w:marRight w:val="0"/>
      <w:marTop w:val="0"/>
      <w:marBottom w:val="0"/>
      <w:divBdr>
        <w:top w:val="none" w:sz="0" w:space="0" w:color="auto"/>
        <w:left w:val="none" w:sz="0" w:space="0" w:color="auto"/>
        <w:bottom w:val="none" w:sz="0" w:space="0" w:color="auto"/>
        <w:right w:val="none" w:sz="0" w:space="0" w:color="auto"/>
      </w:divBdr>
    </w:div>
    <w:div w:id="843475843">
      <w:bodyDiv w:val="1"/>
      <w:marLeft w:val="0"/>
      <w:marRight w:val="0"/>
      <w:marTop w:val="0"/>
      <w:marBottom w:val="0"/>
      <w:divBdr>
        <w:top w:val="none" w:sz="0" w:space="0" w:color="auto"/>
        <w:left w:val="none" w:sz="0" w:space="0" w:color="auto"/>
        <w:bottom w:val="none" w:sz="0" w:space="0" w:color="auto"/>
        <w:right w:val="none" w:sz="0" w:space="0" w:color="auto"/>
      </w:divBdr>
    </w:div>
    <w:div w:id="933629291">
      <w:bodyDiv w:val="1"/>
      <w:marLeft w:val="0"/>
      <w:marRight w:val="0"/>
      <w:marTop w:val="0"/>
      <w:marBottom w:val="0"/>
      <w:divBdr>
        <w:top w:val="none" w:sz="0" w:space="0" w:color="auto"/>
        <w:left w:val="none" w:sz="0" w:space="0" w:color="auto"/>
        <w:bottom w:val="none" w:sz="0" w:space="0" w:color="auto"/>
        <w:right w:val="none" w:sz="0" w:space="0" w:color="auto"/>
      </w:divBdr>
    </w:div>
    <w:div w:id="969283527">
      <w:bodyDiv w:val="1"/>
      <w:marLeft w:val="0"/>
      <w:marRight w:val="0"/>
      <w:marTop w:val="0"/>
      <w:marBottom w:val="0"/>
      <w:divBdr>
        <w:top w:val="none" w:sz="0" w:space="0" w:color="auto"/>
        <w:left w:val="none" w:sz="0" w:space="0" w:color="auto"/>
        <w:bottom w:val="none" w:sz="0" w:space="0" w:color="auto"/>
        <w:right w:val="none" w:sz="0" w:space="0" w:color="auto"/>
      </w:divBdr>
    </w:div>
    <w:div w:id="988678733">
      <w:bodyDiv w:val="1"/>
      <w:marLeft w:val="0"/>
      <w:marRight w:val="0"/>
      <w:marTop w:val="0"/>
      <w:marBottom w:val="0"/>
      <w:divBdr>
        <w:top w:val="none" w:sz="0" w:space="0" w:color="auto"/>
        <w:left w:val="none" w:sz="0" w:space="0" w:color="auto"/>
        <w:bottom w:val="none" w:sz="0" w:space="0" w:color="auto"/>
        <w:right w:val="none" w:sz="0" w:space="0" w:color="auto"/>
      </w:divBdr>
    </w:div>
    <w:div w:id="1004746835">
      <w:bodyDiv w:val="1"/>
      <w:marLeft w:val="0"/>
      <w:marRight w:val="0"/>
      <w:marTop w:val="0"/>
      <w:marBottom w:val="0"/>
      <w:divBdr>
        <w:top w:val="none" w:sz="0" w:space="0" w:color="auto"/>
        <w:left w:val="none" w:sz="0" w:space="0" w:color="auto"/>
        <w:bottom w:val="none" w:sz="0" w:space="0" w:color="auto"/>
        <w:right w:val="none" w:sz="0" w:space="0" w:color="auto"/>
      </w:divBdr>
    </w:div>
    <w:div w:id="1134636642">
      <w:bodyDiv w:val="1"/>
      <w:marLeft w:val="0"/>
      <w:marRight w:val="0"/>
      <w:marTop w:val="0"/>
      <w:marBottom w:val="0"/>
      <w:divBdr>
        <w:top w:val="none" w:sz="0" w:space="0" w:color="auto"/>
        <w:left w:val="none" w:sz="0" w:space="0" w:color="auto"/>
        <w:bottom w:val="none" w:sz="0" w:space="0" w:color="auto"/>
        <w:right w:val="none" w:sz="0" w:space="0" w:color="auto"/>
      </w:divBdr>
    </w:div>
    <w:div w:id="1139880830">
      <w:bodyDiv w:val="1"/>
      <w:marLeft w:val="0"/>
      <w:marRight w:val="0"/>
      <w:marTop w:val="0"/>
      <w:marBottom w:val="0"/>
      <w:divBdr>
        <w:top w:val="none" w:sz="0" w:space="0" w:color="auto"/>
        <w:left w:val="none" w:sz="0" w:space="0" w:color="auto"/>
        <w:bottom w:val="none" w:sz="0" w:space="0" w:color="auto"/>
        <w:right w:val="none" w:sz="0" w:space="0" w:color="auto"/>
      </w:divBdr>
    </w:div>
    <w:div w:id="1225333114">
      <w:bodyDiv w:val="1"/>
      <w:marLeft w:val="0"/>
      <w:marRight w:val="0"/>
      <w:marTop w:val="0"/>
      <w:marBottom w:val="0"/>
      <w:divBdr>
        <w:top w:val="none" w:sz="0" w:space="0" w:color="auto"/>
        <w:left w:val="none" w:sz="0" w:space="0" w:color="auto"/>
        <w:bottom w:val="none" w:sz="0" w:space="0" w:color="auto"/>
        <w:right w:val="none" w:sz="0" w:space="0" w:color="auto"/>
      </w:divBdr>
    </w:div>
    <w:div w:id="1277057604">
      <w:bodyDiv w:val="1"/>
      <w:marLeft w:val="0"/>
      <w:marRight w:val="0"/>
      <w:marTop w:val="0"/>
      <w:marBottom w:val="0"/>
      <w:divBdr>
        <w:top w:val="none" w:sz="0" w:space="0" w:color="auto"/>
        <w:left w:val="none" w:sz="0" w:space="0" w:color="auto"/>
        <w:bottom w:val="none" w:sz="0" w:space="0" w:color="auto"/>
        <w:right w:val="none" w:sz="0" w:space="0" w:color="auto"/>
      </w:divBdr>
    </w:div>
    <w:div w:id="1311522284">
      <w:bodyDiv w:val="1"/>
      <w:marLeft w:val="0"/>
      <w:marRight w:val="0"/>
      <w:marTop w:val="0"/>
      <w:marBottom w:val="0"/>
      <w:divBdr>
        <w:top w:val="none" w:sz="0" w:space="0" w:color="auto"/>
        <w:left w:val="none" w:sz="0" w:space="0" w:color="auto"/>
        <w:bottom w:val="none" w:sz="0" w:space="0" w:color="auto"/>
        <w:right w:val="none" w:sz="0" w:space="0" w:color="auto"/>
      </w:divBdr>
    </w:div>
    <w:div w:id="1386641924">
      <w:bodyDiv w:val="1"/>
      <w:marLeft w:val="0"/>
      <w:marRight w:val="0"/>
      <w:marTop w:val="0"/>
      <w:marBottom w:val="0"/>
      <w:divBdr>
        <w:top w:val="none" w:sz="0" w:space="0" w:color="auto"/>
        <w:left w:val="none" w:sz="0" w:space="0" w:color="auto"/>
        <w:bottom w:val="none" w:sz="0" w:space="0" w:color="auto"/>
        <w:right w:val="none" w:sz="0" w:space="0" w:color="auto"/>
      </w:divBdr>
    </w:div>
    <w:div w:id="1551266196">
      <w:bodyDiv w:val="1"/>
      <w:marLeft w:val="0"/>
      <w:marRight w:val="0"/>
      <w:marTop w:val="0"/>
      <w:marBottom w:val="0"/>
      <w:divBdr>
        <w:top w:val="none" w:sz="0" w:space="0" w:color="auto"/>
        <w:left w:val="none" w:sz="0" w:space="0" w:color="auto"/>
        <w:bottom w:val="none" w:sz="0" w:space="0" w:color="auto"/>
        <w:right w:val="none" w:sz="0" w:space="0" w:color="auto"/>
      </w:divBdr>
    </w:div>
    <w:div w:id="1626501689">
      <w:bodyDiv w:val="1"/>
      <w:marLeft w:val="0"/>
      <w:marRight w:val="0"/>
      <w:marTop w:val="0"/>
      <w:marBottom w:val="0"/>
      <w:divBdr>
        <w:top w:val="none" w:sz="0" w:space="0" w:color="auto"/>
        <w:left w:val="none" w:sz="0" w:space="0" w:color="auto"/>
        <w:bottom w:val="none" w:sz="0" w:space="0" w:color="auto"/>
        <w:right w:val="none" w:sz="0" w:space="0" w:color="auto"/>
      </w:divBdr>
    </w:div>
    <w:div w:id="1696879935">
      <w:bodyDiv w:val="1"/>
      <w:marLeft w:val="0"/>
      <w:marRight w:val="0"/>
      <w:marTop w:val="0"/>
      <w:marBottom w:val="0"/>
      <w:divBdr>
        <w:top w:val="none" w:sz="0" w:space="0" w:color="auto"/>
        <w:left w:val="none" w:sz="0" w:space="0" w:color="auto"/>
        <w:bottom w:val="none" w:sz="0" w:space="0" w:color="auto"/>
        <w:right w:val="none" w:sz="0" w:space="0" w:color="auto"/>
      </w:divBdr>
      <w:divsChild>
        <w:div w:id="1210262857">
          <w:marLeft w:val="0"/>
          <w:marRight w:val="0"/>
          <w:marTop w:val="0"/>
          <w:marBottom w:val="0"/>
          <w:divBdr>
            <w:top w:val="none" w:sz="0" w:space="0" w:color="auto"/>
            <w:left w:val="none" w:sz="0" w:space="0" w:color="auto"/>
            <w:bottom w:val="none" w:sz="0" w:space="0" w:color="auto"/>
            <w:right w:val="none" w:sz="0" w:space="0" w:color="auto"/>
          </w:divBdr>
        </w:div>
      </w:divsChild>
    </w:div>
    <w:div w:id="1709262490">
      <w:bodyDiv w:val="1"/>
      <w:marLeft w:val="0"/>
      <w:marRight w:val="0"/>
      <w:marTop w:val="0"/>
      <w:marBottom w:val="0"/>
      <w:divBdr>
        <w:top w:val="none" w:sz="0" w:space="0" w:color="auto"/>
        <w:left w:val="none" w:sz="0" w:space="0" w:color="auto"/>
        <w:bottom w:val="none" w:sz="0" w:space="0" w:color="auto"/>
        <w:right w:val="none" w:sz="0" w:space="0" w:color="auto"/>
      </w:divBdr>
    </w:div>
    <w:div w:id="1759717697">
      <w:bodyDiv w:val="1"/>
      <w:marLeft w:val="0"/>
      <w:marRight w:val="0"/>
      <w:marTop w:val="0"/>
      <w:marBottom w:val="0"/>
      <w:divBdr>
        <w:top w:val="none" w:sz="0" w:space="0" w:color="auto"/>
        <w:left w:val="none" w:sz="0" w:space="0" w:color="auto"/>
        <w:bottom w:val="none" w:sz="0" w:space="0" w:color="auto"/>
        <w:right w:val="none" w:sz="0" w:space="0" w:color="auto"/>
      </w:divBdr>
    </w:div>
    <w:div w:id="1852330168">
      <w:bodyDiv w:val="1"/>
      <w:marLeft w:val="0"/>
      <w:marRight w:val="0"/>
      <w:marTop w:val="0"/>
      <w:marBottom w:val="0"/>
      <w:divBdr>
        <w:top w:val="none" w:sz="0" w:space="0" w:color="auto"/>
        <w:left w:val="none" w:sz="0" w:space="0" w:color="auto"/>
        <w:bottom w:val="none" w:sz="0" w:space="0" w:color="auto"/>
        <w:right w:val="none" w:sz="0" w:space="0" w:color="auto"/>
      </w:divBdr>
    </w:div>
    <w:div w:id="1866481754">
      <w:bodyDiv w:val="1"/>
      <w:marLeft w:val="0"/>
      <w:marRight w:val="0"/>
      <w:marTop w:val="0"/>
      <w:marBottom w:val="0"/>
      <w:divBdr>
        <w:top w:val="none" w:sz="0" w:space="0" w:color="auto"/>
        <w:left w:val="none" w:sz="0" w:space="0" w:color="auto"/>
        <w:bottom w:val="none" w:sz="0" w:space="0" w:color="auto"/>
        <w:right w:val="none" w:sz="0" w:space="0" w:color="auto"/>
      </w:divBdr>
    </w:div>
    <w:div w:id="1879389478">
      <w:bodyDiv w:val="1"/>
      <w:marLeft w:val="0"/>
      <w:marRight w:val="0"/>
      <w:marTop w:val="0"/>
      <w:marBottom w:val="0"/>
      <w:divBdr>
        <w:top w:val="none" w:sz="0" w:space="0" w:color="auto"/>
        <w:left w:val="none" w:sz="0" w:space="0" w:color="auto"/>
        <w:bottom w:val="none" w:sz="0" w:space="0" w:color="auto"/>
        <w:right w:val="none" w:sz="0" w:space="0" w:color="auto"/>
      </w:divBdr>
      <w:divsChild>
        <w:div w:id="1394159434">
          <w:marLeft w:val="0"/>
          <w:marRight w:val="0"/>
          <w:marTop w:val="0"/>
          <w:marBottom w:val="0"/>
          <w:divBdr>
            <w:top w:val="none" w:sz="0" w:space="0" w:color="auto"/>
            <w:left w:val="none" w:sz="0" w:space="0" w:color="auto"/>
            <w:bottom w:val="none" w:sz="0" w:space="0" w:color="auto"/>
            <w:right w:val="none" w:sz="0" w:space="0" w:color="auto"/>
          </w:divBdr>
        </w:div>
        <w:div w:id="931930958">
          <w:marLeft w:val="0"/>
          <w:marRight w:val="0"/>
          <w:marTop w:val="0"/>
          <w:marBottom w:val="0"/>
          <w:divBdr>
            <w:top w:val="none" w:sz="0" w:space="0" w:color="auto"/>
            <w:left w:val="none" w:sz="0" w:space="0" w:color="auto"/>
            <w:bottom w:val="none" w:sz="0" w:space="0" w:color="auto"/>
            <w:right w:val="none" w:sz="0" w:space="0" w:color="auto"/>
          </w:divBdr>
        </w:div>
      </w:divsChild>
    </w:div>
    <w:div w:id="1896961846">
      <w:bodyDiv w:val="1"/>
      <w:marLeft w:val="0"/>
      <w:marRight w:val="0"/>
      <w:marTop w:val="0"/>
      <w:marBottom w:val="0"/>
      <w:divBdr>
        <w:top w:val="none" w:sz="0" w:space="0" w:color="auto"/>
        <w:left w:val="none" w:sz="0" w:space="0" w:color="auto"/>
        <w:bottom w:val="none" w:sz="0" w:space="0" w:color="auto"/>
        <w:right w:val="none" w:sz="0" w:space="0" w:color="auto"/>
      </w:divBdr>
    </w:div>
    <w:div w:id="1899049776">
      <w:bodyDiv w:val="1"/>
      <w:marLeft w:val="0"/>
      <w:marRight w:val="0"/>
      <w:marTop w:val="0"/>
      <w:marBottom w:val="0"/>
      <w:divBdr>
        <w:top w:val="none" w:sz="0" w:space="0" w:color="auto"/>
        <w:left w:val="none" w:sz="0" w:space="0" w:color="auto"/>
        <w:bottom w:val="none" w:sz="0" w:space="0" w:color="auto"/>
        <w:right w:val="none" w:sz="0" w:space="0" w:color="auto"/>
      </w:divBdr>
    </w:div>
    <w:div w:id="1930040974">
      <w:bodyDiv w:val="1"/>
      <w:marLeft w:val="0"/>
      <w:marRight w:val="0"/>
      <w:marTop w:val="0"/>
      <w:marBottom w:val="0"/>
      <w:divBdr>
        <w:top w:val="none" w:sz="0" w:space="0" w:color="auto"/>
        <w:left w:val="none" w:sz="0" w:space="0" w:color="auto"/>
        <w:bottom w:val="none" w:sz="0" w:space="0" w:color="auto"/>
        <w:right w:val="none" w:sz="0" w:space="0" w:color="auto"/>
      </w:divBdr>
    </w:div>
    <w:div w:id="1939024608">
      <w:bodyDiv w:val="1"/>
      <w:marLeft w:val="0"/>
      <w:marRight w:val="0"/>
      <w:marTop w:val="0"/>
      <w:marBottom w:val="0"/>
      <w:divBdr>
        <w:top w:val="none" w:sz="0" w:space="0" w:color="auto"/>
        <w:left w:val="none" w:sz="0" w:space="0" w:color="auto"/>
        <w:bottom w:val="none" w:sz="0" w:space="0" w:color="auto"/>
        <w:right w:val="none" w:sz="0" w:space="0" w:color="auto"/>
      </w:divBdr>
    </w:div>
    <w:div w:id="1942252105">
      <w:bodyDiv w:val="1"/>
      <w:marLeft w:val="0"/>
      <w:marRight w:val="0"/>
      <w:marTop w:val="0"/>
      <w:marBottom w:val="0"/>
      <w:divBdr>
        <w:top w:val="none" w:sz="0" w:space="0" w:color="auto"/>
        <w:left w:val="none" w:sz="0" w:space="0" w:color="auto"/>
        <w:bottom w:val="none" w:sz="0" w:space="0" w:color="auto"/>
        <w:right w:val="none" w:sz="0" w:space="0" w:color="auto"/>
      </w:divBdr>
    </w:div>
    <w:div w:id="1953853605">
      <w:bodyDiv w:val="1"/>
      <w:marLeft w:val="0"/>
      <w:marRight w:val="0"/>
      <w:marTop w:val="0"/>
      <w:marBottom w:val="0"/>
      <w:divBdr>
        <w:top w:val="none" w:sz="0" w:space="0" w:color="auto"/>
        <w:left w:val="none" w:sz="0" w:space="0" w:color="auto"/>
        <w:bottom w:val="none" w:sz="0" w:space="0" w:color="auto"/>
        <w:right w:val="none" w:sz="0" w:space="0" w:color="auto"/>
      </w:divBdr>
    </w:div>
    <w:div w:id="2031711451">
      <w:bodyDiv w:val="1"/>
      <w:marLeft w:val="0"/>
      <w:marRight w:val="0"/>
      <w:marTop w:val="0"/>
      <w:marBottom w:val="0"/>
      <w:divBdr>
        <w:top w:val="none" w:sz="0" w:space="0" w:color="auto"/>
        <w:left w:val="none" w:sz="0" w:space="0" w:color="auto"/>
        <w:bottom w:val="none" w:sz="0" w:space="0" w:color="auto"/>
        <w:right w:val="none" w:sz="0" w:space="0" w:color="auto"/>
      </w:divBdr>
    </w:div>
    <w:div w:id="2052607923">
      <w:bodyDiv w:val="1"/>
      <w:marLeft w:val="0"/>
      <w:marRight w:val="0"/>
      <w:marTop w:val="0"/>
      <w:marBottom w:val="0"/>
      <w:divBdr>
        <w:top w:val="none" w:sz="0" w:space="0" w:color="auto"/>
        <w:left w:val="none" w:sz="0" w:space="0" w:color="auto"/>
        <w:bottom w:val="none" w:sz="0" w:space="0" w:color="auto"/>
        <w:right w:val="none" w:sz="0" w:space="0" w:color="auto"/>
      </w:divBdr>
    </w:div>
    <w:div w:id="2071071843">
      <w:bodyDiv w:val="1"/>
      <w:marLeft w:val="0"/>
      <w:marRight w:val="0"/>
      <w:marTop w:val="0"/>
      <w:marBottom w:val="0"/>
      <w:divBdr>
        <w:top w:val="none" w:sz="0" w:space="0" w:color="auto"/>
        <w:left w:val="none" w:sz="0" w:space="0" w:color="auto"/>
        <w:bottom w:val="none" w:sz="0" w:space="0" w:color="auto"/>
        <w:right w:val="none" w:sz="0" w:space="0" w:color="auto"/>
      </w:divBdr>
    </w:div>
    <w:div w:id="212619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1055D-DB53-4A02-A626-D4288938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1848</Words>
  <Characters>11092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Stejnopis č</vt:lpstr>
    </vt:vector>
  </TitlesOfParts>
  <Company>BSS Elektro</Company>
  <LinksUpToDate>false</LinksUpToDate>
  <CharactersWithSpaces>12915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Stejnopis č</dc:title>
  <dc:creator>Filip Žalud</dc:creator>
  <cp:lastModifiedBy>Lucie Kubíčková</cp:lastModifiedBy>
  <cp:revision>3</cp:revision>
  <cp:lastPrinted>2016-11-16T10:40:00Z</cp:lastPrinted>
  <dcterms:created xsi:type="dcterms:W3CDTF">2020-10-26T08:56:00Z</dcterms:created>
  <dcterms:modified xsi:type="dcterms:W3CDTF">2020-10-26T08:57:00Z</dcterms:modified>
</cp:coreProperties>
</file>