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8C6C1" w14:textId="77777777" w:rsidR="00D718F4" w:rsidRPr="00BB787E" w:rsidRDefault="00D718F4" w:rsidP="00D718F4">
      <w:pPr>
        <w:pStyle w:val="Zkladntextodsazen"/>
        <w:spacing w:before="0"/>
        <w:ind w:left="1418" w:hanging="1418"/>
        <w:jc w:val="both"/>
        <w:rPr>
          <w:rFonts w:asciiTheme="minorHAnsi" w:hAnsiTheme="minorHAnsi"/>
          <w:b w:val="0"/>
          <w:sz w:val="22"/>
          <w:szCs w:val="22"/>
        </w:rPr>
      </w:pPr>
      <w:r w:rsidRPr="00BB787E">
        <w:rPr>
          <w:rFonts w:asciiTheme="minorHAnsi" w:hAnsiTheme="minorHAnsi"/>
          <w:b w:val="0"/>
          <w:sz w:val="22"/>
          <w:szCs w:val="22"/>
        </w:rPr>
        <w:t xml:space="preserve">Smluvní strany </w:t>
      </w:r>
    </w:p>
    <w:p w14:paraId="320C0B87" w14:textId="77777777" w:rsidR="00FA6DB5" w:rsidRPr="00BB787E" w:rsidRDefault="00FA6DB5" w:rsidP="00FA6DB5">
      <w:pPr>
        <w:tabs>
          <w:tab w:val="left" w:pos="2970"/>
        </w:tabs>
        <w:spacing w:after="0"/>
        <w:jc w:val="both"/>
        <w:rPr>
          <w:rFonts w:cs="Arial"/>
          <w:b/>
        </w:rPr>
      </w:pPr>
      <w:bookmarkStart w:id="0" w:name="OLE_LINK1"/>
      <w:r w:rsidRPr="00BB787E">
        <w:rPr>
          <w:rFonts w:cs="Arial"/>
          <w:b/>
        </w:rPr>
        <w:t>Archeo Pro o.p.s.</w:t>
      </w:r>
    </w:p>
    <w:p w14:paraId="1322F6BD" w14:textId="77777777" w:rsidR="00FA6DB5" w:rsidRPr="00BB787E" w:rsidRDefault="00FA6DB5" w:rsidP="00FA6DB5">
      <w:pPr>
        <w:tabs>
          <w:tab w:val="left" w:pos="2970"/>
        </w:tabs>
        <w:spacing w:after="0"/>
        <w:jc w:val="both"/>
        <w:rPr>
          <w:rFonts w:cs="Arial"/>
        </w:rPr>
      </w:pPr>
      <w:r w:rsidRPr="00BB787E">
        <w:rPr>
          <w:rFonts w:cs="Arial"/>
        </w:rPr>
        <w:t>se sídlem Zlatnická 11, 110 00 Praha 1</w:t>
      </w:r>
    </w:p>
    <w:p w14:paraId="3F606915" w14:textId="77777777" w:rsidR="00FA6DB5" w:rsidRPr="00BB787E" w:rsidRDefault="00FA6DB5" w:rsidP="00FA6DB5">
      <w:pPr>
        <w:tabs>
          <w:tab w:val="left" w:pos="2970"/>
        </w:tabs>
        <w:spacing w:after="0"/>
        <w:jc w:val="both"/>
        <w:rPr>
          <w:rFonts w:cs="Arial"/>
        </w:rPr>
      </w:pPr>
      <w:r w:rsidRPr="00BB787E">
        <w:rPr>
          <w:rFonts w:cs="Arial"/>
        </w:rPr>
        <w:t>jejímž jménem jedná PhDr. Michal Bureš PhD., ředitel společnosti</w:t>
      </w:r>
    </w:p>
    <w:p w14:paraId="70AC1BD9" w14:textId="77777777" w:rsidR="00FA6DB5" w:rsidRPr="00BB787E" w:rsidRDefault="00FA6DB5" w:rsidP="00FA6DB5">
      <w:pPr>
        <w:tabs>
          <w:tab w:val="left" w:pos="2970"/>
        </w:tabs>
        <w:spacing w:after="0"/>
        <w:jc w:val="both"/>
        <w:rPr>
          <w:rFonts w:cs="Arial"/>
        </w:rPr>
      </w:pPr>
      <w:r w:rsidRPr="00BB787E">
        <w:rPr>
          <w:rFonts w:cs="Arial"/>
        </w:rPr>
        <w:t>IČ: 27448657, DIČ: CZ 27448657</w:t>
      </w:r>
    </w:p>
    <w:p w14:paraId="15B55024" w14:textId="77777777" w:rsidR="00FA6DB5" w:rsidRPr="00BB787E" w:rsidRDefault="00FA6DB5" w:rsidP="00FA6DB5">
      <w:pPr>
        <w:tabs>
          <w:tab w:val="left" w:pos="2970"/>
        </w:tabs>
        <w:spacing w:after="0"/>
        <w:jc w:val="both"/>
        <w:rPr>
          <w:rFonts w:cs="Arial"/>
        </w:rPr>
      </w:pPr>
      <w:r w:rsidRPr="00BB787E">
        <w:rPr>
          <w:rFonts w:cs="Arial"/>
        </w:rPr>
        <w:t>bankovní spojení: ČSOB, Praha 1, č. účtu: 205860485/0300</w:t>
      </w:r>
    </w:p>
    <w:p w14:paraId="67D035BD" w14:textId="77777777" w:rsidR="00FA6DB5" w:rsidRPr="00BB787E" w:rsidRDefault="00FA6DB5" w:rsidP="00FA6DB5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/>
        <w:jc w:val="both"/>
        <w:rPr>
          <w:rFonts w:cs="Arial"/>
        </w:rPr>
      </w:pPr>
      <w:r w:rsidRPr="00BB787E">
        <w:rPr>
          <w:rFonts w:cs="Arial"/>
        </w:rPr>
        <w:t>Obecně prospěšná společnost je zapsána v rejstříku obecně prospěšných společností vedeném u Městského soudu v Praze v oddílu O, vložce číslo 420</w:t>
      </w:r>
    </w:p>
    <w:p w14:paraId="39AA8A7F" w14:textId="77777777" w:rsidR="00FA6DB5" w:rsidRPr="00BB787E" w:rsidRDefault="00FA6DB5" w:rsidP="00FA6DB5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/>
        <w:jc w:val="both"/>
      </w:pPr>
      <w:r w:rsidRPr="00BB787E">
        <w:rPr>
          <w:rFonts w:cs="Arial"/>
        </w:rPr>
        <w:t xml:space="preserve">Organizace oprávněná k provádění archeologických výzkumů </w:t>
      </w:r>
      <w:r w:rsidRPr="00BB787E">
        <w:t xml:space="preserve">na základě povolení Ministerstva kultury České republiky č. j. 7059/2006 ze dne 25. 09. 2006 </w:t>
      </w:r>
    </w:p>
    <w:p w14:paraId="29509E9E" w14:textId="77777777" w:rsidR="00E329E5" w:rsidRPr="00BB787E" w:rsidRDefault="00E329E5" w:rsidP="0078349E">
      <w:pPr>
        <w:spacing w:after="0" w:line="240" w:lineRule="auto"/>
      </w:pPr>
    </w:p>
    <w:p w14:paraId="7EF4DC45" w14:textId="7C039953" w:rsidR="00D718F4" w:rsidRPr="00BB787E" w:rsidRDefault="00D718F4" w:rsidP="0078349E">
      <w:pPr>
        <w:spacing w:after="0" w:line="240" w:lineRule="auto"/>
      </w:pPr>
      <w:r w:rsidRPr="00BB787E">
        <w:t>(dále „</w:t>
      </w:r>
      <w:r w:rsidR="00FA6DB5" w:rsidRPr="00BB787E">
        <w:t>Archeo Pro</w:t>
      </w:r>
      <w:r w:rsidRPr="00BB787E">
        <w:t>“)</w:t>
      </w:r>
    </w:p>
    <w:p w14:paraId="7CD8B561" w14:textId="77777777" w:rsidR="0078349E" w:rsidRPr="00BB787E" w:rsidRDefault="0078349E" w:rsidP="00DA6357">
      <w:pPr>
        <w:spacing w:after="0" w:line="240" w:lineRule="auto"/>
      </w:pPr>
    </w:p>
    <w:p w14:paraId="12B3388F" w14:textId="403AA024" w:rsidR="00D718F4" w:rsidRPr="00BB787E" w:rsidRDefault="0078349E" w:rsidP="00DA6357">
      <w:pPr>
        <w:spacing w:after="0" w:line="240" w:lineRule="auto"/>
      </w:pPr>
      <w:r w:rsidRPr="00BB787E">
        <w:t>a</w:t>
      </w:r>
    </w:p>
    <w:p w14:paraId="0F32C794" w14:textId="77777777" w:rsidR="0078349E" w:rsidRPr="00BB787E" w:rsidRDefault="0078349E" w:rsidP="00DA6357">
      <w:pPr>
        <w:spacing w:after="0" w:line="240" w:lineRule="auto"/>
      </w:pPr>
    </w:p>
    <w:p w14:paraId="4D6428AF" w14:textId="77777777" w:rsidR="00D718F4" w:rsidRPr="00BB787E" w:rsidRDefault="00D718F4" w:rsidP="00DA6357">
      <w:pPr>
        <w:pStyle w:val="Nadpis2"/>
        <w:rPr>
          <w:rFonts w:asciiTheme="minorHAnsi" w:hAnsiTheme="minorHAnsi"/>
          <w:szCs w:val="22"/>
        </w:rPr>
      </w:pPr>
      <w:r w:rsidRPr="00BB787E">
        <w:rPr>
          <w:rFonts w:asciiTheme="minorHAnsi" w:hAnsiTheme="minorHAnsi"/>
          <w:szCs w:val="22"/>
        </w:rPr>
        <w:t>Národní památkový ústav</w:t>
      </w:r>
      <w:r w:rsidR="003D2F6C" w:rsidRPr="00BB787E">
        <w:rPr>
          <w:rFonts w:asciiTheme="minorHAnsi" w:hAnsiTheme="minorHAnsi"/>
          <w:szCs w:val="22"/>
        </w:rPr>
        <w:t xml:space="preserve">, </w:t>
      </w:r>
      <w:r w:rsidRPr="00BB787E">
        <w:rPr>
          <w:rFonts w:asciiTheme="minorHAnsi" w:hAnsiTheme="minorHAnsi"/>
          <w:szCs w:val="22"/>
        </w:rPr>
        <w:t xml:space="preserve">státní příspěvková organizace </w:t>
      </w:r>
    </w:p>
    <w:p w14:paraId="1679A6F5" w14:textId="77777777" w:rsidR="00D718F4" w:rsidRPr="00BB787E" w:rsidRDefault="00D718F4" w:rsidP="00DA6357">
      <w:pPr>
        <w:spacing w:after="0" w:line="240" w:lineRule="auto"/>
      </w:pPr>
      <w:r w:rsidRPr="00BB787E">
        <w:t>IČ 750 32 333, DIČ CZ75032333</w:t>
      </w:r>
    </w:p>
    <w:p w14:paraId="5406BABA" w14:textId="56AEE959" w:rsidR="00D718F4" w:rsidRPr="00BB787E" w:rsidRDefault="00D718F4" w:rsidP="00DA6357">
      <w:pPr>
        <w:spacing w:after="0" w:line="240" w:lineRule="auto"/>
      </w:pPr>
      <w:r w:rsidRPr="00BB787E">
        <w:t xml:space="preserve">se sídlem: Valdštejnské nám. 162/3, 118 </w:t>
      </w:r>
      <w:r w:rsidR="0011441F" w:rsidRPr="00BB787E">
        <w:t xml:space="preserve">01, </w:t>
      </w:r>
      <w:r w:rsidRPr="00BB787E">
        <w:t xml:space="preserve">Praha 1 - Malá Strana </w:t>
      </w:r>
    </w:p>
    <w:p w14:paraId="2136547A" w14:textId="1E946258" w:rsidR="00D718F4" w:rsidRPr="00BB787E" w:rsidRDefault="00D718F4" w:rsidP="00DA6357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BB787E">
        <w:rPr>
          <w:bCs/>
        </w:rPr>
        <w:t xml:space="preserve">zastoupený: </w:t>
      </w:r>
      <w:r w:rsidR="00033592" w:rsidRPr="00BB787E">
        <w:rPr>
          <w:rStyle w:val="Siln"/>
          <w:rFonts w:cs="Tahoma"/>
          <w:b w:val="0"/>
          <w:color w:val="000000"/>
          <w:szCs w:val="20"/>
          <w:shd w:val="clear" w:color="auto" w:fill="FFFFFF"/>
        </w:rPr>
        <w:t>PhDr. Jaroslavem Podliskou, Ph.D.</w:t>
      </w:r>
      <w:r w:rsidRPr="00BB787E">
        <w:t>, ředitelem NPÚ ÚOP Praha</w:t>
      </w:r>
    </w:p>
    <w:p w14:paraId="3C539D2B" w14:textId="77777777" w:rsidR="003D2F6C" w:rsidRPr="00BB787E" w:rsidRDefault="003D2F6C" w:rsidP="00DA6357">
      <w:pPr>
        <w:spacing w:after="0" w:line="240" w:lineRule="auto"/>
      </w:pPr>
      <w:r w:rsidRPr="00BB787E">
        <w:t>bankovní spojení: Česká národní banka</w:t>
      </w:r>
    </w:p>
    <w:p w14:paraId="6EC15415" w14:textId="77777777" w:rsidR="003D2F6C" w:rsidRPr="00BB787E" w:rsidRDefault="003D2F6C" w:rsidP="0011441F">
      <w:pPr>
        <w:spacing w:after="0" w:line="240" w:lineRule="auto"/>
      </w:pPr>
      <w:r w:rsidRPr="00BB787E">
        <w:t>č.ú.: 110007-60039011/0710</w:t>
      </w:r>
    </w:p>
    <w:p w14:paraId="09C3A530" w14:textId="77777777" w:rsidR="00D718F4" w:rsidRPr="00BB787E" w:rsidRDefault="00D718F4" w:rsidP="0011441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BB787E">
        <w:rPr>
          <w:bCs/>
        </w:rPr>
        <w:t>Doručovací adresa: Národní památkový ustav</w:t>
      </w:r>
      <w:r w:rsidR="003D2F6C" w:rsidRPr="00BB787E">
        <w:rPr>
          <w:bCs/>
        </w:rPr>
        <w:t xml:space="preserve">, </w:t>
      </w:r>
      <w:r w:rsidRPr="00BB787E">
        <w:rPr>
          <w:bCs/>
        </w:rPr>
        <w:t>územní odborné pracoviště v</w:t>
      </w:r>
      <w:r w:rsidR="003D2F6C" w:rsidRPr="00BB787E">
        <w:rPr>
          <w:bCs/>
        </w:rPr>
        <w:t> </w:t>
      </w:r>
      <w:r w:rsidRPr="00BB787E">
        <w:rPr>
          <w:bCs/>
        </w:rPr>
        <w:t>Praze</w:t>
      </w:r>
      <w:r w:rsidR="003D2F6C" w:rsidRPr="00BB787E">
        <w:rPr>
          <w:bCs/>
        </w:rPr>
        <w:t xml:space="preserve">, </w:t>
      </w:r>
      <w:r w:rsidRPr="00BB787E">
        <w:t>Na Perštýně 356/12, 110 00 Praha 1 – Staré Město</w:t>
      </w:r>
    </w:p>
    <w:p w14:paraId="38BD7143" w14:textId="77777777" w:rsidR="00E329E5" w:rsidRPr="00BB787E" w:rsidRDefault="00E329E5" w:rsidP="0011441F">
      <w:pPr>
        <w:spacing w:after="0" w:line="240" w:lineRule="auto"/>
      </w:pPr>
    </w:p>
    <w:p w14:paraId="31A4EA25" w14:textId="77777777" w:rsidR="00D718F4" w:rsidRPr="00BB787E" w:rsidRDefault="003D2F6C" w:rsidP="0011441F">
      <w:pPr>
        <w:spacing w:after="0" w:line="240" w:lineRule="auto"/>
      </w:pPr>
      <w:r w:rsidRPr="00BB787E">
        <w:t>(dále „NPÚ</w:t>
      </w:r>
      <w:r w:rsidR="00D718F4" w:rsidRPr="00BB787E">
        <w:t>“)</w:t>
      </w:r>
    </w:p>
    <w:bookmarkEnd w:id="0"/>
    <w:p w14:paraId="1EB760C4" w14:textId="77777777" w:rsidR="00D718F4" w:rsidRPr="00BB787E" w:rsidRDefault="00D718F4" w:rsidP="00D718F4">
      <w:pPr>
        <w:pStyle w:val="Zkladntextodsazen"/>
        <w:spacing w:before="0"/>
        <w:jc w:val="center"/>
        <w:rPr>
          <w:rFonts w:asciiTheme="minorHAnsi" w:hAnsiTheme="minorHAnsi"/>
          <w:b w:val="0"/>
          <w:sz w:val="22"/>
          <w:szCs w:val="22"/>
        </w:rPr>
      </w:pPr>
    </w:p>
    <w:p w14:paraId="57DECFEB" w14:textId="77777777" w:rsidR="00D718F4" w:rsidRPr="00BB787E" w:rsidRDefault="00D718F4" w:rsidP="00E329E5">
      <w:pPr>
        <w:spacing w:after="0" w:line="240" w:lineRule="auto"/>
      </w:pPr>
      <w:r w:rsidRPr="00BB787E">
        <w:t>uzavřely níže uvedeného dne, měsíce a roku dle</w:t>
      </w:r>
      <w:r w:rsidRPr="00BB787E">
        <w:rPr>
          <w:b/>
        </w:rPr>
        <w:t xml:space="preserve"> </w:t>
      </w:r>
      <w:r w:rsidRPr="00BB787E">
        <w:rPr>
          <w:rFonts w:cs="Arial"/>
        </w:rPr>
        <w:t xml:space="preserve">§ 1746 odst. 2 občanského zákoníku č. 89/2012 Sb. v platném znění </w:t>
      </w:r>
      <w:r w:rsidRPr="00BB787E">
        <w:t>tuto</w:t>
      </w:r>
    </w:p>
    <w:p w14:paraId="57BF899C" w14:textId="77777777" w:rsidR="0011441F" w:rsidRPr="00BB787E" w:rsidRDefault="0011441F" w:rsidP="00E329E5">
      <w:pPr>
        <w:spacing w:after="0" w:line="240" w:lineRule="auto"/>
        <w:rPr>
          <w:b/>
        </w:rPr>
      </w:pPr>
    </w:p>
    <w:p w14:paraId="19DB3E85" w14:textId="77777777" w:rsidR="005A7492" w:rsidRPr="00BB787E" w:rsidRDefault="00D718F4" w:rsidP="00E329E5">
      <w:pPr>
        <w:spacing w:after="0" w:line="240" w:lineRule="auto"/>
        <w:jc w:val="center"/>
        <w:rPr>
          <w:b/>
        </w:rPr>
      </w:pPr>
      <w:r w:rsidRPr="00BB787E">
        <w:rPr>
          <w:b/>
        </w:rPr>
        <w:t>dohodu</w:t>
      </w:r>
    </w:p>
    <w:p w14:paraId="0AFA271F" w14:textId="04EBB260" w:rsidR="0075113E" w:rsidRPr="00BB787E" w:rsidRDefault="00EA448A" w:rsidP="00E329E5">
      <w:pPr>
        <w:spacing w:after="0" w:line="240" w:lineRule="auto"/>
        <w:jc w:val="center"/>
        <w:rPr>
          <w:b/>
        </w:rPr>
      </w:pPr>
      <w:r w:rsidRPr="00BB787E">
        <w:rPr>
          <w:b/>
        </w:rPr>
        <w:t>o odborné spolupráci</w:t>
      </w:r>
      <w:r w:rsidR="005A7492" w:rsidRPr="00BB787E">
        <w:rPr>
          <w:b/>
        </w:rPr>
        <w:t xml:space="preserve"> </w:t>
      </w:r>
      <w:r w:rsidRPr="00BB787E">
        <w:rPr>
          <w:b/>
        </w:rPr>
        <w:t xml:space="preserve">a </w:t>
      </w:r>
      <w:r w:rsidR="003D2F6C" w:rsidRPr="00BB787E">
        <w:rPr>
          <w:b/>
        </w:rPr>
        <w:t xml:space="preserve">poskytování služeb </w:t>
      </w:r>
      <w:r w:rsidRPr="00BB787E">
        <w:rPr>
          <w:b/>
        </w:rPr>
        <w:t xml:space="preserve">za účelem vědeckého poznání </w:t>
      </w:r>
      <w:r w:rsidR="003D2F6C" w:rsidRPr="00BB787E">
        <w:rPr>
          <w:b/>
        </w:rPr>
        <w:t xml:space="preserve"> </w:t>
      </w:r>
    </w:p>
    <w:p w14:paraId="39BB8995" w14:textId="77777777" w:rsidR="003D2F6C" w:rsidRPr="00BB787E" w:rsidRDefault="003D2F6C" w:rsidP="00E329E5">
      <w:pPr>
        <w:spacing w:after="0" w:line="240" w:lineRule="auto"/>
        <w:jc w:val="center"/>
        <w:rPr>
          <w:b/>
        </w:rPr>
      </w:pPr>
    </w:p>
    <w:p w14:paraId="2556BE4A" w14:textId="77777777" w:rsidR="00432EFD" w:rsidRPr="00BB787E" w:rsidRDefault="00432EFD" w:rsidP="00E329E5">
      <w:pPr>
        <w:spacing w:after="0" w:line="240" w:lineRule="auto"/>
        <w:jc w:val="center"/>
        <w:rPr>
          <w:b/>
        </w:rPr>
      </w:pPr>
    </w:p>
    <w:p w14:paraId="6A99F13E" w14:textId="77777777" w:rsidR="003D2F6C" w:rsidRPr="00BB787E" w:rsidRDefault="003D2F6C" w:rsidP="00E329E5">
      <w:pPr>
        <w:spacing w:after="0" w:line="240" w:lineRule="auto"/>
        <w:jc w:val="center"/>
        <w:rPr>
          <w:b/>
        </w:rPr>
      </w:pPr>
      <w:r w:rsidRPr="00BB787E">
        <w:rPr>
          <w:b/>
        </w:rPr>
        <w:t>I.</w:t>
      </w:r>
    </w:p>
    <w:p w14:paraId="2EC8C8BE" w14:textId="77777777" w:rsidR="00EE4871" w:rsidRPr="00BB787E" w:rsidRDefault="00EE4871" w:rsidP="00E329E5">
      <w:pPr>
        <w:spacing w:after="0" w:line="240" w:lineRule="auto"/>
        <w:jc w:val="center"/>
        <w:rPr>
          <w:b/>
        </w:rPr>
      </w:pPr>
      <w:r w:rsidRPr="00BB787E">
        <w:rPr>
          <w:b/>
        </w:rPr>
        <w:t>Předmět dohody</w:t>
      </w:r>
    </w:p>
    <w:p w14:paraId="67C9E61B" w14:textId="77777777" w:rsidR="0075113E" w:rsidRPr="00BB787E" w:rsidRDefault="0075113E" w:rsidP="00E329E5">
      <w:pPr>
        <w:spacing w:after="0" w:line="240" w:lineRule="auto"/>
        <w:jc w:val="both"/>
      </w:pPr>
    </w:p>
    <w:p w14:paraId="478D85C8" w14:textId="0938E3AC" w:rsidR="00701A76" w:rsidRPr="00BB787E" w:rsidRDefault="00FA6DB5" w:rsidP="00E329E5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8C1B7A">
        <w:rPr>
          <w:b/>
          <w:iCs/>
        </w:rPr>
        <w:t>Archeo Pro</w:t>
      </w:r>
      <w:r w:rsidR="002D7AB9">
        <w:t xml:space="preserve"> </w:t>
      </w:r>
      <w:r w:rsidR="002D7AB9" w:rsidRPr="008C1B7A">
        <w:rPr>
          <w:b/>
        </w:rPr>
        <w:t>o.p.s.</w:t>
      </w:r>
      <w:r w:rsidRPr="00BB787E">
        <w:t xml:space="preserve"> </w:t>
      </w:r>
      <w:r w:rsidR="00932494" w:rsidRPr="00BB787E">
        <w:t xml:space="preserve">je na základě </w:t>
      </w:r>
      <w:r w:rsidR="00D25B9D" w:rsidRPr="00BB787E">
        <w:rPr>
          <w:rFonts w:cstheme="minorHAnsi"/>
        </w:rPr>
        <w:t xml:space="preserve">dohody </w:t>
      </w:r>
      <w:r w:rsidRPr="00BB787E">
        <w:rPr>
          <w:rFonts w:cstheme="minorHAnsi"/>
        </w:rPr>
        <w:t xml:space="preserve">ARCHEO 6/2020 </w:t>
      </w:r>
      <w:r w:rsidR="00D25B9D" w:rsidRPr="00BB787E">
        <w:rPr>
          <w:rFonts w:cstheme="minorHAnsi"/>
        </w:rPr>
        <w:t>o provedení záchranného archeologického výzkumu podle § 22 odst. 2 zákona č. 20/ 1987 Sb., o státní památkové péči, v platném znění</w:t>
      </w:r>
      <w:r w:rsidR="00932494" w:rsidRPr="00BB787E">
        <w:t xml:space="preserve"> uzavřené dne </w:t>
      </w:r>
      <w:r w:rsidRPr="00BB787E">
        <w:t>8. 6. 2020</w:t>
      </w:r>
      <w:r w:rsidR="00D25B9D" w:rsidRPr="00BB787E">
        <w:t xml:space="preserve"> </w:t>
      </w:r>
      <w:r w:rsidR="00932494" w:rsidRPr="00BB787E">
        <w:t>s</w:t>
      </w:r>
      <w:r w:rsidR="00D25B9D" w:rsidRPr="00BB787E">
        <w:t xml:space="preserve">e </w:t>
      </w:r>
      <w:r w:rsidR="00C22B16" w:rsidRPr="00BB787E">
        <w:t>společností</w:t>
      </w:r>
      <w:r w:rsidR="00D25B9D" w:rsidRPr="00BB787E">
        <w:t xml:space="preserve"> </w:t>
      </w:r>
      <w:r w:rsidRPr="00BB787E">
        <w:t>ČSAD Praha holding a.s.</w:t>
      </w:r>
      <w:r w:rsidR="00002DC5">
        <w:t>,</w:t>
      </w:r>
      <w:r w:rsidR="00DC78A3">
        <w:t xml:space="preserve"> </w:t>
      </w:r>
      <w:r w:rsidR="00D25B9D" w:rsidRPr="00BB787E">
        <w:t xml:space="preserve">IČ: </w:t>
      </w:r>
      <w:r w:rsidRPr="00BB787E">
        <w:rPr>
          <w:rFonts w:ascii="Times New" w:hAnsi="Times New"/>
          <w:bCs/>
        </w:rPr>
        <w:t>261 40</w:t>
      </w:r>
      <w:r w:rsidR="00002DC5">
        <w:rPr>
          <w:rFonts w:ascii="Times New" w:hAnsi="Times New"/>
          <w:bCs/>
        </w:rPr>
        <w:t> </w:t>
      </w:r>
      <w:r w:rsidRPr="00BB787E">
        <w:rPr>
          <w:rFonts w:ascii="Times New" w:hAnsi="Times New"/>
          <w:bCs/>
        </w:rPr>
        <w:t>659</w:t>
      </w:r>
      <w:r w:rsidR="00002DC5">
        <w:rPr>
          <w:rFonts w:ascii="Times New" w:hAnsi="Times New"/>
          <w:bCs/>
        </w:rPr>
        <w:t>,</w:t>
      </w:r>
      <w:r w:rsidR="00932494" w:rsidRPr="00BB787E">
        <w:t xml:space="preserve"> </w:t>
      </w:r>
      <w:r w:rsidR="001D4FAA" w:rsidRPr="00BB787E">
        <w:t>o</w:t>
      </w:r>
      <w:r w:rsidR="00932494" w:rsidRPr="00BB787E">
        <w:t>právněn</w:t>
      </w:r>
      <w:r w:rsidR="00850F2F" w:rsidRPr="00BB787E">
        <w:t>o</w:t>
      </w:r>
      <w:r w:rsidR="00932494" w:rsidRPr="00BB787E">
        <w:t xml:space="preserve"> k provedení záchranného archeologického výzkumu </w:t>
      </w:r>
      <w:r w:rsidR="001D4FAA" w:rsidRPr="00BB787E">
        <w:t>realizovaného</w:t>
      </w:r>
      <w:r w:rsidR="00932494" w:rsidRPr="00BB787E">
        <w:t xml:space="preserve"> v souvislosti se stavebním projektem „</w:t>
      </w:r>
      <w:r w:rsidRPr="00BB787E">
        <w:t>Florenc Gate – SO 02 Administrativní budova</w:t>
      </w:r>
      <w:r w:rsidR="00932494" w:rsidRPr="00BB787E">
        <w:t xml:space="preserve">“ (dále jen „ZAV“), jenž je lokalizován </w:t>
      </w:r>
      <w:r w:rsidRPr="00BB787E">
        <w:t>v ploše křižovatky ulic Křižíkova a Na Florenci</w:t>
      </w:r>
      <w:r w:rsidR="00932494" w:rsidRPr="00BB787E">
        <w:t>, který je součástí pozemku p</w:t>
      </w:r>
      <w:r w:rsidR="00D25B9D" w:rsidRPr="00BB787E">
        <w:t>arc. č.</w:t>
      </w:r>
      <w:r w:rsidR="00932494" w:rsidRPr="00BB787E">
        <w:t xml:space="preserve"> </w:t>
      </w:r>
      <w:r w:rsidRPr="00BB787E">
        <w:rPr>
          <w:bCs/>
        </w:rPr>
        <w:t>2335/4, 2537/7, 2537/8, 2537/10, 2537/11, 2537/136</w:t>
      </w:r>
      <w:r w:rsidR="00932494" w:rsidRPr="00BB787E">
        <w:t xml:space="preserve"> </w:t>
      </w:r>
      <w:r w:rsidR="00D25B9D" w:rsidRPr="00BB787E">
        <w:t xml:space="preserve">v </w:t>
      </w:r>
      <w:r w:rsidR="00932494" w:rsidRPr="00BB787E">
        <w:t xml:space="preserve">katastrální území </w:t>
      </w:r>
      <w:r w:rsidRPr="00BB787E">
        <w:t xml:space="preserve">Nové Město v Praze 8 </w:t>
      </w:r>
      <w:r w:rsidR="00932494" w:rsidRPr="00BB787E">
        <w:t>(dále jen „stavba“). T</w:t>
      </w:r>
      <w:r w:rsidR="0075113E" w:rsidRPr="00BB787E">
        <w:t>erénní část</w:t>
      </w:r>
      <w:r w:rsidR="00932494" w:rsidRPr="00BB787E">
        <w:t xml:space="preserve"> ZAV</w:t>
      </w:r>
      <w:r w:rsidR="0075113E" w:rsidRPr="00BB787E">
        <w:t xml:space="preserve"> </w:t>
      </w:r>
      <w:r w:rsidR="00FC7DA9" w:rsidRPr="00BB787E">
        <w:t>je</w:t>
      </w:r>
      <w:r w:rsidR="0075113E" w:rsidRPr="00BB787E">
        <w:t xml:space="preserve"> </w:t>
      </w:r>
      <w:r w:rsidR="00FC7DA9" w:rsidRPr="00BB787E">
        <w:t>plánována na</w:t>
      </w:r>
      <w:r w:rsidR="0075113E" w:rsidRPr="00BB787E">
        <w:t> </w:t>
      </w:r>
      <w:r w:rsidRPr="00BB787E">
        <w:t>červenec</w:t>
      </w:r>
      <w:r w:rsidR="00033592" w:rsidRPr="00BB787E">
        <w:t xml:space="preserve"> </w:t>
      </w:r>
      <w:r w:rsidR="0075113E" w:rsidRPr="00BB787E">
        <w:t>a</w:t>
      </w:r>
      <w:r w:rsidRPr="00BB787E">
        <w:t>ž listopad</w:t>
      </w:r>
      <w:r w:rsidR="0075113E" w:rsidRPr="00BB787E">
        <w:t xml:space="preserve"> roku </w:t>
      </w:r>
      <w:r w:rsidRPr="00BB787E">
        <w:t>2020</w:t>
      </w:r>
      <w:r w:rsidR="00033592" w:rsidRPr="00BB787E">
        <w:t xml:space="preserve"> </w:t>
      </w:r>
      <w:r w:rsidR="0075113E" w:rsidRPr="00BB787E">
        <w:t xml:space="preserve">na ploše </w:t>
      </w:r>
      <w:r w:rsidRPr="00BB787E">
        <w:t>uvedené výše</w:t>
      </w:r>
      <w:r w:rsidR="00932494" w:rsidRPr="00BB787E">
        <w:t>.</w:t>
      </w:r>
      <w:r w:rsidR="00701A76" w:rsidRPr="00BB787E">
        <w:rPr>
          <w:rFonts w:cs="Arial"/>
        </w:rPr>
        <w:t xml:space="preserve"> </w:t>
      </w:r>
    </w:p>
    <w:p w14:paraId="6A0F1876" w14:textId="77777777" w:rsidR="0011441F" w:rsidRPr="00BB787E" w:rsidRDefault="0011441F" w:rsidP="00E329E5">
      <w:pPr>
        <w:pStyle w:val="Odstavecseseznamem"/>
        <w:spacing w:after="0" w:line="240" w:lineRule="auto"/>
        <w:jc w:val="both"/>
      </w:pPr>
    </w:p>
    <w:p w14:paraId="1B5219AF" w14:textId="77777777" w:rsidR="00932494" w:rsidRPr="00BB787E" w:rsidRDefault="00932494" w:rsidP="00E329E5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BB787E">
        <w:t>Předmětem této dohody je úprava práva povinností smluvních s</w:t>
      </w:r>
      <w:r w:rsidR="001D4FAA" w:rsidRPr="00BB787E">
        <w:t xml:space="preserve">tran při </w:t>
      </w:r>
      <w:r w:rsidR="00812F97" w:rsidRPr="00BB787E">
        <w:t xml:space="preserve">odborné </w:t>
      </w:r>
      <w:r w:rsidR="001D4FAA" w:rsidRPr="00BB787E">
        <w:t>spolupráci na provedení</w:t>
      </w:r>
      <w:r w:rsidRPr="00BB787E">
        <w:t xml:space="preserve"> ZAV popsaného v předchozím odstavci.</w:t>
      </w:r>
    </w:p>
    <w:p w14:paraId="2753E4AF" w14:textId="77777777" w:rsidR="0011441F" w:rsidRPr="00BB787E" w:rsidRDefault="0011441F" w:rsidP="00E329E5">
      <w:pPr>
        <w:pStyle w:val="Odstavecseseznamem"/>
        <w:spacing w:after="0" w:line="240" w:lineRule="auto"/>
        <w:jc w:val="both"/>
      </w:pPr>
    </w:p>
    <w:p w14:paraId="37B001C0" w14:textId="581BF220" w:rsidR="005942F4" w:rsidRPr="00BB787E" w:rsidRDefault="00932494" w:rsidP="00E329E5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BB787E">
        <w:t xml:space="preserve">Spolupráce založená smluvními stranami touto dohodou </w:t>
      </w:r>
      <w:r w:rsidR="005942F4" w:rsidRPr="00BB787E">
        <w:t xml:space="preserve">splňuje </w:t>
      </w:r>
      <w:r w:rsidR="007E696D" w:rsidRPr="00BB787E">
        <w:t>základní</w:t>
      </w:r>
      <w:r w:rsidR="005942F4" w:rsidRPr="00BB787E">
        <w:t xml:space="preserve"> cíle a poslání činnosti odboru archeologie</w:t>
      </w:r>
      <w:r w:rsidRPr="00BB787E">
        <w:t xml:space="preserve"> NPÚ</w:t>
      </w:r>
      <w:r w:rsidR="005942F4" w:rsidRPr="00BB787E">
        <w:t xml:space="preserve"> </w:t>
      </w:r>
      <w:r w:rsidR="00002DC5">
        <w:t xml:space="preserve">územního odborného pracoviště </w:t>
      </w:r>
      <w:r w:rsidR="007156F2" w:rsidRPr="00BB787E">
        <w:t xml:space="preserve">Praha </w:t>
      </w:r>
      <w:r w:rsidR="00A91813" w:rsidRPr="00BB787E">
        <w:t xml:space="preserve">z pohledu </w:t>
      </w:r>
      <w:r w:rsidR="007E696D" w:rsidRPr="00BB787E">
        <w:t xml:space="preserve">metodiky, </w:t>
      </w:r>
      <w:r w:rsidR="00A91813" w:rsidRPr="00BB787E">
        <w:lastRenderedPageBreak/>
        <w:t xml:space="preserve">dokumentace, studia a </w:t>
      </w:r>
      <w:r w:rsidR="007E696D" w:rsidRPr="00BB787E">
        <w:t>záchrany</w:t>
      </w:r>
      <w:r w:rsidR="00A91813" w:rsidRPr="00BB787E">
        <w:t xml:space="preserve"> archeologického </w:t>
      </w:r>
      <w:r w:rsidR="007E696D" w:rsidRPr="00BB787E">
        <w:t>dědictví</w:t>
      </w:r>
      <w:r w:rsidR="00A91813" w:rsidRPr="00BB787E">
        <w:t xml:space="preserve"> Prahy</w:t>
      </w:r>
      <w:r w:rsidR="00812F97" w:rsidRPr="00BB787E">
        <w:t xml:space="preserve"> a je v souladu s jeho odbornými/vědeckými zájmy.</w:t>
      </w:r>
      <w:r w:rsidR="005942F4" w:rsidRPr="00BB787E">
        <w:t xml:space="preserve"> </w:t>
      </w:r>
    </w:p>
    <w:p w14:paraId="763FFEE9" w14:textId="77777777" w:rsidR="00EE4871" w:rsidRPr="00BB787E" w:rsidRDefault="00EE4871" w:rsidP="00E329E5">
      <w:pPr>
        <w:spacing w:after="0" w:line="240" w:lineRule="auto"/>
        <w:jc w:val="both"/>
      </w:pPr>
    </w:p>
    <w:p w14:paraId="1ABFACB4" w14:textId="77777777" w:rsidR="00432EFD" w:rsidRPr="00BB787E" w:rsidRDefault="00432EFD" w:rsidP="00E329E5">
      <w:pPr>
        <w:spacing w:after="0" w:line="240" w:lineRule="auto"/>
        <w:jc w:val="both"/>
      </w:pPr>
    </w:p>
    <w:p w14:paraId="4D78B8B5" w14:textId="77777777" w:rsidR="00935C86" w:rsidRPr="00BB787E" w:rsidRDefault="00932494" w:rsidP="00E329E5">
      <w:pPr>
        <w:spacing w:after="0" w:line="240" w:lineRule="auto"/>
        <w:jc w:val="center"/>
        <w:rPr>
          <w:b/>
        </w:rPr>
      </w:pPr>
      <w:r w:rsidRPr="00BB787E">
        <w:rPr>
          <w:b/>
        </w:rPr>
        <w:t>II.</w:t>
      </w:r>
    </w:p>
    <w:p w14:paraId="2B52C54E" w14:textId="77777777" w:rsidR="00EE4871" w:rsidRPr="00BB787E" w:rsidRDefault="00EE4871" w:rsidP="00E329E5">
      <w:pPr>
        <w:spacing w:after="0" w:line="240" w:lineRule="auto"/>
        <w:jc w:val="center"/>
        <w:rPr>
          <w:b/>
        </w:rPr>
      </w:pPr>
      <w:r w:rsidRPr="00BB787E">
        <w:rPr>
          <w:b/>
        </w:rPr>
        <w:t>Práva a povinnosti smluvních stran</w:t>
      </w:r>
    </w:p>
    <w:p w14:paraId="602CA180" w14:textId="77777777" w:rsidR="0011441F" w:rsidRPr="00BB787E" w:rsidRDefault="0011441F" w:rsidP="00E329E5">
      <w:pPr>
        <w:spacing w:after="0" w:line="240" w:lineRule="auto"/>
        <w:jc w:val="center"/>
        <w:rPr>
          <w:b/>
        </w:rPr>
      </w:pPr>
    </w:p>
    <w:p w14:paraId="0F47A5A9" w14:textId="62395346" w:rsidR="00153C56" w:rsidRPr="00BB787E" w:rsidRDefault="001D4FAA" w:rsidP="00112AD8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BB787E">
        <w:t>N</w:t>
      </w:r>
      <w:r w:rsidR="00153C56" w:rsidRPr="00BB787E">
        <w:t>PÚ se</w:t>
      </w:r>
      <w:r w:rsidRPr="00BB787E">
        <w:t xml:space="preserve"> </w:t>
      </w:r>
      <w:r w:rsidR="00153C56" w:rsidRPr="00BB787E">
        <w:t xml:space="preserve">zavazuje zajistit následující úkony s tím, že jejich provedením pověří svého zaměstnance </w:t>
      </w:r>
      <w:del w:id="1" w:author="Hynek Stejskal" w:date="2020-10-23T14:30:00Z">
        <w:r w:rsidR="00153C56" w:rsidRPr="00BB787E" w:rsidDel="00112AD8">
          <w:delText>Ing. arch. Matouše Semeráda</w:delText>
        </w:r>
      </w:del>
      <w:ins w:id="2" w:author="Hynek Stejskal" w:date="2020-10-23T14:30:00Z">
        <w:r w:rsidR="00112AD8">
          <w:t>XXXXXXXXXX</w:t>
        </w:r>
      </w:ins>
      <w:r w:rsidR="00153C56" w:rsidRPr="00BB787E">
        <w:t xml:space="preserve">, </w:t>
      </w:r>
      <w:r w:rsidR="00734DED" w:rsidRPr="00BB787E">
        <w:t>tel.:</w:t>
      </w:r>
      <w:r w:rsidR="00153C56" w:rsidRPr="00BB787E">
        <w:t xml:space="preserve"> </w:t>
      </w:r>
      <w:ins w:id="3" w:author="Hynek Stejskal" w:date="2020-10-23T14:30:00Z">
        <w:r w:rsidR="00112AD8" w:rsidRPr="00112AD8">
          <w:t>XXXXXXXXXX</w:t>
        </w:r>
      </w:ins>
      <w:del w:id="4" w:author="Hynek Stejskal" w:date="2020-10-23T14:30:00Z">
        <w:r w:rsidR="00FF6550" w:rsidRPr="00BB787E" w:rsidDel="00112AD8">
          <w:delText>+420 602 231 348</w:delText>
        </w:r>
      </w:del>
      <w:r w:rsidR="00153C56" w:rsidRPr="00BB787E">
        <w:t xml:space="preserve">, e-mail: </w:t>
      </w:r>
      <w:ins w:id="5" w:author="Hynek Stejskal" w:date="2020-10-23T14:31:00Z">
        <w:r w:rsidR="00112AD8">
          <w:t>XXXXXXXXXX</w:t>
        </w:r>
      </w:ins>
      <w:del w:id="6" w:author="Hynek Stejskal" w:date="2020-10-23T14:31:00Z">
        <w:r w:rsidR="00A162F9" w:rsidDel="00112AD8">
          <w:fldChar w:fldCharType="begin"/>
        </w:r>
        <w:r w:rsidR="00A162F9" w:rsidDel="00112AD8">
          <w:delInstrText xml:space="preserve"> HYPERLINK "mailto:semerad.matous@npu.cz" </w:delInstrText>
        </w:r>
        <w:r w:rsidR="00A162F9" w:rsidDel="00112AD8">
          <w:fldChar w:fldCharType="separate"/>
        </w:r>
        <w:r w:rsidR="002D7AB9" w:rsidRPr="00884E7A" w:rsidDel="00112AD8">
          <w:rPr>
            <w:rStyle w:val="Hypertextovodkaz"/>
          </w:rPr>
          <w:delText>semerad.matous</w:delText>
        </w:r>
        <w:r w:rsidR="002D7AB9" w:rsidRPr="00884E7A" w:rsidDel="00112AD8">
          <w:rPr>
            <w:rStyle w:val="Hypertextovodkaz"/>
            <w:rFonts w:cstheme="minorHAnsi"/>
          </w:rPr>
          <w:delText>@</w:delText>
        </w:r>
        <w:r w:rsidR="002D7AB9" w:rsidRPr="00884E7A" w:rsidDel="00112AD8">
          <w:rPr>
            <w:rStyle w:val="Hypertextovodkaz"/>
          </w:rPr>
          <w:delText>npu.cz</w:delText>
        </w:r>
        <w:r w:rsidR="00A162F9" w:rsidDel="00112AD8">
          <w:rPr>
            <w:rStyle w:val="Hypertextovodkaz"/>
          </w:rPr>
          <w:fldChar w:fldCharType="end"/>
        </w:r>
      </w:del>
      <w:r w:rsidRPr="00BB787E">
        <w:t>,</w:t>
      </w:r>
      <w:r w:rsidR="00153C56" w:rsidRPr="00BB787E">
        <w:t xml:space="preserve"> nebude-li </w:t>
      </w:r>
      <w:r w:rsidR="00FA6DB5" w:rsidRPr="00BB787E">
        <w:t xml:space="preserve">Archeo Pro </w:t>
      </w:r>
      <w:r w:rsidR="00153C56" w:rsidRPr="00BB787E">
        <w:t>písemně oznámen jiný pracovník s odpovídající kvalifikací:</w:t>
      </w:r>
    </w:p>
    <w:p w14:paraId="4AAB1072" w14:textId="6C294AF1" w:rsidR="00064526" w:rsidRPr="00BB787E" w:rsidRDefault="00153C56" w:rsidP="00E329E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BB787E">
        <w:t>odborný popis</w:t>
      </w:r>
      <w:r w:rsidR="00064526" w:rsidRPr="00BB787E">
        <w:t xml:space="preserve"> stavebních konstrukcí odkrývaných v</w:t>
      </w:r>
      <w:r w:rsidR="00E07944" w:rsidRPr="00BB787E">
        <w:t> </w:t>
      </w:r>
      <w:r w:rsidR="00064526" w:rsidRPr="00BB787E">
        <w:t>prů</w:t>
      </w:r>
      <w:r w:rsidR="00433484" w:rsidRPr="00BB787E">
        <w:t xml:space="preserve">běhu záchranných terénních </w:t>
      </w:r>
      <w:r w:rsidR="0011441F" w:rsidRPr="00BB787E">
        <w:t>pracích</w:t>
      </w:r>
      <w:r w:rsidR="00433484" w:rsidRPr="00BB787E">
        <w:t>,</w:t>
      </w:r>
      <w:r w:rsidR="00064526" w:rsidRPr="00BB787E">
        <w:t xml:space="preserve"> </w:t>
      </w:r>
    </w:p>
    <w:p w14:paraId="754C8570" w14:textId="5FE9E2E9" w:rsidR="00850F2F" w:rsidRPr="00BB787E" w:rsidRDefault="00850F2F" w:rsidP="00E329E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BB787E">
        <w:t>koordinace a odborné vedení dokumentace související s archeologickým nálezem barokního opevnění (bastion sv. Kr</w:t>
      </w:r>
      <w:r w:rsidR="00462BE8" w:rsidRPr="00BB787E">
        <w:t>y</w:t>
      </w:r>
      <w:r w:rsidRPr="00BB787E">
        <w:t>štofa – č. XXII),</w:t>
      </w:r>
    </w:p>
    <w:p w14:paraId="15E9B4E2" w14:textId="4222967C" w:rsidR="00850F2F" w:rsidRPr="00BB787E" w:rsidRDefault="00850F2F" w:rsidP="00850F2F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BB787E">
        <w:t>výběr terénních situací / konstrukcí / konstrukčních prvků pro odběr vzorků pro specializované analýzy</w:t>
      </w:r>
      <w:r w:rsidR="00432EFD" w:rsidRPr="00BB787E">
        <w:t xml:space="preserve"> / detailní dokumentaci / deponování /sekundární použití</w:t>
      </w:r>
      <w:r w:rsidRPr="00BB787E">
        <w:t xml:space="preserve">,  </w:t>
      </w:r>
    </w:p>
    <w:p w14:paraId="1C57F11D" w14:textId="5EDB05D8" w:rsidR="00850F2F" w:rsidRPr="00BB787E" w:rsidRDefault="00850F2F" w:rsidP="00850F2F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BB787E">
        <w:t xml:space="preserve">příprava podkladů pro fakturaci za </w:t>
      </w:r>
      <w:r w:rsidR="000D0722">
        <w:t xml:space="preserve">jím </w:t>
      </w:r>
      <w:r w:rsidRPr="00BB787E">
        <w:t>odvedenou práci</w:t>
      </w:r>
      <w:r w:rsidR="000D0722">
        <w:t xml:space="preserve"> (viz odst. 2 tohoto článku a čl. III. odst. 3 této smlouvy)</w:t>
      </w:r>
      <w:r w:rsidRPr="00BB787E">
        <w:t>,</w:t>
      </w:r>
    </w:p>
    <w:p w14:paraId="1FA2CD44" w14:textId="685B5124" w:rsidR="00064526" w:rsidRPr="00BB787E" w:rsidRDefault="00433484" w:rsidP="00E329E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BB787E">
        <w:t>celkové</w:t>
      </w:r>
      <w:r w:rsidR="00064526" w:rsidRPr="00BB787E">
        <w:t xml:space="preserve"> vyhodnocení nálezového fondu stavebních konstrukcí </w:t>
      </w:r>
      <w:r w:rsidR="00850F2F" w:rsidRPr="00BB787E">
        <w:t xml:space="preserve">barokního bastionu č. XXII </w:t>
      </w:r>
      <w:r w:rsidR="00064526" w:rsidRPr="00BB787E">
        <w:t>pro závěrečnou nálezovou zprávu</w:t>
      </w:r>
      <w:r w:rsidR="00EE4871" w:rsidRPr="00BB787E">
        <w:t>.</w:t>
      </w:r>
    </w:p>
    <w:p w14:paraId="43A97A1A" w14:textId="74D5728C" w:rsidR="00433484" w:rsidRPr="00BB787E" w:rsidRDefault="00433484" w:rsidP="00E329E5">
      <w:pPr>
        <w:spacing w:after="0" w:line="240" w:lineRule="auto"/>
        <w:ind w:firstLine="708"/>
        <w:jc w:val="both"/>
      </w:pPr>
      <w:r w:rsidRPr="00BB787E">
        <w:t xml:space="preserve">Předpokládaný rozsah těchto prací celkem činí </w:t>
      </w:r>
      <w:r w:rsidR="00EE4871" w:rsidRPr="00BB787E">
        <w:t xml:space="preserve">maximálně </w:t>
      </w:r>
      <w:r w:rsidR="00FA6DB5" w:rsidRPr="00BB787E">
        <w:t>150</w:t>
      </w:r>
      <w:r w:rsidR="00033592" w:rsidRPr="00BB787E">
        <w:t xml:space="preserve"> </w:t>
      </w:r>
      <w:r w:rsidRPr="00BB787E">
        <w:t xml:space="preserve">hodin. </w:t>
      </w:r>
    </w:p>
    <w:p w14:paraId="4FFE9C4C" w14:textId="77777777" w:rsidR="0011441F" w:rsidRPr="00BB787E" w:rsidRDefault="0011441F" w:rsidP="00E329E5">
      <w:pPr>
        <w:spacing w:after="0" w:line="240" w:lineRule="auto"/>
        <w:ind w:firstLine="708"/>
        <w:jc w:val="both"/>
      </w:pPr>
    </w:p>
    <w:p w14:paraId="311755CA" w14:textId="015D5ADB" w:rsidR="00A87247" w:rsidRPr="00BB787E" w:rsidRDefault="001D4FAA" w:rsidP="00E329E5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BB787E">
        <w:t>Smluvní strany se dohodly, že</w:t>
      </w:r>
      <w:r w:rsidR="00A87247" w:rsidRPr="00BB787E">
        <w:t xml:space="preserve"> délka a druh dle této dohody provedených prací </w:t>
      </w:r>
      <w:r w:rsidRPr="00BB787E">
        <w:t>bude</w:t>
      </w:r>
      <w:r w:rsidR="00A87247" w:rsidRPr="00BB787E">
        <w:t xml:space="preserve"> pracovníky</w:t>
      </w:r>
      <w:r w:rsidRPr="00BB787E">
        <w:t xml:space="preserve"> NPÚ</w:t>
      </w:r>
      <w:r w:rsidR="00A87247" w:rsidRPr="00BB787E">
        <w:t xml:space="preserve"> evidována, a to ve výzkumném deníku archeolo</w:t>
      </w:r>
      <w:r w:rsidR="009E403A" w:rsidRPr="00BB787E">
        <w:t>gického výzkumu</w:t>
      </w:r>
      <w:r w:rsidR="00A87247" w:rsidRPr="00BB787E">
        <w:t xml:space="preserve">, který je povinna vést </w:t>
      </w:r>
      <w:r w:rsidR="00FA6DB5" w:rsidRPr="00BB787E">
        <w:t>Archeo Pro</w:t>
      </w:r>
      <w:r w:rsidR="00A87247" w:rsidRPr="00BB787E">
        <w:t xml:space="preserve">. </w:t>
      </w:r>
    </w:p>
    <w:p w14:paraId="75BEEE9E" w14:textId="77777777" w:rsidR="0011441F" w:rsidRPr="00BB787E" w:rsidRDefault="0011441F" w:rsidP="00E329E5">
      <w:pPr>
        <w:pStyle w:val="Odstavecseseznamem"/>
        <w:spacing w:after="0" w:line="240" w:lineRule="auto"/>
        <w:jc w:val="both"/>
      </w:pPr>
    </w:p>
    <w:p w14:paraId="6742EBC4" w14:textId="649DFA4D" w:rsidR="00EE4871" w:rsidRPr="00BB787E" w:rsidRDefault="00FA6DB5" w:rsidP="00E329E5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BB787E">
        <w:t xml:space="preserve">Archeo Pro </w:t>
      </w:r>
      <w:r w:rsidR="00033592" w:rsidRPr="00BB787E">
        <w:t xml:space="preserve"> </w:t>
      </w:r>
      <w:r w:rsidR="001D4FAA" w:rsidRPr="00BB787E">
        <w:t>se</w:t>
      </w:r>
      <w:r w:rsidR="00EE4871" w:rsidRPr="00BB787E">
        <w:t xml:space="preserve"> zavazuje poskytnout pověřeným pracovníkům NPÚ potřebné zázemí pro plnění výše uvedených úkonů</w:t>
      </w:r>
      <w:r w:rsidR="001D4FAA" w:rsidRPr="00BB787E">
        <w:t>, tedy zejména uzamykatelnou</w:t>
      </w:r>
      <w:r w:rsidR="00E81F0C" w:rsidRPr="00BB787E">
        <w:t xml:space="preserve"> </w:t>
      </w:r>
      <w:r w:rsidR="00EE4871" w:rsidRPr="00BB787E">
        <w:t xml:space="preserve">terénní kancelář, </w:t>
      </w:r>
      <w:r w:rsidR="00E81F0C" w:rsidRPr="00BB787E">
        <w:t>hygienické zázemí, elektrické energie</w:t>
      </w:r>
      <w:r w:rsidR="00EE4871" w:rsidRPr="00BB787E">
        <w:t>.</w:t>
      </w:r>
    </w:p>
    <w:p w14:paraId="38D50987" w14:textId="77777777" w:rsidR="0011441F" w:rsidRPr="00BB787E" w:rsidRDefault="0011441F" w:rsidP="00E329E5">
      <w:pPr>
        <w:pStyle w:val="Odstavecseseznamem"/>
        <w:spacing w:after="0" w:line="240" w:lineRule="auto"/>
        <w:jc w:val="both"/>
      </w:pPr>
    </w:p>
    <w:p w14:paraId="0D5B9FB0" w14:textId="2ACBA521" w:rsidR="00A45532" w:rsidRPr="00BB787E" w:rsidRDefault="00FA6DB5" w:rsidP="00E329E5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BB787E">
        <w:t xml:space="preserve">Archeo Pro </w:t>
      </w:r>
      <w:r w:rsidR="00A45532" w:rsidRPr="00BB787E">
        <w:t>se zavazuje poskytnout pracovníkům</w:t>
      </w:r>
      <w:r w:rsidR="00483AAF" w:rsidRPr="00BB787E">
        <w:t xml:space="preserve"> NPÚ veškerou součinnost a </w:t>
      </w:r>
      <w:r w:rsidR="00A45532" w:rsidRPr="00BB787E">
        <w:t xml:space="preserve">veškeré informace o stavbě či </w:t>
      </w:r>
      <w:r w:rsidR="00483AAF" w:rsidRPr="00BB787E">
        <w:t>sjednaných</w:t>
      </w:r>
      <w:r w:rsidR="00A45532" w:rsidRPr="00BB787E">
        <w:t xml:space="preserve"> </w:t>
      </w:r>
      <w:r w:rsidR="00483AAF" w:rsidRPr="00BB787E">
        <w:t>podmínkách</w:t>
      </w:r>
      <w:r w:rsidR="00A45532" w:rsidRPr="00BB787E">
        <w:t xml:space="preserve"> ZAV nezbytné k</w:t>
      </w:r>
      <w:r w:rsidR="00483AAF" w:rsidRPr="00BB787E">
        <w:t> </w:t>
      </w:r>
      <w:r w:rsidR="00A45532" w:rsidRPr="00BB787E">
        <w:t>plnění</w:t>
      </w:r>
      <w:r w:rsidR="00483AAF" w:rsidRPr="00BB787E">
        <w:t xml:space="preserve"> předmětu</w:t>
      </w:r>
      <w:r w:rsidR="00A45532" w:rsidRPr="00BB787E">
        <w:t xml:space="preserve"> této smlouvy. </w:t>
      </w:r>
    </w:p>
    <w:p w14:paraId="23C3E7EB" w14:textId="77777777" w:rsidR="0011441F" w:rsidRPr="00BB787E" w:rsidRDefault="0011441F" w:rsidP="00E329E5">
      <w:pPr>
        <w:pStyle w:val="Odstavecseseznamem"/>
        <w:spacing w:after="0" w:line="240" w:lineRule="auto"/>
        <w:jc w:val="both"/>
      </w:pPr>
    </w:p>
    <w:p w14:paraId="0F09E27B" w14:textId="77777777" w:rsidR="001A57D8" w:rsidRPr="00BB787E" w:rsidRDefault="001A57D8" w:rsidP="00E329E5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BB787E">
        <w:t xml:space="preserve">Obě smluvní strany se dohodly, že odborné výstupy, které budou výsledkem spolupráce obou smluvních stran dle této dohody, budou podepsány jejich autory a zařazeny mezí odborné výstupy NPÚ s tím, že NPÚ je oprávněn k jejich neomezenému použití dle svého uvážení a potřeby.      </w:t>
      </w:r>
    </w:p>
    <w:p w14:paraId="09423D5D" w14:textId="77777777" w:rsidR="001A57D8" w:rsidRPr="00BB787E" w:rsidRDefault="001A57D8" w:rsidP="00E329E5">
      <w:pPr>
        <w:pStyle w:val="Odstavecseseznamem"/>
        <w:spacing w:after="0" w:line="240" w:lineRule="auto"/>
        <w:jc w:val="both"/>
      </w:pPr>
    </w:p>
    <w:p w14:paraId="4651456A" w14:textId="77777777" w:rsidR="00432EFD" w:rsidRPr="00BB787E" w:rsidRDefault="00432EFD" w:rsidP="00E329E5">
      <w:pPr>
        <w:pStyle w:val="Odstavecseseznamem"/>
        <w:spacing w:after="0" w:line="240" w:lineRule="auto"/>
        <w:jc w:val="both"/>
      </w:pPr>
    </w:p>
    <w:p w14:paraId="7A0873A4" w14:textId="77777777" w:rsidR="00EE4871" w:rsidRPr="00BB787E" w:rsidRDefault="00EE4871" w:rsidP="00E329E5">
      <w:pPr>
        <w:spacing w:after="0" w:line="240" w:lineRule="auto"/>
        <w:jc w:val="center"/>
        <w:rPr>
          <w:b/>
        </w:rPr>
      </w:pPr>
      <w:r w:rsidRPr="00BB787E">
        <w:rPr>
          <w:b/>
        </w:rPr>
        <w:t>III.</w:t>
      </w:r>
    </w:p>
    <w:p w14:paraId="31496113" w14:textId="77777777" w:rsidR="00EE4871" w:rsidRPr="00BB787E" w:rsidRDefault="00EE4871" w:rsidP="00E329E5">
      <w:pPr>
        <w:spacing w:after="0" w:line="240" w:lineRule="auto"/>
        <w:jc w:val="center"/>
        <w:rPr>
          <w:b/>
        </w:rPr>
      </w:pPr>
      <w:r w:rsidRPr="00BB787E">
        <w:rPr>
          <w:b/>
        </w:rPr>
        <w:t>Úplata</w:t>
      </w:r>
    </w:p>
    <w:p w14:paraId="5F9D8F13" w14:textId="77777777" w:rsidR="0011441F" w:rsidRPr="00BB787E" w:rsidRDefault="0011441F" w:rsidP="00E329E5">
      <w:pPr>
        <w:spacing w:after="0" w:line="240" w:lineRule="auto"/>
        <w:jc w:val="center"/>
        <w:rPr>
          <w:b/>
        </w:rPr>
      </w:pPr>
    </w:p>
    <w:p w14:paraId="671DF18A" w14:textId="626AAD68" w:rsidR="0084555C" w:rsidRPr="00BB787E" w:rsidRDefault="00FA6DB5" w:rsidP="00E329E5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BB787E">
        <w:t xml:space="preserve">Archeo Pro </w:t>
      </w:r>
      <w:r w:rsidR="00EE4871" w:rsidRPr="00BB787E">
        <w:t xml:space="preserve"> se zavazuje uhradit NPÚ odměnu</w:t>
      </w:r>
      <w:r w:rsidR="00834058" w:rsidRPr="00BB787E">
        <w:t xml:space="preserve"> </w:t>
      </w:r>
      <w:r w:rsidR="005B6CE7" w:rsidRPr="00BB787E">
        <w:t>za výše uvedenou odbornou činnost</w:t>
      </w:r>
      <w:r w:rsidR="00EE4871" w:rsidRPr="00BB787E">
        <w:t xml:space="preserve"> popsanou v čl. II. této dohody</w:t>
      </w:r>
      <w:r w:rsidR="00834058" w:rsidRPr="00BB787E">
        <w:t xml:space="preserve"> </w:t>
      </w:r>
      <w:r w:rsidR="00EE4871" w:rsidRPr="00BB787E">
        <w:t>dle skutečně odpracovaných hodin ve výši 480,- Kč bez DPH za každou započatou hodinu. K uvedené ceně bude připočteno DPH dle platných právních předpisů.</w:t>
      </w:r>
    </w:p>
    <w:p w14:paraId="1A80FA4B" w14:textId="77777777" w:rsidR="00E329E5" w:rsidRPr="00BB787E" w:rsidRDefault="00E329E5" w:rsidP="00E329E5">
      <w:pPr>
        <w:pStyle w:val="Odstavecseseznamem"/>
        <w:spacing w:after="0" w:line="240" w:lineRule="auto"/>
        <w:jc w:val="both"/>
      </w:pPr>
    </w:p>
    <w:p w14:paraId="02C81A98" w14:textId="14810286" w:rsidR="00EE4871" w:rsidRPr="00BB787E" w:rsidRDefault="00EE4871" w:rsidP="00E329E5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BB787E">
        <w:t xml:space="preserve">Smluvní strany sjednaly, že úplata za činnosti uvedené v čl. II. odst. 1 této dohody nepřesáhne </w:t>
      </w:r>
      <w:bookmarkStart w:id="7" w:name="_Hlk54103638"/>
      <w:r w:rsidR="00FA6DB5" w:rsidRPr="008C1B7A">
        <w:rPr>
          <w:b/>
        </w:rPr>
        <w:t>72.000</w:t>
      </w:r>
      <w:r w:rsidRPr="008C1B7A">
        <w:rPr>
          <w:b/>
        </w:rPr>
        <w:t>,- Kč</w:t>
      </w:r>
      <w:r w:rsidRPr="00BB787E">
        <w:t xml:space="preserve"> (bez DPH)</w:t>
      </w:r>
      <w:bookmarkEnd w:id="7"/>
      <w:r w:rsidRPr="00BB787E">
        <w:t xml:space="preserve"> s tím, že v případě, že by počet hodin potřebných k dokončení sjednaného plnění měl přesáhnout </w:t>
      </w:r>
      <w:r w:rsidR="00FA6DB5" w:rsidRPr="00BB787E">
        <w:t>72.000,- Kč (bez DPH)</w:t>
      </w:r>
      <w:r w:rsidRPr="00BB787E">
        <w:t>, uzavřou spolu smluvní strany dodatek k této dohodě, kde sjednají navýšení počtu hodin a sjednané odměny.</w:t>
      </w:r>
    </w:p>
    <w:p w14:paraId="27AD695E" w14:textId="77777777" w:rsidR="00E329E5" w:rsidRPr="00BB787E" w:rsidRDefault="00E329E5" w:rsidP="00E329E5">
      <w:pPr>
        <w:pStyle w:val="Odstavecseseznamem"/>
        <w:spacing w:after="0" w:line="240" w:lineRule="auto"/>
        <w:jc w:val="both"/>
      </w:pPr>
    </w:p>
    <w:p w14:paraId="0DD0DF2F" w14:textId="20C635DC" w:rsidR="009E403A" w:rsidRPr="00BB787E" w:rsidRDefault="009E403A" w:rsidP="00E329E5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BB787E">
        <w:lastRenderedPageBreak/>
        <w:t>Sjednaná odměna bude</w:t>
      </w:r>
      <w:r w:rsidR="00FA6DB5" w:rsidRPr="00BB787E">
        <w:t xml:space="preserve"> Archeo Pro </w:t>
      </w:r>
      <w:r w:rsidRPr="00BB787E">
        <w:t>hra</w:t>
      </w:r>
      <w:r w:rsidR="000D0722">
        <w:t>zena</w:t>
      </w:r>
      <w:r w:rsidRPr="00BB787E">
        <w:t xml:space="preserve"> vždy měsíčně zpětně, a to na základě daňového dokladu vystaveného NPÚ a doručeného </w:t>
      </w:r>
      <w:r w:rsidR="00FA6DB5" w:rsidRPr="00BB787E">
        <w:t>Archeo Pro</w:t>
      </w:r>
      <w:r w:rsidRPr="00BB787E">
        <w:t xml:space="preserve"> vždy měsíčně s tím, že přílohou faktury bude soupis a specifikace druhu a délky provedených prací.</w:t>
      </w:r>
    </w:p>
    <w:p w14:paraId="66108C24" w14:textId="77777777" w:rsidR="00E329E5" w:rsidRPr="00BB787E" w:rsidRDefault="00E329E5" w:rsidP="00E329E5">
      <w:pPr>
        <w:spacing w:after="0" w:line="240" w:lineRule="auto"/>
        <w:jc w:val="both"/>
      </w:pPr>
    </w:p>
    <w:p w14:paraId="210EC2AD" w14:textId="39698288" w:rsidR="00E24F68" w:rsidRPr="00BB787E" w:rsidRDefault="009E403A" w:rsidP="00E329E5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BB787E">
        <w:t xml:space="preserve">Splatnost faktury se sjednává </w:t>
      </w:r>
      <w:r w:rsidR="00FA6DB5" w:rsidRPr="00BB787E">
        <w:t>21</w:t>
      </w:r>
      <w:r w:rsidR="00D25B9D" w:rsidRPr="00BB787E">
        <w:t xml:space="preserve"> </w:t>
      </w:r>
      <w:r w:rsidRPr="00BB787E">
        <w:t>dnů ode dne jejího vystavení.</w:t>
      </w:r>
    </w:p>
    <w:p w14:paraId="63BD72C4" w14:textId="77777777" w:rsidR="00E329E5" w:rsidRPr="00BB787E" w:rsidRDefault="00E329E5" w:rsidP="00E329E5">
      <w:pPr>
        <w:spacing w:after="0" w:line="240" w:lineRule="auto"/>
        <w:jc w:val="both"/>
      </w:pPr>
    </w:p>
    <w:p w14:paraId="4E4F2DF4" w14:textId="7E869DD9" w:rsidR="00E24F68" w:rsidRPr="00BB787E" w:rsidRDefault="009E403A" w:rsidP="00E329E5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BB787E">
        <w:t>V případě prodlení</w:t>
      </w:r>
      <w:r w:rsidR="00CA7949" w:rsidRPr="00BB787E">
        <w:t xml:space="preserve"> Archeo Pro</w:t>
      </w:r>
      <w:r w:rsidRPr="00BB787E">
        <w:t xml:space="preserve"> s úhradou jakékoli finanční částky </w:t>
      </w:r>
      <w:r w:rsidR="00ED0B8C" w:rsidRPr="00BB787E">
        <w:t xml:space="preserve">dle této dohody </w:t>
      </w:r>
      <w:r w:rsidRPr="00BB787E">
        <w:t xml:space="preserve">se </w:t>
      </w:r>
      <w:r w:rsidR="00CA7949" w:rsidRPr="00BB787E">
        <w:t>Archeo Pro</w:t>
      </w:r>
      <w:r w:rsidRPr="00BB787E">
        <w:t xml:space="preserve"> zavazuje uhradit NPÚ </w:t>
      </w:r>
      <w:r w:rsidR="00E24F68" w:rsidRPr="00BB787E">
        <w:t>smluvní pokutu</w:t>
      </w:r>
      <w:r w:rsidRPr="00BB787E">
        <w:t xml:space="preserve"> ve výši 0,1 % z dlužné částky včetně DPH za každý </w:t>
      </w:r>
      <w:r w:rsidR="00E24F68" w:rsidRPr="00BB787E">
        <w:t>byť i jen započatý den prodlení s tím, že nárok na náhradu škody tím není dotčen.</w:t>
      </w:r>
    </w:p>
    <w:p w14:paraId="135FEC25" w14:textId="77777777" w:rsidR="00E329E5" w:rsidRPr="00BB787E" w:rsidRDefault="00E329E5" w:rsidP="00E329E5">
      <w:pPr>
        <w:spacing w:after="0" w:line="240" w:lineRule="auto"/>
        <w:jc w:val="both"/>
      </w:pPr>
    </w:p>
    <w:p w14:paraId="4EA2D1F1" w14:textId="1BF746AE" w:rsidR="00E24F68" w:rsidRPr="00BB787E" w:rsidRDefault="00E24F68" w:rsidP="00E329E5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BB787E">
        <w:t xml:space="preserve">Po dobu prodlení </w:t>
      </w:r>
      <w:r w:rsidR="00CA7949" w:rsidRPr="00BB787E">
        <w:t>Archeo Pro</w:t>
      </w:r>
      <w:r w:rsidRPr="00BB787E">
        <w:t xml:space="preserve"> není NPÚ v prodlení s prováděním prací</w:t>
      </w:r>
      <w:r w:rsidR="00017DD8" w:rsidRPr="00BB787E">
        <w:t xml:space="preserve"> dle této dohody</w:t>
      </w:r>
      <w:r w:rsidRPr="00BB787E">
        <w:t>. NPÚ je oprávněn v případě prodlení</w:t>
      </w:r>
      <w:r w:rsidR="000D0722">
        <w:t xml:space="preserve"> Archeo Pro</w:t>
      </w:r>
      <w:r w:rsidRPr="00BB787E">
        <w:t xml:space="preserve"> delším než 5 dní</w:t>
      </w:r>
      <w:r w:rsidR="000D0722">
        <w:t xml:space="preserve"> nebo v případě, že nebude uzavřen dodatek o navýšení ceny dle čl. III. odst. 2 toto smlouvy</w:t>
      </w:r>
      <w:r w:rsidRPr="00BB787E">
        <w:t xml:space="preserve"> práce prováděné dle této dohody až do doby zaplacení </w:t>
      </w:r>
      <w:r w:rsidR="000D0722">
        <w:t xml:space="preserve">resp. uzavření předmětného dodatku </w:t>
      </w:r>
      <w:r w:rsidRPr="00BB787E">
        <w:t>přerušit.</w:t>
      </w:r>
    </w:p>
    <w:p w14:paraId="36E0CD0C" w14:textId="77777777" w:rsidR="00432EFD" w:rsidRDefault="00432EFD" w:rsidP="00E329E5">
      <w:pPr>
        <w:spacing w:after="0" w:line="240" w:lineRule="auto"/>
        <w:ind w:left="360"/>
        <w:jc w:val="both"/>
        <w:rPr>
          <w:rStyle w:val="Siln"/>
          <w:b w:val="0"/>
          <w:bCs w:val="0"/>
        </w:rPr>
      </w:pPr>
    </w:p>
    <w:p w14:paraId="16A11F75" w14:textId="77777777" w:rsidR="00DC78A3" w:rsidRPr="00BB787E" w:rsidRDefault="00DC78A3" w:rsidP="00E329E5">
      <w:pPr>
        <w:spacing w:after="0" w:line="240" w:lineRule="auto"/>
        <w:ind w:left="360"/>
        <w:jc w:val="both"/>
        <w:rPr>
          <w:rStyle w:val="Siln"/>
          <w:b w:val="0"/>
          <w:bCs w:val="0"/>
        </w:rPr>
      </w:pPr>
    </w:p>
    <w:p w14:paraId="20CCAC59" w14:textId="77777777" w:rsidR="00521D9C" w:rsidRPr="00BB787E" w:rsidRDefault="00521D9C" w:rsidP="00E329E5">
      <w:pPr>
        <w:tabs>
          <w:tab w:val="left" w:pos="-1434"/>
          <w:tab w:val="left" w:pos="-714"/>
          <w:tab w:val="left" w:pos="-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center"/>
        <w:rPr>
          <w:rFonts w:cs="Arial"/>
          <w:b/>
        </w:rPr>
      </w:pPr>
      <w:r w:rsidRPr="00BB787E">
        <w:rPr>
          <w:rFonts w:cs="Arial"/>
          <w:b/>
        </w:rPr>
        <w:t>IV.</w:t>
      </w:r>
    </w:p>
    <w:p w14:paraId="66FC9C22" w14:textId="77777777" w:rsidR="00701A76" w:rsidRPr="00BB787E" w:rsidRDefault="00701A76" w:rsidP="00E329E5">
      <w:pPr>
        <w:tabs>
          <w:tab w:val="left" w:pos="-1434"/>
          <w:tab w:val="left" w:pos="-714"/>
          <w:tab w:val="left" w:pos="-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center"/>
        <w:rPr>
          <w:rFonts w:cs="Arial"/>
          <w:b/>
        </w:rPr>
      </w:pPr>
      <w:r w:rsidRPr="00BB787E">
        <w:rPr>
          <w:rFonts w:cs="Arial"/>
          <w:b/>
        </w:rPr>
        <w:t>Ukončení smlouvy</w:t>
      </w:r>
    </w:p>
    <w:p w14:paraId="206E149B" w14:textId="77777777" w:rsidR="00E329E5" w:rsidRPr="00BB787E" w:rsidRDefault="00E329E5" w:rsidP="00E329E5">
      <w:pPr>
        <w:tabs>
          <w:tab w:val="left" w:pos="-1434"/>
          <w:tab w:val="left" w:pos="-714"/>
          <w:tab w:val="left" w:pos="-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center"/>
        <w:rPr>
          <w:rFonts w:cs="Arial"/>
          <w:b/>
        </w:rPr>
      </w:pPr>
    </w:p>
    <w:p w14:paraId="03FEC156" w14:textId="77777777" w:rsidR="00701A76" w:rsidRPr="00BB787E" w:rsidRDefault="00701A76" w:rsidP="00E329E5">
      <w:pPr>
        <w:pStyle w:val="Odstavecseseznamem"/>
        <w:numPr>
          <w:ilvl w:val="0"/>
          <w:numId w:val="11"/>
        </w:numPr>
        <w:tabs>
          <w:tab w:val="left" w:pos="-1434"/>
          <w:tab w:val="left" w:pos="-714"/>
          <w:tab w:val="left" w:pos="-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cs="Arial"/>
        </w:rPr>
      </w:pPr>
      <w:r w:rsidRPr="00BB787E">
        <w:rPr>
          <w:rFonts w:cs="Arial"/>
        </w:rPr>
        <w:t xml:space="preserve">Tuto </w:t>
      </w:r>
      <w:r w:rsidR="00FF60C0" w:rsidRPr="00BB787E">
        <w:rPr>
          <w:rFonts w:cs="Arial"/>
        </w:rPr>
        <w:t>dohodu</w:t>
      </w:r>
      <w:r w:rsidRPr="00BB787E">
        <w:rPr>
          <w:rFonts w:cs="Arial"/>
        </w:rPr>
        <w:t xml:space="preserve"> je možné ukončit výpovědí kterékoli ze smluvních stran i bez udání důvodu s výpovědní lhůtou jeden měsíc s tím, že tato lhůta počíná běžet prvním dnem měsíce následujícího po měsíci, ve kterém byla písemná výpověď doručena protistraně.</w:t>
      </w:r>
    </w:p>
    <w:p w14:paraId="3B4E2543" w14:textId="77777777" w:rsidR="00E329E5" w:rsidRPr="00BB787E" w:rsidRDefault="00E329E5" w:rsidP="00E329E5">
      <w:pPr>
        <w:pStyle w:val="Odstavecseseznamem"/>
        <w:tabs>
          <w:tab w:val="left" w:pos="-1434"/>
          <w:tab w:val="left" w:pos="-714"/>
          <w:tab w:val="left" w:pos="-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cs="Arial"/>
        </w:rPr>
      </w:pPr>
    </w:p>
    <w:p w14:paraId="5F4BB2D1" w14:textId="77777777" w:rsidR="00701A76" w:rsidRPr="00BB787E" w:rsidRDefault="00701A76" w:rsidP="00E329E5">
      <w:pPr>
        <w:pStyle w:val="Odstavecseseznamem"/>
        <w:numPr>
          <w:ilvl w:val="0"/>
          <w:numId w:val="11"/>
        </w:numPr>
        <w:tabs>
          <w:tab w:val="left" w:pos="-1434"/>
          <w:tab w:val="left" w:pos="-714"/>
          <w:tab w:val="left" w:pos="-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cs="Arial"/>
        </w:rPr>
      </w:pPr>
      <w:r w:rsidRPr="00BB787E">
        <w:rPr>
          <w:rFonts w:cs="Arial"/>
        </w:rPr>
        <w:t xml:space="preserve">V případě hrubého porušení této </w:t>
      </w:r>
      <w:r w:rsidR="00FF60C0" w:rsidRPr="00BB787E">
        <w:rPr>
          <w:rFonts w:cs="Arial"/>
        </w:rPr>
        <w:t>dohody</w:t>
      </w:r>
      <w:r w:rsidRPr="00BB787E">
        <w:rPr>
          <w:rFonts w:cs="Arial"/>
        </w:rPr>
        <w:t xml:space="preserve"> některou ze smluvních stran, zejména v případě prodlení s úhradou finančních plnění dle této dohody nebo v případě neposkytnutí dosta</w:t>
      </w:r>
      <w:r w:rsidR="00FF60C0" w:rsidRPr="00BB787E">
        <w:rPr>
          <w:rFonts w:cs="Arial"/>
        </w:rPr>
        <w:t>t</w:t>
      </w:r>
      <w:r w:rsidRPr="00BB787E">
        <w:rPr>
          <w:rFonts w:cs="Arial"/>
        </w:rPr>
        <w:t xml:space="preserve">ečné součinnosti k plnění této </w:t>
      </w:r>
      <w:r w:rsidR="00FF60C0" w:rsidRPr="00BB787E">
        <w:rPr>
          <w:rFonts w:cs="Arial"/>
        </w:rPr>
        <w:t>dohody</w:t>
      </w:r>
      <w:r w:rsidRPr="00BB787E">
        <w:rPr>
          <w:rFonts w:cs="Arial"/>
        </w:rPr>
        <w:t xml:space="preserve"> je smluvní strana oprávněna od této </w:t>
      </w:r>
      <w:r w:rsidR="00FF60C0" w:rsidRPr="00BB787E">
        <w:rPr>
          <w:rFonts w:cs="Arial"/>
        </w:rPr>
        <w:t>dohody odstoupit (</w:t>
      </w:r>
      <w:r w:rsidRPr="00BB787E">
        <w:rPr>
          <w:rFonts w:cs="Arial"/>
        </w:rPr>
        <w:t>s účinky ex nunc).</w:t>
      </w:r>
    </w:p>
    <w:p w14:paraId="39EA0FAA" w14:textId="77777777" w:rsidR="00E329E5" w:rsidRDefault="00E329E5" w:rsidP="00E329E5">
      <w:pPr>
        <w:tabs>
          <w:tab w:val="left" w:pos="-1434"/>
          <w:tab w:val="left" w:pos="-714"/>
          <w:tab w:val="left" w:pos="-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cs="Arial"/>
        </w:rPr>
      </w:pPr>
    </w:p>
    <w:p w14:paraId="3E407FBB" w14:textId="77777777" w:rsidR="00DC78A3" w:rsidRPr="00BB787E" w:rsidRDefault="00DC78A3" w:rsidP="00E329E5">
      <w:pPr>
        <w:tabs>
          <w:tab w:val="left" w:pos="-1434"/>
          <w:tab w:val="left" w:pos="-714"/>
          <w:tab w:val="left" w:pos="-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cs="Arial"/>
        </w:rPr>
      </w:pPr>
    </w:p>
    <w:p w14:paraId="0EEE89A8" w14:textId="77777777" w:rsidR="001D4FAA" w:rsidRPr="00BB787E" w:rsidRDefault="001D4FAA" w:rsidP="00E329E5">
      <w:pPr>
        <w:tabs>
          <w:tab w:val="left" w:pos="-1434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center"/>
        <w:rPr>
          <w:rFonts w:cs="Arial"/>
          <w:b/>
        </w:rPr>
      </w:pPr>
      <w:r w:rsidRPr="00BB787E">
        <w:rPr>
          <w:rFonts w:cs="Arial"/>
          <w:b/>
        </w:rPr>
        <w:t>V.</w:t>
      </w:r>
    </w:p>
    <w:p w14:paraId="7023BBD5" w14:textId="77777777" w:rsidR="00521D9C" w:rsidRPr="00BB787E" w:rsidRDefault="00521D9C" w:rsidP="00E329E5">
      <w:pPr>
        <w:tabs>
          <w:tab w:val="left" w:pos="-1434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center"/>
        <w:rPr>
          <w:rFonts w:cs="Arial"/>
          <w:b/>
        </w:rPr>
      </w:pPr>
      <w:r w:rsidRPr="00BB787E">
        <w:rPr>
          <w:rFonts w:cs="Arial"/>
          <w:b/>
        </w:rPr>
        <w:t>Závěrečná ustanovení</w:t>
      </w:r>
    </w:p>
    <w:p w14:paraId="6367C52C" w14:textId="77777777" w:rsidR="00E329E5" w:rsidRPr="00BB787E" w:rsidRDefault="00E329E5" w:rsidP="00E329E5">
      <w:pPr>
        <w:tabs>
          <w:tab w:val="left" w:pos="-1434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center"/>
        <w:rPr>
          <w:rFonts w:cs="Arial"/>
          <w:b/>
        </w:rPr>
      </w:pPr>
    </w:p>
    <w:p w14:paraId="25E9D75C" w14:textId="1AF0995A" w:rsidR="00521D9C" w:rsidRPr="00BB787E" w:rsidRDefault="00521D9C" w:rsidP="00112AD8">
      <w:pPr>
        <w:pStyle w:val="Zkladntextodsazen"/>
        <w:numPr>
          <w:ilvl w:val="1"/>
          <w:numId w:val="8"/>
        </w:numPr>
        <w:suppressAutoHyphens/>
        <w:snapToGrid/>
        <w:spacing w:before="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BB787E">
        <w:rPr>
          <w:rFonts w:asciiTheme="minorHAnsi" w:hAnsiTheme="minorHAnsi" w:cs="Arial"/>
          <w:b w:val="0"/>
          <w:sz w:val="22"/>
          <w:szCs w:val="22"/>
        </w:rPr>
        <w:t>Kontaktní</w:t>
      </w:r>
      <w:r w:rsidR="00BB787E">
        <w:rPr>
          <w:rFonts w:asciiTheme="minorHAnsi" w:hAnsiTheme="minorHAnsi" w:cs="Arial"/>
          <w:b w:val="0"/>
          <w:sz w:val="22"/>
          <w:szCs w:val="22"/>
        </w:rPr>
        <w:t xml:space="preserve">mi </w:t>
      </w:r>
      <w:r w:rsidRPr="00BB787E">
        <w:rPr>
          <w:rFonts w:asciiTheme="minorHAnsi" w:hAnsiTheme="minorHAnsi" w:cs="Arial"/>
          <w:b w:val="0"/>
          <w:sz w:val="22"/>
          <w:szCs w:val="22"/>
        </w:rPr>
        <w:t>osob</w:t>
      </w:r>
      <w:r w:rsidR="00BB787E">
        <w:rPr>
          <w:rFonts w:asciiTheme="minorHAnsi" w:hAnsiTheme="minorHAnsi" w:cs="Arial"/>
          <w:b w:val="0"/>
          <w:sz w:val="22"/>
          <w:szCs w:val="22"/>
        </w:rPr>
        <w:t>ami</w:t>
      </w:r>
      <w:r w:rsidRPr="00BB787E">
        <w:rPr>
          <w:rFonts w:asciiTheme="minorHAnsi" w:hAnsiTheme="minorHAnsi" w:cs="Arial"/>
          <w:b w:val="0"/>
          <w:sz w:val="22"/>
          <w:szCs w:val="22"/>
        </w:rPr>
        <w:t xml:space="preserve"> na straně </w:t>
      </w:r>
      <w:r w:rsidR="00A0340F" w:rsidRPr="00BB787E">
        <w:rPr>
          <w:rFonts w:asciiTheme="minorHAnsi" w:hAnsiTheme="minorHAnsi"/>
          <w:b w:val="0"/>
          <w:sz w:val="22"/>
        </w:rPr>
        <w:t>Archeo</w:t>
      </w:r>
      <w:r w:rsidR="00CA7949" w:rsidRPr="00BB787E">
        <w:rPr>
          <w:rFonts w:asciiTheme="minorHAnsi" w:hAnsiTheme="minorHAnsi"/>
          <w:b w:val="0"/>
          <w:sz w:val="22"/>
        </w:rPr>
        <w:t xml:space="preserve"> </w:t>
      </w:r>
      <w:r w:rsidR="00A0340F" w:rsidRPr="00BB787E">
        <w:rPr>
          <w:rFonts w:asciiTheme="minorHAnsi" w:hAnsiTheme="minorHAnsi"/>
          <w:b w:val="0"/>
          <w:sz w:val="22"/>
        </w:rPr>
        <w:t>Pro</w:t>
      </w:r>
      <w:r w:rsidRPr="00BB787E">
        <w:rPr>
          <w:rFonts w:asciiTheme="minorHAnsi" w:hAnsiTheme="minorHAnsi" w:cs="Arial"/>
          <w:b w:val="0"/>
          <w:sz w:val="22"/>
          <w:szCs w:val="22"/>
        </w:rPr>
        <w:t xml:space="preserve"> ve věcech technických j</w:t>
      </w:r>
      <w:r w:rsidR="00CA7949" w:rsidRPr="00BB787E">
        <w:rPr>
          <w:rFonts w:asciiTheme="minorHAnsi" w:hAnsiTheme="minorHAnsi" w:cs="Arial"/>
          <w:b w:val="0"/>
          <w:sz w:val="22"/>
          <w:szCs w:val="22"/>
        </w:rPr>
        <w:t>sou</w:t>
      </w:r>
      <w:r w:rsidRPr="00BB787E">
        <w:rPr>
          <w:rFonts w:asciiTheme="minorHAnsi" w:hAnsiTheme="minorHAnsi" w:cs="Arial"/>
          <w:b w:val="0"/>
          <w:sz w:val="22"/>
          <w:szCs w:val="22"/>
        </w:rPr>
        <w:t xml:space="preserve"> pro účely této dohody:</w:t>
      </w:r>
      <w:r w:rsidR="00C10D3C" w:rsidRPr="00BB787E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A0340F" w:rsidRPr="00BB787E">
        <w:rPr>
          <w:rFonts w:asciiTheme="minorHAnsi" w:hAnsiTheme="minorHAnsi" w:cs="Arial"/>
          <w:b w:val="0"/>
          <w:sz w:val="22"/>
          <w:szCs w:val="22"/>
        </w:rPr>
        <w:t xml:space="preserve"> </w:t>
      </w:r>
      <w:ins w:id="8" w:author="Hynek Stejskal" w:date="2020-10-23T14:31:00Z">
        <w:r w:rsidR="00112AD8" w:rsidRPr="00112AD8">
          <w:rPr>
            <w:rFonts w:asciiTheme="minorHAnsi" w:hAnsiTheme="minorHAnsi" w:cs="Arial"/>
            <w:b w:val="0"/>
            <w:sz w:val="22"/>
            <w:szCs w:val="22"/>
          </w:rPr>
          <w:t>XXXXXXXXXX</w:t>
        </w:r>
      </w:ins>
      <w:del w:id="9" w:author="Hynek Stejskal" w:date="2020-10-23T14:31:00Z">
        <w:r w:rsidR="00A0340F" w:rsidRPr="00BB787E" w:rsidDel="00112AD8">
          <w:rPr>
            <w:rFonts w:asciiTheme="minorHAnsi" w:hAnsiTheme="minorHAnsi" w:cs="Arial"/>
            <w:b w:val="0"/>
            <w:sz w:val="22"/>
            <w:szCs w:val="22"/>
          </w:rPr>
          <w:delText>Michal Bureš</w:delText>
        </w:r>
      </w:del>
      <w:r w:rsidR="00CA7949" w:rsidRPr="00BB787E">
        <w:rPr>
          <w:rFonts w:asciiTheme="minorHAnsi" w:hAnsiTheme="minorHAnsi" w:cs="Arial"/>
          <w:b w:val="0"/>
          <w:sz w:val="22"/>
          <w:szCs w:val="22"/>
        </w:rPr>
        <w:t xml:space="preserve"> </w:t>
      </w:r>
      <w:bookmarkStart w:id="10" w:name="_Hlk54104209"/>
      <w:r w:rsidRPr="00BB787E">
        <w:rPr>
          <w:rFonts w:asciiTheme="minorHAnsi" w:hAnsiTheme="minorHAnsi" w:cs="Arial"/>
          <w:b w:val="0"/>
          <w:sz w:val="22"/>
          <w:szCs w:val="22"/>
        </w:rPr>
        <w:t>e-mail:</w:t>
      </w:r>
      <w:r w:rsidR="00BB787E">
        <w:rPr>
          <w:rFonts w:asciiTheme="minorHAnsi" w:hAnsiTheme="minorHAnsi" w:cs="Arial"/>
          <w:b w:val="0"/>
          <w:sz w:val="22"/>
          <w:szCs w:val="22"/>
        </w:rPr>
        <w:t xml:space="preserve"> </w:t>
      </w:r>
      <w:ins w:id="11" w:author="Hynek Stejskal" w:date="2020-10-23T14:31:00Z">
        <w:r w:rsidR="00112AD8" w:rsidRPr="00112AD8">
          <w:rPr>
            <w:rFonts w:asciiTheme="minorHAnsi" w:hAnsiTheme="minorHAnsi" w:cs="Arial"/>
            <w:b w:val="0"/>
            <w:sz w:val="22"/>
            <w:szCs w:val="22"/>
          </w:rPr>
          <w:t>XXXXXXXXXX</w:t>
        </w:r>
      </w:ins>
      <w:del w:id="12" w:author="Hynek Stejskal" w:date="2020-10-23T14:31:00Z">
        <w:r w:rsidR="00A162F9" w:rsidDel="00112AD8">
          <w:fldChar w:fldCharType="begin"/>
        </w:r>
        <w:r w:rsidR="00A162F9" w:rsidDel="00112AD8">
          <w:delInstrText xml:space="preserve"> HYPERLINK "mailto:michal.bures@archeo4u.cz" </w:delInstrText>
        </w:r>
        <w:r w:rsidR="00A162F9" w:rsidDel="00112AD8">
          <w:fldChar w:fldCharType="separate"/>
        </w:r>
        <w:r w:rsidR="00BB787E" w:rsidRPr="0013713D" w:rsidDel="00112AD8">
          <w:rPr>
            <w:rStyle w:val="Hypertextovodkaz"/>
            <w:rFonts w:asciiTheme="minorHAnsi" w:hAnsiTheme="minorHAnsi" w:cs="Arial"/>
            <w:b w:val="0"/>
            <w:sz w:val="22"/>
            <w:szCs w:val="22"/>
          </w:rPr>
          <w:delText>michal.bures@archeo4u.cz</w:delText>
        </w:r>
        <w:r w:rsidR="00A162F9" w:rsidDel="00112AD8">
          <w:rPr>
            <w:rStyle w:val="Hypertextovodkaz"/>
            <w:rFonts w:asciiTheme="minorHAnsi" w:hAnsiTheme="minorHAnsi" w:cs="Arial"/>
            <w:b w:val="0"/>
            <w:sz w:val="22"/>
            <w:szCs w:val="22"/>
          </w:rPr>
          <w:fldChar w:fldCharType="end"/>
        </w:r>
        <w:r w:rsidRPr="00BB787E" w:rsidDel="00112AD8">
          <w:rPr>
            <w:rFonts w:asciiTheme="minorHAnsi" w:hAnsiTheme="minorHAnsi" w:cs="Arial"/>
            <w:b w:val="0"/>
            <w:sz w:val="22"/>
            <w:szCs w:val="22"/>
          </w:rPr>
          <w:delText>,</w:delText>
        </w:r>
      </w:del>
      <w:r w:rsidR="00C10D3C" w:rsidRPr="00BB787E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C10D3C" w:rsidRPr="00BB787E">
        <w:rPr>
          <w:rFonts w:asciiTheme="minorHAnsi" w:hAnsiTheme="minorHAnsi" w:cs="Arial"/>
          <w:b w:val="0"/>
          <w:color w:val="000000"/>
          <w:sz w:val="22"/>
          <w:szCs w:val="22"/>
          <w:shd w:val="clear" w:color="auto" w:fill="FFFFFF"/>
        </w:rPr>
        <w:t xml:space="preserve">tel.: </w:t>
      </w:r>
      <w:ins w:id="13" w:author="Hynek Stejskal" w:date="2020-10-23T14:32:00Z">
        <w:r w:rsidR="00112AD8" w:rsidRPr="00112AD8">
          <w:rPr>
            <w:rFonts w:asciiTheme="minorHAnsi" w:hAnsiTheme="minorHAnsi" w:cs="Arial"/>
            <w:b w:val="0"/>
            <w:color w:val="000000"/>
            <w:sz w:val="22"/>
            <w:szCs w:val="22"/>
            <w:shd w:val="clear" w:color="auto" w:fill="FFFFFF"/>
          </w:rPr>
          <w:t>XXXXXXXXXX</w:t>
        </w:r>
      </w:ins>
      <w:del w:id="14" w:author="Hynek Stejskal" w:date="2020-10-23T14:32:00Z">
        <w:r w:rsidR="00C10D3C" w:rsidRPr="00BB787E" w:rsidDel="00112AD8">
          <w:rPr>
            <w:rFonts w:asciiTheme="minorHAnsi" w:hAnsiTheme="minorHAnsi" w:cs="Arial"/>
            <w:b w:val="0"/>
            <w:color w:val="000000"/>
            <w:sz w:val="22"/>
            <w:szCs w:val="22"/>
            <w:shd w:val="clear" w:color="auto" w:fill="FFFFFF"/>
          </w:rPr>
          <w:delText>+420</w:delText>
        </w:r>
        <w:r w:rsidR="00A0340F" w:rsidRPr="00BB787E" w:rsidDel="00112AD8">
          <w:rPr>
            <w:rFonts w:asciiTheme="minorHAnsi" w:hAnsiTheme="minorHAnsi" w:cs="Arial"/>
            <w:b w:val="0"/>
            <w:color w:val="000000"/>
            <w:sz w:val="22"/>
            <w:szCs w:val="22"/>
            <w:shd w:val="clear" w:color="auto" w:fill="FFFFFF"/>
          </w:rPr>
          <w:delText> 602</w:delText>
        </w:r>
        <w:r w:rsidR="00CA7949" w:rsidRPr="00BB787E" w:rsidDel="00112AD8">
          <w:rPr>
            <w:rFonts w:asciiTheme="minorHAnsi" w:hAnsiTheme="minorHAnsi" w:cs="Arial"/>
            <w:b w:val="0"/>
            <w:color w:val="000000"/>
            <w:sz w:val="22"/>
            <w:szCs w:val="22"/>
            <w:shd w:val="clear" w:color="auto" w:fill="FFFFFF"/>
          </w:rPr>
          <w:delText> </w:delText>
        </w:r>
        <w:r w:rsidR="00A0340F" w:rsidRPr="00BB787E" w:rsidDel="00112AD8">
          <w:rPr>
            <w:rFonts w:asciiTheme="minorHAnsi" w:hAnsiTheme="minorHAnsi" w:cs="Arial"/>
            <w:b w:val="0"/>
            <w:color w:val="000000"/>
            <w:sz w:val="22"/>
            <w:szCs w:val="22"/>
            <w:shd w:val="clear" w:color="auto" w:fill="FFFFFF"/>
          </w:rPr>
          <w:delText>361</w:delText>
        </w:r>
        <w:r w:rsidR="00CA7949" w:rsidRPr="00BB787E" w:rsidDel="00112AD8">
          <w:rPr>
            <w:rFonts w:asciiTheme="minorHAnsi" w:hAnsiTheme="minorHAnsi" w:cs="Arial"/>
            <w:b w:val="0"/>
            <w:color w:val="000000"/>
            <w:sz w:val="22"/>
            <w:szCs w:val="22"/>
            <w:shd w:val="clear" w:color="auto" w:fill="FFFFFF"/>
          </w:rPr>
          <w:delText xml:space="preserve"> </w:delText>
        </w:r>
        <w:r w:rsidR="00A0340F" w:rsidRPr="00BB787E" w:rsidDel="00112AD8">
          <w:rPr>
            <w:rFonts w:asciiTheme="minorHAnsi" w:hAnsiTheme="minorHAnsi" w:cs="Arial"/>
            <w:b w:val="0"/>
            <w:color w:val="000000"/>
            <w:sz w:val="22"/>
            <w:szCs w:val="22"/>
            <w:shd w:val="clear" w:color="auto" w:fill="FFFFFF"/>
          </w:rPr>
          <w:delText>224</w:delText>
        </w:r>
      </w:del>
      <w:bookmarkEnd w:id="10"/>
      <w:r w:rsidR="00C10D3C" w:rsidRPr="00BB787E">
        <w:rPr>
          <w:rFonts w:asciiTheme="minorHAnsi" w:hAnsiTheme="minorHAnsi" w:cs="Arial"/>
          <w:b w:val="0"/>
          <w:color w:val="000000"/>
          <w:sz w:val="22"/>
          <w:szCs w:val="22"/>
          <w:shd w:val="clear" w:color="auto" w:fill="FFFFFF"/>
        </w:rPr>
        <w:t>,</w:t>
      </w:r>
      <w:r w:rsidR="00C10D3C" w:rsidRPr="00BB787E">
        <w:rPr>
          <w:rFonts w:asciiTheme="minorHAnsi" w:hAnsiTheme="minorHAnsi" w:cs="Arial"/>
          <w:b w:val="0"/>
          <w:color w:val="000000"/>
          <w:sz w:val="22"/>
          <w:szCs w:val="22"/>
        </w:rPr>
        <w:br/>
      </w:r>
      <w:r w:rsidR="00CA7949" w:rsidRPr="00BB787E">
        <w:rPr>
          <w:rFonts w:asciiTheme="minorHAnsi" w:hAnsiTheme="minorHAnsi" w:cs="Arial"/>
          <w:b w:val="0"/>
          <w:sz w:val="22"/>
          <w:szCs w:val="22"/>
        </w:rPr>
        <w:t xml:space="preserve">a </w:t>
      </w:r>
      <w:ins w:id="15" w:author="Hynek Stejskal" w:date="2020-10-23T14:32:00Z">
        <w:r w:rsidR="00112AD8" w:rsidRPr="00112AD8">
          <w:rPr>
            <w:rFonts w:asciiTheme="minorHAnsi" w:hAnsiTheme="minorHAnsi" w:cs="Arial"/>
            <w:b w:val="0"/>
            <w:sz w:val="22"/>
            <w:szCs w:val="22"/>
          </w:rPr>
          <w:t>XXXXXXXXXX</w:t>
        </w:r>
      </w:ins>
      <w:del w:id="16" w:author="Hynek Stejskal" w:date="2020-10-23T14:32:00Z">
        <w:r w:rsidR="00CA7949" w:rsidRPr="00BB787E" w:rsidDel="00112AD8">
          <w:rPr>
            <w:rFonts w:asciiTheme="minorHAnsi" w:hAnsiTheme="minorHAnsi" w:cs="Arial"/>
            <w:b w:val="0"/>
            <w:sz w:val="22"/>
            <w:szCs w:val="22"/>
          </w:rPr>
          <w:delText>Vladimír Hendrych</w:delText>
        </w:r>
      </w:del>
      <w:r w:rsidR="00CA7949" w:rsidRPr="00BB787E">
        <w:rPr>
          <w:rFonts w:asciiTheme="minorHAnsi" w:hAnsiTheme="minorHAnsi" w:cs="Arial"/>
          <w:b w:val="0"/>
          <w:sz w:val="22"/>
          <w:szCs w:val="22"/>
        </w:rPr>
        <w:t xml:space="preserve"> e-mail: </w:t>
      </w:r>
      <w:ins w:id="17" w:author="Hynek Stejskal" w:date="2020-10-23T14:32:00Z">
        <w:r w:rsidR="00112AD8" w:rsidRPr="00112AD8">
          <w:rPr>
            <w:rFonts w:asciiTheme="minorHAnsi" w:hAnsiTheme="minorHAnsi" w:cs="Arial"/>
            <w:b w:val="0"/>
            <w:sz w:val="22"/>
            <w:szCs w:val="22"/>
          </w:rPr>
          <w:t>XXXXXXXXXX</w:t>
        </w:r>
      </w:ins>
      <w:del w:id="18" w:author="Hynek Stejskal" w:date="2020-10-23T14:32:00Z">
        <w:r w:rsidR="00A162F9" w:rsidDel="00112AD8">
          <w:fldChar w:fldCharType="begin"/>
        </w:r>
        <w:r w:rsidR="00A162F9" w:rsidDel="00112AD8">
          <w:delInstrText xml:space="preserve"> HYPERLINK "mailto:vladimir.hendrych@archeo4u.cz" </w:delInstrText>
        </w:r>
        <w:r w:rsidR="00A162F9" w:rsidDel="00112AD8">
          <w:fldChar w:fldCharType="separate"/>
        </w:r>
        <w:r w:rsidR="00FA3D85" w:rsidRPr="00BB787E" w:rsidDel="00112AD8">
          <w:rPr>
            <w:rStyle w:val="Hypertextovodkaz"/>
            <w:rFonts w:asciiTheme="minorHAnsi" w:hAnsiTheme="minorHAnsi" w:cs="Arial"/>
            <w:b w:val="0"/>
            <w:sz w:val="22"/>
            <w:szCs w:val="22"/>
          </w:rPr>
          <w:delText>vladimir.hendrych@archeo4u.cz</w:delText>
        </w:r>
        <w:r w:rsidR="00A162F9" w:rsidDel="00112AD8">
          <w:rPr>
            <w:rStyle w:val="Hypertextovodkaz"/>
            <w:rFonts w:asciiTheme="minorHAnsi" w:hAnsiTheme="minorHAnsi" w:cs="Arial"/>
            <w:b w:val="0"/>
            <w:sz w:val="22"/>
            <w:szCs w:val="22"/>
          </w:rPr>
          <w:fldChar w:fldCharType="end"/>
        </w:r>
      </w:del>
      <w:r w:rsidR="00CA7949" w:rsidRPr="00BB787E">
        <w:rPr>
          <w:rFonts w:asciiTheme="minorHAnsi" w:hAnsiTheme="minorHAnsi" w:cs="Arial"/>
          <w:b w:val="0"/>
          <w:sz w:val="22"/>
          <w:szCs w:val="22"/>
        </w:rPr>
        <w:t xml:space="preserve">, </w:t>
      </w:r>
      <w:r w:rsidR="00CA7949" w:rsidRPr="00BB787E">
        <w:rPr>
          <w:rFonts w:asciiTheme="minorHAnsi" w:hAnsiTheme="minorHAnsi" w:cs="Arial"/>
          <w:b w:val="0"/>
          <w:color w:val="000000"/>
          <w:sz w:val="22"/>
          <w:szCs w:val="22"/>
          <w:shd w:val="clear" w:color="auto" w:fill="FFFFFF"/>
        </w:rPr>
        <w:t xml:space="preserve">tel.: </w:t>
      </w:r>
      <w:ins w:id="19" w:author="Hynek Stejskal" w:date="2020-10-23T14:32:00Z">
        <w:r w:rsidR="00112AD8" w:rsidRPr="00112AD8">
          <w:rPr>
            <w:rFonts w:asciiTheme="minorHAnsi" w:hAnsiTheme="minorHAnsi" w:cs="Arial"/>
            <w:b w:val="0"/>
            <w:color w:val="000000"/>
            <w:sz w:val="22"/>
            <w:szCs w:val="22"/>
            <w:shd w:val="clear" w:color="auto" w:fill="FFFFFF"/>
          </w:rPr>
          <w:t>XXXXXXXXXX</w:t>
        </w:r>
      </w:ins>
      <w:del w:id="20" w:author="Hynek Stejskal" w:date="2020-10-23T14:32:00Z">
        <w:r w:rsidR="00CA7949" w:rsidRPr="00BB787E" w:rsidDel="00112AD8">
          <w:rPr>
            <w:rFonts w:asciiTheme="minorHAnsi" w:hAnsiTheme="minorHAnsi" w:cs="Arial"/>
            <w:b w:val="0"/>
            <w:color w:val="000000"/>
            <w:sz w:val="22"/>
            <w:szCs w:val="22"/>
            <w:shd w:val="clear" w:color="auto" w:fill="FFFFFF"/>
          </w:rPr>
          <w:delText>+420</w:delText>
        </w:r>
        <w:r w:rsidR="00BB787E" w:rsidDel="00112AD8">
          <w:rPr>
            <w:rFonts w:asciiTheme="minorHAnsi" w:hAnsiTheme="minorHAnsi" w:cs="Arial"/>
            <w:b w:val="0"/>
            <w:color w:val="000000"/>
            <w:sz w:val="22"/>
            <w:szCs w:val="22"/>
            <w:shd w:val="clear" w:color="auto" w:fill="FFFFFF"/>
          </w:rPr>
          <w:delText> 724 919 687</w:delText>
        </w:r>
      </w:del>
      <w:r w:rsidR="00CA7949" w:rsidRPr="00BB787E">
        <w:rPr>
          <w:rFonts w:asciiTheme="minorHAnsi" w:hAnsiTheme="minorHAnsi" w:cs="Arial"/>
          <w:b w:val="0"/>
          <w:color w:val="000000"/>
          <w:sz w:val="22"/>
          <w:szCs w:val="22"/>
          <w:shd w:val="clear" w:color="auto" w:fill="FFFFFF"/>
        </w:rPr>
        <w:t xml:space="preserve">, </w:t>
      </w:r>
      <w:r w:rsidRPr="00BB787E">
        <w:rPr>
          <w:rFonts w:asciiTheme="minorHAnsi" w:hAnsiTheme="minorHAnsi" w:cs="Arial"/>
          <w:b w:val="0"/>
          <w:sz w:val="22"/>
          <w:szCs w:val="22"/>
        </w:rPr>
        <w:t>nebude-li písemně sděleno jinak.</w:t>
      </w:r>
    </w:p>
    <w:p w14:paraId="1F040FB7" w14:textId="77777777" w:rsidR="00E329E5" w:rsidRPr="00BB787E" w:rsidRDefault="00E329E5" w:rsidP="00E329E5">
      <w:pPr>
        <w:pStyle w:val="Zkladntextodsazen"/>
        <w:suppressAutoHyphens/>
        <w:snapToGrid/>
        <w:spacing w:before="0"/>
        <w:ind w:left="360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6F7BD5D" w14:textId="0ADE0C43" w:rsidR="00521D9C" w:rsidRPr="00BB787E" w:rsidRDefault="00521D9C" w:rsidP="00112AD8">
      <w:pPr>
        <w:pStyle w:val="Zkladntextodsazen"/>
        <w:numPr>
          <w:ilvl w:val="1"/>
          <w:numId w:val="8"/>
        </w:numPr>
        <w:suppressAutoHyphens/>
        <w:snapToGrid/>
        <w:spacing w:before="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BB787E">
        <w:rPr>
          <w:rFonts w:asciiTheme="minorHAnsi" w:hAnsiTheme="minorHAnsi" w:cs="Arial"/>
          <w:b w:val="0"/>
          <w:sz w:val="22"/>
          <w:szCs w:val="22"/>
        </w:rPr>
        <w:t xml:space="preserve">Kontaktní osobou na straně NPÚ ve věcech technických je pro účely této smlouvy: </w:t>
      </w:r>
      <w:ins w:id="21" w:author="Hynek Stejskal" w:date="2020-10-23T14:32:00Z">
        <w:r w:rsidR="00112AD8" w:rsidRPr="00112AD8">
          <w:rPr>
            <w:rFonts w:asciiTheme="minorHAnsi" w:hAnsiTheme="minorHAnsi" w:cs="Arial"/>
            <w:b w:val="0"/>
            <w:sz w:val="22"/>
            <w:szCs w:val="22"/>
          </w:rPr>
          <w:t>XXXXXXXXXX</w:t>
        </w:r>
      </w:ins>
      <w:del w:id="22" w:author="Hynek Stejskal" w:date="2020-10-23T14:32:00Z">
        <w:r w:rsidRPr="00BB787E" w:rsidDel="00112AD8">
          <w:rPr>
            <w:rFonts w:asciiTheme="minorHAnsi" w:hAnsiTheme="minorHAnsi" w:cs="Arial"/>
            <w:b w:val="0"/>
            <w:sz w:val="22"/>
            <w:szCs w:val="22"/>
          </w:rPr>
          <w:delText>Mgr. Tomasz Cymbalak</w:delText>
        </w:r>
      </w:del>
      <w:r w:rsidRPr="00BB787E">
        <w:rPr>
          <w:rFonts w:asciiTheme="minorHAnsi" w:hAnsiTheme="minorHAnsi" w:cs="Arial"/>
          <w:b w:val="0"/>
          <w:sz w:val="22"/>
          <w:szCs w:val="22"/>
        </w:rPr>
        <w:t xml:space="preserve">, e-mail: </w:t>
      </w:r>
      <w:ins w:id="23" w:author="Hynek Stejskal" w:date="2020-10-23T14:32:00Z">
        <w:r w:rsidR="00112AD8" w:rsidRPr="00112AD8">
          <w:rPr>
            <w:rFonts w:asciiTheme="minorHAnsi" w:hAnsiTheme="minorHAnsi" w:cs="Arial"/>
            <w:b w:val="0"/>
            <w:sz w:val="22"/>
            <w:szCs w:val="22"/>
          </w:rPr>
          <w:t>XXXXXXXXXX</w:t>
        </w:r>
      </w:ins>
      <w:del w:id="24" w:author="Hynek Stejskal" w:date="2020-10-23T14:32:00Z">
        <w:r w:rsidR="00A162F9" w:rsidDel="00112AD8">
          <w:fldChar w:fldCharType="begin"/>
        </w:r>
        <w:r w:rsidR="00A162F9" w:rsidDel="00112AD8">
          <w:delInstrText xml:space="preserve"> HYPERLINK "mailto:cymbalak.tomasz@npu.cz" </w:delInstrText>
        </w:r>
        <w:r w:rsidR="00A162F9" w:rsidDel="00112AD8">
          <w:fldChar w:fldCharType="separate"/>
        </w:r>
        <w:r w:rsidR="002D7AB9" w:rsidRPr="00884E7A" w:rsidDel="00112AD8">
          <w:rPr>
            <w:rStyle w:val="Hypertextovodkaz"/>
            <w:rFonts w:asciiTheme="minorHAnsi" w:hAnsiTheme="minorHAnsi" w:cs="Arial"/>
            <w:b w:val="0"/>
            <w:sz w:val="22"/>
            <w:szCs w:val="22"/>
          </w:rPr>
          <w:delText>cymbalak.tomasz@npu.cz</w:delText>
        </w:r>
        <w:r w:rsidR="00A162F9" w:rsidDel="00112AD8">
          <w:rPr>
            <w:rStyle w:val="Hypertextovodkaz"/>
            <w:rFonts w:asciiTheme="minorHAnsi" w:hAnsiTheme="minorHAnsi" w:cs="Arial"/>
            <w:b w:val="0"/>
            <w:sz w:val="22"/>
            <w:szCs w:val="22"/>
          </w:rPr>
          <w:fldChar w:fldCharType="end"/>
        </w:r>
      </w:del>
      <w:r w:rsidRPr="00BB787E">
        <w:rPr>
          <w:rFonts w:asciiTheme="minorHAnsi" w:hAnsiTheme="minorHAnsi" w:cs="Arial"/>
          <w:b w:val="0"/>
          <w:sz w:val="22"/>
          <w:szCs w:val="22"/>
        </w:rPr>
        <w:t xml:space="preserve">, tel. </w:t>
      </w:r>
      <w:ins w:id="25" w:author="Hynek Stejskal" w:date="2020-10-23T14:32:00Z">
        <w:r w:rsidR="00112AD8" w:rsidRPr="00112AD8">
          <w:rPr>
            <w:rFonts w:asciiTheme="minorHAnsi" w:hAnsiTheme="minorHAnsi" w:cs="Arial"/>
            <w:b w:val="0"/>
            <w:sz w:val="22"/>
            <w:szCs w:val="22"/>
          </w:rPr>
          <w:t>XXXXXXXXXX</w:t>
        </w:r>
      </w:ins>
      <w:bookmarkStart w:id="26" w:name="_GoBack"/>
      <w:bookmarkEnd w:id="26"/>
      <w:del w:id="27" w:author="Hynek Stejskal" w:date="2020-10-23T14:32:00Z">
        <w:r w:rsidR="00FF6550" w:rsidRPr="00BB787E" w:rsidDel="00112AD8">
          <w:rPr>
            <w:rFonts w:asciiTheme="minorHAnsi" w:hAnsiTheme="minorHAnsi" w:cs="Arial"/>
            <w:b w:val="0"/>
            <w:sz w:val="22"/>
            <w:szCs w:val="22"/>
          </w:rPr>
          <w:delText xml:space="preserve">+420 </w:delText>
        </w:r>
        <w:r w:rsidRPr="00BB787E" w:rsidDel="00112AD8">
          <w:rPr>
            <w:rFonts w:asciiTheme="minorHAnsi" w:hAnsiTheme="minorHAnsi" w:cs="Arial"/>
            <w:b w:val="0"/>
            <w:sz w:val="22"/>
            <w:szCs w:val="22"/>
          </w:rPr>
          <w:delText>602 226 609</w:delText>
        </w:r>
      </w:del>
      <w:r w:rsidRPr="00BB787E">
        <w:rPr>
          <w:rFonts w:asciiTheme="minorHAnsi" w:hAnsiTheme="minorHAnsi" w:cs="Arial"/>
          <w:b w:val="0"/>
          <w:sz w:val="22"/>
          <w:szCs w:val="22"/>
        </w:rPr>
        <w:t>, nebude-li písemně sděleno jinak.</w:t>
      </w:r>
    </w:p>
    <w:p w14:paraId="2ABA266B" w14:textId="77777777" w:rsidR="00E329E5" w:rsidRPr="00BB787E" w:rsidRDefault="00E329E5" w:rsidP="00E329E5">
      <w:pPr>
        <w:pStyle w:val="Zkladntextodsazen"/>
        <w:suppressAutoHyphens/>
        <w:snapToGrid/>
        <w:spacing w:before="0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9286390" w14:textId="77777777" w:rsidR="00521D9C" w:rsidRPr="00BB787E" w:rsidRDefault="00521D9C" w:rsidP="00DC78A3">
      <w:pPr>
        <w:pStyle w:val="Zkladntextodsazen"/>
        <w:numPr>
          <w:ilvl w:val="1"/>
          <w:numId w:val="8"/>
        </w:numPr>
        <w:suppressAutoHyphens/>
        <w:snapToGrid/>
        <w:spacing w:before="0"/>
        <w:ind w:left="709" w:hanging="425"/>
        <w:jc w:val="both"/>
        <w:rPr>
          <w:rFonts w:asciiTheme="minorHAnsi" w:hAnsiTheme="minorHAnsi" w:cs="Arial"/>
          <w:b w:val="0"/>
          <w:sz w:val="22"/>
          <w:szCs w:val="22"/>
        </w:rPr>
      </w:pPr>
      <w:r w:rsidRPr="00BB787E">
        <w:rPr>
          <w:rFonts w:asciiTheme="minorHAnsi" w:hAnsiTheme="minorHAnsi" w:cs="Arial"/>
          <w:b w:val="0"/>
          <w:sz w:val="22"/>
          <w:szCs w:val="22"/>
        </w:rPr>
        <w:t xml:space="preserve">Tuto dohodu lze měnit pouze písemnými dodatky, podepsanými oběma smluvními stranami a postupně vzestupně číslovanými. </w:t>
      </w:r>
    </w:p>
    <w:p w14:paraId="0E4BF720" w14:textId="77777777" w:rsidR="00E329E5" w:rsidRPr="00BB787E" w:rsidRDefault="00E329E5" w:rsidP="00E329E5">
      <w:pPr>
        <w:pStyle w:val="Zkladntextodsazen"/>
        <w:suppressAutoHyphens/>
        <w:snapToGrid/>
        <w:spacing w:before="0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5D806FCA" w14:textId="77777777" w:rsidR="00521D9C" w:rsidRPr="00BB787E" w:rsidRDefault="00521D9C" w:rsidP="00DC78A3">
      <w:pPr>
        <w:pStyle w:val="Zkladntextodsazen"/>
        <w:numPr>
          <w:ilvl w:val="1"/>
          <w:numId w:val="8"/>
        </w:numPr>
        <w:suppressAutoHyphens/>
        <w:snapToGrid/>
        <w:spacing w:before="0"/>
        <w:ind w:left="709" w:hanging="425"/>
        <w:jc w:val="both"/>
        <w:rPr>
          <w:rFonts w:asciiTheme="minorHAnsi" w:hAnsiTheme="minorHAnsi" w:cs="Arial"/>
          <w:b w:val="0"/>
          <w:sz w:val="22"/>
          <w:szCs w:val="22"/>
        </w:rPr>
      </w:pPr>
      <w:r w:rsidRPr="00BB787E">
        <w:rPr>
          <w:rFonts w:asciiTheme="minorHAnsi" w:hAnsiTheme="minorHAnsi" w:cs="Arial"/>
          <w:b w:val="0"/>
          <w:sz w:val="22"/>
          <w:szCs w:val="22"/>
        </w:rPr>
        <w:t xml:space="preserve">Tato dohoda je sepsána ve čtyřech stejnopisech s platností originálu, z nichž </w:t>
      </w:r>
      <w:r w:rsidR="00C10D3C" w:rsidRPr="00BB787E">
        <w:rPr>
          <w:rFonts w:asciiTheme="minorHAnsi" w:hAnsiTheme="minorHAnsi" w:cs="Arial"/>
          <w:b w:val="0"/>
          <w:sz w:val="22"/>
          <w:szCs w:val="22"/>
        </w:rPr>
        <w:t>každá ze smluvních stran obdrží po dvou.</w:t>
      </w:r>
      <w:r w:rsidRPr="00BB787E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230634F2" w14:textId="77777777" w:rsidR="00E329E5" w:rsidRPr="00BB787E" w:rsidRDefault="00E329E5" w:rsidP="00E329E5">
      <w:pPr>
        <w:pStyle w:val="Zkladntextodsazen"/>
        <w:suppressAutoHyphens/>
        <w:snapToGrid/>
        <w:spacing w:before="0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234D887A" w14:textId="77777777" w:rsidR="00521D9C" w:rsidRPr="00BB787E" w:rsidRDefault="00521D9C" w:rsidP="00DC78A3">
      <w:pPr>
        <w:pStyle w:val="Zkladntextodsazen"/>
        <w:numPr>
          <w:ilvl w:val="1"/>
          <w:numId w:val="8"/>
        </w:numPr>
        <w:suppressAutoHyphens/>
        <w:snapToGrid/>
        <w:spacing w:before="0"/>
        <w:ind w:left="709" w:hanging="425"/>
        <w:jc w:val="both"/>
        <w:rPr>
          <w:rFonts w:asciiTheme="minorHAnsi" w:hAnsiTheme="minorHAnsi" w:cs="Arial"/>
          <w:b w:val="0"/>
          <w:sz w:val="22"/>
          <w:szCs w:val="22"/>
        </w:rPr>
      </w:pPr>
      <w:r w:rsidRPr="00BB787E">
        <w:rPr>
          <w:rFonts w:asciiTheme="minorHAnsi" w:hAnsiTheme="minorHAnsi" w:cs="Arial"/>
          <w:b w:val="0"/>
          <w:sz w:val="22"/>
          <w:szCs w:val="22"/>
        </w:rPr>
        <w:t>Tato dohoda nabývá platnosti dnem podpisu oprávněných zástupců smluvních stran a účinnosti dnem jejího zveřejnění v registru smluv</w:t>
      </w:r>
      <w:r w:rsidRPr="00BB787E">
        <w:rPr>
          <w:rFonts w:asciiTheme="minorHAnsi" w:hAnsiTheme="minorHAnsi" w:cs="Arial"/>
          <w:b w:val="0"/>
          <w:color w:val="000000"/>
          <w:sz w:val="22"/>
          <w:szCs w:val="22"/>
        </w:rPr>
        <w:t xml:space="preserve">. </w:t>
      </w:r>
    </w:p>
    <w:p w14:paraId="22258DBE" w14:textId="77777777" w:rsidR="00E329E5" w:rsidRPr="00BB787E" w:rsidRDefault="00E329E5" w:rsidP="00E329E5">
      <w:pPr>
        <w:pStyle w:val="Zkladntextodsazen"/>
        <w:suppressAutoHyphens/>
        <w:snapToGrid/>
        <w:spacing w:before="0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0797FF7" w14:textId="77777777" w:rsidR="00521D9C" w:rsidRPr="00BB787E" w:rsidRDefault="00521D9C" w:rsidP="00DC78A3">
      <w:pPr>
        <w:pStyle w:val="Zkladntextodsazen"/>
        <w:numPr>
          <w:ilvl w:val="1"/>
          <w:numId w:val="8"/>
        </w:numPr>
        <w:suppressAutoHyphens/>
        <w:snapToGrid/>
        <w:spacing w:before="0"/>
        <w:ind w:left="709" w:hanging="425"/>
        <w:jc w:val="both"/>
        <w:rPr>
          <w:rFonts w:asciiTheme="minorHAnsi" w:hAnsiTheme="minorHAnsi" w:cs="Arial"/>
          <w:b w:val="0"/>
          <w:sz w:val="22"/>
          <w:szCs w:val="22"/>
        </w:rPr>
      </w:pPr>
      <w:r w:rsidRPr="00BB787E">
        <w:rPr>
          <w:rFonts w:asciiTheme="minorHAnsi" w:hAnsiTheme="minorHAnsi" w:cs="Arial"/>
          <w:b w:val="0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52FD9C7B" w14:textId="77777777" w:rsidR="00E329E5" w:rsidRPr="00BB787E" w:rsidRDefault="00E329E5" w:rsidP="00E329E5">
      <w:pPr>
        <w:pStyle w:val="Zkladntextodsazen"/>
        <w:suppressAutoHyphens/>
        <w:snapToGrid/>
        <w:spacing w:before="0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ACE584B" w14:textId="77777777" w:rsidR="00DC78A3" w:rsidRPr="00DC78A3" w:rsidRDefault="00521D9C" w:rsidP="00DC78A3">
      <w:pPr>
        <w:pStyle w:val="Zkladntextodsazen"/>
        <w:numPr>
          <w:ilvl w:val="1"/>
          <w:numId w:val="8"/>
        </w:numPr>
        <w:suppressAutoHyphens/>
        <w:snapToGrid/>
        <w:spacing w:before="0"/>
        <w:ind w:left="709" w:hanging="42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BB787E">
        <w:rPr>
          <w:rFonts w:asciiTheme="minorHAnsi" w:hAnsiTheme="minorHAnsi" w:cs="Arial"/>
          <w:b w:val="0"/>
          <w:color w:val="000000"/>
          <w:sz w:val="22"/>
          <w:szCs w:val="22"/>
        </w:rPr>
        <w:lastRenderedPageBreak/>
        <w:t>Smluvní strany berou na vědomí, že tato dohoda bude zveřejněna podle zák. č. 340/2015 Sb., zákon o registru smluv, ve znění pozdějších předpisů, a to včetně příloh a dodatků. Za tím účelem se smluvní strany zavazují v rámci kontraktačního procesu připravit dohodu a její dodatky v otevřeném a strojově čitelném formátu. Tuto dohodu zveřejní NPÚ.</w:t>
      </w:r>
    </w:p>
    <w:p w14:paraId="6254578A" w14:textId="091E2A70" w:rsidR="00E329E5" w:rsidRPr="00BB787E" w:rsidRDefault="00521D9C" w:rsidP="00DC78A3">
      <w:pPr>
        <w:pStyle w:val="Zkladntextodsazen"/>
        <w:suppressAutoHyphens/>
        <w:snapToGrid/>
        <w:spacing w:before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BB787E">
        <w:rPr>
          <w:rFonts w:asciiTheme="minorHAnsi" w:hAnsiTheme="minorHAnsi" w:cs="Arial"/>
          <w:b w:val="0"/>
          <w:color w:val="000000"/>
          <w:sz w:val="22"/>
          <w:szCs w:val="22"/>
        </w:rPr>
        <w:t xml:space="preserve"> </w:t>
      </w:r>
    </w:p>
    <w:p w14:paraId="2C710B16" w14:textId="617A678D" w:rsidR="00521D9C" w:rsidRPr="00BB787E" w:rsidRDefault="00EE603B" w:rsidP="00DC78A3">
      <w:pPr>
        <w:pStyle w:val="Zkladntextodsazen"/>
        <w:numPr>
          <w:ilvl w:val="1"/>
          <w:numId w:val="8"/>
        </w:numPr>
        <w:suppressAutoHyphens/>
        <w:snapToGrid/>
        <w:spacing w:before="0"/>
        <w:ind w:left="709" w:hanging="42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BB787E">
        <w:rPr>
          <w:rFonts w:asciiTheme="minorHAnsi" w:hAnsiTheme="minorHAnsi" w:cs="Arial"/>
          <w:b w:val="0"/>
          <w:sz w:val="22"/>
          <w:szCs w:val="22"/>
        </w:rPr>
        <w:t>Archeo Pro</w:t>
      </w:r>
      <w:r w:rsidR="00A0340F" w:rsidRPr="00BB787E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521D9C" w:rsidRPr="00BB787E">
        <w:rPr>
          <w:rFonts w:asciiTheme="minorHAnsi" w:hAnsiTheme="minorHAnsi" w:cs="Arial"/>
          <w:b w:val="0"/>
          <w:sz w:val="22"/>
          <w:szCs w:val="22"/>
        </w:rPr>
        <w:t>bere na vědomí, že NPÚ je povinným subjektem podle zákona č. 106/1999 Sb., o svobodném přístupu k informacím, ve znění pozdějších předpisů. NPÚ si vyhrazuje právo zveřejnit obsah této dohody včetně případných dodatků v případě, že mu to ukládá právní předpis.</w:t>
      </w:r>
    </w:p>
    <w:p w14:paraId="574CBD89" w14:textId="77777777" w:rsidR="00E329E5" w:rsidRPr="00BB787E" w:rsidRDefault="00E329E5" w:rsidP="00E329E5">
      <w:pPr>
        <w:pStyle w:val="Zkladntextodsazen"/>
        <w:suppressAutoHyphens/>
        <w:snapToGrid/>
        <w:spacing w:before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7C31A92" w14:textId="3BCEC7F9" w:rsidR="00521D9C" w:rsidRPr="00BB787E" w:rsidRDefault="00521D9C" w:rsidP="00DC78A3">
      <w:pPr>
        <w:pStyle w:val="11"/>
        <w:numPr>
          <w:ilvl w:val="1"/>
          <w:numId w:val="8"/>
        </w:numPr>
        <w:spacing w:before="0" w:after="0"/>
        <w:ind w:left="709" w:hanging="425"/>
        <w:rPr>
          <w:rFonts w:asciiTheme="minorHAnsi" w:hAnsiTheme="minorHAnsi"/>
          <w:snapToGrid w:val="0"/>
        </w:rPr>
      </w:pPr>
      <w:r w:rsidRPr="00BB787E">
        <w:rPr>
          <w:rFonts w:asciiTheme="minorHAnsi" w:hAnsiTheme="minorHAnsi"/>
        </w:rPr>
        <w:t>Účastníci této dohody po jejím přečtení prohlašují, že souhlasí s jejím obsahem a potvrzují, že nebyla ujednána v tísni ani za jinak nápadně nevýhodných podmínek. Na důkaz toho připojují svoje podpisy.</w:t>
      </w:r>
    </w:p>
    <w:p w14:paraId="62DF1127" w14:textId="77777777" w:rsidR="00521D9C" w:rsidRPr="00BB787E" w:rsidRDefault="00521D9C" w:rsidP="00521D9C">
      <w:pPr>
        <w:pStyle w:val="11"/>
        <w:numPr>
          <w:ilvl w:val="0"/>
          <w:numId w:val="0"/>
        </w:numPr>
        <w:ind w:left="360"/>
        <w:rPr>
          <w:rFonts w:asciiTheme="minorHAnsi" w:hAnsiTheme="minorHAnsi"/>
        </w:rPr>
      </w:pPr>
    </w:p>
    <w:p w14:paraId="22A1F543" w14:textId="77777777" w:rsidR="00521D9C" w:rsidRPr="00BB787E" w:rsidRDefault="00521D9C" w:rsidP="00521D9C">
      <w:pPr>
        <w:pStyle w:val="11"/>
        <w:numPr>
          <w:ilvl w:val="0"/>
          <w:numId w:val="0"/>
        </w:numPr>
        <w:ind w:left="360"/>
        <w:rPr>
          <w:rFonts w:asciiTheme="minorHAnsi" w:hAnsiTheme="minorHAnsi"/>
          <w:snapToGrid w:val="0"/>
        </w:rPr>
      </w:pPr>
    </w:p>
    <w:tbl>
      <w:tblPr>
        <w:tblW w:w="8765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6"/>
        <w:gridCol w:w="4559"/>
      </w:tblGrid>
      <w:tr w:rsidR="00521D9C" w:rsidRPr="00BB787E" w14:paraId="60FC8111" w14:textId="77777777" w:rsidTr="00D71D74">
        <w:trPr>
          <w:trHeight w:val="236"/>
        </w:trPr>
        <w:tc>
          <w:tcPr>
            <w:tcW w:w="4206" w:type="dxa"/>
          </w:tcPr>
          <w:p w14:paraId="2B6185F9" w14:textId="652075AB" w:rsidR="00432EFD" w:rsidRPr="00BB787E" w:rsidRDefault="00521D9C" w:rsidP="00D71D74">
            <w:pPr>
              <w:pStyle w:val="Zkladntext"/>
            </w:pPr>
            <w:r w:rsidRPr="00BB787E">
              <w:t xml:space="preserve">     </w:t>
            </w:r>
          </w:p>
          <w:p w14:paraId="64BFF8F8" w14:textId="1C45AA31" w:rsidR="00521D9C" w:rsidRPr="00BB787E" w:rsidRDefault="00521D9C">
            <w:pPr>
              <w:pStyle w:val="Zkladntext"/>
            </w:pPr>
            <w:r w:rsidRPr="00BB787E">
              <w:t xml:space="preserve"> V Praze dne ……….…</w:t>
            </w:r>
            <w:r w:rsidR="00A0340F" w:rsidRPr="00BB787E">
              <w:t xml:space="preserve">2020                                 </w:t>
            </w:r>
          </w:p>
        </w:tc>
        <w:tc>
          <w:tcPr>
            <w:tcW w:w="4559" w:type="dxa"/>
          </w:tcPr>
          <w:p w14:paraId="33BF32DD" w14:textId="77777777" w:rsidR="00521D9C" w:rsidRPr="00BB787E" w:rsidRDefault="00521D9C" w:rsidP="00D71D74">
            <w:pPr>
              <w:pStyle w:val="Zkladntext"/>
              <w:ind w:left="260"/>
            </w:pPr>
            <w:r w:rsidRPr="00BB787E">
              <w:t xml:space="preserve">           </w:t>
            </w:r>
          </w:p>
          <w:p w14:paraId="490F09EC" w14:textId="36F62712" w:rsidR="00521D9C" w:rsidRPr="00BB787E" w:rsidRDefault="00E329E5" w:rsidP="00432EFD">
            <w:pPr>
              <w:pStyle w:val="Zkladntext"/>
              <w:ind w:left="260"/>
            </w:pPr>
            <w:r w:rsidRPr="00BB787E">
              <w:t xml:space="preserve">     </w:t>
            </w:r>
            <w:r w:rsidR="00DC78A3">
              <w:t xml:space="preserve">     </w:t>
            </w:r>
            <w:r w:rsidR="00432EFD" w:rsidRPr="00BB787E">
              <w:t xml:space="preserve">  </w:t>
            </w:r>
            <w:r w:rsidRPr="00BB787E">
              <w:t xml:space="preserve">  </w:t>
            </w:r>
            <w:r w:rsidR="00432EFD" w:rsidRPr="00BB787E">
              <w:t xml:space="preserve"> </w:t>
            </w:r>
            <w:r w:rsidR="00521D9C" w:rsidRPr="00BB787E">
              <w:t>V Praze dne …………….</w:t>
            </w:r>
            <w:r w:rsidR="00A0340F" w:rsidRPr="00BB787E">
              <w:t>2020</w:t>
            </w:r>
          </w:p>
        </w:tc>
      </w:tr>
      <w:tr w:rsidR="00E329E5" w:rsidRPr="00BB787E" w14:paraId="2E3A0FAB" w14:textId="77777777" w:rsidTr="00D71D74">
        <w:trPr>
          <w:trHeight w:val="236"/>
        </w:trPr>
        <w:tc>
          <w:tcPr>
            <w:tcW w:w="4206" w:type="dxa"/>
          </w:tcPr>
          <w:p w14:paraId="3F903556" w14:textId="77777777" w:rsidR="00E329E5" w:rsidRPr="00BB787E" w:rsidRDefault="00E329E5" w:rsidP="00D71D74">
            <w:pPr>
              <w:pStyle w:val="Zkladntext"/>
            </w:pPr>
          </w:p>
        </w:tc>
        <w:tc>
          <w:tcPr>
            <w:tcW w:w="4559" w:type="dxa"/>
          </w:tcPr>
          <w:p w14:paraId="1A5AF372" w14:textId="77777777" w:rsidR="00E329E5" w:rsidRPr="00BB787E" w:rsidRDefault="00E329E5" w:rsidP="00D71D74">
            <w:pPr>
              <w:pStyle w:val="Zkladntext"/>
              <w:ind w:left="260"/>
            </w:pPr>
          </w:p>
        </w:tc>
      </w:tr>
    </w:tbl>
    <w:p w14:paraId="51F05D50" w14:textId="77777777" w:rsidR="00521D9C" w:rsidRPr="00BB787E" w:rsidRDefault="00521D9C" w:rsidP="00521D9C">
      <w:pPr>
        <w:spacing w:after="0" w:line="240" w:lineRule="auto"/>
        <w:ind w:left="360"/>
        <w:jc w:val="both"/>
        <w:rPr>
          <w:rStyle w:val="Siln"/>
          <w:b w:val="0"/>
          <w:bCs w:val="0"/>
        </w:rPr>
      </w:pPr>
    </w:p>
    <w:p w14:paraId="0D38B4BC" w14:textId="77777777" w:rsidR="00935C86" w:rsidRPr="00BB787E" w:rsidRDefault="00935C86" w:rsidP="00082036">
      <w:pPr>
        <w:spacing w:after="0" w:line="240" w:lineRule="auto"/>
      </w:pPr>
    </w:p>
    <w:p w14:paraId="537A4EA3" w14:textId="77777777" w:rsidR="001A57D8" w:rsidRPr="00BB787E" w:rsidRDefault="001A57D8" w:rsidP="00082036">
      <w:pPr>
        <w:spacing w:after="0" w:line="240" w:lineRule="auto"/>
      </w:pPr>
    </w:p>
    <w:p w14:paraId="1627A1DA" w14:textId="749D1CC1" w:rsidR="001A57D8" w:rsidRPr="00BB787E" w:rsidRDefault="00432EFD" w:rsidP="00082036">
      <w:pPr>
        <w:spacing w:after="0" w:line="240" w:lineRule="auto"/>
      </w:pPr>
      <w:r w:rsidRPr="00BB787E">
        <w:t xml:space="preserve">       </w:t>
      </w:r>
      <w:r w:rsidR="00E329E5" w:rsidRPr="00BB787E">
        <w:t xml:space="preserve">  </w:t>
      </w:r>
      <w:r w:rsidR="001A57D8" w:rsidRPr="00BB787E">
        <w:t>………………………………………………</w:t>
      </w:r>
      <w:r w:rsidR="001A57D8" w:rsidRPr="00BB787E">
        <w:tab/>
      </w:r>
      <w:r w:rsidR="001A57D8" w:rsidRPr="00BB787E">
        <w:tab/>
      </w:r>
      <w:r w:rsidR="001A57D8" w:rsidRPr="00BB787E">
        <w:tab/>
      </w:r>
      <w:r w:rsidR="00DC78A3">
        <w:t xml:space="preserve">        </w:t>
      </w:r>
      <w:r w:rsidR="00A0340F" w:rsidRPr="00BB787E">
        <w:t xml:space="preserve"> </w:t>
      </w:r>
      <w:r w:rsidR="001A57D8" w:rsidRPr="00BB787E">
        <w:t>…………………………………………………………</w:t>
      </w:r>
    </w:p>
    <w:p w14:paraId="74D4011D" w14:textId="1F9C9AA9" w:rsidR="00A0340F" w:rsidRPr="00BB787E" w:rsidRDefault="00432EFD">
      <w:pPr>
        <w:spacing w:after="0" w:line="240" w:lineRule="auto"/>
        <w:ind w:firstLine="708"/>
        <w:rPr>
          <w:rStyle w:val="nowrap"/>
        </w:rPr>
      </w:pPr>
      <w:r w:rsidRPr="00BB787E">
        <w:t xml:space="preserve">       </w:t>
      </w:r>
      <w:r w:rsidR="00A0340F" w:rsidRPr="00BB787E">
        <w:t>ArcheoPro o.p.s.</w:t>
      </w:r>
      <w:r w:rsidR="00A0340F" w:rsidRPr="00BB787E">
        <w:rPr>
          <w:rFonts w:cs="Arial"/>
        </w:rPr>
        <w:t xml:space="preserve"> </w:t>
      </w:r>
      <w:r w:rsidR="001A57D8" w:rsidRPr="00BB787E">
        <w:rPr>
          <w:rStyle w:val="nowrap"/>
        </w:rPr>
        <w:tab/>
      </w:r>
      <w:r w:rsidR="001A57D8" w:rsidRPr="00BB787E">
        <w:rPr>
          <w:rStyle w:val="nowrap"/>
        </w:rPr>
        <w:tab/>
      </w:r>
      <w:r w:rsidR="001A57D8" w:rsidRPr="00BB787E">
        <w:rPr>
          <w:rStyle w:val="nowrap"/>
        </w:rPr>
        <w:tab/>
      </w:r>
      <w:r w:rsidR="001A57D8" w:rsidRPr="00BB787E">
        <w:rPr>
          <w:rStyle w:val="nowrap"/>
        </w:rPr>
        <w:tab/>
      </w:r>
      <w:r w:rsidR="00E329E5" w:rsidRPr="00BB787E">
        <w:rPr>
          <w:rStyle w:val="nowrap"/>
        </w:rPr>
        <w:tab/>
      </w:r>
      <w:r w:rsidR="00DC78A3">
        <w:rPr>
          <w:rStyle w:val="nowrap"/>
        </w:rPr>
        <w:t xml:space="preserve">      </w:t>
      </w:r>
      <w:r w:rsidR="001A57D8" w:rsidRPr="00BB787E">
        <w:rPr>
          <w:rStyle w:val="nowrap"/>
        </w:rPr>
        <w:t>Národní památkový ústav</w:t>
      </w:r>
      <w:r w:rsidR="00A0340F" w:rsidRPr="00BB787E">
        <w:rPr>
          <w:rStyle w:val="nowrap"/>
        </w:rPr>
        <w:t xml:space="preserve">  </w:t>
      </w:r>
      <w:r w:rsidR="00E329E5" w:rsidRPr="00BB787E">
        <w:rPr>
          <w:rStyle w:val="nowrap"/>
        </w:rPr>
        <w:t xml:space="preserve"> </w:t>
      </w:r>
      <w:r w:rsidR="00A0340F" w:rsidRPr="00BB787E">
        <w:rPr>
          <w:rStyle w:val="nowrap"/>
        </w:rPr>
        <w:t xml:space="preserve">    </w:t>
      </w:r>
    </w:p>
    <w:p w14:paraId="7EEEABDD" w14:textId="728713DD" w:rsidR="001A57D8" w:rsidRPr="00E329E5" w:rsidRDefault="00A0340F" w:rsidP="00104A29">
      <w:pPr>
        <w:spacing w:after="0" w:line="240" w:lineRule="auto"/>
      </w:pPr>
      <w:r w:rsidRPr="00BB787E">
        <w:rPr>
          <w:rFonts w:cs="Arial"/>
          <w:b/>
        </w:rPr>
        <w:t xml:space="preserve">  </w:t>
      </w:r>
      <w:r w:rsidR="00432EFD" w:rsidRPr="00BB787E">
        <w:rPr>
          <w:rFonts w:cs="Arial"/>
          <w:b/>
        </w:rPr>
        <w:t xml:space="preserve">      </w:t>
      </w:r>
      <w:r w:rsidRPr="00BB787E">
        <w:rPr>
          <w:rFonts w:cs="Arial"/>
          <w:b/>
        </w:rPr>
        <w:t xml:space="preserve">   PhDr. Michal Bureš, Ph.D.</w:t>
      </w:r>
      <w:r w:rsidR="001A57D8" w:rsidRPr="00BB787E">
        <w:rPr>
          <w:rStyle w:val="nowrap"/>
        </w:rPr>
        <w:tab/>
      </w:r>
      <w:r w:rsidR="001A57D8" w:rsidRPr="00BB787E">
        <w:rPr>
          <w:rStyle w:val="nowrap"/>
        </w:rPr>
        <w:tab/>
      </w:r>
      <w:r w:rsidR="001A57D8" w:rsidRPr="00BB787E">
        <w:rPr>
          <w:rStyle w:val="nowrap"/>
        </w:rPr>
        <w:tab/>
      </w:r>
      <w:r w:rsidRPr="00BB787E">
        <w:rPr>
          <w:rStyle w:val="nowrap"/>
        </w:rPr>
        <w:t xml:space="preserve">        </w:t>
      </w:r>
      <w:r w:rsidR="00DC78A3">
        <w:rPr>
          <w:rStyle w:val="nowrap"/>
        </w:rPr>
        <w:tab/>
      </w:r>
      <w:r w:rsidRPr="00BB787E">
        <w:rPr>
          <w:rStyle w:val="nowrap"/>
        </w:rPr>
        <w:t xml:space="preserve"> </w:t>
      </w:r>
      <w:r w:rsidRPr="00BB787E">
        <w:rPr>
          <w:rFonts w:cs="Arial"/>
          <w:b/>
        </w:rPr>
        <w:t>PhDr. Jaroslav Podliska, Ph.D.</w:t>
      </w:r>
    </w:p>
    <w:sectPr w:rsidR="001A57D8" w:rsidRPr="00E329E5" w:rsidSect="00BB21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A957D" w16cex:dateUtc="2020-10-21T0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AF5B16E" w16cid:durableId="233A95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5FA01" w14:textId="77777777" w:rsidR="00A162F9" w:rsidRDefault="00A162F9" w:rsidP="00DC78A3">
      <w:pPr>
        <w:spacing w:after="0" w:line="240" w:lineRule="auto"/>
      </w:pPr>
      <w:r>
        <w:separator/>
      </w:r>
    </w:p>
  </w:endnote>
  <w:endnote w:type="continuationSeparator" w:id="0">
    <w:p w14:paraId="68356D3B" w14:textId="77777777" w:rsidR="00A162F9" w:rsidRDefault="00A162F9" w:rsidP="00D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5407192"/>
      <w:docPartObj>
        <w:docPartGallery w:val="Page Numbers (Bottom of Page)"/>
        <w:docPartUnique/>
      </w:docPartObj>
    </w:sdtPr>
    <w:sdtEndPr/>
    <w:sdtContent>
      <w:p w14:paraId="575FF12C" w14:textId="3E17D1E7" w:rsidR="00DC78A3" w:rsidRDefault="00DC78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D51">
          <w:rPr>
            <w:noProof/>
          </w:rPr>
          <w:t>2</w:t>
        </w:r>
        <w:r>
          <w:fldChar w:fldCharType="end"/>
        </w:r>
      </w:p>
    </w:sdtContent>
  </w:sdt>
  <w:p w14:paraId="75676FF0" w14:textId="0B870F3B" w:rsidR="00DC78A3" w:rsidRDefault="00DC78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799F7" w14:textId="77777777" w:rsidR="00A162F9" w:rsidRDefault="00A162F9" w:rsidP="00DC78A3">
      <w:pPr>
        <w:spacing w:after="0" w:line="240" w:lineRule="auto"/>
      </w:pPr>
      <w:r>
        <w:separator/>
      </w:r>
    </w:p>
  </w:footnote>
  <w:footnote w:type="continuationSeparator" w:id="0">
    <w:p w14:paraId="75A77D27" w14:textId="77777777" w:rsidR="00A162F9" w:rsidRDefault="00A162F9" w:rsidP="00DC7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3600"/>
    <w:multiLevelType w:val="hybridMultilevel"/>
    <w:tmpl w:val="3C9804E6"/>
    <w:lvl w:ilvl="0" w:tplc="37E23B60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234C0C"/>
    <w:multiLevelType w:val="hybridMultilevel"/>
    <w:tmpl w:val="7EC251E8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4913"/>
    <w:multiLevelType w:val="hybridMultilevel"/>
    <w:tmpl w:val="4FB8AEEA"/>
    <w:lvl w:ilvl="0" w:tplc="03AE79AC">
      <w:numFmt w:val="bullet"/>
      <w:lvlText w:val="-"/>
      <w:lvlJc w:val="left"/>
      <w:pPr>
        <w:ind w:left="213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9C40804"/>
    <w:multiLevelType w:val="hybridMultilevel"/>
    <w:tmpl w:val="C2DE43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5229F"/>
    <w:multiLevelType w:val="multilevel"/>
    <w:tmpl w:val="DC346E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Arial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414A21"/>
    <w:multiLevelType w:val="hybridMultilevel"/>
    <w:tmpl w:val="A8C2A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733A3"/>
    <w:multiLevelType w:val="hybridMultilevel"/>
    <w:tmpl w:val="48B00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C7B9A"/>
    <w:multiLevelType w:val="hybridMultilevel"/>
    <w:tmpl w:val="0F14CF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121B8"/>
    <w:multiLevelType w:val="hybridMultilevel"/>
    <w:tmpl w:val="0854C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C31F1"/>
    <w:multiLevelType w:val="hybridMultilevel"/>
    <w:tmpl w:val="1D6E8C3A"/>
    <w:lvl w:ilvl="0" w:tplc="0EA8C9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10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ynek Stejskal">
    <w15:presenceInfo w15:providerId="AD" w15:userId="S-1-5-21-2644368445-4170753885-3260850017-17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72"/>
    <w:rsid w:val="00002DC5"/>
    <w:rsid w:val="00017DD8"/>
    <w:rsid w:val="00033592"/>
    <w:rsid w:val="00064526"/>
    <w:rsid w:val="00070290"/>
    <w:rsid w:val="00082036"/>
    <w:rsid w:val="000863E9"/>
    <w:rsid w:val="000D0722"/>
    <w:rsid w:val="000F1E85"/>
    <w:rsid w:val="00104A29"/>
    <w:rsid w:val="0011197D"/>
    <w:rsid w:val="00112821"/>
    <w:rsid w:val="00112AD8"/>
    <w:rsid w:val="0011441F"/>
    <w:rsid w:val="00117772"/>
    <w:rsid w:val="00147875"/>
    <w:rsid w:val="00153C56"/>
    <w:rsid w:val="00192542"/>
    <w:rsid w:val="001A05AF"/>
    <w:rsid w:val="001A57D8"/>
    <w:rsid w:val="001D4FAA"/>
    <w:rsid w:val="002208B7"/>
    <w:rsid w:val="002D7AB9"/>
    <w:rsid w:val="003143A5"/>
    <w:rsid w:val="003D2F6C"/>
    <w:rsid w:val="00432EFD"/>
    <w:rsid w:val="00433484"/>
    <w:rsid w:val="00462BE8"/>
    <w:rsid w:val="00483AAF"/>
    <w:rsid w:val="00521D9C"/>
    <w:rsid w:val="005672AE"/>
    <w:rsid w:val="0059293F"/>
    <w:rsid w:val="005942F4"/>
    <w:rsid w:val="005A7492"/>
    <w:rsid w:val="005B6CE7"/>
    <w:rsid w:val="005C0C17"/>
    <w:rsid w:val="005F4C74"/>
    <w:rsid w:val="00701A76"/>
    <w:rsid w:val="007156F2"/>
    <w:rsid w:val="00727434"/>
    <w:rsid w:val="00734DED"/>
    <w:rsid w:val="0075113E"/>
    <w:rsid w:val="007651F2"/>
    <w:rsid w:val="0078349E"/>
    <w:rsid w:val="00795281"/>
    <w:rsid w:val="0079746F"/>
    <w:rsid w:val="007E696D"/>
    <w:rsid w:val="00812F97"/>
    <w:rsid w:val="00834058"/>
    <w:rsid w:val="0084555C"/>
    <w:rsid w:val="00850F2F"/>
    <w:rsid w:val="00887986"/>
    <w:rsid w:val="008C1B7A"/>
    <w:rsid w:val="00905D51"/>
    <w:rsid w:val="00932494"/>
    <w:rsid w:val="00935C86"/>
    <w:rsid w:val="009A30C0"/>
    <w:rsid w:val="009E403A"/>
    <w:rsid w:val="00A0340F"/>
    <w:rsid w:val="00A162F9"/>
    <w:rsid w:val="00A45532"/>
    <w:rsid w:val="00A87247"/>
    <w:rsid w:val="00A91813"/>
    <w:rsid w:val="00B222B9"/>
    <w:rsid w:val="00BB21E6"/>
    <w:rsid w:val="00BB787E"/>
    <w:rsid w:val="00BF3E3E"/>
    <w:rsid w:val="00C10D3C"/>
    <w:rsid w:val="00C17229"/>
    <w:rsid w:val="00C22B16"/>
    <w:rsid w:val="00CA7949"/>
    <w:rsid w:val="00CB2C80"/>
    <w:rsid w:val="00CD78DA"/>
    <w:rsid w:val="00D25B9D"/>
    <w:rsid w:val="00D612E3"/>
    <w:rsid w:val="00D718F4"/>
    <w:rsid w:val="00DA6357"/>
    <w:rsid w:val="00DC78A3"/>
    <w:rsid w:val="00E07944"/>
    <w:rsid w:val="00E24F68"/>
    <w:rsid w:val="00E329E5"/>
    <w:rsid w:val="00E34F2E"/>
    <w:rsid w:val="00E81F0C"/>
    <w:rsid w:val="00E96A99"/>
    <w:rsid w:val="00EA448A"/>
    <w:rsid w:val="00ED0B8C"/>
    <w:rsid w:val="00ED2CD7"/>
    <w:rsid w:val="00EE4871"/>
    <w:rsid w:val="00EE603B"/>
    <w:rsid w:val="00F058FE"/>
    <w:rsid w:val="00FA3D85"/>
    <w:rsid w:val="00FA6DB5"/>
    <w:rsid w:val="00FC7DA9"/>
    <w:rsid w:val="00FD4274"/>
    <w:rsid w:val="00FF60C0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ABEB2"/>
  <w15:docId w15:val="{E2272F31-BDAE-4E4F-A871-F5527F71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21E6"/>
  </w:style>
  <w:style w:type="paragraph" w:styleId="Nadpis2">
    <w:name w:val="heading 2"/>
    <w:basedOn w:val="Normln"/>
    <w:next w:val="Normln"/>
    <w:link w:val="Nadpis2Char"/>
    <w:qFormat/>
    <w:rsid w:val="00D718F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43A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6452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A7492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D718F4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718F4"/>
    <w:pPr>
      <w:snapToGrid w:val="0"/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718F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D718F4"/>
  </w:style>
  <w:style w:type="paragraph" w:styleId="Zkladntext">
    <w:name w:val="Body Text"/>
    <w:basedOn w:val="Normln"/>
    <w:link w:val="ZkladntextChar"/>
    <w:uiPriority w:val="99"/>
    <w:unhideWhenUsed/>
    <w:rsid w:val="00521D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21D9C"/>
  </w:style>
  <w:style w:type="paragraph" w:customStyle="1" w:styleId="Odstavecseseznamem1">
    <w:name w:val="Odstavec se seznamem1"/>
    <w:basedOn w:val="Normln"/>
    <w:rsid w:val="00521D9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1."/>
    <w:basedOn w:val="Normln"/>
    <w:qFormat/>
    <w:rsid w:val="00521D9C"/>
    <w:pPr>
      <w:numPr>
        <w:numId w:val="9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u w:val="single"/>
      <w:lang w:eastAsia="cs-CZ"/>
    </w:rPr>
  </w:style>
  <w:style w:type="paragraph" w:customStyle="1" w:styleId="11">
    <w:name w:val="1.1."/>
    <w:basedOn w:val="Normln"/>
    <w:link w:val="11Char"/>
    <w:qFormat/>
    <w:rsid w:val="00521D9C"/>
    <w:pPr>
      <w:numPr>
        <w:ilvl w:val="1"/>
        <w:numId w:val="9"/>
      </w:numPr>
      <w:spacing w:before="40" w:after="40" w:line="240" w:lineRule="auto"/>
      <w:ind w:left="567" w:hanging="567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11Char">
    <w:name w:val="1.1. Char"/>
    <w:basedOn w:val="Standardnpsmoodstavce"/>
    <w:link w:val="11"/>
    <w:rsid w:val="00521D9C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12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12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2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2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2E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2E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A3D8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C7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78A3"/>
  </w:style>
  <w:style w:type="paragraph" w:styleId="Zpat">
    <w:name w:val="footer"/>
    <w:basedOn w:val="Normln"/>
    <w:link w:val="ZpatChar"/>
    <w:uiPriority w:val="99"/>
    <w:unhideWhenUsed/>
    <w:rsid w:val="00DC7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7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76E3E-98E0-4635-83E3-9F156D7D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Tomasz Cymbalak,</dc:creator>
  <cp:lastModifiedBy>Hynek Stejskal</cp:lastModifiedBy>
  <cp:revision>2</cp:revision>
  <cp:lastPrinted>2018-04-13T14:39:00Z</cp:lastPrinted>
  <dcterms:created xsi:type="dcterms:W3CDTF">2020-10-23T12:33:00Z</dcterms:created>
  <dcterms:modified xsi:type="dcterms:W3CDTF">2020-10-23T12:33:00Z</dcterms:modified>
</cp:coreProperties>
</file>