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0B" w:rsidRPr="008C7A7E" w:rsidRDefault="00951875" w:rsidP="00951875">
      <w:pPr>
        <w:jc w:val="center"/>
        <w:rPr>
          <w:rFonts w:ascii="Arial" w:hAnsi="Arial"/>
          <w:b/>
          <w:sz w:val="40"/>
          <w:szCs w:val="40"/>
        </w:rPr>
      </w:pPr>
      <w:r w:rsidRPr="008C7A7E">
        <w:rPr>
          <w:rFonts w:ascii="Arial" w:hAnsi="Arial"/>
          <w:b/>
          <w:sz w:val="40"/>
          <w:szCs w:val="40"/>
        </w:rPr>
        <w:t xml:space="preserve">Smlouva o </w:t>
      </w:r>
      <w:r w:rsidR="00C7419C" w:rsidRPr="008C7A7E">
        <w:rPr>
          <w:rFonts w:ascii="Arial" w:hAnsi="Arial"/>
          <w:b/>
          <w:sz w:val="40"/>
          <w:szCs w:val="40"/>
        </w:rPr>
        <w:t xml:space="preserve">dílo </w:t>
      </w:r>
    </w:p>
    <w:p w:rsidR="00C7419C" w:rsidRPr="008C7A7E" w:rsidRDefault="00721CA4" w:rsidP="00951875">
      <w:pPr>
        <w:jc w:val="center"/>
        <w:rPr>
          <w:rFonts w:ascii="Arial" w:hAnsi="Arial"/>
          <w:b/>
          <w:sz w:val="24"/>
          <w:szCs w:val="24"/>
        </w:rPr>
      </w:pPr>
      <w:r w:rsidRPr="008C7A7E">
        <w:rPr>
          <w:rFonts w:ascii="Arial" w:hAnsi="Arial"/>
          <w:b/>
          <w:sz w:val="24"/>
          <w:szCs w:val="24"/>
        </w:rPr>
        <w:t>u</w:t>
      </w:r>
      <w:r w:rsidR="00C7419C" w:rsidRPr="008C7A7E">
        <w:rPr>
          <w:rFonts w:ascii="Arial" w:hAnsi="Arial"/>
          <w:b/>
          <w:sz w:val="24"/>
          <w:szCs w:val="24"/>
        </w:rPr>
        <w:t>zavřená podle §</w:t>
      </w:r>
      <w:r w:rsidR="00057E65" w:rsidRPr="008C7A7E">
        <w:rPr>
          <w:rFonts w:ascii="Arial" w:hAnsi="Arial"/>
          <w:b/>
          <w:sz w:val="24"/>
          <w:szCs w:val="24"/>
        </w:rPr>
        <w:t xml:space="preserve"> 2586</w:t>
      </w:r>
      <w:r w:rsidR="00C7419C" w:rsidRPr="008C7A7E">
        <w:rPr>
          <w:rFonts w:ascii="Arial" w:hAnsi="Arial"/>
          <w:b/>
          <w:sz w:val="24"/>
          <w:szCs w:val="24"/>
        </w:rPr>
        <w:t xml:space="preserve"> a následujících</w:t>
      </w:r>
      <w:r w:rsidR="00DD38B3" w:rsidRPr="008C7A7E">
        <w:rPr>
          <w:rFonts w:ascii="Arial" w:hAnsi="Arial"/>
          <w:b/>
          <w:sz w:val="24"/>
          <w:szCs w:val="24"/>
        </w:rPr>
        <w:t xml:space="preserve"> ustanovení </w:t>
      </w:r>
      <w:r w:rsidR="00C7419C" w:rsidRPr="008C7A7E">
        <w:rPr>
          <w:rFonts w:ascii="Arial" w:hAnsi="Arial"/>
          <w:b/>
          <w:sz w:val="24"/>
          <w:szCs w:val="24"/>
        </w:rPr>
        <w:t xml:space="preserve">paragrafů </w:t>
      </w:r>
    </w:p>
    <w:p w:rsidR="00C7419C" w:rsidRPr="008C7A7E" w:rsidRDefault="00721CA4" w:rsidP="00951875">
      <w:pPr>
        <w:jc w:val="center"/>
        <w:rPr>
          <w:rFonts w:ascii="Arial" w:hAnsi="Arial"/>
          <w:b/>
          <w:sz w:val="24"/>
          <w:szCs w:val="24"/>
        </w:rPr>
      </w:pPr>
      <w:r w:rsidRPr="008C7A7E">
        <w:rPr>
          <w:rFonts w:ascii="Arial" w:hAnsi="Arial"/>
          <w:b/>
          <w:sz w:val="24"/>
          <w:szCs w:val="24"/>
        </w:rPr>
        <w:t>z</w:t>
      </w:r>
      <w:r w:rsidR="00C7419C" w:rsidRPr="008C7A7E">
        <w:rPr>
          <w:rFonts w:ascii="Arial" w:hAnsi="Arial"/>
          <w:b/>
          <w:sz w:val="24"/>
          <w:szCs w:val="24"/>
        </w:rPr>
        <w:t>ák</w:t>
      </w:r>
      <w:r w:rsidR="00DD38B3" w:rsidRPr="008C7A7E">
        <w:rPr>
          <w:rFonts w:ascii="Arial" w:hAnsi="Arial"/>
          <w:b/>
          <w:sz w:val="24"/>
          <w:szCs w:val="24"/>
        </w:rPr>
        <w:t xml:space="preserve">ona </w:t>
      </w:r>
      <w:r w:rsidR="00C7419C" w:rsidRPr="008C7A7E">
        <w:rPr>
          <w:rFonts w:ascii="Arial" w:hAnsi="Arial"/>
          <w:b/>
          <w:sz w:val="24"/>
          <w:szCs w:val="24"/>
        </w:rPr>
        <w:t xml:space="preserve">č. </w:t>
      </w:r>
      <w:r w:rsidR="00057E65" w:rsidRPr="008C7A7E">
        <w:rPr>
          <w:rFonts w:ascii="Arial" w:hAnsi="Arial"/>
          <w:b/>
          <w:sz w:val="24"/>
          <w:szCs w:val="24"/>
        </w:rPr>
        <w:t>89/2012 S</w:t>
      </w:r>
      <w:r w:rsidRPr="008C7A7E">
        <w:rPr>
          <w:rFonts w:ascii="Arial" w:hAnsi="Arial"/>
          <w:b/>
          <w:sz w:val="24"/>
          <w:szCs w:val="24"/>
        </w:rPr>
        <w:t xml:space="preserve">b. </w:t>
      </w:r>
      <w:r w:rsidR="00057E65" w:rsidRPr="008C7A7E">
        <w:rPr>
          <w:rFonts w:ascii="Arial" w:hAnsi="Arial"/>
          <w:b/>
          <w:sz w:val="24"/>
          <w:szCs w:val="24"/>
        </w:rPr>
        <w:t>občanský zákoník</w:t>
      </w:r>
      <w:r w:rsidR="00E323AA" w:rsidRPr="008C7A7E">
        <w:rPr>
          <w:rFonts w:ascii="Arial" w:hAnsi="Arial"/>
          <w:b/>
          <w:sz w:val="24"/>
          <w:szCs w:val="24"/>
        </w:rPr>
        <w:t xml:space="preserve"> (dále jen NOZ)</w:t>
      </w:r>
    </w:p>
    <w:p w:rsidR="00951875" w:rsidRPr="008C7A7E" w:rsidRDefault="00951875" w:rsidP="00951875">
      <w:pPr>
        <w:jc w:val="center"/>
        <w:rPr>
          <w:rFonts w:ascii="Arial" w:hAnsi="Arial"/>
          <w:b/>
          <w:sz w:val="40"/>
          <w:szCs w:val="40"/>
        </w:rPr>
      </w:pPr>
    </w:p>
    <w:p w:rsidR="00951875" w:rsidRPr="008C7A7E" w:rsidRDefault="00951875" w:rsidP="00951875">
      <w:pPr>
        <w:jc w:val="center"/>
        <w:rPr>
          <w:rFonts w:ascii="Arial" w:hAnsi="Arial"/>
          <w:b/>
          <w:sz w:val="28"/>
          <w:u w:val="single"/>
        </w:rPr>
      </w:pPr>
    </w:p>
    <w:p w:rsidR="00721CA4" w:rsidRPr="008C7A7E" w:rsidRDefault="00721CA4" w:rsidP="00721CA4">
      <w:pPr>
        <w:jc w:val="center"/>
        <w:rPr>
          <w:rFonts w:ascii="Arial" w:hAnsi="Arial" w:cs="Arial"/>
          <w:b/>
          <w:sz w:val="24"/>
          <w:szCs w:val="24"/>
        </w:rPr>
      </w:pPr>
      <w:r w:rsidRPr="008C7A7E">
        <w:rPr>
          <w:rFonts w:ascii="Arial" w:hAnsi="Arial" w:cs="Arial"/>
          <w:b/>
          <w:sz w:val="24"/>
          <w:szCs w:val="24"/>
        </w:rPr>
        <w:t>I.</w:t>
      </w:r>
    </w:p>
    <w:p w:rsidR="00721CA4" w:rsidRPr="008C7A7E" w:rsidRDefault="00721CA4" w:rsidP="00721CA4">
      <w:pPr>
        <w:jc w:val="center"/>
        <w:rPr>
          <w:rFonts w:ascii="Arial" w:hAnsi="Arial" w:cs="Arial"/>
          <w:b/>
          <w:sz w:val="24"/>
          <w:szCs w:val="24"/>
        </w:rPr>
      </w:pPr>
      <w:r w:rsidRPr="008C7A7E">
        <w:rPr>
          <w:rFonts w:ascii="Arial" w:hAnsi="Arial" w:cs="Arial"/>
          <w:b/>
          <w:sz w:val="24"/>
          <w:szCs w:val="24"/>
        </w:rPr>
        <w:t>Smluvní strany</w:t>
      </w:r>
    </w:p>
    <w:p w:rsidR="00951875" w:rsidRPr="008C7A7E" w:rsidRDefault="00951875" w:rsidP="00951875">
      <w:pPr>
        <w:jc w:val="both"/>
        <w:rPr>
          <w:rFonts w:ascii="Arial" w:hAnsi="Arial" w:cs="Arial"/>
          <w:sz w:val="24"/>
          <w:szCs w:val="24"/>
        </w:rPr>
      </w:pPr>
    </w:p>
    <w:p w:rsidR="00721CA4" w:rsidRPr="003043AD" w:rsidRDefault="00721CA4" w:rsidP="00951875">
      <w:pPr>
        <w:jc w:val="both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Objednatel:</w:t>
      </w:r>
    </w:p>
    <w:p w:rsidR="00FD1693" w:rsidRPr="003043AD" w:rsidRDefault="00FD1693" w:rsidP="00FD169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3043AD">
        <w:rPr>
          <w:rFonts w:ascii="Arial" w:hAnsi="Arial" w:cs="Arial"/>
          <w:b/>
          <w:bCs/>
          <w:sz w:val="24"/>
          <w:szCs w:val="24"/>
        </w:rPr>
        <w:t xml:space="preserve">Oblastní muzeum v Litoměřicích, příspěvková organizace </w:t>
      </w:r>
    </w:p>
    <w:p w:rsidR="00FD1693" w:rsidRPr="003043AD" w:rsidRDefault="00FD1693" w:rsidP="00FD16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IČ: 00360635</w:t>
      </w:r>
    </w:p>
    <w:p w:rsidR="00FD1693" w:rsidRPr="003043AD" w:rsidRDefault="00FD1693" w:rsidP="00FD16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se sídlem Dlouhá 173, 412 01 Litoměřice</w:t>
      </w:r>
    </w:p>
    <w:p w:rsidR="00FD1693" w:rsidRPr="003043AD" w:rsidRDefault="00FD1693" w:rsidP="00FD16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zastoupené ředitelem Mgr. Tomášem Wiesnerem</w:t>
      </w:r>
    </w:p>
    <w:p w:rsidR="00FD1693" w:rsidRPr="003043AD" w:rsidRDefault="00FD1693" w:rsidP="00FD16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zapsané v Obchodním rejstříku vedeném Krajským soudem v Ústí nad Labem, oddíl  </w:t>
      </w:r>
      <w:proofErr w:type="spellStart"/>
      <w:r w:rsidRPr="003043AD">
        <w:rPr>
          <w:rFonts w:ascii="Arial" w:hAnsi="Arial" w:cs="Arial"/>
          <w:sz w:val="24"/>
          <w:szCs w:val="24"/>
        </w:rPr>
        <w:t>Pr</w:t>
      </w:r>
      <w:proofErr w:type="spellEnd"/>
      <w:r w:rsidRPr="003043AD">
        <w:rPr>
          <w:rFonts w:ascii="Arial" w:hAnsi="Arial" w:cs="Arial"/>
          <w:sz w:val="24"/>
          <w:szCs w:val="24"/>
        </w:rPr>
        <w:t xml:space="preserve">, vložka </w:t>
      </w:r>
      <w:proofErr w:type="gramStart"/>
      <w:r w:rsidRPr="003043AD">
        <w:rPr>
          <w:rFonts w:ascii="Arial" w:hAnsi="Arial" w:cs="Arial"/>
          <w:sz w:val="24"/>
          <w:szCs w:val="24"/>
        </w:rPr>
        <w:t>č.474</w:t>
      </w:r>
      <w:proofErr w:type="gramEnd"/>
    </w:p>
    <w:p w:rsidR="00721CA4" w:rsidRDefault="00721CA4" w:rsidP="00721CA4">
      <w:pPr>
        <w:jc w:val="both"/>
        <w:rPr>
          <w:rFonts w:ascii="Arial" w:hAnsi="Arial" w:cs="Arial"/>
          <w:i/>
          <w:sz w:val="24"/>
          <w:szCs w:val="24"/>
        </w:rPr>
      </w:pPr>
    </w:p>
    <w:p w:rsidR="00E57E7D" w:rsidRDefault="00E57E7D" w:rsidP="00721CA4">
      <w:pPr>
        <w:jc w:val="both"/>
        <w:rPr>
          <w:rFonts w:ascii="Arial" w:hAnsi="Arial" w:cs="Arial"/>
          <w:i/>
          <w:sz w:val="24"/>
          <w:szCs w:val="24"/>
        </w:rPr>
      </w:pPr>
    </w:p>
    <w:p w:rsidR="00E57E7D" w:rsidRPr="003043AD" w:rsidRDefault="00E57E7D" w:rsidP="00721CA4">
      <w:pPr>
        <w:jc w:val="both"/>
        <w:rPr>
          <w:rFonts w:ascii="Arial" w:hAnsi="Arial" w:cs="Arial"/>
          <w:i/>
          <w:sz w:val="24"/>
          <w:szCs w:val="24"/>
        </w:rPr>
      </w:pPr>
    </w:p>
    <w:p w:rsidR="009D7D65" w:rsidRPr="003043AD" w:rsidRDefault="007E61E3" w:rsidP="007E61E3">
      <w:pPr>
        <w:jc w:val="both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 xml:space="preserve">Zhotovitel: </w:t>
      </w:r>
      <w:r w:rsidR="009D7D65" w:rsidRPr="003043AD">
        <w:rPr>
          <w:rFonts w:ascii="Arial" w:hAnsi="Arial" w:cs="Arial"/>
          <w:b/>
          <w:sz w:val="24"/>
          <w:szCs w:val="24"/>
        </w:rPr>
        <w:tab/>
      </w:r>
      <w:r w:rsidR="009D7D65" w:rsidRPr="003043AD">
        <w:rPr>
          <w:rFonts w:ascii="Arial" w:hAnsi="Arial" w:cs="Arial"/>
          <w:b/>
          <w:sz w:val="24"/>
          <w:szCs w:val="24"/>
        </w:rPr>
        <w:tab/>
      </w:r>
    </w:p>
    <w:p w:rsidR="00FD1693" w:rsidRPr="003043AD" w:rsidRDefault="00FD1693" w:rsidP="00FD1693">
      <w:pPr>
        <w:rPr>
          <w:rFonts w:ascii="Arial" w:eastAsia="Calibri" w:hAnsi="Arial" w:cs="Arial"/>
          <w:color w:val="000000"/>
          <w:spacing w:val="10"/>
          <w:sz w:val="24"/>
          <w:szCs w:val="24"/>
          <w:lang w:eastAsia="en-US"/>
        </w:rPr>
      </w:pPr>
      <w:r w:rsidRPr="003043AD">
        <w:rPr>
          <w:rFonts w:ascii="Arial" w:eastAsia="Calibri" w:hAnsi="Arial" w:cs="Arial"/>
          <w:color w:val="000000"/>
          <w:spacing w:val="10"/>
          <w:sz w:val="24"/>
          <w:szCs w:val="24"/>
          <w:lang w:eastAsia="en-US"/>
        </w:rPr>
        <w:t xml:space="preserve">Jan </w:t>
      </w:r>
      <w:r w:rsidR="007377E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Tůma </w:t>
      </w:r>
    </w:p>
    <w:p w:rsidR="00FD1693" w:rsidRPr="003043AD" w:rsidRDefault="00C53BBC" w:rsidP="00FD1693">
      <w:pPr>
        <w:rPr>
          <w:rFonts w:ascii="Arial" w:eastAsia="Calibri" w:hAnsi="Arial" w:cs="Arial"/>
          <w:color w:val="000000"/>
          <w:spacing w:val="3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pacing w:val="3"/>
          <w:sz w:val="24"/>
          <w:szCs w:val="24"/>
          <w:lang w:eastAsia="en-US"/>
        </w:rPr>
        <w:t>Tolstého 871</w:t>
      </w:r>
      <w:r w:rsidR="00FD1693" w:rsidRPr="003043AD">
        <w:rPr>
          <w:rFonts w:ascii="Arial" w:eastAsia="Calibri" w:hAnsi="Arial" w:cs="Arial"/>
          <w:color w:val="000000"/>
          <w:spacing w:val="3"/>
          <w:sz w:val="24"/>
          <w:szCs w:val="24"/>
          <w:lang w:eastAsia="en-US"/>
        </w:rPr>
        <w:t>. Litoměřice 412 01</w:t>
      </w:r>
    </w:p>
    <w:p w:rsidR="00FD1693" w:rsidRPr="003043AD" w:rsidRDefault="00FD1693" w:rsidP="00FD1693">
      <w:pPr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043AD">
        <w:rPr>
          <w:rFonts w:ascii="Arial" w:eastAsia="Calibri" w:hAnsi="Arial" w:cs="Arial"/>
          <w:color w:val="000000"/>
          <w:sz w:val="24"/>
          <w:szCs w:val="24"/>
          <w:lang w:eastAsia="en-US"/>
        </w:rPr>
        <w:t>IČ:86738232</w:t>
      </w:r>
    </w:p>
    <w:p w:rsidR="00FD1693" w:rsidRPr="003043AD" w:rsidRDefault="00FD1693" w:rsidP="00FD1693">
      <w:pPr>
        <w:ind w:right="2756"/>
        <w:rPr>
          <w:rFonts w:ascii="Arial" w:eastAsia="Calibri" w:hAnsi="Arial" w:cs="Arial"/>
          <w:color w:val="000000"/>
          <w:spacing w:val="-8"/>
          <w:sz w:val="24"/>
          <w:szCs w:val="24"/>
          <w:lang w:eastAsia="en-US"/>
        </w:rPr>
      </w:pPr>
      <w:r w:rsidRPr="003043AD">
        <w:rPr>
          <w:rFonts w:ascii="Arial" w:eastAsia="Calibri" w:hAnsi="Arial" w:cs="Arial"/>
          <w:color w:val="000000"/>
          <w:spacing w:val="-2"/>
          <w:sz w:val="24"/>
          <w:szCs w:val="24"/>
          <w:lang w:eastAsia="en-US"/>
        </w:rPr>
        <w:t>Zastoupená: Janem Tůmou,</w:t>
      </w:r>
      <w:r w:rsidR="00403ECF" w:rsidRPr="003043AD">
        <w:rPr>
          <w:rFonts w:ascii="Arial" w:eastAsia="Calibri" w:hAnsi="Arial" w:cs="Arial"/>
          <w:color w:val="000000"/>
          <w:spacing w:val="-2"/>
          <w:sz w:val="24"/>
          <w:szCs w:val="24"/>
          <w:lang w:eastAsia="en-US"/>
        </w:rPr>
        <w:t xml:space="preserve"> </w:t>
      </w:r>
      <w:r w:rsidRPr="003043AD">
        <w:rPr>
          <w:rFonts w:ascii="Arial" w:eastAsia="Calibri" w:hAnsi="Arial" w:cs="Arial"/>
          <w:color w:val="000000"/>
          <w:spacing w:val="-2"/>
          <w:sz w:val="24"/>
          <w:szCs w:val="24"/>
          <w:lang w:eastAsia="en-US"/>
        </w:rPr>
        <w:t xml:space="preserve">tel: 777 130510 </w:t>
      </w:r>
    </w:p>
    <w:p w:rsidR="003A4A0B" w:rsidRPr="003043AD" w:rsidRDefault="003A4A0B" w:rsidP="007E61E3">
      <w:pPr>
        <w:jc w:val="both"/>
        <w:rPr>
          <w:rFonts w:ascii="Arial" w:hAnsi="Arial" w:cs="Arial"/>
          <w:sz w:val="24"/>
          <w:szCs w:val="24"/>
        </w:rPr>
      </w:pPr>
    </w:p>
    <w:p w:rsidR="009D7D65" w:rsidRDefault="00D03918" w:rsidP="007E61E3">
      <w:pPr>
        <w:jc w:val="both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ab/>
        <w:t xml:space="preserve">Pracovník pověřený jednáním ve věcech smluvních plnění dodávek a předání prací: </w:t>
      </w:r>
      <w:r w:rsidR="008F31A8">
        <w:rPr>
          <w:b/>
          <w:i/>
          <w:sz w:val="24"/>
          <w:szCs w:val="24"/>
        </w:rPr>
        <w:t>Mgr. Tomáš Wiesner</w:t>
      </w:r>
    </w:p>
    <w:p w:rsidR="003043AD" w:rsidRDefault="003043AD" w:rsidP="007E61E3">
      <w:pPr>
        <w:jc w:val="both"/>
        <w:rPr>
          <w:rFonts w:ascii="Arial" w:hAnsi="Arial" w:cs="Arial"/>
          <w:b/>
          <w:sz w:val="24"/>
          <w:szCs w:val="24"/>
        </w:rPr>
      </w:pPr>
    </w:p>
    <w:p w:rsidR="00E57E7D" w:rsidRDefault="00E57E7D" w:rsidP="007E61E3">
      <w:pPr>
        <w:jc w:val="both"/>
        <w:rPr>
          <w:rFonts w:ascii="Arial" w:hAnsi="Arial" w:cs="Arial"/>
          <w:b/>
          <w:sz w:val="24"/>
          <w:szCs w:val="24"/>
        </w:rPr>
      </w:pPr>
    </w:p>
    <w:p w:rsidR="00E57E7D" w:rsidRPr="003043AD" w:rsidRDefault="00E57E7D" w:rsidP="007E61E3">
      <w:pPr>
        <w:jc w:val="both"/>
        <w:rPr>
          <w:rFonts w:ascii="Arial" w:hAnsi="Arial" w:cs="Arial"/>
          <w:b/>
          <w:sz w:val="24"/>
          <w:szCs w:val="24"/>
        </w:rPr>
      </w:pPr>
    </w:p>
    <w:p w:rsidR="00951875" w:rsidRPr="003043AD" w:rsidRDefault="00951875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I</w:t>
      </w:r>
      <w:r w:rsidR="00C061F0" w:rsidRPr="003043AD">
        <w:rPr>
          <w:rFonts w:ascii="Arial" w:hAnsi="Arial" w:cs="Arial"/>
          <w:b/>
          <w:sz w:val="24"/>
          <w:szCs w:val="24"/>
        </w:rPr>
        <w:t>I</w:t>
      </w:r>
      <w:r w:rsidRPr="003043AD">
        <w:rPr>
          <w:rFonts w:ascii="Arial" w:hAnsi="Arial" w:cs="Arial"/>
          <w:b/>
          <w:sz w:val="24"/>
          <w:szCs w:val="24"/>
        </w:rPr>
        <w:t>.</w:t>
      </w:r>
    </w:p>
    <w:p w:rsidR="00951875" w:rsidRPr="003043AD" w:rsidRDefault="00951875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 xml:space="preserve"> Předmět </w:t>
      </w:r>
      <w:r w:rsidR="00EF2282" w:rsidRPr="003043AD">
        <w:rPr>
          <w:rFonts w:ascii="Arial" w:hAnsi="Arial" w:cs="Arial"/>
          <w:b/>
          <w:sz w:val="24"/>
          <w:szCs w:val="24"/>
        </w:rPr>
        <w:t>smlouvy</w:t>
      </w:r>
    </w:p>
    <w:p w:rsidR="00951875" w:rsidRPr="003043AD" w:rsidRDefault="00951875" w:rsidP="00951875">
      <w:pPr>
        <w:jc w:val="both"/>
        <w:rPr>
          <w:rFonts w:ascii="Arial" w:hAnsi="Arial" w:cs="Arial"/>
          <w:b/>
          <w:sz w:val="24"/>
          <w:szCs w:val="24"/>
        </w:rPr>
      </w:pPr>
    </w:p>
    <w:p w:rsidR="00FD1693" w:rsidRPr="003043AD" w:rsidRDefault="00FD1693" w:rsidP="003043AD">
      <w:pPr>
        <w:numPr>
          <w:ilvl w:val="0"/>
          <w:numId w:val="29"/>
        </w:numPr>
        <w:tabs>
          <w:tab w:val="decimal" w:pos="0"/>
        </w:tabs>
        <w:ind w:right="504"/>
        <w:jc w:val="both"/>
        <w:rPr>
          <w:rFonts w:ascii="Arial" w:hAnsi="Arial" w:cs="Arial"/>
          <w:color w:val="000000"/>
          <w:spacing w:val="20"/>
          <w:sz w:val="24"/>
          <w:szCs w:val="24"/>
        </w:rPr>
      </w:pPr>
      <w:r w:rsidRPr="003043AD">
        <w:rPr>
          <w:rFonts w:ascii="Arial" w:hAnsi="Arial" w:cs="Arial"/>
          <w:color w:val="000000"/>
          <w:spacing w:val="2"/>
          <w:sz w:val="24"/>
          <w:szCs w:val="24"/>
        </w:rPr>
        <w:t xml:space="preserve">Poskytovatel se touto smlouvou zavazuje dodat  a provést instalaci veškerého zařízení v souladu </w:t>
      </w:r>
      <w:r w:rsidR="00D06BE4">
        <w:rPr>
          <w:rFonts w:ascii="Arial" w:hAnsi="Arial" w:cs="Arial"/>
          <w:color w:val="000000"/>
          <w:spacing w:val="1"/>
          <w:sz w:val="24"/>
          <w:szCs w:val="24"/>
        </w:rPr>
        <w:t>s nabídkou „Nabídka výpočetní techniky“ ze dne 12. 10. 2020</w:t>
      </w:r>
      <w:r w:rsidRPr="003043AD">
        <w:rPr>
          <w:rFonts w:ascii="Arial" w:hAnsi="Arial" w:cs="Arial"/>
          <w:color w:val="000000"/>
          <w:spacing w:val="1"/>
          <w:sz w:val="24"/>
          <w:szCs w:val="24"/>
        </w:rPr>
        <w:t xml:space="preserve"> předloženou v rámci</w:t>
      </w:r>
      <w:r w:rsidR="004E402B">
        <w:rPr>
          <w:rFonts w:ascii="Arial" w:hAnsi="Arial" w:cs="Arial"/>
          <w:color w:val="000000"/>
          <w:spacing w:val="1"/>
          <w:sz w:val="24"/>
          <w:szCs w:val="24"/>
        </w:rPr>
        <w:t xml:space="preserve"> výběrového</w:t>
      </w:r>
      <w:r w:rsidR="00D06BE4">
        <w:rPr>
          <w:rFonts w:ascii="Arial" w:hAnsi="Arial" w:cs="Arial"/>
          <w:color w:val="000000"/>
          <w:spacing w:val="1"/>
          <w:sz w:val="24"/>
          <w:szCs w:val="24"/>
        </w:rPr>
        <w:t xml:space="preserve"> řízení na </w:t>
      </w:r>
      <w:proofErr w:type="gramStart"/>
      <w:r w:rsidR="00D06BE4">
        <w:rPr>
          <w:rFonts w:ascii="Arial" w:hAnsi="Arial" w:cs="Arial"/>
          <w:color w:val="000000"/>
          <w:spacing w:val="1"/>
          <w:sz w:val="24"/>
          <w:szCs w:val="24"/>
        </w:rPr>
        <w:t>VZMR</w:t>
      </w:r>
      <w:r w:rsidRPr="003043AD">
        <w:rPr>
          <w:rFonts w:ascii="Arial" w:hAnsi="Arial" w:cs="Arial"/>
          <w:color w:val="000000"/>
          <w:spacing w:val="1"/>
          <w:sz w:val="24"/>
          <w:szCs w:val="24"/>
        </w:rPr>
        <w:t xml:space="preserve"> ( příloha</w:t>
      </w:r>
      <w:proofErr w:type="gramEnd"/>
      <w:r w:rsidRPr="003043AD">
        <w:rPr>
          <w:rFonts w:ascii="Arial" w:hAnsi="Arial" w:cs="Arial"/>
          <w:color w:val="000000"/>
          <w:spacing w:val="1"/>
          <w:sz w:val="24"/>
          <w:szCs w:val="24"/>
        </w:rPr>
        <w:t xml:space="preserve"> této smlouvy) </w:t>
      </w:r>
    </w:p>
    <w:p w:rsidR="00951875" w:rsidRPr="003043AD" w:rsidRDefault="000A3AD5" w:rsidP="003043AD">
      <w:pPr>
        <w:numPr>
          <w:ilvl w:val="0"/>
          <w:numId w:val="29"/>
        </w:numPr>
        <w:tabs>
          <w:tab w:val="decimal" w:pos="0"/>
        </w:tabs>
        <w:ind w:right="504"/>
        <w:jc w:val="both"/>
        <w:rPr>
          <w:rFonts w:ascii="Arial" w:hAnsi="Arial" w:cs="Arial"/>
          <w:color w:val="000000"/>
          <w:spacing w:val="20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Objednatel se zavazuje převzít provedené Dílo od Zhotovitele a zaplatit Zhotoviteli </w:t>
      </w:r>
      <w:r w:rsidR="003A4A0B" w:rsidRPr="003043AD">
        <w:rPr>
          <w:rFonts w:ascii="Arial" w:hAnsi="Arial" w:cs="Arial"/>
          <w:sz w:val="24"/>
          <w:szCs w:val="24"/>
        </w:rPr>
        <w:t>c</w:t>
      </w:r>
      <w:r w:rsidRPr="003043AD">
        <w:rPr>
          <w:rFonts w:ascii="Arial" w:hAnsi="Arial" w:cs="Arial"/>
          <w:sz w:val="24"/>
          <w:szCs w:val="24"/>
        </w:rPr>
        <w:t xml:space="preserve">enu (jak je definována níže). </w:t>
      </w:r>
    </w:p>
    <w:p w:rsidR="00F8482A" w:rsidRPr="003043AD" w:rsidRDefault="00F8482A" w:rsidP="00951875">
      <w:pPr>
        <w:jc w:val="center"/>
        <w:rPr>
          <w:rFonts w:ascii="Arial" w:hAnsi="Arial" w:cs="Arial"/>
          <w:b/>
          <w:sz w:val="24"/>
          <w:szCs w:val="24"/>
        </w:rPr>
      </w:pPr>
    </w:p>
    <w:p w:rsidR="00951875" w:rsidRPr="003043AD" w:rsidRDefault="00951875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II</w:t>
      </w:r>
      <w:r w:rsidR="00EF2282" w:rsidRPr="003043AD">
        <w:rPr>
          <w:rFonts w:ascii="Arial" w:hAnsi="Arial" w:cs="Arial"/>
          <w:b/>
          <w:sz w:val="24"/>
          <w:szCs w:val="24"/>
        </w:rPr>
        <w:t>I</w:t>
      </w:r>
      <w:r w:rsidRPr="003043AD">
        <w:rPr>
          <w:rFonts w:ascii="Arial" w:hAnsi="Arial" w:cs="Arial"/>
          <w:b/>
          <w:sz w:val="24"/>
          <w:szCs w:val="24"/>
        </w:rPr>
        <w:t xml:space="preserve">. </w:t>
      </w:r>
    </w:p>
    <w:p w:rsidR="00951875" w:rsidRPr="003043AD" w:rsidRDefault="00C061F0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Doba a místo plnění</w:t>
      </w:r>
    </w:p>
    <w:p w:rsidR="00951875" w:rsidRPr="003043AD" w:rsidRDefault="00951875" w:rsidP="00951875">
      <w:pPr>
        <w:jc w:val="center"/>
        <w:rPr>
          <w:rFonts w:ascii="Arial" w:hAnsi="Arial" w:cs="Arial"/>
          <w:b/>
          <w:sz w:val="24"/>
          <w:szCs w:val="24"/>
        </w:rPr>
      </w:pPr>
    </w:p>
    <w:p w:rsidR="00F62679" w:rsidRPr="003043AD" w:rsidRDefault="00F62679" w:rsidP="003043AD">
      <w:pPr>
        <w:numPr>
          <w:ilvl w:val="0"/>
          <w:numId w:val="30"/>
        </w:numPr>
        <w:tabs>
          <w:tab w:val="decimal" w:pos="216"/>
        </w:tabs>
        <w:ind w:right="720"/>
        <w:jc w:val="both"/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</w:pPr>
      <w:r w:rsidRPr="003043A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>Realizace v rozsahu článku II., bude provedena v te</w:t>
      </w:r>
      <w:r w:rsidR="00DA4F4B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 xml:space="preserve">rmínu nejdříve možném max. do </w:t>
      </w:r>
      <w:proofErr w:type="gramStart"/>
      <w:r w:rsidR="009B56E7">
        <w:rPr>
          <w:rFonts w:ascii="Arial" w:eastAsia="Calibri" w:hAnsi="Arial" w:cs="Arial"/>
          <w:b/>
          <w:color w:val="000000"/>
          <w:spacing w:val="11"/>
          <w:sz w:val="24"/>
          <w:szCs w:val="24"/>
          <w:lang w:eastAsia="en-US"/>
        </w:rPr>
        <w:t>31.12</w:t>
      </w:r>
      <w:r w:rsidRPr="00DA4F4B">
        <w:rPr>
          <w:rFonts w:ascii="Arial" w:eastAsia="Calibri" w:hAnsi="Arial" w:cs="Arial"/>
          <w:b/>
          <w:color w:val="000000"/>
          <w:spacing w:val="11"/>
          <w:sz w:val="24"/>
          <w:szCs w:val="24"/>
          <w:lang w:eastAsia="en-US"/>
        </w:rPr>
        <w:t>.</w:t>
      </w:r>
      <w:r w:rsidR="00EA3CBB" w:rsidRPr="00DA4F4B">
        <w:rPr>
          <w:rFonts w:ascii="Arial" w:eastAsia="Calibri" w:hAnsi="Arial" w:cs="Arial"/>
          <w:b/>
          <w:color w:val="000000"/>
          <w:spacing w:val="11"/>
          <w:sz w:val="24"/>
          <w:szCs w:val="24"/>
          <w:lang w:eastAsia="en-US"/>
        </w:rPr>
        <w:t xml:space="preserve"> </w:t>
      </w:r>
      <w:r w:rsidR="00DA4F4B" w:rsidRPr="00DA4F4B">
        <w:rPr>
          <w:rFonts w:ascii="Arial" w:eastAsia="Calibri" w:hAnsi="Arial" w:cs="Arial"/>
          <w:b/>
          <w:color w:val="000000"/>
          <w:spacing w:val="11"/>
          <w:sz w:val="24"/>
          <w:szCs w:val="24"/>
          <w:lang w:eastAsia="en-US"/>
        </w:rPr>
        <w:t>20</w:t>
      </w:r>
      <w:r w:rsidR="009B56E7">
        <w:rPr>
          <w:rFonts w:ascii="Arial" w:eastAsia="Calibri" w:hAnsi="Arial" w:cs="Arial"/>
          <w:b/>
          <w:color w:val="000000"/>
          <w:spacing w:val="11"/>
          <w:sz w:val="24"/>
          <w:szCs w:val="24"/>
          <w:lang w:eastAsia="en-US"/>
        </w:rPr>
        <w:t>20</w:t>
      </w:r>
      <w:proofErr w:type="gramEnd"/>
      <w:r w:rsidRPr="003043A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>.</w:t>
      </w:r>
      <w:r w:rsidR="003043A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 xml:space="preserve"> </w:t>
      </w:r>
      <w:r w:rsidRPr="003043A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>Objednavatel se zavazuje, že do doby realizace zajistí připravenost prostor pro realizaci zakázky. V</w:t>
      </w:r>
      <w:r w:rsidR="003043A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 xml:space="preserve"> </w:t>
      </w:r>
      <w:proofErr w:type="spellStart"/>
      <w:proofErr w:type="gramStart"/>
      <w:r w:rsidR="00EA3CBB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>případě</w:t>
      </w:r>
      <w:r w:rsidRPr="003043A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>,že</w:t>
      </w:r>
      <w:proofErr w:type="spellEnd"/>
      <w:proofErr w:type="gramEnd"/>
      <w:r w:rsidRPr="003043A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 xml:space="preserve"> objednavatel nezajistí připravenost prostor,</w:t>
      </w:r>
      <w:r w:rsidR="00562306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 xml:space="preserve"> </w:t>
      </w:r>
      <w:r w:rsidRPr="003043A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>prodlužuje se o stejný počet dní i termín předání zařízení objednavateli.</w:t>
      </w:r>
    </w:p>
    <w:p w:rsidR="00B9385F" w:rsidRPr="003043AD" w:rsidRDefault="00B9385F" w:rsidP="00B9385F">
      <w:pPr>
        <w:pStyle w:val="Zkladntext"/>
        <w:ind w:left="720"/>
        <w:rPr>
          <w:rFonts w:ascii="Arial" w:hAnsi="Arial" w:cs="Arial"/>
          <w:szCs w:val="24"/>
        </w:rPr>
      </w:pPr>
    </w:p>
    <w:p w:rsidR="00B9385F" w:rsidRDefault="00B9385F" w:rsidP="00B9385F">
      <w:pPr>
        <w:pStyle w:val="Zkladntext"/>
        <w:ind w:left="720"/>
        <w:rPr>
          <w:rFonts w:ascii="Arial" w:hAnsi="Arial" w:cs="Arial"/>
          <w:szCs w:val="24"/>
        </w:rPr>
      </w:pPr>
    </w:p>
    <w:p w:rsidR="00EA3CBB" w:rsidRDefault="00EA3CBB" w:rsidP="00B9385F">
      <w:pPr>
        <w:pStyle w:val="Zkladntext"/>
        <w:ind w:left="720"/>
        <w:rPr>
          <w:rFonts w:ascii="Arial" w:hAnsi="Arial" w:cs="Arial"/>
          <w:szCs w:val="24"/>
        </w:rPr>
      </w:pPr>
    </w:p>
    <w:p w:rsidR="00EA3CBB" w:rsidRDefault="00EA3CBB" w:rsidP="00B9385F">
      <w:pPr>
        <w:pStyle w:val="Zkladntext"/>
        <w:ind w:left="720"/>
        <w:rPr>
          <w:rFonts w:ascii="Arial" w:hAnsi="Arial" w:cs="Arial"/>
          <w:szCs w:val="24"/>
        </w:rPr>
      </w:pPr>
    </w:p>
    <w:p w:rsidR="00EA3CBB" w:rsidRDefault="00EA3CBB" w:rsidP="00B9385F">
      <w:pPr>
        <w:pStyle w:val="Zkladntext"/>
        <w:ind w:left="720"/>
        <w:rPr>
          <w:rFonts w:ascii="Arial" w:hAnsi="Arial" w:cs="Arial"/>
          <w:szCs w:val="24"/>
        </w:rPr>
      </w:pPr>
    </w:p>
    <w:p w:rsidR="00EA3CBB" w:rsidRDefault="00EA3CBB" w:rsidP="00B9385F">
      <w:pPr>
        <w:pStyle w:val="Zkladntext"/>
        <w:ind w:left="720"/>
        <w:rPr>
          <w:rFonts w:ascii="Arial" w:hAnsi="Arial" w:cs="Arial"/>
          <w:szCs w:val="24"/>
        </w:rPr>
      </w:pPr>
    </w:p>
    <w:p w:rsidR="00EA3CBB" w:rsidRDefault="00EA3CBB" w:rsidP="00B9385F">
      <w:pPr>
        <w:pStyle w:val="Zkladntext"/>
        <w:ind w:left="720"/>
        <w:rPr>
          <w:rFonts w:ascii="Arial" w:hAnsi="Arial" w:cs="Arial"/>
          <w:szCs w:val="24"/>
        </w:rPr>
      </w:pPr>
    </w:p>
    <w:p w:rsidR="00EA3CBB" w:rsidRDefault="00EA3CBB" w:rsidP="00B9385F">
      <w:pPr>
        <w:pStyle w:val="Zkladntext"/>
        <w:ind w:left="720"/>
        <w:rPr>
          <w:rFonts w:ascii="Arial" w:hAnsi="Arial" w:cs="Arial"/>
          <w:szCs w:val="24"/>
        </w:rPr>
      </w:pPr>
    </w:p>
    <w:p w:rsidR="00EA3CBB" w:rsidRPr="003043AD" w:rsidRDefault="00EA3CBB" w:rsidP="00B9385F">
      <w:pPr>
        <w:pStyle w:val="Zkladntext"/>
        <w:ind w:left="720"/>
        <w:rPr>
          <w:rFonts w:ascii="Arial" w:hAnsi="Arial" w:cs="Arial"/>
          <w:szCs w:val="24"/>
        </w:rPr>
      </w:pPr>
    </w:p>
    <w:p w:rsidR="00951875" w:rsidRPr="003043AD" w:rsidRDefault="00B9385F" w:rsidP="00B9385F">
      <w:pPr>
        <w:pStyle w:val="Zkladntext"/>
        <w:ind w:left="720"/>
        <w:rPr>
          <w:rFonts w:ascii="Arial" w:hAnsi="Arial" w:cs="Arial"/>
          <w:szCs w:val="24"/>
        </w:rPr>
      </w:pPr>
      <w:r w:rsidRPr="003043AD">
        <w:rPr>
          <w:rFonts w:ascii="Arial" w:hAnsi="Arial" w:cs="Arial"/>
          <w:b/>
          <w:szCs w:val="24"/>
        </w:rPr>
        <w:tab/>
      </w:r>
      <w:r w:rsidRPr="003043AD">
        <w:rPr>
          <w:rFonts w:ascii="Arial" w:hAnsi="Arial" w:cs="Arial"/>
          <w:b/>
          <w:szCs w:val="24"/>
        </w:rPr>
        <w:tab/>
      </w:r>
      <w:r w:rsidRPr="003043AD">
        <w:rPr>
          <w:rFonts w:ascii="Arial" w:hAnsi="Arial" w:cs="Arial"/>
          <w:b/>
          <w:szCs w:val="24"/>
        </w:rPr>
        <w:tab/>
      </w:r>
      <w:r w:rsidRPr="003043AD">
        <w:rPr>
          <w:rFonts w:ascii="Arial" w:hAnsi="Arial" w:cs="Arial"/>
          <w:b/>
          <w:szCs w:val="24"/>
        </w:rPr>
        <w:tab/>
      </w:r>
      <w:r w:rsidRPr="003043AD">
        <w:rPr>
          <w:rFonts w:ascii="Arial" w:hAnsi="Arial" w:cs="Arial"/>
          <w:b/>
          <w:szCs w:val="24"/>
        </w:rPr>
        <w:tab/>
        <w:t xml:space="preserve">   </w:t>
      </w:r>
      <w:r w:rsidR="00EF2282" w:rsidRPr="003043AD">
        <w:rPr>
          <w:rFonts w:ascii="Arial" w:hAnsi="Arial" w:cs="Arial"/>
          <w:b/>
          <w:szCs w:val="24"/>
        </w:rPr>
        <w:t>IV.</w:t>
      </w:r>
    </w:p>
    <w:p w:rsidR="00EF2282" w:rsidRPr="003043AD" w:rsidRDefault="00EF2282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Cena díla</w:t>
      </w:r>
    </w:p>
    <w:p w:rsidR="00951875" w:rsidRPr="003043AD" w:rsidRDefault="00951875" w:rsidP="00951875">
      <w:pPr>
        <w:jc w:val="both"/>
        <w:rPr>
          <w:rFonts w:ascii="Arial" w:hAnsi="Arial" w:cs="Arial"/>
          <w:sz w:val="24"/>
          <w:szCs w:val="24"/>
        </w:rPr>
      </w:pPr>
    </w:p>
    <w:p w:rsidR="00EF2282" w:rsidRPr="003A3CC3" w:rsidRDefault="00EF2282" w:rsidP="00EF2282">
      <w:pPr>
        <w:pStyle w:val="Zkladntext"/>
        <w:numPr>
          <w:ilvl w:val="0"/>
          <w:numId w:val="8"/>
        </w:numPr>
        <w:rPr>
          <w:rFonts w:ascii="Arial" w:hAnsi="Arial" w:cs="Arial"/>
          <w:szCs w:val="24"/>
        </w:rPr>
      </w:pPr>
      <w:r w:rsidRPr="003A3CC3">
        <w:rPr>
          <w:rFonts w:ascii="Arial" w:hAnsi="Arial" w:cs="Arial"/>
          <w:szCs w:val="24"/>
        </w:rPr>
        <w:t>Smluvní strany se dohodly na ceně díla ve výši:</w:t>
      </w:r>
    </w:p>
    <w:p w:rsidR="00951875" w:rsidRPr="006F6714" w:rsidRDefault="000D55F6" w:rsidP="002B6727">
      <w:pPr>
        <w:pStyle w:val="Zkladntext"/>
        <w:jc w:val="center"/>
        <w:rPr>
          <w:rFonts w:ascii="Arial" w:hAnsi="Arial" w:cs="Arial"/>
          <w:szCs w:val="24"/>
        </w:rPr>
      </w:pPr>
      <w:r w:rsidRPr="003A3CC3">
        <w:rPr>
          <w:rFonts w:ascii="Arial" w:hAnsi="Arial" w:cs="Arial"/>
          <w:b/>
          <w:szCs w:val="24"/>
        </w:rPr>
        <w:t xml:space="preserve">      </w:t>
      </w:r>
      <w:r w:rsidRPr="006F6714">
        <w:rPr>
          <w:rFonts w:ascii="Arial" w:hAnsi="Arial" w:cs="Arial"/>
          <w:szCs w:val="24"/>
        </w:rPr>
        <w:t>Cena díla</w:t>
      </w:r>
      <w:r w:rsidR="00AD725B" w:rsidRPr="006F6714">
        <w:rPr>
          <w:rFonts w:ascii="Arial" w:hAnsi="Arial" w:cs="Arial"/>
          <w:szCs w:val="24"/>
        </w:rPr>
        <w:t xml:space="preserve"> bez DPH</w:t>
      </w:r>
      <w:r w:rsidRPr="006F6714">
        <w:rPr>
          <w:rFonts w:ascii="Arial" w:hAnsi="Arial" w:cs="Arial"/>
          <w:szCs w:val="24"/>
        </w:rPr>
        <w:t>:</w:t>
      </w:r>
      <w:r w:rsidR="00AD725B" w:rsidRPr="006F6714">
        <w:rPr>
          <w:rFonts w:ascii="Arial" w:hAnsi="Arial" w:cs="Arial"/>
          <w:szCs w:val="24"/>
        </w:rPr>
        <w:t xml:space="preserve"> </w:t>
      </w:r>
      <w:r w:rsidR="003A3CC3" w:rsidRPr="006F6714">
        <w:rPr>
          <w:rFonts w:ascii="Arial" w:hAnsi="Arial" w:cs="Arial"/>
          <w:szCs w:val="24"/>
        </w:rPr>
        <w:t>124 459,35</w:t>
      </w:r>
      <w:r w:rsidR="00486946" w:rsidRPr="006F6714">
        <w:rPr>
          <w:rFonts w:ascii="Arial" w:hAnsi="Arial" w:cs="Arial"/>
          <w:szCs w:val="24"/>
        </w:rPr>
        <w:t>,</w:t>
      </w:r>
      <w:r w:rsidR="00486946" w:rsidRPr="006F6714">
        <w:rPr>
          <w:rFonts w:ascii="Arial" w:hAnsi="Arial" w:cs="Arial"/>
          <w:szCs w:val="24"/>
        </w:rPr>
        <w:t>- </w:t>
      </w:r>
      <w:r w:rsidR="006224FD" w:rsidRPr="006F6714">
        <w:rPr>
          <w:rFonts w:ascii="Arial" w:hAnsi="Arial" w:cs="Arial"/>
          <w:szCs w:val="24"/>
        </w:rPr>
        <w:t xml:space="preserve"> </w:t>
      </w:r>
      <w:r w:rsidR="00025B97" w:rsidRPr="006F6714">
        <w:rPr>
          <w:rFonts w:ascii="Arial" w:hAnsi="Arial" w:cs="Arial"/>
          <w:szCs w:val="24"/>
        </w:rPr>
        <w:t>Kč</w:t>
      </w:r>
    </w:p>
    <w:p w:rsidR="00EF2282" w:rsidRPr="006F6714" w:rsidRDefault="000D55F6" w:rsidP="002B6727">
      <w:pPr>
        <w:pStyle w:val="Zkladntext"/>
        <w:ind w:left="360"/>
        <w:jc w:val="center"/>
        <w:rPr>
          <w:rFonts w:ascii="Arial" w:hAnsi="Arial" w:cs="Arial"/>
          <w:szCs w:val="24"/>
        </w:rPr>
      </w:pPr>
      <w:r w:rsidRPr="006F6714">
        <w:rPr>
          <w:rFonts w:ascii="Arial" w:hAnsi="Arial" w:cs="Arial"/>
          <w:szCs w:val="24"/>
        </w:rPr>
        <w:t xml:space="preserve">  </w:t>
      </w:r>
      <w:r w:rsidR="00AD725B" w:rsidRPr="006F6714">
        <w:rPr>
          <w:rFonts w:ascii="Arial" w:hAnsi="Arial" w:cs="Arial"/>
          <w:szCs w:val="24"/>
        </w:rPr>
        <w:t xml:space="preserve">             </w:t>
      </w:r>
      <w:r w:rsidR="00EF2282" w:rsidRPr="006F6714">
        <w:rPr>
          <w:rFonts w:ascii="Arial" w:hAnsi="Arial" w:cs="Arial"/>
          <w:szCs w:val="24"/>
        </w:rPr>
        <w:t xml:space="preserve">DPH </w:t>
      </w:r>
      <w:r w:rsidR="00F94CBC" w:rsidRPr="006F6714">
        <w:rPr>
          <w:rFonts w:ascii="Arial" w:hAnsi="Arial" w:cs="Arial"/>
          <w:szCs w:val="24"/>
        </w:rPr>
        <w:t>21</w:t>
      </w:r>
      <w:r w:rsidR="00EF2282" w:rsidRPr="006F6714">
        <w:rPr>
          <w:rFonts w:ascii="Arial" w:hAnsi="Arial" w:cs="Arial"/>
          <w:szCs w:val="24"/>
        </w:rPr>
        <w:t>%</w:t>
      </w:r>
    </w:p>
    <w:p w:rsidR="00EF2282" w:rsidRPr="003A3CC3" w:rsidRDefault="00AD725B" w:rsidP="00AD725B">
      <w:pPr>
        <w:pStyle w:val="Zkladntext"/>
        <w:ind w:left="360"/>
        <w:rPr>
          <w:rFonts w:ascii="Arial" w:hAnsi="Arial" w:cs="Arial"/>
          <w:b/>
          <w:szCs w:val="24"/>
          <w:u w:val="single"/>
        </w:rPr>
      </w:pPr>
      <w:r w:rsidRPr="003A3CC3">
        <w:rPr>
          <w:rFonts w:ascii="Arial" w:hAnsi="Arial" w:cs="Arial"/>
          <w:b/>
          <w:szCs w:val="24"/>
          <w:u w:val="single"/>
        </w:rPr>
        <w:t xml:space="preserve">                        Celková cena včetně DPH</w:t>
      </w:r>
      <w:r w:rsidR="000D55F6" w:rsidRPr="003A3CC3">
        <w:rPr>
          <w:rFonts w:ascii="Arial" w:hAnsi="Arial" w:cs="Arial"/>
          <w:b/>
          <w:szCs w:val="24"/>
          <w:u w:val="single"/>
        </w:rPr>
        <w:t xml:space="preserve">: </w:t>
      </w:r>
      <w:r w:rsidR="003A3CC3" w:rsidRPr="003A3CC3">
        <w:rPr>
          <w:rFonts w:ascii="Arial" w:hAnsi="Arial" w:cs="Arial"/>
          <w:b/>
          <w:szCs w:val="24"/>
          <w:u w:val="single"/>
        </w:rPr>
        <w:t xml:space="preserve"> </w:t>
      </w:r>
      <w:r w:rsidR="003A3CC3" w:rsidRPr="003A3CC3">
        <w:rPr>
          <w:rFonts w:ascii="Arial" w:hAnsi="Arial" w:cs="Arial"/>
          <w:b/>
          <w:szCs w:val="24"/>
          <w:u w:val="single"/>
        </w:rPr>
        <w:t>150 595,81</w:t>
      </w:r>
      <w:r w:rsidR="00486946" w:rsidRPr="003A3CC3">
        <w:rPr>
          <w:rFonts w:ascii="Arial" w:hAnsi="Arial" w:cs="Arial"/>
          <w:b/>
          <w:szCs w:val="24"/>
          <w:u w:val="single"/>
        </w:rPr>
        <w:t>,</w:t>
      </w:r>
      <w:r w:rsidR="00486946" w:rsidRPr="003A3CC3">
        <w:rPr>
          <w:rFonts w:ascii="Arial" w:hAnsi="Arial" w:cs="Arial"/>
          <w:b/>
          <w:szCs w:val="24"/>
          <w:u w:val="single"/>
        </w:rPr>
        <w:t>-</w:t>
      </w:r>
      <w:r w:rsidRPr="003A3CC3">
        <w:rPr>
          <w:rFonts w:ascii="Arial" w:hAnsi="Arial" w:cs="Arial"/>
          <w:b/>
          <w:szCs w:val="24"/>
          <w:u w:val="single"/>
        </w:rPr>
        <w:t xml:space="preserve"> </w:t>
      </w:r>
      <w:r w:rsidR="006224FD" w:rsidRPr="003A3CC3">
        <w:rPr>
          <w:rFonts w:ascii="Arial" w:hAnsi="Arial" w:cs="Arial"/>
          <w:b/>
          <w:szCs w:val="24"/>
          <w:u w:val="single"/>
        </w:rPr>
        <w:t>Kč</w:t>
      </w:r>
    </w:p>
    <w:p w:rsidR="00AE2552" w:rsidRPr="003043AD" w:rsidRDefault="005009CD" w:rsidP="00EF2282">
      <w:pPr>
        <w:pStyle w:val="Zkladntext"/>
        <w:ind w:left="360"/>
        <w:rPr>
          <w:rFonts w:ascii="Arial" w:hAnsi="Arial" w:cs="Arial"/>
          <w:szCs w:val="24"/>
        </w:rPr>
      </w:pPr>
      <w:r w:rsidRPr="003043AD">
        <w:rPr>
          <w:rFonts w:ascii="Arial" w:hAnsi="Arial" w:cs="Arial"/>
          <w:szCs w:val="24"/>
        </w:rPr>
        <w:tab/>
      </w:r>
      <w:r w:rsidRPr="003043AD">
        <w:rPr>
          <w:rFonts w:ascii="Arial" w:hAnsi="Arial" w:cs="Arial"/>
          <w:szCs w:val="24"/>
        </w:rPr>
        <w:tab/>
      </w:r>
      <w:r w:rsidRPr="003043AD">
        <w:rPr>
          <w:rFonts w:ascii="Arial" w:hAnsi="Arial" w:cs="Arial"/>
          <w:szCs w:val="24"/>
        </w:rPr>
        <w:tab/>
      </w:r>
    </w:p>
    <w:p w:rsidR="00EF2282" w:rsidRPr="003043AD" w:rsidRDefault="00AE2552" w:rsidP="00EF2282">
      <w:pPr>
        <w:pStyle w:val="Zkladntext"/>
        <w:ind w:left="360"/>
        <w:rPr>
          <w:rFonts w:ascii="Arial" w:hAnsi="Arial" w:cs="Arial"/>
          <w:szCs w:val="24"/>
        </w:rPr>
      </w:pPr>
      <w:r w:rsidRPr="003043AD">
        <w:rPr>
          <w:rFonts w:ascii="Arial" w:hAnsi="Arial" w:cs="Arial"/>
          <w:szCs w:val="24"/>
        </w:rPr>
        <w:tab/>
      </w:r>
      <w:r w:rsidRPr="003043AD">
        <w:rPr>
          <w:rFonts w:ascii="Arial" w:hAnsi="Arial" w:cs="Arial"/>
          <w:szCs w:val="24"/>
        </w:rPr>
        <w:tab/>
      </w:r>
      <w:r w:rsidRPr="003043AD">
        <w:rPr>
          <w:rFonts w:ascii="Arial" w:hAnsi="Arial" w:cs="Arial"/>
          <w:szCs w:val="24"/>
        </w:rPr>
        <w:tab/>
      </w:r>
    </w:p>
    <w:p w:rsidR="002B6727" w:rsidRPr="003043AD" w:rsidRDefault="002B6727" w:rsidP="002B6727">
      <w:pPr>
        <w:pStyle w:val="Zkladntext"/>
        <w:ind w:left="720"/>
        <w:rPr>
          <w:rFonts w:ascii="Arial" w:hAnsi="Arial" w:cs="Arial"/>
          <w:szCs w:val="24"/>
        </w:rPr>
      </w:pPr>
    </w:p>
    <w:p w:rsidR="00EF2282" w:rsidRPr="003043AD" w:rsidRDefault="00EF2282" w:rsidP="00EF2282">
      <w:pPr>
        <w:pStyle w:val="Zkladntext"/>
        <w:numPr>
          <w:ilvl w:val="0"/>
          <w:numId w:val="8"/>
        </w:numPr>
        <w:rPr>
          <w:rFonts w:ascii="Arial" w:hAnsi="Arial" w:cs="Arial"/>
          <w:szCs w:val="24"/>
        </w:rPr>
      </w:pPr>
      <w:r w:rsidRPr="003043AD">
        <w:rPr>
          <w:rFonts w:ascii="Arial" w:hAnsi="Arial" w:cs="Arial"/>
          <w:szCs w:val="24"/>
        </w:rPr>
        <w:t>Cena díla zahrnuje veškeré náklady zhotovitele spojené s provedením předmětu díla</w:t>
      </w:r>
      <w:r w:rsidR="00206554" w:rsidRPr="003043AD">
        <w:rPr>
          <w:rFonts w:ascii="Arial" w:hAnsi="Arial" w:cs="Arial"/>
          <w:szCs w:val="24"/>
        </w:rPr>
        <w:t>.</w:t>
      </w:r>
    </w:p>
    <w:p w:rsidR="00EF2282" w:rsidRPr="003043AD" w:rsidRDefault="00EF2282" w:rsidP="00EF2282">
      <w:pPr>
        <w:pStyle w:val="Zkladntext"/>
        <w:numPr>
          <w:ilvl w:val="0"/>
          <w:numId w:val="8"/>
        </w:numPr>
        <w:rPr>
          <w:rFonts w:ascii="Arial" w:hAnsi="Arial" w:cs="Arial"/>
          <w:szCs w:val="24"/>
        </w:rPr>
      </w:pPr>
      <w:r w:rsidRPr="003043AD">
        <w:rPr>
          <w:rFonts w:ascii="Arial" w:hAnsi="Arial" w:cs="Arial"/>
          <w:szCs w:val="24"/>
        </w:rPr>
        <w:t>Cena díla je cenou nejvýše přípustnou, kterou je mož</w:t>
      </w:r>
      <w:r w:rsidR="007D0DC8">
        <w:rPr>
          <w:rFonts w:ascii="Arial" w:hAnsi="Arial" w:cs="Arial"/>
          <w:szCs w:val="24"/>
        </w:rPr>
        <w:t>né</w:t>
      </w:r>
      <w:r w:rsidRPr="003043AD">
        <w:rPr>
          <w:rFonts w:ascii="Arial" w:hAnsi="Arial" w:cs="Arial"/>
          <w:szCs w:val="24"/>
        </w:rPr>
        <w:t xml:space="preserve"> </w:t>
      </w:r>
      <w:r w:rsidR="009A3C32">
        <w:rPr>
          <w:rFonts w:ascii="Arial" w:hAnsi="Arial" w:cs="Arial"/>
          <w:szCs w:val="24"/>
        </w:rPr>
        <w:t xml:space="preserve">měnit pouze </w:t>
      </w:r>
      <w:r w:rsidRPr="003043AD">
        <w:rPr>
          <w:rFonts w:ascii="Arial" w:hAnsi="Arial" w:cs="Arial"/>
          <w:szCs w:val="24"/>
        </w:rPr>
        <w:t>na základě požadavků investora (objednatele).</w:t>
      </w:r>
      <w:r w:rsidR="0092150D" w:rsidRPr="003043AD">
        <w:rPr>
          <w:rFonts w:ascii="Arial" w:hAnsi="Arial" w:cs="Arial"/>
          <w:szCs w:val="24"/>
        </w:rPr>
        <w:t xml:space="preserve"> Vždy je však tuto </w:t>
      </w:r>
      <w:r w:rsidR="00562306">
        <w:rPr>
          <w:rFonts w:ascii="Arial" w:hAnsi="Arial" w:cs="Arial"/>
          <w:szCs w:val="24"/>
        </w:rPr>
        <w:t>z</w:t>
      </w:r>
      <w:r w:rsidR="0092150D" w:rsidRPr="003043AD">
        <w:rPr>
          <w:rFonts w:ascii="Arial" w:hAnsi="Arial" w:cs="Arial"/>
          <w:szCs w:val="24"/>
        </w:rPr>
        <w:t>měnu předem projednat s objednatelem a učinit o tom písemný zápis.</w:t>
      </w:r>
    </w:p>
    <w:p w:rsidR="00EF2282" w:rsidRDefault="00EF2282" w:rsidP="008F31A8">
      <w:pPr>
        <w:pStyle w:val="Zkladntext"/>
        <w:ind w:left="720"/>
        <w:rPr>
          <w:rFonts w:ascii="Arial" w:hAnsi="Arial" w:cs="Arial"/>
          <w:szCs w:val="24"/>
        </w:rPr>
      </w:pPr>
    </w:p>
    <w:p w:rsidR="008F31A8" w:rsidRPr="003043AD" w:rsidRDefault="008F31A8" w:rsidP="00206554">
      <w:pPr>
        <w:pStyle w:val="Zkladntext"/>
        <w:ind w:left="360"/>
        <w:rPr>
          <w:rFonts w:ascii="Arial" w:hAnsi="Arial" w:cs="Arial"/>
          <w:szCs w:val="24"/>
        </w:rPr>
      </w:pPr>
    </w:p>
    <w:p w:rsidR="00951875" w:rsidRPr="003043AD" w:rsidRDefault="00951875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 xml:space="preserve">V. </w:t>
      </w:r>
    </w:p>
    <w:p w:rsidR="00951875" w:rsidRPr="003043AD" w:rsidRDefault="00EF2282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 xml:space="preserve">Platební podmínky </w:t>
      </w:r>
    </w:p>
    <w:p w:rsidR="00951875" w:rsidRPr="003043AD" w:rsidRDefault="00951875" w:rsidP="00951875">
      <w:pPr>
        <w:jc w:val="both"/>
        <w:rPr>
          <w:rFonts w:ascii="Arial" w:hAnsi="Arial" w:cs="Arial"/>
          <w:b/>
          <w:sz w:val="24"/>
          <w:szCs w:val="24"/>
        </w:rPr>
      </w:pPr>
    </w:p>
    <w:p w:rsidR="00951875" w:rsidRPr="003043AD" w:rsidRDefault="00EF2282" w:rsidP="00EF2282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Zhotovitel je oprávněn fakturovat cenu dle skutečně provedených prací a po potvrzení převzetí těchto prací objednatelem </w:t>
      </w:r>
      <w:r w:rsidR="00562306">
        <w:rPr>
          <w:rFonts w:ascii="Arial" w:hAnsi="Arial" w:cs="Arial"/>
          <w:sz w:val="24"/>
          <w:szCs w:val="24"/>
        </w:rPr>
        <w:t>vystaví</w:t>
      </w:r>
      <w:r w:rsidRPr="003043AD">
        <w:rPr>
          <w:rFonts w:ascii="Arial" w:hAnsi="Arial" w:cs="Arial"/>
          <w:sz w:val="24"/>
          <w:szCs w:val="24"/>
        </w:rPr>
        <w:t xml:space="preserve"> fa</w:t>
      </w:r>
      <w:r w:rsidR="006F18B4" w:rsidRPr="003043AD">
        <w:rPr>
          <w:rFonts w:ascii="Arial" w:hAnsi="Arial" w:cs="Arial"/>
          <w:sz w:val="24"/>
          <w:szCs w:val="24"/>
        </w:rPr>
        <w:t>k</w:t>
      </w:r>
      <w:r w:rsidRPr="003043AD">
        <w:rPr>
          <w:rFonts w:ascii="Arial" w:hAnsi="Arial" w:cs="Arial"/>
          <w:sz w:val="24"/>
          <w:szCs w:val="24"/>
        </w:rPr>
        <w:t xml:space="preserve">turu do </w:t>
      </w:r>
      <w:r w:rsidR="000D55F6" w:rsidRPr="003043AD">
        <w:rPr>
          <w:rFonts w:ascii="Arial" w:hAnsi="Arial" w:cs="Arial"/>
          <w:sz w:val="24"/>
          <w:szCs w:val="24"/>
        </w:rPr>
        <w:t>15</w:t>
      </w:r>
      <w:r w:rsidRPr="003043AD">
        <w:rPr>
          <w:rFonts w:ascii="Arial" w:hAnsi="Arial" w:cs="Arial"/>
          <w:sz w:val="24"/>
          <w:szCs w:val="24"/>
        </w:rPr>
        <w:t xml:space="preserve"> dnů po převzetí díla objednatelem.</w:t>
      </w:r>
    </w:p>
    <w:p w:rsidR="00EF2282" w:rsidRPr="003043AD" w:rsidRDefault="00EF2282" w:rsidP="00EF2282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Faktura musí obsahovat náležitosti dle § 28 zákona č. 235/2004 Sb., o dani z přidané hodnoty, ve znění pozdějších předpisů</w:t>
      </w:r>
      <w:r w:rsidR="00DB4FC6" w:rsidRPr="003043AD">
        <w:rPr>
          <w:rFonts w:ascii="Arial" w:hAnsi="Arial" w:cs="Arial"/>
          <w:sz w:val="24"/>
          <w:szCs w:val="24"/>
        </w:rPr>
        <w:t>.</w:t>
      </w:r>
    </w:p>
    <w:p w:rsidR="00562306" w:rsidRDefault="009831B8" w:rsidP="00D73C01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F</w:t>
      </w:r>
      <w:r w:rsidR="00EF2282" w:rsidRPr="003043AD">
        <w:rPr>
          <w:rFonts w:ascii="Arial" w:hAnsi="Arial" w:cs="Arial"/>
          <w:sz w:val="24"/>
          <w:szCs w:val="24"/>
        </w:rPr>
        <w:t>aktur</w:t>
      </w:r>
      <w:r w:rsidR="00AD725B" w:rsidRPr="003043AD">
        <w:rPr>
          <w:rFonts w:ascii="Arial" w:hAnsi="Arial" w:cs="Arial"/>
          <w:sz w:val="24"/>
          <w:szCs w:val="24"/>
        </w:rPr>
        <w:t>a</w:t>
      </w:r>
      <w:r w:rsidR="00EF2282" w:rsidRPr="003043AD">
        <w:rPr>
          <w:rFonts w:ascii="Arial" w:hAnsi="Arial" w:cs="Arial"/>
          <w:sz w:val="24"/>
          <w:szCs w:val="24"/>
        </w:rPr>
        <w:t xml:space="preserve"> j</w:t>
      </w:r>
      <w:r w:rsidR="00AD725B" w:rsidRPr="003043AD">
        <w:rPr>
          <w:rFonts w:ascii="Arial" w:hAnsi="Arial" w:cs="Arial"/>
          <w:sz w:val="24"/>
          <w:szCs w:val="24"/>
        </w:rPr>
        <w:t>e</w:t>
      </w:r>
      <w:r w:rsidR="00EF2282" w:rsidRPr="003043AD">
        <w:rPr>
          <w:rFonts w:ascii="Arial" w:hAnsi="Arial" w:cs="Arial"/>
          <w:sz w:val="24"/>
          <w:szCs w:val="24"/>
        </w:rPr>
        <w:t xml:space="preserve"> splatn</w:t>
      </w:r>
      <w:r w:rsidR="00AD725B" w:rsidRPr="003043AD">
        <w:rPr>
          <w:rFonts w:ascii="Arial" w:hAnsi="Arial" w:cs="Arial"/>
          <w:sz w:val="24"/>
          <w:szCs w:val="24"/>
        </w:rPr>
        <w:t xml:space="preserve">á do </w:t>
      </w:r>
      <w:r w:rsidRPr="003043AD">
        <w:rPr>
          <w:rFonts w:ascii="Arial" w:hAnsi="Arial" w:cs="Arial"/>
          <w:sz w:val="24"/>
          <w:szCs w:val="24"/>
        </w:rPr>
        <w:t>14</w:t>
      </w:r>
      <w:r w:rsidR="00AD725B" w:rsidRPr="003043AD">
        <w:rPr>
          <w:rFonts w:ascii="Arial" w:hAnsi="Arial" w:cs="Arial"/>
          <w:sz w:val="24"/>
          <w:szCs w:val="24"/>
        </w:rPr>
        <w:t xml:space="preserve"> dnů od jejího</w:t>
      </w:r>
      <w:r w:rsidR="00EF2282" w:rsidRPr="003043AD">
        <w:rPr>
          <w:rFonts w:ascii="Arial" w:hAnsi="Arial" w:cs="Arial"/>
          <w:sz w:val="24"/>
          <w:szCs w:val="24"/>
        </w:rPr>
        <w:t xml:space="preserve"> doručení objednateli.  </w:t>
      </w:r>
      <w:r w:rsidR="00562306">
        <w:rPr>
          <w:rFonts w:ascii="Arial" w:hAnsi="Arial" w:cs="Arial"/>
          <w:sz w:val="24"/>
          <w:szCs w:val="24"/>
        </w:rPr>
        <w:t xml:space="preserve">V případě, že při předání díla </w:t>
      </w:r>
      <w:proofErr w:type="gramStart"/>
      <w:r w:rsidR="00562306">
        <w:rPr>
          <w:rFonts w:ascii="Arial" w:hAnsi="Arial" w:cs="Arial"/>
          <w:sz w:val="24"/>
          <w:szCs w:val="24"/>
        </w:rPr>
        <w:t>budou</w:t>
      </w:r>
      <w:proofErr w:type="gramEnd"/>
      <w:r w:rsidR="00562306">
        <w:rPr>
          <w:rFonts w:ascii="Arial" w:hAnsi="Arial" w:cs="Arial"/>
          <w:sz w:val="24"/>
          <w:szCs w:val="24"/>
        </w:rPr>
        <w:t xml:space="preserve"> zjištěny vady </w:t>
      </w:r>
      <w:proofErr w:type="gramStart"/>
      <w:r w:rsidR="00562306">
        <w:rPr>
          <w:rFonts w:ascii="Arial" w:hAnsi="Arial" w:cs="Arial"/>
          <w:sz w:val="24"/>
          <w:szCs w:val="24"/>
        </w:rPr>
        <w:t>bude</w:t>
      </w:r>
      <w:proofErr w:type="gramEnd"/>
      <w:r w:rsidR="00562306">
        <w:rPr>
          <w:rFonts w:ascii="Arial" w:hAnsi="Arial" w:cs="Arial"/>
          <w:sz w:val="24"/>
          <w:szCs w:val="24"/>
        </w:rPr>
        <w:t xml:space="preserve"> z</w:t>
      </w:r>
      <w:r w:rsidR="00D73C01" w:rsidRPr="003043AD">
        <w:rPr>
          <w:rFonts w:ascii="Arial" w:hAnsi="Arial" w:cs="Arial"/>
          <w:sz w:val="24"/>
          <w:szCs w:val="24"/>
        </w:rPr>
        <w:t> </w:t>
      </w:r>
      <w:r w:rsidRPr="003043AD">
        <w:rPr>
          <w:rFonts w:ascii="Arial" w:hAnsi="Arial" w:cs="Arial"/>
          <w:sz w:val="24"/>
          <w:szCs w:val="24"/>
        </w:rPr>
        <w:t>faktury</w:t>
      </w:r>
      <w:r w:rsidR="00D73C01" w:rsidRPr="003043AD">
        <w:rPr>
          <w:rFonts w:ascii="Arial" w:hAnsi="Arial" w:cs="Arial"/>
          <w:sz w:val="24"/>
          <w:szCs w:val="24"/>
        </w:rPr>
        <w:t xml:space="preserve"> pozastavena částka ve výši 5% z ceny díla bez DPH</w:t>
      </w:r>
      <w:r w:rsidR="00562306">
        <w:rPr>
          <w:rFonts w:ascii="Arial" w:hAnsi="Arial" w:cs="Arial"/>
          <w:sz w:val="24"/>
          <w:szCs w:val="24"/>
        </w:rPr>
        <w:t>,</w:t>
      </w:r>
      <w:r w:rsidR="00D73C01" w:rsidRPr="003043AD">
        <w:rPr>
          <w:rFonts w:ascii="Arial" w:hAnsi="Arial" w:cs="Arial"/>
          <w:sz w:val="24"/>
          <w:szCs w:val="24"/>
        </w:rPr>
        <w:t xml:space="preserve"> </w:t>
      </w:r>
      <w:r w:rsidR="00562306">
        <w:rPr>
          <w:rFonts w:ascii="Arial" w:hAnsi="Arial" w:cs="Arial"/>
          <w:sz w:val="24"/>
          <w:szCs w:val="24"/>
        </w:rPr>
        <w:t>do doby odstranění těchto vad.</w:t>
      </w:r>
    </w:p>
    <w:p w:rsidR="00065B59" w:rsidRPr="00562306" w:rsidRDefault="00065B59" w:rsidP="00562306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562306">
        <w:rPr>
          <w:rFonts w:ascii="Arial" w:hAnsi="Arial" w:cs="Arial"/>
          <w:sz w:val="24"/>
          <w:szCs w:val="24"/>
        </w:rPr>
        <w:t>Fa</w:t>
      </w:r>
      <w:r w:rsidR="001340E9" w:rsidRPr="00562306">
        <w:rPr>
          <w:rFonts w:ascii="Arial" w:hAnsi="Arial" w:cs="Arial"/>
          <w:sz w:val="24"/>
          <w:szCs w:val="24"/>
        </w:rPr>
        <w:t>k</w:t>
      </w:r>
      <w:r w:rsidR="00AD725B" w:rsidRPr="00562306">
        <w:rPr>
          <w:rFonts w:ascii="Arial" w:hAnsi="Arial" w:cs="Arial"/>
          <w:sz w:val="24"/>
          <w:szCs w:val="24"/>
        </w:rPr>
        <w:t>tura</w:t>
      </w:r>
      <w:r w:rsidRPr="00562306">
        <w:rPr>
          <w:rFonts w:ascii="Arial" w:hAnsi="Arial" w:cs="Arial"/>
          <w:sz w:val="24"/>
          <w:szCs w:val="24"/>
        </w:rPr>
        <w:t xml:space="preserve"> se považu</w:t>
      </w:r>
      <w:r w:rsidR="001340E9" w:rsidRPr="00562306">
        <w:rPr>
          <w:rFonts w:ascii="Arial" w:hAnsi="Arial" w:cs="Arial"/>
          <w:sz w:val="24"/>
          <w:szCs w:val="24"/>
        </w:rPr>
        <w:t>j</w:t>
      </w:r>
      <w:r w:rsidR="00AD725B" w:rsidRPr="00562306">
        <w:rPr>
          <w:rFonts w:ascii="Arial" w:hAnsi="Arial" w:cs="Arial"/>
          <w:sz w:val="24"/>
          <w:szCs w:val="24"/>
        </w:rPr>
        <w:t>e</w:t>
      </w:r>
      <w:r w:rsidRPr="00562306">
        <w:rPr>
          <w:rFonts w:ascii="Arial" w:hAnsi="Arial" w:cs="Arial"/>
          <w:sz w:val="24"/>
          <w:szCs w:val="24"/>
        </w:rPr>
        <w:t xml:space="preserve"> za </w:t>
      </w:r>
      <w:r w:rsidR="00186F21" w:rsidRPr="00562306">
        <w:rPr>
          <w:rFonts w:ascii="Arial" w:hAnsi="Arial" w:cs="Arial"/>
          <w:sz w:val="24"/>
          <w:szCs w:val="24"/>
        </w:rPr>
        <w:t>pro</w:t>
      </w:r>
      <w:r w:rsidR="00AD725B" w:rsidRPr="00562306">
        <w:rPr>
          <w:rFonts w:ascii="Arial" w:hAnsi="Arial" w:cs="Arial"/>
          <w:sz w:val="24"/>
          <w:szCs w:val="24"/>
        </w:rPr>
        <w:t>placenou</w:t>
      </w:r>
      <w:r w:rsidRPr="00562306">
        <w:rPr>
          <w:rFonts w:ascii="Arial" w:hAnsi="Arial" w:cs="Arial"/>
          <w:sz w:val="24"/>
          <w:szCs w:val="24"/>
        </w:rPr>
        <w:t xml:space="preserve"> okamžikem odepsání </w:t>
      </w:r>
      <w:r w:rsidR="001340E9" w:rsidRPr="00562306">
        <w:rPr>
          <w:rFonts w:ascii="Arial" w:hAnsi="Arial" w:cs="Arial"/>
          <w:sz w:val="24"/>
          <w:szCs w:val="24"/>
        </w:rPr>
        <w:t>f</w:t>
      </w:r>
      <w:r w:rsidRPr="00562306">
        <w:rPr>
          <w:rFonts w:ascii="Arial" w:hAnsi="Arial" w:cs="Arial"/>
          <w:sz w:val="24"/>
          <w:szCs w:val="24"/>
        </w:rPr>
        <w:t>akturovan</w:t>
      </w:r>
      <w:r w:rsidR="009831B8" w:rsidRPr="00562306">
        <w:rPr>
          <w:rFonts w:ascii="Arial" w:hAnsi="Arial" w:cs="Arial"/>
          <w:sz w:val="24"/>
          <w:szCs w:val="24"/>
        </w:rPr>
        <w:t>é</w:t>
      </w:r>
      <w:r w:rsidRPr="00562306">
        <w:rPr>
          <w:rFonts w:ascii="Arial" w:hAnsi="Arial" w:cs="Arial"/>
          <w:sz w:val="24"/>
          <w:szCs w:val="24"/>
        </w:rPr>
        <w:t xml:space="preserve"> část</w:t>
      </w:r>
      <w:r w:rsidR="009831B8" w:rsidRPr="00562306">
        <w:rPr>
          <w:rFonts w:ascii="Arial" w:hAnsi="Arial" w:cs="Arial"/>
          <w:sz w:val="24"/>
          <w:szCs w:val="24"/>
        </w:rPr>
        <w:t>ky</w:t>
      </w:r>
      <w:r w:rsidRPr="00562306">
        <w:rPr>
          <w:rFonts w:ascii="Arial" w:hAnsi="Arial" w:cs="Arial"/>
          <w:sz w:val="24"/>
          <w:szCs w:val="24"/>
        </w:rPr>
        <w:t xml:space="preserve"> z účtu objednatele ve prospěch účtu z</w:t>
      </w:r>
      <w:r w:rsidR="001340E9" w:rsidRPr="00562306">
        <w:rPr>
          <w:rFonts w:ascii="Arial" w:hAnsi="Arial" w:cs="Arial"/>
          <w:sz w:val="24"/>
          <w:szCs w:val="24"/>
        </w:rPr>
        <w:t>h</w:t>
      </w:r>
      <w:r w:rsidRPr="00562306">
        <w:rPr>
          <w:rFonts w:ascii="Arial" w:hAnsi="Arial" w:cs="Arial"/>
          <w:sz w:val="24"/>
          <w:szCs w:val="24"/>
        </w:rPr>
        <w:t>otovitele.</w:t>
      </w:r>
    </w:p>
    <w:p w:rsidR="008000B9" w:rsidRDefault="00065B59" w:rsidP="00EF2282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Objednatel není v</w:t>
      </w:r>
      <w:r w:rsidR="00AD725B" w:rsidRPr="003043AD">
        <w:rPr>
          <w:rFonts w:ascii="Arial" w:hAnsi="Arial" w:cs="Arial"/>
          <w:sz w:val="24"/>
          <w:szCs w:val="24"/>
        </w:rPr>
        <w:t> prodlení s placením fakturované</w:t>
      </w:r>
      <w:r w:rsidRPr="003043AD">
        <w:rPr>
          <w:rFonts w:ascii="Arial" w:hAnsi="Arial" w:cs="Arial"/>
          <w:sz w:val="24"/>
          <w:szCs w:val="24"/>
        </w:rPr>
        <w:t xml:space="preserve"> část</w:t>
      </w:r>
      <w:r w:rsidR="00AD725B" w:rsidRPr="003043AD">
        <w:rPr>
          <w:rFonts w:ascii="Arial" w:hAnsi="Arial" w:cs="Arial"/>
          <w:sz w:val="24"/>
          <w:szCs w:val="24"/>
        </w:rPr>
        <w:t>ky</w:t>
      </w:r>
      <w:r w:rsidRPr="003043AD">
        <w:rPr>
          <w:rFonts w:ascii="Arial" w:hAnsi="Arial" w:cs="Arial"/>
          <w:sz w:val="24"/>
          <w:szCs w:val="24"/>
        </w:rPr>
        <w:t xml:space="preserve">, jestliže vrátí fakturu zhotoviteli do 7 dnů od jejího doručení proto, že faktura obsahuje nesprávné údaje nebo byla vystavena v rozporu se smlouvou. Konkrétní důvody je objednatel </w:t>
      </w:r>
      <w:r w:rsidR="00031F8E" w:rsidRPr="003043AD">
        <w:rPr>
          <w:rFonts w:ascii="Arial" w:hAnsi="Arial" w:cs="Arial"/>
          <w:sz w:val="24"/>
          <w:szCs w:val="24"/>
        </w:rPr>
        <w:t>povinen uvést zároveň s </w:t>
      </w:r>
      <w:r w:rsidR="00AD725B" w:rsidRPr="003043AD">
        <w:rPr>
          <w:rFonts w:ascii="Arial" w:hAnsi="Arial" w:cs="Arial"/>
          <w:sz w:val="24"/>
          <w:szCs w:val="24"/>
        </w:rPr>
        <w:t>vrácením faktury.</w:t>
      </w:r>
      <w:r w:rsidR="00031F8E" w:rsidRPr="003043AD">
        <w:rPr>
          <w:rFonts w:ascii="Arial" w:hAnsi="Arial" w:cs="Arial"/>
          <w:sz w:val="24"/>
          <w:szCs w:val="24"/>
        </w:rPr>
        <w:t xml:space="preserve"> </w:t>
      </w:r>
    </w:p>
    <w:p w:rsidR="00031F8E" w:rsidRDefault="00AD725B" w:rsidP="00EF2282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F</w:t>
      </w:r>
      <w:r w:rsidR="00031F8E" w:rsidRPr="003043AD">
        <w:rPr>
          <w:rFonts w:ascii="Arial" w:hAnsi="Arial" w:cs="Arial"/>
          <w:sz w:val="24"/>
          <w:szCs w:val="24"/>
        </w:rPr>
        <w:t>aktur</w:t>
      </w:r>
      <w:r w:rsidRPr="003043AD">
        <w:rPr>
          <w:rFonts w:ascii="Arial" w:hAnsi="Arial" w:cs="Arial"/>
          <w:sz w:val="24"/>
          <w:szCs w:val="24"/>
        </w:rPr>
        <w:t>a</w:t>
      </w:r>
      <w:r w:rsidR="00031F8E" w:rsidRPr="003043AD">
        <w:rPr>
          <w:rFonts w:ascii="Arial" w:hAnsi="Arial" w:cs="Arial"/>
          <w:sz w:val="24"/>
          <w:szCs w:val="24"/>
        </w:rPr>
        <w:t xml:space="preserve"> bud</w:t>
      </w:r>
      <w:r w:rsidRPr="003043AD">
        <w:rPr>
          <w:rFonts w:ascii="Arial" w:hAnsi="Arial" w:cs="Arial"/>
          <w:sz w:val="24"/>
          <w:szCs w:val="24"/>
        </w:rPr>
        <w:t>e zaslána</w:t>
      </w:r>
      <w:r w:rsidR="00031F8E" w:rsidRPr="003043AD">
        <w:rPr>
          <w:rFonts w:ascii="Arial" w:hAnsi="Arial" w:cs="Arial"/>
          <w:sz w:val="24"/>
          <w:szCs w:val="24"/>
        </w:rPr>
        <w:t xml:space="preserve"> na adresu objednatele v</w:t>
      </w:r>
      <w:r w:rsidR="009831B8" w:rsidRPr="003043AD">
        <w:rPr>
          <w:rFonts w:ascii="Arial" w:hAnsi="Arial" w:cs="Arial"/>
          <w:sz w:val="24"/>
          <w:szCs w:val="24"/>
        </w:rPr>
        <w:t xml:space="preserve"> 1</w:t>
      </w:r>
      <w:r w:rsidR="00031F8E" w:rsidRPr="003043AD">
        <w:rPr>
          <w:rFonts w:ascii="Arial" w:hAnsi="Arial" w:cs="Arial"/>
          <w:sz w:val="24"/>
          <w:szCs w:val="24"/>
        </w:rPr>
        <w:t xml:space="preserve"> vyhotovení. Nebude-li fa</w:t>
      </w:r>
      <w:r w:rsidR="00186F21" w:rsidRPr="003043AD">
        <w:rPr>
          <w:rFonts w:ascii="Arial" w:hAnsi="Arial" w:cs="Arial"/>
          <w:sz w:val="24"/>
          <w:szCs w:val="24"/>
        </w:rPr>
        <w:t>k</w:t>
      </w:r>
      <w:r w:rsidR="00031F8E" w:rsidRPr="003043AD">
        <w:rPr>
          <w:rFonts w:ascii="Arial" w:hAnsi="Arial" w:cs="Arial"/>
          <w:sz w:val="24"/>
          <w:szCs w:val="24"/>
        </w:rPr>
        <w:t xml:space="preserve">tura </w:t>
      </w:r>
      <w:r w:rsidR="009831B8" w:rsidRPr="003043AD">
        <w:rPr>
          <w:rFonts w:ascii="Arial" w:hAnsi="Arial" w:cs="Arial"/>
          <w:sz w:val="24"/>
          <w:szCs w:val="24"/>
        </w:rPr>
        <w:t>obsahovat náležitosti</w:t>
      </w:r>
      <w:r w:rsidR="00031F8E" w:rsidRPr="003043AD">
        <w:rPr>
          <w:rFonts w:ascii="Arial" w:hAnsi="Arial" w:cs="Arial"/>
          <w:sz w:val="24"/>
          <w:szCs w:val="24"/>
        </w:rPr>
        <w:t xml:space="preserve"> uveden</w:t>
      </w:r>
      <w:r w:rsidR="009831B8" w:rsidRPr="003043AD">
        <w:rPr>
          <w:rFonts w:ascii="Arial" w:hAnsi="Arial" w:cs="Arial"/>
          <w:sz w:val="24"/>
          <w:szCs w:val="24"/>
        </w:rPr>
        <w:t>é</w:t>
      </w:r>
      <w:r w:rsidR="00031F8E" w:rsidRPr="003043AD">
        <w:rPr>
          <w:rFonts w:ascii="Arial" w:hAnsi="Arial" w:cs="Arial"/>
          <w:sz w:val="24"/>
          <w:szCs w:val="24"/>
        </w:rPr>
        <w:t xml:space="preserve"> v bodě 1.</w:t>
      </w:r>
      <w:r w:rsidR="009831B8" w:rsidRPr="003043AD">
        <w:rPr>
          <w:rFonts w:ascii="Arial" w:hAnsi="Arial" w:cs="Arial"/>
          <w:sz w:val="24"/>
          <w:szCs w:val="24"/>
        </w:rPr>
        <w:t xml:space="preserve"> a 2. tohoto článku</w:t>
      </w:r>
      <w:r w:rsidR="00031F8E" w:rsidRPr="003043AD">
        <w:rPr>
          <w:rFonts w:ascii="Arial" w:hAnsi="Arial" w:cs="Arial"/>
          <w:sz w:val="24"/>
          <w:szCs w:val="24"/>
        </w:rPr>
        <w:t>, je objednatel oprávněn ji vrátit z</w:t>
      </w:r>
      <w:r w:rsidR="001340E9" w:rsidRPr="003043AD">
        <w:rPr>
          <w:rFonts w:ascii="Arial" w:hAnsi="Arial" w:cs="Arial"/>
          <w:sz w:val="24"/>
          <w:szCs w:val="24"/>
        </w:rPr>
        <w:t>h</w:t>
      </w:r>
      <w:r w:rsidR="00031F8E" w:rsidRPr="003043AD">
        <w:rPr>
          <w:rFonts w:ascii="Arial" w:hAnsi="Arial" w:cs="Arial"/>
          <w:sz w:val="24"/>
          <w:szCs w:val="24"/>
        </w:rPr>
        <w:t>otoviteli, aniž by se tímto dostal do prodlení s </w:t>
      </w:r>
      <w:r w:rsidR="001340E9" w:rsidRPr="003043AD">
        <w:rPr>
          <w:rFonts w:ascii="Arial" w:hAnsi="Arial" w:cs="Arial"/>
          <w:sz w:val="24"/>
          <w:szCs w:val="24"/>
        </w:rPr>
        <w:t>její</w:t>
      </w:r>
      <w:r w:rsidR="00031F8E" w:rsidRPr="003043AD">
        <w:rPr>
          <w:rFonts w:ascii="Arial" w:hAnsi="Arial" w:cs="Arial"/>
          <w:sz w:val="24"/>
          <w:szCs w:val="24"/>
        </w:rPr>
        <w:t xml:space="preserve"> splatností. </w:t>
      </w:r>
    </w:p>
    <w:p w:rsidR="00D73C01" w:rsidRPr="00562306" w:rsidRDefault="00031F8E" w:rsidP="00562306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562306">
        <w:rPr>
          <w:rFonts w:ascii="Arial" w:hAnsi="Arial" w:cs="Arial"/>
          <w:sz w:val="24"/>
          <w:szCs w:val="24"/>
        </w:rPr>
        <w:t>Jak</w:t>
      </w:r>
      <w:r w:rsidR="00186F21" w:rsidRPr="00562306">
        <w:rPr>
          <w:rFonts w:ascii="Arial" w:hAnsi="Arial" w:cs="Arial"/>
          <w:sz w:val="24"/>
          <w:szCs w:val="24"/>
        </w:rPr>
        <w:t>á</w:t>
      </w:r>
      <w:r w:rsidRPr="00562306">
        <w:rPr>
          <w:rFonts w:ascii="Arial" w:hAnsi="Arial" w:cs="Arial"/>
          <w:sz w:val="24"/>
          <w:szCs w:val="24"/>
        </w:rPr>
        <w:t>koliv záloha se nepřipouští.</w:t>
      </w:r>
    </w:p>
    <w:p w:rsidR="00065B59" w:rsidRDefault="00031F8E" w:rsidP="00D73C01">
      <w:pPr>
        <w:ind w:left="360"/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  </w:t>
      </w:r>
    </w:p>
    <w:p w:rsidR="00E57E7D" w:rsidRDefault="00E57E7D" w:rsidP="00D73C0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57E7D" w:rsidRPr="003043AD" w:rsidRDefault="00E57E7D" w:rsidP="00D73C01">
      <w:pPr>
        <w:ind w:left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51875" w:rsidRPr="003043AD" w:rsidRDefault="00951875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V</w:t>
      </w:r>
      <w:r w:rsidR="00031F8E" w:rsidRPr="003043AD">
        <w:rPr>
          <w:rFonts w:ascii="Arial" w:hAnsi="Arial" w:cs="Arial"/>
          <w:b/>
          <w:sz w:val="24"/>
          <w:szCs w:val="24"/>
        </w:rPr>
        <w:t>I</w:t>
      </w:r>
      <w:r w:rsidRPr="003043AD">
        <w:rPr>
          <w:rFonts w:ascii="Arial" w:hAnsi="Arial" w:cs="Arial"/>
          <w:b/>
          <w:sz w:val="24"/>
          <w:szCs w:val="24"/>
        </w:rPr>
        <w:t>.</w:t>
      </w:r>
    </w:p>
    <w:p w:rsidR="00951875" w:rsidRPr="003043AD" w:rsidRDefault="00951875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 xml:space="preserve"> </w:t>
      </w:r>
      <w:r w:rsidR="00031F8E" w:rsidRPr="003043AD">
        <w:rPr>
          <w:rFonts w:ascii="Arial" w:hAnsi="Arial" w:cs="Arial"/>
          <w:b/>
          <w:sz w:val="24"/>
          <w:szCs w:val="24"/>
        </w:rPr>
        <w:t>Předání díla</w:t>
      </w:r>
    </w:p>
    <w:p w:rsidR="00951875" w:rsidRPr="003043AD" w:rsidRDefault="00951875" w:rsidP="00951875">
      <w:pPr>
        <w:jc w:val="both"/>
        <w:rPr>
          <w:rFonts w:ascii="Arial" w:hAnsi="Arial" w:cs="Arial"/>
          <w:b/>
          <w:sz w:val="24"/>
          <w:szCs w:val="24"/>
        </w:rPr>
      </w:pPr>
    </w:p>
    <w:p w:rsidR="00951875" w:rsidRPr="003043AD" w:rsidRDefault="00031F8E" w:rsidP="00F8482A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Dílo je považováno za dokončené, pokud jsou dokončen</w:t>
      </w:r>
      <w:r w:rsidR="008000B9">
        <w:rPr>
          <w:rFonts w:ascii="Arial" w:hAnsi="Arial" w:cs="Arial"/>
          <w:sz w:val="24"/>
          <w:szCs w:val="24"/>
        </w:rPr>
        <w:t>y</w:t>
      </w:r>
      <w:r w:rsidRPr="003043AD">
        <w:rPr>
          <w:rFonts w:ascii="Arial" w:hAnsi="Arial" w:cs="Arial"/>
          <w:sz w:val="24"/>
          <w:szCs w:val="24"/>
        </w:rPr>
        <w:t xml:space="preserve"> veškeré práce a dodávky. Zároveň musí být doložen</w:t>
      </w:r>
      <w:r w:rsidR="008000B9">
        <w:rPr>
          <w:rFonts w:ascii="Arial" w:hAnsi="Arial" w:cs="Arial"/>
          <w:sz w:val="24"/>
          <w:szCs w:val="24"/>
        </w:rPr>
        <w:t>y</w:t>
      </w:r>
      <w:r w:rsidRPr="003043AD">
        <w:rPr>
          <w:rFonts w:ascii="Arial" w:hAnsi="Arial" w:cs="Arial"/>
          <w:sz w:val="24"/>
          <w:szCs w:val="24"/>
        </w:rPr>
        <w:t xml:space="preserve"> </w:t>
      </w:r>
      <w:r w:rsidR="00C52BC0" w:rsidRPr="003043AD">
        <w:rPr>
          <w:rFonts w:ascii="Arial" w:hAnsi="Arial" w:cs="Arial"/>
          <w:sz w:val="24"/>
          <w:szCs w:val="24"/>
        </w:rPr>
        <w:t xml:space="preserve">veškeré </w:t>
      </w:r>
      <w:r w:rsidRPr="003043AD">
        <w:rPr>
          <w:rFonts w:ascii="Arial" w:hAnsi="Arial" w:cs="Arial"/>
          <w:sz w:val="24"/>
          <w:szCs w:val="24"/>
        </w:rPr>
        <w:t>zápisy a p</w:t>
      </w:r>
      <w:r w:rsidR="00D13918" w:rsidRPr="003043AD">
        <w:rPr>
          <w:rFonts w:ascii="Arial" w:hAnsi="Arial" w:cs="Arial"/>
          <w:sz w:val="24"/>
          <w:szCs w:val="24"/>
        </w:rPr>
        <w:t>r</w:t>
      </w:r>
      <w:r w:rsidRPr="003043AD">
        <w:rPr>
          <w:rFonts w:ascii="Arial" w:hAnsi="Arial" w:cs="Arial"/>
          <w:sz w:val="24"/>
          <w:szCs w:val="24"/>
        </w:rPr>
        <w:t>o</w:t>
      </w:r>
      <w:r w:rsidR="00D13918" w:rsidRPr="003043AD">
        <w:rPr>
          <w:rFonts w:ascii="Arial" w:hAnsi="Arial" w:cs="Arial"/>
          <w:sz w:val="24"/>
          <w:szCs w:val="24"/>
        </w:rPr>
        <w:t>to</w:t>
      </w:r>
      <w:r w:rsidRPr="003043AD">
        <w:rPr>
          <w:rFonts w:ascii="Arial" w:hAnsi="Arial" w:cs="Arial"/>
          <w:sz w:val="24"/>
          <w:szCs w:val="24"/>
        </w:rPr>
        <w:t>koly o zkouškách a revizích</w:t>
      </w:r>
      <w:r w:rsidR="00C52BC0" w:rsidRPr="003043AD">
        <w:rPr>
          <w:rFonts w:ascii="Arial" w:hAnsi="Arial" w:cs="Arial"/>
          <w:sz w:val="24"/>
          <w:szCs w:val="24"/>
        </w:rPr>
        <w:t xml:space="preserve">, </w:t>
      </w:r>
      <w:r w:rsidRPr="003043AD">
        <w:rPr>
          <w:rFonts w:ascii="Arial" w:hAnsi="Arial" w:cs="Arial"/>
          <w:sz w:val="24"/>
          <w:szCs w:val="24"/>
        </w:rPr>
        <w:t>vyžadované příslušnými technickými normami. Součástí díla budo</w:t>
      </w:r>
      <w:r w:rsidR="00D13918" w:rsidRPr="003043AD">
        <w:rPr>
          <w:rFonts w:ascii="Arial" w:hAnsi="Arial" w:cs="Arial"/>
          <w:sz w:val="24"/>
          <w:szCs w:val="24"/>
        </w:rPr>
        <w:t>u</w:t>
      </w:r>
      <w:r w:rsidRPr="003043AD">
        <w:rPr>
          <w:rFonts w:ascii="Arial" w:hAnsi="Arial" w:cs="Arial"/>
          <w:sz w:val="24"/>
          <w:szCs w:val="24"/>
        </w:rPr>
        <w:t xml:space="preserve"> i předepsané certifikáty, záruční listy a návody k obsluze. </w:t>
      </w:r>
    </w:p>
    <w:p w:rsidR="00951875" w:rsidRPr="003043AD" w:rsidRDefault="00031F8E" w:rsidP="00F8482A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lastRenderedPageBreak/>
        <w:t xml:space="preserve">Objednatel je povinen zahájit přejímání provedeného díla do </w:t>
      </w:r>
      <w:r w:rsidR="0059266E" w:rsidRPr="003043AD">
        <w:rPr>
          <w:rFonts w:ascii="Arial" w:hAnsi="Arial" w:cs="Arial"/>
          <w:sz w:val="24"/>
          <w:szCs w:val="24"/>
        </w:rPr>
        <w:t>4</w:t>
      </w:r>
      <w:r w:rsidRPr="003043AD">
        <w:rPr>
          <w:rFonts w:ascii="Arial" w:hAnsi="Arial" w:cs="Arial"/>
          <w:sz w:val="24"/>
          <w:szCs w:val="24"/>
        </w:rPr>
        <w:t xml:space="preserve"> dnů od zhotovitelovy výzvy. Objed</w:t>
      </w:r>
      <w:r w:rsidR="00D13918" w:rsidRPr="003043AD">
        <w:rPr>
          <w:rFonts w:ascii="Arial" w:hAnsi="Arial" w:cs="Arial"/>
          <w:sz w:val="24"/>
          <w:szCs w:val="24"/>
        </w:rPr>
        <w:t>na</w:t>
      </w:r>
      <w:r w:rsidRPr="003043AD">
        <w:rPr>
          <w:rFonts w:ascii="Arial" w:hAnsi="Arial" w:cs="Arial"/>
          <w:sz w:val="24"/>
          <w:szCs w:val="24"/>
        </w:rPr>
        <w:t xml:space="preserve">tel se zavazuje přejímání díla </w:t>
      </w:r>
      <w:r w:rsidR="00BA382E" w:rsidRPr="003043AD">
        <w:rPr>
          <w:rFonts w:ascii="Arial" w:hAnsi="Arial" w:cs="Arial"/>
          <w:sz w:val="24"/>
          <w:szCs w:val="24"/>
        </w:rPr>
        <w:t>ve zmíněné lhůtě zahájit a bez zbytečnéh</w:t>
      </w:r>
      <w:r w:rsidR="00D13918" w:rsidRPr="003043AD">
        <w:rPr>
          <w:rFonts w:ascii="Arial" w:hAnsi="Arial" w:cs="Arial"/>
          <w:sz w:val="24"/>
          <w:szCs w:val="24"/>
        </w:rPr>
        <w:t>o</w:t>
      </w:r>
      <w:r w:rsidR="00BA382E" w:rsidRPr="003043AD">
        <w:rPr>
          <w:rFonts w:ascii="Arial" w:hAnsi="Arial" w:cs="Arial"/>
          <w:sz w:val="24"/>
          <w:szCs w:val="24"/>
        </w:rPr>
        <w:t xml:space="preserve"> odkladu ho dokončit.</w:t>
      </w:r>
    </w:p>
    <w:p w:rsidR="00BA382E" w:rsidRPr="003043AD" w:rsidRDefault="00BA382E" w:rsidP="00F8482A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Objednatel je oprávněn odmítnout převzetí díla pro vad</w:t>
      </w:r>
      <w:r w:rsidR="00C52BC0" w:rsidRPr="003043AD">
        <w:rPr>
          <w:rFonts w:ascii="Arial" w:hAnsi="Arial" w:cs="Arial"/>
          <w:sz w:val="24"/>
          <w:szCs w:val="24"/>
        </w:rPr>
        <w:t>y</w:t>
      </w:r>
      <w:r w:rsidRPr="003043AD">
        <w:rPr>
          <w:rFonts w:ascii="Arial" w:hAnsi="Arial" w:cs="Arial"/>
          <w:sz w:val="24"/>
          <w:szCs w:val="24"/>
        </w:rPr>
        <w:t xml:space="preserve"> a nedodělky, které samy o sobě nebo ve svém úhrnu brání řádnému užívání díla.</w:t>
      </w:r>
    </w:p>
    <w:p w:rsidR="00BA382E" w:rsidRDefault="00BA382E" w:rsidP="00F8482A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Převzetí díla bude provedeno formou zápisu, který podepíší zmocn</w:t>
      </w:r>
      <w:r w:rsidR="00D13918" w:rsidRPr="003043AD">
        <w:rPr>
          <w:rFonts w:ascii="Arial" w:hAnsi="Arial" w:cs="Arial"/>
          <w:sz w:val="24"/>
          <w:szCs w:val="24"/>
        </w:rPr>
        <w:t>ě</w:t>
      </w:r>
      <w:r w:rsidRPr="003043AD">
        <w:rPr>
          <w:rFonts w:ascii="Arial" w:hAnsi="Arial" w:cs="Arial"/>
          <w:sz w:val="24"/>
          <w:szCs w:val="24"/>
        </w:rPr>
        <w:t>ní zástupci obou smluvních stran. Zápis bude obsaho</w:t>
      </w:r>
      <w:r w:rsidR="00D13918" w:rsidRPr="003043AD">
        <w:rPr>
          <w:rFonts w:ascii="Arial" w:hAnsi="Arial" w:cs="Arial"/>
          <w:sz w:val="24"/>
          <w:szCs w:val="24"/>
        </w:rPr>
        <w:t>v</w:t>
      </w:r>
      <w:r w:rsidRPr="003043AD">
        <w:rPr>
          <w:rFonts w:ascii="Arial" w:hAnsi="Arial" w:cs="Arial"/>
          <w:sz w:val="24"/>
          <w:szCs w:val="24"/>
        </w:rPr>
        <w:t xml:space="preserve">at též soupis zjištěných vad a nedodělků, které nebrání řádnému užívání díla, s dohodnutými </w:t>
      </w:r>
      <w:r w:rsidR="006D12D9" w:rsidRPr="003043AD">
        <w:rPr>
          <w:rFonts w:ascii="Arial" w:hAnsi="Arial" w:cs="Arial"/>
          <w:sz w:val="24"/>
          <w:szCs w:val="24"/>
        </w:rPr>
        <w:t>l</w:t>
      </w:r>
      <w:r w:rsidRPr="003043AD">
        <w:rPr>
          <w:rFonts w:ascii="Arial" w:hAnsi="Arial" w:cs="Arial"/>
          <w:sz w:val="24"/>
          <w:szCs w:val="24"/>
        </w:rPr>
        <w:t xml:space="preserve">hůtami  </w:t>
      </w:r>
      <w:r w:rsidR="006D12D9" w:rsidRPr="003043AD">
        <w:rPr>
          <w:rFonts w:ascii="Arial" w:hAnsi="Arial" w:cs="Arial"/>
          <w:sz w:val="24"/>
          <w:szCs w:val="24"/>
        </w:rPr>
        <w:t>na</w:t>
      </w:r>
      <w:r w:rsidRPr="003043AD">
        <w:rPr>
          <w:rFonts w:ascii="Arial" w:hAnsi="Arial" w:cs="Arial"/>
          <w:sz w:val="24"/>
          <w:szCs w:val="24"/>
        </w:rPr>
        <w:t xml:space="preserve"> jejich odstranění.</w:t>
      </w:r>
    </w:p>
    <w:p w:rsidR="008F31A8" w:rsidRPr="003043AD" w:rsidRDefault="008F31A8" w:rsidP="008F31A8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DF2928" w:rsidRPr="003043AD" w:rsidRDefault="00DF2928" w:rsidP="00DF2928">
      <w:pPr>
        <w:jc w:val="both"/>
        <w:rPr>
          <w:rFonts w:ascii="Arial" w:hAnsi="Arial" w:cs="Arial"/>
          <w:sz w:val="24"/>
          <w:szCs w:val="24"/>
        </w:rPr>
      </w:pPr>
    </w:p>
    <w:p w:rsidR="00951875" w:rsidRPr="003043AD" w:rsidRDefault="00951875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VI</w:t>
      </w:r>
      <w:r w:rsidR="00BA382E" w:rsidRPr="003043AD">
        <w:rPr>
          <w:rFonts w:ascii="Arial" w:hAnsi="Arial" w:cs="Arial"/>
          <w:b/>
          <w:sz w:val="24"/>
          <w:szCs w:val="24"/>
        </w:rPr>
        <w:t>I</w:t>
      </w:r>
      <w:r w:rsidRPr="003043AD">
        <w:rPr>
          <w:rFonts w:ascii="Arial" w:hAnsi="Arial" w:cs="Arial"/>
          <w:b/>
          <w:sz w:val="24"/>
          <w:szCs w:val="24"/>
        </w:rPr>
        <w:t>.</w:t>
      </w:r>
    </w:p>
    <w:p w:rsidR="00951875" w:rsidRPr="003043AD" w:rsidRDefault="00951875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 xml:space="preserve"> </w:t>
      </w:r>
      <w:r w:rsidR="00BA382E" w:rsidRPr="003043AD">
        <w:rPr>
          <w:rFonts w:ascii="Arial" w:hAnsi="Arial" w:cs="Arial"/>
          <w:b/>
          <w:sz w:val="24"/>
          <w:szCs w:val="24"/>
        </w:rPr>
        <w:t>Vlastnické prá</w:t>
      </w:r>
      <w:r w:rsidR="00C52BC0" w:rsidRPr="003043AD">
        <w:rPr>
          <w:rFonts w:ascii="Arial" w:hAnsi="Arial" w:cs="Arial"/>
          <w:b/>
          <w:sz w:val="24"/>
          <w:szCs w:val="24"/>
        </w:rPr>
        <w:t>v</w:t>
      </w:r>
      <w:r w:rsidR="00BA382E" w:rsidRPr="003043AD">
        <w:rPr>
          <w:rFonts w:ascii="Arial" w:hAnsi="Arial" w:cs="Arial"/>
          <w:b/>
          <w:sz w:val="24"/>
          <w:szCs w:val="24"/>
        </w:rPr>
        <w:t>o k zhotovované věci a nebezpečí škody na n</w:t>
      </w:r>
      <w:r w:rsidR="009D2DD9" w:rsidRPr="003043AD">
        <w:rPr>
          <w:rFonts w:ascii="Arial" w:hAnsi="Arial" w:cs="Arial"/>
          <w:b/>
          <w:sz w:val="24"/>
          <w:szCs w:val="24"/>
        </w:rPr>
        <w:t>í</w:t>
      </w:r>
    </w:p>
    <w:p w:rsidR="00951875" w:rsidRPr="003043AD" w:rsidRDefault="00951875" w:rsidP="0095187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94CBC" w:rsidRPr="003043AD" w:rsidRDefault="00F94CBC" w:rsidP="00F94CBC">
      <w:pPr>
        <w:pStyle w:val="Zkladntext"/>
        <w:numPr>
          <w:ilvl w:val="0"/>
          <w:numId w:val="21"/>
        </w:numPr>
        <w:rPr>
          <w:rFonts w:ascii="Arial" w:hAnsi="Arial" w:cs="Arial"/>
          <w:szCs w:val="24"/>
        </w:rPr>
      </w:pPr>
      <w:r w:rsidRPr="003043AD">
        <w:rPr>
          <w:rFonts w:ascii="Arial" w:hAnsi="Arial" w:cs="Arial"/>
          <w:szCs w:val="24"/>
        </w:rPr>
        <w:t xml:space="preserve"> Vlastnické právo k předmětu díla nabývá okamžikem jeho vzniku zhotovitel. </w:t>
      </w:r>
    </w:p>
    <w:p w:rsidR="0024204A" w:rsidRPr="008F31A8" w:rsidRDefault="00F94CBC" w:rsidP="0059266E">
      <w:pPr>
        <w:pStyle w:val="Zkladntext"/>
        <w:numPr>
          <w:ilvl w:val="0"/>
          <w:numId w:val="21"/>
        </w:numPr>
        <w:rPr>
          <w:rFonts w:ascii="Arial" w:hAnsi="Arial" w:cs="Arial"/>
          <w:b/>
          <w:szCs w:val="24"/>
        </w:rPr>
      </w:pPr>
      <w:r w:rsidRPr="003043AD">
        <w:rPr>
          <w:rFonts w:ascii="Arial" w:hAnsi="Arial" w:cs="Arial"/>
          <w:szCs w:val="24"/>
        </w:rPr>
        <w:t xml:space="preserve"> Objednatel nabývá vlastnické právo k předmětu díla jeho převzetím podle této smlouvy. Stejným okamžikem přechází na objednatele i nebezpečí škody na věci, kter</w:t>
      </w:r>
      <w:r w:rsidR="008000B9">
        <w:rPr>
          <w:rFonts w:ascii="Arial" w:hAnsi="Arial" w:cs="Arial"/>
          <w:szCs w:val="24"/>
        </w:rPr>
        <w:t>é</w:t>
      </w:r>
      <w:r w:rsidRPr="003043AD">
        <w:rPr>
          <w:rFonts w:ascii="Arial" w:hAnsi="Arial" w:cs="Arial"/>
          <w:szCs w:val="24"/>
        </w:rPr>
        <w:t xml:space="preserve"> j</w:t>
      </w:r>
      <w:r w:rsidR="008000B9">
        <w:rPr>
          <w:rFonts w:ascii="Arial" w:hAnsi="Arial" w:cs="Arial"/>
          <w:szCs w:val="24"/>
        </w:rPr>
        <w:t>sou</w:t>
      </w:r>
      <w:r w:rsidRPr="003043AD">
        <w:rPr>
          <w:rFonts w:ascii="Arial" w:hAnsi="Arial" w:cs="Arial"/>
          <w:szCs w:val="24"/>
        </w:rPr>
        <w:t xml:space="preserve"> předmětem díla. </w:t>
      </w:r>
    </w:p>
    <w:p w:rsidR="008F31A8" w:rsidRDefault="008F31A8" w:rsidP="008F31A8">
      <w:pPr>
        <w:pStyle w:val="Zkladntext"/>
        <w:ind w:left="720"/>
        <w:rPr>
          <w:rFonts w:ascii="Arial" w:hAnsi="Arial" w:cs="Arial"/>
          <w:b/>
          <w:szCs w:val="24"/>
        </w:rPr>
      </w:pPr>
    </w:p>
    <w:p w:rsidR="008F31A8" w:rsidRPr="003043AD" w:rsidRDefault="008F31A8" w:rsidP="008F31A8">
      <w:pPr>
        <w:pStyle w:val="Zkladntext"/>
        <w:ind w:left="720"/>
        <w:rPr>
          <w:rFonts w:ascii="Arial" w:hAnsi="Arial" w:cs="Arial"/>
          <w:b/>
          <w:szCs w:val="24"/>
        </w:rPr>
      </w:pPr>
    </w:p>
    <w:p w:rsidR="0024204A" w:rsidRPr="003043AD" w:rsidRDefault="0024204A" w:rsidP="0024204A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VIII.</w:t>
      </w:r>
    </w:p>
    <w:p w:rsidR="0024204A" w:rsidRPr="003043AD" w:rsidRDefault="0024204A" w:rsidP="0024204A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 xml:space="preserve"> Odpovědnost za vady díla</w:t>
      </w:r>
    </w:p>
    <w:p w:rsidR="000769BA" w:rsidRPr="003043AD" w:rsidRDefault="000769BA" w:rsidP="0024204A">
      <w:pPr>
        <w:jc w:val="center"/>
        <w:rPr>
          <w:rFonts w:ascii="Arial" w:hAnsi="Arial" w:cs="Arial"/>
          <w:b/>
          <w:sz w:val="24"/>
          <w:szCs w:val="24"/>
        </w:rPr>
      </w:pPr>
    </w:p>
    <w:p w:rsidR="00E323AA" w:rsidRPr="003043AD" w:rsidRDefault="00E323AA" w:rsidP="000769BA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Odpovědnost za vady se řídí ustanovením §2615 a násl. NOZ</w:t>
      </w:r>
    </w:p>
    <w:p w:rsidR="00B9385F" w:rsidRPr="003043AD" w:rsidRDefault="0024204A" w:rsidP="000769BA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Zhotovitel poskytne objednateli záruku za provedené dílo po dobu </w:t>
      </w:r>
      <w:r w:rsidR="0059266E" w:rsidRPr="003043AD">
        <w:rPr>
          <w:rFonts w:ascii="Arial" w:hAnsi="Arial" w:cs="Arial"/>
          <w:sz w:val="24"/>
          <w:szCs w:val="24"/>
        </w:rPr>
        <w:t>24</w:t>
      </w:r>
      <w:r w:rsidRPr="003043AD">
        <w:rPr>
          <w:rFonts w:ascii="Arial" w:hAnsi="Arial" w:cs="Arial"/>
          <w:sz w:val="24"/>
          <w:szCs w:val="24"/>
        </w:rPr>
        <w:t xml:space="preserve"> měsíců </w:t>
      </w:r>
      <w:r w:rsidR="000769BA" w:rsidRPr="003043AD">
        <w:rPr>
          <w:rFonts w:ascii="Arial" w:hAnsi="Arial" w:cs="Arial"/>
          <w:sz w:val="24"/>
          <w:szCs w:val="24"/>
        </w:rPr>
        <w:t>o</w:t>
      </w:r>
      <w:r w:rsidRPr="003043AD">
        <w:rPr>
          <w:rFonts w:ascii="Arial" w:hAnsi="Arial" w:cs="Arial"/>
          <w:sz w:val="24"/>
          <w:szCs w:val="24"/>
        </w:rPr>
        <w:t xml:space="preserve">de dne podepsání zápisu o převzetí díla. </w:t>
      </w:r>
    </w:p>
    <w:p w:rsidR="00D21E2E" w:rsidRPr="003043AD" w:rsidRDefault="00DD38D4" w:rsidP="000769BA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Výskyt záručních vad oznám</w:t>
      </w:r>
      <w:r w:rsidR="00B9385F" w:rsidRPr="003043AD">
        <w:rPr>
          <w:rFonts w:ascii="Arial" w:hAnsi="Arial" w:cs="Arial"/>
          <w:sz w:val="24"/>
          <w:szCs w:val="24"/>
        </w:rPr>
        <w:t>í</w:t>
      </w:r>
      <w:r w:rsidR="004975F4" w:rsidRPr="003043AD">
        <w:rPr>
          <w:rFonts w:ascii="Arial" w:hAnsi="Arial" w:cs="Arial"/>
          <w:sz w:val="24"/>
          <w:szCs w:val="24"/>
        </w:rPr>
        <w:t xml:space="preserve"> ob</w:t>
      </w:r>
      <w:r w:rsidR="00FD4B4C" w:rsidRPr="003043AD">
        <w:rPr>
          <w:rFonts w:ascii="Arial" w:hAnsi="Arial" w:cs="Arial"/>
          <w:sz w:val="24"/>
          <w:szCs w:val="24"/>
        </w:rPr>
        <w:t>jednatel</w:t>
      </w:r>
      <w:r w:rsidR="004975F4" w:rsidRPr="003043AD">
        <w:rPr>
          <w:rFonts w:ascii="Arial" w:hAnsi="Arial" w:cs="Arial"/>
          <w:sz w:val="24"/>
          <w:szCs w:val="24"/>
        </w:rPr>
        <w:t xml:space="preserve"> zhotoviteli spolu s uplatňovanými reklamačními nároky bez zbytečného odkladu po j</w:t>
      </w:r>
      <w:r w:rsidR="00FD4B4C" w:rsidRPr="003043AD">
        <w:rPr>
          <w:rFonts w:ascii="Arial" w:hAnsi="Arial" w:cs="Arial"/>
          <w:sz w:val="24"/>
          <w:szCs w:val="24"/>
        </w:rPr>
        <w:t>e</w:t>
      </w:r>
      <w:r w:rsidR="004975F4" w:rsidRPr="003043AD">
        <w:rPr>
          <w:rFonts w:ascii="Arial" w:hAnsi="Arial" w:cs="Arial"/>
          <w:sz w:val="24"/>
          <w:szCs w:val="24"/>
        </w:rPr>
        <w:t>j</w:t>
      </w:r>
      <w:r w:rsidR="00FD4B4C" w:rsidRPr="003043AD">
        <w:rPr>
          <w:rFonts w:ascii="Arial" w:hAnsi="Arial" w:cs="Arial"/>
          <w:sz w:val="24"/>
          <w:szCs w:val="24"/>
        </w:rPr>
        <w:t>i</w:t>
      </w:r>
      <w:r w:rsidR="004975F4" w:rsidRPr="003043AD">
        <w:rPr>
          <w:rFonts w:ascii="Arial" w:hAnsi="Arial" w:cs="Arial"/>
          <w:sz w:val="24"/>
          <w:szCs w:val="24"/>
        </w:rPr>
        <w:t xml:space="preserve">ch zjištění. </w:t>
      </w:r>
    </w:p>
    <w:p w:rsidR="00D21E2E" w:rsidRPr="003043AD" w:rsidRDefault="00D21E2E" w:rsidP="000769BA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Zhotovitel odstraní zjištěné vady</w:t>
      </w:r>
      <w:r w:rsidR="0059266E" w:rsidRPr="003043AD">
        <w:rPr>
          <w:rFonts w:ascii="Arial" w:hAnsi="Arial" w:cs="Arial"/>
          <w:color w:val="000000"/>
          <w:spacing w:val="6"/>
          <w:sz w:val="24"/>
          <w:szCs w:val="24"/>
        </w:rPr>
        <w:t xml:space="preserve"> do  48 hodin </w:t>
      </w:r>
      <w:r w:rsidR="0059266E" w:rsidRPr="003043AD">
        <w:rPr>
          <w:rFonts w:ascii="Arial" w:hAnsi="Arial" w:cs="Arial"/>
          <w:color w:val="000000"/>
          <w:spacing w:val="16"/>
          <w:sz w:val="24"/>
          <w:szCs w:val="24"/>
        </w:rPr>
        <w:t xml:space="preserve">po nahlášení závady </w:t>
      </w:r>
      <w:r w:rsidR="00665E42">
        <w:rPr>
          <w:rFonts w:ascii="Arial" w:hAnsi="Arial" w:cs="Arial"/>
          <w:color w:val="000000"/>
          <w:spacing w:val="6"/>
          <w:sz w:val="24"/>
          <w:szCs w:val="24"/>
        </w:rPr>
        <w:t xml:space="preserve">na </w:t>
      </w:r>
      <w:proofErr w:type="gramStart"/>
      <w:r w:rsidR="00665E42">
        <w:rPr>
          <w:rFonts w:ascii="Arial" w:hAnsi="Arial" w:cs="Arial"/>
          <w:color w:val="000000"/>
          <w:spacing w:val="6"/>
          <w:sz w:val="24"/>
          <w:szCs w:val="24"/>
        </w:rPr>
        <w:t>tel : 777130510</w:t>
      </w:r>
      <w:proofErr w:type="gramEnd"/>
      <w:r w:rsidR="00665E42">
        <w:rPr>
          <w:rFonts w:ascii="Arial" w:hAnsi="Arial" w:cs="Arial"/>
          <w:color w:val="000000"/>
          <w:spacing w:val="6"/>
          <w:sz w:val="24"/>
          <w:szCs w:val="24"/>
        </w:rPr>
        <w:t>.</w:t>
      </w:r>
      <w:r w:rsidR="00031019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59266E" w:rsidRPr="003043AD">
        <w:rPr>
          <w:rFonts w:ascii="Arial" w:hAnsi="Arial" w:cs="Arial"/>
          <w:color w:val="000000"/>
          <w:spacing w:val="6"/>
          <w:sz w:val="24"/>
          <w:szCs w:val="24"/>
        </w:rPr>
        <w:t>Se</w:t>
      </w:r>
      <w:r w:rsidR="00665E42">
        <w:rPr>
          <w:rFonts w:ascii="Arial" w:hAnsi="Arial" w:cs="Arial"/>
          <w:color w:val="000000"/>
          <w:spacing w:val="6"/>
          <w:sz w:val="24"/>
          <w:szCs w:val="24"/>
        </w:rPr>
        <w:t>rvisním střediskem je Jan Tůma, Tolstého 871/1,</w:t>
      </w:r>
      <w:r w:rsidR="003043AD" w:rsidRPr="003043AD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59266E" w:rsidRPr="003043AD">
        <w:rPr>
          <w:rFonts w:ascii="Arial" w:hAnsi="Arial" w:cs="Arial"/>
          <w:color w:val="000000"/>
          <w:spacing w:val="6"/>
          <w:sz w:val="24"/>
          <w:szCs w:val="24"/>
        </w:rPr>
        <w:t>Litoměřice.</w:t>
      </w:r>
    </w:p>
    <w:p w:rsidR="00703974" w:rsidRPr="003043AD" w:rsidRDefault="00703974" w:rsidP="0070397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03974" w:rsidRPr="003043AD" w:rsidRDefault="00703974" w:rsidP="00703974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IX.</w:t>
      </w:r>
    </w:p>
    <w:p w:rsidR="00703974" w:rsidRPr="003043AD" w:rsidRDefault="00703974" w:rsidP="00703974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Odpovědnost za jakost díla</w:t>
      </w:r>
    </w:p>
    <w:p w:rsidR="00703974" w:rsidRPr="003043AD" w:rsidRDefault="00703974" w:rsidP="0070397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03974" w:rsidRPr="003043AD" w:rsidRDefault="00703974" w:rsidP="00703974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V souladu s ustanovením §2619 dává zhotovitel objednateli záruku za jakost díla v délce </w:t>
      </w:r>
      <w:r w:rsidR="00D21E2E" w:rsidRPr="003043AD">
        <w:rPr>
          <w:rFonts w:ascii="Arial" w:hAnsi="Arial" w:cs="Arial"/>
          <w:sz w:val="24"/>
          <w:szCs w:val="24"/>
        </w:rPr>
        <w:t>24</w:t>
      </w:r>
      <w:r w:rsidRPr="003043AD">
        <w:rPr>
          <w:rFonts w:ascii="Arial" w:hAnsi="Arial" w:cs="Arial"/>
          <w:sz w:val="24"/>
          <w:szCs w:val="24"/>
        </w:rPr>
        <w:t xml:space="preserve"> měsíců.</w:t>
      </w:r>
    </w:p>
    <w:p w:rsidR="00DD38D4" w:rsidRPr="003043AD" w:rsidRDefault="00DD38D4" w:rsidP="00703974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Zhotovitel se zavazuje, že dílo si po dobu </w:t>
      </w:r>
      <w:r w:rsidR="00D21E2E" w:rsidRPr="003043AD">
        <w:rPr>
          <w:rFonts w:ascii="Arial" w:hAnsi="Arial" w:cs="Arial"/>
          <w:sz w:val="24"/>
          <w:szCs w:val="24"/>
        </w:rPr>
        <w:t>24</w:t>
      </w:r>
      <w:r w:rsidRPr="003043AD">
        <w:rPr>
          <w:rFonts w:ascii="Arial" w:hAnsi="Arial" w:cs="Arial"/>
          <w:sz w:val="24"/>
          <w:szCs w:val="24"/>
        </w:rPr>
        <w:t xml:space="preserve"> měsíců uchová svojí použitelnost a obvyklé vlastnosti pro tento druh díla a po celou záruční dobu odolá běžnému opotřebení.</w:t>
      </w:r>
    </w:p>
    <w:p w:rsidR="00D21E2E" w:rsidRPr="003043AD" w:rsidRDefault="00DD38D4" w:rsidP="00D21E2E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Výskyt záručních vad za jakost oznámí objednatel zhotoviteli spolu s uplatňovanými reklamačními nároky bez zbytečného odkladu po jejich zjištění. </w:t>
      </w:r>
    </w:p>
    <w:p w:rsidR="00D21E2E" w:rsidRPr="003043AD" w:rsidRDefault="00D21E2E" w:rsidP="00D21E2E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Zhotovitel odstraní zjištěné vady</w:t>
      </w:r>
      <w:r w:rsidRPr="003043AD">
        <w:rPr>
          <w:rFonts w:ascii="Arial" w:hAnsi="Arial" w:cs="Arial"/>
          <w:color w:val="000000"/>
          <w:spacing w:val="6"/>
          <w:sz w:val="24"/>
          <w:szCs w:val="24"/>
        </w:rPr>
        <w:t xml:space="preserve"> do 48 hodin </w:t>
      </w:r>
      <w:r w:rsidRPr="003043AD">
        <w:rPr>
          <w:rFonts w:ascii="Arial" w:hAnsi="Arial" w:cs="Arial"/>
          <w:color w:val="000000"/>
          <w:spacing w:val="16"/>
          <w:sz w:val="24"/>
          <w:szCs w:val="24"/>
        </w:rPr>
        <w:t xml:space="preserve">po nahlášení závady </w:t>
      </w:r>
      <w:r w:rsidR="00645EF9">
        <w:rPr>
          <w:rFonts w:ascii="Arial" w:hAnsi="Arial" w:cs="Arial"/>
          <w:color w:val="000000"/>
          <w:spacing w:val="6"/>
          <w:sz w:val="24"/>
          <w:szCs w:val="24"/>
        </w:rPr>
        <w:t xml:space="preserve">na </w:t>
      </w:r>
      <w:proofErr w:type="gramStart"/>
      <w:r w:rsidR="00645EF9">
        <w:rPr>
          <w:rFonts w:ascii="Arial" w:hAnsi="Arial" w:cs="Arial"/>
          <w:color w:val="000000"/>
          <w:spacing w:val="6"/>
          <w:sz w:val="24"/>
          <w:szCs w:val="24"/>
        </w:rPr>
        <w:t>tel : 777130510</w:t>
      </w:r>
      <w:proofErr w:type="gramEnd"/>
      <w:r w:rsidR="00645EF9">
        <w:rPr>
          <w:rFonts w:ascii="Arial" w:hAnsi="Arial" w:cs="Arial"/>
          <w:color w:val="000000"/>
          <w:spacing w:val="6"/>
          <w:sz w:val="24"/>
          <w:szCs w:val="24"/>
        </w:rPr>
        <w:t xml:space="preserve">. </w:t>
      </w:r>
      <w:r w:rsidR="00645EF9" w:rsidRPr="003043AD">
        <w:rPr>
          <w:rFonts w:ascii="Arial" w:hAnsi="Arial" w:cs="Arial"/>
          <w:color w:val="000000"/>
          <w:spacing w:val="6"/>
          <w:sz w:val="24"/>
          <w:szCs w:val="24"/>
        </w:rPr>
        <w:t>Se</w:t>
      </w:r>
      <w:r w:rsidR="00645EF9">
        <w:rPr>
          <w:rFonts w:ascii="Arial" w:hAnsi="Arial" w:cs="Arial"/>
          <w:color w:val="000000"/>
          <w:spacing w:val="6"/>
          <w:sz w:val="24"/>
          <w:szCs w:val="24"/>
        </w:rPr>
        <w:t>rvisním střediskem je Jan Tůma, Tolstého 871/1,</w:t>
      </w:r>
      <w:r w:rsidR="00645EF9" w:rsidRPr="003043AD">
        <w:rPr>
          <w:rFonts w:ascii="Arial" w:hAnsi="Arial" w:cs="Arial"/>
          <w:color w:val="000000"/>
          <w:spacing w:val="6"/>
          <w:sz w:val="24"/>
          <w:szCs w:val="24"/>
        </w:rPr>
        <w:t xml:space="preserve"> Litoměřice.</w:t>
      </w:r>
    </w:p>
    <w:p w:rsidR="00DD38D4" w:rsidRPr="003043AD" w:rsidRDefault="00DD38D4" w:rsidP="00DD38D4">
      <w:pPr>
        <w:ind w:left="690"/>
        <w:jc w:val="both"/>
        <w:rPr>
          <w:rFonts w:ascii="Arial" w:hAnsi="Arial" w:cs="Arial"/>
          <w:sz w:val="24"/>
          <w:szCs w:val="24"/>
        </w:rPr>
      </w:pPr>
    </w:p>
    <w:p w:rsidR="000769BA" w:rsidRPr="003043AD" w:rsidRDefault="000769BA" w:rsidP="000769B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00FD1" w:rsidRPr="003043AD" w:rsidRDefault="00200FD1" w:rsidP="00200FD1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X.</w:t>
      </w:r>
    </w:p>
    <w:p w:rsidR="00200FD1" w:rsidRPr="003043AD" w:rsidRDefault="00200FD1" w:rsidP="00200FD1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 xml:space="preserve"> Smluvní pokuta a úroky z prodlení</w:t>
      </w:r>
    </w:p>
    <w:p w:rsidR="00200FD1" w:rsidRPr="003043AD" w:rsidRDefault="00200FD1" w:rsidP="00200FD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00FD1" w:rsidRPr="003043AD" w:rsidRDefault="00200FD1" w:rsidP="00200FD1">
      <w:pPr>
        <w:pStyle w:val="Zkladntext"/>
        <w:numPr>
          <w:ilvl w:val="0"/>
          <w:numId w:val="12"/>
        </w:numPr>
        <w:rPr>
          <w:rFonts w:ascii="Arial" w:hAnsi="Arial" w:cs="Arial"/>
          <w:szCs w:val="24"/>
        </w:rPr>
      </w:pPr>
      <w:r w:rsidRPr="003043AD">
        <w:rPr>
          <w:rFonts w:ascii="Arial" w:hAnsi="Arial" w:cs="Arial"/>
          <w:szCs w:val="24"/>
        </w:rPr>
        <w:t>Zhotovitel je povinen zaplatit objednateli za nedodržení termínu dokončení  díla smluvní pokutu ve výši</w:t>
      </w:r>
      <w:r w:rsidR="00D73C01" w:rsidRPr="003043AD">
        <w:rPr>
          <w:rFonts w:ascii="Arial" w:hAnsi="Arial" w:cs="Arial"/>
          <w:szCs w:val="24"/>
        </w:rPr>
        <w:t xml:space="preserve"> </w:t>
      </w:r>
      <w:r w:rsidR="006D29C4" w:rsidRPr="003043AD">
        <w:rPr>
          <w:rFonts w:ascii="Arial" w:hAnsi="Arial" w:cs="Arial"/>
          <w:szCs w:val="24"/>
        </w:rPr>
        <w:t>0,5</w:t>
      </w:r>
      <w:r w:rsidRPr="003043AD">
        <w:rPr>
          <w:rFonts w:ascii="Arial" w:hAnsi="Arial" w:cs="Arial"/>
          <w:szCs w:val="24"/>
        </w:rPr>
        <w:t xml:space="preserve"> % z ceny díla </w:t>
      </w:r>
      <w:r w:rsidR="008000B9">
        <w:rPr>
          <w:rFonts w:ascii="Arial" w:hAnsi="Arial" w:cs="Arial"/>
          <w:szCs w:val="24"/>
        </w:rPr>
        <w:t xml:space="preserve">bez DPH </w:t>
      </w:r>
      <w:r w:rsidRPr="003043AD">
        <w:rPr>
          <w:rFonts w:ascii="Arial" w:hAnsi="Arial" w:cs="Arial"/>
          <w:szCs w:val="24"/>
        </w:rPr>
        <w:t>za každý, byť započatý, den prodlení.</w:t>
      </w:r>
    </w:p>
    <w:p w:rsidR="00200FD1" w:rsidRPr="003043AD" w:rsidRDefault="00200FD1" w:rsidP="00200FD1">
      <w:pPr>
        <w:pStyle w:val="Zkladntext"/>
        <w:numPr>
          <w:ilvl w:val="0"/>
          <w:numId w:val="12"/>
        </w:numPr>
        <w:rPr>
          <w:rFonts w:ascii="Arial" w:hAnsi="Arial" w:cs="Arial"/>
          <w:szCs w:val="24"/>
        </w:rPr>
      </w:pPr>
      <w:r w:rsidRPr="003043AD">
        <w:rPr>
          <w:rFonts w:ascii="Arial" w:hAnsi="Arial" w:cs="Arial"/>
          <w:szCs w:val="24"/>
        </w:rPr>
        <w:t>Objednatel je povinen zaplatit zhotoviteli za prodlení s úhradou faktury úrok z prodlení ve výši</w:t>
      </w:r>
      <w:r w:rsidR="00D73C01" w:rsidRPr="003043AD">
        <w:rPr>
          <w:rFonts w:ascii="Arial" w:hAnsi="Arial" w:cs="Arial"/>
          <w:szCs w:val="24"/>
        </w:rPr>
        <w:t xml:space="preserve"> </w:t>
      </w:r>
      <w:r w:rsidR="006D29C4" w:rsidRPr="003043AD">
        <w:rPr>
          <w:rFonts w:ascii="Arial" w:hAnsi="Arial" w:cs="Arial"/>
          <w:szCs w:val="24"/>
        </w:rPr>
        <w:t>0,5</w:t>
      </w:r>
      <w:r w:rsidRPr="003043AD">
        <w:rPr>
          <w:rFonts w:ascii="Arial" w:hAnsi="Arial" w:cs="Arial"/>
          <w:szCs w:val="24"/>
        </w:rPr>
        <w:t xml:space="preserve"> % z dlužné částky bez DPH za každý, byť započatý, den prodlení.</w:t>
      </w:r>
    </w:p>
    <w:p w:rsidR="00FD4927" w:rsidRPr="003043AD" w:rsidRDefault="00FD4927" w:rsidP="00FD4927">
      <w:pPr>
        <w:pStyle w:val="Zkladntext"/>
        <w:numPr>
          <w:ilvl w:val="0"/>
          <w:numId w:val="12"/>
        </w:numPr>
        <w:rPr>
          <w:rFonts w:ascii="Arial" w:hAnsi="Arial" w:cs="Arial"/>
          <w:szCs w:val="24"/>
        </w:rPr>
      </w:pPr>
      <w:r w:rsidRPr="003043AD">
        <w:rPr>
          <w:rFonts w:ascii="Arial" w:hAnsi="Arial" w:cs="Arial"/>
          <w:szCs w:val="24"/>
        </w:rPr>
        <w:lastRenderedPageBreak/>
        <w:t xml:space="preserve">V případě nesplnění termínu pro odstranění vad </w:t>
      </w:r>
      <w:r w:rsidR="00DD38D4" w:rsidRPr="003043AD">
        <w:rPr>
          <w:rFonts w:ascii="Arial" w:hAnsi="Arial" w:cs="Arial"/>
          <w:szCs w:val="24"/>
        </w:rPr>
        <w:t xml:space="preserve">díla </w:t>
      </w:r>
      <w:r w:rsidRPr="003043AD">
        <w:rPr>
          <w:rFonts w:ascii="Arial" w:hAnsi="Arial" w:cs="Arial"/>
          <w:szCs w:val="24"/>
        </w:rPr>
        <w:t xml:space="preserve">či nedodělků </w:t>
      </w:r>
      <w:r w:rsidR="008000B9">
        <w:rPr>
          <w:rFonts w:ascii="Arial" w:hAnsi="Arial" w:cs="Arial"/>
          <w:szCs w:val="24"/>
        </w:rPr>
        <w:t xml:space="preserve">uvedených </w:t>
      </w:r>
      <w:r w:rsidRPr="003043AD">
        <w:rPr>
          <w:rFonts w:ascii="Arial" w:hAnsi="Arial" w:cs="Arial"/>
          <w:szCs w:val="24"/>
        </w:rPr>
        <w:t xml:space="preserve">v zápise o převzetí díla, zaplatí zhotovitel objednateli smluvní pokutu </w:t>
      </w:r>
      <w:r w:rsidR="00F01148" w:rsidRPr="003043AD">
        <w:rPr>
          <w:rFonts w:ascii="Arial" w:hAnsi="Arial" w:cs="Arial"/>
          <w:szCs w:val="24"/>
        </w:rPr>
        <w:t>v</w:t>
      </w:r>
      <w:r w:rsidRPr="003043AD">
        <w:rPr>
          <w:rFonts w:ascii="Arial" w:hAnsi="Arial" w:cs="Arial"/>
          <w:szCs w:val="24"/>
        </w:rPr>
        <w:t xml:space="preserve">e výši 500,--Kč za každý, byť </w:t>
      </w:r>
      <w:r w:rsidR="00F01148" w:rsidRPr="003043AD">
        <w:rPr>
          <w:rFonts w:ascii="Arial" w:hAnsi="Arial" w:cs="Arial"/>
          <w:szCs w:val="24"/>
        </w:rPr>
        <w:t xml:space="preserve">i </w:t>
      </w:r>
      <w:r w:rsidRPr="003043AD">
        <w:rPr>
          <w:rFonts w:ascii="Arial" w:hAnsi="Arial" w:cs="Arial"/>
          <w:szCs w:val="24"/>
        </w:rPr>
        <w:t>započatý, den prodlení.</w:t>
      </w:r>
    </w:p>
    <w:p w:rsidR="00FD4927" w:rsidRDefault="002A39EE" w:rsidP="00FD4927">
      <w:pPr>
        <w:pStyle w:val="Zkladntext"/>
        <w:numPr>
          <w:ilvl w:val="0"/>
          <w:numId w:val="12"/>
        </w:numPr>
        <w:rPr>
          <w:rFonts w:ascii="Arial" w:hAnsi="Arial" w:cs="Arial"/>
          <w:szCs w:val="24"/>
        </w:rPr>
      </w:pPr>
      <w:r w:rsidRPr="003043AD">
        <w:rPr>
          <w:rFonts w:ascii="Arial" w:hAnsi="Arial" w:cs="Arial"/>
          <w:szCs w:val="24"/>
        </w:rPr>
        <w:t>V</w:t>
      </w:r>
      <w:r w:rsidR="00FD4927" w:rsidRPr="003043AD">
        <w:rPr>
          <w:rFonts w:ascii="Arial" w:hAnsi="Arial" w:cs="Arial"/>
          <w:szCs w:val="24"/>
        </w:rPr>
        <w:t xml:space="preserve"> případě, že nedojde k odstranění záručních vad </w:t>
      </w:r>
      <w:r w:rsidR="00E46826" w:rsidRPr="003043AD">
        <w:rPr>
          <w:rFonts w:ascii="Arial" w:hAnsi="Arial" w:cs="Arial"/>
          <w:szCs w:val="24"/>
        </w:rPr>
        <w:t xml:space="preserve">nebo vad za jakost díla </w:t>
      </w:r>
      <w:r w:rsidR="00FD4927" w:rsidRPr="003043AD">
        <w:rPr>
          <w:rFonts w:ascii="Arial" w:hAnsi="Arial" w:cs="Arial"/>
          <w:szCs w:val="24"/>
        </w:rPr>
        <w:t xml:space="preserve">v dohodnuté lhůtě, má objednatel právo na smluvní pokutu v částce 500,--Kč za každý, byť </w:t>
      </w:r>
      <w:r w:rsidR="00AB48F9" w:rsidRPr="003043AD">
        <w:rPr>
          <w:rFonts w:ascii="Arial" w:hAnsi="Arial" w:cs="Arial"/>
          <w:szCs w:val="24"/>
        </w:rPr>
        <w:t xml:space="preserve">i </w:t>
      </w:r>
      <w:r w:rsidR="00FD4927" w:rsidRPr="003043AD">
        <w:rPr>
          <w:rFonts w:ascii="Arial" w:hAnsi="Arial" w:cs="Arial"/>
          <w:szCs w:val="24"/>
        </w:rPr>
        <w:t>započatý, den prodlení.</w:t>
      </w:r>
    </w:p>
    <w:p w:rsidR="008F31A8" w:rsidRDefault="008F31A8" w:rsidP="008F31A8">
      <w:pPr>
        <w:pStyle w:val="Zkladntext"/>
        <w:ind w:left="720"/>
        <w:rPr>
          <w:rFonts w:ascii="Arial" w:hAnsi="Arial" w:cs="Arial"/>
          <w:szCs w:val="24"/>
        </w:rPr>
      </w:pPr>
    </w:p>
    <w:p w:rsidR="008F31A8" w:rsidRPr="003043AD" w:rsidRDefault="008F31A8" w:rsidP="008F31A8">
      <w:pPr>
        <w:pStyle w:val="Zkladntext"/>
        <w:ind w:left="720"/>
        <w:rPr>
          <w:rFonts w:ascii="Arial" w:hAnsi="Arial" w:cs="Arial"/>
          <w:szCs w:val="24"/>
        </w:rPr>
      </w:pPr>
    </w:p>
    <w:p w:rsidR="00A40E43" w:rsidRPr="003043AD" w:rsidRDefault="00A40E43" w:rsidP="00A40E43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X</w:t>
      </w:r>
      <w:r w:rsidR="00FE4077" w:rsidRPr="003043AD">
        <w:rPr>
          <w:rFonts w:ascii="Arial" w:hAnsi="Arial" w:cs="Arial"/>
          <w:b/>
          <w:sz w:val="24"/>
          <w:szCs w:val="24"/>
        </w:rPr>
        <w:t>I</w:t>
      </w:r>
      <w:r w:rsidRPr="003043AD">
        <w:rPr>
          <w:rFonts w:ascii="Arial" w:hAnsi="Arial" w:cs="Arial"/>
          <w:b/>
          <w:sz w:val="24"/>
          <w:szCs w:val="24"/>
        </w:rPr>
        <w:t>.</w:t>
      </w:r>
    </w:p>
    <w:p w:rsidR="00A40E43" w:rsidRPr="003043AD" w:rsidRDefault="00A40E43" w:rsidP="00A40E43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 xml:space="preserve"> Odstoupení od smlouvy</w:t>
      </w:r>
    </w:p>
    <w:p w:rsidR="00A40E43" w:rsidRPr="003043AD" w:rsidRDefault="00A40E43" w:rsidP="00A40E43">
      <w:pPr>
        <w:jc w:val="both"/>
        <w:rPr>
          <w:rFonts w:ascii="Arial" w:hAnsi="Arial" w:cs="Arial"/>
          <w:b/>
          <w:sz w:val="24"/>
          <w:szCs w:val="24"/>
        </w:rPr>
      </w:pPr>
    </w:p>
    <w:p w:rsidR="00A40E43" w:rsidRPr="003043AD" w:rsidRDefault="00A40E43" w:rsidP="00A40E43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Objednatel je oprávněn odstoupit od smlouvy v souladu s § </w:t>
      </w:r>
      <w:r w:rsidR="002B7554" w:rsidRPr="003043AD">
        <w:rPr>
          <w:rFonts w:ascii="Arial" w:hAnsi="Arial" w:cs="Arial"/>
          <w:sz w:val="24"/>
          <w:szCs w:val="24"/>
        </w:rPr>
        <w:t>2001</w:t>
      </w:r>
      <w:r w:rsidRPr="003043AD">
        <w:rPr>
          <w:rFonts w:ascii="Arial" w:hAnsi="Arial" w:cs="Arial"/>
          <w:sz w:val="24"/>
          <w:szCs w:val="24"/>
        </w:rPr>
        <w:t xml:space="preserve"> a násl. </w:t>
      </w:r>
      <w:r w:rsidR="002B7554" w:rsidRPr="003043AD">
        <w:rPr>
          <w:rFonts w:ascii="Arial" w:hAnsi="Arial" w:cs="Arial"/>
          <w:sz w:val="24"/>
          <w:szCs w:val="24"/>
        </w:rPr>
        <w:t>NOZ</w:t>
      </w:r>
      <w:r w:rsidRPr="003043AD">
        <w:rPr>
          <w:rFonts w:ascii="Arial" w:hAnsi="Arial" w:cs="Arial"/>
          <w:sz w:val="24"/>
          <w:szCs w:val="24"/>
        </w:rPr>
        <w:t>.</w:t>
      </w:r>
    </w:p>
    <w:p w:rsidR="00A40E43" w:rsidRPr="003043AD" w:rsidRDefault="00A40E43" w:rsidP="00A40E43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Objednatel je oprávněn odstoupit od smlouvy, jestliže byl vyhlášen konkurz na majete</w:t>
      </w:r>
      <w:r w:rsidR="0075090C" w:rsidRPr="003043AD">
        <w:rPr>
          <w:rFonts w:ascii="Arial" w:hAnsi="Arial" w:cs="Arial"/>
          <w:sz w:val="24"/>
          <w:szCs w:val="24"/>
        </w:rPr>
        <w:t>k</w:t>
      </w:r>
      <w:r w:rsidRPr="003043AD">
        <w:rPr>
          <w:rFonts w:ascii="Arial" w:hAnsi="Arial" w:cs="Arial"/>
          <w:sz w:val="24"/>
          <w:szCs w:val="24"/>
        </w:rPr>
        <w:t xml:space="preserve"> zhotovitel</w:t>
      </w:r>
      <w:r w:rsidR="0075090C" w:rsidRPr="003043AD">
        <w:rPr>
          <w:rFonts w:ascii="Arial" w:hAnsi="Arial" w:cs="Arial"/>
          <w:sz w:val="24"/>
          <w:szCs w:val="24"/>
        </w:rPr>
        <w:t>e</w:t>
      </w:r>
      <w:r w:rsidRPr="003043AD">
        <w:rPr>
          <w:rFonts w:ascii="Arial" w:hAnsi="Arial" w:cs="Arial"/>
          <w:sz w:val="24"/>
          <w:szCs w:val="24"/>
        </w:rPr>
        <w:t xml:space="preserve"> nebo řízení o vyrovnání. </w:t>
      </w:r>
    </w:p>
    <w:p w:rsidR="00CA797D" w:rsidRPr="003043AD" w:rsidRDefault="00CA797D" w:rsidP="00A40E43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Sjednává se platnost odstoupení zhotovitele od smlouvy o dílo s ohledem na vyšší moc. Za vyšší moc se považuje mobilizace, živelná pohroma apod. </w:t>
      </w:r>
    </w:p>
    <w:p w:rsidR="008000B9" w:rsidRDefault="008000B9" w:rsidP="008F31A8">
      <w:pPr>
        <w:rPr>
          <w:rFonts w:ascii="Arial" w:hAnsi="Arial" w:cs="Arial"/>
          <w:b/>
          <w:sz w:val="24"/>
          <w:szCs w:val="24"/>
        </w:rPr>
      </w:pPr>
    </w:p>
    <w:p w:rsidR="008000B9" w:rsidRDefault="008000B9" w:rsidP="00CA797D">
      <w:pPr>
        <w:jc w:val="center"/>
        <w:rPr>
          <w:rFonts w:ascii="Arial" w:hAnsi="Arial" w:cs="Arial"/>
          <w:b/>
          <w:sz w:val="24"/>
          <w:szCs w:val="24"/>
        </w:rPr>
      </w:pPr>
    </w:p>
    <w:p w:rsidR="00CA797D" w:rsidRPr="003043AD" w:rsidRDefault="00CA797D" w:rsidP="00CA797D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XI</w:t>
      </w:r>
      <w:r w:rsidR="00FE4077" w:rsidRPr="003043AD">
        <w:rPr>
          <w:rFonts w:ascii="Arial" w:hAnsi="Arial" w:cs="Arial"/>
          <w:b/>
          <w:sz w:val="24"/>
          <w:szCs w:val="24"/>
        </w:rPr>
        <w:t>I</w:t>
      </w:r>
      <w:r w:rsidRPr="003043AD">
        <w:rPr>
          <w:rFonts w:ascii="Arial" w:hAnsi="Arial" w:cs="Arial"/>
          <w:b/>
          <w:sz w:val="24"/>
          <w:szCs w:val="24"/>
        </w:rPr>
        <w:t>.</w:t>
      </w:r>
    </w:p>
    <w:p w:rsidR="00CA797D" w:rsidRPr="003043AD" w:rsidRDefault="00CA797D" w:rsidP="00CA797D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 xml:space="preserve"> </w:t>
      </w:r>
      <w:r w:rsidR="00CF5DA5" w:rsidRPr="003043AD">
        <w:rPr>
          <w:rFonts w:ascii="Arial" w:hAnsi="Arial" w:cs="Arial"/>
          <w:b/>
          <w:sz w:val="24"/>
          <w:szCs w:val="24"/>
        </w:rPr>
        <w:t>Ostatní ujednán</w:t>
      </w:r>
      <w:r w:rsidR="005014B1" w:rsidRPr="003043AD">
        <w:rPr>
          <w:rFonts w:ascii="Arial" w:hAnsi="Arial" w:cs="Arial"/>
          <w:b/>
          <w:sz w:val="24"/>
          <w:szCs w:val="24"/>
        </w:rPr>
        <w:t>í</w:t>
      </w:r>
    </w:p>
    <w:p w:rsidR="006D417A" w:rsidRPr="003043AD" w:rsidRDefault="006D417A" w:rsidP="00CA797D">
      <w:pPr>
        <w:jc w:val="both"/>
        <w:rPr>
          <w:rFonts w:ascii="Arial" w:hAnsi="Arial" w:cs="Arial"/>
          <w:sz w:val="24"/>
          <w:szCs w:val="24"/>
        </w:rPr>
      </w:pPr>
    </w:p>
    <w:p w:rsidR="009D2128" w:rsidRPr="003043AD" w:rsidRDefault="009D2128" w:rsidP="00D21E2E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Případné vícepráce budou </w:t>
      </w:r>
      <w:r w:rsidR="003043AD">
        <w:rPr>
          <w:rFonts w:ascii="Arial" w:hAnsi="Arial" w:cs="Arial"/>
          <w:sz w:val="24"/>
          <w:szCs w:val="24"/>
        </w:rPr>
        <w:t xml:space="preserve">předem </w:t>
      </w:r>
      <w:r w:rsidRPr="003043AD">
        <w:rPr>
          <w:rFonts w:ascii="Arial" w:hAnsi="Arial" w:cs="Arial"/>
          <w:sz w:val="24"/>
          <w:szCs w:val="24"/>
        </w:rPr>
        <w:t xml:space="preserve">projednány </w:t>
      </w:r>
      <w:r w:rsidR="008000B9">
        <w:rPr>
          <w:rFonts w:ascii="Arial" w:hAnsi="Arial" w:cs="Arial"/>
          <w:sz w:val="24"/>
          <w:szCs w:val="24"/>
        </w:rPr>
        <w:t xml:space="preserve">a písemně dohodnuty </w:t>
      </w:r>
      <w:r w:rsidRPr="003043AD">
        <w:rPr>
          <w:rFonts w:ascii="Arial" w:hAnsi="Arial" w:cs="Arial"/>
          <w:sz w:val="24"/>
          <w:szCs w:val="24"/>
        </w:rPr>
        <w:t>s</w:t>
      </w:r>
      <w:r w:rsidR="003043AD" w:rsidRPr="003043AD">
        <w:rPr>
          <w:rFonts w:ascii="Arial" w:hAnsi="Arial" w:cs="Arial"/>
          <w:sz w:val="24"/>
          <w:szCs w:val="24"/>
        </w:rPr>
        <w:t> </w:t>
      </w:r>
      <w:r w:rsidRPr="003043AD">
        <w:rPr>
          <w:rFonts w:ascii="Arial" w:hAnsi="Arial" w:cs="Arial"/>
          <w:sz w:val="24"/>
          <w:szCs w:val="24"/>
        </w:rPr>
        <w:t>objednavatelem</w:t>
      </w:r>
      <w:r w:rsidR="003043AD" w:rsidRPr="003043AD">
        <w:rPr>
          <w:rFonts w:ascii="Arial" w:hAnsi="Arial" w:cs="Arial"/>
          <w:sz w:val="24"/>
          <w:szCs w:val="24"/>
        </w:rPr>
        <w:t>.</w:t>
      </w:r>
    </w:p>
    <w:p w:rsidR="00CA797D" w:rsidRPr="003043AD" w:rsidRDefault="00CA797D" w:rsidP="00F8482A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Zhotovitel prohlašuje, že je pojištěn proti škodám</w:t>
      </w:r>
      <w:r w:rsidR="00693C21" w:rsidRPr="003043AD">
        <w:rPr>
          <w:rFonts w:ascii="Arial" w:hAnsi="Arial" w:cs="Arial"/>
          <w:sz w:val="24"/>
          <w:szCs w:val="24"/>
        </w:rPr>
        <w:t>,</w:t>
      </w:r>
      <w:r w:rsidRPr="003043AD">
        <w:rPr>
          <w:rFonts w:ascii="Arial" w:hAnsi="Arial" w:cs="Arial"/>
          <w:sz w:val="24"/>
          <w:szCs w:val="24"/>
        </w:rPr>
        <w:t xml:space="preserve"> které mohou vzniknout jeho činností na majetku objednatele</w:t>
      </w:r>
      <w:r w:rsidR="00562D94" w:rsidRPr="003043AD">
        <w:rPr>
          <w:rFonts w:ascii="Arial" w:hAnsi="Arial" w:cs="Arial"/>
          <w:sz w:val="24"/>
          <w:szCs w:val="24"/>
        </w:rPr>
        <w:t>,</w:t>
      </w:r>
      <w:r w:rsidRPr="003043AD">
        <w:rPr>
          <w:rFonts w:ascii="Arial" w:hAnsi="Arial" w:cs="Arial"/>
          <w:sz w:val="24"/>
          <w:szCs w:val="24"/>
        </w:rPr>
        <w:t xml:space="preserve"> a to minimálně v rozsahu, který odpovídá předmětu plnění.</w:t>
      </w:r>
    </w:p>
    <w:p w:rsidR="003043AD" w:rsidRPr="003043AD" w:rsidRDefault="003043AD" w:rsidP="00C7419C">
      <w:pPr>
        <w:jc w:val="center"/>
        <w:rPr>
          <w:rFonts w:ascii="Arial" w:hAnsi="Arial" w:cs="Arial"/>
          <w:b/>
          <w:sz w:val="24"/>
          <w:szCs w:val="24"/>
        </w:rPr>
      </w:pPr>
    </w:p>
    <w:p w:rsidR="00C7419C" w:rsidRPr="003043AD" w:rsidRDefault="00C7419C" w:rsidP="00C7419C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XII</w:t>
      </w:r>
      <w:r w:rsidR="00FE4077" w:rsidRPr="003043AD">
        <w:rPr>
          <w:rFonts w:ascii="Arial" w:hAnsi="Arial" w:cs="Arial"/>
          <w:b/>
          <w:sz w:val="24"/>
          <w:szCs w:val="24"/>
        </w:rPr>
        <w:t>I</w:t>
      </w:r>
      <w:r w:rsidRPr="003043AD">
        <w:rPr>
          <w:rFonts w:ascii="Arial" w:hAnsi="Arial" w:cs="Arial"/>
          <w:b/>
          <w:sz w:val="24"/>
          <w:szCs w:val="24"/>
        </w:rPr>
        <w:t>.</w:t>
      </w:r>
    </w:p>
    <w:p w:rsidR="00951875" w:rsidRPr="003043AD" w:rsidRDefault="00951875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Závěrečná ustanovení</w:t>
      </w:r>
    </w:p>
    <w:p w:rsidR="00A90AE3" w:rsidRPr="003043AD" w:rsidRDefault="00A90AE3" w:rsidP="00951875">
      <w:pPr>
        <w:jc w:val="center"/>
        <w:rPr>
          <w:rFonts w:ascii="Arial" w:hAnsi="Arial" w:cs="Arial"/>
          <w:b/>
          <w:sz w:val="24"/>
          <w:szCs w:val="24"/>
        </w:rPr>
      </w:pPr>
    </w:p>
    <w:p w:rsidR="00F8482A" w:rsidRPr="003043AD" w:rsidRDefault="00AA723A" w:rsidP="00F8482A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Smlouva nabývá platnosti a účinnosti dnem jejíh</w:t>
      </w:r>
      <w:r w:rsidR="00F8482A" w:rsidRPr="003043AD">
        <w:rPr>
          <w:rFonts w:ascii="Arial" w:hAnsi="Arial" w:cs="Arial"/>
          <w:sz w:val="24"/>
          <w:szCs w:val="24"/>
        </w:rPr>
        <w:t xml:space="preserve">o podepsání oprávněnými </w:t>
      </w:r>
      <w:r w:rsidR="00A90AE3" w:rsidRPr="003043AD">
        <w:rPr>
          <w:rFonts w:ascii="Arial" w:hAnsi="Arial" w:cs="Arial"/>
          <w:sz w:val="24"/>
          <w:szCs w:val="24"/>
        </w:rPr>
        <w:t>osobami</w:t>
      </w:r>
      <w:r w:rsidR="00791ABD" w:rsidRPr="003043AD">
        <w:rPr>
          <w:rFonts w:ascii="Arial" w:hAnsi="Arial" w:cs="Arial"/>
          <w:sz w:val="24"/>
          <w:szCs w:val="24"/>
        </w:rPr>
        <w:t xml:space="preserve"> za obě smluvní strany.</w:t>
      </w:r>
    </w:p>
    <w:p w:rsidR="00AA723A" w:rsidRPr="003043AD" w:rsidRDefault="00951875" w:rsidP="00F8482A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Tato smlouva smí být měněna </w:t>
      </w:r>
      <w:r w:rsidR="00AA723A" w:rsidRPr="003043AD">
        <w:rPr>
          <w:rFonts w:ascii="Arial" w:hAnsi="Arial" w:cs="Arial"/>
          <w:sz w:val="24"/>
          <w:szCs w:val="24"/>
        </w:rPr>
        <w:t>nebo doplňována jen</w:t>
      </w:r>
      <w:r w:rsidRPr="003043AD">
        <w:rPr>
          <w:rFonts w:ascii="Arial" w:hAnsi="Arial" w:cs="Arial"/>
          <w:sz w:val="24"/>
          <w:szCs w:val="24"/>
        </w:rPr>
        <w:t xml:space="preserve"> písem</w:t>
      </w:r>
      <w:r w:rsidR="00AA723A" w:rsidRPr="003043AD">
        <w:rPr>
          <w:rFonts w:ascii="Arial" w:hAnsi="Arial" w:cs="Arial"/>
          <w:sz w:val="24"/>
          <w:szCs w:val="24"/>
        </w:rPr>
        <w:t>nými</w:t>
      </w:r>
      <w:r w:rsidRPr="003043AD">
        <w:rPr>
          <w:rFonts w:ascii="Arial" w:hAnsi="Arial" w:cs="Arial"/>
          <w:sz w:val="24"/>
          <w:szCs w:val="24"/>
        </w:rPr>
        <w:t xml:space="preserve"> </w:t>
      </w:r>
      <w:r w:rsidR="00AA723A" w:rsidRPr="003043AD">
        <w:rPr>
          <w:rFonts w:ascii="Arial" w:hAnsi="Arial" w:cs="Arial"/>
          <w:sz w:val="24"/>
          <w:szCs w:val="24"/>
        </w:rPr>
        <w:t xml:space="preserve">očíslovanými </w:t>
      </w:r>
      <w:r w:rsidRPr="003043AD">
        <w:rPr>
          <w:rFonts w:ascii="Arial" w:hAnsi="Arial" w:cs="Arial"/>
          <w:sz w:val="24"/>
          <w:szCs w:val="24"/>
        </w:rPr>
        <w:t>dodatky</w:t>
      </w:r>
      <w:r w:rsidR="00AA723A" w:rsidRPr="003043AD">
        <w:rPr>
          <w:rFonts w:ascii="Arial" w:hAnsi="Arial" w:cs="Arial"/>
          <w:sz w:val="24"/>
          <w:szCs w:val="24"/>
        </w:rPr>
        <w:t>, odsouhlasenými statutárními orgány obou smluvních stran, které se stanou nedílnou součástí této smlouvy.</w:t>
      </w:r>
    </w:p>
    <w:p w:rsidR="00CD3899" w:rsidRPr="003043AD" w:rsidRDefault="00CD3899" w:rsidP="00CD3899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Odpověď strany této smlouvy, ve smyslu § 1740 </w:t>
      </w:r>
      <w:proofErr w:type="gramStart"/>
      <w:r w:rsidR="000C455E" w:rsidRPr="003043AD">
        <w:rPr>
          <w:rFonts w:ascii="Arial" w:hAnsi="Arial" w:cs="Arial"/>
          <w:sz w:val="24"/>
          <w:szCs w:val="24"/>
        </w:rPr>
        <w:t>odst.3</w:t>
      </w:r>
      <w:r w:rsidRPr="003043AD">
        <w:rPr>
          <w:rFonts w:ascii="Arial" w:hAnsi="Arial" w:cs="Arial"/>
          <w:sz w:val="24"/>
          <w:szCs w:val="24"/>
        </w:rPr>
        <w:t>) NOZ</w:t>
      </w:r>
      <w:proofErr w:type="gramEnd"/>
      <w:r w:rsidRPr="003043AD">
        <w:rPr>
          <w:rFonts w:ascii="Arial" w:hAnsi="Arial" w:cs="Arial"/>
          <w:sz w:val="24"/>
          <w:szCs w:val="24"/>
        </w:rPr>
        <w:t>, s dodatkem nebo odchylkou, která podstatně nemění podmínky nabídky, není přijetím nabídky na uzavření této smlouvy</w:t>
      </w:r>
    </w:p>
    <w:p w:rsidR="00AA723A" w:rsidRPr="00B856A3" w:rsidRDefault="00693C21" w:rsidP="00693C21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Pokud oddělitelné ustanovení této smlouvy je nebo se stane neplatným či nevynutitelným, nemá to vliv na platnost zbývajících ustanovení této smlouvy. V takovém případě se strany této smlouvy zavazují uzavřít do </w:t>
      </w:r>
      <w:r w:rsidR="00A5595B" w:rsidRPr="003043AD">
        <w:rPr>
          <w:rFonts w:ascii="Arial" w:hAnsi="Arial" w:cs="Arial"/>
          <w:sz w:val="24"/>
          <w:szCs w:val="24"/>
        </w:rPr>
        <w:t xml:space="preserve">7 </w:t>
      </w:r>
      <w:r w:rsidRPr="003043AD">
        <w:rPr>
          <w:rFonts w:ascii="Arial" w:hAnsi="Arial" w:cs="Arial"/>
          <w:sz w:val="24"/>
          <w:szCs w:val="24"/>
        </w:rPr>
        <w:t xml:space="preserve">pracovních dnů od výzvy druhé ze stran této smlouvy dodatek k této smlouvě nahrazující oddělitelné ustanovení této smlouvy, které je neplatné či nevynutitelné, platným a vynutitelným ustanovením odpovídajícím hospodářskému účelu takto </w:t>
      </w:r>
      <w:r w:rsidRPr="00B856A3">
        <w:rPr>
          <w:rFonts w:ascii="Arial" w:hAnsi="Arial" w:cs="Arial"/>
          <w:sz w:val="24"/>
          <w:szCs w:val="24"/>
        </w:rPr>
        <w:t xml:space="preserve">nahrazovaného ustanovení. </w:t>
      </w:r>
    </w:p>
    <w:p w:rsidR="00B14F9E" w:rsidRPr="00B856A3" w:rsidRDefault="00B14F9E" w:rsidP="00B14F9E">
      <w:pPr>
        <w:pStyle w:val="Odstavecseseznamem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856A3">
        <w:rPr>
          <w:rFonts w:ascii="Arial" w:hAnsi="Arial" w:cs="Arial"/>
          <w:sz w:val="24"/>
          <w:szCs w:val="24"/>
        </w:rPr>
        <w:t>Objednatel</w:t>
      </w:r>
      <w:r w:rsidRPr="00B856A3">
        <w:rPr>
          <w:rFonts w:ascii="Arial" w:hAnsi="Arial" w:cs="Arial"/>
          <w:sz w:val="24"/>
          <w:szCs w:val="24"/>
        </w:rPr>
        <w:t xml:space="preserve"> je dle zákona č. 340/2015 Sb. (zákon o registru smluv) §</w:t>
      </w:r>
      <w:ins w:id="1" w:author="JP" w:date="2020-09-21T07:59:00Z">
        <w:r w:rsidRPr="00B856A3">
          <w:rPr>
            <w:rFonts w:ascii="Arial" w:hAnsi="Arial" w:cs="Arial"/>
            <w:sz w:val="24"/>
            <w:szCs w:val="24"/>
          </w:rPr>
          <w:t xml:space="preserve"> </w:t>
        </w:r>
      </w:ins>
      <w:r w:rsidRPr="00B856A3">
        <w:rPr>
          <w:rFonts w:ascii="Arial" w:hAnsi="Arial" w:cs="Arial"/>
          <w:sz w:val="24"/>
          <w:szCs w:val="24"/>
        </w:rPr>
        <w:t>2 bod e) povinným subjektem, tj. smlouvy, jejichž je smluvní stranou</w:t>
      </w:r>
      <w:ins w:id="2" w:author="JP" w:date="2020-09-21T08:01:00Z">
        <w:r w:rsidRPr="00B856A3">
          <w:rPr>
            <w:rFonts w:ascii="Arial" w:hAnsi="Arial" w:cs="Arial"/>
            <w:sz w:val="24"/>
            <w:szCs w:val="24"/>
          </w:rPr>
          <w:t>,</w:t>
        </w:r>
      </w:ins>
      <w:r w:rsidRPr="00B856A3">
        <w:rPr>
          <w:rFonts w:ascii="Arial" w:hAnsi="Arial" w:cs="Arial"/>
          <w:sz w:val="24"/>
          <w:szCs w:val="24"/>
        </w:rPr>
        <w:t xml:space="preserve"> se povinně uveřejňují v registru smluv. Smlouvu do registru smluv spravovaného Min</w:t>
      </w:r>
      <w:r w:rsidRPr="00B856A3">
        <w:rPr>
          <w:rFonts w:ascii="Arial" w:hAnsi="Arial" w:cs="Arial"/>
          <w:sz w:val="24"/>
          <w:szCs w:val="24"/>
        </w:rPr>
        <w:t>isterstvem vnitra zašle Objednatel</w:t>
      </w:r>
      <w:r w:rsidRPr="00B856A3">
        <w:rPr>
          <w:rFonts w:ascii="Arial" w:hAnsi="Arial" w:cs="Arial"/>
          <w:sz w:val="24"/>
          <w:szCs w:val="24"/>
        </w:rPr>
        <w:t>.</w:t>
      </w:r>
    </w:p>
    <w:p w:rsidR="00B14F9E" w:rsidRPr="00B856A3" w:rsidRDefault="00AC1849" w:rsidP="00B14F9E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B856A3">
        <w:rPr>
          <w:rFonts w:ascii="Arial" w:hAnsi="Arial" w:cs="Arial"/>
          <w:sz w:val="24"/>
          <w:szCs w:val="24"/>
        </w:rPr>
        <w:t>Zhotovitel</w:t>
      </w:r>
      <w:r w:rsidR="00B14F9E" w:rsidRPr="00B856A3">
        <w:rPr>
          <w:rFonts w:ascii="Arial" w:hAnsi="Arial" w:cs="Arial"/>
          <w:sz w:val="24"/>
          <w:szCs w:val="24"/>
        </w:rPr>
        <w:t xml:space="preserve"> podpisem smlouvy stvrzuje, že byl informován o zveřejnění této smlouvy včetně jejích případných změn v registru smluv, který je veřejně přístupný a který obsahuje údaje o smluvních stranách, předmětu smlouvy, výši finančního plnění, datu podpisu smlouvy a textový obraz smlouvy.</w:t>
      </w:r>
    </w:p>
    <w:p w:rsidR="00951875" w:rsidRPr="003043AD" w:rsidRDefault="00951875" w:rsidP="003043AD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B856A3">
        <w:rPr>
          <w:rFonts w:ascii="Arial" w:hAnsi="Arial" w:cs="Arial"/>
          <w:sz w:val="24"/>
          <w:szCs w:val="24"/>
        </w:rPr>
        <w:lastRenderedPageBreak/>
        <w:t xml:space="preserve">Smlouva </w:t>
      </w:r>
      <w:r w:rsidR="00AA723A" w:rsidRPr="00B856A3">
        <w:rPr>
          <w:rFonts w:ascii="Arial" w:hAnsi="Arial" w:cs="Arial"/>
          <w:sz w:val="24"/>
          <w:szCs w:val="24"/>
        </w:rPr>
        <w:t>je sepsána ve</w:t>
      </w:r>
      <w:r w:rsidR="00AA723A" w:rsidRPr="003043AD">
        <w:rPr>
          <w:rFonts w:ascii="Arial" w:hAnsi="Arial" w:cs="Arial"/>
          <w:sz w:val="24"/>
          <w:szCs w:val="24"/>
        </w:rPr>
        <w:t xml:space="preserve"> </w:t>
      </w:r>
      <w:r w:rsidR="009B40A6" w:rsidRPr="003043AD">
        <w:rPr>
          <w:rFonts w:ascii="Arial" w:hAnsi="Arial" w:cs="Arial"/>
          <w:sz w:val="24"/>
          <w:szCs w:val="24"/>
        </w:rPr>
        <w:t>2</w:t>
      </w:r>
      <w:r w:rsidR="00AA723A" w:rsidRPr="003043AD">
        <w:rPr>
          <w:rFonts w:ascii="Arial" w:hAnsi="Arial" w:cs="Arial"/>
          <w:sz w:val="24"/>
          <w:szCs w:val="24"/>
        </w:rPr>
        <w:t xml:space="preserve"> stejnopisech, z nichž </w:t>
      </w:r>
      <w:r w:rsidR="009B40A6" w:rsidRPr="003043AD">
        <w:rPr>
          <w:rFonts w:ascii="Arial" w:hAnsi="Arial" w:cs="Arial"/>
          <w:sz w:val="24"/>
          <w:szCs w:val="24"/>
        </w:rPr>
        <w:t>1</w:t>
      </w:r>
      <w:r w:rsidR="00AA723A" w:rsidRPr="003043AD">
        <w:rPr>
          <w:rFonts w:ascii="Arial" w:hAnsi="Arial" w:cs="Arial"/>
          <w:sz w:val="24"/>
          <w:szCs w:val="24"/>
        </w:rPr>
        <w:t xml:space="preserve"> obdrží</w:t>
      </w:r>
      <w:r w:rsidR="004E4A2D" w:rsidRPr="003043AD">
        <w:rPr>
          <w:rFonts w:ascii="Arial" w:hAnsi="Arial" w:cs="Arial"/>
          <w:sz w:val="24"/>
          <w:szCs w:val="24"/>
        </w:rPr>
        <w:t xml:space="preserve"> </w:t>
      </w:r>
      <w:r w:rsidR="00AA723A" w:rsidRPr="003043AD">
        <w:rPr>
          <w:rFonts w:ascii="Arial" w:hAnsi="Arial" w:cs="Arial"/>
          <w:sz w:val="24"/>
          <w:szCs w:val="24"/>
        </w:rPr>
        <w:t>objednatel</w:t>
      </w:r>
      <w:r w:rsidR="003043AD" w:rsidRPr="003043AD">
        <w:rPr>
          <w:rFonts w:ascii="Arial" w:hAnsi="Arial" w:cs="Arial"/>
          <w:sz w:val="24"/>
          <w:szCs w:val="24"/>
        </w:rPr>
        <w:t xml:space="preserve"> </w:t>
      </w:r>
      <w:r w:rsidR="00AA723A" w:rsidRPr="003043AD">
        <w:rPr>
          <w:rFonts w:ascii="Arial" w:hAnsi="Arial" w:cs="Arial"/>
          <w:sz w:val="24"/>
          <w:szCs w:val="24"/>
        </w:rPr>
        <w:t>a</w:t>
      </w:r>
      <w:r w:rsidR="004E4A2D" w:rsidRPr="003043AD">
        <w:rPr>
          <w:rFonts w:ascii="Arial" w:hAnsi="Arial" w:cs="Arial"/>
          <w:sz w:val="24"/>
          <w:szCs w:val="24"/>
        </w:rPr>
        <w:t xml:space="preserve"> </w:t>
      </w:r>
      <w:r w:rsidR="009B40A6" w:rsidRPr="003043AD">
        <w:rPr>
          <w:rFonts w:ascii="Arial" w:hAnsi="Arial" w:cs="Arial"/>
          <w:sz w:val="24"/>
          <w:szCs w:val="24"/>
        </w:rPr>
        <w:t>1</w:t>
      </w:r>
      <w:r w:rsidR="00AA723A" w:rsidRPr="003043AD">
        <w:rPr>
          <w:rFonts w:ascii="Arial" w:hAnsi="Arial" w:cs="Arial"/>
          <w:sz w:val="24"/>
          <w:szCs w:val="24"/>
        </w:rPr>
        <w:t xml:space="preserve">  zhotovitel.</w:t>
      </w:r>
    </w:p>
    <w:p w:rsidR="003474E4" w:rsidRPr="003043AD" w:rsidRDefault="003474E4" w:rsidP="003474E4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Obě smluvní strany prohlašují, že smlouva nebyla uzavřena v tísni, ani za jednostranně nevýhodných podmínek a na důkaz toho připojují své vlastnoruční podpisy.</w:t>
      </w:r>
    </w:p>
    <w:p w:rsidR="00DE344C" w:rsidRPr="003043AD" w:rsidRDefault="00DE344C" w:rsidP="00A5595B">
      <w:pPr>
        <w:pStyle w:val="Zkladntext"/>
        <w:jc w:val="left"/>
        <w:rPr>
          <w:rFonts w:ascii="Arial" w:hAnsi="Arial" w:cs="Arial"/>
          <w:szCs w:val="24"/>
        </w:rPr>
      </w:pPr>
    </w:p>
    <w:p w:rsidR="00DE344C" w:rsidRPr="003043AD" w:rsidRDefault="00DE344C" w:rsidP="00A5595B">
      <w:pPr>
        <w:pStyle w:val="Zkladntext"/>
        <w:jc w:val="left"/>
        <w:rPr>
          <w:rFonts w:ascii="Arial" w:hAnsi="Arial" w:cs="Arial"/>
          <w:szCs w:val="24"/>
        </w:rPr>
      </w:pPr>
    </w:p>
    <w:p w:rsidR="00951875" w:rsidRPr="003043AD" w:rsidRDefault="00951875" w:rsidP="00095A55">
      <w:pPr>
        <w:pStyle w:val="Zkladntext"/>
        <w:jc w:val="center"/>
        <w:rPr>
          <w:rFonts w:ascii="Arial" w:hAnsi="Arial" w:cs="Arial"/>
          <w:szCs w:val="24"/>
        </w:rPr>
      </w:pPr>
      <w:r w:rsidRPr="003043AD">
        <w:rPr>
          <w:rFonts w:ascii="Arial" w:hAnsi="Arial" w:cs="Arial"/>
          <w:szCs w:val="24"/>
        </w:rPr>
        <w:t>V </w:t>
      </w:r>
      <w:r w:rsidR="003043AD" w:rsidRPr="003043AD">
        <w:rPr>
          <w:rFonts w:ascii="Arial" w:hAnsi="Arial" w:cs="Arial"/>
          <w:szCs w:val="24"/>
        </w:rPr>
        <w:t>Litoměřicích</w:t>
      </w:r>
      <w:r w:rsidRPr="003043AD">
        <w:rPr>
          <w:rFonts w:ascii="Arial" w:hAnsi="Arial" w:cs="Arial"/>
          <w:szCs w:val="24"/>
        </w:rPr>
        <w:t>, dne</w:t>
      </w:r>
      <w:r w:rsidR="00031019">
        <w:rPr>
          <w:rFonts w:ascii="Arial" w:hAnsi="Arial" w:cs="Arial"/>
          <w:szCs w:val="24"/>
        </w:rPr>
        <w:t xml:space="preserve"> 19</w:t>
      </w:r>
      <w:r w:rsidR="008F31A8">
        <w:rPr>
          <w:rFonts w:ascii="Arial" w:hAnsi="Arial" w:cs="Arial"/>
          <w:szCs w:val="24"/>
        </w:rPr>
        <w:t>.</w:t>
      </w:r>
      <w:r w:rsidR="00031019">
        <w:rPr>
          <w:rFonts w:ascii="Arial" w:hAnsi="Arial" w:cs="Arial"/>
          <w:szCs w:val="24"/>
        </w:rPr>
        <w:t xml:space="preserve"> 10. 2020</w:t>
      </w:r>
    </w:p>
    <w:p w:rsidR="00951875" w:rsidRPr="003043AD" w:rsidRDefault="00951875" w:rsidP="00951875">
      <w:pPr>
        <w:jc w:val="both"/>
        <w:rPr>
          <w:rFonts w:ascii="Arial" w:hAnsi="Arial" w:cs="Arial"/>
          <w:sz w:val="24"/>
          <w:szCs w:val="24"/>
        </w:rPr>
      </w:pPr>
    </w:p>
    <w:p w:rsidR="00B9385F" w:rsidRPr="003043AD" w:rsidRDefault="00B9385F" w:rsidP="00951875">
      <w:pPr>
        <w:jc w:val="both"/>
        <w:rPr>
          <w:rFonts w:ascii="Arial" w:hAnsi="Arial" w:cs="Arial"/>
          <w:sz w:val="24"/>
          <w:szCs w:val="24"/>
        </w:rPr>
      </w:pPr>
    </w:p>
    <w:p w:rsidR="00951875" w:rsidRPr="003043AD" w:rsidRDefault="00951875" w:rsidP="00951875">
      <w:p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…………………………..</w:t>
      </w:r>
      <w:r w:rsidRPr="003043AD">
        <w:rPr>
          <w:rFonts w:ascii="Arial" w:hAnsi="Arial" w:cs="Arial"/>
          <w:sz w:val="24"/>
          <w:szCs w:val="24"/>
        </w:rPr>
        <w:tab/>
      </w:r>
      <w:r w:rsidRPr="003043AD">
        <w:rPr>
          <w:rFonts w:ascii="Arial" w:hAnsi="Arial" w:cs="Arial"/>
          <w:sz w:val="24"/>
          <w:szCs w:val="24"/>
        </w:rPr>
        <w:tab/>
      </w:r>
      <w:r w:rsidRPr="003043AD">
        <w:rPr>
          <w:rFonts w:ascii="Arial" w:hAnsi="Arial" w:cs="Arial"/>
          <w:sz w:val="24"/>
          <w:szCs w:val="24"/>
        </w:rPr>
        <w:tab/>
      </w:r>
      <w:r w:rsidRPr="003043AD">
        <w:rPr>
          <w:rFonts w:ascii="Arial" w:hAnsi="Arial" w:cs="Arial"/>
          <w:sz w:val="24"/>
          <w:szCs w:val="24"/>
        </w:rPr>
        <w:tab/>
        <w:t xml:space="preserve">    …….……………………</w:t>
      </w:r>
    </w:p>
    <w:p w:rsidR="003043AD" w:rsidRPr="003043AD" w:rsidRDefault="00951875" w:rsidP="003043AD">
      <w:pPr>
        <w:pStyle w:val="Default"/>
        <w:jc w:val="both"/>
        <w:rPr>
          <w:rFonts w:ascii="Arial" w:hAnsi="Arial" w:cs="Arial"/>
        </w:rPr>
      </w:pPr>
      <w:r w:rsidRPr="003043AD">
        <w:rPr>
          <w:rFonts w:ascii="Arial" w:hAnsi="Arial" w:cs="Arial"/>
        </w:rPr>
        <w:t xml:space="preserve">  </w:t>
      </w:r>
      <w:r w:rsidR="003043AD" w:rsidRPr="003043AD">
        <w:rPr>
          <w:rFonts w:ascii="Arial" w:hAnsi="Arial" w:cs="Arial"/>
        </w:rPr>
        <w:t xml:space="preserve">Mgr. Tomáš Wiesner                       </w:t>
      </w:r>
      <w:r w:rsidR="003043AD" w:rsidRPr="003043AD">
        <w:rPr>
          <w:rFonts w:ascii="Arial" w:hAnsi="Arial" w:cs="Arial"/>
        </w:rPr>
        <w:tab/>
      </w:r>
      <w:r w:rsidR="003043AD" w:rsidRPr="003043AD">
        <w:rPr>
          <w:rFonts w:ascii="Arial" w:hAnsi="Arial" w:cs="Arial"/>
        </w:rPr>
        <w:tab/>
      </w:r>
      <w:r w:rsidR="003043AD" w:rsidRPr="003043AD">
        <w:rPr>
          <w:rFonts w:ascii="Arial" w:hAnsi="Arial" w:cs="Arial"/>
        </w:rPr>
        <w:tab/>
        <w:t>Jan Tůma</w:t>
      </w:r>
    </w:p>
    <w:p w:rsidR="003043AD" w:rsidRPr="003043AD" w:rsidRDefault="003043AD" w:rsidP="003043AD">
      <w:pPr>
        <w:pStyle w:val="Default"/>
        <w:jc w:val="both"/>
        <w:rPr>
          <w:rFonts w:ascii="Arial" w:hAnsi="Arial" w:cs="Arial"/>
        </w:rPr>
      </w:pPr>
      <w:r w:rsidRPr="003043AD">
        <w:rPr>
          <w:rFonts w:ascii="Arial" w:hAnsi="Arial" w:cs="Arial"/>
        </w:rPr>
        <w:t xml:space="preserve">          ředitel</w:t>
      </w:r>
    </w:p>
    <w:p w:rsidR="00951875" w:rsidRPr="003043AD" w:rsidRDefault="00951875" w:rsidP="00951875">
      <w:pPr>
        <w:jc w:val="both"/>
        <w:rPr>
          <w:rFonts w:ascii="Arial" w:hAnsi="Arial" w:cs="Arial"/>
          <w:sz w:val="24"/>
          <w:szCs w:val="24"/>
        </w:rPr>
      </w:pPr>
    </w:p>
    <w:p w:rsidR="00951875" w:rsidRPr="003043AD" w:rsidRDefault="00951875" w:rsidP="00951875">
      <w:pPr>
        <w:jc w:val="both"/>
        <w:rPr>
          <w:rFonts w:ascii="Arial" w:hAnsi="Arial" w:cs="Arial"/>
          <w:sz w:val="24"/>
          <w:szCs w:val="24"/>
        </w:rPr>
      </w:pPr>
    </w:p>
    <w:p w:rsidR="00951875" w:rsidRPr="003043AD" w:rsidRDefault="003043A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Příl</w:t>
      </w:r>
      <w:proofErr w:type="spellEnd"/>
      <w:r>
        <w:rPr>
          <w:rFonts w:ascii="Arial" w:hAnsi="Arial" w:cs="Arial"/>
          <w:sz w:val="24"/>
          <w:szCs w:val="24"/>
        </w:rPr>
        <w:t>.: dle textu</w:t>
      </w:r>
    </w:p>
    <w:sectPr w:rsidR="00951875" w:rsidRPr="003043AD" w:rsidSect="00B9385F"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F4C" w:rsidRDefault="008C1F4C" w:rsidP="00EA3CBB">
      <w:r>
        <w:separator/>
      </w:r>
    </w:p>
  </w:endnote>
  <w:endnote w:type="continuationSeparator" w:id="0">
    <w:p w:rsidR="008C1F4C" w:rsidRDefault="008C1F4C" w:rsidP="00EA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CBB" w:rsidRDefault="00656BBB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7E7D">
      <w:rPr>
        <w:noProof/>
      </w:rPr>
      <w:t>5</w:t>
    </w:r>
    <w:r>
      <w:rPr>
        <w:noProof/>
      </w:rPr>
      <w:fldChar w:fldCharType="end"/>
    </w:r>
  </w:p>
  <w:p w:rsidR="00EA3CBB" w:rsidRDefault="00EA3C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F4C" w:rsidRDefault="008C1F4C" w:rsidP="00EA3CBB">
      <w:r>
        <w:separator/>
      </w:r>
    </w:p>
  </w:footnote>
  <w:footnote w:type="continuationSeparator" w:id="0">
    <w:p w:rsidR="008C1F4C" w:rsidRDefault="008C1F4C" w:rsidP="00EA3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727E"/>
    <w:multiLevelType w:val="hybridMultilevel"/>
    <w:tmpl w:val="5E5A0B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E44C9"/>
    <w:multiLevelType w:val="hybridMultilevel"/>
    <w:tmpl w:val="CAF6DB26"/>
    <w:lvl w:ilvl="0" w:tplc="E92E43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2ED5ECC"/>
    <w:multiLevelType w:val="hybridMultilevel"/>
    <w:tmpl w:val="5E66F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95981"/>
    <w:multiLevelType w:val="hybridMultilevel"/>
    <w:tmpl w:val="FA202CEE"/>
    <w:lvl w:ilvl="0" w:tplc="07A21A8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13BB6"/>
    <w:multiLevelType w:val="hybridMultilevel"/>
    <w:tmpl w:val="0F9E91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144D2E"/>
    <w:multiLevelType w:val="hybridMultilevel"/>
    <w:tmpl w:val="FB32707C"/>
    <w:lvl w:ilvl="0" w:tplc="A6441A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1874F4"/>
    <w:multiLevelType w:val="hybridMultilevel"/>
    <w:tmpl w:val="2FBEE0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C3636"/>
    <w:multiLevelType w:val="hybridMultilevel"/>
    <w:tmpl w:val="F866EC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967C3"/>
    <w:multiLevelType w:val="hybridMultilevel"/>
    <w:tmpl w:val="87DED7DE"/>
    <w:lvl w:ilvl="0" w:tplc="A6441A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0E0047"/>
    <w:multiLevelType w:val="hybridMultilevel"/>
    <w:tmpl w:val="8098E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901808"/>
    <w:multiLevelType w:val="hybridMultilevel"/>
    <w:tmpl w:val="8F2AE2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FB1957"/>
    <w:multiLevelType w:val="hybridMultilevel"/>
    <w:tmpl w:val="AB348FFC"/>
    <w:lvl w:ilvl="0" w:tplc="100E6E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BA1734"/>
    <w:multiLevelType w:val="hybridMultilevel"/>
    <w:tmpl w:val="253852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7A77AC"/>
    <w:multiLevelType w:val="hybridMultilevel"/>
    <w:tmpl w:val="14E4C6AC"/>
    <w:lvl w:ilvl="0" w:tplc="07A21A8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542DE8"/>
    <w:multiLevelType w:val="hybridMultilevel"/>
    <w:tmpl w:val="F692FC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38C8CA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4D666C4"/>
    <w:multiLevelType w:val="hybridMultilevel"/>
    <w:tmpl w:val="2A5A11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20286D"/>
    <w:multiLevelType w:val="hybridMultilevel"/>
    <w:tmpl w:val="7DAEE8A0"/>
    <w:lvl w:ilvl="0" w:tplc="473EA9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2C7942"/>
    <w:multiLevelType w:val="hybridMultilevel"/>
    <w:tmpl w:val="66D691C8"/>
    <w:lvl w:ilvl="0" w:tplc="293AFDB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5C8E02F7"/>
    <w:multiLevelType w:val="hybridMultilevel"/>
    <w:tmpl w:val="E47AD1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441AFE">
      <w:start w:val="1"/>
      <w:numFmt w:val="decimal"/>
      <w:lvlText w:val="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A73462"/>
    <w:multiLevelType w:val="hybridMultilevel"/>
    <w:tmpl w:val="919EEC18"/>
    <w:lvl w:ilvl="0" w:tplc="1ADA5C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F20E0"/>
    <w:multiLevelType w:val="multilevel"/>
    <w:tmpl w:val="C9BA7632"/>
    <w:lvl w:ilvl="0">
      <w:start w:val="1"/>
      <w:numFmt w:val="decimal"/>
      <w:lvlText w:val="%1: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20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6D539C"/>
    <w:multiLevelType w:val="hybridMultilevel"/>
    <w:tmpl w:val="923EB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AF4CE2"/>
    <w:multiLevelType w:val="hybridMultilevel"/>
    <w:tmpl w:val="5E625F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5D6349"/>
    <w:multiLevelType w:val="hybridMultilevel"/>
    <w:tmpl w:val="8DB25A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187438"/>
    <w:multiLevelType w:val="hybridMultilevel"/>
    <w:tmpl w:val="A93CFC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8C199C"/>
    <w:multiLevelType w:val="hybridMultilevel"/>
    <w:tmpl w:val="4D3E9874"/>
    <w:lvl w:ilvl="0" w:tplc="07A21A8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1274AC"/>
    <w:multiLevelType w:val="hybridMultilevel"/>
    <w:tmpl w:val="2662C6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A258C6"/>
    <w:multiLevelType w:val="hybridMultilevel"/>
    <w:tmpl w:val="FFCA882A"/>
    <w:lvl w:ilvl="0" w:tplc="C158D81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17A36"/>
    <w:multiLevelType w:val="hybridMultilevel"/>
    <w:tmpl w:val="6952F0F0"/>
    <w:lvl w:ilvl="0" w:tplc="A6441A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801D16"/>
    <w:multiLevelType w:val="hybridMultilevel"/>
    <w:tmpl w:val="C6E82A7E"/>
    <w:lvl w:ilvl="0" w:tplc="E0A247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7C8149E"/>
    <w:multiLevelType w:val="hybridMultilevel"/>
    <w:tmpl w:val="7612F2AE"/>
    <w:lvl w:ilvl="0" w:tplc="C194E8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24"/>
  </w:num>
  <w:num w:numId="5">
    <w:abstractNumId w:val="10"/>
  </w:num>
  <w:num w:numId="6">
    <w:abstractNumId w:val="12"/>
  </w:num>
  <w:num w:numId="7">
    <w:abstractNumId w:val="1"/>
  </w:num>
  <w:num w:numId="8">
    <w:abstractNumId w:val="2"/>
  </w:num>
  <w:num w:numId="9">
    <w:abstractNumId w:val="23"/>
  </w:num>
  <w:num w:numId="10">
    <w:abstractNumId w:val="0"/>
  </w:num>
  <w:num w:numId="11">
    <w:abstractNumId w:val="15"/>
  </w:num>
  <w:num w:numId="12">
    <w:abstractNumId w:val="26"/>
  </w:num>
  <w:num w:numId="13">
    <w:abstractNumId w:val="13"/>
  </w:num>
  <w:num w:numId="14">
    <w:abstractNumId w:val="3"/>
  </w:num>
  <w:num w:numId="15">
    <w:abstractNumId w:val="25"/>
  </w:num>
  <w:num w:numId="16">
    <w:abstractNumId w:val="5"/>
  </w:num>
  <w:num w:numId="17">
    <w:abstractNumId w:val="7"/>
  </w:num>
  <w:num w:numId="18">
    <w:abstractNumId w:val="8"/>
  </w:num>
  <w:num w:numId="19">
    <w:abstractNumId w:val="28"/>
  </w:num>
  <w:num w:numId="20">
    <w:abstractNumId w:val="21"/>
  </w:num>
  <w:num w:numId="21">
    <w:abstractNumId w:val="9"/>
  </w:num>
  <w:num w:numId="22">
    <w:abstractNumId w:val="22"/>
  </w:num>
  <w:num w:numId="23">
    <w:abstractNumId w:val="6"/>
  </w:num>
  <w:num w:numId="24">
    <w:abstractNumId w:val="11"/>
  </w:num>
  <w:num w:numId="25">
    <w:abstractNumId w:val="27"/>
  </w:num>
  <w:num w:numId="26">
    <w:abstractNumId w:val="17"/>
  </w:num>
  <w:num w:numId="27">
    <w:abstractNumId w:val="30"/>
  </w:num>
  <w:num w:numId="28">
    <w:abstractNumId w:val="20"/>
  </w:num>
  <w:num w:numId="29">
    <w:abstractNumId w:val="29"/>
  </w:num>
  <w:num w:numId="30">
    <w:abstractNumId w:val="16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P">
    <w15:presenceInfo w15:providerId="None" w15:userId="J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75"/>
    <w:rsid w:val="00006F00"/>
    <w:rsid w:val="00013BAB"/>
    <w:rsid w:val="00025B97"/>
    <w:rsid w:val="00031019"/>
    <w:rsid w:val="00031F8E"/>
    <w:rsid w:val="0003686E"/>
    <w:rsid w:val="00057E65"/>
    <w:rsid w:val="00065B59"/>
    <w:rsid w:val="000769BA"/>
    <w:rsid w:val="000854A5"/>
    <w:rsid w:val="00095A55"/>
    <w:rsid w:val="000A3AD5"/>
    <w:rsid w:val="000C455E"/>
    <w:rsid w:val="000D55F6"/>
    <w:rsid w:val="0011564A"/>
    <w:rsid w:val="00131BF0"/>
    <w:rsid w:val="001340E9"/>
    <w:rsid w:val="001554BD"/>
    <w:rsid w:val="00160449"/>
    <w:rsid w:val="00165E34"/>
    <w:rsid w:val="00186F21"/>
    <w:rsid w:val="00200759"/>
    <w:rsid w:val="00200FD1"/>
    <w:rsid w:val="00206554"/>
    <w:rsid w:val="00210800"/>
    <w:rsid w:val="00223E01"/>
    <w:rsid w:val="00225D4B"/>
    <w:rsid w:val="00225E74"/>
    <w:rsid w:val="002308E5"/>
    <w:rsid w:val="0024204A"/>
    <w:rsid w:val="002A39EE"/>
    <w:rsid w:val="002B6727"/>
    <w:rsid w:val="002B7554"/>
    <w:rsid w:val="002F331F"/>
    <w:rsid w:val="003043AD"/>
    <w:rsid w:val="0031114C"/>
    <w:rsid w:val="00335B92"/>
    <w:rsid w:val="003474E4"/>
    <w:rsid w:val="00393E4C"/>
    <w:rsid w:val="003A3CC3"/>
    <w:rsid w:val="003A4A0B"/>
    <w:rsid w:val="00403ECF"/>
    <w:rsid w:val="004048DF"/>
    <w:rsid w:val="00412F0A"/>
    <w:rsid w:val="004744B6"/>
    <w:rsid w:val="004856EF"/>
    <w:rsid w:val="00486946"/>
    <w:rsid w:val="004975F4"/>
    <w:rsid w:val="004A4160"/>
    <w:rsid w:val="004B03B5"/>
    <w:rsid w:val="004C1686"/>
    <w:rsid w:val="004E402B"/>
    <w:rsid w:val="004E4A2D"/>
    <w:rsid w:val="005009CD"/>
    <w:rsid w:val="005014B1"/>
    <w:rsid w:val="005605B9"/>
    <w:rsid w:val="00562306"/>
    <w:rsid w:val="00562D94"/>
    <w:rsid w:val="005905BE"/>
    <w:rsid w:val="0059266E"/>
    <w:rsid w:val="005B1A69"/>
    <w:rsid w:val="006008A2"/>
    <w:rsid w:val="006224FD"/>
    <w:rsid w:val="00645EF9"/>
    <w:rsid w:val="006467D9"/>
    <w:rsid w:val="00647205"/>
    <w:rsid w:val="00656BBB"/>
    <w:rsid w:val="00665E42"/>
    <w:rsid w:val="00681304"/>
    <w:rsid w:val="006814FD"/>
    <w:rsid w:val="00693C21"/>
    <w:rsid w:val="006D12D9"/>
    <w:rsid w:val="006D29C4"/>
    <w:rsid w:val="006D417A"/>
    <w:rsid w:val="006D6587"/>
    <w:rsid w:val="006F18B4"/>
    <w:rsid w:val="006F6714"/>
    <w:rsid w:val="00703974"/>
    <w:rsid w:val="00715DA6"/>
    <w:rsid w:val="00721CA4"/>
    <w:rsid w:val="00726DBE"/>
    <w:rsid w:val="007377EA"/>
    <w:rsid w:val="0075090C"/>
    <w:rsid w:val="00791ABD"/>
    <w:rsid w:val="007D0DC8"/>
    <w:rsid w:val="007E61E3"/>
    <w:rsid w:val="007F1F3D"/>
    <w:rsid w:val="008000B9"/>
    <w:rsid w:val="0083151A"/>
    <w:rsid w:val="00835571"/>
    <w:rsid w:val="00844BD7"/>
    <w:rsid w:val="00847366"/>
    <w:rsid w:val="008C1F4C"/>
    <w:rsid w:val="008C7A7E"/>
    <w:rsid w:val="008F31A8"/>
    <w:rsid w:val="0092150D"/>
    <w:rsid w:val="00927A8C"/>
    <w:rsid w:val="0093656E"/>
    <w:rsid w:val="009510E1"/>
    <w:rsid w:val="00951875"/>
    <w:rsid w:val="009831B8"/>
    <w:rsid w:val="009961C9"/>
    <w:rsid w:val="009A1E2B"/>
    <w:rsid w:val="009A3C32"/>
    <w:rsid w:val="009B40A6"/>
    <w:rsid w:val="009B56E7"/>
    <w:rsid w:val="009B78E5"/>
    <w:rsid w:val="009D2128"/>
    <w:rsid w:val="009D2DD9"/>
    <w:rsid w:val="009D7D65"/>
    <w:rsid w:val="009F4B66"/>
    <w:rsid w:val="00A40E43"/>
    <w:rsid w:val="00A47862"/>
    <w:rsid w:val="00A5595B"/>
    <w:rsid w:val="00A90AE3"/>
    <w:rsid w:val="00AA723A"/>
    <w:rsid w:val="00AB48F9"/>
    <w:rsid w:val="00AC1849"/>
    <w:rsid w:val="00AD725B"/>
    <w:rsid w:val="00AE2552"/>
    <w:rsid w:val="00AE2D4F"/>
    <w:rsid w:val="00B14F9E"/>
    <w:rsid w:val="00B43737"/>
    <w:rsid w:val="00B856A3"/>
    <w:rsid w:val="00B9385F"/>
    <w:rsid w:val="00B9696B"/>
    <w:rsid w:val="00BA382E"/>
    <w:rsid w:val="00BA6325"/>
    <w:rsid w:val="00C061F0"/>
    <w:rsid w:val="00C52BC0"/>
    <w:rsid w:val="00C53BBC"/>
    <w:rsid w:val="00C65778"/>
    <w:rsid w:val="00C7419C"/>
    <w:rsid w:val="00C92E38"/>
    <w:rsid w:val="00CA51AB"/>
    <w:rsid w:val="00CA797D"/>
    <w:rsid w:val="00CB3D97"/>
    <w:rsid w:val="00CB795A"/>
    <w:rsid w:val="00CD05DD"/>
    <w:rsid w:val="00CD3899"/>
    <w:rsid w:val="00CF5DA5"/>
    <w:rsid w:val="00D03918"/>
    <w:rsid w:val="00D06BE4"/>
    <w:rsid w:val="00D13918"/>
    <w:rsid w:val="00D21E2E"/>
    <w:rsid w:val="00D54DB1"/>
    <w:rsid w:val="00D73C01"/>
    <w:rsid w:val="00DA4F4B"/>
    <w:rsid w:val="00DB0352"/>
    <w:rsid w:val="00DB4FC6"/>
    <w:rsid w:val="00DD38B3"/>
    <w:rsid w:val="00DD38D4"/>
    <w:rsid w:val="00DE344C"/>
    <w:rsid w:val="00DF2928"/>
    <w:rsid w:val="00E323AA"/>
    <w:rsid w:val="00E46826"/>
    <w:rsid w:val="00E57E7D"/>
    <w:rsid w:val="00E9086C"/>
    <w:rsid w:val="00EA3CBB"/>
    <w:rsid w:val="00EF2282"/>
    <w:rsid w:val="00F01148"/>
    <w:rsid w:val="00F45744"/>
    <w:rsid w:val="00F5700A"/>
    <w:rsid w:val="00F62679"/>
    <w:rsid w:val="00F666C1"/>
    <w:rsid w:val="00F80FE8"/>
    <w:rsid w:val="00F8482A"/>
    <w:rsid w:val="00F94CBC"/>
    <w:rsid w:val="00FD1693"/>
    <w:rsid w:val="00FD4927"/>
    <w:rsid w:val="00FD4B4C"/>
    <w:rsid w:val="00FE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E6611"/>
  <w15:docId w15:val="{00258718-86B5-4B78-8E11-1F5DC4D9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18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51875"/>
    <w:pPr>
      <w:jc w:val="both"/>
    </w:pPr>
    <w:rPr>
      <w:sz w:val="24"/>
    </w:rPr>
  </w:style>
  <w:style w:type="character" w:styleId="Hypertextovodkaz">
    <w:name w:val="Hyperlink"/>
    <w:rsid w:val="00D03918"/>
    <w:rPr>
      <w:color w:val="0000FF"/>
      <w:u w:val="single"/>
    </w:rPr>
  </w:style>
  <w:style w:type="character" w:customStyle="1" w:styleId="nowrap">
    <w:name w:val="nowrap"/>
    <w:basedOn w:val="Standardnpsmoodstavce"/>
    <w:rsid w:val="004744B6"/>
  </w:style>
  <w:style w:type="paragraph" w:styleId="Textbubliny">
    <w:name w:val="Balloon Text"/>
    <w:basedOn w:val="Normln"/>
    <w:link w:val="TextbublinyChar"/>
    <w:uiPriority w:val="99"/>
    <w:semiHidden/>
    <w:unhideWhenUsed/>
    <w:rsid w:val="00FD1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D16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43A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EA3C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3CBB"/>
  </w:style>
  <w:style w:type="paragraph" w:styleId="Zpat">
    <w:name w:val="footer"/>
    <w:basedOn w:val="Normln"/>
    <w:link w:val="ZpatChar"/>
    <w:uiPriority w:val="99"/>
    <w:unhideWhenUsed/>
    <w:rsid w:val="00EA3C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3CBB"/>
  </w:style>
  <w:style w:type="paragraph" w:styleId="Odstavecseseznamem">
    <w:name w:val="List Paragraph"/>
    <w:basedOn w:val="Normln"/>
    <w:uiPriority w:val="34"/>
    <w:qFormat/>
    <w:rsid w:val="00B14F9E"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81DBE-5CA6-41A5-B128-AF975150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1259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AK Lubomír Hlavatý</Company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JUDr. Lubomír Hlavarý</dc:creator>
  <cp:keywords/>
  <cp:lastModifiedBy>uživatel</cp:lastModifiedBy>
  <cp:revision>14</cp:revision>
  <cp:lastPrinted>2015-11-02T12:10:00Z</cp:lastPrinted>
  <dcterms:created xsi:type="dcterms:W3CDTF">2020-10-19T09:19:00Z</dcterms:created>
  <dcterms:modified xsi:type="dcterms:W3CDTF">2020-10-19T09:29:00Z</dcterms:modified>
</cp:coreProperties>
</file>