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8EE286" w14:textId="5AEAF9CD" w:rsidR="0013323B" w:rsidRPr="0035615D" w:rsidRDefault="003A1064" w:rsidP="0013323B">
      <w:pPr>
        <w:jc w:val="center"/>
        <w:rPr>
          <w:rFonts w:cstheme="minorHAnsi"/>
          <w:b/>
          <w:color w:val="000000"/>
          <w:sz w:val="28"/>
          <w:szCs w:val="28"/>
        </w:rPr>
      </w:pPr>
      <w:r w:rsidRPr="0035615D">
        <w:rPr>
          <w:rFonts w:cstheme="minorHAnsi"/>
          <w:b/>
          <w:color w:val="000000"/>
          <w:sz w:val="28"/>
          <w:szCs w:val="28"/>
        </w:rPr>
        <w:t>Dodatek č.</w:t>
      </w:r>
      <w:ins w:id="0" w:author="Michal Minařík" w:date="2020-09-14T10:39:00Z">
        <w:r w:rsidR="00B96B7A">
          <w:rPr>
            <w:rFonts w:cstheme="minorHAnsi"/>
            <w:b/>
            <w:color w:val="000000"/>
            <w:sz w:val="28"/>
            <w:szCs w:val="28"/>
          </w:rPr>
          <w:t xml:space="preserve"> 2</w:t>
        </w:r>
      </w:ins>
      <w:del w:id="1" w:author="Michal Minařík" w:date="2020-09-14T10:39:00Z">
        <w:r w:rsidRPr="0035615D" w:rsidDel="00B96B7A">
          <w:rPr>
            <w:rFonts w:cstheme="minorHAnsi"/>
            <w:b/>
            <w:color w:val="000000"/>
            <w:sz w:val="28"/>
            <w:szCs w:val="28"/>
          </w:rPr>
          <w:delText>1</w:delText>
        </w:r>
      </w:del>
      <w:r w:rsidRPr="0035615D">
        <w:rPr>
          <w:rFonts w:cstheme="minorHAnsi"/>
          <w:b/>
          <w:color w:val="000000"/>
          <w:sz w:val="28"/>
          <w:szCs w:val="28"/>
        </w:rPr>
        <w:t xml:space="preserve"> ke </w:t>
      </w:r>
      <w:r w:rsidR="0013323B" w:rsidRPr="0035615D">
        <w:rPr>
          <w:rFonts w:cstheme="minorHAnsi"/>
          <w:b/>
          <w:color w:val="000000"/>
          <w:sz w:val="28"/>
          <w:szCs w:val="28"/>
        </w:rPr>
        <w:t>Smlouvě o dílo č. 4500722331</w:t>
      </w:r>
      <w:bookmarkStart w:id="2" w:name="_GoBack"/>
      <w:bookmarkEnd w:id="2"/>
      <w:r w:rsidR="00DB118B">
        <w:rPr>
          <w:rFonts w:cstheme="minorHAnsi"/>
          <w:b/>
          <w:color w:val="000000"/>
          <w:sz w:val="28"/>
          <w:szCs w:val="28"/>
        </w:rPr>
        <w:t xml:space="preserve"> - PŘEDPOVĚDI</w:t>
      </w:r>
    </w:p>
    <w:p w14:paraId="639522F7" w14:textId="77777777" w:rsidR="0013323B" w:rsidRPr="0013323B" w:rsidRDefault="0013323B" w:rsidP="0013323B">
      <w:pPr>
        <w:jc w:val="center"/>
        <w:rPr>
          <w:rFonts w:cstheme="minorHAnsi"/>
        </w:rPr>
      </w:pPr>
      <w:r w:rsidRPr="0013323B">
        <w:rPr>
          <w:rFonts w:cstheme="minorHAnsi"/>
          <w:color w:val="000000"/>
        </w:rPr>
        <w:t xml:space="preserve"> </w:t>
      </w:r>
      <w:r w:rsidRPr="0013323B">
        <w:rPr>
          <w:rFonts w:cstheme="minorHAnsi"/>
        </w:rPr>
        <w:t>uzavřená podle zákona č. 89/2012 Sb., občanský zákoník, v platném znění</w:t>
      </w:r>
    </w:p>
    <w:p w14:paraId="6B6B5A55" w14:textId="77777777" w:rsidR="0013323B" w:rsidRDefault="0013323B" w:rsidP="00DD614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07571B5" w14:textId="77777777" w:rsidR="00DD6146" w:rsidRPr="00AC43BB" w:rsidRDefault="00DD6146" w:rsidP="00DD614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  <w:r w:rsidRPr="00AC43BB">
        <w:rPr>
          <w:rFonts w:cstheme="minorHAnsi"/>
          <w:b/>
          <w:color w:val="000000"/>
        </w:rPr>
        <w:t>OBJEDNATEL</w:t>
      </w:r>
    </w:p>
    <w:p w14:paraId="0497E5EE" w14:textId="77777777" w:rsidR="00DD6146" w:rsidRPr="00DD6146" w:rsidRDefault="000B7934" w:rsidP="00DD614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DD6146">
        <w:rPr>
          <w:rFonts w:cstheme="minorHAnsi"/>
          <w:color w:val="000000"/>
        </w:rPr>
        <w:t>E. ON</w:t>
      </w:r>
      <w:r w:rsidR="00DD6146" w:rsidRPr="00DD6146">
        <w:rPr>
          <w:rFonts w:cstheme="minorHAnsi"/>
          <w:color w:val="000000"/>
        </w:rPr>
        <w:t xml:space="preserve"> Energie, a.s.</w:t>
      </w:r>
    </w:p>
    <w:p w14:paraId="525C7F47" w14:textId="60072622" w:rsidR="00DD6146" w:rsidRPr="00DD6146" w:rsidRDefault="00DD6146" w:rsidP="00DD614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DD6146">
        <w:rPr>
          <w:rFonts w:cstheme="minorHAnsi"/>
          <w:color w:val="000000"/>
        </w:rPr>
        <w:t xml:space="preserve">Se sídlem: F. A. </w:t>
      </w:r>
      <w:proofErr w:type="spellStart"/>
      <w:r w:rsidRPr="00DD6146">
        <w:rPr>
          <w:rFonts w:cstheme="minorHAnsi"/>
          <w:color w:val="000000"/>
        </w:rPr>
        <w:t>Gerstnera</w:t>
      </w:r>
      <w:proofErr w:type="spellEnd"/>
      <w:r w:rsidRPr="00DD6146">
        <w:rPr>
          <w:rFonts w:cstheme="minorHAnsi"/>
          <w:color w:val="000000"/>
        </w:rPr>
        <w:t xml:space="preserve"> 2151/6, </w:t>
      </w:r>
      <w:r w:rsidR="0015166C">
        <w:rPr>
          <w:rFonts w:cstheme="minorHAnsi"/>
          <w:color w:val="000000"/>
        </w:rPr>
        <w:t xml:space="preserve">České Budějovice 7, </w:t>
      </w:r>
      <w:r w:rsidRPr="00DD6146">
        <w:rPr>
          <w:rFonts w:cstheme="minorHAnsi"/>
          <w:color w:val="000000"/>
        </w:rPr>
        <w:t xml:space="preserve">370 </w:t>
      </w:r>
      <w:r w:rsidR="0015166C">
        <w:rPr>
          <w:rFonts w:cstheme="minorHAnsi"/>
          <w:color w:val="000000"/>
        </w:rPr>
        <w:t>01</w:t>
      </w:r>
      <w:r w:rsidRPr="00DD6146">
        <w:rPr>
          <w:rFonts w:cstheme="minorHAnsi"/>
          <w:color w:val="000000"/>
        </w:rPr>
        <w:t xml:space="preserve"> České Budějovice</w:t>
      </w:r>
    </w:p>
    <w:p w14:paraId="418B99E4" w14:textId="77777777" w:rsidR="00DD6146" w:rsidRPr="00DD6146" w:rsidRDefault="00DD6146" w:rsidP="00DD614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DD6146">
        <w:rPr>
          <w:rFonts w:cstheme="minorHAnsi"/>
          <w:color w:val="000000"/>
        </w:rPr>
        <w:t>IČ</w:t>
      </w:r>
      <w:r w:rsidR="00DE47DF">
        <w:rPr>
          <w:rFonts w:cstheme="minorHAnsi"/>
          <w:color w:val="000000"/>
        </w:rPr>
        <w:t>O</w:t>
      </w:r>
      <w:r w:rsidRPr="00DD6146">
        <w:rPr>
          <w:rFonts w:cstheme="minorHAnsi"/>
          <w:color w:val="000000"/>
        </w:rPr>
        <w:t>: 26078201</w:t>
      </w:r>
    </w:p>
    <w:p w14:paraId="239B842A" w14:textId="77777777" w:rsidR="00DD6146" w:rsidRPr="00DD6146" w:rsidRDefault="00DD6146" w:rsidP="00DD614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DD6146">
        <w:rPr>
          <w:rFonts w:cstheme="minorHAnsi"/>
          <w:color w:val="000000"/>
        </w:rPr>
        <w:t>DIČ: CZ26078201</w:t>
      </w:r>
    </w:p>
    <w:p w14:paraId="202A0BE9" w14:textId="77777777" w:rsidR="00DD6146" w:rsidRPr="00DD6146" w:rsidRDefault="00DD6146" w:rsidP="00DD614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DD6146">
        <w:rPr>
          <w:rFonts w:cstheme="minorHAnsi"/>
          <w:color w:val="000000"/>
        </w:rPr>
        <w:t>Zapsaná v obchodním rejstříku vedeném u Krajského soudu v Českých Budějovicích, oddíl B, vložka 1390</w:t>
      </w:r>
    </w:p>
    <w:p w14:paraId="0817BC85" w14:textId="77777777" w:rsidR="00DD6146" w:rsidRPr="00DD6146" w:rsidRDefault="00DD6146" w:rsidP="00DD614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DD6146">
        <w:rPr>
          <w:rFonts w:cstheme="minorHAnsi"/>
          <w:color w:val="000000"/>
        </w:rPr>
        <w:t>Bankovní spojení: Komerční banka a.s.</w:t>
      </w:r>
    </w:p>
    <w:p w14:paraId="11A7E9C0" w14:textId="77777777" w:rsidR="00DD6146" w:rsidRPr="00DD6146" w:rsidRDefault="00DD6146" w:rsidP="00DD614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DD6146">
        <w:rPr>
          <w:rFonts w:cstheme="minorHAnsi"/>
          <w:color w:val="000000"/>
        </w:rPr>
        <w:t>Číslo účtu.: 000027-9426110267/0100</w:t>
      </w:r>
    </w:p>
    <w:p w14:paraId="71BF1D66" w14:textId="77777777" w:rsidR="00DD6146" w:rsidRPr="00DD6146" w:rsidRDefault="00DD6146" w:rsidP="00DD614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4BD7CA2A" w14:textId="77777777" w:rsidR="00DD6146" w:rsidRPr="00DD6146" w:rsidRDefault="00DD6146" w:rsidP="00DD614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DD6146">
        <w:rPr>
          <w:rFonts w:cstheme="minorHAnsi"/>
          <w:color w:val="000000"/>
        </w:rPr>
        <w:t>zastoupená na základě plné moci společností:</w:t>
      </w:r>
    </w:p>
    <w:p w14:paraId="30738DB1" w14:textId="77777777" w:rsidR="00DD6146" w:rsidRPr="00DD6146" w:rsidRDefault="00DD6146" w:rsidP="00DD614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5C0F905F" w14:textId="77777777" w:rsidR="00DD6146" w:rsidRPr="00DD6146" w:rsidRDefault="000B7934" w:rsidP="00DD614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DD6146">
        <w:rPr>
          <w:rFonts w:cstheme="minorHAnsi"/>
          <w:color w:val="000000"/>
        </w:rPr>
        <w:t>E. ON</w:t>
      </w:r>
      <w:r w:rsidR="00DD6146" w:rsidRPr="00DD6146">
        <w:rPr>
          <w:rFonts w:cstheme="minorHAnsi"/>
          <w:color w:val="000000"/>
        </w:rPr>
        <w:t xml:space="preserve"> </w:t>
      </w:r>
      <w:r w:rsidR="00A25A7F">
        <w:rPr>
          <w:rFonts w:cstheme="minorHAnsi"/>
          <w:color w:val="000000"/>
        </w:rPr>
        <w:t>Distribuce</w:t>
      </w:r>
      <w:r w:rsidR="0015166C">
        <w:rPr>
          <w:rFonts w:cstheme="minorHAnsi"/>
          <w:color w:val="000000"/>
        </w:rPr>
        <w:t>,</w:t>
      </w:r>
      <w:r w:rsidR="00A25A7F">
        <w:rPr>
          <w:rFonts w:cstheme="minorHAnsi"/>
          <w:color w:val="000000"/>
        </w:rPr>
        <w:t xml:space="preserve"> a.s.</w:t>
      </w:r>
    </w:p>
    <w:p w14:paraId="5C227AE1" w14:textId="0D4EC271" w:rsidR="00DD6146" w:rsidRPr="00DD6146" w:rsidRDefault="00DD6146" w:rsidP="00DD614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DD6146">
        <w:rPr>
          <w:rFonts w:cstheme="minorHAnsi"/>
          <w:color w:val="000000"/>
        </w:rPr>
        <w:t xml:space="preserve">Se sídlem: F. A. </w:t>
      </w:r>
      <w:proofErr w:type="spellStart"/>
      <w:r w:rsidRPr="00DD6146">
        <w:rPr>
          <w:rFonts w:cstheme="minorHAnsi"/>
          <w:color w:val="000000"/>
        </w:rPr>
        <w:t>Gerstnera</w:t>
      </w:r>
      <w:proofErr w:type="spellEnd"/>
      <w:r w:rsidRPr="00DD6146">
        <w:rPr>
          <w:rFonts w:cstheme="minorHAnsi"/>
          <w:color w:val="000000"/>
        </w:rPr>
        <w:t xml:space="preserve"> 2151/6, </w:t>
      </w:r>
      <w:r w:rsidR="0015166C">
        <w:rPr>
          <w:rFonts w:cstheme="minorHAnsi"/>
          <w:color w:val="000000"/>
        </w:rPr>
        <w:t xml:space="preserve">České Budějovice 7, </w:t>
      </w:r>
      <w:r w:rsidRPr="00DD6146">
        <w:rPr>
          <w:rFonts w:cstheme="minorHAnsi"/>
          <w:color w:val="000000"/>
        </w:rPr>
        <w:t xml:space="preserve">370 </w:t>
      </w:r>
      <w:r w:rsidR="0015166C">
        <w:rPr>
          <w:rFonts w:cstheme="minorHAnsi"/>
          <w:color w:val="000000"/>
        </w:rPr>
        <w:t>01</w:t>
      </w:r>
      <w:r w:rsidRPr="00DD6146">
        <w:rPr>
          <w:rFonts w:cstheme="minorHAnsi"/>
          <w:color w:val="000000"/>
        </w:rPr>
        <w:t>9 České Budějovice</w:t>
      </w:r>
    </w:p>
    <w:p w14:paraId="31D0F8EF" w14:textId="77777777" w:rsidR="00DD6146" w:rsidRPr="00DD6146" w:rsidRDefault="00DD6146" w:rsidP="00DD614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DD6146">
        <w:rPr>
          <w:rFonts w:cstheme="minorHAnsi"/>
          <w:color w:val="000000"/>
        </w:rPr>
        <w:t>IČ</w:t>
      </w:r>
      <w:r w:rsidR="00DE47DF">
        <w:rPr>
          <w:rFonts w:cstheme="minorHAnsi"/>
          <w:color w:val="000000"/>
        </w:rPr>
        <w:t>O</w:t>
      </w:r>
      <w:r w:rsidRPr="00DD6146">
        <w:rPr>
          <w:rFonts w:cstheme="minorHAnsi"/>
          <w:color w:val="000000"/>
        </w:rPr>
        <w:t xml:space="preserve">: </w:t>
      </w:r>
      <w:r w:rsidR="00A25A7F">
        <w:rPr>
          <w:rFonts w:cstheme="minorHAnsi"/>
          <w:color w:val="000000"/>
        </w:rPr>
        <w:t>28085400</w:t>
      </w:r>
    </w:p>
    <w:p w14:paraId="38EAB195" w14:textId="77777777" w:rsidR="00DD6146" w:rsidRPr="00DD6146" w:rsidRDefault="00DD6146" w:rsidP="00DD614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DD6146">
        <w:rPr>
          <w:rFonts w:cstheme="minorHAnsi"/>
          <w:color w:val="000000"/>
        </w:rPr>
        <w:t>DIČ: CZ</w:t>
      </w:r>
      <w:r w:rsidR="00A25A7F">
        <w:rPr>
          <w:rFonts w:cstheme="minorHAnsi"/>
          <w:color w:val="000000"/>
        </w:rPr>
        <w:t>28085400</w:t>
      </w:r>
    </w:p>
    <w:p w14:paraId="1EAB62EB" w14:textId="77777777" w:rsidR="00DD6146" w:rsidRPr="00DD6146" w:rsidRDefault="00DD6146" w:rsidP="00DD614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DD6146">
        <w:rPr>
          <w:rFonts w:cstheme="minorHAnsi"/>
          <w:color w:val="000000"/>
        </w:rPr>
        <w:t xml:space="preserve">Zapsaná v obchodním rejstříku vedeném u Krajského soudu v Českých Budějovicích, oddíl </w:t>
      </w:r>
      <w:r w:rsidR="00BF52B9">
        <w:rPr>
          <w:rFonts w:cstheme="minorHAnsi"/>
          <w:color w:val="000000"/>
        </w:rPr>
        <w:t>B</w:t>
      </w:r>
      <w:r w:rsidRPr="00DD6146">
        <w:rPr>
          <w:rFonts w:cstheme="minorHAnsi"/>
          <w:color w:val="000000"/>
        </w:rPr>
        <w:t xml:space="preserve">, vložka </w:t>
      </w:r>
      <w:r w:rsidR="00BF52B9">
        <w:rPr>
          <w:rFonts w:cstheme="minorHAnsi"/>
          <w:color w:val="000000"/>
        </w:rPr>
        <w:t>1772</w:t>
      </w:r>
    </w:p>
    <w:p w14:paraId="2FFE9748" w14:textId="77777777" w:rsidR="00DD6146" w:rsidRPr="00DD6146" w:rsidRDefault="00DD6146" w:rsidP="00DD614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DD6146">
        <w:rPr>
          <w:rFonts w:cstheme="minorHAnsi"/>
          <w:color w:val="000000"/>
        </w:rPr>
        <w:t>Bankovní spojení: Komerční banka a. s.</w:t>
      </w:r>
    </w:p>
    <w:p w14:paraId="54FE6AB0" w14:textId="77777777" w:rsidR="00DD6146" w:rsidRPr="00DD6146" w:rsidRDefault="00DD6146" w:rsidP="00DD614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DD6146">
        <w:rPr>
          <w:rFonts w:cstheme="minorHAnsi"/>
          <w:color w:val="000000"/>
        </w:rPr>
        <w:t>Číslo účtu: 1703621/0100</w:t>
      </w:r>
    </w:p>
    <w:p w14:paraId="3F4FD15B" w14:textId="77777777" w:rsidR="00DD6146" w:rsidRPr="00DD6146" w:rsidRDefault="00DD6146" w:rsidP="00DD614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DD6146">
        <w:rPr>
          <w:rFonts w:cstheme="minorHAnsi"/>
          <w:color w:val="000000"/>
        </w:rPr>
        <w:t>Zastoupená:</w:t>
      </w:r>
    </w:p>
    <w:p w14:paraId="741F6DB7" w14:textId="77777777" w:rsidR="00DD6146" w:rsidRPr="00DD6146" w:rsidRDefault="00BF52B9" w:rsidP="00DD614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Ing. Pavlem Čadou, místopředsedou představenstva a </w:t>
      </w:r>
    </w:p>
    <w:p w14:paraId="74C107A1" w14:textId="21862598" w:rsidR="00DD6146" w:rsidRPr="00DD6146" w:rsidRDefault="00DD6146" w:rsidP="00DD614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DD6146">
        <w:rPr>
          <w:rFonts w:cstheme="minorHAnsi"/>
          <w:color w:val="000000"/>
        </w:rPr>
        <w:t xml:space="preserve">Ing. Miroslavem </w:t>
      </w:r>
      <w:proofErr w:type="spellStart"/>
      <w:r w:rsidRPr="00DD6146">
        <w:rPr>
          <w:rFonts w:cstheme="minorHAnsi"/>
          <w:color w:val="000000"/>
        </w:rPr>
        <w:t>Šrůmou</w:t>
      </w:r>
      <w:proofErr w:type="spellEnd"/>
      <w:r w:rsidRPr="00DD6146">
        <w:rPr>
          <w:rFonts w:cstheme="minorHAnsi"/>
          <w:color w:val="000000"/>
        </w:rPr>
        <w:t xml:space="preserve">, vedoucím </w:t>
      </w:r>
      <w:r w:rsidR="00BF52B9">
        <w:rPr>
          <w:rFonts w:cstheme="minorHAnsi"/>
          <w:color w:val="000000"/>
        </w:rPr>
        <w:t>logistiky</w:t>
      </w:r>
      <w:r w:rsidR="00555983">
        <w:rPr>
          <w:rFonts w:cstheme="minorHAnsi"/>
          <w:color w:val="000000"/>
        </w:rPr>
        <w:t xml:space="preserve"> a materiálového hospodářství</w:t>
      </w:r>
    </w:p>
    <w:p w14:paraId="2C4E98F6" w14:textId="77777777" w:rsidR="00DD6146" w:rsidRPr="00DD6146" w:rsidRDefault="00DD6146" w:rsidP="00DD614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5E4ED761" w14:textId="77777777" w:rsidR="00DD6146" w:rsidRPr="00DD6146" w:rsidRDefault="00DD6146" w:rsidP="00DD614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DD6146">
        <w:rPr>
          <w:rFonts w:cstheme="minorHAnsi"/>
          <w:color w:val="000000"/>
        </w:rPr>
        <w:t>a</w:t>
      </w:r>
    </w:p>
    <w:p w14:paraId="11A97F0E" w14:textId="77777777" w:rsidR="00DD6146" w:rsidRPr="00DD6146" w:rsidRDefault="00DD6146" w:rsidP="00DD614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2E7BF542" w14:textId="77777777" w:rsidR="00DD6146" w:rsidRPr="00AC43BB" w:rsidRDefault="00DD6146" w:rsidP="00DD614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  <w:r w:rsidRPr="00AC43BB">
        <w:rPr>
          <w:rFonts w:cstheme="minorHAnsi"/>
          <w:b/>
          <w:color w:val="000000"/>
        </w:rPr>
        <w:t>ZHOTOVITEL</w:t>
      </w:r>
    </w:p>
    <w:p w14:paraId="647CAF27" w14:textId="77777777" w:rsidR="00DD6146" w:rsidRPr="00DD6146" w:rsidRDefault="00DD6146" w:rsidP="00DD614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DD6146">
        <w:rPr>
          <w:rFonts w:cstheme="minorHAnsi"/>
          <w:color w:val="000000"/>
        </w:rPr>
        <w:t>Ústav výzkumu globální změny AV ČR, v. v. i.</w:t>
      </w:r>
    </w:p>
    <w:p w14:paraId="1E5864A1" w14:textId="77777777" w:rsidR="00DD6146" w:rsidRPr="00DD6146" w:rsidRDefault="00DD6146" w:rsidP="00DD614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DD6146">
        <w:rPr>
          <w:rFonts w:cstheme="minorHAnsi"/>
          <w:color w:val="000000"/>
        </w:rPr>
        <w:t>Se sídlem: Bělidla 986/4a, 603 00 Brno</w:t>
      </w:r>
    </w:p>
    <w:p w14:paraId="401938D3" w14:textId="77777777" w:rsidR="00DD6146" w:rsidRPr="00DD6146" w:rsidRDefault="00DD6146" w:rsidP="00DD614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DD6146">
        <w:rPr>
          <w:rFonts w:cstheme="minorHAnsi"/>
          <w:color w:val="000000"/>
        </w:rPr>
        <w:t>IČ</w:t>
      </w:r>
      <w:r w:rsidR="00DE47DF">
        <w:rPr>
          <w:rFonts w:cstheme="minorHAnsi"/>
          <w:color w:val="000000"/>
        </w:rPr>
        <w:t>O</w:t>
      </w:r>
      <w:r w:rsidRPr="00DD6146">
        <w:rPr>
          <w:rFonts w:cstheme="minorHAnsi"/>
          <w:color w:val="000000"/>
        </w:rPr>
        <w:t>: 86652079</w:t>
      </w:r>
    </w:p>
    <w:p w14:paraId="22A5C34E" w14:textId="77777777" w:rsidR="00DD6146" w:rsidRPr="00DD6146" w:rsidRDefault="00DD6146" w:rsidP="00DD614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DD6146">
        <w:rPr>
          <w:rFonts w:cstheme="minorHAnsi"/>
          <w:color w:val="000000"/>
        </w:rPr>
        <w:t>DIČ: CZ86652079</w:t>
      </w:r>
    </w:p>
    <w:p w14:paraId="4C425A35" w14:textId="77777777" w:rsidR="00DD6146" w:rsidRPr="00DD6146" w:rsidRDefault="00DD6146" w:rsidP="00DD614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DD6146">
        <w:rPr>
          <w:rFonts w:cstheme="minorHAnsi"/>
          <w:color w:val="000000"/>
        </w:rPr>
        <w:t>Zapsaná v Rejstříku veřejných výzkumných institucí</w:t>
      </w:r>
    </w:p>
    <w:p w14:paraId="288B790C" w14:textId="77777777" w:rsidR="00DD6146" w:rsidRPr="00DD6146" w:rsidRDefault="00DD6146" w:rsidP="00DD614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DD6146">
        <w:rPr>
          <w:rFonts w:cstheme="minorHAnsi"/>
          <w:color w:val="000000"/>
        </w:rPr>
        <w:t>Zastoupená:</w:t>
      </w:r>
    </w:p>
    <w:p w14:paraId="09AF9A61" w14:textId="719801F5" w:rsidR="00DD6146" w:rsidRPr="00DD6146" w:rsidRDefault="00DD6146" w:rsidP="00DD614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DD6146">
        <w:rPr>
          <w:rFonts w:cstheme="minorHAnsi"/>
          <w:color w:val="000000"/>
        </w:rPr>
        <w:t>prof. RNDr. Ing. Michalem V. Markem</w:t>
      </w:r>
      <w:ins w:id="3" w:author="Michal Minařík" w:date="2019-12-16T10:48:00Z">
        <w:r w:rsidR="00066841">
          <w:rPr>
            <w:rFonts w:cstheme="minorHAnsi"/>
            <w:color w:val="000000"/>
          </w:rPr>
          <w:t>,</w:t>
        </w:r>
      </w:ins>
      <w:r w:rsidRPr="00DD6146">
        <w:rPr>
          <w:rFonts w:cstheme="minorHAnsi"/>
          <w:color w:val="000000"/>
        </w:rPr>
        <w:t xml:space="preserve"> DrSc., dr. h. c., ředitelem</w:t>
      </w:r>
    </w:p>
    <w:p w14:paraId="30C2269F" w14:textId="77777777" w:rsidR="00DD6146" w:rsidRPr="00DD6146" w:rsidRDefault="00DD6146" w:rsidP="00DD614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2350821F" w14:textId="77777777" w:rsidR="00DD6146" w:rsidRDefault="0015166C" w:rsidP="00DD614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(Objednatel a Zhotovitel v textu také společně jen jako „smluvní strany“)</w:t>
      </w:r>
    </w:p>
    <w:p w14:paraId="629CA95D" w14:textId="77777777" w:rsidR="0015166C" w:rsidRPr="00DD6146" w:rsidRDefault="0015166C" w:rsidP="00DD614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3DC0C814" w14:textId="7E886EB9" w:rsidR="00B96B7A" w:rsidRDefault="00B96B7A" w:rsidP="00DD6146">
      <w:pPr>
        <w:autoSpaceDE w:val="0"/>
        <w:autoSpaceDN w:val="0"/>
        <w:adjustRightInd w:val="0"/>
        <w:spacing w:after="0" w:line="240" w:lineRule="auto"/>
        <w:rPr>
          <w:ins w:id="4" w:author="Michal Minařík" w:date="2020-09-14T10:37:00Z"/>
          <w:rFonts w:cstheme="minorHAnsi"/>
          <w:color w:val="000000"/>
        </w:rPr>
      </w:pPr>
      <w:ins w:id="5" w:author="Michal Minařík" w:date="2020-09-14T10:37:00Z">
        <w:r>
          <w:rPr>
            <w:rFonts w:cstheme="minorHAnsi"/>
            <w:color w:val="000000"/>
          </w:rPr>
          <w:t>Smluvní strany se dohodly na změně celkové částky za dílo, neboť rok 2020 je rokem přestupným a tedy cena byla chybně vypočítána na 365 dnů, ačkoliv měla být vy</w:t>
        </w:r>
        <w:r>
          <w:rPr>
            <w:rFonts w:cstheme="minorHAnsi"/>
            <w:color w:val="000000"/>
          </w:rPr>
          <w:t>počítána na 366 dnů.</w:t>
        </w:r>
      </w:ins>
    </w:p>
    <w:p w14:paraId="4A51A4D8" w14:textId="77777777" w:rsidR="00B96B7A" w:rsidRDefault="00B96B7A" w:rsidP="00DD6146">
      <w:pPr>
        <w:autoSpaceDE w:val="0"/>
        <w:autoSpaceDN w:val="0"/>
        <w:adjustRightInd w:val="0"/>
        <w:spacing w:after="0" w:line="240" w:lineRule="auto"/>
        <w:rPr>
          <w:ins w:id="6" w:author="Michal Minařík" w:date="2020-09-14T10:37:00Z"/>
          <w:rFonts w:cstheme="minorHAnsi"/>
          <w:color w:val="000000"/>
        </w:rPr>
      </w:pPr>
    </w:p>
    <w:p w14:paraId="2F1A4747" w14:textId="7AB6BC66" w:rsidR="00DD6146" w:rsidRDefault="000A678E" w:rsidP="00DD614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Smluvní strany uzavírají tento dodatek </w:t>
      </w:r>
      <w:r w:rsidR="0015166C">
        <w:rPr>
          <w:rFonts w:cstheme="minorHAnsi"/>
          <w:color w:val="000000"/>
        </w:rPr>
        <w:t xml:space="preserve">č. </w:t>
      </w:r>
      <w:ins w:id="7" w:author="Michal Minařík" w:date="2020-09-14T10:36:00Z">
        <w:r w:rsidR="00B96B7A">
          <w:rPr>
            <w:rFonts w:cstheme="minorHAnsi"/>
            <w:color w:val="000000"/>
          </w:rPr>
          <w:t>2</w:t>
        </w:r>
      </w:ins>
      <w:del w:id="8" w:author="Michal Minařík" w:date="2020-09-14T10:36:00Z">
        <w:r w:rsidR="0015166C" w:rsidDel="00B96B7A">
          <w:rPr>
            <w:rFonts w:cstheme="minorHAnsi"/>
            <w:color w:val="000000"/>
          </w:rPr>
          <w:delText>1</w:delText>
        </w:r>
      </w:del>
      <w:r w:rsidR="0015166C">
        <w:rPr>
          <w:rFonts w:cstheme="minorHAnsi"/>
          <w:color w:val="000000"/>
        </w:rPr>
        <w:t xml:space="preserve"> (dále jen „dodatek“) </w:t>
      </w:r>
      <w:r>
        <w:rPr>
          <w:rFonts w:cstheme="minorHAnsi"/>
          <w:color w:val="000000"/>
        </w:rPr>
        <w:t>ke Smlouvě o dílo</w:t>
      </w:r>
      <w:r w:rsidR="0015166C">
        <w:rPr>
          <w:rFonts w:cstheme="minorHAnsi"/>
          <w:color w:val="000000"/>
        </w:rPr>
        <w:t xml:space="preserve"> – PŘEDPOVĚDI (dále jen „smlouva“)</w:t>
      </w:r>
      <w:r>
        <w:rPr>
          <w:rFonts w:cstheme="minorHAnsi"/>
          <w:color w:val="000000"/>
        </w:rPr>
        <w:t>, kterým se mění</w:t>
      </w:r>
      <w:del w:id="9" w:author="Michal Minařík" w:date="2020-09-14T10:36:00Z">
        <w:r w:rsidDel="00B96B7A">
          <w:rPr>
            <w:rFonts w:cstheme="minorHAnsi"/>
            <w:color w:val="000000"/>
          </w:rPr>
          <w:delText xml:space="preserve"> </w:delText>
        </w:r>
        <w:r w:rsidR="00F369BF" w:rsidDel="00B96B7A">
          <w:rPr>
            <w:rFonts w:cstheme="minorHAnsi"/>
            <w:color w:val="000000"/>
          </w:rPr>
          <w:delText>článek II</w:delText>
        </w:r>
        <w:r w:rsidR="00A261A9" w:rsidDel="00B96B7A">
          <w:rPr>
            <w:rFonts w:cstheme="minorHAnsi"/>
            <w:color w:val="000000"/>
          </w:rPr>
          <w:delText>,</w:delText>
        </w:r>
      </w:del>
      <w:r w:rsidR="00A261A9">
        <w:rPr>
          <w:rFonts w:cstheme="minorHAnsi"/>
          <w:color w:val="000000"/>
        </w:rPr>
        <w:t xml:space="preserve"> </w:t>
      </w:r>
      <w:r w:rsidR="009E007F">
        <w:rPr>
          <w:rFonts w:cstheme="minorHAnsi"/>
          <w:color w:val="000000"/>
        </w:rPr>
        <w:t>článek III</w:t>
      </w:r>
      <w:ins w:id="10" w:author="Michal Minařík" w:date="2020-09-14T10:41:00Z">
        <w:r w:rsidR="00102FFD">
          <w:rPr>
            <w:rFonts w:cstheme="minorHAnsi"/>
            <w:color w:val="000000"/>
          </w:rPr>
          <w:t>.</w:t>
        </w:r>
      </w:ins>
      <w:r w:rsidR="00E43D34">
        <w:rPr>
          <w:rFonts w:cstheme="minorHAnsi"/>
          <w:color w:val="000000"/>
        </w:rPr>
        <w:t xml:space="preserve"> odst.</w:t>
      </w:r>
      <w:ins w:id="11" w:author="Michal Minařík" w:date="2020-09-14T10:41:00Z">
        <w:r w:rsidR="00102FFD">
          <w:rPr>
            <w:rFonts w:cstheme="minorHAnsi"/>
            <w:color w:val="000000"/>
          </w:rPr>
          <w:t xml:space="preserve"> </w:t>
        </w:r>
      </w:ins>
      <w:r w:rsidR="00E43D34">
        <w:rPr>
          <w:rFonts w:cstheme="minorHAnsi"/>
          <w:color w:val="000000"/>
        </w:rPr>
        <w:t>1</w:t>
      </w:r>
      <w:del w:id="12" w:author="Michal Minařík" w:date="2020-09-14T10:37:00Z">
        <w:r w:rsidR="009E007F" w:rsidDel="00B96B7A">
          <w:rPr>
            <w:rFonts w:cstheme="minorHAnsi"/>
            <w:color w:val="000000"/>
          </w:rPr>
          <w:delText xml:space="preserve">, </w:delText>
        </w:r>
        <w:r w:rsidR="007C1C95" w:rsidDel="00B96B7A">
          <w:rPr>
            <w:rFonts w:cstheme="minorHAnsi"/>
            <w:color w:val="000000"/>
          </w:rPr>
          <w:delText>článek VII odst.1</w:delText>
        </w:r>
        <w:r w:rsidR="0015166C" w:rsidDel="00B96B7A">
          <w:rPr>
            <w:rFonts w:cstheme="minorHAnsi"/>
            <w:color w:val="000000"/>
          </w:rPr>
          <w:delText xml:space="preserve"> a</w:delText>
        </w:r>
        <w:r w:rsidR="00A201ED" w:rsidDel="00B96B7A">
          <w:rPr>
            <w:rFonts w:cstheme="minorHAnsi"/>
            <w:color w:val="000000"/>
          </w:rPr>
          <w:delText xml:space="preserve"> článek VII odst. 7</w:delText>
        </w:r>
      </w:del>
      <w:r w:rsidR="00A201ED">
        <w:rPr>
          <w:rFonts w:cstheme="minorHAnsi"/>
          <w:color w:val="000000"/>
        </w:rPr>
        <w:t xml:space="preserve"> </w:t>
      </w:r>
      <w:r w:rsidR="0015166C">
        <w:rPr>
          <w:rFonts w:cstheme="minorHAnsi"/>
          <w:color w:val="000000"/>
        </w:rPr>
        <w:t>smlouvy</w:t>
      </w:r>
      <w:ins w:id="13" w:author="Michal Minařík" w:date="2020-09-14T10:37:00Z">
        <w:r w:rsidR="00B96B7A">
          <w:rPr>
            <w:rFonts w:cstheme="minorHAnsi"/>
            <w:color w:val="000000"/>
          </w:rPr>
          <w:t xml:space="preserve"> ve znění dodatku č. 1</w:t>
        </w:r>
      </w:ins>
      <w:r w:rsidR="0015166C">
        <w:rPr>
          <w:rFonts w:cstheme="minorHAnsi"/>
          <w:color w:val="000000"/>
        </w:rPr>
        <w:t xml:space="preserve">, když cit. </w:t>
      </w:r>
      <w:proofErr w:type="gramStart"/>
      <w:r w:rsidR="0015166C">
        <w:rPr>
          <w:rFonts w:cstheme="minorHAnsi"/>
          <w:color w:val="000000"/>
        </w:rPr>
        <w:t>člán</w:t>
      </w:r>
      <w:ins w:id="14" w:author="Michal Minařík" w:date="2020-09-14T10:41:00Z">
        <w:r w:rsidR="00102FFD">
          <w:rPr>
            <w:rFonts w:cstheme="minorHAnsi"/>
            <w:color w:val="000000"/>
          </w:rPr>
          <w:t>ek</w:t>
        </w:r>
      </w:ins>
      <w:proofErr w:type="gramEnd"/>
      <w:del w:id="15" w:author="Michal Minařík" w:date="2020-09-14T10:41:00Z">
        <w:r w:rsidR="0015166C" w:rsidDel="00102FFD">
          <w:rPr>
            <w:rFonts w:cstheme="minorHAnsi"/>
            <w:color w:val="000000"/>
          </w:rPr>
          <w:delText>ky</w:delText>
        </w:r>
      </w:del>
      <w:r w:rsidR="0015166C">
        <w:rPr>
          <w:rFonts w:cstheme="minorHAnsi"/>
          <w:color w:val="000000"/>
        </w:rPr>
        <w:t xml:space="preserve"> se nahrazuj</w:t>
      </w:r>
      <w:ins w:id="16" w:author="Michal Minařík" w:date="2020-09-14T10:41:00Z">
        <w:r w:rsidR="00102FFD">
          <w:rPr>
            <w:rFonts w:cstheme="minorHAnsi"/>
            <w:color w:val="000000"/>
          </w:rPr>
          <w:t>e</w:t>
        </w:r>
      </w:ins>
      <w:del w:id="17" w:author="Michal Minařík" w:date="2020-09-14T10:41:00Z">
        <w:r w:rsidR="0015166C" w:rsidDel="00102FFD">
          <w:rPr>
            <w:rFonts w:cstheme="minorHAnsi"/>
            <w:color w:val="000000"/>
          </w:rPr>
          <w:delText>í</w:delText>
        </w:r>
      </w:del>
      <w:r w:rsidR="0015166C">
        <w:rPr>
          <w:rFonts w:cstheme="minorHAnsi"/>
          <w:color w:val="000000"/>
        </w:rPr>
        <w:t xml:space="preserve"> následujícím textem: </w:t>
      </w:r>
      <w:r w:rsidR="00F369BF">
        <w:rPr>
          <w:rFonts w:cstheme="minorHAnsi"/>
          <w:color w:val="000000"/>
        </w:rPr>
        <w:t xml:space="preserve"> </w:t>
      </w:r>
    </w:p>
    <w:p w14:paraId="1E2D3740" w14:textId="77777777" w:rsidR="00F369BF" w:rsidRPr="00DD6146" w:rsidRDefault="00F369BF" w:rsidP="00DD614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47AD5E87" w14:textId="77777777" w:rsidR="00DD6146" w:rsidRPr="00DD6146" w:rsidDel="00B96B7A" w:rsidRDefault="00DD6146" w:rsidP="00DD6146">
      <w:pPr>
        <w:autoSpaceDE w:val="0"/>
        <w:autoSpaceDN w:val="0"/>
        <w:adjustRightInd w:val="0"/>
        <w:spacing w:after="0" w:line="240" w:lineRule="auto"/>
        <w:rPr>
          <w:del w:id="18" w:author="Michal Minařík" w:date="2020-09-14T10:39:00Z"/>
          <w:rFonts w:cstheme="minorHAnsi"/>
          <w:color w:val="000000"/>
        </w:rPr>
      </w:pPr>
    </w:p>
    <w:p w14:paraId="6110376F" w14:textId="77777777" w:rsidR="00DD6146" w:rsidRPr="00DD6146" w:rsidDel="00B96B7A" w:rsidRDefault="00DD6146" w:rsidP="00DD6146">
      <w:pPr>
        <w:autoSpaceDE w:val="0"/>
        <w:autoSpaceDN w:val="0"/>
        <w:adjustRightInd w:val="0"/>
        <w:spacing w:after="0" w:line="240" w:lineRule="auto"/>
        <w:rPr>
          <w:del w:id="19" w:author="Michal Minařík" w:date="2020-09-14T10:39:00Z"/>
          <w:rFonts w:cstheme="minorHAnsi"/>
          <w:color w:val="000000"/>
        </w:rPr>
      </w:pPr>
    </w:p>
    <w:p w14:paraId="462B87B9" w14:textId="77777777" w:rsidR="00DD6146" w:rsidRPr="00DD6146" w:rsidDel="00B96B7A" w:rsidRDefault="00DD6146" w:rsidP="00DD6146">
      <w:pPr>
        <w:autoSpaceDE w:val="0"/>
        <w:autoSpaceDN w:val="0"/>
        <w:adjustRightInd w:val="0"/>
        <w:spacing w:after="0" w:line="240" w:lineRule="auto"/>
        <w:rPr>
          <w:del w:id="20" w:author="Michal Minařík" w:date="2020-09-14T10:39:00Z"/>
          <w:rFonts w:cstheme="minorHAnsi"/>
          <w:color w:val="000000"/>
        </w:rPr>
      </w:pPr>
    </w:p>
    <w:p w14:paraId="0F029B5A" w14:textId="77777777" w:rsidR="00DD6146" w:rsidRPr="00DD6146" w:rsidDel="00B96B7A" w:rsidRDefault="00DD6146" w:rsidP="00DD6146">
      <w:pPr>
        <w:autoSpaceDE w:val="0"/>
        <w:autoSpaceDN w:val="0"/>
        <w:adjustRightInd w:val="0"/>
        <w:spacing w:after="0" w:line="240" w:lineRule="auto"/>
        <w:rPr>
          <w:del w:id="21" w:author="Michal Minařík" w:date="2020-09-14T10:39:00Z"/>
          <w:rFonts w:cstheme="minorHAnsi"/>
          <w:color w:val="000000"/>
        </w:rPr>
      </w:pPr>
    </w:p>
    <w:p w14:paraId="720E88AF" w14:textId="77777777" w:rsidR="00DD6146" w:rsidRPr="00DD6146" w:rsidDel="00B96B7A" w:rsidRDefault="00DD6146" w:rsidP="00DD6146">
      <w:pPr>
        <w:autoSpaceDE w:val="0"/>
        <w:autoSpaceDN w:val="0"/>
        <w:adjustRightInd w:val="0"/>
        <w:spacing w:after="0" w:line="240" w:lineRule="auto"/>
        <w:rPr>
          <w:del w:id="22" w:author="Michal Minařík" w:date="2020-09-14T10:39:00Z"/>
          <w:rFonts w:cstheme="minorHAnsi"/>
          <w:color w:val="000000"/>
        </w:rPr>
      </w:pPr>
    </w:p>
    <w:p w14:paraId="329E9C3C" w14:textId="77777777" w:rsidR="00DD6146" w:rsidRPr="00DD6146" w:rsidDel="00B96B7A" w:rsidRDefault="00DD6146" w:rsidP="00DD6146">
      <w:pPr>
        <w:autoSpaceDE w:val="0"/>
        <w:autoSpaceDN w:val="0"/>
        <w:adjustRightInd w:val="0"/>
        <w:spacing w:after="0" w:line="240" w:lineRule="auto"/>
        <w:rPr>
          <w:del w:id="23" w:author="Michal Minařík" w:date="2020-09-14T10:39:00Z"/>
          <w:rFonts w:cstheme="minorHAnsi"/>
          <w:color w:val="000000"/>
        </w:rPr>
      </w:pPr>
    </w:p>
    <w:p w14:paraId="09DC6A9D" w14:textId="1DE7D862" w:rsidR="00DD6146" w:rsidRPr="00A201ED" w:rsidDel="00B96B7A" w:rsidRDefault="00DD6146" w:rsidP="00DD6146">
      <w:pPr>
        <w:autoSpaceDE w:val="0"/>
        <w:autoSpaceDN w:val="0"/>
        <w:adjustRightInd w:val="0"/>
        <w:spacing w:after="0" w:line="240" w:lineRule="auto"/>
        <w:rPr>
          <w:del w:id="24" w:author="Michal Minařík" w:date="2020-09-14T10:38:00Z"/>
          <w:rFonts w:cstheme="minorHAnsi"/>
          <w:b/>
          <w:color w:val="000000"/>
        </w:rPr>
      </w:pPr>
      <w:del w:id="25" w:author="Michal Minařík" w:date="2020-09-14T10:38:00Z">
        <w:r w:rsidRPr="00A201ED" w:rsidDel="00B96B7A">
          <w:rPr>
            <w:rFonts w:cstheme="minorHAnsi"/>
            <w:b/>
            <w:color w:val="000000"/>
          </w:rPr>
          <w:delText xml:space="preserve">II. </w:delText>
        </w:r>
      </w:del>
      <w:del w:id="26" w:author="Michal Minařík" w:date="2020-09-14T10:34:00Z">
        <w:r w:rsidRPr="00A201ED" w:rsidDel="00B96B7A">
          <w:rPr>
            <w:rFonts w:cstheme="minorHAnsi"/>
            <w:b/>
            <w:color w:val="000000"/>
          </w:rPr>
          <w:delText>PŘEDPOVĚDI</w:delText>
        </w:r>
      </w:del>
    </w:p>
    <w:p w14:paraId="67F2C114" w14:textId="6264EE8F" w:rsidR="00DD6146" w:rsidRPr="00DD6146" w:rsidDel="00B96B7A" w:rsidRDefault="00DD6146" w:rsidP="00DD6146">
      <w:pPr>
        <w:autoSpaceDE w:val="0"/>
        <w:autoSpaceDN w:val="0"/>
        <w:adjustRightInd w:val="0"/>
        <w:spacing w:after="0" w:line="240" w:lineRule="auto"/>
        <w:rPr>
          <w:del w:id="27" w:author="Michal Minařík" w:date="2020-09-14T10:38:00Z"/>
          <w:rFonts w:cstheme="minorHAnsi"/>
          <w:color w:val="000000"/>
        </w:rPr>
      </w:pPr>
    </w:p>
    <w:p w14:paraId="66E6175F" w14:textId="14DB7D42" w:rsidR="00DD6146" w:rsidRPr="00DD6146" w:rsidDel="00B96B7A" w:rsidRDefault="00DD6146" w:rsidP="00DD6146">
      <w:pPr>
        <w:autoSpaceDE w:val="0"/>
        <w:autoSpaceDN w:val="0"/>
        <w:adjustRightInd w:val="0"/>
        <w:spacing w:after="0" w:line="240" w:lineRule="auto"/>
        <w:rPr>
          <w:del w:id="28" w:author="Michal Minařík" w:date="2020-09-14T10:38:00Z"/>
          <w:rFonts w:cstheme="minorHAnsi"/>
          <w:color w:val="000000"/>
        </w:rPr>
      </w:pPr>
      <w:del w:id="29" w:author="Michal Minařík" w:date="2020-09-14T10:38:00Z">
        <w:r w:rsidRPr="00DD6146" w:rsidDel="00B96B7A">
          <w:rPr>
            <w:rFonts w:cstheme="minorHAnsi"/>
            <w:color w:val="000000"/>
          </w:rPr>
          <w:delText xml:space="preserve">1. </w:delText>
        </w:r>
      </w:del>
      <w:del w:id="30" w:author="Michal Minařík" w:date="2020-09-14T10:34:00Z">
        <w:r w:rsidRPr="00DD6146" w:rsidDel="00B96B7A">
          <w:rPr>
            <w:rFonts w:cstheme="minorHAnsi"/>
            <w:color w:val="000000"/>
          </w:rPr>
          <w:delText>Na základě této smlouvy bude objednatel zhotoviteli poskytovat:</w:delText>
        </w:r>
      </w:del>
    </w:p>
    <w:p w14:paraId="241B8210" w14:textId="43610F97" w:rsidR="00DD6146" w:rsidRPr="00DD6146" w:rsidDel="00B96B7A" w:rsidRDefault="00DD6146" w:rsidP="00DD6146">
      <w:pPr>
        <w:autoSpaceDE w:val="0"/>
        <w:autoSpaceDN w:val="0"/>
        <w:adjustRightInd w:val="0"/>
        <w:spacing w:after="0" w:line="240" w:lineRule="auto"/>
        <w:rPr>
          <w:del w:id="31" w:author="Michal Minařík" w:date="2020-09-14T10:38:00Z"/>
          <w:rFonts w:cstheme="minorHAnsi"/>
          <w:color w:val="000000"/>
        </w:rPr>
      </w:pPr>
    </w:p>
    <w:p w14:paraId="4E595E87" w14:textId="0D2129E3" w:rsidR="00DD6146" w:rsidRPr="00DD6146" w:rsidDel="00B96B7A" w:rsidRDefault="00DD6146" w:rsidP="00DD6146">
      <w:pPr>
        <w:autoSpaceDE w:val="0"/>
        <w:autoSpaceDN w:val="0"/>
        <w:adjustRightInd w:val="0"/>
        <w:spacing w:after="0" w:line="240" w:lineRule="auto"/>
        <w:rPr>
          <w:del w:id="32" w:author="Michal Minařík" w:date="2020-09-14T10:38:00Z"/>
          <w:rFonts w:cstheme="minorHAnsi"/>
          <w:color w:val="000000"/>
        </w:rPr>
      </w:pPr>
      <w:del w:id="33" w:author="Michal Minařík" w:date="2020-09-14T10:38:00Z">
        <w:r w:rsidRPr="00DD6146" w:rsidDel="00B96B7A">
          <w:rPr>
            <w:rFonts w:cstheme="minorHAnsi"/>
            <w:color w:val="000000"/>
          </w:rPr>
          <w:delText xml:space="preserve">a) </w:delText>
        </w:r>
        <w:r w:rsidR="00D2064E" w:rsidDel="00B96B7A">
          <w:rPr>
            <w:rFonts w:cstheme="minorHAnsi"/>
            <w:color w:val="000000"/>
          </w:rPr>
          <w:delText>„Day ahead„ předpověď</w:delText>
        </w:r>
        <w:r w:rsidRPr="00DD6146" w:rsidDel="00B96B7A">
          <w:rPr>
            <w:rFonts w:cstheme="minorHAnsi"/>
            <w:color w:val="000000"/>
          </w:rPr>
          <w:delText xml:space="preserve"> produkce solárních elektráren</w:delText>
        </w:r>
      </w:del>
    </w:p>
    <w:p w14:paraId="558C3C28" w14:textId="63165AD0" w:rsidR="00DD6146" w:rsidRPr="00DD6146" w:rsidDel="00B96B7A" w:rsidRDefault="00DD6146" w:rsidP="00DD6146">
      <w:pPr>
        <w:autoSpaceDE w:val="0"/>
        <w:autoSpaceDN w:val="0"/>
        <w:adjustRightInd w:val="0"/>
        <w:spacing w:after="0" w:line="240" w:lineRule="auto"/>
        <w:rPr>
          <w:del w:id="34" w:author="Michal Minařík" w:date="2020-09-14T10:38:00Z"/>
          <w:rFonts w:cstheme="minorHAnsi"/>
          <w:color w:val="000000"/>
        </w:rPr>
      </w:pPr>
      <w:del w:id="35" w:author="Michal Minařík" w:date="2020-09-14T10:38:00Z">
        <w:r w:rsidRPr="00DD6146" w:rsidDel="00B96B7A">
          <w:rPr>
            <w:rFonts w:cstheme="minorHAnsi"/>
            <w:color w:val="000000"/>
          </w:rPr>
          <w:delText xml:space="preserve">b) </w:delText>
        </w:r>
        <w:r w:rsidR="00D2064E" w:rsidDel="00B96B7A">
          <w:rPr>
            <w:rFonts w:cstheme="minorHAnsi"/>
            <w:color w:val="000000"/>
          </w:rPr>
          <w:delText>„Day ahead“ předpověď</w:delText>
        </w:r>
        <w:r w:rsidRPr="00DD6146" w:rsidDel="00B96B7A">
          <w:rPr>
            <w:rFonts w:cstheme="minorHAnsi"/>
            <w:color w:val="000000"/>
          </w:rPr>
          <w:delText xml:space="preserve"> produkce větrných elektráren</w:delText>
        </w:r>
      </w:del>
    </w:p>
    <w:p w14:paraId="7FEC9F92" w14:textId="2E82BD50" w:rsidR="00DD6146" w:rsidRPr="00DD6146" w:rsidDel="00B96B7A" w:rsidRDefault="006C395C" w:rsidP="00DD6146">
      <w:pPr>
        <w:autoSpaceDE w:val="0"/>
        <w:autoSpaceDN w:val="0"/>
        <w:adjustRightInd w:val="0"/>
        <w:spacing w:after="0" w:line="240" w:lineRule="auto"/>
        <w:rPr>
          <w:del w:id="36" w:author="Michal Minařík" w:date="2020-09-14T10:38:00Z"/>
          <w:rFonts w:cstheme="minorHAnsi"/>
          <w:color w:val="000000"/>
        </w:rPr>
      </w:pPr>
      <w:del w:id="37" w:author="Michal Minařík" w:date="2020-09-14T10:38:00Z">
        <w:r w:rsidDel="00B96B7A">
          <w:rPr>
            <w:rFonts w:cstheme="minorHAnsi"/>
            <w:color w:val="000000"/>
          </w:rPr>
          <w:delText>c</w:delText>
        </w:r>
        <w:r w:rsidR="00DD6146" w:rsidRPr="00DD6146" w:rsidDel="00B96B7A">
          <w:rPr>
            <w:rFonts w:cstheme="minorHAnsi"/>
            <w:color w:val="000000"/>
          </w:rPr>
          <w:delText xml:space="preserve">) </w:delText>
        </w:r>
        <w:r w:rsidR="00D2064E" w:rsidDel="00B96B7A">
          <w:rPr>
            <w:rFonts w:cstheme="minorHAnsi"/>
            <w:color w:val="000000"/>
          </w:rPr>
          <w:delText xml:space="preserve">„Day ahead“ </w:delText>
        </w:r>
        <w:r w:rsidR="00DD6146" w:rsidRPr="00DD6146" w:rsidDel="00B96B7A">
          <w:rPr>
            <w:rFonts w:cstheme="minorHAnsi"/>
            <w:color w:val="000000"/>
          </w:rPr>
          <w:delText>Předpověď teploty vzduchu</w:delText>
        </w:r>
      </w:del>
    </w:p>
    <w:p w14:paraId="33B2AA76" w14:textId="7037C832" w:rsidR="00DD6146" w:rsidRPr="00DD6146" w:rsidDel="00B96B7A" w:rsidRDefault="006C395C" w:rsidP="00DD6146">
      <w:pPr>
        <w:autoSpaceDE w:val="0"/>
        <w:autoSpaceDN w:val="0"/>
        <w:adjustRightInd w:val="0"/>
        <w:spacing w:after="0" w:line="240" w:lineRule="auto"/>
        <w:rPr>
          <w:del w:id="38" w:author="Michal Minařík" w:date="2020-09-14T10:38:00Z"/>
          <w:rFonts w:cstheme="minorHAnsi"/>
          <w:color w:val="000000"/>
        </w:rPr>
      </w:pPr>
      <w:del w:id="39" w:author="Michal Minařík" w:date="2020-09-14T10:38:00Z">
        <w:r w:rsidDel="00B96B7A">
          <w:rPr>
            <w:rFonts w:cstheme="minorHAnsi"/>
            <w:color w:val="000000"/>
          </w:rPr>
          <w:delText>d</w:delText>
        </w:r>
        <w:r w:rsidR="00DD6146" w:rsidRPr="00DD6146" w:rsidDel="00B96B7A">
          <w:rPr>
            <w:rFonts w:cstheme="minorHAnsi"/>
            <w:color w:val="000000"/>
          </w:rPr>
          <w:delText xml:space="preserve">) </w:delText>
        </w:r>
        <w:r w:rsidR="000B7934" w:rsidDel="00B96B7A">
          <w:rPr>
            <w:rFonts w:cstheme="minorHAnsi"/>
            <w:color w:val="000000"/>
          </w:rPr>
          <w:delText>H</w:delText>
        </w:r>
        <w:r w:rsidR="00D2064E" w:rsidDel="00B96B7A">
          <w:rPr>
            <w:rFonts w:cstheme="minorHAnsi"/>
            <w:color w:val="000000"/>
          </w:rPr>
          <w:delText>dinovou teplotní historii pro jednotlivé DSO na území ČR</w:delText>
        </w:r>
      </w:del>
    </w:p>
    <w:p w14:paraId="6842459C" w14:textId="2B3D0C33" w:rsidR="00DD6146" w:rsidRPr="00DD6146" w:rsidDel="00B96B7A" w:rsidRDefault="006C395C" w:rsidP="00DD6146">
      <w:pPr>
        <w:autoSpaceDE w:val="0"/>
        <w:autoSpaceDN w:val="0"/>
        <w:adjustRightInd w:val="0"/>
        <w:spacing w:after="0" w:line="240" w:lineRule="auto"/>
        <w:rPr>
          <w:del w:id="40" w:author="Michal Minařík" w:date="2020-09-14T10:38:00Z"/>
          <w:rFonts w:cstheme="minorHAnsi"/>
          <w:color w:val="000000"/>
        </w:rPr>
      </w:pPr>
      <w:del w:id="41" w:author="Michal Minařík" w:date="2020-09-14T10:38:00Z">
        <w:r w:rsidDel="00B96B7A">
          <w:rPr>
            <w:rFonts w:cstheme="minorHAnsi"/>
            <w:color w:val="000000"/>
          </w:rPr>
          <w:delText>e</w:delText>
        </w:r>
        <w:r w:rsidR="00DD6146" w:rsidRPr="00DD6146" w:rsidDel="00B96B7A">
          <w:rPr>
            <w:rFonts w:cstheme="minorHAnsi"/>
            <w:color w:val="000000"/>
          </w:rPr>
          <w:delText>) Nowcastingová předpověď produkce solárních elektráren</w:delText>
        </w:r>
      </w:del>
    </w:p>
    <w:p w14:paraId="51755C38" w14:textId="3B6A3671" w:rsidR="00DD6146" w:rsidDel="00B96B7A" w:rsidRDefault="006C395C" w:rsidP="00DD6146">
      <w:pPr>
        <w:autoSpaceDE w:val="0"/>
        <w:autoSpaceDN w:val="0"/>
        <w:adjustRightInd w:val="0"/>
        <w:spacing w:after="0" w:line="240" w:lineRule="auto"/>
        <w:rPr>
          <w:del w:id="42" w:author="Michal Minařík" w:date="2020-09-14T10:38:00Z"/>
          <w:rFonts w:cstheme="minorHAnsi"/>
          <w:color w:val="000000"/>
        </w:rPr>
      </w:pPr>
      <w:del w:id="43" w:author="Michal Minařík" w:date="2020-09-14T10:38:00Z">
        <w:r w:rsidDel="00B96B7A">
          <w:rPr>
            <w:rFonts w:cstheme="minorHAnsi"/>
            <w:color w:val="000000"/>
          </w:rPr>
          <w:delText>f</w:delText>
        </w:r>
        <w:r w:rsidR="00DD6146" w:rsidRPr="00DD6146" w:rsidDel="00B96B7A">
          <w:rPr>
            <w:rFonts w:cstheme="minorHAnsi"/>
            <w:color w:val="000000"/>
          </w:rPr>
          <w:delText xml:space="preserve">) </w:delText>
        </w:r>
        <w:r w:rsidR="00701158" w:rsidDel="00B96B7A">
          <w:rPr>
            <w:rFonts w:cstheme="minorHAnsi"/>
            <w:color w:val="000000"/>
          </w:rPr>
          <w:delText xml:space="preserve"> </w:delText>
        </w:r>
        <w:r w:rsidR="00DD6146" w:rsidRPr="00DD6146" w:rsidDel="00B96B7A">
          <w:rPr>
            <w:rFonts w:cstheme="minorHAnsi"/>
            <w:color w:val="000000"/>
          </w:rPr>
          <w:delText>Nowcastingová předpověď produkce větrných elektráren</w:delText>
        </w:r>
      </w:del>
    </w:p>
    <w:p w14:paraId="1E5FB56D" w14:textId="71485E4B" w:rsidR="00D2064E" w:rsidRPr="00DD6146" w:rsidDel="00B96B7A" w:rsidRDefault="006C395C" w:rsidP="00DD6146">
      <w:pPr>
        <w:autoSpaceDE w:val="0"/>
        <w:autoSpaceDN w:val="0"/>
        <w:adjustRightInd w:val="0"/>
        <w:spacing w:after="0" w:line="240" w:lineRule="auto"/>
        <w:rPr>
          <w:del w:id="44" w:author="Michal Minařík" w:date="2020-09-14T10:38:00Z"/>
          <w:rFonts w:cstheme="minorHAnsi"/>
          <w:color w:val="000000"/>
        </w:rPr>
      </w:pPr>
      <w:del w:id="45" w:author="Michal Minařík" w:date="2020-09-14T10:38:00Z">
        <w:r w:rsidDel="00B96B7A">
          <w:rPr>
            <w:rFonts w:cstheme="minorHAnsi"/>
            <w:color w:val="000000"/>
          </w:rPr>
          <w:delText>g</w:delText>
        </w:r>
        <w:r w:rsidR="00D2064E" w:rsidDel="00B96B7A">
          <w:rPr>
            <w:rFonts w:cstheme="minorHAnsi"/>
            <w:color w:val="000000"/>
          </w:rPr>
          <w:delText>) Nowcastingová predikce celkové produkce FVE a spotřeby elektrické energie na území ČR</w:delText>
        </w:r>
      </w:del>
    </w:p>
    <w:p w14:paraId="58BFCB59" w14:textId="3618E156" w:rsidR="00DD6146" w:rsidRPr="00DD6146" w:rsidDel="00B96B7A" w:rsidRDefault="00DD6146" w:rsidP="00DD6146">
      <w:pPr>
        <w:autoSpaceDE w:val="0"/>
        <w:autoSpaceDN w:val="0"/>
        <w:adjustRightInd w:val="0"/>
        <w:spacing w:after="0" w:line="240" w:lineRule="auto"/>
        <w:rPr>
          <w:del w:id="46" w:author="Michal Minařík" w:date="2020-09-14T10:38:00Z"/>
          <w:rFonts w:cstheme="minorHAnsi"/>
          <w:color w:val="000000"/>
        </w:rPr>
      </w:pPr>
      <w:del w:id="47" w:author="Michal Minařík" w:date="2020-09-14T10:38:00Z">
        <w:r w:rsidRPr="00DD6146" w:rsidDel="00B96B7A">
          <w:rPr>
            <w:rFonts w:cstheme="minorHAnsi"/>
            <w:color w:val="000000"/>
          </w:rPr>
          <w:delText xml:space="preserve">h) </w:delText>
        </w:r>
        <w:r w:rsidR="00B76F67" w:rsidDel="00B96B7A">
          <w:rPr>
            <w:rFonts w:cstheme="minorHAnsi"/>
            <w:color w:val="000000"/>
          </w:rPr>
          <w:delText>„Day ahead“ předpověď výroby MVE</w:delText>
        </w:r>
      </w:del>
    </w:p>
    <w:p w14:paraId="50E8EA60" w14:textId="73897C07" w:rsidR="00DD6146" w:rsidRPr="00DD6146" w:rsidDel="00B96B7A" w:rsidRDefault="00DD6146" w:rsidP="00DD6146">
      <w:pPr>
        <w:autoSpaceDE w:val="0"/>
        <w:autoSpaceDN w:val="0"/>
        <w:adjustRightInd w:val="0"/>
        <w:spacing w:after="0" w:line="240" w:lineRule="auto"/>
        <w:rPr>
          <w:del w:id="48" w:author="Michal Minařík" w:date="2020-09-14T10:38:00Z"/>
          <w:rFonts w:cstheme="minorHAnsi"/>
          <w:color w:val="000000"/>
        </w:rPr>
      </w:pPr>
    </w:p>
    <w:p w14:paraId="127444F0" w14:textId="61389C0D" w:rsidR="00DD6146" w:rsidRPr="00DD6146" w:rsidDel="00B96B7A" w:rsidRDefault="00DD6146" w:rsidP="00DD6146">
      <w:pPr>
        <w:autoSpaceDE w:val="0"/>
        <w:autoSpaceDN w:val="0"/>
        <w:adjustRightInd w:val="0"/>
        <w:spacing w:after="0" w:line="240" w:lineRule="auto"/>
        <w:rPr>
          <w:del w:id="49" w:author="Michal Minařík" w:date="2020-09-14T10:38:00Z"/>
          <w:rFonts w:cstheme="minorHAnsi"/>
          <w:color w:val="000000"/>
        </w:rPr>
      </w:pPr>
      <w:del w:id="50" w:author="Michal Minařík" w:date="2020-09-14T10:38:00Z">
        <w:r w:rsidRPr="00DD6146" w:rsidDel="00B96B7A">
          <w:rPr>
            <w:rFonts w:cstheme="minorHAnsi"/>
            <w:color w:val="000000"/>
          </w:rPr>
          <w:delText xml:space="preserve">2. </w:delText>
        </w:r>
        <w:r w:rsidR="0088063A" w:rsidRPr="00DD6146" w:rsidDel="00B96B7A">
          <w:rPr>
            <w:rFonts w:cstheme="minorHAnsi"/>
            <w:color w:val="000000"/>
          </w:rPr>
          <w:delText xml:space="preserve">) </w:delText>
        </w:r>
        <w:r w:rsidR="0088063A" w:rsidDel="00B96B7A">
          <w:rPr>
            <w:rFonts w:cstheme="minorHAnsi"/>
            <w:color w:val="000000"/>
          </w:rPr>
          <w:delText>„Day ahead“ p</w:delText>
        </w:r>
        <w:r w:rsidRPr="00DD6146" w:rsidDel="00B96B7A">
          <w:rPr>
            <w:rFonts w:cstheme="minorHAnsi"/>
            <w:color w:val="000000"/>
          </w:rPr>
          <w:delText>ředpověď produkce ze solárních elektráren</w:delText>
        </w:r>
      </w:del>
    </w:p>
    <w:p w14:paraId="1185596C" w14:textId="53C79841" w:rsidR="00DD6146" w:rsidRPr="00DD6146" w:rsidDel="00B96B7A" w:rsidRDefault="00DD6146" w:rsidP="00DD6146">
      <w:pPr>
        <w:autoSpaceDE w:val="0"/>
        <w:autoSpaceDN w:val="0"/>
        <w:adjustRightInd w:val="0"/>
        <w:spacing w:after="0" w:line="240" w:lineRule="auto"/>
        <w:rPr>
          <w:del w:id="51" w:author="Michal Minařík" w:date="2020-09-14T10:38:00Z"/>
          <w:rFonts w:cstheme="minorHAnsi"/>
          <w:color w:val="000000"/>
        </w:rPr>
      </w:pPr>
    </w:p>
    <w:p w14:paraId="43C43A7C" w14:textId="5B3D7DAF" w:rsidR="00DD6146" w:rsidRPr="00DD6146" w:rsidDel="00B96B7A" w:rsidRDefault="00DD6146" w:rsidP="00DD6146">
      <w:pPr>
        <w:autoSpaceDE w:val="0"/>
        <w:autoSpaceDN w:val="0"/>
        <w:adjustRightInd w:val="0"/>
        <w:spacing w:after="0" w:line="240" w:lineRule="auto"/>
        <w:rPr>
          <w:del w:id="52" w:author="Michal Minařík" w:date="2020-09-14T10:38:00Z"/>
          <w:rFonts w:cstheme="minorHAnsi"/>
          <w:color w:val="000000"/>
        </w:rPr>
      </w:pPr>
      <w:del w:id="53" w:author="Michal Minařík" w:date="2020-09-14T10:38:00Z">
        <w:r w:rsidRPr="00DD6146" w:rsidDel="00B96B7A">
          <w:rPr>
            <w:rFonts w:cstheme="minorHAnsi"/>
            <w:color w:val="000000"/>
          </w:rPr>
          <w:delText>2.1. Předmět předpovědi</w:delText>
        </w:r>
      </w:del>
    </w:p>
    <w:p w14:paraId="5A046E01" w14:textId="15738959" w:rsidR="00DD6146" w:rsidRPr="00DD6146" w:rsidDel="00B96B7A" w:rsidRDefault="00DD6146" w:rsidP="00DD6146">
      <w:pPr>
        <w:autoSpaceDE w:val="0"/>
        <w:autoSpaceDN w:val="0"/>
        <w:adjustRightInd w:val="0"/>
        <w:spacing w:after="0" w:line="240" w:lineRule="auto"/>
        <w:rPr>
          <w:del w:id="54" w:author="Michal Minařík" w:date="2020-09-14T10:38:00Z"/>
          <w:rFonts w:cstheme="minorHAnsi"/>
          <w:color w:val="000000"/>
        </w:rPr>
      </w:pPr>
      <w:del w:id="55" w:author="Michal Minařík" w:date="2020-09-14T10:38:00Z">
        <w:r w:rsidRPr="00DD6146" w:rsidDel="00B96B7A">
          <w:rPr>
            <w:rFonts w:cstheme="minorHAnsi"/>
            <w:color w:val="000000"/>
          </w:rPr>
          <w:delText>Předmětem předpovědi je předpověď hodinových hodnot produkce elektrické energie v MWh ze solárních elektráren.</w:delText>
        </w:r>
      </w:del>
    </w:p>
    <w:p w14:paraId="76FCF6B9" w14:textId="2E5C4FA5" w:rsidR="00DD6146" w:rsidRPr="00DD6146" w:rsidDel="00B96B7A" w:rsidRDefault="00DD6146" w:rsidP="00DD6146">
      <w:pPr>
        <w:autoSpaceDE w:val="0"/>
        <w:autoSpaceDN w:val="0"/>
        <w:adjustRightInd w:val="0"/>
        <w:spacing w:after="0" w:line="240" w:lineRule="auto"/>
        <w:rPr>
          <w:del w:id="56" w:author="Michal Minařík" w:date="2020-09-14T10:38:00Z"/>
          <w:rFonts w:cstheme="minorHAnsi"/>
          <w:color w:val="000000"/>
        </w:rPr>
      </w:pPr>
      <w:del w:id="57" w:author="Michal Minařík" w:date="2020-09-14T10:38:00Z">
        <w:r w:rsidRPr="00DD6146" w:rsidDel="00B96B7A">
          <w:rPr>
            <w:rFonts w:cstheme="minorHAnsi"/>
            <w:color w:val="000000"/>
          </w:rPr>
          <w:delText>2.2. Územní rozsah</w:delText>
        </w:r>
      </w:del>
    </w:p>
    <w:p w14:paraId="619219A8" w14:textId="70789016" w:rsidR="00DD6146" w:rsidRPr="00DD6146" w:rsidDel="00B96B7A" w:rsidRDefault="00DD6146" w:rsidP="00DD6146">
      <w:pPr>
        <w:autoSpaceDE w:val="0"/>
        <w:autoSpaceDN w:val="0"/>
        <w:adjustRightInd w:val="0"/>
        <w:spacing w:after="0" w:line="240" w:lineRule="auto"/>
        <w:rPr>
          <w:del w:id="58" w:author="Michal Minařík" w:date="2020-09-14T10:38:00Z"/>
          <w:rFonts w:cstheme="minorHAnsi"/>
          <w:color w:val="000000"/>
        </w:rPr>
      </w:pPr>
      <w:del w:id="59" w:author="Michal Minařík" w:date="2020-09-14T10:38:00Z">
        <w:r w:rsidRPr="00DD6146" w:rsidDel="00B96B7A">
          <w:rPr>
            <w:rFonts w:cstheme="minorHAnsi"/>
            <w:color w:val="000000"/>
          </w:rPr>
          <w:delText>Předpověď se poskytuje pro území celé ČR.</w:delText>
        </w:r>
      </w:del>
    </w:p>
    <w:p w14:paraId="3CEF2503" w14:textId="5C3C7F7F" w:rsidR="00DD6146" w:rsidRPr="00DD6146" w:rsidDel="00B96B7A" w:rsidRDefault="00DD6146" w:rsidP="00DD6146">
      <w:pPr>
        <w:autoSpaceDE w:val="0"/>
        <w:autoSpaceDN w:val="0"/>
        <w:adjustRightInd w:val="0"/>
        <w:spacing w:after="0" w:line="240" w:lineRule="auto"/>
        <w:rPr>
          <w:del w:id="60" w:author="Michal Minařík" w:date="2020-09-14T10:38:00Z"/>
          <w:rFonts w:cstheme="minorHAnsi"/>
          <w:color w:val="000000"/>
        </w:rPr>
      </w:pPr>
    </w:p>
    <w:p w14:paraId="3D6BBBE8" w14:textId="08B1AE03" w:rsidR="00DD6146" w:rsidRPr="00DD6146" w:rsidDel="00B96B7A" w:rsidRDefault="00DD6146" w:rsidP="00DD6146">
      <w:pPr>
        <w:autoSpaceDE w:val="0"/>
        <w:autoSpaceDN w:val="0"/>
        <w:adjustRightInd w:val="0"/>
        <w:spacing w:after="0" w:line="240" w:lineRule="auto"/>
        <w:rPr>
          <w:del w:id="61" w:author="Michal Minařík" w:date="2020-09-14T10:38:00Z"/>
          <w:rFonts w:cstheme="minorHAnsi"/>
          <w:color w:val="000000"/>
        </w:rPr>
      </w:pPr>
      <w:del w:id="62" w:author="Michal Minařík" w:date="2020-09-14T10:38:00Z">
        <w:r w:rsidRPr="00DD6146" w:rsidDel="00B96B7A">
          <w:rPr>
            <w:rFonts w:cstheme="minorHAnsi"/>
            <w:color w:val="000000"/>
          </w:rPr>
          <w:delText>2.3. Četnost poskytování předpovědí</w:delText>
        </w:r>
      </w:del>
    </w:p>
    <w:p w14:paraId="6914889F" w14:textId="3545BB32" w:rsidR="00DD6146" w:rsidRPr="00DD6146" w:rsidDel="00B96B7A" w:rsidRDefault="00DD6146" w:rsidP="00DD6146">
      <w:pPr>
        <w:autoSpaceDE w:val="0"/>
        <w:autoSpaceDN w:val="0"/>
        <w:adjustRightInd w:val="0"/>
        <w:spacing w:after="0" w:line="240" w:lineRule="auto"/>
        <w:rPr>
          <w:del w:id="63" w:author="Michal Minařík" w:date="2020-09-14T10:38:00Z"/>
          <w:rFonts w:cstheme="minorHAnsi"/>
          <w:color w:val="000000"/>
        </w:rPr>
      </w:pPr>
      <w:del w:id="64" w:author="Michal Minařík" w:date="2020-09-14T10:38:00Z">
        <w:r w:rsidRPr="00DD6146" w:rsidDel="00B96B7A">
          <w:rPr>
            <w:rFonts w:cstheme="minorHAnsi"/>
            <w:color w:val="000000"/>
          </w:rPr>
          <w:delText>2 x denně, a to každý den po celý rok.</w:delText>
        </w:r>
      </w:del>
    </w:p>
    <w:p w14:paraId="53CA37B1" w14:textId="4F2B2E20" w:rsidR="00DD6146" w:rsidRPr="00DD6146" w:rsidDel="00B96B7A" w:rsidRDefault="00DD6146" w:rsidP="00DD6146">
      <w:pPr>
        <w:autoSpaceDE w:val="0"/>
        <w:autoSpaceDN w:val="0"/>
        <w:adjustRightInd w:val="0"/>
        <w:spacing w:after="0" w:line="240" w:lineRule="auto"/>
        <w:rPr>
          <w:del w:id="65" w:author="Michal Minařík" w:date="2020-09-14T10:38:00Z"/>
          <w:rFonts w:cstheme="minorHAnsi"/>
          <w:color w:val="000000"/>
        </w:rPr>
      </w:pPr>
    </w:p>
    <w:p w14:paraId="0FC76BC7" w14:textId="6DA8B5F5" w:rsidR="00DD6146" w:rsidRPr="00DD6146" w:rsidDel="00B96B7A" w:rsidRDefault="00DD6146" w:rsidP="00DD6146">
      <w:pPr>
        <w:autoSpaceDE w:val="0"/>
        <w:autoSpaceDN w:val="0"/>
        <w:adjustRightInd w:val="0"/>
        <w:spacing w:after="0" w:line="240" w:lineRule="auto"/>
        <w:rPr>
          <w:del w:id="66" w:author="Michal Minařík" w:date="2020-09-14T10:38:00Z"/>
          <w:rFonts w:cstheme="minorHAnsi"/>
          <w:color w:val="000000"/>
        </w:rPr>
      </w:pPr>
      <w:del w:id="67" w:author="Michal Minařík" w:date="2020-09-14T10:38:00Z">
        <w:r w:rsidRPr="00DD6146" w:rsidDel="00B96B7A">
          <w:rPr>
            <w:rFonts w:cstheme="minorHAnsi"/>
            <w:color w:val="000000"/>
          </w:rPr>
          <w:delText>2.4. Lhůty pro poskytování předpovědí</w:delText>
        </w:r>
      </w:del>
    </w:p>
    <w:p w14:paraId="707E6909" w14:textId="0C435F03" w:rsidR="00DD6146" w:rsidRPr="00DD6146" w:rsidDel="00B96B7A" w:rsidRDefault="00DD6146" w:rsidP="00DD6146">
      <w:pPr>
        <w:autoSpaceDE w:val="0"/>
        <w:autoSpaceDN w:val="0"/>
        <w:adjustRightInd w:val="0"/>
        <w:spacing w:after="0" w:line="240" w:lineRule="auto"/>
        <w:rPr>
          <w:del w:id="68" w:author="Michal Minařík" w:date="2020-09-14T10:38:00Z"/>
          <w:rFonts w:cstheme="minorHAnsi"/>
          <w:color w:val="000000"/>
        </w:rPr>
      </w:pPr>
      <w:del w:id="69" w:author="Michal Minařík" w:date="2020-09-14T10:38:00Z">
        <w:r w:rsidRPr="00DD6146" w:rsidDel="00B96B7A">
          <w:rPr>
            <w:rFonts w:cstheme="minorHAnsi"/>
            <w:color w:val="000000"/>
          </w:rPr>
          <w:delText>Denně budou předány 2 předpovědi:</w:delText>
        </w:r>
      </w:del>
    </w:p>
    <w:p w14:paraId="3C9083DE" w14:textId="72D876E8" w:rsidR="00DD6146" w:rsidRPr="00DD6146" w:rsidDel="00B96B7A" w:rsidRDefault="00DD6146" w:rsidP="00DD6146">
      <w:pPr>
        <w:autoSpaceDE w:val="0"/>
        <w:autoSpaceDN w:val="0"/>
        <w:adjustRightInd w:val="0"/>
        <w:spacing w:after="0" w:line="240" w:lineRule="auto"/>
        <w:rPr>
          <w:del w:id="70" w:author="Michal Minařík" w:date="2020-09-14T10:38:00Z"/>
          <w:rFonts w:cstheme="minorHAnsi"/>
          <w:color w:val="000000"/>
        </w:rPr>
      </w:pPr>
      <w:del w:id="71" w:author="Michal Minařík" w:date="2020-09-14T10:38:00Z">
        <w:r w:rsidRPr="00DD6146" w:rsidDel="00B96B7A">
          <w:rPr>
            <w:rFonts w:cstheme="minorHAnsi"/>
            <w:color w:val="000000"/>
          </w:rPr>
          <w:delText>a) První předpověď se předává do 10:00 hod občanského času a obsahuje předpověď od 00:00 hod občanského času téhož dne do 20:00 hod občanského času následujícího dne (tj. předpověď na 44 hodin).</w:delText>
        </w:r>
      </w:del>
    </w:p>
    <w:p w14:paraId="0F1FB065" w14:textId="3B303231" w:rsidR="00DD6146" w:rsidRPr="00DD6146" w:rsidDel="00B96B7A" w:rsidRDefault="00DD6146" w:rsidP="00DD6146">
      <w:pPr>
        <w:autoSpaceDE w:val="0"/>
        <w:autoSpaceDN w:val="0"/>
        <w:adjustRightInd w:val="0"/>
        <w:spacing w:after="0" w:line="240" w:lineRule="auto"/>
        <w:rPr>
          <w:del w:id="72" w:author="Michal Minařík" w:date="2020-09-14T10:38:00Z"/>
          <w:rFonts w:cstheme="minorHAnsi"/>
          <w:color w:val="000000"/>
        </w:rPr>
      </w:pPr>
      <w:del w:id="73" w:author="Michal Minařík" w:date="2020-09-14T10:38:00Z">
        <w:r w:rsidRPr="00DD6146" w:rsidDel="00B96B7A">
          <w:rPr>
            <w:rFonts w:cstheme="minorHAnsi"/>
            <w:color w:val="000000"/>
          </w:rPr>
          <w:delText>b) Druhá předpověď se předává do 22:00 hod občanského času a obsahuje předpověď od 12:00 hod občanského času téhož dne do 8:00 hod občanského času dne následujícího po následujícím dni (tj. předpověď na 44 hodin).</w:delText>
        </w:r>
      </w:del>
    </w:p>
    <w:p w14:paraId="4DBED6E0" w14:textId="48FEBCBB" w:rsidR="00DD6146" w:rsidRPr="00DD6146" w:rsidDel="00B96B7A" w:rsidRDefault="00DD6146" w:rsidP="00DD6146">
      <w:pPr>
        <w:autoSpaceDE w:val="0"/>
        <w:autoSpaceDN w:val="0"/>
        <w:adjustRightInd w:val="0"/>
        <w:spacing w:after="0" w:line="240" w:lineRule="auto"/>
        <w:rPr>
          <w:del w:id="74" w:author="Michal Minařík" w:date="2020-09-14T10:38:00Z"/>
          <w:rFonts w:cstheme="minorHAnsi"/>
          <w:color w:val="000000"/>
        </w:rPr>
      </w:pPr>
      <w:del w:id="75" w:author="Michal Minařík" w:date="2020-09-14T10:38:00Z">
        <w:r w:rsidRPr="00DD6146" w:rsidDel="00B96B7A">
          <w:rPr>
            <w:rFonts w:cstheme="minorHAnsi"/>
            <w:color w:val="000000"/>
          </w:rPr>
          <w:delText>Zhotovitel není v prodlení s předáním předpovědi, pokud předpověď předá do 60 minut po té, co od objednatele obdržel podklady pro tvorbu předpovědi.</w:delText>
        </w:r>
      </w:del>
    </w:p>
    <w:p w14:paraId="2D463474" w14:textId="6F9B1CDC" w:rsidR="00DD6146" w:rsidRPr="00DD6146" w:rsidDel="00B96B7A" w:rsidRDefault="00DD6146" w:rsidP="00DD6146">
      <w:pPr>
        <w:autoSpaceDE w:val="0"/>
        <w:autoSpaceDN w:val="0"/>
        <w:adjustRightInd w:val="0"/>
        <w:spacing w:after="0" w:line="240" w:lineRule="auto"/>
        <w:rPr>
          <w:del w:id="76" w:author="Michal Minařík" w:date="2020-09-14T10:38:00Z"/>
          <w:rFonts w:cstheme="minorHAnsi"/>
          <w:color w:val="000000"/>
        </w:rPr>
      </w:pPr>
    </w:p>
    <w:p w14:paraId="79572140" w14:textId="53F8C92B" w:rsidR="00DD6146" w:rsidRPr="00DD6146" w:rsidDel="00B96B7A" w:rsidRDefault="00DD6146" w:rsidP="00DD6146">
      <w:pPr>
        <w:autoSpaceDE w:val="0"/>
        <w:autoSpaceDN w:val="0"/>
        <w:adjustRightInd w:val="0"/>
        <w:spacing w:after="0" w:line="240" w:lineRule="auto"/>
        <w:rPr>
          <w:del w:id="77" w:author="Michal Minařík" w:date="2020-09-14T10:38:00Z"/>
          <w:rFonts w:cstheme="minorHAnsi"/>
          <w:color w:val="000000"/>
        </w:rPr>
      </w:pPr>
      <w:del w:id="78" w:author="Michal Minařík" w:date="2020-09-14T10:38:00Z">
        <w:r w:rsidRPr="00DD6146" w:rsidDel="00B96B7A">
          <w:rPr>
            <w:rFonts w:cstheme="minorHAnsi"/>
            <w:color w:val="000000"/>
          </w:rPr>
          <w:delText>2.5. Podklady pro tvorbu předpovědi</w:delText>
        </w:r>
      </w:del>
    </w:p>
    <w:p w14:paraId="1EA38FA9" w14:textId="5F9EB4CE" w:rsidR="00DD6146" w:rsidRPr="00DD6146" w:rsidDel="00B96B7A" w:rsidRDefault="00DD6146" w:rsidP="00DD6146">
      <w:pPr>
        <w:autoSpaceDE w:val="0"/>
        <w:autoSpaceDN w:val="0"/>
        <w:adjustRightInd w:val="0"/>
        <w:spacing w:after="0" w:line="240" w:lineRule="auto"/>
        <w:rPr>
          <w:del w:id="79" w:author="Michal Minařík" w:date="2020-09-14T10:38:00Z"/>
          <w:rFonts w:cstheme="minorHAnsi"/>
          <w:color w:val="000000"/>
        </w:rPr>
      </w:pPr>
      <w:del w:id="80" w:author="Michal Minařík" w:date="2020-09-14T10:38:00Z">
        <w:r w:rsidRPr="00DD6146" w:rsidDel="00B96B7A">
          <w:rPr>
            <w:rFonts w:cstheme="minorHAnsi"/>
            <w:color w:val="000000"/>
          </w:rPr>
          <w:delText>a) informace o aktuálním stavu a funkčnosti solárních elektráren;</w:delText>
        </w:r>
      </w:del>
    </w:p>
    <w:p w14:paraId="03CB002B" w14:textId="48447A56" w:rsidR="000B7934" w:rsidDel="00B96B7A" w:rsidRDefault="00DD6146" w:rsidP="00DD6146">
      <w:pPr>
        <w:autoSpaceDE w:val="0"/>
        <w:autoSpaceDN w:val="0"/>
        <w:adjustRightInd w:val="0"/>
        <w:spacing w:after="0" w:line="240" w:lineRule="auto"/>
        <w:rPr>
          <w:del w:id="81" w:author="Michal Minařík" w:date="2020-09-14T10:38:00Z"/>
          <w:rFonts w:cstheme="minorHAnsi"/>
          <w:color w:val="000000"/>
        </w:rPr>
      </w:pPr>
      <w:del w:id="82" w:author="Michal Minařík" w:date="2020-09-14T10:38:00Z">
        <w:r w:rsidRPr="00DD6146" w:rsidDel="00B96B7A">
          <w:rPr>
            <w:rFonts w:cstheme="minorHAnsi"/>
            <w:color w:val="000000"/>
          </w:rPr>
          <w:delText xml:space="preserve">b) modelové výstupy z modelu ALADIN, modelu IFS a případně i dalšího modelu, na kterém se smluvní strany dohodnou, a to ve </w:delText>
        </w:r>
        <w:r w:rsidR="000B7934" w:rsidRPr="00DD6146" w:rsidDel="00B96B7A">
          <w:rPr>
            <w:rFonts w:cstheme="minorHAnsi"/>
            <w:color w:val="000000"/>
          </w:rPr>
          <w:delText>formátu *. GRIB</w:delText>
        </w:r>
        <w:r w:rsidRPr="00DD6146" w:rsidDel="00B96B7A">
          <w:rPr>
            <w:rFonts w:cstheme="minorHAnsi"/>
            <w:color w:val="000000"/>
          </w:rPr>
          <w:delText xml:space="preserve">, nedohodnou-li se smluvní strany na jiném formátu; </w:delText>
        </w:r>
      </w:del>
    </w:p>
    <w:p w14:paraId="1DD226D3" w14:textId="14DAC67F" w:rsidR="00DD6146" w:rsidRPr="00DD6146" w:rsidDel="00B96B7A" w:rsidRDefault="00DD6146" w:rsidP="00DD6146">
      <w:pPr>
        <w:autoSpaceDE w:val="0"/>
        <w:autoSpaceDN w:val="0"/>
        <w:adjustRightInd w:val="0"/>
        <w:spacing w:after="0" w:line="240" w:lineRule="auto"/>
        <w:rPr>
          <w:del w:id="83" w:author="Michal Minařík" w:date="2020-09-14T10:38:00Z"/>
          <w:rFonts w:cstheme="minorHAnsi"/>
          <w:color w:val="000000"/>
        </w:rPr>
      </w:pPr>
      <w:del w:id="84" w:author="Michal Minařík" w:date="2020-09-14T10:38:00Z">
        <w:r w:rsidRPr="00DD6146" w:rsidDel="00B96B7A">
          <w:rPr>
            <w:rFonts w:cstheme="minorHAnsi"/>
            <w:color w:val="000000"/>
          </w:rPr>
          <w:delText>modelové výstupy budou obsahovat alespoň následující parametry:</w:delText>
        </w:r>
      </w:del>
    </w:p>
    <w:p w14:paraId="22281EC8" w14:textId="4BB6A2CF" w:rsidR="00DD6146" w:rsidRPr="00DD6146" w:rsidDel="00B96B7A" w:rsidRDefault="00DD6146" w:rsidP="00DD6146">
      <w:pPr>
        <w:autoSpaceDE w:val="0"/>
        <w:autoSpaceDN w:val="0"/>
        <w:adjustRightInd w:val="0"/>
        <w:spacing w:after="0" w:line="240" w:lineRule="auto"/>
        <w:rPr>
          <w:del w:id="85" w:author="Michal Minařík" w:date="2020-09-14T10:38:00Z"/>
          <w:rFonts w:cstheme="minorHAnsi"/>
          <w:color w:val="000000"/>
        </w:rPr>
      </w:pPr>
      <w:del w:id="86" w:author="Michal Minařík" w:date="2020-09-14T10:38:00Z">
        <w:r w:rsidRPr="00DD6146" w:rsidDel="00B96B7A">
          <w:rPr>
            <w:rFonts w:cstheme="minorHAnsi"/>
            <w:color w:val="000000"/>
          </w:rPr>
          <w:delText>A. K zemskému povrchu kolmá složka příchozího přímého a difúzního záření (SURFRF_SHORT_DO)</w:delText>
        </w:r>
      </w:del>
    </w:p>
    <w:p w14:paraId="7831A5FC" w14:textId="210C5DD8" w:rsidR="00DD6146" w:rsidRPr="00DD6146" w:rsidDel="00B96B7A" w:rsidRDefault="00DD6146" w:rsidP="00DD6146">
      <w:pPr>
        <w:autoSpaceDE w:val="0"/>
        <w:autoSpaceDN w:val="0"/>
        <w:adjustRightInd w:val="0"/>
        <w:spacing w:after="0" w:line="240" w:lineRule="auto"/>
        <w:rPr>
          <w:del w:id="87" w:author="Michal Minařík" w:date="2020-09-14T10:38:00Z"/>
          <w:rFonts w:cstheme="minorHAnsi"/>
          <w:color w:val="000000"/>
        </w:rPr>
      </w:pPr>
      <w:del w:id="88" w:author="Michal Minařík" w:date="2020-09-14T10:38:00Z">
        <w:r w:rsidRPr="00DD6146" w:rsidDel="00B96B7A">
          <w:rPr>
            <w:rFonts w:cstheme="minorHAnsi"/>
            <w:color w:val="000000"/>
          </w:rPr>
          <w:delText>B. Pole nízké oblačnosti</w:delText>
        </w:r>
      </w:del>
    </w:p>
    <w:p w14:paraId="23B9B1C1" w14:textId="248DA3E5" w:rsidR="00DD6146" w:rsidRPr="00DD6146" w:rsidDel="00B96B7A" w:rsidRDefault="00DD6146" w:rsidP="00DD6146">
      <w:pPr>
        <w:autoSpaceDE w:val="0"/>
        <w:autoSpaceDN w:val="0"/>
        <w:adjustRightInd w:val="0"/>
        <w:spacing w:after="0" w:line="240" w:lineRule="auto"/>
        <w:rPr>
          <w:del w:id="89" w:author="Michal Minařík" w:date="2020-09-14T10:38:00Z"/>
          <w:rFonts w:cstheme="minorHAnsi"/>
          <w:color w:val="000000"/>
        </w:rPr>
      </w:pPr>
      <w:del w:id="90" w:author="Michal Minařík" w:date="2020-09-14T10:38:00Z">
        <w:r w:rsidRPr="00DD6146" w:rsidDel="00B96B7A">
          <w:rPr>
            <w:rFonts w:cstheme="minorHAnsi"/>
            <w:color w:val="000000"/>
          </w:rPr>
          <w:delText>C. Vektorové složky větru</w:delText>
        </w:r>
      </w:del>
    </w:p>
    <w:p w14:paraId="25E500AC" w14:textId="5958CA08" w:rsidR="00DD6146" w:rsidRPr="00DD6146" w:rsidDel="00B96B7A" w:rsidRDefault="00DD6146" w:rsidP="00DD6146">
      <w:pPr>
        <w:autoSpaceDE w:val="0"/>
        <w:autoSpaceDN w:val="0"/>
        <w:adjustRightInd w:val="0"/>
        <w:spacing w:after="0" w:line="240" w:lineRule="auto"/>
        <w:rPr>
          <w:del w:id="91" w:author="Michal Minařík" w:date="2020-09-14T10:38:00Z"/>
          <w:rFonts w:cstheme="minorHAnsi"/>
          <w:color w:val="000000"/>
        </w:rPr>
      </w:pPr>
      <w:del w:id="92" w:author="Michal Minařík" w:date="2020-09-14T10:38:00Z">
        <w:r w:rsidRPr="00DD6146" w:rsidDel="00B96B7A">
          <w:rPr>
            <w:rFonts w:cstheme="minorHAnsi"/>
            <w:color w:val="000000"/>
          </w:rPr>
          <w:delText>D. Pole průměrné teploty vzduchu ve 2m.</w:delText>
        </w:r>
      </w:del>
    </w:p>
    <w:p w14:paraId="5D578BDE" w14:textId="3E4B71E5" w:rsidR="00DD6146" w:rsidRPr="00DD6146" w:rsidDel="00B96B7A" w:rsidRDefault="00DD6146" w:rsidP="00DD6146">
      <w:pPr>
        <w:autoSpaceDE w:val="0"/>
        <w:autoSpaceDN w:val="0"/>
        <w:adjustRightInd w:val="0"/>
        <w:spacing w:after="0" w:line="240" w:lineRule="auto"/>
        <w:rPr>
          <w:del w:id="93" w:author="Michal Minařík" w:date="2020-09-14T10:38:00Z"/>
          <w:rFonts w:cstheme="minorHAnsi"/>
          <w:color w:val="000000"/>
        </w:rPr>
      </w:pPr>
    </w:p>
    <w:p w14:paraId="029DA522" w14:textId="7D1ADF96" w:rsidR="00DD6146" w:rsidRPr="00DD6146" w:rsidDel="00B96B7A" w:rsidRDefault="00DD6146" w:rsidP="00DD6146">
      <w:pPr>
        <w:autoSpaceDE w:val="0"/>
        <w:autoSpaceDN w:val="0"/>
        <w:adjustRightInd w:val="0"/>
        <w:spacing w:after="0" w:line="240" w:lineRule="auto"/>
        <w:rPr>
          <w:del w:id="94" w:author="Michal Minařík" w:date="2020-09-14T10:38:00Z"/>
          <w:rFonts w:cstheme="minorHAnsi"/>
          <w:color w:val="000000"/>
        </w:rPr>
      </w:pPr>
      <w:del w:id="95" w:author="Michal Minařík" w:date="2020-09-14T10:38:00Z">
        <w:r w:rsidRPr="00DD6146" w:rsidDel="00B96B7A">
          <w:rPr>
            <w:rFonts w:cstheme="minorHAnsi"/>
            <w:color w:val="000000"/>
          </w:rPr>
          <w:delText xml:space="preserve">3. </w:delText>
        </w:r>
        <w:r w:rsidR="0088063A" w:rsidRPr="00DD6146" w:rsidDel="00B96B7A">
          <w:rPr>
            <w:rFonts w:cstheme="minorHAnsi"/>
            <w:color w:val="000000"/>
          </w:rPr>
          <w:delText xml:space="preserve">) </w:delText>
        </w:r>
        <w:r w:rsidR="0088063A" w:rsidDel="00B96B7A">
          <w:rPr>
            <w:rFonts w:cstheme="minorHAnsi"/>
            <w:color w:val="000000"/>
          </w:rPr>
          <w:delText>„Day ahead“ p</w:delText>
        </w:r>
        <w:r w:rsidRPr="00DD6146" w:rsidDel="00B96B7A">
          <w:rPr>
            <w:rFonts w:cstheme="minorHAnsi"/>
            <w:color w:val="000000"/>
          </w:rPr>
          <w:delText>ředpověď produkce větrných elektráren</w:delText>
        </w:r>
      </w:del>
    </w:p>
    <w:p w14:paraId="74D4C8E3" w14:textId="0B006A38" w:rsidR="00DD6146" w:rsidRPr="00DD6146" w:rsidDel="00B96B7A" w:rsidRDefault="00DD6146" w:rsidP="00DD6146">
      <w:pPr>
        <w:autoSpaceDE w:val="0"/>
        <w:autoSpaceDN w:val="0"/>
        <w:adjustRightInd w:val="0"/>
        <w:spacing w:after="0" w:line="240" w:lineRule="auto"/>
        <w:rPr>
          <w:del w:id="96" w:author="Michal Minařík" w:date="2020-09-14T10:38:00Z"/>
          <w:rFonts w:cstheme="minorHAnsi"/>
          <w:color w:val="000000"/>
        </w:rPr>
      </w:pPr>
    </w:p>
    <w:p w14:paraId="222BADDF" w14:textId="1BC0945C" w:rsidR="00DD6146" w:rsidRPr="00DD6146" w:rsidDel="00B96B7A" w:rsidRDefault="00DD6146" w:rsidP="00DD6146">
      <w:pPr>
        <w:autoSpaceDE w:val="0"/>
        <w:autoSpaceDN w:val="0"/>
        <w:adjustRightInd w:val="0"/>
        <w:spacing w:after="0" w:line="240" w:lineRule="auto"/>
        <w:rPr>
          <w:del w:id="97" w:author="Michal Minařík" w:date="2020-09-14T10:38:00Z"/>
          <w:rFonts w:cstheme="minorHAnsi"/>
          <w:color w:val="000000"/>
        </w:rPr>
      </w:pPr>
      <w:del w:id="98" w:author="Michal Minařík" w:date="2020-09-14T10:38:00Z">
        <w:r w:rsidRPr="00DD6146" w:rsidDel="00B96B7A">
          <w:rPr>
            <w:rFonts w:cstheme="minorHAnsi"/>
            <w:color w:val="000000"/>
          </w:rPr>
          <w:delText>3.1. Předmět předpovědi</w:delText>
        </w:r>
      </w:del>
    </w:p>
    <w:p w14:paraId="00BA02BB" w14:textId="46B6FD54" w:rsidR="00DD6146" w:rsidRPr="00DD6146" w:rsidDel="00B96B7A" w:rsidRDefault="00DD6146" w:rsidP="00DD6146">
      <w:pPr>
        <w:autoSpaceDE w:val="0"/>
        <w:autoSpaceDN w:val="0"/>
        <w:adjustRightInd w:val="0"/>
        <w:spacing w:after="0" w:line="240" w:lineRule="auto"/>
        <w:rPr>
          <w:del w:id="99" w:author="Michal Minařík" w:date="2020-09-14T10:38:00Z"/>
          <w:rFonts w:cstheme="minorHAnsi"/>
          <w:color w:val="000000"/>
        </w:rPr>
      </w:pPr>
      <w:del w:id="100" w:author="Michal Minařík" w:date="2020-09-14T10:38:00Z">
        <w:r w:rsidRPr="00DD6146" w:rsidDel="00B96B7A">
          <w:rPr>
            <w:rFonts w:cstheme="minorHAnsi"/>
            <w:color w:val="000000"/>
          </w:rPr>
          <w:delText>Předmětem předpovědi je předpověď hodinových hodnot produkce elektrické energie v MWh z větrných elektráren.</w:delText>
        </w:r>
      </w:del>
    </w:p>
    <w:p w14:paraId="7B0774AE" w14:textId="75215D66" w:rsidR="00DD6146" w:rsidRPr="00DD6146" w:rsidDel="00B96B7A" w:rsidRDefault="00DD6146" w:rsidP="00DD6146">
      <w:pPr>
        <w:autoSpaceDE w:val="0"/>
        <w:autoSpaceDN w:val="0"/>
        <w:adjustRightInd w:val="0"/>
        <w:spacing w:after="0" w:line="240" w:lineRule="auto"/>
        <w:rPr>
          <w:del w:id="101" w:author="Michal Minařík" w:date="2020-09-14T10:38:00Z"/>
          <w:rFonts w:cstheme="minorHAnsi"/>
          <w:color w:val="000000"/>
        </w:rPr>
      </w:pPr>
    </w:p>
    <w:p w14:paraId="6814329E" w14:textId="20BB3A6C" w:rsidR="00DD6146" w:rsidRPr="00DD6146" w:rsidDel="00B96B7A" w:rsidRDefault="00DD6146" w:rsidP="00DD6146">
      <w:pPr>
        <w:autoSpaceDE w:val="0"/>
        <w:autoSpaceDN w:val="0"/>
        <w:adjustRightInd w:val="0"/>
        <w:spacing w:after="0" w:line="240" w:lineRule="auto"/>
        <w:rPr>
          <w:del w:id="102" w:author="Michal Minařík" w:date="2020-09-14T10:38:00Z"/>
          <w:rFonts w:cstheme="minorHAnsi"/>
          <w:color w:val="000000"/>
        </w:rPr>
      </w:pPr>
      <w:del w:id="103" w:author="Michal Minařík" w:date="2020-09-14T10:38:00Z">
        <w:r w:rsidRPr="00DD6146" w:rsidDel="00B96B7A">
          <w:rPr>
            <w:rFonts w:cstheme="minorHAnsi"/>
            <w:color w:val="000000"/>
          </w:rPr>
          <w:delText>3.2. Územní rozsah</w:delText>
        </w:r>
      </w:del>
    </w:p>
    <w:p w14:paraId="69E6C311" w14:textId="724F4CEA" w:rsidR="00DD6146" w:rsidRPr="00DD6146" w:rsidDel="00B96B7A" w:rsidRDefault="00DD6146" w:rsidP="00DD6146">
      <w:pPr>
        <w:autoSpaceDE w:val="0"/>
        <w:autoSpaceDN w:val="0"/>
        <w:adjustRightInd w:val="0"/>
        <w:spacing w:after="0" w:line="240" w:lineRule="auto"/>
        <w:rPr>
          <w:del w:id="104" w:author="Michal Minařík" w:date="2020-09-14T10:38:00Z"/>
          <w:rFonts w:cstheme="minorHAnsi"/>
          <w:color w:val="000000"/>
        </w:rPr>
      </w:pPr>
      <w:del w:id="105" w:author="Michal Minařík" w:date="2020-09-14T10:38:00Z">
        <w:r w:rsidRPr="00DD6146" w:rsidDel="00B96B7A">
          <w:rPr>
            <w:rFonts w:cstheme="minorHAnsi"/>
            <w:color w:val="000000"/>
          </w:rPr>
          <w:delText>Předpověď se poskytuje pro území celé ČR.</w:delText>
        </w:r>
      </w:del>
    </w:p>
    <w:p w14:paraId="54D6640D" w14:textId="67469F32" w:rsidR="00DD6146" w:rsidRPr="00DD6146" w:rsidDel="00B96B7A" w:rsidRDefault="00DD6146" w:rsidP="00DD6146">
      <w:pPr>
        <w:autoSpaceDE w:val="0"/>
        <w:autoSpaceDN w:val="0"/>
        <w:adjustRightInd w:val="0"/>
        <w:spacing w:after="0" w:line="240" w:lineRule="auto"/>
        <w:rPr>
          <w:del w:id="106" w:author="Michal Minařík" w:date="2020-09-14T10:38:00Z"/>
          <w:rFonts w:cstheme="minorHAnsi"/>
          <w:color w:val="000000"/>
        </w:rPr>
      </w:pPr>
    </w:p>
    <w:p w14:paraId="3FC930BF" w14:textId="74A437BC" w:rsidR="00DD6146" w:rsidRPr="00DD6146" w:rsidDel="00B96B7A" w:rsidRDefault="00DD6146" w:rsidP="00DD6146">
      <w:pPr>
        <w:autoSpaceDE w:val="0"/>
        <w:autoSpaceDN w:val="0"/>
        <w:adjustRightInd w:val="0"/>
        <w:spacing w:after="0" w:line="240" w:lineRule="auto"/>
        <w:rPr>
          <w:del w:id="107" w:author="Michal Minařík" w:date="2020-09-14T10:38:00Z"/>
          <w:rFonts w:cstheme="minorHAnsi"/>
          <w:color w:val="000000"/>
        </w:rPr>
      </w:pPr>
      <w:del w:id="108" w:author="Michal Minařík" w:date="2020-09-14T10:38:00Z">
        <w:r w:rsidRPr="00DD6146" w:rsidDel="00B96B7A">
          <w:rPr>
            <w:rFonts w:cstheme="minorHAnsi"/>
            <w:color w:val="000000"/>
          </w:rPr>
          <w:delText>3.3. Četnost poskytování předpovědí</w:delText>
        </w:r>
      </w:del>
    </w:p>
    <w:p w14:paraId="245FEA0D" w14:textId="6EFF187D" w:rsidR="00DD6146" w:rsidRPr="00DD6146" w:rsidDel="00B96B7A" w:rsidRDefault="00DD6146" w:rsidP="00DD6146">
      <w:pPr>
        <w:autoSpaceDE w:val="0"/>
        <w:autoSpaceDN w:val="0"/>
        <w:adjustRightInd w:val="0"/>
        <w:spacing w:after="0" w:line="240" w:lineRule="auto"/>
        <w:rPr>
          <w:del w:id="109" w:author="Michal Minařík" w:date="2020-09-14T10:38:00Z"/>
          <w:rFonts w:cstheme="minorHAnsi"/>
          <w:color w:val="000000"/>
        </w:rPr>
      </w:pPr>
      <w:del w:id="110" w:author="Michal Minařík" w:date="2020-09-14T10:38:00Z">
        <w:r w:rsidRPr="00DD6146" w:rsidDel="00B96B7A">
          <w:rPr>
            <w:rFonts w:cstheme="minorHAnsi"/>
            <w:color w:val="000000"/>
          </w:rPr>
          <w:delText>2 x denně, a to každý den po celý rok.</w:delText>
        </w:r>
      </w:del>
    </w:p>
    <w:p w14:paraId="0EA2C653" w14:textId="4B5B75A3" w:rsidR="00DD6146" w:rsidRPr="00DD6146" w:rsidDel="00B96B7A" w:rsidRDefault="00DD6146" w:rsidP="00DD6146">
      <w:pPr>
        <w:autoSpaceDE w:val="0"/>
        <w:autoSpaceDN w:val="0"/>
        <w:adjustRightInd w:val="0"/>
        <w:spacing w:after="0" w:line="240" w:lineRule="auto"/>
        <w:rPr>
          <w:del w:id="111" w:author="Michal Minařík" w:date="2020-09-14T10:38:00Z"/>
          <w:rFonts w:cstheme="minorHAnsi"/>
          <w:color w:val="000000"/>
        </w:rPr>
      </w:pPr>
    </w:p>
    <w:p w14:paraId="159F0A37" w14:textId="799326EE" w:rsidR="00DD6146" w:rsidRPr="00DD6146" w:rsidDel="00B96B7A" w:rsidRDefault="00DD6146" w:rsidP="00DD6146">
      <w:pPr>
        <w:autoSpaceDE w:val="0"/>
        <w:autoSpaceDN w:val="0"/>
        <w:adjustRightInd w:val="0"/>
        <w:spacing w:after="0" w:line="240" w:lineRule="auto"/>
        <w:rPr>
          <w:del w:id="112" w:author="Michal Minařík" w:date="2020-09-14T10:38:00Z"/>
          <w:rFonts w:cstheme="minorHAnsi"/>
          <w:color w:val="000000"/>
        </w:rPr>
      </w:pPr>
      <w:del w:id="113" w:author="Michal Minařík" w:date="2020-09-14T10:38:00Z">
        <w:r w:rsidRPr="00DD6146" w:rsidDel="00B96B7A">
          <w:rPr>
            <w:rFonts w:cstheme="minorHAnsi"/>
            <w:color w:val="000000"/>
          </w:rPr>
          <w:delText>3.4. Lhůty pro poskytování předpovědí</w:delText>
        </w:r>
      </w:del>
    </w:p>
    <w:p w14:paraId="11578BF7" w14:textId="25313452" w:rsidR="00DD6146" w:rsidRPr="00DD6146" w:rsidDel="00B96B7A" w:rsidRDefault="00DD6146" w:rsidP="00DD6146">
      <w:pPr>
        <w:autoSpaceDE w:val="0"/>
        <w:autoSpaceDN w:val="0"/>
        <w:adjustRightInd w:val="0"/>
        <w:spacing w:after="0" w:line="240" w:lineRule="auto"/>
        <w:rPr>
          <w:del w:id="114" w:author="Michal Minařík" w:date="2020-09-14T10:38:00Z"/>
          <w:rFonts w:cstheme="minorHAnsi"/>
          <w:color w:val="000000"/>
        </w:rPr>
      </w:pPr>
      <w:del w:id="115" w:author="Michal Minařík" w:date="2020-09-14T10:38:00Z">
        <w:r w:rsidRPr="00DD6146" w:rsidDel="00B96B7A">
          <w:rPr>
            <w:rFonts w:cstheme="minorHAnsi"/>
            <w:color w:val="000000"/>
          </w:rPr>
          <w:delText>Denně budou předány 2 předpovědi:</w:delText>
        </w:r>
      </w:del>
    </w:p>
    <w:p w14:paraId="66A14E1B" w14:textId="18BB29CC" w:rsidR="00DD6146" w:rsidRPr="00DD6146" w:rsidDel="00B96B7A" w:rsidRDefault="00DD6146" w:rsidP="00DD6146">
      <w:pPr>
        <w:autoSpaceDE w:val="0"/>
        <w:autoSpaceDN w:val="0"/>
        <w:adjustRightInd w:val="0"/>
        <w:spacing w:after="0" w:line="240" w:lineRule="auto"/>
        <w:rPr>
          <w:del w:id="116" w:author="Michal Minařík" w:date="2020-09-14T10:38:00Z"/>
          <w:rFonts w:cstheme="minorHAnsi"/>
          <w:color w:val="000000"/>
        </w:rPr>
      </w:pPr>
      <w:del w:id="117" w:author="Michal Minařík" w:date="2020-09-14T10:38:00Z">
        <w:r w:rsidRPr="00DD6146" w:rsidDel="00B96B7A">
          <w:rPr>
            <w:rFonts w:cstheme="minorHAnsi"/>
            <w:color w:val="000000"/>
          </w:rPr>
          <w:delText>a) První předpověď se předává do 10:00 hod občanského času a obsahuje předpověď od 00:00 hod občanského času téhož dne do 20:00 hod občanského času následujícího dne (tj. předpověď na 44 hodin).</w:delText>
        </w:r>
      </w:del>
    </w:p>
    <w:p w14:paraId="553E57AB" w14:textId="4AE53398" w:rsidR="00DD6146" w:rsidRPr="00DD6146" w:rsidDel="00B96B7A" w:rsidRDefault="00DD6146" w:rsidP="00DD6146">
      <w:pPr>
        <w:autoSpaceDE w:val="0"/>
        <w:autoSpaceDN w:val="0"/>
        <w:adjustRightInd w:val="0"/>
        <w:spacing w:after="0" w:line="240" w:lineRule="auto"/>
        <w:rPr>
          <w:del w:id="118" w:author="Michal Minařík" w:date="2020-09-14T10:38:00Z"/>
          <w:rFonts w:cstheme="minorHAnsi"/>
          <w:color w:val="000000"/>
        </w:rPr>
      </w:pPr>
      <w:del w:id="119" w:author="Michal Minařík" w:date="2020-09-14T10:38:00Z">
        <w:r w:rsidRPr="00DD6146" w:rsidDel="00B96B7A">
          <w:rPr>
            <w:rFonts w:cstheme="minorHAnsi"/>
            <w:color w:val="000000"/>
          </w:rPr>
          <w:delText>b) Druhá předpověď se předává do 22:00 hod občanského času a obsahuje předpověď od 12:00 hod občanského času téhož dne do 8:00 hod občanského času dne následujícího po následujícím dni (tj. předpověď na 44 hodin).</w:delText>
        </w:r>
      </w:del>
    </w:p>
    <w:p w14:paraId="53B6309C" w14:textId="553759F4" w:rsidR="00DD6146" w:rsidRPr="00DD6146" w:rsidDel="00B96B7A" w:rsidRDefault="00DD6146" w:rsidP="00DD6146">
      <w:pPr>
        <w:autoSpaceDE w:val="0"/>
        <w:autoSpaceDN w:val="0"/>
        <w:adjustRightInd w:val="0"/>
        <w:spacing w:after="0" w:line="240" w:lineRule="auto"/>
        <w:rPr>
          <w:del w:id="120" w:author="Michal Minařík" w:date="2020-09-14T10:38:00Z"/>
          <w:rFonts w:cstheme="minorHAnsi"/>
          <w:color w:val="000000"/>
        </w:rPr>
      </w:pPr>
      <w:del w:id="121" w:author="Michal Minařík" w:date="2020-09-14T10:38:00Z">
        <w:r w:rsidRPr="00DD6146" w:rsidDel="00B96B7A">
          <w:rPr>
            <w:rFonts w:cstheme="minorHAnsi"/>
            <w:color w:val="000000"/>
          </w:rPr>
          <w:delText>Zhotovitel není v prodlení s předáním předpovědi, pokud předpověď předá do 60 minut po té, co od objednatele obdržel podklady pro tvorbu předpovědi.</w:delText>
        </w:r>
      </w:del>
    </w:p>
    <w:p w14:paraId="0F73A352" w14:textId="4782C34D" w:rsidR="00DD6146" w:rsidRPr="00DD6146" w:rsidDel="00B96B7A" w:rsidRDefault="00DD6146" w:rsidP="00DD6146">
      <w:pPr>
        <w:autoSpaceDE w:val="0"/>
        <w:autoSpaceDN w:val="0"/>
        <w:adjustRightInd w:val="0"/>
        <w:spacing w:after="0" w:line="240" w:lineRule="auto"/>
        <w:rPr>
          <w:del w:id="122" w:author="Michal Minařík" w:date="2020-09-14T10:38:00Z"/>
          <w:rFonts w:cstheme="minorHAnsi"/>
          <w:color w:val="000000"/>
        </w:rPr>
      </w:pPr>
    </w:p>
    <w:p w14:paraId="624D41AD" w14:textId="3EA6CBDF" w:rsidR="00DD6146" w:rsidRPr="00DD6146" w:rsidDel="00B96B7A" w:rsidRDefault="00DD6146" w:rsidP="00DD6146">
      <w:pPr>
        <w:autoSpaceDE w:val="0"/>
        <w:autoSpaceDN w:val="0"/>
        <w:adjustRightInd w:val="0"/>
        <w:spacing w:after="0" w:line="240" w:lineRule="auto"/>
        <w:rPr>
          <w:del w:id="123" w:author="Michal Minařík" w:date="2020-09-14T10:38:00Z"/>
          <w:rFonts w:cstheme="minorHAnsi"/>
          <w:color w:val="000000"/>
        </w:rPr>
      </w:pPr>
      <w:del w:id="124" w:author="Michal Minařík" w:date="2020-09-14T10:38:00Z">
        <w:r w:rsidRPr="00DD6146" w:rsidDel="00B96B7A">
          <w:rPr>
            <w:rFonts w:cstheme="minorHAnsi"/>
            <w:color w:val="000000"/>
          </w:rPr>
          <w:delText>3.5. Podklady pro tvorbu předpovědi</w:delText>
        </w:r>
      </w:del>
    </w:p>
    <w:p w14:paraId="48DD6F3A" w14:textId="62FEE21A" w:rsidR="00DD6146" w:rsidRPr="00DD6146" w:rsidDel="00B96B7A" w:rsidRDefault="00DD6146" w:rsidP="00DD6146">
      <w:pPr>
        <w:autoSpaceDE w:val="0"/>
        <w:autoSpaceDN w:val="0"/>
        <w:adjustRightInd w:val="0"/>
        <w:spacing w:after="0" w:line="240" w:lineRule="auto"/>
        <w:rPr>
          <w:del w:id="125" w:author="Michal Minařík" w:date="2020-09-14T10:38:00Z"/>
          <w:rFonts w:cstheme="minorHAnsi"/>
          <w:color w:val="000000"/>
        </w:rPr>
      </w:pPr>
      <w:del w:id="126" w:author="Michal Minařík" w:date="2020-09-14T10:38:00Z">
        <w:r w:rsidRPr="00DD6146" w:rsidDel="00B96B7A">
          <w:rPr>
            <w:rFonts w:cstheme="minorHAnsi"/>
            <w:color w:val="000000"/>
          </w:rPr>
          <w:delText>a) informace o aktuálním stavu a funkčnosti větrných elektráren;</w:delText>
        </w:r>
      </w:del>
    </w:p>
    <w:p w14:paraId="7200D4B1" w14:textId="18F99822" w:rsidR="000B7934" w:rsidDel="00B96B7A" w:rsidRDefault="00DD6146" w:rsidP="00DD6146">
      <w:pPr>
        <w:autoSpaceDE w:val="0"/>
        <w:autoSpaceDN w:val="0"/>
        <w:adjustRightInd w:val="0"/>
        <w:spacing w:after="0" w:line="240" w:lineRule="auto"/>
        <w:rPr>
          <w:del w:id="127" w:author="Michal Minařík" w:date="2020-09-14T10:38:00Z"/>
          <w:rFonts w:cstheme="minorHAnsi"/>
          <w:color w:val="000000"/>
        </w:rPr>
      </w:pPr>
      <w:del w:id="128" w:author="Michal Minařík" w:date="2020-09-14T10:38:00Z">
        <w:r w:rsidRPr="00DD6146" w:rsidDel="00B96B7A">
          <w:rPr>
            <w:rFonts w:cstheme="minorHAnsi"/>
            <w:color w:val="000000"/>
          </w:rPr>
          <w:delText xml:space="preserve">b) modelové výstupy z modelu ALADIN, modelu IFS a případně i dalšího modelu, na kterém se smluvní strany dohodnou, a to ve </w:delText>
        </w:r>
        <w:r w:rsidR="00D2064E" w:rsidRPr="00DD6146" w:rsidDel="00B96B7A">
          <w:rPr>
            <w:rFonts w:cstheme="minorHAnsi"/>
            <w:color w:val="000000"/>
          </w:rPr>
          <w:delText>formátu *. GRIB</w:delText>
        </w:r>
        <w:r w:rsidRPr="00DD6146" w:rsidDel="00B96B7A">
          <w:rPr>
            <w:rFonts w:cstheme="minorHAnsi"/>
            <w:color w:val="000000"/>
          </w:rPr>
          <w:delText xml:space="preserve">, nedohodnou-li se smluvní strany na jiném formátu; </w:delText>
        </w:r>
      </w:del>
    </w:p>
    <w:p w14:paraId="24EC753A" w14:textId="25042612" w:rsidR="00DD6146" w:rsidRPr="00DD6146" w:rsidDel="00B96B7A" w:rsidRDefault="00DD6146" w:rsidP="00DD6146">
      <w:pPr>
        <w:autoSpaceDE w:val="0"/>
        <w:autoSpaceDN w:val="0"/>
        <w:adjustRightInd w:val="0"/>
        <w:spacing w:after="0" w:line="240" w:lineRule="auto"/>
        <w:rPr>
          <w:del w:id="129" w:author="Michal Minařík" w:date="2020-09-14T10:38:00Z"/>
          <w:rFonts w:cstheme="minorHAnsi"/>
          <w:color w:val="000000"/>
        </w:rPr>
      </w:pPr>
      <w:del w:id="130" w:author="Michal Minařík" w:date="2020-09-14T10:38:00Z">
        <w:r w:rsidRPr="00DD6146" w:rsidDel="00B96B7A">
          <w:rPr>
            <w:rFonts w:cstheme="minorHAnsi"/>
            <w:color w:val="000000"/>
          </w:rPr>
          <w:delText>modelové výstupy budou obsahovat alespoň následující parametry:</w:delText>
        </w:r>
      </w:del>
    </w:p>
    <w:p w14:paraId="1E59ED57" w14:textId="34FC3966" w:rsidR="00DD6146" w:rsidRPr="00DD6146" w:rsidDel="00B96B7A" w:rsidRDefault="00DD6146" w:rsidP="00DD6146">
      <w:pPr>
        <w:autoSpaceDE w:val="0"/>
        <w:autoSpaceDN w:val="0"/>
        <w:adjustRightInd w:val="0"/>
        <w:spacing w:after="0" w:line="240" w:lineRule="auto"/>
        <w:rPr>
          <w:del w:id="131" w:author="Michal Minařík" w:date="2020-09-14T10:38:00Z"/>
          <w:rFonts w:cstheme="minorHAnsi"/>
          <w:color w:val="000000"/>
        </w:rPr>
      </w:pPr>
      <w:del w:id="132" w:author="Michal Minařík" w:date="2020-09-14T10:38:00Z">
        <w:r w:rsidRPr="00DD6146" w:rsidDel="00B96B7A">
          <w:rPr>
            <w:rFonts w:cstheme="minorHAnsi"/>
            <w:color w:val="000000"/>
          </w:rPr>
          <w:delText>C. Vektorové složky větru</w:delText>
        </w:r>
      </w:del>
    </w:p>
    <w:p w14:paraId="7AF2F014" w14:textId="783B01BD" w:rsidR="00DD6146" w:rsidRPr="00DD6146" w:rsidDel="00B96B7A" w:rsidRDefault="00DD6146" w:rsidP="00DD6146">
      <w:pPr>
        <w:autoSpaceDE w:val="0"/>
        <w:autoSpaceDN w:val="0"/>
        <w:adjustRightInd w:val="0"/>
        <w:spacing w:after="0" w:line="240" w:lineRule="auto"/>
        <w:rPr>
          <w:del w:id="133" w:author="Michal Minařík" w:date="2020-09-14T10:38:00Z"/>
          <w:rFonts w:cstheme="minorHAnsi"/>
          <w:color w:val="000000"/>
        </w:rPr>
      </w:pPr>
      <w:del w:id="134" w:author="Michal Minařík" w:date="2020-09-14T10:38:00Z">
        <w:r w:rsidRPr="00DD6146" w:rsidDel="00B96B7A">
          <w:rPr>
            <w:rFonts w:cstheme="minorHAnsi"/>
            <w:color w:val="000000"/>
          </w:rPr>
          <w:delText>D. Pole průměrné teploty vzduchu ve 2m.</w:delText>
        </w:r>
      </w:del>
    </w:p>
    <w:p w14:paraId="54F1286C" w14:textId="0ABEB7F5" w:rsidR="00DD6146" w:rsidRPr="00DD6146" w:rsidDel="00B96B7A" w:rsidRDefault="00DD6146" w:rsidP="00DD6146">
      <w:pPr>
        <w:autoSpaceDE w:val="0"/>
        <w:autoSpaceDN w:val="0"/>
        <w:adjustRightInd w:val="0"/>
        <w:spacing w:after="0" w:line="240" w:lineRule="auto"/>
        <w:rPr>
          <w:del w:id="135" w:author="Michal Minařík" w:date="2020-09-14T10:38:00Z"/>
          <w:rFonts w:cstheme="minorHAnsi"/>
          <w:color w:val="000000"/>
        </w:rPr>
      </w:pPr>
    </w:p>
    <w:p w14:paraId="42A8AC7F" w14:textId="100621DF" w:rsidR="006C395C" w:rsidRPr="00DD6146" w:rsidDel="00B96B7A" w:rsidRDefault="00DD6146" w:rsidP="006C395C">
      <w:pPr>
        <w:autoSpaceDE w:val="0"/>
        <w:autoSpaceDN w:val="0"/>
        <w:adjustRightInd w:val="0"/>
        <w:spacing w:after="0" w:line="240" w:lineRule="auto"/>
        <w:rPr>
          <w:del w:id="136" w:author="Michal Minařík" w:date="2020-09-14T10:38:00Z"/>
          <w:rFonts w:cstheme="minorHAnsi"/>
          <w:color w:val="000000"/>
        </w:rPr>
      </w:pPr>
      <w:del w:id="137" w:author="Michal Minařík" w:date="2020-09-14T10:38:00Z">
        <w:r w:rsidRPr="00DD6146" w:rsidDel="00B96B7A">
          <w:rPr>
            <w:rFonts w:cstheme="minorHAnsi"/>
            <w:color w:val="000000"/>
          </w:rPr>
          <w:delText xml:space="preserve">4. </w:delText>
        </w:r>
        <w:r w:rsidR="006C395C" w:rsidDel="00B96B7A">
          <w:rPr>
            <w:rFonts w:cstheme="minorHAnsi"/>
            <w:color w:val="000000"/>
          </w:rPr>
          <w:delText xml:space="preserve">„Day ahead“ </w:delText>
        </w:r>
        <w:r w:rsidR="000B7934" w:rsidDel="00B96B7A">
          <w:rPr>
            <w:rFonts w:cstheme="minorHAnsi"/>
            <w:color w:val="000000"/>
          </w:rPr>
          <w:delText>p</w:delText>
        </w:r>
        <w:r w:rsidR="006C395C" w:rsidRPr="00DD6146" w:rsidDel="00B96B7A">
          <w:rPr>
            <w:rFonts w:cstheme="minorHAnsi"/>
            <w:color w:val="000000"/>
          </w:rPr>
          <w:delText>ředpověď teploty vzduchu</w:delText>
        </w:r>
      </w:del>
    </w:p>
    <w:p w14:paraId="5BEE683D" w14:textId="564E186A" w:rsidR="00DD6146" w:rsidRPr="00DD6146" w:rsidDel="00B96B7A" w:rsidRDefault="00DD6146" w:rsidP="00DD6146">
      <w:pPr>
        <w:autoSpaceDE w:val="0"/>
        <w:autoSpaceDN w:val="0"/>
        <w:adjustRightInd w:val="0"/>
        <w:spacing w:after="0" w:line="240" w:lineRule="auto"/>
        <w:rPr>
          <w:del w:id="138" w:author="Michal Minařík" w:date="2020-09-14T10:38:00Z"/>
          <w:rFonts w:cstheme="minorHAnsi"/>
          <w:color w:val="000000"/>
        </w:rPr>
      </w:pPr>
    </w:p>
    <w:p w14:paraId="6421DFC6" w14:textId="0D6F7581" w:rsidR="00DD6146" w:rsidRPr="00DD6146" w:rsidDel="00B96B7A" w:rsidRDefault="00DD6146" w:rsidP="00DD6146">
      <w:pPr>
        <w:autoSpaceDE w:val="0"/>
        <w:autoSpaceDN w:val="0"/>
        <w:adjustRightInd w:val="0"/>
        <w:spacing w:after="0" w:line="240" w:lineRule="auto"/>
        <w:rPr>
          <w:del w:id="139" w:author="Michal Minařík" w:date="2020-09-14T10:38:00Z"/>
          <w:rFonts w:cstheme="minorHAnsi"/>
          <w:color w:val="000000"/>
        </w:rPr>
      </w:pPr>
      <w:del w:id="140" w:author="Michal Minařík" w:date="2020-09-14T10:38:00Z">
        <w:r w:rsidRPr="00DD6146" w:rsidDel="00B96B7A">
          <w:rPr>
            <w:rFonts w:cstheme="minorHAnsi"/>
            <w:color w:val="000000"/>
          </w:rPr>
          <w:delText>4.1. Předmět předpovědi</w:delText>
        </w:r>
      </w:del>
    </w:p>
    <w:p w14:paraId="02929330" w14:textId="3D67811F" w:rsidR="00DD6146" w:rsidRPr="00DD6146" w:rsidDel="00B96B7A" w:rsidRDefault="00DD6146" w:rsidP="00DD6146">
      <w:pPr>
        <w:autoSpaceDE w:val="0"/>
        <w:autoSpaceDN w:val="0"/>
        <w:adjustRightInd w:val="0"/>
        <w:spacing w:after="0" w:line="240" w:lineRule="auto"/>
        <w:rPr>
          <w:del w:id="141" w:author="Michal Minařík" w:date="2020-09-14T10:38:00Z"/>
          <w:rFonts w:cstheme="minorHAnsi"/>
          <w:color w:val="000000"/>
        </w:rPr>
      </w:pPr>
      <w:del w:id="142" w:author="Michal Minařík" w:date="2020-09-14T10:38:00Z">
        <w:r w:rsidRPr="00DD6146" w:rsidDel="00B96B7A">
          <w:rPr>
            <w:rFonts w:cstheme="minorHAnsi"/>
            <w:color w:val="000000"/>
          </w:rPr>
          <w:delText xml:space="preserve">Předmětem předpovědi je předpověď hodinových hodnot </w:delText>
        </w:r>
        <w:r w:rsidR="006C395C" w:rsidDel="00B96B7A">
          <w:rPr>
            <w:rFonts w:cstheme="minorHAnsi"/>
            <w:color w:val="000000"/>
          </w:rPr>
          <w:delText>teploty vzduchu ve 2m</w:delText>
        </w:r>
        <w:r w:rsidRPr="00DD6146" w:rsidDel="00B96B7A">
          <w:rPr>
            <w:rFonts w:cstheme="minorHAnsi"/>
            <w:color w:val="000000"/>
          </w:rPr>
          <w:delText>.</w:delText>
        </w:r>
      </w:del>
    </w:p>
    <w:p w14:paraId="4C254D43" w14:textId="46D14FD0" w:rsidR="00DD6146" w:rsidRPr="00DD6146" w:rsidDel="00B96B7A" w:rsidRDefault="00DD6146" w:rsidP="00DD6146">
      <w:pPr>
        <w:autoSpaceDE w:val="0"/>
        <w:autoSpaceDN w:val="0"/>
        <w:adjustRightInd w:val="0"/>
        <w:spacing w:after="0" w:line="240" w:lineRule="auto"/>
        <w:rPr>
          <w:del w:id="143" w:author="Michal Minařík" w:date="2020-09-14T10:38:00Z"/>
          <w:rFonts w:cstheme="minorHAnsi"/>
          <w:color w:val="000000"/>
        </w:rPr>
      </w:pPr>
    </w:p>
    <w:p w14:paraId="4E11DF5B" w14:textId="4CC2F6DB" w:rsidR="00DD6146" w:rsidRPr="00DD6146" w:rsidDel="00B96B7A" w:rsidRDefault="00DD6146" w:rsidP="00DD6146">
      <w:pPr>
        <w:autoSpaceDE w:val="0"/>
        <w:autoSpaceDN w:val="0"/>
        <w:adjustRightInd w:val="0"/>
        <w:spacing w:after="0" w:line="240" w:lineRule="auto"/>
        <w:rPr>
          <w:del w:id="144" w:author="Michal Minařík" w:date="2020-09-14T10:38:00Z"/>
          <w:rFonts w:cstheme="minorHAnsi"/>
          <w:color w:val="000000"/>
        </w:rPr>
      </w:pPr>
      <w:del w:id="145" w:author="Michal Minařík" w:date="2020-09-14T10:38:00Z">
        <w:r w:rsidRPr="00DD6146" w:rsidDel="00B96B7A">
          <w:rPr>
            <w:rFonts w:cstheme="minorHAnsi"/>
            <w:color w:val="000000"/>
          </w:rPr>
          <w:delText>4.2. Územní rozsah</w:delText>
        </w:r>
      </w:del>
    </w:p>
    <w:p w14:paraId="1EB272A3" w14:textId="7EFA746A" w:rsidR="00DD6146" w:rsidRPr="00DD6146" w:rsidDel="00B96B7A" w:rsidRDefault="00DD6146" w:rsidP="00DD6146">
      <w:pPr>
        <w:autoSpaceDE w:val="0"/>
        <w:autoSpaceDN w:val="0"/>
        <w:adjustRightInd w:val="0"/>
        <w:spacing w:after="0" w:line="240" w:lineRule="auto"/>
        <w:rPr>
          <w:del w:id="146" w:author="Michal Minařík" w:date="2020-09-14T10:38:00Z"/>
          <w:rFonts w:cstheme="minorHAnsi"/>
          <w:color w:val="000000"/>
        </w:rPr>
      </w:pPr>
      <w:del w:id="147" w:author="Michal Minařík" w:date="2020-09-14T10:38:00Z">
        <w:r w:rsidRPr="00DD6146" w:rsidDel="00B96B7A">
          <w:rPr>
            <w:rFonts w:cstheme="minorHAnsi"/>
            <w:color w:val="000000"/>
          </w:rPr>
          <w:delText>Předpověď se poskytuje pro území celé ČR.</w:delText>
        </w:r>
      </w:del>
    </w:p>
    <w:p w14:paraId="3EE4A31E" w14:textId="69510D9A" w:rsidR="00DD6146" w:rsidRPr="00DD6146" w:rsidDel="00B96B7A" w:rsidRDefault="00DD6146" w:rsidP="00DD6146">
      <w:pPr>
        <w:autoSpaceDE w:val="0"/>
        <w:autoSpaceDN w:val="0"/>
        <w:adjustRightInd w:val="0"/>
        <w:spacing w:after="0" w:line="240" w:lineRule="auto"/>
        <w:rPr>
          <w:del w:id="148" w:author="Michal Minařík" w:date="2020-09-14T10:38:00Z"/>
          <w:rFonts w:cstheme="minorHAnsi"/>
          <w:color w:val="000000"/>
        </w:rPr>
      </w:pPr>
    </w:p>
    <w:p w14:paraId="64528FCF" w14:textId="09821D96" w:rsidR="00DD6146" w:rsidRPr="00DD6146" w:rsidDel="00B96B7A" w:rsidRDefault="00DD6146" w:rsidP="00DD6146">
      <w:pPr>
        <w:autoSpaceDE w:val="0"/>
        <w:autoSpaceDN w:val="0"/>
        <w:adjustRightInd w:val="0"/>
        <w:spacing w:after="0" w:line="240" w:lineRule="auto"/>
        <w:rPr>
          <w:del w:id="149" w:author="Michal Minařík" w:date="2020-09-14T10:38:00Z"/>
          <w:rFonts w:cstheme="minorHAnsi"/>
          <w:color w:val="000000"/>
        </w:rPr>
      </w:pPr>
      <w:del w:id="150" w:author="Michal Minařík" w:date="2020-09-14T10:38:00Z">
        <w:r w:rsidRPr="00DD6146" w:rsidDel="00B96B7A">
          <w:rPr>
            <w:rFonts w:cstheme="minorHAnsi"/>
            <w:color w:val="000000"/>
          </w:rPr>
          <w:delText>4.3. Četnost poskytování předpovědí</w:delText>
        </w:r>
      </w:del>
    </w:p>
    <w:p w14:paraId="4E63F734" w14:textId="5C07B96F" w:rsidR="00DD6146" w:rsidRPr="00DD6146" w:rsidDel="00B96B7A" w:rsidRDefault="00DD6146" w:rsidP="00DD6146">
      <w:pPr>
        <w:autoSpaceDE w:val="0"/>
        <w:autoSpaceDN w:val="0"/>
        <w:adjustRightInd w:val="0"/>
        <w:spacing w:after="0" w:line="240" w:lineRule="auto"/>
        <w:rPr>
          <w:del w:id="151" w:author="Michal Minařík" w:date="2020-09-14T10:38:00Z"/>
          <w:rFonts w:cstheme="minorHAnsi"/>
          <w:color w:val="000000"/>
        </w:rPr>
      </w:pPr>
      <w:del w:id="152" w:author="Michal Minařík" w:date="2020-09-14T10:38:00Z">
        <w:r w:rsidRPr="00DD6146" w:rsidDel="00B96B7A">
          <w:rPr>
            <w:rFonts w:cstheme="minorHAnsi"/>
            <w:color w:val="000000"/>
          </w:rPr>
          <w:delText>2 x denně, a to každý den po celý rok.</w:delText>
        </w:r>
      </w:del>
    </w:p>
    <w:p w14:paraId="6C0F5B28" w14:textId="2F61B642" w:rsidR="00DD6146" w:rsidRPr="00DD6146" w:rsidDel="00B96B7A" w:rsidRDefault="00DD6146" w:rsidP="00DD6146">
      <w:pPr>
        <w:autoSpaceDE w:val="0"/>
        <w:autoSpaceDN w:val="0"/>
        <w:adjustRightInd w:val="0"/>
        <w:spacing w:after="0" w:line="240" w:lineRule="auto"/>
        <w:rPr>
          <w:del w:id="153" w:author="Michal Minařík" w:date="2020-09-14T10:38:00Z"/>
          <w:rFonts w:cstheme="minorHAnsi"/>
          <w:color w:val="000000"/>
        </w:rPr>
      </w:pPr>
    </w:p>
    <w:p w14:paraId="2429027F" w14:textId="745EC96A" w:rsidR="00DD6146" w:rsidRPr="00DD6146" w:rsidDel="00B96B7A" w:rsidRDefault="00DD6146" w:rsidP="00DD6146">
      <w:pPr>
        <w:autoSpaceDE w:val="0"/>
        <w:autoSpaceDN w:val="0"/>
        <w:adjustRightInd w:val="0"/>
        <w:spacing w:after="0" w:line="240" w:lineRule="auto"/>
        <w:rPr>
          <w:del w:id="154" w:author="Michal Minařík" w:date="2020-09-14T10:38:00Z"/>
          <w:rFonts w:cstheme="minorHAnsi"/>
          <w:color w:val="000000"/>
        </w:rPr>
      </w:pPr>
      <w:del w:id="155" w:author="Michal Minařík" w:date="2020-09-14T10:38:00Z">
        <w:r w:rsidRPr="00DD6146" w:rsidDel="00B96B7A">
          <w:rPr>
            <w:rFonts w:cstheme="minorHAnsi"/>
            <w:color w:val="000000"/>
          </w:rPr>
          <w:delText>4.4. Lhůty pro poskytování předpovědí</w:delText>
        </w:r>
      </w:del>
    </w:p>
    <w:p w14:paraId="54518A71" w14:textId="0A570D15" w:rsidR="00DD6146" w:rsidRPr="00DD6146" w:rsidDel="00B96B7A" w:rsidRDefault="00DD6146" w:rsidP="00DD6146">
      <w:pPr>
        <w:autoSpaceDE w:val="0"/>
        <w:autoSpaceDN w:val="0"/>
        <w:adjustRightInd w:val="0"/>
        <w:spacing w:after="0" w:line="240" w:lineRule="auto"/>
        <w:rPr>
          <w:del w:id="156" w:author="Michal Minařík" w:date="2020-09-14T10:38:00Z"/>
          <w:rFonts w:cstheme="minorHAnsi"/>
          <w:color w:val="000000"/>
        </w:rPr>
      </w:pPr>
      <w:del w:id="157" w:author="Michal Minařík" w:date="2020-09-14T10:38:00Z">
        <w:r w:rsidRPr="00DD6146" w:rsidDel="00B96B7A">
          <w:rPr>
            <w:rFonts w:cstheme="minorHAnsi"/>
            <w:color w:val="000000"/>
          </w:rPr>
          <w:delText>Denně budou předány 2 předpovědi:</w:delText>
        </w:r>
      </w:del>
    </w:p>
    <w:p w14:paraId="5738F5C1" w14:textId="10100484" w:rsidR="00DD6146" w:rsidRPr="00DD6146" w:rsidDel="00B96B7A" w:rsidRDefault="00DD6146" w:rsidP="00DD6146">
      <w:pPr>
        <w:autoSpaceDE w:val="0"/>
        <w:autoSpaceDN w:val="0"/>
        <w:adjustRightInd w:val="0"/>
        <w:spacing w:after="0" w:line="240" w:lineRule="auto"/>
        <w:rPr>
          <w:del w:id="158" w:author="Michal Minařík" w:date="2020-09-14T10:38:00Z"/>
          <w:rFonts w:cstheme="minorHAnsi"/>
          <w:color w:val="000000"/>
        </w:rPr>
      </w:pPr>
      <w:del w:id="159" w:author="Michal Minařík" w:date="2020-09-14T10:38:00Z">
        <w:r w:rsidRPr="00DD6146" w:rsidDel="00B96B7A">
          <w:rPr>
            <w:rFonts w:cstheme="minorHAnsi"/>
            <w:color w:val="000000"/>
          </w:rPr>
          <w:delText>a) První předpověď se předává do 10:00 hod občanského času a obsahuje předpověď od 00:00 hod občanského času téhož dne do 20:00 hod občanského času následujícího dne (tj. předpověď na 44 hodin).</w:delText>
        </w:r>
      </w:del>
    </w:p>
    <w:p w14:paraId="3F38CBC0" w14:textId="6FD9BA62" w:rsidR="00DD6146" w:rsidRPr="00DD6146" w:rsidDel="00B96B7A" w:rsidRDefault="00DD6146" w:rsidP="00DD6146">
      <w:pPr>
        <w:autoSpaceDE w:val="0"/>
        <w:autoSpaceDN w:val="0"/>
        <w:adjustRightInd w:val="0"/>
        <w:spacing w:after="0" w:line="240" w:lineRule="auto"/>
        <w:rPr>
          <w:del w:id="160" w:author="Michal Minařík" w:date="2020-09-14T10:38:00Z"/>
          <w:rFonts w:cstheme="minorHAnsi"/>
          <w:color w:val="000000"/>
        </w:rPr>
      </w:pPr>
      <w:del w:id="161" w:author="Michal Minařík" w:date="2020-09-14T10:38:00Z">
        <w:r w:rsidRPr="00DD6146" w:rsidDel="00B96B7A">
          <w:rPr>
            <w:rFonts w:cstheme="minorHAnsi"/>
            <w:color w:val="000000"/>
          </w:rPr>
          <w:delText>b) Druhá předpověď se předává do 22:00 hod občanského času a obsahuje předpověď od 12:00 hod občanského času téhož dne do 8:00 hod občanského času dne následujícího po následujícím dni (tj. předpověď na 44 hodin).</w:delText>
        </w:r>
      </w:del>
    </w:p>
    <w:p w14:paraId="00ED480A" w14:textId="67200614" w:rsidR="00DD6146" w:rsidRPr="00DD6146" w:rsidDel="00B96B7A" w:rsidRDefault="00DD6146" w:rsidP="00DD6146">
      <w:pPr>
        <w:autoSpaceDE w:val="0"/>
        <w:autoSpaceDN w:val="0"/>
        <w:adjustRightInd w:val="0"/>
        <w:spacing w:after="0" w:line="240" w:lineRule="auto"/>
        <w:rPr>
          <w:del w:id="162" w:author="Michal Minařík" w:date="2020-09-14T10:38:00Z"/>
          <w:rFonts w:cstheme="minorHAnsi"/>
          <w:color w:val="000000"/>
        </w:rPr>
      </w:pPr>
      <w:del w:id="163" w:author="Michal Minařík" w:date="2020-09-14T10:38:00Z">
        <w:r w:rsidRPr="00DD6146" w:rsidDel="00B96B7A">
          <w:rPr>
            <w:rFonts w:cstheme="minorHAnsi"/>
            <w:color w:val="000000"/>
          </w:rPr>
          <w:delText>Zhotovitel není v prodlení s předáním předpovědi, pokud předpověď předá do 60 minut po té, co od objednatele obdržel podklady pro tvorbu předpovědi.</w:delText>
        </w:r>
      </w:del>
    </w:p>
    <w:p w14:paraId="29F15F75" w14:textId="52962B25" w:rsidR="00DD6146" w:rsidRPr="00DD6146" w:rsidDel="00B96B7A" w:rsidRDefault="00DD6146" w:rsidP="00DD6146">
      <w:pPr>
        <w:autoSpaceDE w:val="0"/>
        <w:autoSpaceDN w:val="0"/>
        <w:adjustRightInd w:val="0"/>
        <w:spacing w:after="0" w:line="240" w:lineRule="auto"/>
        <w:rPr>
          <w:del w:id="164" w:author="Michal Minařík" w:date="2020-09-14T10:38:00Z"/>
          <w:rFonts w:cstheme="minorHAnsi"/>
          <w:color w:val="000000"/>
        </w:rPr>
      </w:pPr>
    </w:p>
    <w:p w14:paraId="2BE7CB58" w14:textId="7A4C28A8" w:rsidR="00DD6146" w:rsidRPr="00DD6146" w:rsidDel="00B96B7A" w:rsidRDefault="00DD6146" w:rsidP="00DD6146">
      <w:pPr>
        <w:autoSpaceDE w:val="0"/>
        <w:autoSpaceDN w:val="0"/>
        <w:adjustRightInd w:val="0"/>
        <w:spacing w:after="0" w:line="240" w:lineRule="auto"/>
        <w:rPr>
          <w:del w:id="165" w:author="Michal Minařík" w:date="2020-09-14T10:38:00Z"/>
          <w:rFonts w:cstheme="minorHAnsi"/>
          <w:color w:val="000000"/>
        </w:rPr>
      </w:pPr>
      <w:del w:id="166" w:author="Michal Minařík" w:date="2020-09-14T10:38:00Z">
        <w:r w:rsidRPr="00DD6146" w:rsidDel="00B96B7A">
          <w:rPr>
            <w:rFonts w:cstheme="minorHAnsi"/>
            <w:color w:val="000000"/>
          </w:rPr>
          <w:delText>4.5. Podklady pro tvorbu předpovědi</w:delText>
        </w:r>
      </w:del>
    </w:p>
    <w:p w14:paraId="7670CB04" w14:textId="46F6B9BA" w:rsidR="000B7934" w:rsidDel="00B96B7A" w:rsidRDefault="00DD6146" w:rsidP="00DD6146">
      <w:pPr>
        <w:autoSpaceDE w:val="0"/>
        <w:autoSpaceDN w:val="0"/>
        <w:adjustRightInd w:val="0"/>
        <w:spacing w:after="0" w:line="240" w:lineRule="auto"/>
        <w:rPr>
          <w:del w:id="167" w:author="Michal Minařík" w:date="2020-09-14T10:38:00Z"/>
          <w:rFonts w:cstheme="minorHAnsi"/>
          <w:color w:val="000000"/>
        </w:rPr>
      </w:pPr>
      <w:del w:id="168" w:author="Michal Minařík" w:date="2020-09-14T10:38:00Z">
        <w:r w:rsidRPr="00DD6146" w:rsidDel="00B96B7A">
          <w:rPr>
            <w:rFonts w:cstheme="minorHAnsi"/>
            <w:color w:val="000000"/>
          </w:rPr>
          <w:delText xml:space="preserve">a) modelové výstupy z modelu ALADIN, modelu IFS a případně i dalšího modelu, na kterém se smluvní strany dohodnou, a to ve </w:delText>
        </w:r>
        <w:r w:rsidR="00D2064E" w:rsidRPr="00DD6146" w:rsidDel="00B96B7A">
          <w:rPr>
            <w:rFonts w:cstheme="minorHAnsi"/>
            <w:color w:val="000000"/>
          </w:rPr>
          <w:delText>formátu *. GRIB</w:delText>
        </w:r>
        <w:r w:rsidRPr="00DD6146" w:rsidDel="00B96B7A">
          <w:rPr>
            <w:rFonts w:cstheme="minorHAnsi"/>
            <w:color w:val="000000"/>
          </w:rPr>
          <w:delText xml:space="preserve">, nedohodnou-li se smluvní strany na jiném formátu; </w:delText>
        </w:r>
      </w:del>
    </w:p>
    <w:p w14:paraId="60294B0E" w14:textId="14E814EE" w:rsidR="00DD6146" w:rsidRPr="00DD6146" w:rsidDel="00B96B7A" w:rsidRDefault="00DD6146" w:rsidP="00DD6146">
      <w:pPr>
        <w:autoSpaceDE w:val="0"/>
        <w:autoSpaceDN w:val="0"/>
        <w:adjustRightInd w:val="0"/>
        <w:spacing w:after="0" w:line="240" w:lineRule="auto"/>
        <w:rPr>
          <w:del w:id="169" w:author="Michal Minařík" w:date="2020-09-14T10:38:00Z"/>
          <w:rFonts w:cstheme="minorHAnsi"/>
          <w:color w:val="000000"/>
        </w:rPr>
      </w:pPr>
      <w:del w:id="170" w:author="Michal Minařík" w:date="2020-09-14T10:38:00Z">
        <w:r w:rsidRPr="00DD6146" w:rsidDel="00B96B7A">
          <w:rPr>
            <w:rFonts w:cstheme="minorHAnsi"/>
            <w:color w:val="000000"/>
          </w:rPr>
          <w:delText>modelové výstupy budou obsahovat alespoň následující parametry:</w:delText>
        </w:r>
      </w:del>
    </w:p>
    <w:p w14:paraId="2B313E37" w14:textId="59FEBE28" w:rsidR="00DD6146" w:rsidRPr="00DD6146" w:rsidDel="00B96B7A" w:rsidRDefault="00DD6146" w:rsidP="00DD6146">
      <w:pPr>
        <w:autoSpaceDE w:val="0"/>
        <w:autoSpaceDN w:val="0"/>
        <w:adjustRightInd w:val="0"/>
        <w:spacing w:after="0" w:line="240" w:lineRule="auto"/>
        <w:rPr>
          <w:del w:id="171" w:author="Michal Minařík" w:date="2020-09-14T10:38:00Z"/>
          <w:rFonts w:cstheme="minorHAnsi"/>
          <w:color w:val="000000"/>
        </w:rPr>
      </w:pPr>
      <w:del w:id="172" w:author="Michal Minařík" w:date="2020-09-14T10:38:00Z">
        <w:r w:rsidRPr="00DD6146" w:rsidDel="00B96B7A">
          <w:rPr>
            <w:rFonts w:cstheme="minorHAnsi"/>
            <w:color w:val="000000"/>
          </w:rPr>
          <w:delText>D. Pole průměrné teploty vzduchu ve 2m.</w:delText>
        </w:r>
      </w:del>
    </w:p>
    <w:p w14:paraId="1B2C8D90" w14:textId="1CD1DEBF" w:rsidR="00DD6146" w:rsidRPr="00DD6146" w:rsidDel="00B96B7A" w:rsidRDefault="00DD6146" w:rsidP="00DD6146">
      <w:pPr>
        <w:autoSpaceDE w:val="0"/>
        <w:autoSpaceDN w:val="0"/>
        <w:adjustRightInd w:val="0"/>
        <w:spacing w:after="0" w:line="240" w:lineRule="auto"/>
        <w:rPr>
          <w:del w:id="173" w:author="Michal Minařík" w:date="2020-09-14T10:38:00Z"/>
          <w:rFonts w:cstheme="minorHAnsi"/>
          <w:color w:val="000000"/>
        </w:rPr>
      </w:pPr>
    </w:p>
    <w:p w14:paraId="173F8F07" w14:textId="28CB5C79" w:rsidR="000B7934" w:rsidRPr="00DD6146" w:rsidDel="00B96B7A" w:rsidRDefault="00DD6146" w:rsidP="000B7934">
      <w:pPr>
        <w:autoSpaceDE w:val="0"/>
        <w:autoSpaceDN w:val="0"/>
        <w:adjustRightInd w:val="0"/>
        <w:spacing w:after="0" w:line="240" w:lineRule="auto"/>
        <w:rPr>
          <w:del w:id="174" w:author="Michal Minařík" w:date="2020-09-14T10:38:00Z"/>
          <w:rFonts w:cstheme="minorHAnsi"/>
          <w:color w:val="000000"/>
        </w:rPr>
      </w:pPr>
      <w:del w:id="175" w:author="Michal Minařík" w:date="2020-09-14T10:38:00Z">
        <w:r w:rsidRPr="00DD6146" w:rsidDel="00B96B7A">
          <w:rPr>
            <w:rFonts w:cstheme="minorHAnsi"/>
            <w:color w:val="000000"/>
          </w:rPr>
          <w:delText xml:space="preserve">5. </w:delText>
        </w:r>
        <w:r w:rsidR="000B7934" w:rsidDel="00B96B7A">
          <w:rPr>
            <w:rFonts w:cstheme="minorHAnsi"/>
            <w:color w:val="000000"/>
          </w:rPr>
          <w:delText>Hodinová teplotní historie pro jednotlivé DSO na území ČR</w:delText>
        </w:r>
      </w:del>
    </w:p>
    <w:p w14:paraId="7C5EBE7B" w14:textId="1CA7481B" w:rsidR="00DD6146" w:rsidRPr="00DD6146" w:rsidDel="00B96B7A" w:rsidRDefault="00DD6146" w:rsidP="00DD6146">
      <w:pPr>
        <w:autoSpaceDE w:val="0"/>
        <w:autoSpaceDN w:val="0"/>
        <w:adjustRightInd w:val="0"/>
        <w:spacing w:after="0" w:line="240" w:lineRule="auto"/>
        <w:rPr>
          <w:del w:id="176" w:author="Michal Minařík" w:date="2020-09-14T10:38:00Z"/>
          <w:rFonts w:cstheme="minorHAnsi"/>
          <w:color w:val="000000"/>
        </w:rPr>
      </w:pPr>
    </w:p>
    <w:p w14:paraId="59BE64B3" w14:textId="23C1B04C" w:rsidR="00DD6146" w:rsidRPr="00DD6146" w:rsidDel="00B96B7A" w:rsidRDefault="00DD6146" w:rsidP="00DD6146">
      <w:pPr>
        <w:autoSpaceDE w:val="0"/>
        <w:autoSpaceDN w:val="0"/>
        <w:adjustRightInd w:val="0"/>
        <w:spacing w:after="0" w:line="240" w:lineRule="auto"/>
        <w:rPr>
          <w:del w:id="177" w:author="Michal Minařík" w:date="2020-09-14T10:38:00Z"/>
          <w:rFonts w:cstheme="minorHAnsi"/>
          <w:color w:val="000000"/>
        </w:rPr>
      </w:pPr>
      <w:del w:id="178" w:author="Michal Minařík" w:date="2020-09-14T10:38:00Z">
        <w:r w:rsidRPr="00DD6146" w:rsidDel="00B96B7A">
          <w:rPr>
            <w:rFonts w:cstheme="minorHAnsi"/>
            <w:color w:val="000000"/>
          </w:rPr>
          <w:delText>5.1. Předmět předpovědi</w:delText>
        </w:r>
      </w:del>
    </w:p>
    <w:p w14:paraId="782A1625" w14:textId="67CFCA89" w:rsidR="00DD6146" w:rsidRPr="00DD6146" w:rsidDel="00B96B7A" w:rsidRDefault="00492396" w:rsidP="00DD6146">
      <w:pPr>
        <w:autoSpaceDE w:val="0"/>
        <w:autoSpaceDN w:val="0"/>
        <w:adjustRightInd w:val="0"/>
        <w:spacing w:after="0" w:line="240" w:lineRule="auto"/>
        <w:rPr>
          <w:del w:id="179" w:author="Michal Minařík" w:date="2020-09-14T10:38:00Z"/>
          <w:rFonts w:cstheme="minorHAnsi"/>
          <w:color w:val="000000"/>
        </w:rPr>
      </w:pPr>
      <w:del w:id="180" w:author="Michal Minařík" w:date="2020-09-14T10:38:00Z">
        <w:r w:rsidDel="00B96B7A">
          <w:rPr>
            <w:rFonts w:cstheme="minorHAnsi"/>
            <w:color w:val="000000"/>
          </w:rPr>
          <w:delText>Předmětem předpovědi je rekonstrukce</w:delText>
        </w:r>
        <w:r w:rsidR="00DD6146" w:rsidRPr="00DD6146" w:rsidDel="00B96B7A">
          <w:rPr>
            <w:rFonts w:cstheme="minorHAnsi"/>
            <w:color w:val="000000"/>
          </w:rPr>
          <w:delText xml:space="preserve"> hodinových hodnot teploty vzduchu ve 2m nad zemí</w:delText>
        </w:r>
        <w:r w:rsidR="00DD6146" w:rsidDel="00B96B7A">
          <w:rPr>
            <w:rFonts w:cstheme="minorHAnsi"/>
            <w:color w:val="000000"/>
          </w:rPr>
          <w:delText xml:space="preserve"> </w:delText>
        </w:r>
        <w:r w:rsidR="00DD6146" w:rsidRPr="00DD6146" w:rsidDel="00B96B7A">
          <w:rPr>
            <w:rFonts w:cstheme="minorHAnsi"/>
            <w:color w:val="000000"/>
          </w:rPr>
          <w:delText>ve °C.</w:delText>
        </w:r>
      </w:del>
    </w:p>
    <w:p w14:paraId="01A07199" w14:textId="3ABC4748" w:rsidR="00DD6146" w:rsidRPr="00DD6146" w:rsidDel="00B96B7A" w:rsidRDefault="00DD6146" w:rsidP="00DD6146">
      <w:pPr>
        <w:autoSpaceDE w:val="0"/>
        <w:autoSpaceDN w:val="0"/>
        <w:adjustRightInd w:val="0"/>
        <w:spacing w:after="0" w:line="240" w:lineRule="auto"/>
        <w:rPr>
          <w:del w:id="181" w:author="Michal Minařík" w:date="2020-09-14T10:38:00Z"/>
          <w:rFonts w:cstheme="minorHAnsi"/>
          <w:color w:val="000000"/>
        </w:rPr>
      </w:pPr>
      <w:del w:id="182" w:author="Michal Minařík" w:date="2020-09-14T10:38:00Z">
        <w:r w:rsidRPr="00DD6146" w:rsidDel="00B96B7A">
          <w:rPr>
            <w:rFonts w:cstheme="minorHAnsi"/>
            <w:color w:val="000000"/>
          </w:rPr>
          <w:delText>5.2. Územní rozsah</w:delText>
        </w:r>
      </w:del>
    </w:p>
    <w:p w14:paraId="03329A48" w14:textId="099C3C72" w:rsidR="00DD6146" w:rsidRPr="00DD6146" w:rsidDel="00B96B7A" w:rsidRDefault="00DD6146" w:rsidP="00DD6146">
      <w:pPr>
        <w:autoSpaceDE w:val="0"/>
        <w:autoSpaceDN w:val="0"/>
        <w:adjustRightInd w:val="0"/>
        <w:spacing w:after="0" w:line="240" w:lineRule="auto"/>
        <w:rPr>
          <w:del w:id="183" w:author="Michal Minařík" w:date="2020-09-14T10:38:00Z"/>
          <w:rFonts w:cstheme="minorHAnsi"/>
          <w:color w:val="000000"/>
        </w:rPr>
      </w:pPr>
      <w:del w:id="184" w:author="Michal Minařík" w:date="2020-09-14T10:38:00Z">
        <w:r w:rsidRPr="00DD6146" w:rsidDel="00B96B7A">
          <w:rPr>
            <w:rFonts w:cstheme="minorHAnsi"/>
            <w:color w:val="000000"/>
          </w:rPr>
          <w:delText>Předpovědi se poskytují pro území celé ČR či dle zadání objednatelem</w:delText>
        </w:r>
      </w:del>
    </w:p>
    <w:p w14:paraId="47556944" w14:textId="49C79590" w:rsidR="00DD6146" w:rsidRPr="00DD6146" w:rsidDel="00B96B7A" w:rsidRDefault="00DD6146" w:rsidP="00DD6146">
      <w:pPr>
        <w:autoSpaceDE w:val="0"/>
        <w:autoSpaceDN w:val="0"/>
        <w:adjustRightInd w:val="0"/>
        <w:spacing w:after="0" w:line="240" w:lineRule="auto"/>
        <w:rPr>
          <w:del w:id="185" w:author="Michal Minařík" w:date="2020-09-14T10:38:00Z"/>
          <w:rFonts w:cstheme="minorHAnsi"/>
          <w:color w:val="000000"/>
        </w:rPr>
      </w:pPr>
    </w:p>
    <w:p w14:paraId="32B42204" w14:textId="070A80E9" w:rsidR="00DD6146" w:rsidRPr="00DD6146" w:rsidDel="00B96B7A" w:rsidRDefault="00492396" w:rsidP="00DD6146">
      <w:pPr>
        <w:autoSpaceDE w:val="0"/>
        <w:autoSpaceDN w:val="0"/>
        <w:adjustRightInd w:val="0"/>
        <w:spacing w:after="0" w:line="240" w:lineRule="auto"/>
        <w:rPr>
          <w:del w:id="186" w:author="Michal Minařík" w:date="2020-09-14T10:38:00Z"/>
          <w:rFonts w:cstheme="minorHAnsi"/>
          <w:color w:val="000000"/>
        </w:rPr>
      </w:pPr>
      <w:del w:id="187" w:author="Michal Minařík" w:date="2020-09-14T10:38:00Z">
        <w:r w:rsidDel="00B96B7A">
          <w:rPr>
            <w:rFonts w:cstheme="minorHAnsi"/>
            <w:color w:val="000000"/>
          </w:rPr>
          <w:delText>5.3. Četnost poskytování dat</w:delText>
        </w:r>
      </w:del>
    </w:p>
    <w:p w14:paraId="4389C98C" w14:textId="5F08963D" w:rsidR="00DD6146" w:rsidRPr="00DD6146" w:rsidDel="00B96B7A" w:rsidRDefault="00492396" w:rsidP="00DD6146">
      <w:pPr>
        <w:autoSpaceDE w:val="0"/>
        <w:autoSpaceDN w:val="0"/>
        <w:adjustRightInd w:val="0"/>
        <w:spacing w:after="0" w:line="240" w:lineRule="auto"/>
        <w:rPr>
          <w:del w:id="188" w:author="Michal Minařík" w:date="2020-09-14T10:38:00Z"/>
          <w:rFonts w:cstheme="minorHAnsi"/>
          <w:color w:val="000000"/>
        </w:rPr>
      </w:pPr>
      <w:del w:id="189" w:author="Michal Minařík" w:date="2020-09-14T10:38:00Z">
        <w:r w:rsidDel="00B96B7A">
          <w:rPr>
            <w:rFonts w:cstheme="minorHAnsi"/>
            <w:color w:val="000000"/>
          </w:rPr>
          <w:delText>1</w:delText>
        </w:r>
        <w:r w:rsidR="00DD6146" w:rsidRPr="00DD6146" w:rsidDel="00B96B7A">
          <w:rPr>
            <w:rFonts w:cstheme="minorHAnsi"/>
            <w:color w:val="000000"/>
          </w:rPr>
          <w:delText xml:space="preserve"> x denně, a to každý den po celý rok.</w:delText>
        </w:r>
      </w:del>
    </w:p>
    <w:p w14:paraId="1805CE63" w14:textId="677893E6" w:rsidR="00DD6146" w:rsidRPr="00DD6146" w:rsidDel="00B96B7A" w:rsidRDefault="00DD6146" w:rsidP="00DD6146">
      <w:pPr>
        <w:autoSpaceDE w:val="0"/>
        <w:autoSpaceDN w:val="0"/>
        <w:adjustRightInd w:val="0"/>
        <w:spacing w:after="0" w:line="240" w:lineRule="auto"/>
        <w:rPr>
          <w:del w:id="190" w:author="Michal Minařík" w:date="2020-09-14T10:38:00Z"/>
          <w:rFonts w:cstheme="minorHAnsi"/>
          <w:color w:val="000000"/>
        </w:rPr>
      </w:pPr>
    </w:p>
    <w:p w14:paraId="31CB6D3B" w14:textId="4C7F9848" w:rsidR="00DD6146" w:rsidRPr="00DD6146" w:rsidDel="00B96B7A" w:rsidRDefault="00DD6146" w:rsidP="00DD6146">
      <w:pPr>
        <w:autoSpaceDE w:val="0"/>
        <w:autoSpaceDN w:val="0"/>
        <w:adjustRightInd w:val="0"/>
        <w:spacing w:after="0" w:line="240" w:lineRule="auto"/>
        <w:rPr>
          <w:del w:id="191" w:author="Michal Minařík" w:date="2020-09-14T10:38:00Z"/>
          <w:rFonts w:cstheme="minorHAnsi"/>
          <w:color w:val="000000"/>
        </w:rPr>
      </w:pPr>
      <w:del w:id="192" w:author="Michal Minařík" w:date="2020-09-14T10:38:00Z">
        <w:r w:rsidRPr="00DD6146" w:rsidDel="00B96B7A">
          <w:rPr>
            <w:rFonts w:cstheme="minorHAnsi"/>
            <w:color w:val="000000"/>
          </w:rPr>
          <w:delText xml:space="preserve">5.4. Lhůty pro poskytování </w:delText>
        </w:r>
        <w:r w:rsidR="00492396" w:rsidDel="00B96B7A">
          <w:rPr>
            <w:rFonts w:cstheme="minorHAnsi"/>
            <w:color w:val="000000"/>
          </w:rPr>
          <w:delText>dat</w:delText>
        </w:r>
      </w:del>
    </w:p>
    <w:p w14:paraId="642A2BED" w14:textId="27D3F14D" w:rsidR="00DD6146" w:rsidRPr="00DD6146" w:rsidDel="00B96B7A" w:rsidRDefault="00492396" w:rsidP="00DD6146">
      <w:pPr>
        <w:autoSpaceDE w:val="0"/>
        <w:autoSpaceDN w:val="0"/>
        <w:adjustRightInd w:val="0"/>
        <w:spacing w:after="0" w:line="240" w:lineRule="auto"/>
        <w:rPr>
          <w:del w:id="193" w:author="Michal Minařík" w:date="2020-09-14T10:38:00Z"/>
          <w:rFonts w:cstheme="minorHAnsi"/>
          <w:color w:val="000000"/>
        </w:rPr>
      </w:pPr>
      <w:del w:id="194" w:author="Michal Minařík" w:date="2020-09-14T10:38:00Z">
        <w:r w:rsidDel="00B96B7A">
          <w:rPr>
            <w:rFonts w:cstheme="minorHAnsi"/>
            <w:color w:val="000000"/>
          </w:rPr>
          <w:delText>Data</w:delText>
        </w:r>
        <w:r w:rsidR="00DD6146" w:rsidRPr="00DD6146" w:rsidDel="00B96B7A">
          <w:rPr>
            <w:rFonts w:cstheme="minorHAnsi"/>
            <w:color w:val="000000"/>
          </w:rPr>
          <w:delText xml:space="preserve"> budou předána </w:delText>
        </w:r>
        <w:r w:rsidDel="00B96B7A">
          <w:rPr>
            <w:rFonts w:cstheme="minorHAnsi"/>
            <w:color w:val="000000"/>
          </w:rPr>
          <w:delText>do 12:00 dne následujícím po dni, pro nějž jsou data vytvořena.</w:delText>
        </w:r>
      </w:del>
    </w:p>
    <w:p w14:paraId="40E4057B" w14:textId="08DCEF3E" w:rsidR="00DD6146" w:rsidRPr="00DD6146" w:rsidDel="00B96B7A" w:rsidRDefault="00DD6146" w:rsidP="00DD6146">
      <w:pPr>
        <w:autoSpaceDE w:val="0"/>
        <w:autoSpaceDN w:val="0"/>
        <w:adjustRightInd w:val="0"/>
        <w:spacing w:after="0" w:line="240" w:lineRule="auto"/>
        <w:rPr>
          <w:del w:id="195" w:author="Michal Minařík" w:date="2020-09-14T10:38:00Z"/>
          <w:rFonts w:cstheme="minorHAnsi"/>
          <w:color w:val="000000"/>
        </w:rPr>
      </w:pPr>
    </w:p>
    <w:p w14:paraId="06B3061F" w14:textId="54DEDD7B" w:rsidR="00DD6146" w:rsidRPr="00DD6146" w:rsidDel="00B96B7A" w:rsidRDefault="00DD6146" w:rsidP="00DD6146">
      <w:pPr>
        <w:autoSpaceDE w:val="0"/>
        <w:autoSpaceDN w:val="0"/>
        <w:adjustRightInd w:val="0"/>
        <w:spacing w:after="0" w:line="240" w:lineRule="auto"/>
        <w:rPr>
          <w:del w:id="196" w:author="Michal Minařík" w:date="2020-09-14T10:38:00Z"/>
          <w:rFonts w:cstheme="minorHAnsi"/>
          <w:color w:val="000000"/>
        </w:rPr>
      </w:pPr>
      <w:del w:id="197" w:author="Michal Minařík" w:date="2020-09-14T10:38:00Z">
        <w:r w:rsidRPr="00DD6146" w:rsidDel="00B96B7A">
          <w:rPr>
            <w:rFonts w:cstheme="minorHAnsi"/>
            <w:color w:val="000000"/>
          </w:rPr>
          <w:delText xml:space="preserve">Zhotovitel není v prodlení s předáním </w:delText>
        </w:r>
        <w:r w:rsidR="00492396" w:rsidDel="00B96B7A">
          <w:rPr>
            <w:rFonts w:cstheme="minorHAnsi"/>
            <w:color w:val="000000"/>
          </w:rPr>
          <w:delText>dat</w:delText>
        </w:r>
        <w:r w:rsidRPr="00DD6146" w:rsidDel="00B96B7A">
          <w:rPr>
            <w:rFonts w:cstheme="minorHAnsi"/>
            <w:color w:val="000000"/>
          </w:rPr>
          <w:delText xml:space="preserve">, pokud předpověď předá do </w:delText>
        </w:r>
        <w:r w:rsidR="00492396" w:rsidDel="00B96B7A">
          <w:rPr>
            <w:rFonts w:cstheme="minorHAnsi"/>
            <w:color w:val="000000"/>
          </w:rPr>
          <w:delText>24 hodin</w:delText>
        </w:r>
        <w:r w:rsidRPr="00DD6146" w:rsidDel="00B96B7A">
          <w:rPr>
            <w:rFonts w:cstheme="minorHAnsi"/>
            <w:color w:val="000000"/>
          </w:rPr>
          <w:delText xml:space="preserve"> po té, co od objednatele obdržel podklady pro </w:delText>
        </w:r>
        <w:r w:rsidR="00492396" w:rsidDel="00B96B7A">
          <w:rPr>
            <w:rFonts w:cstheme="minorHAnsi"/>
            <w:color w:val="000000"/>
          </w:rPr>
          <w:delText xml:space="preserve">jejich </w:delText>
        </w:r>
        <w:r w:rsidRPr="00DD6146" w:rsidDel="00B96B7A">
          <w:rPr>
            <w:rFonts w:cstheme="minorHAnsi"/>
            <w:color w:val="000000"/>
          </w:rPr>
          <w:delText>tvorbu.</w:delText>
        </w:r>
      </w:del>
    </w:p>
    <w:p w14:paraId="1CFE7CD9" w14:textId="04E3A442" w:rsidR="00DD6146" w:rsidRPr="00DD6146" w:rsidDel="00B96B7A" w:rsidRDefault="00DD6146" w:rsidP="00DD6146">
      <w:pPr>
        <w:autoSpaceDE w:val="0"/>
        <w:autoSpaceDN w:val="0"/>
        <w:adjustRightInd w:val="0"/>
        <w:spacing w:after="0" w:line="240" w:lineRule="auto"/>
        <w:rPr>
          <w:del w:id="198" w:author="Michal Minařík" w:date="2020-09-14T10:38:00Z"/>
          <w:rFonts w:cstheme="minorHAnsi"/>
          <w:color w:val="000000"/>
        </w:rPr>
      </w:pPr>
    </w:p>
    <w:p w14:paraId="6A086367" w14:textId="10AF25C1" w:rsidR="00DD6146" w:rsidRPr="00DD6146" w:rsidDel="00B96B7A" w:rsidRDefault="00DD6146" w:rsidP="00DD6146">
      <w:pPr>
        <w:autoSpaceDE w:val="0"/>
        <w:autoSpaceDN w:val="0"/>
        <w:adjustRightInd w:val="0"/>
        <w:spacing w:after="0" w:line="240" w:lineRule="auto"/>
        <w:rPr>
          <w:del w:id="199" w:author="Michal Minařík" w:date="2020-09-14T10:38:00Z"/>
          <w:rFonts w:cstheme="minorHAnsi"/>
          <w:color w:val="000000"/>
        </w:rPr>
      </w:pPr>
      <w:del w:id="200" w:author="Michal Minařík" w:date="2020-09-14T10:38:00Z">
        <w:r w:rsidRPr="00DD6146" w:rsidDel="00B96B7A">
          <w:rPr>
            <w:rFonts w:cstheme="minorHAnsi"/>
            <w:color w:val="000000"/>
          </w:rPr>
          <w:delText>5.5. Podklady pro tvorbu předpovědí</w:delText>
        </w:r>
      </w:del>
    </w:p>
    <w:p w14:paraId="5EDA46B3" w14:textId="25D96CAC" w:rsidR="000B7934" w:rsidDel="00B96B7A" w:rsidRDefault="000B7934" w:rsidP="000B7934">
      <w:pPr>
        <w:autoSpaceDE w:val="0"/>
        <w:autoSpaceDN w:val="0"/>
        <w:adjustRightInd w:val="0"/>
        <w:spacing w:after="0" w:line="240" w:lineRule="auto"/>
        <w:rPr>
          <w:del w:id="201" w:author="Michal Minařík" w:date="2020-09-14T10:38:00Z"/>
          <w:rFonts w:cstheme="minorHAnsi"/>
          <w:color w:val="000000"/>
        </w:rPr>
      </w:pPr>
      <w:del w:id="202" w:author="Michal Minařík" w:date="2020-09-14T10:38:00Z">
        <w:r w:rsidRPr="00DD6146" w:rsidDel="00B96B7A">
          <w:rPr>
            <w:rFonts w:cstheme="minorHAnsi"/>
            <w:color w:val="000000"/>
          </w:rPr>
          <w:delText>a) modelové výstupy z modelu ALADIN, modelu IFS a případně i dalšího modelu, na kterém se smluvní strany dohodnou, a to ve formátu *. GRIB, nedohodnou-li se smluvní strany na jiném formátu;</w:delText>
        </w:r>
      </w:del>
    </w:p>
    <w:p w14:paraId="76D72A86" w14:textId="00D2562E" w:rsidR="000B7934" w:rsidRPr="00DD6146" w:rsidDel="00B96B7A" w:rsidRDefault="000B7934" w:rsidP="000B7934">
      <w:pPr>
        <w:autoSpaceDE w:val="0"/>
        <w:autoSpaceDN w:val="0"/>
        <w:adjustRightInd w:val="0"/>
        <w:spacing w:after="0" w:line="240" w:lineRule="auto"/>
        <w:rPr>
          <w:del w:id="203" w:author="Michal Minařík" w:date="2020-09-14T10:38:00Z"/>
          <w:rFonts w:cstheme="minorHAnsi"/>
          <w:color w:val="000000"/>
        </w:rPr>
      </w:pPr>
      <w:del w:id="204" w:author="Michal Minařík" w:date="2020-09-14T10:38:00Z">
        <w:r w:rsidRPr="00DD6146" w:rsidDel="00B96B7A">
          <w:rPr>
            <w:rFonts w:cstheme="minorHAnsi"/>
            <w:color w:val="000000"/>
          </w:rPr>
          <w:delText xml:space="preserve"> modelové výstupy budou obsahovat alespoň následující parametry:</w:delText>
        </w:r>
      </w:del>
    </w:p>
    <w:p w14:paraId="37874D4B" w14:textId="5AD123D5" w:rsidR="00DD6146" w:rsidRPr="00DD6146" w:rsidDel="00B96B7A" w:rsidRDefault="000B7934" w:rsidP="00DD6146">
      <w:pPr>
        <w:autoSpaceDE w:val="0"/>
        <w:autoSpaceDN w:val="0"/>
        <w:adjustRightInd w:val="0"/>
        <w:spacing w:after="0" w:line="240" w:lineRule="auto"/>
        <w:rPr>
          <w:del w:id="205" w:author="Michal Minařík" w:date="2020-09-14T10:38:00Z"/>
          <w:rFonts w:cstheme="minorHAnsi"/>
          <w:color w:val="000000"/>
        </w:rPr>
      </w:pPr>
      <w:del w:id="206" w:author="Michal Minařík" w:date="2020-09-14T10:38:00Z">
        <w:r w:rsidDel="00B96B7A">
          <w:rPr>
            <w:rFonts w:cstheme="minorHAnsi"/>
            <w:color w:val="000000"/>
          </w:rPr>
          <w:delText xml:space="preserve">D. </w:delText>
        </w:r>
        <w:r w:rsidR="00DD6146" w:rsidRPr="00DD6146" w:rsidDel="00B96B7A">
          <w:rPr>
            <w:rFonts w:cstheme="minorHAnsi"/>
            <w:color w:val="000000"/>
          </w:rPr>
          <w:delText>Pole průměrné teploty vzduchu ve 2m.</w:delText>
        </w:r>
      </w:del>
    </w:p>
    <w:p w14:paraId="5CACFE67" w14:textId="2458934C" w:rsidR="00DD6146" w:rsidRPr="00DD6146" w:rsidDel="00B96B7A" w:rsidRDefault="00DD6146" w:rsidP="00DD6146">
      <w:pPr>
        <w:autoSpaceDE w:val="0"/>
        <w:autoSpaceDN w:val="0"/>
        <w:adjustRightInd w:val="0"/>
        <w:spacing w:after="0" w:line="240" w:lineRule="auto"/>
        <w:rPr>
          <w:del w:id="207" w:author="Michal Minařík" w:date="2020-09-14T10:38:00Z"/>
          <w:rFonts w:cstheme="minorHAnsi"/>
          <w:color w:val="000000"/>
        </w:rPr>
      </w:pPr>
    </w:p>
    <w:p w14:paraId="73A88C2F" w14:textId="43123DF0" w:rsidR="00DD6146" w:rsidRPr="00DD6146" w:rsidDel="00B96B7A" w:rsidRDefault="00886C5F" w:rsidP="00DD6146">
      <w:pPr>
        <w:autoSpaceDE w:val="0"/>
        <w:autoSpaceDN w:val="0"/>
        <w:adjustRightInd w:val="0"/>
        <w:spacing w:after="0" w:line="240" w:lineRule="auto"/>
        <w:rPr>
          <w:del w:id="208" w:author="Michal Minařík" w:date="2020-09-14T10:38:00Z"/>
          <w:rFonts w:cstheme="minorHAnsi"/>
          <w:color w:val="000000"/>
        </w:rPr>
      </w:pPr>
      <w:del w:id="209" w:author="Michal Minařík" w:date="2020-09-14T10:38:00Z">
        <w:r w:rsidRPr="005B2FCE" w:rsidDel="00B96B7A">
          <w:rPr>
            <w:rFonts w:cstheme="minorHAnsi"/>
            <w:color w:val="000000"/>
          </w:rPr>
          <w:delText>5.</w:delText>
        </w:r>
        <w:r w:rsidR="00DD6146" w:rsidRPr="005B2FCE" w:rsidDel="00B96B7A">
          <w:rPr>
            <w:rFonts w:cstheme="minorHAnsi"/>
            <w:color w:val="000000"/>
          </w:rPr>
          <w:delText>6. Zhotovitel předá objednateli plnění elektronicky do následujících elektronických poštovních schránek:</w:delText>
        </w:r>
      </w:del>
    </w:p>
    <w:p w14:paraId="2416CDF4" w14:textId="2DDEFDED" w:rsidR="00DD6146" w:rsidRPr="00DD6146" w:rsidDel="00B96B7A" w:rsidRDefault="00DD6146" w:rsidP="00DD6146">
      <w:pPr>
        <w:autoSpaceDE w:val="0"/>
        <w:autoSpaceDN w:val="0"/>
        <w:adjustRightInd w:val="0"/>
        <w:spacing w:after="0" w:line="240" w:lineRule="auto"/>
        <w:rPr>
          <w:del w:id="210" w:author="Michal Minařík" w:date="2020-09-14T10:38:00Z"/>
          <w:rFonts w:cstheme="minorHAnsi"/>
          <w:color w:val="000000"/>
        </w:rPr>
      </w:pPr>
    </w:p>
    <w:p w14:paraId="19E7CC41" w14:textId="0F02FE9B" w:rsidR="00DD6146" w:rsidRPr="00DD6146" w:rsidDel="00B96B7A" w:rsidRDefault="00DD6146" w:rsidP="00DD6146">
      <w:pPr>
        <w:autoSpaceDE w:val="0"/>
        <w:autoSpaceDN w:val="0"/>
        <w:adjustRightInd w:val="0"/>
        <w:spacing w:after="0" w:line="240" w:lineRule="auto"/>
        <w:rPr>
          <w:del w:id="211" w:author="Michal Minařík" w:date="2020-09-14T10:38:00Z"/>
          <w:rFonts w:cstheme="minorHAnsi"/>
          <w:color w:val="000000"/>
        </w:rPr>
      </w:pPr>
      <w:del w:id="212" w:author="Michal Minařík" w:date="2020-09-14T10:38:00Z">
        <w:r w:rsidRPr="00DD6146" w:rsidDel="00B96B7A">
          <w:rPr>
            <w:rFonts w:cstheme="minorHAnsi"/>
            <w:color w:val="000000"/>
          </w:rPr>
          <w:delText xml:space="preserve">a) </w:delText>
        </w:r>
      </w:del>
    </w:p>
    <w:p w14:paraId="6C939F72" w14:textId="60FAA036" w:rsidR="00DD6146" w:rsidRPr="00DD6146" w:rsidDel="00B96B7A" w:rsidRDefault="00DD6146" w:rsidP="00DD6146">
      <w:pPr>
        <w:autoSpaceDE w:val="0"/>
        <w:autoSpaceDN w:val="0"/>
        <w:adjustRightInd w:val="0"/>
        <w:spacing w:after="0" w:line="240" w:lineRule="auto"/>
        <w:rPr>
          <w:del w:id="213" w:author="Michal Minařík" w:date="2020-09-14T10:38:00Z"/>
          <w:rFonts w:cstheme="minorHAnsi"/>
          <w:color w:val="000000"/>
        </w:rPr>
      </w:pPr>
      <w:del w:id="214" w:author="Michal Minařík" w:date="2020-09-14T10:38:00Z">
        <w:r w:rsidRPr="00DD6146" w:rsidDel="00B96B7A">
          <w:rPr>
            <w:rFonts w:cstheme="minorHAnsi"/>
            <w:color w:val="000000"/>
          </w:rPr>
          <w:delText xml:space="preserve">b) </w:delText>
        </w:r>
      </w:del>
    </w:p>
    <w:p w14:paraId="7658BD57" w14:textId="64D8F539" w:rsidR="00DD6146" w:rsidRPr="00DD6146" w:rsidDel="00B96B7A" w:rsidRDefault="00DD6146" w:rsidP="00DD6146">
      <w:pPr>
        <w:autoSpaceDE w:val="0"/>
        <w:autoSpaceDN w:val="0"/>
        <w:adjustRightInd w:val="0"/>
        <w:spacing w:after="0" w:line="240" w:lineRule="auto"/>
        <w:rPr>
          <w:del w:id="215" w:author="Michal Minařík" w:date="2020-09-14T10:38:00Z"/>
          <w:rFonts w:cstheme="minorHAnsi"/>
          <w:color w:val="000000"/>
        </w:rPr>
      </w:pPr>
      <w:del w:id="216" w:author="Michal Minařík" w:date="2020-09-14T10:38:00Z">
        <w:r w:rsidRPr="00DD6146" w:rsidDel="00B96B7A">
          <w:rPr>
            <w:rFonts w:cstheme="minorHAnsi"/>
            <w:color w:val="000000"/>
          </w:rPr>
          <w:delText xml:space="preserve">c) </w:delText>
        </w:r>
      </w:del>
    </w:p>
    <w:p w14:paraId="4564A638" w14:textId="10C6A897" w:rsidR="00DD6146" w:rsidRPr="00DD6146" w:rsidDel="00B96B7A" w:rsidRDefault="00886C5F" w:rsidP="00DD6146">
      <w:pPr>
        <w:autoSpaceDE w:val="0"/>
        <w:autoSpaceDN w:val="0"/>
        <w:adjustRightInd w:val="0"/>
        <w:spacing w:after="0" w:line="240" w:lineRule="auto"/>
        <w:rPr>
          <w:del w:id="217" w:author="Michal Minařík" w:date="2020-09-14T10:38:00Z"/>
          <w:rFonts w:cstheme="minorHAnsi"/>
          <w:color w:val="000000"/>
        </w:rPr>
      </w:pPr>
      <w:del w:id="218" w:author="Michal Minařík" w:date="2020-09-14T10:38:00Z">
        <w:r w:rsidDel="00B96B7A">
          <w:rPr>
            <w:rFonts w:cstheme="minorHAnsi"/>
            <w:color w:val="000000"/>
          </w:rPr>
          <w:delText>d</w:delText>
        </w:r>
        <w:r w:rsidR="00DD6146" w:rsidRPr="00DD6146" w:rsidDel="00B96B7A">
          <w:rPr>
            <w:rFonts w:cstheme="minorHAnsi"/>
            <w:color w:val="000000"/>
          </w:rPr>
          <w:delText xml:space="preserve">) </w:delText>
        </w:r>
      </w:del>
    </w:p>
    <w:p w14:paraId="414996AC" w14:textId="4A04B27C" w:rsidR="00DD6146" w:rsidRPr="00DD6146" w:rsidDel="00B96B7A" w:rsidRDefault="00886C5F" w:rsidP="00DD6146">
      <w:pPr>
        <w:autoSpaceDE w:val="0"/>
        <w:autoSpaceDN w:val="0"/>
        <w:adjustRightInd w:val="0"/>
        <w:spacing w:after="0" w:line="240" w:lineRule="auto"/>
        <w:rPr>
          <w:del w:id="219" w:author="Michal Minařík" w:date="2020-09-14T10:38:00Z"/>
          <w:rFonts w:cstheme="minorHAnsi"/>
          <w:color w:val="000000"/>
        </w:rPr>
      </w:pPr>
      <w:del w:id="220" w:author="Michal Minařík" w:date="2020-09-14T10:38:00Z">
        <w:r w:rsidDel="00B96B7A">
          <w:rPr>
            <w:rFonts w:cstheme="minorHAnsi"/>
            <w:color w:val="000000"/>
          </w:rPr>
          <w:delText>e</w:delText>
        </w:r>
        <w:r w:rsidR="00DD6146" w:rsidRPr="00DD6146" w:rsidDel="00B96B7A">
          <w:rPr>
            <w:rFonts w:cstheme="minorHAnsi"/>
            <w:color w:val="000000"/>
          </w:rPr>
          <w:delText xml:space="preserve">) </w:delText>
        </w:r>
      </w:del>
    </w:p>
    <w:p w14:paraId="3F2626A4" w14:textId="01416293" w:rsidR="00DD6146" w:rsidRPr="00DD6146" w:rsidDel="00B96B7A" w:rsidRDefault="00DD6146" w:rsidP="00DD6146">
      <w:pPr>
        <w:autoSpaceDE w:val="0"/>
        <w:autoSpaceDN w:val="0"/>
        <w:adjustRightInd w:val="0"/>
        <w:spacing w:after="0" w:line="240" w:lineRule="auto"/>
        <w:rPr>
          <w:del w:id="221" w:author="Michal Minařík" w:date="2020-09-14T10:38:00Z"/>
          <w:rFonts w:cstheme="minorHAnsi"/>
          <w:color w:val="000000"/>
        </w:rPr>
      </w:pPr>
      <w:del w:id="222" w:author="Michal Minařík" w:date="2020-09-14T10:38:00Z">
        <w:r w:rsidRPr="00DD6146" w:rsidDel="00B96B7A">
          <w:rPr>
            <w:rFonts w:cstheme="minorHAnsi"/>
            <w:color w:val="000000"/>
          </w:rPr>
          <w:delText>Objednatel může zhotoviteli určit další nebo jiné poštovní schránky.</w:delText>
        </w:r>
      </w:del>
    </w:p>
    <w:p w14:paraId="35A53978" w14:textId="446F5361" w:rsidR="00DD6146" w:rsidRPr="00DD6146" w:rsidDel="00B96B7A" w:rsidRDefault="00DD6146" w:rsidP="00DD6146">
      <w:pPr>
        <w:autoSpaceDE w:val="0"/>
        <w:autoSpaceDN w:val="0"/>
        <w:adjustRightInd w:val="0"/>
        <w:spacing w:after="0" w:line="240" w:lineRule="auto"/>
        <w:rPr>
          <w:del w:id="223" w:author="Michal Minařík" w:date="2020-09-14T10:38:00Z"/>
          <w:rFonts w:cstheme="minorHAnsi"/>
          <w:color w:val="000000"/>
        </w:rPr>
      </w:pPr>
    </w:p>
    <w:p w14:paraId="1E9A8CE8" w14:textId="7DDE8FFF" w:rsidR="00DD6146" w:rsidRPr="00DD6146" w:rsidDel="00B96B7A" w:rsidRDefault="00DD6146" w:rsidP="00DD6146">
      <w:pPr>
        <w:autoSpaceDE w:val="0"/>
        <w:autoSpaceDN w:val="0"/>
        <w:adjustRightInd w:val="0"/>
        <w:spacing w:after="0" w:line="240" w:lineRule="auto"/>
        <w:rPr>
          <w:del w:id="224" w:author="Michal Minařík" w:date="2020-09-14T10:38:00Z"/>
          <w:rFonts w:cstheme="minorHAnsi"/>
          <w:color w:val="000000"/>
        </w:rPr>
      </w:pPr>
    </w:p>
    <w:p w14:paraId="2A1C71BB" w14:textId="79DC4DFA" w:rsidR="00DD6146" w:rsidRPr="00DD6146" w:rsidDel="00B96B7A" w:rsidRDefault="000F65F8" w:rsidP="00DD6146">
      <w:pPr>
        <w:autoSpaceDE w:val="0"/>
        <w:autoSpaceDN w:val="0"/>
        <w:adjustRightInd w:val="0"/>
        <w:spacing w:after="0" w:line="240" w:lineRule="auto"/>
        <w:rPr>
          <w:del w:id="225" w:author="Michal Minařík" w:date="2020-09-14T10:38:00Z"/>
          <w:rFonts w:cstheme="minorHAnsi"/>
          <w:color w:val="000000"/>
        </w:rPr>
      </w:pPr>
      <w:del w:id="226" w:author="Michal Minařík" w:date="2020-09-14T10:38:00Z">
        <w:r w:rsidRPr="005B2FCE" w:rsidDel="00B96B7A">
          <w:rPr>
            <w:rFonts w:cstheme="minorHAnsi"/>
            <w:color w:val="000000"/>
          </w:rPr>
          <w:delText>6</w:delText>
        </w:r>
        <w:r w:rsidR="00DD6146" w:rsidRPr="005B2FCE" w:rsidDel="00B96B7A">
          <w:rPr>
            <w:rFonts w:cstheme="minorHAnsi"/>
            <w:color w:val="000000"/>
          </w:rPr>
          <w:delText>. Nowcastingová předpověď produkce solárních elektráren</w:delText>
        </w:r>
      </w:del>
    </w:p>
    <w:p w14:paraId="2043D76C" w14:textId="13A876FE" w:rsidR="00DD6146" w:rsidRPr="00DD6146" w:rsidDel="00B96B7A" w:rsidRDefault="00DD6146" w:rsidP="00DD6146">
      <w:pPr>
        <w:autoSpaceDE w:val="0"/>
        <w:autoSpaceDN w:val="0"/>
        <w:adjustRightInd w:val="0"/>
        <w:spacing w:after="0" w:line="240" w:lineRule="auto"/>
        <w:rPr>
          <w:del w:id="227" w:author="Michal Minařík" w:date="2020-09-14T10:38:00Z"/>
          <w:rFonts w:cstheme="minorHAnsi"/>
          <w:color w:val="000000"/>
        </w:rPr>
      </w:pPr>
    </w:p>
    <w:p w14:paraId="65ABFE75" w14:textId="1FA73E94" w:rsidR="00DD6146" w:rsidRPr="00DD6146" w:rsidDel="00B96B7A" w:rsidRDefault="000F65F8" w:rsidP="00DD6146">
      <w:pPr>
        <w:autoSpaceDE w:val="0"/>
        <w:autoSpaceDN w:val="0"/>
        <w:adjustRightInd w:val="0"/>
        <w:spacing w:after="0" w:line="240" w:lineRule="auto"/>
        <w:rPr>
          <w:del w:id="228" w:author="Michal Minařík" w:date="2020-09-14T10:38:00Z"/>
          <w:rFonts w:cstheme="minorHAnsi"/>
          <w:color w:val="000000"/>
        </w:rPr>
      </w:pPr>
      <w:del w:id="229" w:author="Michal Minařík" w:date="2020-09-14T10:38:00Z">
        <w:r w:rsidDel="00B96B7A">
          <w:rPr>
            <w:rFonts w:cstheme="minorHAnsi"/>
            <w:color w:val="000000"/>
          </w:rPr>
          <w:delText>6</w:delText>
        </w:r>
        <w:r w:rsidR="00DD6146" w:rsidRPr="00DD6146" w:rsidDel="00B96B7A">
          <w:rPr>
            <w:rFonts w:cstheme="minorHAnsi"/>
            <w:color w:val="000000"/>
          </w:rPr>
          <w:delText>.1. Předmět předpovědi</w:delText>
        </w:r>
      </w:del>
    </w:p>
    <w:p w14:paraId="124DBF80" w14:textId="23F2A746" w:rsidR="00DD6146" w:rsidRPr="00DD6146" w:rsidDel="00B96B7A" w:rsidRDefault="00DD6146" w:rsidP="00DD6146">
      <w:pPr>
        <w:autoSpaceDE w:val="0"/>
        <w:autoSpaceDN w:val="0"/>
        <w:adjustRightInd w:val="0"/>
        <w:spacing w:after="0" w:line="240" w:lineRule="auto"/>
        <w:rPr>
          <w:del w:id="230" w:author="Michal Minařík" w:date="2020-09-14T10:38:00Z"/>
          <w:rFonts w:cstheme="minorHAnsi"/>
          <w:color w:val="000000"/>
        </w:rPr>
      </w:pPr>
      <w:del w:id="231" w:author="Michal Minařík" w:date="2020-09-14T10:38:00Z">
        <w:r w:rsidRPr="00DD6146" w:rsidDel="00B96B7A">
          <w:rPr>
            <w:rFonts w:cstheme="minorHAnsi"/>
            <w:color w:val="000000"/>
          </w:rPr>
          <w:delText>Předmětem předpovědi je předpověď patnáctiminutových hodnot produkce elektrické energie v MWh ze solárních elektráren. Předpověď obsahuje předpovědi k časovému intervalu od okamžiku předání do 4 hodin od okamžiku předání.</w:delText>
        </w:r>
      </w:del>
    </w:p>
    <w:p w14:paraId="4BB841AE" w14:textId="2F07E99E" w:rsidR="00DD6146" w:rsidRPr="00DD6146" w:rsidDel="00B96B7A" w:rsidRDefault="00DD6146" w:rsidP="00DD6146">
      <w:pPr>
        <w:autoSpaceDE w:val="0"/>
        <w:autoSpaceDN w:val="0"/>
        <w:adjustRightInd w:val="0"/>
        <w:spacing w:after="0" w:line="240" w:lineRule="auto"/>
        <w:rPr>
          <w:del w:id="232" w:author="Michal Minařík" w:date="2020-09-14T10:38:00Z"/>
          <w:rFonts w:cstheme="minorHAnsi"/>
          <w:color w:val="000000"/>
        </w:rPr>
      </w:pPr>
    </w:p>
    <w:p w14:paraId="76BC822E" w14:textId="60E71C3C" w:rsidR="00DD6146" w:rsidRPr="00DD6146" w:rsidDel="00B96B7A" w:rsidRDefault="000F65F8" w:rsidP="00DD6146">
      <w:pPr>
        <w:autoSpaceDE w:val="0"/>
        <w:autoSpaceDN w:val="0"/>
        <w:adjustRightInd w:val="0"/>
        <w:spacing w:after="0" w:line="240" w:lineRule="auto"/>
        <w:rPr>
          <w:del w:id="233" w:author="Michal Minařík" w:date="2020-09-14T10:38:00Z"/>
          <w:rFonts w:cstheme="minorHAnsi"/>
          <w:color w:val="000000"/>
        </w:rPr>
      </w:pPr>
      <w:del w:id="234" w:author="Michal Minařík" w:date="2020-09-14T10:38:00Z">
        <w:r w:rsidDel="00B96B7A">
          <w:rPr>
            <w:rFonts w:cstheme="minorHAnsi"/>
            <w:color w:val="000000"/>
          </w:rPr>
          <w:delText>6</w:delText>
        </w:r>
        <w:r w:rsidR="00DD6146" w:rsidRPr="00DD6146" w:rsidDel="00B96B7A">
          <w:rPr>
            <w:rFonts w:cstheme="minorHAnsi"/>
            <w:color w:val="000000"/>
          </w:rPr>
          <w:delText>.2. Územní rozsah</w:delText>
        </w:r>
      </w:del>
    </w:p>
    <w:p w14:paraId="38DB13F9" w14:textId="4DED9E89" w:rsidR="00DD6146" w:rsidRPr="00DD6146" w:rsidDel="00B96B7A" w:rsidRDefault="00DD6146" w:rsidP="00DD6146">
      <w:pPr>
        <w:autoSpaceDE w:val="0"/>
        <w:autoSpaceDN w:val="0"/>
        <w:adjustRightInd w:val="0"/>
        <w:spacing w:after="0" w:line="240" w:lineRule="auto"/>
        <w:rPr>
          <w:del w:id="235" w:author="Michal Minařík" w:date="2020-09-14T10:38:00Z"/>
          <w:rFonts w:cstheme="minorHAnsi"/>
          <w:color w:val="000000"/>
        </w:rPr>
      </w:pPr>
      <w:del w:id="236" w:author="Michal Minařík" w:date="2020-09-14T10:38:00Z">
        <w:r w:rsidRPr="00DD6146" w:rsidDel="00B96B7A">
          <w:rPr>
            <w:rFonts w:cstheme="minorHAnsi"/>
            <w:color w:val="000000"/>
          </w:rPr>
          <w:delText>Předpověď se poskytuje pro území celé ČR.</w:delText>
        </w:r>
      </w:del>
    </w:p>
    <w:p w14:paraId="479A1BA3" w14:textId="2FE7C80F" w:rsidR="00DD6146" w:rsidRPr="00DD6146" w:rsidDel="00B96B7A" w:rsidRDefault="00DD6146" w:rsidP="00DD6146">
      <w:pPr>
        <w:autoSpaceDE w:val="0"/>
        <w:autoSpaceDN w:val="0"/>
        <w:adjustRightInd w:val="0"/>
        <w:spacing w:after="0" w:line="240" w:lineRule="auto"/>
        <w:rPr>
          <w:del w:id="237" w:author="Michal Minařík" w:date="2020-09-14T10:38:00Z"/>
          <w:rFonts w:cstheme="minorHAnsi"/>
          <w:color w:val="000000"/>
        </w:rPr>
      </w:pPr>
    </w:p>
    <w:p w14:paraId="7E23106E" w14:textId="4303E2DD" w:rsidR="00DD6146" w:rsidRPr="00DD6146" w:rsidDel="00B96B7A" w:rsidRDefault="000F65F8" w:rsidP="00DD6146">
      <w:pPr>
        <w:autoSpaceDE w:val="0"/>
        <w:autoSpaceDN w:val="0"/>
        <w:adjustRightInd w:val="0"/>
        <w:spacing w:after="0" w:line="240" w:lineRule="auto"/>
        <w:rPr>
          <w:del w:id="238" w:author="Michal Minařík" w:date="2020-09-14T10:38:00Z"/>
          <w:rFonts w:cstheme="minorHAnsi"/>
          <w:color w:val="000000"/>
        </w:rPr>
      </w:pPr>
      <w:del w:id="239" w:author="Michal Minařík" w:date="2020-09-14T10:38:00Z">
        <w:r w:rsidDel="00B96B7A">
          <w:rPr>
            <w:rFonts w:cstheme="minorHAnsi"/>
            <w:color w:val="000000"/>
          </w:rPr>
          <w:delText>6</w:delText>
        </w:r>
        <w:r w:rsidR="00DD6146" w:rsidRPr="00DD6146" w:rsidDel="00B96B7A">
          <w:rPr>
            <w:rFonts w:cstheme="minorHAnsi"/>
            <w:color w:val="000000"/>
          </w:rPr>
          <w:delText>.3. Četnost poskytování předpovědí</w:delText>
        </w:r>
      </w:del>
    </w:p>
    <w:p w14:paraId="223A5276" w14:textId="122CC769" w:rsidR="00DD6146" w:rsidRPr="00DD6146" w:rsidDel="00B96B7A" w:rsidRDefault="00DD6146" w:rsidP="00DD6146">
      <w:pPr>
        <w:autoSpaceDE w:val="0"/>
        <w:autoSpaceDN w:val="0"/>
        <w:adjustRightInd w:val="0"/>
        <w:spacing w:after="0" w:line="240" w:lineRule="auto"/>
        <w:rPr>
          <w:del w:id="240" w:author="Michal Minařík" w:date="2020-09-14T10:38:00Z"/>
          <w:rFonts w:cstheme="minorHAnsi"/>
          <w:color w:val="000000"/>
        </w:rPr>
      </w:pPr>
      <w:del w:id="241" w:author="Michal Minařík" w:date="2020-09-14T10:38:00Z">
        <w:r w:rsidRPr="00DD6146" w:rsidDel="00B96B7A">
          <w:rPr>
            <w:rFonts w:cstheme="minorHAnsi"/>
            <w:color w:val="000000"/>
          </w:rPr>
          <w:delText>Dle skutečných potřeba objednatele. Odběratel není oprávněn udělit pokyn poskytovateli v době Od 0:00 do 6:00 a od 20:00 do 24:00.</w:delText>
        </w:r>
      </w:del>
    </w:p>
    <w:p w14:paraId="327A2E24" w14:textId="5AEABEBD" w:rsidR="00DD6146" w:rsidRPr="00DD6146" w:rsidDel="00B96B7A" w:rsidRDefault="00DD6146" w:rsidP="00DD6146">
      <w:pPr>
        <w:autoSpaceDE w:val="0"/>
        <w:autoSpaceDN w:val="0"/>
        <w:adjustRightInd w:val="0"/>
        <w:spacing w:after="0" w:line="240" w:lineRule="auto"/>
        <w:rPr>
          <w:del w:id="242" w:author="Michal Minařík" w:date="2020-09-14T10:38:00Z"/>
          <w:rFonts w:cstheme="minorHAnsi"/>
          <w:color w:val="000000"/>
        </w:rPr>
      </w:pPr>
    </w:p>
    <w:p w14:paraId="1448FA8A" w14:textId="790153DB" w:rsidR="00DD6146" w:rsidRPr="00DD6146" w:rsidDel="00B96B7A" w:rsidRDefault="000F65F8" w:rsidP="00DD6146">
      <w:pPr>
        <w:autoSpaceDE w:val="0"/>
        <w:autoSpaceDN w:val="0"/>
        <w:adjustRightInd w:val="0"/>
        <w:spacing w:after="0" w:line="240" w:lineRule="auto"/>
        <w:rPr>
          <w:del w:id="243" w:author="Michal Minařík" w:date="2020-09-14T10:38:00Z"/>
          <w:rFonts w:cstheme="minorHAnsi"/>
          <w:color w:val="000000"/>
        </w:rPr>
      </w:pPr>
      <w:del w:id="244" w:author="Michal Minařík" w:date="2020-09-14T10:38:00Z">
        <w:r w:rsidDel="00B96B7A">
          <w:rPr>
            <w:rFonts w:cstheme="minorHAnsi"/>
            <w:color w:val="000000"/>
          </w:rPr>
          <w:delText>6</w:delText>
        </w:r>
        <w:r w:rsidR="00DD6146" w:rsidRPr="00DD6146" w:rsidDel="00B96B7A">
          <w:rPr>
            <w:rFonts w:cstheme="minorHAnsi"/>
            <w:color w:val="000000"/>
          </w:rPr>
          <w:delText>.4. Lhůty pro poskytování předpovědí</w:delText>
        </w:r>
      </w:del>
    </w:p>
    <w:p w14:paraId="4EC04358" w14:textId="2EC1DE36" w:rsidR="00DD6146" w:rsidRPr="00DD6146" w:rsidDel="00B96B7A" w:rsidRDefault="00DD6146" w:rsidP="00DD6146">
      <w:pPr>
        <w:autoSpaceDE w:val="0"/>
        <w:autoSpaceDN w:val="0"/>
        <w:adjustRightInd w:val="0"/>
        <w:spacing w:after="0" w:line="240" w:lineRule="auto"/>
        <w:rPr>
          <w:del w:id="245" w:author="Michal Minařík" w:date="2020-09-14T10:38:00Z"/>
          <w:rFonts w:cstheme="minorHAnsi"/>
          <w:color w:val="000000"/>
        </w:rPr>
      </w:pPr>
      <w:del w:id="246" w:author="Michal Minařík" w:date="2020-09-14T10:38:00Z">
        <w:r w:rsidRPr="00DD6146" w:rsidDel="00B96B7A">
          <w:rPr>
            <w:rFonts w:cstheme="minorHAnsi"/>
            <w:color w:val="000000"/>
          </w:rPr>
          <w:delText>Do 1 hodiny od obdržení pokynu.</w:delText>
        </w:r>
      </w:del>
    </w:p>
    <w:p w14:paraId="40E45E30" w14:textId="0DF549B6" w:rsidR="00DD6146" w:rsidRPr="00DD6146" w:rsidDel="00B96B7A" w:rsidRDefault="00DD6146" w:rsidP="00DD6146">
      <w:pPr>
        <w:autoSpaceDE w:val="0"/>
        <w:autoSpaceDN w:val="0"/>
        <w:adjustRightInd w:val="0"/>
        <w:spacing w:after="0" w:line="240" w:lineRule="auto"/>
        <w:rPr>
          <w:del w:id="247" w:author="Michal Minařík" w:date="2020-09-14T10:38:00Z"/>
          <w:rFonts w:cstheme="minorHAnsi"/>
          <w:color w:val="000000"/>
        </w:rPr>
      </w:pPr>
      <w:del w:id="248" w:author="Michal Minařík" w:date="2020-09-14T10:38:00Z">
        <w:r w:rsidRPr="00DD6146" w:rsidDel="00B96B7A">
          <w:rPr>
            <w:rFonts w:cstheme="minorHAnsi"/>
            <w:color w:val="000000"/>
          </w:rPr>
          <w:delText>Zhotovitel není v prodlení s předáním předpovědi, pokud předpověď předá do 60 minut po té, co od objednatele obdržel podklady pro tvorbu předpovědi.</w:delText>
        </w:r>
      </w:del>
    </w:p>
    <w:p w14:paraId="13FE1B67" w14:textId="6D5BDA62" w:rsidR="00DD6146" w:rsidRPr="00DD6146" w:rsidDel="00B96B7A" w:rsidRDefault="000F65F8" w:rsidP="00DD6146">
      <w:pPr>
        <w:autoSpaceDE w:val="0"/>
        <w:autoSpaceDN w:val="0"/>
        <w:adjustRightInd w:val="0"/>
        <w:spacing w:after="0" w:line="240" w:lineRule="auto"/>
        <w:rPr>
          <w:del w:id="249" w:author="Michal Minařík" w:date="2020-09-14T10:38:00Z"/>
          <w:rFonts w:cstheme="minorHAnsi"/>
          <w:color w:val="000000"/>
        </w:rPr>
      </w:pPr>
      <w:del w:id="250" w:author="Michal Minařík" w:date="2020-09-14T10:38:00Z">
        <w:r w:rsidDel="00B96B7A">
          <w:rPr>
            <w:rFonts w:cstheme="minorHAnsi"/>
            <w:color w:val="000000"/>
          </w:rPr>
          <w:delText>6</w:delText>
        </w:r>
        <w:r w:rsidR="00DD6146" w:rsidRPr="00DD6146" w:rsidDel="00B96B7A">
          <w:rPr>
            <w:rFonts w:cstheme="minorHAnsi"/>
            <w:color w:val="000000"/>
          </w:rPr>
          <w:delText>.5. Podklady pro tvorbu předpovědi</w:delText>
        </w:r>
      </w:del>
    </w:p>
    <w:p w14:paraId="166DE83B" w14:textId="635B6C8C" w:rsidR="00DD6146" w:rsidRPr="00DD6146" w:rsidDel="00B96B7A" w:rsidRDefault="00DD6146" w:rsidP="00DD6146">
      <w:pPr>
        <w:autoSpaceDE w:val="0"/>
        <w:autoSpaceDN w:val="0"/>
        <w:adjustRightInd w:val="0"/>
        <w:spacing w:after="0" w:line="240" w:lineRule="auto"/>
        <w:rPr>
          <w:del w:id="251" w:author="Michal Minařík" w:date="2020-09-14T10:38:00Z"/>
          <w:rFonts w:cstheme="minorHAnsi"/>
          <w:color w:val="000000"/>
        </w:rPr>
      </w:pPr>
      <w:del w:id="252" w:author="Michal Minařík" w:date="2020-09-14T10:38:00Z">
        <w:r w:rsidRPr="00DD6146" w:rsidDel="00B96B7A">
          <w:rPr>
            <w:rFonts w:cstheme="minorHAnsi"/>
            <w:color w:val="000000"/>
          </w:rPr>
          <w:delText>a) informace o aktuálním stavu a funkčnosti solárních elektráren a jejich výrobě;</w:delText>
        </w:r>
      </w:del>
    </w:p>
    <w:p w14:paraId="1172E08D" w14:textId="1B24FEED" w:rsidR="00DD6146" w:rsidRPr="00DD6146" w:rsidDel="00B96B7A" w:rsidRDefault="00DD6146" w:rsidP="00DD6146">
      <w:pPr>
        <w:autoSpaceDE w:val="0"/>
        <w:autoSpaceDN w:val="0"/>
        <w:adjustRightInd w:val="0"/>
        <w:spacing w:after="0" w:line="240" w:lineRule="auto"/>
        <w:rPr>
          <w:del w:id="253" w:author="Michal Minařík" w:date="2020-09-14T10:38:00Z"/>
          <w:rFonts w:cstheme="minorHAnsi"/>
          <w:color w:val="000000"/>
        </w:rPr>
      </w:pPr>
      <w:del w:id="254" w:author="Michal Minařík" w:date="2020-09-14T10:38:00Z">
        <w:r w:rsidRPr="00DD6146" w:rsidDel="00B96B7A">
          <w:rPr>
            <w:rFonts w:cstheme="minorHAnsi"/>
            <w:color w:val="000000"/>
          </w:rPr>
          <w:delText>b) modelové výstupy z modelu ALADIN, modelu IFS a případně i dalšího modelu, na kterém se smluvní strany dohodnou, a to ve formátu *.GRIB, nedohodnou-li se smluvní strany na jiném formátu; modelové výstupy budou obsahovat alespoň následující parametry:</w:delText>
        </w:r>
      </w:del>
    </w:p>
    <w:p w14:paraId="7F1D2EC7" w14:textId="3022AFD4" w:rsidR="00DD6146" w:rsidRPr="00DD6146" w:rsidDel="00B96B7A" w:rsidRDefault="00DD6146" w:rsidP="00DD6146">
      <w:pPr>
        <w:autoSpaceDE w:val="0"/>
        <w:autoSpaceDN w:val="0"/>
        <w:adjustRightInd w:val="0"/>
        <w:spacing w:after="0" w:line="240" w:lineRule="auto"/>
        <w:rPr>
          <w:del w:id="255" w:author="Michal Minařík" w:date="2020-09-14T10:38:00Z"/>
          <w:rFonts w:cstheme="minorHAnsi"/>
          <w:color w:val="000000"/>
        </w:rPr>
      </w:pPr>
      <w:del w:id="256" w:author="Michal Minařík" w:date="2020-09-14T10:38:00Z">
        <w:r w:rsidRPr="00DD6146" w:rsidDel="00B96B7A">
          <w:rPr>
            <w:rFonts w:cstheme="minorHAnsi"/>
            <w:color w:val="000000"/>
          </w:rPr>
          <w:delText>A. K zemskému povrchu kolmá složka příchozího přímého a difúzního záření (SURFRF_SHORT_DO)</w:delText>
        </w:r>
      </w:del>
    </w:p>
    <w:p w14:paraId="1D9872EB" w14:textId="56233CDA" w:rsidR="00DD6146" w:rsidRPr="00DD6146" w:rsidDel="00B96B7A" w:rsidRDefault="00701158" w:rsidP="00DD6146">
      <w:pPr>
        <w:autoSpaceDE w:val="0"/>
        <w:autoSpaceDN w:val="0"/>
        <w:adjustRightInd w:val="0"/>
        <w:spacing w:after="0" w:line="240" w:lineRule="auto"/>
        <w:rPr>
          <w:del w:id="257" w:author="Michal Minařík" w:date="2020-09-14T10:38:00Z"/>
          <w:rFonts w:cstheme="minorHAnsi"/>
          <w:color w:val="000000"/>
        </w:rPr>
      </w:pPr>
      <w:del w:id="258" w:author="Michal Minařík" w:date="2020-09-14T10:38:00Z">
        <w:r w:rsidDel="00B96B7A">
          <w:rPr>
            <w:rFonts w:cstheme="minorHAnsi"/>
            <w:color w:val="000000"/>
          </w:rPr>
          <w:delText>B</w:delText>
        </w:r>
        <w:r w:rsidR="00DD6146" w:rsidRPr="00DD6146" w:rsidDel="00B96B7A">
          <w:rPr>
            <w:rFonts w:cstheme="minorHAnsi"/>
            <w:color w:val="000000"/>
          </w:rPr>
          <w:delText>. Pole průměrné teploty vzduchu ve 2m.</w:delText>
        </w:r>
      </w:del>
    </w:p>
    <w:p w14:paraId="7C7D6720" w14:textId="20E26784" w:rsidR="00DD6146" w:rsidRPr="00DD6146" w:rsidDel="00B96B7A" w:rsidRDefault="00DD6146" w:rsidP="00DD6146">
      <w:pPr>
        <w:autoSpaceDE w:val="0"/>
        <w:autoSpaceDN w:val="0"/>
        <w:adjustRightInd w:val="0"/>
        <w:spacing w:after="0" w:line="240" w:lineRule="auto"/>
        <w:rPr>
          <w:del w:id="259" w:author="Michal Minařík" w:date="2020-09-14T10:38:00Z"/>
          <w:rFonts w:cstheme="minorHAnsi"/>
          <w:color w:val="000000"/>
        </w:rPr>
      </w:pPr>
    </w:p>
    <w:p w14:paraId="71EA3AF2" w14:textId="5DC0D59B" w:rsidR="00DD6146" w:rsidRPr="00DD6146" w:rsidDel="00B96B7A" w:rsidRDefault="000F65F8" w:rsidP="00DD6146">
      <w:pPr>
        <w:autoSpaceDE w:val="0"/>
        <w:autoSpaceDN w:val="0"/>
        <w:adjustRightInd w:val="0"/>
        <w:spacing w:after="0" w:line="240" w:lineRule="auto"/>
        <w:rPr>
          <w:del w:id="260" w:author="Michal Minařík" w:date="2020-09-14T10:38:00Z"/>
          <w:rFonts w:cstheme="minorHAnsi"/>
          <w:color w:val="000000"/>
        </w:rPr>
      </w:pPr>
      <w:del w:id="261" w:author="Michal Minařík" w:date="2020-09-14T10:38:00Z">
        <w:r w:rsidDel="00B96B7A">
          <w:rPr>
            <w:rFonts w:cstheme="minorHAnsi"/>
            <w:color w:val="000000"/>
          </w:rPr>
          <w:delText>7</w:delText>
        </w:r>
        <w:r w:rsidR="00DD6146" w:rsidRPr="00DD6146" w:rsidDel="00B96B7A">
          <w:rPr>
            <w:rFonts w:cstheme="minorHAnsi"/>
            <w:color w:val="000000"/>
          </w:rPr>
          <w:delText>. Nowcastingová předpověď produkce větrných elektráren</w:delText>
        </w:r>
      </w:del>
    </w:p>
    <w:p w14:paraId="41E44DBA" w14:textId="49CF78BE" w:rsidR="00DD6146" w:rsidRPr="00DD6146" w:rsidDel="00B96B7A" w:rsidRDefault="00DD6146" w:rsidP="00DD6146">
      <w:pPr>
        <w:autoSpaceDE w:val="0"/>
        <w:autoSpaceDN w:val="0"/>
        <w:adjustRightInd w:val="0"/>
        <w:spacing w:after="0" w:line="240" w:lineRule="auto"/>
        <w:rPr>
          <w:del w:id="262" w:author="Michal Minařík" w:date="2020-09-14T10:38:00Z"/>
          <w:rFonts w:cstheme="minorHAnsi"/>
          <w:color w:val="000000"/>
        </w:rPr>
      </w:pPr>
    </w:p>
    <w:p w14:paraId="6E869D21" w14:textId="4F613F13" w:rsidR="00DD6146" w:rsidRPr="00DD6146" w:rsidDel="00B96B7A" w:rsidRDefault="000F65F8" w:rsidP="00DD6146">
      <w:pPr>
        <w:autoSpaceDE w:val="0"/>
        <w:autoSpaceDN w:val="0"/>
        <w:adjustRightInd w:val="0"/>
        <w:spacing w:after="0" w:line="240" w:lineRule="auto"/>
        <w:rPr>
          <w:del w:id="263" w:author="Michal Minařík" w:date="2020-09-14T10:38:00Z"/>
          <w:rFonts w:cstheme="minorHAnsi"/>
          <w:color w:val="000000"/>
        </w:rPr>
      </w:pPr>
      <w:del w:id="264" w:author="Michal Minařík" w:date="2020-09-14T10:38:00Z">
        <w:r w:rsidDel="00B96B7A">
          <w:rPr>
            <w:rFonts w:cstheme="minorHAnsi"/>
            <w:color w:val="000000"/>
          </w:rPr>
          <w:delText>7</w:delText>
        </w:r>
        <w:r w:rsidR="00DD6146" w:rsidRPr="00DD6146" w:rsidDel="00B96B7A">
          <w:rPr>
            <w:rFonts w:cstheme="minorHAnsi"/>
            <w:color w:val="000000"/>
          </w:rPr>
          <w:delText>.1. Předmět předpovědi</w:delText>
        </w:r>
      </w:del>
    </w:p>
    <w:p w14:paraId="3D46DC8C" w14:textId="28E6605F" w:rsidR="00DD6146" w:rsidRPr="00DD6146" w:rsidDel="00B96B7A" w:rsidRDefault="00DD6146" w:rsidP="00DD6146">
      <w:pPr>
        <w:autoSpaceDE w:val="0"/>
        <w:autoSpaceDN w:val="0"/>
        <w:adjustRightInd w:val="0"/>
        <w:spacing w:after="0" w:line="240" w:lineRule="auto"/>
        <w:rPr>
          <w:del w:id="265" w:author="Michal Minařík" w:date="2020-09-14T10:38:00Z"/>
          <w:rFonts w:cstheme="minorHAnsi"/>
          <w:color w:val="000000"/>
        </w:rPr>
      </w:pPr>
      <w:del w:id="266" w:author="Michal Minařík" w:date="2020-09-14T10:38:00Z">
        <w:r w:rsidRPr="00DD6146" w:rsidDel="00B96B7A">
          <w:rPr>
            <w:rFonts w:cstheme="minorHAnsi"/>
            <w:color w:val="000000"/>
          </w:rPr>
          <w:delText>Předmětem předpovědi je předpověď patnáctiminutových hodnot produkce elektrické energie v MWh z větrných elektráren. Předpověď obsahuje předpovědi k časovému intervalu od okamžiku předání do 4 hodin od okamžiku předání.</w:delText>
        </w:r>
      </w:del>
    </w:p>
    <w:p w14:paraId="6287AD84" w14:textId="290BEFD5" w:rsidR="00DD6146" w:rsidRPr="00DD6146" w:rsidDel="00B96B7A" w:rsidRDefault="00DD6146" w:rsidP="00DD6146">
      <w:pPr>
        <w:autoSpaceDE w:val="0"/>
        <w:autoSpaceDN w:val="0"/>
        <w:adjustRightInd w:val="0"/>
        <w:spacing w:after="0" w:line="240" w:lineRule="auto"/>
        <w:rPr>
          <w:del w:id="267" w:author="Michal Minařík" w:date="2020-09-14T10:38:00Z"/>
          <w:rFonts w:cstheme="minorHAnsi"/>
          <w:color w:val="000000"/>
        </w:rPr>
      </w:pPr>
    </w:p>
    <w:p w14:paraId="0A1885CF" w14:textId="211E19B8" w:rsidR="00DD6146" w:rsidRPr="00DD6146" w:rsidDel="00B96B7A" w:rsidRDefault="000F65F8" w:rsidP="00DD6146">
      <w:pPr>
        <w:autoSpaceDE w:val="0"/>
        <w:autoSpaceDN w:val="0"/>
        <w:adjustRightInd w:val="0"/>
        <w:spacing w:after="0" w:line="240" w:lineRule="auto"/>
        <w:rPr>
          <w:del w:id="268" w:author="Michal Minařík" w:date="2020-09-14T10:38:00Z"/>
          <w:rFonts w:cstheme="minorHAnsi"/>
          <w:color w:val="000000"/>
        </w:rPr>
      </w:pPr>
      <w:del w:id="269" w:author="Michal Minařík" w:date="2020-09-14T10:38:00Z">
        <w:r w:rsidDel="00B96B7A">
          <w:rPr>
            <w:rFonts w:cstheme="minorHAnsi"/>
            <w:color w:val="000000"/>
          </w:rPr>
          <w:delText>7</w:delText>
        </w:r>
        <w:r w:rsidR="00DD6146" w:rsidRPr="00DD6146" w:rsidDel="00B96B7A">
          <w:rPr>
            <w:rFonts w:cstheme="minorHAnsi"/>
            <w:color w:val="000000"/>
          </w:rPr>
          <w:delText>.2. Územní rozsah</w:delText>
        </w:r>
      </w:del>
    </w:p>
    <w:p w14:paraId="69D21C68" w14:textId="56C74156" w:rsidR="00DD6146" w:rsidRPr="00DD6146" w:rsidDel="00B96B7A" w:rsidRDefault="00DD6146" w:rsidP="00DD6146">
      <w:pPr>
        <w:autoSpaceDE w:val="0"/>
        <w:autoSpaceDN w:val="0"/>
        <w:adjustRightInd w:val="0"/>
        <w:spacing w:after="0" w:line="240" w:lineRule="auto"/>
        <w:rPr>
          <w:del w:id="270" w:author="Michal Minařík" w:date="2020-09-14T10:38:00Z"/>
          <w:rFonts w:cstheme="minorHAnsi"/>
          <w:color w:val="000000"/>
        </w:rPr>
      </w:pPr>
      <w:del w:id="271" w:author="Michal Minařík" w:date="2020-09-14T10:38:00Z">
        <w:r w:rsidRPr="00DD6146" w:rsidDel="00B96B7A">
          <w:rPr>
            <w:rFonts w:cstheme="minorHAnsi"/>
            <w:color w:val="000000"/>
          </w:rPr>
          <w:delText>Předpověď se poskytuje pro území celé ČR.</w:delText>
        </w:r>
      </w:del>
    </w:p>
    <w:p w14:paraId="3C98A330" w14:textId="3522537D" w:rsidR="00DD6146" w:rsidRPr="00DD6146" w:rsidDel="00B96B7A" w:rsidRDefault="00DD6146" w:rsidP="00DD6146">
      <w:pPr>
        <w:autoSpaceDE w:val="0"/>
        <w:autoSpaceDN w:val="0"/>
        <w:adjustRightInd w:val="0"/>
        <w:spacing w:after="0" w:line="240" w:lineRule="auto"/>
        <w:rPr>
          <w:del w:id="272" w:author="Michal Minařík" w:date="2020-09-14T10:38:00Z"/>
          <w:rFonts w:cstheme="minorHAnsi"/>
          <w:color w:val="000000"/>
        </w:rPr>
      </w:pPr>
    </w:p>
    <w:p w14:paraId="46B9475F" w14:textId="4F4CD42B" w:rsidR="00DD6146" w:rsidRPr="00DD6146" w:rsidDel="00B96B7A" w:rsidRDefault="000F65F8" w:rsidP="00DD6146">
      <w:pPr>
        <w:autoSpaceDE w:val="0"/>
        <w:autoSpaceDN w:val="0"/>
        <w:adjustRightInd w:val="0"/>
        <w:spacing w:after="0" w:line="240" w:lineRule="auto"/>
        <w:rPr>
          <w:del w:id="273" w:author="Michal Minařík" w:date="2020-09-14T10:38:00Z"/>
          <w:rFonts w:cstheme="minorHAnsi"/>
          <w:color w:val="000000"/>
        </w:rPr>
      </w:pPr>
      <w:del w:id="274" w:author="Michal Minařík" w:date="2020-09-14T10:38:00Z">
        <w:r w:rsidDel="00B96B7A">
          <w:rPr>
            <w:rFonts w:cstheme="minorHAnsi"/>
            <w:color w:val="000000"/>
          </w:rPr>
          <w:delText>7</w:delText>
        </w:r>
        <w:r w:rsidR="00DD6146" w:rsidRPr="00DD6146" w:rsidDel="00B96B7A">
          <w:rPr>
            <w:rFonts w:cstheme="minorHAnsi"/>
            <w:color w:val="000000"/>
          </w:rPr>
          <w:delText>.3. Četnost poskytování předpovědí</w:delText>
        </w:r>
      </w:del>
    </w:p>
    <w:p w14:paraId="4CF3E6AC" w14:textId="1E5FC4DC" w:rsidR="00DD6146" w:rsidRPr="00DD6146" w:rsidDel="00B96B7A" w:rsidRDefault="00DD6146" w:rsidP="00DD6146">
      <w:pPr>
        <w:autoSpaceDE w:val="0"/>
        <w:autoSpaceDN w:val="0"/>
        <w:adjustRightInd w:val="0"/>
        <w:spacing w:after="0" w:line="240" w:lineRule="auto"/>
        <w:rPr>
          <w:del w:id="275" w:author="Michal Minařík" w:date="2020-09-14T10:38:00Z"/>
          <w:rFonts w:cstheme="minorHAnsi"/>
          <w:color w:val="000000"/>
        </w:rPr>
      </w:pPr>
      <w:del w:id="276" w:author="Michal Minařík" w:date="2020-09-14T10:38:00Z">
        <w:r w:rsidRPr="00DD6146" w:rsidDel="00B96B7A">
          <w:rPr>
            <w:rFonts w:cstheme="minorHAnsi"/>
            <w:color w:val="000000"/>
          </w:rPr>
          <w:delText>Dle skutečných potřeba objednatele. Odběratel není oprávněn udělit pokyn poskytovateli v době Od 0:00 do 6:00 a od 20:00 do 24:00.</w:delText>
        </w:r>
      </w:del>
    </w:p>
    <w:p w14:paraId="43E5222F" w14:textId="5B0FE70A" w:rsidR="00DD6146" w:rsidRPr="00DD6146" w:rsidDel="00B96B7A" w:rsidRDefault="00DD6146" w:rsidP="00DD6146">
      <w:pPr>
        <w:autoSpaceDE w:val="0"/>
        <w:autoSpaceDN w:val="0"/>
        <w:adjustRightInd w:val="0"/>
        <w:spacing w:after="0" w:line="240" w:lineRule="auto"/>
        <w:rPr>
          <w:del w:id="277" w:author="Michal Minařík" w:date="2020-09-14T10:38:00Z"/>
          <w:rFonts w:cstheme="minorHAnsi"/>
          <w:color w:val="000000"/>
        </w:rPr>
      </w:pPr>
    </w:p>
    <w:p w14:paraId="485D4CC6" w14:textId="3D7E3D46" w:rsidR="00DD6146" w:rsidRPr="00DD6146" w:rsidDel="00B96B7A" w:rsidRDefault="000F65F8" w:rsidP="00DD6146">
      <w:pPr>
        <w:autoSpaceDE w:val="0"/>
        <w:autoSpaceDN w:val="0"/>
        <w:adjustRightInd w:val="0"/>
        <w:spacing w:after="0" w:line="240" w:lineRule="auto"/>
        <w:rPr>
          <w:del w:id="278" w:author="Michal Minařík" w:date="2020-09-14T10:38:00Z"/>
          <w:rFonts w:cstheme="minorHAnsi"/>
          <w:color w:val="000000"/>
        </w:rPr>
      </w:pPr>
      <w:del w:id="279" w:author="Michal Minařík" w:date="2020-09-14T10:38:00Z">
        <w:r w:rsidDel="00B96B7A">
          <w:rPr>
            <w:rFonts w:cstheme="minorHAnsi"/>
            <w:color w:val="000000"/>
          </w:rPr>
          <w:delText>7</w:delText>
        </w:r>
        <w:r w:rsidR="00DD6146" w:rsidRPr="00DD6146" w:rsidDel="00B96B7A">
          <w:rPr>
            <w:rFonts w:cstheme="minorHAnsi"/>
            <w:color w:val="000000"/>
          </w:rPr>
          <w:delText>.4. Lhůty pro poskytování předpovědí</w:delText>
        </w:r>
      </w:del>
    </w:p>
    <w:p w14:paraId="3E5730C1" w14:textId="692F56E4" w:rsidR="00DD6146" w:rsidRPr="00DD6146" w:rsidDel="00B96B7A" w:rsidRDefault="00DD6146" w:rsidP="00DD6146">
      <w:pPr>
        <w:autoSpaceDE w:val="0"/>
        <w:autoSpaceDN w:val="0"/>
        <w:adjustRightInd w:val="0"/>
        <w:spacing w:after="0" w:line="240" w:lineRule="auto"/>
        <w:rPr>
          <w:del w:id="280" w:author="Michal Minařík" w:date="2020-09-14T10:38:00Z"/>
          <w:rFonts w:cstheme="minorHAnsi"/>
          <w:color w:val="000000"/>
        </w:rPr>
      </w:pPr>
      <w:del w:id="281" w:author="Michal Minařík" w:date="2020-09-14T10:38:00Z">
        <w:r w:rsidRPr="00DD6146" w:rsidDel="00B96B7A">
          <w:rPr>
            <w:rFonts w:cstheme="minorHAnsi"/>
            <w:color w:val="000000"/>
          </w:rPr>
          <w:delText>Do 1 hodiny od obdržení pokynu.</w:delText>
        </w:r>
      </w:del>
    </w:p>
    <w:p w14:paraId="31F63A60" w14:textId="50FDE2F3" w:rsidR="00DD6146" w:rsidRPr="00DD6146" w:rsidDel="00B96B7A" w:rsidRDefault="00DD6146" w:rsidP="00DD6146">
      <w:pPr>
        <w:autoSpaceDE w:val="0"/>
        <w:autoSpaceDN w:val="0"/>
        <w:adjustRightInd w:val="0"/>
        <w:spacing w:after="0" w:line="240" w:lineRule="auto"/>
        <w:rPr>
          <w:del w:id="282" w:author="Michal Minařík" w:date="2020-09-14T10:38:00Z"/>
          <w:rFonts w:cstheme="minorHAnsi"/>
          <w:color w:val="000000"/>
        </w:rPr>
      </w:pPr>
      <w:del w:id="283" w:author="Michal Minařík" w:date="2020-09-14T10:38:00Z">
        <w:r w:rsidRPr="00DD6146" w:rsidDel="00B96B7A">
          <w:rPr>
            <w:rFonts w:cstheme="minorHAnsi"/>
            <w:color w:val="000000"/>
          </w:rPr>
          <w:delText>Zhotovitel není v prodlení s předáním předpovědi, pokud předpověď předá do 60 minut po té, co od objednatele obdržel podklady pro tvorbu předpovědi.</w:delText>
        </w:r>
      </w:del>
    </w:p>
    <w:p w14:paraId="4E2A3BAF" w14:textId="36F871F9" w:rsidR="00DD6146" w:rsidRPr="00DD6146" w:rsidDel="00B96B7A" w:rsidRDefault="00DD6146" w:rsidP="00DD6146">
      <w:pPr>
        <w:autoSpaceDE w:val="0"/>
        <w:autoSpaceDN w:val="0"/>
        <w:adjustRightInd w:val="0"/>
        <w:spacing w:after="0" w:line="240" w:lineRule="auto"/>
        <w:rPr>
          <w:del w:id="284" w:author="Michal Minařík" w:date="2020-09-14T10:38:00Z"/>
          <w:rFonts w:cstheme="minorHAnsi"/>
          <w:color w:val="000000"/>
        </w:rPr>
      </w:pPr>
    </w:p>
    <w:p w14:paraId="45407500" w14:textId="57478811" w:rsidR="00DD6146" w:rsidRPr="00DD6146" w:rsidDel="00B96B7A" w:rsidRDefault="000F65F8" w:rsidP="00DD6146">
      <w:pPr>
        <w:autoSpaceDE w:val="0"/>
        <w:autoSpaceDN w:val="0"/>
        <w:adjustRightInd w:val="0"/>
        <w:spacing w:after="0" w:line="240" w:lineRule="auto"/>
        <w:rPr>
          <w:del w:id="285" w:author="Michal Minařík" w:date="2020-09-14T10:38:00Z"/>
          <w:rFonts w:cstheme="minorHAnsi"/>
          <w:color w:val="000000"/>
        </w:rPr>
      </w:pPr>
      <w:del w:id="286" w:author="Michal Minařík" w:date="2020-09-14T10:38:00Z">
        <w:r w:rsidDel="00B96B7A">
          <w:rPr>
            <w:rFonts w:cstheme="minorHAnsi"/>
            <w:color w:val="000000"/>
          </w:rPr>
          <w:delText>7</w:delText>
        </w:r>
        <w:r w:rsidR="00DD6146" w:rsidRPr="00DD6146" w:rsidDel="00B96B7A">
          <w:rPr>
            <w:rFonts w:cstheme="minorHAnsi"/>
            <w:color w:val="000000"/>
          </w:rPr>
          <w:delText>.5. Podklady pro tvorbu předpovědi</w:delText>
        </w:r>
      </w:del>
    </w:p>
    <w:p w14:paraId="54D56554" w14:textId="1ED9B71A" w:rsidR="00DD6146" w:rsidRPr="00DD6146" w:rsidDel="00B96B7A" w:rsidRDefault="00DD6146" w:rsidP="00DD6146">
      <w:pPr>
        <w:autoSpaceDE w:val="0"/>
        <w:autoSpaceDN w:val="0"/>
        <w:adjustRightInd w:val="0"/>
        <w:spacing w:after="0" w:line="240" w:lineRule="auto"/>
        <w:rPr>
          <w:del w:id="287" w:author="Michal Minařík" w:date="2020-09-14T10:38:00Z"/>
          <w:rFonts w:cstheme="minorHAnsi"/>
          <w:color w:val="000000"/>
        </w:rPr>
      </w:pPr>
      <w:del w:id="288" w:author="Michal Minařík" w:date="2020-09-14T10:38:00Z">
        <w:r w:rsidRPr="00DD6146" w:rsidDel="00B96B7A">
          <w:rPr>
            <w:rFonts w:cstheme="minorHAnsi"/>
            <w:color w:val="000000"/>
          </w:rPr>
          <w:delText xml:space="preserve">a) informace o aktuálním stavu a funkčnosti </w:delText>
        </w:r>
        <w:r w:rsidR="00701158" w:rsidDel="00B96B7A">
          <w:rPr>
            <w:rFonts w:cstheme="minorHAnsi"/>
            <w:color w:val="000000"/>
          </w:rPr>
          <w:delText>větrných</w:delText>
        </w:r>
        <w:r w:rsidRPr="00DD6146" w:rsidDel="00B96B7A">
          <w:rPr>
            <w:rFonts w:cstheme="minorHAnsi"/>
            <w:color w:val="000000"/>
          </w:rPr>
          <w:delText xml:space="preserve"> elektráren a jejich výrobě;</w:delText>
        </w:r>
      </w:del>
    </w:p>
    <w:p w14:paraId="199D29AD" w14:textId="59D24343" w:rsidR="000B7934" w:rsidDel="00B96B7A" w:rsidRDefault="00DD6146" w:rsidP="00DD6146">
      <w:pPr>
        <w:autoSpaceDE w:val="0"/>
        <w:autoSpaceDN w:val="0"/>
        <w:adjustRightInd w:val="0"/>
        <w:spacing w:after="0" w:line="240" w:lineRule="auto"/>
        <w:rPr>
          <w:del w:id="289" w:author="Michal Minařík" w:date="2020-09-14T10:38:00Z"/>
          <w:rFonts w:cstheme="minorHAnsi"/>
          <w:color w:val="000000"/>
        </w:rPr>
      </w:pPr>
      <w:del w:id="290" w:author="Michal Minařík" w:date="2020-09-14T10:38:00Z">
        <w:r w:rsidRPr="00DD6146" w:rsidDel="00B96B7A">
          <w:rPr>
            <w:rFonts w:cstheme="minorHAnsi"/>
            <w:color w:val="000000"/>
          </w:rPr>
          <w:delText xml:space="preserve">b) modelové výstupy z modelu ALADIN, modelu IFS a případně i dalšího modelu, na kterém se smluvní strany dohodnou, a to ve </w:delText>
        </w:r>
        <w:r w:rsidR="000B7934" w:rsidRPr="00DD6146" w:rsidDel="00B96B7A">
          <w:rPr>
            <w:rFonts w:cstheme="minorHAnsi"/>
            <w:color w:val="000000"/>
          </w:rPr>
          <w:delText>formátu *. GRIB</w:delText>
        </w:r>
        <w:r w:rsidRPr="00DD6146" w:rsidDel="00B96B7A">
          <w:rPr>
            <w:rFonts w:cstheme="minorHAnsi"/>
            <w:color w:val="000000"/>
          </w:rPr>
          <w:delText xml:space="preserve">, nedohodnou-li se smluvní strany na jiném formátu; </w:delText>
        </w:r>
      </w:del>
    </w:p>
    <w:p w14:paraId="3D548360" w14:textId="1B5EF09F" w:rsidR="00DD6146" w:rsidRPr="00DD6146" w:rsidDel="00B96B7A" w:rsidRDefault="00DD6146" w:rsidP="00DD6146">
      <w:pPr>
        <w:autoSpaceDE w:val="0"/>
        <w:autoSpaceDN w:val="0"/>
        <w:adjustRightInd w:val="0"/>
        <w:spacing w:after="0" w:line="240" w:lineRule="auto"/>
        <w:rPr>
          <w:del w:id="291" w:author="Michal Minařík" w:date="2020-09-14T10:38:00Z"/>
          <w:rFonts w:cstheme="minorHAnsi"/>
          <w:color w:val="000000"/>
        </w:rPr>
      </w:pPr>
      <w:del w:id="292" w:author="Michal Minařík" w:date="2020-09-14T10:38:00Z">
        <w:r w:rsidRPr="00DD6146" w:rsidDel="00B96B7A">
          <w:rPr>
            <w:rFonts w:cstheme="minorHAnsi"/>
            <w:color w:val="000000"/>
          </w:rPr>
          <w:delText>modelové výstupy budou obsahovat alespoň následující parametry:</w:delText>
        </w:r>
      </w:del>
    </w:p>
    <w:p w14:paraId="6E40D62F" w14:textId="68533395" w:rsidR="00DD6146" w:rsidRPr="00DD6146" w:rsidDel="00B96B7A" w:rsidRDefault="00DD6146" w:rsidP="00DD6146">
      <w:pPr>
        <w:autoSpaceDE w:val="0"/>
        <w:autoSpaceDN w:val="0"/>
        <w:adjustRightInd w:val="0"/>
        <w:spacing w:after="0" w:line="240" w:lineRule="auto"/>
        <w:rPr>
          <w:del w:id="293" w:author="Michal Minařík" w:date="2020-09-14T10:38:00Z"/>
          <w:rFonts w:cstheme="minorHAnsi"/>
          <w:color w:val="000000"/>
        </w:rPr>
      </w:pPr>
      <w:del w:id="294" w:author="Michal Minařík" w:date="2020-09-14T10:38:00Z">
        <w:r w:rsidRPr="00DD6146" w:rsidDel="00B96B7A">
          <w:rPr>
            <w:rFonts w:cstheme="minorHAnsi"/>
            <w:color w:val="000000"/>
          </w:rPr>
          <w:delText>A. Vektorové složky větru</w:delText>
        </w:r>
      </w:del>
    </w:p>
    <w:p w14:paraId="4865C0E2" w14:textId="7AC7589D" w:rsidR="00701158" w:rsidRPr="00DD6146" w:rsidDel="00B96B7A" w:rsidRDefault="00701158" w:rsidP="00701158">
      <w:pPr>
        <w:autoSpaceDE w:val="0"/>
        <w:autoSpaceDN w:val="0"/>
        <w:adjustRightInd w:val="0"/>
        <w:spacing w:after="0" w:line="240" w:lineRule="auto"/>
        <w:rPr>
          <w:del w:id="295" w:author="Michal Minařík" w:date="2020-09-14T10:38:00Z"/>
          <w:rFonts w:cstheme="minorHAnsi"/>
          <w:color w:val="000000"/>
        </w:rPr>
      </w:pPr>
      <w:del w:id="296" w:author="Michal Minařík" w:date="2020-09-14T10:38:00Z">
        <w:r w:rsidDel="00B96B7A">
          <w:rPr>
            <w:rFonts w:cstheme="minorHAnsi"/>
            <w:color w:val="000000"/>
          </w:rPr>
          <w:delText>B</w:delText>
        </w:r>
        <w:r w:rsidRPr="00DD6146" w:rsidDel="00B96B7A">
          <w:rPr>
            <w:rFonts w:cstheme="minorHAnsi"/>
            <w:color w:val="000000"/>
          </w:rPr>
          <w:delText>. Pole průměrné teploty vzduchu ve 2m.</w:delText>
        </w:r>
      </w:del>
    </w:p>
    <w:p w14:paraId="02A58907" w14:textId="4C9F8A2D" w:rsidR="00DD6146" w:rsidDel="00B96B7A" w:rsidRDefault="00DD6146" w:rsidP="00DD6146">
      <w:pPr>
        <w:autoSpaceDE w:val="0"/>
        <w:autoSpaceDN w:val="0"/>
        <w:adjustRightInd w:val="0"/>
        <w:spacing w:after="0" w:line="240" w:lineRule="auto"/>
        <w:rPr>
          <w:del w:id="297" w:author="Michal Minařík" w:date="2020-09-14T10:38:00Z"/>
          <w:rFonts w:cstheme="minorHAnsi"/>
          <w:color w:val="000000"/>
        </w:rPr>
      </w:pPr>
    </w:p>
    <w:p w14:paraId="23868CBD" w14:textId="63E3DE93" w:rsidR="00AB40AB" w:rsidRPr="00DD6146" w:rsidDel="00B96B7A" w:rsidRDefault="000F65F8" w:rsidP="00AB40AB">
      <w:pPr>
        <w:autoSpaceDE w:val="0"/>
        <w:autoSpaceDN w:val="0"/>
        <w:adjustRightInd w:val="0"/>
        <w:spacing w:after="0" w:line="240" w:lineRule="auto"/>
        <w:rPr>
          <w:del w:id="298" w:author="Michal Minařík" w:date="2020-09-14T10:38:00Z"/>
          <w:rFonts w:cstheme="minorHAnsi"/>
          <w:color w:val="000000"/>
        </w:rPr>
      </w:pPr>
      <w:del w:id="299" w:author="Michal Minařík" w:date="2020-09-14T10:38:00Z">
        <w:r w:rsidDel="00B96B7A">
          <w:rPr>
            <w:rFonts w:cstheme="minorHAnsi"/>
            <w:color w:val="000000"/>
          </w:rPr>
          <w:delText>8</w:delText>
        </w:r>
        <w:r w:rsidR="00AB40AB" w:rsidRPr="00DD6146" w:rsidDel="00B96B7A">
          <w:rPr>
            <w:rFonts w:cstheme="minorHAnsi"/>
            <w:color w:val="000000"/>
          </w:rPr>
          <w:delText xml:space="preserve">. </w:delText>
        </w:r>
        <w:r w:rsidDel="00B96B7A">
          <w:rPr>
            <w:rFonts w:cstheme="minorHAnsi"/>
            <w:color w:val="000000"/>
          </w:rPr>
          <w:delText>Nowcastingová predikce celkové produkce FVE a spotřeby elektrické energie na území ČR</w:delText>
        </w:r>
      </w:del>
    </w:p>
    <w:p w14:paraId="7BD1F52B" w14:textId="37DE8C56" w:rsidR="00AB40AB" w:rsidRPr="00DD6146" w:rsidDel="00B96B7A" w:rsidRDefault="00AB40AB" w:rsidP="00AB40AB">
      <w:pPr>
        <w:autoSpaceDE w:val="0"/>
        <w:autoSpaceDN w:val="0"/>
        <w:adjustRightInd w:val="0"/>
        <w:spacing w:after="0" w:line="240" w:lineRule="auto"/>
        <w:rPr>
          <w:del w:id="300" w:author="Michal Minařík" w:date="2020-09-14T10:38:00Z"/>
          <w:rFonts w:cstheme="minorHAnsi"/>
          <w:color w:val="000000"/>
        </w:rPr>
      </w:pPr>
    </w:p>
    <w:p w14:paraId="40B7608B" w14:textId="078D9DAE" w:rsidR="00AB40AB" w:rsidRPr="00DD6146" w:rsidDel="00B96B7A" w:rsidRDefault="000F65F8" w:rsidP="00AB40AB">
      <w:pPr>
        <w:autoSpaceDE w:val="0"/>
        <w:autoSpaceDN w:val="0"/>
        <w:adjustRightInd w:val="0"/>
        <w:spacing w:after="0" w:line="240" w:lineRule="auto"/>
        <w:rPr>
          <w:del w:id="301" w:author="Michal Minařík" w:date="2020-09-14T10:38:00Z"/>
          <w:rFonts w:cstheme="minorHAnsi"/>
          <w:color w:val="000000"/>
        </w:rPr>
      </w:pPr>
      <w:del w:id="302" w:author="Michal Minařík" w:date="2020-09-14T10:38:00Z">
        <w:r w:rsidDel="00B96B7A">
          <w:rPr>
            <w:rFonts w:cstheme="minorHAnsi"/>
            <w:color w:val="000000"/>
          </w:rPr>
          <w:delText>8</w:delText>
        </w:r>
        <w:r w:rsidR="00AB40AB" w:rsidRPr="00DD6146" w:rsidDel="00B96B7A">
          <w:rPr>
            <w:rFonts w:cstheme="minorHAnsi"/>
            <w:color w:val="000000"/>
          </w:rPr>
          <w:delText>.1. Předmět předpovědi</w:delText>
        </w:r>
      </w:del>
    </w:p>
    <w:p w14:paraId="55FF79F4" w14:textId="67062143" w:rsidR="00AB40AB" w:rsidRPr="00DD6146" w:rsidDel="00B96B7A" w:rsidRDefault="00AB40AB" w:rsidP="00AB40AB">
      <w:pPr>
        <w:autoSpaceDE w:val="0"/>
        <w:autoSpaceDN w:val="0"/>
        <w:adjustRightInd w:val="0"/>
        <w:spacing w:after="0" w:line="240" w:lineRule="auto"/>
        <w:rPr>
          <w:del w:id="303" w:author="Michal Minařík" w:date="2020-09-14T10:38:00Z"/>
          <w:rFonts w:cstheme="minorHAnsi"/>
          <w:color w:val="000000"/>
        </w:rPr>
      </w:pPr>
      <w:del w:id="304" w:author="Michal Minařík" w:date="2020-09-14T10:38:00Z">
        <w:r w:rsidRPr="00DD6146" w:rsidDel="00B96B7A">
          <w:rPr>
            <w:rFonts w:cstheme="minorHAnsi"/>
            <w:color w:val="000000"/>
          </w:rPr>
          <w:delText xml:space="preserve">Předmětem předpovědi je předpověď </w:delText>
        </w:r>
        <w:r w:rsidDel="00B96B7A">
          <w:rPr>
            <w:rFonts w:cstheme="minorHAnsi"/>
            <w:color w:val="000000"/>
          </w:rPr>
          <w:delText>kumulovaných hodinových</w:delText>
        </w:r>
        <w:r w:rsidRPr="00DD6146" w:rsidDel="00B96B7A">
          <w:rPr>
            <w:rFonts w:cstheme="minorHAnsi"/>
            <w:color w:val="000000"/>
          </w:rPr>
          <w:delText xml:space="preserve"> </w:delText>
        </w:r>
        <w:r w:rsidDel="00B96B7A">
          <w:rPr>
            <w:rFonts w:cstheme="minorHAnsi"/>
            <w:color w:val="000000"/>
          </w:rPr>
          <w:delText>sum</w:delText>
        </w:r>
        <w:r w:rsidRPr="00DD6146" w:rsidDel="00B96B7A">
          <w:rPr>
            <w:rFonts w:cstheme="minorHAnsi"/>
            <w:color w:val="000000"/>
          </w:rPr>
          <w:delText xml:space="preserve"> produkce elektrické energie v MWh z</w:delText>
        </w:r>
        <w:r w:rsidDel="00B96B7A">
          <w:rPr>
            <w:rFonts w:cstheme="minorHAnsi"/>
            <w:color w:val="000000"/>
          </w:rPr>
          <w:delText>e</w:delText>
        </w:r>
        <w:r w:rsidRPr="00DD6146" w:rsidDel="00B96B7A">
          <w:rPr>
            <w:rFonts w:cstheme="minorHAnsi"/>
            <w:color w:val="000000"/>
          </w:rPr>
          <w:delText xml:space="preserve"> </w:delText>
        </w:r>
        <w:r w:rsidDel="00B96B7A">
          <w:rPr>
            <w:rFonts w:cstheme="minorHAnsi"/>
            <w:color w:val="000000"/>
          </w:rPr>
          <w:delText>solárních</w:delText>
        </w:r>
        <w:r w:rsidRPr="00DD6146" w:rsidDel="00B96B7A">
          <w:rPr>
            <w:rFonts w:cstheme="minorHAnsi"/>
            <w:color w:val="000000"/>
          </w:rPr>
          <w:delText xml:space="preserve"> elektráren</w:delText>
        </w:r>
        <w:r w:rsidDel="00B96B7A">
          <w:rPr>
            <w:rFonts w:cstheme="minorHAnsi"/>
            <w:color w:val="000000"/>
          </w:rPr>
          <w:delText xml:space="preserve"> na území ČR a stejně tak i kumulované spotřeby elektrické energie v ČR</w:delText>
        </w:r>
        <w:r w:rsidRPr="00DD6146" w:rsidDel="00B96B7A">
          <w:rPr>
            <w:rFonts w:cstheme="minorHAnsi"/>
            <w:color w:val="000000"/>
          </w:rPr>
          <w:delText xml:space="preserve">. Předpověď obsahuje předpovědi </w:delText>
        </w:r>
        <w:r w:rsidDel="00B96B7A">
          <w:rPr>
            <w:rFonts w:cstheme="minorHAnsi"/>
            <w:color w:val="000000"/>
          </w:rPr>
          <w:delText>minimálně v </w:delText>
        </w:r>
        <w:r w:rsidRPr="00DD6146" w:rsidDel="00B96B7A">
          <w:rPr>
            <w:rFonts w:cstheme="minorHAnsi"/>
            <w:color w:val="000000"/>
          </w:rPr>
          <w:delText>časovém</w:delText>
        </w:r>
        <w:r w:rsidDel="00B96B7A">
          <w:rPr>
            <w:rFonts w:cstheme="minorHAnsi"/>
            <w:color w:val="000000"/>
          </w:rPr>
          <w:delText xml:space="preserve"> </w:delText>
        </w:r>
        <w:r w:rsidRPr="00DD6146" w:rsidDel="00B96B7A">
          <w:rPr>
            <w:rFonts w:cstheme="minorHAnsi"/>
            <w:color w:val="000000"/>
          </w:rPr>
          <w:delText>intervalu od okamžiku předání do 4 hodin od okamžiku předání.</w:delText>
        </w:r>
      </w:del>
    </w:p>
    <w:p w14:paraId="44F66E17" w14:textId="7136EAC4" w:rsidR="00AB40AB" w:rsidRPr="00DD6146" w:rsidDel="00B96B7A" w:rsidRDefault="00AB40AB" w:rsidP="00AB40AB">
      <w:pPr>
        <w:autoSpaceDE w:val="0"/>
        <w:autoSpaceDN w:val="0"/>
        <w:adjustRightInd w:val="0"/>
        <w:spacing w:after="0" w:line="240" w:lineRule="auto"/>
        <w:rPr>
          <w:del w:id="305" w:author="Michal Minařík" w:date="2020-09-14T10:38:00Z"/>
          <w:rFonts w:cstheme="minorHAnsi"/>
          <w:color w:val="000000"/>
        </w:rPr>
      </w:pPr>
    </w:p>
    <w:p w14:paraId="3CEA4A23" w14:textId="53436B31" w:rsidR="00AB40AB" w:rsidRPr="00DD6146" w:rsidDel="00B96B7A" w:rsidRDefault="000F65F8" w:rsidP="00AB40AB">
      <w:pPr>
        <w:autoSpaceDE w:val="0"/>
        <w:autoSpaceDN w:val="0"/>
        <w:adjustRightInd w:val="0"/>
        <w:spacing w:after="0" w:line="240" w:lineRule="auto"/>
        <w:rPr>
          <w:del w:id="306" w:author="Michal Minařík" w:date="2020-09-14T10:38:00Z"/>
          <w:rFonts w:cstheme="minorHAnsi"/>
          <w:color w:val="000000"/>
        </w:rPr>
      </w:pPr>
      <w:del w:id="307" w:author="Michal Minařík" w:date="2020-09-14T10:38:00Z">
        <w:r w:rsidDel="00B96B7A">
          <w:rPr>
            <w:rFonts w:cstheme="minorHAnsi"/>
            <w:color w:val="000000"/>
          </w:rPr>
          <w:delText>8</w:delText>
        </w:r>
        <w:r w:rsidR="00AB40AB" w:rsidRPr="00DD6146" w:rsidDel="00B96B7A">
          <w:rPr>
            <w:rFonts w:cstheme="minorHAnsi"/>
            <w:color w:val="000000"/>
          </w:rPr>
          <w:delText>.2. Územní rozsah</w:delText>
        </w:r>
      </w:del>
    </w:p>
    <w:p w14:paraId="032AFC22" w14:textId="0DAC2840" w:rsidR="00AB40AB" w:rsidRPr="00DD6146" w:rsidDel="00B96B7A" w:rsidRDefault="00AB40AB" w:rsidP="00AB40AB">
      <w:pPr>
        <w:autoSpaceDE w:val="0"/>
        <w:autoSpaceDN w:val="0"/>
        <w:adjustRightInd w:val="0"/>
        <w:spacing w:after="0" w:line="240" w:lineRule="auto"/>
        <w:rPr>
          <w:del w:id="308" w:author="Michal Minařík" w:date="2020-09-14T10:38:00Z"/>
          <w:rFonts w:cstheme="minorHAnsi"/>
          <w:color w:val="000000"/>
        </w:rPr>
      </w:pPr>
      <w:del w:id="309" w:author="Michal Minařík" w:date="2020-09-14T10:38:00Z">
        <w:r w:rsidRPr="00DD6146" w:rsidDel="00B96B7A">
          <w:rPr>
            <w:rFonts w:cstheme="minorHAnsi"/>
            <w:color w:val="000000"/>
          </w:rPr>
          <w:delText>Předpověď se poskytuje pro území celé ČR.</w:delText>
        </w:r>
      </w:del>
    </w:p>
    <w:p w14:paraId="2317488B" w14:textId="2090D43A" w:rsidR="00AB40AB" w:rsidRPr="00DD6146" w:rsidDel="00B96B7A" w:rsidRDefault="00AB40AB" w:rsidP="00AB40AB">
      <w:pPr>
        <w:autoSpaceDE w:val="0"/>
        <w:autoSpaceDN w:val="0"/>
        <w:adjustRightInd w:val="0"/>
        <w:spacing w:after="0" w:line="240" w:lineRule="auto"/>
        <w:rPr>
          <w:del w:id="310" w:author="Michal Minařík" w:date="2020-09-14T10:38:00Z"/>
          <w:rFonts w:cstheme="minorHAnsi"/>
          <w:color w:val="000000"/>
        </w:rPr>
      </w:pPr>
    </w:p>
    <w:p w14:paraId="4F46CC12" w14:textId="46E6ED5D" w:rsidR="00AB40AB" w:rsidRPr="00DD6146" w:rsidDel="00B96B7A" w:rsidRDefault="000F65F8" w:rsidP="00AB40AB">
      <w:pPr>
        <w:autoSpaceDE w:val="0"/>
        <w:autoSpaceDN w:val="0"/>
        <w:adjustRightInd w:val="0"/>
        <w:spacing w:after="0" w:line="240" w:lineRule="auto"/>
        <w:rPr>
          <w:del w:id="311" w:author="Michal Minařík" w:date="2020-09-14T10:38:00Z"/>
          <w:rFonts w:cstheme="minorHAnsi"/>
          <w:color w:val="000000"/>
        </w:rPr>
      </w:pPr>
      <w:del w:id="312" w:author="Michal Minařík" w:date="2020-09-14T10:38:00Z">
        <w:r w:rsidDel="00B96B7A">
          <w:rPr>
            <w:rFonts w:cstheme="minorHAnsi"/>
            <w:color w:val="000000"/>
          </w:rPr>
          <w:delText>8</w:delText>
        </w:r>
        <w:r w:rsidR="00AB40AB" w:rsidRPr="00DD6146" w:rsidDel="00B96B7A">
          <w:rPr>
            <w:rFonts w:cstheme="minorHAnsi"/>
            <w:color w:val="000000"/>
          </w:rPr>
          <w:delText>.3. Četnost poskytování předpovědí</w:delText>
        </w:r>
      </w:del>
    </w:p>
    <w:p w14:paraId="6A0FBBA2" w14:textId="68DF4738" w:rsidR="00AB40AB" w:rsidRPr="00DD6146" w:rsidDel="00B96B7A" w:rsidRDefault="00AB40AB" w:rsidP="00AB40AB">
      <w:pPr>
        <w:autoSpaceDE w:val="0"/>
        <w:autoSpaceDN w:val="0"/>
        <w:adjustRightInd w:val="0"/>
        <w:spacing w:after="0" w:line="240" w:lineRule="auto"/>
        <w:rPr>
          <w:del w:id="313" w:author="Michal Minařík" w:date="2020-09-14T10:38:00Z"/>
          <w:rFonts w:cstheme="minorHAnsi"/>
          <w:color w:val="000000"/>
        </w:rPr>
      </w:pPr>
      <w:del w:id="314" w:author="Michal Minařík" w:date="2020-09-14T10:38:00Z">
        <w:r w:rsidRPr="00DD6146" w:rsidDel="00B96B7A">
          <w:rPr>
            <w:rFonts w:cstheme="minorHAnsi"/>
            <w:color w:val="000000"/>
          </w:rPr>
          <w:delText>Dle skutečných potřeb objednatele. Odběratel není oprávněn udělit pokyn poskytovateli v době Od 0:00 do 6:00 a od 20:00 do 24:00.</w:delText>
        </w:r>
      </w:del>
    </w:p>
    <w:p w14:paraId="789E21AC" w14:textId="58BC0FB3" w:rsidR="00AB40AB" w:rsidRPr="00DD6146" w:rsidDel="00B96B7A" w:rsidRDefault="00AB40AB" w:rsidP="00AB40AB">
      <w:pPr>
        <w:autoSpaceDE w:val="0"/>
        <w:autoSpaceDN w:val="0"/>
        <w:adjustRightInd w:val="0"/>
        <w:spacing w:after="0" w:line="240" w:lineRule="auto"/>
        <w:rPr>
          <w:del w:id="315" w:author="Michal Minařík" w:date="2020-09-14T10:38:00Z"/>
          <w:rFonts w:cstheme="minorHAnsi"/>
          <w:color w:val="000000"/>
        </w:rPr>
      </w:pPr>
    </w:p>
    <w:p w14:paraId="657EABEF" w14:textId="5DB26328" w:rsidR="00AB40AB" w:rsidRPr="00DD6146" w:rsidDel="00B96B7A" w:rsidRDefault="000F65F8" w:rsidP="00AB40AB">
      <w:pPr>
        <w:autoSpaceDE w:val="0"/>
        <w:autoSpaceDN w:val="0"/>
        <w:adjustRightInd w:val="0"/>
        <w:spacing w:after="0" w:line="240" w:lineRule="auto"/>
        <w:rPr>
          <w:del w:id="316" w:author="Michal Minařík" w:date="2020-09-14T10:38:00Z"/>
          <w:rFonts w:cstheme="minorHAnsi"/>
          <w:color w:val="000000"/>
        </w:rPr>
      </w:pPr>
      <w:del w:id="317" w:author="Michal Minařík" w:date="2020-09-14T10:38:00Z">
        <w:r w:rsidDel="00B96B7A">
          <w:rPr>
            <w:rFonts w:cstheme="minorHAnsi"/>
            <w:color w:val="000000"/>
          </w:rPr>
          <w:delText>8</w:delText>
        </w:r>
        <w:r w:rsidR="00AB40AB" w:rsidRPr="00DD6146" w:rsidDel="00B96B7A">
          <w:rPr>
            <w:rFonts w:cstheme="minorHAnsi"/>
            <w:color w:val="000000"/>
          </w:rPr>
          <w:delText>.4. Lhůty pro poskytování předpovědí</w:delText>
        </w:r>
      </w:del>
    </w:p>
    <w:p w14:paraId="4796D1C1" w14:textId="2B1E6B46" w:rsidR="00AB40AB" w:rsidRPr="00DD6146" w:rsidDel="00B96B7A" w:rsidRDefault="00AB40AB" w:rsidP="00AB40AB">
      <w:pPr>
        <w:autoSpaceDE w:val="0"/>
        <w:autoSpaceDN w:val="0"/>
        <w:adjustRightInd w:val="0"/>
        <w:spacing w:after="0" w:line="240" w:lineRule="auto"/>
        <w:rPr>
          <w:del w:id="318" w:author="Michal Minařík" w:date="2020-09-14T10:38:00Z"/>
          <w:rFonts w:cstheme="minorHAnsi"/>
          <w:color w:val="000000"/>
        </w:rPr>
      </w:pPr>
      <w:del w:id="319" w:author="Michal Minařík" w:date="2020-09-14T10:38:00Z">
        <w:r w:rsidRPr="00DD6146" w:rsidDel="00B96B7A">
          <w:rPr>
            <w:rFonts w:cstheme="minorHAnsi"/>
            <w:color w:val="000000"/>
          </w:rPr>
          <w:delText>Do 1 hodiny od obdržení pokynu.</w:delText>
        </w:r>
      </w:del>
    </w:p>
    <w:p w14:paraId="7FF9C275" w14:textId="0DF54B66" w:rsidR="00AB40AB" w:rsidRPr="00DD6146" w:rsidDel="00B96B7A" w:rsidRDefault="00AB40AB" w:rsidP="00AB40AB">
      <w:pPr>
        <w:autoSpaceDE w:val="0"/>
        <w:autoSpaceDN w:val="0"/>
        <w:adjustRightInd w:val="0"/>
        <w:spacing w:after="0" w:line="240" w:lineRule="auto"/>
        <w:rPr>
          <w:del w:id="320" w:author="Michal Minařík" w:date="2020-09-14T10:38:00Z"/>
          <w:rFonts w:cstheme="minorHAnsi"/>
          <w:color w:val="000000"/>
        </w:rPr>
      </w:pPr>
      <w:del w:id="321" w:author="Michal Minařík" w:date="2020-09-14T10:38:00Z">
        <w:r w:rsidRPr="00DD6146" w:rsidDel="00B96B7A">
          <w:rPr>
            <w:rFonts w:cstheme="minorHAnsi"/>
            <w:color w:val="000000"/>
          </w:rPr>
          <w:delText>Zhotovitel není v prodlení s předáním předpovědi, pokud předpověď předá do 60 minut po té, co od objednatele obdržel podklady pro tvorbu předpovědi.</w:delText>
        </w:r>
      </w:del>
    </w:p>
    <w:p w14:paraId="2BA6118B" w14:textId="165A35FD" w:rsidR="00AB40AB" w:rsidRPr="00DD6146" w:rsidDel="00B96B7A" w:rsidRDefault="00AB40AB" w:rsidP="00AB40AB">
      <w:pPr>
        <w:autoSpaceDE w:val="0"/>
        <w:autoSpaceDN w:val="0"/>
        <w:adjustRightInd w:val="0"/>
        <w:spacing w:after="0" w:line="240" w:lineRule="auto"/>
        <w:rPr>
          <w:del w:id="322" w:author="Michal Minařík" w:date="2020-09-14T10:38:00Z"/>
          <w:rFonts w:cstheme="minorHAnsi"/>
          <w:color w:val="000000"/>
        </w:rPr>
      </w:pPr>
    </w:p>
    <w:p w14:paraId="1CFBD1E6" w14:textId="417B7640" w:rsidR="00AB40AB" w:rsidRPr="00DD6146" w:rsidDel="00B96B7A" w:rsidRDefault="000F65F8" w:rsidP="00AB40AB">
      <w:pPr>
        <w:autoSpaceDE w:val="0"/>
        <w:autoSpaceDN w:val="0"/>
        <w:adjustRightInd w:val="0"/>
        <w:spacing w:after="0" w:line="240" w:lineRule="auto"/>
        <w:rPr>
          <w:del w:id="323" w:author="Michal Minařík" w:date="2020-09-14T10:38:00Z"/>
          <w:rFonts w:cstheme="minorHAnsi"/>
          <w:color w:val="000000"/>
        </w:rPr>
      </w:pPr>
      <w:del w:id="324" w:author="Michal Minařík" w:date="2020-09-14T10:38:00Z">
        <w:r w:rsidDel="00B96B7A">
          <w:rPr>
            <w:rFonts w:cstheme="minorHAnsi"/>
            <w:color w:val="000000"/>
          </w:rPr>
          <w:delText>8</w:delText>
        </w:r>
        <w:r w:rsidR="00AB40AB" w:rsidRPr="00DD6146" w:rsidDel="00B96B7A">
          <w:rPr>
            <w:rFonts w:cstheme="minorHAnsi"/>
            <w:color w:val="000000"/>
          </w:rPr>
          <w:delText>.5. Podklady pro tvorbu předpovědi</w:delText>
        </w:r>
      </w:del>
    </w:p>
    <w:p w14:paraId="03B01437" w14:textId="3E7287EB" w:rsidR="00AB40AB" w:rsidRPr="00DD6146" w:rsidDel="00B96B7A" w:rsidRDefault="00AB40AB" w:rsidP="00AB40AB">
      <w:pPr>
        <w:autoSpaceDE w:val="0"/>
        <w:autoSpaceDN w:val="0"/>
        <w:adjustRightInd w:val="0"/>
        <w:spacing w:after="0" w:line="240" w:lineRule="auto"/>
        <w:rPr>
          <w:del w:id="325" w:author="Michal Minařík" w:date="2020-09-14T10:38:00Z"/>
          <w:rFonts w:cstheme="minorHAnsi"/>
          <w:color w:val="000000"/>
        </w:rPr>
      </w:pPr>
      <w:del w:id="326" w:author="Michal Minařík" w:date="2020-09-14T10:38:00Z">
        <w:r w:rsidRPr="00DD6146" w:rsidDel="00B96B7A">
          <w:rPr>
            <w:rFonts w:cstheme="minorHAnsi"/>
            <w:color w:val="000000"/>
          </w:rPr>
          <w:delText xml:space="preserve">a) informace o aktuálním stavu a funkčnosti </w:delText>
        </w:r>
        <w:r w:rsidDel="00B96B7A">
          <w:rPr>
            <w:rFonts w:cstheme="minorHAnsi"/>
            <w:color w:val="000000"/>
          </w:rPr>
          <w:delText>větrných</w:delText>
        </w:r>
        <w:r w:rsidRPr="00DD6146" w:rsidDel="00B96B7A">
          <w:rPr>
            <w:rFonts w:cstheme="minorHAnsi"/>
            <w:color w:val="000000"/>
          </w:rPr>
          <w:delText xml:space="preserve"> elektráren a jejich výrobě;</w:delText>
        </w:r>
      </w:del>
    </w:p>
    <w:p w14:paraId="1504232D" w14:textId="6A101329" w:rsidR="000F65F8" w:rsidDel="00B96B7A" w:rsidRDefault="00AB40AB" w:rsidP="00AB40AB">
      <w:pPr>
        <w:autoSpaceDE w:val="0"/>
        <w:autoSpaceDN w:val="0"/>
        <w:adjustRightInd w:val="0"/>
        <w:spacing w:after="0" w:line="240" w:lineRule="auto"/>
        <w:rPr>
          <w:del w:id="327" w:author="Michal Minařík" w:date="2020-09-14T10:38:00Z"/>
          <w:rFonts w:cstheme="minorHAnsi"/>
          <w:color w:val="000000"/>
        </w:rPr>
      </w:pPr>
      <w:del w:id="328" w:author="Michal Minařík" w:date="2020-09-14T10:38:00Z">
        <w:r w:rsidRPr="00DD6146" w:rsidDel="00B96B7A">
          <w:rPr>
            <w:rFonts w:cstheme="minorHAnsi"/>
            <w:color w:val="000000"/>
          </w:rPr>
          <w:delText xml:space="preserve">b) modelové výstupy z modelu ALADIN, modelu IFS a případně i dalšího modelu, na kterém se smluvní strany dohodnou, a to ve formátu *.GRIB, nedohodnou-li se smluvní strany na jiném formátu; </w:delText>
        </w:r>
      </w:del>
    </w:p>
    <w:p w14:paraId="5AC63ABB" w14:textId="2D47BA8C" w:rsidR="00AB40AB" w:rsidRPr="00DD6146" w:rsidDel="00B96B7A" w:rsidRDefault="00AB40AB" w:rsidP="00AB40AB">
      <w:pPr>
        <w:autoSpaceDE w:val="0"/>
        <w:autoSpaceDN w:val="0"/>
        <w:adjustRightInd w:val="0"/>
        <w:spacing w:after="0" w:line="240" w:lineRule="auto"/>
        <w:rPr>
          <w:del w:id="329" w:author="Michal Minařík" w:date="2020-09-14T10:38:00Z"/>
          <w:rFonts w:cstheme="minorHAnsi"/>
          <w:color w:val="000000"/>
        </w:rPr>
      </w:pPr>
      <w:del w:id="330" w:author="Michal Minařík" w:date="2020-09-14T10:38:00Z">
        <w:r w:rsidRPr="00DD6146" w:rsidDel="00B96B7A">
          <w:rPr>
            <w:rFonts w:cstheme="minorHAnsi"/>
            <w:color w:val="000000"/>
          </w:rPr>
          <w:delText>modelové výstupy budou obsahovat alespoň následující parametry:</w:delText>
        </w:r>
      </w:del>
    </w:p>
    <w:p w14:paraId="01C7F96B" w14:textId="41E345D7" w:rsidR="00AB40AB" w:rsidRPr="00DD6146" w:rsidDel="00B96B7A" w:rsidRDefault="00AB40AB" w:rsidP="00AB40AB">
      <w:pPr>
        <w:autoSpaceDE w:val="0"/>
        <w:autoSpaceDN w:val="0"/>
        <w:adjustRightInd w:val="0"/>
        <w:spacing w:after="0" w:line="240" w:lineRule="auto"/>
        <w:rPr>
          <w:del w:id="331" w:author="Michal Minařík" w:date="2020-09-14T10:38:00Z"/>
          <w:rFonts w:cstheme="minorHAnsi"/>
          <w:color w:val="000000"/>
        </w:rPr>
      </w:pPr>
      <w:del w:id="332" w:author="Michal Minařík" w:date="2020-09-14T10:38:00Z">
        <w:r w:rsidRPr="00DD6146" w:rsidDel="00B96B7A">
          <w:rPr>
            <w:rFonts w:cstheme="minorHAnsi"/>
            <w:color w:val="000000"/>
          </w:rPr>
          <w:delText>A. Vektorové složky větru</w:delText>
        </w:r>
      </w:del>
    </w:p>
    <w:p w14:paraId="6FB83D68" w14:textId="4A69A939" w:rsidR="00AB40AB" w:rsidRPr="00DD6146" w:rsidDel="00B96B7A" w:rsidRDefault="00AB40AB" w:rsidP="00AB40AB">
      <w:pPr>
        <w:autoSpaceDE w:val="0"/>
        <w:autoSpaceDN w:val="0"/>
        <w:adjustRightInd w:val="0"/>
        <w:spacing w:after="0" w:line="240" w:lineRule="auto"/>
        <w:rPr>
          <w:del w:id="333" w:author="Michal Minařík" w:date="2020-09-14T10:38:00Z"/>
          <w:rFonts w:cstheme="minorHAnsi"/>
          <w:color w:val="000000"/>
        </w:rPr>
      </w:pPr>
      <w:del w:id="334" w:author="Michal Minařík" w:date="2020-09-14T10:38:00Z">
        <w:r w:rsidDel="00B96B7A">
          <w:rPr>
            <w:rFonts w:cstheme="minorHAnsi"/>
            <w:color w:val="000000"/>
          </w:rPr>
          <w:delText>B</w:delText>
        </w:r>
        <w:r w:rsidRPr="00DD6146" w:rsidDel="00B96B7A">
          <w:rPr>
            <w:rFonts w:cstheme="minorHAnsi"/>
            <w:color w:val="000000"/>
          </w:rPr>
          <w:delText>. Pole průměrné teploty vzduchu ve 2m.</w:delText>
        </w:r>
      </w:del>
    </w:p>
    <w:p w14:paraId="0A18C030" w14:textId="528DCE91" w:rsidR="00AB40AB" w:rsidRPr="00DD6146" w:rsidDel="00B96B7A" w:rsidRDefault="00AB40AB" w:rsidP="00DD6146">
      <w:pPr>
        <w:autoSpaceDE w:val="0"/>
        <w:autoSpaceDN w:val="0"/>
        <w:adjustRightInd w:val="0"/>
        <w:spacing w:after="0" w:line="240" w:lineRule="auto"/>
        <w:rPr>
          <w:del w:id="335" w:author="Michal Minařík" w:date="2020-09-14T10:38:00Z"/>
          <w:rFonts w:cstheme="minorHAnsi"/>
          <w:color w:val="000000"/>
        </w:rPr>
      </w:pPr>
    </w:p>
    <w:p w14:paraId="7291B026" w14:textId="65C58BB7" w:rsidR="00DD6146" w:rsidRPr="00DD6146" w:rsidDel="00B96B7A" w:rsidRDefault="000F65F8" w:rsidP="00DD6146">
      <w:pPr>
        <w:autoSpaceDE w:val="0"/>
        <w:autoSpaceDN w:val="0"/>
        <w:adjustRightInd w:val="0"/>
        <w:spacing w:after="0" w:line="240" w:lineRule="auto"/>
        <w:rPr>
          <w:del w:id="336" w:author="Michal Minařík" w:date="2020-09-14T10:38:00Z"/>
          <w:rFonts w:cstheme="minorHAnsi"/>
          <w:color w:val="000000"/>
        </w:rPr>
      </w:pPr>
      <w:del w:id="337" w:author="Michal Minařík" w:date="2020-09-14T10:38:00Z">
        <w:r w:rsidDel="00B96B7A">
          <w:rPr>
            <w:rFonts w:cstheme="minorHAnsi"/>
            <w:color w:val="000000"/>
          </w:rPr>
          <w:delText>9</w:delText>
        </w:r>
        <w:r w:rsidR="00DD6146" w:rsidRPr="00DD6146" w:rsidDel="00B96B7A">
          <w:rPr>
            <w:rFonts w:cstheme="minorHAnsi"/>
            <w:color w:val="000000"/>
          </w:rPr>
          <w:delText xml:space="preserve">. </w:delText>
        </w:r>
        <w:r w:rsidR="00AB40AB" w:rsidDel="00B96B7A">
          <w:rPr>
            <w:rFonts w:cstheme="minorHAnsi"/>
            <w:color w:val="000000"/>
          </w:rPr>
          <w:delText>„Day ahead“ předpověď výroby MVE</w:delText>
        </w:r>
      </w:del>
    </w:p>
    <w:p w14:paraId="5A1FA348" w14:textId="668DDE58" w:rsidR="00DD6146" w:rsidRPr="00DD6146" w:rsidDel="00B96B7A" w:rsidRDefault="00DD6146" w:rsidP="00DD6146">
      <w:pPr>
        <w:autoSpaceDE w:val="0"/>
        <w:autoSpaceDN w:val="0"/>
        <w:adjustRightInd w:val="0"/>
        <w:spacing w:after="0" w:line="240" w:lineRule="auto"/>
        <w:rPr>
          <w:del w:id="338" w:author="Michal Minařík" w:date="2020-09-14T10:38:00Z"/>
          <w:rFonts w:cstheme="minorHAnsi"/>
          <w:color w:val="000000"/>
        </w:rPr>
      </w:pPr>
    </w:p>
    <w:p w14:paraId="0AC7D634" w14:textId="6140CA00" w:rsidR="00DD6146" w:rsidRPr="00DD6146" w:rsidDel="00B96B7A" w:rsidRDefault="000F65F8" w:rsidP="00DD6146">
      <w:pPr>
        <w:autoSpaceDE w:val="0"/>
        <w:autoSpaceDN w:val="0"/>
        <w:adjustRightInd w:val="0"/>
        <w:spacing w:after="0" w:line="240" w:lineRule="auto"/>
        <w:rPr>
          <w:del w:id="339" w:author="Michal Minařík" w:date="2020-09-14T10:38:00Z"/>
          <w:rFonts w:cstheme="minorHAnsi"/>
          <w:color w:val="000000"/>
        </w:rPr>
      </w:pPr>
      <w:del w:id="340" w:author="Michal Minařík" w:date="2020-09-14T10:38:00Z">
        <w:r w:rsidDel="00B96B7A">
          <w:rPr>
            <w:rFonts w:cstheme="minorHAnsi"/>
            <w:color w:val="000000"/>
          </w:rPr>
          <w:delText>9</w:delText>
        </w:r>
        <w:r w:rsidR="00DD6146" w:rsidRPr="00DD6146" w:rsidDel="00B96B7A">
          <w:rPr>
            <w:rFonts w:cstheme="minorHAnsi"/>
            <w:color w:val="000000"/>
          </w:rPr>
          <w:delText>.1. Předmět předpovědi</w:delText>
        </w:r>
      </w:del>
    </w:p>
    <w:p w14:paraId="2F714296" w14:textId="24CD2061" w:rsidR="00DD6146" w:rsidRPr="00DD6146" w:rsidDel="00B96B7A" w:rsidRDefault="00DD6146" w:rsidP="00DD6146">
      <w:pPr>
        <w:autoSpaceDE w:val="0"/>
        <w:autoSpaceDN w:val="0"/>
        <w:adjustRightInd w:val="0"/>
        <w:spacing w:after="0" w:line="240" w:lineRule="auto"/>
        <w:rPr>
          <w:del w:id="341" w:author="Michal Minařík" w:date="2020-09-14T10:38:00Z"/>
          <w:rFonts w:cstheme="minorHAnsi"/>
          <w:color w:val="000000"/>
        </w:rPr>
      </w:pPr>
      <w:del w:id="342" w:author="Michal Minařík" w:date="2020-09-14T10:38:00Z">
        <w:r w:rsidRPr="00DD6146" w:rsidDel="00B96B7A">
          <w:rPr>
            <w:rFonts w:cstheme="minorHAnsi"/>
            <w:color w:val="000000"/>
          </w:rPr>
          <w:delText xml:space="preserve">Předmětem předpovědi je předpověď </w:delText>
        </w:r>
        <w:r w:rsidR="00AB40AB" w:rsidDel="00B96B7A">
          <w:rPr>
            <w:rFonts w:cstheme="minorHAnsi"/>
            <w:color w:val="000000"/>
          </w:rPr>
          <w:delText xml:space="preserve">hodinových </w:delText>
        </w:r>
        <w:r w:rsidRPr="00DD6146" w:rsidDel="00B96B7A">
          <w:rPr>
            <w:rFonts w:cstheme="minorHAnsi"/>
            <w:color w:val="000000"/>
          </w:rPr>
          <w:delText>hodnot</w:delText>
        </w:r>
        <w:r w:rsidR="00AB40AB" w:rsidDel="00B96B7A">
          <w:rPr>
            <w:rFonts w:cstheme="minorHAnsi"/>
            <w:color w:val="000000"/>
          </w:rPr>
          <w:delText xml:space="preserve"> MVE .</w:delText>
        </w:r>
      </w:del>
    </w:p>
    <w:p w14:paraId="27144917" w14:textId="6C5FE4A7" w:rsidR="00DD6146" w:rsidRPr="00DD6146" w:rsidDel="00B96B7A" w:rsidRDefault="00DD6146" w:rsidP="00DD6146">
      <w:pPr>
        <w:autoSpaceDE w:val="0"/>
        <w:autoSpaceDN w:val="0"/>
        <w:adjustRightInd w:val="0"/>
        <w:spacing w:after="0" w:line="240" w:lineRule="auto"/>
        <w:rPr>
          <w:del w:id="343" w:author="Michal Minařík" w:date="2020-09-14T10:38:00Z"/>
          <w:rFonts w:cstheme="minorHAnsi"/>
          <w:color w:val="000000"/>
        </w:rPr>
      </w:pPr>
    </w:p>
    <w:p w14:paraId="5044AD9A" w14:textId="34E9B8AB" w:rsidR="00DD6146" w:rsidRPr="00DD6146" w:rsidDel="00B96B7A" w:rsidRDefault="000F65F8" w:rsidP="00DD6146">
      <w:pPr>
        <w:autoSpaceDE w:val="0"/>
        <w:autoSpaceDN w:val="0"/>
        <w:adjustRightInd w:val="0"/>
        <w:spacing w:after="0" w:line="240" w:lineRule="auto"/>
        <w:rPr>
          <w:del w:id="344" w:author="Michal Minařík" w:date="2020-09-14T10:38:00Z"/>
          <w:rFonts w:cstheme="minorHAnsi"/>
          <w:color w:val="000000"/>
        </w:rPr>
      </w:pPr>
      <w:del w:id="345" w:author="Michal Minařík" w:date="2020-09-14T10:38:00Z">
        <w:r w:rsidDel="00B96B7A">
          <w:rPr>
            <w:rFonts w:cstheme="minorHAnsi"/>
            <w:color w:val="000000"/>
          </w:rPr>
          <w:delText>9</w:delText>
        </w:r>
        <w:r w:rsidR="00DD6146" w:rsidRPr="00DD6146" w:rsidDel="00B96B7A">
          <w:rPr>
            <w:rFonts w:cstheme="minorHAnsi"/>
            <w:color w:val="000000"/>
          </w:rPr>
          <w:delText>.2. Územní rozsah</w:delText>
        </w:r>
      </w:del>
    </w:p>
    <w:p w14:paraId="75C4DA43" w14:textId="1A2ED67E" w:rsidR="00DD6146" w:rsidRPr="00DD6146" w:rsidDel="00B96B7A" w:rsidRDefault="00DD6146" w:rsidP="00DD6146">
      <w:pPr>
        <w:autoSpaceDE w:val="0"/>
        <w:autoSpaceDN w:val="0"/>
        <w:adjustRightInd w:val="0"/>
        <w:spacing w:after="0" w:line="240" w:lineRule="auto"/>
        <w:rPr>
          <w:del w:id="346" w:author="Michal Minařík" w:date="2020-09-14T10:38:00Z"/>
          <w:rFonts w:cstheme="minorHAnsi"/>
          <w:color w:val="000000"/>
        </w:rPr>
      </w:pPr>
      <w:del w:id="347" w:author="Michal Minařík" w:date="2020-09-14T10:38:00Z">
        <w:r w:rsidRPr="00DD6146" w:rsidDel="00B96B7A">
          <w:rPr>
            <w:rFonts w:cstheme="minorHAnsi"/>
            <w:color w:val="000000"/>
          </w:rPr>
          <w:delText>Předpověď se poskytuje pro území celé ČR.</w:delText>
        </w:r>
      </w:del>
    </w:p>
    <w:p w14:paraId="1BF63D12" w14:textId="11E75B45" w:rsidR="00DD6146" w:rsidRPr="00DD6146" w:rsidDel="00B96B7A" w:rsidRDefault="00DD6146" w:rsidP="00DD6146">
      <w:pPr>
        <w:autoSpaceDE w:val="0"/>
        <w:autoSpaceDN w:val="0"/>
        <w:adjustRightInd w:val="0"/>
        <w:spacing w:after="0" w:line="240" w:lineRule="auto"/>
        <w:rPr>
          <w:del w:id="348" w:author="Michal Minařík" w:date="2020-09-14T10:38:00Z"/>
          <w:rFonts w:cstheme="minorHAnsi"/>
          <w:color w:val="000000"/>
        </w:rPr>
      </w:pPr>
    </w:p>
    <w:p w14:paraId="50919169" w14:textId="6761618B" w:rsidR="00DD6146" w:rsidRPr="00DD6146" w:rsidDel="00B96B7A" w:rsidRDefault="000F65F8" w:rsidP="00DD6146">
      <w:pPr>
        <w:autoSpaceDE w:val="0"/>
        <w:autoSpaceDN w:val="0"/>
        <w:adjustRightInd w:val="0"/>
        <w:spacing w:after="0" w:line="240" w:lineRule="auto"/>
        <w:rPr>
          <w:del w:id="349" w:author="Michal Minařík" w:date="2020-09-14T10:38:00Z"/>
          <w:rFonts w:cstheme="minorHAnsi"/>
          <w:color w:val="000000"/>
        </w:rPr>
      </w:pPr>
      <w:del w:id="350" w:author="Michal Minařík" w:date="2020-09-14T10:38:00Z">
        <w:r w:rsidDel="00B96B7A">
          <w:rPr>
            <w:rFonts w:cstheme="minorHAnsi"/>
            <w:color w:val="000000"/>
          </w:rPr>
          <w:delText>9</w:delText>
        </w:r>
        <w:r w:rsidR="00DD6146" w:rsidRPr="00DD6146" w:rsidDel="00B96B7A">
          <w:rPr>
            <w:rFonts w:cstheme="minorHAnsi"/>
            <w:color w:val="000000"/>
          </w:rPr>
          <w:delText>.3. Četnost poskytování předpovědí</w:delText>
        </w:r>
      </w:del>
    </w:p>
    <w:p w14:paraId="7B8459FC" w14:textId="69E4FE3E" w:rsidR="00DD6146" w:rsidRPr="00DD6146" w:rsidDel="00B96B7A" w:rsidRDefault="00DD6146" w:rsidP="00DD6146">
      <w:pPr>
        <w:autoSpaceDE w:val="0"/>
        <w:autoSpaceDN w:val="0"/>
        <w:adjustRightInd w:val="0"/>
        <w:spacing w:after="0" w:line="240" w:lineRule="auto"/>
        <w:rPr>
          <w:del w:id="351" w:author="Michal Minařík" w:date="2020-09-14T10:38:00Z"/>
          <w:rFonts w:cstheme="minorHAnsi"/>
          <w:color w:val="000000"/>
        </w:rPr>
      </w:pPr>
      <w:del w:id="352" w:author="Michal Minařík" w:date="2020-09-14T10:38:00Z">
        <w:r w:rsidRPr="00DD6146" w:rsidDel="00B96B7A">
          <w:rPr>
            <w:rFonts w:cstheme="minorHAnsi"/>
            <w:color w:val="000000"/>
          </w:rPr>
          <w:delText>1 x denně, a to každý den po celý rok.</w:delText>
        </w:r>
      </w:del>
    </w:p>
    <w:p w14:paraId="1F7D0785" w14:textId="10FA7A07" w:rsidR="00DD6146" w:rsidRPr="00DD6146" w:rsidDel="00B96B7A" w:rsidRDefault="00DD6146" w:rsidP="00DD6146">
      <w:pPr>
        <w:autoSpaceDE w:val="0"/>
        <w:autoSpaceDN w:val="0"/>
        <w:adjustRightInd w:val="0"/>
        <w:spacing w:after="0" w:line="240" w:lineRule="auto"/>
        <w:rPr>
          <w:del w:id="353" w:author="Michal Minařík" w:date="2020-09-14T10:38:00Z"/>
          <w:rFonts w:cstheme="minorHAnsi"/>
          <w:color w:val="000000"/>
        </w:rPr>
      </w:pPr>
    </w:p>
    <w:p w14:paraId="1A962D3F" w14:textId="061E71F3" w:rsidR="00DD6146" w:rsidRPr="00DD6146" w:rsidDel="00B96B7A" w:rsidRDefault="000F65F8" w:rsidP="00DD6146">
      <w:pPr>
        <w:autoSpaceDE w:val="0"/>
        <w:autoSpaceDN w:val="0"/>
        <w:adjustRightInd w:val="0"/>
        <w:spacing w:after="0" w:line="240" w:lineRule="auto"/>
        <w:rPr>
          <w:del w:id="354" w:author="Michal Minařík" w:date="2020-09-14T10:38:00Z"/>
          <w:rFonts w:cstheme="minorHAnsi"/>
          <w:color w:val="000000"/>
        </w:rPr>
      </w:pPr>
      <w:del w:id="355" w:author="Michal Minařík" w:date="2020-09-14T10:38:00Z">
        <w:r w:rsidDel="00B96B7A">
          <w:rPr>
            <w:rFonts w:cstheme="minorHAnsi"/>
            <w:color w:val="000000"/>
          </w:rPr>
          <w:delText>9</w:delText>
        </w:r>
        <w:r w:rsidR="00DD6146" w:rsidRPr="00DD6146" w:rsidDel="00B96B7A">
          <w:rPr>
            <w:rFonts w:cstheme="minorHAnsi"/>
            <w:color w:val="000000"/>
          </w:rPr>
          <w:delText>.4. Lhůty pro poskytování předpovědí</w:delText>
        </w:r>
      </w:del>
    </w:p>
    <w:p w14:paraId="0E5278A5" w14:textId="5B8C2C54" w:rsidR="00DD6146" w:rsidRPr="00DD6146" w:rsidDel="00B96B7A" w:rsidRDefault="00DD6146" w:rsidP="00DD6146">
      <w:pPr>
        <w:autoSpaceDE w:val="0"/>
        <w:autoSpaceDN w:val="0"/>
        <w:adjustRightInd w:val="0"/>
        <w:spacing w:after="0" w:line="240" w:lineRule="auto"/>
        <w:rPr>
          <w:del w:id="356" w:author="Michal Minařík" w:date="2020-09-14T10:38:00Z"/>
          <w:rFonts w:cstheme="minorHAnsi"/>
          <w:color w:val="000000"/>
        </w:rPr>
      </w:pPr>
      <w:del w:id="357" w:author="Michal Minařík" w:date="2020-09-14T10:38:00Z">
        <w:r w:rsidRPr="00DD6146" w:rsidDel="00B96B7A">
          <w:rPr>
            <w:rFonts w:cstheme="minorHAnsi"/>
            <w:color w:val="000000"/>
          </w:rPr>
          <w:delText>Denně budou předány do 10:00 hod občanského času.</w:delText>
        </w:r>
      </w:del>
    </w:p>
    <w:p w14:paraId="0CEB129C" w14:textId="173F4279" w:rsidR="00DD6146" w:rsidRPr="00DD6146" w:rsidDel="00B96B7A" w:rsidRDefault="00DD6146" w:rsidP="00DD6146">
      <w:pPr>
        <w:autoSpaceDE w:val="0"/>
        <w:autoSpaceDN w:val="0"/>
        <w:adjustRightInd w:val="0"/>
        <w:spacing w:after="0" w:line="240" w:lineRule="auto"/>
        <w:rPr>
          <w:del w:id="358" w:author="Michal Minařík" w:date="2020-09-14T10:38:00Z"/>
          <w:rFonts w:cstheme="minorHAnsi"/>
          <w:color w:val="000000"/>
        </w:rPr>
      </w:pPr>
      <w:del w:id="359" w:author="Michal Minařík" w:date="2020-09-14T10:38:00Z">
        <w:r w:rsidRPr="00DD6146" w:rsidDel="00B96B7A">
          <w:rPr>
            <w:rFonts w:cstheme="minorHAnsi"/>
            <w:color w:val="000000"/>
          </w:rPr>
          <w:delText>Zhotovitel není v prodlení s předáním předpovědi, pokud předpověď předá do 60 minut po té, co od objednatele obdržel podklady pro tvorbu předpovědi.</w:delText>
        </w:r>
      </w:del>
    </w:p>
    <w:p w14:paraId="313594C8" w14:textId="70E5EBE7" w:rsidR="00DD6146" w:rsidRPr="00DD6146" w:rsidDel="00B96B7A" w:rsidRDefault="00DD6146" w:rsidP="00DD6146">
      <w:pPr>
        <w:autoSpaceDE w:val="0"/>
        <w:autoSpaceDN w:val="0"/>
        <w:adjustRightInd w:val="0"/>
        <w:spacing w:after="0" w:line="240" w:lineRule="auto"/>
        <w:rPr>
          <w:del w:id="360" w:author="Michal Minařík" w:date="2020-09-14T10:38:00Z"/>
          <w:rFonts w:cstheme="minorHAnsi"/>
          <w:color w:val="000000"/>
        </w:rPr>
      </w:pPr>
    </w:p>
    <w:p w14:paraId="6F9999A4" w14:textId="2682CD90" w:rsidR="00DD6146" w:rsidRPr="00DD6146" w:rsidDel="00B96B7A" w:rsidRDefault="000F65F8" w:rsidP="00DD6146">
      <w:pPr>
        <w:autoSpaceDE w:val="0"/>
        <w:autoSpaceDN w:val="0"/>
        <w:adjustRightInd w:val="0"/>
        <w:spacing w:after="0" w:line="240" w:lineRule="auto"/>
        <w:rPr>
          <w:del w:id="361" w:author="Michal Minařík" w:date="2020-09-14T10:38:00Z"/>
          <w:rFonts w:cstheme="minorHAnsi"/>
          <w:color w:val="000000"/>
        </w:rPr>
      </w:pPr>
      <w:del w:id="362" w:author="Michal Minařík" w:date="2020-09-14T10:38:00Z">
        <w:r w:rsidDel="00B96B7A">
          <w:rPr>
            <w:rFonts w:cstheme="minorHAnsi"/>
            <w:color w:val="000000"/>
          </w:rPr>
          <w:delText>9</w:delText>
        </w:r>
        <w:r w:rsidR="00DD6146" w:rsidRPr="00DD6146" w:rsidDel="00B96B7A">
          <w:rPr>
            <w:rFonts w:cstheme="minorHAnsi"/>
            <w:color w:val="000000"/>
          </w:rPr>
          <w:delText>.5. Podklady pro tvorbu předpovědi</w:delText>
        </w:r>
      </w:del>
    </w:p>
    <w:p w14:paraId="72A81260" w14:textId="045760D1" w:rsidR="00DD6146" w:rsidRPr="00DD6146" w:rsidDel="00B96B7A" w:rsidRDefault="00DD6146" w:rsidP="00DD6146">
      <w:pPr>
        <w:autoSpaceDE w:val="0"/>
        <w:autoSpaceDN w:val="0"/>
        <w:adjustRightInd w:val="0"/>
        <w:spacing w:after="0" w:line="240" w:lineRule="auto"/>
        <w:rPr>
          <w:del w:id="363" w:author="Michal Minařík" w:date="2020-09-14T10:38:00Z"/>
          <w:rFonts w:cstheme="minorHAnsi"/>
          <w:color w:val="000000"/>
        </w:rPr>
      </w:pPr>
      <w:del w:id="364" w:author="Michal Minařík" w:date="2020-09-14T10:38:00Z">
        <w:r w:rsidRPr="00DD6146" w:rsidDel="00B96B7A">
          <w:rPr>
            <w:rFonts w:cstheme="minorHAnsi"/>
            <w:color w:val="000000"/>
          </w:rPr>
          <w:delText xml:space="preserve">a) informace </w:delText>
        </w:r>
        <w:r w:rsidR="000F65F8" w:rsidDel="00B96B7A">
          <w:rPr>
            <w:rFonts w:cstheme="minorHAnsi"/>
            <w:color w:val="000000"/>
          </w:rPr>
          <w:delText xml:space="preserve">o aktuálním stavu a funkčnosti malých </w:delText>
        </w:r>
        <w:r w:rsidR="000B7934" w:rsidDel="00B96B7A">
          <w:rPr>
            <w:rFonts w:cstheme="minorHAnsi"/>
            <w:color w:val="000000"/>
          </w:rPr>
          <w:delText xml:space="preserve">vodních </w:delText>
        </w:r>
        <w:r w:rsidR="000B7934" w:rsidRPr="00DD6146" w:rsidDel="00B96B7A">
          <w:rPr>
            <w:rFonts w:cstheme="minorHAnsi"/>
            <w:color w:val="000000"/>
          </w:rPr>
          <w:delText>elektráren</w:delText>
        </w:r>
        <w:r w:rsidRPr="00DD6146" w:rsidDel="00B96B7A">
          <w:rPr>
            <w:rFonts w:cstheme="minorHAnsi"/>
            <w:color w:val="000000"/>
          </w:rPr>
          <w:delText>;</w:delText>
        </w:r>
      </w:del>
    </w:p>
    <w:p w14:paraId="34D5D8FF" w14:textId="7B24B132" w:rsidR="000B7934" w:rsidDel="00B96B7A" w:rsidRDefault="00DD6146" w:rsidP="00DD6146">
      <w:pPr>
        <w:autoSpaceDE w:val="0"/>
        <w:autoSpaceDN w:val="0"/>
        <w:adjustRightInd w:val="0"/>
        <w:spacing w:after="0" w:line="240" w:lineRule="auto"/>
        <w:rPr>
          <w:del w:id="365" w:author="Michal Minařík" w:date="2020-09-14T10:38:00Z"/>
          <w:rFonts w:cstheme="minorHAnsi"/>
          <w:color w:val="000000"/>
        </w:rPr>
      </w:pPr>
      <w:del w:id="366" w:author="Michal Minařík" w:date="2020-09-14T10:38:00Z">
        <w:r w:rsidRPr="00DD6146" w:rsidDel="00B96B7A">
          <w:rPr>
            <w:rFonts w:cstheme="minorHAnsi"/>
            <w:color w:val="000000"/>
          </w:rPr>
          <w:delText xml:space="preserve">b) modelové výstupy z modelu ALADIN, modelu IFS a případně i dalšího modelu, na kterém se smluvní strany dohodnou, a to ve </w:delText>
        </w:r>
        <w:r w:rsidR="000B7934" w:rsidRPr="00DD6146" w:rsidDel="00B96B7A">
          <w:rPr>
            <w:rFonts w:cstheme="minorHAnsi"/>
            <w:color w:val="000000"/>
          </w:rPr>
          <w:delText>formátu *. GRIB</w:delText>
        </w:r>
        <w:r w:rsidRPr="00DD6146" w:rsidDel="00B96B7A">
          <w:rPr>
            <w:rFonts w:cstheme="minorHAnsi"/>
            <w:color w:val="000000"/>
          </w:rPr>
          <w:delText xml:space="preserve">, nedohodnou-li se smluvní strany na jiném formátu; </w:delText>
        </w:r>
      </w:del>
    </w:p>
    <w:p w14:paraId="0AF28CAD" w14:textId="4EC0094C" w:rsidR="00DD6146" w:rsidRPr="00DD6146" w:rsidDel="00B96B7A" w:rsidRDefault="00DD6146" w:rsidP="00DD6146">
      <w:pPr>
        <w:autoSpaceDE w:val="0"/>
        <w:autoSpaceDN w:val="0"/>
        <w:adjustRightInd w:val="0"/>
        <w:spacing w:after="0" w:line="240" w:lineRule="auto"/>
        <w:rPr>
          <w:del w:id="367" w:author="Michal Minařík" w:date="2020-09-14T10:38:00Z"/>
          <w:rFonts w:cstheme="minorHAnsi"/>
          <w:color w:val="000000"/>
        </w:rPr>
      </w:pPr>
      <w:del w:id="368" w:author="Michal Minařík" w:date="2020-09-14T10:38:00Z">
        <w:r w:rsidRPr="00DD6146" w:rsidDel="00B96B7A">
          <w:rPr>
            <w:rFonts w:cstheme="minorHAnsi"/>
            <w:color w:val="000000"/>
          </w:rPr>
          <w:delText>modelové výstupy budou obsahovat alespoň následující parametry:</w:delText>
        </w:r>
      </w:del>
    </w:p>
    <w:p w14:paraId="160B7AC1" w14:textId="26C7B07E" w:rsidR="00DD6146" w:rsidRPr="00DD6146" w:rsidDel="00B96B7A" w:rsidRDefault="00DD6146" w:rsidP="00DD6146">
      <w:pPr>
        <w:autoSpaceDE w:val="0"/>
        <w:autoSpaceDN w:val="0"/>
        <w:adjustRightInd w:val="0"/>
        <w:spacing w:after="0" w:line="240" w:lineRule="auto"/>
        <w:rPr>
          <w:del w:id="369" w:author="Michal Minařík" w:date="2020-09-14T10:38:00Z"/>
          <w:rFonts w:cstheme="minorHAnsi"/>
          <w:color w:val="000000"/>
        </w:rPr>
      </w:pPr>
      <w:del w:id="370" w:author="Michal Minařík" w:date="2020-09-14T10:38:00Z">
        <w:r w:rsidRPr="00DD6146" w:rsidDel="00B96B7A">
          <w:rPr>
            <w:rFonts w:cstheme="minorHAnsi"/>
            <w:color w:val="000000"/>
          </w:rPr>
          <w:delText>A. K zemskému povrchu kolmá složka příchozího přímého a difúzního záření (SURFRF_SHORT_DO)</w:delText>
        </w:r>
      </w:del>
    </w:p>
    <w:p w14:paraId="5170F08A" w14:textId="57CDDE3F" w:rsidR="00DD6146" w:rsidRPr="00DD6146" w:rsidDel="00B96B7A" w:rsidRDefault="00DD6146" w:rsidP="00DD6146">
      <w:pPr>
        <w:autoSpaceDE w:val="0"/>
        <w:autoSpaceDN w:val="0"/>
        <w:adjustRightInd w:val="0"/>
        <w:spacing w:after="0" w:line="240" w:lineRule="auto"/>
        <w:rPr>
          <w:del w:id="371" w:author="Michal Minařík" w:date="2020-09-14T10:38:00Z"/>
          <w:rFonts w:cstheme="minorHAnsi"/>
          <w:color w:val="000000"/>
        </w:rPr>
      </w:pPr>
      <w:del w:id="372" w:author="Michal Minařík" w:date="2020-09-14T10:38:00Z">
        <w:r w:rsidRPr="00DD6146" w:rsidDel="00B96B7A">
          <w:rPr>
            <w:rFonts w:cstheme="minorHAnsi"/>
            <w:color w:val="000000"/>
          </w:rPr>
          <w:delText>B. Pole nízké oblačnosti</w:delText>
        </w:r>
      </w:del>
    </w:p>
    <w:p w14:paraId="74C8C156" w14:textId="50C6E13E" w:rsidR="00DD6146" w:rsidRPr="00DD6146" w:rsidDel="00B96B7A" w:rsidRDefault="00DD6146" w:rsidP="00DD6146">
      <w:pPr>
        <w:autoSpaceDE w:val="0"/>
        <w:autoSpaceDN w:val="0"/>
        <w:adjustRightInd w:val="0"/>
        <w:spacing w:after="0" w:line="240" w:lineRule="auto"/>
        <w:rPr>
          <w:del w:id="373" w:author="Michal Minařík" w:date="2020-09-14T10:38:00Z"/>
          <w:rFonts w:cstheme="minorHAnsi"/>
          <w:color w:val="000000"/>
        </w:rPr>
      </w:pPr>
      <w:del w:id="374" w:author="Michal Minařík" w:date="2020-09-14T10:38:00Z">
        <w:r w:rsidRPr="00DD6146" w:rsidDel="00B96B7A">
          <w:rPr>
            <w:rFonts w:cstheme="minorHAnsi"/>
            <w:color w:val="000000"/>
          </w:rPr>
          <w:delText>C. Vektorové složky větru</w:delText>
        </w:r>
      </w:del>
    </w:p>
    <w:p w14:paraId="54ADECF6" w14:textId="5AB03F3B" w:rsidR="00DD6146" w:rsidDel="00B96B7A" w:rsidRDefault="00DD6146" w:rsidP="00DD6146">
      <w:pPr>
        <w:autoSpaceDE w:val="0"/>
        <w:autoSpaceDN w:val="0"/>
        <w:adjustRightInd w:val="0"/>
        <w:spacing w:after="0" w:line="240" w:lineRule="auto"/>
        <w:rPr>
          <w:del w:id="375" w:author="Michal Minařík" w:date="2020-09-14T10:38:00Z"/>
          <w:rFonts w:cstheme="minorHAnsi"/>
          <w:color w:val="000000"/>
        </w:rPr>
      </w:pPr>
      <w:del w:id="376" w:author="Michal Minařík" w:date="2020-09-14T10:38:00Z">
        <w:r w:rsidRPr="00DD6146" w:rsidDel="00B96B7A">
          <w:rPr>
            <w:rFonts w:cstheme="minorHAnsi"/>
            <w:color w:val="000000"/>
          </w:rPr>
          <w:delText>D. Pole průměrné teploty vzduchu ve 2m.</w:delText>
        </w:r>
      </w:del>
    </w:p>
    <w:p w14:paraId="2F6888C9" w14:textId="3676AC8D" w:rsidR="00701158" w:rsidDel="00B96B7A" w:rsidRDefault="00701158" w:rsidP="00DD6146">
      <w:pPr>
        <w:autoSpaceDE w:val="0"/>
        <w:autoSpaceDN w:val="0"/>
        <w:adjustRightInd w:val="0"/>
        <w:spacing w:after="0" w:line="240" w:lineRule="auto"/>
        <w:rPr>
          <w:del w:id="377" w:author="Michal Minařík" w:date="2020-09-14T10:38:00Z"/>
          <w:rFonts w:cstheme="minorHAnsi"/>
          <w:color w:val="000000"/>
        </w:rPr>
      </w:pPr>
    </w:p>
    <w:p w14:paraId="585464AE" w14:textId="6C1C3067" w:rsidR="00DD6146" w:rsidRPr="00DD6146" w:rsidDel="00B96B7A" w:rsidRDefault="00DD6146" w:rsidP="00DD6146">
      <w:pPr>
        <w:autoSpaceDE w:val="0"/>
        <w:autoSpaceDN w:val="0"/>
        <w:adjustRightInd w:val="0"/>
        <w:spacing w:after="0" w:line="240" w:lineRule="auto"/>
        <w:rPr>
          <w:del w:id="378" w:author="Michal Minařík" w:date="2020-09-14T10:38:00Z"/>
          <w:rFonts w:cstheme="minorHAnsi"/>
          <w:color w:val="000000"/>
        </w:rPr>
      </w:pPr>
      <w:del w:id="379" w:author="Michal Minařík" w:date="2020-09-14T10:38:00Z">
        <w:r w:rsidRPr="00DD6146" w:rsidDel="00B96B7A">
          <w:rPr>
            <w:rFonts w:cstheme="minorHAnsi"/>
            <w:color w:val="000000"/>
          </w:rPr>
          <w:delText>1</w:delText>
        </w:r>
        <w:r w:rsidR="000F65F8" w:rsidDel="00B96B7A">
          <w:rPr>
            <w:rFonts w:cstheme="minorHAnsi"/>
            <w:color w:val="000000"/>
          </w:rPr>
          <w:delText>0</w:delText>
        </w:r>
        <w:r w:rsidRPr="00DD6146" w:rsidDel="00B96B7A">
          <w:rPr>
            <w:rFonts w:cstheme="minorHAnsi"/>
            <w:color w:val="000000"/>
          </w:rPr>
          <w:delText>. Lhůty plnění jsou stanoven ve prospěch obou stran.</w:delText>
        </w:r>
      </w:del>
    </w:p>
    <w:p w14:paraId="38A74300" w14:textId="78CA9B1D" w:rsidR="00DD6146" w:rsidRPr="00DD6146" w:rsidDel="00B96B7A" w:rsidRDefault="000F65F8" w:rsidP="00DD6146">
      <w:pPr>
        <w:autoSpaceDE w:val="0"/>
        <w:autoSpaceDN w:val="0"/>
        <w:adjustRightInd w:val="0"/>
        <w:spacing w:after="0" w:line="240" w:lineRule="auto"/>
        <w:rPr>
          <w:del w:id="380" w:author="Michal Minařík" w:date="2020-09-14T10:38:00Z"/>
          <w:rFonts w:cstheme="minorHAnsi"/>
          <w:color w:val="000000"/>
        </w:rPr>
      </w:pPr>
      <w:del w:id="381" w:author="Michal Minařík" w:date="2020-09-14T10:38:00Z">
        <w:r w:rsidDel="00B96B7A">
          <w:rPr>
            <w:rFonts w:cstheme="minorHAnsi"/>
            <w:color w:val="000000"/>
          </w:rPr>
          <w:delText>11</w:delText>
        </w:r>
        <w:r w:rsidR="00DD6146" w:rsidRPr="00DD6146" w:rsidDel="00B96B7A">
          <w:rPr>
            <w:rFonts w:cstheme="minorHAnsi"/>
            <w:color w:val="000000"/>
          </w:rPr>
          <w:delText>. Potvrzení převzetí není žádnou ze smluvních stran vyžadováno.</w:delText>
        </w:r>
      </w:del>
    </w:p>
    <w:p w14:paraId="03C21E09" w14:textId="77777777" w:rsidR="00DD6146" w:rsidRPr="00DD6146" w:rsidRDefault="00DD6146" w:rsidP="00DD614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4906FA3D" w14:textId="77777777" w:rsidR="00DD6146" w:rsidRPr="00DD6146" w:rsidRDefault="00DD6146" w:rsidP="00DD614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2BBACE21" w14:textId="77777777" w:rsidR="00DD6146" w:rsidRPr="00A201ED" w:rsidRDefault="00DD6146" w:rsidP="00DD614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  <w:r w:rsidRPr="00A201ED">
        <w:rPr>
          <w:rFonts w:cstheme="minorHAnsi"/>
          <w:b/>
          <w:color w:val="000000"/>
        </w:rPr>
        <w:t>III. CENA A PLATEBNÍ PODMÍNKY</w:t>
      </w:r>
    </w:p>
    <w:p w14:paraId="388284E8" w14:textId="77777777" w:rsidR="00DD6146" w:rsidRPr="00DD6146" w:rsidRDefault="00DD6146" w:rsidP="00DD614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231859D" w14:textId="77777777" w:rsidR="00DD6146" w:rsidRPr="00DD6146" w:rsidRDefault="00DD6146" w:rsidP="00DD614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DD6146">
        <w:rPr>
          <w:rFonts w:cstheme="minorHAnsi"/>
          <w:color w:val="000000"/>
        </w:rPr>
        <w:t>1. Smluvní strany se dohodly na následujících cenách za plnění této smlouvy</w:t>
      </w:r>
    </w:p>
    <w:p w14:paraId="40DF7688" w14:textId="77777777" w:rsidR="00DD6146" w:rsidRPr="00DD6146" w:rsidRDefault="00DD6146" w:rsidP="00DD614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57D31679" w14:textId="77777777" w:rsidR="000F65F8" w:rsidRDefault="000F65F8" w:rsidP="00DD614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Denní cena za celý balíček předpovědí je 16 200 Kč bez DPH</w:t>
      </w:r>
    </w:p>
    <w:p w14:paraId="58121358" w14:textId="68481006" w:rsidR="000F65F8" w:rsidRDefault="000F65F8" w:rsidP="00DD614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Roční cena za celý balíček předpovědí je 5 </w:t>
      </w:r>
      <w:del w:id="382" w:author="Michal Minařík" w:date="2020-09-14T10:39:00Z">
        <w:r w:rsidDel="00B96B7A">
          <w:rPr>
            <w:rFonts w:cstheme="minorHAnsi"/>
            <w:color w:val="000000"/>
          </w:rPr>
          <w:delText>913 </w:delText>
        </w:r>
      </w:del>
      <w:ins w:id="383" w:author="Michal Minařík" w:date="2020-09-14T10:39:00Z">
        <w:r w:rsidR="00B96B7A">
          <w:rPr>
            <w:rFonts w:cstheme="minorHAnsi"/>
            <w:color w:val="000000"/>
          </w:rPr>
          <w:t>9</w:t>
        </w:r>
        <w:r w:rsidR="00B96B7A">
          <w:rPr>
            <w:rFonts w:cstheme="minorHAnsi"/>
            <w:color w:val="000000"/>
          </w:rPr>
          <w:t>29</w:t>
        </w:r>
        <w:r w:rsidR="00B96B7A">
          <w:rPr>
            <w:rFonts w:cstheme="minorHAnsi"/>
            <w:color w:val="000000"/>
          </w:rPr>
          <w:t> </w:t>
        </w:r>
      </w:ins>
      <w:del w:id="384" w:author="Michal Minařík" w:date="2020-09-14T10:39:00Z">
        <w:r w:rsidDel="00B96B7A">
          <w:rPr>
            <w:rFonts w:cstheme="minorHAnsi"/>
            <w:color w:val="000000"/>
          </w:rPr>
          <w:delText xml:space="preserve">000 </w:delText>
        </w:r>
      </w:del>
      <w:ins w:id="385" w:author="Michal Minařík" w:date="2020-09-14T10:39:00Z">
        <w:r w:rsidR="00B96B7A">
          <w:rPr>
            <w:rFonts w:cstheme="minorHAnsi"/>
            <w:color w:val="000000"/>
          </w:rPr>
          <w:t>2</w:t>
        </w:r>
        <w:r w:rsidR="00B96B7A">
          <w:rPr>
            <w:rFonts w:cstheme="minorHAnsi"/>
            <w:color w:val="000000"/>
          </w:rPr>
          <w:t xml:space="preserve">00 </w:t>
        </w:r>
      </w:ins>
      <w:r>
        <w:rPr>
          <w:rFonts w:cstheme="minorHAnsi"/>
          <w:color w:val="000000"/>
        </w:rPr>
        <w:t>Kč bez DPH</w:t>
      </w:r>
    </w:p>
    <w:p w14:paraId="487D0CAE" w14:textId="77777777" w:rsidR="00DD6146" w:rsidRPr="00DD6146" w:rsidRDefault="00DD6146" w:rsidP="00DD614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05C56C4" w14:textId="3DFF1F5C" w:rsidR="00DD6146" w:rsidRPr="00A201ED" w:rsidDel="00B96B7A" w:rsidRDefault="00DD6146" w:rsidP="00DD6146">
      <w:pPr>
        <w:autoSpaceDE w:val="0"/>
        <w:autoSpaceDN w:val="0"/>
        <w:adjustRightInd w:val="0"/>
        <w:spacing w:after="0" w:line="240" w:lineRule="auto"/>
        <w:rPr>
          <w:del w:id="386" w:author="Michal Minařík" w:date="2020-09-14T10:39:00Z"/>
          <w:rFonts w:cstheme="minorHAnsi"/>
          <w:b/>
          <w:color w:val="000000"/>
        </w:rPr>
      </w:pPr>
      <w:del w:id="387" w:author="Michal Minařík" w:date="2020-09-14T10:39:00Z">
        <w:r w:rsidRPr="00A201ED" w:rsidDel="00B96B7A">
          <w:rPr>
            <w:rFonts w:cstheme="minorHAnsi"/>
            <w:b/>
            <w:color w:val="000000"/>
          </w:rPr>
          <w:delText>VII. TRVÁNÍ A UKONČENÍ SMLOUVY</w:delText>
        </w:r>
      </w:del>
    </w:p>
    <w:p w14:paraId="717951BA" w14:textId="7F62E8BB" w:rsidR="00DD6146" w:rsidRPr="00DD6146" w:rsidDel="00B96B7A" w:rsidRDefault="00DD6146" w:rsidP="00DD6146">
      <w:pPr>
        <w:autoSpaceDE w:val="0"/>
        <w:autoSpaceDN w:val="0"/>
        <w:adjustRightInd w:val="0"/>
        <w:spacing w:after="0" w:line="240" w:lineRule="auto"/>
        <w:rPr>
          <w:del w:id="388" w:author="Michal Minařík" w:date="2020-09-14T10:39:00Z"/>
          <w:rFonts w:cstheme="minorHAnsi"/>
          <w:color w:val="000000"/>
        </w:rPr>
      </w:pPr>
    </w:p>
    <w:p w14:paraId="56413313" w14:textId="109CF9CF" w:rsidR="00DD6146" w:rsidDel="00B96B7A" w:rsidRDefault="00DD6146" w:rsidP="00DD6146">
      <w:pPr>
        <w:autoSpaceDE w:val="0"/>
        <w:autoSpaceDN w:val="0"/>
        <w:adjustRightInd w:val="0"/>
        <w:spacing w:after="0" w:line="240" w:lineRule="auto"/>
        <w:rPr>
          <w:del w:id="389" w:author="Michal Minařík" w:date="2020-09-14T10:39:00Z"/>
          <w:rFonts w:cstheme="minorHAnsi"/>
          <w:color w:val="000000"/>
        </w:rPr>
      </w:pPr>
      <w:del w:id="390" w:author="Michal Minařík" w:date="2020-09-14T10:39:00Z">
        <w:r w:rsidRPr="00DD6146" w:rsidDel="00B96B7A">
          <w:rPr>
            <w:rFonts w:cstheme="minorHAnsi"/>
            <w:color w:val="000000"/>
          </w:rPr>
          <w:delText xml:space="preserve">1. </w:delText>
        </w:r>
        <w:r w:rsidR="00A201ED" w:rsidDel="00B96B7A">
          <w:rPr>
            <w:rFonts w:cstheme="minorHAnsi"/>
            <w:color w:val="000000"/>
          </w:rPr>
          <w:delText xml:space="preserve">Tato smlouva </w:delText>
        </w:r>
        <w:r w:rsidRPr="00DD6146" w:rsidDel="00B96B7A">
          <w:rPr>
            <w:rFonts w:cstheme="minorHAnsi"/>
            <w:color w:val="000000"/>
          </w:rPr>
          <w:delText>se uza</w:delText>
        </w:r>
        <w:r w:rsidR="00DE47DF" w:rsidDel="00B96B7A">
          <w:rPr>
            <w:rFonts w:cstheme="minorHAnsi"/>
            <w:color w:val="000000"/>
          </w:rPr>
          <w:delText>vírá na dobu určitou</w:delText>
        </w:r>
        <w:r w:rsidR="00041F5E" w:rsidDel="00B96B7A">
          <w:rPr>
            <w:rFonts w:cstheme="minorHAnsi"/>
            <w:color w:val="000000"/>
          </w:rPr>
          <w:delText xml:space="preserve"> od </w:delText>
        </w:r>
        <w:r w:rsidR="00DE47DF" w:rsidDel="00B96B7A">
          <w:rPr>
            <w:rFonts w:cstheme="minorHAnsi"/>
            <w:color w:val="000000"/>
          </w:rPr>
          <w:delText xml:space="preserve"> </w:delText>
        </w:r>
        <w:r w:rsidR="00A201ED" w:rsidDel="00B96B7A">
          <w:rPr>
            <w:rFonts w:cstheme="minorHAnsi"/>
            <w:color w:val="000000"/>
          </w:rPr>
          <w:delText>1.1.</w:delText>
        </w:r>
        <w:r w:rsidR="006C0F4D" w:rsidDel="00B96B7A">
          <w:rPr>
            <w:rFonts w:cstheme="minorHAnsi"/>
            <w:color w:val="000000"/>
          </w:rPr>
          <w:delText xml:space="preserve">2020 </w:delText>
        </w:r>
        <w:r w:rsidR="00DE47DF" w:rsidDel="00B96B7A">
          <w:rPr>
            <w:rFonts w:cstheme="minorHAnsi"/>
            <w:color w:val="000000"/>
          </w:rPr>
          <w:delText>do 31.12.20</w:delText>
        </w:r>
        <w:r w:rsidR="008B653C" w:rsidDel="00B96B7A">
          <w:rPr>
            <w:rFonts w:cstheme="minorHAnsi"/>
            <w:color w:val="000000"/>
          </w:rPr>
          <w:delText>20</w:delText>
        </w:r>
        <w:r w:rsidRPr="00DD6146" w:rsidDel="00B96B7A">
          <w:rPr>
            <w:rFonts w:cstheme="minorHAnsi"/>
            <w:color w:val="000000"/>
          </w:rPr>
          <w:delText xml:space="preserve">. </w:delText>
        </w:r>
      </w:del>
    </w:p>
    <w:p w14:paraId="1E513459" w14:textId="71282B93" w:rsidR="008B653C" w:rsidRPr="00DD6146" w:rsidDel="00B96B7A" w:rsidRDefault="008B653C" w:rsidP="00DD6146">
      <w:pPr>
        <w:autoSpaceDE w:val="0"/>
        <w:autoSpaceDN w:val="0"/>
        <w:adjustRightInd w:val="0"/>
        <w:spacing w:after="0" w:line="240" w:lineRule="auto"/>
        <w:rPr>
          <w:del w:id="391" w:author="Michal Minařík" w:date="2020-09-14T10:39:00Z"/>
          <w:rFonts w:cstheme="minorHAnsi"/>
          <w:color w:val="000000"/>
        </w:rPr>
      </w:pPr>
    </w:p>
    <w:p w14:paraId="623060ED" w14:textId="2D1C9B24" w:rsidR="00A201ED" w:rsidDel="00B96B7A" w:rsidRDefault="00A201ED" w:rsidP="00DD6146">
      <w:pPr>
        <w:autoSpaceDE w:val="0"/>
        <w:autoSpaceDN w:val="0"/>
        <w:adjustRightInd w:val="0"/>
        <w:spacing w:after="0" w:line="240" w:lineRule="auto"/>
        <w:rPr>
          <w:del w:id="392" w:author="Michal Minařík" w:date="2020-09-14T10:39:00Z"/>
          <w:rFonts w:cstheme="minorHAnsi"/>
          <w:color w:val="000000"/>
        </w:rPr>
      </w:pPr>
    </w:p>
    <w:p w14:paraId="75033DB5" w14:textId="54E9420B" w:rsidR="00A201ED" w:rsidRPr="00DD6146" w:rsidDel="00B96B7A" w:rsidRDefault="00A201ED" w:rsidP="00DD6146">
      <w:pPr>
        <w:autoSpaceDE w:val="0"/>
        <w:autoSpaceDN w:val="0"/>
        <w:adjustRightInd w:val="0"/>
        <w:spacing w:after="0" w:line="240" w:lineRule="auto"/>
        <w:rPr>
          <w:del w:id="393" w:author="Michal Minařík" w:date="2020-09-14T10:39:00Z"/>
          <w:rFonts w:cstheme="minorHAnsi"/>
          <w:color w:val="000000"/>
        </w:rPr>
      </w:pPr>
      <w:del w:id="394" w:author="Michal Minařík" w:date="2020-09-14T10:39:00Z">
        <w:r w:rsidDel="00B96B7A">
          <w:rPr>
            <w:rFonts w:cstheme="minorHAnsi"/>
            <w:color w:val="000000"/>
          </w:rPr>
          <w:delText xml:space="preserve">7. Výpověď musí být učiněna písemně. Výpovědní doba činí 1 měsíc. Výpovědní doba začne plynout první den měsíce následujícího po měsíci, v němž byla výpověď druhé smluvní straně doručena. </w:delText>
        </w:r>
      </w:del>
    </w:p>
    <w:p w14:paraId="18635240" w14:textId="77777777" w:rsidR="00DD6146" w:rsidRPr="00DD6146" w:rsidRDefault="00DD6146" w:rsidP="00DD614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355720B7" w14:textId="506C9ED7" w:rsidR="005E4D0D" w:rsidRPr="0015166C" w:rsidRDefault="00B525FE">
      <w:pPr>
        <w:autoSpaceDE w:val="0"/>
        <w:autoSpaceDN w:val="0"/>
        <w:adjustRightInd w:val="0"/>
        <w:spacing w:before="120" w:after="120" w:line="240" w:lineRule="auto"/>
        <w:rPr>
          <w:rFonts w:cstheme="minorHAnsi"/>
          <w:color w:val="000000"/>
        </w:rPr>
        <w:pPrChange w:id="395" w:author="Michal Minařík" w:date="2019-12-16T10:47:00Z">
          <w:pPr>
            <w:autoSpaceDE w:val="0"/>
            <w:autoSpaceDN w:val="0"/>
            <w:adjustRightInd w:val="0"/>
            <w:spacing w:after="0" w:line="240" w:lineRule="auto"/>
          </w:pPr>
        </w:pPrChange>
      </w:pPr>
      <w:r w:rsidRPr="0015166C">
        <w:rPr>
          <w:rFonts w:cstheme="minorHAnsi"/>
          <w:color w:val="000000"/>
        </w:rPr>
        <w:t>Tento dodatek se vy</w:t>
      </w:r>
      <w:r w:rsidR="0015166C" w:rsidRPr="0015166C">
        <w:rPr>
          <w:rFonts w:cstheme="minorHAnsi"/>
          <w:color w:val="000000"/>
        </w:rPr>
        <w:t>hoto</w:t>
      </w:r>
      <w:r w:rsidRPr="0015166C">
        <w:rPr>
          <w:rFonts w:cstheme="minorHAnsi"/>
          <w:color w:val="000000"/>
        </w:rPr>
        <w:t xml:space="preserve">vuje ve dvou vyhotoveních. </w:t>
      </w:r>
    </w:p>
    <w:p w14:paraId="6A8EE08C" w14:textId="3041FB18" w:rsidR="0015166C" w:rsidRDefault="0015166C">
      <w:pPr>
        <w:spacing w:before="120" w:after="120" w:line="240" w:lineRule="atLeast"/>
        <w:jc w:val="both"/>
        <w:rPr>
          <w:ins w:id="396" w:author="Michal Minařík" w:date="2019-12-16T10:44:00Z"/>
          <w:rFonts w:cstheme="minorHAnsi"/>
          <w:lang w:val="x-none"/>
        </w:rPr>
        <w:pPrChange w:id="397" w:author="Michal Minařík" w:date="2019-12-16T10:47:00Z">
          <w:pPr>
            <w:spacing w:after="100" w:line="240" w:lineRule="atLeast"/>
            <w:jc w:val="both"/>
          </w:pPr>
        </w:pPrChange>
      </w:pPr>
      <w:r w:rsidRPr="0015166C">
        <w:rPr>
          <w:rFonts w:cstheme="minorHAnsi"/>
          <w:lang w:val="x-none"/>
        </w:rPr>
        <w:t xml:space="preserve">Ustanovení </w:t>
      </w:r>
      <w:r w:rsidR="000F7C0B">
        <w:rPr>
          <w:rFonts w:cstheme="minorHAnsi"/>
        </w:rPr>
        <w:t>smlouvy</w:t>
      </w:r>
      <w:r w:rsidRPr="0015166C">
        <w:rPr>
          <w:rFonts w:cstheme="minorHAnsi"/>
          <w:lang w:val="x-none"/>
        </w:rPr>
        <w:t xml:space="preserve"> tímto </w:t>
      </w:r>
      <w:r w:rsidR="000F7C0B">
        <w:rPr>
          <w:rFonts w:cstheme="minorHAnsi"/>
        </w:rPr>
        <w:t>d</w:t>
      </w:r>
      <w:r w:rsidR="000A6303">
        <w:rPr>
          <w:rFonts w:cstheme="minorHAnsi"/>
        </w:rPr>
        <w:t>o</w:t>
      </w:r>
      <w:r w:rsidR="000F7C0B">
        <w:rPr>
          <w:rFonts w:cstheme="minorHAnsi"/>
        </w:rPr>
        <w:t>datkem</w:t>
      </w:r>
      <w:r w:rsidRPr="0015166C">
        <w:rPr>
          <w:rFonts w:cstheme="minorHAnsi"/>
          <w:lang w:val="x-none"/>
        </w:rPr>
        <w:t xml:space="preserve"> nedotčená zůstávají v platnosti.</w:t>
      </w:r>
    </w:p>
    <w:p w14:paraId="6E4A86CE" w14:textId="643F4BEC" w:rsidR="00066841" w:rsidRPr="00066841" w:rsidRDefault="00066841">
      <w:pPr>
        <w:autoSpaceDE w:val="0"/>
        <w:autoSpaceDN w:val="0"/>
        <w:adjustRightInd w:val="0"/>
        <w:spacing w:before="120" w:after="120" w:line="240" w:lineRule="auto"/>
        <w:rPr>
          <w:rFonts w:cstheme="minorHAnsi"/>
          <w:color w:val="000000"/>
          <w:rPrChange w:id="398" w:author="Michal Minařík" w:date="2019-12-16T10:45:00Z">
            <w:rPr>
              <w:rFonts w:cstheme="minorHAnsi"/>
              <w:lang w:val="x-none"/>
            </w:rPr>
          </w:rPrChange>
        </w:rPr>
        <w:pPrChange w:id="399" w:author="Michal Minařík" w:date="2019-12-16T10:47:00Z">
          <w:pPr>
            <w:spacing w:after="100" w:line="240" w:lineRule="atLeast"/>
            <w:jc w:val="both"/>
          </w:pPr>
        </w:pPrChange>
      </w:pPr>
      <w:ins w:id="400" w:author="Michal Minařík" w:date="2019-12-16T10:44:00Z">
        <w:r w:rsidRPr="003B55D0">
          <w:rPr>
            <w:rFonts w:cstheme="minorHAnsi"/>
            <w:color w:val="000000"/>
          </w:rPr>
          <w:t>Smluvní</w:t>
        </w:r>
        <w:r>
          <w:rPr>
            <w:rFonts w:cstheme="minorHAnsi"/>
            <w:color w:val="000000"/>
          </w:rPr>
          <w:t xml:space="preserve"> strany berou na vědomí, že tento</w:t>
        </w:r>
        <w:r w:rsidRPr="003B55D0">
          <w:rPr>
            <w:rFonts w:cstheme="minorHAnsi"/>
            <w:color w:val="000000"/>
          </w:rPr>
          <w:t xml:space="preserve"> </w:t>
        </w:r>
      </w:ins>
      <w:ins w:id="401" w:author="Michal Minařík" w:date="2019-12-16T10:45:00Z">
        <w:r>
          <w:rPr>
            <w:rFonts w:cstheme="minorHAnsi"/>
            <w:color w:val="000000"/>
          </w:rPr>
          <w:t>dodatek</w:t>
        </w:r>
      </w:ins>
      <w:ins w:id="402" w:author="Michal Minařík" w:date="2019-12-16T10:44:00Z">
        <w:r w:rsidRPr="003B55D0">
          <w:rPr>
            <w:rFonts w:cstheme="minorHAnsi"/>
            <w:color w:val="000000"/>
          </w:rPr>
          <w:t xml:space="preserve"> naplňuje požadavky, uvedené v zákoně č. 340/2015 Sb. a podléhá tímto povinnosti zveřejnění v registru smluv, a s tímto uveřejněním v zákonném rozsahu souhlasí. Zadat </w:t>
        </w:r>
      </w:ins>
      <w:ins w:id="403" w:author="Michal Minařík" w:date="2019-12-16T10:45:00Z">
        <w:r>
          <w:rPr>
            <w:rFonts w:cstheme="minorHAnsi"/>
            <w:color w:val="000000"/>
          </w:rPr>
          <w:t>dodatek</w:t>
        </w:r>
      </w:ins>
      <w:ins w:id="404" w:author="Michal Minařík" w:date="2019-12-16T10:44:00Z">
        <w:r w:rsidRPr="003B55D0">
          <w:rPr>
            <w:rFonts w:cstheme="minorHAnsi"/>
            <w:color w:val="000000"/>
          </w:rPr>
          <w:t xml:space="preserve"> do registru smluv v zákonné lhůtě se zavazuje </w:t>
        </w:r>
        <w:r>
          <w:rPr>
            <w:rFonts w:cstheme="minorHAnsi"/>
            <w:color w:val="000000"/>
          </w:rPr>
          <w:t>zhotovitel</w:t>
        </w:r>
        <w:r w:rsidRPr="003B55D0">
          <w:rPr>
            <w:rFonts w:cstheme="minorHAnsi"/>
            <w:color w:val="000000"/>
          </w:rPr>
          <w:t xml:space="preserve">, který na vyžádání </w:t>
        </w:r>
        <w:r>
          <w:rPr>
            <w:rFonts w:cstheme="minorHAnsi"/>
            <w:color w:val="000000"/>
          </w:rPr>
          <w:t>objednatele</w:t>
        </w:r>
        <w:r w:rsidRPr="003B55D0">
          <w:rPr>
            <w:rFonts w:cstheme="minorHAnsi"/>
            <w:color w:val="000000"/>
          </w:rPr>
          <w:t xml:space="preserve"> zašle </w:t>
        </w:r>
        <w:r>
          <w:rPr>
            <w:rFonts w:cstheme="minorHAnsi"/>
            <w:color w:val="000000"/>
          </w:rPr>
          <w:t>objednateli</w:t>
        </w:r>
        <w:r w:rsidRPr="003B55D0">
          <w:rPr>
            <w:rFonts w:cstheme="minorHAnsi"/>
            <w:color w:val="000000"/>
          </w:rPr>
          <w:t xml:space="preserve"> potvrzení o uveřejnění </w:t>
        </w:r>
      </w:ins>
      <w:ins w:id="405" w:author="Michal Minařík" w:date="2019-12-16T10:46:00Z">
        <w:r>
          <w:rPr>
            <w:rFonts w:cstheme="minorHAnsi"/>
            <w:color w:val="000000"/>
          </w:rPr>
          <w:t>dodatku</w:t>
        </w:r>
      </w:ins>
      <w:ins w:id="406" w:author="Michal Minařík" w:date="2019-12-16T10:44:00Z">
        <w:r w:rsidRPr="003B55D0">
          <w:rPr>
            <w:rFonts w:cstheme="minorHAnsi"/>
            <w:color w:val="000000"/>
          </w:rPr>
          <w:t>.</w:t>
        </w:r>
      </w:ins>
    </w:p>
    <w:p w14:paraId="0649536C" w14:textId="618BD64D" w:rsidR="0015166C" w:rsidRPr="0015166C" w:rsidRDefault="0015166C">
      <w:pPr>
        <w:spacing w:before="120" w:after="120" w:line="240" w:lineRule="atLeast"/>
        <w:jc w:val="both"/>
        <w:rPr>
          <w:rFonts w:cstheme="minorHAnsi"/>
          <w:lang w:val="x-none"/>
        </w:rPr>
        <w:pPrChange w:id="407" w:author="Michal Minařík" w:date="2019-12-16T10:47:00Z">
          <w:pPr>
            <w:spacing w:after="100" w:line="240" w:lineRule="atLeast"/>
            <w:jc w:val="both"/>
          </w:pPr>
        </w:pPrChange>
      </w:pPr>
      <w:r w:rsidRPr="0015166C">
        <w:rPr>
          <w:rFonts w:cstheme="minorHAnsi"/>
          <w:lang w:val="x-none"/>
        </w:rPr>
        <w:t xml:space="preserve">Tento </w:t>
      </w:r>
      <w:r w:rsidR="000F7C0B">
        <w:rPr>
          <w:rFonts w:cstheme="minorHAnsi"/>
        </w:rPr>
        <w:t>dodatek</w:t>
      </w:r>
      <w:r w:rsidRPr="0015166C">
        <w:rPr>
          <w:rFonts w:cstheme="minorHAnsi"/>
          <w:lang w:val="x-none"/>
        </w:rPr>
        <w:t xml:space="preserve"> nabývá platnosti</w:t>
      </w:r>
      <w:del w:id="408" w:author="Michal Minařík" w:date="2019-12-16T10:44:00Z">
        <w:r w:rsidRPr="0015166C" w:rsidDel="00066841">
          <w:rPr>
            <w:rFonts w:cstheme="minorHAnsi"/>
            <w:lang w:val="x-none"/>
          </w:rPr>
          <w:delText xml:space="preserve"> a účinnosti</w:delText>
        </w:r>
      </w:del>
      <w:r w:rsidRPr="0015166C">
        <w:rPr>
          <w:rFonts w:cstheme="minorHAnsi"/>
          <w:lang w:val="x-none"/>
        </w:rPr>
        <w:t xml:space="preserve"> dnem podpisu obou smluvních stran</w:t>
      </w:r>
      <w:ins w:id="409" w:author="Michal Minařík" w:date="2019-12-16T10:45:00Z">
        <w:r w:rsidR="00066841">
          <w:rPr>
            <w:rFonts w:cstheme="minorHAnsi"/>
          </w:rPr>
          <w:t xml:space="preserve"> a účinnosti okamžikem jeho zveřejnění v registru smluv.</w:t>
        </w:r>
      </w:ins>
      <w:del w:id="410" w:author="Michal Minařík" w:date="2019-12-16T10:45:00Z">
        <w:r w:rsidRPr="0015166C" w:rsidDel="00066841">
          <w:rPr>
            <w:rFonts w:cstheme="minorHAnsi"/>
            <w:lang w:val="x-none"/>
          </w:rPr>
          <w:delText>.</w:delText>
        </w:r>
      </w:del>
    </w:p>
    <w:p w14:paraId="461213AD" w14:textId="0A7FD7DD" w:rsidR="0015166C" w:rsidRPr="0015166C" w:rsidRDefault="0015166C">
      <w:pPr>
        <w:spacing w:before="120" w:after="120" w:line="240" w:lineRule="atLeast"/>
        <w:jc w:val="both"/>
        <w:rPr>
          <w:rFonts w:cstheme="minorHAnsi"/>
          <w:lang w:val="x-none"/>
        </w:rPr>
        <w:pPrChange w:id="411" w:author="Michal Minařík" w:date="2019-12-16T10:47:00Z">
          <w:pPr>
            <w:spacing w:after="0" w:line="240" w:lineRule="atLeast"/>
            <w:jc w:val="both"/>
          </w:pPr>
        </w:pPrChange>
      </w:pPr>
      <w:r w:rsidRPr="0015166C">
        <w:rPr>
          <w:rFonts w:cstheme="minorHAnsi"/>
          <w:lang w:val="x-none"/>
        </w:rPr>
        <w:t xml:space="preserve">Smluvní strany prohlašují, že k tomuto </w:t>
      </w:r>
      <w:r w:rsidR="000F7C0B">
        <w:rPr>
          <w:rFonts w:cstheme="minorHAnsi"/>
        </w:rPr>
        <w:t>dodatku</w:t>
      </w:r>
      <w:r w:rsidRPr="0015166C">
        <w:rPr>
          <w:rFonts w:cstheme="minorHAnsi"/>
          <w:lang w:val="x-none"/>
        </w:rPr>
        <w:t xml:space="preserve"> přistoupily po vzájemném vážném, srozumitelném a určitém projednání, a že jeho obsah odpovídá skutečnému stavu věci a je výrazem jejich pravé a svobodné vůle.</w:t>
      </w:r>
    </w:p>
    <w:p w14:paraId="3E89AB97" w14:textId="77777777" w:rsidR="00B525FE" w:rsidRDefault="00B525FE" w:rsidP="00B525F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361"/>
        <w:gridCol w:w="567"/>
        <w:gridCol w:w="4360"/>
      </w:tblGrid>
      <w:tr w:rsidR="00B525FE" w:rsidRPr="00474FF0" w14:paraId="68055D0D" w14:textId="77777777" w:rsidTr="00C100A1">
        <w:trPr>
          <w:trHeight w:val="390"/>
        </w:trPr>
        <w:tc>
          <w:tcPr>
            <w:tcW w:w="4361" w:type="dxa"/>
            <w:hideMark/>
          </w:tcPr>
          <w:p w14:paraId="42888E3B" w14:textId="77777777" w:rsidR="00B525FE" w:rsidRPr="00474FF0" w:rsidRDefault="00B525FE" w:rsidP="00C100A1">
            <w:pPr>
              <w:jc w:val="both"/>
            </w:pPr>
            <w:r w:rsidRPr="00474FF0">
              <w:t xml:space="preserve">V Českých Budějovicích dne </w:t>
            </w:r>
          </w:p>
        </w:tc>
        <w:tc>
          <w:tcPr>
            <w:tcW w:w="567" w:type="dxa"/>
          </w:tcPr>
          <w:p w14:paraId="0BC54720" w14:textId="77777777" w:rsidR="00B525FE" w:rsidRPr="005B6239" w:rsidRDefault="00B525FE" w:rsidP="00C100A1">
            <w:pPr>
              <w:jc w:val="both"/>
              <w:rPr>
                <w:highlight w:val="yellow"/>
              </w:rPr>
            </w:pPr>
          </w:p>
        </w:tc>
        <w:tc>
          <w:tcPr>
            <w:tcW w:w="4360" w:type="dxa"/>
            <w:hideMark/>
          </w:tcPr>
          <w:p w14:paraId="2A465A5D" w14:textId="72168774" w:rsidR="00B525FE" w:rsidRPr="00474FF0" w:rsidRDefault="00F65FBA" w:rsidP="00C100A1">
            <w:pPr>
              <w:jc w:val="both"/>
            </w:pPr>
            <w:r>
              <w:t xml:space="preserve">V Brně </w:t>
            </w:r>
            <w:r w:rsidR="00B525FE" w:rsidRPr="00474FF0">
              <w:t xml:space="preserve">dne </w:t>
            </w:r>
          </w:p>
        </w:tc>
      </w:tr>
      <w:tr w:rsidR="00B525FE" w:rsidRPr="00474FF0" w14:paraId="5CEDFA30" w14:textId="77777777" w:rsidTr="00C100A1">
        <w:tc>
          <w:tcPr>
            <w:tcW w:w="4361" w:type="dxa"/>
          </w:tcPr>
          <w:p w14:paraId="30CFAF90" w14:textId="655755D0" w:rsidR="00B525FE" w:rsidRPr="00474FF0" w:rsidRDefault="00B525FE" w:rsidP="00C100A1">
            <w:pPr>
              <w:jc w:val="both"/>
            </w:pPr>
            <w:r w:rsidRPr="00474FF0">
              <w:t xml:space="preserve">Za </w:t>
            </w:r>
            <w:r w:rsidR="00DB118B">
              <w:t>o</w:t>
            </w:r>
            <w:r w:rsidRPr="00474FF0">
              <w:t>bjednatele:</w:t>
            </w:r>
          </w:p>
          <w:p w14:paraId="2A8EFA1C" w14:textId="77777777" w:rsidR="00B525FE" w:rsidRPr="00474FF0" w:rsidRDefault="00B525FE" w:rsidP="00C100A1">
            <w:pPr>
              <w:jc w:val="both"/>
            </w:pPr>
          </w:p>
        </w:tc>
        <w:tc>
          <w:tcPr>
            <w:tcW w:w="567" w:type="dxa"/>
          </w:tcPr>
          <w:p w14:paraId="4A1DD2FF" w14:textId="77777777" w:rsidR="00B525FE" w:rsidRPr="005B6239" w:rsidRDefault="00B525FE" w:rsidP="00C100A1">
            <w:pPr>
              <w:tabs>
                <w:tab w:val="left" w:pos="1418"/>
              </w:tabs>
              <w:jc w:val="both"/>
              <w:rPr>
                <w:highlight w:val="yellow"/>
              </w:rPr>
            </w:pPr>
          </w:p>
        </w:tc>
        <w:tc>
          <w:tcPr>
            <w:tcW w:w="4360" w:type="dxa"/>
          </w:tcPr>
          <w:p w14:paraId="75345DC5" w14:textId="62840352" w:rsidR="00B525FE" w:rsidRPr="00474FF0" w:rsidRDefault="00B525FE" w:rsidP="00C100A1">
            <w:pPr>
              <w:tabs>
                <w:tab w:val="left" w:pos="1418"/>
              </w:tabs>
              <w:jc w:val="both"/>
            </w:pPr>
            <w:r w:rsidRPr="00474FF0">
              <w:t xml:space="preserve">Za </w:t>
            </w:r>
            <w:r w:rsidR="00DB118B">
              <w:t>z</w:t>
            </w:r>
            <w:r w:rsidR="00F65FBA">
              <w:t>hotovitele</w:t>
            </w:r>
            <w:r w:rsidRPr="00474FF0">
              <w:t>:</w:t>
            </w:r>
          </w:p>
          <w:p w14:paraId="74FE464D" w14:textId="77777777" w:rsidR="00B525FE" w:rsidRPr="00474FF0" w:rsidRDefault="00B525FE" w:rsidP="00C100A1">
            <w:pPr>
              <w:pStyle w:val="Standardparagraphformat"/>
              <w:jc w:val="both"/>
            </w:pPr>
          </w:p>
          <w:p w14:paraId="59DBDC00" w14:textId="77777777" w:rsidR="00B525FE" w:rsidRPr="00474FF0" w:rsidRDefault="00B525FE" w:rsidP="00C100A1">
            <w:pPr>
              <w:pStyle w:val="Standardparagraphformat"/>
              <w:jc w:val="both"/>
            </w:pPr>
          </w:p>
          <w:p w14:paraId="6293D8B8" w14:textId="77777777" w:rsidR="00B525FE" w:rsidRPr="00474FF0" w:rsidRDefault="00B525FE" w:rsidP="00C100A1">
            <w:pPr>
              <w:pStyle w:val="Standardparagraphformat"/>
              <w:jc w:val="both"/>
            </w:pPr>
          </w:p>
        </w:tc>
      </w:tr>
      <w:tr w:rsidR="00B525FE" w:rsidRPr="00474FF0" w14:paraId="528A72C5" w14:textId="77777777" w:rsidTr="00C100A1">
        <w:trPr>
          <w:trHeight w:val="350"/>
        </w:trPr>
        <w:tc>
          <w:tcPr>
            <w:tcW w:w="4361" w:type="dxa"/>
          </w:tcPr>
          <w:p w14:paraId="30A3DA21" w14:textId="77777777" w:rsidR="00B525FE" w:rsidRPr="00474FF0" w:rsidRDefault="00B525FE" w:rsidP="00C100A1">
            <w:r w:rsidRPr="00474FF0">
              <w:t>…………………………………………..</w:t>
            </w:r>
          </w:p>
          <w:p w14:paraId="18F403E6" w14:textId="77777777" w:rsidR="00B525FE" w:rsidRPr="00474FF0" w:rsidRDefault="00B525FE" w:rsidP="00C100A1">
            <w:proofErr w:type="gramStart"/>
            <w:r w:rsidRPr="00474FF0">
              <w:t>E.ON</w:t>
            </w:r>
            <w:proofErr w:type="gramEnd"/>
            <w:r w:rsidRPr="00474FF0">
              <w:t xml:space="preserve"> Distribuce, a.s.</w:t>
            </w:r>
          </w:p>
          <w:p w14:paraId="64465536" w14:textId="77777777" w:rsidR="00B525FE" w:rsidRPr="00474FF0" w:rsidRDefault="00B525FE" w:rsidP="00C100A1">
            <w:r>
              <w:t>Pavel Čada</w:t>
            </w:r>
            <w:r w:rsidRPr="00474FF0">
              <w:t xml:space="preserve">, </w:t>
            </w:r>
            <w:r>
              <w:t>místopředseda představenstva</w:t>
            </w:r>
          </w:p>
        </w:tc>
        <w:tc>
          <w:tcPr>
            <w:tcW w:w="567" w:type="dxa"/>
          </w:tcPr>
          <w:p w14:paraId="793FDD78" w14:textId="77777777" w:rsidR="00B525FE" w:rsidRPr="005B6239" w:rsidRDefault="00B525FE" w:rsidP="00C100A1">
            <w:pPr>
              <w:jc w:val="both"/>
              <w:rPr>
                <w:highlight w:val="yellow"/>
              </w:rPr>
            </w:pPr>
          </w:p>
        </w:tc>
        <w:tc>
          <w:tcPr>
            <w:tcW w:w="4360" w:type="dxa"/>
            <w:hideMark/>
          </w:tcPr>
          <w:p w14:paraId="2220312B" w14:textId="77777777" w:rsidR="00B525FE" w:rsidRPr="00474FF0" w:rsidRDefault="00B525FE" w:rsidP="00C100A1">
            <w:r w:rsidRPr="00474FF0">
              <w:t>……………………………………………..</w:t>
            </w:r>
          </w:p>
          <w:p w14:paraId="480AF9BD" w14:textId="357FAB0D" w:rsidR="00B525FE" w:rsidRDefault="00066841" w:rsidP="00C100A1">
            <w:ins w:id="412" w:author="Michal Minařík" w:date="2019-12-16T10:47:00Z">
              <w:r>
                <w:t>p</w:t>
              </w:r>
            </w:ins>
            <w:del w:id="413" w:author="Michal Minařík" w:date="2019-12-16T10:47:00Z">
              <w:r w:rsidR="00F65FBA" w:rsidDel="00066841">
                <w:delText>P</w:delText>
              </w:r>
            </w:del>
            <w:r w:rsidR="00F65FBA">
              <w:t>rof.</w:t>
            </w:r>
            <w:r w:rsidR="009C7B29">
              <w:t xml:space="preserve"> </w:t>
            </w:r>
            <w:r w:rsidR="00F65FBA">
              <w:t>RNDr.</w:t>
            </w:r>
            <w:r w:rsidR="009C7B29">
              <w:t xml:space="preserve"> </w:t>
            </w:r>
            <w:r w:rsidR="00F65FBA">
              <w:t>Ing. Michal V.</w:t>
            </w:r>
            <w:r w:rsidR="009C7B29">
              <w:t xml:space="preserve"> </w:t>
            </w:r>
            <w:r w:rsidR="00F65FBA">
              <w:t>Marek</w:t>
            </w:r>
            <w:ins w:id="414" w:author="Michal Minařík" w:date="2019-12-16T10:47:00Z">
              <w:r>
                <w:t>,</w:t>
              </w:r>
            </w:ins>
            <w:r w:rsidR="00F65FBA">
              <w:t xml:space="preserve"> DrSc.,</w:t>
            </w:r>
            <w:ins w:id="415" w:author="Michal Minařík" w:date="2019-12-16T10:47:00Z">
              <w:r>
                <w:t xml:space="preserve"> </w:t>
              </w:r>
            </w:ins>
            <w:r w:rsidR="00F65FBA">
              <w:t>dr.</w:t>
            </w:r>
            <w:ins w:id="416" w:author="Michal Minařík" w:date="2019-12-16T10:47:00Z">
              <w:r>
                <w:t> </w:t>
              </w:r>
            </w:ins>
            <w:del w:id="417" w:author="Michal Minařík" w:date="2019-12-16T10:47:00Z">
              <w:r w:rsidR="009C7B29" w:rsidDel="00066841">
                <w:delText xml:space="preserve"> </w:delText>
              </w:r>
            </w:del>
            <w:r w:rsidR="00F65FBA">
              <w:t>h.</w:t>
            </w:r>
            <w:ins w:id="418" w:author="Michal Minařík" w:date="2019-12-16T10:47:00Z">
              <w:r>
                <w:t> </w:t>
              </w:r>
            </w:ins>
            <w:del w:id="419" w:author="Michal Minařík" w:date="2019-12-16T10:47:00Z">
              <w:r w:rsidR="009C7B29" w:rsidDel="00066841">
                <w:delText xml:space="preserve"> </w:delText>
              </w:r>
            </w:del>
            <w:r w:rsidR="00F65FBA">
              <w:t>c.</w:t>
            </w:r>
          </w:p>
          <w:p w14:paraId="681BAD8F" w14:textId="77777777" w:rsidR="003434BF" w:rsidRDefault="003434BF" w:rsidP="00C100A1">
            <w:r>
              <w:t xml:space="preserve">ředitel </w:t>
            </w:r>
          </w:p>
          <w:p w14:paraId="08DE485B" w14:textId="1D823981" w:rsidR="003434BF" w:rsidRPr="00474FF0" w:rsidRDefault="003434BF" w:rsidP="00C100A1">
            <w:del w:id="420" w:author="Michal Minařík" w:date="2019-12-16T10:47:00Z">
              <w:r w:rsidDel="00066841">
                <w:delText xml:space="preserve">Centrum </w:delText>
              </w:r>
            </w:del>
            <w:ins w:id="421" w:author="Michal Minařík" w:date="2019-12-16T10:47:00Z">
              <w:r w:rsidR="00066841">
                <w:t xml:space="preserve">Ústav </w:t>
              </w:r>
            </w:ins>
            <w:r>
              <w:t>výzkumu globální změny AV ČR, v.</w:t>
            </w:r>
            <w:ins w:id="422" w:author="Michal Minařík" w:date="2019-12-16T10:47:00Z">
              <w:r w:rsidR="00066841">
                <w:t xml:space="preserve"> </w:t>
              </w:r>
            </w:ins>
            <w:r>
              <w:t>v.</w:t>
            </w:r>
            <w:ins w:id="423" w:author="Michal Minařík" w:date="2019-12-16T10:47:00Z">
              <w:r w:rsidR="00066841">
                <w:t xml:space="preserve"> </w:t>
              </w:r>
            </w:ins>
            <w:r>
              <w:t>i.</w:t>
            </w:r>
          </w:p>
        </w:tc>
      </w:tr>
      <w:tr w:rsidR="00B525FE" w14:paraId="2F9BDB60" w14:textId="77777777" w:rsidTr="00C100A1">
        <w:tc>
          <w:tcPr>
            <w:tcW w:w="4361" w:type="dxa"/>
          </w:tcPr>
          <w:p w14:paraId="2461D3BF" w14:textId="77777777" w:rsidR="00B525FE" w:rsidRPr="00474FF0" w:rsidRDefault="00B525FE" w:rsidP="00C100A1">
            <w:r w:rsidRPr="00474FF0">
              <w:t>…………………………………………..</w:t>
            </w:r>
          </w:p>
          <w:p w14:paraId="58051A9B" w14:textId="77777777" w:rsidR="002D703D" w:rsidRDefault="00B525FE" w:rsidP="002D703D">
            <w:proofErr w:type="gramStart"/>
            <w:r w:rsidRPr="00474FF0">
              <w:t>E.ON</w:t>
            </w:r>
            <w:proofErr w:type="gramEnd"/>
            <w:r w:rsidRPr="00474FF0">
              <w:t xml:space="preserve"> Distribuce, a.s.</w:t>
            </w:r>
          </w:p>
          <w:p w14:paraId="56DA8C71" w14:textId="7D805D2B" w:rsidR="00B525FE" w:rsidRPr="00474FF0" w:rsidRDefault="00B525FE" w:rsidP="002D703D">
            <w:r w:rsidRPr="00474FF0">
              <w:t>Miroslav Šrůma, vedoucí logistiky</w:t>
            </w:r>
            <w:r w:rsidR="006C0F4D">
              <w:t xml:space="preserve">  a materiálového hospodářství </w:t>
            </w:r>
          </w:p>
        </w:tc>
        <w:tc>
          <w:tcPr>
            <w:tcW w:w="567" w:type="dxa"/>
          </w:tcPr>
          <w:p w14:paraId="194AA69E" w14:textId="77777777" w:rsidR="00B525FE" w:rsidRPr="005B6239" w:rsidRDefault="00B525FE" w:rsidP="00C100A1">
            <w:pPr>
              <w:jc w:val="both"/>
              <w:rPr>
                <w:highlight w:val="yellow"/>
              </w:rPr>
            </w:pPr>
          </w:p>
        </w:tc>
        <w:tc>
          <w:tcPr>
            <w:tcW w:w="4360" w:type="dxa"/>
          </w:tcPr>
          <w:p w14:paraId="5FE6AD86" w14:textId="77777777" w:rsidR="00B525FE" w:rsidRDefault="00B525FE" w:rsidP="00C100A1">
            <w:pPr>
              <w:jc w:val="both"/>
            </w:pPr>
          </w:p>
        </w:tc>
      </w:tr>
    </w:tbl>
    <w:p w14:paraId="093BC8B8" w14:textId="77777777" w:rsidR="00B525FE" w:rsidRPr="00B525FE" w:rsidRDefault="00B525FE" w:rsidP="00B525F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sectPr w:rsidR="00B525FE" w:rsidRPr="00B525FE" w:rsidSect="001D6672">
      <w:footerReference w:type="default" r:id="rId8"/>
      <w:pgSz w:w="12240" w:h="15840"/>
      <w:pgMar w:top="1417" w:right="1417" w:bottom="1417" w:left="1417" w:header="708" w:footer="708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9D6C0A" w14:textId="77777777" w:rsidR="00A41E12" w:rsidRDefault="00A41E12" w:rsidP="00DB118B">
      <w:pPr>
        <w:spacing w:after="0" w:line="240" w:lineRule="auto"/>
      </w:pPr>
      <w:r>
        <w:separator/>
      </w:r>
    </w:p>
  </w:endnote>
  <w:endnote w:type="continuationSeparator" w:id="0">
    <w:p w14:paraId="4E496986" w14:textId="77777777" w:rsidR="00A41E12" w:rsidRDefault="00A41E12" w:rsidP="00DB1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0266101"/>
      <w:docPartObj>
        <w:docPartGallery w:val="Page Numbers (Bottom of Page)"/>
        <w:docPartUnique/>
      </w:docPartObj>
    </w:sdtPr>
    <w:sdtEndPr/>
    <w:sdtContent>
      <w:p w14:paraId="6DDEC1EF" w14:textId="2D7199D7" w:rsidR="00DB118B" w:rsidRDefault="00DB118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6B7A">
          <w:rPr>
            <w:noProof/>
          </w:rPr>
          <w:t>2</w:t>
        </w:r>
        <w:r>
          <w:fldChar w:fldCharType="end"/>
        </w:r>
      </w:p>
    </w:sdtContent>
  </w:sdt>
  <w:p w14:paraId="6E12F926" w14:textId="77777777" w:rsidR="00DB118B" w:rsidRDefault="00DB118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DAB121" w14:textId="77777777" w:rsidR="00A41E12" w:rsidRDefault="00A41E12" w:rsidP="00DB118B">
      <w:pPr>
        <w:spacing w:after="0" w:line="240" w:lineRule="auto"/>
      </w:pPr>
      <w:r>
        <w:separator/>
      </w:r>
    </w:p>
  </w:footnote>
  <w:footnote w:type="continuationSeparator" w:id="0">
    <w:p w14:paraId="5E29D789" w14:textId="77777777" w:rsidR="00A41E12" w:rsidRDefault="00A41E12" w:rsidP="00DB11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33935"/>
    <w:multiLevelType w:val="hybridMultilevel"/>
    <w:tmpl w:val="23C6B7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ichal Minařík">
    <w15:presenceInfo w15:providerId="None" w15:userId="Michal Minaří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146"/>
    <w:rsid w:val="000007B6"/>
    <w:rsid w:val="000044F1"/>
    <w:rsid w:val="0001148C"/>
    <w:rsid w:val="000149B4"/>
    <w:rsid w:val="00014E05"/>
    <w:rsid w:val="0001580A"/>
    <w:rsid w:val="00022C54"/>
    <w:rsid w:val="00033B82"/>
    <w:rsid w:val="00040AF7"/>
    <w:rsid w:val="00041F5E"/>
    <w:rsid w:val="00044013"/>
    <w:rsid w:val="00047C11"/>
    <w:rsid w:val="00050AEB"/>
    <w:rsid w:val="000512FB"/>
    <w:rsid w:val="00053E96"/>
    <w:rsid w:val="00054B0B"/>
    <w:rsid w:val="00064407"/>
    <w:rsid w:val="00066841"/>
    <w:rsid w:val="00067D44"/>
    <w:rsid w:val="00070282"/>
    <w:rsid w:val="00072114"/>
    <w:rsid w:val="00072626"/>
    <w:rsid w:val="00072BA0"/>
    <w:rsid w:val="00073CAB"/>
    <w:rsid w:val="000774A9"/>
    <w:rsid w:val="0008167F"/>
    <w:rsid w:val="00083571"/>
    <w:rsid w:val="00087D9D"/>
    <w:rsid w:val="000934DB"/>
    <w:rsid w:val="00095D5D"/>
    <w:rsid w:val="00096146"/>
    <w:rsid w:val="000A0070"/>
    <w:rsid w:val="000A3D57"/>
    <w:rsid w:val="000A4DA2"/>
    <w:rsid w:val="000A6303"/>
    <w:rsid w:val="000A678E"/>
    <w:rsid w:val="000B036F"/>
    <w:rsid w:val="000B7934"/>
    <w:rsid w:val="000C02A9"/>
    <w:rsid w:val="000C7202"/>
    <w:rsid w:val="000C79D8"/>
    <w:rsid w:val="000D0643"/>
    <w:rsid w:val="000D1B4D"/>
    <w:rsid w:val="000D1C06"/>
    <w:rsid w:val="000D46C0"/>
    <w:rsid w:val="000E5D8F"/>
    <w:rsid w:val="000F47FB"/>
    <w:rsid w:val="000F65F8"/>
    <w:rsid w:val="000F7C0B"/>
    <w:rsid w:val="001006D8"/>
    <w:rsid w:val="001015E4"/>
    <w:rsid w:val="00101B71"/>
    <w:rsid w:val="00102FFD"/>
    <w:rsid w:val="00105B92"/>
    <w:rsid w:val="001062E3"/>
    <w:rsid w:val="00107844"/>
    <w:rsid w:val="00122736"/>
    <w:rsid w:val="001255C1"/>
    <w:rsid w:val="00132505"/>
    <w:rsid w:val="0013323B"/>
    <w:rsid w:val="0014013D"/>
    <w:rsid w:val="00140C86"/>
    <w:rsid w:val="00147585"/>
    <w:rsid w:val="0015166C"/>
    <w:rsid w:val="00153300"/>
    <w:rsid w:val="001534AF"/>
    <w:rsid w:val="0015612F"/>
    <w:rsid w:val="0015629E"/>
    <w:rsid w:val="00161849"/>
    <w:rsid w:val="001623B0"/>
    <w:rsid w:val="00164644"/>
    <w:rsid w:val="00164A3A"/>
    <w:rsid w:val="00167A2F"/>
    <w:rsid w:val="00174243"/>
    <w:rsid w:val="00177FC5"/>
    <w:rsid w:val="00184FB6"/>
    <w:rsid w:val="001853D0"/>
    <w:rsid w:val="00190A4C"/>
    <w:rsid w:val="00190D2D"/>
    <w:rsid w:val="00190D61"/>
    <w:rsid w:val="001A3C36"/>
    <w:rsid w:val="001C539D"/>
    <w:rsid w:val="001D6672"/>
    <w:rsid w:val="001E3CE6"/>
    <w:rsid w:val="001F6D06"/>
    <w:rsid w:val="00207CEC"/>
    <w:rsid w:val="00210F12"/>
    <w:rsid w:val="00217161"/>
    <w:rsid w:val="002179F0"/>
    <w:rsid w:val="00221906"/>
    <w:rsid w:val="00226DED"/>
    <w:rsid w:val="0023756E"/>
    <w:rsid w:val="00241A88"/>
    <w:rsid w:val="00245016"/>
    <w:rsid w:val="002533AF"/>
    <w:rsid w:val="002637C4"/>
    <w:rsid w:val="00263E9E"/>
    <w:rsid w:val="002654AE"/>
    <w:rsid w:val="00271054"/>
    <w:rsid w:val="00283E74"/>
    <w:rsid w:val="0028428C"/>
    <w:rsid w:val="0028626A"/>
    <w:rsid w:val="00290AE4"/>
    <w:rsid w:val="00293B3F"/>
    <w:rsid w:val="00296986"/>
    <w:rsid w:val="002A155B"/>
    <w:rsid w:val="002A1F15"/>
    <w:rsid w:val="002A2B6F"/>
    <w:rsid w:val="002A6F83"/>
    <w:rsid w:val="002B0A69"/>
    <w:rsid w:val="002B12AB"/>
    <w:rsid w:val="002B4E58"/>
    <w:rsid w:val="002B4F47"/>
    <w:rsid w:val="002B63DD"/>
    <w:rsid w:val="002C7121"/>
    <w:rsid w:val="002D0F85"/>
    <w:rsid w:val="002D3729"/>
    <w:rsid w:val="002D703D"/>
    <w:rsid w:val="002E1981"/>
    <w:rsid w:val="002F12C0"/>
    <w:rsid w:val="00304FBA"/>
    <w:rsid w:val="00314C19"/>
    <w:rsid w:val="003208F9"/>
    <w:rsid w:val="003279C9"/>
    <w:rsid w:val="0034144C"/>
    <w:rsid w:val="00341B70"/>
    <w:rsid w:val="003434BF"/>
    <w:rsid w:val="003463A8"/>
    <w:rsid w:val="00351631"/>
    <w:rsid w:val="00353275"/>
    <w:rsid w:val="00354B73"/>
    <w:rsid w:val="00354DA4"/>
    <w:rsid w:val="00355E75"/>
    <w:rsid w:val="0035615D"/>
    <w:rsid w:val="0035715E"/>
    <w:rsid w:val="00361638"/>
    <w:rsid w:val="003705A2"/>
    <w:rsid w:val="00384211"/>
    <w:rsid w:val="00387C2B"/>
    <w:rsid w:val="00392801"/>
    <w:rsid w:val="003A1064"/>
    <w:rsid w:val="003A5782"/>
    <w:rsid w:val="003A6E61"/>
    <w:rsid w:val="003B13DC"/>
    <w:rsid w:val="003B55D0"/>
    <w:rsid w:val="003B6EA3"/>
    <w:rsid w:val="003C295E"/>
    <w:rsid w:val="003C36AC"/>
    <w:rsid w:val="003D2C8D"/>
    <w:rsid w:val="003D45F9"/>
    <w:rsid w:val="003E3FE2"/>
    <w:rsid w:val="003F28BD"/>
    <w:rsid w:val="00400DD8"/>
    <w:rsid w:val="00402FC2"/>
    <w:rsid w:val="00405EBF"/>
    <w:rsid w:val="004071F4"/>
    <w:rsid w:val="00407E0A"/>
    <w:rsid w:val="00410930"/>
    <w:rsid w:val="00410F8F"/>
    <w:rsid w:val="004123EC"/>
    <w:rsid w:val="0041579B"/>
    <w:rsid w:val="00426BB4"/>
    <w:rsid w:val="00431F24"/>
    <w:rsid w:val="00442736"/>
    <w:rsid w:val="00444B51"/>
    <w:rsid w:val="0045102F"/>
    <w:rsid w:val="00462617"/>
    <w:rsid w:val="00463317"/>
    <w:rsid w:val="0046607D"/>
    <w:rsid w:val="00466C3F"/>
    <w:rsid w:val="00466DB3"/>
    <w:rsid w:val="00467F42"/>
    <w:rsid w:val="0047043E"/>
    <w:rsid w:val="004732D0"/>
    <w:rsid w:val="00473D82"/>
    <w:rsid w:val="004756F8"/>
    <w:rsid w:val="00487813"/>
    <w:rsid w:val="0049126D"/>
    <w:rsid w:val="00492396"/>
    <w:rsid w:val="00492E66"/>
    <w:rsid w:val="00492F1B"/>
    <w:rsid w:val="00493F6D"/>
    <w:rsid w:val="004951DB"/>
    <w:rsid w:val="004967A4"/>
    <w:rsid w:val="004A5CAA"/>
    <w:rsid w:val="004B5969"/>
    <w:rsid w:val="004B62CA"/>
    <w:rsid w:val="004B652A"/>
    <w:rsid w:val="004C2403"/>
    <w:rsid w:val="004C538A"/>
    <w:rsid w:val="004E2051"/>
    <w:rsid w:val="004E3FD4"/>
    <w:rsid w:val="004E5C79"/>
    <w:rsid w:val="004F02DF"/>
    <w:rsid w:val="004F0334"/>
    <w:rsid w:val="004F0BA1"/>
    <w:rsid w:val="004F0E2B"/>
    <w:rsid w:val="004F17B6"/>
    <w:rsid w:val="004F25F8"/>
    <w:rsid w:val="004F71B8"/>
    <w:rsid w:val="00502557"/>
    <w:rsid w:val="00503217"/>
    <w:rsid w:val="00503DFB"/>
    <w:rsid w:val="005070CD"/>
    <w:rsid w:val="00510AF6"/>
    <w:rsid w:val="00512F8C"/>
    <w:rsid w:val="005137F8"/>
    <w:rsid w:val="00516D0C"/>
    <w:rsid w:val="00535892"/>
    <w:rsid w:val="00543C92"/>
    <w:rsid w:val="00553094"/>
    <w:rsid w:val="00555983"/>
    <w:rsid w:val="00566A7B"/>
    <w:rsid w:val="00570C20"/>
    <w:rsid w:val="005716B0"/>
    <w:rsid w:val="00576FE6"/>
    <w:rsid w:val="00581FD0"/>
    <w:rsid w:val="00582448"/>
    <w:rsid w:val="005826D7"/>
    <w:rsid w:val="00597BB6"/>
    <w:rsid w:val="005A26D7"/>
    <w:rsid w:val="005A6DA9"/>
    <w:rsid w:val="005B190A"/>
    <w:rsid w:val="005B23D5"/>
    <w:rsid w:val="005B2FCE"/>
    <w:rsid w:val="005C02AF"/>
    <w:rsid w:val="005C0A3D"/>
    <w:rsid w:val="005C1D24"/>
    <w:rsid w:val="005C4A7C"/>
    <w:rsid w:val="005C6086"/>
    <w:rsid w:val="005D0026"/>
    <w:rsid w:val="005E0BB0"/>
    <w:rsid w:val="005E2EAC"/>
    <w:rsid w:val="005E3336"/>
    <w:rsid w:val="005E4D0D"/>
    <w:rsid w:val="005E4F9F"/>
    <w:rsid w:val="005F50ED"/>
    <w:rsid w:val="005F554A"/>
    <w:rsid w:val="005F69C8"/>
    <w:rsid w:val="006155F7"/>
    <w:rsid w:val="00624D98"/>
    <w:rsid w:val="00626EC2"/>
    <w:rsid w:val="006307C5"/>
    <w:rsid w:val="00632E31"/>
    <w:rsid w:val="0063322F"/>
    <w:rsid w:val="00634602"/>
    <w:rsid w:val="00640E32"/>
    <w:rsid w:val="00644471"/>
    <w:rsid w:val="0064495C"/>
    <w:rsid w:val="00647667"/>
    <w:rsid w:val="00650506"/>
    <w:rsid w:val="00664DE5"/>
    <w:rsid w:val="00667E78"/>
    <w:rsid w:val="00670BBD"/>
    <w:rsid w:val="00672660"/>
    <w:rsid w:val="006802C6"/>
    <w:rsid w:val="00683E8C"/>
    <w:rsid w:val="0069083D"/>
    <w:rsid w:val="006926AA"/>
    <w:rsid w:val="00695DE6"/>
    <w:rsid w:val="006A04C3"/>
    <w:rsid w:val="006A53F4"/>
    <w:rsid w:val="006A5609"/>
    <w:rsid w:val="006C0F4D"/>
    <w:rsid w:val="006C395C"/>
    <w:rsid w:val="006C4774"/>
    <w:rsid w:val="006C507F"/>
    <w:rsid w:val="006C6BD5"/>
    <w:rsid w:val="006C7AAA"/>
    <w:rsid w:val="006D0139"/>
    <w:rsid w:val="006D1E77"/>
    <w:rsid w:val="006D42DB"/>
    <w:rsid w:val="006D68A4"/>
    <w:rsid w:val="006E0FD4"/>
    <w:rsid w:val="006E3564"/>
    <w:rsid w:val="006E64C5"/>
    <w:rsid w:val="006E776C"/>
    <w:rsid w:val="006F5CFB"/>
    <w:rsid w:val="00701158"/>
    <w:rsid w:val="007053F3"/>
    <w:rsid w:val="00721C57"/>
    <w:rsid w:val="00725BFA"/>
    <w:rsid w:val="0072652D"/>
    <w:rsid w:val="00743F18"/>
    <w:rsid w:val="00746190"/>
    <w:rsid w:val="00753B27"/>
    <w:rsid w:val="00756209"/>
    <w:rsid w:val="00760133"/>
    <w:rsid w:val="00760975"/>
    <w:rsid w:val="007643C1"/>
    <w:rsid w:val="007760B1"/>
    <w:rsid w:val="00782B96"/>
    <w:rsid w:val="00783A21"/>
    <w:rsid w:val="00785251"/>
    <w:rsid w:val="00786347"/>
    <w:rsid w:val="00787BA3"/>
    <w:rsid w:val="0079086E"/>
    <w:rsid w:val="00794330"/>
    <w:rsid w:val="007A174C"/>
    <w:rsid w:val="007A2DC4"/>
    <w:rsid w:val="007B5139"/>
    <w:rsid w:val="007B6A0A"/>
    <w:rsid w:val="007B786C"/>
    <w:rsid w:val="007C1C95"/>
    <w:rsid w:val="007C6C38"/>
    <w:rsid w:val="007D182C"/>
    <w:rsid w:val="007E176D"/>
    <w:rsid w:val="007E551C"/>
    <w:rsid w:val="007E5A8F"/>
    <w:rsid w:val="007E6CEE"/>
    <w:rsid w:val="00803C30"/>
    <w:rsid w:val="008108B3"/>
    <w:rsid w:val="00813AB2"/>
    <w:rsid w:val="00820BCC"/>
    <w:rsid w:val="00820DE7"/>
    <w:rsid w:val="0082351B"/>
    <w:rsid w:val="00847D9F"/>
    <w:rsid w:val="0086139F"/>
    <w:rsid w:val="00861EAC"/>
    <w:rsid w:val="00862EE6"/>
    <w:rsid w:val="0086496E"/>
    <w:rsid w:val="00874FE2"/>
    <w:rsid w:val="00877CEC"/>
    <w:rsid w:val="0088063A"/>
    <w:rsid w:val="00886C5F"/>
    <w:rsid w:val="008A2B6A"/>
    <w:rsid w:val="008A3D95"/>
    <w:rsid w:val="008B04D4"/>
    <w:rsid w:val="008B0A68"/>
    <w:rsid w:val="008B13F5"/>
    <w:rsid w:val="008B653C"/>
    <w:rsid w:val="008C4724"/>
    <w:rsid w:val="008D31F0"/>
    <w:rsid w:val="008D4E54"/>
    <w:rsid w:val="008D7DCA"/>
    <w:rsid w:val="008E1AF3"/>
    <w:rsid w:val="008E28BB"/>
    <w:rsid w:val="008E48F2"/>
    <w:rsid w:val="008E5634"/>
    <w:rsid w:val="008F60B8"/>
    <w:rsid w:val="00902405"/>
    <w:rsid w:val="00905020"/>
    <w:rsid w:val="00905F40"/>
    <w:rsid w:val="009177EB"/>
    <w:rsid w:val="00924E43"/>
    <w:rsid w:val="00926962"/>
    <w:rsid w:val="00927D49"/>
    <w:rsid w:val="00930F3F"/>
    <w:rsid w:val="009337FF"/>
    <w:rsid w:val="00935575"/>
    <w:rsid w:val="0093698F"/>
    <w:rsid w:val="00936D74"/>
    <w:rsid w:val="00942AD2"/>
    <w:rsid w:val="00944408"/>
    <w:rsid w:val="00947664"/>
    <w:rsid w:val="00960A0E"/>
    <w:rsid w:val="00961E40"/>
    <w:rsid w:val="00962554"/>
    <w:rsid w:val="00964B8A"/>
    <w:rsid w:val="00965A26"/>
    <w:rsid w:val="0097063E"/>
    <w:rsid w:val="0098065B"/>
    <w:rsid w:val="009853A3"/>
    <w:rsid w:val="00987793"/>
    <w:rsid w:val="009879A2"/>
    <w:rsid w:val="009A4D1B"/>
    <w:rsid w:val="009A7E45"/>
    <w:rsid w:val="009B3972"/>
    <w:rsid w:val="009C0B4E"/>
    <w:rsid w:val="009C49CD"/>
    <w:rsid w:val="009C521D"/>
    <w:rsid w:val="009C5D3B"/>
    <w:rsid w:val="009C6074"/>
    <w:rsid w:val="009C7B29"/>
    <w:rsid w:val="009D4F3C"/>
    <w:rsid w:val="009D5699"/>
    <w:rsid w:val="009E007F"/>
    <w:rsid w:val="009E1264"/>
    <w:rsid w:val="009E1781"/>
    <w:rsid w:val="009E5FF9"/>
    <w:rsid w:val="009E7540"/>
    <w:rsid w:val="009F3704"/>
    <w:rsid w:val="009F3DEE"/>
    <w:rsid w:val="009F4953"/>
    <w:rsid w:val="009F4F52"/>
    <w:rsid w:val="009F7F86"/>
    <w:rsid w:val="00A00305"/>
    <w:rsid w:val="00A017A0"/>
    <w:rsid w:val="00A01C46"/>
    <w:rsid w:val="00A1665D"/>
    <w:rsid w:val="00A16EBE"/>
    <w:rsid w:val="00A201ED"/>
    <w:rsid w:val="00A24A86"/>
    <w:rsid w:val="00A25245"/>
    <w:rsid w:val="00A25273"/>
    <w:rsid w:val="00A25A7F"/>
    <w:rsid w:val="00A261A9"/>
    <w:rsid w:val="00A27E25"/>
    <w:rsid w:val="00A406B0"/>
    <w:rsid w:val="00A40FCF"/>
    <w:rsid w:val="00A41E12"/>
    <w:rsid w:val="00A4427D"/>
    <w:rsid w:val="00A53E00"/>
    <w:rsid w:val="00A54BBF"/>
    <w:rsid w:val="00A55F81"/>
    <w:rsid w:val="00A562FA"/>
    <w:rsid w:val="00A71570"/>
    <w:rsid w:val="00A731B4"/>
    <w:rsid w:val="00A7644F"/>
    <w:rsid w:val="00A77558"/>
    <w:rsid w:val="00A86D43"/>
    <w:rsid w:val="00A905DB"/>
    <w:rsid w:val="00A92C27"/>
    <w:rsid w:val="00A94182"/>
    <w:rsid w:val="00A94313"/>
    <w:rsid w:val="00A95030"/>
    <w:rsid w:val="00A97115"/>
    <w:rsid w:val="00AA1361"/>
    <w:rsid w:val="00AA14F8"/>
    <w:rsid w:val="00AA4C4D"/>
    <w:rsid w:val="00AA6890"/>
    <w:rsid w:val="00AA70AA"/>
    <w:rsid w:val="00AB01F2"/>
    <w:rsid w:val="00AB40AB"/>
    <w:rsid w:val="00AB73C9"/>
    <w:rsid w:val="00AC43BB"/>
    <w:rsid w:val="00AD014B"/>
    <w:rsid w:val="00AD0709"/>
    <w:rsid w:val="00AD5440"/>
    <w:rsid w:val="00AE13DB"/>
    <w:rsid w:val="00AE68DF"/>
    <w:rsid w:val="00AE7160"/>
    <w:rsid w:val="00AF48E7"/>
    <w:rsid w:val="00AF7477"/>
    <w:rsid w:val="00B01426"/>
    <w:rsid w:val="00B07C20"/>
    <w:rsid w:val="00B10844"/>
    <w:rsid w:val="00B12BEA"/>
    <w:rsid w:val="00B13A84"/>
    <w:rsid w:val="00B1718D"/>
    <w:rsid w:val="00B1729D"/>
    <w:rsid w:val="00B221BF"/>
    <w:rsid w:val="00B25638"/>
    <w:rsid w:val="00B34364"/>
    <w:rsid w:val="00B36335"/>
    <w:rsid w:val="00B44889"/>
    <w:rsid w:val="00B44AD1"/>
    <w:rsid w:val="00B47581"/>
    <w:rsid w:val="00B525FE"/>
    <w:rsid w:val="00B55391"/>
    <w:rsid w:val="00B56392"/>
    <w:rsid w:val="00B60A74"/>
    <w:rsid w:val="00B61626"/>
    <w:rsid w:val="00B65CBF"/>
    <w:rsid w:val="00B65FA3"/>
    <w:rsid w:val="00B75176"/>
    <w:rsid w:val="00B76F67"/>
    <w:rsid w:val="00B851BF"/>
    <w:rsid w:val="00B906A3"/>
    <w:rsid w:val="00B92968"/>
    <w:rsid w:val="00B94609"/>
    <w:rsid w:val="00B96A3D"/>
    <w:rsid w:val="00B96B7A"/>
    <w:rsid w:val="00B97EE9"/>
    <w:rsid w:val="00B97F27"/>
    <w:rsid w:val="00BA6452"/>
    <w:rsid w:val="00BB4B7C"/>
    <w:rsid w:val="00BB4F52"/>
    <w:rsid w:val="00BC1F70"/>
    <w:rsid w:val="00BC2813"/>
    <w:rsid w:val="00BC331E"/>
    <w:rsid w:val="00BC58A7"/>
    <w:rsid w:val="00BC6B60"/>
    <w:rsid w:val="00BC6CE0"/>
    <w:rsid w:val="00BD10B7"/>
    <w:rsid w:val="00BD1F2F"/>
    <w:rsid w:val="00BE4A7A"/>
    <w:rsid w:val="00BF52B9"/>
    <w:rsid w:val="00C01BB0"/>
    <w:rsid w:val="00C03F28"/>
    <w:rsid w:val="00C05264"/>
    <w:rsid w:val="00C06A7F"/>
    <w:rsid w:val="00C07CA7"/>
    <w:rsid w:val="00C13283"/>
    <w:rsid w:val="00C16197"/>
    <w:rsid w:val="00C21848"/>
    <w:rsid w:val="00C22305"/>
    <w:rsid w:val="00C226F6"/>
    <w:rsid w:val="00C255AD"/>
    <w:rsid w:val="00C26883"/>
    <w:rsid w:val="00C27BCF"/>
    <w:rsid w:val="00C31BEF"/>
    <w:rsid w:val="00C559BC"/>
    <w:rsid w:val="00C7196A"/>
    <w:rsid w:val="00C75E54"/>
    <w:rsid w:val="00C80086"/>
    <w:rsid w:val="00C83012"/>
    <w:rsid w:val="00C84130"/>
    <w:rsid w:val="00C93936"/>
    <w:rsid w:val="00C93A4B"/>
    <w:rsid w:val="00CB1796"/>
    <w:rsid w:val="00CC0D40"/>
    <w:rsid w:val="00CC212D"/>
    <w:rsid w:val="00CC2A12"/>
    <w:rsid w:val="00CE49D4"/>
    <w:rsid w:val="00CE5A6D"/>
    <w:rsid w:val="00CF30D5"/>
    <w:rsid w:val="00D0412F"/>
    <w:rsid w:val="00D12684"/>
    <w:rsid w:val="00D1645E"/>
    <w:rsid w:val="00D2064E"/>
    <w:rsid w:val="00D25D55"/>
    <w:rsid w:val="00D30697"/>
    <w:rsid w:val="00D31CF2"/>
    <w:rsid w:val="00D32C88"/>
    <w:rsid w:val="00D3469C"/>
    <w:rsid w:val="00D36061"/>
    <w:rsid w:val="00D427EE"/>
    <w:rsid w:val="00D5109E"/>
    <w:rsid w:val="00D536E1"/>
    <w:rsid w:val="00D6021E"/>
    <w:rsid w:val="00D64679"/>
    <w:rsid w:val="00D646F0"/>
    <w:rsid w:val="00D748B3"/>
    <w:rsid w:val="00D756DF"/>
    <w:rsid w:val="00D77685"/>
    <w:rsid w:val="00D80506"/>
    <w:rsid w:val="00D81BF6"/>
    <w:rsid w:val="00D90231"/>
    <w:rsid w:val="00D95FDF"/>
    <w:rsid w:val="00D973A6"/>
    <w:rsid w:val="00DA08BD"/>
    <w:rsid w:val="00DA2DC4"/>
    <w:rsid w:val="00DA45C3"/>
    <w:rsid w:val="00DB118B"/>
    <w:rsid w:val="00DB5E56"/>
    <w:rsid w:val="00DB726E"/>
    <w:rsid w:val="00DC3E04"/>
    <w:rsid w:val="00DC654F"/>
    <w:rsid w:val="00DD13C4"/>
    <w:rsid w:val="00DD45F6"/>
    <w:rsid w:val="00DD6146"/>
    <w:rsid w:val="00DE47DF"/>
    <w:rsid w:val="00DF086A"/>
    <w:rsid w:val="00DF308A"/>
    <w:rsid w:val="00DF7A3B"/>
    <w:rsid w:val="00E00B05"/>
    <w:rsid w:val="00E10650"/>
    <w:rsid w:val="00E119A6"/>
    <w:rsid w:val="00E14F85"/>
    <w:rsid w:val="00E154F4"/>
    <w:rsid w:val="00E32BEC"/>
    <w:rsid w:val="00E33578"/>
    <w:rsid w:val="00E33AD6"/>
    <w:rsid w:val="00E341BC"/>
    <w:rsid w:val="00E37C85"/>
    <w:rsid w:val="00E41191"/>
    <w:rsid w:val="00E43C1E"/>
    <w:rsid w:val="00E43D34"/>
    <w:rsid w:val="00E46BB6"/>
    <w:rsid w:val="00E60237"/>
    <w:rsid w:val="00E60D64"/>
    <w:rsid w:val="00E62E58"/>
    <w:rsid w:val="00E72AC3"/>
    <w:rsid w:val="00E72DEC"/>
    <w:rsid w:val="00E73521"/>
    <w:rsid w:val="00E87CCD"/>
    <w:rsid w:val="00E90687"/>
    <w:rsid w:val="00E90D62"/>
    <w:rsid w:val="00E9280E"/>
    <w:rsid w:val="00E97EB7"/>
    <w:rsid w:val="00EA30E4"/>
    <w:rsid w:val="00EB061D"/>
    <w:rsid w:val="00EB7EC8"/>
    <w:rsid w:val="00EC4CBF"/>
    <w:rsid w:val="00ED474D"/>
    <w:rsid w:val="00ED6497"/>
    <w:rsid w:val="00EF01B1"/>
    <w:rsid w:val="00EF280B"/>
    <w:rsid w:val="00EF599C"/>
    <w:rsid w:val="00F02742"/>
    <w:rsid w:val="00F0274A"/>
    <w:rsid w:val="00F02ABD"/>
    <w:rsid w:val="00F03368"/>
    <w:rsid w:val="00F20807"/>
    <w:rsid w:val="00F24D9F"/>
    <w:rsid w:val="00F279C0"/>
    <w:rsid w:val="00F34FEC"/>
    <w:rsid w:val="00F369BF"/>
    <w:rsid w:val="00F51416"/>
    <w:rsid w:val="00F51B7F"/>
    <w:rsid w:val="00F559D9"/>
    <w:rsid w:val="00F57D35"/>
    <w:rsid w:val="00F64269"/>
    <w:rsid w:val="00F6550D"/>
    <w:rsid w:val="00F65659"/>
    <w:rsid w:val="00F65FBA"/>
    <w:rsid w:val="00F67F8B"/>
    <w:rsid w:val="00F67FBB"/>
    <w:rsid w:val="00F70D39"/>
    <w:rsid w:val="00F72D4E"/>
    <w:rsid w:val="00F74FEE"/>
    <w:rsid w:val="00F75CE5"/>
    <w:rsid w:val="00F80C1E"/>
    <w:rsid w:val="00F87218"/>
    <w:rsid w:val="00F901D6"/>
    <w:rsid w:val="00F97C66"/>
    <w:rsid w:val="00FA0FB0"/>
    <w:rsid w:val="00FA1E2B"/>
    <w:rsid w:val="00FA3F63"/>
    <w:rsid w:val="00FA6367"/>
    <w:rsid w:val="00FB246C"/>
    <w:rsid w:val="00FB39C8"/>
    <w:rsid w:val="00FB4FB0"/>
    <w:rsid w:val="00FC2EB6"/>
    <w:rsid w:val="00FC77AF"/>
    <w:rsid w:val="00FD09ED"/>
    <w:rsid w:val="00FD0CCA"/>
    <w:rsid w:val="00FD21CD"/>
    <w:rsid w:val="00FD7952"/>
    <w:rsid w:val="00FE0AE0"/>
    <w:rsid w:val="00FE6B3C"/>
    <w:rsid w:val="00FE7EF9"/>
    <w:rsid w:val="00FF0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C1C53"/>
  <w15:docId w15:val="{99A26387-1753-4F25-948C-800D317C3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paragraphformat">
    <w:name w:val="* Standard paragraph format"/>
    <w:basedOn w:val="Normln"/>
    <w:uiPriority w:val="99"/>
    <w:rsid w:val="00B525FE"/>
    <w:pPr>
      <w:autoSpaceDE w:val="0"/>
      <w:autoSpaceDN w:val="0"/>
      <w:spacing w:after="0" w:line="240" w:lineRule="atLeast"/>
      <w:ind w:right="567"/>
    </w:pPr>
    <w:rPr>
      <w:rFonts w:ascii="Arial" w:eastAsia="Calibri" w:hAnsi="Arial" w:cs="Arial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5166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5166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5166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5166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5166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16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66C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B1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118B"/>
  </w:style>
  <w:style w:type="paragraph" w:styleId="Zpat">
    <w:name w:val="footer"/>
    <w:basedOn w:val="Normln"/>
    <w:link w:val="ZpatChar"/>
    <w:uiPriority w:val="99"/>
    <w:unhideWhenUsed/>
    <w:rsid w:val="00DB1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118B"/>
  </w:style>
  <w:style w:type="character" w:styleId="Hypertextovodkaz">
    <w:name w:val="Hyperlink"/>
    <w:basedOn w:val="Standardnpsmoodstavce"/>
    <w:uiPriority w:val="99"/>
    <w:unhideWhenUsed/>
    <w:rsid w:val="000668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0F5A1-B18F-4148-B2F6-6264FEB84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2059</Words>
  <Characters>12154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EON-IT</Company>
  <LinksUpToDate>false</LinksUpToDate>
  <CharactersWithSpaces>14185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D21717</dc:creator>
  <cp:lastModifiedBy>Michal Minařík</cp:lastModifiedBy>
  <cp:revision>4</cp:revision>
  <dcterms:created xsi:type="dcterms:W3CDTF">2020-09-14T08:40:00Z</dcterms:created>
  <dcterms:modified xsi:type="dcterms:W3CDTF">2020-09-14T08:41:00Z</dcterms:modified>
</cp:coreProperties>
</file>