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FA219" w14:textId="54E267D6" w:rsidR="0050155B" w:rsidRPr="004E5411" w:rsidRDefault="003E6990" w:rsidP="0050155B">
      <w:pPr>
        <w:pStyle w:val="Nzev"/>
        <w:rPr>
          <w:lang w:val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2F29E059" wp14:editId="05DB9B53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1F54" w14:textId="77777777" w:rsidR="005E088F" w:rsidRDefault="005E088F" w:rsidP="00E962A1"/>
                          <w:p w14:paraId="147BCBC9" w14:textId="77777777" w:rsidR="005E088F" w:rsidRDefault="005E088F" w:rsidP="00E962A1"/>
                          <w:p w14:paraId="6C459191" w14:textId="77777777" w:rsidR="005E088F" w:rsidRDefault="005E088F" w:rsidP="00E962A1"/>
                          <w:p w14:paraId="43EE66AE" w14:textId="77777777" w:rsidR="005E088F" w:rsidRDefault="005E088F" w:rsidP="00E962A1"/>
                          <w:p w14:paraId="2BE5F68E" w14:textId="77777777" w:rsidR="005E088F" w:rsidRDefault="005E088F" w:rsidP="00E962A1"/>
                          <w:p w14:paraId="30307B28" w14:textId="77777777" w:rsidR="005E088F" w:rsidRDefault="005E088F" w:rsidP="00E962A1"/>
                          <w:p w14:paraId="4EF171A4" w14:textId="77777777" w:rsidR="005E088F" w:rsidRDefault="005E088F" w:rsidP="00E962A1"/>
                          <w:p w14:paraId="1FA17EB1" w14:textId="77777777" w:rsidR="005E088F" w:rsidRDefault="005E088F" w:rsidP="00E962A1"/>
                          <w:p w14:paraId="1186052D" w14:textId="77777777" w:rsidR="005E088F" w:rsidRDefault="005E088F" w:rsidP="00E962A1"/>
                          <w:p w14:paraId="5D813DA7" w14:textId="77777777" w:rsidR="005E088F" w:rsidRDefault="005E088F" w:rsidP="00E962A1"/>
                          <w:p w14:paraId="4227133F" w14:textId="77777777" w:rsidR="005E088F" w:rsidRDefault="005E088F" w:rsidP="00E962A1"/>
                          <w:p w14:paraId="701A4115" w14:textId="77777777" w:rsidR="005E088F" w:rsidRDefault="005E088F" w:rsidP="00E962A1"/>
                          <w:p w14:paraId="3A3FC3BB" w14:textId="77777777" w:rsidR="005E088F" w:rsidRDefault="005E088F" w:rsidP="00E962A1"/>
                          <w:p w14:paraId="3B44B593" w14:textId="7D4EDC93" w:rsidR="005E088F" w:rsidRDefault="005E088F" w:rsidP="00E962A1">
                            <w:r>
                              <w:t xml:space="preserve">číslo smlouvy </w:t>
                            </w:r>
                            <w:r w:rsidRPr="00306205">
                              <w:t xml:space="preserve">objednatele: </w:t>
                            </w:r>
                            <w:r w:rsidR="00D93C4E">
                              <w:t>2012</w:t>
                            </w:r>
                            <w:r w:rsidR="007F3A06">
                              <w:t>20</w:t>
                            </w:r>
                          </w:p>
                          <w:p w14:paraId="55F69DAB" w14:textId="77777777" w:rsidR="005E088F" w:rsidRDefault="005E088F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9E0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544.2pt;width:422.35pt;height:226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" o:allowoverlap="f" filled="f" fillcolor="#e7f4fa" stroked="f">
                <v:textbox inset="0,0,0,0">
                  <w:txbxContent>
                    <w:p w14:paraId="61E11F54" w14:textId="77777777" w:rsidR="005E088F" w:rsidRDefault="005E088F" w:rsidP="00E962A1"/>
                    <w:p w14:paraId="147BCBC9" w14:textId="77777777" w:rsidR="005E088F" w:rsidRDefault="005E088F" w:rsidP="00E962A1"/>
                    <w:p w14:paraId="6C459191" w14:textId="77777777" w:rsidR="005E088F" w:rsidRDefault="005E088F" w:rsidP="00E962A1"/>
                    <w:p w14:paraId="43EE66AE" w14:textId="77777777" w:rsidR="005E088F" w:rsidRDefault="005E088F" w:rsidP="00E962A1"/>
                    <w:p w14:paraId="2BE5F68E" w14:textId="77777777" w:rsidR="005E088F" w:rsidRDefault="005E088F" w:rsidP="00E962A1"/>
                    <w:p w14:paraId="30307B28" w14:textId="77777777" w:rsidR="005E088F" w:rsidRDefault="005E088F" w:rsidP="00E962A1"/>
                    <w:p w14:paraId="4EF171A4" w14:textId="77777777" w:rsidR="005E088F" w:rsidRDefault="005E088F" w:rsidP="00E962A1"/>
                    <w:p w14:paraId="1FA17EB1" w14:textId="77777777" w:rsidR="005E088F" w:rsidRDefault="005E088F" w:rsidP="00E962A1"/>
                    <w:p w14:paraId="1186052D" w14:textId="77777777" w:rsidR="005E088F" w:rsidRDefault="005E088F" w:rsidP="00E962A1"/>
                    <w:p w14:paraId="5D813DA7" w14:textId="77777777" w:rsidR="005E088F" w:rsidRDefault="005E088F" w:rsidP="00E962A1"/>
                    <w:p w14:paraId="4227133F" w14:textId="77777777" w:rsidR="005E088F" w:rsidRDefault="005E088F" w:rsidP="00E962A1"/>
                    <w:p w14:paraId="701A4115" w14:textId="77777777" w:rsidR="005E088F" w:rsidRDefault="005E088F" w:rsidP="00E962A1"/>
                    <w:p w14:paraId="3A3FC3BB" w14:textId="77777777" w:rsidR="005E088F" w:rsidRDefault="005E088F" w:rsidP="00E962A1"/>
                    <w:p w14:paraId="3B44B593" w14:textId="7D4EDC93" w:rsidR="005E088F" w:rsidRDefault="005E088F" w:rsidP="00E962A1">
                      <w:r>
                        <w:t xml:space="preserve">číslo smlouvy </w:t>
                      </w:r>
                      <w:r w:rsidRPr="00306205">
                        <w:t xml:space="preserve">objednatele: </w:t>
                      </w:r>
                      <w:r w:rsidR="00D93C4E">
                        <w:t>2012</w:t>
                      </w:r>
                      <w:r w:rsidR="007F3A06">
                        <w:t>20</w:t>
                      </w:r>
                    </w:p>
                    <w:p w14:paraId="55F69DAB" w14:textId="77777777" w:rsidR="005E088F" w:rsidRDefault="005E088F" w:rsidP="00E962A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74908C1F" wp14:editId="40223865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7A39" w14:textId="77777777" w:rsidR="005E088F" w:rsidRDefault="005E088F" w:rsidP="00181A40">
                            <w:pPr>
                              <w:pStyle w:val="Nzev"/>
                            </w:pPr>
                            <w:r>
                              <w:t>Č</w:t>
                            </w:r>
                            <w:r>
                              <w:rPr>
                                <w:lang w:val="cs-CZ"/>
                              </w:rPr>
                              <w:t xml:space="preserve">eská centrála cestovního ruchu </w:t>
                            </w:r>
                            <w:r>
                              <w:t>- CzechTourism</w:t>
                            </w:r>
                          </w:p>
                          <w:p w14:paraId="0AA9BA72" w14:textId="77777777" w:rsidR="005E088F" w:rsidRDefault="005E088F" w:rsidP="0050155B">
                            <w:pPr>
                              <w:pStyle w:val="Nzev"/>
                            </w:pPr>
                          </w:p>
                          <w:p w14:paraId="2C6263CF" w14:textId="77777777" w:rsidR="005E088F" w:rsidRDefault="005E088F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559BBF1C" w14:textId="77777777" w:rsidR="005E088F" w:rsidRDefault="005E088F" w:rsidP="0050155B">
                            <w:pPr>
                              <w:pStyle w:val="Nzev"/>
                            </w:pPr>
                          </w:p>
                          <w:p w14:paraId="52FF76E1" w14:textId="39D572DD" w:rsidR="005E088F" w:rsidRPr="00540E9F" w:rsidRDefault="005E088F" w:rsidP="0054635F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 w:rsidRPr="0030015A"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>Národní muzeum</w:t>
                            </w:r>
                          </w:p>
                          <w:p w14:paraId="2D806A2F" w14:textId="77777777" w:rsidR="005E088F" w:rsidRPr="0048576F" w:rsidRDefault="005E088F" w:rsidP="00730F29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8C1F" id="Text Box 6" o:spid="_x0000_s1027" type="#_x0000_t202" style="position:absolute;margin-left:102.05pt;margin-top:280.65pt;width:422.35pt;height:2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hXyJO7QEAAL8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65BC7A39" w14:textId="77777777" w:rsidR="005E088F" w:rsidRDefault="005E088F" w:rsidP="00181A40">
                      <w:pPr>
                        <w:pStyle w:val="Nzev"/>
                      </w:pPr>
                      <w:r>
                        <w:t>Č</w:t>
                      </w:r>
                      <w:r>
                        <w:rPr>
                          <w:lang w:val="cs-CZ"/>
                        </w:rPr>
                        <w:t xml:space="preserve">eská centrála cestovního ruchu </w:t>
                      </w:r>
                      <w:r>
                        <w:t>- CzechTourism</w:t>
                      </w:r>
                    </w:p>
                    <w:p w14:paraId="0AA9BA72" w14:textId="77777777" w:rsidR="005E088F" w:rsidRDefault="005E088F" w:rsidP="0050155B">
                      <w:pPr>
                        <w:pStyle w:val="Nzev"/>
                      </w:pPr>
                    </w:p>
                    <w:p w14:paraId="2C6263CF" w14:textId="77777777" w:rsidR="005E088F" w:rsidRDefault="005E088F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559BBF1C" w14:textId="77777777" w:rsidR="005E088F" w:rsidRDefault="005E088F" w:rsidP="0050155B">
                      <w:pPr>
                        <w:pStyle w:val="Nzev"/>
                      </w:pPr>
                    </w:p>
                    <w:p w14:paraId="52FF76E1" w14:textId="39D572DD" w:rsidR="005E088F" w:rsidRPr="00540E9F" w:rsidRDefault="005E088F" w:rsidP="0054635F">
                      <w:pPr>
                        <w:pStyle w:val="Nzev"/>
                        <w:rPr>
                          <w:lang w:val="cs-CZ"/>
                        </w:rPr>
                      </w:pPr>
                      <w:r w:rsidRPr="0030015A">
                        <w:rPr>
                          <w:rStyle w:val="Siln"/>
                          <w:rFonts w:cs="Arial"/>
                          <w:b w:val="0"/>
                          <w:lang w:val="cs-CZ"/>
                        </w:rPr>
                        <w:t>Národní muzeum</w:t>
                      </w:r>
                    </w:p>
                    <w:p w14:paraId="2D806A2F" w14:textId="77777777" w:rsidR="005E088F" w:rsidRPr="0048576F" w:rsidRDefault="005E088F" w:rsidP="00730F29">
                      <w:pPr>
                        <w:pStyle w:val="Nzev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685C80A3" wp14:editId="1C53FF7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A3F4" w14:textId="77777777" w:rsidR="005E088F" w:rsidRPr="00181A40" w:rsidRDefault="005E088F" w:rsidP="00533F9E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Smlouva o propagaci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80A3" id="Text Box 5" o:spid="_x0000_s1028" type="#_x0000_t202" style="position:absolute;margin-left:102.05pt;margin-top:138.9pt;width:422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" o:allowoverlap="f" filled="f" fillcolor="#e7f4fa" stroked="f">
                <v:textbox inset="0,0,0,0">
                  <w:txbxContent>
                    <w:p w14:paraId="01AAA3F4" w14:textId="77777777" w:rsidR="005E088F" w:rsidRPr="00181A40" w:rsidRDefault="005E088F" w:rsidP="00533F9E">
                      <w:pPr>
                        <w:pStyle w:val="Nzev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Smlouva o propagaci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 w:rsidRPr="004A7BFE">
        <w:br w:type="page"/>
      </w:r>
    </w:p>
    <w:p w14:paraId="0B3A528E" w14:textId="77777777" w:rsidR="00427E14" w:rsidRPr="004A7BFE" w:rsidRDefault="00F35F67" w:rsidP="00427E14">
      <w:pPr>
        <w:pStyle w:val="Heading1CzechTourism"/>
      </w:pPr>
      <w:r w:rsidRPr="004A7BFE">
        <w:lastRenderedPageBreak/>
        <w:t>Smlouva</w:t>
      </w:r>
    </w:p>
    <w:p w14:paraId="577DD146" w14:textId="77777777" w:rsidR="00F74472" w:rsidRPr="00F74472" w:rsidRDefault="00F74472" w:rsidP="00F74472">
      <w:pPr>
        <w:pStyle w:val="Heading1CzechTourism"/>
        <w:jc w:val="both"/>
        <w:rPr>
          <w:b w:val="0"/>
          <w:sz w:val="22"/>
          <w:szCs w:val="22"/>
        </w:rPr>
      </w:pPr>
      <w:r w:rsidRPr="00F74472">
        <w:rPr>
          <w:b w:val="0"/>
          <w:sz w:val="22"/>
          <w:szCs w:val="22"/>
        </w:rPr>
        <w:t>uzavřená dle zákona č. 89/2012 Sb., občanský zákoník, v platném znění (dále jen „</w:t>
      </w:r>
      <w:r w:rsidRPr="00C74DAE">
        <w:rPr>
          <w:bCs/>
          <w:sz w:val="22"/>
          <w:szCs w:val="22"/>
        </w:rPr>
        <w:t>Občanský zákoník</w:t>
      </w:r>
      <w:r w:rsidRPr="00F74472">
        <w:rPr>
          <w:b w:val="0"/>
          <w:sz w:val="22"/>
          <w:szCs w:val="22"/>
        </w:rPr>
        <w:t>“) níže uvedeného dne mezi těmito smluvními stranami:</w:t>
      </w:r>
    </w:p>
    <w:p w14:paraId="10D25368" w14:textId="77777777" w:rsidR="00427E14" w:rsidRPr="004A7BFE" w:rsidRDefault="00427E14" w:rsidP="00427E14"/>
    <w:p w14:paraId="6FD6829D" w14:textId="77777777" w:rsidR="00F74472" w:rsidRPr="00832B22" w:rsidRDefault="00F74472" w:rsidP="00F74472">
      <w:pPr>
        <w:pStyle w:val="Heading1CzechTourism"/>
        <w:jc w:val="both"/>
        <w:rPr>
          <w:rFonts w:cs="Arial"/>
          <w:sz w:val="24"/>
        </w:rPr>
      </w:pPr>
      <w:r w:rsidRPr="00832B22">
        <w:rPr>
          <w:rFonts w:cs="Arial"/>
          <w:sz w:val="24"/>
        </w:rPr>
        <w:t>Smluvní strany</w:t>
      </w:r>
    </w:p>
    <w:p w14:paraId="135DA5F7" w14:textId="77777777" w:rsidR="00F74472" w:rsidRPr="00832B22" w:rsidRDefault="00F74472" w:rsidP="00F74472">
      <w:pPr>
        <w:pStyle w:val="Heading2CzechTourism"/>
        <w:jc w:val="both"/>
        <w:rPr>
          <w:rFonts w:cs="Arial"/>
        </w:rPr>
      </w:pPr>
      <w:r w:rsidRPr="00832B22">
        <w:rPr>
          <w:rFonts w:cs="Arial"/>
        </w:rPr>
        <w:t>Česká centrála cestovního ruchu – CzechTourism</w:t>
      </w:r>
    </w:p>
    <w:p w14:paraId="0AB4C1FC" w14:textId="77777777" w:rsidR="00F74472" w:rsidRPr="00832B22" w:rsidRDefault="00F74472" w:rsidP="00F74472">
      <w:pPr>
        <w:jc w:val="both"/>
      </w:pPr>
    </w:p>
    <w:tbl>
      <w:tblPr>
        <w:tblW w:w="5001" w:type="pct"/>
        <w:tblBorders>
          <w:bottom w:val="single" w:sz="4" w:space="0" w:color="auto"/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3"/>
        <w:gridCol w:w="4226"/>
      </w:tblGrid>
      <w:tr w:rsidR="00F74472" w:rsidRPr="00832B22" w14:paraId="3D58B263" w14:textId="77777777" w:rsidTr="006D4EE7">
        <w:tc>
          <w:tcPr>
            <w:tcW w:w="2499" w:type="pct"/>
            <w:shd w:val="clear" w:color="auto" w:fill="auto"/>
          </w:tcPr>
          <w:p w14:paraId="53829E70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se sídlem:</w:t>
            </w:r>
          </w:p>
        </w:tc>
        <w:tc>
          <w:tcPr>
            <w:tcW w:w="2501" w:type="pct"/>
            <w:shd w:val="clear" w:color="auto" w:fill="auto"/>
          </w:tcPr>
          <w:p w14:paraId="550509E0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Vinohradská 46, 120 41 Praha 2</w:t>
            </w:r>
          </w:p>
        </w:tc>
      </w:tr>
      <w:tr w:rsidR="00F74472" w:rsidRPr="00832B22" w14:paraId="038DBA8F" w14:textId="77777777" w:rsidTr="006D4EE7">
        <w:tc>
          <w:tcPr>
            <w:tcW w:w="2499" w:type="pct"/>
            <w:shd w:val="clear" w:color="auto" w:fill="auto"/>
          </w:tcPr>
          <w:p w14:paraId="0EC05BE8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 xml:space="preserve">IČ: </w:t>
            </w:r>
          </w:p>
        </w:tc>
        <w:tc>
          <w:tcPr>
            <w:tcW w:w="2501" w:type="pct"/>
            <w:shd w:val="clear" w:color="auto" w:fill="auto"/>
          </w:tcPr>
          <w:p w14:paraId="049281E4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49277600</w:t>
            </w:r>
          </w:p>
        </w:tc>
      </w:tr>
      <w:tr w:rsidR="00F74472" w:rsidRPr="00832B22" w14:paraId="0A95B22D" w14:textId="77777777" w:rsidTr="006D4EE7">
        <w:tc>
          <w:tcPr>
            <w:tcW w:w="2499" w:type="pct"/>
            <w:shd w:val="clear" w:color="auto" w:fill="auto"/>
          </w:tcPr>
          <w:p w14:paraId="6F3AB24C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DIČ:</w:t>
            </w:r>
          </w:p>
        </w:tc>
        <w:tc>
          <w:tcPr>
            <w:tcW w:w="2501" w:type="pct"/>
            <w:shd w:val="clear" w:color="auto" w:fill="auto"/>
          </w:tcPr>
          <w:p w14:paraId="39D71036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CZ49277600</w:t>
            </w:r>
          </w:p>
        </w:tc>
      </w:tr>
      <w:tr w:rsidR="00F74472" w:rsidRPr="00832B22" w14:paraId="58DC8185" w14:textId="77777777" w:rsidTr="006D4EE7">
        <w:tc>
          <w:tcPr>
            <w:tcW w:w="2499" w:type="pct"/>
            <w:shd w:val="clear" w:color="auto" w:fill="auto"/>
          </w:tcPr>
          <w:p w14:paraId="2BE1118F" w14:textId="77777777" w:rsidR="00F74472" w:rsidRPr="00832B22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832B22">
              <w:rPr>
                <w:rFonts w:ascii="Georgia" w:hAnsi="Georgia"/>
              </w:rPr>
              <w:t>zastoupená:</w:t>
            </w:r>
          </w:p>
        </w:tc>
        <w:tc>
          <w:tcPr>
            <w:tcW w:w="2501" w:type="pct"/>
            <w:shd w:val="clear" w:color="auto" w:fill="auto"/>
          </w:tcPr>
          <w:p w14:paraId="746B710A" w14:textId="358843DF" w:rsidR="00F74472" w:rsidRPr="00832B22" w:rsidRDefault="00057A74" w:rsidP="006D4EE7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Ing. </w:t>
            </w:r>
            <w:r w:rsidR="00F74472" w:rsidRPr="00832B22">
              <w:rPr>
                <w:rFonts w:ascii="Georgia" w:hAnsi="Georgia"/>
              </w:rPr>
              <w:t xml:space="preserve">Janem Hergetem, </w:t>
            </w:r>
            <w:r>
              <w:rPr>
                <w:rFonts w:ascii="Georgia" w:hAnsi="Georgia"/>
              </w:rPr>
              <w:t xml:space="preserve">Ph.D., </w:t>
            </w:r>
            <w:r w:rsidR="00F74472" w:rsidRPr="00832B22">
              <w:rPr>
                <w:rFonts w:ascii="Georgia" w:hAnsi="Georgia"/>
              </w:rPr>
              <w:t>ředitelem ČCCR – CzechTourism</w:t>
            </w:r>
          </w:p>
        </w:tc>
      </w:tr>
      <w:tr w:rsidR="00860226" w:rsidRPr="00832B22" w14:paraId="2BC11BCC" w14:textId="77777777" w:rsidTr="006D4EE7">
        <w:tc>
          <w:tcPr>
            <w:tcW w:w="2499" w:type="pct"/>
            <w:shd w:val="clear" w:color="auto" w:fill="auto"/>
          </w:tcPr>
          <w:p w14:paraId="6B7C2EDB" w14:textId="6B719DB1" w:rsidR="00860226" w:rsidRPr="00832B22" w:rsidRDefault="00860226" w:rsidP="006D4EE7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číslo účtu:</w:t>
            </w:r>
          </w:p>
        </w:tc>
        <w:tc>
          <w:tcPr>
            <w:tcW w:w="2501" w:type="pct"/>
            <w:shd w:val="clear" w:color="auto" w:fill="auto"/>
          </w:tcPr>
          <w:p w14:paraId="161E842B" w14:textId="54CAFC0D" w:rsidR="00860226" w:rsidRDefault="001627E7" w:rsidP="006D4EE7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xxxxxx</w:t>
            </w:r>
          </w:p>
        </w:tc>
      </w:tr>
    </w:tbl>
    <w:p w14:paraId="1E61B2F2" w14:textId="77777777" w:rsidR="00F74472" w:rsidRPr="00832B22" w:rsidRDefault="00F74472" w:rsidP="00F74472">
      <w:pPr>
        <w:jc w:val="both"/>
      </w:pPr>
    </w:p>
    <w:p w14:paraId="251AA969" w14:textId="18D320D4" w:rsidR="00F74472" w:rsidRPr="00832B22" w:rsidRDefault="00F74472" w:rsidP="00F74472">
      <w:pPr>
        <w:pStyle w:val="Zhlavzprvy"/>
        <w:jc w:val="both"/>
        <w:rPr>
          <w:rFonts w:cs="Arial"/>
          <w:b w:val="0"/>
        </w:rPr>
      </w:pPr>
      <w:r w:rsidRPr="00832B22">
        <w:rPr>
          <w:rFonts w:cs="Arial"/>
          <w:b w:val="0"/>
        </w:rPr>
        <w:t>(dále jen „</w:t>
      </w:r>
      <w:r w:rsidR="00001D7B">
        <w:rPr>
          <w:rFonts w:cs="Arial"/>
          <w:b w:val="0"/>
          <w:lang w:val="cs-CZ"/>
        </w:rPr>
        <w:t>Dodavatel</w:t>
      </w:r>
      <w:r w:rsidRPr="00832B22">
        <w:rPr>
          <w:rFonts w:cs="Arial"/>
          <w:b w:val="0"/>
        </w:rPr>
        <w:t>“)</w:t>
      </w:r>
    </w:p>
    <w:p w14:paraId="0AE1DD2A" w14:textId="77777777" w:rsidR="00F74472" w:rsidRPr="00832B22" w:rsidRDefault="00F74472" w:rsidP="00F74472">
      <w:pPr>
        <w:jc w:val="both"/>
      </w:pPr>
    </w:p>
    <w:p w14:paraId="15EE5AB1" w14:textId="77777777" w:rsidR="00F74472" w:rsidRPr="00832B22" w:rsidRDefault="00F74472" w:rsidP="00F74472">
      <w:pPr>
        <w:jc w:val="both"/>
      </w:pPr>
      <w:r w:rsidRPr="00832B22">
        <w:t>a</w:t>
      </w:r>
    </w:p>
    <w:p w14:paraId="741A083F" w14:textId="77777777" w:rsidR="00230D12" w:rsidRDefault="00230D12" w:rsidP="00427E14"/>
    <w:p w14:paraId="25BB51D3" w14:textId="77777777" w:rsidR="00D67632" w:rsidRDefault="00D67632" w:rsidP="00427E14"/>
    <w:p w14:paraId="1E3EC5B9" w14:textId="013C926D" w:rsidR="00D67632" w:rsidRPr="007C408B" w:rsidRDefault="007C408B" w:rsidP="00427E14">
      <w:r w:rsidRPr="007C408B">
        <w:rPr>
          <w:b/>
          <w:bCs/>
        </w:rPr>
        <w:t>Národní muzeum</w:t>
      </w:r>
    </w:p>
    <w:p w14:paraId="69341B47" w14:textId="77777777" w:rsidR="00427E14" w:rsidRPr="007C408B" w:rsidRDefault="00427E14" w:rsidP="00427E14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  <w:gridCol w:w="113"/>
        <w:gridCol w:w="4225"/>
      </w:tblGrid>
      <w:tr w:rsidR="00427E14" w:rsidRPr="007C408B" w14:paraId="645EA81C" w14:textId="77777777" w:rsidTr="00F75F3A">
        <w:tc>
          <w:tcPr>
            <w:tcW w:w="2433" w:type="pct"/>
            <w:shd w:val="clear" w:color="auto" w:fill="auto"/>
          </w:tcPr>
          <w:p w14:paraId="0F07612A" w14:textId="77777777" w:rsidR="00427E14" w:rsidRPr="007C408B" w:rsidRDefault="00D67632" w:rsidP="00AE6BB4">
            <w:pPr>
              <w:pStyle w:val="TableTextCzechTourism"/>
              <w:rPr>
                <w:rFonts w:ascii="Georgia" w:hAnsi="Georgia"/>
              </w:rPr>
            </w:pPr>
            <w:r w:rsidRPr="007C408B">
              <w:rPr>
                <w:rFonts w:ascii="Georgia" w:hAnsi="Georgia"/>
              </w:rPr>
              <w:t>se sídlem</w:t>
            </w:r>
            <w:r w:rsidR="00427E14" w:rsidRPr="007C408B">
              <w:rPr>
                <w:rFonts w:ascii="Georgia" w:hAnsi="Georgia"/>
              </w:rPr>
              <w:t>:</w:t>
            </w:r>
          </w:p>
        </w:tc>
        <w:tc>
          <w:tcPr>
            <w:tcW w:w="2567" w:type="pct"/>
            <w:gridSpan w:val="2"/>
            <w:shd w:val="clear" w:color="auto" w:fill="auto"/>
          </w:tcPr>
          <w:p w14:paraId="29275117" w14:textId="139192A5" w:rsidR="00427E14" w:rsidRPr="007C408B" w:rsidRDefault="007C408B" w:rsidP="00481AE7">
            <w:pPr>
              <w:ind w:left="143"/>
              <w:rPr>
                <w:sz w:val="20"/>
              </w:rPr>
            </w:pPr>
            <w:r w:rsidRPr="007C408B">
              <w:rPr>
                <w:sz w:val="20"/>
              </w:rPr>
              <w:t>Praha</w:t>
            </w:r>
            <w:r>
              <w:rPr>
                <w:sz w:val="20"/>
              </w:rPr>
              <w:t xml:space="preserve"> 1, Nové Město, Václavské náměstí 1700/68</w:t>
            </w:r>
          </w:p>
        </w:tc>
      </w:tr>
      <w:tr w:rsidR="00427E14" w:rsidRPr="007C408B" w14:paraId="58F47B58" w14:textId="77777777" w:rsidTr="002D4544">
        <w:tc>
          <w:tcPr>
            <w:tcW w:w="2500" w:type="pct"/>
            <w:gridSpan w:val="2"/>
            <w:shd w:val="clear" w:color="auto" w:fill="auto"/>
          </w:tcPr>
          <w:p w14:paraId="1E642253" w14:textId="77777777" w:rsidR="00427E14" w:rsidRPr="007C408B" w:rsidRDefault="00427E14" w:rsidP="00AE6BB4">
            <w:pPr>
              <w:pStyle w:val="TableTextCzechTourism"/>
              <w:rPr>
                <w:rFonts w:ascii="Georgia" w:hAnsi="Georgia"/>
              </w:rPr>
            </w:pPr>
            <w:r w:rsidRPr="007C408B">
              <w:rPr>
                <w:rFonts w:ascii="Georgia" w:hAnsi="Georgia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2859011" w14:textId="6A7FDFA9" w:rsidR="00427E14" w:rsidRPr="007C408B" w:rsidRDefault="007C408B" w:rsidP="00AE6BB4">
            <w:pPr>
              <w:pStyle w:val="TableTextCzechTourism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00023272</w:t>
            </w:r>
          </w:p>
        </w:tc>
      </w:tr>
      <w:tr w:rsidR="00427E14" w:rsidRPr="007C408B" w14:paraId="637D1335" w14:textId="77777777" w:rsidTr="002D4544">
        <w:tc>
          <w:tcPr>
            <w:tcW w:w="2500" w:type="pct"/>
            <w:gridSpan w:val="2"/>
            <w:shd w:val="clear" w:color="auto" w:fill="auto"/>
          </w:tcPr>
          <w:p w14:paraId="362CCE64" w14:textId="46D2BFEF" w:rsidR="00427E14" w:rsidRPr="007C408B" w:rsidRDefault="00427E14" w:rsidP="00AE6BB4">
            <w:pPr>
              <w:pStyle w:val="TableTextCzechTourism"/>
              <w:rPr>
                <w:rFonts w:ascii="Georgia" w:hAnsi="Georgia"/>
              </w:rPr>
            </w:pPr>
            <w:r w:rsidRPr="007C408B">
              <w:rPr>
                <w:rFonts w:ascii="Georgia" w:hAnsi="Georgia"/>
              </w:rPr>
              <w:t>DI</w:t>
            </w:r>
            <w:r w:rsidR="00481AE7">
              <w:rPr>
                <w:rFonts w:ascii="Georgia" w:hAnsi="Georgia"/>
              </w:rPr>
              <w:t>Č</w:t>
            </w:r>
            <w:r w:rsidRPr="007C408B">
              <w:rPr>
                <w:rFonts w:ascii="Georgia" w:hAnsi="Georgia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14:paraId="6FF6A0A0" w14:textId="3D9F5818" w:rsidR="00427E14" w:rsidRPr="007C408B" w:rsidRDefault="007C408B" w:rsidP="00481AE7">
            <w:pPr>
              <w:pStyle w:val="TableTextCzechTourism"/>
              <w:ind w:left="2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CZ00023272</w:t>
            </w:r>
          </w:p>
        </w:tc>
      </w:tr>
      <w:tr w:rsidR="00D67632" w:rsidRPr="004A7BFE" w14:paraId="6E1A9BFA" w14:textId="77777777" w:rsidTr="002D4544">
        <w:tc>
          <w:tcPr>
            <w:tcW w:w="2500" w:type="pct"/>
            <w:gridSpan w:val="2"/>
            <w:shd w:val="clear" w:color="auto" w:fill="auto"/>
          </w:tcPr>
          <w:p w14:paraId="5056C679" w14:textId="10A2B009" w:rsidR="00D67632" w:rsidRPr="007C408B" w:rsidRDefault="00D67632" w:rsidP="006D4EE7">
            <w:pPr>
              <w:pStyle w:val="TableTextCzechTourism"/>
              <w:rPr>
                <w:rFonts w:ascii="Georgia" w:hAnsi="Georgia"/>
              </w:rPr>
            </w:pPr>
            <w:r w:rsidRPr="007C408B">
              <w:rPr>
                <w:rFonts w:ascii="Georgia" w:hAnsi="Georgia"/>
              </w:rPr>
              <w:t>Zastoupen</w:t>
            </w:r>
            <w:r w:rsidR="007C408B">
              <w:rPr>
                <w:rFonts w:ascii="Georgia" w:hAnsi="Georgia"/>
              </w:rPr>
              <w:t>é</w:t>
            </w:r>
            <w:r w:rsidRPr="007C408B">
              <w:rPr>
                <w:rFonts w:ascii="Georgia" w:hAnsi="Georgia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14:paraId="2C08F137" w14:textId="4900C099" w:rsidR="00D67632" w:rsidRPr="007C408B" w:rsidRDefault="0037086E" w:rsidP="006D4EE7">
            <w:pPr>
              <w:pStyle w:val="Prosttext"/>
              <w:rPr>
                <w:rFonts w:ascii="Calibri" w:hAnsi="Calibri"/>
                <w:sz w:val="20"/>
                <w:lang w:val="cs-CZ"/>
              </w:rPr>
            </w:pPr>
            <w:r>
              <w:rPr>
                <w:sz w:val="20"/>
                <w:lang w:val="cs-CZ"/>
              </w:rPr>
              <w:t>Mgr. Patrikem Košickým, ředitelem</w:t>
            </w:r>
            <w:r w:rsidR="00A10A5D">
              <w:rPr>
                <w:sz w:val="20"/>
                <w:lang w:val="cs-CZ"/>
              </w:rPr>
              <w:t xml:space="preserve"> </w:t>
            </w:r>
            <w:r w:rsidR="00DF15CE">
              <w:rPr>
                <w:sz w:val="20"/>
                <w:lang w:val="cs-CZ"/>
              </w:rPr>
              <w:t>K</w:t>
            </w:r>
            <w:r w:rsidR="00A10A5D">
              <w:rPr>
                <w:sz w:val="20"/>
                <w:lang w:val="cs-CZ"/>
              </w:rPr>
              <w:t>anceláře</w:t>
            </w:r>
            <w:r w:rsidR="00A06FD1">
              <w:rPr>
                <w:sz w:val="20"/>
                <w:lang w:val="cs-CZ"/>
              </w:rPr>
              <w:t xml:space="preserve"> generálního ředitele</w:t>
            </w:r>
          </w:p>
        </w:tc>
      </w:tr>
      <w:tr w:rsidR="00427E14" w:rsidRPr="004A7BFE" w14:paraId="795F8BC6" w14:textId="77777777" w:rsidTr="002D4544">
        <w:tc>
          <w:tcPr>
            <w:tcW w:w="2500" w:type="pct"/>
            <w:gridSpan w:val="2"/>
            <w:shd w:val="clear" w:color="auto" w:fill="auto"/>
          </w:tcPr>
          <w:p w14:paraId="0DDEAD3A" w14:textId="77777777" w:rsidR="00427E14" w:rsidRPr="002824B7" w:rsidRDefault="00427E14" w:rsidP="00DE44B6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32A830A9" w14:textId="77777777" w:rsidR="00427E14" w:rsidRPr="002824B7" w:rsidRDefault="00427E14" w:rsidP="00AE6BB4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</w:tr>
    </w:tbl>
    <w:p w14:paraId="2A959704" w14:textId="77777777" w:rsidR="00CA7257" w:rsidRDefault="00CA7257" w:rsidP="00427E14">
      <w:pPr>
        <w:pStyle w:val="Zhlavzprvy"/>
      </w:pPr>
    </w:p>
    <w:p w14:paraId="6182169A" w14:textId="7134279C" w:rsidR="00427E14" w:rsidRPr="004A7BFE" w:rsidRDefault="0091182E" w:rsidP="00427E14">
      <w:pPr>
        <w:pStyle w:val="Zhlavzprvy"/>
      </w:pPr>
      <w:r w:rsidRPr="004A7BFE">
        <w:t>(</w:t>
      </w:r>
      <w:r w:rsidRPr="00D67632">
        <w:rPr>
          <w:b w:val="0"/>
        </w:rPr>
        <w:t>dále jen</w:t>
      </w:r>
      <w:r w:rsidRPr="004A7BFE">
        <w:t xml:space="preserve"> „</w:t>
      </w:r>
      <w:r w:rsidR="00001D7B">
        <w:rPr>
          <w:lang w:val="cs-CZ"/>
        </w:rPr>
        <w:t>Objednatel</w:t>
      </w:r>
      <w:r w:rsidR="00427E14" w:rsidRPr="004A7BFE">
        <w:t>“)</w:t>
      </w:r>
    </w:p>
    <w:p w14:paraId="56A9EC88" w14:textId="77777777" w:rsidR="00427E14" w:rsidRPr="004A7BFE" w:rsidRDefault="00427E14" w:rsidP="00427E14"/>
    <w:p w14:paraId="4FE40E66" w14:textId="77777777" w:rsidR="003A274C" w:rsidRPr="004A7BFE" w:rsidRDefault="003A274C" w:rsidP="00427E14"/>
    <w:p w14:paraId="7B093598" w14:textId="7E3CA08F" w:rsidR="00285344" w:rsidRDefault="00D67632" w:rsidP="00D67632">
      <w:pPr>
        <w:pStyle w:val="Zhlavzprvy"/>
        <w:jc w:val="both"/>
        <w:rPr>
          <w:rFonts w:cs="Arial"/>
          <w:lang w:val="cs-CZ"/>
        </w:rPr>
      </w:pPr>
      <w:r w:rsidRPr="00832B22">
        <w:rPr>
          <w:rFonts w:cs="Arial"/>
          <w:b w:val="0"/>
          <w:lang w:val="cs-CZ"/>
        </w:rPr>
        <w:t>(Objednatel a Dodavatel společně dále jen jako „</w:t>
      </w:r>
      <w:r w:rsidRPr="00832B22">
        <w:rPr>
          <w:rFonts w:cs="Arial"/>
          <w:lang w:val="cs-CZ"/>
        </w:rPr>
        <w:t>Strany</w:t>
      </w:r>
      <w:r w:rsidRPr="00832B22">
        <w:rPr>
          <w:rFonts w:cs="Arial"/>
          <w:b w:val="0"/>
          <w:lang w:val="cs-CZ"/>
        </w:rPr>
        <w:t>“ a každý jednotlivě jako „</w:t>
      </w:r>
      <w:r w:rsidRPr="00832B22">
        <w:rPr>
          <w:rFonts w:cs="Arial"/>
          <w:lang w:val="cs-CZ"/>
        </w:rPr>
        <w:t>Strana</w:t>
      </w:r>
      <w:r w:rsidRPr="00832B22">
        <w:rPr>
          <w:rFonts w:cs="Arial"/>
          <w:b w:val="0"/>
          <w:lang w:val="cs-CZ"/>
        </w:rPr>
        <w:t>“).</w:t>
      </w:r>
      <w:r w:rsidRPr="00832B22">
        <w:rPr>
          <w:rFonts w:cs="Arial"/>
          <w:lang w:val="cs-CZ"/>
        </w:rPr>
        <w:t xml:space="preserve"> </w:t>
      </w:r>
    </w:p>
    <w:p w14:paraId="76E879EB" w14:textId="77777777" w:rsidR="00285344" w:rsidRDefault="0028534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</w:rPr>
      </w:pPr>
      <w:r>
        <w:br w:type="page"/>
      </w:r>
    </w:p>
    <w:p w14:paraId="7053B400" w14:textId="30E5F539" w:rsidR="007D09CB" w:rsidRPr="00C23199" w:rsidRDefault="00C23199" w:rsidP="00C23199">
      <w:pPr>
        <w:pStyle w:val="Heading1-Number-FollowNumberCzechTourism"/>
      </w:pPr>
      <w:r>
        <w:rPr>
          <w:rFonts w:cs="Arial"/>
        </w:rPr>
        <w:lastRenderedPageBreak/>
        <w:br/>
      </w:r>
      <w:r w:rsidR="007D09CB" w:rsidRPr="00C23199">
        <w:rPr>
          <w:rFonts w:cs="Arial"/>
        </w:rPr>
        <w:t>Předmět Smlouvy</w:t>
      </w:r>
    </w:p>
    <w:p w14:paraId="22C0DACD" w14:textId="301D7083" w:rsidR="0066660D" w:rsidRPr="00D67632" w:rsidRDefault="007D09CB" w:rsidP="00D67632">
      <w:pPr>
        <w:jc w:val="both"/>
        <w:rPr>
          <w:color w:val="000000"/>
          <w:szCs w:val="22"/>
        </w:rPr>
      </w:pPr>
      <w:r w:rsidRPr="004A7BFE">
        <w:rPr>
          <w:szCs w:val="22"/>
        </w:rPr>
        <w:t xml:space="preserve">Předmětem této smlouvy je zajištění propagace </w:t>
      </w:r>
      <w:r w:rsidR="00933A5B">
        <w:t>Objednatele</w:t>
      </w:r>
      <w:r w:rsidR="00AF1C8D">
        <w:t xml:space="preserve"> v</w:t>
      </w:r>
      <w:r w:rsidR="00933A5B">
        <w:t xml:space="preserve"> rámci </w:t>
      </w:r>
      <w:r w:rsidR="006D3C7C">
        <w:t xml:space="preserve">výstavního </w:t>
      </w:r>
      <w:r w:rsidR="00D67632">
        <w:t xml:space="preserve">projektu </w:t>
      </w:r>
      <w:r w:rsidR="006D3C7C">
        <w:rPr>
          <w:b/>
          <w:color w:val="000000"/>
          <w:szCs w:val="22"/>
        </w:rPr>
        <w:t>Sluneční králové</w:t>
      </w:r>
      <w:r w:rsidR="006D3C7C">
        <w:rPr>
          <w:color w:val="000000"/>
          <w:szCs w:val="22"/>
        </w:rPr>
        <w:t xml:space="preserve"> </w:t>
      </w:r>
      <w:r w:rsidR="00933A5B" w:rsidRPr="00D67632">
        <w:rPr>
          <w:color w:val="000000"/>
          <w:szCs w:val="22"/>
        </w:rPr>
        <w:t>(dále jen „</w:t>
      </w:r>
      <w:r w:rsidR="00933A5B" w:rsidRPr="00C74DAE">
        <w:rPr>
          <w:b/>
          <w:bCs/>
          <w:color w:val="000000"/>
          <w:szCs w:val="22"/>
        </w:rPr>
        <w:t>Projekt</w:t>
      </w:r>
      <w:r w:rsidR="00933A5B" w:rsidRPr="00D67632">
        <w:rPr>
          <w:color w:val="000000"/>
          <w:szCs w:val="22"/>
        </w:rPr>
        <w:t>“)</w:t>
      </w:r>
      <w:r w:rsidR="0066660D" w:rsidRPr="00D67632">
        <w:rPr>
          <w:color w:val="000000"/>
          <w:szCs w:val="22"/>
        </w:rPr>
        <w:t>.</w:t>
      </w:r>
    </w:p>
    <w:p w14:paraId="5B96A537" w14:textId="4F9A22D5" w:rsidR="00285344" w:rsidRDefault="0028534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cs="Tahoma"/>
          <w:b/>
          <w:color w:val="000000"/>
          <w:szCs w:val="22"/>
        </w:rPr>
      </w:pPr>
    </w:p>
    <w:p w14:paraId="6EA5B789" w14:textId="77777777" w:rsidR="00F75F3A" w:rsidRPr="004A7BFE" w:rsidRDefault="00F75F3A" w:rsidP="00F75F3A">
      <w:pPr>
        <w:pStyle w:val="Normlnweb"/>
        <w:jc w:val="both"/>
        <w:rPr>
          <w:rFonts w:cs="Tahoma"/>
          <w:b/>
          <w:color w:val="000000"/>
          <w:szCs w:val="22"/>
        </w:rPr>
      </w:pPr>
    </w:p>
    <w:p w14:paraId="1EB78D04" w14:textId="3D1F348F" w:rsidR="0016559A" w:rsidRPr="004A7BFE" w:rsidRDefault="00C23199" w:rsidP="00C23199">
      <w:pPr>
        <w:pStyle w:val="Heading1-Number-FollowNumberCzechTourism"/>
      </w:pPr>
      <w:r>
        <w:br/>
      </w:r>
      <w:r w:rsidR="0016559A" w:rsidRPr="004A7BFE">
        <w:t>Specifikace propagace</w:t>
      </w:r>
    </w:p>
    <w:p w14:paraId="696E71D1" w14:textId="01FC9AC6" w:rsidR="001B3702" w:rsidRPr="00001D7B" w:rsidRDefault="00F04991" w:rsidP="00001D7B">
      <w:pPr>
        <w:tabs>
          <w:tab w:val="clear" w:pos="454"/>
        </w:tabs>
        <w:ind w:left="709" w:hanging="709"/>
        <w:jc w:val="both"/>
        <w:rPr>
          <w:lang w:eastAsia="cs-CZ"/>
        </w:rPr>
      </w:pPr>
      <w:r w:rsidRPr="00001D7B">
        <w:rPr>
          <w:lang w:eastAsia="cs-CZ"/>
        </w:rPr>
        <w:t>2.1.</w:t>
      </w:r>
      <w:r w:rsidRPr="00001D7B">
        <w:rPr>
          <w:lang w:eastAsia="cs-CZ"/>
        </w:rPr>
        <w:tab/>
      </w:r>
      <w:r w:rsidR="00001D7B">
        <w:rPr>
          <w:lang w:eastAsia="cs-CZ"/>
        </w:rPr>
        <w:t>P</w:t>
      </w:r>
      <w:r w:rsidR="00001D7B" w:rsidRPr="00001D7B">
        <w:rPr>
          <w:rFonts w:cs="Calibri"/>
          <w:color w:val="201F1E"/>
          <w:szCs w:val="22"/>
          <w:shd w:val="clear" w:color="auto" w:fill="FFFFFF"/>
        </w:rPr>
        <w:t xml:space="preserve">říprava </w:t>
      </w:r>
      <w:r w:rsidR="00BE3061">
        <w:rPr>
          <w:rFonts w:cs="Calibri"/>
          <w:color w:val="201F1E"/>
          <w:szCs w:val="22"/>
          <w:shd w:val="clear" w:color="auto" w:fill="FFFFFF"/>
        </w:rPr>
        <w:t xml:space="preserve">a realizace </w:t>
      </w:r>
      <w:r w:rsidR="00001D7B" w:rsidRPr="00001D7B">
        <w:rPr>
          <w:rFonts w:cs="Calibri"/>
          <w:color w:val="201F1E"/>
          <w:szCs w:val="22"/>
          <w:shd w:val="clear" w:color="auto" w:fill="FFFFFF"/>
        </w:rPr>
        <w:t>online kampaně výstavy Sluneční králové v</w:t>
      </w:r>
      <w:r w:rsidR="00001D7B">
        <w:rPr>
          <w:rFonts w:cs="Calibri"/>
          <w:color w:val="201F1E"/>
          <w:szCs w:val="22"/>
          <w:shd w:val="clear" w:color="auto" w:fill="FFFFFF"/>
        </w:rPr>
        <w:t> </w:t>
      </w:r>
      <w:r w:rsidR="00001D7B" w:rsidRPr="00001D7B">
        <w:rPr>
          <w:rFonts w:cs="Calibri"/>
          <w:color w:val="201F1E"/>
          <w:szCs w:val="22"/>
          <w:shd w:val="clear" w:color="auto" w:fill="FFFFFF"/>
        </w:rPr>
        <w:t>Če</w:t>
      </w:r>
      <w:r w:rsidR="00001D7B">
        <w:rPr>
          <w:rFonts w:cs="Calibri"/>
          <w:color w:val="201F1E"/>
          <w:szCs w:val="22"/>
          <w:shd w:val="clear" w:color="auto" w:fill="FFFFFF"/>
        </w:rPr>
        <w:t xml:space="preserve">ské republice a v </w:t>
      </w:r>
      <w:r w:rsidR="00001D7B" w:rsidRPr="00001D7B">
        <w:rPr>
          <w:rFonts w:cs="Calibri"/>
          <w:color w:val="201F1E"/>
          <w:szCs w:val="22"/>
          <w:shd w:val="clear" w:color="auto" w:fill="FFFFFF"/>
        </w:rPr>
        <w:t>zahraničí</w:t>
      </w:r>
      <w:r w:rsidR="00BE3061">
        <w:rPr>
          <w:rFonts w:cs="Calibri"/>
          <w:color w:val="201F1E"/>
          <w:szCs w:val="22"/>
          <w:shd w:val="clear" w:color="auto" w:fill="FFFFFF"/>
        </w:rPr>
        <w:t xml:space="preserve"> na základě schváleného mediaplánu a schválených kreativních návrhů komunikace (bannery + komunikace na FB a IG</w:t>
      </w:r>
      <w:r w:rsidR="00D17523">
        <w:rPr>
          <w:rFonts w:cs="Calibri"/>
          <w:color w:val="201F1E"/>
          <w:szCs w:val="22"/>
          <w:shd w:val="clear" w:color="auto" w:fill="FFFFFF"/>
        </w:rPr>
        <w:t>, kudyznudy.cz</w:t>
      </w:r>
      <w:r w:rsidR="00BE3061">
        <w:rPr>
          <w:rFonts w:cs="Calibri"/>
          <w:color w:val="201F1E"/>
          <w:szCs w:val="22"/>
          <w:shd w:val="clear" w:color="auto" w:fill="FFFFFF"/>
        </w:rPr>
        <w:t>)</w:t>
      </w:r>
      <w:r w:rsidR="00001D7B">
        <w:rPr>
          <w:rFonts w:cs="Calibri"/>
          <w:color w:val="201F1E"/>
          <w:szCs w:val="22"/>
          <w:shd w:val="clear" w:color="auto" w:fill="FFFFFF"/>
        </w:rPr>
        <w:t>.</w:t>
      </w:r>
    </w:p>
    <w:p w14:paraId="3229ACF0" w14:textId="5C44133C" w:rsidR="00DC302B" w:rsidRDefault="00DC302B" w:rsidP="00DC302B">
      <w:pPr>
        <w:jc w:val="both"/>
        <w:rPr>
          <w:szCs w:val="22"/>
          <w:highlight w:val="yellow"/>
        </w:rPr>
      </w:pPr>
    </w:p>
    <w:p w14:paraId="3AA2DA6F" w14:textId="77777777" w:rsidR="00DB6EBD" w:rsidRPr="00E90E11" w:rsidRDefault="00DB6EBD" w:rsidP="00DC302B">
      <w:pPr>
        <w:jc w:val="both"/>
        <w:rPr>
          <w:szCs w:val="22"/>
          <w:highlight w:val="yellow"/>
        </w:rPr>
      </w:pPr>
    </w:p>
    <w:p w14:paraId="03DC32E1" w14:textId="0523E91F" w:rsidR="00DC302B" w:rsidRPr="00285344" w:rsidRDefault="00C23199" w:rsidP="00C23199">
      <w:pPr>
        <w:pStyle w:val="Heading1-Number-FollowNumberCzechTourism"/>
        <w:rPr>
          <w:lang w:val="cs-CZ"/>
        </w:rPr>
      </w:pPr>
      <w:r>
        <w:rPr>
          <w:lang w:val="cs-CZ"/>
        </w:rPr>
        <w:br/>
      </w:r>
      <w:r w:rsidR="00DC302B" w:rsidRPr="00285344">
        <w:rPr>
          <w:lang w:val="cs-CZ"/>
        </w:rPr>
        <w:t>Specifikace předmětu plnění</w:t>
      </w:r>
    </w:p>
    <w:p w14:paraId="3198A45A" w14:textId="1D2C83EA" w:rsidR="00D67632" w:rsidRDefault="00D67632" w:rsidP="009F7B73">
      <w:pPr>
        <w:pStyle w:val="ListNumber-ContinueHeadingCzechTourism"/>
        <w:numPr>
          <w:ilvl w:val="1"/>
          <w:numId w:val="24"/>
        </w:numPr>
        <w:jc w:val="both"/>
        <w:rPr>
          <w:lang w:eastAsia="cs-CZ"/>
        </w:rPr>
      </w:pPr>
      <w:r w:rsidRPr="00832B22">
        <w:t xml:space="preserve">Dodavatel </w:t>
      </w:r>
      <w:r w:rsidR="005E088F">
        <w:t>se zavazuje v rámci Projektu</w:t>
      </w:r>
      <w:r w:rsidRPr="00832B22">
        <w:t xml:space="preserve"> zajistit služby</w:t>
      </w:r>
      <w:r w:rsidR="005E088F">
        <w:t xml:space="preserve"> v rozsahu dle podrobného </w:t>
      </w:r>
      <w:r w:rsidRPr="00832B22">
        <w:t>popis</w:t>
      </w:r>
      <w:r w:rsidR="005E088F">
        <w:t>u</w:t>
      </w:r>
      <w:r w:rsidRPr="00832B22">
        <w:t xml:space="preserve"> plnění</w:t>
      </w:r>
      <w:r w:rsidR="005B1823">
        <w:t xml:space="preserve"> včetně </w:t>
      </w:r>
      <w:r w:rsidR="005E088F">
        <w:t xml:space="preserve">detailního </w:t>
      </w:r>
      <w:r w:rsidR="005B1823">
        <w:t>mediaplánu</w:t>
      </w:r>
      <w:r w:rsidR="005E088F">
        <w:t>,</w:t>
      </w:r>
      <w:r w:rsidRPr="00832B22">
        <w:t xml:space="preserve"> </w:t>
      </w:r>
      <w:r w:rsidR="005E088F">
        <w:t>který tvoří</w:t>
      </w:r>
      <w:r w:rsidRPr="00832B22">
        <w:t> </w:t>
      </w:r>
      <w:r w:rsidR="005E088F" w:rsidRPr="00D67632">
        <w:rPr>
          <w:b/>
        </w:rPr>
        <w:t>Přílo</w:t>
      </w:r>
      <w:r w:rsidR="005E088F">
        <w:rPr>
          <w:b/>
        </w:rPr>
        <w:t>hu</w:t>
      </w:r>
      <w:r w:rsidR="005E088F" w:rsidRPr="00D67632">
        <w:rPr>
          <w:b/>
        </w:rPr>
        <w:t xml:space="preserve"> </w:t>
      </w:r>
      <w:r w:rsidRPr="00D67632">
        <w:rPr>
          <w:b/>
        </w:rPr>
        <w:t>č. 1</w:t>
      </w:r>
      <w:r w:rsidR="005E088F">
        <w:rPr>
          <w:b/>
        </w:rPr>
        <w:t xml:space="preserve"> </w:t>
      </w:r>
      <w:r w:rsidR="00860226" w:rsidRPr="00860226">
        <w:rPr>
          <w:bCs/>
        </w:rPr>
        <w:t>nedílnou součást</w:t>
      </w:r>
      <w:r w:rsidR="00860226">
        <w:rPr>
          <w:b/>
        </w:rPr>
        <w:t xml:space="preserve"> </w:t>
      </w:r>
      <w:r w:rsidRPr="00832B22">
        <w:t>této Smlouvy.</w:t>
      </w:r>
    </w:p>
    <w:p w14:paraId="74E8E9D0" w14:textId="769F1A83" w:rsidR="00D67632" w:rsidRPr="00832B22" w:rsidRDefault="00D67632" w:rsidP="009F7B73">
      <w:pPr>
        <w:pStyle w:val="ListNumber-ContinueHeadingCzechTourism"/>
        <w:numPr>
          <w:ilvl w:val="1"/>
          <w:numId w:val="24"/>
        </w:numPr>
        <w:jc w:val="both"/>
      </w:pPr>
      <w:r w:rsidRPr="002F5B15">
        <w:t xml:space="preserve">Dodavatel bude při propagaci v rámci </w:t>
      </w:r>
      <w:r w:rsidR="005E088F">
        <w:t>Projektu</w:t>
      </w:r>
      <w:r w:rsidR="005E088F" w:rsidRPr="002F5B15">
        <w:t xml:space="preserve"> </w:t>
      </w:r>
      <w:r w:rsidRPr="002F5B15">
        <w:t xml:space="preserve">prezentovat </w:t>
      </w:r>
      <w:r w:rsidR="00DE680A" w:rsidRPr="001B3702">
        <w:rPr>
          <w:rStyle w:val="Hypertextovodkaz"/>
          <w:u w:val="none"/>
        </w:rPr>
        <w:t xml:space="preserve">logo </w:t>
      </w:r>
      <w:r w:rsidR="00001D7B">
        <w:rPr>
          <w:rStyle w:val="Hypertextovodkaz"/>
          <w:u w:val="none"/>
        </w:rPr>
        <w:t>Objednatele</w:t>
      </w:r>
      <w:r w:rsidR="006A0365">
        <w:rPr>
          <w:rStyle w:val="Hypertextovodkaz"/>
          <w:u w:val="none"/>
        </w:rPr>
        <w:t xml:space="preserve">. </w:t>
      </w:r>
      <w:r w:rsidRPr="00832B22">
        <w:t>Veškeré grafické návrhy, které obsahují</w:t>
      </w:r>
      <w:r w:rsidR="001B3702" w:rsidRPr="006A0365">
        <w:t xml:space="preserve"> některé z</w:t>
      </w:r>
      <w:r w:rsidRPr="00832B22">
        <w:t xml:space="preserve"> log podléhají schválení ze strany </w:t>
      </w:r>
      <w:r w:rsidR="006A0365">
        <w:t>Objednatele</w:t>
      </w:r>
      <w:r w:rsidRPr="00832B22">
        <w:t>.</w:t>
      </w:r>
    </w:p>
    <w:p w14:paraId="5B49F04E" w14:textId="7F236A77" w:rsidR="00D67632" w:rsidRPr="00832B22" w:rsidRDefault="00D67632" w:rsidP="009F7B73">
      <w:pPr>
        <w:pStyle w:val="ListNumber-ContinueHeadingCzechTourism"/>
        <w:numPr>
          <w:ilvl w:val="1"/>
          <w:numId w:val="24"/>
        </w:numPr>
        <w:jc w:val="both"/>
      </w:pPr>
      <w:r w:rsidRPr="002F5B15">
        <w:t xml:space="preserve">Dodavatel zhotoví a předá </w:t>
      </w:r>
      <w:r w:rsidR="008166E2">
        <w:t xml:space="preserve">do 30 dnů od ukončení Projektu </w:t>
      </w:r>
      <w:r w:rsidRPr="002F5B15">
        <w:t>závěrečnou zprávu</w:t>
      </w:r>
      <w:r w:rsidR="008166E2">
        <w:t xml:space="preserve">, která bude obsahovat </w:t>
      </w:r>
      <w:bookmarkStart w:id="0" w:name="_Hlk51252635"/>
      <w:r w:rsidRPr="00832B22">
        <w:t>popis aktivit</w:t>
      </w:r>
      <w:r w:rsidR="00C7552F">
        <w:t xml:space="preserve"> a</w:t>
      </w:r>
      <w:r w:rsidR="00C7552F" w:rsidRPr="00832B22">
        <w:t xml:space="preserve"> </w:t>
      </w:r>
      <w:r w:rsidRPr="00832B22">
        <w:t>zhodnocení pro</w:t>
      </w:r>
      <w:r>
        <w:t>pagace</w:t>
      </w:r>
      <w:r w:rsidR="00C7552F">
        <w:t>.</w:t>
      </w:r>
      <w:r>
        <w:t xml:space="preserve"> </w:t>
      </w:r>
      <w:bookmarkEnd w:id="0"/>
    </w:p>
    <w:p w14:paraId="70E2732D" w14:textId="249EB24D" w:rsidR="009F71E7" w:rsidRDefault="007B0594" w:rsidP="009F7B73">
      <w:pPr>
        <w:pStyle w:val="ListNumber-ContinueHeadingCzechTourism"/>
        <w:numPr>
          <w:ilvl w:val="1"/>
          <w:numId w:val="24"/>
        </w:numPr>
        <w:jc w:val="both"/>
      </w:pPr>
      <w:r w:rsidRPr="008C6943">
        <w:t xml:space="preserve">Veškeré odchylky od předmětu této Smlouvy mohou být prováděny Dodavatelem pouze tehdy, budou-li písemně odsouhlaseny Objednatelem. </w:t>
      </w:r>
    </w:p>
    <w:p w14:paraId="097C11E1" w14:textId="254A9B5C" w:rsidR="003D130E" w:rsidRPr="00180C57" w:rsidRDefault="007B0594" w:rsidP="009F7B73">
      <w:pPr>
        <w:pStyle w:val="ListNumber-ContinueHeadingCzechTourism"/>
        <w:numPr>
          <w:ilvl w:val="1"/>
          <w:numId w:val="24"/>
        </w:numPr>
        <w:jc w:val="both"/>
      </w:pPr>
      <w:r w:rsidRPr="009F71E7">
        <w:rPr>
          <w:szCs w:val="22"/>
        </w:rPr>
        <w:t xml:space="preserve">Veškeré změny předmětu plnění musí být Objednatelem písemně uplatněny. </w:t>
      </w:r>
      <w:r w:rsidR="005D274E">
        <w:rPr>
          <w:szCs w:val="22"/>
        </w:rPr>
        <w:t xml:space="preserve">V takovém případě se </w:t>
      </w:r>
      <w:r w:rsidRPr="009F71E7">
        <w:rPr>
          <w:szCs w:val="22"/>
        </w:rPr>
        <w:t xml:space="preserve">Dodavatel zavazuje neprodleně zahájit s Objednatelem jednání o uzavření dodatku ke </w:t>
      </w:r>
      <w:r w:rsidR="005F5B6C">
        <w:rPr>
          <w:szCs w:val="22"/>
        </w:rPr>
        <w:t>S</w:t>
      </w:r>
      <w:r w:rsidRPr="009F71E7">
        <w:rPr>
          <w:szCs w:val="22"/>
        </w:rPr>
        <w:t>mlouvě.</w:t>
      </w:r>
    </w:p>
    <w:p w14:paraId="40D34607" w14:textId="77777777" w:rsidR="00285344" w:rsidRPr="00285344" w:rsidRDefault="00180C57" w:rsidP="009F7B73">
      <w:pPr>
        <w:pStyle w:val="ListNumber-ContinueHeadingCzechTourism"/>
        <w:numPr>
          <w:ilvl w:val="1"/>
          <w:numId w:val="24"/>
        </w:numPr>
        <w:jc w:val="both"/>
      </w:pPr>
      <w:r>
        <w:rPr>
          <w:szCs w:val="22"/>
        </w:rPr>
        <w:t xml:space="preserve">Objednatel je srozuměn, že nákup mediálního prostoru a správa kampaně v mediálním prostoru je dodána třetí stranou. Náklady této třetí strany související s Projektem budou prostřednictvím Dodavatele přefakturovány Objednateli. </w:t>
      </w:r>
    </w:p>
    <w:p w14:paraId="1943AC21" w14:textId="39B1A201" w:rsidR="00285344" w:rsidRDefault="00285344" w:rsidP="00285344">
      <w:pPr>
        <w:pStyle w:val="ListNumber-ContinueHeadingCzechTourism"/>
        <w:numPr>
          <w:ilvl w:val="0"/>
          <w:numId w:val="0"/>
        </w:numPr>
        <w:ind w:left="720"/>
        <w:jc w:val="both"/>
        <w:rPr>
          <w:szCs w:val="22"/>
        </w:rPr>
      </w:pPr>
    </w:p>
    <w:p w14:paraId="6EA0C9F1" w14:textId="77777777" w:rsidR="00285344" w:rsidRDefault="00285344" w:rsidP="00285344">
      <w:pPr>
        <w:pStyle w:val="ListNumber-ContinueHeadingCzechTourism"/>
        <w:numPr>
          <w:ilvl w:val="0"/>
          <w:numId w:val="0"/>
        </w:numPr>
        <w:ind w:left="720"/>
        <w:jc w:val="both"/>
        <w:rPr>
          <w:szCs w:val="22"/>
        </w:rPr>
      </w:pPr>
    </w:p>
    <w:p w14:paraId="3C1260C7" w14:textId="6F174E32" w:rsidR="00A31360" w:rsidRDefault="00C23199" w:rsidP="00C23199">
      <w:pPr>
        <w:pStyle w:val="Heading1-Number-FollowNumberCzechTourism"/>
      </w:pPr>
      <w:r>
        <w:br/>
      </w:r>
      <w:r w:rsidR="00F54878" w:rsidRPr="004A7BFE">
        <w:t>Doba</w:t>
      </w:r>
      <w:r w:rsidR="0016559A" w:rsidRPr="004A7BFE">
        <w:t xml:space="preserve"> a místo plnění</w:t>
      </w:r>
    </w:p>
    <w:p w14:paraId="694D28CC" w14:textId="59430239" w:rsidR="005B704F" w:rsidRPr="00A31360" w:rsidRDefault="006E4982" w:rsidP="009F7B73">
      <w:pPr>
        <w:pStyle w:val="ListNumber-ContinueHeadingCzechTourism"/>
        <w:numPr>
          <w:ilvl w:val="1"/>
          <w:numId w:val="32"/>
        </w:numPr>
        <w:ind w:left="709"/>
        <w:jc w:val="both"/>
        <w:rPr>
          <w:szCs w:val="22"/>
        </w:rPr>
      </w:pPr>
      <w:r w:rsidRPr="00A31360">
        <w:rPr>
          <w:szCs w:val="22"/>
        </w:rPr>
        <w:t>Smlouva nabývá účinnosti nejdříve dnem jejího zveřejnění v registru smluv</w:t>
      </w:r>
      <w:r w:rsidR="001B3702" w:rsidRPr="00A31360">
        <w:rPr>
          <w:szCs w:val="22"/>
        </w:rPr>
        <w:t xml:space="preserve"> a je platná na dobu určitou do </w:t>
      </w:r>
      <w:r w:rsidR="00057A74" w:rsidRPr="00A31360">
        <w:rPr>
          <w:szCs w:val="22"/>
        </w:rPr>
        <w:t>31.12.2021</w:t>
      </w:r>
    </w:p>
    <w:p w14:paraId="6D8FE26A" w14:textId="2D9F6663" w:rsidR="0016559A" w:rsidRPr="00A31360" w:rsidRDefault="00A36563" w:rsidP="009F7B73">
      <w:pPr>
        <w:pStyle w:val="ListNumber-ContinueHeadingCzechTourism"/>
        <w:numPr>
          <w:ilvl w:val="1"/>
          <w:numId w:val="32"/>
        </w:numPr>
        <w:ind w:left="709"/>
        <w:jc w:val="both"/>
        <w:rPr>
          <w:szCs w:val="22"/>
        </w:rPr>
      </w:pPr>
      <w:r w:rsidRPr="00A31360">
        <w:rPr>
          <w:szCs w:val="22"/>
        </w:rPr>
        <w:t>Místem plnění j</w:t>
      </w:r>
      <w:r w:rsidR="004E33DD" w:rsidRPr="00A31360">
        <w:rPr>
          <w:szCs w:val="22"/>
        </w:rPr>
        <w:t xml:space="preserve">e </w:t>
      </w:r>
      <w:r w:rsidR="00485A64" w:rsidRPr="00A31360">
        <w:rPr>
          <w:szCs w:val="22"/>
        </w:rPr>
        <w:t>Česká republika</w:t>
      </w:r>
      <w:r w:rsidR="004B3962" w:rsidRPr="00A31360">
        <w:rPr>
          <w:szCs w:val="22"/>
        </w:rPr>
        <w:t xml:space="preserve"> a zahraničí</w:t>
      </w:r>
      <w:r w:rsidR="00097F4D" w:rsidRPr="00A31360">
        <w:rPr>
          <w:szCs w:val="22"/>
        </w:rPr>
        <w:t xml:space="preserve"> (Německo, Polsko, Slovensko, Rakousko)</w:t>
      </w:r>
      <w:r w:rsidR="004E33DD" w:rsidRPr="00A31360">
        <w:rPr>
          <w:szCs w:val="22"/>
        </w:rPr>
        <w:t>.</w:t>
      </w:r>
    </w:p>
    <w:p w14:paraId="6A4A46B3" w14:textId="77777777" w:rsidR="00A31360" w:rsidRDefault="00A31360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cs="Times New Roman"/>
          <w:b/>
          <w:sz w:val="26"/>
          <w:szCs w:val="26"/>
          <w:lang w:val="x-none"/>
        </w:rPr>
      </w:pPr>
      <w:r>
        <w:br w:type="page"/>
      </w:r>
    </w:p>
    <w:p w14:paraId="1A272EA6" w14:textId="77777777" w:rsidR="00CD76F6" w:rsidRPr="00CD76F6" w:rsidRDefault="002778CB" w:rsidP="00CD76F6">
      <w:pPr>
        <w:pStyle w:val="Heading1-Number-FollowNumberCzechTourism"/>
        <w:rPr>
          <w:rFonts w:cs="Arial"/>
          <w:sz w:val="22"/>
          <w:szCs w:val="20"/>
        </w:rPr>
      </w:pPr>
      <w:r>
        <w:lastRenderedPageBreak/>
        <w:br/>
      </w:r>
      <w:r w:rsidRPr="002778CB">
        <w:t>Cena a platební podmínky</w:t>
      </w:r>
      <w:r w:rsidR="00A64485" w:rsidRPr="002778CB">
        <w:t xml:space="preserve"> </w:t>
      </w:r>
    </w:p>
    <w:p w14:paraId="3058C989" w14:textId="4F93E28D" w:rsidR="005D77E8" w:rsidRDefault="005E088F" w:rsidP="005D77E8">
      <w:pPr>
        <w:pStyle w:val="ListNumber-ContinueHeadingCzechTourism"/>
        <w:ind w:left="709"/>
      </w:pPr>
      <w:r w:rsidRPr="00FD461E">
        <w:t xml:space="preserve">Smluvní strany se dohodly, že </w:t>
      </w:r>
      <w:r w:rsidR="002824B7" w:rsidRPr="00FD461E">
        <w:t xml:space="preserve">Cena </w:t>
      </w:r>
      <w:r w:rsidRPr="00FD461E">
        <w:t xml:space="preserve">Projektu </w:t>
      </w:r>
      <w:r w:rsidR="002824B7" w:rsidRPr="00FD461E">
        <w:t>činí</w:t>
      </w:r>
      <w:r w:rsidR="00933A5B" w:rsidRPr="00FD461E">
        <w:t xml:space="preserve"> </w:t>
      </w:r>
      <w:r w:rsidR="004B3962" w:rsidRPr="00FD461E">
        <w:t xml:space="preserve">maximálně </w:t>
      </w:r>
      <w:r w:rsidR="006D3C7C" w:rsidRPr="00240B3A">
        <w:rPr>
          <w:b/>
          <w:bCs/>
        </w:rPr>
        <w:t>1.</w:t>
      </w:r>
      <w:r w:rsidR="00062B57">
        <w:rPr>
          <w:b/>
          <w:bCs/>
        </w:rPr>
        <w:t>239</w:t>
      </w:r>
      <w:r w:rsidR="006D3C7C" w:rsidRPr="00240B3A">
        <w:rPr>
          <w:b/>
          <w:bCs/>
        </w:rPr>
        <w:t>.</w:t>
      </w:r>
      <w:r w:rsidR="00062B57">
        <w:rPr>
          <w:b/>
          <w:bCs/>
        </w:rPr>
        <w:t>669</w:t>
      </w:r>
      <w:r w:rsidR="006D3C7C" w:rsidRPr="00240B3A">
        <w:rPr>
          <w:b/>
          <w:bCs/>
        </w:rPr>
        <w:t xml:space="preserve"> </w:t>
      </w:r>
      <w:r w:rsidR="002824B7" w:rsidRPr="00240B3A">
        <w:rPr>
          <w:b/>
          <w:bCs/>
        </w:rPr>
        <w:t>Kč bez DPH</w:t>
      </w:r>
      <w:r w:rsidR="002824B7" w:rsidRPr="00FD461E">
        <w:t xml:space="preserve">, </w:t>
      </w:r>
      <w:r w:rsidR="006D3C7C" w:rsidRPr="00B90359">
        <w:rPr>
          <w:b/>
          <w:bCs/>
        </w:rPr>
        <w:t xml:space="preserve">1.500.000 Kč </w:t>
      </w:r>
      <w:r w:rsidR="002824B7" w:rsidRPr="00B90359">
        <w:rPr>
          <w:b/>
          <w:bCs/>
        </w:rPr>
        <w:t>vč. DPH</w:t>
      </w:r>
      <w:r w:rsidRPr="00FD461E">
        <w:t xml:space="preserve"> </w:t>
      </w:r>
      <w:r w:rsidR="002824B7" w:rsidRPr="00FD461E">
        <w:t>(dále jen „</w:t>
      </w:r>
      <w:r w:rsidR="002824B7" w:rsidRPr="00240B3A">
        <w:rPr>
          <w:b/>
          <w:bCs/>
        </w:rPr>
        <w:t>Cena</w:t>
      </w:r>
      <w:r w:rsidR="002824B7" w:rsidRPr="00FD461E">
        <w:t>“).</w:t>
      </w:r>
    </w:p>
    <w:p w14:paraId="49AA4DE2" w14:textId="024F1EAF" w:rsidR="00240B3A" w:rsidRPr="00012EF8" w:rsidRDefault="00CD6782" w:rsidP="005D77E8">
      <w:pPr>
        <w:pStyle w:val="ListNumber-ContinueHeadingCzechTourism"/>
        <w:ind w:left="709"/>
      </w:pPr>
      <w:r w:rsidRPr="00012EF8">
        <w:t xml:space="preserve">Cena </w:t>
      </w:r>
      <w:r w:rsidR="00013D81" w:rsidRPr="00012EF8">
        <w:t xml:space="preserve">včetně příslušné DPH vypočtené z této částky bude Objednatelem </w:t>
      </w:r>
      <w:r w:rsidR="006D3C7C" w:rsidRPr="00012EF8">
        <w:t>hrazena</w:t>
      </w:r>
      <w:r w:rsidR="00057A74" w:rsidRPr="00012EF8">
        <w:t>:</w:t>
      </w:r>
    </w:p>
    <w:p w14:paraId="182E8400" w14:textId="74C01B09" w:rsidR="00240B3A" w:rsidRPr="00012EF8" w:rsidRDefault="00057A74" w:rsidP="009F7B73">
      <w:pPr>
        <w:pStyle w:val="ListNumber-ContinueHeadingCzechTourism"/>
        <w:numPr>
          <w:ilvl w:val="0"/>
          <w:numId w:val="33"/>
        </w:numPr>
        <w:ind w:left="1276"/>
      </w:pPr>
      <w:r w:rsidRPr="00012EF8">
        <w:rPr>
          <w:szCs w:val="22"/>
        </w:rPr>
        <w:t xml:space="preserve">1/3 z celkové </w:t>
      </w:r>
      <w:r w:rsidR="00EF3456" w:rsidRPr="00012EF8">
        <w:rPr>
          <w:szCs w:val="22"/>
        </w:rPr>
        <w:t xml:space="preserve">maximální </w:t>
      </w:r>
      <w:r w:rsidR="005E088F" w:rsidRPr="00012EF8">
        <w:rPr>
          <w:szCs w:val="22"/>
        </w:rPr>
        <w:t>C</w:t>
      </w:r>
      <w:r w:rsidRPr="00012EF8">
        <w:rPr>
          <w:szCs w:val="22"/>
        </w:rPr>
        <w:t>eny při zahájení kampaně</w:t>
      </w:r>
      <w:r w:rsidR="00860226" w:rsidRPr="00012EF8">
        <w:rPr>
          <w:szCs w:val="22"/>
        </w:rPr>
        <w:t xml:space="preserve"> </w:t>
      </w:r>
      <w:r w:rsidR="00012EF8" w:rsidRPr="00012EF8">
        <w:rPr>
          <w:szCs w:val="22"/>
        </w:rPr>
        <w:t>na základě předložení a potvrzení mediaplánu</w:t>
      </w:r>
      <w:r w:rsidR="005E088F" w:rsidRPr="00012EF8">
        <w:rPr>
          <w:szCs w:val="22"/>
        </w:rPr>
        <w:t>;</w:t>
      </w:r>
    </w:p>
    <w:p w14:paraId="00E6B651" w14:textId="60044021" w:rsidR="005D77E8" w:rsidRDefault="000F08AD" w:rsidP="005D77E8">
      <w:pPr>
        <w:pStyle w:val="ListNumber-ContinueHeadingCzechTourism"/>
        <w:numPr>
          <w:ilvl w:val="0"/>
          <w:numId w:val="33"/>
        </w:numPr>
        <w:ind w:left="1276"/>
      </w:pPr>
      <w:r w:rsidRPr="00240B3A">
        <w:rPr>
          <w:szCs w:val="22"/>
        </w:rPr>
        <w:t>dílčím vyúčtováním dle</w:t>
      </w:r>
      <w:r w:rsidR="00057A74" w:rsidRPr="00240B3A">
        <w:rPr>
          <w:szCs w:val="22"/>
        </w:rPr>
        <w:t xml:space="preserve"> skutečně vynaložených nákladů </w:t>
      </w:r>
      <w:r w:rsidR="001E6DCF" w:rsidRPr="00240B3A">
        <w:rPr>
          <w:szCs w:val="22"/>
        </w:rPr>
        <w:t xml:space="preserve">třetí strany </w:t>
      </w:r>
      <w:r w:rsidR="00057A74" w:rsidRPr="00240B3A">
        <w:rPr>
          <w:szCs w:val="22"/>
        </w:rPr>
        <w:t xml:space="preserve">do </w:t>
      </w:r>
      <w:r w:rsidR="00012EF8">
        <w:rPr>
          <w:szCs w:val="22"/>
        </w:rPr>
        <w:t>30.</w:t>
      </w:r>
      <w:r w:rsidR="00551C09">
        <w:rPr>
          <w:szCs w:val="22"/>
        </w:rPr>
        <w:t> </w:t>
      </w:r>
      <w:r w:rsidR="00012EF8">
        <w:rPr>
          <w:szCs w:val="22"/>
        </w:rPr>
        <w:t>11.</w:t>
      </w:r>
      <w:r w:rsidR="00551C09">
        <w:rPr>
          <w:szCs w:val="22"/>
        </w:rPr>
        <w:t> </w:t>
      </w:r>
      <w:r w:rsidRPr="00240B3A">
        <w:rPr>
          <w:szCs w:val="22"/>
        </w:rPr>
        <w:t>2020</w:t>
      </w:r>
      <w:r w:rsidR="00EF3456" w:rsidRPr="00240B3A">
        <w:rPr>
          <w:szCs w:val="22"/>
        </w:rPr>
        <w:t xml:space="preserve">, toto vyúčtování bude </w:t>
      </w:r>
      <w:r w:rsidR="00551C09">
        <w:rPr>
          <w:szCs w:val="22"/>
        </w:rPr>
        <w:t>s</w:t>
      </w:r>
      <w:r w:rsidR="00EF3456" w:rsidRPr="00240B3A">
        <w:rPr>
          <w:szCs w:val="22"/>
        </w:rPr>
        <w:t>níženo o již provedenou platbu  dle bodu 5.2 a)</w:t>
      </w:r>
      <w:r w:rsidR="00551C09">
        <w:rPr>
          <w:szCs w:val="22"/>
        </w:rPr>
        <w:t>;</w:t>
      </w:r>
    </w:p>
    <w:p w14:paraId="1E691CD1" w14:textId="10CC18F9" w:rsidR="00FD461E" w:rsidRPr="00240B3A" w:rsidRDefault="000F08AD" w:rsidP="005D77E8">
      <w:pPr>
        <w:pStyle w:val="ListNumber-ContinueHeadingCzechTourism"/>
        <w:numPr>
          <w:ilvl w:val="0"/>
          <w:numId w:val="33"/>
        </w:numPr>
        <w:ind w:left="1276"/>
      </w:pPr>
      <w:r w:rsidRPr="00AA1C36">
        <w:t>závěrečným vyúčtováním po skončení kampaně</w:t>
      </w:r>
      <w:r w:rsidR="00097F4D">
        <w:t xml:space="preserve"> </w:t>
      </w:r>
      <w:r w:rsidR="00013D81" w:rsidRPr="00240B3A">
        <w:t xml:space="preserve">a po předání </w:t>
      </w:r>
      <w:r w:rsidR="005B3B1E" w:rsidRPr="00240B3A">
        <w:t xml:space="preserve">a schválení </w:t>
      </w:r>
      <w:r w:rsidR="00013D81" w:rsidRPr="00240B3A">
        <w:t xml:space="preserve">zprávy </w:t>
      </w:r>
      <w:r w:rsidR="006D3C7C" w:rsidRPr="00240B3A">
        <w:t xml:space="preserve">o propagaci </w:t>
      </w:r>
      <w:r w:rsidR="00013D81" w:rsidRPr="00240B3A">
        <w:t xml:space="preserve">zpracované Dodavatelem. </w:t>
      </w:r>
    </w:p>
    <w:p w14:paraId="678008D1" w14:textId="002BFED0" w:rsidR="00FD461E" w:rsidRPr="00240B3A" w:rsidRDefault="00CD6782" w:rsidP="008614CC">
      <w:pPr>
        <w:pStyle w:val="ListNumber-ContinueHeadingCzechTourism"/>
        <w:ind w:left="709"/>
      </w:pPr>
      <w:r w:rsidRPr="00240B3A">
        <w:t>Cena bude uhrazena na základě faktur vystaven</w:t>
      </w:r>
      <w:r w:rsidR="005E088F" w:rsidRPr="00240B3A">
        <w:t>ých</w:t>
      </w:r>
      <w:r w:rsidRPr="00240B3A">
        <w:t xml:space="preserve"> Dodavatelem v souladu s touto Smlouvou. Splatnost </w:t>
      </w:r>
      <w:r w:rsidR="005E088F" w:rsidRPr="00240B3A">
        <w:t xml:space="preserve">každé </w:t>
      </w:r>
      <w:r w:rsidRPr="00240B3A">
        <w:t xml:space="preserve">faktury je </w:t>
      </w:r>
      <w:r w:rsidRPr="00B90359">
        <w:rPr>
          <w:b/>
          <w:bCs/>
        </w:rPr>
        <w:t>30 dnů</w:t>
      </w:r>
      <w:r w:rsidRPr="00240B3A">
        <w:t xml:space="preserve"> od jejího vystavení. Dodavatel je povinen doručit Objednateli fakturu</w:t>
      </w:r>
      <w:r w:rsidR="002F5B15" w:rsidRPr="00240B3A">
        <w:t xml:space="preserve"> </w:t>
      </w:r>
      <w:r w:rsidRPr="00240B3A">
        <w:t>alespoň 20 dnů přede dnem její splatnosti, jinak se přiměřeně posouvá termín splatnosti.</w:t>
      </w:r>
    </w:p>
    <w:p w14:paraId="28202312" w14:textId="77777777" w:rsidR="00FD461E" w:rsidRPr="00240B3A" w:rsidRDefault="00CD6782" w:rsidP="008614CC">
      <w:pPr>
        <w:pStyle w:val="ListNumber-ContinueHeadingCzechTourism"/>
        <w:ind w:left="709"/>
      </w:pPr>
      <w:r w:rsidRPr="00240B3A">
        <w:t>Veškeré platby dle této Smlouvy budou probíhat výlučně bezhotovostním</w:t>
      </w:r>
      <w:r w:rsidR="004B3962" w:rsidRPr="00240B3A">
        <w:t xml:space="preserve"> </w:t>
      </w:r>
      <w:r w:rsidRPr="00240B3A">
        <w:t>převodem v české měně</w:t>
      </w:r>
      <w:r w:rsidR="006E4982" w:rsidRPr="00240B3A">
        <w:t>.</w:t>
      </w:r>
    </w:p>
    <w:p w14:paraId="14604E63" w14:textId="77777777" w:rsidR="00FD461E" w:rsidRPr="00240B3A" w:rsidRDefault="00CD6782" w:rsidP="008614CC">
      <w:pPr>
        <w:pStyle w:val="ListNumber-ContinueHeadingCzechTourism"/>
        <w:ind w:left="709"/>
      </w:pPr>
      <w:r w:rsidRPr="00240B3A">
        <w:t xml:space="preserve">Faktura dle této Smlouvy musí </w:t>
      </w:r>
      <w:r w:rsidR="0053655D" w:rsidRPr="00240B3A">
        <w:t xml:space="preserve">obsahovat přesné označení </w:t>
      </w:r>
      <w:r w:rsidR="006D1CB2" w:rsidRPr="00240B3A">
        <w:t xml:space="preserve">Objednatele a číslo smlouvy v souladu s informacemi uvedenými v záhlaví této smlouvy, a dále musí </w:t>
      </w:r>
      <w:r w:rsidR="0053655D" w:rsidRPr="00240B3A">
        <w:t>obsahovat požadavek na způsob pro</w:t>
      </w:r>
      <w:r w:rsidR="006D1CB2" w:rsidRPr="00240B3A">
        <w:t>vedení platby, bankovní spojení a</w:t>
      </w:r>
      <w:r w:rsidR="0053655D" w:rsidRPr="00240B3A">
        <w:t xml:space="preserve"> datum splatnosti. </w:t>
      </w:r>
      <w:r w:rsidRPr="00240B3A">
        <w:t>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 doplněné faktury.</w:t>
      </w:r>
    </w:p>
    <w:p w14:paraId="007A7385" w14:textId="77777777" w:rsidR="00753098" w:rsidRDefault="00CD6782" w:rsidP="008614CC">
      <w:pPr>
        <w:pStyle w:val="ListNumber-ContinueHeadingCzechTourism"/>
        <w:ind w:left="709"/>
      </w:pPr>
      <w:r w:rsidRPr="00240B3A">
        <w:t>V případě, že Dodavatel nebude schopen zajistit sjednan</w:t>
      </w:r>
      <w:r w:rsidR="005E088F" w:rsidRPr="00240B3A">
        <w:t xml:space="preserve">ý Projekt </w:t>
      </w:r>
      <w:r w:rsidRPr="00240B3A">
        <w:t>v celém rozsahu, zavazuje se Dodavatel navrhnout Objednatel</w:t>
      </w:r>
      <w:r w:rsidR="00C21D40" w:rsidRPr="00240B3A">
        <w:t>i</w:t>
      </w:r>
      <w:r w:rsidRPr="00240B3A">
        <w:t xml:space="preserve"> náhradu plnění, a to v co nejkratší době. Pokud Dodavatel odpovídající náhradu neposkytne nebo Objednatel nebude s nabízenou náhradou souhlasit, nevzniká Dodavateli nárok na poměrnou část odměny. Pokud již došlo k úhradě odměny, je Dodavatel povinen vrátit Objednateli poměrnou část odměny a to do 15 dnů od doručení písemné výzvy Objednatele Dodavateli</w:t>
      </w:r>
      <w:r w:rsidR="00A33841" w:rsidRPr="00240B3A">
        <w:t xml:space="preserve">. V případě, že </w:t>
      </w:r>
      <w:r w:rsidR="005E088F" w:rsidRPr="00240B3A">
        <w:t xml:space="preserve">Projekt </w:t>
      </w:r>
      <w:r w:rsidRPr="00240B3A">
        <w:t xml:space="preserve">nebude realizován vůbec, nemá Dodavatel nárok na žádnou část odměny. </w:t>
      </w:r>
    </w:p>
    <w:p w14:paraId="5EC0EA68" w14:textId="0CDCA74C" w:rsidR="00753098" w:rsidRDefault="00753098" w:rsidP="00753098">
      <w:pPr>
        <w:pStyle w:val="ListNumber-ContinueHeadingCzechTourism"/>
        <w:numPr>
          <w:ilvl w:val="0"/>
          <w:numId w:val="0"/>
        </w:numPr>
        <w:ind w:left="680"/>
      </w:pPr>
    </w:p>
    <w:p w14:paraId="080ABA12" w14:textId="77777777" w:rsidR="00E56535" w:rsidRDefault="00E56535" w:rsidP="00753098">
      <w:pPr>
        <w:pStyle w:val="ListNumber-ContinueHeadingCzechTourism"/>
        <w:numPr>
          <w:ilvl w:val="0"/>
          <w:numId w:val="0"/>
        </w:numPr>
        <w:ind w:left="680"/>
      </w:pPr>
    </w:p>
    <w:p w14:paraId="1B599BA4" w14:textId="4E6BD1B3" w:rsidR="00A33841" w:rsidRPr="00753098" w:rsidRDefault="00753098" w:rsidP="00753098">
      <w:pPr>
        <w:pStyle w:val="Heading1-Number-FollowNumberCzechTourism"/>
      </w:pPr>
      <w:r>
        <w:br/>
      </w:r>
      <w:r w:rsidR="00F54878" w:rsidRPr="00753098">
        <w:t xml:space="preserve"> </w:t>
      </w:r>
      <w:r w:rsidR="00A33841" w:rsidRPr="00753098">
        <w:t>Další práva a povinnosti smluvních stran</w:t>
      </w:r>
    </w:p>
    <w:p w14:paraId="45C52A91" w14:textId="4C2F4D02" w:rsidR="00A33841" w:rsidRPr="00753098" w:rsidRDefault="00A33841" w:rsidP="001C62E3">
      <w:pPr>
        <w:pStyle w:val="ListNumber-ContinueHeadingCzechTourism"/>
        <w:ind w:left="709"/>
      </w:pPr>
      <w:r w:rsidRPr="00753098">
        <w:t xml:space="preserve">Dodavatel je povinen provádět </w:t>
      </w:r>
      <w:r w:rsidR="005E088F" w:rsidRPr="00753098">
        <w:t xml:space="preserve">Projekt </w:t>
      </w:r>
      <w:r w:rsidRPr="00753098">
        <w:t xml:space="preserve">podle této Smlouvy s odbornou péčí a v souladu s právními předpisy České republiky, touto Smlouvou a s pokyny Objednatele. </w:t>
      </w:r>
    </w:p>
    <w:p w14:paraId="51B8403D" w14:textId="77777777" w:rsidR="00753098" w:rsidRDefault="00A33841" w:rsidP="001C62E3">
      <w:pPr>
        <w:pStyle w:val="ListNumber-ContinueHeadingCzechTourism"/>
        <w:ind w:left="709"/>
      </w:pPr>
      <w:r w:rsidRPr="00753098">
        <w:t xml:space="preserve">Objednatel je oprávněn kontrolovat způsob provádění jednotlivých činností Dodavatelem a udělovat mu kdykoliv v průběhu provádění </w:t>
      </w:r>
      <w:r w:rsidR="00786A48" w:rsidRPr="00753098">
        <w:t xml:space="preserve">Projektu </w:t>
      </w:r>
      <w:r w:rsidRPr="00753098">
        <w:t xml:space="preserve">upřesňující pokyny týkající se zpracování </w:t>
      </w:r>
      <w:r w:rsidR="00786A48" w:rsidRPr="00753098">
        <w:t xml:space="preserve">Projektu </w:t>
      </w:r>
      <w:r w:rsidRPr="00753098">
        <w:t xml:space="preserve">či jiných činností nezbytných k řádnému provádění </w:t>
      </w:r>
      <w:r w:rsidR="00786A48" w:rsidRPr="00753098">
        <w:t>Projektu</w:t>
      </w:r>
      <w:r w:rsidRPr="00753098">
        <w:t>, nebo pokyny ke zjednání nápravy.</w:t>
      </w:r>
    </w:p>
    <w:p w14:paraId="466ADA38" w14:textId="20F4283C" w:rsidR="00753098" w:rsidRDefault="00A33841" w:rsidP="001C62E3">
      <w:pPr>
        <w:pStyle w:val="ListNumber-ContinueHeadingCzechTourism"/>
        <w:ind w:left="709"/>
      </w:pPr>
      <w:r w:rsidRPr="00753098">
        <w:t xml:space="preserve">Dodavatel odpovídá za </w:t>
      </w:r>
      <w:r w:rsidR="00E76110" w:rsidRPr="00753098">
        <w:t xml:space="preserve">prokazatelně způsobenou </w:t>
      </w:r>
      <w:r w:rsidRPr="00753098">
        <w:t>škodu vzniklou Objednateli nebo třetím osobám v souvislosti s</w:t>
      </w:r>
      <w:r w:rsidR="00786A48" w:rsidRPr="00753098">
        <w:t> </w:t>
      </w:r>
      <w:r w:rsidRPr="00753098">
        <w:t>plněním, nedodržením nebo porušením povinností vyplývajících z této Smlouvy.</w:t>
      </w:r>
    </w:p>
    <w:p w14:paraId="4584A5E2" w14:textId="77777777" w:rsidR="00E56535" w:rsidRDefault="00A33841" w:rsidP="001C62E3">
      <w:pPr>
        <w:pStyle w:val="ListNumber-ContinueHeadingCzechTourism"/>
        <w:keepNext/>
        <w:keepLines/>
        <w:spacing w:line="240" w:lineRule="auto"/>
        <w:ind w:left="709"/>
        <w:jc w:val="both"/>
        <w:rPr>
          <w:lang w:eastAsia="cs-CZ"/>
        </w:rPr>
      </w:pPr>
      <w:r w:rsidRPr="00753098">
        <w:lastRenderedPageBreak/>
        <w:t>Dodavatel je povinen Objednateli neprodleně oznámit jakoukoliv skutečnost, která by mohla mít, byť i částečně, vliv na schopnost Dodavatele plnit své povinnosti vyplývající z této Smlouvy. Takovým oznámením však Dodavatel není zbaven povinnosti nadále plnit své závazky vyplývající z této Smlouvy.</w:t>
      </w:r>
    </w:p>
    <w:p w14:paraId="79F4B345" w14:textId="69B7A6BE" w:rsidR="00753098" w:rsidRDefault="00A33841" w:rsidP="001C62E3">
      <w:pPr>
        <w:pStyle w:val="ListNumber-ContinueHeadingCzechTourism"/>
        <w:keepNext/>
        <w:keepLines/>
        <w:spacing w:line="240" w:lineRule="auto"/>
        <w:ind w:left="709"/>
        <w:jc w:val="both"/>
        <w:rPr>
          <w:lang w:eastAsia="cs-CZ"/>
        </w:rPr>
      </w:pPr>
      <w:r w:rsidRPr="00753098">
        <w:t xml:space="preserve">Dodavatel smí používat podklady předané mu Objednatelem pouze k provedení </w:t>
      </w:r>
      <w:r w:rsidR="00786A48" w:rsidRPr="00753098">
        <w:t xml:space="preserve">Projektu </w:t>
      </w:r>
      <w:r w:rsidRPr="00753098">
        <w:t>dle této Smlouvy. Jakékoli jiné použití vyžaduje písemného souhlasu Objednatele. Veškeré podklady, které byly předány Dodavateli Objednatelem, zůstávají v majetku Objednatele a budou mu na první výzvu vydány.</w:t>
      </w:r>
    </w:p>
    <w:p w14:paraId="2D0B3292" w14:textId="042426E4" w:rsidR="009F71E7" w:rsidRDefault="00847B2D" w:rsidP="001C62E3">
      <w:pPr>
        <w:pStyle w:val="ListNumber-ContinueHeadingCzechTourism"/>
        <w:keepNext/>
        <w:keepLines/>
        <w:spacing w:line="240" w:lineRule="auto"/>
        <w:ind w:left="709"/>
        <w:jc w:val="both"/>
        <w:rPr>
          <w:lang w:eastAsia="cs-CZ"/>
        </w:rPr>
      </w:pPr>
      <w:r w:rsidRPr="00753098">
        <w:t xml:space="preserve">Skutečnosti uvedené v této Smlouvě nebudou Smluvními stranami považovány za obchodní tajemství ve smyslu ustanovení § 504 občanského zákoníku.  </w:t>
      </w:r>
    </w:p>
    <w:p w14:paraId="2955F6FC" w14:textId="77777777" w:rsidR="00753098" w:rsidRPr="00753098" w:rsidRDefault="00753098" w:rsidP="00753098">
      <w:pPr>
        <w:pStyle w:val="ListNumber-ContinueHeadingCzechTourism"/>
        <w:keepNext/>
        <w:keepLines/>
        <w:numPr>
          <w:ilvl w:val="0"/>
          <w:numId w:val="0"/>
        </w:numPr>
        <w:spacing w:line="240" w:lineRule="auto"/>
        <w:ind w:left="720"/>
        <w:jc w:val="both"/>
        <w:rPr>
          <w:lang w:eastAsia="cs-CZ"/>
        </w:rPr>
      </w:pPr>
    </w:p>
    <w:p w14:paraId="219FD2AD" w14:textId="77777777" w:rsidR="009F71E7" w:rsidRPr="009F71E7" w:rsidRDefault="009F71E7" w:rsidP="009F71E7">
      <w:pPr>
        <w:pStyle w:val="Zkladntext"/>
        <w:keepNext/>
        <w:keepLines/>
        <w:tabs>
          <w:tab w:val="clear" w:pos="227"/>
          <w:tab w:val="clear" w:pos="454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lang w:val="cs-CZ" w:eastAsia="cs-CZ"/>
        </w:rPr>
      </w:pPr>
    </w:p>
    <w:p w14:paraId="5A11D2A3" w14:textId="060E1B91" w:rsidR="009F71E7" w:rsidRPr="002F5B15" w:rsidRDefault="00E56535" w:rsidP="00E56535">
      <w:pPr>
        <w:pStyle w:val="Heading1-Number-FollowNumberCzechTourism"/>
      </w:pPr>
      <w:r>
        <w:br/>
      </w:r>
      <w:r w:rsidR="00B03275" w:rsidRPr="004A7BFE">
        <w:t>Úprava</w:t>
      </w:r>
      <w:r w:rsidR="006E4982" w:rsidRPr="004A7BFE">
        <w:t xml:space="preserve"> autorských práv</w:t>
      </w:r>
    </w:p>
    <w:p w14:paraId="2D4E5885" w14:textId="0F9E7FB1" w:rsidR="00E56535" w:rsidRPr="00E56535" w:rsidRDefault="00A33841" w:rsidP="001C62E3">
      <w:pPr>
        <w:pStyle w:val="ListNumber-ContinueHeadingCzechTourism"/>
        <w:keepNext/>
        <w:keepLines/>
        <w:spacing w:line="240" w:lineRule="auto"/>
        <w:ind w:left="709"/>
        <w:jc w:val="both"/>
      </w:pPr>
      <w:r w:rsidRPr="00E56535">
        <w:t xml:space="preserve">Pro případ, že budou v souvislosti s plněním této Smlouvy </w:t>
      </w:r>
      <w:r w:rsidR="005E7510" w:rsidRPr="00E56535">
        <w:t xml:space="preserve">Objednatelem </w:t>
      </w:r>
      <w:r w:rsidR="009F71E7" w:rsidRPr="00E56535">
        <w:t xml:space="preserve">  </w:t>
      </w:r>
      <w:r w:rsidR="005E7510" w:rsidRPr="00E56535">
        <w:t>Dodava</w:t>
      </w:r>
      <w:r w:rsidRPr="00E56535">
        <w:t>teli předány jakékoliv podklady využité v </w:t>
      </w:r>
      <w:r w:rsidR="00786A48" w:rsidRPr="00E56535">
        <w:t>Projektu</w:t>
      </w:r>
      <w:r w:rsidRPr="00E56535">
        <w:t xml:space="preserve"> (např. grafické návrhy, </w:t>
      </w:r>
      <w:r w:rsidR="000F08AD" w:rsidRPr="00E56535">
        <w:t xml:space="preserve">fotografie, </w:t>
      </w:r>
      <w:r w:rsidRPr="00E56535">
        <w:t>vizuály, spoty apod.), které budou mít charakter autorského díla (dále jen „</w:t>
      </w:r>
      <w:r w:rsidRPr="00B90359">
        <w:rPr>
          <w:b/>
          <w:bCs/>
        </w:rPr>
        <w:t>Autorské dílo</w:t>
      </w:r>
      <w:r w:rsidRPr="00E56535">
        <w:t xml:space="preserve">“) ve smyslu zákona č. 121/2000 Sb., o právu autorském, o právech souvisejících s právem autorským a o změně některých zákonů (autorský zákon), ve znění pozdějších předpisů, </w:t>
      </w:r>
      <w:r w:rsidR="00CA7C13" w:rsidRPr="00E56535">
        <w:t>Objednatel prohlašuje</w:t>
      </w:r>
      <w:r w:rsidR="005E7510" w:rsidRPr="00E56535">
        <w:t xml:space="preserve">, </w:t>
      </w:r>
      <w:r w:rsidR="00CA7C13" w:rsidRPr="00E56535">
        <w:t>že je oprávněn s nimi disponovat v rozsahu sjednaném ve Smlouvě.</w:t>
      </w:r>
    </w:p>
    <w:p w14:paraId="0A805909" w14:textId="6CA5BCF1" w:rsidR="00B16C15" w:rsidRPr="00E56535" w:rsidRDefault="00A33841" w:rsidP="001C62E3">
      <w:pPr>
        <w:pStyle w:val="ListNumber-ContinueHeadingCzechTourism"/>
        <w:keepNext/>
        <w:keepLines/>
        <w:spacing w:line="240" w:lineRule="auto"/>
        <w:ind w:left="709"/>
        <w:jc w:val="both"/>
      </w:pPr>
      <w:r w:rsidRPr="00E56535">
        <w:t>Dodavatel garantuje, že v případě, že bude využito Autorské dílo vytvořené třetí osobou, zajistí souhlas autora k poskytnutí práva pro využití díla</w:t>
      </w:r>
      <w:r w:rsidR="000F08AD" w:rsidRPr="00E56535">
        <w:t xml:space="preserve"> (vyjma Autorských děl dodaných Objednatelem)</w:t>
      </w:r>
      <w:r w:rsidRPr="00E56535">
        <w:t>.</w:t>
      </w:r>
    </w:p>
    <w:p w14:paraId="66CEF8FF" w14:textId="19580BEE" w:rsidR="00B16C15" w:rsidRPr="00E56535" w:rsidRDefault="00A33841" w:rsidP="001C62E3">
      <w:pPr>
        <w:pStyle w:val="ListNumber-ContinueHeadingCzechTourism"/>
        <w:keepNext/>
        <w:keepLines/>
        <w:spacing w:line="240" w:lineRule="auto"/>
        <w:ind w:left="709"/>
        <w:jc w:val="both"/>
      </w:pPr>
      <w:r w:rsidRPr="00E56535">
        <w:t>Objednatel poskytuje Dodavateli oprávnění k výkonu práva předané Autorské dílo užít ode dne uzavření této smlouvy bez místního omezení, a to pouze v souvislosti s plněním této Smlouvy.</w:t>
      </w:r>
    </w:p>
    <w:p w14:paraId="5322E66D" w14:textId="77777777" w:rsidR="00B16C15" w:rsidRPr="00E56535" w:rsidRDefault="00A33841" w:rsidP="001C62E3">
      <w:pPr>
        <w:pStyle w:val="ListNumber-ContinueHeadingCzechTourism"/>
        <w:keepNext/>
        <w:keepLines/>
        <w:spacing w:line="240" w:lineRule="auto"/>
        <w:ind w:left="709"/>
        <w:jc w:val="both"/>
      </w:pPr>
      <w:r w:rsidRPr="00E56535">
        <w:t xml:space="preserve">Dodavatel není oprávněn do předaného Autorského díla zasahovat a upravovat si ho bez předchozího souhlasu Objednatele. </w:t>
      </w:r>
    </w:p>
    <w:p w14:paraId="1C7FD7D2" w14:textId="61CE6A1F" w:rsidR="00013D81" w:rsidRPr="00E56535" w:rsidRDefault="009C3186" w:rsidP="001C62E3">
      <w:pPr>
        <w:pStyle w:val="ListNumber-ContinueHeadingCzechTourism"/>
        <w:keepNext/>
        <w:keepLines/>
        <w:spacing w:line="240" w:lineRule="auto"/>
        <w:ind w:left="709"/>
        <w:jc w:val="both"/>
      </w:pPr>
      <w:r w:rsidRPr="00E56535">
        <w:t xml:space="preserve">Oprávnění k užití Autorských práv v rozsahu a za podmínek sjednaných shora v tomto článku Smlouvy </w:t>
      </w:r>
      <w:r w:rsidR="00CA7C13" w:rsidRPr="00E56535">
        <w:t xml:space="preserve">si smluvní strany </w:t>
      </w:r>
      <w:r w:rsidRPr="00E56535">
        <w:t>poskytuj</w:t>
      </w:r>
      <w:r w:rsidR="00CA7C13" w:rsidRPr="00E56535">
        <w:t>í</w:t>
      </w:r>
      <w:r w:rsidRPr="00E56535">
        <w:t xml:space="preserve"> bezúplatně</w:t>
      </w:r>
      <w:r w:rsidR="00097F4D" w:rsidRPr="00E56535">
        <w:t xml:space="preserve"> </w:t>
      </w:r>
      <w:r w:rsidR="001E6DCF" w:rsidRPr="00E56535">
        <w:t>na dobu</w:t>
      </w:r>
      <w:r w:rsidR="004B321E" w:rsidRPr="00E56535">
        <w:t xml:space="preserve"> trvání této smlouvy</w:t>
      </w:r>
      <w:r w:rsidRPr="00E56535">
        <w:t>.</w:t>
      </w:r>
    </w:p>
    <w:p w14:paraId="430C7024" w14:textId="76694FBF" w:rsidR="00017E80" w:rsidRDefault="00017E80" w:rsidP="00017E80">
      <w:pPr>
        <w:rPr>
          <w:lang w:val="x-none"/>
        </w:rPr>
      </w:pPr>
    </w:p>
    <w:p w14:paraId="41253E35" w14:textId="77777777" w:rsidR="00017E80" w:rsidRPr="00017E80" w:rsidRDefault="00017E80" w:rsidP="00017E80">
      <w:pPr>
        <w:rPr>
          <w:lang w:val="x-none"/>
        </w:rPr>
      </w:pPr>
    </w:p>
    <w:p w14:paraId="51AFE64C" w14:textId="77777777" w:rsidR="00017E80" w:rsidRDefault="001C62E3" w:rsidP="00017E80">
      <w:pPr>
        <w:pStyle w:val="Heading1-Number-FollowNumberCzechTourism"/>
      </w:pPr>
      <w:r>
        <w:br/>
      </w:r>
      <w:r w:rsidR="009C3186" w:rsidRPr="004A7BFE">
        <w:t>Smluvní pokuty</w:t>
      </w:r>
    </w:p>
    <w:p w14:paraId="2B47733C" w14:textId="6422C7A0" w:rsidR="00DA095C" w:rsidRPr="00017E80" w:rsidRDefault="009C3186" w:rsidP="00017E80">
      <w:pPr>
        <w:pStyle w:val="ListNumber-ContinueHeadingCzechTourism"/>
        <w:keepNext/>
        <w:keepLines/>
        <w:spacing w:line="240" w:lineRule="auto"/>
        <w:ind w:left="709"/>
        <w:jc w:val="both"/>
      </w:pPr>
      <w:r w:rsidRPr="00017E80">
        <w:t xml:space="preserve">Za porušení povinností považuje Objednatel zejména nedodržení rozsahu plnění specifikovaného </w:t>
      </w:r>
      <w:r w:rsidR="00786A48" w:rsidRPr="00017E80">
        <w:t xml:space="preserve">v </w:t>
      </w:r>
      <w:r w:rsidR="001B3702" w:rsidRPr="00017E80">
        <w:t xml:space="preserve">bodech 2.1. </w:t>
      </w:r>
      <w:r w:rsidR="00C211EF" w:rsidRPr="00017E80">
        <w:t>a 3.1.</w:t>
      </w:r>
      <w:r w:rsidR="00974663" w:rsidRPr="00017E80">
        <w:t xml:space="preserve"> této </w:t>
      </w:r>
      <w:r w:rsidR="00786A48" w:rsidRPr="00017E80">
        <w:t>Smlouvy</w:t>
      </w:r>
      <w:r w:rsidRPr="00017E80">
        <w:t xml:space="preserve">, jakož i veškerá další porušení smluvních povinností Dodavatele mající za následek omezení či úplné zrušení jakékoliv části </w:t>
      </w:r>
      <w:r w:rsidR="00786A48" w:rsidRPr="00017E80">
        <w:t>Projektu</w:t>
      </w:r>
      <w:r w:rsidRPr="00017E80">
        <w:t>.</w:t>
      </w:r>
    </w:p>
    <w:p w14:paraId="2E3DFB33" w14:textId="77777777" w:rsidR="00017E80" w:rsidRDefault="009C3186" w:rsidP="00017E80">
      <w:pPr>
        <w:pStyle w:val="ListNumber-ContinueHeadingCzechTourism"/>
        <w:keepNext/>
        <w:keepLines/>
        <w:spacing w:line="240" w:lineRule="auto"/>
        <w:ind w:left="709"/>
        <w:jc w:val="both"/>
      </w:pPr>
      <w:r w:rsidRPr="00017E80">
        <w:t>Vznikem povinnosti hradit smluvní pokutu, uplatněním nároku na zaplacení smluvní pokuty ani jejím faktickým zaplacením nezanikne povinnost Dodavatele splnit povinnost, jejíž plnění bylo zajištěno smluvní pokutou. Dodavatel tak bude i nadále povinen ke splnění takovéto povinnosti.</w:t>
      </w:r>
    </w:p>
    <w:p w14:paraId="32D74040" w14:textId="27421C22" w:rsidR="009C3186" w:rsidRDefault="009C3186" w:rsidP="00017E80">
      <w:pPr>
        <w:pStyle w:val="ListNumber-ContinueHeadingCzechTourism"/>
        <w:keepNext/>
        <w:keepLines/>
        <w:spacing w:line="240" w:lineRule="auto"/>
        <w:ind w:left="709"/>
        <w:jc w:val="both"/>
      </w:pPr>
      <w:r w:rsidRPr="00017E80">
        <w:t>Vznikem povinnosti hradit smluvní pokutu ani jejím faktickým zaplacením není dotčen nárok Objednatele na náhradu škody v plné výši ani na odstoupení od Smlouvy. Odstoupením od Smlouvy nárok na již uplatněnou smluvní pokutu nezaniká.</w:t>
      </w:r>
    </w:p>
    <w:p w14:paraId="20B8F01A" w14:textId="77777777" w:rsidR="00017E80" w:rsidRPr="00017E80" w:rsidRDefault="00017E80" w:rsidP="00017E80"/>
    <w:p w14:paraId="06C8961E" w14:textId="77777777" w:rsidR="009C3186" w:rsidRPr="00017E80" w:rsidRDefault="009C3186" w:rsidP="00017E80">
      <w:pPr>
        <w:pStyle w:val="ListNumber-ContinueHeadingCzechTourism"/>
        <w:keepNext/>
        <w:keepLines/>
        <w:spacing w:line="240" w:lineRule="auto"/>
        <w:ind w:left="709"/>
        <w:jc w:val="both"/>
      </w:pPr>
      <w:r w:rsidRPr="00017E80">
        <w:lastRenderedPageBreak/>
        <w:t>Smluvní pokuta je splatná doručením písemného oznámení o jejím uplatnění Dodavateli. Objednatel je oprávněn svou pohledávku z titulu smluvní pokuty započíst oproti splatné pohledávce Dodavatele na zaplacení Ceny.</w:t>
      </w:r>
    </w:p>
    <w:p w14:paraId="2916E00E" w14:textId="7F415090" w:rsidR="00230D12" w:rsidRPr="00017E80" w:rsidRDefault="009C3186" w:rsidP="00017E80">
      <w:pPr>
        <w:pStyle w:val="ListNumber-ContinueHeadingCzechTourism"/>
        <w:keepNext/>
        <w:keepLines/>
        <w:spacing w:line="240" w:lineRule="auto"/>
        <w:ind w:left="709"/>
        <w:jc w:val="both"/>
      </w:pPr>
      <w:r w:rsidRPr="00017E80">
        <w:t>Smluvní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07BC9815" w14:textId="462ADB2A" w:rsidR="00B92AD9" w:rsidRPr="00017E80" w:rsidRDefault="00B92AD9" w:rsidP="00017E80">
      <w:pPr>
        <w:pStyle w:val="ListNumber-ContinueHeadingCzechTourism"/>
        <w:keepNext/>
        <w:keepLines/>
        <w:spacing w:line="240" w:lineRule="auto"/>
        <w:ind w:left="709"/>
        <w:jc w:val="both"/>
      </w:pPr>
      <w:r w:rsidRPr="00017E80">
        <w:t xml:space="preserve">Smluvní pokuty se nevztahují na pozastavení nebo zrušení plnění </w:t>
      </w:r>
      <w:r w:rsidR="00CA331A" w:rsidRPr="00017E80">
        <w:t>vyplývajících z</w:t>
      </w:r>
      <w:r w:rsidRPr="00017E80">
        <w:t xml:space="preserve"> </w:t>
      </w:r>
      <w:r w:rsidR="00CA331A" w:rsidRPr="00017E80">
        <w:t>karanténních opatření v souvislosti s Covid19.</w:t>
      </w:r>
    </w:p>
    <w:p w14:paraId="0EAD5BAE" w14:textId="677D944D" w:rsidR="005F49B5" w:rsidRDefault="005F49B5" w:rsidP="005F49B5">
      <w:pPr>
        <w:rPr>
          <w:lang w:val="x-none"/>
        </w:rPr>
      </w:pPr>
    </w:p>
    <w:p w14:paraId="57AF4063" w14:textId="77777777" w:rsidR="005F49B5" w:rsidRPr="005F49B5" w:rsidRDefault="005F49B5" w:rsidP="005F49B5">
      <w:pPr>
        <w:rPr>
          <w:lang w:val="x-none"/>
        </w:rPr>
      </w:pPr>
    </w:p>
    <w:p w14:paraId="6C08B4FA" w14:textId="184B31E5" w:rsidR="009C3186" w:rsidRPr="004A7BFE" w:rsidRDefault="001C62E3" w:rsidP="001C62E3">
      <w:pPr>
        <w:pStyle w:val="Heading1-Number-FollowNumberCzechTourism"/>
      </w:pPr>
      <w:r>
        <w:br/>
      </w:r>
      <w:r w:rsidR="009C3186" w:rsidRPr="004A7BFE">
        <w:t>Ustanovení o vzniku a zániku smlouvy</w:t>
      </w:r>
    </w:p>
    <w:p w14:paraId="038760CC" w14:textId="3FA547E3" w:rsidR="00472391" w:rsidRPr="004A7BFE" w:rsidRDefault="009C3186" w:rsidP="009F7B73">
      <w:pPr>
        <w:pStyle w:val="slolnku"/>
        <w:keepLines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Tato Smlouva nabývá účinnosti dnem </w:t>
      </w:r>
      <w:r w:rsidR="005B3B1E">
        <w:rPr>
          <w:rFonts w:ascii="Georgia" w:hAnsi="Georgia" w:cs="Arial"/>
          <w:b w:val="0"/>
          <w:sz w:val="22"/>
          <w:szCs w:val="22"/>
        </w:rPr>
        <w:t>zveřejnění v registru smluv.</w:t>
      </w:r>
    </w:p>
    <w:p w14:paraId="3B46F40E" w14:textId="77777777" w:rsidR="00EE033F" w:rsidRPr="004A7BFE" w:rsidRDefault="00EE033F" w:rsidP="009F7B73">
      <w:pPr>
        <w:pStyle w:val="slolnku"/>
        <w:keepLines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Objednatel je oprávněn od této smlouvy odstoupit, a to i částečně, v případě závažného porušení smluvní nebo zákonné povinnosti d</w:t>
      </w:r>
      <w:r w:rsidR="00054DD6" w:rsidRPr="004A7BFE">
        <w:rPr>
          <w:rFonts w:ascii="Georgia" w:hAnsi="Georgia" w:cs="Arial"/>
          <w:b w:val="0"/>
          <w:sz w:val="22"/>
          <w:szCs w:val="22"/>
        </w:rPr>
        <w:t>o</w:t>
      </w:r>
      <w:r w:rsidRPr="004A7BFE">
        <w:rPr>
          <w:rFonts w:ascii="Georgia" w:hAnsi="Georgia" w:cs="Arial"/>
          <w:b w:val="0"/>
          <w:sz w:val="22"/>
          <w:szCs w:val="22"/>
        </w:rPr>
        <w:t xml:space="preserve">davatele. </w:t>
      </w:r>
    </w:p>
    <w:p w14:paraId="2C0D9714" w14:textId="77777777" w:rsidR="00EE033F" w:rsidRPr="004A7BFE" w:rsidRDefault="00EE033F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Za závažné porušení smluvní povinnosti se považuje zejména:</w:t>
      </w:r>
    </w:p>
    <w:p w14:paraId="20699383" w14:textId="5498CD1A" w:rsidR="00EE033F" w:rsidRPr="004A7BFE" w:rsidRDefault="004A0ED8" w:rsidP="006274D7">
      <w:pPr>
        <w:pStyle w:val="slolnku"/>
        <w:keepLines/>
        <w:numPr>
          <w:ilvl w:val="0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prodlení z</w:t>
      </w:r>
      <w:r w:rsidR="00EE033F" w:rsidRPr="004A7BFE">
        <w:rPr>
          <w:rFonts w:ascii="Georgia" w:hAnsi="Georgia" w:cs="Arial"/>
          <w:b w:val="0"/>
          <w:sz w:val="22"/>
          <w:szCs w:val="22"/>
        </w:rPr>
        <w:t xml:space="preserve"> plnění dle tét</w:t>
      </w:r>
      <w:r w:rsidR="00D44808" w:rsidRPr="004A7BFE">
        <w:rPr>
          <w:rFonts w:ascii="Georgia" w:hAnsi="Georgia" w:cs="Arial"/>
          <w:b w:val="0"/>
          <w:sz w:val="22"/>
          <w:szCs w:val="22"/>
        </w:rPr>
        <w:t xml:space="preserve">o Smlouvy po dobu delší než </w:t>
      </w:r>
      <w:r w:rsidR="00974663">
        <w:rPr>
          <w:rFonts w:ascii="Georgia" w:hAnsi="Georgia" w:cs="Arial"/>
          <w:b w:val="0"/>
          <w:sz w:val="22"/>
          <w:szCs w:val="22"/>
        </w:rPr>
        <w:t>30</w:t>
      </w:r>
      <w:r w:rsidR="00054DD6" w:rsidRPr="004A7BFE">
        <w:rPr>
          <w:rFonts w:ascii="Georgia" w:hAnsi="Georgia" w:cs="Arial"/>
          <w:b w:val="0"/>
          <w:sz w:val="22"/>
          <w:szCs w:val="22"/>
        </w:rPr>
        <w:t xml:space="preserve"> d</w:t>
      </w:r>
      <w:r w:rsidR="00EE033F" w:rsidRPr="004A7BFE">
        <w:rPr>
          <w:rFonts w:ascii="Georgia" w:hAnsi="Georgia" w:cs="Arial"/>
          <w:b w:val="0"/>
          <w:sz w:val="22"/>
          <w:szCs w:val="22"/>
        </w:rPr>
        <w:t>nů</w:t>
      </w:r>
      <w:r w:rsidR="002B7DFE">
        <w:rPr>
          <w:rFonts w:ascii="Georgia" w:hAnsi="Georgia" w:cs="Arial"/>
          <w:b w:val="0"/>
          <w:sz w:val="22"/>
          <w:szCs w:val="22"/>
        </w:rPr>
        <w:t>, vyjma pozastavení nebo zrušení plnění způsobené karanténními opatřeními v souvislosti s Covid1</w:t>
      </w:r>
      <w:r w:rsidR="00D67E97">
        <w:rPr>
          <w:rFonts w:ascii="Georgia" w:hAnsi="Georgia" w:cs="Arial"/>
          <w:b w:val="0"/>
          <w:sz w:val="22"/>
          <w:szCs w:val="22"/>
        </w:rPr>
        <w:t>9</w:t>
      </w:r>
      <w:r w:rsidR="00786A48">
        <w:rPr>
          <w:rFonts w:ascii="Georgia" w:hAnsi="Georgia" w:cs="Arial"/>
          <w:b w:val="0"/>
          <w:sz w:val="22"/>
          <w:szCs w:val="22"/>
        </w:rPr>
        <w:t>;</w:t>
      </w:r>
    </w:p>
    <w:p w14:paraId="0D4CD9BE" w14:textId="19F044AB" w:rsidR="00EE033F" w:rsidRPr="004A7BFE" w:rsidRDefault="00EE033F" w:rsidP="006274D7">
      <w:pPr>
        <w:pStyle w:val="slolnku"/>
        <w:keepLines/>
        <w:numPr>
          <w:ilvl w:val="0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provádění plnění Smlouvy v rozporu s pokyny Objednatele nebo v rozporu s jakýmkoliv ustanovením této smlouvy, pokud nebude dosaženo nápravy ani po př</w:t>
      </w:r>
      <w:r w:rsidR="00054DD6" w:rsidRPr="004A7BFE">
        <w:rPr>
          <w:rFonts w:ascii="Georgia" w:hAnsi="Georgia" w:cs="Arial"/>
          <w:b w:val="0"/>
          <w:sz w:val="22"/>
          <w:szCs w:val="22"/>
        </w:rPr>
        <w:t>edchozí písemné výzvě k odstraně</w:t>
      </w:r>
      <w:r w:rsidRPr="004A7BFE">
        <w:rPr>
          <w:rFonts w:ascii="Georgia" w:hAnsi="Georgia" w:cs="Arial"/>
          <w:b w:val="0"/>
          <w:sz w:val="22"/>
          <w:szCs w:val="22"/>
        </w:rPr>
        <w:t xml:space="preserve">ní nedostatků plnění v dodatečné lhůtě </w:t>
      </w:r>
      <w:r w:rsidR="00097F4D">
        <w:rPr>
          <w:rFonts w:ascii="Georgia" w:hAnsi="Georgia" w:cs="Arial"/>
          <w:b w:val="0"/>
          <w:sz w:val="22"/>
          <w:szCs w:val="22"/>
        </w:rPr>
        <w:t>14</w:t>
      </w:r>
      <w:r w:rsidR="00097F4D" w:rsidRPr="004A7BFE">
        <w:rPr>
          <w:rFonts w:ascii="Georgia" w:hAnsi="Georgia" w:cs="Arial"/>
          <w:b w:val="0"/>
          <w:sz w:val="22"/>
          <w:szCs w:val="22"/>
        </w:rPr>
        <w:t xml:space="preserve"> </w:t>
      </w:r>
      <w:r w:rsidRPr="004A7BFE">
        <w:rPr>
          <w:rFonts w:ascii="Georgia" w:hAnsi="Georgia" w:cs="Arial"/>
          <w:b w:val="0"/>
          <w:sz w:val="22"/>
          <w:szCs w:val="22"/>
        </w:rPr>
        <w:t>dnů</w:t>
      </w:r>
      <w:r w:rsidR="00786A48">
        <w:rPr>
          <w:rFonts w:ascii="Georgia" w:hAnsi="Georgia" w:cs="Arial"/>
          <w:b w:val="0"/>
          <w:sz w:val="22"/>
          <w:szCs w:val="22"/>
        </w:rPr>
        <w:t>.</w:t>
      </w:r>
    </w:p>
    <w:p w14:paraId="5849F6A2" w14:textId="3187220C" w:rsidR="009C3186" w:rsidRPr="004A7BFE" w:rsidRDefault="00472391" w:rsidP="009F7B73">
      <w:pPr>
        <w:pStyle w:val="slolnku"/>
        <w:keepLines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Dodavatel je oprávněn od této Smlouvy odstoupit v případě, že Objednatel bude v prodlení s úhradou svých peněžitých závazků vyplývajících z této Smlouvy po dobu delší než </w:t>
      </w:r>
      <w:r w:rsidR="00097F4D">
        <w:rPr>
          <w:rFonts w:ascii="Georgia" w:hAnsi="Georgia" w:cs="Arial"/>
          <w:b w:val="0"/>
          <w:sz w:val="22"/>
          <w:szCs w:val="22"/>
        </w:rPr>
        <w:t>30</w:t>
      </w:r>
      <w:r w:rsidR="00097F4D" w:rsidRPr="004A7BFE">
        <w:rPr>
          <w:rFonts w:ascii="Georgia" w:hAnsi="Georgia" w:cs="Arial"/>
          <w:b w:val="0"/>
          <w:sz w:val="22"/>
          <w:szCs w:val="22"/>
        </w:rPr>
        <w:t xml:space="preserve"> </w:t>
      </w:r>
      <w:r w:rsidRPr="004A7BFE">
        <w:rPr>
          <w:rFonts w:ascii="Georgia" w:hAnsi="Georgia" w:cs="Arial"/>
          <w:b w:val="0"/>
          <w:sz w:val="22"/>
          <w:szCs w:val="22"/>
        </w:rPr>
        <w:t>dnů.</w:t>
      </w:r>
    </w:p>
    <w:p w14:paraId="28878FED" w14:textId="62A54358" w:rsidR="00472391" w:rsidRPr="004A7BFE" w:rsidRDefault="00472391" w:rsidP="009F7B73">
      <w:pPr>
        <w:pStyle w:val="slolnku"/>
        <w:keepLines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Závazky smluvních stran vzniklé v důsledku odstoupení od Smlouvy budou vypořádány následujícím způsobem. V případě odstoupení od Smlouvy je Dodavatel povinen neprodleně předat Objednateli plnění v aktuálně rozpracovaném stavu. Pro případ odstoupení od Smlouvy z důvodů na straně Objednatele má Dodavatel nárok na poměrnou část Ceny odpovídající rozsahu jím </w:t>
      </w:r>
      <w:r w:rsidR="00097F4D">
        <w:rPr>
          <w:rFonts w:ascii="Georgia" w:hAnsi="Georgia" w:cs="Arial"/>
          <w:b w:val="0"/>
          <w:sz w:val="22"/>
          <w:szCs w:val="22"/>
        </w:rPr>
        <w:t xml:space="preserve">již </w:t>
      </w:r>
      <w:r w:rsidRPr="004A7BFE">
        <w:rPr>
          <w:rFonts w:ascii="Georgia" w:hAnsi="Georgia" w:cs="Arial"/>
          <w:b w:val="0"/>
          <w:sz w:val="22"/>
          <w:szCs w:val="22"/>
        </w:rPr>
        <w:t>provedeného plnění</w:t>
      </w:r>
      <w:r w:rsidR="001E6DCF">
        <w:rPr>
          <w:rFonts w:ascii="Georgia" w:hAnsi="Georgia" w:cs="Arial"/>
          <w:b w:val="0"/>
          <w:sz w:val="22"/>
          <w:szCs w:val="22"/>
        </w:rPr>
        <w:t xml:space="preserve"> podle </w:t>
      </w:r>
      <w:r w:rsidR="00B13AC0">
        <w:rPr>
          <w:rFonts w:ascii="Georgia" w:hAnsi="Georgia" w:cs="Arial"/>
          <w:b w:val="0"/>
          <w:sz w:val="22"/>
          <w:szCs w:val="22"/>
        </w:rPr>
        <w:t xml:space="preserve">reálných nákladů a </w:t>
      </w:r>
      <w:r w:rsidR="001E6DCF">
        <w:rPr>
          <w:rFonts w:ascii="Georgia" w:hAnsi="Georgia" w:cs="Arial"/>
          <w:b w:val="0"/>
          <w:sz w:val="22"/>
          <w:szCs w:val="22"/>
        </w:rPr>
        <w:t>vyúčtování třetí stran</w:t>
      </w:r>
      <w:r w:rsidR="00B13AC0">
        <w:rPr>
          <w:rFonts w:ascii="Georgia" w:hAnsi="Georgia" w:cs="Arial"/>
          <w:b w:val="0"/>
          <w:sz w:val="22"/>
          <w:szCs w:val="22"/>
        </w:rPr>
        <w:t xml:space="preserve">y zajišťující nákup </w:t>
      </w:r>
      <w:r w:rsidR="00F012C8">
        <w:rPr>
          <w:rFonts w:ascii="Georgia" w:hAnsi="Georgia" w:cs="Arial"/>
          <w:b w:val="0"/>
          <w:sz w:val="22"/>
          <w:szCs w:val="22"/>
        </w:rPr>
        <w:t xml:space="preserve">a správu </w:t>
      </w:r>
      <w:r w:rsidR="00B13AC0">
        <w:rPr>
          <w:rFonts w:ascii="Georgia" w:hAnsi="Georgia" w:cs="Arial"/>
          <w:b w:val="0"/>
          <w:sz w:val="22"/>
          <w:szCs w:val="22"/>
        </w:rPr>
        <w:t>médií</w:t>
      </w:r>
      <w:r w:rsidR="00F012C8">
        <w:rPr>
          <w:rFonts w:ascii="Georgia" w:hAnsi="Georgia" w:cs="Arial"/>
          <w:b w:val="0"/>
          <w:sz w:val="22"/>
          <w:szCs w:val="22"/>
        </w:rPr>
        <w:t xml:space="preserve"> Projektu</w:t>
      </w:r>
      <w:r w:rsidRPr="004A7BFE">
        <w:rPr>
          <w:rFonts w:ascii="Georgia" w:hAnsi="Georgia" w:cs="Arial"/>
          <w:b w:val="0"/>
          <w:sz w:val="22"/>
          <w:szCs w:val="22"/>
        </w:rPr>
        <w:t xml:space="preserve">. </w:t>
      </w:r>
    </w:p>
    <w:p w14:paraId="5395EFA8" w14:textId="0A4B91B7" w:rsidR="000F08AD" w:rsidRPr="000F08AD" w:rsidRDefault="00472391" w:rsidP="009F7B73">
      <w:pPr>
        <w:pStyle w:val="slolnku"/>
        <w:keepLines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Každé odstoupení od této Smlouvy musí mít písemnou formu, přičemž písemný projev vůle odstoupit od této Smlouvy musí být druhé smluvní straně řádně doručen.</w:t>
      </w:r>
    </w:p>
    <w:p w14:paraId="3F11D5B3" w14:textId="62AADCF7" w:rsidR="006E2D4B" w:rsidRDefault="006E2D4B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 w:cs="Times New Roman"/>
          <w:bCs/>
          <w:szCs w:val="22"/>
          <w:lang w:eastAsia="cs-CZ"/>
        </w:rPr>
      </w:pPr>
      <w:r>
        <w:rPr>
          <w:b/>
          <w:bCs/>
          <w:szCs w:val="22"/>
        </w:rPr>
        <w:br w:type="page"/>
      </w:r>
    </w:p>
    <w:p w14:paraId="761052F0" w14:textId="04B56AEE" w:rsidR="00AD5DBF" w:rsidRPr="00E56535" w:rsidRDefault="00E56535" w:rsidP="00E56535">
      <w:pPr>
        <w:pStyle w:val="Heading1-Number-FollowNumberCzechTourism"/>
      </w:pPr>
      <w:r>
        <w:lastRenderedPageBreak/>
        <w:br/>
      </w:r>
      <w:r w:rsidR="00472391" w:rsidRPr="00E56535">
        <w:t>Kontaktní osoby</w:t>
      </w:r>
    </w:p>
    <w:p w14:paraId="2DE42B56" w14:textId="4F5525F2" w:rsidR="00472391" w:rsidRPr="004A7BFE" w:rsidRDefault="00472391" w:rsidP="009F7B73">
      <w:pPr>
        <w:pStyle w:val="slolnku"/>
        <w:keepLines/>
        <w:numPr>
          <w:ilvl w:val="1"/>
          <w:numId w:val="2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14:paraId="03BD12CF" w14:textId="69193345" w:rsidR="00F96222" w:rsidRDefault="00472391" w:rsidP="00F96222">
      <w:pPr>
        <w:pStyle w:val="slolnku"/>
        <w:keepLines/>
        <w:numPr>
          <w:ilvl w:val="0"/>
          <w:numId w:val="1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D67E97">
        <w:rPr>
          <w:rFonts w:ascii="Georgia" w:hAnsi="Georgia" w:cs="Arial"/>
          <w:b w:val="0"/>
          <w:sz w:val="22"/>
          <w:szCs w:val="22"/>
        </w:rPr>
        <w:t xml:space="preserve">za Objednatele: </w:t>
      </w:r>
      <w:r w:rsidR="001627E7">
        <w:rPr>
          <w:rFonts w:ascii="Georgia" w:hAnsi="Georgia" w:cs="Arial"/>
          <w:b w:val="0"/>
          <w:sz w:val="22"/>
          <w:szCs w:val="22"/>
        </w:rPr>
        <w:t>xxxxx</w:t>
      </w:r>
    </w:p>
    <w:p w14:paraId="6EFC78B1" w14:textId="3D605EDE" w:rsidR="00472391" w:rsidRPr="00F96222" w:rsidRDefault="00472391" w:rsidP="00F96222">
      <w:pPr>
        <w:pStyle w:val="slolnku"/>
        <w:keepLines/>
        <w:numPr>
          <w:ilvl w:val="0"/>
          <w:numId w:val="1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F96222">
        <w:rPr>
          <w:rFonts w:ascii="Georgia" w:hAnsi="Georgia" w:cs="Arial"/>
          <w:b w:val="0"/>
          <w:sz w:val="22"/>
          <w:szCs w:val="22"/>
        </w:rPr>
        <w:t>za Dodavatel</w:t>
      </w:r>
      <w:r w:rsidR="00331FB1" w:rsidRPr="00F96222">
        <w:rPr>
          <w:rFonts w:ascii="Georgia" w:hAnsi="Georgia" w:cs="Arial"/>
          <w:b w:val="0"/>
          <w:sz w:val="22"/>
          <w:szCs w:val="22"/>
        </w:rPr>
        <w:t>e:</w:t>
      </w:r>
      <w:r w:rsidR="00513A6F" w:rsidRPr="00F96222">
        <w:rPr>
          <w:rFonts w:ascii="Georgia" w:hAnsi="Georgia" w:cs="Arial"/>
          <w:b w:val="0"/>
          <w:sz w:val="22"/>
          <w:szCs w:val="22"/>
        </w:rPr>
        <w:t xml:space="preserve"> </w:t>
      </w:r>
      <w:r w:rsidR="001627E7">
        <w:rPr>
          <w:rFonts w:ascii="Georgia" w:hAnsi="Georgia" w:cs="Arial"/>
          <w:b w:val="0"/>
          <w:sz w:val="22"/>
          <w:szCs w:val="22"/>
        </w:rPr>
        <w:t>xxxxx</w:t>
      </w:r>
      <w:bookmarkStart w:id="1" w:name="_GoBack"/>
      <w:bookmarkEnd w:id="1"/>
    </w:p>
    <w:p w14:paraId="66AF1057" w14:textId="77777777" w:rsidR="00472391" w:rsidRPr="004A7BFE" w:rsidRDefault="00472391" w:rsidP="003D130E">
      <w:pPr>
        <w:keepNext/>
        <w:keepLines/>
        <w:rPr>
          <w:lang w:eastAsia="cs-CZ"/>
        </w:rPr>
      </w:pPr>
    </w:p>
    <w:p w14:paraId="6512C520" w14:textId="77777777" w:rsidR="00847B2D" w:rsidRPr="004A7BFE" w:rsidRDefault="00847B2D" w:rsidP="003D130E">
      <w:pPr>
        <w:keepNext/>
        <w:keepLines/>
        <w:rPr>
          <w:lang w:eastAsia="cs-CZ"/>
        </w:rPr>
      </w:pPr>
    </w:p>
    <w:p w14:paraId="394EC0D3" w14:textId="048D3AB0" w:rsidR="00EE033F" w:rsidRPr="001C62E3" w:rsidRDefault="001C62E3" w:rsidP="001C62E3">
      <w:pPr>
        <w:pStyle w:val="Heading1-Number-FollowNumberCzechTourism"/>
      </w:pPr>
      <w:r>
        <w:br/>
      </w:r>
      <w:r w:rsidR="00847B2D" w:rsidRPr="001C62E3">
        <w:t>Závěrečná ustanovení</w:t>
      </w:r>
    </w:p>
    <w:p w14:paraId="22A6EF51" w14:textId="5DF66944" w:rsidR="00974663" w:rsidRPr="006E2D4B" w:rsidRDefault="00490416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>Smlouva nabývá účinnosti dnem podpisu obou smluvních stran.</w:t>
      </w:r>
    </w:p>
    <w:p w14:paraId="76A5374D" w14:textId="2CA28FE3" w:rsidR="00974663" w:rsidRPr="006E2D4B" w:rsidRDefault="007D09CB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 xml:space="preserve">Právní vztahy z této Smlouvy se řídí </w:t>
      </w:r>
      <w:r w:rsidR="00EE033F" w:rsidRPr="006E2D4B">
        <w:t xml:space="preserve">českým právním řádem, zejména </w:t>
      </w:r>
      <w:r w:rsidRPr="006E2D4B">
        <w:t>ustanoveními zákona č. 89/2012 Sb., občanského zákoníku, ve znění pozdějších předpisů</w:t>
      </w:r>
      <w:r w:rsidR="00490416" w:rsidRPr="006E2D4B">
        <w:t>.</w:t>
      </w:r>
    </w:p>
    <w:p w14:paraId="476AAEF3" w14:textId="77777777" w:rsidR="00974663" w:rsidRPr="006E2D4B" w:rsidRDefault="007D09CB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 xml:space="preserve">Všechny spory, které vzniknou z této Smlouvy nebo v souvislosti s ní a které se nepodaří vyřešit přednostně smírnou cestou, budou rozhodovány obecnými soudy </w:t>
      </w:r>
      <w:r w:rsidR="00EE033F" w:rsidRPr="006E2D4B">
        <w:t xml:space="preserve">ČR </w:t>
      </w:r>
      <w:r w:rsidRPr="006E2D4B">
        <w:t>v souladu s ustanoveními zákona č. 99/1963 Sb., občanského soudního řádu, ve znění pozdějších předpisů.</w:t>
      </w:r>
    </w:p>
    <w:p w14:paraId="55B6A874" w14:textId="7376B5F4" w:rsidR="00974663" w:rsidRPr="006E2D4B" w:rsidRDefault="00EE033F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 xml:space="preserve">Dodavatel bere na vědomí, že skutečnosti v této </w:t>
      </w:r>
      <w:r w:rsidR="00490416" w:rsidRPr="006E2D4B">
        <w:t>S</w:t>
      </w:r>
      <w:r w:rsidRPr="006E2D4B">
        <w:t xml:space="preserve">mlouvě uvedené můžou být zveřejněny v souladu se zákonem č.106/1999 Sb., o svobodném přístupu k informacím a v souladu se zákonem č. 340/2015 Sb., o registru smluv. Pokud </w:t>
      </w:r>
      <w:r w:rsidR="00B03275" w:rsidRPr="006E2D4B">
        <w:t>s</w:t>
      </w:r>
      <w:r w:rsidRPr="006E2D4B">
        <w:t xml:space="preserve">mlouva podléhá povinnosti zveřejnění v registru smluv, </w:t>
      </w:r>
      <w:r w:rsidR="00F2460C" w:rsidRPr="006E2D4B">
        <w:t>O</w:t>
      </w:r>
      <w:r w:rsidRPr="006E2D4B">
        <w:t xml:space="preserve">bjednatel se zavazuje smlouvu v tomto registru zveřejnit.  </w:t>
      </w:r>
    </w:p>
    <w:p w14:paraId="332644BE" w14:textId="77777777" w:rsidR="00974663" w:rsidRPr="006E2D4B" w:rsidRDefault="007D09CB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>Tato Smlouva obsahuje úplnou a jedinou písemnou dohodu smluvních stran o vzájemných právech a povinnostech upravených touto Smlouvou.</w:t>
      </w:r>
    </w:p>
    <w:p w14:paraId="467114C9" w14:textId="77777777" w:rsidR="00974663" w:rsidRPr="006E2D4B" w:rsidRDefault="007D09CB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dohody.</w:t>
      </w:r>
    </w:p>
    <w:p w14:paraId="6860B669" w14:textId="2B727F1A" w:rsidR="007D09CB" w:rsidRPr="006E2D4B" w:rsidRDefault="007D09CB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 xml:space="preserve">Tato Smlouva je vyhotovena ve </w:t>
      </w:r>
      <w:r w:rsidR="00F2460C" w:rsidRPr="006E2D4B">
        <w:t>třech</w:t>
      </w:r>
      <w:r w:rsidRPr="006E2D4B">
        <w:t xml:space="preserve"> stejnopisech, přičemž </w:t>
      </w:r>
      <w:r w:rsidR="00F2460C" w:rsidRPr="006E2D4B">
        <w:t xml:space="preserve">Objednatel </w:t>
      </w:r>
      <w:r w:rsidRPr="006E2D4B">
        <w:t xml:space="preserve">obdrží </w:t>
      </w:r>
      <w:r w:rsidR="00F2460C" w:rsidRPr="006E2D4B">
        <w:t xml:space="preserve">po dvou a Dodavatel </w:t>
      </w:r>
      <w:r w:rsidRPr="006E2D4B">
        <w:t>po jednom z nich.</w:t>
      </w:r>
    </w:p>
    <w:p w14:paraId="19A25C67" w14:textId="6613DE41" w:rsidR="005E088F" w:rsidRPr="006E2D4B" w:rsidRDefault="005E088F" w:rsidP="006E2D4B">
      <w:pPr>
        <w:pStyle w:val="ListNumber-ContinueHeadingCzechTourism"/>
        <w:keepNext/>
        <w:keepLines/>
        <w:spacing w:line="240" w:lineRule="auto"/>
        <w:ind w:left="709"/>
        <w:jc w:val="both"/>
      </w:pPr>
      <w:r w:rsidRPr="006E2D4B">
        <w:t>Příloha č. 1 (Specifikace Projektu) tvoří nedílnou součást této Smlouvy.</w:t>
      </w:r>
    </w:p>
    <w:p w14:paraId="6142C4E1" w14:textId="42B84622" w:rsidR="007D09CB" w:rsidRDefault="007D09CB" w:rsidP="00687346"/>
    <w:p w14:paraId="5987CF18" w14:textId="77777777" w:rsidR="00485A64" w:rsidRDefault="00485A64" w:rsidP="003D130E">
      <w:pPr>
        <w:pStyle w:val="Podpis"/>
        <w:keepNext/>
        <w:keepLines/>
        <w:rPr>
          <w:b w:val="0"/>
        </w:rPr>
      </w:pPr>
      <w:r w:rsidRPr="004A7BFE">
        <w:rPr>
          <w:b w:val="0"/>
        </w:rPr>
        <w:t xml:space="preserve">V Praze dne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A7BFE">
        <w:rPr>
          <w:b w:val="0"/>
        </w:rPr>
        <w:t>V</w:t>
      </w:r>
      <w:r>
        <w:rPr>
          <w:b w:val="0"/>
        </w:rPr>
        <w:t> </w:t>
      </w:r>
      <w:r>
        <w:rPr>
          <w:b w:val="0"/>
          <w:szCs w:val="22"/>
          <w:lang w:val="cs-CZ"/>
        </w:rPr>
        <w:t>Praze dne</w:t>
      </w:r>
    </w:p>
    <w:p w14:paraId="4A20A003" w14:textId="77777777" w:rsidR="007D09CB" w:rsidRPr="004A7BFE" w:rsidRDefault="007D09CB" w:rsidP="003D130E">
      <w:pPr>
        <w:pStyle w:val="Podpis"/>
        <w:keepNext/>
        <w:keepLines/>
      </w:pPr>
      <w:r w:rsidRPr="004A7BFE">
        <w:t>Objednatel:</w:t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</w:r>
      <w:r w:rsidRPr="004A7BFE">
        <w:tab/>
        <w:t>Dodavatel:</w:t>
      </w:r>
    </w:p>
    <w:p w14:paraId="60A77A31" w14:textId="77777777" w:rsidR="007D09CB" w:rsidRPr="004A7BFE" w:rsidRDefault="007D09CB" w:rsidP="009F7D9D">
      <w:pPr>
        <w:pStyle w:val="Podpis"/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enter" w:pos="1701"/>
        </w:tabs>
        <w:spacing w:before="0" w:line="240" w:lineRule="auto"/>
        <w:rPr>
          <w:b w:val="0"/>
        </w:rPr>
      </w:pPr>
    </w:p>
    <w:p w14:paraId="1407813F" w14:textId="151C4334" w:rsidR="007D09CB" w:rsidRDefault="007D09CB" w:rsidP="009F7D9D">
      <w:pPr>
        <w:pStyle w:val="Podpis"/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enter" w:pos="1701"/>
        </w:tabs>
        <w:spacing w:before="0" w:line="240" w:lineRule="auto"/>
        <w:rPr>
          <w:b w:val="0"/>
        </w:rPr>
      </w:pPr>
    </w:p>
    <w:p w14:paraId="784AEA7E" w14:textId="77777777" w:rsidR="00F2460C" w:rsidRPr="00485A64" w:rsidRDefault="00F2460C" w:rsidP="009F7D9D">
      <w:pPr>
        <w:pStyle w:val="Podpis"/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enter" w:pos="1701"/>
          <w:tab w:val="center" w:pos="6663"/>
        </w:tabs>
        <w:spacing w:before="0" w:line="240" w:lineRule="auto"/>
        <w:rPr>
          <w:b w:val="0"/>
        </w:rPr>
      </w:pPr>
    </w:p>
    <w:p w14:paraId="52D5B7A7" w14:textId="548131B9" w:rsidR="005B1823" w:rsidRDefault="005B1823" w:rsidP="00F96222">
      <w:pPr>
        <w:pStyle w:val="Podpis"/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enter" w:pos="2127"/>
          <w:tab w:val="center" w:pos="6663"/>
        </w:tabs>
        <w:spacing w:before="0" w:line="240" w:lineRule="auto"/>
      </w:pPr>
      <w:r>
        <w:tab/>
      </w:r>
      <w:r w:rsidR="007D09CB" w:rsidRPr="004A7BFE">
        <w:t>_____________________</w:t>
      </w:r>
      <w:r w:rsidR="007D09CB" w:rsidRPr="004A7BFE">
        <w:tab/>
        <w:t>_____________________</w:t>
      </w:r>
      <w:r>
        <w:rPr>
          <w:b w:val="0"/>
          <w:lang w:val="cs-CZ"/>
        </w:rPr>
        <w:tab/>
      </w:r>
      <w:r w:rsidR="00DF15CE">
        <w:rPr>
          <w:b w:val="0"/>
          <w:lang w:val="cs-CZ"/>
        </w:rPr>
        <w:t>Mgr. Patrik Košický</w:t>
      </w:r>
      <w:r>
        <w:rPr>
          <w:b w:val="0"/>
          <w:lang w:val="cs-CZ"/>
        </w:rPr>
        <w:tab/>
      </w:r>
      <w:r w:rsidR="00057A74">
        <w:rPr>
          <w:b w:val="0"/>
          <w:lang w:val="cs-CZ"/>
        </w:rPr>
        <w:t xml:space="preserve">Ing. </w:t>
      </w:r>
      <w:r>
        <w:rPr>
          <w:b w:val="0"/>
          <w:lang w:val="cs-CZ"/>
        </w:rPr>
        <w:t>Jan Herget</w:t>
      </w:r>
      <w:r w:rsidR="00057A74">
        <w:rPr>
          <w:b w:val="0"/>
          <w:lang w:val="cs-CZ"/>
        </w:rPr>
        <w:t>, Ph.D.</w:t>
      </w:r>
      <w:r>
        <w:rPr>
          <w:b w:val="0"/>
          <w:lang w:val="cs-CZ"/>
        </w:rPr>
        <w:br/>
      </w:r>
      <w:r>
        <w:rPr>
          <w:b w:val="0"/>
          <w:lang w:val="cs-CZ"/>
        </w:rPr>
        <w:tab/>
      </w:r>
      <w:r w:rsidR="00DF15CE">
        <w:rPr>
          <w:b w:val="0"/>
          <w:lang w:val="cs-CZ"/>
        </w:rPr>
        <w:t xml:space="preserve">ředitel Kanceláře </w:t>
      </w:r>
      <w:r w:rsidR="00F9754A">
        <w:rPr>
          <w:b w:val="0"/>
          <w:lang w:val="cs-CZ"/>
        </w:rPr>
        <w:t>generálního ředitele</w:t>
      </w:r>
      <w:r>
        <w:rPr>
          <w:b w:val="0"/>
          <w:lang w:val="cs-CZ"/>
        </w:rPr>
        <w:tab/>
        <w:t xml:space="preserve">ředitel České centrály cestovního </w:t>
      </w:r>
      <w:r>
        <w:rPr>
          <w:b w:val="0"/>
          <w:lang w:val="cs-CZ"/>
        </w:rPr>
        <w:br/>
      </w:r>
      <w:r>
        <w:rPr>
          <w:b w:val="0"/>
          <w:lang w:val="cs-CZ"/>
        </w:rPr>
        <w:tab/>
        <w:t xml:space="preserve">Národního muzea </w:t>
      </w:r>
      <w:r>
        <w:rPr>
          <w:b w:val="0"/>
          <w:lang w:val="cs-CZ"/>
        </w:rPr>
        <w:tab/>
        <w:t>ruchu Czechtouri</w:t>
      </w:r>
      <w:r w:rsidR="00C74DAE">
        <w:rPr>
          <w:b w:val="0"/>
          <w:lang w:val="cs-CZ"/>
        </w:rPr>
        <w:t>sm</w:t>
      </w:r>
    </w:p>
    <w:p w14:paraId="2FB6DB69" w14:textId="77777777" w:rsidR="00C62039" w:rsidRDefault="00C62039" w:rsidP="00FC78B5">
      <w:pPr>
        <w:pStyle w:val="Podpis"/>
        <w:keepNext/>
        <w:keepLines/>
        <w:spacing w:before="0" w:line="240" w:lineRule="auto"/>
        <w:jc w:val="center"/>
        <w:rPr>
          <w:bCs/>
          <w:sz w:val="24"/>
          <w:szCs w:val="24"/>
          <w:lang w:val="cs-CZ"/>
        </w:rPr>
      </w:pPr>
    </w:p>
    <w:p w14:paraId="0A72D192" w14:textId="77777777" w:rsidR="00C62039" w:rsidRDefault="00C62039" w:rsidP="00FC78B5">
      <w:pPr>
        <w:pStyle w:val="Podpis"/>
        <w:keepNext/>
        <w:keepLines/>
        <w:spacing w:before="0" w:line="240" w:lineRule="auto"/>
        <w:jc w:val="center"/>
        <w:rPr>
          <w:bCs/>
          <w:sz w:val="24"/>
          <w:szCs w:val="24"/>
          <w:lang w:val="cs-CZ"/>
        </w:rPr>
      </w:pPr>
    </w:p>
    <w:p w14:paraId="60AD1280" w14:textId="77777777" w:rsidR="001C62E3" w:rsidRDefault="001C62E3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cs="Times New Roman"/>
          <w:b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74CC10D" w14:textId="39111DB2" w:rsidR="00F2460C" w:rsidRDefault="00F2460C" w:rsidP="00FC78B5">
      <w:pPr>
        <w:pStyle w:val="Podpis"/>
        <w:keepNext/>
        <w:keepLines/>
        <w:spacing w:before="0" w:line="240" w:lineRule="auto"/>
        <w:jc w:val="center"/>
        <w:rPr>
          <w:bCs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lastRenderedPageBreak/>
        <w:t>Příloha č. 1</w:t>
      </w:r>
    </w:p>
    <w:p w14:paraId="223B044E" w14:textId="2E7BF244" w:rsidR="00F2460C" w:rsidRDefault="00F2460C" w:rsidP="00F2460C">
      <w:pPr>
        <w:pStyle w:val="Podpis"/>
        <w:keepNext/>
        <w:keepLines/>
        <w:spacing w:before="0" w:line="240" w:lineRule="auto"/>
        <w:jc w:val="both"/>
        <w:rPr>
          <w:b w:val="0"/>
          <w:szCs w:val="22"/>
          <w:lang w:val="cs-CZ"/>
        </w:rPr>
      </w:pPr>
    </w:p>
    <w:p w14:paraId="6409DFC9" w14:textId="1C964DEB" w:rsidR="003E102C" w:rsidRDefault="003E102C" w:rsidP="00FC78B5">
      <w:r>
        <w:t>Rozpočet kampaně  činí 1.500.000 Kč vč. DPH</w:t>
      </w:r>
      <w:r w:rsidR="00F60969">
        <w:t xml:space="preserve">. </w:t>
      </w:r>
      <w:r>
        <w:t>Kampaň je dělena na dvě stěžejní cílové skupiny a logické části</w:t>
      </w:r>
      <w:r w:rsidR="00F60969">
        <w:t>, přičemž dělení rozpočtu je navrženo 750.000 Kč vč DPH pro tuzemský trh a 750.000 Kč vč DPH pro zahraničí.</w:t>
      </w:r>
    </w:p>
    <w:p w14:paraId="4D37FC20" w14:textId="77D02399" w:rsidR="00F60969" w:rsidRDefault="00F60969" w:rsidP="00FC78B5"/>
    <w:p w14:paraId="5918569E" w14:textId="77777777" w:rsidR="00F60969" w:rsidRPr="00FC78B5" w:rsidRDefault="00F60969" w:rsidP="00FC78B5">
      <w:pPr>
        <w:rPr>
          <w:rFonts w:cs="Calibri"/>
          <w:b/>
          <w:bCs/>
          <w:color w:val="201F1E"/>
        </w:rPr>
      </w:pPr>
      <w:r w:rsidRPr="00FC78B5">
        <w:rPr>
          <w:rFonts w:cs="Calibri"/>
          <w:b/>
          <w:bCs/>
          <w:color w:val="201F1E"/>
          <w:bdr w:val="none" w:sz="0" w:space="0" w:color="auto" w:frame="1"/>
        </w:rPr>
        <w:t>Česká republika – lokální návštěvníci:</w:t>
      </w:r>
    </w:p>
    <w:p w14:paraId="15BFDC8B" w14:textId="2D617E52" w:rsidR="00F60969" w:rsidRPr="00FC78B5" w:rsidRDefault="00F60969" w:rsidP="009F7B73">
      <w:pPr>
        <w:pStyle w:val="Odstavecseseznamem"/>
        <w:numPr>
          <w:ilvl w:val="0"/>
          <w:numId w:val="27"/>
        </w:numPr>
        <w:rPr>
          <w:rFonts w:cs="Calibri"/>
          <w:color w:val="201F1E"/>
        </w:rPr>
      </w:pPr>
      <w:r w:rsidRPr="00FC78B5">
        <w:rPr>
          <w:rFonts w:cs="Calibri"/>
          <w:color w:val="201F1E"/>
        </w:rPr>
        <w:t xml:space="preserve">Bannery </w:t>
      </w:r>
      <w:r w:rsidR="002B7DFE">
        <w:rPr>
          <w:rFonts w:cs="Calibri"/>
          <w:color w:val="201F1E"/>
          <w:lang w:val="cs-CZ"/>
        </w:rPr>
        <w:t xml:space="preserve">a video </w:t>
      </w:r>
      <w:r w:rsidRPr="00FC78B5">
        <w:rPr>
          <w:rFonts w:cs="Calibri"/>
          <w:color w:val="201F1E"/>
        </w:rPr>
        <w:t>optimalizované na visibilitu </w:t>
      </w:r>
      <w:r w:rsidR="002B7DFE">
        <w:rPr>
          <w:rFonts w:cs="Calibri"/>
          <w:color w:val="201F1E"/>
          <w:lang w:val="cs-CZ"/>
        </w:rPr>
        <w:t>a výkon</w:t>
      </w:r>
    </w:p>
    <w:p w14:paraId="7C7C7E9C" w14:textId="77777777" w:rsidR="00F60969" w:rsidRPr="00FC78B5" w:rsidRDefault="00F60969" w:rsidP="009F7B73">
      <w:pPr>
        <w:pStyle w:val="Odstavecseseznamem"/>
        <w:numPr>
          <w:ilvl w:val="0"/>
          <w:numId w:val="27"/>
        </w:numPr>
        <w:rPr>
          <w:rFonts w:cs="Calibri"/>
          <w:color w:val="201F1E"/>
        </w:rPr>
      </w:pPr>
      <w:r w:rsidRPr="00FC78B5">
        <w:rPr>
          <w:rFonts w:cs="Calibri"/>
          <w:color w:val="201F1E"/>
        </w:rPr>
        <w:t xml:space="preserve">Sociální sítě (FB &amp; IG) cílené na zájmy (kultura. cestování, Egypt, muzeum, umění ap.) </w:t>
      </w:r>
    </w:p>
    <w:p w14:paraId="4F1216C4" w14:textId="5E070469" w:rsidR="00F60969" w:rsidRPr="00FC78B5" w:rsidRDefault="002B7DFE" w:rsidP="009F7B73">
      <w:pPr>
        <w:pStyle w:val="Odstavecseseznamem"/>
        <w:numPr>
          <w:ilvl w:val="0"/>
          <w:numId w:val="27"/>
        </w:numPr>
        <w:rPr>
          <w:rFonts w:cs="Calibri"/>
          <w:color w:val="201F1E"/>
        </w:rPr>
      </w:pPr>
      <w:r>
        <w:rPr>
          <w:rFonts w:cs="Calibri"/>
          <w:color w:val="201F1E"/>
          <w:lang w:val="cs-CZ"/>
        </w:rPr>
        <w:t xml:space="preserve">Vyhledávání </w:t>
      </w:r>
      <w:r w:rsidR="00AB0738">
        <w:rPr>
          <w:rFonts w:cs="Calibri"/>
          <w:color w:val="201F1E"/>
          <w:lang w:val="cs-CZ"/>
        </w:rPr>
        <w:t>v síti Google a Seznam</w:t>
      </w:r>
    </w:p>
    <w:p w14:paraId="6079887F" w14:textId="77777777" w:rsidR="00FC78B5" w:rsidRPr="00F2460C" w:rsidRDefault="00FC78B5" w:rsidP="00FC78B5">
      <w:pPr>
        <w:rPr>
          <w:rFonts w:cs="Calibri"/>
          <w:color w:val="201F1E"/>
        </w:rPr>
      </w:pPr>
    </w:p>
    <w:p w14:paraId="04002CDB" w14:textId="77777777" w:rsidR="00F60969" w:rsidRPr="00FC78B5" w:rsidRDefault="00F60969" w:rsidP="00FC78B5">
      <w:pPr>
        <w:rPr>
          <w:rFonts w:cs="Calibri"/>
          <w:b/>
          <w:bCs/>
          <w:color w:val="201F1E"/>
        </w:rPr>
      </w:pPr>
      <w:r w:rsidRPr="00FC78B5">
        <w:rPr>
          <w:rFonts w:cs="Calibri"/>
          <w:b/>
          <w:bCs/>
          <w:color w:val="201F1E"/>
        </w:rPr>
        <w:t>Přilehlé zahraniční státy - turisté:</w:t>
      </w:r>
    </w:p>
    <w:p w14:paraId="15C58442" w14:textId="77777777" w:rsidR="00F60969" w:rsidRPr="00FC78B5" w:rsidRDefault="00F60969" w:rsidP="009F7B73">
      <w:pPr>
        <w:pStyle w:val="Odstavecseseznamem"/>
        <w:numPr>
          <w:ilvl w:val="0"/>
          <w:numId w:val="28"/>
        </w:numPr>
        <w:rPr>
          <w:rFonts w:cs="Calibri"/>
          <w:color w:val="201F1E"/>
        </w:rPr>
      </w:pPr>
      <w:r w:rsidRPr="00FC78B5">
        <w:rPr>
          <w:rFonts w:cs="Calibri"/>
          <w:color w:val="201F1E"/>
        </w:rPr>
        <w:t>Sociální sítě (FB &amp; IG) cílené na zájmy (kultura. cestování, Egypt, muzeum, umění ap.) z okolních zemí. Rozšířené o uživatele, kteří se zajímají o Prahu (lajk stránek, profilů, nebo členství ve skupinách).</w:t>
      </w:r>
    </w:p>
    <w:p w14:paraId="556FA261" w14:textId="4E4111A0" w:rsidR="00F60969" w:rsidRPr="00FC78B5" w:rsidRDefault="00AB0738" w:rsidP="009F7B73">
      <w:pPr>
        <w:pStyle w:val="Odstavecseseznamem"/>
        <w:numPr>
          <w:ilvl w:val="0"/>
          <w:numId w:val="28"/>
        </w:numPr>
        <w:rPr>
          <w:rFonts w:cs="Calibri"/>
          <w:color w:val="201F1E"/>
        </w:rPr>
      </w:pPr>
      <w:r>
        <w:rPr>
          <w:rFonts w:cs="Calibri"/>
          <w:color w:val="201F1E"/>
          <w:lang w:val="cs-CZ"/>
        </w:rPr>
        <w:t>Vyhledávání v síti Google.</w:t>
      </w:r>
    </w:p>
    <w:p w14:paraId="219F11E4" w14:textId="77777777" w:rsidR="00FC78B5" w:rsidRDefault="00FC78B5" w:rsidP="00FC78B5">
      <w:pPr>
        <w:rPr>
          <w:rFonts w:cs="Calibri"/>
          <w:color w:val="201F1E"/>
        </w:rPr>
      </w:pPr>
    </w:p>
    <w:p w14:paraId="5CA37CBF" w14:textId="6D13AB73" w:rsidR="00F60969" w:rsidRPr="00FC78B5" w:rsidRDefault="00F60969" w:rsidP="00FC78B5">
      <w:pPr>
        <w:rPr>
          <w:b/>
          <w:bCs/>
          <w:lang w:eastAsia="cs-CZ"/>
        </w:rPr>
      </w:pPr>
      <w:r w:rsidRPr="00FC78B5">
        <w:rPr>
          <w:b/>
          <w:bCs/>
          <w:lang w:eastAsia="cs-CZ"/>
        </w:rPr>
        <w:t>Harmonogram:</w:t>
      </w:r>
    </w:p>
    <w:p w14:paraId="5F404A6E" w14:textId="7B4423BC" w:rsidR="00681807" w:rsidRDefault="00681807" w:rsidP="00681807">
      <w:pPr>
        <w:pStyle w:val="Odstavecseseznamem"/>
        <w:numPr>
          <w:ilvl w:val="0"/>
          <w:numId w:val="29"/>
        </w:numPr>
        <w:rPr>
          <w:lang w:eastAsia="cs-CZ"/>
        </w:rPr>
      </w:pPr>
      <w:r w:rsidRPr="003E102C">
        <w:rPr>
          <w:lang w:eastAsia="cs-CZ"/>
        </w:rPr>
        <w:t xml:space="preserve">Začátek kampaně </w:t>
      </w:r>
      <w:r>
        <w:rPr>
          <w:lang w:val="cs-CZ" w:eastAsia="cs-CZ"/>
        </w:rPr>
        <w:t>po podpisu této smlouvy</w:t>
      </w:r>
    </w:p>
    <w:p w14:paraId="175D6D35" w14:textId="266A836A" w:rsidR="003E102C" w:rsidRPr="003E102C" w:rsidRDefault="003E102C" w:rsidP="009F7B73">
      <w:pPr>
        <w:pStyle w:val="Odstavecseseznamem"/>
        <w:numPr>
          <w:ilvl w:val="0"/>
          <w:numId w:val="29"/>
        </w:numPr>
        <w:rPr>
          <w:lang w:eastAsia="cs-CZ"/>
        </w:rPr>
      </w:pPr>
      <w:r w:rsidRPr="003E102C">
        <w:rPr>
          <w:lang w:eastAsia="cs-CZ"/>
        </w:rPr>
        <w:t xml:space="preserve">Během </w:t>
      </w:r>
      <w:r w:rsidR="00F60969">
        <w:rPr>
          <w:lang w:eastAsia="cs-CZ"/>
        </w:rPr>
        <w:t>V</w:t>
      </w:r>
      <w:r w:rsidRPr="003E102C">
        <w:rPr>
          <w:lang w:eastAsia="cs-CZ"/>
        </w:rPr>
        <w:t xml:space="preserve">ánoc bude bannerová část kampaně přerušena (s ohledem na vysoké ceny za jednotku a zároveň pozornost lidí je zaměřena na jiné věci) </w:t>
      </w:r>
    </w:p>
    <w:p w14:paraId="26B18229" w14:textId="36B54B3D" w:rsidR="003E102C" w:rsidRDefault="003E102C" w:rsidP="009F7B73">
      <w:pPr>
        <w:pStyle w:val="Odstavecseseznamem"/>
        <w:numPr>
          <w:ilvl w:val="0"/>
          <w:numId w:val="29"/>
        </w:numPr>
        <w:rPr>
          <w:lang w:eastAsia="cs-CZ"/>
        </w:rPr>
      </w:pPr>
      <w:r w:rsidRPr="003E102C">
        <w:rPr>
          <w:lang w:eastAsia="cs-CZ"/>
        </w:rPr>
        <w:t>Konec kampaně leden 2021</w:t>
      </w:r>
    </w:p>
    <w:p w14:paraId="6414417E" w14:textId="77777777" w:rsidR="003E102C" w:rsidRPr="003E102C" w:rsidRDefault="003E102C" w:rsidP="00FC78B5">
      <w:pPr>
        <w:rPr>
          <w:lang w:eastAsia="cs-CZ"/>
        </w:rPr>
      </w:pPr>
    </w:p>
    <w:p w14:paraId="02DB1D2A" w14:textId="66EB844B" w:rsidR="00F60969" w:rsidRPr="00FC78B5" w:rsidRDefault="00F60969" w:rsidP="00FC78B5">
      <w:pPr>
        <w:rPr>
          <w:b/>
          <w:bCs/>
          <w:lang w:eastAsia="cs-CZ"/>
        </w:rPr>
      </w:pPr>
      <w:r w:rsidRPr="00FC78B5">
        <w:rPr>
          <w:b/>
          <w:bCs/>
          <w:lang w:eastAsia="cs-CZ"/>
        </w:rPr>
        <w:t xml:space="preserve">Základní dělení rozpočtu pro zahraniční země: </w:t>
      </w:r>
    </w:p>
    <w:p w14:paraId="2AFA8590" w14:textId="77777777" w:rsidR="003E102C" w:rsidRPr="003E102C" w:rsidRDefault="003E102C" w:rsidP="009F7B73">
      <w:pPr>
        <w:pStyle w:val="Odstavecseseznamem"/>
        <w:numPr>
          <w:ilvl w:val="0"/>
          <w:numId w:val="30"/>
        </w:numPr>
        <w:rPr>
          <w:lang w:eastAsia="cs-CZ"/>
        </w:rPr>
      </w:pPr>
      <w:r w:rsidRPr="003E102C">
        <w:rPr>
          <w:lang w:eastAsia="cs-CZ"/>
        </w:rPr>
        <w:t>Německo – 30 %</w:t>
      </w:r>
    </w:p>
    <w:p w14:paraId="67E2ACB8" w14:textId="77777777" w:rsidR="003E102C" w:rsidRPr="003E102C" w:rsidRDefault="003E102C" w:rsidP="009F7B73">
      <w:pPr>
        <w:pStyle w:val="Odstavecseseznamem"/>
        <w:numPr>
          <w:ilvl w:val="0"/>
          <w:numId w:val="30"/>
        </w:numPr>
        <w:rPr>
          <w:lang w:eastAsia="cs-CZ"/>
        </w:rPr>
      </w:pPr>
      <w:r w:rsidRPr="003E102C">
        <w:rPr>
          <w:lang w:eastAsia="cs-CZ"/>
        </w:rPr>
        <w:t>Polsko - 30 %</w:t>
      </w:r>
    </w:p>
    <w:p w14:paraId="7E0903A7" w14:textId="77777777" w:rsidR="003E102C" w:rsidRPr="003E102C" w:rsidRDefault="003E102C" w:rsidP="009F7B73">
      <w:pPr>
        <w:pStyle w:val="Odstavecseseznamem"/>
        <w:numPr>
          <w:ilvl w:val="0"/>
          <w:numId w:val="30"/>
        </w:numPr>
        <w:rPr>
          <w:lang w:eastAsia="cs-CZ"/>
        </w:rPr>
      </w:pPr>
      <w:r w:rsidRPr="003E102C">
        <w:rPr>
          <w:lang w:eastAsia="cs-CZ"/>
        </w:rPr>
        <w:t>Slovensko – 20 %</w:t>
      </w:r>
    </w:p>
    <w:p w14:paraId="3ADE24B0" w14:textId="78AE8D80" w:rsidR="003E102C" w:rsidRDefault="003E102C" w:rsidP="009F7B73">
      <w:pPr>
        <w:pStyle w:val="Odstavecseseznamem"/>
        <w:numPr>
          <w:ilvl w:val="0"/>
          <w:numId w:val="30"/>
        </w:numPr>
        <w:rPr>
          <w:lang w:eastAsia="cs-CZ"/>
        </w:rPr>
      </w:pPr>
      <w:r w:rsidRPr="003E102C">
        <w:rPr>
          <w:lang w:eastAsia="cs-CZ"/>
        </w:rPr>
        <w:t>Rakousko – 20 %</w:t>
      </w:r>
    </w:p>
    <w:p w14:paraId="5B776FCB" w14:textId="77777777" w:rsidR="00FC78B5" w:rsidRDefault="00FC78B5" w:rsidP="00FC78B5">
      <w:pPr>
        <w:pStyle w:val="Odstavecseseznamem"/>
        <w:ind w:left="720"/>
        <w:rPr>
          <w:lang w:eastAsia="cs-CZ"/>
        </w:rPr>
      </w:pPr>
    </w:p>
    <w:p w14:paraId="5C4E19CC" w14:textId="08D1EE45" w:rsidR="00FC78B5" w:rsidRDefault="00FC78B5" w:rsidP="00681807">
      <w:pPr>
        <w:tabs>
          <w:tab w:val="clear" w:pos="454"/>
          <w:tab w:val="clear" w:pos="907"/>
          <w:tab w:val="left" w:pos="284"/>
          <w:tab w:val="left" w:pos="851"/>
        </w:tabs>
        <w:rPr>
          <w:lang w:eastAsia="cs-CZ"/>
        </w:rPr>
      </w:pPr>
      <w:r w:rsidRPr="00681807">
        <w:rPr>
          <w:lang w:eastAsia="cs-CZ"/>
        </w:rPr>
        <w:t xml:space="preserve"> S ohledem na proměnlivou situaci s epidemií viru covid-19 bude rozpad mezi jednotlivé země včetně ČR aktualizován po vzájemné domluvě dle aktuálního vývoje.</w:t>
      </w:r>
    </w:p>
    <w:p w14:paraId="00F1BF66" w14:textId="77777777" w:rsidR="003E102C" w:rsidRPr="003E102C" w:rsidRDefault="003E102C" w:rsidP="00FC78B5">
      <w:pPr>
        <w:rPr>
          <w:lang w:eastAsia="cs-CZ"/>
        </w:rPr>
      </w:pPr>
    </w:p>
    <w:p w14:paraId="77325A10" w14:textId="77777777" w:rsidR="00F60969" w:rsidRPr="00FC78B5" w:rsidRDefault="00F60969" w:rsidP="00FC78B5">
      <w:pPr>
        <w:rPr>
          <w:b/>
          <w:bCs/>
          <w:lang w:eastAsia="cs-CZ"/>
        </w:rPr>
      </w:pPr>
      <w:r w:rsidRPr="00FC78B5">
        <w:rPr>
          <w:b/>
          <w:bCs/>
          <w:lang w:eastAsia="cs-CZ"/>
        </w:rPr>
        <w:t>Cílení:</w:t>
      </w:r>
    </w:p>
    <w:p w14:paraId="61B607C1" w14:textId="77777777" w:rsidR="003E102C" w:rsidRPr="003E102C" w:rsidRDefault="003E102C" w:rsidP="009F7B73">
      <w:pPr>
        <w:pStyle w:val="Odstavecseseznamem"/>
        <w:numPr>
          <w:ilvl w:val="0"/>
          <w:numId w:val="31"/>
        </w:numPr>
        <w:rPr>
          <w:lang w:eastAsia="cs-CZ"/>
        </w:rPr>
      </w:pPr>
      <w:r w:rsidRPr="003E102C">
        <w:rPr>
          <w:lang w:eastAsia="cs-CZ"/>
        </w:rPr>
        <w:t xml:space="preserve">Demograficky </w:t>
      </w:r>
    </w:p>
    <w:p w14:paraId="1F545F57" w14:textId="77777777" w:rsidR="003E102C" w:rsidRPr="003E102C" w:rsidRDefault="003E102C" w:rsidP="009F7B73">
      <w:pPr>
        <w:pStyle w:val="Odstavecseseznamem"/>
        <w:numPr>
          <w:ilvl w:val="0"/>
          <w:numId w:val="31"/>
        </w:numPr>
        <w:rPr>
          <w:lang w:eastAsia="cs-CZ"/>
        </w:rPr>
      </w:pPr>
      <w:r w:rsidRPr="003E102C">
        <w:rPr>
          <w:lang w:eastAsia="cs-CZ"/>
        </w:rPr>
        <w:t>Datové cílení s využitím charakteristik cílové skupiny (cestování, muzea, historie, Praha)</w:t>
      </w:r>
    </w:p>
    <w:p w14:paraId="06F2ABD5" w14:textId="085B4235" w:rsidR="00F60969" w:rsidRPr="00F60969" w:rsidRDefault="00F60969" w:rsidP="006A4B7F">
      <w:pPr>
        <w:pStyle w:val="Odstavecseseznamem"/>
        <w:ind w:left="720"/>
        <w:rPr>
          <w:lang w:val="cs-CZ" w:eastAsia="cs-CZ"/>
        </w:rPr>
      </w:pPr>
    </w:p>
    <w:p w14:paraId="401C9AB6" w14:textId="24680F7C" w:rsidR="00F2460C" w:rsidRDefault="00F2460C" w:rsidP="00FC78B5"/>
    <w:p w14:paraId="6DDA89FF" w14:textId="77777777" w:rsidR="004B321E" w:rsidRDefault="004B321E" w:rsidP="00FC78B5">
      <w:pPr>
        <w:rPr>
          <w:lang w:eastAsia="cs-CZ"/>
        </w:rPr>
        <w:sectPr w:rsidR="004B321E" w:rsidSect="002F5B1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418" w:bottom="1724" w:left="2041" w:header="680" w:footer="680" w:gutter="0"/>
          <w:cols w:space="708"/>
          <w:titlePg/>
          <w:docGrid w:linePitch="360"/>
        </w:sectPr>
      </w:pPr>
    </w:p>
    <w:p w14:paraId="593ED01A" w14:textId="4B31573E" w:rsidR="003E102C" w:rsidRDefault="00A73096" w:rsidP="00DF1649">
      <w:pPr>
        <w:rPr>
          <w:lang w:eastAsia="cs-CZ"/>
        </w:rPr>
      </w:pPr>
      <w:ins w:id="2" w:author="Brachtl Daniel" w:date="2020-09-29T11:38:00Z">
        <w:r w:rsidRPr="00FC233F">
          <w:rPr>
            <w:noProof/>
          </w:rPr>
          <w:lastRenderedPageBreak/>
          <w:drawing>
            <wp:anchor distT="0" distB="0" distL="114300" distR="114300" simplePos="0" relativeHeight="251660290" behindDoc="0" locked="0" layoutInCell="1" allowOverlap="1" wp14:anchorId="7121F7DB" wp14:editId="7CA4CA02">
              <wp:simplePos x="0" y="0"/>
              <wp:positionH relativeFrom="margin">
                <wp:align>right</wp:align>
              </wp:positionH>
              <wp:positionV relativeFrom="paragraph">
                <wp:posOffset>194945</wp:posOffset>
              </wp:positionV>
              <wp:extent cx="8886825" cy="5553075"/>
              <wp:effectExtent l="0" t="0" r="9525" b="9525"/>
              <wp:wrapTopAndBottom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86825" cy="555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645BFA">
        <w:rPr>
          <w:lang w:eastAsia="cs-CZ"/>
        </w:rPr>
        <w:t>Přehled minimálních odhadovaných plnění a rozložení plnění na jednotlivé státy:</w:t>
      </w:r>
    </w:p>
    <w:sectPr w:rsidR="003E102C" w:rsidSect="006A4B7F">
      <w:pgSz w:w="16838" w:h="11906" w:orient="landscape" w:code="9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4553" w14:textId="77777777" w:rsidR="00805BF3" w:rsidRDefault="00805BF3" w:rsidP="00D067DD">
      <w:pPr>
        <w:spacing w:line="240" w:lineRule="auto"/>
      </w:pPr>
      <w:r>
        <w:separator/>
      </w:r>
    </w:p>
  </w:endnote>
  <w:endnote w:type="continuationSeparator" w:id="0">
    <w:p w14:paraId="2F28F024" w14:textId="77777777" w:rsidR="00805BF3" w:rsidRDefault="00805BF3" w:rsidP="00D067DD">
      <w:pPr>
        <w:spacing w:line="240" w:lineRule="auto"/>
      </w:pPr>
      <w:r>
        <w:continuationSeparator/>
      </w:r>
    </w:p>
  </w:endnote>
  <w:endnote w:type="continuationNotice" w:id="1">
    <w:p w14:paraId="72EF265B" w14:textId="77777777" w:rsidR="00805BF3" w:rsidRDefault="00805B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altName w:val="Arial"/>
    <w:charset w:val="00"/>
    <w:family w:val="auto"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86A7" w14:textId="311C1CF6" w:rsidR="005E088F" w:rsidRDefault="005E088F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0" wp14:anchorId="6D223272" wp14:editId="54B4A49E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936C0" w14:textId="77777777" w:rsidR="005E088F" w:rsidRDefault="005E088F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2327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" o:allowoverlap="f" filled="f" fillcolor="#e7f4fa" stroked="f">
              <v:textbox inset="0,0,0,.2mm">
                <w:txbxContent>
                  <w:p w14:paraId="5D0936C0" w14:textId="77777777" w:rsidR="005E088F" w:rsidRDefault="005E088F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0" wp14:anchorId="53F63FC4" wp14:editId="07244DD2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7E94D" w14:textId="77777777" w:rsidR="005E088F" w:rsidRDefault="005E088F" w:rsidP="00A01F07">
                          <w:pPr>
                            <w:pStyle w:val="Zpat"/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63FC4" id="Text Box 11" o:spid="_x0000_s1030" type="#_x0000_t202" style="position:absolute;margin-left:102.05pt;margin-top:785.3pt;width:184.25pt;height:22.7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" o:allowoverlap="f" filled="f" fillcolor="#e7f4fa" stroked="f">
              <v:textbox inset="0,0,0,.2mm">
                <w:txbxContent>
                  <w:p w14:paraId="4A27E94D" w14:textId="77777777" w:rsidR="005E088F" w:rsidRDefault="005E088F" w:rsidP="00A01F07">
                    <w:pPr>
                      <w:pStyle w:val="Zpat"/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8F921E3" wp14:editId="232E7EED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A180C" w14:textId="77777777" w:rsidR="005E088F" w:rsidRPr="00301F9F" w:rsidRDefault="005E088F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805BF3">
                            <w:fldChar w:fldCharType="begin"/>
                          </w:r>
                          <w:r w:rsidR="00805BF3">
                            <w:instrText xml:space="preserve"> NUMPAGES  \* Arabic  \* MERGEFORMAT </w:instrText>
                          </w:r>
                          <w:r w:rsidR="00805BF3">
                            <w:fldChar w:fldCharType="separate"/>
                          </w:r>
                          <w:r w:rsidRPr="00C03FDD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="00805BF3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921E3" id="Text Box 10" o:spid="_x0000_s1031" type="#_x0000_t202" style="position:absolute;margin-left:34pt;margin-top:799.45pt;width:34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" filled="f" stroked="f">
              <v:textbox inset="0,0,0,0">
                <w:txbxContent>
                  <w:p w14:paraId="1A3A180C" w14:textId="77777777" w:rsidR="005E088F" w:rsidRPr="00301F9F" w:rsidRDefault="005E088F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805BF3">
                      <w:fldChar w:fldCharType="begin"/>
                    </w:r>
                    <w:r w:rsidR="00805BF3">
                      <w:instrText xml:space="preserve"> NUMPAGES  \* Arabic  \* MERGEFORMAT </w:instrText>
                    </w:r>
                    <w:r w:rsidR="00805BF3">
                      <w:fldChar w:fldCharType="separate"/>
                    </w:r>
                    <w:r w:rsidRPr="00C03FDD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8</w:t>
                    </w:r>
                    <w:r w:rsidR="00805BF3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005E088F" w14:paraId="1C028DF8" w14:textId="77777777" w:rsidTr="5E67677E">
      <w:tc>
        <w:tcPr>
          <w:tcW w:w="2816" w:type="dxa"/>
        </w:tcPr>
        <w:p w14:paraId="4F53C882" w14:textId="3EAE30DC" w:rsidR="005E088F" w:rsidRDefault="005E088F" w:rsidP="5E67677E">
          <w:pPr>
            <w:ind w:left="-115"/>
          </w:pPr>
        </w:p>
      </w:tc>
      <w:tc>
        <w:tcPr>
          <w:tcW w:w="2816" w:type="dxa"/>
        </w:tcPr>
        <w:p w14:paraId="66122D45" w14:textId="23A08480" w:rsidR="005E088F" w:rsidRDefault="005E088F" w:rsidP="5E67677E">
          <w:pPr>
            <w:jc w:val="center"/>
          </w:pPr>
        </w:p>
      </w:tc>
      <w:tc>
        <w:tcPr>
          <w:tcW w:w="2816" w:type="dxa"/>
        </w:tcPr>
        <w:p w14:paraId="0064E5BA" w14:textId="7207A21A" w:rsidR="005E088F" w:rsidRDefault="005E088F" w:rsidP="5E67677E">
          <w:pPr>
            <w:ind w:right="-115"/>
            <w:jc w:val="right"/>
          </w:pPr>
        </w:p>
      </w:tc>
    </w:tr>
  </w:tbl>
  <w:p w14:paraId="21D1D48B" w14:textId="02D0486C" w:rsidR="005E088F" w:rsidRDefault="005E08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E59F6" w14:textId="77777777" w:rsidR="00805BF3" w:rsidRDefault="00805BF3" w:rsidP="00D067DD">
      <w:pPr>
        <w:spacing w:line="240" w:lineRule="auto"/>
      </w:pPr>
      <w:r>
        <w:separator/>
      </w:r>
    </w:p>
  </w:footnote>
  <w:footnote w:type="continuationSeparator" w:id="0">
    <w:p w14:paraId="40DE1DE4" w14:textId="77777777" w:rsidR="00805BF3" w:rsidRDefault="00805BF3" w:rsidP="00D067DD">
      <w:pPr>
        <w:spacing w:line="240" w:lineRule="auto"/>
      </w:pPr>
      <w:r>
        <w:continuationSeparator/>
      </w:r>
    </w:p>
  </w:footnote>
  <w:footnote w:type="continuationNotice" w:id="1">
    <w:p w14:paraId="035E6243" w14:textId="77777777" w:rsidR="00805BF3" w:rsidRDefault="00805B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005E088F" w14:paraId="145C5F96" w14:textId="77777777" w:rsidTr="5E67677E">
      <w:tc>
        <w:tcPr>
          <w:tcW w:w="2816" w:type="dxa"/>
        </w:tcPr>
        <w:p w14:paraId="64CBB221" w14:textId="6ACBD834" w:rsidR="005E088F" w:rsidRDefault="005E088F" w:rsidP="5E67677E">
          <w:pPr>
            <w:ind w:left="-115"/>
          </w:pPr>
        </w:p>
      </w:tc>
      <w:tc>
        <w:tcPr>
          <w:tcW w:w="2816" w:type="dxa"/>
        </w:tcPr>
        <w:p w14:paraId="7FB9460A" w14:textId="5291947B" w:rsidR="005E088F" w:rsidRDefault="005E088F" w:rsidP="5E67677E">
          <w:pPr>
            <w:jc w:val="center"/>
          </w:pPr>
        </w:p>
      </w:tc>
      <w:tc>
        <w:tcPr>
          <w:tcW w:w="2816" w:type="dxa"/>
        </w:tcPr>
        <w:p w14:paraId="29B43B24" w14:textId="037F4A81" w:rsidR="005E088F" w:rsidRDefault="005E088F" w:rsidP="5E67677E">
          <w:pPr>
            <w:ind w:right="-115"/>
            <w:jc w:val="right"/>
          </w:pPr>
        </w:p>
      </w:tc>
    </w:tr>
  </w:tbl>
  <w:p w14:paraId="059B581B" w14:textId="74318AF4" w:rsidR="005E088F" w:rsidRDefault="005E08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8070" w14:textId="77777777" w:rsidR="005E088F" w:rsidRDefault="005E088F" w:rsidP="004A5274">
    <w:pPr>
      <w:pStyle w:val="Zhlav"/>
    </w:pPr>
  </w:p>
  <w:p w14:paraId="6BD346DD" w14:textId="2D095278" w:rsidR="005E088F" w:rsidRDefault="005E088F" w:rsidP="002C4F52">
    <w:pPr>
      <w:pStyle w:val="Zhlav"/>
      <w:spacing w:after="1740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895D994" wp14:editId="5DEECBB2">
              <wp:simplePos x="0" y="0"/>
              <wp:positionH relativeFrom="column">
                <wp:posOffset>-926465</wp:posOffset>
              </wp:positionH>
              <wp:positionV relativeFrom="paragraph">
                <wp:posOffset>391795</wp:posOffset>
              </wp:positionV>
              <wp:extent cx="4648835" cy="28575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8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DC57" w14:textId="77777777" w:rsidR="005E088F" w:rsidRPr="00701ED6" w:rsidRDefault="005E08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D9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-72.95pt;margin-top:30.85pt;width:366.05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" stroked="f">
              <v:textbox>
                <w:txbxContent>
                  <w:p w14:paraId="79CDDC57" w14:textId="77777777" w:rsidR="005E088F" w:rsidRPr="00701ED6" w:rsidRDefault="005E088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27C8F3FC" wp14:editId="630B39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2" name="Picture 0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344CFB4" wp14:editId="4BB0F130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1861A" w14:textId="77777777" w:rsidR="005E088F" w:rsidRPr="006C7931" w:rsidRDefault="005E088F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4CFB4" id="_x0000_s1033" type="#_x0000_t202" style="position:absolute;margin-left:297.7pt;margin-top:31.2pt;width:263.6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" filled="f" stroked="f">
              <v:textbox inset="0,0,0,0">
                <w:txbxContent>
                  <w:p w14:paraId="1491861A" w14:textId="77777777" w:rsidR="005E088F" w:rsidRPr="006C7931" w:rsidRDefault="005E088F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 w15:restartNumberingAfterBreak="0">
    <w:nsid w:val="0C5C4FEA"/>
    <w:multiLevelType w:val="hybridMultilevel"/>
    <w:tmpl w:val="87C05B4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D0AC4"/>
    <w:multiLevelType w:val="multilevel"/>
    <w:tmpl w:val="6306786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E3EF1"/>
    <w:multiLevelType w:val="multilevel"/>
    <w:tmpl w:val="B8F66D3E"/>
    <w:lvl w:ilvl="0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7" w15:restartNumberingAfterBreak="0">
    <w:nsid w:val="25A85F8F"/>
    <w:multiLevelType w:val="hybridMultilevel"/>
    <w:tmpl w:val="C8889696"/>
    <w:lvl w:ilvl="0" w:tplc="5CF8E9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789F"/>
    <w:multiLevelType w:val="multilevel"/>
    <w:tmpl w:val="B1F47AE6"/>
    <w:numStyleLink w:val="Heading-Number-FollowNumber"/>
  </w:abstractNum>
  <w:abstractNum w:abstractNumId="9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0" w15:restartNumberingAfterBreak="0">
    <w:nsid w:val="29FE1E7A"/>
    <w:multiLevelType w:val="multilevel"/>
    <w:tmpl w:val="C882B7AA"/>
    <w:numStyleLink w:val="Headings"/>
  </w:abstractNum>
  <w:abstractNum w:abstractNumId="11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3" w15:restartNumberingAfterBreak="0">
    <w:nsid w:val="337B296A"/>
    <w:multiLevelType w:val="hybridMultilevel"/>
    <w:tmpl w:val="A2947A04"/>
    <w:lvl w:ilvl="0" w:tplc="5D3E6DCC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4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5" w15:restartNumberingAfterBreak="0">
    <w:nsid w:val="39FA6D1E"/>
    <w:multiLevelType w:val="hybridMultilevel"/>
    <w:tmpl w:val="DFFA2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21485"/>
    <w:multiLevelType w:val="multilevel"/>
    <w:tmpl w:val="2E3626A2"/>
    <w:numStyleLink w:val="CaptionNumbering"/>
  </w:abstractNum>
  <w:abstractNum w:abstractNumId="1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139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8" w15:restartNumberingAfterBreak="0">
    <w:nsid w:val="45C149F5"/>
    <w:multiLevelType w:val="hybridMultilevel"/>
    <w:tmpl w:val="067AB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82F99"/>
    <w:multiLevelType w:val="multilevel"/>
    <w:tmpl w:val="6E2AC5D8"/>
    <w:numStyleLink w:val="BalloonTextBullet"/>
  </w:abstractNum>
  <w:abstractNum w:abstractNumId="2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1" w15:restartNumberingAfterBreak="0">
    <w:nsid w:val="4EA43920"/>
    <w:multiLevelType w:val="hybridMultilevel"/>
    <w:tmpl w:val="8B24734C"/>
    <w:lvl w:ilvl="0" w:tplc="4648A6F8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61A8D76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6F58EF26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12AA6D92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0EA00A2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C34CC3F4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44EE018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ADFE9762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6A6598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22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3" w15:restartNumberingAfterBreak="0">
    <w:nsid w:val="518C28ED"/>
    <w:multiLevelType w:val="multilevel"/>
    <w:tmpl w:val="5E928FD0"/>
    <w:numStyleLink w:val="SchemeLetter"/>
  </w:abstractNum>
  <w:abstractNum w:abstractNumId="24" w15:restartNumberingAfterBreak="0">
    <w:nsid w:val="56FF2B29"/>
    <w:multiLevelType w:val="multilevel"/>
    <w:tmpl w:val="E94CB8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6E6912"/>
    <w:multiLevelType w:val="hybridMultilevel"/>
    <w:tmpl w:val="2CEA5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D7832"/>
    <w:multiLevelType w:val="hybridMultilevel"/>
    <w:tmpl w:val="C9185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8" w15:restartNumberingAfterBreak="0">
    <w:nsid w:val="72A1575F"/>
    <w:multiLevelType w:val="hybridMultilevel"/>
    <w:tmpl w:val="34646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82D02"/>
    <w:multiLevelType w:val="multilevel"/>
    <w:tmpl w:val="E9143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C9241AD"/>
    <w:multiLevelType w:val="multilevel"/>
    <w:tmpl w:val="D8E42092"/>
    <w:numStyleLink w:val="text"/>
  </w:abstractNum>
  <w:abstractNum w:abstractNumId="31" w15:restartNumberingAfterBreak="0">
    <w:nsid w:val="7D9F0182"/>
    <w:multiLevelType w:val="multilevel"/>
    <w:tmpl w:val="EA14C7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F873016"/>
    <w:multiLevelType w:val="multilevel"/>
    <w:tmpl w:val="E06C1F70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num w:numId="1">
    <w:abstractNumId w:val="27"/>
  </w:num>
  <w:num w:numId="2">
    <w:abstractNumId w:val="4"/>
  </w:num>
  <w:num w:numId="3">
    <w:abstractNumId w:val="22"/>
  </w:num>
  <w:num w:numId="4">
    <w:abstractNumId w:val="20"/>
  </w:num>
  <w:num w:numId="5">
    <w:abstractNumId w:val="0"/>
  </w:num>
  <w:num w:numId="6">
    <w:abstractNumId w:val="14"/>
  </w:num>
  <w:num w:numId="7">
    <w:abstractNumId w:val="19"/>
  </w:num>
  <w:num w:numId="8">
    <w:abstractNumId w:val="9"/>
  </w:num>
  <w:num w:numId="9">
    <w:abstractNumId w:val="12"/>
  </w:num>
  <w:num w:numId="10">
    <w:abstractNumId w:val="5"/>
  </w:num>
  <w:num w:numId="11">
    <w:abstractNumId w:val="23"/>
  </w:num>
  <w:num w:numId="12">
    <w:abstractNumId w:val="10"/>
  </w:num>
  <w:num w:numId="13">
    <w:abstractNumId w:val="6"/>
  </w:num>
  <w:num w:numId="14">
    <w:abstractNumId w:val="16"/>
  </w:num>
  <w:num w:numId="15">
    <w:abstractNumId w:val="17"/>
  </w:num>
  <w:num w:numId="16">
    <w:abstractNumId w:val="30"/>
  </w:num>
  <w:num w:numId="17">
    <w:abstractNumId w:val="8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18">
    <w:abstractNumId w:val="11"/>
  </w:num>
  <w:num w:numId="19">
    <w:abstractNumId w:val="21"/>
  </w:num>
  <w:num w:numId="20">
    <w:abstractNumId w:val="32"/>
  </w:num>
  <w:num w:numId="21">
    <w:abstractNumId w:val="3"/>
  </w:num>
  <w:num w:numId="22">
    <w:abstractNumId w:val="1"/>
  </w:num>
  <w:num w:numId="23">
    <w:abstractNumId w:val="7"/>
  </w:num>
  <w:num w:numId="24">
    <w:abstractNumId w:val="31"/>
  </w:num>
  <w:num w:numId="25">
    <w:abstractNumId w:val="24"/>
  </w:num>
  <w:num w:numId="26">
    <w:abstractNumId w:val="2"/>
  </w:num>
  <w:num w:numId="27">
    <w:abstractNumId w:val="26"/>
  </w:num>
  <w:num w:numId="28">
    <w:abstractNumId w:val="15"/>
  </w:num>
  <w:num w:numId="29">
    <w:abstractNumId w:val="18"/>
  </w:num>
  <w:num w:numId="30">
    <w:abstractNumId w:val="25"/>
  </w:num>
  <w:num w:numId="31">
    <w:abstractNumId w:val="28"/>
  </w:num>
  <w:num w:numId="32">
    <w:abstractNumId w:val="29"/>
  </w:num>
  <w:num w:numId="33">
    <w:abstractNumId w:val="13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achtl Daniel">
    <w15:presenceInfo w15:providerId="AD" w15:userId="S::brachtl@czechtourism.cz::a852ac6c-b5b7-4351-ba13-31a43031df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049" o:allowoverlap="f" fillcolor="#e7f4fa" stroke="f">
      <v:fill color="#e7f4fa"/>
      <v:stroke on="f"/>
      <v:textbox style="mso-fit-shape-to-text:t" inset="1.7mm,1.5mm,1.7mm,1.7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41"/>
    <w:rsid w:val="00001703"/>
    <w:rsid w:val="00001D7B"/>
    <w:rsid w:val="0000453F"/>
    <w:rsid w:val="0000503F"/>
    <w:rsid w:val="000051A9"/>
    <w:rsid w:val="00005379"/>
    <w:rsid w:val="000066D6"/>
    <w:rsid w:val="00012EF8"/>
    <w:rsid w:val="00013D81"/>
    <w:rsid w:val="00017E04"/>
    <w:rsid w:val="00017E80"/>
    <w:rsid w:val="00027D84"/>
    <w:rsid w:val="00031AE0"/>
    <w:rsid w:val="0003314C"/>
    <w:rsid w:val="00034AC7"/>
    <w:rsid w:val="000369FE"/>
    <w:rsid w:val="00037176"/>
    <w:rsid w:val="00040EBD"/>
    <w:rsid w:val="000421F3"/>
    <w:rsid w:val="000425FE"/>
    <w:rsid w:val="00045A0B"/>
    <w:rsid w:val="0004642D"/>
    <w:rsid w:val="00046F04"/>
    <w:rsid w:val="00052231"/>
    <w:rsid w:val="00054DD6"/>
    <w:rsid w:val="0005784A"/>
    <w:rsid w:val="00057A74"/>
    <w:rsid w:val="0006036E"/>
    <w:rsid w:val="00060711"/>
    <w:rsid w:val="00062B57"/>
    <w:rsid w:val="000630DC"/>
    <w:rsid w:val="000635AE"/>
    <w:rsid w:val="00064EC3"/>
    <w:rsid w:val="0007161E"/>
    <w:rsid w:val="0007261F"/>
    <w:rsid w:val="00076B7D"/>
    <w:rsid w:val="00082BCF"/>
    <w:rsid w:val="00086354"/>
    <w:rsid w:val="00087D0B"/>
    <w:rsid w:val="00091051"/>
    <w:rsid w:val="000941F4"/>
    <w:rsid w:val="00094D67"/>
    <w:rsid w:val="00097F4D"/>
    <w:rsid w:val="000A1486"/>
    <w:rsid w:val="000B223C"/>
    <w:rsid w:val="000B2FF0"/>
    <w:rsid w:val="000B43D2"/>
    <w:rsid w:val="000B5E02"/>
    <w:rsid w:val="000C2222"/>
    <w:rsid w:val="000C6CD8"/>
    <w:rsid w:val="000C7C96"/>
    <w:rsid w:val="000D0360"/>
    <w:rsid w:val="000D108C"/>
    <w:rsid w:val="000D2035"/>
    <w:rsid w:val="000D5089"/>
    <w:rsid w:val="000D7BBB"/>
    <w:rsid w:val="000E3C94"/>
    <w:rsid w:val="000E48AB"/>
    <w:rsid w:val="000E7064"/>
    <w:rsid w:val="000E7B35"/>
    <w:rsid w:val="000E7F0E"/>
    <w:rsid w:val="000F08AD"/>
    <w:rsid w:val="000F302D"/>
    <w:rsid w:val="000F3AF9"/>
    <w:rsid w:val="000F513D"/>
    <w:rsid w:val="000F7777"/>
    <w:rsid w:val="0010316D"/>
    <w:rsid w:val="00113D7F"/>
    <w:rsid w:val="001151E5"/>
    <w:rsid w:val="0012243A"/>
    <w:rsid w:val="00122F46"/>
    <w:rsid w:val="0012382A"/>
    <w:rsid w:val="001246D9"/>
    <w:rsid w:val="00124CF1"/>
    <w:rsid w:val="0012652F"/>
    <w:rsid w:val="00142BB5"/>
    <w:rsid w:val="001515D7"/>
    <w:rsid w:val="00153162"/>
    <w:rsid w:val="00153267"/>
    <w:rsid w:val="001564B0"/>
    <w:rsid w:val="00156577"/>
    <w:rsid w:val="001611B5"/>
    <w:rsid w:val="001621EF"/>
    <w:rsid w:val="00162560"/>
    <w:rsid w:val="001627E7"/>
    <w:rsid w:val="0016559A"/>
    <w:rsid w:val="001705C8"/>
    <w:rsid w:val="00171124"/>
    <w:rsid w:val="00174194"/>
    <w:rsid w:val="00174737"/>
    <w:rsid w:val="00180C57"/>
    <w:rsid w:val="00181A40"/>
    <w:rsid w:val="00182D3C"/>
    <w:rsid w:val="0018535B"/>
    <w:rsid w:val="0018686A"/>
    <w:rsid w:val="00195477"/>
    <w:rsid w:val="001A13D8"/>
    <w:rsid w:val="001A3D49"/>
    <w:rsid w:val="001A67CE"/>
    <w:rsid w:val="001A6B3A"/>
    <w:rsid w:val="001A7153"/>
    <w:rsid w:val="001B0E51"/>
    <w:rsid w:val="001B3132"/>
    <w:rsid w:val="001B3702"/>
    <w:rsid w:val="001C09B0"/>
    <w:rsid w:val="001C3414"/>
    <w:rsid w:val="001C437F"/>
    <w:rsid w:val="001C62E3"/>
    <w:rsid w:val="001C7B68"/>
    <w:rsid w:val="001D1FB6"/>
    <w:rsid w:val="001D321F"/>
    <w:rsid w:val="001D4163"/>
    <w:rsid w:val="001E2B32"/>
    <w:rsid w:val="001E4B1F"/>
    <w:rsid w:val="001E56F5"/>
    <w:rsid w:val="001E6DCF"/>
    <w:rsid w:val="001F016E"/>
    <w:rsid w:val="001F388E"/>
    <w:rsid w:val="002007AB"/>
    <w:rsid w:val="002018C0"/>
    <w:rsid w:val="0020237A"/>
    <w:rsid w:val="00202D0F"/>
    <w:rsid w:val="00207610"/>
    <w:rsid w:val="00207940"/>
    <w:rsid w:val="00213773"/>
    <w:rsid w:val="002138E2"/>
    <w:rsid w:val="00220A24"/>
    <w:rsid w:val="00221C40"/>
    <w:rsid w:val="00224AA4"/>
    <w:rsid w:val="002261C0"/>
    <w:rsid w:val="00230D12"/>
    <w:rsid w:val="00240854"/>
    <w:rsid w:val="00240B3A"/>
    <w:rsid w:val="00240C62"/>
    <w:rsid w:val="00242A96"/>
    <w:rsid w:val="0025321A"/>
    <w:rsid w:val="002631CE"/>
    <w:rsid w:val="00265117"/>
    <w:rsid w:val="0027070E"/>
    <w:rsid w:val="00270B89"/>
    <w:rsid w:val="00273CC0"/>
    <w:rsid w:val="00273DB3"/>
    <w:rsid w:val="00274842"/>
    <w:rsid w:val="002778CB"/>
    <w:rsid w:val="002824B7"/>
    <w:rsid w:val="00284EC4"/>
    <w:rsid w:val="00284EDC"/>
    <w:rsid w:val="00285344"/>
    <w:rsid w:val="002923BC"/>
    <w:rsid w:val="00294DA0"/>
    <w:rsid w:val="002952C1"/>
    <w:rsid w:val="002A0BD6"/>
    <w:rsid w:val="002A2457"/>
    <w:rsid w:val="002A3C2D"/>
    <w:rsid w:val="002A4324"/>
    <w:rsid w:val="002A4A79"/>
    <w:rsid w:val="002B3106"/>
    <w:rsid w:val="002B3A1D"/>
    <w:rsid w:val="002B3DFC"/>
    <w:rsid w:val="002B50FE"/>
    <w:rsid w:val="002B68D3"/>
    <w:rsid w:val="002B7DFE"/>
    <w:rsid w:val="002C06D2"/>
    <w:rsid w:val="002C235B"/>
    <w:rsid w:val="002C33C7"/>
    <w:rsid w:val="002C35B1"/>
    <w:rsid w:val="002C4F52"/>
    <w:rsid w:val="002C6362"/>
    <w:rsid w:val="002D4544"/>
    <w:rsid w:val="002D5E52"/>
    <w:rsid w:val="002E1997"/>
    <w:rsid w:val="002E1F02"/>
    <w:rsid w:val="002E331F"/>
    <w:rsid w:val="002E4D95"/>
    <w:rsid w:val="002F086F"/>
    <w:rsid w:val="002F0883"/>
    <w:rsid w:val="002F20ED"/>
    <w:rsid w:val="002F57CC"/>
    <w:rsid w:val="002F5B15"/>
    <w:rsid w:val="002F77D2"/>
    <w:rsid w:val="0030015A"/>
    <w:rsid w:val="003010EA"/>
    <w:rsid w:val="00301F9F"/>
    <w:rsid w:val="003061FD"/>
    <w:rsid w:val="00306205"/>
    <w:rsid w:val="003067C6"/>
    <w:rsid w:val="00310A8D"/>
    <w:rsid w:val="00312FD9"/>
    <w:rsid w:val="0031506D"/>
    <w:rsid w:val="003200C7"/>
    <w:rsid w:val="003222CB"/>
    <w:rsid w:val="00331FB1"/>
    <w:rsid w:val="0033283E"/>
    <w:rsid w:val="00337079"/>
    <w:rsid w:val="00343911"/>
    <w:rsid w:val="00343F33"/>
    <w:rsid w:val="00351A65"/>
    <w:rsid w:val="00355B5A"/>
    <w:rsid w:val="00363F62"/>
    <w:rsid w:val="00364327"/>
    <w:rsid w:val="00367947"/>
    <w:rsid w:val="0036794B"/>
    <w:rsid w:val="0037086E"/>
    <w:rsid w:val="0037257D"/>
    <w:rsid w:val="0037284A"/>
    <w:rsid w:val="00374A44"/>
    <w:rsid w:val="003753A4"/>
    <w:rsid w:val="00382041"/>
    <w:rsid w:val="00382DC0"/>
    <w:rsid w:val="00384C88"/>
    <w:rsid w:val="00384CCC"/>
    <w:rsid w:val="0038643B"/>
    <w:rsid w:val="00387554"/>
    <w:rsid w:val="003976BC"/>
    <w:rsid w:val="003A041E"/>
    <w:rsid w:val="003A1A8F"/>
    <w:rsid w:val="003A274C"/>
    <w:rsid w:val="003A417B"/>
    <w:rsid w:val="003B6C3F"/>
    <w:rsid w:val="003B7C75"/>
    <w:rsid w:val="003C0FDB"/>
    <w:rsid w:val="003C1E18"/>
    <w:rsid w:val="003C207C"/>
    <w:rsid w:val="003C5A68"/>
    <w:rsid w:val="003D0C8A"/>
    <w:rsid w:val="003D130E"/>
    <w:rsid w:val="003D1833"/>
    <w:rsid w:val="003D1FB6"/>
    <w:rsid w:val="003D33E8"/>
    <w:rsid w:val="003D3E7C"/>
    <w:rsid w:val="003E102C"/>
    <w:rsid w:val="003E6990"/>
    <w:rsid w:val="003E6C5D"/>
    <w:rsid w:val="003F1960"/>
    <w:rsid w:val="003F1FFA"/>
    <w:rsid w:val="003F35D1"/>
    <w:rsid w:val="003F5871"/>
    <w:rsid w:val="00400E43"/>
    <w:rsid w:val="00401369"/>
    <w:rsid w:val="0040176C"/>
    <w:rsid w:val="00403953"/>
    <w:rsid w:val="004063CC"/>
    <w:rsid w:val="00406E79"/>
    <w:rsid w:val="00412602"/>
    <w:rsid w:val="004147ED"/>
    <w:rsid w:val="00416C55"/>
    <w:rsid w:val="00417410"/>
    <w:rsid w:val="004203B2"/>
    <w:rsid w:val="00426232"/>
    <w:rsid w:val="00427E14"/>
    <w:rsid w:val="004313D3"/>
    <w:rsid w:val="0043143C"/>
    <w:rsid w:val="00431BFE"/>
    <w:rsid w:val="00432B42"/>
    <w:rsid w:val="00435A17"/>
    <w:rsid w:val="00435C90"/>
    <w:rsid w:val="00436B67"/>
    <w:rsid w:val="0043752F"/>
    <w:rsid w:val="00440F46"/>
    <w:rsid w:val="00442D01"/>
    <w:rsid w:val="0044534D"/>
    <w:rsid w:val="0045040C"/>
    <w:rsid w:val="00453E9A"/>
    <w:rsid w:val="0045574A"/>
    <w:rsid w:val="00455FB0"/>
    <w:rsid w:val="00456FF6"/>
    <w:rsid w:val="00457C21"/>
    <w:rsid w:val="00462053"/>
    <w:rsid w:val="00462737"/>
    <w:rsid w:val="00465EAD"/>
    <w:rsid w:val="00470D0E"/>
    <w:rsid w:val="00472391"/>
    <w:rsid w:val="00476503"/>
    <w:rsid w:val="00481599"/>
    <w:rsid w:val="00481AE7"/>
    <w:rsid w:val="00481D73"/>
    <w:rsid w:val="0048299C"/>
    <w:rsid w:val="00483C88"/>
    <w:rsid w:val="0048569D"/>
    <w:rsid w:val="0048576F"/>
    <w:rsid w:val="00485A64"/>
    <w:rsid w:val="00486A38"/>
    <w:rsid w:val="00486BAA"/>
    <w:rsid w:val="00490416"/>
    <w:rsid w:val="004936B1"/>
    <w:rsid w:val="004938AF"/>
    <w:rsid w:val="00497873"/>
    <w:rsid w:val="004A0ED8"/>
    <w:rsid w:val="004A0F6B"/>
    <w:rsid w:val="004A11E3"/>
    <w:rsid w:val="004A2904"/>
    <w:rsid w:val="004A2FFD"/>
    <w:rsid w:val="004A3F0C"/>
    <w:rsid w:val="004A50AC"/>
    <w:rsid w:val="004A5274"/>
    <w:rsid w:val="004A59BA"/>
    <w:rsid w:val="004A6ABC"/>
    <w:rsid w:val="004A7BFE"/>
    <w:rsid w:val="004A7F94"/>
    <w:rsid w:val="004B175D"/>
    <w:rsid w:val="004B321E"/>
    <w:rsid w:val="004B3962"/>
    <w:rsid w:val="004B3D29"/>
    <w:rsid w:val="004B4073"/>
    <w:rsid w:val="004C0507"/>
    <w:rsid w:val="004C25E8"/>
    <w:rsid w:val="004C51EC"/>
    <w:rsid w:val="004C52FC"/>
    <w:rsid w:val="004E33DD"/>
    <w:rsid w:val="004E3FCB"/>
    <w:rsid w:val="004E5411"/>
    <w:rsid w:val="004E666A"/>
    <w:rsid w:val="004E7E2C"/>
    <w:rsid w:val="004F2A04"/>
    <w:rsid w:val="004F4F70"/>
    <w:rsid w:val="004F75B2"/>
    <w:rsid w:val="004F78C9"/>
    <w:rsid w:val="0050155B"/>
    <w:rsid w:val="00502974"/>
    <w:rsid w:val="00504440"/>
    <w:rsid w:val="0050528C"/>
    <w:rsid w:val="00507E8F"/>
    <w:rsid w:val="00512883"/>
    <w:rsid w:val="00513A6F"/>
    <w:rsid w:val="00514D32"/>
    <w:rsid w:val="005222A7"/>
    <w:rsid w:val="00531032"/>
    <w:rsid w:val="00533F9E"/>
    <w:rsid w:val="00534864"/>
    <w:rsid w:val="00534DC9"/>
    <w:rsid w:val="00535001"/>
    <w:rsid w:val="0053655D"/>
    <w:rsid w:val="00536A67"/>
    <w:rsid w:val="00544D71"/>
    <w:rsid w:val="0054635F"/>
    <w:rsid w:val="00550263"/>
    <w:rsid w:val="00551C09"/>
    <w:rsid w:val="00553B35"/>
    <w:rsid w:val="00555BEB"/>
    <w:rsid w:val="00556B25"/>
    <w:rsid w:val="005575FD"/>
    <w:rsid w:val="00561969"/>
    <w:rsid w:val="00567256"/>
    <w:rsid w:val="005702BB"/>
    <w:rsid w:val="0057085F"/>
    <w:rsid w:val="00571115"/>
    <w:rsid w:val="00577774"/>
    <w:rsid w:val="0058514F"/>
    <w:rsid w:val="0058581A"/>
    <w:rsid w:val="00592B21"/>
    <w:rsid w:val="00595A12"/>
    <w:rsid w:val="005963D7"/>
    <w:rsid w:val="00596ABE"/>
    <w:rsid w:val="005A2945"/>
    <w:rsid w:val="005A6B6C"/>
    <w:rsid w:val="005B1248"/>
    <w:rsid w:val="005B1823"/>
    <w:rsid w:val="005B3898"/>
    <w:rsid w:val="005B3B1E"/>
    <w:rsid w:val="005B56F5"/>
    <w:rsid w:val="005B691B"/>
    <w:rsid w:val="005B704F"/>
    <w:rsid w:val="005C26AE"/>
    <w:rsid w:val="005C4618"/>
    <w:rsid w:val="005D274E"/>
    <w:rsid w:val="005D589C"/>
    <w:rsid w:val="005D598E"/>
    <w:rsid w:val="005D77E8"/>
    <w:rsid w:val="005E088F"/>
    <w:rsid w:val="005E285B"/>
    <w:rsid w:val="005E341B"/>
    <w:rsid w:val="005E3E24"/>
    <w:rsid w:val="005E5A4D"/>
    <w:rsid w:val="005E63D8"/>
    <w:rsid w:val="005E7510"/>
    <w:rsid w:val="005F1D22"/>
    <w:rsid w:val="005F347C"/>
    <w:rsid w:val="005F49B5"/>
    <w:rsid w:val="005F537E"/>
    <w:rsid w:val="005F5B6C"/>
    <w:rsid w:val="005F7555"/>
    <w:rsid w:val="005F76D2"/>
    <w:rsid w:val="005F7C20"/>
    <w:rsid w:val="0060083E"/>
    <w:rsid w:val="00604ED4"/>
    <w:rsid w:val="006107ED"/>
    <w:rsid w:val="00611FF9"/>
    <w:rsid w:val="00613184"/>
    <w:rsid w:val="006167A4"/>
    <w:rsid w:val="00617310"/>
    <w:rsid w:val="00620B35"/>
    <w:rsid w:val="00621F17"/>
    <w:rsid w:val="006274D7"/>
    <w:rsid w:val="00627DBE"/>
    <w:rsid w:val="00630D4D"/>
    <w:rsid w:val="00631343"/>
    <w:rsid w:val="00634F29"/>
    <w:rsid w:val="006406AD"/>
    <w:rsid w:val="00641275"/>
    <w:rsid w:val="00645042"/>
    <w:rsid w:val="00645BFA"/>
    <w:rsid w:val="0065384C"/>
    <w:rsid w:val="006620DF"/>
    <w:rsid w:val="006644B5"/>
    <w:rsid w:val="00664736"/>
    <w:rsid w:val="0066660D"/>
    <w:rsid w:val="00671A9A"/>
    <w:rsid w:val="00671F00"/>
    <w:rsid w:val="00675087"/>
    <w:rsid w:val="00675977"/>
    <w:rsid w:val="00675CD3"/>
    <w:rsid w:val="00676781"/>
    <w:rsid w:val="00681807"/>
    <w:rsid w:val="00682F1A"/>
    <w:rsid w:val="00687346"/>
    <w:rsid w:val="0069463C"/>
    <w:rsid w:val="006949D8"/>
    <w:rsid w:val="006952F1"/>
    <w:rsid w:val="006A0365"/>
    <w:rsid w:val="006A0F57"/>
    <w:rsid w:val="006A3FA4"/>
    <w:rsid w:val="006A4B7F"/>
    <w:rsid w:val="006A7D9B"/>
    <w:rsid w:val="006B04A2"/>
    <w:rsid w:val="006B17C3"/>
    <w:rsid w:val="006B7463"/>
    <w:rsid w:val="006B7D3F"/>
    <w:rsid w:val="006C0FDC"/>
    <w:rsid w:val="006C457B"/>
    <w:rsid w:val="006C7931"/>
    <w:rsid w:val="006D119B"/>
    <w:rsid w:val="006D18C4"/>
    <w:rsid w:val="006D1CB2"/>
    <w:rsid w:val="006D3189"/>
    <w:rsid w:val="006D376E"/>
    <w:rsid w:val="006D3C7C"/>
    <w:rsid w:val="006D4EE7"/>
    <w:rsid w:val="006D63D1"/>
    <w:rsid w:val="006E2CA4"/>
    <w:rsid w:val="006E2D4B"/>
    <w:rsid w:val="006E4483"/>
    <w:rsid w:val="006E4982"/>
    <w:rsid w:val="006F09FB"/>
    <w:rsid w:val="006F1423"/>
    <w:rsid w:val="006F3781"/>
    <w:rsid w:val="006F65F8"/>
    <w:rsid w:val="006F76BC"/>
    <w:rsid w:val="00701ED6"/>
    <w:rsid w:val="00702D02"/>
    <w:rsid w:val="00703D2C"/>
    <w:rsid w:val="007051A2"/>
    <w:rsid w:val="00711755"/>
    <w:rsid w:val="00711ABD"/>
    <w:rsid w:val="00712D08"/>
    <w:rsid w:val="00714216"/>
    <w:rsid w:val="00716788"/>
    <w:rsid w:val="00717C4A"/>
    <w:rsid w:val="00722A2E"/>
    <w:rsid w:val="00730F29"/>
    <w:rsid w:val="0073192F"/>
    <w:rsid w:val="00732893"/>
    <w:rsid w:val="00736229"/>
    <w:rsid w:val="00740B1B"/>
    <w:rsid w:val="00740BAA"/>
    <w:rsid w:val="0074266D"/>
    <w:rsid w:val="0074652B"/>
    <w:rsid w:val="00747148"/>
    <w:rsid w:val="007527AD"/>
    <w:rsid w:val="00753098"/>
    <w:rsid w:val="00753652"/>
    <w:rsid w:val="00753CAB"/>
    <w:rsid w:val="007568F1"/>
    <w:rsid w:val="00757866"/>
    <w:rsid w:val="00760E4A"/>
    <w:rsid w:val="007639FF"/>
    <w:rsid w:val="00764389"/>
    <w:rsid w:val="00767AFB"/>
    <w:rsid w:val="00767B8E"/>
    <w:rsid w:val="00771B1F"/>
    <w:rsid w:val="007737F7"/>
    <w:rsid w:val="00774055"/>
    <w:rsid w:val="00780620"/>
    <w:rsid w:val="00780938"/>
    <w:rsid w:val="00782C59"/>
    <w:rsid w:val="00783C25"/>
    <w:rsid w:val="00786455"/>
    <w:rsid w:val="00786A48"/>
    <w:rsid w:val="00787A28"/>
    <w:rsid w:val="00787FF5"/>
    <w:rsid w:val="0079154A"/>
    <w:rsid w:val="007939B1"/>
    <w:rsid w:val="00793D28"/>
    <w:rsid w:val="007954FE"/>
    <w:rsid w:val="00796A21"/>
    <w:rsid w:val="007A08E4"/>
    <w:rsid w:val="007A4786"/>
    <w:rsid w:val="007B0594"/>
    <w:rsid w:val="007B40C1"/>
    <w:rsid w:val="007B5302"/>
    <w:rsid w:val="007B6A64"/>
    <w:rsid w:val="007C0289"/>
    <w:rsid w:val="007C19FC"/>
    <w:rsid w:val="007C1A39"/>
    <w:rsid w:val="007C408B"/>
    <w:rsid w:val="007C57B2"/>
    <w:rsid w:val="007C621A"/>
    <w:rsid w:val="007D09CB"/>
    <w:rsid w:val="007D2B1E"/>
    <w:rsid w:val="007D2EE8"/>
    <w:rsid w:val="007D3EC3"/>
    <w:rsid w:val="007D440B"/>
    <w:rsid w:val="007D6E95"/>
    <w:rsid w:val="007E170F"/>
    <w:rsid w:val="007E3129"/>
    <w:rsid w:val="007E3558"/>
    <w:rsid w:val="007E5164"/>
    <w:rsid w:val="007F01BE"/>
    <w:rsid w:val="007F15F0"/>
    <w:rsid w:val="007F2F4D"/>
    <w:rsid w:val="007F3A06"/>
    <w:rsid w:val="007F3C13"/>
    <w:rsid w:val="007F73B4"/>
    <w:rsid w:val="00802C04"/>
    <w:rsid w:val="00803A61"/>
    <w:rsid w:val="00803C9A"/>
    <w:rsid w:val="00805BF3"/>
    <w:rsid w:val="0081094F"/>
    <w:rsid w:val="008131C2"/>
    <w:rsid w:val="008166E2"/>
    <w:rsid w:val="00822CD7"/>
    <w:rsid w:val="00823A9C"/>
    <w:rsid w:val="00823FD5"/>
    <w:rsid w:val="00827131"/>
    <w:rsid w:val="0083132A"/>
    <w:rsid w:val="00832166"/>
    <w:rsid w:val="008410D1"/>
    <w:rsid w:val="00845DE3"/>
    <w:rsid w:val="00847B2D"/>
    <w:rsid w:val="00847D7B"/>
    <w:rsid w:val="00853FBB"/>
    <w:rsid w:val="0085532F"/>
    <w:rsid w:val="00857521"/>
    <w:rsid w:val="00860226"/>
    <w:rsid w:val="008614CC"/>
    <w:rsid w:val="008653DC"/>
    <w:rsid w:val="00866DDE"/>
    <w:rsid w:val="008673A7"/>
    <w:rsid w:val="00874E56"/>
    <w:rsid w:val="00876804"/>
    <w:rsid w:val="00876FB7"/>
    <w:rsid w:val="00877A23"/>
    <w:rsid w:val="0088070E"/>
    <w:rsid w:val="008866EF"/>
    <w:rsid w:val="00890119"/>
    <w:rsid w:val="00892715"/>
    <w:rsid w:val="00894DB4"/>
    <w:rsid w:val="00895EF6"/>
    <w:rsid w:val="0089707B"/>
    <w:rsid w:val="008A4EC6"/>
    <w:rsid w:val="008A6280"/>
    <w:rsid w:val="008A70E3"/>
    <w:rsid w:val="008B18DE"/>
    <w:rsid w:val="008B3147"/>
    <w:rsid w:val="008B6973"/>
    <w:rsid w:val="008B6F17"/>
    <w:rsid w:val="008B7380"/>
    <w:rsid w:val="008C0ABB"/>
    <w:rsid w:val="008C2300"/>
    <w:rsid w:val="008C3419"/>
    <w:rsid w:val="008C57BE"/>
    <w:rsid w:val="008C6473"/>
    <w:rsid w:val="008C6943"/>
    <w:rsid w:val="008C69E8"/>
    <w:rsid w:val="008D09E3"/>
    <w:rsid w:val="008D4CF3"/>
    <w:rsid w:val="008D4E78"/>
    <w:rsid w:val="008D518C"/>
    <w:rsid w:val="008E3B33"/>
    <w:rsid w:val="008E4A7C"/>
    <w:rsid w:val="008E74E4"/>
    <w:rsid w:val="008F13B5"/>
    <w:rsid w:val="008F3D0C"/>
    <w:rsid w:val="009055C8"/>
    <w:rsid w:val="00911308"/>
    <w:rsid w:val="0091182E"/>
    <w:rsid w:val="00912198"/>
    <w:rsid w:val="00920E5E"/>
    <w:rsid w:val="00922406"/>
    <w:rsid w:val="009239C8"/>
    <w:rsid w:val="009300BA"/>
    <w:rsid w:val="00933A5B"/>
    <w:rsid w:val="0093703F"/>
    <w:rsid w:val="009372C1"/>
    <w:rsid w:val="00937DA9"/>
    <w:rsid w:val="009410D3"/>
    <w:rsid w:val="00950965"/>
    <w:rsid w:val="00953D18"/>
    <w:rsid w:val="00956487"/>
    <w:rsid w:val="00957980"/>
    <w:rsid w:val="0096191F"/>
    <w:rsid w:val="0096314D"/>
    <w:rsid w:val="00963BF8"/>
    <w:rsid w:val="00965FA8"/>
    <w:rsid w:val="00966818"/>
    <w:rsid w:val="0096771F"/>
    <w:rsid w:val="00974663"/>
    <w:rsid w:val="009763C7"/>
    <w:rsid w:val="00980099"/>
    <w:rsid w:val="0098470F"/>
    <w:rsid w:val="009866AE"/>
    <w:rsid w:val="00987091"/>
    <w:rsid w:val="00987D48"/>
    <w:rsid w:val="00995972"/>
    <w:rsid w:val="00997C9C"/>
    <w:rsid w:val="009A07DC"/>
    <w:rsid w:val="009A18C9"/>
    <w:rsid w:val="009A2A44"/>
    <w:rsid w:val="009A5129"/>
    <w:rsid w:val="009B1AE2"/>
    <w:rsid w:val="009B54C5"/>
    <w:rsid w:val="009B580A"/>
    <w:rsid w:val="009B65BB"/>
    <w:rsid w:val="009C1C25"/>
    <w:rsid w:val="009C3186"/>
    <w:rsid w:val="009C7276"/>
    <w:rsid w:val="009D0342"/>
    <w:rsid w:val="009D23EB"/>
    <w:rsid w:val="009E0FD8"/>
    <w:rsid w:val="009E3A43"/>
    <w:rsid w:val="009E3B09"/>
    <w:rsid w:val="009E5608"/>
    <w:rsid w:val="009E64E2"/>
    <w:rsid w:val="009F6DA0"/>
    <w:rsid w:val="009F713C"/>
    <w:rsid w:val="009F71E7"/>
    <w:rsid w:val="009F7B73"/>
    <w:rsid w:val="009F7D9D"/>
    <w:rsid w:val="00A01374"/>
    <w:rsid w:val="00A01F07"/>
    <w:rsid w:val="00A021D1"/>
    <w:rsid w:val="00A02273"/>
    <w:rsid w:val="00A06683"/>
    <w:rsid w:val="00A067CC"/>
    <w:rsid w:val="00A06FD1"/>
    <w:rsid w:val="00A10A5D"/>
    <w:rsid w:val="00A14A2D"/>
    <w:rsid w:val="00A15978"/>
    <w:rsid w:val="00A15F36"/>
    <w:rsid w:val="00A17577"/>
    <w:rsid w:val="00A23D96"/>
    <w:rsid w:val="00A25F95"/>
    <w:rsid w:val="00A31360"/>
    <w:rsid w:val="00A31990"/>
    <w:rsid w:val="00A33841"/>
    <w:rsid w:val="00A34FB3"/>
    <w:rsid w:val="00A36563"/>
    <w:rsid w:val="00A36F71"/>
    <w:rsid w:val="00A40383"/>
    <w:rsid w:val="00A4532E"/>
    <w:rsid w:val="00A46CE5"/>
    <w:rsid w:val="00A509B2"/>
    <w:rsid w:val="00A53D7F"/>
    <w:rsid w:val="00A558CC"/>
    <w:rsid w:val="00A57A12"/>
    <w:rsid w:val="00A6080B"/>
    <w:rsid w:val="00A6099F"/>
    <w:rsid w:val="00A64133"/>
    <w:rsid w:val="00A64485"/>
    <w:rsid w:val="00A73096"/>
    <w:rsid w:val="00A73DE9"/>
    <w:rsid w:val="00A754D8"/>
    <w:rsid w:val="00A75B94"/>
    <w:rsid w:val="00A81ED5"/>
    <w:rsid w:val="00A82DC5"/>
    <w:rsid w:val="00A8314D"/>
    <w:rsid w:val="00A8756A"/>
    <w:rsid w:val="00A915CA"/>
    <w:rsid w:val="00A96A78"/>
    <w:rsid w:val="00A97A6B"/>
    <w:rsid w:val="00AA1C36"/>
    <w:rsid w:val="00AA3BDD"/>
    <w:rsid w:val="00AB0738"/>
    <w:rsid w:val="00AB15C8"/>
    <w:rsid w:val="00AB246A"/>
    <w:rsid w:val="00AB519F"/>
    <w:rsid w:val="00AB5DF4"/>
    <w:rsid w:val="00AB6721"/>
    <w:rsid w:val="00AC1DD0"/>
    <w:rsid w:val="00AC3766"/>
    <w:rsid w:val="00AC4DB9"/>
    <w:rsid w:val="00AD27B1"/>
    <w:rsid w:val="00AD5806"/>
    <w:rsid w:val="00AD5DBF"/>
    <w:rsid w:val="00AD6C6C"/>
    <w:rsid w:val="00AD752A"/>
    <w:rsid w:val="00AE0203"/>
    <w:rsid w:val="00AE1788"/>
    <w:rsid w:val="00AE1DEB"/>
    <w:rsid w:val="00AE367E"/>
    <w:rsid w:val="00AE4BA3"/>
    <w:rsid w:val="00AE6BB4"/>
    <w:rsid w:val="00AF1C8D"/>
    <w:rsid w:val="00AF22C1"/>
    <w:rsid w:val="00AF478D"/>
    <w:rsid w:val="00B03275"/>
    <w:rsid w:val="00B057BD"/>
    <w:rsid w:val="00B05E2C"/>
    <w:rsid w:val="00B06025"/>
    <w:rsid w:val="00B063C5"/>
    <w:rsid w:val="00B135B0"/>
    <w:rsid w:val="00B1396F"/>
    <w:rsid w:val="00B13AC0"/>
    <w:rsid w:val="00B14561"/>
    <w:rsid w:val="00B16530"/>
    <w:rsid w:val="00B16C15"/>
    <w:rsid w:val="00B20098"/>
    <w:rsid w:val="00B2368F"/>
    <w:rsid w:val="00B2783F"/>
    <w:rsid w:val="00B3282F"/>
    <w:rsid w:val="00B37199"/>
    <w:rsid w:val="00B37DC1"/>
    <w:rsid w:val="00B43E79"/>
    <w:rsid w:val="00B444A1"/>
    <w:rsid w:val="00B4501B"/>
    <w:rsid w:val="00B45CE4"/>
    <w:rsid w:val="00B4650E"/>
    <w:rsid w:val="00B54917"/>
    <w:rsid w:val="00B55B5D"/>
    <w:rsid w:val="00B577CF"/>
    <w:rsid w:val="00B60455"/>
    <w:rsid w:val="00B61E82"/>
    <w:rsid w:val="00B65C13"/>
    <w:rsid w:val="00B66264"/>
    <w:rsid w:val="00B703A2"/>
    <w:rsid w:val="00B76945"/>
    <w:rsid w:val="00B83762"/>
    <w:rsid w:val="00B83CF5"/>
    <w:rsid w:val="00B90359"/>
    <w:rsid w:val="00B90ABA"/>
    <w:rsid w:val="00B92AD9"/>
    <w:rsid w:val="00B965FC"/>
    <w:rsid w:val="00B96D44"/>
    <w:rsid w:val="00B9749A"/>
    <w:rsid w:val="00BA034B"/>
    <w:rsid w:val="00BA0EDD"/>
    <w:rsid w:val="00BA24C1"/>
    <w:rsid w:val="00BA3DD1"/>
    <w:rsid w:val="00BA6254"/>
    <w:rsid w:val="00BB1232"/>
    <w:rsid w:val="00BB25DB"/>
    <w:rsid w:val="00BB55E7"/>
    <w:rsid w:val="00BC0D6C"/>
    <w:rsid w:val="00BC609A"/>
    <w:rsid w:val="00BC7043"/>
    <w:rsid w:val="00BD09B0"/>
    <w:rsid w:val="00BD546D"/>
    <w:rsid w:val="00BD77C7"/>
    <w:rsid w:val="00BE1327"/>
    <w:rsid w:val="00BE3061"/>
    <w:rsid w:val="00BE3380"/>
    <w:rsid w:val="00BE3996"/>
    <w:rsid w:val="00BE5758"/>
    <w:rsid w:val="00BF22AD"/>
    <w:rsid w:val="00C02FAF"/>
    <w:rsid w:val="00C03FDD"/>
    <w:rsid w:val="00C0596E"/>
    <w:rsid w:val="00C12C15"/>
    <w:rsid w:val="00C13706"/>
    <w:rsid w:val="00C13A07"/>
    <w:rsid w:val="00C148C2"/>
    <w:rsid w:val="00C16A73"/>
    <w:rsid w:val="00C17F4A"/>
    <w:rsid w:val="00C211EF"/>
    <w:rsid w:val="00C212EC"/>
    <w:rsid w:val="00C21D40"/>
    <w:rsid w:val="00C23199"/>
    <w:rsid w:val="00C24066"/>
    <w:rsid w:val="00C264DC"/>
    <w:rsid w:val="00C30F20"/>
    <w:rsid w:val="00C3268F"/>
    <w:rsid w:val="00C32A07"/>
    <w:rsid w:val="00C32F6F"/>
    <w:rsid w:val="00C33B48"/>
    <w:rsid w:val="00C33DD6"/>
    <w:rsid w:val="00C43227"/>
    <w:rsid w:val="00C50450"/>
    <w:rsid w:val="00C516EE"/>
    <w:rsid w:val="00C53D58"/>
    <w:rsid w:val="00C549F9"/>
    <w:rsid w:val="00C57C27"/>
    <w:rsid w:val="00C62039"/>
    <w:rsid w:val="00C62A03"/>
    <w:rsid w:val="00C62F0E"/>
    <w:rsid w:val="00C63B42"/>
    <w:rsid w:val="00C67651"/>
    <w:rsid w:val="00C7082C"/>
    <w:rsid w:val="00C721A4"/>
    <w:rsid w:val="00C73422"/>
    <w:rsid w:val="00C74DAE"/>
    <w:rsid w:val="00C7552F"/>
    <w:rsid w:val="00C76A4A"/>
    <w:rsid w:val="00C80B14"/>
    <w:rsid w:val="00C81552"/>
    <w:rsid w:val="00C81613"/>
    <w:rsid w:val="00C84D18"/>
    <w:rsid w:val="00C86E1F"/>
    <w:rsid w:val="00C90994"/>
    <w:rsid w:val="00C947E0"/>
    <w:rsid w:val="00CA0909"/>
    <w:rsid w:val="00CA331A"/>
    <w:rsid w:val="00CA7257"/>
    <w:rsid w:val="00CA7C13"/>
    <w:rsid w:val="00CB1645"/>
    <w:rsid w:val="00CB339F"/>
    <w:rsid w:val="00CB3C49"/>
    <w:rsid w:val="00CB65D5"/>
    <w:rsid w:val="00CD0B70"/>
    <w:rsid w:val="00CD0C58"/>
    <w:rsid w:val="00CD1F80"/>
    <w:rsid w:val="00CD3F4F"/>
    <w:rsid w:val="00CD4247"/>
    <w:rsid w:val="00CD43E9"/>
    <w:rsid w:val="00CD6782"/>
    <w:rsid w:val="00CD76F6"/>
    <w:rsid w:val="00CE0592"/>
    <w:rsid w:val="00CE05C3"/>
    <w:rsid w:val="00CE0FD5"/>
    <w:rsid w:val="00CE145B"/>
    <w:rsid w:val="00CE6277"/>
    <w:rsid w:val="00CF4658"/>
    <w:rsid w:val="00D0274C"/>
    <w:rsid w:val="00D03B52"/>
    <w:rsid w:val="00D06163"/>
    <w:rsid w:val="00D067DD"/>
    <w:rsid w:val="00D12B6D"/>
    <w:rsid w:val="00D13573"/>
    <w:rsid w:val="00D13AF2"/>
    <w:rsid w:val="00D17523"/>
    <w:rsid w:val="00D1781F"/>
    <w:rsid w:val="00D23599"/>
    <w:rsid w:val="00D31C5B"/>
    <w:rsid w:val="00D32591"/>
    <w:rsid w:val="00D32B97"/>
    <w:rsid w:val="00D33E3B"/>
    <w:rsid w:val="00D36701"/>
    <w:rsid w:val="00D41E2C"/>
    <w:rsid w:val="00D4227B"/>
    <w:rsid w:val="00D42A56"/>
    <w:rsid w:val="00D43092"/>
    <w:rsid w:val="00D4403E"/>
    <w:rsid w:val="00D44808"/>
    <w:rsid w:val="00D468C3"/>
    <w:rsid w:val="00D46D86"/>
    <w:rsid w:val="00D50A26"/>
    <w:rsid w:val="00D569C3"/>
    <w:rsid w:val="00D57342"/>
    <w:rsid w:val="00D622F3"/>
    <w:rsid w:val="00D6246B"/>
    <w:rsid w:val="00D62C13"/>
    <w:rsid w:val="00D656F4"/>
    <w:rsid w:val="00D65955"/>
    <w:rsid w:val="00D67632"/>
    <w:rsid w:val="00D67C8C"/>
    <w:rsid w:val="00D67E97"/>
    <w:rsid w:val="00D71693"/>
    <w:rsid w:val="00D72D6E"/>
    <w:rsid w:val="00D733E6"/>
    <w:rsid w:val="00D747E1"/>
    <w:rsid w:val="00D7488E"/>
    <w:rsid w:val="00D75D37"/>
    <w:rsid w:val="00D93C4E"/>
    <w:rsid w:val="00D93EEA"/>
    <w:rsid w:val="00D95862"/>
    <w:rsid w:val="00D97989"/>
    <w:rsid w:val="00DA061F"/>
    <w:rsid w:val="00DA095C"/>
    <w:rsid w:val="00DA2585"/>
    <w:rsid w:val="00DA57EA"/>
    <w:rsid w:val="00DA590A"/>
    <w:rsid w:val="00DA71E6"/>
    <w:rsid w:val="00DB1461"/>
    <w:rsid w:val="00DB1804"/>
    <w:rsid w:val="00DB2B7D"/>
    <w:rsid w:val="00DB3CFF"/>
    <w:rsid w:val="00DB6C24"/>
    <w:rsid w:val="00DB6EBD"/>
    <w:rsid w:val="00DC302B"/>
    <w:rsid w:val="00DC34D0"/>
    <w:rsid w:val="00DC7BA7"/>
    <w:rsid w:val="00DD1DFB"/>
    <w:rsid w:val="00DD2619"/>
    <w:rsid w:val="00DD45B5"/>
    <w:rsid w:val="00DD5A5B"/>
    <w:rsid w:val="00DE44B6"/>
    <w:rsid w:val="00DE5E9E"/>
    <w:rsid w:val="00DE6067"/>
    <w:rsid w:val="00DE680A"/>
    <w:rsid w:val="00DE703C"/>
    <w:rsid w:val="00DE7E8C"/>
    <w:rsid w:val="00DF084A"/>
    <w:rsid w:val="00DF086F"/>
    <w:rsid w:val="00DF15CE"/>
    <w:rsid w:val="00DF1649"/>
    <w:rsid w:val="00DF419D"/>
    <w:rsid w:val="00E01A87"/>
    <w:rsid w:val="00E04F7F"/>
    <w:rsid w:val="00E0696C"/>
    <w:rsid w:val="00E12D85"/>
    <w:rsid w:val="00E21F3A"/>
    <w:rsid w:val="00E223AC"/>
    <w:rsid w:val="00E23F4F"/>
    <w:rsid w:val="00E2420C"/>
    <w:rsid w:val="00E24884"/>
    <w:rsid w:val="00E35FA7"/>
    <w:rsid w:val="00E3600C"/>
    <w:rsid w:val="00E36AEA"/>
    <w:rsid w:val="00E36E0C"/>
    <w:rsid w:val="00E37331"/>
    <w:rsid w:val="00E37BED"/>
    <w:rsid w:val="00E37F9B"/>
    <w:rsid w:val="00E466EB"/>
    <w:rsid w:val="00E469E1"/>
    <w:rsid w:val="00E50A8D"/>
    <w:rsid w:val="00E51508"/>
    <w:rsid w:val="00E5250C"/>
    <w:rsid w:val="00E555FD"/>
    <w:rsid w:val="00E56535"/>
    <w:rsid w:val="00E57C79"/>
    <w:rsid w:val="00E600C2"/>
    <w:rsid w:val="00E61001"/>
    <w:rsid w:val="00E65D26"/>
    <w:rsid w:val="00E65E5F"/>
    <w:rsid w:val="00E661B1"/>
    <w:rsid w:val="00E70DCD"/>
    <w:rsid w:val="00E750BB"/>
    <w:rsid w:val="00E76110"/>
    <w:rsid w:val="00E7616A"/>
    <w:rsid w:val="00E77897"/>
    <w:rsid w:val="00E77C30"/>
    <w:rsid w:val="00E80D19"/>
    <w:rsid w:val="00E81911"/>
    <w:rsid w:val="00E822A8"/>
    <w:rsid w:val="00E82BF9"/>
    <w:rsid w:val="00E85469"/>
    <w:rsid w:val="00E8601E"/>
    <w:rsid w:val="00E9013B"/>
    <w:rsid w:val="00E909CF"/>
    <w:rsid w:val="00E90DB2"/>
    <w:rsid w:val="00E90E11"/>
    <w:rsid w:val="00E93BFC"/>
    <w:rsid w:val="00E962A1"/>
    <w:rsid w:val="00EA1F5B"/>
    <w:rsid w:val="00EA6D92"/>
    <w:rsid w:val="00EA78CE"/>
    <w:rsid w:val="00EB1545"/>
    <w:rsid w:val="00EB2C18"/>
    <w:rsid w:val="00EB2CE8"/>
    <w:rsid w:val="00EB4D72"/>
    <w:rsid w:val="00EB52F5"/>
    <w:rsid w:val="00EC1A87"/>
    <w:rsid w:val="00EC23D2"/>
    <w:rsid w:val="00EC72D5"/>
    <w:rsid w:val="00ED1B22"/>
    <w:rsid w:val="00ED2251"/>
    <w:rsid w:val="00ED4BD6"/>
    <w:rsid w:val="00EE033F"/>
    <w:rsid w:val="00EE123A"/>
    <w:rsid w:val="00EE1A65"/>
    <w:rsid w:val="00EE4727"/>
    <w:rsid w:val="00EE7C59"/>
    <w:rsid w:val="00EF3456"/>
    <w:rsid w:val="00EF4CFC"/>
    <w:rsid w:val="00EF5DFF"/>
    <w:rsid w:val="00F012C8"/>
    <w:rsid w:val="00F04991"/>
    <w:rsid w:val="00F05644"/>
    <w:rsid w:val="00F0594E"/>
    <w:rsid w:val="00F06BF9"/>
    <w:rsid w:val="00F110B9"/>
    <w:rsid w:val="00F11ED9"/>
    <w:rsid w:val="00F21CD6"/>
    <w:rsid w:val="00F2460C"/>
    <w:rsid w:val="00F25941"/>
    <w:rsid w:val="00F2616A"/>
    <w:rsid w:val="00F26E94"/>
    <w:rsid w:val="00F300BF"/>
    <w:rsid w:val="00F314F8"/>
    <w:rsid w:val="00F35F67"/>
    <w:rsid w:val="00F36B35"/>
    <w:rsid w:val="00F42377"/>
    <w:rsid w:val="00F46AD3"/>
    <w:rsid w:val="00F473E8"/>
    <w:rsid w:val="00F54878"/>
    <w:rsid w:val="00F55C7A"/>
    <w:rsid w:val="00F60969"/>
    <w:rsid w:val="00F636AB"/>
    <w:rsid w:val="00F66E7D"/>
    <w:rsid w:val="00F738AE"/>
    <w:rsid w:val="00F74472"/>
    <w:rsid w:val="00F75F3A"/>
    <w:rsid w:val="00F76C07"/>
    <w:rsid w:val="00F77055"/>
    <w:rsid w:val="00F80C8E"/>
    <w:rsid w:val="00F80DDA"/>
    <w:rsid w:val="00F80FEB"/>
    <w:rsid w:val="00F85EB5"/>
    <w:rsid w:val="00F86660"/>
    <w:rsid w:val="00F8796A"/>
    <w:rsid w:val="00F903D5"/>
    <w:rsid w:val="00F95DAA"/>
    <w:rsid w:val="00F96222"/>
    <w:rsid w:val="00F9754A"/>
    <w:rsid w:val="00FA11DB"/>
    <w:rsid w:val="00FA230E"/>
    <w:rsid w:val="00FA50D4"/>
    <w:rsid w:val="00FA582F"/>
    <w:rsid w:val="00FB1235"/>
    <w:rsid w:val="00FB27E6"/>
    <w:rsid w:val="00FB632A"/>
    <w:rsid w:val="00FC1710"/>
    <w:rsid w:val="00FC2E27"/>
    <w:rsid w:val="00FC7160"/>
    <w:rsid w:val="00FC78B5"/>
    <w:rsid w:val="00FD44FD"/>
    <w:rsid w:val="00FD461E"/>
    <w:rsid w:val="00FD49C2"/>
    <w:rsid w:val="00FD4C1C"/>
    <w:rsid w:val="00FD6C9B"/>
    <w:rsid w:val="00FD7909"/>
    <w:rsid w:val="00FE0BAE"/>
    <w:rsid w:val="00FE279B"/>
    <w:rsid w:val="00FE3371"/>
    <w:rsid w:val="00FE3B01"/>
    <w:rsid w:val="00FE6499"/>
    <w:rsid w:val="00FF22A1"/>
    <w:rsid w:val="00FF5E90"/>
    <w:rsid w:val="44C712E6"/>
    <w:rsid w:val="5E67677E"/>
    <w:rsid w:val="79E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color="#e7f4fa" stroke="f">
      <v:fill color="#e7f4fa"/>
      <v:stroke on="f"/>
      <v:textbox style="mso-fit-shape-to-text:t" inset="1.7mm,1.5mm,1.7mm,1.7mm"/>
    </o:shapedefaults>
    <o:shapelayout v:ext="edit">
      <o:idmap v:ext="edit" data="1"/>
    </o:shapelayout>
  </w:shapeDefaults>
  <w:decimalSymbol w:val=","/>
  <w:listSeparator w:val=";"/>
  <w14:docId w14:val="4EF87240"/>
  <w15:chartTrackingRefBased/>
  <w15:docId w15:val="{62E4B10A-EEC2-4E9E-A4ED-64830A4F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 w:qFormat="1"/>
    <w:lsdException w:name="List Number" w:semiHidden="1" w:uiPriority="6" w:unhideWhenUsed="1" w:qFormat="1"/>
    <w:lsdException w:name="List 2" w:semiHidden="1" w:uiPriority="8" w:unhideWhenUsed="1"/>
    <w:lsdException w:name="List 3" w:semiHidden="1" w:uiPriority="8" w:unhideWhenUsed="1"/>
    <w:lsdException w:name="List 4" w:semiHidden="1" w:uiPriority="8" w:unhideWhenUsed="1"/>
    <w:lsdException w:name="List 5" w:semiHidden="1" w:uiPriority="8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4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21"/>
      </w:numPr>
      <w:tabs>
        <w:tab w:val="clear" w:pos="227"/>
      </w:tabs>
      <w:spacing w:before="260" w:line="280" w:lineRule="exact"/>
      <w:outlineLvl w:val="0"/>
    </w:pPr>
    <w:rPr>
      <w:rFonts w:cs="Times New Roman"/>
      <w:b/>
      <w:sz w:val="26"/>
      <w:szCs w:val="26"/>
      <w:lang w:val="x-none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21"/>
      </w:numPr>
      <w:tabs>
        <w:tab w:val="clear" w:pos="227"/>
        <w:tab w:val="clear" w:pos="454"/>
      </w:tabs>
      <w:spacing w:before="260"/>
      <w:outlineLvl w:val="1"/>
    </w:pPr>
    <w:rPr>
      <w:rFonts w:cs="Times New Roman"/>
      <w:b/>
      <w:szCs w:val="22"/>
      <w:lang w:val="x-none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21"/>
      </w:numPr>
      <w:tabs>
        <w:tab w:val="clear" w:pos="227"/>
        <w:tab w:val="clear" w:pos="454"/>
      </w:tabs>
      <w:spacing w:before="260"/>
      <w:outlineLvl w:val="2"/>
    </w:pPr>
    <w:rPr>
      <w:rFonts w:cs="Times New Roman"/>
      <w:b/>
      <w:szCs w:val="22"/>
      <w:lang w:val="x-none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rFonts w:cs="Times New Roman"/>
      <w:sz w:val="32"/>
      <w:szCs w:val="32"/>
      <w:lang w:val="x-none"/>
    </w:rPr>
  </w:style>
  <w:style w:type="character" w:customStyle="1" w:styleId="NzevChar">
    <w:name w:val="Název Char"/>
    <w:aliases w:val="Title (Czech Tourism) Char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 w:cs="Times New Roman"/>
      <w:b/>
      <w:sz w:val="26"/>
      <w:szCs w:val="26"/>
      <w:lang w:val="x-none"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qFormat/>
    <w:rsid w:val="00EE4727"/>
    <w:pPr>
      <w:numPr>
        <w:numId w:val="16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6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2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  <w:rPr>
      <w:rFonts w:cs="Times New Roman"/>
      <w:lang w:val="x-none"/>
    </w:rPr>
  </w:style>
  <w:style w:type="paragraph" w:styleId="Zkladntext">
    <w:name w:val="Body Text"/>
    <w:aliases w:val="Body Text (Czech Tourism)"/>
    <w:basedOn w:val="Normln"/>
    <w:link w:val="ZkladntextChar"/>
    <w:uiPriority w:val="99"/>
    <w:unhideWhenUsed/>
    <w:rsid w:val="00D46D86"/>
    <w:rPr>
      <w:rFonts w:cs="Times New Roman"/>
      <w:szCs w:val="22"/>
      <w:lang w:val="x-none"/>
    </w:rPr>
  </w:style>
  <w:style w:type="character" w:customStyle="1" w:styleId="ZkladntextChar">
    <w:name w:val="Základní text Char"/>
    <w:aliases w:val="Body Text (Czech Tourism) Char"/>
    <w:link w:val="Zkladntext"/>
    <w:uiPriority w:val="99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  <w:rPr>
      <w:rFonts w:cs="Times New Roman"/>
      <w:lang w:val="x-none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  <w:rPr>
      <w:rFonts w:cs="Times New Roman"/>
      <w:lang w:val="x-none"/>
    </w:r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  <w:rPr>
      <w:rFonts w:cs="Times New Roman"/>
      <w:lang w:val="x-none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  <w:rPr>
      <w:rFonts w:cs="Times New Roman"/>
      <w:lang w:val="x-none"/>
    </w:rPr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 w:cs="Times New Roman"/>
      <w:color w:val="003C78"/>
      <w:lang w:val="x-none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rFonts w:cs="Times New Roman"/>
      <w:i/>
      <w:iCs/>
      <w:lang w:val="x-none"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Times New Roman"/>
      <w:sz w:val="20"/>
      <w:lang w:val="x-none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rFonts w:cs="Times New Roman"/>
      <w:color w:val="178FCF"/>
      <w:lang w:val="x-none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  <w:lang w:val="x-none"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rFonts w:cs="Times New Roman"/>
      <w:b/>
      <w:lang w:val="x-none"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unhideWhenUsed/>
    <w:rsid w:val="00950965"/>
    <w:rPr>
      <w:rFonts w:cs="Times New Roman"/>
      <w:lang w:val="x-none"/>
    </w:rPr>
  </w:style>
  <w:style w:type="character" w:customStyle="1" w:styleId="ProsttextChar">
    <w:name w:val="Prostý text Char"/>
    <w:aliases w:val="Plain Text (Czech Tourism) Char"/>
    <w:link w:val="Prosttext"/>
    <w:uiPriority w:val="99"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rFonts w:cs="Times New Roman"/>
      <w:i/>
      <w:iCs/>
      <w:color w:val="000000"/>
      <w:lang w:val="x-none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  <w:rPr>
      <w:rFonts w:cs="Times New Roman"/>
      <w:lang w:val="x-none"/>
    </w:rPr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  <w:lang w:val="x-none"/>
    </w:rPr>
  </w:style>
  <w:style w:type="character" w:customStyle="1" w:styleId="PodpisChar">
    <w:name w:val="Podpis Char"/>
    <w:aliases w:val="Signature (Czech Tourism) Char"/>
    <w:link w:val="Podpis"/>
    <w:uiPriority w:val="99"/>
    <w:rsid w:val="0069463C"/>
    <w:rPr>
      <w:rFonts w:ascii="Georgia" w:hAnsi="Georgia"/>
      <w:b/>
      <w:sz w:val="22"/>
      <w:lang w:eastAsia="en-US"/>
    </w:rPr>
  </w:style>
  <w:style w:type="paragraph" w:customStyle="1" w:styleId="Podtitul">
    <w:name w:val="Podtitul"/>
    <w:aliases w:val="Subtitle (Czech Tourism)"/>
    <w:basedOn w:val="Normln"/>
    <w:next w:val="Normln"/>
    <w:link w:val="PodtitulChar"/>
    <w:uiPriority w:val="4"/>
    <w:rsid w:val="00412602"/>
    <w:rPr>
      <w:rFonts w:cs="Times New Roman"/>
      <w:b/>
      <w:lang w:val="x-none"/>
    </w:rPr>
  </w:style>
  <w:style w:type="character" w:customStyle="1" w:styleId="PodtitulChar">
    <w:name w:val="Podtitul Char"/>
    <w:aliases w:val="Subtitle (Czech Tourism) Char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4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1"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customStyle="1" w:styleId="Zvraznn">
    <w:name w:val="Zvýraznění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2"/>
      </w:numPr>
    </w:pPr>
  </w:style>
  <w:style w:type="paragraph" w:customStyle="1" w:styleId="Heading3CzechTourism">
    <w:name w:val="Heading 3 (Czech Tourism)"/>
    <w:basedOn w:val="Nadpis3"/>
    <w:next w:val="Normln"/>
    <w:uiPriority w:val="11"/>
    <w:unhideWhenUsed/>
    <w:qFormat/>
    <w:rsid w:val="009E0FD8"/>
    <w:pPr>
      <w:numPr>
        <w:numId w:val="12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99"/>
    <w:qFormat/>
    <w:rsid w:val="005575FD"/>
    <w:pPr>
      <w:numPr>
        <w:numId w:val="8"/>
      </w:numPr>
      <w:tabs>
        <w:tab w:val="clear" w:pos="227"/>
      </w:tabs>
    </w:pPr>
  </w:style>
  <w:style w:type="numbering" w:customStyle="1" w:styleId="SchemeNumbering">
    <w:name w:val="Scheme Numbering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2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1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rsid w:val="002138E2"/>
    <w:pPr>
      <w:numPr>
        <w:numId w:val="13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17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/>
    </w:pPr>
  </w:style>
  <w:style w:type="numbering" w:customStyle="1" w:styleId="Heading-Number-FollowNumber">
    <w:name w:val="Heading - Number - Follow Number"/>
    <w:rsid w:val="00E81911"/>
    <w:pPr>
      <w:numPr>
        <w:numId w:val="15"/>
      </w:numPr>
    </w:pPr>
  </w:style>
  <w:style w:type="paragraph" w:customStyle="1" w:styleId="slolnku">
    <w:name w:val="Číslo článku"/>
    <w:basedOn w:val="Normln"/>
    <w:next w:val="Normln"/>
    <w:rsid w:val="007D09CB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D09CB"/>
    <w:pPr>
      <w:numPr>
        <w:ilvl w:val="1"/>
        <w:numId w:val="1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Textodst2slovan">
    <w:name w:val="Text odst.2 číslovaný"/>
    <w:basedOn w:val="Textodst1sl"/>
    <w:uiPriority w:val="99"/>
    <w:rsid w:val="007D09CB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0" w:firstLine="0"/>
      <w:outlineLvl w:val="2"/>
    </w:pPr>
  </w:style>
  <w:style w:type="paragraph" w:customStyle="1" w:styleId="Textodst3psmena">
    <w:name w:val="Text odst. 3 písmena"/>
    <w:basedOn w:val="Textodst1sl"/>
    <w:uiPriority w:val="99"/>
    <w:rsid w:val="007D09CB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7D09CB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Pa2">
    <w:name w:val="Pa2"/>
    <w:basedOn w:val="Normln"/>
    <w:next w:val="Normln"/>
    <w:uiPriority w:val="99"/>
    <w:rsid w:val="007D09C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adjustRightInd w:val="0"/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character" w:customStyle="1" w:styleId="A5">
    <w:name w:val="A5"/>
    <w:uiPriority w:val="99"/>
    <w:rsid w:val="007D09CB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4E33DD"/>
    <w:rPr>
      <w:rFonts w:ascii="Georgia" w:hAnsi="Georgia"/>
      <w:sz w:val="22"/>
      <w:lang w:eastAsia="en-US"/>
    </w:rPr>
  </w:style>
  <w:style w:type="paragraph" w:styleId="Revize">
    <w:name w:val="Revision"/>
    <w:hidden/>
    <w:uiPriority w:val="99"/>
    <w:semiHidden/>
    <w:rsid w:val="004A7BFE"/>
    <w:rPr>
      <w:rFonts w:ascii="Georgia" w:hAnsi="Georgia"/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2824B7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2460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F2460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F2460C"/>
  </w:style>
  <w:style w:type="table" w:styleId="Tmavtabulkasmkou5">
    <w:name w:val="Grid Table 5 Dark"/>
    <w:basedOn w:val="Normlntabulka"/>
    <w:uiPriority w:val="50"/>
    <w:rsid w:val="00FC78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3">
    <w:name w:val="Grid Table 5 Dark Accent 3"/>
    <w:basedOn w:val="Normlntabulka"/>
    <w:uiPriority w:val="50"/>
    <w:rsid w:val="00FC78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8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7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2" ma:contentTypeDescription="Vytvoří nový dokument" ma:contentTypeScope="" ma:versionID="bfccda2d81606b169ddba62a7662cb1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1e0aa0b5a8c31c38d56edf096a4a9ddb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8EB7C-9FA9-4F98-A180-E4BED52A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5DC36-7462-45AD-ADC8-0313B417A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FCE04-6DD0-4EB8-8570-5663FC258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EB66BB-1D4F-4DBD-BC48-27296C0B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papir.dot</Template>
  <TotalTime>1</TotalTime>
  <Pages>9</Pages>
  <Words>1912</Words>
  <Characters>11285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13171</CharactersWithSpaces>
  <SharedDoc>false</SharedDoc>
  <HLinks>
    <vt:vector size="6" baseType="variant"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mailto:eva.ruferova@nm.cz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cp:lastModifiedBy>Dagmar Dryje</cp:lastModifiedBy>
  <cp:revision>3</cp:revision>
  <cp:lastPrinted>2020-09-22T13:22:00Z</cp:lastPrinted>
  <dcterms:created xsi:type="dcterms:W3CDTF">2020-10-12T12:56:00Z</dcterms:created>
  <dcterms:modified xsi:type="dcterms:W3CDTF">2020-10-12T12:56:00Z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