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862FE" w14:textId="77777777" w:rsidR="00A85149" w:rsidRDefault="00A85149" w:rsidP="00D74D53">
      <w:pPr>
        <w:spacing w:after="160" w:line="340" w:lineRule="exact"/>
        <w:jc w:val="both"/>
        <w:rPr>
          <w:rStyle w:val="hps"/>
          <w:rFonts w:ascii="Calibri" w:hAnsi="Calibri"/>
          <w:sz w:val="22"/>
          <w:szCs w:val="22"/>
        </w:rPr>
      </w:pPr>
      <w:bookmarkStart w:id="0" w:name="_GoBack"/>
      <w:bookmarkEnd w:id="0"/>
    </w:p>
    <w:p w14:paraId="6A153E09" w14:textId="5EFE0811" w:rsidR="007D7076" w:rsidRPr="00FC5FA7" w:rsidRDefault="007D7076" w:rsidP="00D74D53">
      <w:pPr>
        <w:spacing w:after="160" w:line="340" w:lineRule="exact"/>
        <w:jc w:val="both"/>
        <w:rPr>
          <w:rStyle w:val="hps"/>
          <w:rFonts w:ascii="Calibri" w:hAnsi="Calibri"/>
          <w:sz w:val="22"/>
          <w:szCs w:val="22"/>
        </w:rPr>
      </w:pPr>
      <w:proofErr w:type="gramStart"/>
      <w:r w:rsidRPr="00FC5FA7">
        <w:rPr>
          <w:rStyle w:val="hps"/>
          <w:rFonts w:ascii="Calibri" w:hAnsi="Calibri"/>
          <w:sz w:val="22"/>
          <w:szCs w:val="22"/>
        </w:rPr>
        <w:t>Č.</w:t>
      </w:r>
      <w:r w:rsidR="002A2A34" w:rsidRPr="00FC5FA7">
        <w:rPr>
          <w:rStyle w:val="hps"/>
          <w:rFonts w:ascii="Calibri" w:hAnsi="Calibri"/>
          <w:sz w:val="22"/>
          <w:szCs w:val="22"/>
        </w:rPr>
        <w:t>3</w:t>
      </w:r>
      <w:proofErr w:type="gramEnd"/>
    </w:p>
    <w:p w14:paraId="4BF9DCED" w14:textId="77777777" w:rsidR="00992582" w:rsidRPr="00FC5FA7" w:rsidRDefault="00C33F37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FC5FA7">
        <w:rPr>
          <w:rStyle w:val="hps"/>
          <w:rFonts w:ascii="Calibri" w:hAnsi="Calibri"/>
          <w:b/>
          <w:sz w:val="22"/>
          <w:szCs w:val="22"/>
        </w:rPr>
        <w:t>VÝZVA K POSKYTNUTÍ PLNĚNÍ</w:t>
      </w:r>
    </w:p>
    <w:p w14:paraId="4B9D3B07" w14:textId="47B32A66" w:rsidR="007D7076" w:rsidRPr="00FC5FA7" w:rsidRDefault="00B16E1D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FC5FA7">
        <w:rPr>
          <w:rStyle w:val="hps"/>
          <w:rFonts w:ascii="Calibri" w:hAnsi="Calibri"/>
          <w:b/>
          <w:sz w:val="22"/>
          <w:szCs w:val="22"/>
        </w:rPr>
        <w:t>PODLE RÁMCOVÉ DOHODY</w:t>
      </w:r>
      <w:r w:rsidR="007D7076" w:rsidRPr="00FC5FA7">
        <w:rPr>
          <w:rStyle w:val="hps"/>
          <w:rFonts w:ascii="Calibri" w:hAnsi="Calibri"/>
          <w:b/>
          <w:sz w:val="22"/>
          <w:szCs w:val="22"/>
        </w:rPr>
        <w:t xml:space="preserve"> O POSKYTOVÁNÍ PORADENSKÝCH SLUŽEB</w:t>
      </w:r>
    </w:p>
    <w:p w14:paraId="69EE4798" w14:textId="4A4CCEEB" w:rsidR="007D7076" w:rsidRPr="00FC5FA7" w:rsidRDefault="007D7076" w:rsidP="00D74D53">
      <w:pPr>
        <w:spacing w:after="160" w:line="340" w:lineRule="exact"/>
        <w:jc w:val="center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 xml:space="preserve">uzavřené dne </w:t>
      </w:r>
      <w:r w:rsidR="00C81C02" w:rsidRPr="00FC5FA7">
        <w:rPr>
          <w:rStyle w:val="hps"/>
          <w:rFonts w:ascii="Calibri" w:hAnsi="Calibri"/>
          <w:sz w:val="22"/>
          <w:szCs w:val="22"/>
        </w:rPr>
        <w:t>25. 9. 2020</w:t>
      </w:r>
      <w:r w:rsidRPr="00FC5FA7">
        <w:rPr>
          <w:rStyle w:val="hps"/>
          <w:rFonts w:ascii="Calibri" w:hAnsi="Calibri"/>
          <w:sz w:val="22"/>
          <w:szCs w:val="22"/>
        </w:rPr>
        <w:t xml:space="preserve"> (dále jen „Smlouva")</w:t>
      </w:r>
    </w:p>
    <w:p w14:paraId="753D7A11" w14:textId="77777777" w:rsidR="007D7076" w:rsidRPr="00FC5FA7" w:rsidRDefault="007D7076" w:rsidP="00D74D53">
      <w:pPr>
        <w:spacing w:after="160" w:line="340" w:lineRule="exact"/>
        <w:jc w:val="center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mezi</w:t>
      </w:r>
    </w:p>
    <w:p w14:paraId="5280D4F0" w14:textId="77777777" w:rsidR="007D7076" w:rsidRPr="00FC5FA7" w:rsidRDefault="007D7076" w:rsidP="00227963">
      <w:pPr>
        <w:rPr>
          <w:rFonts w:ascii="Calibri" w:hAnsi="Calibri"/>
          <w:b/>
          <w:sz w:val="22"/>
          <w:szCs w:val="22"/>
        </w:rPr>
      </w:pPr>
      <w:r w:rsidRPr="00FC5FA7">
        <w:rPr>
          <w:rFonts w:ascii="Calibri" w:hAnsi="Calibri"/>
          <w:b/>
          <w:sz w:val="22"/>
          <w:szCs w:val="22"/>
        </w:rPr>
        <w:t>Česká republika – Ministerstvo průmyslu a obchodu</w:t>
      </w:r>
    </w:p>
    <w:p w14:paraId="3375D148" w14:textId="77777777" w:rsidR="007D7076" w:rsidRPr="00FC5FA7" w:rsidRDefault="007D7076" w:rsidP="00227963">
      <w:pPr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>IČ: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  <w:t>47609109</w:t>
      </w:r>
    </w:p>
    <w:p w14:paraId="49EA85AE" w14:textId="77777777" w:rsidR="007D7076" w:rsidRPr="00FC5FA7" w:rsidRDefault="007D7076" w:rsidP="00227963">
      <w:pPr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>DIČ: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  <w:t>CZ47609109, neplátce DPH</w:t>
      </w:r>
    </w:p>
    <w:p w14:paraId="45174BD6" w14:textId="77777777" w:rsidR="007D7076" w:rsidRPr="00FC5FA7" w:rsidRDefault="007D7076" w:rsidP="00227963">
      <w:pPr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>Se sídlem: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  <w:t>Na Františku 32, Praha 1, PSČ: 110 15</w:t>
      </w:r>
    </w:p>
    <w:p w14:paraId="29C5329A" w14:textId="4F9EC426" w:rsidR="007D7076" w:rsidRPr="00FC5FA7" w:rsidRDefault="007D7076" w:rsidP="00227963">
      <w:pPr>
        <w:ind w:left="2160" w:hanging="2160"/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 xml:space="preserve">Zastoupená: </w:t>
      </w:r>
      <w:r w:rsidRPr="00FC5FA7">
        <w:rPr>
          <w:rFonts w:ascii="Calibri" w:hAnsi="Calibri"/>
          <w:sz w:val="22"/>
          <w:szCs w:val="22"/>
        </w:rPr>
        <w:tab/>
      </w:r>
      <w:del w:id="1" w:author="Autor">
        <w:r w:rsidR="00607531" w:rsidDel="008B39ED">
          <w:rPr>
            <w:rFonts w:ascii="Calibri" w:hAnsi="Calibri"/>
            <w:sz w:val="22"/>
            <w:szCs w:val="22"/>
          </w:rPr>
          <w:delText>PhDr. Tomášem Ehlerem, MBA</w:delText>
        </w:r>
      </w:del>
    </w:p>
    <w:p w14:paraId="0D32F9F7" w14:textId="1F7C4D07" w:rsidR="007D7076" w:rsidRPr="00FC5FA7" w:rsidRDefault="007D7076" w:rsidP="00227963">
      <w:pPr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>Bankovní spojení:</w:t>
      </w:r>
      <w:r w:rsidRPr="00FC5FA7">
        <w:rPr>
          <w:rFonts w:ascii="Calibri" w:hAnsi="Calibri"/>
          <w:sz w:val="22"/>
          <w:szCs w:val="22"/>
        </w:rPr>
        <w:tab/>
      </w:r>
      <w:del w:id="2" w:author="Autor">
        <w:r w:rsidRPr="00FC5FA7" w:rsidDel="008B39ED">
          <w:rPr>
            <w:rFonts w:ascii="Calibri" w:hAnsi="Calibri"/>
            <w:sz w:val="22"/>
            <w:szCs w:val="22"/>
          </w:rPr>
          <w:delText>Česká národní banka, pobočka Praha</w:delText>
        </w:r>
      </w:del>
    </w:p>
    <w:p w14:paraId="77AC3F29" w14:textId="77777777" w:rsidR="007D7076" w:rsidRPr="00FC5FA7" w:rsidRDefault="007D7076" w:rsidP="00227963">
      <w:pPr>
        <w:rPr>
          <w:rFonts w:ascii="Calibri" w:hAnsi="Calibri"/>
          <w:sz w:val="22"/>
          <w:szCs w:val="22"/>
        </w:rPr>
      </w:pPr>
      <w:r w:rsidRPr="00FC5FA7">
        <w:rPr>
          <w:rStyle w:val="Siln"/>
          <w:rFonts w:ascii="Calibri" w:hAnsi="Calibri"/>
          <w:b w:val="0"/>
          <w:sz w:val="22"/>
          <w:szCs w:val="22"/>
        </w:rPr>
        <w:t>Č. účtu: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  <w:del w:id="3" w:author="Autor">
        <w:r w:rsidRPr="00FC5FA7" w:rsidDel="008B39ED">
          <w:rPr>
            <w:rFonts w:ascii="Calibri" w:hAnsi="Calibri"/>
            <w:sz w:val="22"/>
            <w:szCs w:val="22"/>
          </w:rPr>
          <w:delText>1525001/0710</w:delText>
        </w:r>
      </w:del>
    </w:p>
    <w:p w14:paraId="25FFFE35" w14:textId="65F4CF71" w:rsidR="007D7076" w:rsidRPr="00FC5FA7" w:rsidRDefault="007D7076" w:rsidP="00227963">
      <w:pPr>
        <w:pStyle w:val="Style2"/>
        <w:widowControl/>
        <w:spacing w:line="240" w:lineRule="auto"/>
        <w:rPr>
          <w:rStyle w:val="FontStyle29"/>
          <w:rFonts w:ascii="Calibri" w:hAnsi="Calibri"/>
        </w:rPr>
      </w:pPr>
      <w:r w:rsidRPr="00FC5FA7">
        <w:rPr>
          <w:rStyle w:val="FontStyle29"/>
          <w:rFonts w:ascii="Calibri" w:hAnsi="Calibri"/>
        </w:rPr>
        <w:t>(dále jen „</w:t>
      </w:r>
      <w:r w:rsidR="00775A72" w:rsidRPr="00FC5FA7">
        <w:rPr>
          <w:rStyle w:val="FontStyle29"/>
          <w:rFonts w:ascii="Calibri" w:hAnsi="Calibri"/>
        </w:rPr>
        <w:t>Objednatel</w:t>
      </w:r>
      <w:r w:rsidRPr="00FC5FA7">
        <w:rPr>
          <w:rStyle w:val="FontStyle29"/>
          <w:rFonts w:ascii="Calibri" w:hAnsi="Calibri"/>
        </w:rPr>
        <w:t>“</w:t>
      </w:r>
      <w:r w:rsidR="00800D16" w:rsidRPr="00FC5FA7">
        <w:rPr>
          <w:rStyle w:val="FontStyle29"/>
          <w:rFonts w:ascii="Calibri" w:hAnsi="Calibri"/>
        </w:rPr>
        <w:t>) na straně jedné</w:t>
      </w:r>
    </w:p>
    <w:p w14:paraId="5D30A3CE" w14:textId="77777777" w:rsidR="007D7076" w:rsidRPr="00FC5FA7" w:rsidRDefault="007D7076" w:rsidP="00D74D53">
      <w:pPr>
        <w:spacing w:after="160" w:line="340" w:lineRule="exact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 xml:space="preserve">a </w:t>
      </w:r>
    </w:p>
    <w:p w14:paraId="1FA368A8" w14:textId="29B8DA97" w:rsidR="00FC405F" w:rsidRPr="00FC5FA7" w:rsidRDefault="00FC405F" w:rsidP="00FC405F">
      <w:pPr>
        <w:rPr>
          <w:rStyle w:val="hps"/>
          <w:rFonts w:ascii="Calibri" w:hAnsi="Calibri" w:cs="Calibri"/>
          <w:color w:val="000000"/>
        </w:rPr>
      </w:pPr>
      <w:r w:rsidRPr="00FC5FA7">
        <w:rPr>
          <w:rFonts w:ascii="Calibri" w:hAnsi="Calibri" w:cs="Calibri"/>
          <w:b/>
          <w:bCs/>
          <w:color w:val="000000"/>
        </w:rPr>
        <w:t>HAVEL PARTNERS s.r.o., advokátní kancelář</w:t>
      </w:r>
    </w:p>
    <w:p w14:paraId="2E08FB37" w14:textId="5AF07DA8" w:rsidR="007D7076" w:rsidRPr="00FC5FA7" w:rsidRDefault="007D7076" w:rsidP="00227963">
      <w:pPr>
        <w:widowControl w:val="0"/>
        <w:jc w:val="both"/>
      </w:pPr>
      <w:r w:rsidRPr="00FC5FA7">
        <w:rPr>
          <w:rFonts w:ascii="Calibri" w:hAnsi="Calibri"/>
          <w:sz w:val="22"/>
          <w:szCs w:val="22"/>
        </w:rPr>
        <w:t>IČ:</w:t>
      </w:r>
      <w:r w:rsidRPr="00FC5FA7">
        <w:rPr>
          <w:rFonts w:ascii="Calibri" w:hAnsi="Calibri"/>
          <w:sz w:val="22"/>
          <w:szCs w:val="22"/>
        </w:rPr>
        <w:tab/>
      </w:r>
      <w:r w:rsidR="00FC405F" w:rsidRPr="00FC5FA7">
        <w:rPr>
          <w:rFonts w:ascii="Calibri" w:hAnsi="Calibri" w:cs="Calibri"/>
          <w:color w:val="000000"/>
        </w:rPr>
        <w:t>264 54 807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</w:p>
    <w:p w14:paraId="299A3D9B" w14:textId="52E690B8" w:rsidR="007D7076" w:rsidRPr="00FC5FA7" w:rsidRDefault="007D7076" w:rsidP="00227963">
      <w:pPr>
        <w:widowControl w:val="0"/>
        <w:jc w:val="both"/>
      </w:pPr>
      <w:r w:rsidRPr="00FC5FA7">
        <w:rPr>
          <w:rFonts w:ascii="Calibri" w:hAnsi="Calibri"/>
          <w:sz w:val="22"/>
          <w:szCs w:val="22"/>
        </w:rPr>
        <w:t>DIČ:</w:t>
      </w:r>
      <w:r w:rsidRPr="00FC5FA7">
        <w:rPr>
          <w:rFonts w:ascii="Calibri" w:hAnsi="Calibri"/>
          <w:sz w:val="22"/>
          <w:szCs w:val="22"/>
        </w:rPr>
        <w:tab/>
      </w:r>
      <w:r w:rsidR="00FC405F" w:rsidRPr="00FC5FA7">
        <w:rPr>
          <w:rFonts w:ascii="Calibri" w:hAnsi="Calibri"/>
          <w:sz w:val="22"/>
          <w:szCs w:val="22"/>
        </w:rPr>
        <w:t>CZ</w:t>
      </w:r>
      <w:r w:rsidR="00FC405F" w:rsidRPr="00FC5FA7">
        <w:rPr>
          <w:rFonts w:ascii="Calibri" w:hAnsi="Calibri" w:cs="Calibri"/>
          <w:color w:val="000000"/>
        </w:rPr>
        <w:t>264 54 807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</w:p>
    <w:p w14:paraId="1D3A27DF" w14:textId="52035C05" w:rsidR="007D7076" w:rsidRPr="00FC5FA7" w:rsidRDefault="007D7076" w:rsidP="00227963">
      <w:pPr>
        <w:widowControl w:val="0"/>
        <w:jc w:val="both"/>
      </w:pPr>
      <w:r w:rsidRPr="00FC5FA7">
        <w:rPr>
          <w:rFonts w:ascii="Calibri" w:hAnsi="Calibri"/>
          <w:sz w:val="22"/>
          <w:szCs w:val="22"/>
        </w:rPr>
        <w:t>Se sídlem:</w:t>
      </w:r>
      <w:r w:rsidR="00FC405F" w:rsidRPr="00FC5FA7">
        <w:t xml:space="preserve"> </w:t>
      </w:r>
      <w:r w:rsidR="00FC405F" w:rsidRPr="00FC5FA7">
        <w:rPr>
          <w:rFonts w:ascii="Calibri" w:hAnsi="Calibri"/>
          <w:sz w:val="22"/>
          <w:szCs w:val="22"/>
        </w:rPr>
        <w:t>Na Florenci 2116/15, 110 00 Praha 1 Nové Město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</w:p>
    <w:p w14:paraId="5B185134" w14:textId="27EBBC66" w:rsidR="007D7076" w:rsidRPr="00FC5FA7" w:rsidRDefault="007D7076" w:rsidP="00227963">
      <w:pPr>
        <w:widowControl w:val="0"/>
        <w:ind w:left="2160" w:hanging="2160"/>
        <w:jc w:val="both"/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>Zastoupená:</w:t>
      </w:r>
      <w:r w:rsidR="00FC405F" w:rsidRPr="00FC5FA7">
        <w:rPr>
          <w:rFonts w:ascii="Calibri" w:hAnsi="Calibri"/>
          <w:sz w:val="22"/>
          <w:szCs w:val="22"/>
        </w:rPr>
        <w:t xml:space="preserve"> </w:t>
      </w:r>
      <w:bookmarkStart w:id="4" w:name="_Hlk52457452"/>
      <w:del w:id="5" w:author="Autor">
        <w:r w:rsidR="00FC405F" w:rsidRPr="00FC5FA7" w:rsidDel="008B39ED">
          <w:rPr>
            <w:rFonts w:ascii="Calibri" w:hAnsi="Calibri" w:cs="Calibri"/>
            <w:color w:val="000000"/>
          </w:rPr>
          <w:delText>JUDr. Bc. Petrem Kadlecem</w:delText>
        </w:r>
      </w:del>
      <w:bookmarkEnd w:id="4"/>
      <w:r w:rsidRPr="00FC5FA7">
        <w:rPr>
          <w:rFonts w:ascii="Calibri" w:hAnsi="Calibri"/>
          <w:sz w:val="22"/>
          <w:szCs w:val="22"/>
        </w:rPr>
        <w:tab/>
      </w:r>
    </w:p>
    <w:p w14:paraId="4EF024C3" w14:textId="77777777" w:rsidR="007D7076" w:rsidRPr="00FC5FA7" w:rsidRDefault="007D7076" w:rsidP="00227963">
      <w:pPr>
        <w:ind w:hanging="15"/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 xml:space="preserve">Zapsaná do obchodního rejstříku </w:t>
      </w:r>
    </w:p>
    <w:p w14:paraId="1E2B77E9" w14:textId="77777777" w:rsidR="008B39ED" w:rsidRDefault="007D7076" w:rsidP="008B39ED">
      <w:pPr>
        <w:ind w:hanging="15"/>
        <w:rPr>
          <w:ins w:id="6" w:author="Autor"/>
          <w:rFonts w:ascii="Calibri" w:hAnsi="Calibri" w:cs="Calibri"/>
          <w:color w:val="000000"/>
        </w:rPr>
      </w:pPr>
      <w:r w:rsidRPr="00FC5FA7">
        <w:rPr>
          <w:rFonts w:ascii="Calibri" w:hAnsi="Calibri"/>
          <w:sz w:val="22"/>
          <w:szCs w:val="22"/>
        </w:rPr>
        <w:t>Bankovní spojení:</w:t>
      </w:r>
      <w:r w:rsidR="000D3D05" w:rsidRPr="00FC5FA7">
        <w:rPr>
          <w:rFonts w:ascii="Calibri" w:hAnsi="Calibri"/>
          <w:sz w:val="22"/>
          <w:szCs w:val="22"/>
        </w:rPr>
        <w:t xml:space="preserve"> </w:t>
      </w:r>
    </w:p>
    <w:p w14:paraId="6DBF23C1" w14:textId="04A3EB08" w:rsidR="007D7076" w:rsidRPr="00FC5FA7" w:rsidDel="008B39ED" w:rsidRDefault="000D3D05" w:rsidP="00227963">
      <w:pPr>
        <w:ind w:hanging="15"/>
        <w:rPr>
          <w:del w:id="7" w:author="Autor"/>
          <w:rFonts w:ascii="Calibri" w:hAnsi="Calibri"/>
          <w:sz w:val="22"/>
          <w:szCs w:val="22"/>
        </w:rPr>
      </w:pPr>
      <w:del w:id="8" w:author="Autor">
        <w:r w:rsidRPr="00FC5FA7" w:rsidDel="008B39ED">
          <w:rPr>
            <w:rFonts w:ascii="Calibri" w:hAnsi="Calibri" w:cs="Calibri"/>
            <w:color w:val="000000"/>
          </w:rPr>
          <w:delText>Česká spořitelna, a.s., Praha</w:delText>
        </w:r>
        <w:r w:rsidR="007D7076" w:rsidRPr="00FC5FA7" w:rsidDel="008B39ED">
          <w:rPr>
            <w:rFonts w:ascii="Calibri" w:hAnsi="Calibri"/>
            <w:sz w:val="22"/>
            <w:szCs w:val="22"/>
          </w:rPr>
          <w:tab/>
        </w:r>
      </w:del>
    </w:p>
    <w:p w14:paraId="58CB97ED" w14:textId="244618A8" w:rsidR="007D7076" w:rsidRPr="00FC5FA7" w:rsidRDefault="007D7076" w:rsidP="008B39ED">
      <w:pPr>
        <w:ind w:hanging="15"/>
        <w:rPr>
          <w:rStyle w:val="Siln"/>
          <w:rFonts w:ascii="Calibri" w:hAnsi="Calibri"/>
          <w:b w:val="0"/>
          <w:sz w:val="22"/>
          <w:szCs w:val="22"/>
        </w:rPr>
      </w:pPr>
      <w:del w:id="9" w:author="Autor">
        <w:r w:rsidRPr="00FC5FA7" w:rsidDel="008B39ED">
          <w:rPr>
            <w:rStyle w:val="Siln"/>
            <w:rFonts w:ascii="Calibri" w:hAnsi="Calibri"/>
            <w:b w:val="0"/>
            <w:sz w:val="22"/>
            <w:szCs w:val="22"/>
          </w:rPr>
          <w:delText xml:space="preserve">Č. účtu: </w:delText>
        </w:r>
        <w:r w:rsidRPr="00FC5FA7" w:rsidDel="008B39ED">
          <w:rPr>
            <w:rStyle w:val="Siln"/>
            <w:rFonts w:ascii="Calibri" w:hAnsi="Calibri"/>
            <w:b w:val="0"/>
            <w:sz w:val="22"/>
            <w:szCs w:val="22"/>
          </w:rPr>
          <w:tab/>
        </w:r>
        <w:r w:rsidR="000D3D05" w:rsidRPr="00FC5FA7" w:rsidDel="008B39ED">
          <w:rPr>
            <w:rFonts w:ascii="Calibri" w:hAnsi="Calibri" w:cs="Calibri"/>
            <w:color w:val="000000"/>
          </w:rPr>
          <w:delText>0001814372/0800</w:delText>
        </w:r>
      </w:del>
      <w:r w:rsidRPr="00FC5FA7">
        <w:rPr>
          <w:rStyle w:val="Siln"/>
          <w:rFonts w:ascii="Calibri" w:hAnsi="Calibri"/>
          <w:b w:val="0"/>
          <w:sz w:val="22"/>
          <w:szCs w:val="22"/>
        </w:rPr>
        <w:tab/>
      </w:r>
      <w:r w:rsidR="004A2807" w:rsidRPr="00FC5FA7">
        <w:rPr>
          <w:rStyle w:val="Siln"/>
          <w:rFonts w:ascii="Calibri" w:hAnsi="Calibri"/>
          <w:b w:val="0"/>
          <w:sz w:val="22"/>
          <w:szCs w:val="22"/>
        </w:rPr>
        <w:tab/>
      </w:r>
    </w:p>
    <w:p w14:paraId="15903FD5" w14:textId="03C8D685" w:rsidR="007D7076" w:rsidRPr="00FC5FA7" w:rsidRDefault="007D7076" w:rsidP="00227963">
      <w:pPr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(dále jen „</w:t>
      </w:r>
      <w:r w:rsidR="00775A72" w:rsidRPr="00FC5FA7">
        <w:rPr>
          <w:rStyle w:val="hps"/>
          <w:rFonts w:ascii="Calibri" w:hAnsi="Calibri"/>
          <w:sz w:val="22"/>
          <w:szCs w:val="22"/>
        </w:rPr>
        <w:t>Zhotovitel</w:t>
      </w:r>
      <w:r w:rsidRPr="00FC5FA7">
        <w:rPr>
          <w:rStyle w:val="hps"/>
          <w:rFonts w:ascii="Calibri" w:hAnsi="Calibri"/>
          <w:sz w:val="22"/>
          <w:szCs w:val="22"/>
        </w:rPr>
        <w:t xml:space="preserve">“) </w:t>
      </w:r>
    </w:p>
    <w:p w14:paraId="59ED94F6" w14:textId="77777777" w:rsidR="00800D16" w:rsidRPr="00FC5FA7" w:rsidRDefault="007D707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FC5FA7">
        <w:rPr>
          <w:rStyle w:val="hps"/>
          <w:rFonts w:ascii="Calibri" w:hAnsi="Calibri"/>
          <w:b/>
          <w:sz w:val="22"/>
          <w:szCs w:val="22"/>
        </w:rPr>
        <w:t xml:space="preserve">I. Předmět </w:t>
      </w:r>
      <w:r w:rsidR="00800D16" w:rsidRPr="00FC5FA7">
        <w:rPr>
          <w:rStyle w:val="hps"/>
          <w:rFonts w:ascii="Calibri" w:hAnsi="Calibri"/>
          <w:b/>
          <w:sz w:val="22"/>
          <w:szCs w:val="22"/>
        </w:rPr>
        <w:t>plnění</w:t>
      </w:r>
    </w:p>
    <w:p w14:paraId="0A59203F" w14:textId="04B8C8EB" w:rsidR="002A2A34" w:rsidRPr="00FC5FA7" w:rsidRDefault="002A2A34" w:rsidP="002A2A34">
      <w:pPr>
        <w:numPr>
          <w:ilvl w:val="0"/>
          <w:numId w:val="15"/>
        </w:numPr>
        <w:spacing w:after="160" w:line="340" w:lineRule="exact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Předmětem plnění dle této výzvy je</w:t>
      </w:r>
      <w:r w:rsidR="00EC3384" w:rsidRPr="00FC5FA7">
        <w:rPr>
          <w:rStyle w:val="hps"/>
          <w:rFonts w:ascii="Calibri" w:hAnsi="Calibri"/>
          <w:sz w:val="22"/>
          <w:szCs w:val="22"/>
        </w:rPr>
        <w:t>:</w:t>
      </w:r>
    </w:p>
    <w:p w14:paraId="40BBD3FA" w14:textId="69C30E5A" w:rsidR="002A2A34" w:rsidRPr="00FC5FA7" w:rsidRDefault="00875970" w:rsidP="002A2A34">
      <w:pPr>
        <w:pStyle w:val="Odstavecseseznamem"/>
        <w:numPr>
          <w:ilvl w:val="0"/>
          <w:numId w:val="47"/>
        </w:numPr>
        <w:spacing w:after="160" w:line="340" w:lineRule="exact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  <w:u w:val="single"/>
        </w:rPr>
        <w:t>První n</w:t>
      </w:r>
      <w:r w:rsidR="00DE41C4" w:rsidRPr="00FC5FA7">
        <w:rPr>
          <w:rStyle w:val="hps"/>
          <w:rFonts w:ascii="Calibri" w:hAnsi="Calibri"/>
          <w:sz w:val="22"/>
          <w:szCs w:val="22"/>
          <w:u w:val="single"/>
        </w:rPr>
        <w:t xml:space="preserve">ávrh </w:t>
      </w:r>
      <w:r w:rsidR="002A2A34" w:rsidRPr="00FC5FA7">
        <w:rPr>
          <w:rStyle w:val="hps"/>
          <w:rFonts w:ascii="Calibri" w:hAnsi="Calibri"/>
          <w:sz w:val="22"/>
          <w:szCs w:val="22"/>
          <w:u w:val="single"/>
        </w:rPr>
        <w:t>principů smlouvy o výkupu elektřiny z nízkouhlíkové výrobny dle vládního návrhu zákona o opatřeních k přechodu České republiky k nízkouhlíkové energetice a o změně zákona č. 165/2000 Sb., o podporovaných zdrojích energie, ve znění pozdějších předpisů</w:t>
      </w:r>
      <w:r w:rsidR="00DE41C4" w:rsidRPr="00FC5FA7">
        <w:rPr>
          <w:rStyle w:val="hps"/>
          <w:rFonts w:ascii="Calibri" w:hAnsi="Calibri"/>
          <w:sz w:val="22"/>
          <w:szCs w:val="22"/>
          <w:u w:val="single"/>
        </w:rPr>
        <w:t>:</w:t>
      </w:r>
    </w:p>
    <w:p w14:paraId="6627AA6D" w14:textId="77777777" w:rsidR="00DE41C4" w:rsidRPr="00FC5FA7" w:rsidRDefault="00DE41C4" w:rsidP="00DE41C4">
      <w:pPr>
        <w:pStyle w:val="Odstavecseseznamem"/>
        <w:spacing w:after="160" w:line="340" w:lineRule="exact"/>
        <w:ind w:left="1080"/>
        <w:jc w:val="both"/>
        <w:rPr>
          <w:rFonts w:ascii="Calibri" w:hAnsi="Calibri"/>
          <w:sz w:val="22"/>
          <w:szCs w:val="22"/>
        </w:rPr>
      </w:pPr>
    </w:p>
    <w:p w14:paraId="08AC5D12" w14:textId="3AE62152" w:rsidR="002A2A34" w:rsidRPr="00FC5FA7" w:rsidRDefault="002A2A34" w:rsidP="00332405">
      <w:pPr>
        <w:pStyle w:val="Odstavecseseznamem"/>
        <w:spacing w:after="160" w:line="340" w:lineRule="exact"/>
        <w:ind w:left="1080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 xml:space="preserve">Návrh </w:t>
      </w:r>
      <w:r w:rsidR="00370D65" w:rsidRPr="00FC5FA7">
        <w:rPr>
          <w:rStyle w:val="hps"/>
          <w:rFonts w:ascii="Calibri" w:hAnsi="Calibri"/>
          <w:sz w:val="22"/>
          <w:szCs w:val="22"/>
        </w:rPr>
        <w:t>základních principů</w:t>
      </w:r>
      <w:r w:rsidR="002C61AF" w:rsidRPr="00FC5FA7">
        <w:rPr>
          <w:rStyle w:val="hps"/>
          <w:rFonts w:ascii="Calibri" w:hAnsi="Calibri"/>
          <w:sz w:val="22"/>
          <w:szCs w:val="22"/>
        </w:rPr>
        <w:t xml:space="preserve"> </w:t>
      </w:r>
      <w:r w:rsidRPr="00FC5FA7">
        <w:rPr>
          <w:rStyle w:val="hps"/>
          <w:rFonts w:ascii="Calibri" w:hAnsi="Calibri"/>
          <w:sz w:val="22"/>
          <w:szCs w:val="22"/>
        </w:rPr>
        <w:t xml:space="preserve">smlouvy </w:t>
      </w:r>
      <w:r w:rsidR="00370D65" w:rsidRPr="00FC5FA7">
        <w:rPr>
          <w:rFonts w:ascii="Calibri" w:hAnsi="Calibri"/>
          <w:sz w:val="22"/>
          <w:szCs w:val="22"/>
        </w:rPr>
        <w:t>o výkupu elektřiny z nízkouhlíkové výrobny</w:t>
      </w:r>
      <w:r w:rsidR="00370D65" w:rsidRPr="00FC5FA7" w:rsidDel="00370D65">
        <w:rPr>
          <w:rFonts w:ascii="Calibri" w:hAnsi="Calibri"/>
          <w:sz w:val="22"/>
          <w:szCs w:val="22"/>
        </w:rPr>
        <w:t xml:space="preserve"> </w:t>
      </w:r>
      <w:r w:rsidR="00370D65" w:rsidRPr="00FC5FA7">
        <w:rPr>
          <w:rStyle w:val="hps"/>
          <w:rFonts w:ascii="Calibri" w:hAnsi="Calibri"/>
          <w:sz w:val="22"/>
          <w:szCs w:val="22"/>
        </w:rPr>
        <w:t xml:space="preserve">s </w:t>
      </w:r>
      <w:r w:rsidR="00370D65" w:rsidRPr="00FC5FA7">
        <w:rPr>
          <w:rFonts w:ascii="Calibri" w:hAnsi="Calibri"/>
          <w:sz w:val="22"/>
          <w:szCs w:val="22"/>
        </w:rPr>
        <w:t xml:space="preserve">oprávněným investorem nízkouhlíkové výrobny </w:t>
      </w:r>
      <w:r w:rsidRPr="00FC5FA7">
        <w:rPr>
          <w:rStyle w:val="hps"/>
          <w:rFonts w:ascii="Calibri" w:hAnsi="Calibri"/>
          <w:sz w:val="22"/>
          <w:szCs w:val="22"/>
        </w:rPr>
        <w:t xml:space="preserve">z pohledu státu a návrh vyjednávací pozice a strategie státu. </w:t>
      </w:r>
      <w:r w:rsidR="00370D65" w:rsidRPr="00FC5FA7">
        <w:rPr>
          <w:rStyle w:val="hps"/>
          <w:rFonts w:ascii="Calibri" w:hAnsi="Calibri"/>
          <w:sz w:val="22"/>
          <w:szCs w:val="22"/>
        </w:rPr>
        <w:t xml:space="preserve">Návrh bude připraven jako </w:t>
      </w:r>
      <w:r w:rsidR="00332405" w:rsidRPr="00FC5FA7">
        <w:rPr>
          <w:rStyle w:val="hps"/>
          <w:rFonts w:ascii="Calibri" w:hAnsi="Calibri"/>
          <w:sz w:val="22"/>
          <w:szCs w:val="22"/>
        </w:rPr>
        <w:t xml:space="preserve">koncept základních principů </w:t>
      </w:r>
      <w:r w:rsidR="00332405" w:rsidRPr="00FC5FA7">
        <w:rPr>
          <w:rFonts w:ascii="Calibri" w:hAnsi="Calibri"/>
          <w:sz w:val="22"/>
          <w:szCs w:val="22"/>
        </w:rPr>
        <w:t>smlouvy o výkupu elektřiny z nízkouhlíkové výrobny</w:t>
      </w:r>
      <w:r w:rsidR="002C61AF" w:rsidRPr="00FC5FA7">
        <w:rPr>
          <w:rFonts w:ascii="Calibri" w:hAnsi="Calibri"/>
          <w:sz w:val="22"/>
          <w:szCs w:val="22"/>
        </w:rPr>
        <w:t xml:space="preserve"> a bude zahrnovat případná </w:t>
      </w:r>
      <w:r w:rsidR="002C61AF" w:rsidRPr="00FC5FA7">
        <w:rPr>
          <w:rFonts w:ascii="Calibri" w:hAnsi="Calibri"/>
          <w:sz w:val="22"/>
          <w:szCs w:val="22"/>
        </w:rPr>
        <w:lastRenderedPageBreak/>
        <w:t>variantní řešení a identifikaci optimálního řešení z pohledu státu.</w:t>
      </w:r>
      <w:r w:rsidR="00332405" w:rsidRPr="00FC5FA7">
        <w:rPr>
          <w:rFonts w:ascii="Calibri" w:hAnsi="Calibri"/>
          <w:sz w:val="22"/>
          <w:szCs w:val="22"/>
        </w:rPr>
        <w:t xml:space="preserve"> </w:t>
      </w:r>
      <w:r w:rsidR="002C61AF" w:rsidRPr="00FC5FA7">
        <w:rPr>
          <w:rFonts w:ascii="Calibri" w:hAnsi="Calibri"/>
          <w:sz w:val="22"/>
          <w:szCs w:val="22"/>
        </w:rPr>
        <w:t xml:space="preserve">Návrhy budou připraveny </w:t>
      </w:r>
      <w:r w:rsidR="00D60D02" w:rsidRPr="00FC5FA7">
        <w:rPr>
          <w:rStyle w:val="hps"/>
          <w:rFonts w:ascii="Calibri" w:hAnsi="Calibri"/>
          <w:sz w:val="22"/>
          <w:szCs w:val="22"/>
        </w:rPr>
        <w:t>v koordinaci</w:t>
      </w:r>
      <w:r w:rsidR="008C1502" w:rsidRPr="00FC5FA7">
        <w:rPr>
          <w:rStyle w:val="hps"/>
          <w:rFonts w:ascii="Calibri" w:hAnsi="Calibri"/>
          <w:sz w:val="22"/>
          <w:szCs w:val="22"/>
        </w:rPr>
        <w:t xml:space="preserve"> s ekonomicko-finančním poradcem státu společností </w:t>
      </w:r>
      <w:proofErr w:type="gramStart"/>
      <w:r w:rsidR="008C1502" w:rsidRPr="00FC5FA7">
        <w:rPr>
          <w:rStyle w:val="hps"/>
          <w:rFonts w:ascii="Calibri" w:hAnsi="Calibri"/>
          <w:sz w:val="22"/>
          <w:szCs w:val="22"/>
        </w:rPr>
        <w:t>N.M.</w:t>
      </w:r>
      <w:proofErr w:type="gramEnd"/>
      <w:r w:rsidR="008C1502" w:rsidRPr="00FC5FA7">
        <w:rPr>
          <w:rStyle w:val="hps"/>
          <w:rFonts w:ascii="Calibri" w:hAnsi="Calibri"/>
          <w:sz w:val="22"/>
          <w:szCs w:val="22"/>
        </w:rPr>
        <w:t xml:space="preserve"> Rothschild &amp; </w:t>
      </w:r>
      <w:proofErr w:type="spellStart"/>
      <w:r w:rsidR="008C1502" w:rsidRPr="00FC5FA7">
        <w:rPr>
          <w:rStyle w:val="hps"/>
          <w:rFonts w:ascii="Calibri" w:hAnsi="Calibri"/>
          <w:sz w:val="22"/>
          <w:szCs w:val="22"/>
        </w:rPr>
        <w:t>Sons</w:t>
      </w:r>
      <w:proofErr w:type="spellEnd"/>
      <w:r w:rsidR="008C1502" w:rsidRPr="00FC5FA7">
        <w:rPr>
          <w:rStyle w:val="hps"/>
          <w:rFonts w:ascii="Calibri" w:hAnsi="Calibri"/>
          <w:sz w:val="22"/>
          <w:szCs w:val="22"/>
        </w:rPr>
        <w:t xml:space="preserve"> Limited</w:t>
      </w:r>
      <w:r w:rsidR="00501E0A" w:rsidRPr="00FC5FA7">
        <w:rPr>
          <w:rStyle w:val="hps"/>
          <w:rFonts w:ascii="Calibri" w:hAnsi="Calibri"/>
          <w:sz w:val="22"/>
          <w:szCs w:val="22"/>
        </w:rPr>
        <w:t>, jejíž součinnost zajistí Objednatel,</w:t>
      </w:r>
      <w:r w:rsidR="00896D2C" w:rsidRPr="00FC5FA7">
        <w:rPr>
          <w:rStyle w:val="hps"/>
          <w:rFonts w:ascii="Calibri" w:hAnsi="Calibri"/>
          <w:sz w:val="22"/>
          <w:szCs w:val="22"/>
        </w:rPr>
        <w:t xml:space="preserve"> a</w:t>
      </w:r>
      <w:r w:rsidR="002C61AF" w:rsidRPr="00FC5FA7">
        <w:rPr>
          <w:rStyle w:val="hps"/>
          <w:rFonts w:ascii="Calibri" w:hAnsi="Calibri"/>
          <w:sz w:val="22"/>
          <w:szCs w:val="22"/>
        </w:rPr>
        <w:t xml:space="preserve"> budou se</w:t>
      </w:r>
      <w:r w:rsidR="00896D2C" w:rsidRPr="00FC5FA7">
        <w:rPr>
          <w:rStyle w:val="hps"/>
          <w:rFonts w:ascii="Calibri" w:hAnsi="Calibri"/>
          <w:sz w:val="22"/>
          <w:szCs w:val="22"/>
        </w:rPr>
        <w:t xml:space="preserve"> </w:t>
      </w:r>
      <w:r w:rsidR="00BF0D0F" w:rsidRPr="00FC5FA7">
        <w:rPr>
          <w:rStyle w:val="hps"/>
          <w:rFonts w:ascii="Calibri" w:hAnsi="Calibri"/>
          <w:sz w:val="22"/>
          <w:szCs w:val="22"/>
        </w:rPr>
        <w:t xml:space="preserve">týkat zejm. </w:t>
      </w:r>
      <w:r w:rsidRPr="00FC5FA7">
        <w:rPr>
          <w:rStyle w:val="hps"/>
          <w:rFonts w:ascii="Calibri" w:hAnsi="Calibri"/>
          <w:sz w:val="22"/>
          <w:szCs w:val="22"/>
        </w:rPr>
        <w:t>pravidel a postupů pro prověření přiměřenosti</w:t>
      </w:r>
      <w:r w:rsidR="00467FA9" w:rsidRPr="00FC5FA7">
        <w:rPr>
          <w:rStyle w:val="hps"/>
          <w:rFonts w:ascii="Calibri" w:hAnsi="Calibri"/>
          <w:sz w:val="22"/>
          <w:szCs w:val="22"/>
        </w:rPr>
        <w:t xml:space="preserve"> </w:t>
      </w:r>
      <w:r w:rsidR="00720FF3" w:rsidRPr="00FC5FA7">
        <w:rPr>
          <w:rFonts w:ascii="Calibri" w:hAnsi="Calibri"/>
          <w:sz w:val="22"/>
          <w:szCs w:val="22"/>
        </w:rPr>
        <w:t>realizační</w:t>
      </w:r>
      <w:r w:rsidR="00467FA9" w:rsidRPr="00FC5FA7">
        <w:rPr>
          <w:rStyle w:val="hps"/>
          <w:rFonts w:ascii="Calibri" w:hAnsi="Calibri"/>
          <w:sz w:val="22"/>
          <w:szCs w:val="22"/>
        </w:rPr>
        <w:t xml:space="preserve"> ceny</w:t>
      </w:r>
      <w:r w:rsidRPr="00FC5FA7">
        <w:rPr>
          <w:rStyle w:val="hps"/>
          <w:rFonts w:ascii="Calibri" w:hAnsi="Calibri"/>
          <w:sz w:val="22"/>
          <w:szCs w:val="22"/>
        </w:rPr>
        <w:t xml:space="preserve"> (kontrola </w:t>
      </w:r>
      <w:proofErr w:type="spellStart"/>
      <w:r w:rsidRPr="00FC5FA7">
        <w:rPr>
          <w:rStyle w:val="hps"/>
          <w:rFonts w:ascii="Calibri" w:hAnsi="Calibri"/>
          <w:sz w:val="22"/>
          <w:szCs w:val="22"/>
        </w:rPr>
        <w:t>překompenzace</w:t>
      </w:r>
      <w:proofErr w:type="spellEnd"/>
      <w:r w:rsidRPr="00FC5FA7">
        <w:rPr>
          <w:rStyle w:val="hps"/>
          <w:rFonts w:ascii="Calibri" w:hAnsi="Calibri"/>
          <w:sz w:val="22"/>
          <w:szCs w:val="22"/>
        </w:rPr>
        <w:t>) a pro ev. změnu realizační ceny; garancí státu za stabilitu regulatorního prostředí (záruky proti znemožnění</w:t>
      </w:r>
      <w:r w:rsidR="00332405" w:rsidRPr="00FC5FA7">
        <w:rPr>
          <w:rStyle w:val="hps"/>
          <w:rFonts w:ascii="Calibri" w:hAnsi="Calibri"/>
          <w:sz w:val="22"/>
          <w:szCs w:val="22"/>
        </w:rPr>
        <w:t xml:space="preserve"> / zmaření</w:t>
      </w:r>
      <w:r w:rsidRPr="00FC5FA7">
        <w:rPr>
          <w:rStyle w:val="hps"/>
          <w:rFonts w:ascii="Calibri" w:hAnsi="Calibri"/>
          <w:sz w:val="22"/>
          <w:szCs w:val="22"/>
        </w:rPr>
        <w:t xml:space="preserve"> projektu); úpravu dalších rizik</w:t>
      </w:r>
      <w:r w:rsidR="00467FA9" w:rsidRPr="00FC5FA7">
        <w:rPr>
          <w:rStyle w:val="hps"/>
          <w:rFonts w:ascii="Calibri" w:hAnsi="Calibri"/>
          <w:sz w:val="22"/>
          <w:szCs w:val="22"/>
        </w:rPr>
        <w:t xml:space="preserve"> a aspektů</w:t>
      </w:r>
      <w:r w:rsidRPr="00FC5FA7">
        <w:rPr>
          <w:rStyle w:val="hps"/>
          <w:rFonts w:ascii="Calibri" w:hAnsi="Calibri"/>
          <w:sz w:val="22"/>
          <w:szCs w:val="22"/>
        </w:rPr>
        <w:t xml:space="preserve"> spojených s přípravou a provozem nového jaderného zdroje</w:t>
      </w:r>
      <w:r w:rsidR="00467FA9" w:rsidRPr="00FC5FA7">
        <w:rPr>
          <w:rStyle w:val="hps"/>
          <w:rFonts w:ascii="Calibri" w:hAnsi="Calibri"/>
          <w:sz w:val="22"/>
          <w:szCs w:val="22"/>
        </w:rPr>
        <w:t xml:space="preserve"> (včetně procesu notifikace veřejné podpory)</w:t>
      </w:r>
      <w:r w:rsidRPr="00FC5FA7">
        <w:rPr>
          <w:rStyle w:val="hps"/>
          <w:rFonts w:ascii="Calibri" w:hAnsi="Calibri"/>
          <w:sz w:val="22"/>
          <w:szCs w:val="22"/>
        </w:rPr>
        <w:t>; zajišťovací mechanismy pro případ jejího neplnění; pravidla pro její změnu a ukončení; smluvní pokuty.</w:t>
      </w:r>
      <w:r w:rsidR="00332405" w:rsidRPr="00FC5FA7">
        <w:rPr>
          <w:rStyle w:val="hps"/>
          <w:rFonts w:ascii="Calibri" w:hAnsi="Calibri"/>
          <w:sz w:val="22"/>
          <w:szCs w:val="22"/>
        </w:rPr>
        <w:t xml:space="preserve"> Návrh </w:t>
      </w:r>
      <w:r w:rsidR="00720FF3" w:rsidRPr="00FC5FA7">
        <w:rPr>
          <w:rStyle w:val="hps"/>
          <w:rFonts w:ascii="Calibri" w:hAnsi="Calibri"/>
          <w:sz w:val="22"/>
          <w:szCs w:val="22"/>
        </w:rPr>
        <w:t>má</w:t>
      </w:r>
      <w:r w:rsidR="00332405" w:rsidRPr="00FC5FA7">
        <w:rPr>
          <w:rStyle w:val="hps"/>
          <w:rFonts w:ascii="Calibri" w:hAnsi="Calibri"/>
          <w:sz w:val="22"/>
          <w:szCs w:val="22"/>
        </w:rPr>
        <w:t xml:space="preserve"> Objednateli sloužit primárně jako podklad k vyjednávání konkrétních ustanovení smlouvy </w:t>
      </w:r>
      <w:r w:rsidR="00332405" w:rsidRPr="00FC5FA7">
        <w:rPr>
          <w:rFonts w:ascii="Calibri" w:hAnsi="Calibri"/>
          <w:sz w:val="22"/>
          <w:szCs w:val="22"/>
        </w:rPr>
        <w:t xml:space="preserve">o výkupu elektřiny z nízkouhlíkové výrobny </w:t>
      </w:r>
      <w:r w:rsidR="00720FF3" w:rsidRPr="00FC5FA7">
        <w:rPr>
          <w:rFonts w:ascii="Calibri" w:hAnsi="Calibri"/>
          <w:sz w:val="22"/>
          <w:szCs w:val="22"/>
        </w:rPr>
        <w:t>s</w:t>
      </w:r>
      <w:r w:rsidR="00332405" w:rsidRPr="00FC5FA7">
        <w:rPr>
          <w:rFonts w:ascii="Calibri" w:hAnsi="Calibri"/>
          <w:sz w:val="22"/>
          <w:szCs w:val="22"/>
        </w:rPr>
        <w:t> oprávněným investor</w:t>
      </w:r>
      <w:r w:rsidR="00501E0A" w:rsidRPr="00FC5FA7">
        <w:rPr>
          <w:rFonts w:ascii="Calibri" w:hAnsi="Calibri"/>
          <w:sz w:val="22"/>
          <w:szCs w:val="22"/>
        </w:rPr>
        <w:t>em</w:t>
      </w:r>
      <w:r w:rsidR="00332405" w:rsidRPr="00FC5FA7">
        <w:rPr>
          <w:rFonts w:ascii="Calibri" w:hAnsi="Calibri"/>
          <w:sz w:val="22"/>
          <w:szCs w:val="22"/>
        </w:rPr>
        <w:t xml:space="preserve"> nízkouhlíkové výrobny.</w:t>
      </w:r>
      <w:r w:rsidR="00332405" w:rsidRPr="00FC5FA7">
        <w:rPr>
          <w:rStyle w:val="hps"/>
          <w:rFonts w:ascii="Calibri" w:hAnsi="Calibri"/>
          <w:sz w:val="22"/>
          <w:szCs w:val="22"/>
        </w:rPr>
        <w:t xml:space="preserve"> </w:t>
      </w:r>
    </w:p>
    <w:p w14:paraId="39C8C095" w14:textId="77777777" w:rsidR="00800D16" w:rsidRPr="00FC5FA7" w:rsidRDefault="00800D16" w:rsidP="00D74D53">
      <w:pPr>
        <w:spacing w:after="160" w:line="340" w:lineRule="exact"/>
        <w:jc w:val="both"/>
        <w:rPr>
          <w:rStyle w:val="hps"/>
          <w:rFonts w:ascii="Calibri" w:hAnsi="Calibri"/>
          <w:sz w:val="22"/>
          <w:szCs w:val="22"/>
        </w:rPr>
      </w:pPr>
    </w:p>
    <w:p w14:paraId="6590F695" w14:textId="77777777" w:rsidR="00800D16" w:rsidRPr="00FC5FA7" w:rsidRDefault="00800D1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FC5FA7">
        <w:rPr>
          <w:rStyle w:val="hps"/>
          <w:rFonts w:ascii="Calibri" w:hAnsi="Calibri"/>
          <w:b/>
          <w:sz w:val="22"/>
          <w:szCs w:val="22"/>
        </w:rPr>
        <w:t xml:space="preserve">II. </w:t>
      </w:r>
      <w:r w:rsidR="00231AA6" w:rsidRPr="00FC5FA7">
        <w:rPr>
          <w:rStyle w:val="hps"/>
          <w:rFonts w:ascii="Calibri" w:hAnsi="Calibri"/>
          <w:b/>
          <w:sz w:val="22"/>
          <w:szCs w:val="22"/>
        </w:rPr>
        <w:t xml:space="preserve">Další </w:t>
      </w:r>
      <w:r w:rsidR="00D92410" w:rsidRPr="00FC5FA7">
        <w:rPr>
          <w:rStyle w:val="hps"/>
          <w:rFonts w:ascii="Calibri" w:hAnsi="Calibri"/>
          <w:b/>
          <w:sz w:val="22"/>
          <w:szCs w:val="22"/>
        </w:rPr>
        <w:t>ujednání</w:t>
      </w:r>
    </w:p>
    <w:p w14:paraId="0550A5E6" w14:textId="27B67822" w:rsidR="00EA6D16" w:rsidRPr="00FC5FA7" w:rsidRDefault="00800D16" w:rsidP="00F50303">
      <w:pPr>
        <w:numPr>
          <w:ilvl w:val="0"/>
          <w:numId w:val="16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 xml:space="preserve">Kontaktní osobou </w:t>
      </w:r>
      <w:r w:rsidR="00775A72" w:rsidRPr="00FC5FA7">
        <w:rPr>
          <w:rStyle w:val="hps"/>
          <w:rFonts w:ascii="Calibri" w:hAnsi="Calibri"/>
          <w:sz w:val="22"/>
          <w:szCs w:val="22"/>
        </w:rPr>
        <w:t>Objednatele</w:t>
      </w:r>
      <w:r w:rsidRPr="00FC5FA7">
        <w:rPr>
          <w:rStyle w:val="hps"/>
          <w:rFonts w:ascii="Calibri" w:hAnsi="Calibri"/>
          <w:sz w:val="22"/>
          <w:szCs w:val="22"/>
        </w:rPr>
        <w:t xml:space="preserve"> je v tomto případě</w:t>
      </w:r>
      <w:r w:rsidR="004A2807" w:rsidRPr="00FC5FA7">
        <w:rPr>
          <w:rStyle w:val="hps"/>
          <w:rFonts w:ascii="Calibri" w:hAnsi="Calibri"/>
          <w:sz w:val="22"/>
          <w:szCs w:val="22"/>
        </w:rPr>
        <w:t xml:space="preserve"> </w:t>
      </w:r>
      <w:ins w:id="10" w:author="Autor">
        <w:r w:rsidR="008B39ED">
          <w:rPr>
            <w:rStyle w:val="hps"/>
            <w:rFonts w:ascii="Calibri" w:hAnsi="Calibri"/>
            <w:sz w:val="22"/>
            <w:szCs w:val="22"/>
          </w:rPr>
          <w:t>………………</w:t>
        </w:r>
      </w:ins>
      <w:del w:id="11" w:author="Autor">
        <w:r w:rsidR="00A267CE" w:rsidRPr="00FC5FA7" w:rsidDel="008B39ED">
          <w:rPr>
            <w:rStyle w:val="hps"/>
            <w:rFonts w:ascii="Calibri" w:hAnsi="Calibri"/>
            <w:sz w:val="22"/>
            <w:szCs w:val="22"/>
          </w:rPr>
          <w:delText>Ing. Jaroslav Míl, MBA</w:delText>
        </w:r>
      </w:del>
      <w:r w:rsidR="00C81C02" w:rsidRPr="00FC5FA7">
        <w:rPr>
          <w:rStyle w:val="hps"/>
          <w:rFonts w:ascii="Calibri" w:hAnsi="Calibri"/>
          <w:sz w:val="22"/>
          <w:szCs w:val="22"/>
        </w:rPr>
        <w:t xml:space="preserve">. </w:t>
      </w:r>
      <w:r w:rsidRPr="00FC5FA7">
        <w:rPr>
          <w:rStyle w:val="hps"/>
          <w:rFonts w:ascii="Calibri" w:hAnsi="Calibri"/>
          <w:sz w:val="22"/>
          <w:szCs w:val="22"/>
        </w:rPr>
        <w:t xml:space="preserve">Kontaktní osobou </w:t>
      </w:r>
      <w:r w:rsidR="00775A72" w:rsidRPr="00FC5FA7">
        <w:rPr>
          <w:rStyle w:val="hps"/>
          <w:rFonts w:ascii="Calibri" w:hAnsi="Calibri"/>
          <w:sz w:val="22"/>
          <w:szCs w:val="22"/>
        </w:rPr>
        <w:t>Zhotovitele</w:t>
      </w:r>
      <w:r w:rsidRPr="00FC5FA7">
        <w:rPr>
          <w:rStyle w:val="hps"/>
          <w:rFonts w:ascii="Calibri" w:hAnsi="Calibri"/>
          <w:sz w:val="22"/>
          <w:szCs w:val="22"/>
        </w:rPr>
        <w:t xml:space="preserve"> je v tomto případě </w:t>
      </w:r>
      <w:ins w:id="12" w:author="Autor">
        <w:r w:rsidR="008B39ED">
          <w:rPr>
            <w:rFonts w:ascii="Calibri" w:hAnsi="Calibri"/>
            <w:sz w:val="22"/>
            <w:szCs w:val="22"/>
          </w:rPr>
          <w:t>…………………….</w:t>
        </w:r>
      </w:ins>
      <w:del w:id="13" w:author="Autor">
        <w:r w:rsidR="00332405" w:rsidRPr="00FC5FA7" w:rsidDel="008B39ED">
          <w:rPr>
            <w:rFonts w:ascii="Calibri" w:hAnsi="Calibri"/>
            <w:sz w:val="22"/>
            <w:szCs w:val="22"/>
          </w:rPr>
          <w:delText>JUDr. Bc. Petr Kadlec</w:delText>
        </w:r>
        <w:r w:rsidR="00720FF3" w:rsidRPr="00FC5FA7" w:rsidDel="008B39ED">
          <w:rPr>
            <w:rFonts w:ascii="Calibri" w:hAnsi="Calibri"/>
            <w:sz w:val="22"/>
            <w:szCs w:val="22"/>
          </w:rPr>
          <w:delText>.</w:delText>
        </w:r>
      </w:del>
    </w:p>
    <w:p w14:paraId="01F90E06" w14:textId="3DB94316" w:rsidR="00D92410" w:rsidRPr="00FC5FA7" w:rsidRDefault="00800D16" w:rsidP="00F50303">
      <w:pPr>
        <w:numPr>
          <w:ilvl w:val="0"/>
          <w:numId w:val="16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 xml:space="preserve">Místem </w:t>
      </w:r>
      <w:r w:rsidR="00EA6D16" w:rsidRPr="00FC5FA7">
        <w:rPr>
          <w:rStyle w:val="hps"/>
          <w:rFonts w:ascii="Calibri" w:hAnsi="Calibri"/>
          <w:sz w:val="22"/>
          <w:szCs w:val="22"/>
        </w:rPr>
        <w:t xml:space="preserve">plnění </w:t>
      </w:r>
      <w:r w:rsidRPr="00FC5FA7">
        <w:rPr>
          <w:rStyle w:val="hps"/>
          <w:rFonts w:ascii="Calibri" w:hAnsi="Calibri"/>
          <w:sz w:val="22"/>
          <w:szCs w:val="22"/>
        </w:rPr>
        <w:t>je</w:t>
      </w:r>
      <w:r w:rsidR="00EA6D16" w:rsidRPr="00FC5FA7">
        <w:rPr>
          <w:rStyle w:val="hps"/>
          <w:rFonts w:ascii="Calibri" w:hAnsi="Calibri"/>
          <w:sz w:val="22"/>
          <w:szCs w:val="22"/>
        </w:rPr>
        <w:t xml:space="preserve"> v tomto případě </w:t>
      </w:r>
      <w:r w:rsidR="00C81C02" w:rsidRPr="00FC5FA7">
        <w:rPr>
          <w:rStyle w:val="hps"/>
          <w:rFonts w:ascii="Calibri" w:hAnsi="Calibri"/>
          <w:sz w:val="22"/>
          <w:szCs w:val="22"/>
        </w:rPr>
        <w:t>Ministerstvo průmyslu a obchodu, Na Františku 32, Praha 1.</w:t>
      </w:r>
    </w:p>
    <w:p w14:paraId="21E83248" w14:textId="5D62E233" w:rsidR="00775A72" w:rsidRPr="00FC5FA7" w:rsidRDefault="00A34C87" w:rsidP="00AD0984">
      <w:pPr>
        <w:numPr>
          <w:ilvl w:val="0"/>
          <w:numId w:val="16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 xml:space="preserve">Poskytovatel předpokládá splnění předmětu plnění výzvy v termínu do </w:t>
      </w:r>
      <w:r w:rsidR="00332405" w:rsidRPr="00FC5FA7">
        <w:rPr>
          <w:rStyle w:val="hps"/>
          <w:rFonts w:ascii="Calibri" w:hAnsi="Calibri"/>
          <w:b/>
          <w:bCs/>
          <w:sz w:val="22"/>
          <w:szCs w:val="22"/>
        </w:rPr>
        <w:t>19</w:t>
      </w:r>
      <w:r w:rsidRPr="00FC5FA7">
        <w:rPr>
          <w:rStyle w:val="hps"/>
          <w:rFonts w:ascii="Calibri" w:hAnsi="Calibri"/>
          <w:b/>
          <w:bCs/>
          <w:sz w:val="22"/>
          <w:szCs w:val="22"/>
        </w:rPr>
        <w:t>. 10. 2020</w:t>
      </w:r>
      <w:r w:rsidR="00720FF3" w:rsidRPr="00FC5FA7">
        <w:rPr>
          <w:rStyle w:val="hps"/>
          <w:rFonts w:ascii="Calibri" w:hAnsi="Calibri"/>
          <w:sz w:val="22"/>
          <w:szCs w:val="22"/>
        </w:rPr>
        <w:t xml:space="preserve"> (včetně)</w:t>
      </w:r>
      <w:r w:rsidRPr="00FC5FA7">
        <w:rPr>
          <w:rStyle w:val="hps"/>
          <w:rFonts w:ascii="Calibri" w:hAnsi="Calibri"/>
          <w:sz w:val="22"/>
          <w:szCs w:val="22"/>
        </w:rPr>
        <w:t xml:space="preserve">, pokud nebude písemně osobou zmocněnou k jednání ze strany Objednatele určen termín pozdější. </w:t>
      </w:r>
      <w:r w:rsidR="00775A72" w:rsidRPr="00FC5FA7">
        <w:rPr>
          <w:rStyle w:val="hps"/>
          <w:rFonts w:ascii="Calibri" w:hAnsi="Calibri"/>
          <w:sz w:val="22"/>
          <w:szCs w:val="22"/>
        </w:rPr>
        <w:t>Rozs</w:t>
      </w:r>
      <w:r w:rsidR="00C81C02" w:rsidRPr="00FC5FA7">
        <w:rPr>
          <w:rStyle w:val="hps"/>
          <w:rFonts w:ascii="Calibri" w:hAnsi="Calibri"/>
          <w:sz w:val="22"/>
          <w:szCs w:val="22"/>
        </w:rPr>
        <w:t>ah plnění</w:t>
      </w:r>
      <w:r w:rsidR="002C61AF" w:rsidRPr="00FC5FA7">
        <w:rPr>
          <w:rStyle w:val="hps"/>
          <w:rFonts w:ascii="Calibri" w:hAnsi="Calibri"/>
          <w:sz w:val="22"/>
          <w:szCs w:val="22"/>
        </w:rPr>
        <w:t xml:space="preserve">, který obě strany předpokládají, činí max. </w:t>
      </w:r>
      <w:r w:rsidR="008F65A7" w:rsidRPr="00FC5FA7">
        <w:rPr>
          <w:rStyle w:val="hps"/>
          <w:rFonts w:ascii="Calibri" w:hAnsi="Calibri"/>
          <w:sz w:val="22"/>
          <w:szCs w:val="22"/>
        </w:rPr>
        <w:t xml:space="preserve">70 </w:t>
      </w:r>
      <w:r w:rsidR="00775A72" w:rsidRPr="00FC5FA7">
        <w:rPr>
          <w:rStyle w:val="hps"/>
          <w:rFonts w:ascii="Calibri" w:hAnsi="Calibri"/>
          <w:sz w:val="22"/>
          <w:szCs w:val="22"/>
        </w:rPr>
        <w:t xml:space="preserve">hodin. </w:t>
      </w:r>
      <w:r w:rsidR="008F65A7" w:rsidRPr="00FC5FA7">
        <w:rPr>
          <w:rStyle w:val="hps"/>
          <w:rFonts w:ascii="Calibri" w:hAnsi="Calibri"/>
          <w:sz w:val="22"/>
          <w:szCs w:val="22"/>
        </w:rPr>
        <w:t xml:space="preserve"> </w:t>
      </w:r>
    </w:p>
    <w:p w14:paraId="037921B2" w14:textId="339C6468" w:rsidR="00635716" w:rsidRPr="00635716" w:rsidRDefault="00800D16" w:rsidP="00635716">
      <w:pPr>
        <w:numPr>
          <w:ilvl w:val="0"/>
          <w:numId w:val="16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 xml:space="preserve">Doba </w:t>
      </w:r>
      <w:r w:rsidR="00EA6D16" w:rsidRPr="00FC5FA7">
        <w:rPr>
          <w:rStyle w:val="hps"/>
          <w:rFonts w:ascii="Calibri" w:hAnsi="Calibri"/>
          <w:sz w:val="22"/>
          <w:szCs w:val="22"/>
        </w:rPr>
        <w:t xml:space="preserve">plnění počíná běžet dnem, kdy byly </w:t>
      </w:r>
      <w:r w:rsidR="00775A72" w:rsidRPr="00FC5FA7">
        <w:rPr>
          <w:rStyle w:val="hps"/>
          <w:rFonts w:ascii="Calibri" w:hAnsi="Calibri"/>
          <w:sz w:val="22"/>
          <w:szCs w:val="22"/>
        </w:rPr>
        <w:t>Objednatelem</w:t>
      </w:r>
      <w:r w:rsidRPr="00FC5FA7">
        <w:rPr>
          <w:rStyle w:val="hps"/>
          <w:rFonts w:ascii="Calibri" w:hAnsi="Calibri"/>
          <w:sz w:val="22"/>
          <w:szCs w:val="22"/>
        </w:rPr>
        <w:t xml:space="preserve"> schváleny rozsah</w:t>
      </w:r>
      <w:r w:rsidR="00B004D6" w:rsidRPr="00FC5FA7">
        <w:rPr>
          <w:rStyle w:val="hps"/>
          <w:rFonts w:ascii="Calibri" w:hAnsi="Calibri"/>
          <w:sz w:val="22"/>
          <w:szCs w:val="22"/>
        </w:rPr>
        <w:t xml:space="preserve"> a</w:t>
      </w:r>
      <w:r w:rsidR="00D92410" w:rsidRPr="00FC5FA7">
        <w:rPr>
          <w:rStyle w:val="hps"/>
          <w:rFonts w:ascii="Calibri" w:hAnsi="Calibri"/>
          <w:sz w:val="22"/>
          <w:szCs w:val="22"/>
        </w:rPr>
        <w:t xml:space="preserve"> termín</w:t>
      </w:r>
      <w:r w:rsidR="003B6A47" w:rsidRPr="00FC5FA7">
        <w:rPr>
          <w:rStyle w:val="hps"/>
          <w:rFonts w:ascii="Calibri" w:hAnsi="Calibri"/>
          <w:sz w:val="22"/>
          <w:szCs w:val="22"/>
        </w:rPr>
        <w:t xml:space="preserve"> splnění </w:t>
      </w:r>
      <w:r w:rsidRPr="00FC5FA7">
        <w:rPr>
          <w:rStyle w:val="hps"/>
          <w:rFonts w:ascii="Calibri" w:hAnsi="Calibri"/>
          <w:sz w:val="22"/>
          <w:szCs w:val="22"/>
        </w:rPr>
        <w:t xml:space="preserve">a končí dnem </w:t>
      </w:r>
      <w:r w:rsidR="00D92410" w:rsidRPr="00FC5FA7">
        <w:rPr>
          <w:rStyle w:val="hps"/>
          <w:rFonts w:ascii="Calibri" w:hAnsi="Calibri"/>
          <w:sz w:val="22"/>
          <w:szCs w:val="22"/>
        </w:rPr>
        <w:t xml:space="preserve">akceptace </w:t>
      </w:r>
      <w:r w:rsidR="00EA6D16" w:rsidRPr="00FC5FA7">
        <w:rPr>
          <w:rStyle w:val="hps"/>
          <w:rFonts w:ascii="Calibri" w:hAnsi="Calibri"/>
          <w:sz w:val="22"/>
          <w:szCs w:val="22"/>
        </w:rPr>
        <w:t>hotov</w:t>
      </w:r>
      <w:r w:rsidR="003F381F" w:rsidRPr="00FC5FA7">
        <w:rPr>
          <w:rStyle w:val="hps"/>
          <w:rFonts w:ascii="Calibri" w:hAnsi="Calibri"/>
          <w:sz w:val="22"/>
          <w:szCs w:val="22"/>
        </w:rPr>
        <w:t>ých výstupů</w:t>
      </w:r>
      <w:r w:rsidR="00EA6D16" w:rsidRPr="00FC5FA7">
        <w:rPr>
          <w:rStyle w:val="hps"/>
          <w:rFonts w:ascii="Calibri" w:hAnsi="Calibri"/>
          <w:sz w:val="22"/>
          <w:szCs w:val="22"/>
        </w:rPr>
        <w:t>.</w:t>
      </w:r>
    </w:p>
    <w:p w14:paraId="11C4AEA5" w14:textId="77777777" w:rsidR="00635716" w:rsidRDefault="0063571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</w:p>
    <w:p w14:paraId="0FCA88D8" w14:textId="77777777" w:rsidR="00EA6D16" w:rsidRPr="00FC5FA7" w:rsidRDefault="00231AA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FC5FA7">
        <w:rPr>
          <w:rStyle w:val="hps"/>
          <w:rFonts w:ascii="Calibri" w:hAnsi="Calibri"/>
          <w:b/>
          <w:sz w:val="22"/>
          <w:szCs w:val="22"/>
        </w:rPr>
        <w:t>III</w:t>
      </w:r>
      <w:r w:rsidR="00EA6D16" w:rsidRPr="00FC5FA7">
        <w:rPr>
          <w:rStyle w:val="hps"/>
          <w:rFonts w:ascii="Calibri" w:hAnsi="Calibri"/>
          <w:b/>
          <w:sz w:val="22"/>
          <w:szCs w:val="22"/>
        </w:rPr>
        <w:t>. Zvláštní ustanovení</w:t>
      </w:r>
    </w:p>
    <w:p w14:paraId="67F08F86" w14:textId="4CE8BA41" w:rsidR="00EA6D16" w:rsidRPr="00FC5FA7" w:rsidRDefault="00800D16" w:rsidP="00F50303">
      <w:pPr>
        <w:numPr>
          <w:ilvl w:val="0"/>
          <w:numId w:val="17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Podmínky, které nejsou sjednány v této výzvě, se řídí po</w:t>
      </w:r>
      <w:r w:rsidR="00484F53" w:rsidRPr="00FC5FA7">
        <w:rPr>
          <w:rStyle w:val="hps"/>
          <w:rFonts w:ascii="Calibri" w:hAnsi="Calibri"/>
          <w:sz w:val="22"/>
          <w:szCs w:val="22"/>
        </w:rPr>
        <w:t>dmínkami sjednanými v</w:t>
      </w:r>
      <w:r w:rsidR="00943B0A" w:rsidRPr="00FC5FA7">
        <w:rPr>
          <w:rStyle w:val="hps"/>
          <w:rFonts w:ascii="Calibri" w:hAnsi="Calibri"/>
          <w:sz w:val="22"/>
          <w:szCs w:val="22"/>
        </w:rPr>
        <w:t xml:space="preserve"> Rámcové dohodě</w:t>
      </w:r>
      <w:r w:rsidR="00EA6D16" w:rsidRPr="00FC5FA7">
        <w:rPr>
          <w:rStyle w:val="hps"/>
          <w:rFonts w:ascii="Calibri" w:hAnsi="Calibri"/>
          <w:sz w:val="22"/>
          <w:szCs w:val="22"/>
        </w:rPr>
        <w:t>.</w:t>
      </w:r>
    </w:p>
    <w:p w14:paraId="5DA477A0" w14:textId="47F14F96" w:rsidR="003F381F" w:rsidRPr="00FC5FA7" w:rsidRDefault="00943B0A" w:rsidP="00F50303">
      <w:pPr>
        <w:numPr>
          <w:ilvl w:val="0"/>
          <w:numId w:val="17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Tato výzva</w:t>
      </w:r>
      <w:r w:rsidR="003F381F" w:rsidRPr="00FC5FA7">
        <w:rPr>
          <w:rStyle w:val="hps"/>
          <w:rFonts w:ascii="Calibri" w:hAnsi="Calibri"/>
          <w:sz w:val="22"/>
          <w:szCs w:val="22"/>
        </w:rPr>
        <w:t xml:space="preserve"> je platná a účinná dnem schv</w:t>
      </w:r>
      <w:r w:rsidRPr="00FC5FA7">
        <w:rPr>
          <w:rStyle w:val="hps"/>
          <w:rFonts w:ascii="Calibri" w:hAnsi="Calibri"/>
          <w:sz w:val="22"/>
          <w:szCs w:val="22"/>
        </w:rPr>
        <w:t xml:space="preserve">álení </w:t>
      </w:r>
      <w:r w:rsidR="003F381F" w:rsidRPr="00FC5FA7">
        <w:rPr>
          <w:rStyle w:val="hps"/>
          <w:rFonts w:ascii="Calibri" w:hAnsi="Calibri"/>
          <w:sz w:val="22"/>
          <w:szCs w:val="22"/>
        </w:rPr>
        <w:t>této výzvy</w:t>
      </w:r>
      <w:r w:rsidR="00484F53" w:rsidRPr="00FC5FA7">
        <w:rPr>
          <w:rStyle w:val="hps"/>
          <w:rFonts w:ascii="Calibri" w:hAnsi="Calibri"/>
          <w:sz w:val="22"/>
          <w:szCs w:val="22"/>
        </w:rPr>
        <w:t xml:space="preserve"> objednatelem</w:t>
      </w:r>
      <w:r w:rsidR="003F381F" w:rsidRPr="00FC5FA7">
        <w:rPr>
          <w:rStyle w:val="hps"/>
          <w:rFonts w:ascii="Calibri" w:hAnsi="Calibri"/>
          <w:sz w:val="22"/>
          <w:szCs w:val="22"/>
        </w:rPr>
        <w:t xml:space="preserve"> způs</w:t>
      </w:r>
      <w:r w:rsidRPr="00FC5FA7">
        <w:rPr>
          <w:rStyle w:val="hps"/>
          <w:rFonts w:ascii="Calibri" w:hAnsi="Calibri"/>
          <w:sz w:val="22"/>
          <w:szCs w:val="22"/>
        </w:rPr>
        <w:t xml:space="preserve">obem </w:t>
      </w:r>
      <w:r w:rsidR="00484F53" w:rsidRPr="00FC5FA7">
        <w:rPr>
          <w:rStyle w:val="hps"/>
          <w:rFonts w:ascii="Calibri" w:hAnsi="Calibri"/>
          <w:sz w:val="22"/>
          <w:szCs w:val="22"/>
        </w:rPr>
        <w:t>po</w:t>
      </w:r>
      <w:r w:rsidRPr="00FC5FA7">
        <w:rPr>
          <w:rStyle w:val="hps"/>
          <w:rFonts w:ascii="Calibri" w:hAnsi="Calibri"/>
          <w:sz w:val="22"/>
          <w:szCs w:val="22"/>
        </w:rPr>
        <w:t>dle čl. III.</w:t>
      </w:r>
      <w:r w:rsidR="00484F53" w:rsidRPr="00FC5FA7">
        <w:rPr>
          <w:rStyle w:val="hps"/>
          <w:rFonts w:ascii="Calibri" w:hAnsi="Calibri"/>
          <w:sz w:val="22"/>
          <w:szCs w:val="22"/>
        </w:rPr>
        <w:t xml:space="preserve"> </w:t>
      </w:r>
      <w:r w:rsidRPr="00FC5FA7">
        <w:rPr>
          <w:rStyle w:val="hps"/>
          <w:rFonts w:ascii="Calibri" w:hAnsi="Calibri"/>
          <w:sz w:val="22"/>
          <w:szCs w:val="22"/>
        </w:rPr>
        <w:t>odst. 2 Rámcové dohody</w:t>
      </w:r>
      <w:r w:rsidR="003F381F" w:rsidRPr="00FC5FA7">
        <w:rPr>
          <w:rStyle w:val="hps"/>
          <w:rFonts w:ascii="Calibri" w:hAnsi="Calibri"/>
          <w:sz w:val="22"/>
          <w:szCs w:val="22"/>
        </w:rPr>
        <w:t>.</w:t>
      </w:r>
    </w:p>
    <w:p w14:paraId="12BEE558" w14:textId="77777777" w:rsidR="00EA6D16" w:rsidRDefault="00EA6D16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</w:p>
    <w:p w14:paraId="3849D4E5" w14:textId="77777777" w:rsidR="00635716" w:rsidRPr="00FC5FA7" w:rsidRDefault="00635716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</w:p>
    <w:p w14:paraId="40711665" w14:textId="2644347B" w:rsidR="00EA6D16" w:rsidRPr="00FC5FA7" w:rsidRDefault="00EA6D16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V Praze dne</w:t>
      </w:r>
      <w:r w:rsidR="00C81C02" w:rsidRPr="00FC5FA7">
        <w:rPr>
          <w:rStyle w:val="hps"/>
          <w:rFonts w:ascii="Calibri" w:hAnsi="Calibri"/>
          <w:sz w:val="22"/>
          <w:szCs w:val="22"/>
        </w:rPr>
        <w:t xml:space="preserve"> </w:t>
      </w:r>
      <w:ins w:id="14" w:author="Autor">
        <w:r w:rsidR="008B39ED">
          <w:rPr>
            <w:rStyle w:val="hps"/>
            <w:rFonts w:ascii="Calibri" w:hAnsi="Calibri"/>
            <w:sz w:val="22"/>
            <w:szCs w:val="22"/>
          </w:rPr>
          <w:t>12. 10. 2020</w:t>
        </w:r>
      </w:ins>
      <w:del w:id="15" w:author="Autor">
        <w:r w:rsidR="00C81C02" w:rsidRPr="00FC5FA7" w:rsidDel="008B39ED">
          <w:rPr>
            <w:rStyle w:val="hps"/>
            <w:rFonts w:ascii="Calibri" w:hAnsi="Calibri"/>
            <w:sz w:val="22"/>
            <w:szCs w:val="22"/>
          </w:rPr>
          <w:delText>……………………..</w:delText>
        </w:r>
        <w:r w:rsidRPr="00FC5FA7" w:rsidDel="008B39ED">
          <w:rPr>
            <w:rStyle w:val="hps"/>
            <w:rFonts w:ascii="Calibri" w:hAnsi="Calibri"/>
            <w:sz w:val="22"/>
            <w:szCs w:val="22"/>
          </w:rPr>
          <w:delText xml:space="preserve"> </w:delText>
        </w:r>
      </w:del>
    </w:p>
    <w:p w14:paraId="4D74E7B9" w14:textId="77777777" w:rsidR="00EA6D16" w:rsidRPr="00FC5FA7" w:rsidRDefault="00EA6D16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</w:p>
    <w:p w14:paraId="18EA858B" w14:textId="10A749CE" w:rsidR="00EA6D16" w:rsidRPr="00FC5FA7" w:rsidRDefault="00EA6D16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……</w:t>
      </w:r>
      <w:r w:rsidR="00C81C02" w:rsidRPr="00FC5FA7">
        <w:rPr>
          <w:rStyle w:val="hps"/>
          <w:rFonts w:ascii="Calibri" w:hAnsi="Calibri"/>
          <w:sz w:val="22"/>
          <w:szCs w:val="22"/>
        </w:rPr>
        <w:t>……………………………</w:t>
      </w:r>
      <w:r w:rsidRPr="00FC5FA7">
        <w:rPr>
          <w:rStyle w:val="hps"/>
          <w:rFonts w:ascii="Calibri" w:hAnsi="Calibri"/>
          <w:sz w:val="22"/>
          <w:szCs w:val="22"/>
        </w:rPr>
        <w:t>………………………..</w:t>
      </w:r>
    </w:p>
    <w:p w14:paraId="7811D718" w14:textId="77777777" w:rsidR="00EA6D16" w:rsidRPr="00FC5FA7" w:rsidRDefault="00EA6D16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 xml:space="preserve">Česká republika – Ministerstvo </w:t>
      </w:r>
    </w:p>
    <w:p w14:paraId="5F75BD5C" w14:textId="77777777" w:rsidR="00EA6D16" w:rsidRPr="00FC5FA7" w:rsidRDefault="00EA6D16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průmyslu a obchodu</w:t>
      </w:r>
    </w:p>
    <w:p w14:paraId="06BA30AA" w14:textId="77777777" w:rsidR="004A6B35" w:rsidRPr="00FC5FA7" w:rsidRDefault="004A6B35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</w:p>
    <w:p w14:paraId="2FE9A03B" w14:textId="6ED3DCB5" w:rsidR="004A6B35" w:rsidRPr="00FC5FA7" w:rsidRDefault="004A6B35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 xml:space="preserve">Převzal za </w:t>
      </w:r>
      <w:r w:rsidR="00775A72" w:rsidRPr="00FC5FA7">
        <w:rPr>
          <w:rStyle w:val="hps"/>
          <w:rFonts w:ascii="Calibri" w:hAnsi="Calibri"/>
          <w:sz w:val="22"/>
          <w:szCs w:val="22"/>
        </w:rPr>
        <w:t>Zhotovitele</w:t>
      </w:r>
      <w:r w:rsidRPr="00FC5FA7">
        <w:rPr>
          <w:rStyle w:val="hps"/>
          <w:rFonts w:ascii="Calibri" w:hAnsi="Calibri"/>
          <w:sz w:val="22"/>
          <w:szCs w:val="22"/>
        </w:rPr>
        <w:t>:</w:t>
      </w:r>
      <w:r w:rsidR="00BD4C90">
        <w:rPr>
          <w:rStyle w:val="hps"/>
          <w:rFonts w:ascii="Calibri" w:hAnsi="Calibri"/>
          <w:sz w:val="22"/>
          <w:szCs w:val="22"/>
        </w:rPr>
        <w:t xml:space="preserve"> </w:t>
      </w:r>
      <w:del w:id="16" w:author="Autor">
        <w:r w:rsidR="00FC5FA7" w:rsidRPr="00FC5FA7" w:rsidDel="008B39ED">
          <w:rPr>
            <w:rStyle w:val="hps"/>
            <w:rFonts w:ascii="Calibri" w:hAnsi="Calibri"/>
            <w:sz w:val="22"/>
            <w:szCs w:val="22"/>
          </w:rPr>
          <w:delText>JUDr. Petr Kadlec</w:delText>
        </w:r>
      </w:del>
    </w:p>
    <w:p w14:paraId="30B4D34C" w14:textId="77777777" w:rsidR="004A6B35" w:rsidRPr="00FC5FA7" w:rsidRDefault="004A6B35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</w:p>
    <w:p w14:paraId="241AD89D" w14:textId="20790A05" w:rsidR="004A6B35" w:rsidRPr="00FC5FA7" w:rsidRDefault="00C81C02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Dne:…</w:t>
      </w:r>
      <w:r w:rsidR="004A6B35" w:rsidRPr="00FC5FA7">
        <w:rPr>
          <w:rStyle w:val="hps"/>
          <w:rFonts w:ascii="Calibri" w:hAnsi="Calibri"/>
          <w:sz w:val="22"/>
          <w:szCs w:val="22"/>
        </w:rPr>
        <w:t>…………………………….</w:t>
      </w:r>
    </w:p>
    <w:p w14:paraId="34F4B5E2" w14:textId="77777777" w:rsidR="004A6B35" w:rsidRPr="00FC5FA7" w:rsidRDefault="004A6B35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</w:p>
    <w:p w14:paraId="2AF27772" w14:textId="7BBAAB11" w:rsidR="004A6B35" w:rsidRPr="007D3664" w:rsidRDefault="00C81C02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Podpis: …………</w:t>
      </w:r>
      <w:r w:rsidR="004A6B35" w:rsidRPr="00FC5FA7">
        <w:rPr>
          <w:rStyle w:val="hps"/>
          <w:rFonts w:ascii="Calibri" w:hAnsi="Calibri"/>
          <w:sz w:val="22"/>
          <w:szCs w:val="22"/>
        </w:rPr>
        <w:t>……………………</w:t>
      </w:r>
      <w:proofErr w:type="gramStart"/>
      <w:r w:rsidR="004A6B35" w:rsidRPr="00FC5FA7">
        <w:rPr>
          <w:rStyle w:val="hps"/>
          <w:rFonts w:ascii="Calibri" w:hAnsi="Calibri"/>
          <w:sz w:val="22"/>
          <w:szCs w:val="22"/>
        </w:rPr>
        <w:t>…..</w:t>
      </w:r>
      <w:proofErr w:type="gramEnd"/>
    </w:p>
    <w:sectPr w:rsidR="004A6B35" w:rsidRPr="007D3664" w:rsidSect="001B4E14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1BFC62" w14:textId="77777777" w:rsidR="00081BD8" w:rsidRDefault="00081BD8" w:rsidP="001973FF">
      <w:r>
        <w:separator/>
      </w:r>
    </w:p>
  </w:endnote>
  <w:endnote w:type="continuationSeparator" w:id="0">
    <w:p w14:paraId="558851FE" w14:textId="77777777" w:rsidR="00081BD8" w:rsidRDefault="00081BD8" w:rsidP="00197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91FB9" w14:textId="77777777" w:rsidR="00DE5882" w:rsidRPr="00F93126" w:rsidRDefault="00DE5882" w:rsidP="001B4E14">
    <w:pPr>
      <w:pStyle w:val="Zpat"/>
      <w:jc w:val="center"/>
      <w:rPr>
        <w:rFonts w:ascii="Calibri" w:hAnsi="Calibri"/>
        <w:sz w:val="22"/>
        <w:szCs w:val="22"/>
      </w:rPr>
    </w:pPr>
    <w:r w:rsidRPr="00F93126">
      <w:rPr>
        <w:rFonts w:ascii="Calibri" w:hAnsi="Calibri"/>
        <w:sz w:val="22"/>
        <w:szCs w:val="22"/>
      </w:rPr>
      <w:fldChar w:fldCharType="begin"/>
    </w:r>
    <w:r w:rsidRPr="00F93126">
      <w:rPr>
        <w:rFonts w:ascii="Calibri" w:hAnsi="Calibri"/>
        <w:sz w:val="22"/>
        <w:szCs w:val="22"/>
      </w:rPr>
      <w:instrText>PAGE   \* MERGEFORMAT</w:instrText>
    </w:r>
    <w:r w:rsidRPr="00F93126">
      <w:rPr>
        <w:rFonts w:ascii="Calibri" w:hAnsi="Calibri"/>
        <w:sz w:val="22"/>
        <w:szCs w:val="22"/>
      </w:rPr>
      <w:fldChar w:fldCharType="separate"/>
    </w:r>
    <w:r w:rsidR="00CA541F" w:rsidRPr="00CA541F">
      <w:rPr>
        <w:rFonts w:ascii="Calibri" w:hAnsi="Calibri"/>
        <w:noProof/>
        <w:sz w:val="22"/>
        <w:szCs w:val="22"/>
        <w:lang w:val="cs-CZ"/>
      </w:rPr>
      <w:t>3</w:t>
    </w:r>
    <w:r w:rsidRPr="00F93126">
      <w:rPr>
        <w:rFonts w:ascii="Calibri" w:hAnsi="Calibr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6C87F" w14:textId="77777777" w:rsidR="00DE5882" w:rsidRPr="00F93126" w:rsidRDefault="00DE5882" w:rsidP="001B4E14">
    <w:pPr>
      <w:pStyle w:val="Zpat"/>
      <w:jc w:val="center"/>
      <w:rPr>
        <w:rFonts w:ascii="Calibri" w:hAnsi="Calibri"/>
      </w:rPr>
    </w:pPr>
    <w:r w:rsidRPr="00F93126">
      <w:rPr>
        <w:rFonts w:ascii="Calibri" w:hAnsi="Calibri"/>
      </w:rPr>
      <w:fldChar w:fldCharType="begin"/>
    </w:r>
    <w:r w:rsidRPr="00F93126">
      <w:rPr>
        <w:rFonts w:ascii="Calibri" w:hAnsi="Calibri"/>
      </w:rPr>
      <w:instrText>PAGE   \* MERGEFORMAT</w:instrText>
    </w:r>
    <w:r w:rsidRPr="00F93126">
      <w:rPr>
        <w:rFonts w:ascii="Calibri" w:hAnsi="Calibri"/>
      </w:rPr>
      <w:fldChar w:fldCharType="separate"/>
    </w:r>
    <w:r w:rsidR="00CA541F" w:rsidRPr="00CA541F">
      <w:rPr>
        <w:rFonts w:ascii="Calibri" w:hAnsi="Calibri"/>
        <w:noProof/>
        <w:lang w:val="cs-CZ"/>
      </w:rPr>
      <w:t>1</w:t>
    </w:r>
    <w:r w:rsidRPr="00F93126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29DC9" w14:textId="77777777" w:rsidR="00081BD8" w:rsidRDefault="00081BD8" w:rsidP="001973FF">
      <w:r>
        <w:separator/>
      </w:r>
    </w:p>
  </w:footnote>
  <w:footnote w:type="continuationSeparator" w:id="0">
    <w:p w14:paraId="21276C07" w14:textId="77777777" w:rsidR="00081BD8" w:rsidRDefault="00081BD8" w:rsidP="001973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4BBC5" w14:textId="51758343" w:rsidR="00F60493" w:rsidRDefault="00F60493" w:rsidP="00F60493">
    <w:pPr>
      <w:pStyle w:val="Zhlav"/>
    </w:pPr>
  </w:p>
  <w:p w14:paraId="496455E6" w14:textId="77777777" w:rsidR="00F60493" w:rsidRDefault="00F60493" w:rsidP="00F60493">
    <w:pPr>
      <w:pStyle w:val="Zhlav"/>
      <w:rPr>
        <w:rFonts w:ascii="Calibri" w:hAnsi="Calibri"/>
        <w:sz w:val="22"/>
      </w:rPr>
    </w:pPr>
  </w:p>
  <w:p w14:paraId="29403086" w14:textId="77777777" w:rsidR="00F60493" w:rsidRDefault="00F60493" w:rsidP="00F60493">
    <w:pPr>
      <w:pStyle w:val="Zhlav"/>
      <w:jc w:val="right"/>
      <w:rPr>
        <w:rFonts w:ascii="Calibri" w:hAnsi="Calibri"/>
        <w:sz w:val="22"/>
      </w:rPr>
    </w:pPr>
  </w:p>
  <w:p w14:paraId="1E924199" w14:textId="3D08F019" w:rsidR="00F60493" w:rsidRDefault="00F60493" w:rsidP="00F60493">
    <w:pPr>
      <w:pStyle w:val="Zhlav"/>
      <w:jc w:val="right"/>
      <w:rPr>
        <w:rFonts w:ascii="Calibri" w:hAnsi="Calibri"/>
        <w:b/>
        <w:sz w:val="18"/>
        <w:szCs w:val="18"/>
      </w:rPr>
    </w:pPr>
    <w:r w:rsidRPr="007355F1">
      <w:rPr>
        <w:rFonts w:ascii="Calibri" w:hAnsi="Calibri"/>
        <w:b/>
        <w:sz w:val="18"/>
        <w:szCs w:val="18"/>
      </w:rPr>
      <w:t xml:space="preserve">Příloha </w:t>
    </w:r>
    <w:r w:rsidRPr="007355F1">
      <w:rPr>
        <w:rFonts w:ascii="Calibri" w:hAnsi="Calibri"/>
        <w:b/>
        <w:sz w:val="18"/>
        <w:szCs w:val="18"/>
        <w:lang w:val="cs-CZ"/>
      </w:rPr>
      <w:t xml:space="preserve">č. </w:t>
    </w:r>
    <w:r w:rsidR="00845ECA">
      <w:rPr>
        <w:rFonts w:ascii="Calibri" w:hAnsi="Calibri"/>
        <w:b/>
        <w:sz w:val="18"/>
        <w:szCs w:val="18"/>
      </w:rPr>
      <w:t>1</w:t>
    </w:r>
    <w:r w:rsidRPr="007355F1">
      <w:rPr>
        <w:rFonts w:ascii="Calibri" w:hAnsi="Calibri"/>
        <w:b/>
        <w:sz w:val="18"/>
        <w:szCs w:val="18"/>
        <w:lang w:val="cs-CZ"/>
      </w:rPr>
      <w:t xml:space="preserve"> S</w:t>
    </w:r>
    <w:proofErr w:type="spellStart"/>
    <w:r w:rsidRPr="007355F1">
      <w:rPr>
        <w:rFonts w:ascii="Calibri" w:hAnsi="Calibri"/>
        <w:b/>
        <w:sz w:val="18"/>
        <w:szCs w:val="18"/>
      </w:rPr>
      <w:t>ml</w:t>
    </w:r>
    <w:r>
      <w:rPr>
        <w:rFonts w:ascii="Calibri" w:hAnsi="Calibri"/>
        <w:b/>
        <w:sz w:val="18"/>
        <w:szCs w:val="18"/>
      </w:rPr>
      <w:t>ouvy</w:t>
    </w:r>
    <w:proofErr w:type="spellEnd"/>
    <w:r>
      <w:rPr>
        <w:rFonts w:ascii="Calibri" w:hAnsi="Calibri"/>
        <w:b/>
        <w:sz w:val="18"/>
        <w:szCs w:val="18"/>
      </w:rPr>
      <w:t xml:space="preserve"> o poskytování poradenských</w:t>
    </w:r>
  </w:p>
  <w:p w14:paraId="6BEB57E8" w14:textId="77777777" w:rsidR="00F60493" w:rsidRDefault="00F60493" w:rsidP="00F60493">
    <w:pPr>
      <w:pStyle w:val="Zhlav"/>
      <w:jc w:val="right"/>
      <w:rPr>
        <w:rFonts w:ascii="Calibri" w:hAnsi="Calibri"/>
        <w:b/>
        <w:sz w:val="18"/>
        <w:szCs w:val="18"/>
      </w:rPr>
    </w:pPr>
    <w:r w:rsidRPr="007355F1">
      <w:rPr>
        <w:rFonts w:ascii="Calibri" w:hAnsi="Calibri"/>
        <w:b/>
        <w:sz w:val="18"/>
        <w:szCs w:val="18"/>
      </w:rPr>
      <w:t>služeb: Vzor výzvy k poskytnutí plnění</w:t>
    </w:r>
  </w:p>
  <w:p w14:paraId="3E984A81" w14:textId="77777777" w:rsidR="00DE5882" w:rsidRPr="00793123" w:rsidRDefault="00DE5882" w:rsidP="0079312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BA78F" w14:textId="188A433E" w:rsidR="00F60493" w:rsidRDefault="00F60493" w:rsidP="00F60493">
    <w:pPr>
      <w:pStyle w:val="Zhlav"/>
    </w:pPr>
  </w:p>
  <w:p w14:paraId="4C27E84C" w14:textId="77777777" w:rsidR="00F60493" w:rsidRDefault="00F60493" w:rsidP="00F60493">
    <w:pPr>
      <w:pStyle w:val="Zhlav"/>
      <w:rPr>
        <w:rFonts w:ascii="Calibri" w:hAnsi="Calibri"/>
        <w:sz w:val="22"/>
      </w:rPr>
    </w:pPr>
  </w:p>
  <w:p w14:paraId="32079329" w14:textId="77777777" w:rsidR="00F60493" w:rsidRDefault="00F60493" w:rsidP="00F60493">
    <w:pPr>
      <w:pStyle w:val="Zhlav"/>
      <w:jc w:val="right"/>
      <w:rPr>
        <w:rFonts w:ascii="Calibri" w:hAnsi="Calibri"/>
        <w:sz w:val="22"/>
      </w:rPr>
    </w:pPr>
  </w:p>
  <w:p w14:paraId="67A566C8" w14:textId="3E5F5A4F" w:rsidR="00F60493" w:rsidRDefault="00F60493" w:rsidP="00F60493">
    <w:pPr>
      <w:pStyle w:val="Zhlav"/>
      <w:jc w:val="right"/>
      <w:rPr>
        <w:rFonts w:ascii="Calibri" w:hAnsi="Calibri"/>
        <w:b/>
        <w:sz w:val="18"/>
        <w:szCs w:val="18"/>
      </w:rPr>
    </w:pPr>
    <w:r w:rsidRPr="007355F1">
      <w:rPr>
        <w:rFonts w:ascii="Calibri" w:hAnsi="Calibri"/>
        <w:b/>
        <w:sz w:val="18"/>
        <w:szCs w:val="18"/>
      </w:rPr>
      <w:t xml:space="preserve">Příloha </w:t>
    </w:r>
    <w:r w:rsidR="00B16E1D">
      <w:rPr>
        <w:rFonts w:ascii="Calibri" w:hAnsi="Calibri"/>
        <w:b/>
        <w:sz w:val="18"/>
        <w:szCs w:val="18"/>
        <w:lang w:val="cs-CZ"/>
      </w:rPr>
      <w:t>č. 1 Rámcové dohody</w:t>
    </w:r>
    <w:r>
      <w:rPr>
        <w:rFonts w:ascii="Calibri" w:hAnsi="Calibri"/>
        <w:b/>
        <w:sz w:val="18"/>
        <w:szCs w:val="18"/>
      </w:rPr>
      <w:t xml:space="preserve"> o poskytování poradenských</w:t>
    </w:r>
  </w:p>
  <w:p w14:paraId="4F64ED28" w14:textId="77777777" w:rsidR="00F60493" w:rsidRDefault="00F60493" w:rsidP="00F60493">
    <w:pPr>
      <w:pStyle w:val="Zhlav"/>
      <w:jc w:val="right"/>
      <w:rPr>
        <w:rFonts w:ascii="Calibri" w:hAnsi="Calibri"/>
        <w:b/>
        <w:sz w:val="18"/>
        <w:szCs w:val="18"/>
      </w:rPr>
    </w:pPr>
    <w:r w:rsidRPr="007355F1">
      <w:rPr>
        <w:rFonts w:ascii="Calibri" w:hAnsi="Calibri"/>
        <w:b/>
        <w:sz w:val="18"/>
        <w:szCs w:val="18"/>
      </w:rPr>
      <w:t>služeb: Vzor výzvy k poskytnutí plnění</w:t>
    </w:r>
  </w:p>
  <w:p w14:paraId="6DEB03F3" w14:textId="77777777" w:rsidR="00DE5882" w:rsidRPr="00F93126" w:rsidRDefault="00DE5882">
    <w:pPr>
      <w:pStyle w:val="Zhlav"/>
      <w:rPr>
        <w:rFonts w:ascii="Calibri" w:hAnsi="Calibri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Nadpis1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none"/>
      <w:lvlText w:val=""/>
      <w:lvlJc w:val="left"/>
      <w:pPr>
        <w:tabs>
          <w:tab w:val="num" w:pos="718"/>
        </w:tabs>
        <w:ind w:left="718" w:hanging="576"/>
      </w:pPr>
    </w:lvl>
    <w:lvl w:ilvl="2">
      <w:start w:val="1"/>
      <w:numFmt w:val="none"/>
      <w:lvlText w:val=""/>
      <w:lvlJc w:val="left"/>
      <w:pPr>
        <w:tabs>
          <w:tab w:val="num" w:pos="862"/>
        </w:tabs>
        <w:ind w:left="862" w:hanging="720"/>
      </w:pPr>
    </w:lvl>
    <w:lvl w:ilvl="3">
      <w:start w:val="1"/>
      <w:numFmt w:val="none"/>
      <w:lvlText w:val=""/>
      <w:lvlJc w:val="left"/>
      <w:pPr>
        <w:tabs>
          <w:tab w:val="num" w:pos="1006"/>
        </w:tabs>
        <w:ind w:left="1006" w:hanging="864"/>
      </w:pPr>
    </w:lvl>
    <w:lvl w:ilvl="4">
      <w:start w:val="1"/>
      <w:numFmt w:val="none"/>
      <w:lvlText w:val=""/>
      <w:lvlJc w:val="left"/>
      <w:pPr>
        <w:tabs>
          <w:tab w:val="num" w:pos="1150"/>
        </w:tabs>
        <w:ind w:left="1150" w:hanging="1008"/>
      </w:pPr>
    </w:lvl>
    <w:lvl w:ilvl="5">
      <w:start w:val="1"/>
      <w:numFmt w:val="none"/>
      <w:lvlText w:val=""/>
      <w:lvlJc w:val="left"/>
      <w:pPr>
        <w:tabs>
          <w:tab w:val="num" w:pos="1294"/>
        </w:tabs>
        <w:ind w:left="1294" w:hanging="1152"/>
      </w:pPr>
    </w:lvl>
    <w:lvl w:ilvl="6">
      <w:start w:val="1"/>
      <w:numFmt w:val="none"/>
      <w:lvlText w:val=""/>
      <w:lvlJc w:val="left"/>
      <w:pPr>
        <w:tabs>
          <w:tab w:val="num" w:pos="1438"/>
        </w:tabs>
        <w:ind w:left="1438" w:hanging="1296"/>
      </w:pPr>
    </w:lvl>
    <w:lvl w:ilvl="7">
      <w:start w:val="1"/>
      <w:numFmt w:val="none"/>
      <w:lvlText w:val=""/>
      <w:lvlJc w:val="left"/>
      <w:pPr>
        <w:tabs>
          <w:tab w:val="num" w:pos="1582"/>
        </w:tabs>
        <w:ind w:left="1582" w:hanging="1440"/>
      </w:pPr>
    </w:lvl>
    <w:lvl w:ilvl="8">
      <w:start w:val="1"/>
      <w:numFmt w:val="none"/>
      <w:lvlText w:val=""/>
      <w:lvlJc w:val="left"/>
      <w:pPr>
        <w:tabs>
          <w:tab w:val="num" w:pos="1726"/>
        </w:tabs>
        <w:ind w:left="1726" w:hanging="1584"/>
      </w:pPr>
    </w:lvl>
  </w:abstractNum>
  <w:abstractNum w:abstractNumId="1" w15:restartNumberingAfterBreak="0">
    <w:nsid w:val="00000004"/>
    <w:multiLevelType w:val="multilevel"/>
    <w:tmpl w:val="00000004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45561F2"/>
    <w:multiLevelType w:val="hybridMultilevel"/>
    <w:tmpl w:val="7B8AFD4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653D4E"/>
    <w:multiLevelType w:val="hybridMultilevel"/>
    <w:tmpl w:val="AC1066DC"/>
    <w:lvl w:ilvl="0" w:tplc="040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F52123"/>
    <w:multiLevelType w:val="hybridMultilevel"/>
    <w:tmpl w:val="C862F47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2F085D"/>
    <w:multiLevelType w:val="hybridMultilevel"/>
    <w:tmpl w:val="F11683F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EA129A"/>
    <w:multiLevelType w:val="hybridMultilevel"/>
    <w:tmpl w:val="8D5C9B88"/>
    <w:lvl w:ilvl="0" w:tplc="0FA0AE84">
      <w:start w:val="1"/>
      <w:numFmt w:val="bullet"/>
      <w:lvlText w:val="-"/>
      <w:lvlJc w:val="left"/>
      <w:pPr>
        <w:ind w:left="78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5D11538"/>
    <w:multiLevelType w:val="hybridMultilevel"/>
    <w:tmpl w:val="77660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62B86"/>
    <w:multiLevelType w:val="hybridMultilevel"/>
    <w:tmpl w:val="E2AA51F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0775A5"/>
    <w:multiLevelType w:val="hybridMultilevel"/>
    <w:tmpl w:val="DAE8892C"/>
    <w:lvl w:ilvl="0" w:tplc="85E87A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8E7BE8"/>
    <w:multiLevelType w:val="hybridMultilevel"/>
    <w:tmpl w:val="AE14ABE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746FEE"/>
    <w:multiLevelType w:val="hybridMultilevel"/>
    <w:tmpl w:val="C0C02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E4138"/>
    <w:multiLevelType w:val="hybridMultilevel"/>
    <w:tmpl w:val="0F94D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54447"/>
    <w:multiLevelType w:val="hybridMultilevel"/>
    <w:tmpl w:val="B2DE9B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441F8"/>
    <w:multiLevelType w:val="hybridMultilevel"/>
    <w:tmpl w:val="1ABAAD7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73545D"/>
    <w:multiLevelType w:val="hybridMultilevel"/>
    <w:tmpl w:val="0F94D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E174C"/>
    <w:multiLevelType w:val="hybridMultilevel"/>
    <w:tmpl w:val="42DC45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40003"/>
    <w:multiLevelType w:val="hybridMultilevel"/>
    <w:tmpl w:val="24228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26F84"/>
    <w:multiLevelType w:val="hybridMultilevel"/>
    <w:tmpl w:val="2F5C5F7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A54A47"/>
    <w:multiLevelType w:val="hybridMultilevel"/>
    <w:tmpl w:val="B6CAF5D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B66928"/>
    <w:multiLevelType w:val="hybridMultilevel"/>
    <w:tmpl w:val="F98646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91206"/>
    <w:multiLevelType w:val="hybridMultilevel"/>
    <w:tmpl w:val="BBCC0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B643056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0D29CD"/>
    <w:multiLevelType w:val="hybridMultilevel"/>
    <w:tmpl w:val="645C920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3F70CF"/>
    <w:multiLevelType w:val="hybridMultilevel"/>
    <w:tmpl w:val="ECE6B6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35E21"/>
    <w:multiLevelType w:val="hybridMultilevel"/>
    <w:tmpl w:val="C698607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58380D"/>
    <w:multiLevelType w:val="multilevel"/>
    <w:tmpl w:val="DF70529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4961878"/>
    <w:multiLevelType w:val="hybridMultilevel"/>
    <w:tmpl w:val="E6EEDDC2"/>
    <w:lvl w:ilvl="0" w:tplc="C4405D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9D7B8D"/>
    <w:multiLevelType w:val="hybridMultilevel"/>
    <w:tmpl w:val="0F94D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227324"/>
    <w:multiLevelType w:val="hybridMultilevel"/>
    <w:tmpl w:val="02A27B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F2725"/>
    <w:multiLevelType w:val="multilevel"/>
    <w:tmpl w:val="839C8D0E"/>
    <w:styleLink w:val="Styl1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AAE35F0"/>
    <w:multiLevelType w:val="hybridMultilevel"/>
    <w:tmpl w:val="6EEE349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9"/>
  </w:num>
  <w:num w:numId="3">
    <w:abstractNumId w:val="18"/>
  </w:num>
  <w:num w:numId="4">
    <w:abstractNumId w:val="22"/>
  </w:num>
  <w:num w:numId="5">
    <w:abstractNumId w:val="4"/>
  </w:num>
  <w:num w:numId="6">
    <w:abstractNumId w:val="14"/>
  </w:num>
  <w:num w:numId="7">
    <w:abstractNumId w:val="8"/>
  </w:num>
  <w:num w:numId="8">
    <w:abstractNumId w:val="2"/>
  </w:num>
  <w:num w:numId="9">
    <w:abstractNumId w:val="5"/>
  </w:num>
  <w:num w:numId="10">
    <w:abstractNumId w:val="10"/>
  </w:num>
  <w:num w:numId="11">
    <w:abstractNumId w:val="25"/>
  </w:num>
  <w:num w:numId="12">
    <w:abstractNumId w:val="21"/>
  </w:num>
  <w:num w:numId="13">
    <w:abstractNumId w:val="16"/>
  </w:num>
  <w:num w:numId="14">
    <w:abstractNumId w:val="11"/>
  </w:num>
  <w:num w:numId="15">
    <w:abstractNumId w:val="12"/>
  </w:num>
  <w:num w:numId="16">
    <w:abstractNumId w:val="15"/>
  </w:num>
  <w:num w:numId="17">
    <w:abstractNumId w:val="27"/>
  </w:num>
  <w:num w:numId="18">
    <w:abstractNumId w:val="26"/>
  </w:num>
  <w:num w:numId="19">
    <w:abstractNumId w:val="30"/>
  </w:num>
  <w:num w:numId="20">
    <w:abstractNumId w:val="28"/>
  </w:num>
  <w:num w:numId="21">
    <w:abstractNumId w:val="13"/>
  </w:num>
  <w:num w:numId="22">
    <w:abstractNumId w:val="20"/>
  </w:num>
  <w:num w:numId="23">
    <w:abstractNumId w:val="7"/>
  </w:num>
  <w:num w:numId="24">
    <w:abstractNumId w:val="17"/>
  </w:num>
  <w:num w:numId="25">
    <w:abstractNumId w:val="24"/>
  </w:num>
  <w:num w:numId="26">
    <w:abstractNumId w:val="23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19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3"/>
  </w:num>
  <w:num w:numId="46">
    <w:abstractNumId w:val="6"/>
  </w:num>
  <w:num w:numId="47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E79"/>
    <w:rsid w:val="00012469"/>
    <w:rsid w:val="0002428C"/>
    <w:rsid w:val="00026681"/>
    <w:rsid w:val="0003357A"/>
    <w:rsid w:val="00042375"/>
    <w:rsid w:val="000450BD"/>
    <w:rsid w:val="000466F1"/>
    <w:rsid w:val="0005170D"/>
    <w:rsid w:val="00063D09"/>
    <w:rsid w:val="00064E01"/>
    <w:rsid w:val="00067ACE"/>
    <w:rsid w:val="00073896"/>
    <w:rsid w:val="000749E7"/>
    <w:rsid w:val="00074CB2"/>
    <w:rsid w:val="000759D3"/>
    <w:rsid w:val="00081BD8"/>
    <w:rsid w:val="00083E21"/>
    <w:rsid w:val="000A0E28"/>
    <w:rsid w:val="000A45D7"/>
    <w:rsid w:val="000B1DDC"/>
    <w:rsid w:val="000B47B3"/>
    <w:rsid w:val="000C666B"/>
    <w:rsid w:val="000C6D62"/>
    <w:rsid w:val="000D39ED"/>
    <w:rsid w:val="000D3D05"/>
    <w:rsid w:val="000D7887"/>
    <w:rsid w:val="000E4EB5"/>
    <w:rsid w:val="000E66E8"/>
    <w:rsid w:val="000F355D"/>
    <w:rsid w:val="001024D6"/>
    <w:rsid w:val="00103911"/>
    <w:rsid w:val="00105704"/>
    <w:rsid w:val="00107B33"/>
    <w:rsid w:val="00107F17"/>
    <w:rsid w:val="001160AC"/>
    <w:rsid w:val="00120444"/>
    <w:rsid w:val="0012053A"/>
    <w:rsid w:val="00126214"/>
    <w:rsid w:val="001309A6"/>
    <w:rsid w:val="001403AB"/>
    <w:rsid w:val="00141249"/>
    <w:rsid w:val="001425C2"/>
    <w:rsid w:val="00145A94"/>
    <w:rsid w:val="001500EF"/>
    <w:rsid w:val="0015303D"/>
    <w:rsid w:val="0015527C"/>
    <w:rsid w:val="0015779E"/>
    <w:rsid w:val="00170E6B"/>
    <w:rsid w:val="00173D97"/>
    <w:rsid w:val="0018191C"/>
    <w:rsid w:val="001872A5"/>
    <w:rsid w:val="00191E61"/>
    <w:rsid w:val="00194DB8"/>
    <w:rsid w:val="001973FF"/>
    <w:rsid w:val="001B2C1A"/>
    <w:rsid w:val="001B3B40"/>
    <w:rsid w:val="001B4E14"/>
    <w:rsid w:val="001C28D8"/>
    <w:rsid w:val="001C41CE"/>
    <w:rsid w:val="001D0064"/>
    <w:rsid w:val="001D2F98"/>
    <w:rsid w:val="001D4027"/>
    <w:rsid w:val="001D4D11"/>
    <w:rsid w:val="001E22F3"/>
    <w:rsid w:val="001F05B6"/>
    <w:rsid w:val="001F16D7"/>
    <w:rsid w:val="001F41D4"/>
    <w:rsid w:val="001F7EFB"/>
    <w:rsid w:val="0020182D"/>
    <w:rsid w:val="0020244B"/>
    <w:rsid w:val="002109E6"/>
    <w:rsid w:val="00227963"/>
    <w:rsid w:val="0022798E"/>
    <w:rsid w:val="0023162D"/>
    <w:rsid w:val="00231AA6"/>
    <w:rsid w:val="002402FE"/>
    <w:rsid w:val="0024413E"/>
    <w:rsid w:val="00251DCE"/>
    <w:rsid w:val="00261148"/>
    <w:rsid w:val="00261332"/>
    <w:rsid w:val="00266CE0"/>
    <w:rsid w:val="00271545"/>
    <w:rsid w:val="00272562"/>
    <w:rsid w:val="00274022"/>
    <w:rsid w:val="002807B6"/>
    <w:rsid w:val="00284385"/>
    <w:rsid w:val="002858C9"/>
    <w:rsid w:val="002861E0"/>
    <w:rsid w:val="00287926"/>
    <w:rsid w:val="00292761"/>
    <w:rsid w:val="00295F66"/>
    <w:rsid w:val="00297613"/>
    <w:rsid w:val="002A2A34"/>
    <w:rsid w:val="002A7CC5"/>
    <w:rsid w:val="002B27F5"/>
    <w:rsid w:val="002B7DE5"/>
    <w:rsid w:val="002C32B1"/>
    <w:rsid w:val="002C409E"/>
    <w:rsid w:val="002C4989"/>
    <w:rsid w:val="002C61AF"/>
    <w:rsid w:val="002C738D"/>
    <w:rsid w:val="002D33F6"/>
    <w:rsid w:val="002D7312"/>
    <w:rsid w:val="002D7A60"/>
    <w:rsid w:val="002E1E44"/>
    <w:rsid w:val="002F31CB"/>
    <w:rsid w:val="002F3D3D"/>
    <w:rsid w:val="002F6DD9"/>
    <w:rsid w:val="003107EA"/>
    <w:rsid w:val="00310F0F"/>
    <w:rsid w:val="003138E8"/>
    <w:rsid w:val="00315323"/>
    <w:rsid w:val="00324824"/>
    <w:rsid w:val="00332405"/>
    <w:rsid w:val="003342BC"/>
    <w:rsid w:val="00334575"/>
    <w:rsid w:val="00343D14"/>
    <w:rsid w:val="003467A5"/>
    <w:rsid w:val="00351709"/>
    <w:rsid w:val="00353A8B"/>
    <w:rsid w:val="003571B9"/>
    <w:rsid w:val="003613EB"/>
    <w:rsid w:val="00362051"/>
    <w:rsid w:val="00363EB7"/>
    <w:rsid w:val="00366AD8"/>
    <w:rsid w:val="00370D65"/>
    <w:rsid w:val="00370F93"/>
    <w:rsid w:val="0037241B"/>
    <w:rsid w:val="003818F7"/>
    <w:rsid w:val="00382613"/>
    <w:rsid w:val="00383547"/>
    <w:rsid w:val="003872BE"/>
    <w:rsid w:val="003914BD"/>
    <w:rsid w:val="00391C10"/>
    <w:rsid w:val="00392729"/>
    <w:rsid w:val="003A7F2E"/>
    <w:rsid w:val="003B298D"/>
    <w:rsid w:val="003B6A47"/>
    <w:rsid w:val="003C063C"/>
    <w:rsid w:val="003D5938"/>
    <w:rsid w:val="003D65ED"/>
    <w:rsid w:val="003D7AFB"/>
    <w:rsid w:val="003E3ACE"/>
    <w:rsid w:val="003E4070"/>
    <w:rsid w:val="003F1699"/>
    <w:rsid w:val="003F381F"/>
    <w:rsid w:val="0040436B"/>
    <w:rsid w:val="00406AC3"/>
    <w:rsid w:val="00412129"/>
    <w:rsid w:val="00412B9C"/>
    <w:rsid w:val="00413EEE"/>
    <w:rsid w:val="004161A8"/>
    <w:rsid w:val="004172A4"/>
    <w:rsid w:val="00422A81"/>
    <w:rsid w:val="00433B97"/>
    <w:rsid w:val="004522C5"/>
    <w:rsid w:val="0045457D"/>
    <w:rsid w:val="004554FF"/>
    <w:rsid w:val="00466547"/>
    <w:rsid w:val="00467FA9"/>
    <w:rsid w:val="00473323"/>
    <w:rsid w:val="00473BB5"/>
    <w:rsid w:val="004775BB"/>
    <w:rsid w:val="00483DE7"/>
    <w:rsid w:val="00484F53"/>
    <w:rsid w:val="00490556"/>
    <w:rsid w:val="00493DC9"/>
    <w:rsid w:val="0049640B"/>
    <w:rsid w:val="004A2807"/>
    <w:rsid w:val="004A4236"/>
    <w:rsid w:val="004A6B35"/>
    <w:rsid w:val="004A7154"/>
    <w:rsid w:val="004A7D29"/>
    <w:rsid w:val="004C3BA0"/>
    <w:rsid w:val="004E06E9"/>
    <w:rsid w:val="00501E0A"/>
    <w:rsid w:val="00507CCE"/>
    <w:rsid w:val="00521B0A"/>
    <w:rsid w:val="005279F9"/>
    <w:rsid w:val="00534AAD"/>
    <w:rsid w:val="00537274"/>
    <w:rsid w:val="005475BF"/>
    <w:rsid w:val="00552FC7"/>
    <w:rsid w:val="0055609B"/>
    <w:rsid w:val="005564A4"/>
    <w:rsid w:val="00557DBF"/>
    <w:rsid w:val="00557E40"/>
    <w:rsid w:val="00564951"/>
    <w:rsid w:val="00566DDD"/>
    <w:rsid w:val="0057322C"/>
    <w:rsid w:val="0059434E"/>
    <w:rsid w:val="00595B7C"/>
    <w:rsid w:val="005A3E19"/>
    <w:rsid w:val="005B1EA0"/>
    <w:rsid w:val="005B61C0"/>
    <w:rsid w:val="005C1D41"/>
    <w:rsid w:val="005D4E57"/>
    <w:rsid w:val="005D5396"/>
    <w:rsid w:val="005D74AD"/>
    <w:rsid w:val="005E3A34"/>
    <w:rsid w:val="005E3AA3"/>
    <w:rsid w:val="005F3D85"/>
    <w:rsid w:val="005F6C49"/>
    <w:rsid w:val="00603567"/>
    <w:rsid w:val="0060508E"/>
    <w:rsid w:val="006052CB"/>
    <w:rsid w:val="00606C61"/>
    <w:rsid w:val="00607335"/>
    <w:rsid w:val="00607531"/>
    <w:rsid w:val="006156B5"/>
    <w:rsid w:val="006156CE"/>
    <w:rsid w:val="00622665"/>
    <w:rsid w:val="00624EDB"/>
    <w:rsid w:val="00627F09"/>
    <w:rsid w:val="00635716"/>
    <w:rsid w:val="00637894"/>
    <w:rsid w:val="00641082"/>
    <w:rsid w:val="0064278A"/>
    <w:rsid w:val="006447F0"/>
    <w:rsid w:val="006448D5"/>
    <w:rsid w:val="006512F5"/>
    <w:rsid w:val="006531CF"/>
    <w:rsid w:val="00660E59"/>
    <w:rsid w:val="00661381"/>
    <w:rsid w:val="006673E1"/>
    <w:rsid w:val="00672E62"/>
    <w:rsid w:val="00673A95"/>
    <w:rsid w:val="006808C2"/>
    <w:rsid w:val="006837F7"/>
    <w:rsid w:val="00687415"/>
    <w:rsid w:val="006A7E42"/>
    <w:rsid w:val="006B4FB9"/>
    <w:rsid w:val="006B7D88"/>
    <w:rsid w:val="006C14A3"/>
    <w:rsid w:val="006D0147"/>
    <w:rsid w:val="006D1116"/>
    <w:rsid w:val="006D4A2C"/>
    <w:rsid w:val="006E0544"/>
    <w:rsid w:val="006E6FA7"/>
    <w:rsid w:val="006E70C2"/>
    <w:rsid w:val="006F1554"/>
    <w:rsid w:val="006F2352"/>
    <w:rsid w:val="006F4582"/>
    <w:rsid w:val="006F6DEB"/>
    <w:rsid w:val="006F6FD0"/>
    <w:rsid w:val="00715AA4"/>
    <w:rsid w:val="00720577"/>
    <w:rsid w:val="00720FF3"/>
    <w:rsid w:val="00724B8E"/>
    <w:rsid w:val="00726C24"/>
    <w:rsid w:val="0072743C"/>
    <w:rsid w:val="0072790C"/>
    <w:rsid w:val="007354B4"/>
    <w:rsid w:val="00735C08"/>
    <w:rsid w:val="007440F4"/>
    <w:rsid w:val="00747CA9"/>
    <w:rsid w:val="00750C87"/>
    <w:rsid w:val="00754AC3"/>
    <w:rsid w:val="00756518"/>
    <w:rsid w:val="00763B7E"/>
    <w:rsid w:val="0077031E"/>
    <w:rsid w:val="007733EE"/>
    <w:rsid w:val="00775A72"/>
    <w:rsid w:val="007800E7"/>
    <w:rsid w:val="00782F6D"/>
    <w:rsid w:val="00783CBA"/>
    <w:rsid w:val="00783EF8"/>
    <w:rsid w:val="00790A14"/>
    <w:rsid w:val="007910F8"/>
    <w:rsid w:val="00793123"/>
    <w:rsid w:val="00797725"/>
    <w:rsid w:val="007A0EF4"/>
    <w:rsid w:val="007A34AB"/>
    <w:rsid w:val="007A76CF"/>
    <w:rsid w:val="007B7BD7"/>
    <w:rsid w:val="007C0EC5"/>
    <w:rsid w:val="007C1A56"/>
    <w:rsid w:val="007C27CF"/>
    <w:rsid w:val="007C5840"/>
    <w:rsid w:val="007C6CD6"/>
    <w:rsid w:val="007C7558"/>
    <w:rsid w:val="007D3664"/>
    <w:rsid w:val="007D7076"/>
    <w:rsid w:val="007E4A54"/>
    <w:rsid w:val="007E609F"/>
    <w:rsid w:val="007F3548"/>
    <w:rsid w:val="007F4E88"/>
    <w:rsid w:val="007F63BE"/>
    <w:rsid w:val="00800D16"/>
    <w:rsid w:val="00806AE1"/>
    <w:rsid w:val="00816441"/>
    <w:rsid w:val="008216F7"/>
    <w:rsid w:val="0082399D"/>
    <w:rsid w:val="00824394"/>
    <w:rsid w:val="00825B0D"/>
    <w:rsid w:val="0083138F"/>
    <w:rsid w:val="00832C52"/>
    <w:rsid w:val="00836408"/>
    <w:rsid w:val="0084348F"/>
    <w:rsid w:val="00845ECA"/>
    <w:rsid w:val="00856C3B"/>
    <w:rsid w:val="0087052D"/>
    <w:rsid w:val="00873AB7"/>
    <w:rsid w:val="008754F0"/>
    <w:rsid w:val="00875970"/>
    <w:rsid w:val="00876A41"/>
    <w:rsid w:val="008800E1"/>
    <w:rsid w:val="00883454"/>
    <w:rsid w:val="008844F7"/>
    <w:rsid w:val="00896D2C"/>
    <w:rsid w:val="008A6E13"/>
    <w:rsid w:val="008B39ED"/>
    <w:rsid w:val="008B6D19"/>
    <w:rsid w:val="008C0B67"/>
    <w:rsid w:val="008C1502"/>
    <w:rsid w:val="008C16A7"/>
    <w:rsid w:val="008C25CB"/>
    <w:rsid w:val="008D2177"/>
    <w:rsid w:val="008E3565"/>
    <w:rsid w:val="008F65A7"/>
    <w:rsid w:val="008F6BAF"/>
    <w:rsid w:val="0090273E"/>
    <w:rsid w:val="00903843"/>
    <w:rsid w:val="009053D1"/>
    <w:rsid w:val="00910AC0"/>
    <w:rsid w:val="00913A0D"/>
    <w:rsid w:val="00917312"/>
    <w:rsid w:val="00917A1D"/>
    <w:rsid w:val="0092407F"/>
    <w:rsid w:val="00924CB4"/>
    <w:rsid w:val="00943B0A"/>
    <w:rsid w:val="00952A27"/>
    <w:rsid w:val="00957167"/>
    <w:rsid w:val="0095773F"/>
    <w:rsid w:val="00957FD5"/>
    <w:rsid w:val="00960D97"/>
    <w:rsid w:val="0097546E"/>
    <w:rsid w:val="0097621C"/>
    <w:rsid w:val="00977E75"/>
    <w:rsid w:val="00983E79"/>
    <w:rsid w:val="0098608F"/>
    <w:rsid w:val="0099089D"/>
    <w:rsid w:val="00992582"/>
    <w:rsid w:val="009A273E"/>
    <w:rsid w:val="009A55FA"/>
    <w:rsid w:val="009A70D4"/>
    <w:rsid w:val="009B30D2"/>
    <w:rsid w:val="009B34C5"/>
    <w:rsid w:val="009B3BFD"/>
    <w:rsid w:val="009D5187"/>
    <w:rsid w:val="009D5E74"/>
    <w:rsid w:val="009E31EB"/>
    <w:rsid w:val="009F19DD"/>
    <w:rsid w:val="009F3AD6"/>
    <w:rsid w:val="00A02835"/>
    <w:rsid w:val="00A05C32"/>
    <w:rsid w:val="00A125F6"/>
    <w:rsid w:val="00A14521"/>
    <w:rsid w:val="00A21FB0"/>
    <w:rsid w:val="00A23864"/>
    <w:rsid w:val="00A23A04"/>
    <w:rsid w:val="00A24420"/>
    <w:rsid w:val="00A267CE"/>
    <w:rsid w:val="00A272E2"/>
    <w:rsid w:val="00A31C20"/>
    <w:rsid w:val="00A32DD2"/>
    <w:rsid w:val="00A34C87"/>
    <w:rsid w:val="00A55655"/>
    <w:rsid w:val="00A56161"/>
    <w:rsid w:val="00A60676"/>
    <w:rsid w:val="00A619CE"/>
    <w:rsid w:val="00A64023"/>
    <w:rsid w:val="00A6630C"/>
    <w:rsid w:val="00A6677C"/>
    <w:rsid w:val="00A75E22"/>
    <w:rsid w:val="00A81781"/>
    <w:rsid w:val="00A85149"/>
    <w:rsid w:val="00A86FE3"/>
    <w:rsid w:val="00A87B98"/>
    <w:rsid w:val="00A92600"/>
    <w:rsid w:val="00A952D0"/>
    <w:rsid w:val="00AA16D2"/>
    <w:rsid w:val="00AA2DF3"/>
    <w:rsid w:val="00AA41AE"/>
    <w:rsid w:val="00AB7AD0"/>
    <w:rsid w:val="00AC1A9F"/>
    <w:rsid w:val="00AC342B"/>
    <w:rsid w:val="00AD5377"/>
    <w:rsid w:val="00AF1DF1"/>
    <w:rsid w:val="00AF6022"/>
    <w:rsid w:val="00B004D6"/>
    <w:rsid w:val="00B028F6"/>
    <w:rsid w:val="00B03964"/>
    <w:rsid w:val="00B06CCF"/>
    <w:rsid w:val="00B11029"/>
    <w:rsid w:val="00B16E1D"/>
    <w:rsid w:val="00B175BF"/>
    <w:rsid w:val="00B24BC4"/>
    <w:rsid w:val="00B25FBB"/>
    <w:rsid w:val="00B35775"/>
    <w:rsid w:val="00B412C9"/>
    <w:rsid w:val="00B5191B"/>
    <w:rsid w:val="00B56ABA"/>
    <w:rsid w:val="00B717F5"/>
    <w:rsid w:val="00B851DC"/>
    <w:rsid w:val="00B9386C"/>
    <w:rsid w:val="00B94E28"/>
    <w:rsid w:val="00B95E4D"/>
    <w:rsid w:val="00B96DA5"/>
    <w:rsid w:val="00BA0FA2"/>
    <w:rsid w:val="00BA4525"/>
    <w:rsid w:val="00BA4DB1"/>
    <w:rsid w:val="00BA7F31"/>
    <w:rsid w:val="00BC49EA"/>
    <w:rsid w:val="00BC7B37"/>
    <w:rsid w:val="00BD0798"/>
    <w:rsid w:val="00BD4B59"/>
    <w:rsid w:val="00BD4C90"/>
    <w:rsid w:val="00BD528E"/>
    <w:rsid w:val="00BE1CD0"/>
    <w:rsid w:val="00BE3A96"/>
    <w:rsid w:val="00BE3F5F"/>
    <w:rsid w:val="00BF0D0F"/>
    <w:rsid w:val="00BF252D"/>
    <w:rsid w:val="00BF3A63"/>
    <w:rsid w:val="00C013C4"/>
    <w:rsid w:val="00C03967"/>
    <w:rsid w:val="00C03B62"/>
    <w:rsid w:val="00C11C30"/>
    <w:rsid w:val="00C13744"/>
    <w:rsid w:val="00C13C57"/>
    <w:rsid w:val="00C2205B"/>
    <w:rsid w:val="00C22465"/>
    <w:rsid w:val="00C26E04"/>
    <w:rsid w:val="00C31078"/>
    <w:rsid w:val="00C336A9"/>
    <w:rsid w:val="00C33B06"/>
    <w:rsid w:val="00C33F37"/>
    <w:rsid w:val="00C35FC1"/>
    <w:rsid w:val="00C42847"/>
    <w:rsid w:val="00C46C11"/>
    <w:rsid w:val="00C62D8E"/>
    <w:rsid w:val="00C77469"/>
    <w:rsid w:val="00C777D9"/>
    <w:rsid w:val="00C81C02"/>
    <w:rsid w:val="00C847B2"/>
    <w:rsid w:val="00C85D21"/>
    <w:rsid w:val="00C95280"/>
    <w:rsid w:val="00CA4356"/>
    <w:rsid w:val="00CA541F"/>
    <w:rsid w:val="00CA61A1"/>
    <w:rsid w:val="00CB34FC"/>
    <w:rsid w:val="00CB49CB"/>
    <w:rsid w:val="00CB52D3"/>
    <w:rsid w:val="00CB5AD4"/>
    <w:rsid w:val="00CC207D"/>
    <w:rsid w:val="00CC2620"/>
    <w:rsid w:val="00CC44D0"/>
    <w:rsid w:val="00CE07E3"/>
    <w:rsid w:val="00CE383E"/>
    <w:rsid w:val="00CF6931"/>
    <w:rsid w:val="00D0248E"/>
    <w:rsid w:val="00D11D96"/>
    <w:rsid w:val="00D13C1D"/>
    <w:rsid w:val="00D17935"/>
    <w:rsid w:val="00D17D41"/>
    <w:rsid w:val="00D21511"/>
    <w:rsid w:val="00D24EEF"/>
    <w:rsid w:val="00D26CC7"/>
    <w:rsid w:val="00D27E22"/>
    <w:rsid w:val="00D36686"/>
    <w:rsid w:val="00D374D4"/>
    <w:rsid w:val="00D428B2"/>
    <w:rsid w:val="00D469E2"/>
    <w:rsid w:val="00D47290"/>
    <w:rsid w:val="00D51812"/>
    <w:rsid w:val="00D5268C"/>
    <w:rsid w:val="00D52E55"/>
    <w:rsid w:val="00D545AF"/>
    <w:rsid w:val="00D54F67"/>
    <w:rsid w:val="00D55E5A"/>
    <w:rsid w:val="00D5602C"/>
    <w:rsid w:val="00D60D02"/>
    <w:rsid w:val="00D6257A"/>
    <w:rsid w:val="00D642AF"/>
    <w:rsid w:val="00D7120E"/>
    <w:rsid w:val="00D712F2"/>
    <w:rsid w:val="00D74D53"/>
    <w:rsid w:val="00D75A22"/>
    <w:rsid w:val="00D92410"/>
    <w:rsid w:val="00D95AC9"/>
    <w:rsid w:val="00D95DAD"/>
    <w:rsid w:val="00DA2AB6"/>
    <w:rsid w:val="00DB1CED"/>
    <w:rsid w:val="00DB1EA2"/>
    <w:rsid w:val="00DB6D3D"/>
    <w:rsid w:val="00DB7133"/>
    <w:rsid w:val="00DC2DF9"/>
    <w:rsid w:val="00DC70DD"/>
    <w:rsid w:val="00DC7E70"/>
    <w:rsid w:val="00DE0AA1"/>
    <w:rsid w:val="00DE2F7E"/>
    <w:rsid w:val="00DE3766"/>
    <w:rsid w:val="00DE41C4"/>
    <w:rsid w:val="00DE5882"/>
    <w:rsid w:val="00DE620D"/>
    <w:rsid w:val="00DF2008"/>
    <w:rsid w:val="00E03F8A"/>
    <w:rsid w:val="00E15761"/>
    <w:rsid w:val="00E2610A"/>
    <w:rsid w:val="00E311CF"/>
    <w:rsid w:val="00E32228"/>
    <w:rsid w:val="00E35F9F"/>
    <w:rsid w:val="00E377AD"/>
    <w:rsid w:val="00E4262F"/>
    <w:rsid w:val="00E433DB"/>
    <w:rsid w:val="00E43575"/>
    <w:rsid w:val="00E52264"/>
    <w:rsid w:val="00E73F57"/>
    <w:rsid w:val="00E84FD9"/>
    <w:rsid w:val="00E85CE9"/>
    <w:rsid w:val="00E86FAC"/>
    <w:rsid w:val="00E9412F"/>
    <w:rsid w:val="00E97547"/>
    <w:rsid w:val="00E97E95"/>
    <w:rsid w:val="00EA1874"/>
    <w:rsid w:val="00EA3C12"/>
    <w:rsid w:val="00EA6D16"/>
    <w:rsid w:val="00EA7131"/>
    <w:rsid w:val="00EB2192"/>
    <w:rsid w:val="00EC01E7"/>
    <w:rsid w:val="00EC3384"/>
    <w:rsid w:val="00ED6E12"/>
    <w:rsid w:val="00EE2C9C"/>
    <w:rsid w:val="00EF1E60"/>
    <w:rsid w:val="00EF6BD4"/>
    <w:rsid w:val="00F126A0"/>
    <w:rsid w:val="00F20599"/>
    <w:rsid w:val="00F20CD6"/>
    <w:rsid w:val="00F22921"/>
    <w:rsid w:val="00F24E96"/>
    <w:rsid w:val="00F43AF0"/>
    <w:rsid w:val="00F44506"/>
    <w:rsid w:val="00F50303"/>
    <w:rsid w:val="00F60493"/>
    <w:rsid w:val="00F611FF"/>
    <w:rsid w:val="00F64968"/>
    <w:rsid w:val="00F76FB9"/>
    <w:rsid w:val="00F82097"/>
    <w:rsid w:val="00F872E4"/>
    <w:rsid w:val="00F93126"/>
    <w:rsid w:val="00FA21D8"/>
    <w:rsid w:val="00FA338C"/>
    <w:rsid w:val="00FA3E8B"/>
    <w:rsid w:val="00FA4DD0"/>
    <w:rsid w:val="00FB07F6"/>
    <w:rsid w:val="00FB7340"/>
    <w:rsid w:val="00FC2E63"/>
    <w:rsid w:val="00FC3E2E"/>
    <w:rsid w:val="00FC405F"/>
    <w:rsid w:val="00FC4175"/>
    <w:rsid w:val="00FC44CB"/>
    <w:rsid w:val="00FC5FA7"/>
    <w:rsid w:val="00FD1E6D"/>
    <w:rsid w:val="00FD237E"/>
    <w:rsid w:val="00FE0CBE"/>
    <w:rsid w:val="00FE58F9"/>
    <w:rsid w:val="00FE64AF"/>
    <w:rsid w:val="00FE6D24"/>
    <w:rsid w:val="00FF18FD"/>
    <w:rsid w:val="00FF367B"/>
    <w:rsid w:val="00FF3D7B"/>
    <w:rsid w:val="00FF44EA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327AA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3E79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rsid w:val="00983E79"/>
    <w:pPr>
      <w:keepNext/>
      <w:numPr>
        <w:numId w:val="1"/>
      </w:numPr>
      <w:jc w:val="center"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6C49"/>
    <w:pPr>
      <w:keepNext/>
      <w:keepLines/>
      <w:suppressAutoHyphens w:val="0"/>
      <w:autoSpaceDN w:val="0"/>
      <w:adjustRightInd w:val="0"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25">
    <w:name w:val="Font Style25"/>
    <w:rsid w:val="00983E7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983E7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983E79"/>
    <w:rPr>
      <w:rFonts w:ascii="Courier New" w:hAnsi="Courier New" w:cs="Courier New"/>
      <w:b/>
      <w:bCs/>
      <w:i/>
      <w:iCs/>
      <w:spacing w:val="10"/>
      <w:sz w:val="20"/>
      <w:szCs w:val="20"/>
    </w:rPr>
  </w:style>
  <w:style w:type="character" w:customStyle="1" w:styleId="FontStyle29">
    <w:name w:val="Font Style29"/>
    <w:rsid w:val="00983E79"/>
    <w:rPr>
      <w:rFonts w:ascii="Times New Roman" w:hAnsi="Times New Roman" w:cs="Times New Roman"/>
      <w:sz w:val="22"/>
      <w:szCs w:val="22"/>
    </w:rPr>
  </w:style>
  <w:style w:type="character" w:styleId="Siln">
    <w:name w:val="Strong"/>
    <w:qFormat/>
    <w:rsid w:val="00983E79"/>
    <w:rPr>
      <w:b/>
      <w:bCs/>
    </w:rPr>
  </w:style>
  <w:style w:type="paragraph" w:customStyle="1" w:styleId="Style1">
    <w:name w:val="Style1"/>
    <w:basedOn w:val="Normln"/>
    <w:rsid w:val="00983E79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">
    <w:name w:val="Style2"/>
    <w:basedOn w:val="Normln"/>
    <w:rsid w:val="00983E79"/>
    <w:pPr>
      <w:widowControl w:val="0"/>
      <w:overflowPunct/>
      <w:spacing w:line="276" w:lineRule="exact"/>
      <w:textAlignment w:val="auto"/>
    </w:pPr>
    <w:rPr>
      <w:sz w:val="24"/>
      <w:szCs w:val="24"/>
    </w:rPr>
  </w:style>
  <w:style w:type="paragraph" w:customStyle="1" w:styleId="Style5">
    <w:name w:val="Style5"/>
    <w:basedOn w:val="Normln"/>
    <w:rsid w:val="00983E79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Normln"/>
    <w:rsid w:val="00983E79"/>
    <w:pPr>
      <w:widowControl w:val="0"/>
      <w:overflowPunct/>
      <w:spacing w:line="278" w:lineRule="exact"/>
      <w:jc w:val="both"/>
      <w:textAlignment w:val="auto"/>
    </w:pPr>
    <w:rPr>
      <w:sz w:val="24"/>
      <w:szCs w:val="24"/>
    </w:rPr>
  </w:style>
  <w:style w:type="paragraph" w:customStyle="1" w:styleId="Style14">
    <w:name w:val="Style14"/>
    <w:basedOn w:val="Normln"/>
    <w:rsid w:val="00983E79"/>
    <w:pPr>
      <w:widowControl w:val="0"/>
      <w:overflowPunct/>
      <w:spacing w:line="274" w:lineRule="exact"/>
      <w:jc w:val="both"/>
      <w:textAlignment w:val="auto"/>
    </w:pPr>
    <w:rPr>
      <w:sz w:val="24"/>
      <w:szCs w:val="24"/>
    </w:rPr>
  </w:style>
  <w:style w:type="paragraph" w:customStyle="1" w:styleId="Style15">
    <w:name w:val="Style15"/>
    <w:basedOn w:val="Normln"/>
    <w:rsid w:val="00983E79"/>
    <w:pPr>
      <w:widowControl w:val="0"/>
      <w:overflowPunct/>
      <w:spacing w:line="275" w:lineRule="exact"/>
      <w:ind w:hanging="499"/>
      <w:jc w:val="both"/>
      <w:textAlignment w:val="auto"/>
    </w:pPr>
    <w:rPr>
      <w:sz w:val="24"/>
      <w:szCs w:val="24"/>
    </w:rPr>
  </w:style>
  <w:style w:type="paragraph" w:customStyle="1" w:styleId="Style19">
    <w:name w:val="Style19"/>
    <w:basedOn w:val="Normln"/>
    <w:rsid w:val="00983E79"/>
    <w:pPr>
      <w:widowControl w:val="0"/>
      <w:overflowPunct/>
      <w:spacing w:line="272" w:lineRule="exact"/>
      <w:ind w:hanging="504"/>
      <w:jc w:val="both"/>
      <w:textAlignment w:val="auto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B95E4D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rsid w:val="00B95E4D"/>
    <w:rPr>
      <w:rFonts w:ascii="Tahoma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uiPriority w:val="99"/>
    <w:rsid w:val="001973FF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1973FF"/>
    <w:rPr>
      <w:lang w:eastAsia="ar-SA"/>
    </w:rPr>
  </w:style>
  <w:style w:type="paragraph" w:styleId="Zpat">
    <w:name w:val="footer"/>
    <w:basedOn w:val="Normln"/>
    <w:link w:val="ZpatChar"/>
    <w:uiPriority w:val="99"/>
    <w:rsid w:val="001973FF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1973FF"/>
    <w:rPr>
      <w:lang w:eastAsia="ar-SA"/>
    </w:rPr>
  </w:style>
  <w:style w:type="character" w:styleId="Odkaznakoment">
    <w:name w:val="annotation reference"/>
    <w:uiPriority w:val="99"/>
    <w:rsid w:val="009754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7546E"/>
    <w:rPr>
      <w:lang w:val="x-none"/>
    </w:rPr>
  </w:style>
  <w:style w:type="character" w:customStyle="1" w:styleId="TextkomenteChar">
    <w:name w:val="Text komentáře Char"/>
    <w:link w:val="Textkomente"/>
    <w:uiPriority w:val="99"/>
    <w:rsid w:val="0097546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7546E"/>
    <w:rPr>
      <w:b/>
      <w:bCs/>
    </w:rPr>
  </w:style>
  <w:style w:type="character" w:customStyle="1" w:styleId="PedmtkomenteChar">
    <w:name w:val="Předmět komentáře Char"/>
    <w:link w:val="Pedmtkomente"/>
    <w:rsid w:val="0097546E"/>
    <w:rPr>
      <w:b/>
      <w:bCs/>
      <w:lang w:eastAsia="ar-SA"/>
    </w:rPr>
  </w:style>
  <w:style w:type="character" w:styleId="slostrnky">
    <w:name w:val="page number"/>
    <w:basedOn w:val="Standardnpsmoodstavce"/>
    <w:rsid w:val="00C13744"/>
  </w:style>
  <w:style w:type="paragraph" w:customStyle="1" w:styleId="Default">
    <w:name w:val="Default"/>
    <w:rsid w:val="000266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Styl1">
    <w:name w:val="Styl1"/>
    <w:rsid w:val="0064278A"/>
    <w:pPr>
      <w:numPr>
        <w:numId w:val="2"/>
      </w:numPr>
    </w:pPr>
  </w:style>
  <w:style w:type="character" w:styleId="Hypertextovodkaz">
    <w:name w:val="Hyperlink"/>
    <w:uiPriority w:val="99"/>
    <w:rsid w:val="00297613"/>
    <w:rPr>
      <w:color w:val="0000FF"/>
      <w:u w:val="single"/>
    </w:rPr>
  </w:style>
  <w:style w:type="paragraph" w:styleId="Textpoznpodarou">
    <w:name w:val="footnote text"/>
    <w:aliases w:val="Char1,Schriftart: 9 pt,Schriftart: 10 pt,Schriftart: 8 pt,Text poznámky pod čiarou 007,Footnote,Fußnotentextf,Geneva 9,Font: Geneva 9,Boston 10,f,pozn. pod čarou,Text pozn. pod čarou1,Char Char Char1,Footnote Text Char1,o,fn"/>
    <w:basedOn w:val="Normln"/>
    <w:link w:val="TextpoznpodarouChar"/>
    <w:uiPriority w:val="99"/>
    <w:rsid w:val="001D2F98"/>
  </w:style>
  <w:style w:type="character" w:customStyle="1" w:styleId="TextpoznpodarouChar">
    <w:name w:val="Text pozn. pod čarou Char"/>
    <w:aliases w:val="Char1 Char,Schriftart: 9 pt Char,Schriftart: 10 pt Char,Schriftart: 8 pt Char,Text poznámky pod čiarou 007 Char,Footnote Char,Fußnotentextf Char,Geneva 9 Char,Font: Geneva 9 Char,Boston 10 Char,f Char,pozn. pod čarou Char"/>
    <w:link w:val="Textpoznpodarou"/>
    <w:uiPriority w:val="99"/>
    <w:rsid w:val="001D2F98"/>
    <w:rPr>
      <w:lang w:eastAsia="ar-SA"/>
    </w:rPr>
  </w:style>
  <w:style w:type="character" w:styleId="Znakapoznpodarou">
    <w:name w:val="footnote reference"/>
    <w:uiPriority w:val="99"/>
    <w:rsid w:val="001D2F98"/>
    <w:rPr>
      <w:vertAlign w:val="superscript"/>
    </w:rPr>
  </w:style>
  <w:style w:type="character" w:customStyle="1" w:styleId="Nadpis2Char">
    <w:name w:val="Nadpis 2 Char"/>
    <w:link w:val="Nadpis2"/>
    <w:uiPriority w:val="9"/>
    <w:rsid w:val="005F6C49"/>
    <w:rPr>
      <w:rFonts w:ascii="Cambria" w:hAnsi="Cambria"/>
      <w:b/>
      <w:bCs/>
      <w:color w:val="4F81BD"/>
      <w:sz w:val="26"/>
      <w:szCs w:val="26"/>
    </w:rPr>
  </w:style>
  <w:style w:type="character" w:customStyle="1" w:styleId="hps">
    <w:name w:val="hps"/>
    <w:rsid w:val="005F6C49"/>
  </w:style>
  <w:style w:type="character" w:customStyle="1" w:styleId="atn">
    <w:name w:val="atn"/>
    <w:rsid w:val="005F6C49"/>
  </w:style>
  <w:style w:type="paragraph" w:styleId="Odstavecseseznamem">
    <w:name w:val="List Paragraph"/>
    <w:basedOn w:val="Normln"/>
    <w:uiPriority w:val="34"/>
    <w:qFormat/>
    <w:rsid w:val="005F6C49"/>
    <w:pPr>
      <w:suppressAutoHyphens w:val="0"/>
      <w:autoSpaceDN w:val="0"/>
      <w:adjustRightInd w:val="0"/>
      <w:ind w:left="720"/>
      <w:contextualSpacing/>
    </w:pPr>
    <w:rPr>
      <w:lang w:eastAsia="cs-CZ"/>
    </w:rPr>
  </w:style>
  <w:style w:type="character" w:customStyle="1" w:styleId="Nadpis1Char">
    <w:name w:val="Nadpis 1 Char"/>
    <w:link w:val="Nadpis1"/>
    <w:rsid w:val="005F6C49"/>
    <w:rPr>
      <w:b/>
      <w:bCs/>
      <w:sz w:val="24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6C49"/>
    <w:pPr>
      <w:keepLines/>
      <w:numPr>
        <w:numId w:val="0"/>
      </w:numPr>
      <w:suppressAutoHyphens w:val="0"/>
      <w:overflowPunct/>
      <w:autoSpaceDE/>
      <w:spacing w:before="480" w:line="276" w:lineRule="auto"/>
      <w:jc w:val="left"/>
      <w:textAlignment w:val="auto"/>
      <w:outlineLvl w:val="9"/>
    </w:pPr>
    <w:rPr>
      <w:rFonts w:ascii="Cambria" w:hAnsi="Cambria"/>
      <w:color w:val="365F91"/>
      <w:sz w:val="28"/>
      <w:szCs w:val="28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5F6C49"/>
    <w:pPr>
      <w:suppressAutoHyphens w:val="0"/>
      <w:autoSpaceDN w:val="0"/>
      <w:adjustRightInd w:val="0"/>
      <w:spacing w:after="100"/>
      <w:ind w:left="200"/>
    </w:pPr>
    <w:rPr>
      <w:lang w:eastAsia="cs-CZ"/>
    </w:rPr>
  </w:style>
  <w:style w:type="table" w:styleId="Mkatabulky">
    <w:name w:val="Table Grid"/>
    <w:basedOn w:val="Normlntabulka"/>
    <w:uiPriority w:val="39"/>
    <w:rsid w:val="005F6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Podtitul"/>
    <w:link w:val="NzevChar"/>
    <w:qFormat/>
    <w:rsid w:val="00EA1874"/>
    <w:pPr>
      <w:autoSpaceDE/>
      <w:spacing w:before="240" w:after="60"/>
      <w:ind w:left="737"/>
      <w:jc w:val="center"/>
      <w:textAlignment w:val="auto"/>
    </w:pPr>
    <w:rPr>
      <w:rFonts w:ascii="Calibri" w:hAnsi="Calibri"/>
      <w:b/>
      <w:bCs/>
      <w:kern w:val="1"/>
      <w:sz w:val="28"/>
      <w:szCs w:val="32"/>
    </w:rPr>
  </w:style>
  <w:style w:type="character" w:customStyle="1" w:styleId="NzevChar">
    <w:name w:val="Název Char"/>
    <w:link w:val="Nzev"/>
    <w:rsid w:val="00EA1874"/>
    <w:rPr>
      <w:rFonts w:ascii="Calibri" w:hAnsi="Calibri"/>
      <w:b/>
      <w:bCs/>
      <w:kern w:val="1"/>
      <w:sz w:val="28"/>
      <w:szCs w:val="32"/>
      <w:lang w:eastAsia="ar-SA"/>
    </w:rPr>
  </w:style>
  <w:style w:type="paragraph" w:styleId="Podtitul">
    <w:name w:val="Subtitle"/>
    <w:basedOn w:val="Normln"/>
    <w:next w:val="Normln"/>
    <w:link w:val="PodtitulChar"/>
    <w:qFormat/>
    <w:rsid w:val="00EA187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itulChar">
    <w:name w:val="Podtitul Char"/>
    <w:link w:val="Podtitul"/>
    <w:rsid w:val="00EA1874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beznytext">
    <w:name w:val="bezny_text"/>
    <w:basedOn w:val="Normln"/>
    <w:rsid w:val="004E06E9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eastAsia="Calibri"/>
      <w:sz w:val="24"/>
      <w:szCs w:val="24"/>
      <w:lang w:eastAsia="cs-CZ"/>
    </w:rPr>
  </w:style>
  <w:style w:type="character" w:customStyle="1" w:styleId="title4">
    <w:name w:val="title4"/>
    <w:rsid w:val="00391C10"/>
  </w:style>
  <w:style w:type="paragraph" w:customStyle="1" w:styleId="Tabletext">
    <w:name w:val="Table text"/>
    <w:basedOn w:val="Normln"/>
    <w:rsid w:val="00284385"/>
    <w:pPr>
      <w:suppressAutoHyphens w:val="0"/>
      <w:overflowPunct/>
      <w:autoSpaceDE/>
      <w:spacing w:line="200" w:lineRule="atLeast"/>
      <w:textAlignment w:val="auto"/>
    </w:pPr>
    <w:rPr>
      <w:rFonts w:ascii="Calibri" w:eastAsia="Calibri" w:hAnsi="Calibri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70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86613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0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54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46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150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18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6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7A7C3-B709-45A9-84A4-DB8EED6F2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Links>
    <vt:vector size="6" baseType="variant">
      <vt:variant>
        <vt:i4>7995480</vt:i4>
      </vt:variant>
      <vt:variant>
        <vt:i4>0</vt:i4>
      </vt:variant>
      <vt:variant>
        <vt:i4>0</vt:i4>
      </vt:variant>
      <vt:variant>
        <vt:i4>5</vt:i4>
      </vt:variant>
      <vt:variant>
        <vt:lpwstr>mailto:laubep@mpo.cz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2020-10-13T13:25:00Z</dcterms:created>
  <dcterms:modified xsi:type="dcterms:W3CDTF">2020-10-13T13:25:00Z</dcterms:modified>
</cp:coreProperties>
</file>