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EE" w:rsidRDefault="00967D3B">
      <w:pPr>
        <w:spacing w:after="225" w:line="259" w:lineRule="auto"/>
        <w:ind w:left="0" w:firstLine="0"/>
        <w:jc w:val="right"/>
      </w:pPr>
      <w:bookmarkStart w:id="0" w:name="_GoBack"/>
      <w:r>
        <w:rPr>
          <w:noProof/>
        </w:rPr>
        <w:drawing>
          <wp:inline distT="0" distB="0" distL="0" distR="0">
            <wp:extent cx="5757038" cy="98234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7038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p w:rsidR="007526EE" w:rsidRDefault="00967D3B">
      <w:pPr>
        <w:spacing w:after="230"/>
        <w:ind w:left="-5"/>
        <w:jc w:val="left"/>
      </w:pPr>
      <w:r>
        <w:rPr>
          <w:b/>
        </w:rPr>
        <w:t xml:space="preserve">Krajský úřad </w:t>
      </w:r>
    </w:p>
    <w:p w:rsidR="007526EE" w:rsidRDefault="00967D3B">
      <w:pPr>
        <w:tabs>
          <w:tab w:val="center" w:pos="3545"/>
        </w:tabs>
        <w:spacing w:after="10"/>
        <w:ind w:left="-15" w:firstLine="0"/>
        <w:jc w:val="left"/>
      </w:pPr>
      <w:r>
        <w:t xml:space="preserve">Číslo smlouvy u poskytovatele: </w:t>
      </w:r>
      <w:r w:rsidR="00D23B0B" w:rsidRPr="00D23B0B">
        <w:t>20/SML1503/01-/SOPD/SPRP</w:t>
      </w:r>
      <w:r>
        <w:tab/>
        <w:t xml:space="preserve"> </w:t>
      </w:r>
    </w:p>
    <w:p w:rsidR="007526EE" w:rsidRDefault="00967D3B">
      <w:pPr>
        <w:tabs>
          <w:tab w:val="center" w:pos="2340"/>
        </w:tabs>
        <w:spacing w:after="10"/>
        <w:ind w:left="-15" w:firstLine="0"/>
        <w:jc w:val="left"/>
      </w:pPr>
      <w:r>
        <w:t xml:space="preserve">JID: </w:t>
      </w:r>
      <w:r>
        <w:tab/>
        <w:t xml:space="preserve">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33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pStyle w:val="Nadpis1"/>
      </w:pPr>
      <w:r>
        <w:t xml:space="preserve">SMLOUVA O POSKYTNUTÍ NEINVESTIČNÍ DOTACE </w:t>
      </w:r>
    </w:p>
    <w:p w:rsidR="007526EE" w:rsidRDefault="00967D3B">
      <w:pPr>
        <w:spacing w:after="0" w:line="265" w:lineRule="auto"/>
        <w:ind w:right="92"/>
        <w:jc w:val="center"/>
      </w:pPr>
      <w:r>
        <w:t xml:space="preserve">uzavřená v souladu s </w:t>
      </w:r>
      <w:proofErr w:type="spellStart"/>
      <w:r>
        <w:t>ust</w:t>
      </w:r>
      <w:proofErr w:type="spellEnd"/>
      <w:r>
        <w:t xml:space="preserve">. § 10a zákona č. 250/2000 Sb., o rozpočtových pravidlech </w:t>
      </w:r>
    </w:p>
    <w:p w:rsidR="007526EE" w:rsidRDefault="00967D3B" w:rsidP="00172DAC">
      <w:pPr>
        <w:spacing w:after="360" w:line="265" w:lineRule="auto"/>
        <w:ind w:right="90"/>
        <w:jc w:val="center"/>
      </w:pPr>
      <w:r>
        <w:t xml:space="preserve">územních rozpočtů, ve znění pozdějších předpisů (dále jen „zákon č. 250/2000 Sb.“) </w:t>
      </w:r>
    </w:p>
    <w:p w:rsidR="00172DAC" w:rsidRPr="00681394" w:rsidRDefault="00172DAC" w:rsidP="00172DAC">
      <w:pPr>
        <w:pStyle w:val="nadpis-smlouva"/>
        <w:spacing w:after="360"/>
      </w:pPr>
      <w:r w:rsidRPr="00681394">
        <w:t>DODATEK Č. 1</w:t>
      </w:r>
    </w:p>
    <w:p w:rsidR="007526EE" w:rsidRDefault="00967D3B">
      <w:pPr>
        <w:spacing w:after="199" w:line="259" w:lineRule="auto"/>
        <w:ind w:left="0" w:firstLine="0"/>
        <w:jc w:val="left"/>
      </w:pPr>
      <w:r>
        <w:rPr>
          <w:b/>
          <w:sz w:val="24"/>
        </w:rPr>
        <w:t xml:space="preserve">Smluvní strany </w:t>
      </w:r>
    </w:p>
    <w:p w:rsidR="007526EE" w:rsidRDefault="00967D3B">
      <w:pPr>
        <w:spacing w:after="110"/>
        <w:ind w:left="-5"/>
        <w:jc w:val="left"/>
      </w:pPr>
      <w:r>
        <w:rPr>
          <w:b/>
        </w:rPr>
        <w:t xml:space="preserve">Poskytovatel </w:t>
      </w:r>
    </w:p>
    <w:p w:rsidR="007526EE" w:rsidRDefault="00967D3B">
      <w:pPr>
        <w:spacing w:after="10"/>
        <w:ind w:left="-5"/>
        <w:jc w:val="left"/>
      </w:pPr>
      <w:r>
        <w:rPr>
          <w:b/>
        </w:rPr>
        <w:t xml:space="preserve">Ústecký kraj </w:t>
      </w:r>
    </w:p>
    <w:p w:rsidR="007526EE" w:rsidRDefault="00967D3B">
      <w:pPr>
        <w:tabs>
          <w:tab w:val="center" w:pos="4094"/>
        </w:tabs>
        <w:spacing w:after="16"/>
        <w:ind w:left="-15" w:firstLine="0"/>
        <w:jc w:val="left"/>
      </w:pPr>
      <w:r>
        <w:t xml:space="preserve">Sídlo: </w:t>
      </w:r>
      <w:r>
        <w:tab/>
        <w:t xml:space="preserve">Velká Hradební 3118/48, 400 02 Ústí nad Labem </w:t>
      </w:r>
    </w:p>
    <w:p w:rsidR="007526EE" w:rsidRDefault="00967D3B">
      <w:pPr>
        <w:tabs>
          <w:tab w:val="center" w:pos="4271"/>
        </w:tabs>
        <w:spacing w:after="10"/>
        <w:ind w:left="-15" w:firstLine="0"/>
        <w:jc w:val="left"/>
      </w:pPr>
      <w:r>
        <w:t xml:space="preserve">Zastoupený: </w:t>
      </w:r>
      <w:r>
        <w:tab/>
        <w:t xml:space="preserve">Oldřichem Bubeníčkem, hejtmanem Ústeckého kraje </w:t>
      </w:r>
    </w:p>
    <w:p w:rsidR="007526EE" w:rsidRPr="002F68C9" w:rsidRDefault="00967D3B">
      <w:pPr>
        <w:spacing w:after="10"/>
        <w:ind w:left="-5" w:right="79"/>
        <w:rPr>
          <w:color w:val="000000" w:themeColor="text1"/>
        </w:rPr>
      </w:pPr>
      <w:r>
        <w:t xml:space="preserve">Kontaktní osoba: </w:t>
      </w:r>
      <w:r w:rsidR="002F68C9">
        <w:rPr>
          <w:color w:val="000000" w:themeColor="text1"/>
        </w:rPr>
        <w:t>Mgr. Tereza Herbstová</w:t>
      </w:r>
    </w:p>
    <w:p w:rsidR="007526EE" w:rsidRDefault="00967D3B">
      <w:pPr>
        <w:tabs>
          <w:tab w:val="center" w:pos="2583"/>
        </w:tabs>
        <w:spacing w:after="16"/>
        <w:ind w:left="-15" w:firstLine="0"/>
        <w:jc w:val="left"/>
      </w:pPr>
      <w:r>
        <w:t xml:space="preserve">E-mail/telefon: </w:t>
      </w:r>
      <w:r>
        <w:tab/>
      </w:r>
      <w:r w:rsidR="008A5793">
        <w:t xml:space="preserve"> </w:t>
      </w:r>
      <w:r w:rsidR="002F68C9">
        <w:rPr>
          <w:color w:val="000000" w:themeColor="text1"/>
        </w:rPr>
        <w:t>herbstova.t</w:t>
      </w:r>
      <w:r w:rsidR="008A5793" w:rsidRPr="008A5793">
        <w:rPr>
          <w:color w:val="000000" w:themeColor="text1"/>
        </w:rPr>
        <w:t>@</w:t>
      </w:r>
      <w:r w:rsidR="008A5793">
        <w:rPr>
          <w:color w:val="000000" w:themeColor="text1"/>
        </w:rPr>
        <w:t>kr-ustecky.cz</w:t>
      </w:r>
    </w:p>
    <w:p w:rsidR="007526EE" w:rsidRDefault="00967D3B">
      <w:pPr>
        <w:tabs>
          <w:tab w:val="center" w:pos="2191"/>
        </w:tabs>
        <w:spacing w:after="14"/>
        <w:ind w:left="-15" w:firstLine="0"/>
        <w:jc w:val="left"/>
      </w:pPr>
      <w:r>
        <w:t xml:space="preserve">IČ: </w:t>
      </w:r>
      <w:r>
        <w:tab/>
        <w:t xml:space="preserve">70892156 </w:t>
      </w:r>
    </w:p>
    <w:p w:rsidR="007526EE" w:rsidRDefault="00967D3B">
      <w:pPr>
        <w:tabs>
          <w:tab w:val="center" w:pos="2338"/>
        </w:tabs>
        <w:spacing w:after="16"/>
        <w:ind w:left="-15" w:firstLine="0"/>
        <w:jc w:val="left"/>
      </w:pPr>
      <w:r>
        <w:t xml:space="preserve">DIČ: </w:t>
      </w:r>
      <w:r>
        <w:tab/>
        <w:t xml:space="preserve">CZ70892156 </w:t>
      </w:r>
    </w:p>
    <w:p w:rsidR="007526EE" w:rsidRDefault="00967D3B">
      <w:pPr>
        <w:tabs>
          <w:tab w:val="center" w:pos="2760"/>
        </w:tabs>
        <w:spacing w:after="14"/>
        <w:ind w:left="-15" w:firstLine="0"/>
        <w:jc w:val="left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r>
        <w:tab/>
        <w:t xml:space="preserve">Česká spořitelna, a.s. </w:t>
      </w:r>
    </w:p>
    <w:p w:rsidR="007526EE" w:rsidRDefault="00967D3B">
      <w:pPr>
        <w:tabs>
          <w:tab w:val="center" w:pos="2962"/>
        </w:tabs>
        <w:spacing w:after="10"/>
        <w:ind w:left="-15" w:firstLine="0"/>
        <w:jc w:val="left"/>
      </w:pPr>
      <w:r>
        <w:t xml:space="preserve"> </w:t>
      </w:r>
      <w:r>
        <w:tab/>
        <w:t xml:space="preserve">číslo účtu:  </w:t>
      </w:r>
      <w:r w:rsidR="005A0FCA">
        <w:t>5989532</w:t>
      </w:r>
      <w:r>
        <w:t xml:space="preserve">/0800 </w:t>
      </w:r>
    </w:p>
    <w:p w:rsidR="007526EE" w:rsidRDefault="00967D3B">
      <w:pPr>
        <w:spacing w:after="0" w:line="259" w:lineRule="auto"/>
        <w:ind w:left="-5"/>
        <w:jc w:val="left"/>
      </w:pPr>
      <w:r>
        <w:t>(</w:t>
      </w:r>
      <w:r>
        <w:rPr>
          <w:i/>
        </w:rPr>
        <w:t xml:space="preserve">dále jen „poskytovatel“)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0"/>
        <w:ind w:left="-5"/>
        <w:jc w:val="left"/>
      </w:pPr>
      <w:r>
        <w:rPr>
          <w:b/>
        </w:rPr>
        <w:t xml:space="preserve">a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10"/>
        <w:ind w:left="-5"/>
        <w:jc w:val="left"/>
      </w:pPr>
      <w:r>
        <w:rPr>
          <w:b/>
        </w:rPr>
        <w:t xml:space="preserve">Příjemce </w:t>
      </w:r>
    </w:p>
    <w:p w:rsidR="007526EE" w:rsidRPr="008A5793" w:rsidRDefault="008A5793">
      <w:pPr>
        <w:spacing w:after="0" w:line="259" w:lineRule="auto"/>
        <w:ind w:left="0" w:firstLine="0"/>
        <w:jc w:val="left"/>
        <w:rPr>
          <w:color w:val="000000" w:themeColor="text1"/>
        </w:rPr>
      </w:pPr>
      <w:proofErr w:type="spellStart"/>
      <w:r w:rsidRPr="008A5793">
        <w:rPr>
          <w:b/>
          <w:color w:val="000000" w:themeColor="text1"/>
        </w:rPr>
        <w:t>Calliditas</w:t>
      </w:r>
      <w:proofErr w:type="spellEnd"/>
      <w:r w:rsidRPr="008A5793">
        <w:rPr>
          <w:b/>
          <w:color w:val="000000" w:themeColor="text1"/>
        </w:rPr>
        <w:t xml:space="preserve"> s. r. o. </w:t>
      </w:r>
    </w:p>
    <w:p w:rsidR="007526EE" w:rsidRDefault="00967D3B">
      <w:pPr>
        <w:tabs>
          <w:tab w:val="center" w:pos="1702"/>
        </w:tabs>
        <w:spacing w:after="0"/>
        <w:ind w:left="-15" w:firstLine="0"/>
        <w:jc w:val="left"/>
      </w:pPr>
      <w:r w:rsidRPr="008A5793">
        <w:rPr>
          <w:color w:val="000000" w:themeColor="text1"/>
        </w:rPr>
        <w:t xml:space="preserve">Sídlo: </w:t>
      </w:r>
      <w:r w:rsidR="008A5793" w:rsidRPr="008A5793">
        <w:rPr>
          <w:color w:val="000000" w:themeColor="text1"/>
        </w:rPr>
        <w:t>Podsedice 1, 41115</w:t>
      </w:r>
      <w:r w:rsidRPr="008A5793">
        <w:rPr>
          <w:color w:val="000000" w:themeColor="text1"/>
        </w:rPr>
        <w:tab/>
        <w:t xml:space="preserve"> </w:t>
      </w:r>
    </w:p>
    <w:p w:rsidR="008A5793" w:rsidRDefault="00967D3B" w:rsidP="008A5793">
      <w:pPr>
        <w:spacing w:after="10" w:line="250" w:lineRule="auto"/>
        <w:ind w:left="0" w:right="4894" w:firstLine="0"/>
      </w:pPr>
      <w:r>
        <w:t xml:space="preserve">Zastoupený: </w:t>
      </w:r>
      <w:r w:rsidR="008A5793" w:rsidRPr="008A5793">
        <w:rPr>
          <w:color w:val="000000" w:themeColor="text1"/>
        </w:rPr>
        <w:t>Bc. Miloš</w:t>
      </w:r>
      <w:r w:rsidR="00DE2340">
        <w:rPr>
          <w:color w:val="000000" w:themeColor="text1"/>
        </w:rPr>
        <w:t>em</w:t>
      </w:r>
      <w:r w:rsidR="008A5793" w:rsidRPr="008A5793">
        <w:rPr>
          <w:color w:val="000000" w:themeColor="text1"/>
        </w:rPr>
        <w:t xml:space="preserve"> Kačer</w:t>
      </w:r>
      <w:r w:rsidR="00DE2340">
        <w:rPr>
          <w:color w:val="000000" w:themeColor="text1"/>
        </w:rPr>
        <w:t>em</w:t>
      </w:r>
      <w:r w:rsidR="008A5793" w:rsidRPr="008A5793">
        <w:rPr>
          <w:color w:val="000000" w:themeColor="text1"/>
        </w:rPr>
        <w:t>,</w:t>
      </w:r>
      <w:r w:rsidR="00DE2340">
        <w:rPr>
          <w:color w:val="000000" w:themeColor="text1"/>
        </w:rPr>
        <w:t xml:space="preserve"> jednatelem </w:t>
      </w:r>
      <w:r w:rsidR="008A5793" w:rsidRPr="008A5793">
        <w:rPr>
          <w:color w:val="000000" w:themeColor="text1"/>
        </w:rPr>
        <w:t>společnosti</w:t>
      </w:r>
    </w:p>
    <w:p w:rsidR="008A5793" w:rsidRDefault="00967D3B" w:rsidP="008A5793">
      <w:pPr>
        <w:spacing w:after="10" w:line="250" w:lineRule="auto"/>
        <w:ind w:left="0" w:right="4894" w:firstLine="0"/>
      </w:pPr>
      <w:r>
        <w:t>Kontaktní osoba:</w:t>
      </w:r>
      <w:r w:rsidR="008A5793">
        <w:t xml:space="preserve"> </w:t>
      </w:r>
      <w:r w:rsidR="008A5793" w:rsidRPr="008A5793">
        <w:rPr>
          <w:color w:val="000000" w:themeColor="text1"/>
        </w:rPr>
        <w:t>Bc. Miloš Kačer,</w:t>
      </w:r>
      <w:r w:rsidR="00172DAC">
        <w:rPr>
          <w:color w:val="000000" w:themeColor="text1"/>
        </w:rPr>
        <w:t xml:space="preserve"> jednatel </w:t>
      </w:r>
      <w:r w:rsidR="008A5793" w:rsidRPr="008A5793">
        <w:rPr>
          <w:color w:val="000000" w:themeColor="text1"/>
        </w:rPr>
        <w:t>společnosti</w:t>
      </w:r>
    </w:p>
    <w:p w:rsidR="008A5793" w:rsidRDefault="008A5793" w:rsidP="001D0BCE">
      <w:pPr>
        <w:spacing w:after="10" w:line="250" w:lineRule="auto"/>
        <w:ind w:left="-15" w:right="2640" w:firstLine="0"/>
        <w:jc w:val="left"/>
      </w:pPr>
      <w:r>
        <w:tab/>
      </w:r>
      <w:r w:rsidR="00967D3B">
        <w:t>E-mail/telefon:</w:t>
      </w:r>
      <w:r w:rsidR="001D0BCE">
        <w:t xml:space="preserve"> </w:t>
      </w:r>
      <w:hyperlink r:id="rId9" w:history="1">
        <w:r w:rsidR="00172DAC" w:rsidRPr="008848F3">
          <w:rPr>
            <w:rStyle w:val="Hypertextovodkaz"/>
          </w:rPr>
          <w:t>milos.kacer@calliditas.net</w:t>
        </w:r>
      </w:hyperlink>
      <w:r w:rsidR="00172DAC">
        <w:t xml:space="preserve"> </w:t>
      </w:r>
      <w:r w:rsidR="001D0BCE">
        <w:t>/ +4207</w:t>
      </w:r>
      <w:r>
        <w:t>74 783 945</w:t>
      </w:r>
      <w:r w:rsidR="00967D3B">
        <w:tab/>
      </w:r>
    </w:p>
    <w:p w:rsidR="008A5793" w:rsidRDefault="00967D3B" w:rsidP="008A5793">
      <w:pPr>
        <w:spacing w:after="10" w:line="250" w:lineRule="auto"/>
        <w:ind w:right="4894"/>
        <w:jc w:val="left"/>
      </w:pPr>
      <w:r>
        <w:t xml:space="preserve">IČ: </w:t>
      </w:r>
      <w:r w:rsidR="008A5793">
        <w:t>05698952</w:t>
      </w:r>
    </w:p>
    <w:p w:rsidR="008A5793" w:rsidRDefault="00967D3B" w:rsidP="008A5793">
      <w:pPr>
        <w:spacing w:after="10" w:line="250" w:lineRule="auto"/>
        <w:ind w:right="4894"/>
        <w:jc w:val="left"/>
      </w:pPr>
      <w:r>
        <w:t>DIČ:</w:t>
      </w:r>
      <w:r>
        <w:rPr>
          <w:color w:val="0000FF"/>
        </w:rPr>
        <w:t xml:space="preserve"> </w:t>
      </w:r>
      <w:r>
        <w:rPr>
          <w:color w:val="0000FF"/>
        </w:rPr>
        <w:tab/>
      </w:r>
      <w:r>
        <w:t xml:space="preserve"> </w:t>
      </w:r>
      <w:r w:rsidR="008A5793">
        <w:t>-</w:t>
      </w:r>
    </w:p>
    <w:p w:rsidR="008A5793" w:rsidRDefault="00967D3B" w:rsidP="008A5793">
      <w:pPr>
        <w:spacing w:after="10" w:line="250" w:lineRule="auto"/>
        <w:ind w:right="4894"/>
        <w:jc w:val="left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r w:rsidR="008A5793">
        <w:t xml:space="preserve">ČSOB a. s. </w:t>
      </w:r>
      <w:r>
        <w:tab/>
        <w:t xml:space="preserve"> </w:t>
      </w:r>
    </w:p>
    <w:p w:rsidR="007526EE" w:rsidRDefault="00967D3B" w:rsidP="008A5793">
      <w:pPr>
        <w:spacing w:after="10" w:line="250" w:lineRule="auto"/>
        <w:ind w:right="4894"/>
        <w:jc w:val="left"/>
      </w:pPr>
      <w:r>
        <w:t xml:space="preserve">číslo účtu: </w:t>
      </w:r>
      <w:r w:rsidR="008A5793">
        <w:t>287932947</w:t>
      </w:r>
    </w:p>
    <w:p w:rsidR="007526EE" w:rsidRPr="00DE2340" w:rsidRDefault="00967D3B">
      <w:pPr>
        <w:spacing w:after="0"/>
        <w:ind w:left="-5" w:right="73"/>
        <w:rPr>
          <w:color w:val="000000" w:themeColor="text1"/>
        </w:rPr>
      </w:pPr>
      <w:r w:rsidRPr="00DE2340">
        <w:rPr>
          <w:color w:val="000000" w:themeColor="text1"/>
        </w:rPr>
        <w:t xml:space="preserve">zapsaný v obchodním rejstříku u </w:t>
      </w:r>
      <w:r w:rsidR="008A5793" w:rsidRPr="00DE2340">
        <w:rPr>
          <w:color w:val="000000" w:themeColor="text1"/>
        </w:rPr>
        <w:t xml:space="preserve">Krajského soudu v Ústí </w:t>
      </w:r>
      <w:r w:rsidR="00DE2340">
        <w:rPr>
          <w:color w:val="000000" w:themeColor="text1"/>
        </w:rPr>
        <w:t>nad L</w:t>
      </w:r>
      <w:r w:rsidR="008A5793" w:rsidRPr="00DE2340">
        <w:rPr>
          <w:color w:val="000000" w:themeColor="text1"/>
        </w:rPr>
        <w:t>abem</w:t>
      </w:r>
      <w:r w:rsidRPr="00DE2340">
        <w:rPr>
          <w:color w:val="000000" w:themeColor="text1"/>
        </w:rPr>
        <w:t xml:space="preserve">, pod </w:t>
      </w:r>
      <w:proofErr w:type="spellStart"/>
      <w:r w:rsidRPr="00DE2340">
        <w:rPr>
          <w:color w:val="000000" w:themeColor="text1"/>
        </w:rPr>
        <w:t>sp</w:t>
      </w:r>
      <w:proofErr w:type="spellEnd"/>
      <w:r w:rsidRPr="00DE2340">
        <w:rPr>
          <w:color w:val="000000" w:themeColor="text1"/>
        </w:rPr>
        <w:t xml:space="preserve">. zn. </w:t>
      </w:r>
      <w:r w:rsidR="003D265F" w:rsidRPr="00DE2340">
        <w:rPr>
          <w:color w:val="000000" w:themeColor="text1"/>
        </w:rPr>
        <w:t>C 38825</w:t>
      </w:r>
      <w:r w:rsidR="00DE2340" w:rsidRPr="00DE2340">
        <w:rPr>
          <w:color w:val="000000" w:themeColor="text1"/>
        </w:rPr>
        <w:t xml:space="preserve"> (výpis</w:t>
      </w:r>
      <w:r w:rsidRPr="00DE2340">
        <w:rPr>
          <w:color w:val="000000" w:themeColor="text1"/>
        </w:rPr>
        <w:t xml:space="preserve"> z obchodního rejstříku příjemce je povinnou přílohou žádosti o dotaci). </w:t>
      </w:r>
    </w:p>
    <w:p w:rsidR="007526EE" w:rsidRDefault="00967D3B">
      <w:pPr>
        <w:spacing w:after="59" w:line="259" w:lineRule="auto"/>
        <w:ind w:left="-5"/>
        <w:jc w:val="left"/>
      </w:pPr>
      <w:r>
        <w:rPr>
          <w:i/>
        </w:rPr>
        <w:t xml:space="preserve">(dále jen „příjemce“) </w:t>
      </w:r>
    </w:p>
    <w:p w:rsidR="00831691" w:rsidRPr="00EB1895" w:rsidRDefault="00831691" w:rsidP="00EB1895">
      <w:pPr>
        <w:ind w:left="-5" w:right="79"/>
        <w:jc w:val="center"/>
        <w:rPr>
          <w:b/>
        </w:rPr>
      </w:pPr>
      <w:r w:rsidRPr="00EB1895">
        <w:rPr>
          <w:b/>
        </w:rPr>
        <w:lastRenderedPageBreak/>
        <w:t>I.</w:t>
      </w:r>
    </w:p>
    <w:p w:rsidR="00831691" w:rsidRDefault="0018750D" w:rsidP="00831691">
      <w:pPr>
        <w:ind w:left="-5" w:right="79"/>
      </w:pPr>
      <w:r>
        <w:t>Smluvní strany uzavřely dne 17.</w:t>
      </w:r>
      <w:r w:rsidR="00637D4F">
        <w:t xml:space="preserve"> </w:t>
      </w:r>
      <w:r>
        <w:t>6.</w:t>
      </w:r>
      <w:r w:rsidR="00637D4F">
        <w:t xml:space="preserve"> </w:t>
      </w:r>
      <w:r>
        <w:t xml:space="preserve">2020 smlouvu o poskytnutí neinvestiční dotace, </w:t>
      </w:r>
      <w:r w:rsidR="00172DAC" w:rsidRPr="00172DAC">
        <w:t xml:space="preserve">evidovanou pod číslem </w:t>
      </w:r>
      <w:r>
        <w:t>20/SML1503/SOPD/SPRP</w:t>
      </w:r>
      <w:r w:rsidR="003E5C0F">
        <w:t xml:space="preserve">, uzavřenou na základě usnesení Zastupitelstva Ústeckého kraje č. 019/27Z/2020 ze dne 9. 3. 2020.  </w:t>
      </w:r>
      <w:r w:rsidR="00831691">
        <w:t xml:space="preserve">Na základě  žádosti příjemce z důvodu nevypsání příslušných výzev z Operačních programů, s ohledem na šíření nemoci COVID – 19 je upraven termín realizace projektu. </w:t>
      </w:r>
    </w:p>
    <w:p w:rsidR="007526EE" w:rsidDel="008401F9" w:rsidRDefault="003E5C0F" w:rsidP="003E5C0F">
      <w:pPr>
        <w:ind w:left="-5" w:right="79"/>
        <w:rPr>
          <w:del w:id="1" w:author="Herbstová Tereza" w:date="2020-09-22T12:57:00Z"/>
        </w:rPr>
      </w:pPr>
      <w:r>
        <w:t>V souladu s článkem VII, odstavec 1</w:t>
      </w:r>
      <w:r w:rsidR="00172DAC" w:rsidRPr="00172DAC">
        <w:t xml:space="preserve"> smlouvy se obě strany dohodly na změně </w:t>
      </w:r>
      <w:r w:rsidR="00831691">
        <w:t xml:space="preserve">čl. II. odst. 3 </w:t>
      </w:r>
      <w:r w:rsidR="00172DAC" w:rsidRPr="00172DAC">
        <w:t xml:space="preserve">smlouvy takto: </w:t>
      </w:r>
      <w:r w:rsidR="00967D3B">
        <w:t xml:space="preserve"> </w:t>
      </w:r>
    </w:p>
    <w:p w:rsidR="00C92BD8" w:rsidRDefault="00C92BD8">
      <w:pPr>
        <w:ind w:left="0" w:right="79" w:firstLine="0"/>
        <w:rPr>
          <w:b/>
        </w:rPr>
        <w:pPrChange w:id="2" w:author="Herbstová Tereza" w:date="2020-09-22T13:08:00Z">
          <w:pPr>
            <w:spacing w:after="220" w:line="259" w:lineRule="auto"/>
            <w:ind w:left="204"/>
            <w:jc w:val="center"/>
          </w:pPr>
        </w:pPrChange>
      </w:pPr>
    </w:p>
    <w:p w:rsidR="007526EE" w:rsidRDefault="00967D3B">
      <w:pPr>
        <w:spacing w:after="220" w:line="259" w:lineRule="auto"/>
        <w:ind w:left="204"/>
        <w:jc w:val="center"/>
      </w:pPr>
      <w:r>
        <w:rPr>
          <w:b/>
        </w:rPr>
        <w:t xml:space="preserve">Článek II. </w:t>
      </w:r>
    </w:p>
    <w:p w:rsidR="007526EE" w:rsidRDefault="00967D3B">
      <w:pPr>
        <w:spacing w:after="10"/>
        <w:ind w:left="4181" w:hanging="3845"/>
        <w:jc w:val="left"/>
        <w:rPr>
          <w:b/>
        </w:rPr>
      </w:pPr>
      <w:r>
        <w:rPr>
          <w:b/>
        </w:rPr>
        <w:t xml:space="preserve">Podmínky použití dotace, doba, v níž má být dosaženo účelu, způsob poskytnutí dotace </w:t>
      </w:r>
    </w:p>
    <w:p w:rsidR="00221CF2" w:rsidRDefault="00221CF2">
      <w:pPr>
        <w:spacing w:after="10"/>
        <w:ind w:left="4181" w:hanging="3845"/>
        <w:jc w:val="left"/>
      </w:pPr>
    </w:p>
    <w:p w:rsidR="007526EE" w:rsidDel="008401F9" w:rsidRDefault="00831691" w:rsidP="005A36FC">
      <w:pPr>
        <w:ind w:right="79"/>
        <w:rPr>
          <w:del w:id="3" w:author="Herbstová Tereza" w:date="2020-09-22T12:55:00Z"/>
        </w:rPr>
      </w:pPr>
      <w:del w:id="4" w:author="Herbstová Tereza" w:date="2020-08-07T10:24:00Z">
        <w:r w:rsidDel="00166732">
          <w:delText xml:space="preserve">3. </w:delText>
        </w:r>
      </w:del>
      <w:r w:rsidR="00967D3B">
        <w:t>Termín realizace projektu je od</w:t>
      </w:r>
      <w:r w:rsidR="00DE2340">
        <w:t xml:space="preserve"> 1. 4. 2020 </w:t>
      </w:r>
      <w:r w:rsidR="00967D3B">
        <w:t>do</w:t>
      </w:r>
      <w:r w:rsidR="003E5C0F">
        <w:t xml:space="preserve"> 30. 6. 2021</w:t>
      </w:r>
      <w:r w:rsidR="00DE2340">
        <w:t xml:space="preserve">. </w:t>
      </w:r>
      <w:r w:rsidR="00967D3B">
        <w:t xml:space="preserve">Pro příjemce je tento termín stanoven jako závazný ukazatel. </w:t>
      </w:r>
    </w:p>
    <w:p w:rsidR="008401F9" w:rsidRDefault="008401F9">
      <w:pPr>
        <w:ind w:left="0" w:right="79" w:firstLine="0"/>
        <w:pPrChange w:id="5" w:author="Herbstová Tereza" w:date="2020-09-22T13:08:00Z">
          <w:pPr>
            <w:ind w:right="79"/>
          </w:pPr>
        </w:pPrChange>
      </w:pPr>
    </w:p>
    <w:p w:rsidR="00831691" w:rsidRPr="00EB1895" w:rsidRDefault="00831691" w:rsidP="00EB1895">
      <w:pPr>
        <w:ind w:right="79"/>
        <w:jc w:val="center"/>
        <w:rPr>
          <w:b/>
        </w:rPr>
      </w:pPr>
      <w:r w:rsidRPr="00EB1895">
        <w:rPr>
          <w:b/>
        </w:rPr>
        <w:t>II.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Ostatní ujednání </w:t>
      </w:r>
    </w:p>
    <w:p w:rsidR="008401F9" w:rsidRDefault="00C3387A">
      <w:pPr>
        <w:numPr>
          <w:ilvl w:val="0"/>
          <w:numId w:val="13"/>
        </w:numPr>
        <w:ind w:right="79"/>
      </w:pPr>
      <w:r>
        <w:t>Zdrojem financování strategického projektu je Operační program Podnikání a inovace pro konkurenceschopnost.</w:t>
      </w:r>
    </w:p>
    <w:p w:rsidR="007526EE" w:rsidRDefault="00221CF2" w:rsidP="005A36FC">
      <w:pPr>
        <w:numPr>
          <w:ilvl w:val="0"/>
          <w:numId w:val="13"/>
        </w:numPr>
        <w:ind w:right="79"/>
      </w:pPr>
      <w:r>
        <w:t>Tento dodatek</w:t>
      </w:r>
      <w:r w:rsidR="00967D3B">
        <w:t xml:space="preserve"> je vyhotovena ve </w:t>
      </w:r>
      <w:r w:rsidR="00D23B0B">
        <w:t>3</w:t>
      </w:r>
      <w:r>
        <w:t xml:space="preserve"> </w:t>
      </w:r>
      <w:r w:rsidR="00967D3B">
        <w:t xml:space="preserve">vyhotoveních s platností originálu, přičemž </w:t>
      </w:r>
      <w:r w:rsidR="00D23B0B">
        <w:t>1 vyhotovení obdrží příjemce a 2</w:t>
      </w:r>
      <w:r w:rsidR="00967D3B">
        <w:t xml:space="preserve"> vyhotovení obdrží poskytovatel. </w:t>
      </w:r>
    </w:p>
    <w:p w:rsidR="007526EE" w:rsidRPr="005A36FC" w:rsidRDefault="00967D3B" w:rsidP="005A36FC">
      <w:pPr>
        <w:pStyle w:val="Odstavecseseznamem"/>
        <w:numPr>
          <w:ilvl w:val="0"/>
          <w:numId w:val="13"/>
        </w:numPr>
        <w:spacing w:after="162" w:line="239" w:lineRule="auto"/>
        <w:ind w:right="77"/>
        <w:rPr>
          <w:color w:val="000000" w:themeColor="text1"/>
        </w:rPr>
      </w:pPr>
      <w:r w:rsidRPr="005A36FC">
        <w:rPr>
          <w:color w:val="000000" w:themeColor="text1"/>
        </w:rPr>
        <w:t>T</w:t>
      </w:r>
      <w:r w:rsidR="00831691">
        <w:rPr>
          <w:color w:val="000000" w:themeColor="text1"/>
        </w:rPr>
        <w:t>ento dodatek</w:t>
      </w:r>
      <w:r w:rsidRPr="005A36FC">
        <w:rPr>
          <w:color w:val="000000" w:themeColor="text1"/>
        </w:rPr>
        <w:t xml:space="preserve"> bude v úplném znění uveřejněn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 uveřejněním svých osobních údajů obsažených v</w:t>
      </w:r>
      <w:r w:rsidR="00831691">
        <w:rPr>
          <w:color w:val="000000" w:themeColor="text1"/>
        </w:rPr>
        <w:t> </w:t>
      </w:r>
      <w:r w:rsidRPr="005A36FC">
        <w:rPr>
          <w:color w:val="000000" w:themeColor="text1"/>
        </w:rPr>
        <w:t>t</w:t>
      </w:r>
      <w:r w:rsidR="00831691">
        <w:rPr>
          <w:color w:val="000000" w:themeColor="text1"/>
        </w:rPr>
        <w:t>omto dodatku</w:t>
      </w:r>
      <w:r w:rsidRPr="005A36FC">
        <w:rPr>
          <w:color w:val="000000" w:themeColor="text1"/>
        </w:rPr>
        <w:t>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poskytovatel, který zároveň zajistí, aby informace o uveřejnění t</w:t>
      </w:r>
      <w:r w:rsidR="00831691">
        <w:rPr>
          <w:color w:val="000000" w:themeColor="text1"/>
        </w:rPr>
        <w:t>ohoto</w:t>
      </w:r>
      <w:r w:rsidRPr="005A36FC">
        <w:rPr>
          <w:color w:val="000000" w:themeColor="text1"/>
        </w:rPr>
        <w:t xml:space="preserve"> </w:t>
      </w:r>
      <w:r w:rsidR="00831691">
        <w:rPr>
          <w:color w:val="000000" w:themeColor="text1"/>
        </w:rPr>
        <w:t>dodatku</w:t>
      </w:r>
      <w:r w:rsidRPr="005A36FC">
        <w:rPr>
          <w:color w:val="000000" w:themeColor="text1"/>
        </w:rPr>
        <w:t xml:space="preserve"> byla zaslána příjemci na e-mail: </w:t>
      </w:r>
      <w:hyperlink r:id="rId10" w:history="1">
        <w:r w:rsidR="00221CF2" w:rsidRPr="008848F3">
          <w:rPr>
            <w:rStyle w:val="Hypertextovodkaz"/>
          </w:rPr>
          <w:t>milos.kacer@calliditas.net</w:t>
        </w:r>
      </w:hyperlink>
      <w:r w:rsidR="00221CF2">
        <w:t xml:space="preserve"> </w:t>
      </w:r>
      <w:r w:rsidR="009640FA" w:rsidRPr="005A36FC">
        <w:rPr>
          <w:color w:val="000000" w:themeColor="text1"/>
        </w:rPr>
        <w:t xml:space="preserve">. </w:t>
      </w:r>
      <w:r w:rsidR="00831691">
        <w:rPr>
          <w:color w:val="000000" w:themeColor="text1"/>
        </w:rPr>
        <w:t>Dodatek</w:t>
      </w:r>
      <w:r w:rsidRPr="005A36FC">
        <w:rPr>
          <w:color w:val="000000" w:themeColor="text1"/>
        </w:rPr>
        <w:t xml:space="preserve"> nabývá platnosti dnem jeho uzavření a účinnosti dnem uveřejnění v registru smluv. </w:t>
      </w:r>
    </w:p>
    <w:p w:rsidR="007526EE" w:rsidRDefault="00967D3B" w:rsidP="00495890">
      <w:pPr>
        <w:numPr>
          <w:ilvl w:val="0"/>
          <w:numId w:val="13"/>
        </w:numPr>
        <w:spacing w:after="720"/>
        <w:ind w:right="79"/>
      </w:pPr>
      <w:r>
        <w:t xml:space="preserve">O </w:t>
      </w:r>
      <w:r w:rsidR="00221CF2">
        <w:t xml:space="preserve">uzavření tohoto dodatku ke smlouvě </w:t>
      </w:r>
      <w:r>
        <w:t xml:space="preserve">bylo rozhodnuto </w:t>
      </w:r>
      <w:r w:rsidRPr="0018750D">
        <w:t xml:space="preserve">Zastupitelstvem Ústeckého </w:t>
      </w:r>
      <w:r>
        <w:t>kraje usnesením č.</w:t>
      </w:r>
      <w:ins w:id="6" w:author="Herbstová Tereza" w:date="2020-09-22T12:52:00Z">
        <w:r w:rsidR="008401F9">
          <w:t xml:space="preserve"> 031/3</w:t>
        </w:r>
      </w:ins>
      <w:r w:rsidR="0098234D">
        <w:t>1</w:t>
      </w:r>
      <w:ins w:id="7" w:author="Herbstová Tereza" w:date="2020-09-22T12:52:00Z">
        <w:r w:rsidR="008401F9">
          <w:t>Z/2020</w:t>
        </w:r>
      </w:ins>
      <w:r>
        <w:t xml:space="preserve"> ze dne</w:t>
      </w:r>
      <w:ins w:id="8" w:author="Herbstová Tereza" w:date="2020-09-22T12:52:00Z">
        <w:r w:rsidR="008401F9">
          <w:t xml:space="preserve"> </w:t>
        </w:r>
      </w:ins>
      <w:ins w:id="9" w:author="Herbstová Tereza" w:date="2020-09-22T12:58:00Z">
        <w:r w:rsidR="008401F9">
          <w:t xml:space="preserve">7. 9. </w:t>
        </w:r>
      </w:ins>
      <w:ins w:id="10" w:author="Herbstová Tereza" w:date="2020-09-22T12:53:00Z">
        <w:r w:rsidR="008401F9">
          <w:t>2020.</w:t>
        </w:r>
      </w:ins>
      <w:del w:id="11" w:author="Herbstová Tereza" w:date="2020-09-22T12:52:00Z">
        <w:r w:rsidDel="008401F9">
          <w:delText xml:space="preserve"> </w:delText>
        </w:r>
        <w:r w:rsidR="00221CF2" w:rsidDel="008401F9">
          <w:delText>.</w:delText>
        </w:r>
      </w:del>
    </w:p>
    <w:tbl>
      <w:tblPr>
        <w:tblStyle w:val="TableGrid"/>
        <w:tblW w:w="8425" w:type="dxa"/>
        <w:tblInd w:w="108" w:type="dxa"/>
        <w:tblLook w:val="04A0" w:firstRow="1" w:lastRow="0" w:firstColumn="1" w:lastColumn="0" w:noHBand="0" w:noVBand="1"/>
      </w:tblPr>
      <w:tblGrid>
        <w:gridCol w:w="4403"/>
        <w:gridCol w:w="4022"/>
      </w:tblGrid>
      <w:tr w:rsidR="007526EE" w:rsidTr="00495890">
        <w:trPr>
          <w:trHeight w:val="1286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7526EE" w:rsidDel="008401F9" w:rsidRDefault="00221CF2">
            <w:pPr>
              <w:spacing w:after="199" w:line="259" w:lineRule="auto"/>
              <w:ind w:left="0" w:firstLine="0"/>
              <w:jc w:val="left"/>
              <w:rPr>
                <w:del w:id="12" w:author="Herbstová Tereza" w:date="2020-09-22T12:55:00Z"/>
              </w:rPr>
            </w:pPr>
            <w:r>
              <w:t>V Ústí nad Labem dne ……………</w:t>
            </w:r>
            <w:proofErr w:type="gramStart"/>
            <w:r>
              <w:t>…..</w:t>
            </w:r>
            <w:proofErr w:type="gramEnd"/>
            <w:r>
              <w:t xml:space="preserve"> </w:t>
            </w:r>
            <w:r w:rsidR="00967D3B">
              <w:t xml:space="preserve"> </w:t>
            </w:r>
          </w:p>
          <w:p w:rsidR="007526EE" w:rsidRPr="008401F9" w:rsidRDefault="00967D3B">
            <w:pPr>
              <w:spacing w:after="199" w:line="259" w:lineRule="auto"/>
              <w:ind w:left="0" w:firstLine="0"/>
              <w:jc w:val="left"/>
              <w:pPrChange w:id="13" w:author="Herbstová Tereza" w:date="2020-09-22T12:55:00Z">
                <w:pPr>
                  <w:spacing w:after="0" w:line="259" w:lineRule="auto"/>
                  <w:ind w:left="0" w:firstLine="0"/>
                  <w:jc w:val="left"/>
                </w:pPr>
              </w:pPrChange>
            </w:pPr>
            <w:del w:id="14" w:author="Herbstová Tereza" w:date="2020-09-22T12:55:00Z">
              <w:r w:rsidDel="008401F9">
                <w:delText xml:space="preserve"> </w:delText>
              </w:r>
            </w:del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 w:rsidP="009640FA">
            <w:pPr>
              <w:spacing w:after="0" w:line="259" w:lineRule="auto"/>
              <w:ind w:left="0" w:firstLine="0"/>
              <w:jc w:val="left"/>
            </w:pPr>
            <w:r>
              <w:t xml:space="preserve">V </w:t>
            </w:r>
            <w:r w:rsidR="009640FA">
              <w:t>Ústí nad Labem</w:t>
            </w:r>
            <w:r>
              <w:t xml:space="preserve"> dne ……………</w:t>
            </w:r>
            <w:proofErr w:type="gramStart"/>
            <w:r>
              <w:t>…..</w:t>
            </w:r>
            <w:proofErr w:type="gramEnd"/>
            <w:r>
              <w:t xml:space="preserve"> </w:t>
            </w:r>
          </w:p>
        </w:tc>
      </w:tr>
      <w:tr w:rsidR="007526EE" w:rsidTr="00495890">
        <w:trPr>
          <w:trHeight w:val="473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…………………………………………….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6EE" w:rsidRDefault="00967D3B">
            <w:pPr>
              <w:spacing w:after="0" w:line="259" w:lineRule="auto"/>
              <w:ind w:left="0" w:firstLine="0"/>
            </w:pPr>
            <w:r>
              <w:t xml:space="preserve">……………………………………………… </w:t>
            </w:r>
          </w:p>
        </w:tc>
      </w:tr>
      <w:tr w:rsidR="007526EE" w:rsidTr="00495890">
        <w:trPr>
          <w:trHeight w:val="869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Poskytovatel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Ústecký kraj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Oldřich Bubeníček, hejtman kraje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Příjemce </w:t>
            </w:r>
          </w:p>
          <w:p w:rsidR="009640FA" w:rsidRPr="009640FA" w:rsidRDefault="009640FA" w:rsidP="009640FA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spellStart"/>
            <w:r w:rsidRPr="009640FA">
              <w:rPr>
                <w:color w:val="000000" w:themeColor="text1"/>
              </w:rPr>
              <w:t>Calliditas</w:t>
            </w:r>
            <w:proofErr w:type="spellEnd"/>
            <w:r w:rsidRPr="009640FA">
              <w:rPr>
                <w:color w:val="000000" w:themeColor="text1"/>
              </w:rPr>
              <w:t xml:space="preserve"> s. r. o. </w:t>
            </w:r>
          </w:p>
          <w:p w:rsidR="007526EE" w:rsidRDefault="009640FA">
            <w:pPr>
              <w:spacing w:after="0" w:line="259" w:lineRule="auto"/>
              <w:ind w:left="0" w:firstLine="0"/>
              <w:jc w:val="left"/>
            </w:pPr>
            <w:r>
              <w:t>Bc. Miloš Kačer, jednatel společnosti</w:t>
            </w:r>
          </w:p>
        </w:tc>
      </w:tr>
    </w:tbl>
    <w:p w:rsidR="00077B90" w:rsidRDefault="00077B90">
      <w:pPr>
        <w:spacing w:after="0" w:line="259" w:lineRule="auto"/>
        <w:ind w:left="0" w:firstLine="0"/>
        <w:jc w:val="left"/>
      </w:pPr>
    </w:p>
    <w:sectPr w:rsidR="00077B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326" w:bottom="1482" w:left="1419" w:header="708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C13" w:rsidRDefault="00AC4C13">
      <w:pPr>
        <w:spacing w:after="0" w:line="240" w:lineRule="auto"/>
      </w:pPr>
      <w:r>
        <w:separator/>
      </w:r>
    </w:p>
  </w:endnote>
  <w:endnote w:type="continuationSeparator" w:id="0">
    <w:p w:rsidR="00AC4C13" w:rsidRDefault="00AC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98234D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593115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593115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593115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593115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C13" w:rsidRDefault="00AC4C13">
      <w:pPr>
        <w:spacing w:after="0" w:line="240" w:lineRule="auto"/>
      </w:pPr>
      <w:r>
        <w:separator/>
      </w:r>
    </w:p>
  </w:footnote>
  <w:footnote w:type="continuationSeparator" w:id="0">
    <w:p w:rsidR="00AC4C13" w:rsidRDefault="00AC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3562541</wp:posOffset>
              </wp:positionV>
              <wp:extent cx="286298" cy="3561048"/>
              <wp:effectExtent l="0" t="0" r="0" b="0"/>
              <wp:wrapNone/>
              <wp:docPr id="10431" name="Group 104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298" cy="3561048"/>
                        <a:chOff x="0" y="0"/>
                        <a:chExt cx="286298" cy="3561048"/>
                      </a:xfrm>
                    </wpg:grpSpPr>
                    <wps:wsp>
                      <wps:cNvPr id="10432" name="Shape 10432"/>
                      <wps:cNvSpPr/>
                      <wps:spPr>
                        <a:xfrm>
                          <a:off x="0" y="0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3" name="Shape 10433"/>
                      <wps:cNvSpPr/>
                      <wps:spPr>
                        <a:xfrm>
                          <a:off x="0" y="1780524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4" name="Shape 10434"/>
                      <wps:cNvSpPr/>
                      <wps:spPr>
                        <a:xfrm>
                          <a:off x="0" y="3561048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64551E" id="Group 10431" o:spid="_x0000_s1026" style="position:absolute;margin-left:0;margin-top:280.5pt;width:22.55pt;height:280.4pt;z-index:-251658240;mso-position-horizontal-relative:page;mso-position-vertical-relative:page" coordsize="2862,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">
              <v:shape id="Shape 10432" o:spid="_x0000_s1027" style="position:absolute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gCcYA&#10;AADeAAAADwAAAGRycy9kb3ducmV2LnhtbESPQWvCQBCF70L/wzIFb7oxLWKjq5RCQSgImoDXITtN&#10;otnZkF3X2F/vFgRvM7w373uz2gymFYF611hWMJsmIIhLqxuuFBT592QBwnlkja1lUnAjB5v1y2iF&#10;mbZX3lM4+ErEEHYZKqi97zIpXVmTQTe1HXHUfm1v0Me1r6Tu8RrDTSvTJJlLgw1HQo0dfdVUng8X&#10;EyFhOw+n3Tndh48Z/fljfil+cqXGr8PnEoSnwT/Nj+utjvWT97cU/t+JM8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GgC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33" o:spid="_x0000_s1028" style="position:absolute;top:17805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FksYA&#10;AADeAAAADwAAAGRycy9kb3ducmV2LnhtbESP3YrCMBCF7wXfIYywd5r6g2g1iiwsCAsLWsHboRnb&#10;ajMpTYzdffqNIHg3wzlzvjPrbWdqEah1lWUF41ECgji3uuJCwSn7Gi5AOI+ssbZMCn7JwXbT760x&#10;1fbBBwpHX4gYwi5FBaX3TSqly0sy6Ea2IY7axbYGfVzbQuoWHzHc1HKSJHNpsOJIKLGhz5Ly2/Fu&#10;IiTs5+H6c5scwnJMf/6c3U/fmVIfg263AuGp82/z63qvY/1kNp3C8504g9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0Fks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34" o:spid="_x0000_s1029" style="position:absolute;top:35610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d5sYA&#10;AADeAAAADwAAAGRycy9kb3ducmV2LnhtbESPQYvCMBCF74L/IYywN011RbQaRRYWhAVBK3gdmrGt&#10;NpPSxNjdX78RBG8zvDfve7PadKYWgVpXWVYwHiUgiHOrKy4UnLLv4RyE88gaa8uk4JccbNb93gpT&#10;bR98oHD0hYgh7FJUUHrfpFK6vCSDbmQb4qhdbGvQx7UtpG7xEcNNLSdJMpMGK46EEhv6Kim/He8m&#10;QsJuFq772+QQFmP68+fsfvrJlPoYdNslCE+df5tf1zsd6yfTzyk834kz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Sd5s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3562541</wp:posOffset>
              </wp:positionV>
              <wp:extent cx="286298" cy="3561048"/>
              <wp:effectExtent l="0" t="0" r="0" b="0"/>
              <wp:wrapNone/>
              <wp:docPr id="10414" name="Group 104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298" cy="3561048"/>
                        <a:chOff x="0" y="0"/>
                        <a:chExt cx="286298" cy="3561048"/>
                      </a:xfrm>
                    </wpg:grpSpPr>
                    <wps:wsp>
                      <wps:cNvPr id="10415" name="Shape 10415"/>
                      <wps:cNvSpPr/>
                      <wps:spPr>
                        <a:xfrm>
                          <a:off x="0" y="0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0" y="1780524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0" y="3561048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D5094F" id="Group 10414" o:spid="_x0000_s1026" style="position:absolute;margin-left:0;margin-top:280.5pt;width:22.55pt;height:280.4pt;z-index:-251657216;mso-position-horizontal-relative:page;mso-position-vertical-relative:page" coordsize="2862,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">
              <v:shape id="Shape 10415" o:spid="_x0000_s1027" style="position:absolute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kHcYA&#10;AADeAAAADwAAAGRycy9kb3ducmV2LnhtbESPQWvCQBCF74X+h2UK3uomomKjq5SCIBQKmoDXITtN&#10;otnZkF3X2F/fFQRvM7w373uz2gymFYF611hWkI4TEMSl1Q1XCop8+74A4TyyxtYyKbiRg8369WWF&#10;mbZX3lM4+ErEEHYZKqi97zIpXVmTQTe2HXHUfm1v0Me1r6Tu8RrDTSsnSTKXBhuOhBo7+qqpPB8u&#10;JkLCbh5OP+fJPnyk9OeP+aX4zpUavQ2fSxCeBv80P653OtZPpukM7u/EGe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1kH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16" o:spid="_x0000_s1028" style="position:absolute;top:17805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6ascA&#10;AADeAAAADwAAAGRycy9kb3ducmV2LnhtbESPQWvCQBCF7wX/wzJCb3UTKaFGNyJCQSgUNILXITsm&#10;MdnZkF3XtL++Wyj0NsN78743m+1kehFodK1lBekiAUFcWd1yreBcvr+8gXAeWWNvmRR8kYNtMXva&#10;YK7tg48UTr4WMYRdjgoa74dcSlc1ZNAt7EActasdDfq4jrXUIz5iuOnlMkkyabDlSGhwoH1DVXe6&#10;mwgJhyzcPrvlMaxS+vaX8n7+KJV6nk+7NQhPk/83/10fdKyfvKYZ/L4TZ5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/+mrHAAAA3gAAAA8AAAAAAAAAAAAAAAAAmAIAAGRy&#10;cy9kb3ducmV2LnhtbFBLBQYAAAAABAAEAPUAAACMAwAAAAA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17" o:spid="_x0000_s1029" style="position:absolute;top:35610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f8cYA&#10;AADeAAAADwAAAGRycy9kb3ducmV2LnhtbESPQWvCQBCF70L/wzIFb7qJiLbRVUpBEAoFTaDXITtN&#10;otnZkF3X2F/fFQRvM7w373uz3g6mFYF611hWkE4TEMSl1Q1XCop8N3kD4TyyxtYyKbiRg+3mZbTG&#10;TNsrHygcfSViCLsMFdTed5mUrqzJoJvajjhqv7Y36OPaV1L3eI3hppWzJFlIgw1HQo0dfdZUno8X&#10;EyFhvwin7/PsEN5T+vM/+aX4ypUavw4fKxCeBv80P673OtZP5ukS7u/EGe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Nf8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00" name="Group 104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01C630C" id="Group 1040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TAPOh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0DEA"/>
    <w:multiLevelType w:val="hybridMultilevel"/>
    <w:tmpl w:val="18EA4362"/>
    <w:lvl w:ilvl="0" w:tplc="8E443A8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605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8F9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295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0CB4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C61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5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C5A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C6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D0AA5"/>
    <w:multiLevelType w:val="hybridMultilevel"/>
    <w:tmpl w:val="04241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48EB"/>
    <w:multiLevelType w:val="hybridMultilevel"/>
    <w:tmpl w:val="38881E78"/>
    <w:lvl w:ilvl="0" w:tplc="2D684E6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20F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AF3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CBB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C7F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247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7A0E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9AE6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6C7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A014D2"/>
    <w:multiLevelType w:val="hybridMultilevel"/>
    <w:tmpl w:val="D700C048"/>
    <w:lvl w:ilvl="0" w:tplc="885A8628">
      <w:start w:val="3"/>
      <w:numFmt w:val="decimal"/>
      <w:lvlText w:val="%1."/>
      <w:lvlJc w:val="left"/>
      <w:pPr>
        <w:ind w:left="35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E7573"/>
    <w:multiLevelType w:val="hybridMultilevel"/>
    <w:tmpl w:val="B89CEC48"/>
    <w:lvl w:ilvl="0" w:tplc="74288E68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21C20DD"/>
    <w:multiLevelType w:val="hybridMultilevel"/>
    <w:tmpl w:val="041E5C72"/>
    <w:lvl w:ilvl="0" w:tplc="E3F4BE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CAE4E">
      <w:start w:val="1"/>
      <w:numFmt w:val="lowerLetter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64BF8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8AA10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6F340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E1FF8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AA2AC6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0271C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02C1DA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187AA4"/>
    <w:multiLevelType w:val="hybridMultilevel"/>
    <w:tmpl w:val="75CED442"/>
    <w:lvl w:ilvl="0" w:tplc="9F8C621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23E18">
      <w:start w:val="5"/>
      <w:numFmt w:val="lowerLetter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08DEC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D8C76C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02480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F06B88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20BE4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38B692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36D524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1D0095"/>
    <w:multiLevelType w:val="hybridMultilevel"/>
    <w:tmpl w:val="EFF08026"/>
    <w:lvl w:ilvl="0" w:tplc="B46416C6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8215C">
      <w:start w:val="1"/>
      <w:numFmt w:val="upperRoman"/>
      <w:lvlText w:val="%2.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FE469E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0D0F4">
      <w:start w:val="1"/>
      <w:numFmt w:val="bullet"/>
      <w:lvlText w:val="•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A0330">
      <w:start w:val="1"/>
      <w:numFmt w:val="bullet"/>
      <w:lvlText w:val="o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63318">
      <w:start w:val="1"/>
      <w:numFmt w:val="bullet"/>
      <w:lvlText w:val="▪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46340">
      <w:start w:val="1"/>
      <w:numFmt w:val="bullet"/>
      <w:lvlText w:val="•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649E02">
      <w:start w:val="1"/>
      <w:numFmt w:val="bullet"/>
      <w:lvlText w:val="o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1B4A">
      <w:start w:val="1"/>
      <w:numFmt w:val="bullet"/>
      <w:lvlText w:val="▪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453729"/>
    <w:multiLevelType w:val="hybridMultilevel"/>
    <w:tmpl w:val="CD1C5F88"/>
    <w:lvl w:ilvl="0" w:tplc="EA1A8D78">
      <w:start w:val="3"/>
      <w:numFmt w:val="decimal"/>
      <w:lvlText w:val="%1."/>
      <w:lvlJc w:val="left"/>
      <w:pPr>
        <w:ind w:left="35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A7DFF"/>
    <w:multiLevelType w:val="hybridMultilevel"/>
    <w:tmpl w:val="BE26660E"/>
    <w:lvl w:ilvl="0" w:tplc="8F86A642">
      <w:start w:val="3"/>
      <w:numFmt w:val="decimal"/>
      <w:lvlText w:val="%1."/>
      <w:lvlJc w:val="left"/>
      <w:pPr>
        <w:ind w:left="358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7330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41222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C86E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6D182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C7DAA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82D5A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068DA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E1A0C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090360"/>
    <w:multiLevelType w:val="hybridMultilevel"/>
    <w:tmpl w:val="3106213A"/>
    <w:lvl w:ilvl="0" w:tplc="287EE0F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1E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659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E74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0C8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5886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CC2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2F6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6CB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F34886"/>
    <w:multiLevelType w:val="hybridMultilevel"/>
    <w:tmpl w:val="0B38C520"/>
    <w:lvl w:ilvl="0" w:tplc="0ACEC9D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E51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61C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A5C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EE7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023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20A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069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A96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CD2491"/>
    <w:multiLevelType w:val="hybridMultilevel"/>
    <w:tmpl w:val="18A00E9A"/>
    <w:lvl w:ilvl="0" w:tplc="69F2DA58">
      <w:start w:val="3"/>
      <w:numFmt w:val="decimal"/>
      <w:lvlText w:val="%1."/>
      <w:lvlJc w:val="left"/>
      <w:pPr>
        <w:ind w:left="35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12"/>
  </w:num>
  <w:num w:numId="11">
    <w:abstractNumId w:val="8"/>
  </w:num>
  <w:num w:numId="12">
    <w:abstractNumId w:val="4"/>
  </w:num>
  <w:num w:numId="1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rbstová Tereza">
    <w15:presenceInfo w15:providerId="AD" w15:userId="S-1-5-21-776561741-1177238915-725345543-303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EE"/>
    <w:rsid w:val="00024C32"/>
    <w:rsid w:val="00077B90"/>
    <w:rsid w:val="000C1CA6"/>
    <w:rsid w:val="0014497B"/>
    <w:rsid w:val="00166732"/>
    <w:rsid w:val="00172DAC"/>
    <w:rsid w:val="0018750D"/>
    <w:rsid w:val="001A574E"/>
    <w:rsid w:val="001D0BCE"/>
    <w:rsid w:val="00221CF2"/>
    <w:rsid w:val="002C225C"/>
    <w:rsid w:val="002F68C9"/>
    <w:rsid w:val="003D265F"/>
    <w:rsid w:val="003E5C0F"/>
    <w:rsid w:val="00495890"/>
    <w:rsid w:val="00593115"/>
    <w:rsid w:val="005A0FCA"/>
    <w:rsid w:val="005A36FC"/>
    <w:rsid w:val="005A4C60"/>
    <w:rsid w:val="00637D4F"/>
    <w:rsid w:val="00685739"/>
    <w:rsid w:val="007526EE"/>
    <w:rsid w:val="00791A5E"/>
    <w:rsid w:val="00831691"/>
    <w:rsid w:val="008401F9"/>
    <w:rsid w:val="008A5793"/>
    <w:rsid w:val="009640FA"/>
    <w:rsid w:val="00967D3B"/>
    <w:rsid w:val="0098234D"/>
    <w:rsid w:val="00AA2018"/>
    <w:rsid w:val="00AC4C13"/>
    <w:rsid w:val="00C3387A"/>
    <w:rsid w:val="00C92BD8"/>
    <w:rsid w:val="00CA1AED"/>
    <w:rsid w:val="00D129E6"/>
    <w:rsid w:val="00D23B0B"/>
    <w:rsid w:val="00DE2340"/>
    <w:rsid w:val="00E15659"/>
    <w:rsid w:val="00EB1895"/>
    <w:rsid w:val="00F7192A"/>
    <w:rsid w:val="00F8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D3472-AB30-49EB-B396-14CD1A63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691"/>
    <w:pPr>
      <w:spacing w:after="190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93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640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063"/>
    <w:rPr>
      <w:rFonts w:ascii="Segoe UI" w:eastAsia="Arial" w:hAnsi="Segoe UI" w:cs="Segoe UI"/>
      <w:color w:val="000000"/>
      <w:sz w:val="18"/>
      <w:szCs w:val="18"/>
    </w:rPr>
  </w:style>
  <w:style w:type="paragraph" w:customStyle="1" w:styleId="nadpis-smlouva">
    <w:name w:val="nadpis - smlouva ..."/>
    <w:basedOn w:val="Normln"/>
    <w:qFormat/>
    <w:rsid w:val="00172DAC"/>
    <w:pPr>
      <w:spacing w:after="0" w:line="240" w:lineRule="auto"/>
      <w:ind w:left="0" w:firstLine="0"/>
      <w:jc w:val="center"/>
    </w:pPr>
    <w:rPr>
      <w:rFonts w:eastAsia="Calibri" w:cs="Times New Roman"/>
      <w:b/>
      <w:caps/>
      <w:color w:val="auto"/>
      <w:sz w:val="28"/>
      <w:lang w:eastAsia="en-US"/>
    </w:rPr>
  </w:style>
  <w:style w:type="paragraph" w:styleId="Odstavecseseznamem">
    <w:name w:val="List Paragraph"/>
    <w:basedOn w:val="Normln"/>
    <w:uiPriority w:val="34"/>
    <w:qFormat/>
    <w:rsid w:val="005A3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ilos.kacer@calliditas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los.kacer@calliditas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6AF3-556D-4257-8C9E-56D7B9EE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subject/>
  <dc:creator>pechan.t</dc:creator>
  <cp:keywords/>
  <cp:lastModifiedBy>Herbstová Tereza</cp:lastModifiedBy>
  <cp:revision>10</cp:revision>
  <cp:lastPrinted>2020-09-24T07:56:00Z</cp:lastPrinted>
  <dcterms:created xsi:type="dcterms:W3CDTF">2020-07-17T08:46:00Z</dcterms:created>
  <dcterms:modified xsi:type="dcterms:W3CDTF">2020-09-24T08:19:00Z</dcterms:modified>
</cp:coreProperties>
</file>