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26A8" w14:textId="77777777" w:rsidR="00E04475" w:rsidRPr="00A54E10" w:rsidRDefault="00E04475" w:rsidP="00E04475">
      <w:pPr>
        <w:pStyle w:val="hlavika"/>
        <w:rPr>
          <w:b/>
          <w:sz w:val="22"/>
        </w:rPr>
      </w:pPr>
      <w:r w:rsidRPr="00A54E10">
        <w:rPr>
          <w:b/>
          <w:sz w:val="22"/>
        </w:rPr>
        <w:t>Krajský úřad</w:t>
      </w:r>
    </w:p>
    <w:p w14:paraId="5665DEAF" w14:textId="77777777" w:rsidR="00E04475" w:rsidRPr="00A54E10" w:rsidRDefault="00E04475" w:rsidP="00E04475">
      <w:pPr>
        <w:pStyle w:val="pole"/>
        <w:rPr>
          <w:b/>
        </w:rPr>
        <w:sectPr w:rsidR="00E04475" w:rsidRPr="00A54E10" w:rsidSect="00E04475">
          <w:headerReference w:type="default" r:id="rId12"/>
          <w:footerReference w:type="default" r:id="rId13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14:paraId="1D1CCFBF" w14:textId="5AEEE0D8"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t>Číslo</w:t>
      </w:r>
      <w:r w:rsidR="00ED289D">
        <w:t xml:space="preserve"> smlouvy u</w:t>
      </w:r>
      <w:r w:rsidRPr="00F93A11">
        <w:t xml:space="preserve"> </w:t>
      </w:r>
      <w:r w:rsidR="000E5A19" w:rsidRPr="00BE6839">
        <w:t>poskytova</w:t>
      </w:r>
      <w:r w:rsidR="00DF2312" w:rsidRPr="00BE6839">
        <w:t>tele</w:t>
      </w:r>
      <w:r w:rsidRPr="00F93A11">
        <w:t>:</w:t>
      </w:r>
      <w:r w:rsidR="00F1704B">
        <w:t xml:space="preserve"> 20/SML5850/SOPD/SPRP</w:t>
      </w:r>
      <w:bookmarkStart w:id="0" w:name="_GoBack"/>
      <w:bookmarkEnd w:id="0"/>
    </w:p>
    <w:p w14:paraId="2C52A685" w14:textId="77777777" w:rsidR="00E04475" w:rsidRDefault="00FA00E9" w:rsidP="00E04475">
      <w:pPr>
        <w:pStyle w:val="pole"/>
        <w:tabs>
          <w:tab w:val="clear" w:pos="1701"/>
          <w:tab w:val="left" w:pos="2340"/>
        </w:tabs>
        <w:ind w:left="2340" w:hanging="2340"/>
      </w:pPr>
      <w:r>
        <w:t>JID:</w:t>
      </w:r>
      <w:r w:rsidR="00E04475">
        <w:tab/>
      </w:r>
    </w:p>
    <w:p w14:paraId="79CB072B" w14:textId="77777777" w:rsidR="00E04475" w:rsidRDefault="00E04475" w:rsidP="00E04475">
      <w:pPr>
        <w:pStyle w:val="przdndek"/>
      </w:pPr>
    </w:p>
    <w:p w14:paraId="7CDEE811" w14:textId="77777777" w:rsidR="00E04475" w:rsidRPr="007B79A8" w:rsidRDefault="00E04475" w:rsidP="00E04475">
      <w:pPr>
        <w:pStyle w:val="przdndek"/>
      </w:pPr>
    </w:p>
    <w:p w14:paraId="0E79C04D" w14:textId="77777777" w:rsidR="00E04475" w:rsidRDefault="00363015" w:rsidP="00E04475">
      <w:pPr>
        <w:pStyle w:val="nadpis-smlouva"/>
      </w:pPr>
      <w:r>
        <w:t>Smlouva</w:t>
      </w:r>
      <w:r w:rsidR="00305B8D">
        <w:t xml:space="preserve"> O POSKYTNUTÍ </w:t>
      </w:r>
      <w:r w:rsidR="00D87851" w:rsidRPr="00D87851">
        <w:t>NEINVESTIČNÍ</w:t>
      </w:r>
      <w:r w:rsidR="009A6522">
        <w:t xml:space="preserve"> DOTACE</w:t>
      </w:r>
    </w:p>
    <w:p w14:paraId="6FD301A4" w14:textId="77777777" w:rsidR="00A207E1" w:rsidRPr="00A207E1" w:rsidRDefault="00A207E1" w:rsidP="00093F0D">
      <w:pPr>
        <w:pStyle w:val="nadpis-smlouva"/>
        <w:rPr>
          <w:b w:val="0"/>
          <w:caps w:val="0"/>
          <w:sz w:val="22"/>
        </w:rPr>
      </w:pPr>
      <w:r w:rsidRPr="000B0827">
        <w:rPr>
          <w:b w:val="0"/>
          <w:caps w:val="0"/>
          <w:sz w:val="22"/>
        </w:rPr>
        <w:t xml:space="preserve">uzavřená </w:t>
      </w:r>
      <w:r w:rsidR="00385752" w:rsidRPr="000B0827">
        <w:rPr>
          <w:b w:val="0"/>
          <w:caps w:val="0"/>
          <w:sz w:val="22"/>
        </w:rPr>
        <w:t>v souladu s </w:t>
      </w:r>
      <w:proofErr w:type="spellStart"/>
      <w:r w:rsidR="00385752" w:rsidRPr="000B0827">
        <w:rPr>
          <w:b w:val="0"/>
          <w:caps w:val="0"/>
          <w:sz w:val="22"/>
        </w:rPr>
        <w:t>ust</w:t>
      </w:r>
      <w:proofErr w:type="spellEnd"/>
      <w:r w:rsidR="00385752" w:rsidRPr="000B0827">
        <w:rPr>
          <w:b w:val="0"/>
          <w:caps w:val="0"/>
          <w:sz w:val="22"/>
        </w:rPr>
        <w:t>. §</w:t>
      </w:r>
      <w:r w:rsidR="00BD7594" w:rsidRPr="000B0827">
        <w:rPr>
          <w:b w:val="0"/>
          <w:caps w:val="0"/>
          <w:sz w:val="22"/>
        </w:rPr>
        <w:t xml:space="preserve"> </w:t>
      </w:r>
      <w:r w:rsidR="00385752" w:rsidRPr="000B0827">
        <w:rPr>
          <w:b w:val="0"/>
          <w:caps w:val="0"/>
          <w:sz w:val="22"/>
        </w:rPr>
        <w:t xml:space="preserve">10a </w:t>
      </w:r>
      <w:r w:rsidR="00B464B1" w:rsidRPr="000B0827">
        <w:rPr>
          <w:b w:val="0"/>
          <w:caps w:val="0"/>
          <w:sz w:val="22"/>
        </w:rPr>
        <w:t xml:space="preserve">zákona č. 250/2000 Sb., o rozpočtových pravidlech </w:t>
      </w:r>
      <w:r w:rsidR="00093F0D" w:rsidRPr="000B0827">
        <w:rPr>
          <w:b w:val="0"/>
          <w:caps w:val="0"/>
          <w:sz w:val="22"/>
        </w:rPr>
        <w:t>ú</w:t>
      </w:r>
      <w:r w:rsidR="00B464B1" w:rsidRPr="000B0827">
        <w:rPr>
          <w:b w:val="0"/>
          <w:caps w:val="0"/>
          <w:sz w:val="22"/>
        </w:rPr>
        <w:t>zemních rozpočtů, ve znění pozdějších předpisů</w:t>
      </w:r>
      <w:r w:rsidR="00E13981" w:rsidRPr="000B0827">
        <w:rPr>
          <w:b w:val="0"/>
          <w:caps w:val="0"/>
          <w:sz w:val="22"/>
        </w:rPr>
        <w:t xml:space="preserve"> (dále jen „zákon č. 250/2000 Sb.“)</w:t>
      </w:r>
    </w:p>
    <w:p w14:paraId="0CF2EF36" w14:textId="77777777" w:rsidR="00E04475" w:rsidRPr="00A54E10" w:rsidRDefault="00E04475" w:rsidP="00792CBD">
      <w:pPr>
        <w:pStyle w:val="nadpis-bod"/>
        <w:spacing w:before="480" w:after="240"/>
      </w:pPr>
      <w:r>
        <w:t>Smluvní strany</w:t>
      </w:r>
    </w:p>
    <w:p w14:paraId="5ECF9D31" w14:textId="77777777" w:rsidR="00E13981" w:rsidRDefault="00E13981" w:rsidP="00093F0D">
      <w:pPr>
        <w:pStyle w:val="adresa"/>
        <w:spacing w:after="120"/>
      </w:pPr>
      <w:r>
        <w:t>Poskytovatel</w:t>
      </w:r>
    </w:p>
    <w:p w14:paraId="5DCE51F1" w14:textId="77777777" w:rsidR="00393E31" w:rsidRPr="00A54E10" w:rsidRDefault="00393E31" w:rsidP="00B33389">
      <w:pPr>
        <w:pStyle w:val="adresa"/>
        <w:spacing w:line="80" w:lineRule="atLeast"/>
      </w:pPr>
      <w:r>
        <w:t>Ústecký kraj</w:t>
      </w:r>
    </w:p>
    <w:p w14:paraId="4F2A6F07" w14:textId="77777777" w:rsidR="00393E31" w:rsidRPr="005C12DE" w:rsidRDefault="00393E31" w:rsidP="00B33389">
      <w:pPr>
        <w:pStyle w:val="pole"/>
        <w:spacing w:line="80" w:lineRule="atLeast"/>
      </w:pPr>
      <w:r>
        <w:t>Sídlo:</w:t>
      </w:r>
      <w:r>
        <w:tab/>
        <w:t>Velká Hradební 3118/48, 400 02 Ústí nad Labem</w:t>
      </w:r>
    </w:p>
    <w:p w14:paraId="29F24FA3" w14:textId="77777777" w:rsidR="004E40FF" w:rsidRPr="00A070EE" w:rsidRDefault="00393E31" w:rsidP="00B33389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80" w:lineRule="atLeast"/>
        <w:rPr>
          <w:rFonts w:cs="Arial"/>
        </w:rPr>
      </w:pPr>
      <w:r>
        <w:t>Zastoupený:</w:t>
      </w:r>
      <w:r>
        <w:tab/>
      </w:r>
      <w:r w:rsidR="004E40FF">
        <w:rPr>
          <w:rFonts w:cs="Arial"/>
        </w:rPr>
        <w:t>Oldřich</w:t>
      </w:r>
      <w:r w:rsidR="00957FB6">
        <w:rPr>
          <w:rFonts w:cs="Arial"/>
        </w:rPr>
        <w:t>em</w:t>
      </w:r>
      <w:r w:rsidR="004E40FF">
        <w:rPr>
          <w:rFonts w:cs="Arial"/>
        </w:rPr>
        <w:t xml:space="preserve"> Bubeníčk</w:t>
      </w:r>
      <w:r w:rsidR="00957FB6">
        <w:rPr>
          <w:rFonts w:cs="Arial"/>
        </w:rPr>
        <w:t>em</w:t>
      </w:r>
      <w:r w:rsidR="004E40FF" w:rsidRPr="00A070EE">
        <w:rPr>
          <w:rFonts w:cs="Arial"/>
        </w:rPr>
        <w:t>, hejtman</w:t>
      </w:r>
      <w:r w:rsidR="00957FB6">
        <w:rPr>
          <w:rFonts w:cs="Arial"/>
        </w:rPr>
        <w:t>em</w:t>
      </w:r>
      <w:r w:rsidR="004E40FF" w:rsidRPr="00A070EE">
        <w:rPr>
          <w:rFonts w:cs="Arial"/>
        </w:rPr>
        <w:t xml:space="preserve"> </w:t>
      </w:r>
      <w:r w:rsidR="00385752">
        <w:rPr>
          <w:rFonts w:cs="Arial"/>
        </w:rPr>
        <w:t xml:space="preserve">Ústeckého </w:t>
      </w:r>
      <w:r w:rsidR="004E40FF" w:rsidRPr="00A070EE">
        <w:rPr>
          <w:rFonts w:cs="Arial"/>
        </w:rPr>
        <w:t>kraje</w:t>
      </w:r>
    </w:p>
    <w:p w14:paraId="4FE5EFDD" w14:textId="33B8D9C8" w:rsidR="00093F0D" w:rsidRDefault="00093F0D" w:rsidP="00B33389">
      <w:pPr>
        <w:pStyle w:val="pole"/>
        <w:spacing w:line="80" w:lineRule="atLeast"/>
      </w:pPr>
      <w:r>
        <w:t xml:space="preserve">Kontaktní osoba: </w:t>
      </w:r>
      <w:r w:rsidR="00C20271">
        <w:rPr>
          <w:color w:val="4F81BD"/>
        </w:rPr>
        <w:t xml:space="preserve"> </w:t>
      </w:r>
      <w:r w:rsidR="00C20271" w:rsidRPr="00C20271">
        <w:t>Mgr. Tereza Herbstová</w:t>
      </w:r>
    </w:p>
    <w:p w14:paraId="432FCE59" w14:textId="7DAE7081" w:rsidR="00093F0D" w:rsidRPr="00C20271" w:rsidRDefault="00393E31" w:rsidP="00B33389">
      <w:pPr>
        <w:pStyle w:val="pole"/>
        <w:spacing w:line="80" w:lineRule="atLeast"/>
      </w:pPr>
      <w:r>
        <w:t>E-mail/telefon:</w:t>
      </w:r>
      <w:r>
        <w:tab/>
      </w:r>
      <w:r w:rsidR="00C20271" w:rsidRPr="00C20271">
        <w:t>herbstova.t@kr-ustecky.cz</w:t>
      </w:r>
    </w:p>
    <w:p w14:paraId="1C0BF6BD" w14:textId="77777777" w:rsidR="00393E31" w:rsidRDefault="00393E31" w:rsidP="00B33389">
      <w:pPr>
        <w:pStyle w:val="pole"/>
        <w:spacing w:line="80" w:lineRule="atLeast"/>
      </w:pPr>
      <w:r>
        <w:t>IČ:</w:t>
      </w:r>
      <w:r>
        <w:tab/>
        <w:t>70892156</w:t>
      </w:r>
    </w:p>
    <w:p w14:paraId="1205724D" w14:textId="77777777" w:rsidR="00393E31" w:rsidRDefault="00393E31" w:rsidP="00B33389">
      <w:pPr>
        <w:pStyle w:val="pole"/>
        <w:spacing w:line="80" w:lineRule="atLeast"/>
      </w:pPr>
      <w:r>
        <w:t>DIČ:</w:t>
      </w:r>
      <w:r>
        <w:tab/>
        <w:t>CZ70892156</w:t>
      </w:r>
    </w:p>
    <w:p w14:paraId="75FEABF1" w14:textId="60761C10" w:rsidR="00393E31" w:rsidRDefault="00AD3DC4" w:rsidP="00B33389">
      <w:pPr>
        <w:pStyle w:val="pole"/>
        <w:spacing w:line="80" w:lineRule="atLeast"/>
      </w:pPr>
      <w:r>
        <w:t xml:space="preserve">Bank. </w:t>
      </w:r>
      <w:proofErr w:type="gramStart"/>
      <w:r>
        <w:t>spojení</w:t>
      </w:r>
      <w:proofErr w:type="gramEnd"/>
      <w:r>
        <w:t>:</w:t>
      </w:r>
      <w:r w:rsidR="00393E31">
        <w:tab/>
      </w:r>
      <w:r w:rsidR="00393E31" w:rsidRPr="00BE1DCB">
        <w:t>Česká spořitelna, a.s.</w:t>
      </w:r>
    </w:p>
    <w:p w14:paraId="461730B1" w14:textId="1FD00EFA" w:rsidR="00385752" w:rsidRDefault="00393E31" w:rsidP="00B33389">
      <w:pPr>
        <w:pStyle w:val="pole"/>
        <w:spacing w:line="80" w:lineRule="atLeast"/>
      </w:pPr>
      <w:r>
        <w:tab/>
        <w:t>číslo účtu:</w:t>
      </w:r>
      <w:r w:rsidRPr="00BE1DCB">
        <w:t xml:space="preserve"> </w:t>
      </w:r>
      <w:r w:rsidR="00873A18">
        <w:t xml:space="preserve"> 5989532</w:t>
      </w:r>
      <w:r w:rsidR="001244F7">
        <w:t>/0800</w:t>
      </w:r>
    </w:p>
    <w:p w14:paraId="02B3BEC3" w14:textId="77777777" w:rsidR="00385752" w:rsidRPr="00D63AF3" w:rsidRDefault="00D63AF3" w:rsidP="00B33389">
      <w:pPr>
        <w:pStyle w:val="pole"/>
        <w:spacing w:line="80" w:lineRule="atLeast"/>
        <w:rPr>
          <w:i/>
        </w:rPr>
      </w:pPr>
      <w:r>
        <w:t>(</w:t>
      </w:r>
      <w:r w:rsidR="00385752" w:rsidRPr="00D63AF3">
        <w:rPr>
          <w:i/>
        </w:rPr>
        <w:t xml:space="preserve">dále </w:t>
      </w:r>
      <w:r w:rsidR="00E13981" w:rsidRPr="00D63AF3">
        <w:rPr>
          <w:i/>
        </w:rPr>
        <w:t>jen</w:t>
      </w:r>
      <w:r w:rsidR="00CD2AFB">
        <w:rPr>
          <w:i/>
        </w:rPr>
        <w:t xml:space="preserve"> „</w:t>
      </w:r>
      <w:r w:rsidR="00385752" w:rsidRPr="00D63AF3">
        <w:rPr>
          <w:i/>
        </w:rPr>
        <w:t>poskytovatel“</w:t>
      </w:r>
      <w:r w:rsidRPr="00D63AF3">
        <w:rPr>
          <w:i/>
        </w:rPr>
        <w:t>)</w:t>
      </w:r>
    </w:p>
    <w:p w14:paraId="44A9E4C1" w14:textId="77777777" w:rsidR="00393E31" w:rsidRPr="00093F0D" w:rsidRDefault="00393E31" w:rsidP="00D262D0">
      <w:pPr>
        <w:pStyle w:val="adresa"/>
        <w:rPr>
          <w:b w:val="0"/>
        </w:rPr>
      </w:pPr>
    </w:p>
    <w:p w14:paraId="44B99682" w14:textId="77777777" w:rsidR="00F834FE" w:rsidRDefault="00F834FE" w:rsidP="00D262D0">
      <w:pPr>
        <w:pStyle w:val="adresa"/>
      </w:pPr>
      <w:r>
        <w:t>a</w:t>
      </w:r>
    </w:p>
    <w:p w14:paraId="1ECFD444" w14:textId="77777777" w:rsidR="00D262D0" w:rsidRPr="00093F0D" w:rsidRDefault="00D262D0" w:rsidP="00D262D0">
      <w:pPr>
        <w:pStyle w:val="adresa"/>
        <w:rPr>
          <w:b w:val="0"/>
        </w:rPr>
      </w:pPr>
    </w:p>
    <w:p w14:paraId="6F5721FA" w14:textId="77777777" w:rsidR="00AD2EAE" w:rsidRPr="00792CBD" w:rsidRDefault="00AD2EAE" w:rsidP="00AD2EAE">
      <w:pPr>
        <w:pStyle w:val="adresa"/>
        <w:spacing w:after="120"/>
      </w:pPr>
      <w:r>
        <w:t>Příjemce</w:t>
      </w:r>
    </w:p>
    <w:p w14:paraId="7CBF5C44" w14:textId="1F2C7EB2" w:rsidR="00AD2EAE" w:rsidRPr="00BF14F5" w:rsidRDefault="00873A18" w:rsidP="00AD2EAE">
      <w:pPr>
        <w:pStyle w:val="adresa"/>
        <w:spacing w:line="80" w:lineRule="atLeast"/>
        <w:rPr>
          <w:color w:val="000000" w:themeColor="text1"/>
        </w:rPr>
      </w:pPr>
      <w:r>
        <w:rPr>
          <w:color w:val="000000" w:themeColor="text1"/>
        </w:rPr>
        <w:t>Vím o všem s.r.o.</w:t>
      </w:r>
    </w:p>
    <w:p w14:paraId="5443A4FF" w14:textId="09060452" w:rsidR="00AD2EAE" w:rsidRPr="00BF14F5" w:rsidRDefault="00873A18" w:rsidP="00AD2EAE">
      <w:pPr>
        <w:pStyle w:val="pole"/>
        <w:spacing w:line="80" w:lineRule="atLeast"/>
        <w:rPr>
          <w:color w:val="000000" w:themeColor="text1"/>
        </w:rPr>
      </w:pPr>
      <w:r>
        <w:rPr>
          <w:color w:val="000000" w:themeColor="text1"/>
        </w:rPr>
        <w:t xml:space="preserve">Sídlo: </w:t>
      </w:r>
      <w:r w:rsidRPr="00873A18">
        <w:rPr>
          <w:color w:val="000000" w:themeColor="text1"/>
        </w:rPr>
        <w:t xml:space="preserve">Husova </w:t>
      </w:r>
      <w:proofErr w:type="spellStart"/>
      <w:r w:rsidRPr="00873A18">
        <w:rPr>
          <w:color w:val="000000" w:themeColor="text1"/>
        </w:rPr>
        <w:t>č.ev</w:t>
      </w:r>
      <w:proofErr w:type="spellEnd"/>
      <w:r w:rsidRPr="00873A18">
        <w:rPr>
          <w:color w:val="000000" w:themeColor="text1"/>
        </w:rPr>
        <w:t>. 4, 417 04 Hrob</w:t>
      </w:r>
      <w:r w:rsidR="00AD2EAE" w:rsidRPr="00BF14F5">
        <w:rPr>
          <w:color w:val="000000" w:themeColor="text1"/>
        </w:rPr>
        <w:tab/>
      </w:r>
    </w:p>
    <w:p w14:paraId="421DB410" w14:textId="25BB7547" w:rsidR="00AD2EAE" w:rsidRPr="00A551BB" w:rsidRDefault="00AD2EAE" w:rsidP="00AD2EAE">
      <w:pPr>
        <w:pStyle w:val="pole"/>
        <w:spacing w:line="80" w:lineRule="atLeast"/>
      </w:pPr>
      <w:r w:rsidRPr="00A551BB">
        <w:t>Zastoupený</w:t>
      </w:r>
      <w:r>
        <w:t xml:space="preserve">: </w:t>
      </w:r>
      <w:r>
        <w:tab/>
      </w:r>
      <w:r w:rsidR="00873A18">
        <w:t>Josef Beneš</w:t>
      </w:r>
      <w:r>
        <w:t>, jednatel společnosti</w:t>
      </w:r>
      <w:r w:rsidRPr="00A551BB">
        <w:tab/>
      </w:r>
    </w:p>
    <w:p w14:paraId="08919319" w14:textId="07566371" w:rsidR="00AD2EAE" w:rsidRPr="00A551BB" w:rsidRDefault="00AD2EAE" w:rsidP="00AD2EAE">
      <w:pPr>
        <w:pStyle w:val="pole"/>
        <w:spacing w:line="80" w:lineRule="atLeast"/>
      </w:pPr>
      <w:r w:rsidRPr="00A551BB">
        <w:t>Kontaktní osoba</w:t>
      </w:r>
      <w:r>
        <w:t>:</w:t>
      </w:r>
      <w:r>
        <w:tab/>
      </w:r>
      <w:r w:rsidR="00873A18">
        <w:t>Josef Beneš</w:t>
      </w:r>
      <w:r>
        <w:t>, jednatel společnosti</w:t>
      </w:r>
      <w:r w:rsidRPr="00A551BB">
        <w:tab/>
      </w:r>
      <w:r w:rsidRPr="00792CBD" w:rsidDel="009C5FD2">
        <w:rPr>
          <w:color w:val="4F81BD"/>
        </w:rPr>
        <w:t xml:space="preserve"> </w:t>
      </w:r>
      <w:r w:rsidRPr="00A551BB">
        <w:tab/>
      </w:r>
    </w:p>
    <w:p w14:paraId="53C4CBEC" w14:textId="62658211" w:rsidR="00AD2EAE" w:rsidRPr="009C5FD2" w:rsidRDefault="00AD2EAE" w:rsidP="00AD2EAE">
      <w:pPr>
        <w:pStyle w:val="pole"/>
        <w:spacing w:line="80" w:lineRule="atLeast"/>
      </w:pPr>
      <w:r w:rsidRPr="00A551BB">
        <w:t>E-mail/telefon:</w:t>
      </w:r>
      <w:r>
        <w:tab/>
      </w:r>
      <w:r w:rsidR="00873A18">
        <w:t>benes</w:t>
      </w:r>
      <w:r w:rsidR="00873A18" w:rsidRPr="00873A18">
        <w:t>@</w:t>
      </w:r>
      <w:r w:rsidR="00873A18">
        <w:t>vimovsem.cz</w:t>
      </w:r>
      <w:r w:rsidRPr="00BF14F5">
        <w:t xml:space="preserve">; </w:t>
      </w:r>
      <w:r>
        <w:t xml:space="preserve">tel. </w:t>
      </w:r>
      <w:r w:rsidR="00873A18">
        <w:t>777667211</w:t>
      </w:r>
    </w:p>
    <w:p w14:paraId="3FCFEC29" w14:textId="797268E9" w:rsidR="00AD2EAE" w:rsidRPr="006157BF" w:rsidRDefault="00AD2EAE" w:rsidP="00AD2EAE">
      <w:pPr>
        <w:pStyle w:val="pole"/>
        <w:spacing w:line="80" w:lineRule="atLeast"/>
      </w:pPr>
      <w:r w:rsidRPr="006157BF">
        <w:t>IČ:</w:t>
      </w:r>
      <w:r w:rsidRPr="006157BF">
        <w:tab/>
      </w:r>
      <w:r w:rsidR="00873A18">
        <w:t>06935338</w:t>
      </w:r>
    </w:p>
    <w:p w14:paraId="26A3A90D" w14:textId="402547E6" w:rsidR="00AD2EAE" w:rsidRPr="00093F0D" w:rsidRDefault="00AD2EAE" w:rsidP="00AD2EAE">
      <w:pPr>
        <w:pStyle w:val="pole"/>
        <w:tabs>
          <w:tab w:val="clear" w:pos="1701"/>
          <w:tab w:val="left" w:pos="1800"/>
        </w:tabs>
        <w:spacing w:line="80" w:lineRule="atLeast"/>
      </w:pPr>
      <w:r w:rsidRPr="00A551BB">
        <w:t>DIČ:</w:t>
      </w:r>
      <w:r w:rsidRPr="006A6648">
        <w:rPr>
          <w:color w:val="0000FF"/>
        </w:rPr>
        <w:tab/>
      </w:r>
      <w:r w:rsidR="00873A18">
        <w:rPr>
          <w:color w:val="0000FF"/>
        </w:rPr>
        <w:t>CZ069</w:t>
      </w:r>
      <w:r w:rsidR="00AD3DC4">
        <w:rPr>
          <w:color w:val="0000FF"/>
        </w:rPr>
        <w:t>35338</w:t>
      </w:r>
    </w:p>
    <w:p w14:paraId="6F992E7D" w14:textId="0CB6CB22" w:rsidR="00AD2EAE" w:rsidRDefault="00AD2EAE" w:rsidP="00AD2EAE">
      <w:pPr>
        <w:pStyle w:val="pole"/>
        <w:spacing w:line="80" w:lineRule="atLeast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r w:rsidR="00AD3DC4">
        <w:t>Československá obchodní banka, a.s. Teplice</w:t>
      </w:r>
    </w:p>
    <w:p w14:paraId="62995849" w14:textId="77C268DA" w:rsidR="00AD2EAE" w:rsidRDefault="00AD3DC4" w:rsidP="00AD2EAE">
      <w:pPr>
        <w:pStyle w:val="pole"/>
        <w:spacing w:line="80" w:lineRule="atLeast"/>
      </w:pPr>
      <w:r>
        <w:tab/>
        <w:t>číslo účtu:</w:t>
      </w:r>
      <w:r>
        <w:tab/>
        <w:t>283453500</w:t>
      </w:r>
      <w:r w:rsidR="00AD2EAE">
        <w:t>/0300</w:t>
      </w:r>
    </w:p>
    <w:p w14:paraId="5A3E6B3D" w14:textId="136998E5" w:rsidR="00AD2EAE" w:rsidRDefault="00AD2EAE" w:rsidP="00AD2EAE">
      <w:pPr>
        <w:pStyle w:val="pole"/>
        <w:tabs>
          <w:tab w:val="clear" w:pos="1701"/>
          <w:tab w:val="left" w:pos="0"/>
        </w:tabs>
        <w:spacing w:line="80" w:lineRule="atLeast"/>
        <w:ind w:left="0" w:firstLine="0"/>
        <w:jc w:val="both"/>
        <w:rPr>
          <w:color w:val="4F81BD"/>
        </w:rPr>
      </w:pPr>
      <w:r w:rsidRPr="00BF14F5">
        <w:rPr>
          <w:color w:val="000000" w:themeColor="text1"/>
        </w:rPr>
        <w:t>zapsaný v obchodním rejstříku u</w:t>
      </w:r>
      <w:r>
        <w:rPr>
          <w:color w:val="000000" w:themeColor="text1"/>
        </w:rPr>
        <w:t xml:space="preserve"> Krajského soudu v Ústí nad Labem</w:t>
      </w:r>
      <w:r w:rsidRPr="00BF14F5">
        <w:rPr>
          <w:color w:val="000000" w:themeColor="text1"/>
        </w:rPr>
        <w:t xml:space="preserve">, pod </w:t>
      </w:r>
      <w:proofErr w:type="spellStart"/>
      <w:r w:rsidRPr="00BF14F5">
        <w:rPr>
          <w:color w:val="000000" w:themeColor="text1"/>
        </w:rPr>
        <w:t>sp</w:t>
      </w:r>
      <w:proofErr w:type="spellEnd"/>
      <w:r w:rsidRPr="00BF14F5">
        <w:rPr>
          <w:color w:val="000000" w:themeColor="text1"/>
        </w:rPr>
        <w:t>. zn.</w:t>
      </w:r>
      <w:r>
        <w:rPr>
          <w:color w:val="000000" w:themeColor="text1"/>
        </w:rPr>
        <w:t xml:space="preserve"> </w:t>
      </w:r>
      <w:r w:rsidR="00AD3DC4" w:rsidRPr="00AD3DC4">
        <w:rPr>
          <w:color w:val="000000" w:themeColor="text1"/>
        </w:rPr>
        <w:t xml:space="preserve">C 41287 </w:t>
      </w:r>
    </w:p>
    <w:p w14:paraId="27A4F74D" w14:textId="77777777" w:rsidR="00AD2EAE" w:rsidRPr="00BF14F5" w:rsidRDefault="00AD2EAE" w:rsidP="00AD2EAE">
      <w:pPr>
        <w:pStyle w:val="pole"/>
        <w:tabs>
          <w:tab w:val="clear" w:pos="1701"/>
          <w:tab w:val="left" w:pos="0"/>
        </w:tabs>
        <w:spacing w:line="80" w:lineRule="atLeast"/>
        <w:ind w:left="0" w:firstLine="0"/>
        <w:jc w:val="both"/>
        <w:rPr>
          <w:color w:val="000000" w:themeColor="text1"/>
        </w:rPr>
      </w:pPr>
      <w:r w:rsidRPr="00BF14F5">
        <w:rPr>
          <w:color w:val="000000" w:themeColor="text1"/>
        </w:rPr>
        <w:t>(výpis z obchodního rejstříku příjemce je povinnou přílohou žádosti o dotaci).</w:t>
      </w:r>
    </w:p>
    <w:p w14:paraId="7EB00D46" w14:textId="77777777" w:rsidR="00AD2EAE" w:rsidRPr="00D63AF3" w:rsidRDefault="00AD2EAE" w:rsidP="00AD2EAE">
      <w:pPr>
        <w:pStyle w:val="pole"/>
        <w:tabs>
          <w:tab w:val="clear" w:pos="1701"/>
          <w:tab w:val="left" w:pos="0"/>
        </w:tabs>
        <w:spacing w:line="80" w:lineRule="atLeast"/>
        <w:ind w:left="0" w:firstLine="0"/>
        <w:jc w:val="both"/>
        <w:rPr>
          <w:i/>
        </w:rPr>
      </w:pPr>
      <w:r w:rsidRPr="00D63AF3">
        <w:rPr>
          <w:i/>
        </w:rPr>
        <w:t xml:space="preserve">(dále jen </w:t>
      </w:r>
      <w:r>
        <w:rPr>
          <w:i/>
        </w:rPr>
        <w:t>„</w:t>
      </w:r>
      <w:r w:rsidRPr="00D63AF3">
        <w:rPr>
          <w:i/>
        </w:rPr>
        <w:t>příjemce“)</w:t>
      </w:r>
    </w:p>
    <w:p w14:paraId="4E43296B" w14:textId="77777777" w:rsidR="00D21CAB" w:rsidRDefault="00D21CAB" w:rsidP="009A306A">
      <w:pPr>
        <w:widowControl w:val="0"/>
        <w:autoSpaceDE w:val="0"/>
        <w:autoSpaceDN w:val="0"/>
        <w:adjustRightInd w:val="0"/>
        <w:spacing w:before="80" w:after="80"/>
        <w:jc w:val="center"/>
      </w:pPr>
    </w:p>
    <w:p w14:paraId="0198BBF3" w14:textId="77777777" w:rsidR="00E04475" w:rsidRDefault="00E04475" w:rsidP="009A306A">
      <w:pPr>
        <w:widowControl w:val="0"/>
        <w:autoSpaceDE w:val="0"/>
        <w:autoSpaceDN w:val="0"/>
        <w:adjustRightInd w:val="0"/>
        <w:spacing w:before="120" w:after="120"/>
        <w:jc w:val="center"/>
      </w:pPr>
      <w:r w:rsidRPr="002C33DD">
        <w:t>uzavírají níže uv</w:t>
      </w:r>
      <w:r>
        <w:t>edeného dne, měsíce a roku tuto</w:t>
      </w:r>
    </w:p>
    <w:p w14:paraId="5B6F1718" w14:textId="77777777" w:rsidR="00E04475" w:rsidRDefault="00C47A72" w:rsidP="009A306A">
      <w:pPr>
        <w:pStyle w:val="nadpis-smlouva"/>
        <w:spacing w:before="120" w:after="120"/>
      </w:pPr>
      <w:r>
        <w:t>SmlouvU</w:t>
      </w:r>
      <w:r w:rsidR="009034D5">
        <w:t xml:space="preserve"> O POSKYTNUTÍ </w:t>
      </w:r>
      <w:r w:rsidR="00D87851" w:rsidRPr="00D87851">
        <w:rPr>
          <w:caps w:val="0"/>
          <w:szCs w:val="28"/>
        </w:rPr>
        <w:t>NEINVESTIČNÍ</w:t>
      </w:r>
      <w:r w:rsidR="00D87851" w:rsidRPr="00D87851">
        <w:t xml:space="preserve"> </w:t>
      </w:r>
      <w:r w:rsidR="009034D5">
        <w:t>DOTACE</w:t>
      </w:r>
    </w:p>
    <w:p w14:paraId="4FD5C7F0" w14:textId="77777777" w:rsidR="00526B4B" w:rsidRPr="00526B4B" w:rsidRDefault="006C2571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(dále jen </w:t>
      </w:r>
      <w:r w:rsidR="009F3588">
        <w:rPr>
          <w:rFonts w:ascii="Arial" w:hAnsi="Arial" w:cs="Arial"/>
          <w:b/>
          <w:bCs/>
          <w:sz w:val="22"/>
          <w:szCs w:val="22"/>
        </w:rPr>
        <w:t>„</w:t>
      </w:r>
      <w:r w:rsidR="00493608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mlouva</w:t>
      </w:r>
      <w:r w:rsidR="009F3588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57642DC9" w14:textId="77777777" w:rsidR="00526B4B" w:rsidRPr="00B33389" w:rsidRDefault="00526B4B" w:rsidP="00B33389">
      <w:pPr>
        <w:pStyle w:val="Zkladntext"/>
        <w:spacing w:before="240" w:after="2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t>Preambule</w:t>
      </w:r>
    </w:p>
    <w:p w14:paraId="393D4B91" w14:textId="313E5E12" w:rsidR="00526B4B" w:rsidRDefault="00526B4B" w:rsidP="00B33389">
      <w:pPr>
        <w:pStyle w:val="Zkladntext"/>
        <w:spacing w:after="200" w:line="100" w:lineRule="atLeast"/>
        <w:rPr>
          <w:rFonts w:ascii="Arial" w:hAnsi="Arial" w:cs="Arial"/>
          <w:sz w:val="22"/>
          <w:szCs w:val="22"/>
        </w:rPr>
      </w:pPr>
      <w:r w:rsidRPr="00526B4B">
        <w:rPr>
          <w:rFonts w:ascii="Arial" w:hAnsi="Arial" w:cs="Arial"/>
          <w:sz w:val="22"/>
          <w:szCs w:val="22"/>
        </w:rPr>
        <w:lastRenderedPageBreak/>
        <w:t>Pro účely poskytování dotací byly usnesením</w:t>
      </w:r>
      <w:r w:rsidRPr="00526B4B">
        <w:rPr>
          <w:rFonts w:ascii="Arial" w:hAnsi="Arial" w:cs="Arial"/>
          <w:b/>
          <w:bCs/>
          <w:sz w:val="22"/>
          <w:szCs w:val="22"/>
        </w:rPr>
        <w:t xml:space="preserve"> Zastupitelstva</w:t>
      </w:r>
      <w:r w:rsidRPr="00526B4B">
        <w:rPr>
          <w:rFonts w:ascii="Arial" w:hAnsi="Arial" w:cs="Arial"/>
          <w:sz w:val="22"/>
          <w:szCs w:val="22"/>
        </w:rPr>
        <w:t xml:space="preserve"> Ústeckého kraje </w:t>
      </w:r>
      <w:r w:rsidR="003A617F" w:rsidRPr="00C36570">
        <w:rPr>
          <w:rFonts w:ascii="Arial" w:hAnsi="Arial" w:cs="Arial"/>
          <w:sz w:val="22"/>
          <w:szCs w:val="22"/>
        </w:rPr>
        <w:t>č. </w:t>
      </w:r>
      <w:r w:rsidR="00757D66" w:rsidRPr="00C36570">
        <w:rPr>
          <w:rFonts w:ascii="Arial" w:hAnsi="Arial" w:cs="Arial"/>
          <w:sz w:val="22"/>
          <w:szCs w:val="22"/>
        </w:rPr>
        <w:t>013</w:t>
      </w:r>
      <w:r w:rsidR="003A617F" w:rsidRPr="00C36570">
        <w:rPr>
          <w:rFonts w:ascii="Arial" w:hAnsi="Arial" w:cs="Arial"/>
          <w:sz w:val="22"/>
          <w:szCs w:val="22"/>
        </w:rPr>
        <w:t>/</w:t>
      </w:r>
      <w:r w:rsidR="00757D66" w:rsidRPr="00C36570">
        <w:rPr>
          <w:rFonts w:ascii="Arial" w:hAnsi="Arial" w:cs="Arial"/>
          <w:sz w:val="22"/>
          <w:szCs w:val="22"/>
        </w:rPr>
        <w:t>13</w:t>
      </w:r>
      <w:r w:rsidR="003A617F" w:rsidRPr="00C36570">
        <w:rPr>
          <w:rFonts w:ascii="Arial" w:hAnsi="Arial" w:cs="Arial"/>
          <w:sz w:val="22"/>
          <w:szCs w:val="22"/>
        </w:rPr>
        <w:t>Z/201</w:t>
      </w:r>
      <w:r w:rsidR="00757D66" w:rsidRPr="00C36570">
        <w:rPr>
          <w:rFonts w:ascii="Arial" w:hAnsi="Arial" w:cs="Arial"/>
          <w:sz w:val="22"/>
          <w:szCs w:val="22"/>
        </w:rPr>
        <w:t>8</w:t>
      </w:r>
      <w:r w:rsidR="003A617F" w:rsidRPr="00C36570">
        <w:rPr>
          <w:rFonts w:ascii="Arial" w:hAnsi="Arial" w:cs="Arial"/>
          <w:sz w:val="22"/>
          <w:szCs w:val="22"/>
        </w:rPr>
        <w:t xml:space="preserve"> ze dne </w:t>
      </w:r>
      <w:r w:rsidR="00757D66" w:rsidRPr="00C36570">
        <w:rPr>
          <w:rFonts w:ascii="Arial" w:hAnsi="Arial" w:cs="Arial"/>
          <w:sz w:val="22"/>
          <w:szCs w:val="22"/>
        </w:rPr>
        <w:t>2</w:t>
      </w:r>
      <w:r w:rsidR="003A617F" w:rsidRPr="00C36570">
        <w:rPr>
          <w:rFonts w:ascii="Arial" w:hAnsi="Arial" w:cs="Arial"/>
          <w:sz w:val="22"/>
          <w:szCs w:val="22"/>
        </w:rPr>
        <w:t>5. </w:t>
      </w:r>
      <w:r w:rsidR="00757D66" w:rsidRPr="00C36570">
        <w:rPr>
          <w:rFonts w:ascii="Arial" w:hAnsi="Arial" w:cs="Arial"/>
          <w:sz w:val="22"/>
          <w:szCs w:val="22"/>
        </w:rPr>
        <w:t>6</w:t>
      </w:r>
      <w:r w:rsidR="003A617F" w:rsidRPr="00C36570">
        <w:rPr>
          <w:rFonts w:ascii="Arial" w:hAnsi="Arial" w:cs="Arial"/>
          <w:sz w:val="22"/>
          <w:szCs w:val="22"/>
        </w:rPr>
        <w:t>. 201</w:t>
      </w:r>
      <w:r w:rsidR="00757D66" w:rsidRPr="00C36570">
        <w:rPr>
          <w:rFonts w:ascii="Arial" w:hAnsi="Arial" w:cs="Arial"/>
          <w:sz w:val="22"/>
          <w:szCs w:val="22"/>
        </w:rPr>
        <w:t>8</w:t>
      </w:r>
      <w:r w:rsidRPr="00C36570">
        <w:rPr>
          <w:rFonts w:ascii="Arial" w:hAnsi="Arial" w:cs="Arial"/>
          <w:b/>
          <w:sz w:val="22"/>
          <w:szCs w:val="22"/>
        </w:rPr>
        <w:t xml:space="preserve"> </w:t>
      </w:r>
      <w:r w:rsidRPr="00C36570">
        <w:rPr>
          <w:rFonts w:ascii="Arial" w:hAnsi="Arial" w:cs="Arial"/>
          <w:sz w:val="22"/>
          <w:szCs w:val="22"/>
        </w:rPr>
        <w:t xml:space="preserve">schváleny </w:t>
      </w:r>
      <w:r w:rsidR="00AC367F" w:rsidRPr="00C36570">
        <w:rPr>
          <w:rFonts w:ascii="Arial" w:hAnsi="Arial" w:cs="Arial"/>
          <w:sz w:val="22"/>
          <w:szCs w:val="22"/>
        </w:rPr>
        <w:t>„</w:t>
      </w:r>
      <w:r w:rsidRPr="00C36570">
        <w:rPr>
          <w:rFonts w:ascii="Arial" w:hAnsi="Arial" w:cs="Arial"/>
          <w:sz w:val="22"/>
          <w:szCs w:val="22"/>
        </w:rPr>
        <w:t>Zásady pro poskytování</w:t>
      </w:r>
      <w:r w:rsidR="00AC367F" w:rsidRPr="00C36570">
        <w:rPr>
          <w:rFonts w:ascii="Arial" w:hAnsi="Arial" w:cs="Arial"/>
          <w:sz w:val="22"/>
          <w:szCs w:val="22"/>
        </w:rPr>
        <w:t xml:space="preserve"> dotací a </w:t>
      </w:r>
      <w:r w:rsidR="00071EF7" w:rsidRPr="00C36570">
        <w:rPr>
          <w:rFonts w:ascii="Arial" w:hAnsi="Arial" w:cs="Arial"/>
          <w:sz w:val="22"/>
          <w:szCs w:val="22"/>
        </w:rPr>
        <w:t>návratných</w:t>
      </w:r>
      <w:r w:rsidR="00071EF7">
        <w:rPr>
          <w:rFonts w:ascii="Arial" w:hAnsi="Arial" w:cs="Arial"/>
          <w:sz w:val="22"/>
          <w:szCs w:val="22"/>
        </w:rPr>
        <w:t xml:space="preserve"> finančních výpomocí</w:t>
      </w:r>
      <w:r w:rsidRPr="00526B4B">
        <w:rPr>
          <w:rFonts w:ascii="Arial" w:hAnsi="Arial" w:cs="Arial"/>
          <w:sz w:val="22"/>
          <w:szCs w:val="22"/>
        </w:rPr>
        <w:t xml:space="preserve"> z rozpočtu Ústeckého kraje</w:t>
      </w:r>
      <w:r w:rsidR="00AC367F">
        <w:rPr>
          <w:rFonts w:ascii="Arial" w:hAnsi="Arial" w:cs="Arial"/>
          <w:sz w:val="22"/>
          <w:szCs w:val="22"/>
        </w:rPr>
        <w:t>“</w:t>
      </w:r>
      <w:r w:rsidR="00071EF7">
        <w:rPr>
          <w:rFonts w:ascii="Arial" w:hAnsi="Arial" w:cs="Arial"/>
          <w:sz w:val="22"/>
          <w:szCs w:val="22"/>
        </w:rPr>
        <w:t xml:space="preserve"> </w:t>
      </w:r>
      <w:r w:rsidR="009F3588">
        <w:rPr>
          <w:rFonts w:ascii="Arial" w:hAnsi="Arial" w:cs="Arial"/>
          <w:sz w:val="22"/>
          <w:szCs w:val="22"/>
        </w:rPr>
        <w:t>(dále jen „Zásady“)</w:t>
      </w:r>
      <w:r w:rsidRPr="00526B4B">
        <w:rPr>
          <w:rFonts w:ascii="Arial" w:hAnsi="Arial" w:cs="Arial"/>
          <w:sz w:val="22"/>
          <w:szCs w:val="22"/>
        </w:rPr>
        <w:t xml:space="preserve">. Smlouva se uzavírá v souladu s těmito </w:t>
      </w:r>
      <w:r w:rsidR="00BD015E">
        <w:rPr>
          <w:rFonts w:ascii="Arial" w:hAnsi="Arial" w:cs="Arial"/>
          <w:sz w:val="22"/>
          <w:szCs w:val="22"/>
        </w:rPr>
        <w:t>Z</w:t>
      </w:r>
      <w:r w:rsidRPr="00526B4B">
        <w:rPr>
          <w:rFonts w:ascii="Arial" w:hAnsi="Arial" w:cs="Arial"/>
          <w:sz w:val="22"/>
          <w:szCs w:val="22"/>
        </w:rPr>
        <w:t>ásadami</w:t>
      </w:r>
      <w:r w:rsidR="00BE6839">
        <w:rPr>
          <w:rFonts w:ascii="Arial" w:hAnsi="Arial" w:cs="Arial"/>
          <w:sz w:val="22"/>
          <w:szCs w:val="22"/>
        </w:rPr>
        <w:t xml:space="preserve">, které jsou pro </w:t>
      </w:r>
      <w:r w:rsidR="00AC367F">
        <w:rPr>
          <w:rFonts w:ascii="Arial" w:hAnsi="Arial" w:cs="Arial"/>
          <w:sz w:val="22"/>
          <w:szCs w:val="22"/>
        </w:rPr>
        <w:t>příjemce závazné ve </w:t>
      </w:r>
      <w:r w:rsidR="00BE6839">
        <w:rPr>
          <w:rFonts w:ascii="Arial" w:hAnsi="Arial" w:cs="Arial"/>
          <w:sz w:val="22"/>
          <w:szCs w:val="22"/>
        </w:rPr>
        <w:t>věcech touto smlouvou neupravených</w:t>
      </w:r>
      <w:r w:rsidRPr="00526B4B">
        <w:rPr>
          <w:rFonts w:ascii="Arial" w:hAnsi="Arial" w:cs="Arial"/>
          <w:sz w:val="22"/>
          <w:szCs w:val="22"/>
        </w:rPr>
        <w:t>.</w:t>
      </w:r>
    </w:p>
    <w:p w14:paraId="7F88C174" w14:textId="125C8D66" w:rsidR="003A617F" w:rsidRPr="00EB3154" w:rsidRDefault="003A617F" w:rsidP="003A617F">
      <w:pPr>
        <w:shd w:val="clear" w:color="auto" w:fill="FFFFFF"/>
        <w:spacing w:before="216" w:line="238" w:lineRule="exact"/>
        <w:ind w:left="36"/>
        <w:jc w:val="both"/>
      </w:pPr>
      <w:r w:rsidRPr="00B46AE6">
        <w:t>Usnesením Zastupitelstva Ústeckého kraje č</w:t>
      </w:r>
      <w:r w:rsidR="004D6D0E">
        <w:t xml:space="preserve">. 012/22Z/2019 </w:t>
      </w:r>
      <w:r w:rsidRPr="000B0827">
        <w:t xml:space="preserve">ze dne </w:t>
      </w:r>
      <w:r w:rsidR="00757D66" w:rsidRPr="001D5185">
        <w:t>9</w:t>
      </w:r>
      <w:r w:rsidRPr="000B0827">
        <w:t>. </w:t>
      </w:r>
      <w:r w:rsidR="00757D66" w:rsidRPr="001D5185">
        <w:t>9</w:t>
      </w:r>
      <w:r w:rsidRPr="000B0827">
        <w:t>. 201</w:t>
      </w:r>
      <w:r w:rsidR="00757D66" w:rsidRPr="001D5185">
        <w:t>9</w:t>
      </w:r>
      <w:r w:rsidRPr="00B46AE6">
        <w:t xml:space="preserve"> byl schválen </w:t>
      </w:r>
      <w:r>
        <w:t>dotační p</w:t>
      </w:r>
      <w:r w:rsidRPr="00B46AE6">
        <w:t xml:space="preserve">rogram </w:t>
      </w:r>
      <w:r>
        <w:t>„Asistenční vouchery Ústeckého kraje“</w:t>
      </w:r>
      <w:r w:rsidRPr="00B46AE6">
        <w:t xml:space="preserve"> (dále jen </w:t>
      </w:r>
      <w:r>
        <w:t>„</w:t>
      </w:r>
      <w:r w:rsidRPr="00B46AE6">
        <w:t>Program</w:t>
      </w:r>
      <w:r>
        <w:t>“</w:t>
      </w:r>
      <w:r w:rsidRPr="00B46AE6">
        <w:t xml:space="preserve">). Smlouva se uzavírá </w:t>
      </w:r>
      <w:r>
        <w:t xml:space="preserve">též </w:t>
      </w:r>
      <w:r w:rsidRPr="00B46AE6">
        <w:t>v souladu s</w:t>
      </w:r>
      <w:r>
        <w:t xml:space="preserve"> tímto</w:t>
      </w:r>
      <w:r w:rsidRPr="00B46AE6">
        <w:t xml:space="preserve"> Programem včetně jeho </w:t>
      </w:r>
      <w:r>
        <w:t>příloh</w:t>
      </w:r>
      <w:r w:rsidRPr="00B46AE6">
        <w:t>.</w:t>
      </w:r>
    </w:p>
    <w:p w14:paraId="3C727FCB" w14:textId="77777777" w:rsidR="003A617F" w:rsidRDefault="003A617F" w:rsidP="00B33389">
      <w:pPr>
        <w:pStyle w:val="Zkladntext"/>
        <w:spacing w:after="200" w:line="100" w:lineRule="atLeast"/>
        <w:rPr>
          <w:rFonts w:ascii="Arial" w:hAnsi="Arial" w:cs="Arial"/>
          <w:sz w:val="22"/>
          <w:szCs w:val="22"/>
        </w:rPr>
      </w:pPr>
    </w:p>
    <w:p w14:paraId="0F9D63F1" w14:textId="77777777" w:rsidR="00526B4B" w:rsidRPr="00526B4B" w:rsidRDefault="00526B4B" w:rsidP="00B33389">
      <w:pPr>
        <w:autoSpaceDE w:val="0"/>
        <w:autoSpaceDN w:val="0"/>
        <w:adjustRightInd w:val="0"/>
        <w:spacing w:before="240" w:after="24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I.</w:t>
      </w:r>
    </w:p>
    <w:p w14:paraId="240FDC2F" w14:textId="77777777" w:rsidR="00526B4B" w:rsidRDefault="00526B4B" w:rsidP="00B33389">
      <w:pPr>
        <w:pStyle w:val="Zkladntex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t>P</w:t>
      </w:r>
      <w:r w:rsidR="00B464B1">
        <w:rPr>
          <w:rFonts w:ascii="Arial" w:hAnsi="Arial" w:cs="Arial"/>
          <w:b/>
          <w:bCs/>
          <w:sz w:val="22"/>
          <w:szCs w:val="22"/>
        </w:rPr>
        <w:t>ředmět smlouvy</w:t>
      </w:r>
      <w:r w:rsidR="00001868">
        <w:rPr>
          <w:rFonts w:ascii="Arial" w:hAnsi="Arial" w:cs="Arial"/>
          <w:b/>
          <w:bCs/>
          <w:sz w:val="22"/>
          <w:szCs w:val="22"/>
        </w:rPr>
        <w:t xml:space="preserve">, účel, </w:t>
      </w:r>
      <w:r w:rsidR="009A22CB">
        <w:rPr>
          <w:rFonts w:ascii="Arial" w:hAnsi="Arial" w:cs="Arial"/>
          <w:b/>
          <w:bCs/>
          <w:sz w:val="22"/>
          <w:szCs w:val="22"/>
        </w:rPr>
        <w:t xml:space="preserve">výše </w:t>
      </w:r>
      <w:r w:rsidR="00001868">
        <w:rPr>
          <w:rFonts w:ascii="Arial" w:hAnsi="Arial" w:cs="Arial"/>
          <w:b/>
          <w:bCs/>
          <w:sz w:val="22"/>
          <w:szCs w:val="22"/>
        </w:rPr>
        <w:t xml:space="preserve">a způsob poskytnutí </w:t>
      </w:r>
      <w:r w:rsidR="00071EF7">
        <w:rPr>
          <w:rFonts w:ascii="Arial" w:hAnsi="Arial" w:cs="Arial"/>
          <w:b/>
          <w:bCs/>
          <w:sz w:val="22"/>
          <w:szCs w:val="22"/>
        </w:rPr>
        <w:t>dotace</w:t>
      </w:r>
    </w:p>
    <w:p w14:paraId="0F7EC36E" w14:textId="57790528" w:rsidR="0001722D" w:rsidRPr="00C36570" w:rsidRDefault="00526B4B" w:rsidP="00C36570">
      <w:pPr>
        <w:numPr>
          <w:ilvl w:val="0"/>
          <w:numId w:val="13"/>
        </w:numPr>
        <w:spacing w:after="0" w:line="100" w:lineRule="atLeast"/>
        <w:ind w:left="357" w:hanging="357"/>
        <w:jc w:val="both"/>
        <w:outlineLvl w:val="0"/>
      </w:pPr>
      <w:r w:rsidRPr="00C36570">
        <w:t xml:space="preserve">Poskytovatel </w:t>
      </w:r>
      <w:r w:rsidR="00B464B1" w:rsidRPr="00C36570">
        <w:t>v souladu s</w:t>
      </w:r>
      <w:r w:rsidRPr="00C36570">
        <w:t xml:space="preserve"> </w:t>
      </w:r>
      <w:r w:rsidR="00A016E0" w:rsidRPr="00C36570">
        <w:t>usnesení</w:t>
      </w:r>
      <w:r w:rsidR="00B464B1" w:rsidRPr="00C36570">
        <w:t>m</w:t>
      </w:r>
      <w:r w:rsidR="00A016E0" w:rsidRPr="00C36570">
        <w:t xml:space="preserve"> </w:t>
      </w:r>
      <w:r w:rsidR="00305B8D" w:rsidRPr="00C36570">
        <w:t>Zastupitelstva Ústeckého kraje</w:t>
      </w:r>
      <w:r w:rsidRPr="00C36570">
        <w:t xml:space="preserve"> </w:t>
      </w:r>
      <w:r w:rsidR="00AD3DC4" w:rsidRPr="00C36570">
        <w:t>č. 031/31Z/2020 ze dne 7. 9. 2020</w:t>
      </w:r>
      <w:r w:rsidR="007C200C" w:rsidRPr="00C36570">
        <w:t xml:space="preserve"> poskytuje příjemci </w:t>
      </w:r>
      <w:r w:rsidR="00D87851" w:rsidRPr="00C36570">
        <w:t xml:space="preserve">neinvestiční </w:t>
      </w:r>
      <w:r w:rsidR="00AD3DC4" w:rsidRPr="00C36570">
        <w:t>dotaci ve výši 300 000</w:t>
      </w:r>
      <w:r w:rsidRPr="00C36570">
        <w:t xml:space="preserve">,- </w:t>
      </w:r>
      <w:r w:rsidR="0087547F" w:rsidRPr="00C36570">
        <w:t xml:space="preserve">Kč (slovy: </w:t>
      </w:r>
      <w:r w:rsidR="00AD3DC4" w:rsidRPr="00C36570">
        <w:t>tři sta tisíc korun českých</w:t>
      </w:r>
      <w:r w:rsidR="0087547F" w:rsidRPr="00C36570">
        <w:t xml:space="preserve">), </w:t>
      </w:r>
      <w:r w:rsidRPr="00C36570">
        <w:t>která bude převedena bezhotovostně na účet příjemce</w:t>
      </w:r>
      <w:r w:rsidR="0087547F" w:rsidRPr="00C36570">
        <w:t xml:space="preserve"> uvedený</w:t>
      </w:r>
      <w:r w:rsidR="00E13981" w:rsidRPr="00C36570">
        <w:t xml:space="preserve"> v záhlaví této smlouvy</w:t>
      </w:r>
      <w:r w:rsidR="0006562E" w:rsidRPr="00C36570">
        <w:t>.</w:t>
      </w:r>
    </w:p>
    <w:p w14:paraId="0D1C09F6" w14:textId="383E7B15" w:rsidR="00443630" w:rsidRPr="00C36570" w:rsidRDefault="00E3398F" w:rsidP="00C36570">
      <w:pPr>
        <w:numPr>
          <w:ilvl w:val="0"/>
          <w:numId w:val="13"/>
        </w:numPr>
        <w:spacing w:after="0" w:line="100" w:lineRule="atLeast"/>
        <w:ind w:left="357" w:hanging="357"/>
        <w:jc w:val="both"/>
        <w:outlineLvl w:val="0"/>
        <w:rPr>
          <w:ins w:id="1" w:author="Kleinová Světla" w:date="2019-08-01T09:58:00Z"/>
        </w:rPr>
      </w:pPr>
      <w:r w:rsidRPr="00C36570">
        <w:t xml:space="preserve">Dotace je poskytnuta na </w:t>
      </w:r>
      <w:del w:id="2" w:author="Kleinová Světla" w:date="2019-08-01T09:58:00Z">
        <w:r w:rsidRPr="00C36570" w:rsidDel="00443630">
          <w:delText>realizaci</w:delText>
        </w:r>
      </w:del>
      <w:r w:rsidR="001A0F5B">
        <w:t>p</w:t>
      </w:r>
      <w:r w:rsidR="001A0F5B" w:rsidRPr="00C36570">
        <w:t xml:space="preserve">řípravu projektu </w:t>
      </w:r>
      <w:r w:rsidR="00AD3DC4" w:rsidRPr="00C36570">
        <w:t xml:space="preserve">„Vím o všem – sociální služby“ </w:t>
      </w:r>
      <w:r w:rsidRPr="00C36570">
        <w:t>d</w:t>
      </w:r>
      <w:r w:rsidR="00C36570" w:rsidRPr="00C36570">
        <w:t>ále jen „</w:t>
      </w:r>
      <w:r w:rsidR="00380A2E" w:rsidRPr="00C36570">
        <w:t>P</w:t>
      </w:r>
      <w:r w:rsidR="00BE6839" w:rsidRPr="00C36570">
        <w:t>rojekt“)</w:t>
      </w:r>
      <w:ins w:id="3" w:author="Kleinová Světla" w:date="2019-08-01T09:58:00Z">
        <w:r w:rsidR="00443630">
          <w:t xml:space="preserve">, </w:t>
        </w:r>
      </w:ins>
      <w:del w:id="4" w:author="Kleinová Světla" w:date="2019-08-01T09:58:00Z">
        <w:r w:rsidRPr="00C36570" w:rsidDel="00443630">
          <w:delText>.</w:delText>
        </w:r>
      </w:del>
      <w:ins w:id="5" w:author="Kleinová Světla" w:date="2019-08-01T09:58:00Z">
        <w:r w:rsidR="00443630" w:rsidRPr="00C36570">
          <w:t>který je realizován na základě žádosti příjemce o poskytnutí dotace ze dne</w:t>
        </w:r>
      </w:ins>
      <w:r w:rsidR="00C36570" w:rsidRPr="00C36570">
        <w:t xml:space="preserve"> 6. 3. 2020, která splnila formální náležitosti ke dni 13. 5. 2020.</w:t>
      </w:r>
    </w:p>
    <w:p w14:paraId="07B6E249" w14:textId="36FE007B" w:rsidR="00071EF7" w:rsidRPr="00C36570" w:rsidDel="00443630" w:rsidRDefault="00071EF7" w:rsidP="00C36570">
      <w:pPr>
        <w:numPr>
          <w:ilvl w:val="0"/>
          <w:numId w:val="13"/>
        </w:numPr>
        <w:spacing w:after="0" w:line="100" w:lineRule="atLeast"/>
        <w:ind w:left="357" w:hanging="357"/>
        <w:jc w:val="both"/>
        <w:outlineLvl w:val="0"/>
        <w:rPr>
          <w:del w:id="6" w:author="Kleinová Světla" w:date="2019-08-01T09:59:00Z"/>
        </w:rPr>
      </w:pPr>
    </w:p>
    <w:p w14:paraId="0E13BBAD" w14:textId="16A2F1A5" w:rsidR="00DB13AF" w:rsidRPr="00C36570" w:rsidRDefault="00DB13AF" w:rsidP="00C36570">
      <w:pPr>
        <w:numPr>
          <w:ilvl w:val="0"/>
          <w:numId w:val="13"/>
        </w:numPr>
        <w:spacing w:after="0" w:line="100" w:lineRule="atLeast"/>
        <w:ind w:left="357" w:hanging="357"/>
        <w:jc w:val="both"/>
        <w:outlineLvl w:val="0"/>
      </w:pPr>
      <w:r w:rsidRPr="00C36570">
        <w:t xml:space="preserve">Dotace je poskytována v rámci Dotačního programu „Asistenční vouchery Ústeckého kraje“ (dále jen „Program“), schválený Zastupitelstvem Ústeckého kraje </w:t>
      </w:r>
      <w:r w:rsidR="00C36570" w:rsidRPr="00C36570">
        <w:t>dne 9. 9. 2019</w:t>
      </w:r>
      <w:r w:rsidRPr="00C36570">
        <w:t xml:space="preserve"> č.</w:t>
      </w:r>
      <w:r w:rsidR="00471850" w:rsidRPr="00C36570">
        <w:t xml:space="preserve"> </w:t>
      </w:r>
      <w:proofErr w:type="spellStart"/>
      <w:r w:rsidR="00C36570" w:rsidRPr="00C36570">
        <w:t>usn</w:t>
      </w:r>
      <w:proofErr w:type="spellEnd"/>
      <w:r w:rsidR="00C36570" w:rsidRPr="00C36570">
        <w:t>. 012/22Z/2019.</w:t>
      </w:r>
    </w:p>
    <w:p w14:paraId="703581C1" w14:textId="5C6BCA3E" w:rsidR="001A0F5B" w:rsidRPr="00C36570" w:rsidRDefault="001A0F5B" w:rsidP="00BF39E6">
      <w:pPr>
        <w:numPr>
          <w:ilvl w:val="0"/>
          <w:numId w:val="13"/>
        </w:numPr>
        <w:spacing w:after="0" w:line="100" w:lineRule="atLeast"/>
        <w:ind w:left="357" w:hanging="357"/>
        <w:jc w:val="both"/>
        <w:outlineLvl w:val="0"/>
      </w:pPr>
      <w:r>
        <w:t xml:space="preserve">Dotace je poskytována za využití pravidla „de </w:t>
      </w:r>
      <w:proofErr w:type="spellStart"/>
      <w:r>
        <w:t>minimis</w:t>
      </w:r>
      <w:proofErr w:type="spellEnd"/>
      <w:r>
        <w:t xml:space="preserve">“ ve smyslu podpory dle Nařízení komise (EU) č. 1407/2013 ze dne 18. 12. 2013 o použití článků 107 a 108 Smlouvy </w:t>
      </w:r>
      <w:r>
        <w:br/>
        <w:t xml:space="preserve">o fungování Evropské unie na podporu de </w:t>
      </w:r>
      <w:proofErr w:type="spellStart"/>
      <w:r>
        <w:t>minimis</w:t>
      </w:r>
      <w:proofErr w:type="spellEnd"/>
      <w:r>
        <w:t>, které bylo zveřejněno v Úředním věstníku EU č. L 352/1 dne 24. 12. 2013. Poskytovatel uzavírá tuto smlouvu na základě následujícího prohlášení příjemce. Poskytovatel uzavírá tuto smlouvu na základě následujícího prohlášení příjemce.</w:t>
      </w:r>
    </w:p>
    <w:p w14:paraId="69C9F071" w14:textId="2E3A8910" w:rsidR="00001868" w:rsidRPr="00C36570" w:rsidRDefault="001A0F5B" w:rsidP="001A0F5B">
      <w:pPr>
        <w:numPr>
          <w:ilvl w:val="0"/>
          <w:numId w:val="13"/>
        </w:numPr>
        <w:spacing w:after="0" w:line="100" w:lineRule="atLeast"/>
        <w:ind w:left="357" w:hanging="357"/>
        <w:jc w:val="both"/>
        <w:outlineLvl w:val="0"/>
        <w:rPr>
          <w:rFonts w:cs="Arial"/>
        </w:rPr>
      </w:pPr>
      <w:r w:rsidRPr="00C36570">
        <w:t xml:space="preserve">Příjemce prohlašuje, že ke dni uzavření této smlouvy se nezměnily okolnosti týkající se příjemcem přijatých podpor de </w:t>
      </w:r>
      <w:proofErr w:type="spellStart"/>
      <w:r w:rsidRPr="00C36570">
        <w:t>minimis</w:t>
      </w:r>
      <w:proofErr w:type="spellEnd"/>
      <w:r w:rsidRPr="00C36570">
        <w:t xml:space="preserve">, jenž příjemce uvedl ve formuláři čestného prohlášení předkládaného jako povinnou přílohu žádosti o dotaci a není mu známa překážka, která by bránila poskytnutí podpory de </w:t>
      </w:r>
      <w:proofErr w:type="spellStart"/>
      <w:r w:rsidRPr="00C36570">
        <w:t>minimis</w:t>
      </w:r>
      <w:proofErr w:type="spellEnd"/>
      <w:r w:rsidRPr="00C36570">
        <w:t xml:space="preserve"> dle výše uvedeného nařízení Evropské komise.</w:t>
      </w:r>
      <w:r w:rsidR="00BF39E6">
        <w:t xml:space="preserve"> </w:t>
      </w:r>
      <w:r w:rsidR="00001868" w:rsidRPr="00C36570">
        <w:rPr>
          <w:rFonts w:cs="Arial"/>
        </w:rPr>
        <w:t>Dotace bude</w:t>
      </w:r>
      <w:r w:rsidR="0061727F" w:rsidRPr="00C36570">
        <w:rPr>
          <w:rFonts w:cs="Arial"/>
        </w:rPr>
        <w:t xml:space="preserve"> příjemci</w:t>
      </w:r>
      <w:r w:rsidR="00001868" w:rsidRPr="00C36570">
        <w:rPr>
          <w:rFonts w:cs="Arial"/>
        </w:rPr>
        <w:t xml:space="preserve"> poskytnuta</w:t>
      </w:r>
      <w:r w:rsidR="0016022F" w:rsidRPr="00C36570">
        <w:rPr>
          <w:rFonts w:cs="Arial"/>
        </w:rPr>
        <w:t xml:space="preserve"> po ukončení Projektu</w:t>
      </w:r>
      <w:r w:rsidR="00001868" w:rsidRPr="00C36570">
        <w:rPr>
          <w:rFonts w:cs="Arial"/>
        </w:rPr>
        <w:t xml:space="preserve"> </w:t>
      </w:r>
      <w:r w:rsidR="00001868" w:rsidRPr="00C36570">
        <w:rPr>
          <w:rFonts w:cs="Arial"/>
          <w:bCs/>
          <w:iCs/>
        </w:rPr>
        <w:t xml:space="preserve">jednorázově bankovním převodem na účet příjemce uvedený v záhlaví této smlouvy do 30 dnů </w:t>
      </w:r>
      <w:r w:rsidR="00B776D9" w:rsidRPr="00C36570">
        <w:rPr>
          <w:rFonts w:cs="Arial"/>
          <w:bCs/>
          <w:iCs/>
        </w:rPr>
        <w:t>po schválení Závěrečné zprávy s</w:t>
      </w:r>
      <w:r w:rsidR="00471850" w:rsidRPr="00C36570">
        <w:rPr>
          <w:rFonts w:cs="Arial"/>
          <w:bCs/>
          <w:iCs/>
        </w:rPr>
        <w:t> </w:t>
      </w:r>
      <w:r w:rsidR="00B776D9" w:rsidRPr="00C36570">
        <w:rPr>
          <w:rFonts w:cs="Arial"/>
          <w:bCs/>
          <w:iCs/>
        </w:rPr>
        <w:t>vyúčtováním.</w:t>
      </w:r>
    </w:p>
    <w:p w14:paraId="031A03FC" w14:textId="77777777" w:rsidR="00526B4B" w:rsidRPr="00526B4B" w:rsidRDefault="00526B4B" w:rsidP="00B33389">
      <w:pPr>
        <w:autoSpaceDE w:val="0"/>
        <w:autoSpaceDN w:val="0"/>
        <w:adjustRightInd w:val="0"/>
        <w:spacing w:before="240" w:after="24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II.</w:t>
      </w:r>
    </w:p>
    <w:p w14:paraId="1817815D" w14:textId="77777777" w:rsidR="00837A84" w:rsidRDefault="007F151F" w:rsidP="009D77D4">
      <w:pPr>
        <w:pStyle w:val="Zkladntex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Podmínky použití dotace</w:t>
      </w:r>
      <w:r w:rsidR="009D77D4">
        <w:rPr>
          <w:rFonts w:ascii="Arial" w:hAnsi="Arial" w:cs="Arial"/>
          <w:b/>
          <w:bCs/>
          <w:sz w:val="22"/>
          <w:szCs w:val="22"/>
        </w:rPr>
        <w:t>, doba, v níž má být dosaženo účelu, způsob poskytnutí dotace</w:t>
      </w:r>
    </w:p>
    <w:p w14:paraId="0AE9B4E9" w14:textId="75F1BCE3" w:rsidR="00BF39E6" w:rsidRPr="00C36570" w:rsidRDefault="00526B4B" w:rsidP="00BF39E6">
      <w:pPr>
        <w:pStyle w:val="Odstavecseseznamem"/>
        <w:numPr>
          <w:ilvl w:val="0"/>
          <w:numId w:val="2"/>
        </w:numPr>
        <w:spacing w:after="0" w:line="100" w:lineRule="atLeast"/>
        <w:jc w:val="both"/>
        <w:outlineLvl w:val="0"/>
        <w:rPr>
          <w:ins w:id="7" w:author="Kleinová Světla" w:date="2019-08-01T09:58:00Z"/>
        </w:rPr>
      </w:pPr>
      <w:r w:rsidRPr="00BF39E6">
        <w:rPr>
          <w:rFonts w:cs="Arial"/>
        </w:rPr>
        <w:t xml:space="preserve">Dotace </w:t>
      </w:r>
      <w:r w:rsidR="00B464B1" w:rsidRPr="00BF39E6">
        <w:rPr>
          <w:rFonts w:cs="Arial"/>
        </w:rPr>
        <w:t>je příjemci poskytnuta</w:t>
      </w:r>
      <w:r w:rsidRPr="00BF39E6">
        <w:rPr>
          <w:rFonts w:cs="Arial"/>
        </w:rPr>
        <w:t xml:space="preserve"> </w:t>
      </w:r>
      <w:r w:rsidR="00656057" w:rsidRPr="00BF39E6">
        <w:rPr>
          <w:rFonts w:cs="Arial"/>
        </w:rPr>
        <w:t xml:space="preserve">ve výši dle čl. I. odst. 1 smlouvy </w:t>
      </w:r>
      <w:r w:rsidRPr="00BF39E6">
        <w:rPr>
          <w:rFonts w:cs="Arial"/>
        </w:rPr>
        <w:t>za účelem reali</w:t>
      </w:r>
      <w:r w:rsidR="007F151F" w:rsidRPr="00BF39E6">
        <w:rPr>
          <w:rFonts w:cs="Arial"/>
        </w:rPr>
        <w:t xml:space="preserve">zace předloženého </w:t>
      </w:r>
      <w:r w:rsidR="00380A2E">
        <w:t>P</w:t>
      </w:r>
      <w:r w:rsidR="007F151F" w:rsidRPr="007B7610">
        <w:t>rojektu</w:t>
      </w:r>
      <w:r w:rsidR="00001868">
        <w:t>, který musí být realizován v souladu s</w:t>
      </w:r>
      <w:r w:rsidR="00471850">
        <w:t>e</w:t>
      </w:r>
      <w:r w:rsidR="00001868">
        <w:t xml:space="preserve"> Žádostí o </w:t>
      </w:r>
      <w:r w:rsidR="003E3F1C">
        <w:t xml:space="preserve">poskytnutí </w:t>
      </w:r>
      <w:ins w:id="8" w:author="Kauschitzová Andrea" w:date="2019-08-09T08:44:00Z">
        <w:r w:rsidR="00776ED4">
          <w:t xml:space="preserve">dotace </w:t>
        </w:r>
      </w:ins>
      <w:r w:rsidR="003E3F1C">
        <w:t xml:space="preserve">asistenčního voucheru Ústeckého kraje </w:t>
      </w:r>
      <w:r w:rsidR="00001868">
        <w:t>a jejími</w:t>
      </w:r>
      <w:r w:rsidR="0006562E">
        <w:t xml:space="preserve"> příloh</w:t>
      </w:r>
      <w:r w:rsidR="00001868">
        <w:t>ami</w:t>
      </w:r>
      <w:r w:rsidR="00471850">
        <w:t xml:space="preserve">, podanou příjemcem dne </w:t>
      </w:r>
      <w:r w:rsidR="00BF39E6" w:rsidRPr="00C36570">
        <w:t>6. 3. 2020, která splnila formální náležitosti ke dni 13. 5. 2020.</w:t>
      </w:r>
    </w:p>
    <w:p w14:paraId="58CA83B5" w14:textId="07ACCAB8" w:rsidR="0006562E" w:rsidRPr="0080406E" w:rsidRDefault="0006562E" w:rsidP="00BF39E6">
      <w:pPr>
        <w:overflowPunct w:val="0"/>
        <w:autoSpaceDE w:val="0"/>
        <w:autoSpaceDN w:val="0"/>
        <w:adjustRightInd w:val="0"/>
        <w:spacing w:after="200"/>
        <w:jc w:val="both"/>
        <w:textAlignment w:val="baseline"/>
        <w:rPr>
          <w:ins w:id="9" w:author="Kauschitzová Andrea" w:date="2019-08-09T08:04:00Z"/>
          <w:rFonts w:cs="Arial"/>
        </w:rPr>
      </w:pPr>
    </w:p>
    <w:p w14:paraId="7879E863" w14:textId="628FC414" w:rsidR="0080406E" w:rsidRPr="006878BF" w:rsidDel="006878BF" w:rsidRDefault="0080406E">
      <w:pPr>
        <w:pStyle w:val="Odstavecseseznamem"/>
        <w:numPr>
          <w:ilvl w:val="0"/>
          <w:numId w:val="2"/>
        </w:numPr>
        <w:rPr>
          <w:del w:id="10" w:author="Kauschitzová Andrea" w:date="2019-08-09T08:06:00Z"/>
          <w:rFonts w:cs="Arial"/>
        </w:rPr>
        <w:pPrChange w:id="11" w:author="Kauschitzová Andrea" w:date="2019-08-09T08:08:00Z">
          <w:pPr>
            <w:numPr>
              <w:numId w:val="2"/>
            </w:numPr>
            <w:overflowPunct w:val="0"/>
            <w:autoSpaceDE w:val="0"/>
            <w:autoSpaceDN w:val="0"/>
            <w:adjustRightInd w:val="0"/>
            <w:spacing w:after="200"/>
            <w:ind w:left="357" w:hanging="357"/>
            <w:jc w:val="both"/>
            <w:textAlignment w:val="baseline"/>
          </w:pPr>
        </w:pPrChange>
      </w:pPr>
    </w:p>
    <w:p w14:paraId="568CB870" w14:textId="41BDFDD6" w:rsidR="00776ED4" w:rsidRPr="00B33389" w:rsidRDefault="00526B4B">
      <w:pPr>
        <w:pStyle w:val="Odstavecseseznamem"/>
        <w:numPr>
          <w:ilvl w:val="0"/>
          <w:numId w:val="2"/>
        </w:numPr>
        <w:rPr>
          <w:ins w:id="12" w:author="Kauschitzová Andrea" w:date="2019-08-09T08:06:00Z"/>
        </w:rPr>
        <w:pPrChange w:id="13" w:author="Kauschitzová Andrea" w:date="2019-08-09T08:43:00Z">
          <w:pPr>
            <w:overflowPunct w:val="0"/>
            <w:autoSpaceDE w:val="0"/>
            <w:autoSpaceDN w:val="0"/>
            <w:adjustRightInd w:val="0"/>
            <w:spacing w:after="200"/>
            <w:jc w:val="both"/>
            <w:textAlignment w:val="baseline"/>
          </w:pPr>
        </w:pPrChange>
      </w:pPr>
      <w:r w:rsidRPr="00526B4B">
        <w:t>Dotace je pos</w:t>
      </w:r>
      <w:r w:rsidR="00A81B2E">
        <w:t>kytnuta účelově (viz čl. II. odst.</w:t>
      </w:r>
      <w:r w:rsidRPr="00526B4B">
        <w:t xml:space="preserve"> 1.) a lze ji použít pouze na úhradu </w:t>
      </w:r>
      <w:r w:rsidR="00DB13AF">
        <w:t>způsobilých výdajů</w:t>
      </w:r>
      <w:r w:rsidRPr="00526B4B">
        <w:t xml:space="preserve"> </w:t>
      </w:r>
      <w:r w:rsidR="005855A6" w:rsidRPr="00526B4B">
        <w:t xml:space="preserve">přímo souvisejících s realizací </w:t>
      </w:r>
      <w:r w:rsidR="00471850">
        <w:t>P</w:t>
      </w:r>
      <w:r w:rsidR="005855A6" w:rsidRPr="00526B4B">
        <w:t xml:space="preserve">rojektu </w:t>
      </w:r>
      <w:r w:rsidR="005855A6">
        <w:t xml:space="preserve">a </w:t>
      </w:r>
      <w:r w:rsidRPr="00526B4B">
        <w:t>vzniklých v</w:t>
      </w:r>
      <w:r w:rsidR="002D6738">
        <w:t xml:space="preserve"> době </w:t>
      </w:r>
      <w:r w:rsidR="00B464B1">
        <w:t>od</w:t>
      </w:r>
      <w:r w:rsidR="00C8762B">
        <w:t> </w:t>
      </w:r>
      <w:r w:rsidR="00471850">
        <w:t xml:space="preserve">zahájení </w:t>
      </w:r>
      <w:r w:rsidR="0006562E">
        <w:t xml:space="preserve">realizace </w:t>
      </w:r>
      <w:r w:rsidR="00471850">
        <w:t>P</w:t>
      </w:r>
      <w:r w:rsidR="0006562E">
        <w:t>rojektu</w:t>
      </w:r>
      <w:r w:rsidR="00001868">
        <w:t xml:space="preserve"> za dodržení závazných ukazatelů</w:t>
      </w:r>
      <w:del w:id="14" w:author="Kauschitzová Andrea" w:date="2019-08-09T08:06:00Z">
        <w:r w:rsidR="0006562E" w:rsidDel="006878BF">
          <w:delText>.</w:delText>
        </w:r>
      </w:del>
      <w:ins w:id="15" w:author="Kauschitzová Andrea" w:date="2019-08-09T08:06:00Z">
        <w:r w:rsidR="006878BF">
          <w:t xml:space="preserve"> dle</w:t>
        </w:r>
        <w:r w:rsidR="006878BF" w:rsidRPr="00526B4B">
          <w:t xml:space="preserve"> poskytovatelem odsouhlaseného rozpočtu všech plánovaných výdajů </w:t>
        </w:r>
      </w:ins>
      <w:ins w:id="16" w:author="Kauschitzová Andrea" w:date="2019-08-09T08:40:00Z">
        <w:r w:rsidR="00776ED4">
          <w:t>a nákladů</w:t>
        </w:r>
      </w:ins>
      <w:ins w:id="17" w:author="Kauschitzová Andrea" w:date="2019-08-09T08:41:00Z">
        <w:r w:rsidR="00776ED4">
          <w:t xml:space="preserve"> </w:t>
        </w:r>
      </w:ins>
      <w:ins w:id="18" w:author="Kauschitzová Andrea" w:date="2019-08-09T08:06:00Z">
        <w:r w:rsidR="006878BF" w:rsidRPr="00526B4B">
          <w:t>(dále jen „</w:t>
        </w:r>
      </w:ins>
      <w:ins w:id="19" w:author="Kauschitzová Andrea" w:date="2019-08-09T08:34:00Z">
        <w:r w:rsidR="00776ED4">
          <w:t>Položkový</w:t>
        </w:r>
      </w:ins>
      <w:ins w:id="20" w:author="Kauschitzová Andrea" w:date="2019-08-09T08:06:00Z">
        <w:r w:rsidR="006878BF" w:rsidRPr="00526B4B">
          <w:t xml:space="preserve"> rozpočet</w:t>
        </w:r>
      </w:ins>
      <w:ins w:id="21" w:author="Kauschitzová Andrea" w:date="2019-08-09T08:34:00Z">
        <w:r w:rsidR="00776ED4">
          <w:t xml:space="preserve"> projektu</w:t>
        </w:r>
      </w:ins>
      <w:ins w:id="22" w:author="Kauschitzová Andrea" w:date="2019-08-09T08:06:00Z">
        <w:r w:rsidR="006878BF" w:rsidRPr="00526B4B">
          <w:t>“)</w:t>
        </w:r>
        <w:r w:rsidR="006878BF">
          <w:t>,</w:t>
        </w:r>
        <w:r w:rsidR="006878BF" w:rsidRPr="00526B4B">
          <w:t xml:space="preserve"> </w:t>
        </w:r>
      </w:ins>
      <w:ins w:id="23" w:author="Kauschitzová Andrea" w:date="2019-08-09T08:41:00Z">
        <w:r w:rsidR="00776ED4">
          <w:t xml:space="preserve">který je </w:t>
        </w:r>
      </w:ins>
      <w:ins w:id="24" w:author="Kauschitzová Andrea" w:date="2019-08-09T08:39:00Z">
        <w:r w:rsidR="00776ED4" w:rsidRPr="00776ED4">
          <w:rPr>
            <w:rFonts w:cs="Arial"/>
          </w:rPr>
          <w:t xml:space="preserve">nedílnou součástí </w:t>
        </w:r>
      </w:ins>
      <w:ins w:id="25" w:author="Kauschitzová Andrea" w:date="2019-08-09T08:42:00Z">
        <w:r w:rsidR="00776ED4">
          <w:rPr>
            <w:rFonts w:cs="Arial"/>
          </w:rPr>
          <w:t>Žádosti o poskytnutí dotace.</w:t>
        </w:r>
      </w:ins>
    </w:p>
    <w:p w14:paraId="6C2BAD10" w14:textId="172E64AA" w:rsidR="00001868" w:rsidRDefault="00001868">
      <w:pPr>
        <w:tabs>
          <w:tab w:val="left" w:pos="1440"/>
        </w:tabs>
        <w:overflowPunct w:val="0"/>
        <w:autoSpaceDE w:val="0"/>
        <w:autoSpaceDN w:val="0"/>
        <w:adjustRightInd w:val="0"/>
        <w:spacing w:after="200"/>
        <w:ind w:left="357"/>
        <w:jc w:val="both"/>
        <w:textAlignment w:val="baseline"/>
        <w:rPr>
          <w:rFonts w:cs="Arial"/>
        </w:rPr>
        <w:pPrChange w:id="26" w:author="Kauschitzová Andrea" w:date="2019-08-09T08:08:00Z">
          <w:pPr>
            <w:numPr>
              <w:numId w:val="2"/>
            </w:numPr>
            <w:tabs>
              <w:tab w:val="left" w:pos="1440"/>
            </w:tabs>
            <w:overflowPunct w:val="0"/>
            <w:autoSpaceDE w:val="0"/>
            <w:autoSpaceDN w:val="0"/>
            <w:adjustRightInd w:val="0"/>
            <w:spacing w:after="200"/>
            <w:ind w:left="357" w:hanging="357"/>
            <w:jc w:val="both"/>
            <w:textAlignment w:val="baseline"/>
          </w:pPr>
        </w:pPrChange>
      </w:pPr>
    </w:p>
    <w:p w14:paraId="629B37BF" w14:textId="68C6D159" w:rsidR="00823219" w:rsidRPr="00823219" w:rsidRDefault="00823219" w:rsidP="00C27F9D">
      <w:pPr>
        <w:pStyle w:val="Odstavecseseznamem"/>
        <w:numPr>
          <w:ilvl w:val="0"/>
          <w:numId w:val="2"/>
        </w:numPr>
        <w:rPr>
          <w:ins w:id="27" w:author="Kleinová Světla" w:date="2019-08-01T10:10:00Z"/>
          <w:rFonts w:cs="Arial"/>
        </w:rPr>
      </w:pPr>
      <w:commentRangeStart w:id="28"/>
      <w:ins w:id="29" w:author="Kleinová Světla" w:date="2019-08-01T10:10:00Z">
        <w:r w:rsidRPr="00823219">
          <w:rPr>
            <w:rFonts w:cs="Arial"/>
          </w:rPr>
          <w:t>Termínem ukončení realizace projektu je</w:t>
        </w:r>
      </w:ins>
      <w:r w:rsidR="00063DBD">
        <w:rPr>
          <w:rFonts w:cs="Arial"/>
        </w:rPr>
        <w:t xml:space="preserve"> 31. 3</w:t>
      </w:r>
      <w:ins w:id="30" w:author="Kleinová Světla" w:date="2019-08-01T10:10:00Z">
        <w:r w:rsidRPr="00823219">
          <w:rPr>
            <w:rFonts w:cs="Arial"/>
          </w:rPr>
          <w:t xml:space="preserve"> </w:t>
        </w:r>
      </w:ins>
      <w:commentRangeEnd w:id="28"/>
      <w:ins w:id="31" w:author="Kleinová Světla" w:date="2019-08-01T10:11:00Z">
        <w:r>
          <w:rPr>
            <w:rStyle w:val="Odkaznakoment"/>
          </w:rPr>
          <w:commentReference w:id="28"/>
        </w:r>
      </w:ins>
      <w:r w:rsidR="00063DBD">
        <w:rPr>
          <w:rFonts w:cs="Arial"/>
        </w:rPr>
        <w:t xml:space="preserve">. 2022. </w:t>
      </w:r>
      <w:ins w:id="32" w:author="Kleinová Světla" w:date="2019-08-01T10:10:00Z">
        <w:r w:rsidRPr="00823219">
          <w:rPr>
            <w:rFonts w:cs="Arial"/>
          </w:rPr>
          <w:t>Pro příjemce je tento termín stanoven jako závazný ukazatel.</w:t>
        </w:r>
      </w:ins>
    </w:p>
    <w:p w14:paraId="77B67AD1" w14:textId="77777777" w:rsidR="00614D83" w:rsidRDefault="00661C7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cs="Arial"/>
        </w:rPr>
      </w:pPr>
      <w:proofErr w:type="gramStart"/>
      <w:r>
        <w:rPr>
          <w:rFonts w:cs="Arial"/>
        </w:rPr>
        <w:t>Způsobil</w:t>
      </w:r>
      <w:r w:rsidR="00DA3DD0">
        <w:rPr>
          <w:rFonts w:cs="Arial"/>
        </w:rPr>
        <w:t>ý</w:t>
      </w:r>
      <w:proofErr w:type="gramEnd"/>
      <w:r w:rsidR="009D77D4">
        <w:rPr>
          <w:rFonts w:cs="Arial"/>
        </w:rPr>
        <w:t xml:space="preserve"> výdaj</w:t>
      </w:r>
      <w:r>
        <w:rPr>
          <w:rFonts w:cs="Arial"/>
        </w:rPr>
        <w:t xml:space="preserve"> Projektu</w:t>
      </w:r>
      <w:r w:rsidR="00DA3DD0">
        <w:rPr>
          <w:rFonts w:cs="Arial"/>
        </w:rPr>
        <w:t xml:space="preserve"> je takov</w:t>
      </w:r>
      <w:r w:rsidR="00857B48">
        <w:rPr>
          <w:rFonts w:cs="Arial"/>
        </w:rPr>
        <w:t>ý</w:t>
      </w:r>
      <w:r w:rsidR="009D77D4">
        <w:rPr>
          <w:rFonts w:cs="Arial"/>
        </w:rPr>
        <w:t xml:space="preserve"> výdaj, </w:t>
      </w:r>
      <w:proofErr w:type="gramStart"/>
      <w:r w:rsidR="009D77D4">
        <w:rPr>
          <w:rFonts w:cs="Arial"/>
        </w:rPr>
        <w:t>který</w:t>
      </w:r>
      <w:proofErr w:type="gramEnd"/>
    </w:p>
    <w:p w14:paraId="2E929B5D" w14:textId="77777777" w:rsidR="00661C73" w:rsidRPr="00661C73" w:rsidRDefault="00D87851" w:rsidP="00661C73">
      <w:pPr>
        <w:pStyle w:val="Odstavecseseznamem"/>
        <w:numPr>
          <w:ilvl w:val="0"/>
          <w:numId w:val="33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je v souladu s právními předpisy,</w:t>
      </w:r>
    </w:p>
    <w:p w14:paraId="495F06F1" w14:textId="77777777" w:rsidR="00661C73" w:rsidRPr="00661C73" w:rsidRDefault="00D87851" w:rsidP="00661C73">
      <w:pPr>
        <w:pStyle w:val="Odstavecseseznamem"/>
        <w:numPr>
          <w:ilvl w:val="0"/>
          <w:numId w:val="33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je v souladu s aktuálními pravidly pro žadatele a příjemce Operačního programu výzkum, vývoj a vzdělávání a podmínkami Programu,</w:t>
      </w:r>
    </w:p>
    <w:p w14:paraId="5D9A2251" w14:textId="77777777" w:rsidR="00661C73" w:rsidRPr="00661C73" w:rsidRDefault="00D87851" w:rsidP="00661C73">
      <w:pPr>
        <w:pStyle w:val="Odstavecseseznamem"/>
        <w:numPr>
          <w:ilvl w:val="0"/>
          <w:numId w:val="33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 xml:space="preserve">vyhovuje zásadám účelnosti, efektivnosti a hospodárnosti dle zákona č. 320/2001 Sb., o finanční kontrole ve veřejné správě a o změně některých zákonů (zákon o finanční kontrole), ve znění pozdějších předpisů </w:t>
      </w:r>
    </w:p>
    <w:p w14:paraId="7D23644D" w14:textId="77777777" w:rsidR="00661C73" w:rsidRPr="00661C73" w:rsidRDefault="00D87851" w:rsidP="00661C73">
      <w:pPr>
        <w:pStyle w:val="Odstavecseseznamem"/>
        <w:numPr>
          <w:ilvl w:val="0"/>
          <w:numId w:val="33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 xml:space="preserve">vznikl a byl žadatelem </w:t>
      </w:r>
      <w:r w:rsidRPr="0016022F">
        <w:rPr>
          <w:rFonts w:cs="Arial"/>
        </w:rPr>
        <w:t>uhrazen v období od</w:t>
      </w:r>
      <w:r w:rsidR="0010731E" w:rsidRPr="0016022F">
        <w:rPr>
          <w:rFonts w:cs="Arial"/>
        </w:rPr>
        <w:t xml:space="preserve"> uzavření Smlouvy do konce projektu</w:t>
      </w:r>
      <w:r w:rsidRPr="0016022F">
        <w:rPr>
          <w:rFonts w:cs="Arial"/>
        </w:rPr>
        <w:t>, v případě mezd uhrazených</w:t>
      </w:r>
      <w:r w:rsidR="0010731E" w:rsidRPr="001D5185">
        <w:rPr>
          <w:rFonts w:cs="Arial"/>
        </w:rPr>
        <w:t xml:space="preserve"> měsíc po ukončení projektu</w:t>
      </w:r>
    </w:p>
    <w:p w14:paraId="51CBC6DF" w14:textId="77777777" w:rsidR="00661C73" w:rsidRPr="00661C73" w:rsidRDefault="00D87851" w:rsidP="00661C73">
      <w:pPr>
        <w:pStyle w:val="Odstavecseseznamem"/>
        <w:numPr>
          <w:ilvl w:val="0"/>
          <w:numId w:val="33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výdaj musí mít vazbu na podporovaný region a je řádně identifikovatelný, prokazatelný a doložitelný,</w:t>
      </w:r>
    </w:p>
    <w:p w14:paraId="11993E3E" w14:textId="77777777" w:rsidR="00661C73" w:rsidRDefault="00D87851" w:rsidP="00661C73">
      <w:pPr>
        <w:pStyle w:val="Odstavecseseznamem"/>
        <w:numPr>
          <w:ilvl w:val="0"/>
          <w:numId w:val="33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je přímo</w:t>
      </w:r>
      <w:r w:rsidR="00857B48" w:rsidRPr="00857B48">
        <w:rPr>
          <w:rFonts w:cs="Arial"/>
        </w:rPr>
        <w:t xml:space="preserve"> a výhradně spojen s realizací </w:t>
      </w:r>
      <w:r w:rsidR="00857B48">
        <w:rPr>
          <w:rFonts w:cs="Arial"/>
        </w:rPr>
        <w:t>P</w:t>
      </w:r>
      <w:r w:rsidRPr="00D87851">
        <w:rPr>
          <w:rFonts w:cs="Arial"/>
        </w:rPr>
        <w:t>rojektu a je součástí jeho rozpočtu</w:t>
      </w:r>
      <w:r w:rsidR="00661C73">
        <w:rPr>
          <w:rFonts w:cs="Arial"/>
        </w:rPr>
        <w:t>.</w:t>
      </w:r>
    </w:p>
    <w:p w14:paraId="3EF59336" w14:textId="77777777" w:rsidR="00614D83" w:rsidRDefault="00857B48">
      <w:pPr>
        <w:spacing w:after="120" w:line="276" w:lineRule="auto"/>
        <w:ind w:left="357"/>
        <w:contextualSpacing/>
        <w:jc w:val="both"/>
        <w:rPr>
          <w:rFonts w:cs="Arial"/>
        </w:rPr>
      </w:pPr>
      <w:r>
        <w:rPr>
          <w:rFonts w:cs="Arial"/>
        </w:rPr>
        <w:t>Druhy způsobilých výdajů jsou uvedeny v čl. 7.3.</w:t>
      </w:r>
      <w:r w:rsidR="0016022F">
        <w:rPr>
          <w:rFonts w:cs="Arial"/>
        </w:rPr>
        <w:t>2</w:t>
      </w:r>
      <w:r>
        <w:rPr>
          <w:rFonts w:cs="Arial"/>
        </w:rPr>
        <w:t>. Programu.</w:t>
      </w:r>
    </w:p>
    <w:p w14:paraId="6E1D4B6B" w14:textId="77777777" w:rsidR="00614D83" w:rsidRDefault="00614D83">
      <w:pPr>
        <w:spacing w:before="120" w:after="120" w:line="276" w:lineRule="auto"/>
        <w:ind w:left="357"/>
        <w:contextualSpacing/>
        <w:jc w:val="both"/>
        <w:rPr>
          <w:rFonts w:cs="Arial"/>
        </w:rPr>
      </w:pPr>
    </w:p>
    <w:p w14:paraId="74E328AD" w14:textId="77777777" w:rsidR="00614D83" w:rsidRDefault="00661C73">
      <w:pPr>
        <w:spacing w:before="120" w:after="120" w:line="276" w:lineRule="auto"/>
        <w:ind w:left="357"/>
        <w:contextualSpacing/>
        <w:jc w:val="both"/>
        <w:rPr>
          <w:rFonts w:cs="Arial"/>
        </w:rPr>
      </w:pPr>
      <w:r>
        <w:rPr>
          <w:rFonts w:cs="Arial"/>
        </w:rPr>
        <w:t>Nezpůsobilé výdaje Projektu jsou zejména následující výdaje:</w:t>
      </w:r>
    </w:p>
    <w:p w14:paraId="499C68C3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v čase a místě neobvyklé mzdové či platové náklady</w:t>
      </w:r>
    </w:p>
    <w:p w14:paraId="106BDAAF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náhrada nevyčerpané dovolené při ukončení pracovního poměru</w:t>
      </w:r>
    </w:p>
    <w:p w14:paraId="14B116E3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ostatní výdaje za zaměstnance, ke kterým nejsou zaměstnavatelé povinni, dle zvláštních předpisů (např. odstupné, příspěvky na penzijní připojištění, dary, odvody na zdravotní pojištění v případě, že zaměstnanec čerpá neplacené volno atd.)</w:t>
      </w:r>
    </w:p>
    <w:p w14:paraId="68C7B57D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 xml:space="preserve">výdaje na pořádání workshopů, pracovních jednání – pronájem, občerstvení, apod. </w:t>
      </w:r>
    </w:p>
    <w:p w14:paraId="508A70FF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výdaje na školení a kurzy, které nesouvisí s účelem poskytnuté dotace</w:t>
      </w:r>
    </w:p>
    <w:p w14:paraId="6A1DD8C0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odměny statutárních či kontrolních orgánů u příjemce, který je právnickou osobou</w:t>
      </w:r>
    </w:p>
    <w:p w14:paraId="16113018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dlužný úrok, pokuty a finanční sankce</w:t>
      </w:r>
    </w:p>
    <w:p w14:paraId="2C6EC33D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nákupy pozemků nebo budov</w:t>
      </w:r>
    </w:p>
    <w:p w14:paraId="3044CFAE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nákup hmotného majetku</w:t>
      </w:r>
    </w:p>
    <w:p w14:paraId="5AE01BDA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 xml:space="preserve">pořízení nebo zhodnocení dlouhodobého hmotného a nehmotného majetku </w:t>
      </w:r>
    </w:p>
    <w:p w14:paraId="62996BA3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pořízení krátkodobého majetku</w:t>
      </w:r>
    </w:p>
    <w:p w14:paraId="32C32634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oprava majetku</w:t>
      </w:r>
    </w:p>
    <w:p w14:paraId="039D7881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výdaje na propagaci a marketing příjemce</w:t>
      </w:r>
    </w:p>
    <w:p w14:paraId="4B2497A6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výdaje na publicitu</w:t>
      </w:r>
    </w:p>
    <w:p w14:paraId="55DA8A47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účetně nedoložitelné výdaje</w:t>
      </w:r>
    </w:p>
    <w:p w14:paraId="3BF7B0DE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daň silniční, daň z nemovitých věcí, daň darovací, dědická, z nabytí nemovitých věcí, poplatek za znečištění ovzduší atd.</w:t>
      </w:r>
    </w:p>
    <w:p w14:paraId="2848FDC8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kurzové ztráty, za kurzové ztráty se nepovažují pouze ztráty vzniklé účetně z důvodu rozdílnosti použitého kurzu dle interní směrnice organizace a kurzu použitého při skutečné úhradě</w:t>
      </w:r>
    </w:p>
    <w:p w14:paraId="133C9FED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alkoholické nápoje, tabákové výrobky a psychotropní látky</w:t>
      </w:r>
    </w:p>
    <w:p w14:paraId="17CFF867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hmotný majetek a materiál</w:t>
      </w:r>
    </w:p>
    <w:p w14:paraId="20794ED4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odpisy</w:t>
      </w:r>
    </w:p>
    <w:p w14:paraId="68D1D276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nájem a leasing</w:t>
      </w:r>
    </w:p>
    <w:p w14:paraId="5483E297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správní a jiné poplatky</w:t>
      </w:r>
    </w:p>
    <w:p w14:paraId="6298A002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lastRenderedPageBreak/>
        <w:t xml:space="preserve">cestovní náhrady, výdaje na ubytování, stravování </w:t>
      </w:r>
    </w:p>
    <w:p w14:paraId="143F4ED0" w14:textId="77777777"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administrativní činnosti související s aktivitou Asistence (příprava žádosti o poskytnutí dotace na asistenční voucher, Závěrečné zprávy s vyúčtováním atd.)</w:t>
      </w:r>
    </w:p>
    <w:p w14:paraId="5BBF2C1F" w14:textId="77777777" w:rsidR="00614D83" w:rsidRDefault="00D87851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ostatní výdaje neuvedené ve způsobilých výdajích</w:t>
      </w:r>
      <w:r w:rsidR="00DA3DD0">
        <w:rPr>
          <w:rFonts w:cs="Arial"/>
        </w:rPr>
        <w:t xml:space="preserve"> dle Programu</w:t>
      </w:r>
    </w:p>
    <w:p w14:paraId="500C81B2" w14:textId="77777777" w:rsidR="00614D83" w:rsidRDefault="00001868">
      <w:pPr>
        <w:numPr>
          <w:ilvl w:val="0"/>
          <w:numId w:val="2"/>
        </w:numPr>
        <w:spacing w:before="120" w:after="200"/>
        <w:ind w:left="357" w:hanging="357"/>
        <w:jc w:val="both"/>
        <w:rPr>
          <w:rFonts w:cs="Arial"/>
          <w:b/>
        </w:rPr>
      </w:pPr>
      <w:r w:rsidRPr="0006562E">
        <w:rPr>
          <w:rFonts w:cs="Arial"/>
        </w:rPr>
        <w:t xml:space="preserve">Jako </w:t>
      </w:r>
      <w:r w:rsidRPr="0006562E">
        <w:rPr>
          <w:rFonts w:cs="Arial"/>
          <w:b/>
        </w:rPr>
        <w:t>závazný finanční ukazatel</w:t>
      </w:r>
      <w:r w:rsidRPr="0006562E">
        <w:rPr>
          <w:rFonts w:cs="Arial"/>
        </w:rPr>
        <w:t xml:space="preserve"> byl stanoven podíl dotace na celkových </w:t>
      </w:r>
      <w:r w:rsidR="004320B9">
        <w:rPr>
          <w:rFonts w:cs="Arial"/>
        </w:rPr>
        <w:t>způsobilých výdajích</w:t>
      </w:r>
      <w:r w:rsidRPr="0006562E">
        <w:rPr>
          <w:rFonts w:cs="Arial"/>
        </w:rPr>
        <w:t xml:space="preserve"> </w:t>
      </w:r>
      <w:r w:rsidR="00471850">
        <w:rPr>
          <w:rFonts w:cs="Arial"/>
        </w:rPr>
        <w:t>P</w:t>
      </w:r>
      <w:r w:rsidRPr="0006562E">
        <w:rPr>
          <w:rFonts w:cs="Arial"/>
        </w:rPr>
        <w:t xml:space="preserve">rojektu </w:t>
      </w:r>
      <w:r w:rsidR="00305B8D">
        <w:rPr>
          <w:rFonts w:cs="Arial"/>
          <w:b/>
        </w:rPr>
        <w:t>v maximální výši 85</w:t>
      </w:r>
      <w:r w:rsidRPr="0006562E">
        <w:rPr>
          <w:rFonts w:cs="Arial"/>
          <w:b/>
        </w:rPr>
        <w:t xml:space="preserve"> %.</w:t>
      </w:r>
      <w:r w:rsidRPr="0006562E">
        <w:rPr>
          <w:rFonts w:cs="Arial"/>
        </w:rPr>
        <w:t xml:space="preserve"> Závazný finanční ukazatel musí být dodržen ve vztahu k celkový</w:t>
      </w:r>
      <w:r w:rsidR="00B33389">
        <w:rPr>
          <w:rFonts w:cs="Arial"/>
        </w:rPr>
        <w:t xml:space="preserve">m </w:t>
      </w:r>
      <w:r w:rsidR="004320B9">
        <w:rPr>
          <w:rFonts w:cs="Arial"/>
        </w:rPr>
        <w:t>způsobilým výdajům</w:t>
      </w:r>
      <w:r w:rsidR="00B33389">
        <w:rPr>
          <w:rFonts w:cs="Arial"/>
        </w:rPr>
        <w:t xml:space="preserve"> </w:t>
      </w:r>
      <w:r w:rsidR="00471850">
        <w:rPr>
          <w:rFonts w:cs="Arial"/>
        </w:rPr>
        <w:t>P</w:t>
      </w:r>
      <w:r w:rsidR="00B33389">
        <w:rPr>
          <w:rFonts w:cs="Arial"/>
        </w:rPr>
        <w:t>rojektu.</w:t>
      </w:r>
    </w:p>
    <w:p w14:paraId="0AD85ABD" w14:textId="17445A22" w:rsidR="0006562E" w:rsidRPr="00001868" w:rsidRDefault="00001868" w:rsidP="00B33389">
      <w:pPr>
        <w:numPr>
          <w:ilvl w:val="0"/>
          <w:numId w:val="2"/>
        </w:numPr>
        <w:spacing w:after="200"/>
        <w:ind w:left="357" w:hanging="357"/>
        <w:jc w:val="both"/>
        <w:rPr>
          <w:rFonts w:cs="Arial"/>
          <w:b/>
        </w:rPr>
      </w:pPr>
      <w:r w:rsidRPr="0006562E">
        <w:rPr>
          <w:rFonts w:cs="Arial"/>
        </w:rPr>
        <w:t xml:space="preserve">Jako </w:t>
      </w:r>
      <w:r w:rsidRPr="0006562E">
        <w:rPr>
          <w:rFonts w:cs="Arial"/>
          <w:b/>
        </w:rPr>
        <w:t>závazný časový ukazatel</w:t>
      </w:r>
      <w:r w:rsidRPr="0006562E">
        <w:rPr>
          <w:rFonts w:cs="Arial"/>
        </w:rPr>
        <w:t xml:space="preserve"> byl stanoven termín ukon</w:t>
      </w:r>
      <w:r w:rsidR="00C8762B">
        <w:rPr>
          <w:rFonts w:cs="Arial"/>
        </w:rPr>
        <w:t xml:space="preserve">čení realizace </w:t>
      </w:r>
      <w:r w:rsidR="00471850">
        <w:rPr>
          <w:rFonts w:cs="Arial"/>
        </w:rPr>
        <w:t>P</w:t>
      </w:r>
      <w:r w:rsidR="00C8762B">
        <w:rPr>
          <w:rFonts w:cs="Arial"/>
        </w:rPr>
        <w:t xml:space="preserve">rojektu, který </w:t>
      </w:r>
      <w:r w:rsidRPr="0006562E">
        <w:rPr>
          <w:rFonts w:cs="Arial"/>
        </w:rPr>
        <w:t>je</w:t>
      </w:r>
      <w:r w:rsidR="00305B8D">
        <w:rPr>
          <w:rFonts w:cs="Arial"/>
        </w:rPr>
        <w:t> nejdéle do</w:t>
      </w:r>
      <w:r w:rsidR="0010731E">
        <w:rPr>
          <w:rFonts w:cs="Arial"/>
        </w:rPr>
        <w:t xml:space="preserve"> </w:t>
      </w:r>
      <w:del w:id="33" w:author="Kauschitzová Andrea" w:date="2019-08-09T07:50:00Z">
        <w:r w:rsidR="0010731E" w:rsidDel="003C420B">
          <w:rPr>
            <w:rFonts w:cs="Arial"/>
          </w:rPr>
          <w:delText>1</w:delText>
        </w:r>
        <w:r w:rsidR="003C420B" w:rsidDel="003C420B">
          <w:rPr>
            <w:rFonts w:cs="Arial"/>
          </w:rPr>
          <w:delText xml:space="preserve">8 </w:delText>
        </w:r>
      </w:del>
      <w:ins w:id="34" w:author="Kauschitzová Andrea" w:date="2019-08-09T07:50:00Z">
        <w:r w:rsidR="003C420B">
          <w:rPr>
            <w:rFonts w:cs="Arial"/>
          </w:rPr>
          <w:t xml:space="preserve">18 </w:t>
        </w:r>
      </w:ins>
      <w:r w:rsidR="0010731E">
        <w:rPr>
          <w:rFonts w:cs="Arial"/>
        </w:rPr>
        <w:t>měsíců od začátku realizace Projektu</w:t>
      </w:r>
      <w:r w:rsidR="00305B8D">
        <w:rPr>
          <w:rFonts w:cs="Arial"/>
        </w:rPr>
        <w:t>.</w:t>
      </w:r>
      <w:r w:rsidRPr="0006562E">
        <w:rPr>
          <w:rFonts w:cs="Arial"/>
        </w:rPr>
        <w:t xml:space="preserve"> </w:t>
      </w:r>
    </w:p>
    <w:p w14:paraId="291DCCAB" w14:textId="77777777" w:rsidR="0006562E" w:rsidRDefault="0006562E" w:rsidP="00B33389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200"/>
        <w:ind w:left="357" w:hanging="357"/>
        <w:jc w:val="both"/>
        <w:textAlignment w:val="baseline"/>
        <w:rPr>
          <w:rFonts w:cs="Arial"/>
        </w:rPr>
      </w:pPr>
      <w:r w:rsidRPr="0007257E">
        <w:rPr>
          <w:rFonts w:cs="Arial"/>
        </w:rPr>
        <w:t>Dotace musí být využita v souladu s po</w:t>
      </w:r>
      <w:r w:rsidR="003A6D42">
        <w:rPr>
          <w:rFonts w:cs="Arial"/>
        </w:rPr>
        <w:t>dmínkami</w:t>
      </w:r>
      <w:r w:rsidRPr="0007257E">
        <w:rPr>
          <w:rFonts w:cs="Arial"/>
        </w:rPr>
        <w:t xml:space="preserve"> </w:t>
      </w:r>
      <w:r w:rsidR="00DB13AF">
        <w:rPr>
          <w:rFonts w:cs="Arial"/>
        </w:rPr>
        <w:t>Programu a Žádosti o</w:t>
      </w:r>
      <w:r w:rsidR="00471850">
        <w:rPr>
          <w:rFonts w:cs="Arial"/>
        </w:rPr>
        <w:t xml:space="preserve"> poskytnutí </w:t>
      </w:r>
      <w:r w:rsidR="00E622ED">
        <w:rPr>
          <w:rFonts w:cs="Arial"/>
        </w:rPr>
        <w:t>dotace</w:t>
      </w:r>
      <w:r w:rsidR="00DB13AF">
        <w:rPr>
          <w:rFonts w:cs="Arial"/>
        </w:rPr>
        <w:t xml:space="preserve"> </w:t>
      </w:r>
      <w:r w:rsidR="004320B9">
        <w:rPr>
          <w:rFonts w:cs="Arial"/>
        </w:rPr>
        <w:t>předložené příjemcem do výzvy Programu.</w:t>
      </w:r>
    </w:p>
    <w:p w14:paraId="774184F3" w14:textId="77777777" w:rsidR="00526B4B" w:rsidRPr="00D21CAB" w:rsidRDefault="00526B4B" w:rsidP="00B14341">
      <w:pPr>
        <w:autoSpaceDE w:val="0"/>
        <w:autoSpaceDN w:val="0"/>
        <w:adjustRightInd w:val="0"/>
        <w:spacing w:before="240" w:after="240"/>
        <w:jc w:val="center"/>
        <w:outlineLvl w:val="0"/>
        <w:rPr>
          <w:rFonts w:cs="Arial"/>
          <w:b/>
          <w:bCs/>
          <w:color w:val="000000"/>
        </w:rPr>
      </w:pPr>
      <w:r w:rsidRPr="00D21CAB">
        <w:rPr>
          <w:rFonts w:cs="Arial"/>
          <w:b/>
          <w:bCs/>
          <w:color w:val="000000"/>
        </w:rPr>
        <w:t>Článek III.</w:t>
      </w:r>
    </w:p>
    <w:p w14:paraId="27964D66" w14:textId="77777777" w:rsidR="00526B4B" w:rsidRPr="00D21CAB" w:rsidRDefault="009A22CB" w:rsidP="00B14341">
      <w:pPr>
        <w:pStyle w:val="Zkladntex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21CAB">
        <w:rPr>
          <w:rFonts w:ascii="Arial" w:hAnsi="Arial" w:cs="Arial"/>
          <w:b/>
          <w:bCs/>
          <w:sz w:val="22"/>
          <w:szCs w:val="22"/>
        </w:rPr>
        <w:t>Práva a p</w:t>
      </w:r>
      <w:r w:rsidR="00526B4B" w:rsidRPr="00D21CAB">
        <w:rPr>
          <w:rFonts w:ascii="Arial" w:hAnsi="Arial" w:cs="Arial"/>
          <w:b/>
          <w:bCs/>
          <w:sz w:val="22"/>
          <w:szCs w:val="22"/>
        </w:rPr>
        <w:t>ovinnosti</w:t>
      </w:r>
      <w:r w:rsidR="00B464B1" w:rsidRPr="00D21CAB">
        <w:rPr>
          <w:rFonts w:ascii="Arial" w:hAnsi="Arial" w:cs="Arial"/>
          <w:b/>
          <w:bCs/>
          <w:sz w:val="22"/>
          <w:szCs w:val="22"/>
        </w:rPr>
        <w:t xml:space="preserve"> příjemce</w:t>
      </w:r>
    </w:p>
    <w:p w14:paraId="4C2403EB" w14:textId="77777777" w:rsidR="00526B4B" w:rsidRPr="00D21CAB" w:rsidRDefault="00961F17" w:rsidP="00813F4A">
      <w:pPr>
        <w:spacing w:after="200"/>
        <w:rPr>
          <w:rFonts w:cs="Arial"/>
        </w:rPr>
      </w:pPr>
      <w:r>
        <w:rPr>
          <w:rFonts w:cs="Arial"/>
          <w:b/>
          <w:bCs/>
        </w:rPr>
        <w:t>Příjemce</w:t>
      </w:r>
      <w:r>
        <w:rPr>
          <w:rFonts w:cs="Arial"/>
        </w:rPr>
        <w:t xml:space="preserve"> prohlašuje, že dotaci přijímá a v této souvislosti se zavazuje:</w:t>
      </w:r>
    </w:p>
    <w:p w14:paraId="1CB71B40" w14:textId="77777777" w:rsidR="00526B4B" w:rsidRDefault="00961F17" w:rsidP="00813F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Použít dotaci za účelem realizace předloženého </w:t>
      </w:r>
      <w:r w:rsidR="00471850">
        <w:rPr>
          <w:rFonts w:cs="Arial"/>
        </w:rPr>
        <w:t>P</w:t>
      </w:r>
      <w:r>
        <w:rPr>
          <w:rFonts w:cs="Arial"/>
        </w:rPr>
        <w:t xml:space="preserve">rojektu, pro který byla dotace poskytnuta, a v souladu s podmínkami </w:t>
      </w:r>
      <w:r w:rsidRPr="00B14341">
        <w:rPr>
          <w:rFonts w:cs="Arial"/>
        </w:rPr>
        <w:t>sje</w:t>
      </w:r>
      <w:r w:rsidRPr="00B14341">
        <w:rPr>
          <w:rFonts w:cs="Arial"/>
          <w:bCs/>
          <w:color w:val="000000"/>
        </w:rPr>
        <w:t>d</w:t>
      </w:r>
      <w:r w:rsidR="00B464B1" w:rsidRPr="00B14341">
        <w:rPr>
          <w:rFonts w:cs="Arial"/>
        </w:rPr>
        <w:t xml:space="preserve">nanými </w:t>
      </w:r>
      <w:r w:rsidR="00B464B1">
        <w:rPr>
          <w:rFonts w:cs="Arial"/>
        </w:rPr>
        <w:t>v</w:t>
      </w:r>
      <w:r w:rsidR="00526B4B" w:rsidRPr="002221C6">
        <w:rPr>
          <w:rFonts w:cs="Arial"/>
        </w:rPr>
        <w:t> t</w:t>
      </w:r>
      <w:r w:rsidR="00B464B1">
        <w:rPr>
          <w:rFonts w:cs="Arial"/>
        </w:rPr>
        <w:t>éto</w:t>
      </w:r>
      <w:r w:rsidR="00526B4B" w:rsidRPr="002221C6">
        <w:rPr>
          <w:rFonts w:cs="Arial"/>
        </w:rPr>
        <w:t xml:space="preserve"> smlouv</w:t>
      </w:r>
      <w:r w:rsidR="00B464B1">
        <w:rPr>
          <w:rFonts w:cs="Arial"/>
        </w:rPr>
        <w:t>ě</w:t>
      </w:r>
      <w:r w:rsidR="00B14341">
        <w:rPr>
          <w:rFonts w:cs="Arial"/>
        </w:rPr>
        <w:t>.</w:t>
      </w:r>
      <w:r w:rsidR="005261F2" w:rsidRPr="005261F2">
        <w:rPr>
          <w:rFonts w:cs="Arial"/>
        </w:rPr>
        <w:t xml:space="preserve"> </w:t>
      </w:r>
      <w:r w:rsidR="005261F2" w:rsidRPr="00F669AF">
        <w:rPr>
          <w:rFonts w:cs="Arial"/>
        </w:rPr>
        <w:t>Výjimku tvoří mzdové náklady, které mohou být uhrazeny po stanoveném termínu použitelnosti dotace, nejpozději však</w:t>
      </w:r>
      <w:r w:rsidR="0010731E">
        <w:rPr>
          <w:rFonts w:cs="Arial"/>
        </w:rPr>
        <w:t xml:space="preserve"> do posledního dne následujícího měsíce od </w:t>
      </w:r>
      <w:r w:rsidR="0010731E" w:rsidRPr="0016022F">
        <w:rPr>
          <w:rFonts w:cs="Arial"/>
        </w:rPr>
        <w:t>ukončení Projektu</w:t>
      </w:r>
      <w:r w:rsidR="005261F2" w:rsidRPr="0016022F">
        <w:rPr>
          <w:rFonts w:cs="Arial"/>
        </w:rPr>
        <w:t>.</w:t>
      </w:r>
    </w:p>
    <w:p w14:paraId="379D27AA" w14:textId="77777777" w:rsidR="007A5DBA" w:rsidRPr="002221C6" w:rsidRDefault="007A5DBA" w:rsidP="00813F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Vynaložit prostředky určené na realizaci </w:t>
      </w:r>
      <w:r w:rsidR="00471850">
        <w:rPr>
          <w:rFonts w:cs="Arial"/>
        </w:rPr>
        <w:t>P</w:t>
      </w:r>
      <w:r>
        <w:rPr>
          <w:rFonts w:cs="Arial"/>
        </w:rPr>
        <w:t>rojektu hospodárně, účelně a efektivně.</w:t>
      </w:r>
    </w:p>
    <w:p w14:paraId="23076E31" w14:textId="77777777" w:rsidR="00526B4B" w:rsidRPr="00526B4B" w:rsidRDefault="00526B4B" w:rsidP="00813F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>Do</w:t>
      </w:r>
      <w:r w:rsidR="00711174">
        <w:rPr>
          <w:rFonts w:cs="Arial"/>
        </w:rPr>
        <w:t>taci nepřevést na jiný subjekt.</w:t>
      </w:r>
    </w:p>
    <w:p w14:paraId="6F1B0193" w14:textId="77777777" w:rsidR="00526B4B" w:rsidRPr="00526B4B" w:rsidRDefault="00526B4B" w:rsidP="00813F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>Dotaci nepoužít na úhradu DPH</w:t>
      </w:r>
      <w:r w:rsidR="002221C6">
        <w:rPr>
          <w:rFonts w:cs="Arial"/>
        </w:rPr>
        <w:t>, je-li příjemce plátcem DPH s nárokem na uplatnění odpočtu této daně</w:t>
      </w:r>
      <w:r w:rsidRPr="00526B4B">
        <w:rPr>
          <w:rFonts w:cs="Arial"/>
        </w:rPr>
        <w:t>.</w:t>
      </w:r>
    </w:p>
    <w:p w14:paraId="7A1851F2" w14:textId="77777777" w:rsidR="00A17CE5" w:rsidRPr="00001868" w:rsidRDefault="00001868" w:rsidP="00813F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Vést </w:t>
      </w:r>
      <w:r w:rsidR="00526B4B" w:rsidRPr="00526B4B">
        <w:rPr>
          <w:rFonts w:cs="Arial"/>
        </w:rPr>
        <w:t xml:space="preserve">oddělené sledování </w:t>
      </w:r>
      <w:r w:rsidR="00526B4B" w:rsidRPr="00E212A9">
        <w:rPr>
          <w:rFonts w:cs="Arial"/>
        </w:rPr>
        <w:t>v účetnictví</w:t>
      </w:r>
      <w:r w:rsidR="00526B4B" w:rsidRPr="00526B4B">
        <w:rPr>
          <w:rFonts w:cs="Arial"/>
        </w:rPr>
        <w:t>, vedené</w:t>
      </w:r>
      <w:r w:rsidR="00B91AA1">
        <w:rPr>
          <w:rFonts w:cs="Arial"/>
        </w:rPr>
        <w:t>m</w:t>
      </w:r>
      <w:r w:rsidR="00526B4B" w:rsidRPr="00526B4B">
        <w:rPr>
          <w:rFonts w:cs="Arial"/>
        </w:rPr>
        <w:t xml:space="preserve"> v souladu se zákonem č. 563/1991 Sb., o</w:t>
      </w:r>
      <w:r w:rsidR="00711174">
        <w:rPr>
          <w:rFonts w:cs="Arial"/>
        </w:rPr>
        <w:t> </w:t>
      </w:r>
      <w:r w:rsidR="00526B4B" w:rsidRPr="00526B4B">
        <w:rPr>
          <w:rFonts w:cs="Arial"/>
        </w:rPr>
        <w:t>účetnictví, v</w:t>
      </w:r>
      <w:r w:rsidR="007D1937">
        <w:rPr>
          <w:rFonts w:cs="Arial"/>
        </w:rPr>
        <w:t>e</w:t>
      </w:r>
      <w:r w:rsidR="00526B4B" w:rsidRPr="00526B4B">
        <w:rPr>
          <w:rFonts w:cs="Arial"/>
        </w:rPr>
        <w:t xml:space="preserve"> znění</w:t>
      </w:r>
      <w:r w:rsidR="007D1937">
        <w:rPr>
          <w:rFonts w:cs="Arial"/>
        </w:rPr>
        <w:t xml:space="preserve"> pozdějších předpisů</w:t>
      </w:r>
      <w:r w:rsidR="00526B4B" w:rsidRPr="00526B4B">
        <w:rPr>
          <w:rFonts w:cs="Arial"/>
        </w:rPr>
        <w:t xml:space="preserve">, </w:t>
      </w:r>
      <w:r w:rsidR="00526B4B" w:rsidRPr="001B6D11">
        <w:rPr>
          <w:rFonts w:cs="Arial"/>
        </w:rPr>
        <w:t xml:space="preserve">a to jak z hlediska poskytnuté výše dotace, tak i z hlediska nákladů celého </w:t>
      </w:r>
      <w:r w:rsidR="00857B48">
        <w:rPr>
          <w:rFonts w:cs="Arial"/>
        </w:rPr>
        <w:t>P</w:t>
      </w:r>
      <w:r w:rsidR="00526B4B" w:rsidRPr="001B6D11">
        <w:rPr>
          <w:rFonts w:cs="Arial"/>
        </w:rPr>
        <w:t>rojektu.</w:t>
      </w:r>
      <w:r w:rsidR="00A207E1" w:rsidRPr="001B6D11">
        <w:rPr>
          <w:rFonts w:cs="Arial"/>
        </w:rPr>
        <w:t xml:space="preserve"> </w:t>
      </w:r>
      <w:r w:rsidR="006656DF">
        <w:rPr>
          <w:rFonts w:cs="Arial"/>
        </w:rPr>
        <w:t xml:space="preserve">Příjemce, který </w:t>
      </w:r>
      <w:r w:rsidR="00711174">
        <w:rPr>
          <w:rFonts w:cs="Arial"/>
        </w:rPr>
        <w:t>nevede účetnictví dle zákona č. </w:t>
      </w:r>
      <w:r w:rsidR="006656DF">
        <w:rPr>
          <w:rFonts w:cs="Arial"/>
        </w:rPr>
        <w:t>563/1991 Sb., je povinen vést daňovou evidenci</w:t>
      </w:r>
      <w:r w:rsidR="002D0A9C">
        <w:rPr>
          <w:rFonts w:cs="Arial"/>
        </w:rPr>
        <w:t xml:space="preserve"> dle zákona č. 586/1992 Sb., o daních z příjmů, ve znění pozdějších předpisů, příslušné doklady vztahující se k</w:t>
      </w:r>
      <w:r w:rsidR="003C288B">
        <w:rPr>
          <w:rFonts w:cs="Arial"/>
        </w:rPr>
        <w:t> </w:t>
      </w:r>
      <w:r w:rsidR="00F3102F">
        <w:rPr>
          <w:rFonts w:cs="Arial"/>
        </w:rPr>
        <w:t xml:space="preserve"> </w:t>
      </w:r>
      <w:r w:rsidR="00857B48">
        <w:rPr>
          <w:rFonts w:cs="Arial"/>
        </w:rPr>
        <w:t>P</w:t>
      </w:r>
      <w:r w:rsidR="003C288B">
        <w:rPr>
          <w:rFonts w:cs="Arial"/>
        </w:rPr>
        <w:t>rojektu</w:t>
      </w:r>
      <w:r w:rsidR="002D0A9C">
        <w:rPr>
          <w:rFonts w:cs="Arial"/>
        </w:rPr>
        <w:t xml:space="preserve"> musí splňovat náležitosti účetního dokladu dle zákona o úče</w:t>
      </w:r>
      <w:r w:rsidR="00813F4A">
        <w:rPr>
          <w:rFonts w:cs="Arial"/>
        </w:rPr>
        <w:t>tnictví a být úplné, průkazné a </w:t>
      </w:r>
      <w:r w:rsidR="002D0A9C">
        <w:rPr>
          <w:rFonts w:cs="Arial"/>
        </w:rPr>
        <w:t>srozumitelné.</w:t>
      </w:r>
    </w:p>
    <w:p w14:paraId="120CA056" w14:textId="77777777" w:rsidR="00526B4B" w:rsidRPr="00D4689C" w:rsidRDefault="00A207E1" w:rsidP="00813F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D4689C">
        <w:rPr>
          <w:rFonts w:cs="Arial"/>
        </w:rPr>
        <w:t xml:space="preserve">Uvádět na </w:t>
      </w:r>
      <w:r w:rsidR="004320B9">
        <w:rPr>
          <w:rFonts w:cs="Arial"/>
        </w:rPr>
        <w:t xml:space="preserve">originálech účetních dokladů vztahující se k výdajům </w:t>
      </w:r>
      <w:r w:rsidR="00857B48">
        <w:rPr>
          <w:rFonts w:cs="Arial"/>
        </w:rPr>
        <w:t>P</w:t>
      </w:r>
      <w:r w:rsidR="004320B9">
        <w:rPr>
          <w:rFonts w:cs="Arial"/>
        </w:rPr>
        <w:t>rojektu informaci o tom, že „Projekt je financován z dotačního programu Asistenční vouchery Ústeckého kraje, projekt</w:t>
      </w:r>
      <w:r w:rsidR="00CE0D69">
        <w:rPr>
          <w:rFonts w:cs="Arial"/>
        </w:rPr>
        <w:t xml:space="preserve"> Podpora a rozvoj inovačního prostředí v Ústeckém kraji II</w:t>
      </w:r>
      <w:r w:rsidR="004320B9">
        <w:rPr>
          <w:rFonts w:cs="Arial"/>
        </w:rPr>
        <w:t>, č.</w:t>
      </w:r>
      <w:r w:rsidR="008C6390" w:rsidRPr="008C6390">
        <w:rPr>
          <w:rFonts w:ascii="Times New Roman" w:hAnsi="Times New Roman"/>
        </w:rPr>
        <w:t xml:space="preserve"> </w:t>
      </w:r>
      <w:r w:rsidR="008C6390" w:rsidRPr="00CE7DBF">
        <w:rPr>
          <w:rFonts w:cs="Arial"/>
        </w:rPr>
        <w:t>CZ.02.2.69/0.0/0.0/18_055/0014194</w:t>
      </w:r>
      <w:r w:rsidR="008C6390" w:rsidRPr="00CE7DBF" w:rsidDel="00474C52">
        <w:rPr>
          <w:rFonts w:cs="Arial"/>
        </w:rPr>
        <w:t xml:space="preserve"> </w:t>
      </w:r>
      <w:r w:rsidR="009D77D4">
        <w:rPr>
          <w:rFonts w:cs="Arial"/>
        </w:rPr>
        <w:t>“</w:t>
      </w:r>
      <w:r w:rsidR="004320B9">
        <w:rPr>
          <w:rFonts w:cs="Arial"/>
        </w:rPr>
        <w:t xml:space="preserve">. </w:t>
      </w:r>
    </w:p>
    <w:p w14:paraId="096FBA9E" w14:textId="77777777" w:rsidR="004B00D6" w:rsidRPr="008F7440" w:rsidRDefault="00526B4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8F7440">
        <w:rPr>
          <w:rFonts w:cs="Arial"/>
        </w:rPr>
        <w:t>Předat poskytovateli písemnou závěrečnou zprávu</w:t>
      </w:r>
      <w:r w:rsidR="00383672" w:rsidRPr="008F7440">
        <w:rPr>
          <w:rFonts w:cs="Arial"/>
        </w:rPr>
        <w:t xml:space="preserve"> včetně finančního vypořádání</w:t>
      </w:r>
      <w:r w:rsidR="009830FC" w:rsidRPr="008F7440">
        <w:rPr>
          <w:rFonts w:cs="Arial"/>
        </w:rPr>
        <w:t>,</w:t>
      </w:r>
      <w:r w:rsidRPr="008F7440">
        <w:rPr>
          <w:rFonts w:cs="Arial"/>
        </w:rPr>
        <w:t xml:space="preserve"> a to </w:t>
      </w:r>
      <w:r w:rsidR="003E3F1C" w:rsidRPr="008F7440">
        <w:rPr>
          <w:rFonts w:cs="Arial"/>
        </w:rPr>
        <w:t>nejpozději do</w:t>
      </w:r>
      <w:r w:rsidR="0010731E">
        <w:rPr>
          <w:rFonts w:cs="Arial"/>
        </w:rPr>
        <w:t xml:space="preserve"> 30 dnů od ukončení realizace Projektu.</w:t>
      </w:r>
      <w:r w:rsidR="008C6390">
        <w:rPr>
          <w:rFonts w:cs="Arial"/>
        </w:rPr>
        <w:t xml:space="preserve"> Závěrečná zpráva a finanční vypořádání se předkládá </w:t>
      </w:r>
      <w:r w:rsidR="0061727F">
        <w:rPr>
          <w:rFonts w:cs="Arial"/>
        </w:rPr>
        <w:t xml:space="preserve">na předepsaném formuláři zveřejněném na </w:t>
      </w:r>
      <w:hyperlink r:id="rId16" w:history="1">
        <w:r w:rsidR="0061727F" w:rsidRPr="00007CC1">
          <w:rPr>
            <w:rStyle w:val="Hypertextovodkaz"/>
            <w:rFonts w:cs="Arial"/>
          </w:rPr>
          <w:t>www.kr-ustecky.cz</w:t>
        </w:r>
      </w:hyperlink>
      <w:r w:rsidR="0061727F">
        <w:rPr>
          <w:rFonts w:cs="Arial"/>
        </w:rPr>
        <w:t xml:space="preserve"> , sekce Dotace a granty / Dotační program Asistenční vouchery Ústeckého kraje. Poskytovatel má právo si vyžádat další doklady k prokázání splnění podmínek Programu a účelu, na který byla dotace poskytnuta.</w:t>
      </w:r>
    </w:p>
    <w:p w14:paraId="1E56FBCB" w14:textId="77777777" w:rsidR="00F23889" w:rsidRDefault="00F23889" w:rsidP="00630930">
      <w:pPr>
        <w:overflowPunct w:val="0"/>
        <w:autoSpaceDE w:val="0"/>
        <w:autoSpaceDN w:val="0"/>
        <w:adjustRightInd w:val="0"/>
        <w:spacing w:after="200" w:line="100" w:lineRule="atLeast"/>
        <w:jc w:val="both"/>
        <w:textAlignment w:val="baseline"/>
        <w:rPr>
          <w:rFonts w:cs="Arial"/>
        </w:rPr>
      </w:pPr>
    </w:p>
    <w:p w14:paraId="70177BED" w14:textId="77777777" w:rsidR="00E21197" w:rsidRPr="008F7440" w:rsidRDefault="00E21197" w:rsidP="00630930">
      <w:pPr>
        <w:overflowPunct w:val="0"/>
        <w:autoSpaceDE w:val="0"/>
        <w:autoSpaceDN w:val="0"/>
        <w:adjustRightInd w:val="0"/>
        <w:spacing w:after="200" w:line="100" w:lineRule="atLeast"/>
        <w:jc w:val="both"/>
        <w:textAlignment w:val="baseline"/>
        <w:rPr>
          <w:rFonts w:cs="Arial"/>
        </w:rPr>
      </w:pPr>
    </w:p>
    <w:p w14:paraId="0A065DA9" w14:textId="54BBB486" w:rsidR="00526B4B" w:rsidRPr="00C6138A" w:rsidRDefault="00DF4581" w:rsidP="004D0BD7">
      <w:pPr>
        <w:overflowPunct w:val="0"/>
        <w:autoSpaceDE w:val="0"/>
        <w:autoSpaceDN w:val="0"/>
        <w:adjustRightInd w:val="0"/>
        <w:spacing w:after="200"/>
        <w:ind w:left="697" w:hanging="357"/>
        <w:jc w:val="both"/>
        <w:textAlignment w:val="baseline"/>
        <w:outlineLvl w:val="0"/>
        <w:rPr>
          <w:rFonts w:cs="Arial"/>
          <w:u w:val="single"/>
        </w:rPr>
      </w:pPr>
      <w:r w:rsidRPr="00C6138A">
        <w:rPr>
          <w:rFonts w:cs="Arial"/>
        </w:rPr>
        <w:lastRenderedPageBreak/>
        <w:t>I</w:t>
      </w:r>
      <w:r w:rsidR="009D77D4">
        <w:rPr>
          <w:rFonts w:cs="Arial"/>
        </w:rPr>
        <w:t xml:space="preserve">. </w:t>
      </w:r>
      <w:r w:rsidRPr="00C6138A">
        <w:rPr>
          <w:rFonts w:cs="Arial"/>
          <w:u w:val="single"/>
        </w:rPr>
        <w:t xml:space="preserve">Závěrečná zpráva </w:t>
      </w:r>
      <w:r w:rsidR="00DD769D" w:rsidRPr="00C6138A">
        <w:rPr>
          <w:rFonts w:cs="Arial"/>
          <w:u w:val="single"/>
        </w:rPr>
        <w:t xml:space="preserve">s vyúčtováním </w:t>
      </w:r>
      <w:r w:rsidRPr="00C6138A">
        <w:rPr>
          <w:rFonts w:cs="Arial"/>
          <w:u w:val="single"/>
        </w:rPr>
        <w:t>musí obsahovat</w:t>
      </w:r>
      <w:r w:rsidR="00063DBD">
        <w:rPr>
          <w:rFonts w:cs="Arial"/>
          <w:u w:val="single"/>
        </w:rPr>
        <w:t xml:space="preserve"> minimálně tyto údaje</w:t>
      </w:r>
      <w:r w:rsidRPr="00C6138A">
        <w:rPr>
          <w:rFonts w:cs="Arial"/>
          <w:u w:val="single"/>
        </w:rPr>
        <w:t>:</w:t>
      </w:r>
      <w:r w:rsidR="00DD769D" w:rsidRPr="00C6138A">
        <w:rPr>
          <w:rFonts w:cs="Arial"/>
          <w:u w:val="single"/>
        </w:rPr>
        <w:t xml:space="preserve"> </w:t>
      </w:r>
    </w:p>
    <w:p w14:paraId="3143D7BD" w14:textId="77777777" w:rsidR="00526B4B" w:rsidRPr="00C6138A" w:rsidRDefault="00DF4581" w:rsidP="004D0BD7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 w:rsidRPr="00C6138A">
        <w:rPr>
          <w:rFonts w:cs="Arial"/>
        </w:rPr>
        <w:t>označení příjemce,</w:t>
      </w:r>
    </w:p>
    <w:p w14:paraId="12B8421C" w14:textId="77777777" w:rsidR="00526B4B" w:rsidRPr="00C6138A" w:rsidRDefault="00DF4581" w:rsidP="004D0BD7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 w:rsidRPr="00C6138A">
        <w:rPr>
          <w:rFonts w:cs="Arial"/>
        </w:rPr>
        <w:t>číslo smlouvy poskytovatele uvedené na 1. straně smlouvy,</w:t>
      </w:r>
    </w:p>
    <w:p w14:paraId="41CCD47C" w14:textId="77777777" w:rsidR="00526B4B" w:rsidRPr="00C6138A" w:rsidRDefault="00DF4581" w:rsidP="00C6138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  <w:u w:val="single"/>
        </w:rPr>
      </w:pPr>
      <w:r w:rsidRPr="00C6138A">
        <w:rPr>
          <w:rFonts w:cs="Arial"/>
        </w:rPr>
        <w:t xml:space="preserve">popis realizace </w:t>
      </w:r>
      <w:r w:rsidR="009D77D4">
        <w:rPr>
          <w:rFonts w:cs="Arial"/>
        </w:rPr>
        <w:t>P</w:t>
      </w:r>
      <w:r w:rsidRPr="00C6138A">
        <w:rPr>
          <w:rFonts w:cs="Arial"/>
        </w:rPr>
        <w:t xml:space="preserve">rojektu </w:t>
      </w:r>
      <w:r w:rsidR="00C6138A" w:rsidRPr="00C6138A">
        <w:rPr>
          <w:rFonts w:cs="Arial"/>
        </w:rPr>
        <w:t xml:space="preserve">a jednotlivých aktivit, </w:t>
      </w:r>
      <w:r w:rsidRPr="00C6138A">
        <w:rPr>
          <w:rFonts w:cs="Arial"/>
        </w:rPr>
        <w:t xml:space="preserve">včetně </w:t>
      </w:r>
      <w:r w:rsidR="00C6138A" w:rsidRPr="00C6138A">
        <w:rPr>
          <w:rFonts w:cs="Arial"/>
        </w:rPr>
        <w:t>h</w:t>
      </w:r>
      <w:r w:rsidRPr="00C6138A">
        <w:rPr>
          <w:rFonts w:cs="Arial"/>
        </w:rPr>
        <w:t>armonogramu</w:t>
      </w:r>
      <w:r w:rsidR="00C6138A" w:rsidRPr="00C6138A">
        <w:rPr>
          <w:rFonts w:cs="Arial"/>
        </w:rPr>
        <w:t>,</w:t>
      </w:r>
      <w:r w:rsidRPr="00C6138A">
        <w:rPr>
          <w:rFonts w:cs="Arial"/>
        </w:rPr>
        <w:t xml:space="preserve"> kvalitativní a kvantitativní výstupy </w:t>
      </w:r>
      <w:r w:rsidR="009D77D4">
        <w:rPr>
          <w:rFonts w:cs="Arial"/>
        </w:rPr>
        <w:t>P</w:t>
      </w:r>
      <w:r w:rsidRPr="00C6138A">
        <w:rPr>
          <w:rFonts w:cs="Arial"/>
        </w:rPr>
        <w:t>rojektu,</w:t>
      </w:r>
    </w:p>
    <w:p w14:paraId="6A00683E" w14:textId="77777777" w:rsidR="00526B4B" w:rsidRPr="003C0FE5" w:rsidRDefault="00C6138A" w:rsidP="004D0BD7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 w:rsidRPr="00C6138A">
        <w:rPr>
          <w:rFonts w:cs="Arial"/>
        </w:rPr>
        <w:t xml:space="preserve">výstupy </w:t>
      </w:r>
      <w:r w:rsidR="009D77D4">
        <w:rPr>
          <w:rFonts w:cs="Arial"/>
        </w:rPr>
        <w:t>P</w:t>
      </w:r>
      <w:r w:rsidRPr="00C6138A">
        <w:rPr>
          <w:rFonts w:cs="Arial"/>
        </w:rPr>
        <w:t>rojektu (studie, analýzy, projektová žádost, další dokumentace strategického projektu…)</w:t>
      </w:r>
      <w:r w:rsidR="009D77D4">
        <w:rPr>
          <w:rFonts w:cs="Arial"/>
        </w:rPr>
        <w:t>,</w:t>
      </w:r>
    </w:p>
    <w:p w14:paraId="2CAC1281" w14:textId="77777777" w:rsidR="009D77D4" w:rsidRPr="00C6138A" w:rsidRDefault="009D77D4" w:rsidP="004D0BD7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  <w:u w:val="single"/>
        </w:rPr>
      </w:pPr>
      <w:r>
        <w:rPr>
          <w:rFonts w:cs="Arial"/>
        </w:rPr>
        <w:t>celkové zhodnocení a přínos Projektu</w:t>
      </w:r>
      <w:ins w:id="35" w:author="Kleinová Světla" w:date="2019-08-01T10:23:00Z">
        <w:r w:rsidR="00E1381F">
          <w:rPr>
            <w:rFonts w:cs="Arial"/>
          </w:rPr>
          <w:t>,</w:t>
        </w:r>
      </w:ins>
    </w:p>
    <w:p w14:paraId="604E9BA1" w14:textId="77777777" w:rsidR="003D1033" w:rsidRPr="0016022F" w:rsidRDefault="00DF4581" w:rsidP="004D0BD7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 w:rsidRPr="0016022F">
        <w:rPr>
          <w:rFonts w:cs="Arial"/>
        </w:rPr>
        <w:t>doložení průkazného splnění publicity dle čl. VI</w:t>
      </w:r>
      <w:r w:rsidR="009D77D4" w:rsidRPr="0016022F">
        <w:rPr>
          <w:rFonts w:cs="Arial"/>
        </w:rPr>
        <w:t>.</w:t>
      </w:r>
      <w:r w:rsidRPr="0016022F">
        <w:rPr>
          <w:rFonts w:cs="Arial"/>
        </w:rPr>
        <w:t xml:space="preserve"> této smlouvy</w:t>
      </w:r>
      <w:ins w:id="36" w:author="Kleinová Světla" w:date="2019-08-01T10:23:00Z">
        <w:r w:rsidR="00E1381F">
          <w:rPr>
            <w:rFonts w:cs="Arial"/>
          </w:rPr>
          <w:t>,</w:t>
        </w:r>
      </w:ins>
    </w:p>
    <w:p w14:paraId="42B5553E" w14:textId="77777777" w:rsidR="009D77D4" w:rsidRPr="001D5185" w:rsidRDefault="009D77D4" w:rsidP="00E1381F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jc w:val="both"/>
        <w:textAlignment w:val="baseline"/>
        <w:rPr>
          <w:rFonts w:cs="Arial"/>
          <w:u w:val="single"/>
        </w:rPr>
      </w:pPr>
      <w:r w:rsidRPr="0016022F">
        <w:rPr>
          <w:rFonts w:cs="Arial"/>
        </w:rPr>
        <w:t>finanční vypořádání dotace</w:t>
      </w:r>
      <w:ins w:id="37" w:author="Kleinová Světla" w:date="2019-08-01T10:22:00Z">
        <w:r w:rsidR="00E1381F">
          <w:rPr>
            <w:rFonts w:cs="Arial"/>
          </w:rPr>
          <w:t>,</w:t>
        </w:r>
        <w:r w:rsidR="00E1381F" w:rsidRPr="00E1381F">
          <w:rPr>
            <w:rFonts w:cs="Arial"/>
          </w:rPr>
          <w:t xml:space="preserve"> včetně účelového znaku</w:t>
        </w:r>
      </w:ins>
      <w:ins w:id="38" w:author="Kleinová Světla" w:date="2019-08-01T10:23:00Z">
        <w:r w:rsidR="00E1381F">
          <w:rPr>
            <w:rFonts w:cs="Arial"/>
          </w:rPr>
          <w:t>,</w:t>
        </w:r>
      </w:ins>
    </w:p>
    <w:p w14:paraId="4193F8A0" w14:textId="77777777" w:rsidR="00B87064" w:rsidRPr="004668CA" w:rsidRDefault="0016022F" w:rsidP="00C27F9D">
      <w:pPr>
        <w:pStyle w:val="Odstavecseseznamem"/>
        <w:numPr>
          <w:ilvl w:val="1"/>
          <w:numId w:val="3"/>
        </w:numPr>
        <w:jc w:val="both"/>
        <w:rPr>
          <w:u w:val="single"/>
        </w:rPr>
      </w:pPr>
      <w:r w:rsidRPr="004668CA">
        <w:rPr>
          <w:rFonts w:cs="Arial"/>
        </w:rPr>
        <w:t xml:space="preserve">doložením dokumentu, že strategický projekt prošel úspěšně kontrolou formální náležitostí a přijatelnosti relevantní výzvy. Pokud je strategický projekt zpracován v podobě extenzivní </w:t>
      </w:r>
      <w:proofErr w:type="spellStart"/>
      <w:r w:rsidRPr="004668CA">
        <w:rPr>
          <w:rFonts w:cs="Arial"/>
        </w:rPr>
        <w:t>fiše</w:t>
      </w:r>
      <w:proofErr w:type="spellEnd"/>
      <w:r w:rsidRPr="004668CA">
        <w:rPr>
          <w:rFonts w:cs="Arial"/>
        </w:rPr>
        <w:t xml:space="preserve"> a financování je zajištěno z jiných zdrojů, bude doloženo čestné prohlášení</w:t>
      </w:r>
      <w:r w:rsidR="0061727F" w:rsidRPr="004668CA">
        <w:rPr>
          <w:rFonts w:cs="Arial"/>
        </w:rPr>
        <w:t>.</w:t>
      </w:r>
    </w:p>
    <w:p w14:paraId="64B5E871" w14:textId="77777777" w:rsidR="00526B4B" w:rsidRPr="00C6138A" w:rsidRDefault="00DF4581" w:rsidP="004D0BD7">
      <w:pPr>
        <w:tabs>
          <w:tab w:val="left" w:pos="1080"/>
        </w:tabs>
        <w:overflowPunct w:val="0"/>
        <w:autoSpaceDE w:val="0"/>
        <w:autoSpaceDN w:val="0"/>
        <w:adjustRightInd w:val="0"/>
        <w:spacing w:after="200" w:line="100" w:lineRule="atLeast"/>
        <w:ind w:left="697" w:hanging="357"/>
        <w:jc w:val="both"/>
        <w:textAlignment w:val="baseline"/>
        <w:outlineLvl w:val="0"/>
        <w:rPr>
          <w:rFonts w:cs="Arial"/>
          <w:u w:val="single"/>
        </w:rPr>
      </w:pPr>
      <w:r w:rsidRPr="00C6138A">
        <w:rPr>
          <w:rFonts w:cs="Arial"/>
        </w:rPr>
        <w:t>II.</w:t>
      </w:r>
      <w:r w:rsidRPr="00C6138A">
        <w:rPr>
          <w:rFonts w:cs="Arial"/>
        </w:rPr>
        <w:tab/>
      </w:r>
      <w:r w:rsidRPr="00C6138A">
        <w:rPr>
          <w:rFonts w:cs="Arial"/>
          <w:u w:val="single"/>
        </w:rPr>
        <w:t>Finanční vypořádání dotace (přehled o čerpání a použití poskytnuté dotace) musí obsahovat:</w:t>
      </w:r>
    </w:p>
    <w:p w14:paraId="31A31A7B" w14:textId="77777777" w:rsidR="00614D83" w:rsidRDefault="00DF4581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commentRangeStart w:id="39"/>
      <w:r w:rsidRPr="00C6138A">
        <w:rPr>
          <w:rFonts w:cs="Arial"/>
        </w:rPr>
        <w:t xml:space="preserve">přehled všech </w:t>
      </w:r>
      <w:r w:rsidR="00C6138A" w:rsidRPr="00C6138A">
        <w:rPr>
          <w:rFonts w:cs="Arial"/>
        </w:rPr>
        <w:t xml:space="preserve">výdajů </w:t>
      </w:r>
      <w:r w:rsidR="00661C73">
        <w:rPr>
          <w:rFonts w:cs="Arial"/>
        </w:rPr>
        <w:t>P</w:t>
      </w:r>
      <w:r w:rsidR="00C6138A" w:rsidRPr="00C6138A">
        <w:rPr>
          <w:rFonts w:cs="Arial"/>
        </w:rPr>
        <w:t>rojektu v druhovém členění</w:t>
      </w:r>
      <w:r w:rsidRPr="00C6138A">
        <w:rPr>
          <w:rFonts w:cs="Arial"/>
        </w:rPr>
        <w:t>,</w:t>
      </w:r>
      <w:r w:rsidR="00E11B3A">
        <w:rPr>
          <w:rFonts w:cs="Arial"/>
        </w:rPr>
        <w:t xml:space="preserve"> přehled výdajů Projektu hrazených z dotace dle druhového členění,</w:t>
      </w:r>
      <w:commentRangeEnd w:id="39"/>
      <w:r w:rsidR="00E1381F">
        <w:rPr>
          <w:rStyle w:val="Odkaznakoment"/>
        </w:rPr>
        <w:commentReference w:id="39"/>
      </w:r>
    </w:p>
    <w:p w14:paraId="593BBBF2" w14:textId="77777777" w:rsidR="00C6138A" w:rsidRPr="00C6138A" w:rsidRDefault="00DF4581" w:rsidP="00C6138A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 w:rsidRPr="00C6138A">
        <w:rPr>
          <w:rFonts w:cs="Arial"/>
        </w:rPr>
        <w:t>doklady o provedených platbách, tj. výpis z účtu nebo výdajový pokladn</w:t>
      </w:r>
      <w:r w:rsidR="004D0BD7" w:rsidRPr="00C6138A">
        <w:rPr>
          <w:rFonts w:cs="Arial"/>
        </w:rPr>
        <w:t>í</w:t>
      </w:r>
      <w:r w:rsidR="00C6138A" w:rsidRPr="00C6138A">
        <w:rPr>
          <w:rFonts w:cs="Arial"/>
        </w:rPr>
        <w:t xml:space="preserve"> doklad</w:t>
      </w:r>
      <w:r w:rsidR="00661C73">
        <w:rPr>
          <w:rFonts w:cs="Arial"/>
        </w:rPr>
        <w:t>,</w:t>
      </w:r>
    </w:p>
    <w:p w14:paraId="63A615E4" w14:textId="77777777" w:rsidR="0072521F" w:rsidRPr="00C6138A" w:rsidRDefault="007A6A24" w:rsidP="00C6138A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kopie účetních dokladů včetně </w:t>
      </w:r>
      <w:r w:rsidR="0063020E">
        <w:rPr>
          <w:rFonts w:cs="Arial"/>
        </w:rPr>
        <w:t xml:space="preserve">kopií </w:t>
      </w:r>
      <w:r>
        <w:rPr>
          <w:rFonts w:cs="Arial"/>
        </w:rPr>
        <w:t xml:space="preserve">podkladů pro vystavení </w:t>
      </w:r>
      <w:r w:rsidR="00C6138A">
        <w:rPr>
          <w:rFonts w:cs="Arial"/>
        </w:rPr>
        <w:t xml:space="preserve">a úhradu </w:t>
      </w:r>
      <w:r>
        <w:rPr>
          <w:rFonts w:cs="Arial"/>
        </w:rPr>
        <w:t>těchto dokladů</w:t>
      </w:r>
      <w:r w:rsidR="00C6138A">
        <w:rPr>
          <w:rFonts w:cs="Arial"/>
        </w:rPr>
        <w:t xml:space="preserve"> (faktury, objednávky</w:t>
      </w:r>
      <w:r w:rsidR="0063020E">
        <w:rPr>
          <w:rFonts w:cs="Arial"/>
        </w:rPr>
        <w:t>,</w:t>
      </w:r>
      <w:r w:rsidR="00C6138A">
        <w:rPr>
          <w:rFonts w:cs="Arial"/>
        </w:rPr>
        <w:t xml:space="preserve"> smlouvy, předávací protokoly….)</w:t>
      </w:r>
      <w:r w:rsidR="00661C73">
        <w:rPr>
          <w:rFonts w:cs="Arial"/>
        </w:rPr>
        <w:t>,</w:t>
      </w:r>
    </w:p>
    <w:p w14:paraId="75A2CA01" w14:textId="77777777" w:rsidR="00DD5D73" w:rsidRPr="00C6138A" w:rsidRDefault="00DD5D73" w:rsidP="00C6138A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>
        <w:rPr>
          <w:rFonts w:cs="Arial"/>
        </w:rPr>
        <w:t>výpis z odděleného účetnictví</w:t>
      </w:r>
      <w:r w:rsidR="00E11B3A" w:rsidRPr="00E11B3A">
        <w:rPr>
          <w:rFonts w:cs="Arial"/>
        </w:rPr>
        <w:t xml:space="preserve"> </w:t>
      </w:r>
      <w:r w:rsidR="00E11B3A">
        <w:rPr>
          <w:rFonts w:cs="Arial"/>
        </w:rPr>
        <w:t>v členění na příjmy a výdaje přidělené dotace</w:t>
      </w:r>
      <w:r>
        <w:rPr>
          <w:rFonts w:cs="Arial"/>
        </w:rPr>
        <w:t>, jestliže je příjemce povinen účetnictví vést</w:t>
      </w:r>
      <w:r w:rsidR="00E11B3A">
        <w:rPr>
          <w:rFonts w:cs="Arial"/>
        </w:rPr>
        <w:t>.</w:t>
      </w:r>
    </w:p>
    <w:p w14:paraId="012C8413" w14:textId="77777777" w:rsidR="00526B4B" w:rsidRPr="00526B4B" w:rsidRDefault="00526B4B" w:rsidP="00BC4F1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/>
        <w:ind w:left="357"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Umožnit pověřeným pracovníkům </w:t>
      </w:r>
      <w:r w:rsidR="00332889">
        <w:rPr>
          <w:rFonts w:cs="Arial"/>
        </w:rPr>
        <w:t>poskytovatele</w:t>
      </w:r>
      <w:r w:rsidRPr="00526B4B">
        <w:rPr>
          <w:rFonts w:cs="Arial"/>
        </w:rPr>
        <w:t xml:space="preserve"> provádět kontrolu čerpání a využití prostředků dotace v návaznosti na rozpočet </w:t>
      </w:r>
      <w:r w:rsidR="00DA3DD0">
        <w:rPr>
          <w:rFonts w:cs="Arial"/>
        </w:rPr>
        <w:t>P</w:t>
      </w:r>
      <w:r w:rsidRPr="00526B4B">
        <w:rPr>
          <w:rFonts w:cs="Arial"/>
        </w:rPr>
        <w:t>rojektu</w:t>
      </w:r>
      <w:r w:rsidR="004F7DD8">
        <w:rPr>
          <w:rFonts w:cs="Arial"/>
        </w:rPr>
        <w:t xml:space="preserve"> a kontrolu zajištění udržitelnosti </w:t>
      </w:r>
      <w:r w:rsidR="00DA3DD0">
        <w:rPr>
          <w:rFonts w:cs="Arial"/>
        </w:rPr>
        <w:t>P</w:t>
      </w:r>
      <w:r w:rsidR="004F7DD8">
        <w:rPr>
          <w:rFonts w:cs="Arial"/>
        </w:rPr>
        <w:t>rojektu</w:t>
      </w:r>
      <w:r w:rsidRPr="00526B4B">
        <w:rPr>
          <w:rFonts w:cs="Arial"/>
        </w:rPr>
        <w:t xml:space="preserve"> a v této souvislosti jim umožnit nahlížet do účetní evidence.</w:t>
      </w:r>
      <w:r w:rsidR="007C200C">
        <w:rPr>
          <w:rFonts w:cs="Arial"/>
        </w:rPr>
        <w:t xml:space="preserve"> Umožnit provádět kontrolu jak v průběhu, tak i po ukončení realizace </w:t>
      </w:r>
      <w:r w:rsidR="00DA3DD0">
        <w:rPr>
          <w:rFonts w:cs="Arial"/>
        </w:rPr>
        <w:t>P</w:t>
      </w:r>
      <w:r w:rsidR="007C200C">
        <w:rPr>
          <w:rFonts w:cs="Arial"/>
        </w:rPr>
        <w:t>rojektu.</w:t>
      </w:r>
    </w:p>
    <w:p w14:paraId="23D37C2F" w14:textId="77777777" w:rsidR="005D324A" w:rsidRDefault="009F7F1C" w:rsidP="00BC4F1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>Neprodleně písemně informovat poskytovatele</w:t>
      </w:r>
      <w:r w:rsidR="00E11B3A">
        <w:rPr>
          <w:rFonts w:cs="Arial"/>
        </w:rPr>
        <w:t xml:space="preserve"> (odbor strategie, příprava a realizace projektů)</w:t>
      </w:r>
      <w:r>
        <w:rPr>
          <w:rFonts w:cs="Arial"/>
        </w:rPr>
        <w:t>, nejpozději do 7 dnů</w:t>
      </w:r>
      <w:r w:rsidR="00DA3DD0">
        <w:rPr>
          <w:rFonts w:cs="Arial"/>
        </w:rPr>
        <w:t>,</w:t>
      </w:r>
      <w:r>
        <w:rPr>
          <w:rFonts w:cs="Arial"/>
        </w:rPr>
        <w:t xml:space="preserve"> o všech zásadních změnách týkající</w:t>
      </w:r>
      <w:r w:rsidR="00DA3DD0">
        <w:rPr>
          <w:rFonts w:cs="Arial"/>
        </w:rPr>
        <w:t>ch</w:t>
      </w:r>
      <w:r>
        <w:rPr>
          <w:rFonts w:cs="Arial"/>
        </w:rPr>
        <w:t xml:space="preserve"> se realizace </w:t>
      </w:r>
      <w:r w:rsidR="00DA3DD0">
        <w:rPr>
          <w:rFonts w:cs="Arial"/>
        </w:rPr>
        <w:t>P</w:t>
      </w:r>
      <w:r>
        <w:rPr>
          <w:rFonts w:cs="Arial"/>
        </w:rPr>
        <w:t>rojektu. Zásadní změnou se rozumí změny</w:t>
      </w:r>
      <w:r w:rsidR="002C5183">
        <w:rPr>
          <w:rFonts w:cs="Arial"/>
        </w:rPr>
        <w:t>, které mohou mít vliv na</w:t>
      </w:r>
      <w:r>
        <w:rPr>
          <w:rFonts w:cs="Arial"/>
        </w:rPr>
        <w:t xml:space="preserve"> účel</w:t>
      </w:r>
      <w:r w:rsidR="002C5183">
        <w:rPr>
          <w:rFonts w:cs="Arial"/>
        </w:rPr>
        <w:t xml:space="preserve"> a podporovaná opatření Programu, změny obsahu a aktivit připravovaného strategického projektu, které by zapříčinily nesplnění požadavků definice strategického projektu stanovené Programem. </w:t>
      </w:r>
    </w:p>
    <w:p w14:paraId="034FE228" w14:textId="77777777" w:rsidR="00526B4B" w:rsidRPr="005D324A" w:rsidRDefault="00526B4B" w:rsidP="00BC4F1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5D324A">
        <w:rPr>
          <w:rFonts w:cs="Arial"/>
        </w:rPr>
        <w:t>Respektovat z</w:t>
      </w:r>
      <w:r w:rsidR="00826DAB" w:rsidRPr="005D324A">
        <w:rPr>
          <w:rFonts w:cs="Arial"/>
        </w:rPr>
        <w:t xml:space="preserve">ávěry kontroly provedené v souladu se zákonem a dle čl. </w:t>
      </w:r>
      <w:r w:rsidR="00542C02">
        <w:rPr>
          <w:rFonts w:cs="Arial"/>
        </w:rPr>
        <w:t>1</w:t>
      </w:r>
      <w:r w:rsidR="00DC12A4">
        <w:rPr>
          <w:rFonts w:cs="Arial"/>
        </w:rPr>
        <w:t>6</w:t>
      </w:r>
      <w:r w:rsidR="00826DAB" w:rsidRPr="005D324A">
        <w:rPr>
          <w:rFonts w:cs="Arial"/>
        </w:rPr>
        <w:t xml:space="preserve"> </w:t>
      </w:r>
      <w:r w:rsidR="00542C02">
        <w:rPr>
          <w:rFonts w:cs="Arial"/>
        </w:rPr>
        <w:t>Programu</w:t>
      </w:r>
      <w:r w:rsidRPr="005D324A">
        <w:rPr>
          <w:rFonts w:cs="Arial"/>
        </w:rPr>
        <w:t xml:space="preserve">. </w:t>
      </w:r>
    </w:p>
    <w:p w14:paraId="2AA3D7A9" w14:textId="77777777" w:rsidR="006B39A6" w:rsidRDefault="005D324A" w:rsidP="00BC4F1B">
      <w:pPr>
        <w:numPr>
          <w:ilvl w:val="0"/>
          <w:numId w:val="6"/>
        </w:numPr>
        <w:spacing w:after="200" w:line="100" w:lineRule="atLeast"/>
        <w:ind w:left="357" w:hanging="357"/>
        <w:jc w:val="both"/>
      </w:pPr>
      <w:r>
        <w:t>V př</w:t>
      </w:r>
      <w:r w:rsidR="00322A4D">
        <w:t>ípadě, že je</w:t>
      </w:r>
      <w:r w:rsidR="00DA3DD0">
        <w:t xml:space="preserve"> příjemce</w:t>
      </w:r>
      <w:r w:rsidR="00322A4D">
        <w:t xml:space="preserve"> právnickou osobou,</w:t>
      </w:r>
      <w:r w:rsidR="00837A84">
        <w:t xml:space="preserve"> </w:t>
      </w:r>
      <w:r w:rsidR="00D956D3">
        <w:t xml:space="preserve">je </w:t>
      </w:r>
      <w:r w:rsidR="00837A84">
        <w:t>povinen zajistit, aby případné rozhodnutí o jeho likvidaci nebo přeměně podle příslušných právn</w:t>
      </w:r>
      <w:r w:rsidR="00D956D3">
        <w:t>ích předpisů bylo přijato až po </w:t>
      </w:r>
      <w:r w:rsidR="00837A84">
        <w:t xml:space="preserve">předchozím souhlasu poskytovatele. Příjemce je povinen poskytovateli </w:t>
      </w:r>
      <w:r>
        <w:t>sdělit</w:t>
      </w:r>
      <w:r w:rsidR="00837A84">
        <w:t xml:space="preserve"> veškeré informace o záměru likvidace nebo přeměny, které mohou podle názoru poskytovatele ovlivnit podmínky a účel poskytnuté dotace.</w:t>
      </w:r>
    </w:p>
    <w:p w14:paraId="6A95364A" w14:textId="77777777" w:rsidR="00C6138A" w:rsidRDefault="002E6661" w:rsidP="00C6138A">
      <w:pPr>
        <w:numPr>
          <w:ilvl w:val="0"/>
          <w:numId w:val="6"/>
        </w:numPr>
        <w:spacing w:after="200" w:line="100" w:lineRule="atLeast"/>
        <w:ind w:left="357" w:hanging="357"/>
        <w:jc w:val="both"/>
      </w:pPr>
      <w:r>
        <w:t>Příjemce je povinen s poskytovatelem spolupracovat při plnění jeho povinnosti vůči Úřadu pro ochranu hospodářské soutěže a Evropské komisi.</w:t>
      </w:r>
    </w:p>
    <w:p w14:paraId="79509D71" w14:textId="77777777" w:rsidR="005833C5" w:rsidRPr="0010731E" w:rsidRDefault="0074232B" w:rsidP="00C6138A">
      <w:pPr>
        <w:numPr>
          <w:ilvl w:val="0"/>
          <w:numId w:val="6"/>
        </w:numPr>
        <w:spacing w:after="200" w:line="100" w:lineRule="atLeast"/>
        <w:ind w:left="357" w:hanging="357"/>
        <w:jc w:val="both"/>
      </w:pPr>
      <w:r w:rsidRPr="0010731E">
        <w:rPr>
          <w:color w:val="000000"/>
        </w:rPr>
        <w:lastRenderedPageBreak/>
        <w:t>Příjemce je povinen zabezpečit archivaci veškeré dokumentace k </w:t>
      </w:r>
      <w:r w:rsidR="00857B48" w:rsidRPr="0010731E">
        <w:rPr>
          <w:color w:val="000000"/>
        </w:rPr>
        <w:t>P</w:t>
      </w:r>
      <w:r w:rsidRPr="0010731E">
        <w:rPr>
          <w:color w:val="000000"/>
        </w:rPr>
        <w:t>rojektu, vče</w:t>
      </w:r>
      <w:r w:rsidR="00C6138A" w:rsidRPr="0010731E">
        <w:rPr>
          <w:color w:val="000000"/>
        </w:rPr>
        <w:t xml:space="preserve">tně účetnictví o </w:t>
      </w:r>
      <w:r w:rsidR="00DA3DD0" w:rsidRPr="0010731E">
        <w:rPr>
          <w:color w:val="000000"/>
        </w:rPr>
        <w:t>Pr</w:t>
      </w:r>
      <w:r w:rsidR="00C6138A" w:rsidRPr="0010731E">
        <w:rPr>
          <w:color w:val="000000"/>
        </w:rPr>
        <w:t xml:space="preserve">ojektu po </w:t>
      </w:r>
      <w:r w:rsidRPr="0010731E">
        <w:rPr>
          <w:color w:val="000000"/>
        </w:rPr>
        <w:t xml:space="preserve">dobu 10 let po skončení realizace Programu, který bude oficiálně ukončen ke dni ukončení realizace projektu </w:t>
      </w:r>
      <w:r w:rsidR="00CE0D69" w:rsidRPr="001D5185">
        <w:rPr>
          <w:color w:val="000000"/>
        </w:rPr>
        <w:t>Podpora a rozvoj inovačního prostředí v Ústeckém kraji II</w:t>
      </w:r>
      <w:r w:rsidR="0010731E" w:rsidRPr="001D5185">
        <w:rPr>
          <w:color w:val="000000"/>
        </w:rPr>
        <w:t>, tj. do roku 2033</w:t>
      </w:r>
      <w:r w:rsidR="00C6138A" w:rsidRPr="0010731E">
        <w:rPr>
          <w:color w:val="000000"/>
        </w:rPr>
        <w:t>.</w:t>
      </w:r>
    </w:p>
    <w:p w14:paraId="24B4F76E" w14:textId="77777777" w:rsidR="007501EC" w:rsidRDefault="007501EC">
      <w:pPr>
        <w:spacing w:after="0"/>
        <w:rPr>
          <w:rFonts w:cs="Arial"/>
          <w:b/>
          <w:bCs/>
          <w:color w:val="000000"/>
        </w:rPr>
      </w:pPr>
    </w:p>
    <w:p w14:paraId="4D8508B5" w14:textId="77777777" w:rsidR="00335113" w:rsidRPr="00526B4B" w:rsidRDefault="007501EC" w:rsidP="007501EC">
      <w:pPr>
        <w:autoSpaceDE w:val="0"/>
        <w:autoSpaceDN w:val="0"/>
        <w:adjustRightInd w:val="0"/>
        <w:spacing w:before="360" w:after="240"/>
        <w:jc w:val="center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Č</w:t>
      </w:r>
      <w:r w:rsidR="0005365D">
        <w:rPr>
          <w:rFonts w:cs="Arial"/>
          <w:b/>
          <w:bCs/>
          <w:color w:val="000000"/>
        </w:rPr>
        <w:t xml:space="preserve">lánek </w:t>
      </w:r>
      <w:r w:rsidR="00DC12A4">
        <w:rPr>
          <w:rFonts w:cs="Arial"/>
          <w:b/>
          <w:bCs/>
          <w:color w:val="000000"/>
        </w:rPr>
        <w:t>I</w:t>
      </w:r>
      <w:r w:rsidR="00335113">
        <w:rPr>
          <w:rFonts w:cs="Arial"/>
          <w:b/>
          <w:bCs/>
          <w:color w:val="000000"/>
        </w:rPr>
        <w:t>V</w:t>
      </w:r>
      <w:r w:rsidR="00335113" w:rsidRPr="00526B4B">
        <w:rPr>
          <w:rFonts w:cs="Arial"/>
          <w:b/>
          <w:bCs/>
          <w:color w:val="000000"/>
        </w:rPr>
        <w:t>.</w:t>
      </w:r>
    </w:p>
    <w:p w14:paraId="03ABE81E" w14:textId="77777777" w:rsidR="00335113" w:rsidRPr="00526B4B" w:rsidRDefault="00335113" w:rsidP="007501EC">
      <w:pPr>
        <w:pStyle w:val="Zkladntex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C12A4">
        <w:rPr>
          <w:rFonts w:ascii="Arial" w:hAnsi="Arial" w:cs="Arial"/>
          <w:b/>
          <w:bCs/>
          <w:sz w:val="22"/>
          <w:szCs w:val="22"/>
        </w:rPr>
        <w:t>Porušení rozpočtové kázně</w:t>
      </w:r>
    </w:p>
    <w:p w14:paraId="74F46AA3" w14:textId="77777777" w:rsidR="00526B4B" w:rsidRPr="00047A3B" w:rsidRDefault="00BF1FB9" w:rsidP="007501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Porušením rozpočtové kázně je každé neoprávněné použití nebo zadržení peněžních prostředků poskytnutých jako dotace (§ 22 odst. 1 až 3 zákona č. 250/2000 Sb.). </w:t>
      </w:r>
      <w:r w:rsidR="00526B4B" w:rsidRPr="00047A3B">
        <w:rPr>
          <w:rFonts w:cs="Arial"/>
        </w:rPr>
        <w:t xml:space="preserve">V případě, že </w:t>
      </w:r>
      <w:r w:rsidR="00047A3B">
        <w:rPr>
          <w:rFonts w:cs="Arial"/>
        </w:rPr>
        <w:t xml:space="preserve">se příjemce dopustí porušení rozpočtové kázně tím, že neoprávněně použije nebo zadrží poskytnutou dotaci, bude </w:t>
      </w:r>
      <w:r w:rsidR="00295314">
        <w:rPr>
          <w:rFonts w:cs="Arial"/>
        </w:rPr>
        <w:t>poskytovatel</w:t>
      </w:r>
      <w:r w:rsidR="007501EC">
        <w:rPr>
          <w:rFonts w:cs="Arial"/>
        </w:rPr>
        <w:t xml:space="preserve"> postupovat dle § 22 zákona č. </w:t>
      </w:r>
      <w:r w:rsidR="00047A3B">
        <w:rPr>
          <w:rFonts w:cs="Arial"/>
        </w:rPr>
        <w:t xml:space="preserve">250/2000 Sb. a bude příjemci uložen odvod včetně </w:t>
      </w:r>
      <w:r w:rsidR="007501EC">
        <w:rPr>
          <w:rFonts w:cs="Arial"/>
        </w:rPr>
        <w:t>penále za prodlení s odvodem ve </w:t>
      </w:r>
      <w:r w:rsidR="00047A3B">
        <w:rPr>
          <w:rFonts w:cs="Arial"/>
        </w:rPr>
        <w:t>výši stanovené platnými právními předpisy</w:t>
      </w:r>
      <w:r w:rsidR="00C91FCC">
        <w:rPr>
          <w:rFonts w:cs="Arial"/>
        </w:rPr>
        <w:t xml:space="preserve"> a touto smlouvou</w:t>
      </w:r>
      <w:r w:rsidR="00047A3B">
        <w:rPr>
          <w:rFonts w:cs="Arial"/>
        </w:rPr>
        <w:t>.</w:t>
      </w:r>
    </w:p>
    <w:p w14:paraId="5FABE1B4" w14:textId="77777777" w:rsidR="0034118B" w:rsidRPr="0016206A" w:rsidRDefault="0034118B" w:rsidP="007501EC">
      <w:pPr>
        <w:numPr>
          <w:ilvl w:val="0"/>
          <w:numId w:val="12"/>
        </w:numPr>
        <w:spacing w:after="200" w:line="100" w:lineRule="atLeast"/>
        <w:ind w:left="357" w:hanging="357"/>
        <w:jc w:val="both"/>
        <w:rPr>
          <w:rFonts w:ascii="Times New Roman" w:hAnsi="Times New Roman"/>
        </w:rPr>
      </w:pPr>
      <w:r w:rsidRPr="00047A3B">
        <w:rPr>
          <w:rFonts w:cs="Arial"/>
        </w:rPr>
        <w:t>Pokud příjemce</w:t>
      </w:r>
      <w:r w:rsidR="00C91FCC">
        <w:rPr>
          <w:rFonts w:cs="Arial"/>
        </w:rPr>
        <w:t xml:space="preserve"> předloží </w:t>
      </w:r>
      <w:r w:rsidRPr="00047A3B">
        <w:rPr>
          <w:rFonts w:cs="Arial"/>
        </w:rPr>
        <w:t xml:space="preserve">závěrečnou zprávu </w:t>
      </w:r>
      <w:r w:rsidR="00C91FCC">
        <w:rPr>
          <w:rFonts w:cs="Arial"/>
        </w:rPr>
        <w:t xml:space="preserve">včetně finančního vypořádání </w:t>
      </w:r>
      <w:r w:rsidRPr="00047A3B">
        <w:rPr>
          <w:rFonts w:cs="Arial"/>
        </w:rPr>
        <w:t>v termínu stanoveném ve smlouvě, ale finanční vypořádání nebo závěrečná zpráva nebudou obsahovat všechny náležitosti stanovené ve smlouvě</w:t>
      </w:r>
      <w:r w:rsidR="00252756" w:rsidRPr="00C2723A">
        <w:rPr>
          <w:rFonts w:cs="Arial"/>
          <w:color w:val="000000"/>
        </w:rPr>
        <w:t>,</w:t>
      </w:r>
      <w:r w:rsidRPr="00047A3B">
        <w:rPr>
          <w:rFonts w:cs="Arial"/>
          <w:color w:val="FF0000"/>
        </w:rPr>
        <w:t xml:space="preserve"> </w:t>
      </w:r>
      <w:r w:rsidRPr="00047A3B">
        <w:rPr>
          <w:rFonts w:cs="Arial"/>
        </w:rPr>
        <w:t xml:space="preserve">dopustí se příjemce porušení rozpočtové kázně až v případě, </w:t>
      </w:r>
      <w:r w:rsidR="00C91FCC">
        <w:rPr>
          <w:rFonts w:cs="Arial"/>
        </w:rPr>
        <w:t>že</w:t>
      </w:r>
      <w:r w:rsidR="0000675D">
        <w:rPr>
          <w:rFonts w:cs="Arial"/>
        </w:rPr>
        <w:t xml:space="preserve"> </w:t>
      </w:r>
      <w:r w:rsidR="007501EC">
        <w:rPr>
          <w:rFonts w:cs="Arial"/>
        </w:rPr>
        <w:t>na základě výzvy administrátora</w:t>
      </w:r>
      <w:r w:rsidR="00C91FCC">
        <w:rPr>
          <w:rFonts w:cs="Arial"/>
        </w:rPr>
        <w:t xml:space="preserve"> nedoplní závěrečnou zprávu ani po marném uplynutí </w:t>
      </w:r>
      <w:r w:rsidR="00C91FCC" w:rsidRPr="0000675D">
        <w:rPr>
          <w:rFonts w:cs="Arial"/>
        </w:rPr>
        <w:t>náhradní lhůty</w:t>
      </w:r>
      <w:r w:rsidR="00F23889">
        <w:rPr>
          <w:rFonts w:cs="Arial"/>
        </w:rPr>
        <w:t xml:space="preserve"> </w:t>
      </w:r>
      <w:r w:rsidR="0061727F">
        <w:rPr>
          <w:rFonts w:cs="Arial"/>
        </w:rPr>
        <w:t>10</w:t>
      </w:r>
      <w:r w:rsidR="00F542EE">
        <w:rPr>
          <w:rFonts w:cs="Arial"/>
        </w:rPr>
        <w:t xml:space="preserve"> pracovních</w:t>
      </w:r>
      <w:r w:rsidRPr="0000675D">
        <w:rPr>
          <w:rFonts w:cs="Arial"/>
        </w:rPr>
        <w:t xml:space="preserve"> dnů ode</w:t>
      </w:r>
      <w:r w:rsidRPr="00047A3B">
        <w:rPr>
          <w:rFonts w:cs="Arial"/>
        </w:rPr>
        <w:t xml:space="preserve"> dne doručení výzvy poskytovatel</w:t>
      </w:r>
      <w:r w:rsidR="00C91FCC">
        <w:rPr>
          <w:rFonts w:cs="Arial"/>
        </w:rPr>
        <w:t>e</w:t>
      </w:r>
      <w:r w:rsidR="00A55BC8">
        <w:rPr>
          <w:rFonts w:cs="Arial"/>
        </w:rPr>
        <w:t xml:space="preserve"> </w:t>
      </w:r>
      <w:r w:rsidR="0000675D">
        <w:rPr>
          <w:rFonts w:cs="Arial"/>
        </w:rPr>
        <w:t xml:space="preserve">dotace </w:t>
      </w:r>
      <w:r w:rsidR="00A55BC8">
        <w:rPr>
          <w:rFonts w:cs="Arial"/>
        </w:rPr>
        <w:t>k nápravě</w:t>
      </w:r>
      <w:r w:rsidR="001343C4">
        <w:rPr>
          <w:rFonts w:ascii="Times New Roman" w:hAnsi="Times New Roman"/>
        </w:rPr>
        <w:t>.</w:t>
      </w:r>
      <w:r w:rsidR="00BE370C" w:rsidRPr="00BE370C">
        <w:rPr>
          <w:rFonts w:cs="Arial"/>
        </w:rPr>
        <w:t xml:space="preserve"> </w:t>
      </w:r>
      <w:r w:rsidR="00BE370C" w:rsidRPr="0038378D">
        <w:rPr>
          <w:rFonts w:cs="Arial"/>
        </w:rPr>
        <w:t>Výzva k doplnění závěrečné zprávy může být zaslána i elektronicky na e-mail kontaktní osobě uvedené v záhlaví smlouvy.</w:t>
      </w:r>
    </w:p>
    <w:p w14:paraId="5FFEA535" w14:textId="77777777" w:rsidR="0034118B" w:rsidRPr="00D66B39" w:rsidRDefault="0034118B" w:rsidP="007501EC">
      <w:pPr>
        <w:numPr>
          <w:ilvl w:val="0"/>
          <w:numId w:val="12"/>
        </w:numPr>
        <w:spacing w:after="200" w:line="100" w:lineRule="atLeast"/>
        <w:ind w:left="357" w:hanging="357"/>
        <w:jc w:val="both"/>
      </w:pPr>
      <w:r w:rsidRPr="00D66B39">
        <w:t>V případě porušení rozpočtové kázně, které poskytovatel považuje za méně závažné, bude vždy uložen odvod</w:t>
      </w:r>
      <w:r w:rsidR="00C91FCC" w:rsidRPr="00D66B39">
        <w:t xml:space="preserve"> za tato porušení procentem</w:t>
      </w:r>
      <w:r w:rsidRPr="00D66B39">
        <w:t xml:space="preserve"> </w:t>
      </w:r>
      <w:r w:rsidR="00C91FCC" w:rsidRPr="00D66B39">
        <w:t>z</w:t>
      </w:r>
      <w:r w:rsidR="00A55BC8" w:rsidRPr="00D66B39">
        <w:t xml:space="preserve"> celkové částky </w:t>
      </w:r>
      <w:r w:rsidR="00C91FCC" w:rsidRPr="00D66B39">
        <w:t>poskytnut</w:t>
      </w:r>
      <w:r w:rsidR="00A55BC8" w:rsidRPr="00D66B39">
        <w:t>é</w:t>
      </w:r>
      <w:r w:rsidR="00BF1FB9" w:rsidRPr="00D66B39">
        <w:t xml:space="preserve"> </w:t>
      </w:r>
      <w:r w:rsidR="00A55BC8" w:rsidRPr="00D66B39">
        <w:t xml:space="preserve">dotace </w:t>
      </w:r>
      <w:r w:rsidRPr="00D66B39">
        <w:t>následovně:</w:t>
      </w:r>
    </w:p>
    <w:p w14:paraId="4714D4E5" w14:textId="77777777" w:rsidR="0034118B" w:rsidRDefault="0034118B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>předložení závěrečné zprávy do 15 kalendářních dnů po lhůtě s</w:t>
      </w:r>
      <w:r w:rsidR="00551781">
        <w:t>tanovené smlouvou</w:t>
      </w:r>
      <w:r w:rsidR="00A55BC8">
        <w:t xml:space="preserve"> – výše odvodu činí 5 </w:t>
      </w:r>
      <w:r w:rsidR="00C91FCC">
        <w:t>%</w:t>
      </w:r>
      <w:r w:rsidR="00D66B39">
        <w:t>,</w:t>
      </w:r>
    </w:p>
    <w:p w14:paraId="05382B96" w14:textId="77777777" w:rsidR="0034118B" w:rsidRDefault="0034118B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 xml:space="preserve">předložení závěrečné zprávy do 30 kalendářních dnů po lhůtě </w:t>
      </w:r>
      <w:r w:rsidR="00551781">
        <w:t>stanovené smlouvou</w:t>
      </w:r>
      <w:r w:rsidR="00C91FCC">
        <w:t xml:space="preserve"> </w:t>
      </w:r>
      <w:r w:rsidR="00A55BC8">
        <w:t xml:space="preserve">– výše odvodu činí 10 </w:t>
      </w:r>
      <w:r w:rsidR="00C91FCC">
        <w:t>%</w:t>
      </w:r>
      <w:r w:rsidR="00D66B39">
        <w:t>,</w:t>
      </w:r>
    </w:p>
    <w:p w14:paraId="56ECDD87" w14:textId="77777777" w:rsidR="0034118B" w:rsidRDefault="0034118B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>předložení doplněné závěrečné zprávy do 15 kalendářních dnů od uplynutí náhradní lhůty uvedené ve</w:t>
      </w:r>
      <w:r w:rsidR="00C91FCC">
        <w:t xml:space="preserve"> výzvě poskytovatele</w:t>
      </w:r>
      <w:r w:rsidR="00A55BC8">
        <w:t xml:space="preserve"> dle odst. 2 toh</w:t>
      </w:r>
      <w:r w:rsidR="00D66B39">
        <w:t>oto článku – výše odvodu činí 3 </w:t>
      </w:r>
      <w:r w:rsidR="00C91FCC">
        <w:t>%</w:t>
      </w:r>
      <w:r w:rsidR="00D66B39">
        <w:t>,</w:t>
      </w:r>
    </w:p>
    <w:p w14:paraId="57FB5B2F" w14:textId="77777777" w:rsidR="00A55BC8" w:rsidRDefault="00A55BC8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 xml:space="preserve">předložení doplněné závěrečné zprávy do 30 kalendářních dnů od uplynutí náhradní lhůty uvedené ve výzvě poskytovatele dle odst. 2 tohoto článku – výše odvodu činí </w:t>
      </w:r>
      <w:r w:rsidR="00D66B39">
        <w:t>6 %,</w:t>
      </w:r>
    </w:p>
    <w:p w14:paraId="60E5FD6D" w14:textId="77777777" w:rsidR="0034118B" w:rsidRDefault="0034118B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 xml:space="preserve">nedodržení povinnosti vést dotaci v odděleném účetnictví </w:t>
      </w:r>
      <w:r w:rsidR="00A55BC8">
        <w:t>– výše odvodu činí</w:t>
      </w:r>
      <w:r w:rsidR="007D0ACC">
        <w:t xml:space="preserve"> </w:t>
      </w:r>
      <w:r w:rsidR="00D66B39">
        <w:t xml:space="preserve">10 </w:t>
      </w:r>
      <w:r w:rsidR="007D0ACC">
        <w:t>%</w:t>
      </w:r>
      <w:r w:rsidR="00D66B39">
        <w:t>,</w:t>
      </w:r>
    </w:p>
    <w:p w14:paraId="72383941" w14:textId="77777777" w:rsidR="0034118B" w:rsidRDefault="0034118B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>nedodržení povinnosti označovat originály účetn</w:t>
      </w:r>
      <w:r w:rsidR="00D66B39">
        <w:t>ích dokladů informací o tom, že </w:t>
      </w:r>
      <w:r w:rsidR="00857B48">
        <w:t>P</w:t>
      </w:r>
      <w:r>
        <w:t>rojekt je spolufina</w:t>
      </w:r>
      <w:r w:rsidR="007D0ACC">
        <w:t>ncován Úst</w:t>
      </w:r>
      <w:r w:rsidR="00BF1FB9">
        <w:t>e</w:t>
      </w:r>
      <w:r w:rsidR="007D0ACC">
        <w:t>ckým krajem</w:t>
      </w:r>
      <w:r w:rsidR="00A55BC8">
        <w:t xml:space="preserve"> – výše odvodu činí 10 </w:t>
      </w:r>
      <w:r w:rsidR="007D0ACC">
        <w:t>%</w:t>
      </w:r>
      <w:r w:rsidR="00D66B39">
        <w:t>,</w:t>
      </w:r>
    </w:p>
    <w:p w14:paraId="71F959B6" w14:textId="77777777" w:rsidR="0034118B" w:rsidRDefault="0034118B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>nedodržení povinnosti publicity</w:t>
      </w:r>
      <w:r w:rsidR="00A55BC8">
        <w:t xml:space="preserve"> – výše odvodu činí 5 </w:t>
      </w:r>
      <w:r w:rsidR="007D0ACC">
        <w:t>%</w:t>
      </w:r>
      <w:r w:rsidR="00D66B39">
        <w:t>,</w:t>
      </w:r>
    </w:p>
    <w:p w14:paraId="05F398ED" w14:textId="77777777" w:rsidR="0000675D" w:rsidRPr="00424CB8" w:rsidRDefault="00335113" w:rsidP="00C27F9D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</w:pPr>
      <w:r w:rsidRPr="00DF6779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</w:t>
      </w:r>
      <w:r w:rsidR="00047A3B" w:rsidRPr="00DF6779">
        <w:t>chto pravidel u stejné zakázky</w:t>
      </w:r>
      <w:r w:rsidRPr="00DF6779">
        <w:t xml:space="preserve">. Při neoprávněném použití peněžních prostředků </w:t>
      </w:r>
      <w:r w:rsidR="006B39A6">
        <w:t xml:space="preserve">dle </w:t>
      </w:r>
      <w:r w:rsidR="007A0AC6">
        <w:t xml:space="preserve">§ 22 </w:t>
      </w:r>
      <w:r w:rsidR="006B39A6">
        <w:t xml:space="preserve">odst. 2 písm. a) nebo b) zákona č. 250/2000 Sb. </w:t>
      </w:r>
      <w:r w:rsidRPr="00DF6779">
        <w:t>odpovídá odvod za porušení rozpočtové kázn</w:t>
      </w:r>
      <w:r w:rsidR="00047A3B" w:rsidRPr="00DF6779">
        <w:t xml:space="preserve">ě výši poskytnutých prostředků, mimo případů, kdy se podle </w:t>
      </w:r>
      <w:r w:rsidR="00C3715D" w:rsidRPr="00DF6779">
        <w:t xml:space="preserve">této </w:t>
      </w:r>
      <w:r w:rsidR="00047A3B" w:rsidRPr="00F23889">
        <w:t>smlouvy</w:t>
      </w:r>
      <w:r w:rsidR="00C3715D" w:rsidRPr="00F23889">
        <w:t xml:space="preserve"> (odst. 3 tohoto čl</w:t>
      </w:r>
      <w:r w:rsidR="00D66B39" w:rsidRPr="00F23889">
        <w:t>ánku</w:t>
      </w:r>
      <w:r w:rsidR="00C3715D" w:rsidRPr="00F23889">
        <w:t>)</w:t>
      </w:r>
      <w:r w:rsidR="00047A3B" w:rsidRPr="00DF6779">
        <w:t xml:space="preserve"> </w:t>
      </w:r>
      <w:r w:rsidRPr="00DF6779">
        <w:t>za porušení méně závažn</w:t>
      </w:r>
      <w:r w:rsidR="00D66B39">
        <w:t>é povinnosti uloží odvod nižší.</w:t>
      </w:r>
      <w:r w:rsidR="00BE370C">
        <w:t xml:space="preserve"> </w:t>
      </w:r>
      <w:r w:rsidR="00BE370C" w:rsidRPr="00DF6779">
        <w:t>Při porušení několika méně závažných povinností se odvody za porušení rozpočtové kázně sčítají</w:t>
      </w:r>
      <w:r w:rsidR="00BE370C" w:rsidRPr="00AE33E8">
        <w:rPr>
          <w:color w:val="0070C0"/>
        </w:rPr>
        <w:t>.</w:t>
      </w:r>
      <w:ins w:id="40" w:author="Kleinová Světla" w:date="2019-08-01T10:46:00Z">
        <w:r w:rsidR="00AE33E8" w:rsidRPr="00AE33E8">
          <w:t xml:space="preserve"> </w:t>
        </w:r>
        <w:r w:rsidR="00AE33E8" w:rsidRPr="00424CB8">
          <w:t>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</w:t>
        </w:r>
      </w:ins>
    </w:p>
    <w:p w14:paraId="6D3E6EAC" w14:textId="77777777" w:rsidR="00526B4B" w:rsidRPr="00526B4B" w:rsidRDefault="0050292B" w:rsidP="00D66B39">
      <w:pPr>
        <w:overflowPunct w:val="0"/>
        <w:autoSpaceDE w:val="0"/>
        <w:autoSpaceDN w:val="0"/>
        <w:adjustRightInd w:val="0"/>
        <w:spacing w:before="240" w:after="240"/>
        <w:ind w:left="357" w:hanging="357"/>
        <w:jc w:val="center"/>
        <w:textAlignment w:val="baseline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Článek </w:t>
      </w:r>
      <w:r w:rsidR="00526B4B" w:rsidRPr="00526B4B">
        <w:rPr>
          <w:rFonts w:cs="Arial"/>
          <w:b/>
          <w:bCs/>
        </w:rPr>
        <w:t>V</w:t>
      </w:r>
      <w:r w:rsidR="00D66B39">
        <w:rPr>
          <w:rFonts w:cs="Arial"/>
          <w:b/>
          <w:bCs/>
        </w:rPr>
        <w:t>.</w:t>
      </w:r>
    </w:p>
    <w:p w14:paraId="0F28ADA1" w14:textId="77777777" w:rsidR="00526B4B" w:rsidRPr="00526B4B" w:rsidRDefault="00251B41" w:rsidP="00D66B39">
      <w:pPr>
        <w:overflowPunct w:val="0"/>
        <w:autoSpaceDE w:val="0"/>
        <w:autoSpaceDN w:val="0"/>
        <w:adjustRightInd w:val="0"/>
        <w:spacing w:after="240"/>
        <w:ind w:left="357" w:hanging="357"/>
        <w:jc w:val="center"/>
        <w:textAlignment w:val="baseline"/>
        <w:rPr>
          <w:rFonts w:cs="Arial"/>
        </w:rPr>
      </w:pPr>
      <w:r>
        <w:rPr>
          <w:rFonts w:cs="Arial"/>
          <w:b/>
          <w:bCs/>
        </w:rPr>
        <w:t>V</w:t>
      </w:r>
      <w:r w:rsidR="00A207E1">
        <w:rPr>
          <w:rFonts w:cs="Arial"/>
          <w:b/>
          <w:bCs/>
        </w:rPr>
        <w:t>ýpověď a zrušení smlouvy</w:t>
      </w:r>
    </w:p>
    <w:p w14:paraId="2699B7C1" w14:textId="77777777" w:rsidR="00A207E1" w:rsidRDefault="00526B4B" w:rsidP="00D66B3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Poskytovatel </w:t>
      </w:r>
      <w:r w:rsidR="0000675D">
        <w:rPr>
          <w:rFonts w:cs="Arial"/>
        </w:rPr>
        <w:t xml:space="preserve">dotace </w:t>
      </w:r>
      <w:r w:rsidRPr="00526B4B">
        <w:rPr>
          <w:rFonts w:cs="Arial"/>
        </w:rPr>
        <w:t xml:space="preserve">je oprávněn </w:t>
      </w:r>
      <w:r w:rsidR="00A207E1">
        <w:rPr>
          <w:rFonts w:cs="Arial"/>
        </w:rPr>
        <w:t xml:space="preserve">vypovědět </w:t>
      </w:r>
      <w:r w:rsidRPr="00526B4B">
        <w:rPr>
          <w:rFonts w:cs="Arial"/>
        </w:rPr>
        <w:t>smlouv</w:t>
      </w:r>
      <w:r w:rsidR="00A207E1">
        <w:rPr>
          <w:rFonts w:cs="Arial"/>
        </w:rPr>
        <w:t>u</w:t>
      </w:r>
      <w:r w:rsidRPr="00526B4B">
        <w:rPr>
          <w:rFonts w:cs="Arial"/>
        </w:rPr>
        <w:t xml:space="preserve"> v případě, že příjemce porušil smluvní povinnost stanoven</w:t>
      </w:r>
      <w:r w:rsidR="006577F0">
        <w:rPr>
          <w:rFonts w:cs="Arial"/>
        </w:rPr>
        <w:t>ou</w:t>
      </w:r>
      <w:r w:rsidRPr="00526B4B">
        <w:rPr>
          <w:rFonts w:cs="Arial"/>
        </w:rPr>
        <w:t xml:space="preserve"> touto smlouvou</w:t>
      </w:r>
      <w:r w:rsidR="00121A0C">
        <w:rPr>
          <w:rFonts w:cs="Arial"/>
        </w:rPr>
        <w:t>.</w:t>
      </w:r>
      <w:r w:rsidR="00A207E1">
        <w:rPr>
          <w:rFonts w:cs="Arial"/>
        </w:rPr>
        <w:t xml:space="preserve"> Vý</w:t>
      </w:r>
      <w:r w:rsidR="00D66B39">
        <w:rPr>
          <w:rFonts w:cs="Arial"/>
        </w:rPr>
        <w:t>pověď musí mít písemnou formu a </w:t>
      </w:r>
      <w:r w:rsidR="00A207E1">
        <w:rPr>
          <w:rFonts w:cs="Arial"/>
        </w:rPr>
        <w:t>nabývá účinnosti uplynutím výpovědní lhůty, která činí</w:t>
      </w:r>
      <w:r w:rsidR="00EE6191">
        <w:rPr>
          <w:rFonts w:cs="Arial"/>
        </w:rPr>
        <w:t xml:space="preserve"> </w:t>
      </w:r>
      <w:r w:rsidR="00460FFD">
        <w:rPr>
          <w:rFonts w:cs="Arial"/>
        </w:rPr>
        <w:t>1 měsíc ode dne doručení výpovědi příjemc</w:t>
      </w:r>
      <w:r w:rsidR="00BE370C">
        <w:rPr>
          <w:rFonts w:cs="Arial"/>
        </w:rPr>
        <w:t>i</w:t>
      </w:r>
      <w:r w:rsidR="00460FFD">
        <w:rPr>
          <w:rFonts w:cs="Arial"/>
        </w:rPr>
        <w:t xml:space="preserve">. </w:t>
      </w:r>
      <w:r w:rsidR="00570059">
        <w:rPr>
          <w:rFonts w:cs="Arial"/>
        </w:rPr>
        <w:t>Ve výpovědní lhůtě bude pozastaveno vyplácení dotace.</w:t>
      </w:r>
    </w:p>
    <w:p w14:paraId="722B3EC7" w14:textId="77777777" w:rsidR="00A207E1" w:rsidRDefault="00A207E1" w:rsidP="00D66B3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>Smluvní strany můžou podat písemný návrh na zrušení</w:t>
      </w:r>
      <w:r w:rsidR="00893001">
        <w:rPr>
          <w:rFonts w:cs="Arial"/>
        </w:rPr>
        <w:t xml:space="preserve"> smlouvy z důvodů uvedených v § </w:t>
      </w:r>
      <w:r>
        <w:rPr>
          <w:rFonts w:cs="Arial"/>
        </w:rPr>
        <w:t>167 odst. 1 správního řádu</w:t>
      </w:r>
      <w:r w:rsidR="00484D7C">
        <w:rPr>
          <w:rFonts w:cs="Arial"/>
        </w:rPr>
        <w:t xml:space="preserve"> (zákon č. 500/2004 Sb., v</w:t>
      </w:r>
      <w:ins w:id="41" w:author="Kleinová Světla" w:date="2019-08-01T10:52:00Z">
        <w:r w:rsidR="00AE33E8">
          <w:rPr>
            <w:rFonts w:cs="Arial"/>
          </w:rPr>
          <w:t>e znění pozdějších předpisů</w:t>
        </w:r>
      </w:ins>
      <w:del w:id="42" w:author="Kleinová Světla" w:date="2019-08-01T10:52:00Z">
        <w:r w:rsidR="00484D7C" w:rsidDel="00AE33E8">
          <w:rPr>
            <w:rFonts w:cs="Arial"/>
          </w:rPr>
          <w:delText> platném znění</w:delText>
        </w:r>
      </w:del>
      <w:r w:rsidR="00484D7C">
        <w:rPr>
          <w:rFonts w:cs="Arial"/>
        </w:rPr>
        <w:t>)</w:t>
      </w:r>
      <w:r>
        <w:rPr>
          <w:rFonts w:cs="Arial"/>
        </w:rPr>
        <w:t xml:space="preserve">. </w:t>
      </w:r>
      <w:r w:rsidR="00F123AD">
        <w:rPr>
          <w:rFonts w:cs="Arial"/>
        </w:rPr>
        <w:t>Pokud strana smlouvy, kt</w:t>
      </w:r>
      <w:r w:rsidR="00B62AA2">
        <w:rPr>
          <w:rFonts w:cs="Arial"/>
        </w:rPr>
        <w:t>e</w:t>
      </w:r>
      <w:r w:rsidR="00F123AD">
        <w:rPr>
          <w:rFonts w:cs="Arial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00144611" w14:textId="77777777" w:rsidR="0050292B" w:rsidRDefault="0050292B" w:rsidP="00D66B3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>Smlouvu lze ukončit také na základě písemné dohody smluvních stran.</w:t>
      </w:r>
    </w:p>
    <w:p w14:paraId="24D0B1B3" w14:textId="77777777" w:rsidR="000209BA" w:rsidRDefault="000209BA" w:rsidP="00D66B3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>Spory z právních poměrů při poskytnutí dotace rozhoduje podle správního řádu Ministerstvo financí ČR.</w:t>
      </w:r>
    </w:p>
    <w:p w14:paraId="753DEA5B" w14:textId="77777777" w:rsidR="00DE131E" w:rsidRDefault="00DE131E" w:rsidP="00A82404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t>Článek V</w:t>
      </w:r>
      <w:r w:rsidR="0050292B">
        <w:rPr>
          <w:rFonts w:cs="Arial"/>
          <w:b/>
        </w:rPr>
        <w:t>I</w:t>
      </w:r>
      <w:r>
        <w:rPr>
          <w:rFonts w:cs="Arial"/>
          <w:b/>
        </w:rPr>
        <w:t>.</w:t>
      </w:r>
    </w:p>
    <w:p w14:paraId="635493BA" w14:textId="77777777" w:rsidR="00DE131E" w:rsidRDefault="00DE131E" w:rsidP="00A82404">
      <w:pPr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="Arial"/>
          <w:b/>
        </w:rPr>
      </w:pPr>
      <w:r w:rsidRPr="00DC12A4">
        <w:rPr>
          <w:rFonts w:cs="Arial"/>
          <w:b/>
        </w:rPr>
        <w:t>Publicita</w:t>
      </w:r>
    </w:p>
    <w:p w14:paraId="3EB42B59" w14:textId="77777777" w:rsidR="00BF1872" w:rsidRDefault="00976361" w:rsidP="00A82404">
      <w:pPr>
        <w:pStyle w:val="Zkladntext"/>
        <w:numPr>
          <w:ilvl w:val="0"/>
          <w:numId w:val="24"/>
        </w:numPr>
        <w:autoSpaceDN w:val="0"/>
        <w:spacing w:after="200" w:line="100" w:lineRule="atLeast"/>
        <w:ind w:left="357" w:hanging="357"/>
        <w:rPr>
          <w:rFonts w:ascii="Arial" w:hAnsi="Arial" w:cs="Arial"/>
          <w:sz w:val="22"/>
          <w:szCs w:val="22"/>
        </w:rPr>
      </w:pPr>
      <w:r w:rsidRPr="00976361">
        <w:rPr>
          <w:rFonts w:ascii="Arial" w:hAnsi="Arial" w:cs="Arial"/>
          <w:sz w:val="22"/>
          <w:szCs w:val="22"/>
        </w:rPr>
        <w:t xml:space="preserve">Přijetím finančních prostředků dává konečný příjemce souhlas s tím, že bude uveden v seznamu příjemců podpory a že poskytne přiměřenou součinnost při propagaci realizovaného </w:t>
      </w:r>
      <w:r w:rsidR="00857B48">
        <w:rPr>
          <w:rFonts w:ascii="Arial" w:hAnsi="Arial" w:cs="Arial"/>
          <w:sz w:val="22"/>
          <w:szCs w:val="22"/>
        </w:rPr>
        <w:t>P</w:t>
      </w:r>
      <w:r w:rsidRPr="00976361">
        <w:rPr>
          <w:rFonts w:ascii="Arial" w:hAnsi="Arial" w:cs="Arial"/>
          <w:sz w:val="22"/>
          <w:szCs w:val="22"/>
        </w:rPr>
        <w:t>rojektu.</w:t>
      </w:r>
    </w:p>
    <w:p w14:paraId="20EFDAF0" w14:textId="77777777" w:rsidR="00DE131E" w:rsidRPr="00976361" w:rsidRDefault="00976361" w:rsidP="00976361">
      <w:pPr>
        <w:pStyle w:val="Zkladntext"/>
        <w:numPr>
          <w:ilvl w:val="0"/>
          <w:numId w:val="24"/>
        </w:numPr>
        <w:autoSpaceDN w:val="0"/>
        <w:spacing w:after="200" w:line="100" w:lineRule="atLeast"/>
        <w:ind w:left="357" w:hanging="357"/>
        <w:rPr>
          <w:rFonts w:ascii="Arial" w:hAnsi="Arial" w:cs="Arial"/>
          <w:sz w:val="22"/>
          <w:szCs w:val="22"/>
        </w:rPr>
      </w:pPr>
      <w:r w:rsidRPr="00976361">
        <w:rPr>
          <w:rStyle w:val="CharStyle21"/>
          <w:color w:val="000000"/>
          <w:sz w:val="22"/>
          <w:szCs w:val="22"/>
        </w:rPr>
        <w:t xml:space="preserve">Příjemce se zavazuje </w:t>
      </w:r>
      <w:r w:rsidR="00DC12A4">
        <w:rPr>
          <w:rStyle w:val="CharStyle21"/>
          <w:color w:val="000000"/>
          <w:sz w:val="22"/>
          <w:szCs w:val="22"/>
        </w:rPr>
        <w:t xml:space="preserve">dodržovat pravidla publicity stanovené v čl. 19 Programu. </w:t>
      </w:r>
    </w:p>
    <w:p w14:paraId="2CAEE85B" w14:textId="77777777" w:rsidR="00DE131E" w:rsidRPr="00A11FA5" w:rsidRDefault="00DE131E" w:rsidP="00A82404">
      <w:pPr>
        <w:pStyle w:val="Odstavecseseznamem"/>
        <w:numPr>
          <w:ilvl w:val="0"/>
          <w:numId w:val="24"/>
        </w:numPr>
        <w:spacing w:after="200" w:line="100" w:lineRule="atLeast"/>
        <w:ind w:left="357" w:hanging="357"/>
        <w:jc w:val="both"/>
      </w:pPr>
      <w:r w:rsidRPr="00A11FA5">
        <w:t xml:space="preserve">Logo </w:t>
      </w:r>
      <w:r w:rsidR="00BF1FB9" w:rsidRPr="00A11FA5">
        <w:t>Ústeckého k</w:t>
      </w:r>
      <w:r w:rsidRPr="00A11FA5">
        <w:t xml:space="preserve">raje </w:t>
      </w:r>
      <w:r w:rsidR="00BF1FB9" w:rsidRPr="00A11FA5">
        <w:t xml:space="preserve">(poskytovatele) </w:t>
      </w:r>
      <w:r w:rsidRPr="00A11FA5">
        <w:t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</w:t>
      </w:r>
      <w:r w:rsidR="00A82404">
        <w:t>í pozdějších předpisů, (zákon o </w:t>
      </w:r>
      <w:r w:rsidRPr="00A11FA5">
        <w:t>ochranných známkách)</w:t>
      </w:r>
      <w:r w:rsidR="00A82404">
        <w:t>, ve znění pozdějších předpisů.</w:t>
      </w:r>
    </w:p>
    <w:p w14:paraId="4D14A341" w14:textId="77777777" w:rsidR="00DC12A4" w:rsidRDefault="00DC12A4" w:rsidP="00A82404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outlineLvl w:val="0"/>
        <w:rPr>
          <w:rFonts w:cs="Arial"/>
          <w:b/>
          <w:bCs/>
        </w:rPr>
      </w:pPr>
    </w:p>
    <w:p w14:paraId="2BC7D74C" w14:textId="77777777" w:rsidR="00526B4B" w:rsidRPr="00526B4B" w:rsidRDefault="00526B4B" w:rsidP="00A82404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outlineLvl w:val="0"/>
        <w:rPr>
          <w:rFonts w:cs="Arial"/>
        </w:rPr>
      </w:pPr>
      <w:r w:rsidRPr="00526B4B">
        <w:rPr>
          <w:rFonts w:cs="Arial"/>
          <w:b/>
          <w:bCs/>
        </w:rPr>
        <w:t>Článek V</w:t>
      </w:r>
      <w:r w:rsidR="0050292B">
        <w:rPr>
          <w:rFonts w:cs="Arial"/>
          <w:b/>
          <w:bCs/>
        </w:rPr>
        <w:t>I</w:t>
      </w:r>
      <w:r w:rsidR="00680E5D">
        <w:rPr>
          <w:rFonts w:cs="Arial"/>
          <w:b/>
          <w:bCs/>
        </w:rPr>
        <w:t>I</w:t>
      </w:r>
      <w:r w:rsidRPr="00526B4B">
        <w:rPr>
          <w:rFonts w:cs="Arial"/>
          <w:b/>
          <w:bCs/>
        </w:rPr>
        <w:t>.</w:t>
      </w:r>
    </w:p>
    <w:p w14:paraId="2C9B3A8E" w14:textId="77777777" w:rsidR="00526B4B" w:rsidRPr="00526B4B" w:rsidRDefault="00526B4B" w:rsidP="00A82404">
      <w:pPr>
        <w:overflowPunct w:val="0"/>
        <w:autoSpaceDE w:val="0"/>
        <w:autoSpaceDN w:val="0"/>
        <w:adjustRightInd w:val="0"/>
        <w:spacing w:after="240"/>
        <w:ind w:left="357" w:hanging="357"/>
        <w:jc w:val="center"/>
        <w:textAlignment w:val="baseline"/>
        <w:rPr>
          <w:rFonts w:cs="Arial"/>
          <w:b/>
          <w:bCs/>
        </w:rPr>
      </w:pPr>
      <w:r w:rsidRPr="00526B4B">
        <w:rPr>
          <w:rFonts w:cs="Arial"/>
          <w:b/>
          <w:bCs/>
        </w:rPr>
        <w:t>Ostatní ujednání</w:t>
      </w:r>
    </w:p>
    <w:p w14:paraId="5A22190D" w14:textId="77777777" w:rsidR="00727759" w:rsidRPr="0007257E" w:rsidRDefault="00727759" w:rsidP="00484D7C">
      <w:pPr>
        <w:pStyle w:val="Odstavecseseznamem"/>
        <w:numPr>
          <w:ilvl w:val="0"/>
          <w:numId w:val="27"/>
        </w:numPr>
        <w:tabs>
          <w:tab w:val="clear" w:pos="361"/>
          <w:tab w:val="left" w:pos="360"/>
        </w:tabs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07257E">
        <w:rPr>
          <w:rFonts w:cs="Arial"/>
        </w:rPr>
        <w:t>Tuto smlouvu lze měnit či doplňovat po dohodě smluvních stran formou písemných a</w:t>
      </w:r>
      <w:r w:rsidR="00484D7C">
        <w:rPr>
          <w:rFonts w:cs="Arial"/>
        </w:rPr>
        <w:t> </w:t>
      </w:r>
      <w:r w:rsidRPr="0007257E">
        <w:rPr>
          <w:rFonts w:cs="Arial"/>
        </w:rPr>
        <w:t>číslovaných dodatků.</w:t>
      </w:r>
    </w:p>
    <w:p w14:paraId="6927DBCA" w14:textId="420C010F" w:rsidR="00727759" w:rsidRDefault="00727759" w:rsidP="00484D7C">
      <w:pPr>
        <w:pStyle w:val="Zkladntext"/>
        <w:numPr>
          <w:ilvl w:val="0"/>
          <w:numId w:val="27"/>
        </w:numPr>
        <w:spacing w:after="200" w:line="100" w:lineRule="atLeast"/>
        <w:ind w:left="357" w:hanging="357"/>
        <w:rPr>
          <w:rFonts w:ascii="Arial" w:hAnsi="Arial" w:cs="Arial"/>
          <w:sz w:val="22"/>
          <w:szCs w:val="22"/>
        </w:rPr>
      </w:pPr>
      <w:r w:rsidRPr="00526B4B">
        <w:rPr>
          <w:rFonts w:ascii="Arial" w:hAnsi="Arial" w:cs="Arial"/>
          <w:sz w:val="22"/>
          <w:szCs w:val="22"/>
        </w:rPr>
        <w:t xml:space="preserve">Pokud v této smlouvě není stanoveno jinak, </w:t>
      </w:r>
      <w:r>
        <w:rPr>
          <w:rFonts w:ascii="Arial" w:hAnsi="Arial" w:cs="Arial"/>
          <w:sz w:val="22"/>
          <w:szCs w:val="22"/>
        </w:rPr>
        <w:t>použijí se přiměřeně</w:t>
      </w:r>
      <w:r w:rsidRPr="00526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9C7F8F">
        <w:rPr>
          <w:rFonts w:ascii="Arial" w:hAnsi="Arial" w:cs="Arial"/>
          <w:sz w:val="22"/>
          <w:szCs w:val="22"/>
        </w:rPr>
        <w:t>právní vztahy z ní vyplývající příslušn</w:t>
      </w:r>
      <w:r>
        <w:rPr>
          <w:rFonts w:ascii="Arial" w:hAnsi="Arial" w:cs="Arial"/>
          <w:sz w:val="22"/>
          <w:szCs w:val="22"/>
        </w:rPr>
        <w:t>á</w:t>
      </w:r>
      <w:r w:rsidRPr="009C7F8F">
        <w:rPr>
          <w:rFonts w:ascii="Arial" w:hAnsi="Arial" w:cs="Arial"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ustanovení</w:t>
      </w:r>
      <w:r>
        <w:rPr>
          <w:rFonts w:ascii="Arial" w:hAnsi="Arial" w:cs="Arial"/>
          <w:sz w:val="22"/>
          <w:szCs w:val="22"/>
        </w:rPr>
        <w:t xml:space="preserve"> </w:t>
      </w:r>
      <w:r w:rsidR="000209BA">
        <w:rPr>
          <w:rFonts w:ascii="Arial" w:hAnsi="Arial" w:cs="Arial"/>
          <w:sz w:val="22"/>
          <w:szCs w:val="22"/>
        </w:rPr>
        <w:t xml:space="preserve">zákona č. 250/2000 Sb., </w:t>
      </w:r>
      <w:ins w:id="43" w:author="Kleinová Světla" w:date="2019-08-01T10:58:00Z">
        <w:r w:rsidR="00D11DA1">
          <w:rPr>
            <w:rFonts w:ascii="Arial" w:hAnsi="Arial" w:cs="Arial"/>
            <w:sz w:val="22"/>
            <w:szCs w:val="22"/>
          </w:rPr>
          <w:t>zákona č. 500/2004 Sb. (</w:t>
        </w:r>
      </w:ins>
      <w:r w:rsidRPr="009C7F8F">
        <w:rPr>
          <w:rFonts w:ascii="Arial" w:hAnsi="Arial" w:cs="Arial"/>
          <w:sz w:val="22"/>
          <w:szCs w:val="22"/>
        </w:rPr>
        <w:t>správní</w:t>
      </w:r>
      <w:del w:id="44" w:author="Kleinová Světla" w:date="2019-08-01T10:58:00Z">
        <w:r w:rsidRPr="009C7F8F" w:rsidDel="00D11DA1">
          <w:rPr>
            <w:rFonts w:ascii="Arial" w:hAnsi="Arial" w:cs="Arial"/>
            <w:sz w:val="22"/>
            <w:szCs w:val="22"/>
          </w:rPr>
          <w:delText>ho</w:delText>
        </w:r>
      </w:del>
      <w:r w:rsidRPr="009C7F8F">
        <w:rPr>
          <w:rFonts w:ascii="Arial" w:hAnsi="Arial" w:cs="Arial"/>
          <w:sz w:val="22"/>
          <w:szCs w:val="22"/>
        </w:rPr>
        <w:t xml:space="preserve"> řád</w:t>
      </w:r>
      <w:ins w:id="45" w:author="Kleinová Světla" w:date="2019-08-01T10:58:00Z">
        <w:r w:rsidR="00D11DA1">
          <w:rPr>
            <w:rFonts w:ascii="Arial" w:hAnsi="Arial" w:cs="Arial"/>
            <w:sz w:val="22"/>
            <w:szCs w:val="22"/>
          </w:rPr>
          <w:t>)</w:t>
        </w:r>
      </w:ins>
      <w:del w:id="46" w:author="Kleinová Světla" w:date="2019-08-01T10:58:00Z">
        <w:r w:rsidRPr="009C7F8F" w:rsidDel="00D11DA1">
          <w:rPr>
            <w:rFonts w:ascii="Arial" w:hAnsi="Arial" w:cs="Arial"/>
            <w:sz w:val="22"/>
            <w:szCs w:val="22"/>
          </w:rPr>
          <w:delText>u</w:delText>
        </w:r>
        <w:r w:rsidR="00BC0603" w:rsidDel="00D11DA1">
          <w:rPr>
            <w:rFonts w:ascii="Arial" w:hAnsi="Arial" w:cs="Arial"/>
            <w:sz w:val="22"/>
            <w:szCs w:val="22"/>
          </w:rPr>
          <w:delText xml:space="preserve"> (zákon č. 500/2004 Sb</w:delText>
        </w:r>
        <w:r w:rsidR="00E63F3C" w:rsidDel="00D11DA1">
          <w:rPr>
            <w:rFonts w:ascii="Arial" w:hAnsi="Arial" w:cs="Arial"/>
            <w:sz w:val="22"/>
            <w:szCs w:val="22"/>
          </w:rPr>
          <w:delText>.</w:delText>
        </w:r>
      </w:del>
      <w:r w:rsidR="00BC060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případně příslušná ustanovení </w:t>
      </w:r>
      <w:ins w:id="47" w:author="Kleinová Světla" w:date="2019-08-01T10:58:00Z">
        <w:r w:rsidR="00D11DA1">
          <w:rPr>
            <w:rFonts w:ascii="Arial" w:hAnsi="Arial" w:cs="Arial"/>
            <w:sz w:val="22"/>
            <w:szCs w:val="22"/>
          </w:rPr>
          <w:t>zákona č. 89/2012 Sb.</w:t>
        </w:r>
      </w:ins>
      <w:ins w:id="48" w:author="Kleinová Světla" w:date="2019-08-01T10:59:00Z">
        <w:r w:rsidR="00D11DA1">
          <w:rPr>
            <w:rFonts w:ascii="Arial" w:hAnsi="Arial" w:cs="Arial"/>
            <w:sz w:val="22"/>
            <w:szCs w:val="22"/>
          </w:rPr>
          <w:t xml:space="preserve"> (</w:t>
        </w:r>
      </w:ins>
      <w:r>
        <w:rPr>
          <w:rFonts w:ascii="Arial" w:hAnsi="Arial" w:cs="Arial"/>
          <w:sz w:val="22"/>
          <w:szCs w:val="22"/>
        </w:rPr>
        <w:t>občansk</w:t>
      </w:r>
      <w:ins w:id="49" w:author="Kleinová Světla" w:date="2019-08-01T10:59:00Z">
        <w:r w:rsidR="00D11DA1">
          <w:rPr>
            <w:rFonts w:ascii="Arial" w:hAnsi="Arial" w:cs="Arial"/>
            <w:sz w:val="22"/>
            <w:szCs w:val="22"/>
          </w:rPr>
          <w:t>ý</w:t>
        </w:r>
      </w:ins>
      <w:del w:id="50" w:author="Kleinová Světla" w:date="2019-08-01T10:59:00Z">
        <w:r w:rsidDel="00D11DA1">
          <w:rPr>
            <w:rFonts w:ascii="Arial" w:hAnsi="Arial" w:cs="Arial"/>
            <w:sz w:val="22"/>
            <w:szCs w:val="22"/>
          </w:rPr>
          <w:delText>ého</w:delText>
        </w:r>
      </w:del>
      <w:r>
        <w:rPr>
          <w:rFonts w:ascii="Arial" w:hAnsi="Arial" w:cs="Arial"/>
          <w:sz w:val="22"/>
          <w:szCs w:val="22"/>
        </w:rPr>
        <w:t xml:space="preserve"> zákoník</w:t>
      </w:r>
      <w:ins w:id="51" w:author="Kleinová Světla" w:date="2019-08-01T10:59:00Z">
        <w:r w:rsidR="00D11DA1">
          <w:rPr>
            <w:rFonts w:ascii="Arial" w:hAnsi="Arial" w:cs="Arial"/>
            <w:sz w:val="22"/>
            <w:szCs w:val="22"/>
          </w:rPr>
          <w:t>)</w:t>
        </w:r>
      </w:ins>
      <w:del w:id="52" w:author="Kleinová Světla" w:date="2019-08-01T10:59:00Z">
        <w:r w:rsidDel="00D11DA1">
          <w:rPr>
            <w:rFonts w:ascii="Arial" w:hAnsi="Arial" w:cs="Arial"/>
            <w:sz w:val="22"/>
            <w:szCs w:val="22"/>
          </w:rPr>
          <w:delText>u</w:delText>
        </w:r>
      </w:del>
      <w:r>
        <w:rPr>
          <w:rFonts w:ascii="Arial" w:hAnsi="Arial" w:cs="Arial"/>
          <w:sz w:val="22"/>
          <w:szCs w:val="22"/>
        </w:rPr>
        <w:t xml:space="preserve"> s výjimkou uvedenou v § 170 správního řádu.</w:t>
      </w:r>
      <w:del w:id="53" w:author="Kleinová Světla" w:date="2019-08-01T10:59:00Z">
        <w:r w:rsidDel="00D11DA1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14:paraId="3927CCF1" w14:textId="77777777" w:rsidR="00727759" w:rsidRDefault="00727759" w:rsidP="00484D7C">
      <w:pPr>
        <w:pStyle w:val="Odstavecseseznamem"/>
        <w:numPr>
          <w:ilvl w:val="0"/>
          <w:numId w:val="27"/>
        </w:numPr>
        <w:tabs>
          <w:tab w:val="clear" w:pos="361"/>
          <w:tab w:val="left" w:pos="360"/>
        </w:tabs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07257E">
        <w:rPr>
          <w:rFonts w:cs="Arial"/>
        </w:rPr>
        <w:t xml:space="preserve">Tato smlouva je vyhotovena ve </w:t>
      </w:r>
      <w:r w:rsidR="00B55941" w:rsidRPr="0007257E">
        <w:rPr>
          <w:rFonts w:cs="Arial"/>
        </w:rPr>
        <w:t xml:space="preserve">3 </w:t>
      </w:r>
      <w:r w:rsidRPr="0007257E">
        <w:rPr>
          <w:rFonts w:cs="Arial"/>
        </w:rPr>
        <w:t>vyhotoveních s platností originálu, přičemž</w:t>
      </w:r>
      <w:r w:rsidR="00381612" w:rsidRPr="0007257E">
        <w:rPr>
          <w:rFonts w:cs="Arial"/>
        </w:rPr>
        <w:t xml:space="preserve"> </w:t>
      </w:r>
      <w:r w:rsidR="00B55941" w:rsidRPr="0007257E">
        <w:rPr>
          <w:rFonts w:cs="Arial"/>
        </w:rPr>
        <w:t xml:space="preserve">1 vyhotovení obdrží příjemce a 2 </w:t>
      </w:r>
      <w:r w:rsidR="00484D7C">
        <w:rPr>
          <w:rFonts w:cs="Arial"/>
        </w:rPr>
        <w:t>vyhotovení obdrží poskytovatel.</w:t>
      </w:r>
    </w:p>
    <w:p w14:paraId="71899DF9" w14:textId="3CB42924" w:rsidR="00424CB8" w:rsidRPr="00424CB8" w:rsidRDefault="00D11DA1" w:rsidP="00BC0603">
      <w:pPr>
        <w:pStyle w:val="Odstavecseseznamem"/>
        <w:numPr>
          <w:ilvl w:val="0"/>
          <w:numId w:val="27"/>
        </w:numPr>
        <w:tabs>
          <w:tab w:val="clear" w:pos="361"/>
          <w:tab w:val="left" w:pos="360"/>
        </w:tabs>
        <w:overflowPunct w:val="0"/>
        <w:autoSpaceDE w:val="0"/>
        <w:autoSpaceDN w:val="0"/>
        <w:adjustRightInd w:val="0"/>
        <w:spacing w:after="600" w:line="100" w:lineRule="atLeast"/>
        <w:ind w:left="357" w:hanging="357"/>
        <w:jc w:val="both"/>
        <w:textAlignment w:val="baseline"/>
        <w:rPr>
          <w:rFonts w:cs="Arial"/>
        </w:rPr>
      </w:pPr>
      <w:ins w:id="54" w:author="Kleinová Světla" w:date="2019-08-01T11:05:00Z">
        <w:r w:rsidRPr="00424CB8">
          <w:rPr>
            <w:rFonts w:cs="Arial"/>
          </w:rPr>
  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poskytovatel, který zároveň zajistí, aby informace o uveřejnění této smlouvy byla zaslána příjemci na e-mail: </w:t>
        </w:r>
      </w:ins>
      <w:hyperlink r:id="rId17" w:history="1">
        <w:r w:rsidR="00424CB8" w:rsidRPr="00424CB8">
          <w:rPr>
            <w:rStyle w:val="Hypertextovodkaz"/>
            <w:color w:val="auto"/>
          </w:rPr>
          <w:t>benes@vimovsem.cz</w:t>
        </w:r>
      </w:hyperlink>
      <w:r w:rsidR="00424CB8" w:rsidRPr="00424CB8">
        <w:rPr>
          <w:rFonts w:cs="Arial"/>
        </w:rPr>
        <w:t xml:space="preserve">. </w:t>
      </w:r>
      <w:ins w:id="55" w:author="Kleinová Světla" w:date="2019-08-01T11:05:00Z">
        <w:r w:rsidRPr="00424CB8">
          <w:rPr>
            <w:rFonts w:cs="Arial"/>
          </w:rPr>
          <w:t xml:space="preserve">Smlouva nabývá platnosti dnem jejího uzavření a účinnosti dnem uveřejnění v registru smluv. </w:t>
        </w:r>
      </w:ins>
    </w:p>
    <w:p w14:paraId="46EE1D5B" w14:textId="477E4FEB" w:rsidR="00A60D07" w:rsidRPr="00424CB8" w:rsidDel="00D11DA1" w:rsidRDefault="00A60D07" w:rsidP="00424CB8">
      <w:pPr>
        <w:pStyle w:val="Odstavecseseznamem"/>
        <w:tabs>
          <w:tab w:val="left" w:pos="0"/>
        </w:tabs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del w:id="56" w:author="Kleinová Světla" w:date="2019-08-01T11:05:00Z"/>
          <w:rFonts w:cs="Arial"/>
        </w:rPr>
      </w:pPr>
      <w:del w:id="57" w:author="Kleinová Světla" w:date="2019-08-01T11:05:00Z">
        <w:r w:rsidRPr="00424CB8" w:rsidDel="00D11DA1">
          <w:rPr>
            <w:rFonts w:cs="Arial"/>
          </w:rPr>
          <w:delText>Tato smlouva bude v úplném znění uveřejněna prostřednictvím registru smluv postupem dle zákona č. 340/2015 Sb. Smluvní strany se dohodly na tom, že uveřejnění v registru smluv provede poskytovatel, který zároveň zajistí, aby informace o uveřejnění této smlouvy byla zaslána příjemci do datové schránky ID……./na e-mail: ……@.......</w:delText>
        </w:r>
      </w:del>
    </w:p>
    <w:p w14:paraId="37E903CD" w14:textId="0B07F6C8" w:rsidR="0007257E" w:rsidRPr="00424CB8" w:rsidDel="00D11DA1" w:rsidRDefault="00D87851" w:rsidP="00484D7C">
      <w:pPr>
        <w:pStyle w:val="Odstavecseseznamem"/>
        <w:numPr>
          <w:ilvl w:val="0"/>
          <w:numId w:val="27"/>
        </w:numPr>
        <w:tabs>
          <w:tab w:val="clear" w:pos="361"/>
          <w:tab w:val="left" w:pos="360"/>
        </w:tabs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del w:id="58" w:author="Kleinová Světla" w:date="2019-08-01T11:05:00Z"/>
          <w:rFonts w:cs="Arial"/>
          <w:i/>
        </w:rPr>
      </w:pPr>
      <w:del w:id="59" w:author="Kleinová Světla" w:date="2019-08-01T11:05:00Z">
        <w:r w:rsidRPr="00424CB8" w:rsidDel="00D11DA1">
          <w:rPr>
            <w:rFonts w:cs="Arial"/>
          </w:rPr>
          <w:delText>Tato smlouva nabývá platnosti i účinnosti dnem jejího uzavření.</w:delText>
        </w:r>
        <w:r w:rsidR="00680E5D" w:rsidRPr="00424CB8" w:rsidDel="00D11DA1">
          <w:rPr>
            <w:rFonts w:cs="Arial"/>
          </w:rPr>
          <w:delText xml:space="preserve"> /</w:delText>
        </w:r>
        <w:r w:rsidR="00680E5D" w:rsidRPr="00424CB8" w:rsidDel="00D11DA1">
          <w:rPr>
            <w:rFonts w:cs="Arial"/>
            <w:i/>
          </w:rPr>
          <w:delText>U smluv nad 50 000,- Kč</w:delText>
        </w:r>
        <w:r w:rsidR="00A60D07" w:rsidRPr="00424CB8" w:rsidDel="00D11DA1">
          <w:rPr>
            <w:rFonts w:cs="Arial"/>
            <w:i/>
          </w:rPr>
          <w:delText xml:space="preserve"> uzavíraných od 1. 7. 2017</w:delText>
        </w:r>
        <w:r w:rsidR="00680E5D" w:rsidRPr="00424CB8" w:rsidDel="00D11DA1">
          <w:rPr>
            <w:rFonts w:cs="Arial"/>
            <w:i/>
          </w:rPr>
          <w:delText>: Tato smlouva nabývá platnosti dnem jejího uzavření a účinnosti uveřejněním v registru smluv/.</w:delText>
        </w:r>
      </w:del>
    </w:p>
    <w:p w14:paraId="01439DDA" w14:textId="115048DB" w:rsidR="00D65051" w:rsidRPr="00424CB8" w:rsidRDefault="00A60D07" w:rsidP="00BC0603">
      <w:pPr>
        <w:pStyle w:val="Odstavecseseznamem"/>
        <w:numPr>
          <w:ilvl w:val="0"/>
          <w:numId w:val="27"/>
        </w:numPr>
        <w:tabs>
          <w:tab w:val="clear" w:pos="361"/>
          <w:tab w:val="left" w:pos="360"/>
        </w:tabs>
        <w:overflowPunct w:val="0"/>
        <w:autoSpaceDE w:val="0"/>
        <w:autoSpaceDN w:val="0"/>
        <w:adjustRightInd w:val="0"/>
        <w:spacing w:after="600" w:line="100" w:lineRule="atLeast"/>
        <w:ind w:left="357" w:hanging="357"/>
        <w:jc w:val="both"/>
        <w:textAlignment w:val="baseline"/>
        <w:rPr>
          <w:rFonts w:cs="Arial"/>
          <w:i/>
        </w:rPr>
      </w:pPr>
      <w:r w:rsidRPr="00424CB8">
        <w:rPr>
          <w:rFonts w:cs="Arial"/>
        </w:rPr>
        <w:t>O p</w:t>
      </w:r>
      <w:r w:rsidR="000209BA" w:rsidRPr="00424CB8">
        <w:rPr>
          <w:rFonts w:cs="Arial"/>
        </w:rPr>
        <w:t xml:space="preserve">oskytnutí dotace a </w:t>
      </w:r>
      <w:r w:rsidR="00D65051" w:rsidRPr="00424CB8">
        <w:rPr>
          <w:rFonts w:cs="Arial"/>
        </w:rPr>
        <w:t xml:space="preserve">uzavření této smlouvy </w:t>
      </w:r>
      <w:r w:rsidR="00047A3B" w:rsidRPr="00424CB8">
        <w:rPr>
          <w:rFonts w:cs="Arial"/>
        </w:rPr>
        <w:t>bylo rozhodnuto</w:t>
      </w:r>
      <w:r w:rsidR="00D65051" w:rsidRPr="00424CB8">
        <w:rPr>
          <w:rFonts w:cs="Arial"/>
        </w:rPr>
        <w:t xml:space="preserve"> </w:t>
      </w:r>
      <w:r w:rsidR="00A01A5B" w:rsidRPr="00424CB8">
        <w:rPr>
          <w:rFonts w:cs="Arial"/>
        </w:rPr>
        <w:t>Zastupitelstvem</w:t>
      </w:r>
      <w:r w:rsidR="00D65051" w:rsidRPr="00424CB8">
        <w:rPr>
          <w:rFonts w:cs="Arial"/>
        </w:rPr>
        <w:t xml:space="preserve"> Ú</w:t>
      </w:r>
      <w:r w:rsidR="00424CB8" w:rsidRPr="00424CB8">
        <w:rPr>
          <w:rFonts w:cs="Arial"/>
        </w:rPr>
        <w:t>steckého kraje usnesením č. 031/31Z/2020</w:t>
      </w:r>
      <w:r w:rsidR="007F3510" w:rsidRPr="00424CB8">
        <w:rPr>
          <w:rFonts w:cs="Arial"/>
        </w:rPr>
        <w:t xml:space="preserve"> </w:t>
      </w:r>
      <w:r w:rsidR="00424CB8" w:rsidRPr="00424CB8">
        <w:rPr>
          <w:rFonts w:cs="Arial"/>
        </w:rPr>
        <w:t>ze dne 7. 9. 2020.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40"/>
        <w:gridCol w:w="4458"/>
      </w:tblGrid>
      <w:tr w:rsidR="00AC216A" w:rsidRPr="00A070EE" w14:paraId="77D26588" w14:textId="77777777" w:rsidTr="00424CB8">
        <w:tc>
          <w:tcPr>
            <w:tcW w:w="4140" w:type="dxa"/>
          </w:tcPr>
          <w:p w14:paraId="1A0B6786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</w:t>
            </w:r>
            <w:r w:rsidR="00251C27" w:rsidRPr="00A070EE">
              <w:rPr>
                <w:rFonts w:cs="Arial"/>
              </w:rPr>
              <w:t> Ú</w:t>
            </w:r>
            <w:r w:rsidR="001E2074" w:rsidRPr="00A070EE">
              <w:rPr>
                <w:rFonts w:cs="Arial"/>
              </w:rPr>
              <w:t>stí nad Labem</w:t>
            </w:r>
            <w:r w:rsidRPr="00A070EE">
              <w:rPr>
                <w:rFonts w:cs="Arial"/>
              </w:rPr>
              <w:t xml:space="preserve"> dne …………………</w:t>
            </w:r>
          </w:p>
          <w:p w14:paraId="428F436B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D1A26A5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458" w:type="dxa"/>
          </w:tcPr>
          <w:p w14:paraId="3F493DBE" w14:textId="59A433DD" w:rsidR="00AC216A" w:rsidRPr="00A070EE" w:rsidRDefault="00AC216A" w:rsidP="00424CB8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 xml:space="preserve">V </w:t>
            </w:r>
            <w:r w:rsidR="00424CB8">
              <w:rPr>
                <w:rFonts w:cs="Arial"/>
              </w:rPr>
              <w:t>Ústí nad Labem</w:t>
            </w:r>
            <w:r w:rsidRPr="00A070EE">
              <w:rPr>
                <w:rFonts w:cs="Arial"/>
              </w:rPr>
              <w:t xml:space="preserve"> dne ……………</w:t>
            </w:r>
            <w:proofErr w:type="gramStart"/>
            <w:r w:rsidRPr="00A070EE">
              <w:rPr>
                <w:rFonts w:cs="Arial"/>
              </w:rPr>
              <w:t>…..</w:t>
            </w:r>
            <w:proofErr w:type="gramEnd"/>
          </w:p>
        </w:tc>
      </w:tr>
      <w:tr w:rsidR="00AC216A" w:rsidRPr="00A070EE" w14:paraId="3A5FF27E" w14:textId="77777777" w:rsidTr="00424CB8">
        <w:tc>
          <w:tcPr>
            <w:tcW w:w="4140" w:type="dxa"/>
          </w:tcPr>
          <w:p w14:paraId="5D8E057F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…………………………………………….</w:t>
            </w:r>
          </w:p>
        </w:tc>
        <w:tc>
          <w:tcPr>
            <w:tcW w:w="4458" w:type="dxa"/>
          </w:tcPr>
          <w:p w14:paraId="2C75B2FA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………………………………………………</w:t>
            </w:r>
          </w:p>
        </w:tc>
      </w:tr>
      <w:tr w:rsidR="00AC216A" w:rsidRPr="00A070EE" w14:paraId="58D301EA" w14:textId="77777777" w:rsidTr="00424CB8">
        <w:tc>
          <w:tcPr>
            <w:tcW w:w="4140" w:type="dxa"/>
          </w:tcPr>
          <w:p w14:paraId="0DE6A52B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Poskytovatel</w:t>
            </w:r>
          </w:p>
          <w:p w14:paraId="645B0A7B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Ústecký kraj</w:t>
            </w:r>
          </w:p>
          <w:p w14:paraId="13AE02CD" w14:textId="77777777" w:rsidR="00AC216A" w:rsidRPr="00A070EE" w:rsidRDefault="00034760" w:rsidP="000725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Oldřich Bubeníček</w:t>
            </w:r>
            <w:r w:rsidR="00AC216A" w:rsidRPr="00A070EE">
              <w:rPr>
                <w:rFonts w:cs="Arial"/>
              </w:rPr>
              <w:t>, hejtman kraje</w:t>
            </w:r>
          </w:p>
        </w:tc>
        <w:tc>
          <w:tcPr>
            <w:tcW w:w="4458" w:type="dxa"/>
          </w:tcPr>
          <w:p w14:paraId="15AE3E74" w14:textId="77777777" w:rsidR="00AC216A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Příjemce</w:t>
            </w:r>
          </w:p>
          <w:p w14:paraId="010C934C" w14:textId="77777777" w:rsidR="00BC0603" w:rsidRPr="00424CB8" w:rsidRDefault="00424CB8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424CB8">
              <w:rPr>
                <w:rFonts w:cs="Arial"/>
              </w:rPr>
              <w:t>Vím o všem s. r. o.</w:t>
            </w:r>
          </w:p>
          <w:p w14:paraId="589EA2A9" w14:textId="5A7B6E6C" w:rsidR="00424CB8" w:rsidRPr="00A070EE" w:rsidRDefault="00424CB8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424CB8">
              <w:rPr>
                <w:rFonts w:cs="Arial"/>
              </w:rPr>
              <w:t>Josef Beneš, jednatel</w:t>
            </w:r>
          </w:p>
        </w:tc>
      </w:tr>
      <w:tr w:rsidR="00BC0603" w:rsidRPr="00A070EE" w14:paraId="4C3D0160" w14:textId="77777777" w:rsidTr="00424CB8">
        <w:tc>
          <w:tcPr>
            <w:tcW w:w="4140" w:type="dxa"/>
          </w:tcPr>
          <w:p w14:paraId="31FD43A7" w14:textId="77777777" w:rsidR="00BC0603" w:rsidRPr="00A070EE" w:rsidRDefault="00BC0603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458" w:type="dxa"/>
          </w:tcPr>
          <w:p w14:paraId="5C1928BF" w14:textId="77777777" w:rsidR="00BC0603" w:rsidRPr="00A070EE" w:rsidRDefault="00BC0603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</w:tbl>
    <w:p w14:paraId="5B6A9F7B" w14:textId="77777777" w:rsidR="00AC216A" w:rsidRDefault="00AC216A" w:rsidP="00AC216A">
      <w:pPr>
        <w:rPr>
          <w:rFonts w:cs="Arial"/>
        </w:rPr>
      </w:pPr>
    </w:p>
    <w:p w14:paraId="24752932" w14:textId="77777777" w:rsidR="004D3884" w:rsidRPr="008459C7" w:rsidRDefault="004D3884" w:rsidP="00E04475">
      <w:pPr>
        <w:pStyle w:val="przdndek"/>
        <w:rPr>
          <w:rFonts w:cs="Arial"/>
        </w:rPr>
        <w:sectPr w:rsidR="004D3884" w:rsidRPr="008459C7" w:rsidSect="00093F0D">
          <w:headerReference w:type="default" r:id="rId18"/>
          <w:footerReference w:type="default" r:id="rId19"/>
          <w:type w:val="continuous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14:paraId="3DBA3224" w14:textId="77777777" w:rsidR="000C0E44" w:rsidRPr="008459C7" w:rsidRDefault="000C0E44" w:rsidP="0007257E">
      <w:pPr>
        <w:pStyle w:val="podpis"/>
        <w:jc w:val="left"/>
      </w:pPr>
    </w:p>
    <w:sectPr w:rsidR="000C0E44" w:rsidRPr="008459C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8" w:author="Kleinová Světla" w:date="2019-08-01T10:11:00Z" w:initials="KS">
    <w:p w14:paraId="107FA83F" w14:textId="77777777" w:rsidR="00823219" w:rsidRDefault="00823219">
      <w:pPr>
        <w:pStyle w:val="Textkomente"/>
      </w:pPr>
      <w:r>
        <w:rPr>
          <w:rStyle w:val="Odkaznakoment"/>
        </w:rPr>
        <w:annotationRef/>
      </w:r>
      <w:r>
        <w:t>Je nutné stanovit termín ukončení realizace.</w:t>
      </w:r>
    </w:p>
    <w:p w14:paraId="0C66294B" w14:textId="77777777" w:rsidR="00823219" w:rsidRDefault="00823219">
      <w:pPr>
        <w:pStyle w:val="Textkomente"/>
      </w:pPr>
      <w:r>
        <w:t>Čl. III odst. 1 a 7 na termín navazuje.</w:t>
      </w:r>
    </w:p>
    <w:p w14:paraId="71F29A23" w14:textId="4EF138BD" w:rsidR="008714FF" w:rsidRDefault="008714FF">
      <w:pPr>
        <w:pStyle w:val="Textkomente"/>
      </w:pPr>
      <w:r>
        <w:t xml:space="preserve">I z hlediska požadavků zákona je nutné určit </w:t>
      </w:r>
      <w:r w:rsidR="00977C6B">
        <w:t>dobu, v níž</w:t>
      </w:r>
      <w:r>
        <w:t xml:space="preserve"> má být dosaženo účelu dotace.</w:t>
      </w:r>
    </w:p>
  </w:comment>
  <w:comment w:id="39" w:author="Kleinová Světla" w:date="2019-08-01T10:29:00Z" w:initials="KS">
    <w:p w14:paraId="4C42E91A" w14:textId="77777777" w:rsidR="00E1381F" w:rsidRDefault="00E1381F">
      <w:pPr>
        <w:pStyle w:val="Textkomente"/>
      </w:pPr>
      <w:r>
        <w:rPr>
          <w:rStyle w:val="Odkaznakoment"/>
        </w:rPr>
        <w:annotationRef/>
      </w:r>
      <w:r>
        <w:t>O povinnosti druhového členění není ve smlouvě zmínka.</w:t>
      </w:r>
    </w:p>
    <w:p w14:paraId="3DF5737F" w14:textId="77777777" w:rsidR="00E1381F" w:rsidRDefault="00E1381F">
      <w:pPr>
        <w:pStyle w:val="Textkomente"/>
      </w:pPr>
      <w:r>
        <w:t>Pokud požadavek na druhové členění, pak doporučujeme upravit čl. II odst. 1 a doplnit odst. 2 dle vzorové smlouvy podle směrnice kraje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F29A23" w15:done="0"/>
  <w15:commentEx w15:paraId="3DF573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28055" w14:textId="77777777" w:rsidR="00DB5054" w:rsidRDefault="00DB5054">
      <w:r>
        <w:separator/>
      </w:r>
    </w:p>
  </w:endnote>
  <w:endnote w:type="continuationSeparator" w:id="0">
    <w:p w14:paraId="78614CC9" w14:textId="77777777" w:rsidR="00DB5054" w:rsidRDefault="00DB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E625E" w14:textId="77777777" w:rsidR="00AF6096" w:rsidRPr="005C4CB5" w:rsidRDefault="00AF6096" w:rsidP="00E04475">
    <w:pPr>
      <w:pStyle w:val="slostrany"/>
      <w:rPr>
        <w:szCs w:val="16"/>
      </w:rPr>
    </w:pPr>
    <w:r w:rsidRPr="00BB624C">
      <w:t xml:space="preserve">strana </w:t>
    </w:r>
    <w:r w:rsidR="00273265">
      <w:rPr>
        <w:noProof/>
      </w:rPr>
      <w:fldChar w:fldCharType="begin"/>
    </w:r>
    <w:r w:rsidR="00273265">
      <w:rPr>
        <w:noProof/>
      </w:rPr>
      <w:instrText xml:space="preserve"> PAGE </w:instrText>
    </w:r>
    <w:r w:rsidR="00273265">
      <w:rPr>
        <w:noProof/>
      </w:rPr>
      <w:fldChar w:fldCharType="separate"/>
    </w:r>
    <w:r w:rsidR="00F1704B">
      <w:rPr>
        <w:noProof/>
      </w:rPr>
      <w:t>1</w:t>
    </w:r>
    <w:r w:rsidR="00273265">
      <w:rPr>
        <w:noProof/>
      </w:rPr>
      <w:fldChar w:fldCharType="end"/>
    </w:r>
    <w:r w:rsidRPr="00BB624C">
      <w:t xml:space="preserve"> /</w:t>
    </w:r>
    <w:r>
      <w:t xml:space="preserve"> </w:t>
    </w:r>
    <w:r w:rsidR="00273265">
      <w:rPr>
        <w:noProof/>
      </w:rPr>
      <w:fldChar w:fldCharType="begin"/>
    </w:r>
    <w:r w:rsidR="00273265">
      <w:rPr>
        <w:noProof/>
      </w:rPr>
      <w:instrText xml:space="preserve"> NUMPAGES </w:instrText>
    </w:r>
    <w:r w:rsidR="00273265">
      <w:rPr>
        <w:noProof/>
      </w:rPr>
      <w:fldChar w:fldCharType="separate"/>
    </w:r>
    <w:r w:rsidR="00F1704B">
      <w:rPr>
        <w:noProof/>
      </w:rPr>
      <w:t>8</w:t>
    </w:r>
    <w:r w:rsidR="0027326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1165D" w14:textId="77777777" w:rsidR="00AF6096" w:rsidRPr="005C4CB5" w:rsidRDefault="00AF6096" w:rsidP="00E04475">
    <w:pPr>
      <w:pStyle w:val="slostrany"/>
      <w:rPr>
        <w:szCs w:val="16"/>
      </w:rPr>
    </w:pPr>
    <w:r w:rsidRPr="00BB624C">
      <w:t xml:space="preserve">strana </w:t>
    </w:r>
    <w:r w:rsidR="00273265">
      <w:rPr>
        <w:noProof/>
      </w:rPr>
      <w:fldChar w:fldCharType="begin"/>
    </w:r>
    <w:r w:rsidR="00273265">
      <w:rPr>
        <w:noProof/>
      </w:rPr>
      <w:instrText xml:space="preserve"> PAGE </w:instrText>
    </w:r>
    <w:r w:rsidR="00273265">
      <w:rPr>
        <w:noProof/>
      </w:rPr>
      <w:fldChar w:fldCharType="separate"/>
    </w:r>
    <w:r w:rsidR="00F1704B">
      <w:rPr>
        <w:noProof/>
      </w:rPr>
      <w:t>8</w:t>
    </w:r>
    <w:r w:rsidR="00273265">
      <w:rPr>
        <w:noProof/>
      </w:rPr>
      <w:fldChar w:fldCharType="end"/>
    </w:r>
    <w:r w:rsidRPr="00BB624C">
      <w:t xml:space="preserve"> /</w:t>
    </w:r>
    <w:r>
      <w:t xml:space="preserve"> </w:t>
    </w:r>
    <w:r w:rsidR="00273265">
      <w:rPr>
        <w:noProof/>
      </w:rPr>
      <w:fldChar w:fldCharType="begin"/>
    </w:r>
    <w:r w:rsidR="00273265">
      <w:rPr>
        <w:noProof/>
      </w:rPr>
      <w:instrText xml:space="preserve"> NUMPAGES </w:instrText>
    </w:r>
    <w:r w:rsidR="00273265">
      <w:rPr>
        <w:noProof/>
      </w:rPr>
      <w:fldChar w:fldCharType="separate"/>
    </w:r>
    <w:r w:rsidR="00F1704B">
      <w:rPr>
        <w:noProof/>
      </w:rPr>
      <w:t>8</w:t>
    </w:r>
    <w:r w:rsidR="0027326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409D3" w14:textId="77777777" w:rsidR="00DB5054" w:rsidRDefault="00DB5054">
      <w:r>
        <w:separator/>
      </w:r>
    </w:p>
  </w:footnote>
  <w:footnote w:type="continuationSeparator" w:id="0">
    <w:p w14:paraId="2191DD05" w14:textId="77777777" w:rsidR="00DB5054" w:rsidRDefault="00DB5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938D2" w14:textId="77777777" w:rsidR="00AF6096" w:rsidRPr="003A6D42" w:rsidRDefault="00AF6096" w:rsidP="006F61CC">
    <w:pPr>
      <w:jc w:val="right"/>
    </w:pPr>
    <w:r>
      <w:rPr>
        <w:noProof/>
        <w:lang w:eastAsia="cs-CZ"/>
      </w:rPr>
      <w:drawing>
        <wp:inline distT="0" distB="0" distL="0" distR="0" wp14:anchorId="44E4F71D" wp14:editId="1EE8EFED">
          <wp:extent cx="5759450" cy="982763"/>
          <wp:effectExtent l="19050" t="0" r="0" b="0"/>
          <wp:docPr id="3" name="obrázek 1" descr="C:\Users\michlik.t\Desktop\Bez názv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lik.t\Desktop\Bez názv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2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C94D" w14:textId="77777777" w:rsidR="00AF6096" w:rsidRPr="00933A64" w:rsidRDefault="00AF6096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9490926" wp14:editId="31F0DD8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3D665F3"/>
    <w:multiLevelType w:val="hybridMultilevel"/>
    <w:tmpl w:val="9A7ABBFC"/>
    <w:lvl w:ilvl="0" w:tplc="D6F658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084F"/>
    <w:multiLevelType w:val="hybridMultilevel"/>
    <w:tmpl w:val="C4E8728E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0183"/>
    <w:multiLevelType w:val="hybridMultilevel"/>
    <w:tmpl w:val="C72802AA"/>
    <w:lvl w:ilvl="0" w:tplc="490CE98E">
      <w:start w:val="1"/>
      <w:numFmt w:val="upperRoman"/>
      <w:lvlText w:val="%1."/>
      <w:lvlJc w:val="left"/>
      <w:pPr>
        <w:ind w:left="1288" w:hanging="720"/>
      </w:pPr>
      <w:rPr>
        <w:rFonts w:eastAsiaTheme="majorEastAsia" w:cstheme="majorBidi" w:hint="default"/>
        <w:b/>
        <w:color w:val="365F91" w:themeColor="accent1" w:themeShade="BF"/>
        <w:sz w:val="28"/>
        <w:szCs w:val="28"/>
      </w:rPr>
    </w:lvl>
    <w:lvl w:ilvl="1" w:tplc="7CDEB9E6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1B261F"/>
    <w:multiLevelType w:val="hybridMultilevel"/>
    <w:tmpl w:val="2CC4BE30"/>
    <w:lvl w:ilvl="0" w:tplc="157CA6B6">
      <w:start w:val="9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19545B8F"/>
    <w:multiLevelType w:val="hybridMultilevel"/>
    <w:tmpl w:val="9CF618AE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17A3"/>
    <w:multiLevelType w:val="hybridMultilevel"/>
    <w:tmpl w:val="B9E4D33A"/>
    <w:lvl w:ilvl="0" w:tplc="17CA2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8558E1E6">
      <w:start w:val="2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E96EE8DE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C8460B"/>
    <w:multiLevelType w:val="hybridMultilevel"/>
    <w:tmpl w:val="33DA8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A057D"/>
    <w:multiLevelType w:val="hybridMultilevel"/>
    <w:tmpl w:val="7EF869CA"/>
    <w:lvl w:ilvl="0" w:tplc="BE6E20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A74F83"/>
    <w:multiLevelType w:val="hybridMultilevel"/>
    <w:tmpl w:val="EA8A5A82"/>
    <w:lvl w:ilvl="0" w:tplc="E67A61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894EEF"/>
    <w:multiLevelType w:val="hybridMultilevel"/>
    <w:tmpl w:val="042E9C84"/>
    <w:lvl w:ilvl="0" w:tplc="110E914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3D9828A3"/>
    <w:multiLevelType w:val="hybridMultilevel"/>
    <w:tmpl w:val="E736A386"/>
    <w:lvl w:ilvl="0" w:tplc="FE72ED8E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6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AA4E8E"/>
    <w:multiLevelType w:val="singleLevel"/>
    <w:tmpl w:val="B0844CB4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</w:rPr>
    </w:lvl>
  </w:abstractNum>
  <w:abstractNum w:abstractNumId="18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9" w15:restartNumberingAfterBreak="0">
    <w:nsid w:val="47CD51E7"/>
    <w:multiLevelType w:val="hybridMultilevel"/>
    <w:tmpl w:val="3FB45550"/>
    <w:lvl w:ilvl="0" w:tplc="3970C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725C6D"/>
    <w:multiLevelType w:val="hybridMultilevel"/>
    <w:tmpl w:val="006C9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496EAF"/>
    <w:multiLevelType w:val="hybridMultilevel"/>
    <w:tmpl w:val="A3548020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B33223CA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3" w15:restartNumberingAfterBreak="0">
    <w:nsid w:val="5D5372A2"/>
    <w:multiLevelType w:val="hybridMultilevel"/>
    <w:tmpl w:val="A5DC5DBA"/>
    <w:lvl w:ilvl="0" w:tplc="9E0228EE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4" w15:restartNumberingAfterBreak="0">
    <w:nsid w:val="5D7D4F15"/>
    <w:multiLevelType w:val="hybridMultilevel"/>
    <w:tmpl w:val="78E08D38"/>
    <w:lvl w:ilvl="0" w:tplc="FE9C54C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Calibri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BF3125"/>
    <w:multiLevelType w:val="hybridMultilevel"/>
    <w:tmpl w:val="1032A924"/>
    <w:lvl w:ilvl="0" w:tplc="D6F658B8">
      <w:numFmt w:val="bullet"/>
      <w:lvlText w:val="-"/>
      <w:lvlJc w:val="left"/>
      <w:pPr>
        <w:ind w:left="142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7" w15:restartNumberingAfterBreak="0">
    <w:nsid w:val="6D2B4FBE"/>
    <w:multiLevelType w:val="hybridMultilevel"/>
    <w:tmpl w:val="F7E83322"/>
    <w:lvl w:ilvl="0" w:tplc="17CA2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8558E1E6">
      <w:start w:val="2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E96EE8DE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D54568"/>
    <w:multiLevelType w:val="hybridMultilevel"/>
    <w:tmpl w:val="ADCCF95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73C799B"/>
    <w:multiLevelType w:val="hybridMultilevel"/>
    <w:tmpl w:val="18D87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400CFE"/>
    <w:multiLevelType w:val="hybridMultilevel"/>
    <w:tmpl w:val="22D81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2"/>
  </w:num>
  <w:num w:numId="4">
    <w:abstractNumId w:val="21"/>
  </w:num>
  <w:num w:numId="5">
    <w:abstractNumId w:val="4"/>
  </w:num>
  <w:num w:numId="6">
    <w:abstractNumId w:val="15"/>
  </w:num>
  <w:num w:numId="7">
    <w:abstractNumId w:val="32"/>
  </w:num>
  <w:num w:numId="8">
    <w:abstractNumId w:val="28"/>
  </w:num>
  <w:num w:numId="9">
    <w:abstractNumId w:val="14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8"/>
  </w:num>
  <w:num w:numId="13">
    <w:abstractNumId w:val="31"/>
  </w:num>
  <w:num w:numId="14">
    <w:abstractNumId w:val="13"/>
  </w:num>
  <w:num w:numId="15">
    <w:abstractNumId w:val="8"/>
  </w:num>
  <w:num w:numId="16">
    <w:abstractNumId w:val="12"/>
  </w:num>
  <w:num w:numId="17">
    <w:abstractNumId w:val="19"/>
  </w:num>
  <w:num w:numId="18">
    <w:abstractNumId w:val="5"/>
  </w:num>
  <w:num w:numId="19">
    <w:abstractNumId w:val="10"/>
  </w:num>
  <w:num w:numId="20">
    <w:abstractNumId w:val="23"/>
  </w:num>
  <w:num w:numId="21">
    <w:abstractNumId w:val="11"/>
  </w:num>
  <w:num w:numId="22">
    <w:abstractNumId w:val="3"/>
  </w:num>
  <w:num w:numId="23">
    <w:abstractNumId w:val="6"/>
  </w:num>
  <w:num w:numId="24">
    <w:abstractNumId w:val="2"/>
  </w:num>
  <w:num w:numId="25">
    <w:abstractNumId w:val="7"/>
  </w:num>
  <w:num w:numId="26">
    <w:abstractNumId w:val="20"/>
  </w:num>
  <w:num w:numId="27">
    <w:abstractNumId w:val="24"/>
  </w:num>
  <w:num w:numId="28">
    <w:abstractNumId w:val="27"/>
  </w:num>
  <w:num w:numId="29">
    <w:abstractNumId w:val="30"/>
  </w:num>
  <w:num w:numId="30">
    <w:abstractNumId w:val="0"/>
  </w:num>
  <w:num w:numId="31">
    <w:abstractNumId w:val="29"/>
  </w:num>
  <w:num w:numId="32">
    <w:abstractNumId w:val="33"/>
  </w:num>
  <w:num w:numId="33">
    <w:abstractNumId w:val="1"/>
  </w:num>
  <w:num w:numId="34">
    <w:abstractNumId w:val="26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leinová Světla">
    <w15:presenceInfo w15:providerId="None" w15:userId="Kleinová Světla"/>
  </w15:person>
  <w15:person w15:author="Kauschitzová Andrea">
    <w15:presenceInfo w15:providerId="AD" w15:userId="S-1-5-21-776561741-1177238915-725345543-29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5"/>
    <w:rsid w:val="00001868"/>
    <w:rsid w:val="00001D77"/>
    <w:rsid w:val="00002E16"/>
    <w:rsid w:val="00004C36"/>
    <w:rsid w:val="00006460"/>
    <w:rsid w:val="0000675D"/>
    <w:rsid w:val="00006A3A"/>
    <w:rsid w:val="0000777D"/>
    <w:rsid w:val="00011A2D"/>
    <w:rsid w:val="00013207"/>
    <w:rsid w:val="00015ACD"/>
    <w:rsid w:val="0001722D"/>
    <w:rsid w:val="000209BA"/>
    <w:rsid w:val="00021184"/>
    <w:rsid w:val="00021527"/>
    <w:rsid w:val="00022F8A"/>
    <w:rsid w:val="000235B8"/>
    <w:rsid w:val="00023E9B"/>
    <w:rsid w:val="000241FE"/>
    <w:rsid w:val="00024255"/>
    <w:rsid w:val="00024817"/>
    <w:rsid w:val="00025FE9"/>
    <w:rsid w:val="0002626D"/>
    <w:rsid w:val="00030AE6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4E6"/>
    <w:rsid w:val="00046DDF"/>
    <w:rsid w:val="000474D9"/>
    <w:rsid w:val="00047A3B"/>
    <w:rsid w:val="000509CF"/>
    <w:rsid w:val="00052F59"/>
    <w:rsid w:val="0005365D"/>
    <w:rsid w:val="0006007B"/>
    <w:rsid w:val="00061D3A"/>
    <w:rsid w:val="00063DBD"/>
    <w:rsid w:val="00063ECA"/>
    <w:rsid w:val="0006562E"/>
    <w:rsid w:val="0006787A"/>
    <w:rsid w:val="000706B7"/>
    <w:rsid w:val="00071EF7"/>
    <w:rsid w:val="00072492"/>
    <w:rsid w:val="0007257E"/>
    <w:rsid w:val="00073117"/>
    <w:rsid w:val="00073151"/>
    <w:rsid w:val="00080857"/>
    <w:rsid w:val="00087161"/>
    <w:rsid w:val="00087F29"/>
    <w:rsid w:val="0009195B"/>
    <w:rsid w:val="00091F0F"/>
    <w:rsid w:val="0009250F"/>
    <w:rsid w:val="00093F0D"/>
    <w:rsid w:val="000941C5"/>
    <w:rsid w:val="000948B4"/>
    <w:rsid w:val="0009536B"/>
    <w:rsid w:val="000967D8"/>
    <w:rsid w:val="00097052"/>
    <w:rsid w:val="000971B1"/>
    <w:rsid w:val="000A2C18"/>
    <w:rsid w:val="000A2DE2"/>
    <w:rsid w:val="000A42F4"/>
    <w:rsid w:val="000A58CE"/>
    <w:rsid w:val="000A6E37"/>
    <w:rsid w:val="000B03A0"/>
    <w:rsid w:val="000B0827"/>
    <w:rsid w:val="000B4908"/>
    <w:rsid w:val="000B516A"/>
    <w:rsid w:val="000B7EE5"/>
    <w:rsid w:val="000C0E44"/>
    <w:rsid w:val="000C1FF3"/>
    <w:rsid w:val="000C2AC5"/>
    <w:rsid w:val="000C5285"/>
    <w:rsid w:val="000C72B8"/>
    <w:rsid w:val="000C7801"/>
    <w:rsid w:val="000C7C65"/>
    <w:rsid w:val="000D234F"/>
    <w:rsid w:val="000D2549"/>
    <w:rsid w:val="000D33FE"/>
    <w:rsid w:val="000D6C16"/>
    <w:rsid w:val="000E2104"/>
    <w:rsid w:val="000E2845"/>
    <w:rsid w:val="000E28D3"/>
    <w:rsid w:val="000E2CE0"/>
    <w:rsid w:val="000E2F6F"/>
    <w:rsid w:val="000E4A2F"/>
    <w:rsid w:val="000E5A19"/>
    <w:rsid w:val="000E6362"/>
    <w:rsid w:val="000F00DC"/>
    <w:rsid w:val="000F55C9"/>
    <w:rsid w:val="000F5684"/>
    <w:rsid w:val="000F745E"/>
    <w:rsid w:val="00101379"/>
    <w:rsid w:val="00101A9C"/>
    <w:rsid w:val="00101FBF"/>
    <w:rsid w:val="001020A5"/>
    <w:rsid w:val="0010225D"/>
    <w:rsid w:val="00104B71"/>
    <w:rsid w:val="001051A1"/>
    <w:rsid w:val="0010731E"/>
    <w:rsid w:val="00113EC8"/>
    <w:rsid w:val="00114BF5"/>
    <w:rsid w:val="00115D5C"/>
    <w:rsid w:val="00116A17"/>
    <w:rsid w:val="00117065"/>
    <w:rsid w:val="00121A0C"/>
    <w:rsid w:val="00121DE5"/>
    <w:rsid w:val="001244F7"/>
    <w:rsid w:val="00124FB4"/>
    <w:rsid w:val="00126426"/>
    <w:rsid w:val="00131EE5"/>
    <w:rsid w:val="001343C4"/>
    <w:rsid w:val="001344D1"/>
    <w:rsid w:val="00135FDD"/>
    <w:rsid w:val="001414B1"/>
    <w:rsid w:val="0014535B"/>
    <w:rsid w:val="00146C64"/>
    <w:rsid w:val="001477DD"/>
    <w:rsid w:val="0015092D"/>
    <w:rsid w:val="00151F39"/>
    <w:rsid w:val="001536CC"/>
    <w:rsid w:val="001547FC"/>
    <w:rsid w:val="00155B7D"/>
    <w:rsid w:val="00155E69"/>
    <w:rsid w:val="0016022F"/>
    <w:rsid w:val="001664A6"/>
    <w:rsid w:val="00166AF7"/>
    <w:rsid w:val="00167882"/>
    <w:rsid w:val="00172BA9"/>
    <w:rsid w:val="001779DA"/>
    <w:rsid w:val="00182766"/>
    <w:rsid w:val="001837D2"/>
    <w:rsid w:val="0018451F"/>
    <w:rsid w:val="00184695"/>
    <w:rsid w:val="00192259"/>
    <w:rsid w:val="001944C8"/>
    <w:rsid w:val="00194804"/>
    <w:rsid w:val="00194C46"/>
    <w:rsid w:val="001950AF"/>
    <w:rsid w:val="0019590A"/>
    <w:rsid w:val="00197100"/>
    <w:rsid w:val="001A0F5B"/>
    <w:rsid w:val="001A0F62"/>
    <w:rsid w:val="001A102B"/>
    <w:rsid w:val="001A22AA"/>
    <w:rsid w:val="001A3666"/>
    <w:rsid w:val="001A430C"/>
    <w:rsid w:val="001A67CE"/>
    <w:rsid w:val="001A7E24"/>
    <w:rsid w:val="001B2907"/>
    <w:rsid w:val="001B576A"/>
    <w:rsid w:val="001B5CF7"/>
    <w:rsid w:val="001B6D11"/>
    <w:rsid w:val="001C2107"/>
    <w:rsid w:val="001C2991"/>
    <w:rsid w:val="001C2B7F"/>
    <w:rsid w:val="001C365F"/>
    <w:rsid w:val="001C466C"/>
    <w:rsid w:val="001C5B8F"/>
    <w:rsid w:val="001C5BBA"/>
    <w:rsid w:val="001C71DA"/>
    <w:rsid w:val="001D16D9"/>
    <w:rsid w:val="001D2186"/>
    <w:rsid w:val="001D4614"/>
    <w:rsid w:val="001D5185"/>
    <w:rsid w:val="001D5348"/>
    <w:rsid w:val="001D5B6E"/>
    <w:rsid w:val="001D6DD3"/>
    <w:rsid w:val="001D77BE"/>
    <w:rsid w:val="001E2074"/>
    <w:rsid w:val="001E2571"/>
    <w:rsid w:val="001E3A32"/>
    <w:rsid w:val="001E4715"/>
    <w:rsid w:val="001F2569"/>
    <w:rsid w:val="001F43D0"/>
    <w:rsid w:val="001F4E88"/>
    <w:rsid w:val="001F5C61"/>
    <w:rsid w:val="001F6FEF"/>
    <w:rsid w:val="001F753B"/>
    <w:rsid w:val="001F7986"/>
    <w:rsid w:val="0020177E"/>
    <w:rsid w:val="00202895"/>
    <w:rsid w:val="00202C2F"/>
    <w:rsid w:val="00202FE0"/>
    <w:rsid w:val="00203263"/>
    <w:rsid w:val="002037A3"/>
    <w:rsid w:val="0020512F"/>
    <w:rsid w:val="00207C12"/>
    <w:rsid w:val="00211CAA"/>
    <w:rsid w:val="0021426E"/>
    <w:rsid w:val="00215815"/>
    <w:rsid w:val="00215C44"/>
    <w:rsid w:val="002209D8"/>
    <w:rsid w:val="002210C6"/>
    <w:rsid w:val="00221D73"/>
    <w:rsid w:val="0022216B"/>
    <w:rsid w:val="002221C6"/>
    <w:rsid w:val="00226060"/>
    <w:rsid w:val="0022642E"/>
    <w:rsid w:val="00227C47"/>
    <w:rsid w:val="00231FF2"/>
    <w:rsid w:val="00232EF1"/>
    <w:rsid w:val="002332CE"/>
    <w:rsid w:val="002343C4"/>
    <w:rsid w:val="00234CEF"/>
    <w:rsid w:val="00235A05"/>
    <w:rsid w:val="00237B5F"/>
    <w:rsid w:val="00242A0E"/>
    <w:rsid w:val="002438F8"/>
    <w:rsid w:val="00246B08"/>
    <w:rsid w:val="00247EC7"/>
    <w:rsid w:val="00251B41"/>
    <w:rsid w:val="00251C27"/>
    <w:rsid w:val="00252756"/>
    <w:rsid w:val="0025444F"/>
    <w:rsid w:val="002549C9"/>
    <w:rsid w:val="00255AD4"/>
    <w:rsid w:val="00255D19"/>
    <w:rsid w:val="00256065"/>
    <w:rsid w:val="0025712B"/>
    <w:rsid w:val="002629B1"/>
    <w:rsid w:val="00262F79"/>
    <w:rsid w:val="00263E6A"/>
    <w:rsid w:val="00264342"/>
    <w:rsid w:val="00264769"/>
    <w:rsid w:val="002655E7"/>
    <w:rsid w:val="00265916"/>
    <w:rsid w:val="00273265"/>
    <w:rsid w:val="0027494A"/>
    <w:rsid w:val="002752AB"/>
    <w:rsid w:val="00275AF7"/>
    <w:rsid w:val="00282EA6"/>
    <w:rsid w:val="00283328"/>
    <w:rsid w:val="002846CC"/>
    <w:rsid w:val="00285D47"/>
    <w:rsid w:val="00286476"/>
    <w:rsid w:val="0028663B"/>
    <w:rsid w:val="00286D71"/>
    <w:rsid w:val="002915FF"/>
    <w:rsid w:val="0029378A"/>
    <w:rsid w:val="00294945"/>
    <w:rsid w:val="00295314"/>
    <w:rsid w:val="00297630"/>
    <w:rsid w:val="00297861"/>
    <w:rsid w:val="002A387D"/>
    <w:rsid w:val="002A7C45"/>
    <w:rsid w:val="002B224D"/>
    <w:rsid w:val="002B2451"/>
    <w:rsid w:val="002B2D4E"/>
    <w:rsid w:val="002B4806"/>
    <w:rsid w:val="002B5B2F"/>
    <w:rsid w:val="002B7C65"/>
    <w:rsid w:val="002C0DC3"/>
    <w:rsid w:val="002C16CE"/>
    <w:rsid w:val="002C27BD"/>
    <w:rsid w:val="002C4B4D"/>
    <w:rsid w:val="002C5183"/>
    <w:rsid w:val="002D0A9C"/>
    <w:rsid w:val="002D0D3D"/>
    <w:rsid w:val="002D454D"/>
    <w:rsid w:val="002D6738"/>
    <w:rsid w:val="002E4D5F"/>
    <w:rsid w:val="002E56C7"/>
    <w:rsid w:val="002E6661"/>
    <w:rsid w:val="002F20BD"/>
    <w:rsid w:val="002F2B72"/>
    <w:rsid w:val="002F4076"/>
    <w:rsid w:val="002F5201"/>
    <w:rsid w:val="002F5A2C"/>
    <w:rsid w:val="002F603D"/>
    <w:rsid w:val="002F760F"/>
    <w:rsid w:val="0030034D"/>
    <w:rsid w:val="00301206"/>
    <w:rsid w:val="00303429"/>
    <w:rsid w:val="003035B1"/>
    <w:rsid w:val="00305B8D"/>
    <w:rsid w:val="00306976"/>
    <w:rsid w:val="00307609"/>
    <w:rsid w:val="0031161A"/>
    <w:rsid w:val="00314DEC"/>
    <w:rsid w:val="00314EAE"/>
    <w:rsid w:val="00317794"/>
    <w:rsid w:val="0031797E"/>
    <w:rsid w:val="0032117D"/>
    <w:rsid w:val="00322A4D"/>
    <w:rsid w:val="003250D3"/>
    <w:rsid w:val="00332889"/>
    <w:rsid w:val="0033339A"/>
    <w:rsid w:val="00335113"/>
    <w:rsid w:val="00335A73"/>
    <w:rsid w:val="00335C8A"/>
    <w:rsid w:val="00336F58"/>
    <w:rsid w:val="0034118B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69BB"/>
    <w:rsid w:val="00357699"/>
    <w:rsid w:val="00357CD2"/>
    <w:rsid w:val="00363015"/>
    <w:rsid w:val="00363369"/>
    <w:rsid w:val="00363DC5"/>
    <w:rsid w:val="003702E2"/>
    <w:rsid w:val="0037117A"/>
    <w:rsid w:val="0037140A"/>
    <w:rsid w:val="00371A97"/>
    <w:rsid w:val="0037211A"/>
    <w:rsid w:val="003740DB"/>
    <w:rsid w:val="0037415B"/>
    <w:rsid w:val="00375A59"/>
    <w:rsid w:val="00377437"/>
    <w:rsid w:val="0038089F"/>
    <w:rsid w:val="00380A2E"/>
    <w:rsid w:val="00380D29"/>
    <w:rsid w:val="00381612"/>
    <w:rsid w:val="0038275C"/>
    <w:rsid w:val="003827BD"/>
    <w:rsid w:val="0038282F"/>
    <w:rsid w:val="00383672"/>
    <w:rsid w:val="00384856"/>
    <w:rsid w:val="00384ADB"/>
    <w:rsid w:val="00385752"/>
    <w:rsid w:val="0038789A"/>
    <w:rsid w:val="00390BEE"/>
    <w:rsid w:val="00393E31"/>
    <w:rsid w:val="00395E8E"/>
    <w:rsid w:val="00395FC8"/>
    <w:rsid w:val="003965C4"/>
    <w:rsid w:val="00396C14"/>
    <w:rsid w:val="00396DA0"/>
    <w:rsid w:val="003A0B79"/>
    <w:rsid w:val="003A4419"/>
    <w:rsid w:val="003A579D"/>
    <w:rsid w:val="003A617F"/>
    <w:rsid w:val="003A6D42"/>
    <w:rsid w:val="003A7ED4"/>
    <w:rsid w:val="003B03EC"/>
    <w:rsid w:val="003B0902"/>
    <w:rsid w:val="003B2347"/>
    <w:rsid w:val="003B2BA5"/>
    <w:rsid w:val="003B3742"/>
    <w:rsid w:val="003B6538"/>
    <w:rsid w:val="003B6B3C"/>
    <w:rsid w:val="003B7253"/>
    <w:rsid w:val="003C0FE5"/>
    <w:rsid w:val="003C288B"/>
    <w:rsid w:val="003C420B"/>
    <w:rsid w:val="003C6CA2"/>
    <w:rsid w:val="003C6D15"/>
    <w:rsid w:val="003D045E"/>
    <w:rsid w:val="003D1033"/>
    <w:rsid w:val="003D1747"/>
    <w:rsid w:val="003D17C4"/>
    <w:rsid w:val="003D3492"/>
    <w:rsid w:val="003D45DC"/>
    <w:rsid w:val="003E198A"/>
    <w:rsid w:val="003E33C8"/>
    <w:rsid w:val="003E3929"/>
    <w:rsid w:val="003E3F1C"/>
    <w:rsid w:val="003E594D"/>
    <w:rsid w:val="003E6B00"/>
    <w:rsid w:val="003F06FE"/>
    <w:rsid w:val="003F0908"/>
    <w:rsid w:val="003F27D5"/>
    <w:rsid w:val="003F301A"/>
    <w:rsid w:val="003F4D65"/>
    <w:rsid w:val="003F54AB"/>
    <w:rsid w:val="003F77B4"/>
    <w:rsid w:val="00407421"/>
    <w:rsid w:val="0041020E"/>
    <w:rsid w:val="0041201A"/>
    <w:rsid w:val="00413A0A"/>
    <w:rsid w:val="004142F9"/>
    <w:rsid w:val="00414AA6"/>
    <w:rsid w:val="004150E1"/>
    <w:rsid w:val="00417B37"/>
    <w:rsid w:val="00422778"/>
    <w:rsid w:val="00422D3B"/>
    <w:rsid w:val="00424890"/>
    <w:rsid w:val="00424CB8"/>
    <w:rsid w:val="00424D2A"/>
    <w:rsid w:val="00430085"/>
    <w:rsid w:val="0043018C"/>
    <w:rsid w:val="00430789"/>
    <w:rsid w:val="004320B9"/>
    <w:rsid w:val="00432668"/>
    <w:rsid w:val="00433938"/>
    <w:rsid w:val="00435629"/>
    <w:rsid w:val="0043656E"/>
    <w:rsid w:val="004372D2"/>
    <w:rsid w:val="00437F92"/>
    <w:rsid w:val="00443630"/>
    <w:rsid w:val="00450FBD"/>
    <w:rsid w:val="004516DC"/>
    <w:rsid w:val="00451AEF"/>
    <w:rsid w:val="004547D0"/>
    <w:rsid w:val="0045539E"/>
    <w:rsid w:val="00460FFD"/>
    <w:rsid w:val="00461846"/>
    <w:rsid w:val="00463E62"/>
    <w:rsid w:val="004668CA"/>
    <w:rsid w:val="0046772C"/>
    <w:rsid w:val="004700C1"/>
    <w:rsid w:val="004700F5"/>
    <w:rsid w:val="00471850"/>
    <w:rsid w:val="00473D0E"/>
    <w:rsid w:val="00475803"/>
    <w:rsid w:val="00477FCF"/>
    <w:rsid w:val="00480D0C"/>
    <w:rsid w:val="004813FD"/>
    <w:rsid w:val="00482739"/>
    <w:rsid w:val="004829FE"/>
    <w:rsid w:val="00484A85"/>
    <w:rsid w:val="00484D7C"/>
    <w:rsid w:val="00486365"/>
    <w:rsid w:val="00490D74"/>
    <w:rsid w:val="00492089"/>
    <w:rsid w:val="00493608"/>
    <w:rsid w:val="0049522A"/>
    <w:rsid w:val="00497DD3"/>
    <w:rsid w:val="004A2357"/>
    <w:rsid w:val="004A4373"/>
    <w:rsid w:val="004B00D6"/>
    <w:rsid w:val="004B1346"/>
    <w:rsid w:val="004B25B5"/>
    <w:rsid w:val="004B4674"/>
    <w:rsid w:val="004C0FB5"/>
    <w:rsid w:val="004C10A6"/>
    <w:rsid w:val="004C3F78"/>
    <w:rsid w:val="004C4B70"/>
    <w:rsid w:val="004C6005"/>
    <w:rsid w:val="004D072D"/>
    <w:rsid w:val="004D0BD7"/>
    <w:rsid w:val="004D1ADE"/>
    <w:rsid w:val="004D1ED9"/>
    <w:rsid w:val="004D2B01"/>
    <w:rsid w:val="004D348A"/>
    <w:rsid w:val="004D3884"/>
    <w:rsid w:val="004D3A90"/>
    <w:rsid w:val="004D40B6"/>
    <w:rsid w:val="004D56BA"/>
    <w:rsid w:val="004D5A6A"/>
    <w:rsid w:val="004D5FAA"/>
    <w:rsid w:val="004D6274"/>
    <w:rsid w:val="004D6B19"/>
    <w:rsid w:val="004D6D0E"/>
    <w:rsid w:val="004E32FC"/>
    <w:rsid w:val="004E3E0E"/>
    <w:rsid w:val="004E40FF"/>
    <w:rsid w:val="004E5E53"/>
    <w:rsid w:val="004E6AC7"/>
    <w:rsid w:val="004E71D8"/>
    <w:rsid w:val="004E77A7"/>
    <w:rsid w:val="004F2936"/>
    <w:rsid w:val="004F3E94"/>
    <w:rsid w:val="004F623B"/>
    <w:rsid w:val="004F7DD8"/>
    <w:rsid w:val="00500AEE"/>
    <w:rsid w:val="00501C24"/>
    <w:rsid w:val="0050292B"/>
    <w:rsid w:val="00502DE7"/>
    <w:rsid w:val="0050359E"/>
    <w:rsid w:val="00512DE5"/>
    <w:rsid w:val="0051370D"/>
    <w:rsid w:val="0051454B"/>
    <w:rsid w:val="00516F31"/>
    <w:rsid w:val="005178D8"/>
    <w:rsid w:val="00521117"/>
    <w:rsid w:val="00524D3F"/>
    <w:rsid w:val="00524EFC"/>
    <w:rsid w:val="005252D7"/>
    <w:rsid w:val="005261F2"/>
    <w:rsid w:val="0052680E"/>
    <w:rsid w:val="0052692D"/>
    <w:rsid w:val="00526B4B"/>
    <w:rsid w:val="005300A3"/>
    <w:rsid w:val="005301CA"/>
    <w:rsid w:val="00531092"/>
    <w:rsid w:val="005364CF"/>
    <w:rsid w:val="00536E17"/>
    <w:rsid w:val="00537722"/>
    <w:rsid w:val="00537B69"/>
    <w:rsid w:val="0054044C"/>
    <w:rsid w:val="00541439"/>
    <w:rsid w:val="005429E4"/>
    <w:rsid w:val="00542C02"/>
    <w:rsid w:val="00543DBE"/>
    <w:rsid w:val="00544C6D"/>
    <w:rsid w:val="00544D8F"/>
    <w:rsid w:val="00547B9D"/>
    <w:rsid w:val="00551781"/>
    <w:rsid w:val="005554AE"/>
    <w:rsid w:val="005560E5"/>
    <w:rsid w:val="005569F4"/>
    <w:rsid w:val="00557847"/>
    <w:rsid w:val="005604C0"/>
    <w:rsid w:val="00561E5A"/>
    <w:rsid w:val="005637FB"/>
    <w:rsid w:val="0056662E"/>
    <w:rsid w:val="00567184"/>
    <w:rsid w:val="00567BDE"/>
    <w:rsid w:val="00570059"/>
    <w:rsid w:val="0057009E"/>
    <w:rsid w:val="00571752"/>
    <w:rsid w:val="005721FD"/>
    <w:rsid w:val="005724F1"/>
    <w:rsid w:val="00572838"/>
    <w:rsid w:val="00573625"/>
    <w:rsid w:val="0057401C"/>
    <w:rsid w:val="005759C2"/>
    <w:rsid w:val="00577461"/>
    <w:rsid w:val="005831BB"/>
    <w:rsid w:val="005833C5"/>
    <w:rsid w:val="00585083"/>
    <w:rsid w:val="005855A6"/>
    <w:rsid w:val="00586CED"/>
    <w:rsid w:val="005873F0"/>
    <w:rsid w:val="005878AE"/>
    <w:rsid w:val="0059048F"/>
    <w:rsid w:val="0059081D"/>
    <w:rsid w:val="00591B1C"/>
    <w:rsid w:val="00593B8E"/>
    <w:rsid w:val="0059541B"/>
    <w:rsid w:val="0059704D"/>
    <w:rsid w:val="005A111C"/>
    <w:rsid w:val="005A112D"/>
    <w:rsid w:val="005A13ED"/>
    <w:rsid w:val="005A25D1"/>
    <w:rsid w:val="005A339D"/>
    <w:rsid w:val="005A568F"/>
    <w:rsid w:val="005A7C3F"/>
    <w:rsid w:val="005B08EB"/>
    <w:rsid w:val="005B171A"/>
    <w:rsid w:val="005B49BC"/>
    <w:rsid w:val="005B528C"/>
    <w:rsid w:val="005B7FFD"/>
    <w:rsid w:val="005C12DE"/>
    <w:rsid w:val="005C2040"/>
    <w:rsid w:val="005C5CB8"/>
    <w:rsid w:val="005C61D7"/>
    <w:rsid w:val="005C758A"/>
    <w:rsid w:val="005D20F7"/>
    <w:rsid w:val="005D324A"/>
    <w:rsid w:val="005D32D7"/>
    <w:rsid w:val="005D52CE"/>
    <w:rsid w:val="005D5650"/>
    <w:rsid w:val="005D7A2C"/>
    <w:rsid w:val="005E0B03"/>
    <w:rsid w:val="005E0DB1"/>
    <w:rsid w:val="005E4162"/>
    <w:rsid w:val="005E490E"/>
    <w:rsid w:val="005E4F59"/>
    <w:rsid w:val="005E596F"/>
    <w:rsid w:val="005E7DD2"/>
    <w:rsid w:val="005F18FC"/>
    <w:rsid w:val="005F217C"/>
    <w:rsid w:val="005F6ECB"/>
    <w:rsid w:val="00600EC1"/>
    <w:rsid w:val="00601A6D"/>
    <w:rsid w:val="00602CA1"/>
    <w:rsid w:val="006036D3"/>
    <w:rsid w:val="00604464"/>
    <w:rsid w:val="00604749"/>
    <w:rsid w:val="00606A09"/>
    <w:rsid w:val="006110FA"/>
    <w:rsid w:val="00614D83"/>
    <w:rsid w:val="006157BF"/>
    <w:rsid w:val="0061727F"/>
    <w:rsid w:val="00620E11"/>
    <w:rsid w:val="006212FC"/>
    <w:rsid w:val="0063020E"/>
    <w:rsid w:val="00630930"/>
    <w:rsid w:val="0063253D"/>
    <w:rsid w:val="00633CBB"/>
    <w:rsid w:val="00636A99"/>
    <w:rsid w:val="006372CA"/>
    <w:rsid w:val="006374B9"/>
    <w:rsid w:val="0064116A"/>
    <w:rsid w:val="00642E32"/>
    <w:rsid w:val="00644A1B"/>
    <w:rsid w:val="00646726"/>
    <w:rsid w:val="00646A90"/>
    <w:rsid w:val="006472EB"/>
    <w:rsid w:val="006526EC"/>
    <w:rsid w:val="00654234"/>
    <w:rsid w:val="00656057"/>
    <w:rsid w:val="00656E72"/>
    <w:rsid w:val="006577F0"/>
    <w:rsid w:val="00660E9B"/>
    <w:rsid w:val="006611D0"/>
    <w:rsid w:val="00661C73"/>
    <w:rsid w:val="00661EAF"/>
    <w:rsid w:val="00662901"/>
    <w:rsid w:val="006656DF"/>
    <w:rsid w:val="00665895"/>
    <w:rsid w:val="006713CC"/>
    <w:rsid w:val="00672465"/>
    <w:rsid w:val="00672C7D"/>
    <w:rsid w:val="0067321B"/>
    <w:rsid w:val="0067384B"/>
    <w:rsid w:val="006739BB"/>
    <w:rsid w:val="0067480C"/>
    <w:rsid w:val="006770AB"/>
    <w:rsid w:val="0068084D"/>
    <w:rsid w:val="00680E5D"/>
    <w:rsid w:val="00681EFC"/>
    <w:rsid w:val="00684979"/>
    <w:rsid w:val="0068619C"/>
    <w:rsid w:val="00686681"/>
    <w:rsid w:val="006878BF"/>
    <w:rsid w:val="006911CC"/>
    <w:rsid w:val="006913A4"/>
    <w:rsid w:val="00692D9D"/>
    <w:rsid w:val="00693107"/>
    <w:rsid w:val="0069361B"/>
    <w:rsid w:val="0069387D"/>
    <w:rsid w:val="00693FE8"/>
    <w:rsid w:val="006943D2"/>
    <w:rsid w:val="00695A51"/>
    <w:rsid w:val="00697AD3"/>
    <w:rsid w:val="006A0FE8"/>
    <w:rsid w:val="006A2AB7"/>
    <w:rsid w:val="006A41FF"/>
    <w:rsid w:val="006A4EED"/>
    <w:rsid w:val="006A61AF"/>
    <w:rsid w:val="006A6648"/>
    <w:rsid w:val="006A7587"/>
    <w:rsid w:val="006A7B6F"/>
    <w:rsid w:val="006B071D"/>
    <w:rsid w:val="006B14D7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68E2"/>
    <w:rsid w:val="006C6E19"/>
    <w:rsid w:val="006C7232"/>
    <w:rsid w:val="006D0988"/>
    <w:rsid w:val="006D11F2"/>
    <w:rsid w:val="006D29DD"/>
    <w:rsid w:val="006D37F6"/>
    <w:rsid w:val="006D3A40"/>
    <w:rsid w:val="006D61CD"/>
    <w:rsid w:val="006D665A"/>
    <w:rsid w:val="006D6D2C"/>
    <w:rsid w:val="006D746A"/>
    <w:rsid w:val="006E0AA1"/>
    <w:rsid w:val="006E0D9C"/>
    <w:rsid w:val="006E34BB"/>
    <w:rsid w:val="006E4331"/>
    <w:rsid w:val="006E613E"/>
    <w:rsid w:val="006E7F8F"/>
    <w:rsid w:val="006E7FB9"/>
    <w:rsid w:val="006F03BB"/>
    <w:rsid w:val="006F390B"/>
    <w:rsid w:val="006F61CC"/>
    <w:rsid w:val="00702D54"/>
    <w:rsid w:val="0070498E"/>
    <w:rsid w:val="00710596"/>
    <w:rsid w:val="00711174"/>
    <w:rsid w:val="0071327A"/>
    <w:rsid w:val="00716AF8"/>
    <w:rsid w:val="00724398"/>
    <w:rsid w:val="00724ABC"/>
    <w:rsid w:val="0072521F"/>
    <w:rsid w:val="00725328"/>
    <w:rsid w:val="00727759"/>
    <w:rsid w:val="0073068F"/>
    <w:rsid w:val="007315FC"/>
    <w:rsid w:val="0073220C"/>
    <w:rsid w:val="00733392"/>
    <w:rsid w:val="00733A2B"/>
    <w:rsid w:val="00733E37"/>
    <w:rsid w:val="007343DC"/>
    <w:rsid w:val="00736CB9"/>
    <w:rsid w:val="007378F7"/>
    <w:rsid w:val="00737BDA"/>
    <w:rsid w:val="00737FAC"/>
    <w:rsid w:val="007410BA"/>
    <w:rsid w:val="00741F30"/>
    <w:rsid w:val="0074232B"/>
    <w:rsid w:val="0074240D"/>
    <w:rsid w:val="007446A9"/>
    <w:rsid w:val="007459AA"/>
    <w:rsid w:val="0074673B"/>
    <w:rsid w:val="007478B7"/>
    <w:rsid w:val="007501EC"/>
    <w:rsid w:val="00750ABC"/>
    <w:rsid w:val="00752596"/>
    <w:rsid w:val="00752BBC"/>
    <w:rsid w:val="007538D8"/>
    <w:rsid w:val="00754EB0"/>
    <w:rsid w:val="00756372"/>
    <w:rsid w:val="0075698D"/>
    <w:rsid w:val="0075798B"/>
    <w:rsid w:val="00757D66"/>
    <w:rsid w:val="0076138E"/>
    <w:rsid w:val="0076251F"/>
    <w:rsid w:val="00763477"/>
    <w:rsid w:val="007664E8"/>
    <w:rsid w:val="007700E2"/>
    <w:rsid w:val="00771775"/>
    <w:rsid w:val="00772467"/>
    <w:rsid w:val="00773937"/>
    <w:rsid w:val="00776B7E"/>
    <w:rsid w:val="00776ED4"/>
    <w:rsid w:val="00780C19"/>
    <w:rsid w:val="00783D9C"/>
    <w:rsid w:val="00784F3B"/>
    <w:rsid w:val="007852C2"/>
    <w:rsid w:val="00785D13"/>
    <w:rsid w:val="00790DC0"/>
    <w:rsid w:val="00790E55"/>
    <w:rsid w:val="007911C0"/>
    <w:rsid w:val="00792CBD"/>
    <w:rsid w:val="00793A95"/>
    <w:rsid w:val="00793CFC"/>
    <w:rsid w:val="00794E29"/>
    <w:rsid w:val="00794F27"/>
    <w:rsid w:val="007971F3"/>
    <w:rsid w:val="00797415"/>
    <w:rsid w:val="007A0006"/>
    <w:rsid w:val="007A0AC6"/>
    <w:rsid w:val="007A0DF3"/>
    <w:rsid w:val="007A192A"/>
    <w:rsid w:val="007A29E0"/>
    <w:rsid w:val="007A2D9B"/>
    <w:rsid w:val="007A3DAD"/>
    <w:rsid w:val="007A47A9"/>
    <w:rsid w:val="007A5DBA"/>
    <w:rsid w:val="007A6A24"/>
    <w:rsid w:val="007B0BA8"/>
    <w:rsid w:val="007B1104"/>
    <w:rsid w:val="007B1B99"/>
    <w:rsid w:val="007B1FF4"/>
    <w:rsid w:val="007B7610"/>
    <w:rsid w:val="007C200C"/>
    <w:rsid w:val="007C513C"/>
    <w:rsid w:val="007C5332"/>
    <w:rsid w:val="007C5925"/>
    <w:rsid w:val="007C5F46"/>
    <w:rsid w:val="007D0ACC"/>
    <w:rsid w:val="007D1853"/>
    <w:rsid w:val="007D1937"/>
    <w:rsid w:val="007D43BE"/>
    <w:rsid w:val="007D510F"/>
    <w:rsid w:val="007D7DFB"/>
    <w:rsid w:val="007E2D3F"/>
    <w:rsid w:val="007F0D50"/>
    <w:rsid w:val="007F151F"/>
    <w:rsid w:val="007F34E9"/>
    <w:rsid w:val="007F3510"/>
    <w:rsid w:val="007F5B75"/>
    <w:rsid w:val="007F7468"/>
    <w:rsid w:val="00803D5D"/>
    <w:rsid w:val="00803F9C"/>
    <w:rsid w:val="0080406E"/>
    <w:rsid w:val="0080409D"/>
    <w:rsid w:val="00804AE8"/>
    <w:rsid w:val="00805070"/>
    <w:rsid w:val="00807A54"/>
    <w:rsid w:val="008106EB"/>
    <w:rsid w:val="00811A36"/>
    <w:rsid w:val="008120AF"/>
    <w:rsid w:val="00813F4A"/>
    <w:rsid w:val="00815901"/>
    <w:rsid w:val="008171DA"/>
    <w:rsid w:val="0082062F"/>
    <w:rsid w:val="00820D04"/>
    <w:rsid w:val="00820D5E"/>
    <w:rsid w:val="00823219"/>
    <w:rsid w:val="008236FD"/>
    <w:rsid w:val="00826DAB"/>
    <w:rsid w:val="00836FF0"/>
    <w:rsid w:val="00837A84"/>
    <w:rsid w:val="00841D5B"/>
    <w:rsid w:val="00843586"/>
    <w:rsid w:val="0084394D"/>
    <w:rsid w:val="008459C7"/>
    <w:rsid w:val="0084712A"/>
    <w:rsid w:val="00847AF7"/>
    <w:rsid w:val="0085056F"/>
    <w:rsid w:val="00850D06"/>
    <w:rsid w:val="00851D57"/>
    <w:rsid w:val="00852BA5"/>
    <w:rsid w:val="00852F1B"/>
    <w:rsid w:val="00855E0D"/>
    <w:rsid w:val="00856163"/>
    <w:rsid w:val="00856229"/>
    <w:rsid w:val="00856F42"/>
    <w:rsid w:val="00857B48"/>
    <w:rsid w:val="00860ED9"/>
    <w:rsid w:val="00862D73"/>
    <w:rsid w:val="0086399B"/>
    <w:rsid w:val="00863D21"/>
    <w:rsid w:val="00864824"/>
    <w:rsid w:val="0086486D"/>
    <w:rsid w:val="00865698"/>
    <w:rsid w:val="00866384"/>
    <w:rsid w:val="008714FF"/>
    <w:rsid w:val="0087166A"/>
    <w:rsid w:val="00871CB9"/>
    <w:rsid w:val="00872DBE"/>
    <w:rsid w:val="00873A18"/>
    <w:rsid w:val="00874197"/>
    <w:rsid w:val="0087547F"/>
    <w:rsid w:val="00875D76"/>
    <w:rsid w:val="00877C0F"/>
    <w:rsid w:val="00881294"/>
    <w:rsid w:val="0088187E"/>
    <w:rsid w:val="0088239A"/>
    <w:rsid w:val="00884804"/>
    <w:rsid w:val="00884F42"/>
    <w:rsid w:val="00884F4A"/>
    <w:rsid w:val="00885E2A"/>
    <w:rsid w:val="00886D6D"/>
    <w:rsid w:val="0088714C"/>
    <w:rsid w:val="008901F5"/>
    <w:rsid w:val="00890DBD"/>
    <w:rsid w:val="0089155A"/>
    <w:rsid w:val="0089197B"/>
    <w:rsid w:val="00893001"/>
    <w:rsid w:val="0089548B"/>
    <w:rsid w:val="0089765A"/>
    <w:rsid w:val="008A1AAB"/>
    <w:rsid w:val="008A1EB2"/>
    <w:rsid w:val="008A362D"/>
    <w:rsid w:val="008A78A1"/>
    <w:rsid w:val="008B65A7"/>
    <w:rsid w:val="008B707C"/>
    <w:rsid w:val="008C11BA"/>
    <w:rsid w:val="008C4513"/>
    <w:rsid w:val="008C5879"/>
    <w:rsid w:val="008C6390"/>
    <w:rsid w:val="008C64B1"/>
    <w:rsid w:val="008C729E"/>
    <w:rsid w:val="008C7A43"/>
    <w:rsid w:val="008D3318"/>
    <w:rsid w:val="008D627E"/>
    <w:rsid w:val="008D6842"/>
    <w:rsid w:val="008D6B42"/>
    <w:rsid w:val="008D6C41"/>
    <w:rsid w:val="008D72E6"/>
    <w:rsid w:val="008E0F08"/>
    <w:rsid w:val="008E18BA"/>
    <w:rsid w:val="008E2931"/>
    <w:rsid w:val="008E3349"/>
    <w:rsid w:val="008E3663"/>
    <w:rsid w:val="008E38ED"/>
    <w:rsid w:val="008E3E5C"/>
    <w:rsid w:val="008E53F1"/>
    <w:rsid w:val="008E5F05"/>
    <w:rsid w:val="008E6FCF"/>
    <w:rsid w:val="008E706A"/>
    <w:rsid w:val="008E7B08"/>
    <w:rsid w:val="008E7B8A"/>
    <w:rsid w:val="008F3217"/>
    <w:rsid w:val="008F4E1E"/>
    <w:rsid w:val="008F4EF1"/>
    <w:rsid w:val="008F7440"/>
    <w:rsid w:val="008F754C"/>
    <w:rsid w:val="008F7ECB"/>
    <w:rsid w:val="009013A9"/>
    <w:rsid w:val="009034D5"/>
    <w:rsid w:val="00905B49"/>
    <w:rsid w:val="009062D4"/>
    <w:rsid w:val="00910CF2"/>
    <w:rsid w:val="009112A5"/>
    <w:rsid w:val="0091325A"/>
    <w:rsid w:val="009201A6"/>
    <w:rsid w:val="00921A8D"/>
    <w:rsid w:val="00926071"/>
    <w:rsid w:val="009308ED"/>
    <w:rsid w:val="0093136E"/>
    <w:rsid w:val="00931BA1"/>
    <w:rsid w:val="00931F5B"/>
    <w:rsid w:val="009342FB"/>
    <w:rsid w:val="0093503E"/>
    <w:rsid w:val="009364E9"/>
    <w:rsid w:val="00941689"/>
    <w:rsid w:val="00941DB9"/>
    <w:rsid w:val="00942A0A"/>
    <w:rsid w:val="00942FB3"/>
    <w:rsid w:val="009440B1"/>
    <w:rsid w:val="00946A23"/>
    <w:rsid w:val="00947258"/>
    <w:rsid w:val="00947C71"/>
    <w:rsid w:val="00951A47"/>
    <w:rsid w:val="009534CC"/>
    <w:rsid w:val="009539AC"/>
    <w:rsid w:val="009543D6"/>
    <w:rsid w:val="009544A9"/>
    <w:rsid w:val="00954A45"/>
    <w:rsid w:val="00954FED"/>
    <w:rsid w:val="00956D16"/>
    <w:rsid w:val="009571F2"/>
    <w:rsid w:val="00957FB6"/>
    <w:rsid w:val="00961C63"/>
    <w:rsid w:val="00961F17"/>
    <w:rsid w:val="009640CB"/>
    <w:rsid w:val="009674B7"/>
    <w:rsid w:val="0097139E"/>
    <w:rsid w:val="00971923"/>
    <w:rsid w:val="00972BCB"/>
    <w:rsid w:val="00973F85"/>
    <w:rsid w:val="00976361"/>
    <w:rsid w:val="00977C6B"/>
    <w:rsid w:val="00981583"/>
    <w:rsid w:val="009830FC"/>
    <w:rsid w:val="00984BF5"/>
    <w:rsid w:val="009861D4"/>
    <w:rsid w:val="009868BD"/>
    <w:rsid w:val="009924A4"/>
    <w:rsid w:val="00993C5A"/>
    <w:rsid w:val="00994DC2"/>
    <w:rsid w:val="0099514E"/>
    <w:rsid w:val="0099623A"/>
    <w:rsid w:val="0099771E"/>
    <w:rsid w:val="009A21C8"/>
    <w:rsid w:val="009A21D5"/>
    <w:rsid w:val="009A22CB"/>
    <w:rsid w:val="009A24BD"/>
    <w:rsid w:val="009A29C4"/>
    <w:rsid w:val="009A306A"/>
    <w:rsid w:val="009A6522"/>
    <w:rsid w:val="009A7C51"/>
    <w:rsid w:val="009B3611"/>
    <w:rsid w:val="009B375C"/>
    <w:rsid w:val="009B6D9E"/>
    <w:rsid w:val="009B754B"/>
    <w:rsid w:val="009C1D5E"/>
    <w:rsid w:val="009C385A"/>
    <w:rsid w:val="009C7F8F"/>
    <w:rsid w:val="009D0B8E"/>
    <w:rsid w:val="009D1ECA"/>
    <w:rsid w:val="009D4651"/>
    <w:rsid w:val="009D5D04"/>
    <w:rsid w:val="009D62D8"/>
    <w:rsid w:val="009D77D4"/>
    <w:rsid w:val="009E220D"/>
    <w:rsid w:val="009E2607"/>
    <w:rsid w:val="009E29C8"/>
    <w:rsid w:val="009E36A8"/>
    <w:rsid w:val="009E3D3A"/>
    <w:rsid w:val="009E444A"/>
    <w:rsid w:val="009E539C"/>
    <w:rsid w:val="009E629D"/>
    <w:rsid w:val="009E65EC"/>
    <w:rsid w:val="009E70C7"/>
    <w:rsid w:val="009E7513"/>
    <w:rsid w:val="009E7821"/>
    <w:rsid w:val="009F28C8"/>
    <w:rsid w:val="009F3588"/>
    <w:rsid w:val="009F584B"/>
    <w:rsid w:val="009F61A4"/>
    <w:rsid w:val="009F7F1C"/>
    <w:rsid w:val="00A016E0"/>
    <w:rsid w:val="00A01A5B"/>
    <w:rsid w:val="00A0321D"/>
    <w:rsid w:val="00A0519C"/>
    <w:rsid w:val="00A05C3C"/>
    <w:rsid w:val="00A070EE"/>
    <w:rsid w:val="00A072EC"/>
    <w:rsid w:val="00A078AF"/>
    <w:rsid w:val="00A07CF2"/>
    <w:rsid w:val="00A11FA5"/>
    <w:rsid w:val="00A17CE5"/>
    <w:rsid w:val="00A207E1"/>
    <w:rsid w:val="00A2114B"/>
    <w:rsid w:val="00A21991"/>
    <w:rsid w:val="00A22561"/>
    <w:rsid w:val="00A23EC8"/>
    <w:rsid w:val="00A25088"/>
    <w:rsid w:val="00A30B86"/>
    <w:rsid w:val="00A312AA"/>
    <w:rsid w:val="00A3197B"/>
    <w:rsid w:val="00A330A7"/>
    <w:rsid w:val="00A37B1E"/>
    <w:rsid w:val="00A43207"/>
    <w:rsid w:val="00A43F96"/>
    <w:rsid w:val="00A44427"/>
    <w:rsid w:val="00A5066F"/>
    <w:rsid w:val="00A50FCD"/>
    <w:rsid w:val="00A5364A"/>
    <w:rsid w:val="00A5385E"/>
    <w:rsid w:val="00A551BB"/>
    <w:rsid w:val="00A55BC8"/>
    <w:rsid w:val="00A60D07"/>
    <w:rsid w:val="00A62491"/>
    <w:rsid w:val="00A640C5"/>
    <w:rsid w:val="00A6449F"/>
    <w:rsid w:val="00A64A8C"/>
    <w:rsid w:val="00A661A2"/>
    <w:rsid w:val="00A66D38"/>
    <w:rsid w:val="00A72AED"/>
    <w:rsid w:val="00A73061"/>
    <w:rsid w:val="00A74FE8"/>
    <w:rsid w:val="00A76C15"/>
    <w:rsid w:val="00A7739B"/>
    <w:rsid w:val="00A81B2E"/>
    <w:rsid w:val="00A82404"/>
    <w:rsid w:val="00A83EB6"/>
    <w:rsid w:val="00A9054C"/>
    <w:rsid w:val="00A91AC1"/>
    <w:rsid w:val="00A92622"/>
    <w:rsid w:val="00A955D0"/>
    <w:rsid w:val="00A96B68"/>
    <w:rsid w:val="00A9774B"/>
    <w:rsid w:val="00AA13AC"/>
    <w:rsid w:val="00AA19D9"/>
    <w:rsid w:val="00AA2E1F"/>
    <w:rsid w:val="00AA6187"/>
    <w:rsid w:val="00AA7107"/>
    <w:rsid w:val="00AB0465"/>
    <w:rsid w:val="00AB0FAB"/>
    <w:rsid w:val="00AB2588"/>
    <w:rsid w:val="00AB3A8B"/>
    <w:rsid w:val="00AB787F"/>
    <w:rsid w:val="00AC028B"/>
    <w:rsid w:val="00AC216A"/>
    <w:rsid w:val="00AC2B1A"/>
    <w:rsid w:val="00AC367F"/>
    <w:rsid w:val="00AC4E73"/>
    <w:rsid w:val="00AC6EEC"/>
    <w:rsid w:val="00AD15F6"/>
    <w:rsid w:val="00AD2E2F"/>
    <w:rsid w:val="00AD2EAE"/>
    <w:rsid w:val="00AD3DC4"/>
    <w:rsid w:val="00AD7E82"/>
    <w:rsid w:val="00AE01B1"/>
    <w:rsid w:val="00AE035C"/>
    <w:rsid w:val="00AE058E"/>
    <w:rsid w:val="00AE095E"/>
    <w:rsid w:val="00AE142E"/>
    <w:rsid w:val="00AE3301"/>
    <w:rsid w:val="00AE33E8"/>
    <w:rsid w:val="00AE39EF"/>
    <w:rsid w:val="00AE3E58"/>
    <w:rsid w:val="00AE4979"/>
    <w:rsid w:val="00AE70F7"/>
    <w:rsid w:val="00AF2636"/>
    <w:rsid w:val="00AF28A2"/>
    <w:rsid w:val="00AF5E9B"/>
    <w:rsid w:val="00AF6096"/>
    <w:rsid w:val="00AF7D27"/>
    <w:rsid w:val="00B0218A"/>
    <w:rsid w:val="00B04775"/>
    <w:rsid w:val="00B07DFA"/>
    <w:rsid w:val="00B11A01"/>
    <w:rsid w:val="00B130B8"/>
    <w:rsid w:val="00B14341"/>
    <w:rsid w:val="00B1685C"/>
    <w:rsid w:val="00B21119"/>
    <w:rsid w:val="00B25288"/>
    <w:rsid w:val="00B2754B"/>
    <w:rsid w:val="00B3002A"/>
    <w:rsid w:val="00B3173D"/>
    <w:rsid w:val="00B33389"/>
    <w:rsid w:val="00B3562D"/>
    <w:rsid w:val="00B36FE5"/>
    <w:rsid w:val="00B40829"/>
    <w:rsid w:val="00B41243"/>
    <w:rsid w:val="00B4159A"/>
    <w:rsid w:val="00B45025"/>
    <w:rsid w:val="00B459F5"/>
    <w:rsid w:val="00B464B1"/>
    <w:rsid w:val="00B46F0E"/>
    <w:rsid w:val="00B51206"/>
    <w:rsid w:val="00B54A49"/>
    <w:rsid w:val="00B55941"/>
    <w:rsid w:val="00B55E9B"/>
    <w:rsid w:val="00B569A1"/>
    <w:rsid w:val="00B603F3"/>
    <w:rsid w:val="00B620A3"/>
    <w:rsid w:val="00B62AA2"/>
    <w:rsid w:val="00B62B09"/>
    <w:rsid w:val="00B648D9"/>
    <w:rsid w:val="00B65D26"/>
    <w:rsid w:val="00B674C4"/>
    <w:rsid w:val="00B704ED"/>
    <w:rsid w:val="00B70B51"/>
    <w:rsid w:val="00B71A19"/>
    <w:rsid w:val="00B74B8F"/>
    <w:rsid w:val="00B74EBC"/>
    <w:rsid w:val="00B75CF1"/>
    <w:rsid w:val="00B776D9"/>
    <w:rsid w:val="00B8058A"/>
    <w:rsid w:val="00B82DD8"/>
    <w:rsid w:val="00B83EFA"/>
    <w:rsid w:val="00B859C7"/>
    <w:rsid w:val="00B85F59"/>
    <w:rsid w:val="00B8641A"/>
    <w:rsid w:val="00B87064"/>
    <w:rsid w:val="00B90390"/>
    <w:rsid w:val="00B91AA1"/>
    <w:rsid w:val="00B91EFE"/>
    <w:rsid w:val="00B92267"/>
    <w:rsid w:val="00B97FCB"/>
    <w:rsid w:val="00BA1B6A"/>
    <w:rsid w:val="00BB0429"/>
    <w:rsid w:val="00BB09DD"/>
    <w:rsid w:val="00BB23D4"/>
    <w:rsid w:val="00BB36EC"/>
    <w:rsid w:val="00BB3B21"/>
    <w:rsid w:val="00BC0603"/>
    <w:rsid w:val="00BC09B0"/>
    <w:rsid w:val="00BC348E"/>
    <w:rsid w:val="00BC3696"/>
    <w:rsid w:val="00BC4F1B"/>
    <w:rsid w:val="00BD015E"/>
    <w:rsid w:val="00BD111D"/>
    <w:rsid w:val="00BD3D37"/>
    <w:rsid w:val="00BD7594"/>
    <w:rsid w:val="00BD78DA"/>
    <w:rsid w:val="00BD7BD9"/>
    <w:rsid w:val="00BE20E8"/>
    <w:rsid w:val="00BE370C"/>
    <w:rsid w:val="00BE4DFD"/>
    <w:rsid w:val="00BE4E8E"/>
    <w:rsid w:val="00BE574A"/>
    <w:rsid w:val="00BE6839"/>
    <w:rsid w:val="00BF0DF1"/>
    <w:rsid w:val="00BF1872"/>
    <w:rsid w:val="00BF1FB9"/>
    <w:rsid w:val="00BF39E6"/>
    <w:rsid w:val="00BF48B5"/>
    <w:rsid w:val="00BF6A5E"/>
    <w:rsid w:val="00C01DE2"/>
    <w:rsid w:val="00C05ECD"/>
    <w:rsid w:val="00C10198"/>
    <w:rsid w:val="00C11A7F"/>
    <w:rsid w:val="00C12A3F"/>
    <w:rsid w:val="00C13C10"/>
    <w:rsid w:val="00C178BF"/>
    <w:rsid w:val="00C17F61"/>
    <w:rsid w:val="00C20271"/>
    <w:rsid w:val="00C202C9"/>
    <w:rsid w:val="00C20705"/>
    <w:rsid w:val="00C21B1F"/>
    <w:rsid w:val="00C225D8"/>
    <w:rsid w:val="00C22797"/>
    <w:rsid w:val="00C235D1"/>
    <w:rsid w:val="00C26A49"/>
    <w:rsid w:val="00C2723A"/>
    <w:rsid w:val="00C27ABC"/>
    <w:rsid w:val="00C27D33"/>
    <w:rsid w:val="00C27F9D"/>
    <w:rsid w:val="00C30304"/>
    <w:rsid w:val="00C33E6D"/>
    <w:rsid w:val="00C35ADA"/>
    <w:rsid w:val="00C35B93"/>
    <w:rsid w:val="00C36570"/>
    <w:rsid w:val="00C3715D"/>
    <w:rsid w:val="00C407A3"/>
    <w:rsid w:val="00C41078"/>
    <w:rsid w:val="00C412FE"/>
    <w:rsid w:val="00C41C5F"/>
    <w:rsid w:val="00C45421"/>
    <w:rsid w:val="00C463E7"/>
    <w:rsid w:val="00C4731F"/>
    <w:rsid w:val="00C47A72"/>
    <w:rsid w:val="00C47FD5"/>
    <w:rsid w:val="00C54619"/>
    <w:rsid w:val="00C54FDF"/>
    <w:rsid w:val="00C551A3"/>
    <w:rsid w:val="00C562D9"/>
    <w:rsid w:val="00C57772"/>
    <w:rsid w:val="00C61082"/>
    <w:rsid w:val="00C6138A"/>
    <w:rsid w:val="00C61BAA"/>
    <w:rsid w:val="00C61C10"/>
    <w:rsid w:val="00C623B6"/>
    <w:rsid w:val="00C630A2"/>
    <w:rsid w:val="00C64462"/>
    <w:rsid w:val="00C66862"/>
    <w:rsid w:val="00C66C34"/>
    <w:rsid w:val="00C67034"/>
    <w:rsid w:val="00C67EA4"/>
    <w:rsid w:val="00C71164"/>
    <w:rsid w:val="00C7549C"/>
    <w:rsid w:val="00C7747F"/>
    <w:rsid w:val="00C77CFA"/>
    <w:rsid w:val="00C80F5D"/>
    <w:rsid w:val="00C81CA2"/>
    <w:rsid w:val="00C826CC"/>
    <w:rsid w:val="00C833E9"/>
    <w:rsid w:val="00C85C26"/>
    <w:rsid w:val="00C8762B"/>
    <w:rsid w:val="00C906AE"/>
    <w:rsid w:val="00C90B98"/>
    <w:rsid w:val="00C91FCC"/>
    <w:rsid w:val="00C960CB"/>
    <w:rsid w:val="00C975D8"/>
    <w:rsid w:val="00CA01C2"/>
    <w:rsid w:val="00CA0D62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DED"/>
    <w:rsid w:val="00CC308C"/>
    <w:rsid w:val="00CC59B0"/>
    <w:rsid w:val="00CC645F"/>
    <w:rsid w:val="00CD2032"/>
    <w:rsid w:val="00CD2AFB"/>
    <w:rsid w:val="00CD3148"/>
    <w:rsid w:val="00CD6D52"/>
    <w:rsid w:val="00CD764F"/>
    <w:rsid w:val="00CD7A18"/>
    <w:rsid w:val="00CE0018"/>
    <w:rsid w:val="00CE01ED"/>
    <w:rsid w:val="00CE0D69"/>
    <w:rsid w:val="00CE5582"/>
    <w:rsid w:val="00CE6639"/>
    <w:rsid w:val="00CE7DBF"/>
    <w:rsid w:val="00CF0036"/>
    <w:rsid w:val="00CF5EFC"/>
    <w:rsid w:val="00CF6E73"/>
    <w:rsid w:val="00CF7E68"/>
    <w:rsid w:val="00D00355"/>
    <w:rsid w:val="00D01324"/>
    <w:rsid w:val="00D01F02"/>
    <w:rsid w:val="00D038EC"/>
    <w:rsid w:val="00D04561"/>
    <w:rsid w:val="00D05B3A"/>
    <w:rsid w:val="00D06B4D"/>
    <w:rsid w:val="00D10122"/>
    <w:rsid w:val="00D11321"/>
    <w:rsid w:val="00D11DA1"/>
    <w:rsid w:val="00D12D39"/>
    <w:rsid w:val="00D13E38"/>
    <w:rsid w:val="00D140A2"/>
    <w:rsid w:val="00D16478"/>
    <w:rsid w:val="00D17114"/>
    <w:rsid w:val="00D21127"/>
    <w:rsid w:val="00D21CAB"/>
    <w:rsid w:val="00D246C3"/>
    <w:rsid w:val="00D24C16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43BDD"/>
    <w:rsid w:val="00D44CF0"/>
    <w:rsid w:val="00D45994"/>
    <w:rsid w:val="00D4682C"/>
    <w:rsid w:val="00D4689C"/>
    <w:rsid w:val="00D50107"/>
    <w:rsid w:val="00D5283E"/>
    <w:rsid w:val="00D535E3"/>
    <w:rsid w:val="00D53854"/>
    <w:rsid w:val="00D53909"/>
    <w:rsid w:val="00D55D37"/>
    <w:rsid w:val="00D55F64"/>
    <w:rsid w:val="00D613E2"/>
    <w:rsid w:val="00D61BC9"/>
    <w:rsid w:val="00D63AF3"/>
    <w:rsid w:val="00D65051"/>
    <w:rsid w:val="00D66B39"/>
    <w:rsid w:val="00D7060A"/>
    <w:rsid w:val="00D72514"/>
    <w:rsid w:val="00D73DD6"/>
    <w:rsid w:val="00D74C3D"/>
    <w:rsid w:val="00D803FB"/>
    <w:rsid w:val="00D80677"/>
    <w:rsid w:val="00D829BA"/>
    <w:rsid w:val="00D8426D"/>
    <w:rsid w:val="00D84BD2"/>
    <w:rsid w:val="00D87851"/>
    <w:rsid w:val="00D919D4"/>
    <w:rsid w:val="00D93077"/>
    <w:rsid w:val="00D93683"/>
    <w:rsid w:val="00D94225"/>
    <w:rsid w:val="00D956D3"/>
    <w:rsid w:val="00D95C10"/>
    <w:rsid w:val="00D96C8E"/>
    <w:rsid w:val="00DA19AB"/>
    <w:rsid w:val="00DA39B0"/>
    <w:rsid w:val="00DA3DD0"/>
    <w:rsid w:val="00DA54EA"/>
    <w:rsid w:val="00DA76D9"/>
    <w:rsid w:val="00DB0749"/>
    <w:rsid w:val="00DB0D11"/>
    <w:rsid w:val="00DB13AF"/>
    <w:rsid w:val="00DB181B"/>
    <w:rsid w:val="00DB1D0F"/>
    <w:rsid w:val="00DB256D"/>
    <w:rsid w:val="00DB5054"/>
    <w:rsid w:val="00DB7FE1"/>
    <w:rsid w:val="00DC12A4"/>
    <w:rsid w:val="00DC15BA"/>
    <w:rsid w:val="00DC2A82"/>
    <w:rsid w:val="00DC4308"/>
    <w:rsid w:val="00DC58FF"/>
    <w:rsid w:val="00DC6C7E"/>
    <w:rsid w:val="00DD0AAC"/>
    <w:rsid w:val="00DD30EE"/>
    <w:rsid w:val="00DD336E"/>
    <w:rsid w:val="00DD5D73"/>
    <w:rsid w:val="00DD7034"/>
    <w:rsid w:val="00DD769D"/>
    <w:rsid w:val="00DE074D"/>
    <w:rsid w:val="00DE131E"/>
    <w:rsid w:val="00DE1D97"/>
    <w:rsid w:val="00DE2D45"/>
    <w:rsid w:val="00DE3671"/>
    <w:rsid w:val="00DE4AD9"/>
    <w:rsid w:val="00DE4F83"/>
    <w:rsid w:val="00DE5FA0"/>
    <w:rsid w:val="00DE6310"/>
    <w:rsid w:val="00DF0A1E"/>
    <w:rsid w:val="00DF0BBC"/>
    <w:rsid w:val="00DF0C71"/>
    <w:rsid w:val="00DF2312"/>
    <w:rsid w:val="00DF31A7"/>
    <w:rsid w:val="00DF4581"/>
    <w:rsid w:val="00DF4E44"/>
    <w:rsid w:val="00DF6779"/>
    <w:rsid w:val="00E0044D"/>
    <w:rsid w:val="00E043ED"/>
    <w:rsid w:val="00E04475"/>
    <w:rsid w:val="00E048CA"/>
    <w:rsid w:val="00E05CC6"/>
    <w:rsid w:val="00E0756B"/>
    <w:rsid w:val="00E07ACB"/>
    <w:rsid w:val="00E11B3A"/>
    <w:rsid w:val="00E121AD"/>
    <w:rsid w:val="00E1327B"/>
    <w:rsid w:val="00E1381F"/>
    <w:rsid w:val="00E13981"/>
    <w:rsid w:val="00E175D7"/>
    <w:rsid w:val="00E21197"/>
    <w:rsid w:val="00E212A9"/>
    <w:rsid w:val="00E22496"/>
    <w:rsid w:val="00E22789"/>
    <w:rsid w:val="00E2407B"/>
    <w:rsid w:val="00E275BF"/>
    <w:rsid w:val="00E27919"/>
    <w:rsid w:val="00E312FE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665"/>
    <w:rsid w:val="00E471E0"/>
    <w:rsid w:val="00E52898"/>
    <w:rsid w:val="00E5681C"/>
    <w:rsid w:val="00E56ED4"/>
    <w:rsid w:val="00E572D6"/>
    <w:rsid w:val="00E60CD8"/>
    <w:rsid w:val="00E61162"/>
    <w:rsid w:val="00E622ED"/>
    <w:rsid w:val="00E6282B"/>
    <w:rsid w:val="00E6382B"/>
    <w:rsid w:val="00E638F8"/>
    <w:rsid w:val="00E63F3C"/>
    <w:rsid w:val="00E641E7"/>
    <w:rsid w:val="00E66047"/>
    <w:rsid w:val="00E76869"/>
    <w:rsid w:val="00E77EE3"/>
    <w:rsid w:val="00E832F8"/>
    <w:rsid w:val="00E84550"/>
    <w:rsid w:val="00E848D0"/>
    <w:rsid w:val="00E8659D"/>
    <w:rsid w:val="00E93CE8"/>
    <w:rsid w:val="00E94786"/>
    <w:rsid w:val="00E95887"/>
    <w:rsid w:val="00E964B2"/>
    <w:rsid w:val="00E9652E"/>
    <w:rsid w:val="00E96962"/>
    <w:rsid w:val="00E96B1B"/>
    <w:rsid w:val="00EA01D2"/>
    <w:rsid w:val="00EA07FF"/>
    <w:rsid w:val="00EA1FD4"/>
    <w:rsid w:val="00EA3791"/>
    <w:rsid w:val="00EA60C2"/>
    <w:rsid w:val="00EA69A6"/>
    <w:rsid w:val="00EA6CA9"/>
    <w:rsid w:val="00EB2050"/>
    <w:rsid w:val="00EB354B"/>
    <w:rsid w:val="00EB3877"/>
    <w:rsid w:val="00EB59F9"/>
    <w:rsid w:val="00EB6573"/>
    <w:rsid w:val="00EB77D5"/>
    <w:rsid w:val="00EC0A5C"/>
    <w:rsid w:val="00EC2D4C"/>
    <w:rsid w:val="00EC5161"/>
    <w:rsid w:val="00EC6137"/>
    <w:rsid w:val="00EC6D3D"/>
    <w:rsid w:val="00ED289D"/>
    <w:rsid w:val="00ED6B61"/>
    <w:rsid w:val="00ED75EB"/>
    <w:rsid w:val="00EE23E5"/>
    <w:rsid w:val="00EE48EF"/>
    <w:rsid w:val="00EE4AAE"/>
    <w:rsid w:val="00EE56A4"/>
    <w:rsid w:val="00EE6191"/>
    <w:rsid w:val="00EF0C12"/>
    <w:rsid w:val="00EF34B7"/>
    <w:rsid w:val="00EF45A6"/>
    <w:rsid w:val="00EF5CF2"/>
    <w:rsid w:val="00EF6B2E"/>
    <w:rsid w:val="00EF77A2"/>
    <w:rsid w:val="00F02A10"/>
    <w:rsid w:val="00F05D79"/>
    <w:rsid w:val="00F06907"/>
    <w:rsid w:val="00F12381"/>
    <w:rsid w:val="00F123AD"/>
    <w:rsid w:val="00F1260A"/>
    <w:rsid w:val="00F12E8E"/>
    <w:rsid w:val="00F14DC2"/>
    <w:rsid w:val="00F160AE"/>
    <w:rsid w:val="00F16BDB"/>
    <w:rsid w:val="00F1704B"/>
    <w:rsid w:val="00F177F2"/>
    <w:rsid w:val="00F200BF"/>
    <w:rsid w:val="00F20CF7"/>
    <w:rsid w:val="00F22BC7"/>
    <w:rsid w:val="00F23889"/>
    <w:rsid w:val="00F2655C"/>
    <w:rsid w:val="00F2666C"/>
    <w:rsid w:val="00F266AF"/>
    <w:rsid w:val="00F266F0"/>
    <w:rsid w:val="00F3102F"/>
    <w:rsid w:val="00F3166E"/>
    <w:rsid w:val="00F31C15"/>
    <w:rsid w:val="00F33186"/>
    <w:rsid w:val="00F33A40"/>
    <w:rsid w:val="00F354AE"/>
    <w:rsid w:val="00F378C6"/>
    <w:rsid w:val="00F432ED"/>
    <w:rsid w:val="00F464F9"/>
    <w:rsid w:val="00F47DE8"/>
    <w:rsid w:val="00F50166"/>
    <w:rsid w:val="00F51466"/>
    <w:rsid w:val="00F53606"/>
    <w:rsid w:val="00F542EE"/>
    <w:rsid w:val="00F54938"/>
    <w:rsid w:val="00F55584"/>
    <w:rsid w:val="00F56AC1"/>
    <w:rsid w:val="00F57AAA"/>
    <w:rsid w:val="00F60BCA"/>
    <w:rsid w:val="00F60D37"/>
    <w:rsid w:val="00F628E0"/>
    <w:rsid w:val="00F6304E"/>
    <w:rsid w:val="00F6317C"/>
    <w:rsid w:val="00F67023"/>
    <w:rsid w:val="00F70901"/>
    <w:rsid w:val="00F70B88"/>
    <w:rsid w:val="00F71D0D"/>
    <w:rsid w:val="00F73DF0"/>
    <w:rsid w:val="00F741CA"/>
    <w:rsid w:val="00F76018"/>
    <w:rsid w:val="00F7644D"/>
    <w:rsid w:val="00F8021E"/>
    <w:rsid w:val="00F834FE"/>
    <w:rsid w:val="00F86025"/>
    <w:rsid w:val="00F8693D"/>
    <w:rsid w:val="00F8724E"/>
    <w:rsid w:val="00F87CAB"/>
    <w:rsid w:val="00F96C7F"/>
    <w:rsid w:val="00F97A35"/>
    <w:rsid w:val="00FA00E9"/>
    <w:rsid w:val="00FA0199"/>
    <w:rsid w:val="00FA15AA"/>
    <w:rsid w:val="00FA1E5B"/>
    <w:rsid w:val="00FA34B2"/>
    <w:rsid w:val="00FA431F"/>
    <w:rsid w:val="00FA4AF9"/>
    <w:rsid w:val="00FA6000"/>
    <w:rsid w:val="00FA66A4"/>
    <w:rsid w:val="00FA6F66"/>
    <w:rsid w:val="00FB168A"/>
    <w:rsid w:val="00FB2746"/>
    <w:rsid w:val="00FB7843"/>
    <w:rsid w:val="00FC4079"/>
    <w:rsid w:val="00FC4153"/>
    <w:rsid w:val="00FC551E"/>
    <w:rsid w:val="00FC5D60"/>
    <w:rsid w:val="00FC5EB3"/>
    <w:rsid w:val="00FC68E1"/>
    <w:rsid w:val="00FD1D65"/>
    <w:rsid w:val="00FD4C8A"/>
    <w:rsid w:val="00FD7CAB"/>
    <w:rsid w:val="00FD7E82"/>
    <w:rsid w:val="00FE1869"/>
    <w:rsid w:val="00FE3179"/>
    <w:rsid w:val="00FE34EF"/>
    <w:rsid w:val="00FE3A01"/>
    <w:rsid w:val="00FE5EAD"/>
    <w:rsid w:val="00FE625C"/>
    <w:rsid w:val="00FE7273"/>
    <w:rsid w:val="00FF0F94"/>
    <w:rsid w:val="00FF2745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9B853BC"/>
  <w15:docId w15:val="{5F4DA25E-8EE0-4C26-BF82-1543A53B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9E6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20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285D4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85D47"/>
    <w:rPr>
      <w:rFonts w:ascii="Arial" w:eastAsia="Calibri" w:hAnsi="Arial"/>
      <w:lang w:eastAsia="en-US"/>
    </w:rPr>
  </w:style>
  <w:style w:type="character" w:styleId="Znakapoznpodarou">
    <w:name w:val="footnote reference"/>
    <w:rsid w:val="00285D47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7CE5"/>
    <w:rPr>
      <w:rFonts w:ascii="Arial" w:eastAsia="Calibri" w:hAnsi="Arial"/>
      <w:lang w:eastAsia="en-US"/>
    </w:rPr>
  </w:style>
  <w:style w:type="paragraph" w:styleId="Rozloendokumentu">
    <w:name w:val="Document Map"/>
    <w:basedOn w:val="Normln"/>
    <w:link w:val="RozloendokumentuChar"/>
    <w:rsid w:val="000725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07257E"/>
    <w:rPr>
      <w:rFonts w:ascii="Tahoma" w:eastAsia="Calibri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rsid w:val="00FA6F66"/>
    <w:rPr>
      <w:color w:val="800080" w:themeColor="followedHyperlink"/>
      <w:u w:val="single"/>
    </w:rPr>
  </w:style>
  <w:style w:type="character" w:customStyle="1" w:styleId="CharStyle21">
    <w:name w:val="Char Style 21"/>
    <w:basedOn w:val="Standardnpsmoodstavce"/>
    <w:link w:val="Style20"/>
    <w:uiPriority w:val="99"/>
    <w:rsid w:val="00114BF5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0">
    <w:name w:val="Style 20"/>
    <w:basedOn w:val="Normln"/>
    <w:link w:val="CharStyle21"/>
    <w:uiPriority w:val="99"/>
    <w:rsid w:val="00114BF5"/>
    <w:pPr>
      <w:widowControl w:val="0"/>
      <w:shd w:val="clear" w:color="auto" w:fill="FFFFFF"/>
      <w:spacing w:after="160" w:line="268" w:lineRule="exact"/>
      <w:ind w:hanging="420"/>
      <w:jc w:val="both"/>
    </w:pPr>
    <w:rPr>
      <w:rFonts w:eastAsia="Times New Roman" w:cs="Arial"/>
      <w:sz w:val="19"/>
      <w:szCs w:val="19"/>
      <w:lang w:eastAsia="cs-CZ"/>
    </w:rPr>
  </w:style>
  <w:style w:type="character" w:customStyle="1" w:styleId="CharStyle76">
    <w:name w:val="Char Style 76"/>
    <w:basedOn w:val="Standardnpsmoodstavce"/>
    <w:link w:val="Style75"/>
    <w:uiPriority w:val="99"/>
    <w:rsid w:val="00114BF5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Style75">
    <w:name w:val="Style 75"/>
    <w:basedOn w:val="Normln"/>
    <w:link w:val="CharStyle76"/>
    <w:uiPriority w:val="99"/>
    <w:rsid w:val="00114BF5"/>
    <w:pPr>
      <w:widowControl w:val="0"/>
      <w:shd w:val="clear" w:color="auto" w:fill="FFFFFF"/>
      <w:spacing w:line="216" w:lineRule="exact"/>
      <w:jc w:val="both"/>
    </w:pPr>
    <w:rPr>
      <w:rFonts w:eastAsia="Times New Roman" w:cs="Arial"/>
      <w:i/>
      <w:iCs/>
      <w:sz w:val="19"/>
      <w:szCs w:val="19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727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C420B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benes@vimovse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r-ustecky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6D7864-C13B-42D9-B644-D2AA9200AC4A}">
  <ds:schemaRefs>
    <ds:schemaRef ds:uri="c5db484b-9215-4be7-a318-0316193912b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912E62-5CEB-40D7-9595-A78D140E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8</Pages>
  <Words>2801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19793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Herbstová Tereza</cp:lastModifiedBy>
  <cp:revision>7</cp:revision>
  <cp:lastPrinted>2020-03-16T08:23:00Z</cp:lastPrinted>
  <dcterms:created xsi:type="dcterms:W3CDTF">2020-03-11T11:43:00Z</dcterms:created>
  <dcterms:modified xsi:type="dcterms:W3CDTF">2020-09-23T11:34:00Z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