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2E" w:rsidRPr="006404A5" w:rsidRDefault="00A61F2E" w:rsidP="00387A2C">
      <w:pPr>
        <w:pStyle w:val="Nzev"/>
        <w:spacing w:after="120" w:line="276" w:lineRule="auto"/>
        <w:ind w:left="708" w:firstLine="708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:rsidR="00A61F2E" w:rsidRDefault="00A61F2E" w:rsidP="00A61F2E">
      <w:pPr>
        <w:pStyle w:val="Zkladntext"/>
        <w:spacing w:line="276" w:lineRule="auto"/>
        <w:jc w:val="center"/>
        <w:rPr>
          <w:sz w:val="22"/>
        </w:rPr>
      </w:pPr>
    </w:p>
    <w:p w:rsidR="00A61F2E" w:rsidRPr="006404A5" w:rsidRDefault="00A61F2E" w:rsidP="00A61F2E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Uzavřená dle § 2991 a násl. zákona č. 89/2012 Sb., občanského zákoníku,</w:t>
      </w:r>
    </w:p>
    <w:p w:rsidR="00A61F2E" w:rsidRPr="006404A5" w:rsidRDefault="00A61F2E" w:rsidP="00A61F2E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mezi smluvními stranami:</w:t>
      </w:r>
    </w:p>
    <w:p w:rsidR="00A61F2E" w:rsidRDefault="00A61F2E" w:rsidP="00A61F2E"/>
    <w:p w:rsidR="00A439FD" w:rsidRPr="00F418DF" w:rsidRDefault="00A439FD" w:rsidP="00A439F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Právnická osoba</w:t>
      </w:r>
      <w:r w:rsidRPr="0047678A">
        <w:rPr>
          <w:rFonts w:ascii="Calibri" w:hAnsi="Calibri"/>
          <w:bCs/>
          <w:sz w:val="22"/>
          <w:szCs w:val="22"/>
        </w:rPr>
        <w:t>:</w:t>
      </w:r>
      <w:r w:rsidRPr="0047678A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F418DF">
        <w:rPr>
          <w:rFonts w:ascii="Calibri" w:hAnsi="Calibri"/>
          <w:bCs/>
          <w:sz w:val="22"/>
          <w:szCs w:val="22"/>
        </w:rPr>
        <w:t>DDM OSTROV SLANÝ</w:t>
      </w:r>
    </w:p>
    <w:p w:rsidR="00A439FD" w:rsidRPr="00F418DF" w:rsidRDefault="00A439FD" w:rsidP="00A439FD">
      <w:pPr>
        <w:rPr>
          <w:rFonts w:ascii="Calibri" w:hAnsi="Calibri"/>
          <w:bCs/>
          <w:sz w:val="22"/>
          <w:szCs w:val="22"/>
        </w:rPr>
      </w:pPr>
      <w:r w:rsidRPr="0047678A">
        <w:rPr>
          <w:rFonts w:ascii="Calibri" w:hAnsi="Calibri"/>
          <w:bCs/>
          <w:sz w:val="22"/>
          <w:szCs w:val="22"/>
        </w:rPr>
        <w:t>Se sídlem:</w:t>
      </w:r>
      <w:r w:rsidRPr="0047678A">
        <w:rPr>
          <w:rFonts w:ascii="Calibri" w:hAnsi="Calibri"/>
          <w:bCs/>
          <w:sz w:val="22"/>
          <w:szCs w:val="22"/>
        </w:rPr>
        <w:tab/>
      </w:r>
      <w:r w:rsidRPr="0047678A">
        <w:rPr>
          <w:rFonts w:ascii="Calibri" w:hAnsi="Calibri"/>
          <w:bCs/>
          <w:sz w:val="22"/>
          <w:szCs w:val="22"/>
        </w:rPr>
        <w:tab/>
      </w:r>
      <w:r w:rsidRPr="0047678A">
        <w:rPr>
          <w:rFonts w:ascii="Calibri" w:hAnsi="Calibri"/>
          <w:bCs/>
          <w:sz w:val="22"/>
          <w:szCs w:val="22"/>
        </w:rPr>
        <w:tab/>
      </w:r>
      <w:r w:rsidRPr="00F418DF">
        <w:rPr>
          <w:rFonts w:ascii="Calibri" w:hAnsi="Calibri"/>
          <w:bCs/>
          <w:sz w:val="22"/>
          <w:szCs w:val="22"/>
        </w:rPr>
        <w:t>Šultysova 518, SLANÝ  274 01</w:t>
      </w:r>
    </w:p>
    <w:p w:rsidR="00A439FD" w:rsidRPr="00250ECA" w:rsidRDefault="00A439FD" w:rsidP="00A439FD">
      <w:pPr>
        <w:rPr>
          <w:rFonts w:ascii="Calibri" w:hAnsi="Calibri"/>
          <w:bCs/>
          <w:sz w:val="22"/>
          <w:szCs w:val="22"/>
        </w:rPr>
      </w:pPr>
      <w:r w:rsidRPr="0047678A">
        <w:rPr>
          <w:rFonts w:ascii="Calibri" w:hAnsi="Calibri"/>
          <w:bCs/>
          <w:sz w:val="22"/>
          <w:szCs w:val="22"/>
        </w:rPr>
        <w:t>IČ:</w:t>
      </w:r>
      <w:r w:rsidRPr="0047678A">
        <w:rPr>
          <w:rFonts w:ascii="Calibri" w:hAnsi="Calibri"/>
          <w:bCs/>
          <w:sz w:val="22"/>
          <w:szCs w:val="22"/>
        </w:rPr>
        <w:tab/>
      </w:r>
      <w:r w:rsidRPr="0047678A">
        <w:rPr>
          <w:rFonts w:ascii="Calibri" w:hAnsi="Calibri"/>
          <w:bCs/>
          <w:sz w:val="22"/>
          <w:szCs w:val="22"/>
        </w:rPr>
        <w:tab/>
      </w:r>
      <w:r w:rsidRPr="0047678A">
        <w:rPr>
          <w:rFonts w:ascii="Calibri" w:hAnsi="Calibri"/>
          <w:bCs/>
          <w:sz w:val="22"/>
          <w:szCs w:val="22"/>
        </w:rPr>
        <w:tab/>
      </w:r>
      <w:r w:rsidRPr="0047678A">
        <w:rPr>
          <w:rFonts w:ascii="Calibri" w:hAnsi="Calibri"/>
          <w:bCs/>
          <w:sz w:val="22"/>
          <w:szCs w:val="22"/>
        </w:rPr>
        <w:tab/>
      </w:r>
      <w:r w:rsidRPr="00F418DF">
        <w:rPr>
          <w:rFonts w:ascii="Calibri" w:hAnsi="Calibri"/>
          <w:bCs/>
          <w:sz w:val="22"/>
          <w:szCs w:val="22"/>
        </w:rPr>
        <w:t>46416277</w:t>
      </w:r>
    </w:p>
    <w:p w:rsidR="00A439FD" w:rsidRPr="00F418DF" w:rsidRDefault="00A439FD" w:rsidP="00A439FD">
      <w:pPr>
        <w:rPr>
          <w:ins w:id="0" w:author="Unknown" w:date="2016-07-03T20:26:00Z"/>
          <w:rFonts w:ascii="Calibri" w:hAnsi="Calibri"/>
          <w:bCs/>
          <w:sz w:val="22"/>
          <w:szCs w:val="22"/>
        </w:rPr>
      </w:pPr>
      <w:r w:rsidRPr="0047678A">
        <w:rPr>
          <w:rFonts w:ascii="Calibri" w:hAnsi="Calibri"/>
          <w:bCs/>
          <w:sz w:val="22"/>
          <w:szCs w:val="22"/>
        </w:rPr>
        <w:t>zastoupená:</w:t>
      </w:r>
      <w:r w:rsidRPr="0047678A">
        <w:rPr>
          <w:rFonts w:ascii="Calibri" w:hAnsi="Calibri"/>
          <w:bCs/>
          <w:sz w:val="22"/>
          <w:szCs w:val="22"/>
        </w:rPr>
        <w:tab/>
        <w:t xml:space="preserve"> </w:t>
      </w:r>
      <w:r w:rsidRPr="0047678A">
        <w:rPr>
          <w:rFonts w:ascii="Calibri" w:hAnsi="Calibri"/>
          <w:bCs/>
          <w:sz w:val="22"/>
          <w:szCs w:val="22"/>
        </w:rPr>
        <w:tab/>
      </w:r>
      <w:r w:rsidRPr="0047678A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Mgr. Lenkou Geringovou</w:t>
      </w:r>
    </w:p>
    <w:p w:rsidR="00A439FD" w:rsidRPr="00903241" w:rsidRDefault="00A439FD" w:rsidP="00A439FD">
      <w:pPr>
        <w:rPr>
          <w:rFonts w:ascii="Calibri" w:hAnsi="Calibri"/>
          <w:bCs/>
          <w:sz w:val="22"/>
          <w:szCs w:val="22"/>
        </w:rPr>
      </w:pPr>
      <w:r w:rsidRPr="00903241">
        <w:rPr>
          <w:rFonts w:ascii="Calibri" w:hAnsi="Calibri"/>
          <w:bCs/>
          <w:sz w:val="22"/>
          <w:szCs w:val="22"/>
        </w:rPr>
        <w:t xml:space="preserve">dále jen: </w:t>
      </w:r>
      <w:r w:rsidRPr="00903241">
        <w:rPr>
          <w:rFonts w:ascii="Calibri" w:hAnsi="Calibri"/>
          <w:bCs/>
          <w:sz w:val="22"/>
          <w:szCs w:val="22"/>
        </w:rPr>
        <w:tab/>
      </w:r>
      <w:r w:rsidRPr="00903241">
        <w:rPr>
          <w:rFonts w:ascii="Calibri" w:hAnsi="Calibri"/>
          <w:bCs/>
          <w:sz w:val="22"/>
          <w:szCs w:val="22"/>
        </w:rPr>
        <w:tab/>
      </w:r>
      <w:r w:rsidRPr="00903241">
        <w:rPr>
          <w:rFonts w:ascii="Calibri" w:hAnsi="Calibri"/>
          <w:bCs/>
          <w:sz w:val="22"/>
          <w:szCs w:val="22"/>
        </w:rPr>
        <w:tab/>
      </w:r>
      <w:r w:rsidRPr="0047678A">
        <w:rPr>
          <w:rFonts w:ascii="Calibri" w:hAnsi="Calibri"/>
          <w:bCs/>
          <w:sz w:val="22"/>
          <w:szCs w:val="22"/>
        </w:rPr>
        <w:t>„</w:t>
      </w:r>
      <w:r>
        <w:rPr>
          <w:rFonts w:ascii="Calibri" w:hAnsi="Calibri"/>
          <w:bCs/>
          <w:sz w:val="22"/>
          <w:szCs w:val="22"/>
        </w:rPr>
        <w:t xml:space="preserve">objednavatel </w:t>
      </w:r>
      <w:r w:rsidRPr="0047678A">
        <w:rPr>
          <w:rFonts w:ascii="Calibri" w:hAnsi="Calibri"/>
          <w:bCs/>
          <w:sz w:val="22"/>
          <w:szCs w:val="22"/>
        </w:rPr>
        <w:t>služeb“</w:t>
      </w:r>
      <w:r w:rsidRPr="00903241">
        <w:rPr>
          <w:rFonts w:ascii="Calibri" w:hAnsi="Calibri"/>
          <w:bCs/>
          <w:sz w:val="22"/>
          <w:szCs w:val="22"/>
        </w:rPr>
        <w:t>, na straně jedné</w:t>
      </w:r>
    </w:p>
    <w:p w:rsidR="00A439FD" w:rsidRPr="00903241" w:rsidRDefault="00A439FD" w:rsidP="00A439F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číslo evidenční smlouvy:             </w:t>
      </w:r>
      <w:r w:rsidR="00577548">
        <w:rPr>
          <w:rFonts w:ascii="Calibri" w:hAnsi="Calibri"/>
          <w:bCs/>
          <w:sz w:val="22"/>
          <w:szCs w:val="22"/>
        </w:rPr>
        <w:t>125/46416277/2020</w:t>
      </w:r>
      <w:bookmarkStart w:id="1" w:name="_GoBack"/>
      <w:bookmarkEnd w:id="1"/>
    </w:p>
    <w:p w:rsidR="00A439FD" w:rsidRDefault="00A439FD" w:rsidP="00A61F2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 xml:space="preserve">dále jen </w:t>
      </w:r>
      <w:r w:rsidR="00A61F2E" w:rsidRPr="00EE2DE9">
        <w:rPr>
          <w:b/>
          <w:i/>
          <w:sz w:val="22"/>
          <w:szCs w:val="24"/>
        </w:rPr>
        <w:t>Objednatelem</w:t>
      </w:r>
      <w:r w:rsidR="00A61F2E" w:rsidRPr="00EE2DE9">
        <w:rPr>
          <w:b/>
          <w:sz w:val="22"/>
          <w:szCs w:val="24"/>
        </w:rPr>
        <w:t xml:space="preserve"> </w:t>
      </w:r>
    </w:p>
    <w:p w:rsidR="00A439FD" w:rsidRDefault="00A439FD" w:rsidP="00A61F2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A61F2E" w:rsidRPr="00EE2DE9" w:rsidRDefault="00A61F2E" w:rsidP="00A61F2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A439FD" w:rsidRDefault="00A439FD" w:rsidP="00A439FD">
      <w:pPr>
        <w:rPr>
          <w:rFonts w:ascii="Calibri" w:hAnsi="Calibri"/>
          <w:bCs/>
          <w:sz w:val="22"/>
          <w:szCs w:val="22"/>
        </w:rPr>
      </w:pPr>
    </w:p>
    <w:p w:rsidR="00A439FD" w:rsidRPr="0047678A" w:rsidRDefault="00A439FD" w:rsidP="00A439FD">
      <w:pPr>
        <w:rPr>
          <w:rFonts w:ascii="Calibri" w:hAnsi="Calibri"/>
          <w:bCs/>
          <w:sz w:val="22"/>
          <w:szCs w:val="22"/>
        </w:rPr>
      </w:pPr>
      <w:r w:rsidRPr="00903241">
        <w:rPr>
          <w:rFonts w:ascii="Calibri" w:hAnsi="Calibri"/>
          <w:bCs/>
          <w:sz w:val="22"/>
          <w:szCs w:val="22"/>
        </w:rPr>
        <w:t>Právnická osoba:</w:t>
      </w:r>
      <w:r w:rsidRPr="00903241">
        <w:rPr>
          <w:rFonts w:ascii="Calibri" w:hAnsi="Calibri"/>
          <w:bCs/>
          <w:sz w:val="22"/>
          <w:szCs w:val="22"/>
        </w:rPr>
        <w:tab/>
      </w:r>
      <w:r w:rsidRPr="0047678A">
        <w:rPr>
          <w:rFonts w:ascii="Calibri" w:hAnsi="Calibri"/>
          <w:bCs/>
          <w:sz w:val="22"/>
          <w:szCs w:val="22"/>
        </w:rPr>
        <w:tab/>
        <w:t>Slunečná Gastro, s.r.o.</w:t>
      </w:r>
    </w:p>
    <w:p w:rsidR="00A439FD" w:rsidRPr="0047678A" w:rsidRDefault="00A439FD" w:rsidP="00A439FD">
      <w:pPr>
        <w:rPr>
          <w:rFonts w:ascii="Calibri" w:hAnsi="Calibri"/>
          <w:bCs/>
          <w:sz w:val="22"/>
          <w:szCs w:val="22"/>
        </w:rPr>
      </w:pPr>
      <w:r w:rsidRPr="0047678A">
        <w:rPr>
          <w:rFonts w:ascii="Calibri" w:hAnsi="Calibri"/>
          <w:bCs/>
          <w:sz w:val="22"/>
          <w:szCs w:val="22"/>
        </w:rPr>
        <w:t>jednatel:                                         Petr Doubravský</w:t>
      </w:r>
    </w:p>
    <w:p w:rsidR="00A439FD" w:rsidRPr="0047678A" w:rsidRDefault="00A439FD" w:rsidP="00A439FD">
      <w:pPr>
        <w:rPr>
          <w:rFonts w:ascii="Calibri" w:hAnsi="Calibri"/>
          <w:bCs/>
          <w:sz w:val="22"/>
          <w:szCs w:val="22"/>
        </w:rPr>
      </w:pPr>
      <w:r w:rsidRPr="0047678A">
        <w:rPr>
          <w:rFonts w:ascii="Calibri" w:hAnsi="Calibri"/>
          <w:bCs/>
          <w:sz w:val="22"/>
          <w:szCs w:val="22"/>
        </w:rPr>
        <w:t>Se sídlem:</w:t>
      </w:r>
      <w:r w:rsidRPr="0047678A">
        <w:rPr>
          <w:rFonts w:ascii="Calibri" w:hAnsi="Calibri"/>
          <w:bCs/>
          <w:sz w:val="22"/>
          <w:szCs w:val="22"/>
        </w:rPr>
        <w:tab/>
      </w:r>
      <w:r w:rsidRPr="0047678A">
        <w:rPr>
          <w:rFonts w:ascii="Calibri" w:hAnsi="Calibri"/>
          <w:bCs/>
          <w:sz w:val="22"/>
          <w:szCs w:val="22"/>
        </w:rPr>
        <w:tab/>
        <w:t xml:space="preserve">              Kosice 8, 503 51 Chlumec nad Cidlinou </w:t>
      </w:r>
    </w:p>
    <w:p w:rsidR="00A439FD" w:rsidRDefault="00A439FD" w:rsidP="00A439FD">
      <w:pPr>
        <w:rPr>
          <w:rFonts w:ascii="Calibri" w:hAnsi="Calibri"/>
          <w:bCs/>
          <w:sz w:val="22"/>
          <w:szCs w:val="22"/>
        </w:rPr>
      </w:pPr>
      <w:r w:rsidRPr="00903241">
        <w:rPr>
          <w:rFonts w:ascii="Calibri" w:hAnsi="Calibri"/>
          <w:bCs/>
          <w:sz w:val="22"/>
          <w:szCs w:val="22"/>
        </w:rPr>
        <w:t>IČ:</w:t>
      </w:r>
      <w:r w:rsidRPr="00903241">
        <w:rPr>
          <w:rFonts w:ascii="Calibri" w:hAnsi="Calibri"/>
          <w:bCs/>
          <w:sz w:val="22"/>
          <w:szCs w:val="22"/>
        </w:rPr>
        <w:tab/>
      </w:r>
      <w:r w:rsidRPr="00903241">
        <w:rPr>
          <w:rFonts w:ascii="Calibri" w:hAnsi="Calibri"/>
          <w:bCs/>
          <w:sz w:val="22"/>
          <w:szCs w:val="22"/>
        </w:rPr>
        <w:tab/>
      </w:r>
      <w:r w:rsidRPr="00903241">
        <w:rPr>
          <w:rFonts w:ascii="Calibri" w:hAnsi="Calibri"/>
          <w:bCs/>
          <w:sz w:val="22"/>
          <w:szCs w:val="22"/>
        </w:rPr>
        <w:tab/>
      </w:r>
      <w:r w:rsidRPr="00903241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274 72 876</w:t>
      </w:r>
    </w:p>
    <w:p w:rsidR="00A439FD" w:rsidRPr="00903241" w:rsidRDefault="00A439FD" w:rsidP="00A439FD">
      <w:pPr>
        <w:rPr>
          <w:rFonts w:ascii="Calibri" w:hAnsi="Calibri"/>
          <w:bCs/>
          <w:sz w:val="22"/>
          <w:szCs w:val="22"/>
        </w:rPr>
      </w:pPr>
      <w:r w:rsidRPr="00250ECA">
        <w:rPr>
          <w:rFonts w:ascii="Calibri" w:hAnsi="Calibri"/>
          <w:bCs/>
          <w:sz w:val="22"/>
          <w:szCs w:val="22"/>
        </w:rPr>
        <w:t xml:space="preserve">DIČ: </w:t>
      </w:r>
      <w:r w:rsidRPr="00250ECA">
        <w:rPr>
          <w:rFonts w:ascii="Calibri" w:hAnsi="Calibri"/>
          <w:bCs/>
          <w:sz w:val="22"/>
          <w:szCs w:val="22"/>
        </w:rPr>
        <w:tab/>
      </w:r>
      <w:r w:rsidRPr="00250ECA">
        <w:rPr>
          <w:rFonts w:ascii="Calibri" w:hAnsi="Calibri"/>
          <w:bCs/>
          <w:sz w:val="22"/>
          <w:szCs w:val="22"/>
        </w:rPr>
        <w:tab/>
      </w:r>
      <w:r w:rsidRPr="00250ECA">
        <w:rPr>
          <w:rFonts w:ascii="Calibri" w:hAnsi="Calibri"/>
          <w:bCs/>
          <w:sz w:val="22"/>
          <w:szCs w:val="22"/>
        </w:rPr>
        <w:tab/>
      </w:r>
      <w:r w:rsidRPr="00250ECA">
        <w:rPr>
          <w:rFonts w:ascii="Calibri" w:hAnsi="Calibri"/>
          <w:bCs/>
          <w:sz w:val="22"/>
          <w:szCs w:val="22"/>
        </w:rPr>
        <w:tab/>
        <w:t>CZ27472876</w:t>
      </w:r>
    </w:p>
    <w:p w:rsidR="00A61F2E" w:rsidRPr="00EE2DE9" w:rsidRDefault="00A439FD" w:rsidP="00A61F2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dále jen </w:t>
      </w:r>
      <w:r w:rsidR="00A61F2E" w:rsidRPr="00EE2DE9">
        <w:rPr>
          <w:b/>
          <w:i/>
          <w:sz w:val="22"/>
          <w:szCs w:val="24"/>
        </w:rPr>
        <w:t>Dodavatelem</w:t>
      </w:r>
      <w:r w:rsidR="00A61F2E" w:rsidRPr="00EE2DE9">
        <w:rPr>
          <w:b/>
          <w:sz w:val="22"/>
          <w:szCs w:val="24"/>
        </w:rPr>
        <w:t xml:space="preserve"> …</w:t>
      </w:r>
    </w:p>
    <w:p w:rsidR="00A439FD" w:rsidRDefault="00A439FD" w:rsidP="00A61F2E">
      <w:pPr>
        <w:jc w:val="center"/>
        <w:rPr>
          <w:b/>
        </w:rPr>
      </w:pPr>
    </w:p>
    <w:p w:rsidR="00A439FD" w:rsidRDefault="00A439FD" w:rsidP="00A61F2E">
      <w:pPr>
        <w:jc w:val="center"/>
        <w:rPr>
          <w:b/>
        </w:rPr>
      </w:pPr>
    </w:p>
    <w:p w:rsidR="00A61F2E" w:rsidRPr="006404A5" w:rsidRDefault="00A61F2E" w:rsidP="00A61F2E">
      <w:pPr>
        <w:jc w:val="center"/>
        <w:rPr>
          <w:b/>
        </w:rPr>
      </w:pPr>
      <w:r w:rsidRPr="006404A5">
        <w:rPr>
          <w:b/>
        </w:rPr>
        <w:t>Článek I.</w:t>
      </w:r>
    </w:p>
    <w:p w:rsidR="00A61F2E" w:rsidRPr="006404A5" w:rsidRDefault="00A61F2E" w:rsidP="00A61F2E">
      <w:pPr>
        <w:jc w:val="center"/>
        <w:rPr>
          <w:b/>
        </w:rPr>
      </w:pPr>
      <w:r w:rsidRPr="006404A5">
        <w:rPr>
          <w:b/>
        </w:rPr>
        <w:t>Popis skutkového stavu</w:t>
      </w:r>
    </w:p>
    <w:p w:rsidR="00A61F2E" w:rsidRPr="00051584" w:rsidRDefault="00A61F2E" w:rsidP="00A61F2E">
      <w:pPr>
        <w:pStyle w:val="Odstavecseseznamem"/>
        <w:ind w:left="360"/>
        <w:jc w:val="both"/>
      </w:pPr>
    </w:p>
    <w:p w:rsidR="00560C14" w:rsidRPr="00EB083D" w:rsidRDefault="00A61F2E" w:rsidP="00BC1DCA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b/>
        </w:rPr>
      </w:pPr>
      <w:r w:rsidRPr="006404A5">
        <w:t xml:space="preserve">Dne </w:t>
      </w:r>
      <w:r w:rsidR="00560C14">
        <w:t>17</w:t>
      </w:r>
      <w:r w:rsidRPr="006404A5">
        <w:t xml:space="preserve">. </w:t>
      </w:r>
      <w:r w:rsidR="00560C14">
        <w:t>10. 2018</w:t>
      </w:r>
      <w:r w:rsidRPr="006404A5">
        <w:t xml:space="preserve"> uzavřeli účastníci dohody smlouvu, jejímž předmětem</w:t>
      </w:r>
      <w:r>
        <w:t xml:space="preserve"> bylo</w:t>
      </w:r>
      <w:r w:rsidRPr="006404A5">
        <w:t xml:space="preserve"> </w:t>
      </w:r>
      <w:r w:rsidR="00560C14" w:rsidRPr="00EB083D">
        <w:rPr>
          <w:rFonts w:ascii="Calibri" w:hAnsi="Calibri"/>
          <w:b/>
          <w:smallCaps/>
          <w:sz w:val="28"/>
          <w:szCs w:val="28"/>
        </w:rPr>
        <w:t xml:space="preserve">Smlouva o zajištění pobytu </w:t>
      </w:r>
      <w:r w:rsidR="00560C14" w:rsidRPr="00EB083D">
        <w:rPr>
          <w:rFonts w:ascii="Calibri" w:hAnsi="Calibri"/>
          <w:b/>
          <w:sz w:val="22"/>
          <w:szCs w:val="22"/>
        </w:rPr>
        <w:t>v rámci</w:t>
      </w:r>
      <w:r w:rsidR="00560C14" w:rsidRPr="00EB083D">
        <w:rPr>
          <w:rFonts w:ascii="Calibri" w:hAnsi="Calibri"/>
          <w:b/>
          <w:smallCaps/>
          <w:sz w:val="28"/>
          <w:szCs w:val="28"/>
        </w:rPr>
        <w:t xml:space="preserve"> </w:t>
      </w:r>
      <w:r w:rsidR="00560C14" w:rsidRPr="00EB083D">
        <w:rPr>
          <w:rFonts w:ascii="Calibri" w:hAnsi="Calibri"/>
          <w:b/>
          <w:sz w:val="22"/>
          <w:szCs w:val="22"/>
        </w:rPr>
        <w:t>zimního lyžařského kurzu</w:t>
      </w:r>
      <w:r w:rsidR="00EB083D">
        <w:rPr>
          <w:rFonts w:ascii="Calibri" w:hAnsi="Calibri"/>
          <w:b/>
          <w:sz w:val="22"/>
          <w:szCs w:val="22"/>
        </w:rPr>
        <w:t>.</w:t>
      </w:r>
      <w:r w:rsidR="00560C14" w:rsidRPr="00EB083D">
        <w:rPr>
          <w:b/>
        </w:rPr>
        <w:t xml:space="preserve"> </w:t>
      </w:r>
    </w:p>
    <w:p w:rsidR="00A61F2E" w:rsidRPr="006404A5" w:rsidRDefault="00A61F2E" w:rsidP="00BC1DCA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6404A5"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387A2C" w:rsidRPr="00387A2C" w:rsidRDefault="00A61F2E" w:rsidP="00387A2C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b/>
        </w:rPr>
      </w:pPr>
      <w:r>
        <w:t xml:space="preserve">Dne </w:t>
      </w:r>
      <w:r w:rsidR="005556D1" w:rsidRPr="009B3DDC">
        <w:rPr>
          <w:b/>
        </w:rPr>
        <w:t>8.3.2019</w:t>
      </w:r>
      <w:r>
        <w:t xml:space="preserve"> došlo k vzájemnému plnění z uzavřené smlouvy</w:t>
      </w:r>
      <w:r w:rsidR="005556D1">
        <w:t>.</w:t>
      </w:r>
      <w:r>
        <w:t xml:space="preserve"> </w:t>
      </w:r>
      <w:r w:rsidR="00387A2C">
        <w:t xml:space="preserve">Dodavatel vystavil fakturu za poskytnutá plnění na částku </w:t>
      </w:r>
      <w:r w:rsidR="00387A2C" w:rsidRPr="009B3DDC">
        <w:rPr>
          <w:b/>
        </w:rPr>
        <w:t>95 550Kč včetně DPH</w:t>
      </w:r>
      <w:r w:rsidR="00387A2C">
        <w:t>. Předmětná faktura byla řádně v termínu splatnosti uhrazena Odběratelem.</w:t>
      </w:r>
    </w:p>
    <w:p w:rsidR="00A61F2E" w:rsidRDefault="00A61F2E" w:rsidP="00A61F2E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>
        <w:t>Vzhledem k </w:t>
      </w:r>
      <w:r w:rsidR="00EB083D">
        <w:t>tomu, že plnění uvedené v bodě 3</w:t>
      </w:r>
      <w:r>
        <w:t>. tohoto článku nastalo před uveřejněním smlouvy v registru smluv, výše uvedená</w:t>
      </w:r>
      <w:r w:rsidRPr="006404A5">
        <w:t xml:space="preserve"> plnění se tímto na obou stranách považují za bezdůvodné obohacení.</w:t>
      </w:r>
    </w:p>
    <w:p w:rsidR="00A61F2E" w:rsidRPr="00396FB1" w:rsidRDefault="00A61F2E" w:rsidP="00A61F2E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396FB1">
        <w:t xml:space="preserve">V zájmu vypořádání bezdůvodného obohacení, jakož i s ohledem na skutečnost, že Smluvní strany jednaly s vědomím závaznosti uzavřené Smlouvy a v souladu s jejím obsahem plnily, co si vzájemně ujednaly, a ve snaze napravit stav vzniklý v důsledku </w:t>
      </w:r>
      <w:r w:rsidRPr="00396FB1">
        <w:lastRenderedPageBreak/>
        <w:t>řádného neuveřejnění Smlouvy v registru smluv, Smluvní strany sjednávají tuto Dohodu ve znění, jak je dále uvedeno.</w:t>
      </w:r>
    </w:p>
    <w:p w:rsidR="00A61F2E" w:rsidRDefault="00A61F2E" w:rsidP="00A61F2E">
      <w:pPr>
        <w:jc w:val="both"/>
      </w:pPr>
    </w:p>
    <w:p w:rsidR="00A61F2E" w:rsidRPr="00CD6A11" w:rsidRDefault="00A61F2E" w:rsidP="00A61F2E">
      <w:pPr>
        <w:jc w:val="center"/>
        <w:rPr>
          <w:b/>
        </w:rPr>
      </w:pPr>
      <w:r w:rsidRPr="00CD6A11">
        <w:rPr>
          <w:b/>
        </w:rPr>
        <w:t>Článek II.</w:t>
      </w:r>
    </w:p>
    <w:p w:rsidR="00A61F2E" w:rsidRPr="00CD6A11" w:rsidRDefault="00A61F2E" w:rsidP="00A61F2E">
      <w:pPr>
        <w:jc w:val="center"/>
        <w:rPr>
          <w:b/>
        </w:rPr>
      </w:pPr>
      <w:r w:rsidRPr="00CD6A11">
        <w:rPr>
          <w:b/>
        </w:rPr>
        <w:t>Vypořádání bezdůvodného obohacení</w:t>
      </w:r>
    </w:p>
    <w:p w:rsidR="00A61F2E" w:rsidRDefault="00A61F2E" w:rsidP="00A61F2E">
      <w:pPr>
        <w:pStyle w:val="Odstavecseseznamem"/>
        <w:ind w:left="360"/>
        <w:jc w:val="both"/>
      </w:pPr>
    </w:p>
    <w:p w:rsidR="00A61F2E" w:rsidRDefault="00A61F2E" w:rsidP="00A61F2E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D6A11">
        <w:t>Účastníci dohody se tímto domluvili na vypořádání bezdůvodného obohacení dle čl. I této dohody tak, že</w:t>
      </w:r>
      <w:r>
        <w:t xml:space="preserve"> si Smluvní strany plnění poskytnuté na základě Smlouvy ponechají.</w:t>
      </w:r>
    </w:p>
    <w:p w:rsidR="00A61F2E" w:rsidRPr="00396FB1" w:rsidRDefault="00A61F2E" w:rsidP="00A61F2E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396FB1">
        <w:t xml:space="preserve">Smluvní strany shodně prohlašují, že uzavřením této Dohody jsou jejich nároky z bezdůvodného obohacení vyplývající z plnění, které bylo na základě Smlouvy poskytnuto před řádným uveřejněním Smlouvy v registru smluv, zcela a v plném rozsahu vypořádány, a že za sebou v souvislosti s tímto plněním nemají žádných dalších nároků či závazků. Tím nejsou dotčeny případné nároky Smluvních stran založené Smlouvou, jež ze své povahy přetrvávají i po splnění jejího předmětu, zejména práva z vadného plnění, nároky ze smluvních pokut a/nebo odpovědnosti za škodu, s výjimkou případného nároku na náhradu Škody vzniklého v souvislosti s nesplněním povinnosti k řádnému uveřejnění Smlouvy, kterého se tímto Smluvní strany výslovně vzdávají. </w:t>
      </w:r>
    </w:p>
    <w:p w:rsidR="00A61F2E" w:rsidRPr="006E4CB1" w:rsidRDefault="00A61F2E" w:rsidP="00A61F2E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6E4CB1">
        <w:t>Každá ze smluvních stran prohlašuje, že se neobohatila na úkor druhé smluvní strany a jednala v dobré víře.</w:t>
      </w:r>
    </w:p>
    <w:p w:rsidR="00A61F2E" w:rsidRDefault="00A61F2E" w:rsidP="00A61F2E">
      <w:pPr>
        <w:pStyle w:val="Odstavecseseznamem"/>
        <w:ind w:left="360"/>
        <w:jc w:val="both"/>
      </w:pPr>
    </w:p>
    <w:p w:rsidR="00A61F2E" w:rsidRPr="00B2178E" w:rsidRDefault="00A61F2E" w:rsidP="00A61F2E">
      <w:pPr>
        <w:jc w:val="center"/>
        <w:rPr>
          <w:b/>
        </w:rPr>
      </w:pPr>
      <w:r w:rsidRPr="00B2178E">
        <w:rPr>
          <w:b/>
        </w:rPr>
        <w:t>Článek I</w:t>
      </w:r>
      <w:r>
        <w:rPr>
          <w:b/>
        </w:rPr>
        <w:t>II</w:t>
      </w:r>
      <w:r w:rsidRPr="00B2178E">
        <w:rPr>
          <w:b/>
        </w:rPr>
        <w:t>.</w:t>
      </w:r>
    </w:p>
    <w:p w:rsidR="00A61F2E" w:rsidRPr="00B2178E" w:rsidRDefault="00A61F2E" w:rsidP="00A61F2E">
      <w:pPr>
        <w:jc w:val="center"/>
        <w:rPr>
          <w:b/>
        </w:rPr>
      </w:pPr>
      <w:r w:rsidRPr="00B2178E">
        <w:rPr>
          <w:b/>
        </w:rPr>
        <w:t>Závěrečná ustanovení</w:t>
      </w:r>
    </w:p>
    <w:p w:rsidR="00A61F2E" w:rsidRDefault="00A61F2E" w:rsidP="00A61F2E">
      <w:pPr>
        <w:pStyle w:val="Odstavecseseznamem"/>
        <w:ind w:left="360"/>
        <w:jc w:val="both"/>
      </w:pPr>
    </w:p>
    <w:p w:rsidR="00A61F2E" w:rsidRPr="00B2178E" w:rsidRDefault="00A61F2E" w:rsidP="00A61F2E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B2178E">
        <w:t>Vzájemná práva a povinnosti účastníků v této smlouvě výslovně neupravená se řídí příslušnými právními předpisy, zejména občanským zákoníkem.</w:t>
      </w:r>
    </w:p>
    <w:p w:rsidR="00A61F2E" w:rsidRPr="00B2178E" w:rsidRDefault="00A61F2E" w:rsidP="00A61F2E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>
        <w:t xml:space="preserve">Tato dohoda nabývá účinnosti dnem </w:t>
      </w:r>
      <w:r w:rsidRPr="00B2178E"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t>.</w:t>
      </w:r>
    </w:p>
    <w:p w:rsidR="00A61F2E" w:rsidRPr="009B3DDC" w:rsidRDefault="009B3DDC" w:rsidP="009B3DDC">
      <w:pPr>
        <w:rPr>
          <w:rFonts w:ascii="Calibri" w:hAnsi="Calibri"/>
          <w:bCs/>
          <w:sz w:val="22"/>
          <w:szCs w:val="22"/>
        </w:rPr>
      </w:pPr>
      <w:r>
        <w:t xml:space="preserve">3.   </w:t>
      </w:r>
      <w:r w:rsidR="00A61F2E" w:rsidRPr="00B2178E">
        <w:t xml:space="preserve">Smluvní strany se dohodly, že uveřejnění v souladu se zákonem o registru smluv provede </w:t>
      </w:r>
      <w:r w:rsidRPr="00F418DF">
        <w:rPr>
          <w:rFonts w:ascii="Calibri" w:hAnsi="Calibri"/>
          <w:bCs/>
          <w:sz w:val="22"/>
          <w:szCs w:val="22"/>
        </w:rPr>
        <w:t>DDM OSTROV SLANÝ</w:t>
      </w:r>
      <w:r>
        <w:rPr>
          <w:rFonts w:ascii="Calibri" w:hAnsi="Calibri"/>
          <w:bCs/>
          <w:sz w:val="22"/>
          <w:szCs w:val="22"/>
        </w:rPr>
        <w:t>,</w:t>
      </w:r>
      <w:r w:rsidR="00A61F2E" w:rsidRPr="009B3DDC">
        <w:rPr>
          <w:sz w:val="20"/>
        </w:rPr>
        <w:t xml:space="preserve"> </w:t>
      </w:r>
      <w:r w:rsidR="00A61F2E" w:rsidRPr="00B2178E">
        <w:t>a to do 30 dnů od uzavření smlouvy.</w:t>
      </w:r>
    </w:p>
    <w:p w:rsidR="009B3DDC" w:rsidRDefault="009B3DDC" w:rsidP="009B3DDC">
      <w:pPr>
        <w:spacing w:after="120" w:line="276" w:lineRule="auto"/>
        <w:jc w:val="both"/>
      </w:pPr>
    </w:p>
    <w:p w:rsidR="009B3DDC" w:rsidRDefault="009B3DDC" w:rsidP="009B3DDC">
      <w:pPr>
        <w:spacing w:after="120" w:line="276" w:lineRule="auto"/>
        <w:jc w:val="both"/>
      </w:pPr>
      <w:r>
        <w:t xml:space="preserve">4.  </w:t>
      </w:r>
      <w:r w:rsidR="00A61F2E" w:rsidRPr="00B2178E">
        <w:t>Tato dohoda je vyhotovena ve dvou stejnopisech, z nichž po jednom stejnopisu obdrží každá ze smluvních stran.</w:t>
      </w:r>
    </w:p>
    <w:p w:rsidR="00A61F2E" w:rsidRPr="00B2178E" w:rsidRDefault="009B3DDC" w:rsidP="009B3DDC">
      <w:pPr>
        <w:spacing w:after="120" w:line="276" w:lineRule="auto"/>
        <w:jc w:val="both"/>
      </w:pPr>
      <w:r>
        <w:t xml:space="preserve">5.  </w:t>
      </w:r>
      <w:r w:rsidR="00A61F2E" w:rsidRPr="00B2178E">
        <w:t xml:space="preserve">Dohoda je uzavřena k datu podpisu poslední smluvní strany a nabývá účinnosti dnem </w:t>
      </w:r>
      <w:r>
        <w:t xml:space="preserve">  </w:t>
      </w:r>
      <w:r w:rsidR="00A61F2E" w:rsidRPr="00B2178E">
        <w:t>uveřejnění v registru smluv.</w:t>
      </w:r>
    </w:p>
    <w:p w:rsidR="00A61F2E" w:rsidRDefault="00A61F2E" w:rsidP="00A61F2E">
      <w:pPr>
        <w:pStyle w:val="Odstavecseseznamem"/>
        <w:ind w:left="360"/>
        <w:jc w:val="both"/>
      </w:pPr>
    </w:p>
    <w:p w:rsidR="00A61F2E" w:rsidRDefault="009415A9" w:rsidP="009B3DDC">
      <w:pPr>
        <w:pBdr>
          <w:bottom w:val="single" w:sz="6" w:space="1" w:color="auto"/>
        </w:pBdr>
      </w:pPr>
      <w:r>
        <w:t>Zdobnice</w:t>
      </w:r>
      <w:r w:rsidR="009B3DDC">
        <w:t>, 29.9. 2020                                                      Slaný, 29.9.2020</w:t>
      </w:r>
    </w:p>
    <w:p w:rsidR="009B3DDC" w:rsidRDefault="009B3DDC" w:rsidP="00A61F2E">
      <w:pPr>
        <w:pStyle w:val="Odstavecseseznamem"/>
        <w:ind w:left="360"/>
      </w:pPr>
    </w:p>
    <w:p w:rsidR="009B3DDC" w:rsidRDefault="009B3DDC" w:rsidP="00A61F2E">
      <w:pPr>
        <w:pStyle w:val="Odstavecseseznamem"/>
        <w:ind w:left="360"/>
      </w:pPr>
    </w:p>
    <w:p w:rsidR="00A61F2E" w:rsidRPr="00B2178E" w:rsidRDefault="00A61F2E" w:rsidP="00A61F2E">
      <w:pPr>
        <w:pStyle w:val="Odstavecseseznamem"/>
        <w:ind w:left="360"/>
      </w:pPr>
      <w:r w:rsidRPr="00B2178E">
        <w:t>--------------</w:t>
      </w:r>
      <w:r w:rsidR="009B3DDC">
        <w:t>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:rsidR="00A61F2E" w:rsidRPr="00B2178E" w:rsidRDefault="009B3DDC" w:rsidP="00A61F2E">
      <w:pPr>
        <w:pStyle w:val="Odstavecseseznamem"/>
        <w:ind w:left="360" w:firstLine="348"/>
      </w:pPr>
      <w:r>
        <w:t xml:space="preserve"> </w:t>
      </w:r>
    </w:p>
    <w:p w:rsidR="00A61F2E" w:rsidRDefault="00A61F2E" w:rsidP="00A61F2E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="009B3DDC">
        <w:t xml:space="preserve">   </w:t>
      </w:r>
      <w:r w:rsidRPr="00B2178E">
        <w:t>dodavatel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>
        <w:t xml:space="preserve">                  </w:t>
      </w:r>
      <w:r w:rsidRPr="00B2178E">
        <w:t xml:space="preserve"> odběratel </w:t>
      </w:r>
      <w:r w:rsidRPr="00B2178E">
        <w:tab/>
      </w:r>
    </w:p>
    <w:p w:rsidR="00A61F2E" w:rsidRDefault="00A61F2E" w:rsidP="00A61F2E">
      <w:pPr>
        <w:pStyle w:val="Odstavecseseznamem"/>
        <w:ind w:left="360" w:firstLine="348"/>
      </w:pPr>
    </w:p>
    <w:p w:rsidR="00A61F2E" w:rsidRDefault="00A61F2E" w:rsidP="00A61F2E">
      <w:pPr>
        <w:pStyle w:val="Odstavecseseznamem"/>
        <w:ind w:left="360" w:firstLine="348"/>
      </w:pPr>
    </w:p>
    <w:p w:rsidR="00A61F2E" w:rsidRDefault="00A61F2E" w:rsidP="00A61F2E">
      <w:pPr>
        <w:pStyle w:val="Odstavecseseznamem"/>
        <w:pBdr>
          <w:bottom w:val="single" w:sz="4" w:space="1" w:color="auto"/>
        </w:pBdr>
        <w:ind w:left="0"/>
      </w:pPr>
    </w:p>
    <w:p w:rsidR="00F942E3" w:rsidRDefault="00A61F2E" w:rsidP="00A61F2E">
      <w:r>
        <w:br w:type="page"/>
      </w:r>
    </w:p>
    <w:sectPr w:rsidR="00F9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E"/>
    <w:rsid w:val="00387A2C"/>
    <w:rsid w:val="005556D1"/>
    <w:rsid w:val="00560C14"/>
    <w:rsid w:val="00577548"/>
    <w:rsid w:val="009415A9"/>
    <w:rsid w:val="009B3DDC"/>
    <w:rsid w:val="00A439FD"/>
    <w:rsid w:val="00A61F2E"/>
    <w:rsid w:val="00EB083D"/>
    <w:rsid w:val="00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BA5C"/>
  <w15:chartTrackingRefBased/>
  <w15:docId w15:val="{9B4DCEF0-EA84-4831-B32F-5DB5804E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61F2E"/>
    <w:pPr>
      <w:ind w:left="708"/>
    </w:pPr>
  </w:style>
  <w:style w:type="paragraph" w:styleId="Nzev">
    <w:name w:val="Title"/>
    <w:basedOn w:val="Normln"/>
    <w:next w:val="Normln"/>
    <w:link w:val="NzevChar"/>
    <w:qFormat/>
    <w:rsid w:val="00A61F2E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A61F2E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A61F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61F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A61F2E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A61F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6</cp:revision>
  <dcterms:created xsi:type="dcterms:W3CDTF">2020-09-29T09:20:00Z</dcterms:created>
  <dcterms:modified xsi:type="dcterms:W3CDTF">2020-09-29T11:00:00Z</dcterms:modified>
</cp:coreProperties>
</file>