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71715" w14:textId="23892895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Níže uvedeného dne, měsíce a roku uzavřely následující smluvní strany</w:t>
      </w:r>
    </w:p>
    <w:p w14:paraId="1415C774" w14:textId="557CEAE1" w:rsidR="00C9427D" w:rsidRPr="00C9427D" w:rsidRDefault="00C9427D" w:rsidP="00C9427D">
      <w:pPr>
        <w:ind w:hanging="2127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Adresa:  </w:t>
      </w:r>
    </w:p>
    <w:p w14:paraId="6BB886C3" w14:textId="06F16C3B" w:rsidR="00A2395C" w:rsidRDefault="00C9427D" w:rsidP="00C9427D">
      <w:pPr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Česk</w:t>
      </w:r>
      <w:r w:rsidR="00A2395C">
        <w:rPr>
          <w:rFonts w:ascii="Arial" w:eastAsia="Times New Roman" w:hAnsi="Arial" w:cs="Arial"/>
          <w:sz w:val="20"/>
          <w:szCs w:val="20"/>
          <w:lang w:val="it-IT" w:eastAsia="it-IT"/>
        </w:rPr>
        <w:t>á centra</w:t>
      </w:r>
    </w:p>
    <w:p w14:paraId="655E8281" w14:textId="77777777" w:rsidR="00A2395C" w:rsidRDefault="00A2395C" w:rsidP="00C9427D">
      <w:pPr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Václavské námestí 49, 110 00 Praha 1,</w:t>
      </w:r>
    </w:p>
    <w:p w14:paraId="47E920E2" w14:textId="77777777" w:rsidR="00A2395C" w:rsidRPr="00351DE5" w:rsidRDefault="00A2395C" w:rsidP="00A2395C">
      <w:pPr>
        <w:jc w:val="both"/>
        <w:rPr>
          <w:rFonts w:ascii="Calibri" w:hAnsi="Calibri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ICO: </w:t>
      </w:r>
      <w:r w:rsidRPr="00351DE5">
        <w:rPr>
          <w:rFonts w:ascii="Calibri" w:hAnsi="Calibri"/>
        </w:rPr>
        <w:t>48546038</w:t>
      </w:r>
    </w:p>
    <w:p w14:paraId="76D1C495" w14:textId="788CBB03" w:rsidR="00A2395C" w:rsidRDefault="00A2395C" w:rsidP="00C9427D">
      <w:pPr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22917B25" w14:textId="58EBAC90" w:rsidR="00C9427D" w:rsidRPr="00C9427D" w:rsidRDefault="00A2395C" w:rsidP="00C9427D">
      <w:pPr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zast. paní Petrou Březáčkovou, ředitelkou České</w:t>
      </w:r>
      <w:r w:rsidR="00C942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centr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C942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Řím</w:t>
      </w:r>
    </w:p>
    <w:p w14:paraId="286D7465" w14:textId="340D92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171286" w14:textId="65344AFC" w:rsidR="003B05FF" w:rsidRPr="00C9427D" w:rsidRDefault="00C9427D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C9427D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97092760582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italské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Codice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Fiscale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)</w:t>
      </w:r>
    </w:p>
    <w:p w14:paraId="350A261A" w14:textId="4DA7E98B" w:rsidR="003B05FF" w:rsidRPr="00C9427D" w:rsidRDefault="00C9427D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C9427D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Via dei Gracchi 322, 00192 Roma (RM)</w:t>
      </w:r>
    </w:p>
    <w:p w14:paraId="68CF43BA" w14:textId="35AEA969" w:rsidR="003B05FF" w:rsidRPr="00C9427D" w:rsidRDefault="00C9427D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C9427D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Petra Březáčková</w:t>
      </w:r>
    </w:p>
    <w:p w14:paraId="510358A5" w14:textId="631E3FDF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Kontaktní osoba</w:t>
      </w:r>
    </w:p>
    <w:p w14:paraId="086C8018" w14:textId="5714A7C9" w:rsidR="003B05FF" w:rsidRPr="00C9427D" w:rsidRDefault="00C9427D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  <w:del w:id="0" w:author="Kožinová Michaela" w:date="2020-09-24T11:40:00Z">
        <w:r w:rsidDel="00812BD2">
          <w:rPr>
            <w:rFonts w:ascii="Arial" w:hAnsi="Arial" w:cs="Arial"/>
            <w:color w:val="000000"/>
            <w:sz w:val="22"/>
            <w:szCs w:val="22"/>
          </w:rPr>
          <w:delText>brezackova</w:delText>
        </w:r>
        <w:r w:rsidDel="00812BD2">
          <w:rPr>
            <w:rFonts w:ascii="Arial" w:hAnsi="Arial" w:cs="Arial"/>
            <w:color w:val="000000"/>
            <w:sz w:val="22"/>
            <w:szCs w:val="22"/>
            <w:lang w:val="it-IT"/>
          </w:rPr>
          <w:delText>@czech.cz</w:delText>
        </w:r>
      </w:del>
      <w:proofErr w:type="spellStart"/>
      <w:ins w:id="1" w:author="Kožinová Michaela" w:date="2020-09-24T11:40:00Z">
        <w:r w:rsidR="00812BD2">
          <w:rPr>
            <w:rFonts w:ascii="Arial" w:hAnsi="Arial" w:cs="Arial"/>
            <w:color w:val="000000"/>
            <w:sz w:val="22"/>
            <w:szCs w:val="22"/>
          </w:rPr>
          <w:t>xxxxxxxxxx</w:t>
        </w:r>
      </w:ins>
      <w:proofErr w:type="spellEnd"/>
    </w:p>
    <w:p w14:paraId="457ADD81" w14:textId="7EAFB20F" w:rsidR="003B05FF" w:rsidRPr="00C9427D" w:rsidRDefault="00C9427D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tel.: </w:t>
      </w:r>
      <w:del w:id="2" w:author="Kožinová Michaela" w:date="2020-09-24T11:40:00Z">
        <w:r w:rsidDel="00812BD2">
          <w:rPr>
            <w:rFonts w:ascii="Arial" w:hAnsi="Arial" w:cs="Arial"/>
            <w:color w:val="000000"/>
            <w:sz w:val="22"/>
            <w:szCs w:val="22"/>
          </w:rPr>
          <w:delText>0039 3298026474</w:delText>
        </w:r>
      </w:del>
      <w:proofErr w:type="spellStart"/>
      <w:ins w:id="3" w:author="Kožinová Michaela" w:date="2020-09-24T11:40:00Z">
        <w:r w:rsidR="00812BD2">
          <w:rPr>
            <w:rFonts w:ascii="Arial" w:hAnsi="Arial" w:cs="Arial"/>
            <w:color w:val="000000"/>
            <w:sz w:val="22"/>
            <w:szCs w:val="22"/>
          </w:rPr>
          <w:t>xxxxxxxxxxxxx</w:t>
        </w:r>
      </w:ins>
      <w:proofErr w:type="spellEnd"/>
    </w:p>
    <w:p w14:paraId="15906DF7" w14:textId="30A63F5A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(dále v textu jako „Objednatel“)</w:t>
      </w:r>
    </w:p>
    <w:p w14:paraId="74D93EC7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0D756E0" w14:textId="4BA28170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a</w:t>
      </w:r>
    </w:p>
    <w:p w14:paraId="3554D2CA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2CA76B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VISION FACTORY s.r.o.</w:t>
      </w:r>
    </w:p>
    <w:p w14:paraId="0C1F77C2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IČO: 04091485</w:t>
      </w:r>
    </w:p>
    <w:p w14:paraId="2E4216AF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DIČ: CZ04091485</w:t>
      </w:r>
    </w:p>
    <w:p w14:paraId="386CFCCF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se sídlem: Říční 456/10, 118 00 Praha 011 – Malá Strana</w:t>
      </w:r>
    </w:p>
    <w:p w14:paraId="482B64BE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zapsaná v obchodním rejstříku vedeném u MS v Praze, v oddílu C, vložce 242199</w:t>
      </w:r>
    </w:p>
    <w:p w14:paraId="43C4BB2B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zastoupená Romanem Duškem, jednatelem</w:t>
      </w:r>
    </w:p>
    <w:p w14:paraId="6D4D3AE8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Kontaktní údaje:</w:t>
      </w:r>
    </w:p>
    <w:p w14:paraId="46D9D1C3" w14:textId="0A246615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e-mail: </w:t>
      </w:r>
      <w:del w:id="4" w:author="Kožinová Michaela" w:date="2020-09-24T11:41:00Z">
        <w:r w:rsidRPr="00C9427D" w:rsidDel="00812BD2">
          <w:rPr>
            <w:rFonts w:ascii="Arial" w:hAnsi="Arial" w:cs="Arial"/>
            <w:color w:val="000000"/>
            <w:sz w:val="22"/>
            <w:szCs w:val="22"/>
          </w:rPr>
          <w:delText>roman@visionfactory.cz</w:delText>
        </w:r>
      </w:del>
      <w:proofErr w:type="spellStart"/>
      <w:ins w:id="5" w:author="Kožinová Michaela" w:date="2020-09-24T11:41:00Z">
        <w:r w:rsidR="00812BD2">
          <w:rPr>
            <w:rFonts w:ascii="Arial" w:hAnsi="Arial" w:cs="Arial"/>
            <w:color w:val="000000"/>
            <w:sz w:val="22"/>
            <w:szCs w:val="22"/>
          </w:rPr>
          <w:t>xxxxxxxxxxxxx</w:t>
        </w:r>
      </w:ins>
      <w:proofErr w:type="spellEnd"/>
    </w:p>
    <w:p w14:paraId="2D510CDE" w14:textId="2435C625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tel.: </w:t>
      </w:r>
      <w:del w:id="6" w:author="Kožinová Michaela" w:date="2020-09-24T11:41:00Z">
        <w:r w:rsidRPr="00C9427D" w:rsidDel="00812BD2">
          <w:rPr>
            <w:rFonts w:ascii="Arial" w:hAnsi="Arial" w:cs="Arial"/>
            <w:color w:val="000000"/>
            <w:sz w:val="22"/>
            <w:szCs w:val="22"/>
          </w:rPr>
          <w:delText>+420 736633530</w:delText>
        </w:r>
      </w:del>
      <w:proofErr w:type="spellStart"/>
      <w:ins w:id="7" w:author="Kožinová Michaela" w:date="2020-09-24T11:41:00Z">
        <w:r w:rsidR="00812BD2">
          <w:rPr>
            <w:rFonts w:ascii="Arial" w:hAnsi="Arial" w:cs="Arial"/>
            <w:color w:val="000000"/>
            <w:sz w:val="22"/>
            <w:szCs w:val="22"/>
          </w:rPr>
          <w:t>xxxxxxxxxxx</w:t>
        </w:r>
      </w:ins>
      <w:proofErr w:type="spellEnd"/>
    </w:p>
    <w:p w14:paraId="19677120" w14:textId="77777777" w:rsidR="003B05FF" w:rsidRPr="00C9427D" w:rsidDel="00812BD2" w:rsidRDefault="003B05FF" w:rsidP="003B05FF">
      <w:pPr>
        <w:autoSpaceDE w:val="0"/>
        <w:autoSpaceDN w:val="0"/>
        <w:adjustRightInd w:val="0"/>
        <w:rPr>
          <w:del w:id="8" w:author="Kožinová Michaela" w:date="2020-09-24T11:41:00Z"/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Bankovní spojení:</w:t>
      </w:r>
      <w:bookmarkStart w:id="9" w:name="_GoBack"/>
      <w:bookmarkEnd w:id="9"/>
    </w:p>
    <w:p w14:paraId="306B8F40" w14:textId="69C299A8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del w:id="10" w:author="Kožinová Michaela" w:date="2020-09-24T11:41:00Z">
        <w:r w:rsidRPr="00C9427D" w:rsidDel="00812BD2">
          <w:rPr>
            <w:rFonts w:ascii="Arial" w:hAnsi="Arial" w:cs="Arial"/>
            <w:color w:val="000000"/>
            <w:sz w:val="22"/>
            <w:szCs w:val="22"/>
          </w:rPr>
          <w:delText>KB Praha, Spálená</w:delText>
        </w:r>
      </w:del>
      <w:ins w:id="11" w:author="Kožinová Michaela" w:date="2020-09-24T11:41:00Z">
        <w:r w:rsidR="00812BD2">
          <w:rPr>
            <w:rFonts w:ascii="Arial" w:hAnsi="Arial" w:cs="Arial"/>
            <w:color w:val="000000"/>
            <w:sz w:val="22"/>
            <w:szCs w:val="22"/>
          </w:rPr>
          <w:t>xxxxxxxxxxx</w:t>
        </w:r>
      </w:ins>
      <w:r w:rsidRPr="00C9427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C9427D">
        <w:rPr>
          <w:rFonts w:ascii="Arial" w:hAnsi="Arial" w:cs="Arial"/>
          <w:color w:val="000000"/>
          <w:sz w:val="22"/>
          <w:szCs w:val="22"/>
        </w:rPr>
        <w:t>č.b.ú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del w:id="12" w:author="Kožinová Michaela" w:date="2020-09-24T11:35:00Z">
        <w:r w:rsidRPr="00C9427D" w:rsidDel="005E5446">
          <w:rPr>
            <w:rFonts w:ascii="Arial" w:hAnsi="Arial" w:cs="Arial"/>
            <w:color w:val="000000"/>
            <w:sz w:val="22"/>
            <w:szCs w:val="22"/>
          </w:rPr>
          <w:delText>115-729180237/0100</w:delText>
        </w:r>
      </w:del>
      <w:proofErr w:type="spellStart"/>
      <w:ins w:id="13" w:author="Kožinová Michaela" w:date="2020-09-24T11:35:00Z">
        <w:r w:rsidR="005E5446">
          <w:rPr>
            <w:rFonts w:ascii="Arial" w:hAnsi="Arial" w:cs="Arial"/>
            <w:color w:val="000000"/>
            <w:sz w:val="22"/>
            <w:szCs w:val="22"/>
          </w:rPr>
          <w:t>xxxxxxxxxxxxxxx</w:t>
        </w:r>
      </w:ins>
      <w:proofErr w:type="spellEnd"/>
    </w:p>
    <w:p w14:paraId="29634DB0" w14:textId="743B616E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(dále v textu jako „Zhotovitel“)</w:t>
      </w:r>
    </w:p>
    <w:p w14:paraId="2515ADDA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A81EB2" w14:textId="02F8E60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tuto</w:t>
      </w:r>
    </w:p>
    <w:p w14:paraId="6A647B5C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AE70A1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SMLOUVU O ZAJIŠTĚNÍ VIDEOMAPPINGU</w:t>
      </w:r>
    </w:p>
    <w:p w14:paraId="04237B6D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ve smyslu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>. § 2586 a násl. zákona č. 89/2012 Sb., občanského zákoníku, v platném znění (dále jen</w:t>
      </w:r>
    </w:p>
    <w:p w14:paraId="6042BB25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„OZ“)</w:t>
      </w:r>
    </w:p>
    <w:p w14:paraId="7B125D45" w14:textId="219D549D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(dále jako „Smlouva“)</w:t>
      </w:r>
    </w:p>
    <w:p w14:paraId="2BC3DC1D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A911050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A2B846E" w14:textId="13DFFD2F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Základní ustanovení</w:t>
      </w:r>
    </w:p>
    <w:p w14:paraId="1300B3D7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25DDB0" w14:textId="28CFA245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1.1.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Objednatel realizuje pro zadavatele 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dne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 1.10.2020 v prostoru nádvoří Paláce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Braschiv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Římě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, na adrese </w:t>
      </w:r>
      <w:proofErr w:type="spellStart"/>
      <w:r w:rsidR="009C6A77">
        <w:rPr>
          <w:rFonts w:ascii="Arial" w:hAnsi="Arial" w:cs="Arial"/>
          <w:color w:val="000000"/>
          <w:sz w:val="22"/>
          <w:szCs w:val="22"/>
        </w:rPr>
        <w:t>Piazza</w:t>
      </w:r>
      <w:proofErr w:type="spellEnd"/>
      <w:r w:rsidR="009C6A77">
        <w:rPr>
          <w:rFonts w:ascii="Arial" w:hAnsi="Arial" w:cs="Arial"/>
          <w:color w:val="000000"/>
          <w:sz w:val="22"/>
          <w:szCs w:val="22"/>
        </w:rPr>
        <w:t xml:space="preserve"> di San </w:t>
      </w:r>
      <w:proofErr w:type="spellStart"/>
      <w:r w:rsidR="009C6A77">
        <w:rPr>
          <w:rFonts w:ascii="Arial" w:hAnsi="Arial" w:cs="Arial"/>
          <w:color w:val="000000"/>
          <w:sz w:val="22"/>
          <w:szCs w:val="22"/>
        </w:rPr>
        <w:t>Pantaleo</w:t>
      </w:r>
      <w:proofErr w:type="spellEnd"/>
      <w:r w:rsidR="009C6A77">
        <w:rPr>
          <w:rFonts w:ascii="Arial" w:hAnsi="Arial" w:cs="Arial"/>
          <w:color w:val="000000"/>
          <w:sz w:val="22"/>
          <w:szCs w:val="22"/>
        </w:rPr>
        <w:t xml:space="preserve"> 10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vernisáž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výstavy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proofErr w:type="gramStart"/>
      <w:r w:rsidRPr="00C9427D">
        <w:rPr>
          <w:rFonts w:ascii="Arial" w:hAnsi="Arial" w:cs="Arial"/>
          <w:color w:val="000000"/>
          <w:sz w:val="22"/>
          <w:szCs w:val="22"/>
        </w:rPr>
        <w:t>J.A.</w:t>
      </w:r>
      <w:proofErr w:type="gramEnd"/>
      <w:r w:rsidRPr="00C9427D">
        <w:rPr>
          <w:rFonts w:ascii="Arial" w:hAnsi="Arial" w:cs="Arial"/>
          <w:color w:val="000000"/>
          <w:sz w:val="22"/>
          <w:szCs w:val="22"/>
        </w:rPr>
        <w:t>Komenském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(dále jako „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výstava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>“).</w:t>
      </w:r>
    </w:p>
    <w:p w14:paraId="4AB698A8" w14:textId="3CC3911D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1.2.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Zhotovitel se v rámci své podnikatelské činnosti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zabývá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mj. audio-vizu</w:t>
      </w:r>
      <w:r w:rsidR="00A2395C">
        <w:rPr>
          <w:rFonts w:ascii="Arial" w:hAnsi="Arial" w:cs="Arial"/>
          <w:color w:val="000000"/>
          <w:sz w:val="22"/>
          <w:szCs w:val="22"/>
        </w:rPr>
        <w:t>á</w:t>
      </w:r>
      <w:r w:rsidRPr="00C9427D">
        <w:rPr>
          <w:rFonts w:ascii="Arial" w:hAnsi="Arial" w:cs="Arial"/>
          <w:color w:val="000000"/>
          <w:sz w:val="22"/>
          <w:szCs w:val="22"/>
        </w:rPr>
        <w:t>lní produkcí.</w:t>
      </w:r>
    </w:p>
    <w:p w14:paraId="005B7B33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77EE31" w14:textId="1670CC54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42F9BCB2" w14:textId="50920E58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Předmět, účel a podmínky Smlouvy</w:t>
      </w:r>
    </w:p>
    <w:p w14:paraId="0E3D365E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437BEB" w14:textId="4732599F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2.1.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Předmětem Smlouvy je závazek Zhotovitele zajistit pro Objednatele realizaci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videomappingu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určeného pro neveřejnou prezentaci hostům Objednatele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 v souladu s čl. 1 Smlouvy</w:t>
      </w:r>
      <w:r w:rsidRPr="00C9427D">
        <w:rPr>
          <w:rFonts w:ascii="Arial" w:hAnsi="Arial" w:cs="Arial"/>
          <w:color w:val="000000"/>
          <w:sz w:val="22"/>
          <w:szCs w:val="22"/>
        </w:rPr>
        <w:t>.</w:t>
      </w:r>
    </w:p>
    <w:p w14:paraId="55DFECFB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46C280D7" w14:textId="09620B60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lastRenderedPageBreak/>
        <w:t xml:space="preserve">2.2.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Zhotovitel se zavazuje na vlastní náklad a na vlastní nebezpečí pro Objednatele provést řádně a v 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termínu </w:t>
      </w:r>
      <w:proofErr w:type="gramStart"/>
      <w:r w:rsidR="00A2395C">
        <w:rPr>
          <w:rFonts w:ascii="Arial" w:hAnsi="Arial" w:cs="Arial"/>
          <w:color w:val="000000"/>
          <w:sz w:val="22"/>
          <w:szCs w:val="22"/>
        </w:rPr>
        <w:t xml:space="preserve">dle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 Smlouv</w:t>
      </w:r>
      <w:r w:rsidR="00A2395C">
        <w:rPr>
          <w:rFonts w:ascii="Arial" w:hAnsi="Arial" w:cs="Arial"/>
          <w:color w:val="000000"/>
          <w:sz w:val="22"/>
          <w:szCs w:val="22"/>
        </w:rPr>
        <w:t>y</w:t>
      </w:r>
      <w:proofErr w:type="gramEnd"/>
      <w:r w:rsidRPr="00C9427D">
        <w:rPr>
          <w:rFonts w:ascii="Arial" w:hAnsi="Arial" w:cs="Arial"/>
          <w:color w:val="000000"/>
          <w:sz w:val="22"/>
          <w:szCs w:val="22"/>
        </w:rPr>
        <w:t xml:space="preserve"> dílo specifikované v</w:t>
      </w:r>
      <w:r w:rsidR="00A2395C">
        <w:rPr>
          <w:rFonts w:ascii="Arial" w:hAnsi="Arial" w:cs="Arial"/>
          <w:color w:val="000000"/>
          <w:sz w:val="22"/>
          <w:szCs w:val="22"/>
        </w:rPr>
        <w:t> </w:t>
      </w:r>
      <w:r w:rsidRPr="00C9427D">
        <w:rPr>
          <w:rFonts w:ascii="Arial" w:hAnsi="Arial" w:cs="Arial"/>
          <w:color w:val="000000"/>
          <w:sz w:val="22"/>
          <w:szCs w:val="22"/>
        </w:rPr>
        <w:t>čl</w:t>
      </w:r>
      <w:r w:rsidR="00A2395C">
        <w:rPr>
          <w:rFonts w:ascii="Arial" w:hAnsi="Arial" w:cs="Arial"/>
          <w:color w:val="000000"/>
          <w:sz w:val="22"/>
          <w:szCs w:val="22"/>
        </w:rPr>
        <w:t>.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 3 Smlouvy, a to s náležitou odbornou péčí při respektování práv 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oprávněných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zájmů Objednatele.</w:t>
      </w:r>
    </w:p>
    <w:p w14:paraId="4573B003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1DF8780" w14:textId="6189A098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2.3.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Objednatel se zavazuje převzít řádně provedené dílo a za jeho provedení zaplatit cenu díla sjednanou ve Smlouvě.</w:t>
      </w:r>
    </w:p>
    <w:p w14:paraId="77E2E159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3F803D9F" w14:textId="6491F6DF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2.4.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Zhotovitel je povinen provádět veškerou činnost svědomitě a v souladu se Smlouvou,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platnými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právními předpisy 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technickými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normami.</w:t>
      </w:r>
    </w:p>
    <w:p w14:paraId="4EB8A8C5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758FDB99" w14:textId="153D79E1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2.5.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Zhotovitel prohlašuje, že disponuje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veškerými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povoleními, licencemi 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jinými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dokumenty,potřebnými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k provedení díla tak, aby nedošlo k poškození práv třetích osob.</w:t>
      </w:r>
    </w:p>
    <w:p w14:paraId="72796ED3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02DA812D" w14:textId="0FDC531C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2.6.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Zhotovitel je povinen při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výkonu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své činnosti upozornit objednatele na bez zbytečného odkladu na nevhodnou povahu věcí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převzatých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od Objednatele nebo příkazů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daných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mu Objednatelem k provedení díla.</w:t>
      </w:r>
    </w:p>
    <w:p w14:paraId="126D05E8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139A57AB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14:paraId="2321F711" w14:textId="2A411E35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Vymezení díla</w:t>
      </w:r>
      <w:r w:rsidR="00A2395C">
        <w:rPr>
          <w:rFonts w:ascii="Arial" w:hAnsi="Arial" w:cs="Arial"/>
          <w:b/>
          <w:bCs/>
          <w:color w:val="000000"/>
          <w:sz w:val="22"/>
          <w:szCs w:val="22"/>
        </w:rPr>
        <w:t xml:space="preserve"> a termíny plnění</w:t>
      </w:r>
    </w:p>
    <w:p w14:paraId="38E2CF0D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4E0DF2" w14:textId="115B1A99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3.1.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Dílem se rozumí zajištění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videomappingu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na zeď nádvoří Paláce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Braschi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v Římě, </w:t>
      </w:r>
      <w:proofErr w:type="gramStart"/>
      <w:r w:rsidR="00A2395C">
        <w:rPr>
          <w:rFonts w:ascii="Arial" w:hAnsi="Arial" w:cs="Arial"/>
          <w:color w:val="000000"/>
          <w:sz w:val="22"/>
          <w:szCs w:val="22"/>
        </w:rPr>
        <w:t>na  adrese</w:t>
      </w:r>
      <w:proofErr w:type="gramEnd"/>
      <w:r w:rsidR="00D76B6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76B64">
        <w:rPr>
          <w:rFonts w:ascii="Arial" w:hAnsi="Arial" w:cs="Arial"/>
          <w:color w:val="000000"/>
          <w:sz w:val="22"/>
          <w:szCs w:val="22"/>
        </w:rPr>
        <w:t>Piazza</w:t>
      </w:r>
      <w:proofErr w:type="spellEnd"/>
      <w:r w:rsidR="00D76B64">
        <w:rPr>
          <w:rFonts w:ascii="Arial" w:hAnsi="Arial" w:cs="Arial"/>
          <w:color w:val="000000"/>
          <w:sz w:val="22"/>
          <w:szCs w:val="22"/>
        </w:rPr>
        <w:t xml:space="preserve"> di San </w:t>
      </w:r>
      <w:proofErr w:type="spellStart"/>
      <w:r w:rsidR="00D76B64">
        <w:rPr>
          <w:rFonts w:ascii="Arial" w:hAnsi="Arial" w:cs="Arial"/>
          <w:color w:val="000000"/>
          <w:sz w:val="22"/>
          <w:szCs w:val="22"/>
        </w:rPr>
        <w:t>Pantaleo</w:t>
      </w:r>
      <w:proofErr w:type="spellEnd"/>
      <w:r w:rsidR="00D76B64">
        <w:rPr>
          <w:rFonts w:ascii="Arial" w:hAnsi="Arial" w:cs="Arial"/>
          <w:color w:val="000000"/>
          <w:sz w:val="22"/>
          <w:szCs w:val="22"/>
        </w:rPr>
        <w:t xml:space="preserve"> 10 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(dále jen „budova“), 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tématicky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souvisejícího s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výstavou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J.A.Komenském</w:t>
      </w:r>
      <w:proofErr w:type="spellEnd"/>
      <w:r w:rsidR="00A2395C">
        <w:rPr>
          <w:rFonts w:ascii="Arial" w:hAnsi="Arial" w:cs="Arial"/>
          <w:color w:val="000000"/>
          <w:sz w:val="22"/>
          <w:szCs w:val="22"/>
        </w:rPr>
        <w:t>.</w:t>
      </w:r>
    </w:p>
    <w:p w14:paraId="6C745117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3C02035C" w14:textId="50DC9BEE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3.2.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Předmětem Díla jsou dále činnosti obvykle zahrnované do činností shora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uvedených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či činnosti spravedlivě Objednatelem očekávané. Další jiné činnosti mohou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být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Zhotovitelem prováděny na základě písemné dohody stran ve formě dodatku ke Smlouvě.</w:t>
      </w:r>
    </w:p>
    <w:p w14:paraId="3A56D2ED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3DA7BAB0" w14:textId="38F1A6E4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3.3.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Zhotovitel dodá dílo</w:t>
      </w:r>
      <w:r w:rsidR="00A2395C">
        <w:rPr>
          <w:rFonts w:ascii="Arial" w:hAnsi="Arial" w:cs="Arial"/>
          <w:color w:val="000000"/>
          <w:sz w:val="22"/>
          <w:szCs w:val="22"/>
        </w:rPr>
        <w:t>,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 včetně projekční techniky</w:t>
      </w:r>
      <w:r w:rsidR="00A2395C">
        <w:rPr>
          <w:rFonts w:ascii="Arial" w:hAnsi="Arial" w:cs="Arial"/>
          <w:color w:val="000000"/>
          <w:sz w:val="22"/>
          <w:szCs w:val="22"/>
        </w:rPr>
        <w:t>,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 v rozsahu dvou projektorů o světelném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výkonu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40.000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lm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mediaserveru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k přehrání díla.</w:t>
      </w:r>
    </w:p>
    <w:p w14:paraId="6440D0C2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4B1A830A" w14:textId="2C416939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3.4.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Objednatel se zavazuje poskytovat Zhotoviteli v každém okamžiku potřebnou či odůvodněně požadovanou součinnost při plnění předmětu Díla.</w:t>
      </w:r>
    </w:p>
    <w:p w14:paraId="646E759D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321E23C" w14:textId="7CA2F3EE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3.5.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Objednatel na své vlastní náklady zajistí organizační podporu při realizaci Díla v tomto rozsahu:</w:t>
      </w:r>
    </w:p>
    <w:p w14:paraId="55F0FC33" w14:textId="6F182650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3.5.1.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zajištění 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nezbytného </w:t>
      </w:r>
      <w:r w:rsidRPr="00C9427D">
        <w:rPr>
          <w:rFonts w:ascii="Arial" w:hAnsi="Arial" w:cs="Arial"/>
          <w:color w:val="000000"/>
          <w:sz w:val="22"/>
          <w:szCs w:val="22"/>
        </w:rPr>
        <w:t>přístupu do prostor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 budovy </w:t>
      </w:r>
      <w:r w:rsidRPr="00C9427D">
        <w:rPr>
          <w:rFonts w:ascii="Arial" w:hAnsi="Arial" w:cs="Arial"/>
          <w:color w:val="000000"/>
          <w:sz w:val="22"/>
          <w:szCs w:val="22"/>
        </w:rPr>
        <w:t>za účelem instalace, zkoušky a provedení Díla v termínech:</w:t>
      </w:r>
    </w:p>
    <w:p w14:paraId="190819A8" w14:textId="77777777" w:rsidR="003B05FF" w:rsidRPr="00C9427D" w:rsidRDefault="003B05FF" w:rsidP="003B05FF">
      <w:pPr>
        <w:autoSpaceDE w:val="0"/>
        <w:autoSpaceDN w:val="0"/>
        <w:adjustRightInd w:val="0"/>
        <w:ind w:firstLine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28.9. 14:00-22:00</w:t>
      </w:r>
    </w:p>
    <w:p w14:paraId="66CCEF70" w14:textId="77777777" w:rsidR="003B05FF" w:rsidRPr="00C9427D" w:rsidRDefault="003B05FF" w:rsidP="003B05FF">
      <w:pPr>
        <w:autoSpaceDE w:val="0"/>
        <w:autoSpaceDN w:val="0"/>
        <w:adjustRightInd w:val="0"/>
        <w:ind w:firstLine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29.9. 18:00-22:00</w:t>
      </w:r>
    </w:p>
    <w:p w14:paraId="5F0A785F" w14:textId="77777777" w:rsidR="003B05FF" w:rsidRPr="00C9427D" w:rsidRDefault="003B05FF" w:rsidP="003B05FF">
      <w:pPr>
        <w:autoSpaceDE w:val="0"/>
        <w:autoSpaceDN w:val="0"/>
        <w:adjustRightInd w:val="0"/>
        <w:ind w:firstLine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30.9. 18:00-22:00 (pouze rezervní termín)</w:t>
      </w:r>
    </w:p>
    <w:p w14:paraId="2FB8C8CD" w14:textId="28E3F57A" w:rsidR="003B05FF" w:rsidRPr="00C9427D" w:rsidRDefault="003B05FF" w:rsidP="003B05FF">
      <w:pPr>
        <w:autoSpaceDE w:val="0"/>
        <w:autoSpaceDN w:val="0"/>
        <w:adjustRightInd w:val="0"/>
        <w:ind w:firstLine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1.10. 12:00-22:00</w:t>
      </w:r>
    </w:p>
    <w:p w14:paraId="4C4D05B6" w14:textId="77777777" w:rsidR="003B05FF" w:rsidRPr="00C9427D" w:rsidRDefault="003B05FF" w:rsidP="003B05FF">
      <w:pPr>
        <w:autoSpaceDE w:val="0"/>
        <w:autoSpaceDN w:val="0"/>
        <w:adjustRightInd w:val="0"/>
        <w:ind w:firstLine="700"/>
        <w:rPr>
          <w:rFonts w:ascii="Arial" w:hAnsi="Arial" w:cs="Arial"/>
          <w:color w:val="000000"/>
          <w:sz w:val="22"/>
          <w:szCs w:val="22"/>
        </w:rPr>
      </w:pPr>
    </w:p>
    <w:p w14:paraId="0CCBE6F2" w14:textId="4075B950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3.5.2.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zajištění prostoru pro instalaci projektorů v budově naproti stěně určené pro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videomapping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tak, aby bylo možné promítat z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otevřených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oken</w:t>
      </w:r>
      <w:r w:rsidR="00A2395C">
        <w:rPr>
          <w:rFonts w:ascii="Arial" w:hAnsi="Arial" w:cs="Arial"/>
          <w:color w:val="000000"/>
          <w:sz w:val="22"/>
          <w:szCs w:val="22"/>
        </w:rPr>
        <w:t xml:space="preserve"> budovy</w:t>
      </w:r>
      <w:r w:rsidRPr="00C9427D">
        <w:rPr>
          <w:rFonts w:ascii="Arial" w:hAnsi="Arial" w:cs="Arial"/>
          <w:color w:val="000000"/>
          <w:sz w:val="22"/>
          <w:szCs w:val="22"/>
        </w:rPr>
        <w:t>;</w:t>
      </w:r>
    </w:p>
    <w:p w14:paraId="507BC7AD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49D56D" w14:textId="01C60B23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3.5.3.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zajištění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potřebných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úředních povolení (zábory veřejného prostranství) a připojení na elektrickou síť v rozsahu min. 400V 32A;</w:t>
      </w:r>
    </w:p>
    <w:p w14:paraId="25A6014D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B8DB84C" w14:textId="4A56C79D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3.5.4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zajištění zvukové aparatury pro přehrání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audiostopy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náležící k dílu</w:t>
      </w:r>
    </w:p>
    <w:p w14:paraId="4701AB6A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49283" w14:textId="410E2615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lastRenderedPageBreak/>
        <w:t xml:space="preserve">3.6.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Zhotovitel se zavazuje zahrnout do Díla prezentaci partnerů Objednatele dle jeho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požadavků.Tyto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požadavky je Objednatel povinen dodat v termínu do 28.9.2020 písemnou formou</w:t>
      </w:r>
      <w:r w:rsidR="00E61CF5">
        <w:rPr>
          <w:rFonts w:ascii="Arial" w:hAnsi="Arial" w:cs="Arial"/>
          <w:color w:val="000000"/>
          <w:sz w:val="22"/>
          <w:szCs w:val="22"/>
        </w:rPr>
        <w:t xml:space="preserve"> – za písemnou formu se pro tyto účely považuje forma emailu</w:t>
      </w:r>
      <w:r w:rsidRPr="00C9427D">
        <w:rPr>
          <w:rFonts w:ascii="Arial" w:hAnsi="Arial" w:cs="Arial"/>
          <w:color w:val="000000"/>
          <w:sz w:val="22"/>
          <w:szCs w:val="22"/>
        </w:rPr>
        <w:t>.</w:t>
      </w:r>
    </w:p>
    <w:p w14:paraId="27154E58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63902AA4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14:paraId="2CC0CE4A" w14:textId="776B5C22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Cena Díla, platební podmínky, nepeněžité plnění</w:t>
      </w:r>
    </w:p>
    <w:p w14:paraId="6CBA8035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B6B842" w14:textId="2D40CC11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4.1.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Celková cena Díla se sjednává na částku </w:t>
      </w:r>
      <w:r w:rsidR="00AB6416">
        <w:rPr>
          <w:rFonts w:ascii="Arial" w:hAnsi="Arial" w:cs="Arial"/>
          <w:color w:val="000000"/>
          <w:sz w:val="22"/>
          <w:szCs w:val="22"/>
        </w:rPr>
        <w:t>227 813</w:t>
      </w:r>
      <w:r w:rsidRPr="00C9427D">
        <w:rPr>
          <w:rFonts w:ascii="Arial" w:hAnsi="Arial" w:cs="Arial"/>
          <w:color w:val="000000"/>
          <w:sz w:val="22"/>
          <w:szCs w:val="22"/>
        </w:rPr>
        <w:t>,00 Kč (slovy:</w:t>
      </w:r>
    </w:p>
    <w:p w14:paraId="26FE544E" w14:textId="29E16C96" w:rsidR="003B05FF" w:rsidRPr="00C9427D" w:rsidRDefault="003B05FF" w:rsidP="003B05F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stoosmdesátosmtisícdvěstěsedmdesátpětkorunčeských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>)</w:t>
      </w:r>
      <w:r w:rsidR="00E61CF5">
        <w:rPr>
          <w:rFonts w:ascii="Arial" w:hAnsi="Arial" w:cs="Arial"/>
          <w:color w:val="000000"/>
          <w:sz w:val="22"/>
          <w:szCs w:val="22"/>
        </w:rPr>
        <w:t xml:space="preserve">. </w:t>
      </w:r>
      <w:r w:rsidR="00AB6416">
        <w:rPr>
          <w:rFonts w:ascii="Arial" w:hAnsi="Arial" w:cs="Arial"/>
          <w:color w:val="000000"/>
          <w:sz w:val="22"/>
          <w:szCs w:val="22"/>
        </w:rPr>
        <w:t>Cena je uvedená s DPH.</w:t>
      </w:r>
    </w:p>
    <w:p w14:paraId="48A6F377" w14:textId="77777777" w:rsidR="003B05FF" w:rsidRPr="00C9427D" w:rsidRDefault="003B05FF" w:rsidP="003B05F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</w:p>
    <w:p w14:paraId="2468BA2E" w14:textId="31CCFE4C" w:rsidR="003B05FF" w:rsidRPr="00C9427D" w:rsidRDefault="003B05FF" w:rsidP="009C6A77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4.2.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Cena Díla je stanovena jako konečná a zahrnuje veškeré </w:t>
      </w:r>
      <w:r w:rsidR="00E61CF5">
        <w:rPr>
          <w:rFonts w:ascii="Arial" w:hAnsi="Arial" w:cs="Arial"/>
          <w:color w:val="000000"/>
          <w:sz w:val="22"/>
          <w:szCs w:val="22"/>
        </w:rPr>
        <w:t xml:space="preserve">daně, poplatky a dále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nutné, obvyklé, sdělené a též spravedlivě očekávané práce nutné k provedení Díla dle Smlouvy a jejích příloh. V dohodnuté ceně jsou zahrnuty všechny práce a dodávky včetně techniky, materiálu, vedlejších,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pomocných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doplňkových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výkonů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, honorářů autorů, režijních nákladů, dopravy, zařízení a další náklady, které patří k úplnému a bezvadnému provedení předmětu Díla, není-li v jiné části Smlouvy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výslovně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stanoveno jinak. Cena Díla bude snížena, pokud Zhotovitel provede Dílo v</w:t>
      </w:r>
      <w:r w:rsidR="009C6A77">
        <w:rPr>
          <w:rFonts w:ascii="Arial" w:hAnsi="Arial" w:cs="Arial"/>
          <w:color w:val="000000"/>
          <w:sz w:val="22"/>
          <w:szCs w:val="22"/>
        </w:rPr>
        <w:t> </w:t>
      </w:r>
      <w:r w:rsidRPr="00C9427D">
        <w:rPr>
          <w:rFonts w:ascii="Arial" w:hAnsi="Arial" w:cs="Arial"/>
          <w:color w:val="000000"/>
          <w:sz w:val="22"/>
          <w:szCs w:val="22"/>
        </w:rPr>
        <w:t>rozsah</w:t>
      </w:r>
      <w:r w:rsidR="009C6A77">
        <w:rPr>
          <w:rFonts w:ascii="Arial" w:hAnsi="Arial" w:cs="Arial"/>
          <w:color w:val="000000"/>
          <w:sz w:val="22"/>
          <w:szCs w:val="22"/>
        </w:rPr>
        <w:t xml:space="preserve">u </w:t>
      </w:r>
      <w:r w:rsidRPr="00C9427D">
        <w:rPr>
          <w:rFonts w:ascii="Arial" w:hAnsi="Arial" w:cs="Arial"/>
          <w:color w:val="000000"/>
          <w:sz w:val="22"/>
          <w:szCs w:val="22"/>
        </w:rPr>
        <w:t>menším, než stanoví Smlouva.</w:t>
      </w:r>
    </w:p>
    <w:p w14:paraId="30351B27" w14:textId="77777777" w:rsidR="003B05FF" w:rsidRPr="00C9427D" w:rsidRDefault="003B05FF" w:rsidP="003B05FF">
      <w:pPr>
        <w:autoSpaceDE w:val="0"/>
        <w:autoSpaceDN w:val="0"/>
        <w:adjustRightInd w:val="0"/>
        <w:ind w:firstLine="700"/>
        <w:rPr>
          <w:rFonts w:ascii="Arial" w:hAnsi="Arial" w:cs="Arial"/>
          <w:color w:val="000000"/>
          <w:sz w:val="22"/>
          <w:szCs w:val="22"/>
        </w:rPr>
      </w:pPr>
    </w:p>
    <w:p w14:paraId="60BB3354" w14:textId="588267A3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4.3.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Cena může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být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měněna pouze z důvodů a způsobem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uvedeným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ve Smlouvě.</w:t>
      </w:r>
    </w:p>
    <w:p w14:paraId="1DCEABEA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4C9338" w14:textId="4169F53F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4.4.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Nárok na cenu za Dílo vzniká Zhotoviteli provedením díla/jeho části, tedy jeho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řádným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dokončením a předáním Objednateli. Aplikace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>. § 2611 OZ se vylučuje.</w:t>
      </w:r>
    </w:p>
    <w:p w14:paraId="18F251DF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31738B72" w14:textId="40149DBA" w:rsidR="00E61CF5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4.5.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Cena Díla bude Zhotoviteli uhrazena ve dvou částech bezhotovostně na základě </w:t>
      </w:r>
      <w:proofErr w:type="gramStart"/>
      <w:r w:rsidRPr="00C9427D">
        <w:rPr>
          <w:rFonts w:ascii="Arial" w:hAnsi="Arial" w:cs="Arial"/>
          <w:color w:val="000000"/>
          <w:sz w:val="22"/>
          <w:szCs w:val="22"/>
        </w:rPr>
        <w:t>faktur</w:t>
      </w:r>
      <w:proofErr w:type="gramEnd"/>
      <w:r w:rsidRPr="00C9427D">
        <w:rPr>
          <w:rFonts w:ascii="Arial" w:hAnsi="Arial" w:cs="Arial"/>
          <w:color w:val="000000"/>
          <w:sz w:val="22"/>
          <w:szCs w:val="22"/>
        </w:rPr>
        <w:t xml:space="preserve"> –</w:t>
      </w:r>
      <w:proofErr w:type="spellStart"/>
      <w:proofErr w:type="gramStart"/>
      <w:r w:rsidRPr="00C9427D">
        <w:rPr>
          <w:rFonts w:ascii="Arial" w:hAnsi="Arial" w:cs="Arial"/>
          <w:color w:val="000000"/>
          <w:sz w:val="22"/>
          <w:szCs w:val="22"/>
        </w:rPr>
        <w:t>daňových</w:t>
      </w:r>
      <w:proofErr w:type="spellEnd"/>
      <w:proofErr w:type="gramEnd"/>
      <w:r w:rsidRPr="00C9427D">
        <w:rPr>
          <w:rFonts w:ascii="Arial" w:hAnsi="Arial" w:cs="Arial"/>
          <w:color w:val="000000"/>
          <w:sz w:val="22"/>
          <w:szCs w:val="22"/>
        </w:rPr>
        <w:t xml:space="preserve"> dokladů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doručených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v elektronické podobě na emailovou adresu Objednatele určenou pro fakturaci</w:t>
      </w:r>
      <w:r w:rsidR="009C6A77">
        <w:rPr>
          <w:rFonts w:ascii="Arial" w:hAnsi="Arial" w:cs="Arial"/>
          <w:color w:val="000000"/>
          <w:sz w:val="22"/>
          <w:szCs w:val="22"/>
        </w:rPr>
        <w:t xml:space="preserve"> sekretariat</w:t>
      </w:r>
      <w:r w:rsidR="009C6A77" w:rsidRPr="009C6A77">
        <w:rPr>
          <w:rFonts w:ascii="Arial" w:hAnsi="Arial" w:cs="Arial"/>
          <w:color w:val="000000"/>
          <w:sz w:val="22"/>
          <w:szCs w:val="22"/>
        </w:rPr>
        <w:t>@czech.cz</w:t>
      </w:r>
      <w:r w:rsidR="00E61CF5">
        <w:rPr>
          <w:rFonts w:ascii="Arial" w:hAnsi="Arial" w:cs="Arial"/>
          <w:color w:val="000000"/>
          <w:sz w:val="22"/>
          <w:szCs w:val="22"/>
        </w:rPr>
        <w:t>, takto:</w:t>
      </w:r>
    </w:p>
    <w:p w14:paraId="5FC18DB5" w14:textId="480F8A1D" w:rsidR="003B05FF" w:rsidRPr="00C9427D" w:rsidRDefault="00E61CF5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="003B05FF" w:rsidRPr="00C9427D">
        <w:rPr>
          <w:rFonts w:ascii="Arial" w:hAnsi="Arial" w:cs="Arial"/>
          <w:color w:val="000000"/>
          <w:sz w:val="22"/>
          <w:szCs w:val="22"/>
        </w:rPr>
        <w:t xml:space="preserve">rvní část ve </w:t>
      </w:r>
      <w:proofErr w:type="spellStart"/>
      <w:r w:rsidR="003B05FF" w:rsidRPr="00C9427D">
        <w:rPr>
          <w:rFonts w:ascii="Arial" w:hAnsi="Arial" w:cs="Arial"/>
          <w:color w:val="000000"/>
          <w:sz w:val="22"/>
          <w:szCs w:val="22"/>
        </w:rPr>
        <w:t>výši</w:t>
      </w:r>
      <w:proofErr w:type="spellEnd"/>
      <w:r w:rsidR="003B05FF" w:rsidRPr="00C9427D">
        <w:rPr>
          <w:rFonts w:ascii="Arial" w:hAnsi="Arial" w:cs="Arial"/>
          <w:color w:val="000000"/>
          <w:sz w:val="22"/>
          <w:szCs w:val="22"/>
        </w:rPr>
        <w:t xml:space="preserve"> 50% ceny </w:t>
      </w:r>
      <w:r w:rsidR="00176DBA">
        <w:rPr>
          <w:rFonts w:ascii="Arial" w:hAnsi="Arial" w:cs="Arial"/>
          <w:color w:val="000000"/>
          <w:sz w:val="22"/>
          <w:szCs w:val="22"/>
        </w:rPr>
        <w:t>bude zaplacena jako záloha na základě této smlouvy do 2 pracovních dnů od</w:t>
      </w:r>
      <w:r w:rsidR="00176DBA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="003B05FF" w:rsidRPr="00C9427D">
        <w:rPr>
          <w:rFonts w:ascii="Arial" w:hAnsi="Arial" w:cs="Arial"/>
          <w:color w:val="000000"/>
          <w:sz w:val="22"/>
          <w:szCs w:val="22"/>
        </w:rPr>
        <w:t>podpisu smlouvy</w:t>
      </w:r>
      <w:r w:rsidR="00176DBA">
        <w:rPr>
          <w:rFonts w:ascii="Arial" w:hAnsi="Arial" w:cs="Arial"/>
          <w:color w:val="000000"/>
          <w:sz w:val="22"/>
          <w:szCs w:val="22"/>
        </w:rPr>
        <w:t xml:space="preserve"> oběma stranami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druhá </w:t>
      </w:r>
      <w:r w:rsidR="003B05FF" w:rsidRPr="00C9427D">
        <w:rPr>
          <w:rFonts w:ascii="Arial" w:hAnsi="Arial" w:cs="Arial"/>
          <w:color w:val="000000"/>
          <w:sz w:val="22"/>
          <w:szCs w:val="22"/>
        </w:rPr>
        <w:t xml:space="preserve"> část</w:t>
      </w:r>
      <w:proofErr w:type="gramEnd"/>
      <w:r w:rsidR="003B05FF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ve výši </w:t>
      </w:r>
      <w:r w:rsidR="003B05FF" w:rsidRPr="00C9427D">
        <w:rPr>
          <w:rFonts w:ascii="Arial" w:hAnsi="Arial" w:cs="Arial"/>
          <w:color w:val="000000"/>
          <w:sz w:val="22"/>
          <w:szCs w:val="22"/>
        </w:rPr>
        <w:t xml:space="preserve">50% </w:t>
      </w:r>
      <w:r w:rsidR="00176DBA">
        <w:rPr>
          <w:rFonts w:ascii="Arial" w:hAnsi="Arial" w:cs="Arial"/>
          <w:color w:val="000000"/>
          <w:sz w:val="22"/>
          <w:szCs w:val="22"/>
        </w:rPr>
        <w:t xml:space="preserve">bude uhrazena na základě zaslané faktury </w:t>
      </w:r>
      <w:r w:rsidR="003B05FF" w:rsidRPr="00C9427D">
        <w:rPr>
          <w:rFonts w:ascii="Arial" w:hAnsi="Arial" w:cs="Arial"/>
          <w:color w:val="000000"/>
          <w:sz w:val="22"/>
          <w:szCs w:val="22"/>
        </w:rPr>
        <w:t>do 10 dní od realizace díla.</w:t>
      </w:r>
    </w:p>
    <w:p w14:paraId="35BCEFF9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1F663C1C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14:paraId="301CD278" w14:textId="2C4EFD39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Termín a místo provedení Díla</w:t>
      </w:r>
    </w:p>
    <w:p w14:paraId="6D553E68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C30655" w14:textId="460C5699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5.1.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Termín provedení díla je 1.10.2020</w:t>
      </w:r>
      <w:r w:rsidR="00E61CF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99D672" w14:textId="7777777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D6C252" w14:textId="766E3AC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5.2.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Místem realizace Díla je zeď na nádvoří </w:t>
      </w:r>
      <w:proofErr w:type="gramStart"/>
      <w:r w:rsidR="00E61CF5">
        <w:rPr>
          <w:rFonts w:ascii="Arial" w:hAnsi="Arial" w:cs="Arial"/>
          <w:color w:val="000000"/>
          <w:sz w:val="22"/>
          <w:szCs w:val="22"/>
        </w:rPr>
        <w:t xml:space="preserve">budovy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 se</w:t>
      </w:r>
      <w:proofErr w:type="gramEnd"/>
      <w:r w:rsidRPr="00C9427D">
        <w:rPr>
          <w:rFonts w:ascii="Arial" w:hAnsi="Arial" w:cs="Arial"/>
          <w:color w:val="000000"/>
          <w:sz w:val="22"/>
          <w:szCs w:val="22"/>
        </w:rPr>
        <w:t xml:space="preserve"> vchodem do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výstavních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prostor.</w:t>
      </w:r>
    </w:p>
    <w:p w14:paraId="66D7CBA9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622B9CD7" w14:textId="39B3F4C1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5.3.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Dílo se považuje za dokončené okamžikem splnění poslední povinnosti Zhotovitele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vyplývající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ze Smlouvy 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oprávněných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požadavků Objednatele vážících se k realizaci Díla.</w:t>
      </w:r>
    </w:p>
    <w:p w14:paraId="47C1689A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0B75E290" w14:textId="20446F4C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5.4.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Smluvní strany prohlašují, že jsou si vědomy, že Smlouvu uzavírají v době trvání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účinných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opatření orgánů veřejné moci za účelem omezení šíření tzv.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koronavirové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epidemie či v očekávání možnosti jejich opětovného zavedení. V případě, že nebude možné z důvodů opatření orgánů veřejné moci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učiněných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v souvislosti s aktuální situací spojenou s 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výskytem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nemoci COVID-19 uskutečnit Dílo ve sjednaném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termínu</w:t>
      </w:r>
      <w:r w:rsidR="00E61CF5">
        <w:rPr>
          <w:rFonts w:ascii="Arial" w:hAnsi="Arial" w:cs="Arial"/>
          <w:color w:val="000000"/>
          <w:sz w:val="22"/>
          <w:szCs w:val="22"/>
        </w:rPr>
        <w:t>uhradí</w:t>
      </w:r>
      <w:proofErr w:type="spellEnd"/>
      <w:r w:rsidR="00E61CF5">
        <w:rPr>
          <w:rFonts w:ascii="Arial" w:hAnsi="Arial" w:cs="Arial"/>
          <w:color w:val="000000"/>
          <w:sz w:val="22"/>
          <w:szCs w:val="22"/>
        </w:rPr>
        <w:t xml:space="preserve"> Objednatel Zhotoviteli účelně vynaložené náklady na provedení díla, o čemž smluvní strany sepíší dodatek Smlouvy.</w:t>
      </w:r>
    </w:p>
    <w:p w14:paraId="7CD71F4C" w14:textId="63D8999F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078A6213" w14:textId="62E1294C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72FA43DD" w14:textId="060A6DC6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921FB67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44815D11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6</w:t>
      </w:r>
    </w:p>
    <w:p w14:paraId="31DC3C34" w14:textId="07B67A49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Způsob provádění díla</w:t>
      </w:r>
    </w:p>
    <w:p w14:paraId="7E7DEA27" w14:textId="77777777" w:rsidR="003B05FF" w:rsidRPr="00C9427D" w:rsidRDefault="003B05FF" w:rsidP="003B05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D037C6" w14:textId="233ED095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6.1.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Zhotovitel je povinen provést Dílo na svůj náklad, na své nebezpečí a na svoji odpovědnost ve sjednané době.</w:t>
      </w:r>
    </w:p>
    <w:p w14:paraId="3BD4AADD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3D155DE9" w14:textId="723BA712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6.2.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Při provádění Díla postupuje Zhotovitel samostatně, je však vázán organizačními pokyny Objednatele.</w:t>
      </w:r>
    </w:p>
    <w:p w14:paraId="75854E74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2F51171B" w14:textId="4B1463A2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6.3.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Objednatel bude předávat Zhotoviteli informace a podklady nezbytné k vytvoření a vždy mu sdělí požadavky na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výsledné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Dílo.</w:t>
      </w:r>
    </w:p>
    <w:p w14:paraId="683F1C8F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2031EEE0" w14:textId="58378A91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6.4.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Nebude-li Dílo provedeno ve lhůtě stanovené v této Smlouvě (jejích přílohách) a</w:t>
      </w:r>
    </w:p>
    <w:p w14:paraId="36A5CA96" w14:textId="77777777" w:rsidR="003B05FF" w:rsidRPr="00C9427D" w:rsidRDefault="003B05FF" w:rsidP="003B05FF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Objednatel nemůže mít na opožděném plnění zájem nebo má-li dílo vady, které</w:t>
      </w:r>
    </w:p>
    <w:p w14:paraId="1159B3B6" w14:textId="77777777" w:rsidR="003B05FF" w:rsidRPr="00C9427D" w:rsidRDefault="003B05FF" w:rsidP="003B05FF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Zhotovitel neodstranil ve lhůtě k tomu účelu poskytnuté nebo má-li Dílo vady</w:t>
      </w:r>
    </w:p>
    <w:p w14:paraId="4FABFC70" w14:textId="35A2CE11" w:rsidR="003B05FF" w:rsidRPr="00C9427D" w:rsidRDefault="003B05FF" w:rsidP="003B05F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neodstranitelné, má Objednatel právo od Smlouvy odstoupit. V takovém případě je Zhotovitel povinen vrátit alikvotní část </w:t>
      </w:r>
      <w:r w:rsidR="00E61CF5">
        <w:rPr>
          <w:rFonts w:ascii="Arial" w:hAnsi="Arial" w:cs="Arial"/>
          <w:color w:val="000000"/>
          <w:sz w:val="22"/>
          <w:szCs w:val="22"/>
        </w:rPr>
        <w:t>ceny Díla</w:t>
      </w:r>
      <w:r w:rsidRPr="00C9427D">
        <w:rPr>
          <w:rFonts w:ascii="Arial" w:hAnsi="Arial" w:cs="Arial"/>
          <w:color w:val="000000"/>
          <w:sz w:val="22"/>
          <w:szCs w:val="22"/>
        </w:rPr>
        <w:t>, pokud mu již byla vyplacena.</w:t>
      </w:r>
    </w:p>
    <w:p w14:paraId="226FDCCA" w14:textId="77777777" w:rsidR="003B05FF" w:rsidRPr="00C9427D" w:rsidRDefault="003B05FF" w:rsidP="003B05F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</w:p>
    <w:p w14:paraId="6810EB2D" w14:textId="0E229ED6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6.5.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Zhotovitel nemůže pověřit provedením Díla či jeho části jinou osobu bez předchozího písemného souhlasu Objednatele. Toto omezení se nevztahuje na zaměstnance Zhotovitele.</w:t>
      </w:r>
    </w:p>
    <w:p w14:paraId="6134388E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79EBB937" w14:textId="432239A3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6.6.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Zhotovitel je povinen provést Dílo v souladu s právy 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oprávněnými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zájmy </w:t>
      </w:r>
      <w:r w:rsidR="00E61CF5">
        <w:rPr>
          <w:rFonts w:ascii="Arial" w:hAnsi="Arial" w:cs="Arial"/>
          <w:color w:val="000000"/>
          <w:sz w:val="22"/>
          <w:szCs w:val="22"/>
        </w:rPr>
        <w:t>O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bjednatele, které </w:t>
      </w:r>
      <w:r w:rsidR="00E61CF5">
        <w:rPr>
          <w:rFonts w:ascii="Arial" w:hAnsi="Arial" w:cs="Arial"/>
          <w:color w:val="000000"/>
          <w:sz w:val="22"/>
          <w:szCs w:val="22"/>
        </w:rPr>
        <w:t>Z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hotovitel zná či musí znát, jakož je povinen Dílo provádět tak, aby </w:t>
      </w:r>
      <w:r w:rsidR="00E61CF5">
        <w:rPr>
          <w:rFonts w:ascii="Arial" w:hAnsi="Arial" w:cs="Arial"/>
          <w:color w:val="000000"/>
          <w:sz w:val="22"/>
          <w:szCs w:val="22"/>
        </w:rPr>
        <w:t xml:space="preserve">Objednateli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 nevznikla škoda ani jiná újma.</w:t>
      </w:r>
    </w:p>
    <w:p w14:paraId="358E5C35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178AB957" w14:textId="00513F3B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6.7.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Objednatel je oprávněn v případě prodlení Zhotovitele se splněním jakékoliv povinnosti dle této Smlouvy zajistit bez dalšího splnění takové povinnosti sám či prostřednictvím třetí osoby, a to na náklady Zhotovitele. Objednatel je tak zejména oprávněn v případě prodlení Zhotovitele s prováděním Díla či jeho části oproti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sjednaným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termínům zajistit bez dalšího provedení Díla či jeho části sám či prostřednictvím třetí osoby, a to na náklady Zhotovitele.</w:t>
      </w:r>
    </w:p>
    <w:p w14:paraId="47F3637F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4A66ACE" w14:textId="1309F5D6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6.8.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V případě, že pro splnění povinnosti </w:t>
      </w:r>
      <w:r w:rsidR="00E61CF5">
        <w:rPr>
          <w:rFonts w:ascii="Arial" w:hAnsi="Arial" w:cs="Arial"/>
          <w:color w:val="000000"/>
          <w:sz w:val="22"/>
          <w:szCs w:val="22"/>
        </w:rPr>
        <w:t>Z</w:t>
      </w:r>
      <w:r w:rsidRPr="00C9427D">
        <w:rPr>
          <w:rFonts w:ascii="Arial" w:hAnsi="Arial" w:cs="Arial"/>
          <w:color w:val="000000"/>
          <w:sz w:val="22"/>
          <w:szCs w:val="22"/>
        </w:rPr>
        <w:t>hotovitele bude nezbytná součinnost Objednatele, zavazuje se Objednatel vyžádanou součinnost poskytnout. Zhotovitel je povinen Objednateli specifikovat tuto součinnost předem.</w:t>
      </w:r>
    </w:p>
    <w:p w14:paraId="3085421E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0E65CF74" w14:textId="0028E17F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6.9.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>Objednatel je oprávněn od smlouvy odstoupit v případě, že Dílo prováděné na základě této smlouvy bude vykazovat vady ve formě špatné kvality či nedodržení rozsahu Díla</w:t>
      </w:r>
      <w:r w:rsidR="00E61CF5">
        <w:rPr>
          <w:rFonts w:ascii="Arial" w:hAnsi="Arial" w:cs="Arial"/>
          <w:color w:val="000000"/>
          <w:sz w:val="22"/>
          <w:szCs w:val="22"/>
        </w:rPr>
        <w:t>.</w:t>
      </w:r>
    </w:p>
    <w:p w14:paraId="76165E93" w14:textId="77777777" w:rsidR="003B05FF" w:rsidRPr="00C9427D" w:rsidRDefault="003B05FF" w:rsidP="003B05FF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4A50A90" w14:textId="3B5F74F1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6.10. </w:t>
      </w:r>
      <w:r w:rsidRPr="00C9427D">
        <w:rPr>
          <w:rFonts w:ascii="Arial" w:hAnsi="Arial" w:cs="Arial"/>
          <w:color w:val="000000"/>
          <w:sz w:val="22"/>
          <w:szCs w:val="22"/>
        </w:rPr>
        <w:tab/>
        <w:t xml:space="preserve">Objednatel je oprávněn odstoupit od smlouvy v případě, že </w:t>
      </w:r>
      <w:r w:rsidR="00E61CF5">
        <w:rPr>
          <w:rFonts w:ascii="Arial" w:hAnsi="Arial" w:cs="Arial"/>
          <w:color w:val="000000"/>
          <w:sz w:val="22"/>
          <w:szCs w:val="22"/>
        </w:rPr>
        <w:t>Z</w:t>
      </w:r>
      <w:r w:rsidRPr="00C9427D">
        <w:rPr>
          <w:rFonts w:ascii="Arial" w:hAnsi="Arial" w:cs="Arial"/>
          <w:color w:val="000000"/>
          <w:sz w:val="22"/>
          <w:szCs w:val="22"/>
        </w:rPr>
        <w:t>hotovitel nepředá Dílo / část Díla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včas.</w:t>
      </w:r>
    </w:p>
    <w:p w14:paraId="702C98E5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A930BF4" w14:textId="77777777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7</w:t>
      </w:r>
    </w:p>
    <w:p w14:paraId="563E8115" w14:textId="5816170B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 xml:space="preserve">Prohlášení </w:t>
      </w:r>
      <w:r w:rsidR="00E61CF5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hotovitele</w:t>
      </w:r>
    </w:p>
    <w:p w14:paraId="684E7C48" w14:textId="77777777" w:rsidR="00F219FD" w:rsidRPr="00C9427D" w:rsidRDefault="00F219FD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551FCC" w14:textId="627EF2E3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7.1.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Zhotovitel prohlašuje a zaručuje se, že Dílo či některá z jeho částí nejsou zatíženy nároky třetích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osob a prohlašuje, že odpovídá za případné porušení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autorských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práv či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jiných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obdobných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práv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třetích osob. Zhotovitel dále dle svého prohlášení odpovídá též za škodu způsobenou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Objednateli odborně nekvalitním vytvořením nebo realizací Díla. Zhotovitel též prohlašuje, že</w:t>
      </w:r>
      <w:r w:rsidR="00E61C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vznikne-li v důsledku činnosti Zhotovitele podle této </w:t>
      </w:r>
      <w:r w:rsidR="00E61CF5">
        <w:rPr>
          <w:rFonts w:ascii="Arial" w:hAnsi="Arial" w:cs="Arial"/>
          <w:color w:val="000000"/>
          <w:sz w:val="22"/>
          <w:szCs w:val="22"/>
        </w:rPr>
        <w:t>S</w:t>
      </w:r>
      <w:r w:rsidRPr="00C9427D">
        <w:rPr>
          <w:rFonts w:ascii="Arial" w:hAnsi="Arial" w:cs="Arial"/>
          <w:color w:val="000000"/>
          <w:sz w:val="22"/>
          <w:szCs w:val="22"/>
        </w:rPr>
        <w:t>mlouvy škoda či jiná újma třetí osobě, nese</w:t>
      </w:r>
      <w:r w:rsidR="00E61C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za vzniklou škodu či újmu odpovědnost Zhotovitel a zavazuje se ji nahradit v plné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výši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>.</w:t>
      </w:r>
    </w:p>
    <w:p w14:paraId="345359CE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7FB1E079" w14:textId="77777777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8</w:t>
      </w:r>
    </w:p>
    <w:p w14:paraId="65FD7C76" w14:textId="7CA90A26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Informační doložka, zveřejnění smlouvy v registru smluv, zpracování osobních údajů</w:t>
      </w:r>
    </w:p>
    <w:p w14:paraId="7BF75D98" w14:textId="77777777" w:rsidR="00F219FD" w:rsidRPr="00C9427D" w:rsidRDefault="00F219FD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AA743F" w14:textId="64092059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1B70CE74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3F98FEFF" w14:textId="77777777" w:rsidR="00F219FD" w:rsidRPr="00C9427D" w:rsidRDefault="00F219FD" w:rsidP="003B05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1FF8A9" w14:textId="7CBA3558" w:rsidR="003B05FF" w:rsidRPr="00C9427D" w:rsidRDefault="003B05FF" w:rsidP="009C6A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DF37EE" w14:textId="77777777" w:rsidR="00F219FD" w:rsidRPr="00C9427D" w:rsidRDefault="00F219FD" w:rsidP="00F219FD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413C386" w14:textId="42CE5E4D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8.</w:t>
      </w:r>
      <w:r w:rsidR="009C6A77">
        <w:rPr>
          <w:rFonts w:ascii="Arial" w:hAnsi="Arial" w:cs="Arial"/>
          <w:color w:val="000000"/>
          <w:sz w:val="22"/>
          <w:szCs w:val="22"/>
        </w:rPr>
        <w:t>1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 xml:space="preserve">Zhotovitel bere na vědomí, že Objednatel je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povinným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subjektem dle zákona č. 340/2015 Sb., o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zvláštních podmínkách účinnosti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některých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smluv, uveřejňování těchto smluv a o registru smluv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(zákon o registru smluv), v platném znění. V souladu s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citovaným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zákonem bude smlouva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neprodleně po podpisu druhou smluvní stranou uveřejněna Objednatelem v registru smluv</w:t>
      </w:r>
      <w:r w:rsidR="00951CCF">
        <w:rPr>
          <w:rFonts w:ascii="Arial" w:hAnsi="Arial" w:cs="Arial"/>
          <w:color w:val="000000"/>
          <w:sz w:val="22"/>
          <w:szCs w:val="22"/>
        </w:rPr>
        <w:t xml:space="preserve"> a tímto uveřejněním nabývá smlouva účinnosti</w:t>
      </w:r>
      <w:r w:rsidRPr="00C9427D">
        <w:rPr>
          <w:rFonts w:ascii="Arial" w:hAnsi="Arial" w:cs="Arial"/>
          <w:color w:val="000000"/>
          <w:sz w:val="22"/>
          <w:szCs w:val="22"/>
        </w:rPr>
        <w:t>. Pro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případ, že bylo poskytnuto dílčí plnění podle Smlouvy před jejím uveřejněním v registru smluv,</w:t>
      </w:r>
    </w:p>
    <w:p w14:paraId="191B6ABE" w14:textId="50B4DCB3" w:rsidR="003B05FF" w:rsidRPr="00C9427D" w:rsidRDefault="003B05FF" w:rsidP="00F219FD">
      <w:pPr>
        <w:autoSpaceDE w:val="0"/>
        <w:autoSpaceDN w:val="0"/>
        <w:adjustRightInd w:val="0"/>
        <w:ind w:left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smluvní strany shodně prohlašují, že se jedná o plnění dle Smlouvy a nikoli o bezdůvodné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obohacení.</w:t>
      </w:r>
    </w:p>
    <w:p w14:paraId="45838F5A" w14:textId="77777777" w:rsidR="00F219FD" w:rsidRPr="00C9427D" w:rsidRDefault="00F219FD" w:rsidP="00F219FD">
      <w:pPr>
        <w:autoSpaceDE w:val="0"/>
        <w:autoSpaceDN w:val="0"/>
        <w:adjustRightInd w:val="0"/>
        <w:ind w:left="700"/>
        <w:rPr>
          <w:rFonts w:ascii="Arial" w:hAnsi="Arial" w:cs="Arial"/>
          <w:color w:val="000000"/>
          <w:sz w:val="22"/>
          <w:szCs w:val="22"/>
        </w:rPr>
      </w:pPr>
    </w:p>
    <w:p w14:paraId="5835A3AE" w14:textId="02049654" w:rsidR="003B05FF" w:rsidRPr="00C9427D" w:rsidRDefault="00F219FD" w:rsidP="009C6A77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111111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ab/>
      </w:r>
    </w:p>
    <w:p w14:paraId="42BB6E25" w14:textId="77777777" w:rsidR="00F219FD" w:rsidRPr="00C9427D" w:rsidRDefault="00F219FD" w:rsidP="00F219FD">
      <w:pPr>
        <w:autoSpaceDE w:val="0"/>
        <w:autoSpaceDN w:val="0"/>
        <w:adjustRightInd w:val="0"/>
        <w:ind w:firstLine="700"/>
        <w:rPr>
          <w:rFonts w:ascii="Arial" w:hAnsi="Arial" w:cs="Arial"/>
          <w:color w:val="111111"/>
          <w:sz w:val="22"/>
          <w:szCs w:val="22"/>
        </w:rPr>
      </w:pPr>
    </w:p>
    <w:p w14:paraId="1CD53D61" w14:textId="77777777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9</w:t>
      </w:r>
    </w:p>
    <w:p w14:paraId="3BA06CAF" w14:textId="2B7D5177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Odstoupení od smlouvy</w:t>
      </w:r>
    </w:p>
    <w:p w14:paraId="01AB1BC6" w14:textId="77777777" w:rsidR="00F219FD" w:rsidRPr="00C9427D" w:rsidRDefault="00F219FD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F9FC64" w14:textId="51E85373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9.1.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 xml:space="preserve">Smluvní strany jsou oprávněny od smlouvy odstoupit v případech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uvedených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v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jiných</w:t>
      </w:r>
      <w:proofErr w:type="spellEnd"/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ustanoveních Smlouvy nebo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vyplývajících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z obecně závazné právní úpravy.</w:t>
      </w:r>
    </w:p>
    <w:p w14:paraId="58D64F1F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7A02376A" w14:textId="10217887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9.2.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 xml:space="preserve">Účinky odstoupení nastávají dnem </w:t>
      </w:r>
      <w:r w:rsidR="00977E49">
        <w:rPr>
          <w:rFonts w:ascii="Arial" w:hAnsi="Arial" w:cs="Arial"/>
          <w:color w:val="000000"/>
          <w:sz w:val="22"/>
          <w:szCs w:val="22"/>
        </w:rPr>
        <w:t xml:space="preserve">doručení </w:t>
      </w:r>
      <w:r w:rsidRPr="00C9427D">
        <w:rPr>
          <w:rFonts w:ascii="Arial" w:hAnsi="Arial" w:cs="Arial"/>
          <w:color w:val="000000"/>
          <w:sz w:val="22"/>
          <w:szCs w:val="22"/>
        </w:rPr>
        <w:t>písemného oznámení o odstoupení druhé smluvní straně,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v tomto oznámení musí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být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uveden důvod odstoupení.</w:t>
      </w:r>
    </w:p>
    <w:p w14:paraId="1C47891E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79173F72" w14:textId="5B7E4DBB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9.3.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Po odstoupení od Smlouvy je Zhotovitel povinen provést dle dispozic Objednatele bez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zbytečného odkladu veškeré kroky, nezbytné k přerušení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prováděných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prací a k předání všech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věcí souvisejících s Dílem nebo jeho částí Objednateli nebo Objednatelem určené osobě.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Zhotovitel je povinen si po odstoupení od této smlouvy počínat tak, aby předešel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jakýmkoliv</w:t>
      </w:r>
      <w:proofErr w:type="spellEnd"/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škodám a minimalizoval ztráty.</w:t>
      </w:r>
    </w:p>
    <w:p w14:paraId="1778F4B9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485D13AA" w14:textId="5B0836DC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9.4.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Odstoupením od Smlouvy nezanikají povinnosti nahradit vzniklou škodu a dále ty povinnosti smluvních stran, které vznikly před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odstoupením od Smlouvy, pokud z jejich povahy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nevyplývá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něco jiného.</w:t>
      </w:r>
    </w:p>
    <w:p w14:paraId="0896041E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35C83B0C" w14:textId="77777777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čl. 10</w:t>
      </w:r>
    </w:p>
    <w:p w14:paraId="5D8E107A" w14:textId="7E28BB47" w:rsidR="003B05FF" w:rsidRPr="00C9427D" w:rsidRDefault="003B05FF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427D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7BA57E76" w14:textId="77777777" w:rsidR="00F219FD" w:rsidRPr="00C9427D" w:rsidRDefault="00F219FD" w:rsidP="00F219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C4C0D3" w14:textId="6BBA031A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10.1.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Smluvní strany se dohodly, že závazek plynoucí ze Smlouvy se řídí ustanovením § 2586 a násl.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 xml:space="preserve">zákona č. 89/2012 Sb., občanského zákoníku, v platném znění, a dále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příslušnými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ustanoveními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autorského zákona.</w:t>
      </w:r>
    </w:p>
    <w:p w14:paraId="5A15DB74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5BF6921D" w14:textId="0459ABC3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10.2.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 xml:space="preserve">V souladu s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>. § 2951 odst. 1 OZ se sjednává, že způsobí-li Zhotovitel Objednateli škodu, bude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tato škoda nahrazena v penězích.</w:t>
      </w:r>
    </w:p>
    <w:p w14:paraId="7F1EFB21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1D50407F" w14:textId="3F4B2A65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10.3.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Změny a dodatky této Smlouvy vyžadují písemnou formu.</w:t>
      </w:r>
      <w:r w:rsidR="00977E49">
        <w:rPr>
          <w:rFonts w:ascii="Arial" w:hAnsi="Arial" w:cs="Arial"/>
          <w:color w:val="000000"/>
          <w:sz w:val="22"/>
          <w:szCs w:val="22"/>
        </w:rPr>
        <w:t>Za písemnou formu se nepovažuje forma emailu.</w:t>
      </w:r>
    </w:p>
    <w:p w14:paraId="6A04D020" w14:textId="77777777" w:rsidR="00F219FD" w:rsidRPr="00C9427D" w:rsidRDefault="00F219FD" w:rsidP="003B05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6EA4A1" w14:textId="390CB879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10.4.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Smlouva se vyhotovuje ve dvou (2) stejnopisech, z nichž každá ze smluvních stran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obdrží po jednom.</w:t>
      </w:r>
    </w:p>
    <w:p w14:paraId="380DD67F" w14:textId="77777777" w:rsidR="00F219FD" w:rsidRPr="00C9427D" w:rsidRDefault="00F219FD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</w:p>
    <w:p w14:paraId="6432B9BB" w14:textId="61F39587" w:rsidR="003B05FF" w:rsidRPr="00C9427D" w:rsidRDefault="003B05FF" w:rsidP="00F219FD">
      <w:pPr>
        <w:autoSpaceDE w:val="0"/>
        <w:autoSpaceDN w:val="0"/>
        <w:adjustRightInd w:val="0"/>
        <w:ind w:left="700" w:hanging="70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10.5.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 xml:space="preserve">Na důkaz souhlasu se skutečnostmi shora </w:t>
      </w:r>
      <w:proofErr w:type="spellStart"/>
      <w:r w:rsidRPr="00C9427D">
        <w:rPr>
          <w:rFonts w:ascii="Arial" w:hAnsi="Arial" w:cs="Arial"/>
          <w:color w:val="000000"/>
          <w:sz w:val="22"/>
          <w:szCs w:val="22"/>
        </w:rPr>
        <w:t>uvedenými</w:t>
      </w:r>
      <w:proofErr w:type="spellEnd"/>
      <w:r w:rsidRPr="00C9427D">
        <w:rPr>
          <w:rFonts w:ascii="Arial" w:hAnsi="Arial" w:cs="Arial"/>
          <w:color w:val="000000"/>
          <w:sz w:val="22"/>
          <w:szCs w:val="22"/>
        </w:rPr>
        <w:t xml:space="preserve"> připojují smluvní strany níže své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7D">
        <w:rPr>
          <w:rFonts w:ascii="Arial" w:hAnsi="Arial" w:cs="Arial"/>
          <w:color w:val="000000"/>
          <w:sz w:val="22"/>
          <w:szCs w:val="22"/>
        </w:rPr>
        <w:t>vlastnoruční podpisy.</w:t>
      </w:r>
    </w:p>
    <w:p w14:paraId="58BC417F" w14:textId="49297CBA" w:rsidR="00F219FD" w:rsidRPr="00C9427D" w:rsidRDefault="00F219FD" w:rsidP="00F219F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7A2D25F" w14:textId="77777777" w:rsidR="00F219FD" w:rsidRPr="00C9427D" w:rsidRDefault="00F219FD" w:rsidP="00F219F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0C3632" w14:textId="1C6D6872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>V Praze dne … 2020</w:t>
      </w:r>
    </w:p>
    <w:p w14:paraId="2C4CA067" w14:textId="12B251BC" w:rsidR="00F219FD" w:rsidRPr="00C9427D" w:rsidRDefault="00F219FD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F64341" w14:textId="77777777" w:rsidR="00F219FD" w:rsidRPr="00C9427D" w:rsidRDefault="00F219FD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87C7EC" w14:textId="4B7026B9" w:rsidR="003B05FF" w:rsidRPr="00C9427D" w:rsidRDefault="00977E49" w:rsidP="009C6A77">
      <w:pPr>
        <w:autoSpaceDE w:val="0"/>
        <w:autoSpaceDN w:val="0"/>
        <w:adjustRightInd w:val="0"/>
        <w:ind w:left="4956" w:hanging="495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Česká centra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B05FF" w:rsidRPr="00C9427D">
        <w:rPr>
          <w:rFonts w:ascii="Arial" w:hAnsi="Arial" w:cs="Arial"/>
          <w:color w:val="000000"/>
          <w:sz w:val="22"/>
          <w:szCs w:val="22"/>
        </w:rPr>
        <w:t>VISION FACTORY s.r.o.</w:t>
      </w:r>
    </w:p>
    <w:p w14:paraId="63B07A38" w14:textId="044DA1B8" w:rsidR="00F219FD" w:rsidRPr="00C9427D" w:rsidRDefault="00F219FD" w:rsidP="00F219FD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3141CE7C" w14:textId="449B3F31" w:rsidR="00F219FD" w:rsidRPr="00C9427D" w:rsidRDefault="00F219FD" w:rsidP="00F219FD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12D413F8" w14:textId="77777777" w:rsidR="00F219FD" w:rsidRPr="00C9427D" w:rsidRDefault="00F219FD" w:rsidP="00F219FD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580D8592" w14:textId="5E9F9257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____________________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____________________</w:t>
      </w:r>
    </w:p>
    <w:p w14:paraId="19CA0DE7" w14:textId="0507CCA4" w:rsidR="003B05FF" w:rsidRPr="00C9427D" w:rsidRDefault="003B05FF" w:rsidP="003B05F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27D">
        <w:rPr>
          <w:rFonts w:ascii="Arial" w:hAnsi="Arial" w:cs="Arial"/>
          <w:color w:val="000000"/>
          <w:sz w:val="22"/>
          <w:szCs w:val="22"/>
        </w:rPr>
        <w:t xml:space="preserve">………………………………….. </w:t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="00F219FD" w:rsidRPr="00C9427D">
        <w:rPr>
          <w:rFonts w:ascii="Arial" w:hAnsi="Arial" w:cs="Arial"/>
          <w:color w:val="000000"/>
          <w:sz w:val="22"/>
          <w:szCs w:val="22"/>
        </w:rPr>
        <w:tab/>
      </w:r>
      <w:r w:rsidRPr="00C9427D">
        <w:rPr>
          <w:rFonts w:ascii="Arial" w:hAnsi="Arial" w:cs="Arial"/>
          <w:color w:val="000000"/>
          <w:sz w:val="22"/>
          <w:szCs w:val="22"/>
        </w:rPr>
        <w:t>Roman Dušek, jednatel</w:t>
      </w:r>
    </w:p>
    <w:p w14:paraId="4530E64A" w14:textId="778424EA" w:rsidR="00C9427D" w:rsidRPr="00C9427D" w:rsidRDefault="003B05FF" w:rsidP="003B05FF">
      <w:pPr>
        <w:rPr>
          <w:rFonts w:ascii="Arial" w:hAnsi="Arial" w:cs="Arial"/>
        </w:rPr>
      </w:pPr>
      <w:r w:rsidRPr="00C9427D">
        <w:rPr>
          <w:rFonts w:ascii="Arial" w:hAnsi="Arial" w:cs="Arial"/>
          <w:color w:val="000000"/>
          <w:sz w:val="22"/>
          <w:szCs w:val="22"/>
        </w:rPr>
        <w:t>objednatel zhotovitel</w:t>
      </w:r>
    </w:p>
    <w:sectPr w:rsidR="00C9427D" w:rsidRPr="00C9427D" w:rsidSect="000750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977C19" w15:done="0"/>
  <w15:commentEx w15:paraId="6A5EDF1C" w15:done="0"/>
  <w15:commentEx w15:paraId="7D80ABFD" w15:done="0"/>
  <w15:commentEx w15:paraId="2B57F7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77C19" w16cid:durableId="2314B78A"/>
  <w16cid:commentId w16cid:paraId="6A5EDF1C" w16cid:durableId="2314B79F"/>
  <w16cid:commentId w16cid:paraId="7D80ABFD" w16cid:durableId="2314B9C8"/>
  <w16cid:commentId w16cid:paraId="2B57F72D" w16cid:durableId="2314BA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snová Helena">
    <w15:presenceInfo w15:providerId="AD" w15:userId="S::helena.sosnova@czechinvest.org::058d28aa-4fff-4471-bbe6-ff9a2143c1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FF"/>
    <w:rsid w:val="00075079"/>
    <w:rsid w:val="00176DBA"/>
    <w:rsid w:val="003B05FF"/>
    <w:rsid w:val="005E5446"/>
    <w:rsid w:val="00812BD2"/>
    <w:rsid w:val="008163B8"/>
    <w:rsid w:val="00951CCF"/>
    <w:rsid w:val="00977E49"/>
    <w:rsid w:val="009C6A77"/>
    <w:rsid w:val="00A2395C"/>
    <w:rsid w:val="00AB6416"/>
    <w:rsid w:val="00C9427D"/>
    <w:rsid w:val="00CC5FC6"/>
    <w:rsid w:val="00CD0910"/>
    <w:rsid w:val="00D76B64"/>
    <w:rsid w:val="00E61CF5"/>
    <w:rsid w:val="00F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EE7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239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9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9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95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395C"/>
  </w:style>
  <w:style w:type="paragraph" w:styleId="Textbubliny">
    <w:name w:val="Balloon Text"/>
    <w:basedOn w:val="Normln"/>
    <w:link w:val="TextbublinyChar"/>
    <w:uiPriority w:val="99"/>
    <w:semiHidden/>
    <w:unhideWhenUsed/>
    <w:rsid w:val="00A23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9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239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9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9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95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395C"/>
  </w:style>
  <w:style w:type="paragraph" w:styleId="Textbubliny">
    <w:name w:val="Balloon Text"/>
    <w:basedOn w:val="Normln"/>
    <w:link w:val="TextbublinyChar"/>
    <w:uiPriority w:val="99"/>
    <w:semiHidden/>
    <w:unhideWhenUsed/>
    <w:rsid w:val="00A23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416">
          <w:marLeft w:val="21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249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566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80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843">
          <w:marLeft w:val="1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5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Dusek</dc:creator>
  <cp:keywords/>
  <dc:description/>
  <cp:lastModifiedBy>Kožinová Michaela</cp:lastModifiedBy>
  <cp:revision>10</cp:revision>
  <dcterms:created xsi:type="dcterms:W3CDTF">2020-09-23T08:24:00Z</dcterms:created>
  <dcterms:modified xsi:type="dcterms:W3CDTF">2020-09-24T09:41:00Z</dcterms:modified>
</cp:coreProperties>
</file>