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005433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3" w:rsidRDefault="0003588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005433" w:rsidRDefault="00005433">
            <w:pPr>
              <w:rPr>
                <w:rFonts w:ascii="Arial" w:hAnsi="Arial" w:cs="Arial"/>
                <w:sz w:val="20"/>
              </w:rPr>
            </w:pPr>
          </w:p>
          <w:p w:rsidR="00005433" w:rsidRDefault="0003588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005433" w:rsidRDefault="00005433">
            <w:pPr>
              <w:rPr>
                <w:rFonts w:ascii="Arial" w:hAnsi="Arial" w:cs="Arial"/>
                <w:sz w:val="20"/>
              </w:rPr>
            </w:pPr>
          </w:p>
          <w:p w:rsidR="00005433" w:rsidRDefault="00005433">
            <w:pPr>
              <w:rPr>
                <w:rFonts w:ascii="Arial" w:hAnsi="Arial" w:cs="Arial"/>
                <w:sz w:val="20"/>
              </w:rPr>
            </w:pPr>
          </w:p>
          <w:p w:rsidR="00005433" w:rsidRDefault="00005433">
            <w:pPr>
              <w:rPr>
                <w:rFonts w:ascii="Arial" w:hAnsi="Arial" w:cs="Arial"/>
                <w:sz w:val="20"/>
              </w:rPr>
            </w:pPr>
          </w:p>
          <w:p w:rsidR="00005433" w:rsidRDefault="00005433">
            <w:pPr>
              <w:rPr>
                <w:rFonts w:ascii="Arial" w:hAnsi="Arial" w:cs="Arial"/>
                <w:sz w:val="20"/>
              </w:rPr>
            </w:pPr>
          </w:p>
          <w:p w:rsidR="00005433" w:rsidRDefault="00005433">
            <w:pPr>
              <w:rPr>
                <w:rFonts w:ascii="Arial" w:hAnsi="Arial" w:cs="Arial"/>
                <w:sz w:val="20"/>
              </w:rPr>
            </w:pPr>
          </w:p>
          <w:p w:rsidR="00005433" w:rsidRDefault="00005433">
            <w:pPr>
              <w:rPr>
                <w:rFonts w:ascii="Arial" w:hAnsi="Arial" w:cs="Arial"/>
                <w:sz w:val="20"/>
              </w:rPr>
            </w:pPr>
          </w:p>
          <w:p w:rsidR="00005433" w:rsidRDefault="00005433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5433" w:rsidRDefault="00035887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005433" w:rsidRDefault="00005433">
      <w:pPr>
        <w:pStyle w:val="Titulek"/>
        <w:ind w:left="720" w:right="-398" w:hanging="1800"/>
        <w:jc w:val="left"/>
        <w:rPr>
          <w:noProof/>
        </w:rPr>
      </w:pPr>
    </w:p>
    <w:p w:rsidR="00005433" w:rsidRDefault="00035887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52705</wp:posOffset>
            </wp:positionV>
            <wp:extent cx="3589020" cy="539750"/>
            <wp:effectExtent l="0" t="0" r="0" b="0"/>
            <wp:wrapTight wrapText="bothSides">
              <wp:wrapPolygon edited="0">
                <wp:start x="0" y="0"/>
                <wp:lineTo x="0" y="20584"/>
                <wp:lineTo x="21439" y="20584"/>
                <wp:lineTo x="2143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" t="2960" b="1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433" w:rsidRDefault="0000543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5433" w:rsidRDefault="0000543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5433" w:rsidRDefault="00035887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005433" w:rsidRDefault="00035887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:rsidR="00005433" w:rsidRDefault="00035887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:rsidR="00005433" w:rsidRDefault="00035887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005433" w:rsidRDefault="00035887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</w:t>
      </w:r>
      <w:r w:rsidR="00942844" w:rsidRPr="00942844">
        <w:rPr>
          <w:rFonts w:ascii="Arial" w:hAnsi="Arial" w:cs="Arial"/>
          <w:b/>
          <w:bCs/>
          <w:sz w:val="22"/>
          <w:szCs w:val="22"/>
        </w:rPr>
        <w:t>CZ.03.1.48/0.0/0.0/15_010/000002</w:t>
      </w:r>
      <w:r w:rsidR="00490015">
        <w:rPr>
          <w:rFonts w:ascii="Arial" w:hAnsi="Arial" w:cs="Arial"/>
          <w:b/>
          <w:bCs/>
          <w:sz w:val="22"/>
          <w:szCs w:val="22"/>
        </w:rPr>
        <w:t>9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005433" w:rsidRDefault="00035887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005433" w:rsidRDefault="00035887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005433" w:rsidRDefault="00035887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005433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5433" w:rsidRDefault="000358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005433" w:rsidRDefault="00035887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3" w:rsidRDefault="000358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005433" w:rsidRDefault="00035887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3" w:rsidRDefault="000054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05433" w:rsidRDefault="000358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3" w:rsidRDefault="000358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005433" w:rsidRDefault="000358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005433" w:rsidRDefault="000358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05433" w:rsidRDefault="00035887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3" w:rsidRDefault="000358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005433" w:rsidRDefault="000358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05433" w:rsidRDefault="000358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005433" w:rsidRDefault="00035887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5433" w:rsidRDefault="00005433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05433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3" w:rsidRDefault="000054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3" w:rsidRDefault="000054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3" w:rsidRDefault="00005433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3" w:rsidRDefault="00005433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3" w:rsidRDefault="000054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3" w:rsidRDefault="000054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05433" w:rsidRDefault="00005433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5433" w:rsidRDefault="00005433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05433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433" w:rsidRDefault="00035887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433" w:rsidRDefault="00035887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433" w:rsidRDefault="00035887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433" w:rsidRDefault="00035887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5433" w:rsidRDefault="00035887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433" w:rsidRDefault="00035887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05433" w:rsidRDefault="00035887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5433" w:rsidRDefault="00005433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05433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3" w:rsidRDefault="0003588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3" w:rsidRDefault="000358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3" w:rsidRDefault="000358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3" w:rsidRDefault="000358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3" w:rsidRDefault="0003588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3" w:rsidRDefault="000358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433" w:rsidRDefault="000358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5433" w:rsidRDefault="00005433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05433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3" w:rsidRDefault="0003588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3" w:rsidRDefault="000358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3" w:rsidRDefault="000358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3" w:rsidRDefault="000358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3" w:rsidRDefault="0003588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3" w:rsidRDefault="000358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433" w:rsidRDefault="000358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5433" w:rsidRDefault="00005433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05433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3" w:rsidRDefault="0003588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3" w:rsidRDefault="000358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3" w:rsidRDefault="000358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3" w:rsidRDefault="000358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3" w:rsidRDefault="0003588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3" w:rsidRDefault="000358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433" w:rsidRDefault="000358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5433" w:rsidRDefault="00005433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05433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3" w:rsidRDefault="0003588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3" w:rsidRDefault="000358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3" w:rsidRDefault="000358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3" w:rsidRDefault="000358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3" w:rsidRDefault="0003588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433" w:rsidRDefault="000358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433" w:rsidRDefault="000358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5433" w:rsidRDefault="00005433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05433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433" w:rsidRDefault="000358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433" w:rsidRDefault="000358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433" w:rsidRDefault="000358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433" w:rsidRDefault="000358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5433" w:rsidRDefault="00035887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5433" w:rsidRDefault="000358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5433" w:rsidRDefault="000358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5433" w:rsidRDefault="00005433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005433" w:rsidRDefault="00035887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:rsidR="00005433" w:rsidRDefault="00035887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005433" w:rsidRDefault="00035887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:rsidR="00005433" w:rsidRDefault="00035887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005433" w:rsidRDefault="00035887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:rsidR="00005433" w:rsidRDefault="00035887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:rsidR="00005433" w:rsidRDefault="00005433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005433" w:rsidRDefault="00035887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:rsidR="00005433" w:rsidRDefault="00005433">
      <w:pPr>
        <w:ind w:left="-1260"/>
        <w:jc w:val="both"/>
        <w:rPr>
          <w:rFonts w:ascii="Arial" w:hAnsi="Arial"/>
          <w:sz w:val="20"/>
          <w:szCs w:val="20"/>
        </w:rPr>
      </w:pPr>
    </w:p>
    <w:p w:rsidR="00005433" w:rsidRDefault="00035887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Upozornění pro zaměstnavatele:</w:t>
      </w:r>
    </w:p>
    <w:p w:rsidR="00005433" w:rsidRDefault="00035887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005433" w:rsidRDefault="00035887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005433" w:rsidRDefault="00005433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005433" w:rsidRDefault="00035887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:rsidR="00005433" w:rsidRDefault="00035887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005433" w:rsidRDefault="00005433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005433" w:rsidRDefault="00005433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005433" w:rsidRDefault="00035887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005433" w:rsidRDefault="00005433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005433" w:rsidRDefault="00035887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005433" w:rsidRDefault="00035887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005433" w:rsidRDefault="00035887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005433" w:rsidRDefault="00035887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005433" w:rsidRDefault="00035887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005433" w:rsidRDefault="00035887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:rsidR="00005433" w:rsidRDefault="00035887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005433" w:rsidRDefault="00035887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005433" w:rsidRDefault="00035887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:rsidR="00005433" w:rsidRDefault="00005433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005433" w:rsidRDefault="00005433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005433" w:rsidRDefault="00035887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005433" w:rsidRDefault="00005433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005433" w:rsidRDefault="00005433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005433" w:rsidRDefault="00035887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:rsidR="00005433" w:rsidRDefault="00035887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:rsidR="00005433" w:rsidRDefault="00005433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005433" w:rsidRDefault="00005433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005433" w:rsidRDefault="00035887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:rsidR="00005433" w:rsidRDefault="00035887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:rsidR="00005433" w:rsidRDefault="00005433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005433">
      <w:footerReference w:type="default" r:id="rId10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81C" w:rsidRDefault="0089081C">
      <w:r>
        <w:separator/>
      </w:r>
    </w:p>
  </w:endnote>
  <w:endnote w:type="continuationSeparator" w:id="0">
    <w:p w:rsidR="0089081C" w:rsidRDefault="0089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433" w:rsidRDefault="00035887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490015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005433" w:rsidRDefault="00035887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81C" w:rsidRDefault="0089081C">
      <w:r>
        <w:separator/>
      </w:r>
    </w:p>
  </w:footnote>
  <w:footnote w:type="continuationSeparator" w:id="0">
    <w:p w:rsidR="0089081C" w:rsidRDefault="00890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XQHIVUKdxXEYF5RkfxlIdS+Gl10=" w:salt="5bps8xn8WNJjTTQhK8ILg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433"/>
    <w:rsid w:val="00005433"/>
    <w:rsid w:val="00035887"/>
    <w:rsid w:val="00490015"/>
    <w:rsid w:val="0089081C"/>
    <w:rsid w:val="0094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3E89E-31E7-4BB3-B72A-CCEAD472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MPSV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Polanská Markéta (UPT-KRP)</cp:lastModifiedBy>
  <cp:revision>2</cp:revision>
  <cp:lastPrinted>2015-12-30T08:23:00Z</cp:lastPrinted>
  <dcterms:created xsi:type="dcterms:W3CDTF">2018-01-11T06:02:00Z</dcterms:created>
  <dcterms:modified xsi:type="dcterms:W3CDTF">2018-01-11T06:02:00Z</dcterms:modified>
</cp:coreProperties>
</file>