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7B575" w14:textId="77777777" w:rsidR="00307E06" w:rsidRDefault="005F211D">
      <w:pPr>
        <w:pStyle w:val="Zkladntext"/>
        <w:jc w:val="right"/>
        <w:rPr>
          <w:ins w:id="0" w:author="Trenklerová Naděžda" w:date="2020-09-23T09:08:00Z"/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smlouvy </w:t>
      </w:r>
      <w:r w:rsidR="00A85035">
        <w:rPr>
          <w:rFonts w:ascii="Arial" w:hAnsi="Arial"/>
          <w:sz w:val="20"/>
        </w:rPr>
        <w:t>9/20/5900/023</w:t>
      </w:r>
      <w:r>
        <w:rPr>
          <w:rFonts w:ascii="Arial" w:hAnsi="Arial"/>
          <w:sz w:val="20"/>
        </w:rPr>
        <w:t>.</w:t>
      </w:r>
    </w:p>
    <w:p w14:paraId="36B920F2" w14:textId="137CA5D5" w:rsidR="005F211D" w:rsidRDefault="00307E06">
      <w:pPr>
        <w:pStyle w:val="Zkladntext"/>
        <w:jc w:val="right"/>
        <w:rPr>
          <w:rFonts w:ascii="Arial" w:hAnsi="Arial"/>
          <w:sz w:val="20"/>
        </w:rPr>
      </w:pPr>
      <w:ins w:id="1" w:author="Trenklerová Naděžda" w:date="2020-09-23T09:08:00Z">
        <w:r>
          <w:rPr>
            <w:rFonts w:ascii="Arial" w:hAnsi="Arial"/>
            <w:sz w:val="20"/>
          </w:rPr>
          <w:t>P/25/</w:t>
        </w:r>
        <w:proofErr w:type="gramStart"/>
        <w:r>
          <w:rPr>
            <w:rFonts w:ascii="Arial" w:hAnsi="Arial"/>
            <w:sz w:val="20"/>
          </w:rPr>
          <w:t>2020</w:t>
        </w:r>
      </w:ins>
      <w:r w:rsidR="005F211D">
        <w:rPr>
          <w:rFonts w:ascii="Arial" w:hAnsi="Arial"/>
          <w:sz w:val="20"/>
        </w:rPr>
        <w:t>..</w:t>
      </w:r>
      <w:proofErr w:type="gramEnd"/>
      <w:del w:id="2" w:author="Trenklerová Naděžda" w:date="2020-09-23T10:17:00Z">
        <w:r w:rsidR="005F211D" w:rsidDel="00771EF0">
          <w:rPr>
            <w:rFonts w:ascii="Arial" w:hAnsi="Arial"/>
            <w:sz w:val="20"/>
          </w:rPr>
          <w:delText>.</w:delText>
        </w:r>
      </w:del>
      <w:del w:id="3" w:author="Trenklerová Naděžda" w:date="2020-09-23T10:18:00Z">
        <w:r w:rsidR="005F211D" w:rsidDel="00771EF0">
          <w:rPr>
            <w:rFonts w:ascii="Arial" w:hAnsi="Arial"/>
            <w:sz w:val="20"/>
          </w:rPr>
          <w:delText>..............</w:delText>
        </w:r>
      </w:del>
      <w:r w:rsidR="005F211D">
        <w:rPr>
          <w:rFonts w:ascii="Arial" w:hAnsi="Arial"/>
          <w:sz w:val="20"/>
        </w:rPr>
        <w:t>......</w:t>
      </w:r>
    </w:p>
    <w:p w14:paraId="7731BCC7" w14:textId="77777777" w:rsidR="005F211D" w:rsidRDefault="005F211D">
      <w:pPr>
        <w:pStyle w:val="Nadpis1"/>
        <w:rPr>
          <w:sz w:val="20"/>
        </w:rPr>
      </w:pPr>
    </w:p>
    <w:p w14:paraId="4A240877" w14:textId="77777777" w:rsidR="005F211D" w:rsidRDefault="005F211D">
      <w:pPr>
        <w:pStyle w:val="Nadpis1"/>
        <w:rPr>
          <w:sz w:val="20"/>
        </w:rPr>
      </w:pPr>
      <w:r>
        <w:rPr>
          <w:sz w:val="20"/>
        </w:rPr>
        <w:t>Níže uvedeného dne uzavřely strany</w:t>
      </w:r>
    </w:p>
    <w:p w14:paraId="6365A5E7" w14:textId="77777777" w:rsidR="005F211D" w:rsidRPr="004E5189" w:rsidRDefault="005F211D" w:rsidP="004E5189"/>
    <w:p w14:paraId="4D9A859B" w14:textId="77777777" w:rsidR="005F211D" w:rsidRDefault="005F211D">
      <w:pPr>
        <w:pStyle w:val="Textkomente"/>
      </w:pPr>
    </w:p>
    <w:p w14:paraId="3C045A5C" w14:textId="77777777" w:rsidR="005F211D" w:rsidRDefault="005F211D" w:rsidP="00582436">
      <w:pPr>
        <w:numPr>
          <w:ilvl w:val="0"/>
          <w:numId w:val="2"/>
        </w:numPr>
        <w:tabs>
          <w:tab w:val="clear" w:pos="7101"/>
          <w:tab w:val="num" w:pos="0"/>
        </w:tabs>
        <w:spacing w:before="120"/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582436" w:rsidRPr="00582436">
        <w:rPr>
          <w:rFonts w:ascii="Arial" w:hAnsi="Arial"/>
          <w:b/>
        </w:rPr>
        <w:t>Technická správa komunikací hl. m. Prahy, a.s</w:t>
      </w:r>
    </w:p>
    <w:p w14:paraId="0E0B471A" w14:textId="77777777" w:rsidR="005F211D" w:rsidRDefault="005F211D" w:rsidP="00582436">
      <w:pPr>
        <w:pStyle w:val="Zkladntext"/>
        <w:tabs>
          <w:tab w:val="num" w:pos="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582436" w:rsidRPr="00582436">
        <w:rPr>
          <w:rFonts w:ascii="Arial" w:hAnsi="Arial"/>
          <w:sz w:val="20"/>
        </w:rPr>
        <w:t>Praha 1 – Staré Město, Řásnovka 770/8, PSČ 110 00</w:t>
      </w:r>
    </w:p>
    <w:p w14:paraId="61B37574" w14:textId="77777777" w:rsidR="005F211D" w:rsidRPr="00AD183D" w:rsidRDefault="005F211D" w:rsidP="00582436">
      <w:pPr>
        <w:pStyle w:val="Zkladntext"/>
        <w:tabs>
          <w:tab w:val="num" w:pos="0"/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 w:rsidRPr="00AD183D">
        <w:rPr>
          <w:rFonts w:ascii="Arial" w:hAnsi="Arial"/>
          <w:sz w:val="20"/>
        </w:rPr>
        <w:t>IČ</w:t>
      </w:r>
      <w:r w:rsidR="001F4388">
        <w:rPr>
          <w:rFonts w:ascii="Arial" w:hAnsi="Arial"/>
          <w:sz w:val="20"/>
        </w:rPr>
        <w:t>O</w:t>
      </w:r>
      <w:r w:rsidRPr="00AD183D">
        <w:rPr>
          <w:rFonts w:ascii="Arial" w:hAnsi="Arial"/>
          <w:sz w:val="20"/>
        </w:rPr>
        <w:t xml:space="preserve">:  </w:t>
      </w:r>
      <w:r w:rsidRPr="00582436">
        <w:rPr>
          <w:rFonts w:ascii="Arial" w:hAnsi="Arial"/>
          <w:sz w:val="20"/>
        </w:rPr>
        <w:t>:</w:t>
      </w:r>
      <w:proofErr w:type="gramEnd"/>
      <w:r w:rsidRPr="00582436">
        <w:rPr>
          <w:rFonts w:ascii="Arial" w:hAnsi="Arial"/>
          <w:sz w:val="20"/>
        </w:rPr>
        <w:t xml:space="preserve"> </w:t>
      </w:r>
      <w:r w:rsidR="00582436" w:rsidRPr="00582436">
        <w:rPr>
          <w:rFonts w:ascii="Arial" w:hAnsi="Arial"/>
          <w:sz w:val="20"/>
        </w:rPr>
        <w:t>03447286</w:t>
      </w:r>
      <w:r w:rsidRPr="00AD183D">
        <w:rPr>
          <w:rFonts w:ascii="Arial" w:hAnsi="Arial"/>
          <w:sz w:val="20"/>
        </w:rPr>
        <w:t xml:space="preserve">     </w:t>
      </w:r>
    </w:p>
    <w:p w14:paraId="3CADC825" w14:textId="77777777" w:rsidR="005F211D" w:rsidRDefault="005F211D" w:rsidP="00582436">
      <w:pPr>
        <w:pStyle w:val="Zkladntext"/>
        <w:tabs>
          <w:tab w:val="num" w:pos="0"/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 </w:t>
      </w:r>
      <w:r w:rsidR="00582436">
        <w:rPr>
          <w:rFonts w:ascii="Arial" w:hAnsi="Arial"/>
          <w:sz w:val="20"/>
        </w:rPr>
        <w:t>03447286</w:t>
      </w:r>
    </w:p>
    <w:p w14:paraId="71E40795" w14:textId="32C51A9A" w:rsidR="00582436" w:rsidRPr="00582436" w:rsidRDefault="00582436" w:rsidP="00582436">
      <w:pPr>
        <w:pStyle w:val="Bezmezer"/>
        <w:tabs>
          <w:tab w:val="num" w:pos="0"/>
        </w:tabs>
        <w:rPr>
          <w:rFonts w:ascii="Arial" w:eastAsia="Times New Roman" w:hAnsi="Arial" w:cs="Times New Roman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 </w:t>
      </w:r>
      <w:r w:rsidR="005F211D" w:rsidRPr="00582436">
        <w:rPr>
          <w:rFonts w:ascii="Arial" w:eastAsia="Times New Roman" w:hAnsi="Arial" w:cs="Times New Roman"/>
          <w:sz w:val="20"/>
          <w:szCs w:val="20"/>
          <w:lang w:eastAsia="cs-CZ"/>
        </w:rPr>
        <w:t>zastoupena:</w:t>
      </w:r>
      <w:del w:id="4" w:author="Trenklerová Naděžda" w:date="2020-09-23T10:18:00Z">
        <w:r w:rsidR="005F211D" w:rsidRPr="00582436" w:rsidDel="00491C79">
          <w:rPr>
            <w:rFonts w:ascii="Arial" w:eastAsia="Times New Roman" w:hAnsi="Arial" w:cs="Times New Roman"/>
            <w:sz w:val="20"/>
            <w:szCs w:val="20"/>
            <w:lang w:eastAsia="cs-CZ"/>
          </w:rPr>
          <w:delText xml:space="preserve"> </w:delText>
        </w:r>
        <w:r w:rsidRPr="00582436" w:rsidDel="00491C79">
          <w:rPr>
            <w:rFonts w:ascii="Arial" w:eastAsia="Times New Roman" w:hAnsi="Arial" w:cs="Times New Roman"/>
            <w:sz w:val="20"/>
            <w:szCs w:val="20"/>
            <w:lang w:eastAsia="cs-CZ"/>
          </w:rPr>
          <w:delText>Mgr. Jozefem Sinčákem, MBA</w:delText>
        </w:r>
      </w:del>
      <w:ins w:id="5" w:author="Trenklerová Naděžda" w:date="2020-09-23T10:18:00Z">
        <w:r w:rsidR="00491C79">
          <w:rPr>
            <w:rFonts w:ascii="Arial" w:eastAsia="Times New Roman" w:hAnsi="Arial" w:cs="Times New Roman"/>
            <w:sz w:val="20"/>
            <w:szCs w:val="20"/>
            <w:lang w:eastAsia="cs-CZ"/>
          </w:rPr>
          <w:t>……</w:t>
        </w:r>
      </w:ins>
      <w:r w:rsidRPr="00582436">
        <w:rPr>
          <w:rFonts w:ascii="Arial" w:eastAsia="Times New Roman" w:hAnsi="Arial" w:cs="Times New Roman"/>
          <w:sz w:val="20"/>
          <w:szCs w:val="20"/>
          <w:lang w:eastAsia="cs-CZ"/>
        </w:rPr>
        <w:t>, generálním ředitelem a předsedou představenstva</w:t>
      </w:r>
    </w:p>
    <w:p w14:paraId="5403DEA8" w14:textId="354A92C0" w:rsidR="00582436" w:rsidRPr="00582436" w:rsidRDefault="00582436" w:rsidP="00582436">
      <w:pPr>
        <w:pStyle w:val="Bezmezer"/>
        <w:tabs>
          <w:tab w:val="num" w:pos="0"/>
        </w:tabs>
        <w:rPr>
          <w:rFonts w:ascii="Arial" w:eastAsia="Times New Roman" w:hAnsi="Arial" w:cs="Times New Roman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</w:t>
      </w:r>
      <w:del w:id="6" w:author="Trenklerová Naděžda" w:date="2020-09-23T10:18:00Z">
        <w:r w:rsidRPr="00582436" w:rsidDel="00491C79">
          <w:rPr>
            <w:rFonts w:ascii="Arial" w:eastAsia="Times New Roman" w:hAnsi="Arial" w:cs="Times New Roman"/>
            <w:sz w:val="20"/>
            <w:szCs w:val="20"/>
            <w:lang w:eastAsia="cs-CZ"/>
          </w:rPr>
          <w:delText>prof. Ing. Karlem Pospíšilem, Ph.D</w:delText>
        </w:r>
      </w:del>
      <w:proofErr w:type="gramStart"/>
      <w:ins w:id="7" w:author="Trenklerová Naděžda" w:date="2020-09-23T10:18:00Z">
        <w:r w:rsidR="00491C79">
          <w:rPr>
            <w:rFonts w:ascii="Arial" w:eastAsia="Times New Roman" w:hAnsi="Arial" w:cs="Times New Roman"/>
            <w:sz w:val="20"/>
            <w:szCs w:val="20"/>
            <w:lang w:eastAsia="cs-CZ"/>
          </w:rPr>
          <w:t>….</w:t>
        </w:r>
      </w:ins>
      <w:r w:rsidRPr="00582436">
        <w:rPr>
          <w:rFonts w:ascii="Arial" w:eastAsia="Times New Roman" w:hAnsi="Arial" w:cs="Times New Roman"/>
          <w:sz w:val="20"/>
          <w:szCs w:val="20"/>
          <w:lang w:eastAsia="cs-CZ"/>
        </w:rPr>
        <w:t>.</w:t>
      </w:r>
      <w:proofErr w:type="gramEnd"/>
      <w:r w:rsidRPr="00582436">
        <w:rPr>
          <w:rFonts w:ascii="Arial" w:eastAsia="Times New Roman" w:hAnsi="Arial" w:cs="Times New Roman"/>
          <w:sz w:val="20"/>
          <w:szCs w:val="20"/>
          <w:lang w:eastAsia="cs-CZ"/>
        </w:rPr>
        <w:t>, místopředsedou představenstva</w:t>
      </w:r>
    </w:p>
    <w:p w14:paraId="3381B2DE" w14:textId="64D9009C" w:rsidR="00582436" w:rsidRPr="00582436" w:rsidRDefault="00582436" w:rsidP="00582436">
      <w:pPr>
        <w:pStyle w:val="Bezmezer"/>
        <w:tabs>
          <w:tab w:val="num" w:pos="0"/>
        </w:tabs>
        <w:rPr>
          <w:rFonts w:ascii="Arial" w:eastAsia="Times New Roman" w:hAnsi="Arial" w:cs="Times New Roman"/>
          <w:sz w:val="20"/>
          <w:szCs w:val="20"/>
          <w:lang w:eastAsia="cs-CZ"/>
        </w:rPr>
      </w:pPr>
      <w:del w:id="8" w:author="Trenklerová Naděžda" w:date="2020-09-23T10:18:00Z">
        <w:r w:rsidDel="00491C79">
          <w:rPr>
            <w:rFonts w:ascii="Arial" w:eastAsia="Times New Roman" w:hAnsi="Arial" w:cs="Times New Roman"/>
            <w:sz w:val="20"/>
            <w:szCs w:val="20"/>
            <w:lang w:eastAsia="cs-CZ"/>
          </w:rPr>
          <w:delText xml:space="preserve">      </w:delText>
        </w:r>
        <w:r w:rsidRPr="00582436" w:rsidDel="00491C79">
          <w:rPr>
            <w:rFonts w:ascii="Arial" w:eastAsia="Times New Roman" w:hAnsi="Arial" w:cs="Times New Roman"/>
            <w:sz w:val="20"/>
            <w:szCs w:val="20"/>
            <w:lang w:eastAsia="cs-CZ"/>
          </w:rPr>
          <w:delText>PhDr. Filipem Hájkem</w:delText>
        </w:r>
      </w:del>
      <w:proofErr w:type="gramStart"/>
      <w:ins w:id="9" w:author="Trenklerová Naděžda" w:date="2020-09-23T10:18:00Z">
        <w:r w:rsidR="0039351F">
          <w:rPr>
            <w:rFonts w:ascii="Arial" w:eastAsia="Times New Roman" w:hAnsi="Arial" w:cs="Times New Roman"/>
            <w:sz w:val="20"/>
            <w:szCs w:val="20"/>
            <w:lang w:eastAsia="cs-CZ"/>
          </w:rPr>
          <w:t>…….</w:t>
        </w:r>
      </w:ins>
      <w:proofErr w:type="gramEnd"/>
      <w:r w:rsidRPr="00582436">
        <w:rPr>
          <w:rFonts w:ascii="Arial" w:eastAsia="Times New Roman" w:hAnsi="Arial" w:cs="Times New Roman"/>
          <w:sz w:val="20"/>
          <w:szCs w:val="20"/>
          <w:lang w:eastAsia="cs-CZ"/>
        </w:rPr>
        <w:t>, členem představenstva</w:t>
      </w:r>
    </w:p>
    <w:p w14:paraId="11B7AE57" w14:textId="1A985722" w:rsidR="001F4388" w:rsidRDefault="00582436" w:rsidP="00582436">
      <w:pPr>
        <w:pStyle w:val="Zkladntext"/>
        <w:tabs>
          <w:tab w:val="num" w:pos="0"/>
          <w:tab w:val="left" w:pos="426"/>
        </w:tabs>
        <w:spacing w:before="60"/>
        <w:ind w:left="360"/>
        <w:rPr>
          <w:rFonts w:ascii="Arial" w:hAnsi="Arial"/>
          <w:sz w:val="20"/>
        </w:rPr>
      </w:pPr>
      <w:del w:id="10" w:author="Trenklerová Naděžda" w:date="2020-09-23T10:19:00Z">
        <w:r w:rsidRPr="00582436" w:rsidDel="0039351F">
          <w:rPr>
            <w:rFonts w:ascii="Arial" w:hAnsi="Arial"/>
            <w:sz w:val="20"/>
          </w:rPr>
          <w:delText>Ing. Martinem Pípou</w:delText>
        </w:r>
      </w:del>
      <w:proofErr w:type="gramStart"/>
      <w:ins w:id="11" w:author="Trenklerová Naděžda" w:date="2020-09-23T10:19:00Z">
        <w:r w:rsidR="0039351F">
          <w:rPr>
            <w:rFonts w:ascii="Arial" w:hAnsi="Arial"/>
            <w:sz w:val="20"/>
          </w:rPr>
          <w:t>…….</w:t>
        </w:r>
      </w:ins>
      <w:proofErr w:type="gramEnd"/>
      <w:r w:rsidRPr="00582436">
        <w:rPr>
          <w:rFonts w:ascii="Arial" w:hAnsi="Arial"/>
          <w:sz w:val="20"/>
        </w:rPr>
        <w:t>, členem představenstva</w:t>
      </w:r>
    </w:p>
    <w:p w14:paraId="4EA80237" w14:textId="77777777" w:rsidR="001F4388" w:rsidRPr="00763989" w:rsidRDefault="001F4388" w:rsidP="001F4388">
      <w:pPr>
        <w:widowControl w:val="0"/>
        <w:autoSpaceDE w:val="0"/>
        <w:autoSpaceDN w:val="0"/>
        <w:adjustRightInd w:val="0"/>
        <w:ind w:left="284" w:right="283"/>
        <w:jc w:val="both"/>
        <w:rPr>
          <w:rFonts w:ascii="Arial" w:hAnsi="Arial" w:cs="Arial"/>
        </w:rPr>
      </w:pPr>
      <w:r w:rsidRPr="00763989">
        <w:rPr>
          <w:rFonts w:ascii="Arial" w:hAnsi="Arial" w:cs="Arial"/>
        </w:rPr>
        <w:t xml:space="preserve">Při podpisu Smlouvy a veškerých jejich </w:t>
      </w:r>
      <w:r>
        <w:rPr>
          <w:rFonts w:ascii="Arial" w:hAnsi="Arial" w:cs="Arial"/>
        </w:rPr>
        <w:t>d</w:t>
      </w:r>
      <w:r w:rsidRPr="00763989">
        <w:rPr>
          <w:rFonts w:ascii="Arial" w:hAnsi="Arial" w:cs="Arial"/>
        </w:rPr>
        <w:t xml:space="preserve">odatků jsou oprávněni zastupovat </w:t>
      </w:r>
      <w:r>
        <w:rPr>
          <w:rFonts w:ascii="Arial" w:hAnsi="Arial" w:cs="Arial"/>
        </w:rPr>
        <w:t>stavebníka</w:t>
      </w:r>
      <w:r w:rsidRPr="00763989">
        <w:rPr>
          <w:rFonts w:ascii="Arial" w:hAnsi="Arial" w:cs="Arial"/>
        </w:rPr>
        <w:t xml:space="preserve"> dva členové představenstva společně, z nichž nejméně jeden musí být předsedou anebo místopředsedou představenstva.</w:t>
      </w:r>
    </w:p>
    <w:p w14:paraId="1E69E42E" w14:textId="77777777" w:rsidR="005F211D" w:rsidRDefault="005F211D" w:rsidP="00582436">
      <w:pPr>
        <w:pStyle w:val="Zkladntext"/>
        <w:tabs>
          <w:tab w:val="num" w:pos="0"/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</w:p>
    <w:p w14:paraId="5F637746" w14:textId="77777777" w:rsidR="005F211D" w:rsidRDefault="005F211D" w:rsidP="00582436">
      <w:pPr>
        <w:pStyle w:val="Zkladntext2"/>
        <w:tabs>
          <w:tab w:val="num" w:pos="0"/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vedeném </w:t>
      </w:r>
      <w:r w:rsidR="00582436" w:rsidRPr="00582436">
        <w:rPr>
          <w:sz w:val="20"/>
        </w:rPr>
        <w:t>Městským soudem v Praze, spis. zn. B 20059</w:t>
      </w:r>
    </w:p>
    <w:p w14:paraId="05E3ABF9" w14:textId="2ADE568F" w:rsidR="005F211D" w:rsidRDefault="00582436" w:rsidP="00582436">
      <w:pPr>
        <w:tabs>
          <w:tab w:val="num" w:pos="0"/>
        </w:tabs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5F211D">
        <w:rPr>
          <w:rFonts w:ascii="Arial" w:hAnsi="Arial"/>
        </w:rPr>
        <w:t>bankovní spojení:</w:t>
      </w:r>
      <w:r w:rsidRPr="00582436">
        <w:rPr>
          <w:rFonts w:ascii="Arial" w:hAnsi="Arial"/>
        </w:rPr>
        <w:t xml:space="preserve"> </w:t>
      </w:r>
      <w:del w:id="12" w:author="Trenklerová Naděžda" w:date="2020-09-23T10:19:00Z">
        <w:r w:rsidRPr="00582436" w:rsidDel="0039351F">
          <w:rPr>
            <w:rFonts w:ascii="Arial" w:hAnsi="Arial"/>
          </w:rPr>
          <w:delText xml:space="preserve">PPF banka a.s </w:delText>
        </w:r>
        <w:r w:rsidR="005F211D" w:rsidDel="0039351F">
          <w:rPr>
            <w:rFonts w:ascii="Arial" w:hAnsi="Arial"/>
          </w:rPr>
          <w:delText xml:space="preserve">     číslo účtu:  </w:delText>
        </w:r>
        <w:r w:rsidRPr="00582436" w:rsidDel="0039351F">
          <w:rPr>
            <w:rFonts w:ascii="Arial" w:hAnsi="Arial"/>
          </w:rPr>
          <w:delText>2023100003/6000</w:delText>
        </w:r>
      </w:del>
    </w:p>
    <w:p w14:paraId="0A492662" w14:textId="77777777" w:rsidR="005F211D" w:rsidRDefault="005F211D" w:rsidP="00582436">
      <w:pPr>
        <w:pStyle w:val="Zkladntext"/>
        <w:tabs>
          <w:tab w:val="num" w:pos="0"/>
        </w:tabs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(dále jen „stavebník“)</w:t>
      </w:r>
    </w:p>
    <w:p w14:paraId="3352368C" w14:textId="77777777" w:rsidR="005F211D" w:rsidRDefault="005F211D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7403747E" w14:textId="77777777" w:rsidR="005F211D" w:rsidRDefault="005F211D" w:rsidP="0067694E">
      <w:pPr>
        <w:numPr>
          <w:ilvl w:val="0"/>
          <w:numId w:val="2"/>
        </w:numPr>
        <w:tabs>
          <w:tab w:val="clear" w:pos="7101"/>
          <w:tab w:val="left" w:pos="360"/>
        </w:tabs>
        <w:spacing w:before="120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43990B98" w14:textId="77777777" w:rsidR="005F211D" w:rsidRDefault="005F211D">
      <w:pPr>
        <w:tabs>
          <w:tab w:val="left" w:pos="360"/>
        </w:tabs>
        <w:spacing w:before="60"/>
        <w:ind w:left="357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615EAFF1" w14:textId="77777777" w:rsidR="005F211D" w:rsidRDefault="005F211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25656112  </w:t>
      </w:r>
    </w:p>
    <w:p w14:paraId="089095B5" w14:textId="77777777" w:rsidR="005F211D" w:rsidRDefault="005F211D">
      <w:pPr>
        <w:pStyle w:val="Zkladntextodsazen3"/>
        <w:tabs>
          <w:tab w:val="left" w:pos="360"/>
          <w:tab w:val="left" w:pos="426"/>
        </w:tabs>
        <w:spacing w:before="60"/>
        <w:ind w:left="36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2DCBFC79" w14:textId="77777777" w:rsidR="005F211D" w:rsidRDefault="005F211D">
      <w:pPr>
        <w:tabs>
          <w:tab w:val="left" w:pos="360"/>
          <w:tab w:val="left" w:pos="426"/>
        </w:tabs>
        <w:spacing w:before="60"/>
        <w:ind w:left="36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14:paraId="05A17EE2" w14:textId="77777777" w:rsidR="005F211D" w:rsidRDefault="005F211D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 xml:space="preserve">., vložka 5290                                    </w:t>
      </w:r>
    </w:p>
    <w:p w14:paraId="1F8D5E2C" w14:textId="77777777" w:rsidR="005F211D" w:rsidRDefault="005F211D" w:rsidP="00E82B1C">
      <w:pPr>
        <w:spacing w:before="60"/>
        <w:rPr>
          <w:rFonts w:ascii="Arial" w:hAnsi="Arial"/>
        </w:rPr>
      </w:pPr>
      <w:r>
        <w:rPr>
          <w:rFonts w:ascii="Arial" w:hAnsi="Arial"/>
        </w:rPr>
        <w:t xml:space="preserve">       bankovní spojení: </w:t>
      </w:r>
    </w:p>
    <w:p w14:paraId="0D628F0F" w14:textId="3AC5034C" w:rsidR="005F211D" w:rsidRPr="003B0384" w:rsidDel="0034306E" w:rsidRDefault="005F211D" w:rsidP="00E82B1C">
      <w:pPr>
        <w:tabs>
          <w:tab w:val="left" w:pos="426"/>
        </w:tabs>
        <w:spacing w:before="60"/>
        <w:rPr>
          <w:del w:id="13" w:author="Trenklerová Naděžda" w:date="2020-09-23T10:19:00Z"/>
          <w:rFonts w:ascii="Arial" w:hAnsi="Arial" w:cs="Arial"/>
          <w:bCs/>
        </w:rPr>
      </w:pPr>
      <w:del w:id="14" w:author="Trenklerová Naděžda" w:date="2020-09-23T10:19:00Z">
        <w:r w:rsidDel="0034306E">
          <w:rPr>
            <w:rFonts w:ascii="Arial" w:hAnsi="Arial"/>
          </w:rPr>
          <w:delText xml:space="preserve">       </w:delText>
        </w:r>
        <w:r w:rsidRPr="003B0384" w:rsidDel="0034306E">
          <w:rPr>
            <w:rFonts w:ascii="Arial" w:hAnsi="Arial"/>
          </w:rPr>
          <w:delText>Česká spořitelna</w:delText>
        </w:r>
        <w:r w:rsidRPr="003B0384" w:rsidDel="0034306E">
          <w:delText> </w:delText>
        </w:r>
        <w:r w:rsidRPr="003B0384" w:rsidDel="0034306E">
          <w:rPr>
            <w:rFonts w:ascii="Arial" w:hAnsi="Arial" w:cs="Arial"/>
          </w:rPr>
          <w:delText xml:space="preserve">a.s., číslo účtu: </w:delText>
        </w:r>
        <w:r w:rsidRPr="003B0384" w:rsidDel="0034306E">
          <w:rPr>
            <w:rFonts w:ascii="Arial" w:hAnsi="Arial" w:cs="Arial"/>
            <w:bCs/>
          </w:rPr>
          <w:delText>6060522/0800</w:delText>
        </w:r>
      </w:del>
    </w:p>
    <w:p w14:paraId="1916FA75" w14:textId="1AB100CE" w:rsidR="005F211D" w:rsidRPr="00E82B1C" w:rsidDel="0034306E" w:rsidRDefault="005F211D" w:rsidP="00E82B1C">
      <w:pPr>
        <w:tabs>
          <w:tab w:val="left" w:pos="426"/>
        </w:tabs>
        <w:spacing w:before="60"/>
        <w:rPr>
          <w:del w:id="15" w:author="Trenklerová Naděžda" w:date="2020-09-23T10:19:00Z"/>
          <w:rFonts w:ascii="Arial" w:hAnsi="Arial" w:cs="Arial"/>
        </w:rPr>
      </w:pPr>
      <w:del w:id="16" w:author="Trenklerová Naděžda" w:date="2020-09-23T10:19:00Z">
        <w:r w:rsidRPr="003B0384" w:rsidDel="0034306E">
          <w:rPr>
            <w:rFonts w:ascii="Arial" w:hAnsi="Arial" w:cs="Arial"/>
            <w:bCs/>
          </w:rPr>
          <w:delText xml:space="preserve">       Československá obchodní banka, a.s.,</w:delText>
        </w:r>
        <w:r w:rsidRPr="003B0384" w:rsidDel="0034306E">
          <w:rPr>
            <w:rFonts w:ascii="Arial" w:hAnsi="Arial" w:cs="Arial"/>
            <w:b/>
            <w:bCs/>
          </w:rPr>
          <w:delText xml:space="preserve"> </w:delText>
        </w:r>
        <w:r w:rsidRPr="003B0384" w:rsidDel="0034306E">
          <w:rPr>
            <w:rFonts w:ascii="Arial" w:hAnsi="Arial" w:cs="Arial"/>
          </w:rPr>
          <w:delText>číslo účtu:</w:delText>
        </w:r>
        <w:r w:rsidRPr="003B0384" w:rsidDel="0034306E">
          <w:rPr>
            <w:rFonts w:ascii="Arial" w:hAnsi="Arial" w:cs="Arial"/>
            <w:b/>
            <w:bCs/>
          </w:rPr>
          <w:delText xml:space="preserve"> </w:delText>
        </w:r>
        <w:r w:rsidRPr="003B0384" w:rsidDel="0034306E">
          <w:rPr>
            <w:rFonts w:ascii="Arial" w:hAnsi="Arial" w:cs="Arial"/>
            <w:bCs/>
          </w:rPr>
          <w:delText>117411663/0300</w:delText>
        </w:r>
      </w:del>
    </w:p>
    <w:p w14:paraId="21932356" w14:textId="77777777" w:rsidR="005F211D" w:rsidRDefault="005F211D" w:rsidP="00E82B1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         (dále jen „správce“)    </w:t>
      </w:r>
      <w:r>
        <w:rPr>
          <w:rFonts w:ascii="Arial" w:hAnsi="Arial"/>
        </w:rPr>
        <w:tab/>
      </w:r>
    </w:p>
    <w:p w14:paraId="24BF6300" w14:textId="77777777" w:rsidR="005F211D" w:rsidRDefault="005F211D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5D45B8C9" w14:textId="77777777" w:rsidR="005F211D" w:rsidRDefault="005F211D" w:rsidP="0067694E">
      <w:pPr>
        <w:numPr>
          <w:ilvl w:val="0"/>
          <w:numId w:val="2"/>
        </w:numPr>
        <w:tabs>
          <w:tab w:val="clear" w:pos="7101"/>
          <w:tab w:val="num" w:pos="360"/>
        </w:tabs>
        <w:spacing w:before="60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Pražské vodovody a kanalizace, a.s. </w:t>
      </w:r>
    </w:p>
    <w:p w14:paraId="56CEE34A" w14:textId="77777777" w:rsidR="005F211D" w:rsidRDefault="005F211D">
      <w:pPr>
        <w:tabs>
          <w:tab w:val="left" w:pos="360"/>
        </w:tabs>
        <w:spacing w:before="60"/>
        <w:ind w:left="357" w:right="-289"/>
        <w:rPr>
          <w:rFonts w:ascii="Arial" w:hAnsi="Arial"/>
        </w:rPr>
      </w:pPr>
      <w:r>
        <w:rPr>
          <w:rFonts w:ascii="Arial" w:hAnsi="Arial"/>
        </w:rPr>
        <w:t xml:space="preserve">se </w:t>
      </w:r>
      <w:proofErr w:type="gramStart"/>
      <w:r>
        <w:rPr>
          <w:rFonts w:ascii="Arial" w:hAnsi="Arial"/>
        </w:rPr>
        <w:t xml:space="preserve">sídlem  </w:t>
      </w:r>
      <w:r w:rsidRPr="000B06BF">
        <w:rPr>
          <w:rFonts w:ascii="Arial" w:hAnsi="Arial" w:cs="Arial"/>
        </w:rPr>
        <w:t>Ke</w:t>
      </w:r>
      <w:proofErr w:type="gramEnd"/>
      <w:r w:rsidRPr="000B06BF">
        <w:rPr>
          <w:rFonts w:ascii="Arial" w:hAnsi="Arial" w:cs="Arial"/>
        </w:rPr>
        <w:t xml:space="preserve"> </w:t>
      </w:r>
      <w:proofErr w:type="spellStart"/>
      <w:r w:rsidRPr="000B06BF">
        <w:rPr>
          <w:rFonts w:ascii="Arial" w:hAnsi="Arial" w:cs="Arial"/>
        </w:rPr>
        <w:t>Kablu</w:t>
      </w:r>
      <w:proofErr w:type="spellEnd"/>
      <w:r w:rsidRPr="000B06BF">
        <w:rPr>
          <w:rFonts w:ascii="Arial" w:hAnsi="Arial" w:cs="Arial"/>
        </w:rPr>
        <w:t xml:space="preserve"> 971/1, Hostivař, 102 00 Praha 10</w:t>
      </w:r>
      <w:r>
        <w:rPr>
          <w:rFonts w:ascii="Arial" w:hAnsi="Arial"/>
        </w:rPr>
        <w:t xml:space="preserve">  </w:t>
      </w:r>
    </w:p>
    <w:p w14:paraId="59F279C7" w14:textId="77777777" w:rsidR="005F211D" w:rsidRDefault="005F211D">
      <w:pPr>
        <w:pStyle w:val="Zkladntextodsazen3"/>
        <w:tabs>
          <w:tab w:val="left" w:pos="360"/>
          <w:tab w:val="left" w:pos="2410"/>
        </w:tabs>
        <w:spacing w:before="6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25656635,  </w:t>
      </w:r>
    </w:p>
    <w:p w14:paraId="4636B6B6" w14:textId="77777777" w:rsidR="005F211D" w:rsidRDefault="005F211D">
      <w:pPr>
        <w:pStyle w:val="Zkladntextodsazen3"/>
        <w:tabs>
          <w:tab w:val="left" w:pos="360"/>
          <w:tab w:val="left" w:pos="2410"/>
        </w:tabs>
        <w:spacing w:before="6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3C0C41C7" w14:textId="13789443" w:rsidR="005F211D" w:rsidRDefault="005F211D">
      <w:pPr>
        <w:pStyle w:val="Zkladntextodsazen3"/>
        <w:tabs>
          <w:tab w:val="left" w:pos="360"/>
          <w:tab w:val="left" w:pos="2410"/>
        </w:tabs>
        <w:spacing w:before="6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del w:id="17" w:author="Trenklerová Naděžda" w:date="2020-09-23T10:19:00Z">
        <w:r w:rsidDel="0034306E">
          <w:rPr>
            <w:rFonts w:ascii="Arial" w:hAnsi="Arial"/>
            <w:sz w:val="20"/>
          </w:rPr>
          <w:delText xml:space="preserve">provozním ředitelem Ing. Petrem Kocourkem na základě pověření ze dne 18.04.2011  </w:delText>
        </w:r>
      </w:del>
    </w:p>
    <w:p w14:paraId="3D444B15" w14:textId="77777777" w:rsidR="005F211D" w:rsidRDefault="005F211D">
      <w:pPr>
        <w:tabs>
          <w:tab w:val="left" w:pos="360"/>
        </w:tabs>
        <w:spacing w:before="60"/>
        <w:ind w:left="36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14:paraId="00012BAA" w14:textId="77777777" w:rsidR="005F211D" w:rsidRDefault="005F211D">
      <w:pPr>
        <w:pStyle w:val="Zkladntext"/>
        <w:tabs>
          <w:tab w:val="left" w:pos="360"/>
        </w:tabs>
        <w:spacing w:before="6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14:paraId="47F4D3BA" w14:textId="0C30F4A3" w:rsidR="005F211D" w:rsidRPr="00E82B1C" w:rsidRDefault="005F211D" w:rsidP="00E82B1C">
      <w:pPr>
        <w:pStyle w:val="Zkladntextodsazen3"/>
        <w:tabs>
          <w:tab w:val="left" w:pos="360"/>
        </w:tabs>
        <w:spacing w:before="60"/>
        <w:ind w:left="360" w:firstLine="0"/>
        <w:jc w:val="left"/>
        <w:rPr>
          <w:rFonts w:ascii="Arial" w:hAnsi="Arial"/>
          <w:sz w:val="20"/>
        </w:rPr>
      </w:pPr>
      <w:r w:rsidRPr="00E82B1C">
        <w:rPr>
          <w:rFonts w:ascii="Arial" w:hAnsi="Arial"/>
          <w:sz w:val="20"/>
        </w:rPr>
        <w:t>bankovní spojení:</w:t>
      </w:r>
      <w:del w:id="18" w:author="Trenklerová Naděžda" w:date="2020-09-23T10:19:00Z">
        <w:r w:rsidRPr="00E82B1C" w:rsidDel="0034306E">
          <w:rPr>
            <w:rFonts w:ascii="Arial" w:hAnsi="Arial"/>
            <w:sz w:val="20"/>
          </w:rPr>
          <w:delText xml:space="preserve"> </w:delText>
        </w:r>
        <w:r w:rsidRPr="00E82B1C" w:rsidDel="0034306E">
          <w:rPr>
            <w:rFonts w:ascii="Arial" w:hAnsi="Arial" w:cs="Arial"/>
            <w:sz w:val="20"/>
          </w:rPr>
          <w:delText>Komerční banka, a.s.</w:delText>
        </w:r>
        <w:r w:rsidDel="0034306E">
          <w:rPr>
            <w:rFonts w:ascii="Arial" w:hAnsi="Arial" w:cs="Arial"/>
            <w:sz w:val="20"/>
          </w:rPr>
          <w:delText>,</w:delText>
        </w:r>
        <w:r w:rsidRPr="00E82B1C" w:rsidDel="0034306E">
          <w:rPr>
            <w:rFonts w:ascii="Arial" w:hAnsi="Arial"/>
            <w:sz w:val="20"/>
          </w:rPr>
          <w:delText xml:space="preserve"> číslo účtu: </w:delText>
        </w:r>
        <w:r w:rsidRPr="00E82B1C" w:rsidDel="0034306E">
          <w:rPr>
            <w:rFonts w:ascii="Arial" w:hAnsi="Arial" w:cs="Arial"/>
            <w:sz w:val="20"/>
          </w:rPr>
          <w:delText>4000505-031/0100</w:delText>
        </w:r>
      </w:del>
      <w:r w:rsidRPr="00E82B1C">
        <w:rPr>
          <w:rFonts w:ascii="Arial" w:hAnsi="Arial" w:cs="Arial"/>
          <w:sz w:val="20"/>
        </w:rPr>
        <w:tab/>
      </w:r>
    </w:p>
    <w:p w14:paraId="166B5E8A" w14:textId="77777777" w:rsidR="005F211D" w:rsidRDefault="005F211D" w:rsidP="00E82B1C">
      <w:pPr>
        <w:pStyle w:val="Zkladntextodsazen3"/>
        <w:tabs>
          <w:tab w:val="left" w:pos="360"/>
        </w:tabs>
        <w:ind w:left="357" w:firstLine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 </w:t>
      </w:r>
      <w:r>
        <w:rPr>
          <w:rFonts w:ascii="Arial" w:hAnsi="Arial" w:cs="Arial"/>
          <w:sz w:val="20"/>
        </w:rPr>
        <w:t>(dále jen „provozovatel“)</w:t>
      </w:r>
    </w:p>
    <w:p w14:paraId="30169EEA" w14:textId="77777777" w:rsidR="005F211D" w:rsidRDefault="005F211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6EDB351F" w14:textId="77777777" w:rsidR="005F211D" w:rsidRDefault="005F211D">
      <w:pPr>
        <w:pStyle w:val="Zkladntext"/>
        <w:spacing w:before="0"/>
        <w:ind w:right="2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</w:p>
    <w:p w14:paraId="6A91D65A" w14:textId="77777777" w:rsidR="005F211D" w:rsidRDefault="005F211D" w:rsidP="004E5189">
      <w:pPr>
        <w:spacing w:before="240"/>
        <w:ind w:right="23"/>
        <w:jc w:val="center"/>
        <w:rPr>
          <w:rFonts w:ascii="Arial" w:hAnsi="Arial" w:cs="Arial"/>
          <w:b/>
          <w:sz w:val="24"/>
          <w:szCs w:val="24"/>
        </w:rPr>
      </w:pPr>
    </w:p>
    <w:p w14:paraId="77D930B4" w14:textId="77777777" w:rsidR="005F211D" w:rsidRPr="00F40E20" w:rsidRDefault="005F211D" w:rsidP="004E5189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F40E20">
        <w:rPr>
          <w:rFonts w:ascii="Arial" w:hAnsi="Arial" w:cs="Arial"/>
          <w:b/>
          <w:sz w:val="28"/>
          <w:szCs w:val="28"/>
        </w:rPr>
        <w:t>smlouvu</w:t>
      </w:r>
    </w:p>
    <w:p w14:paraId="622E6CD0" w14:textId="77777777" w:rsidR="00F40E20" w:rsidRDefault="005F211D" w:rsidP="00CB51B4">
      <w:pPr>
        <w:spacing w:before="60"/>
        <w:ind w:left="425" w:hanging="425"/>
        <w:jc w:val="center"/>
        <w:rPr>
          <w:rFonts w:ascii="Arial" w:hAnsi="Arial" w:cs="Arial"/>
          <w:b/>
          <w:sz w:val="28"/>
          <w:szCs w:val="28"/>
        </w:rPr>
      </w:pPr>
      <w:r w:rsidRPr="00F40E20">
        <w:rPr>
          <w:rFonts w:ascii="Arial" w:hAnsi="Arial" w:cs="Arial"/>
          <w:b/>
          <w:sz w:val="28"/>
          <w:szCs w:val="28"/>
        </w:rPr>
        <w:lastRenderedPageBreak/>
        <w:t>o úpravě vzájemných vztahů mezi smluvními stranami</w:t>
      </w:r>
      <w:r w:rsidR="00F40E20" w:rsidRPr="00F40E20">
        <w:rPr>
          <w:rFonts w:ascii="Arial" w:hAnsi="Arial" w:cs="Arial"/>
          <w:b/>
          <w:sz w:val="28"/>
          <w:szCs w:val="28"/>
        </w:rPr>
        <w:t xml:space="preserve"> </w:t>
      </w:r>
    </w:p>
    <w:p w14:paraId="2A11587B" w14:textId="77777777" w:rsidR="005F211D" w:rsidRPr="00F40E20" w:rsidRDefault="00F40E20" w:rsidP="00CB51B4">
      <w:pPr>
        <w:spacing w:before="60"/>
        <w:ind w:left="425" w:hanging="42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při</w:t>
      </w:r>
      <w:r w:rsidRPr="00F40E20">
        <w:rPr>
          <w:rFonts w:ascii="Arial" w:hAnsi="Arial" w:cs="Arial"/>
          <w:b/>
          <w:sz w:val="28"/>
          <w:szCs w:val="28"/>
        </w:rPr>
        <w:t xml:space="preserve"> přeložce vodovodu</w:t>
      </w:r>
      <w:r>
        <w:rPr>
          <w:rFonts w:ascii="Arial" w:hAnsi="Arial" w:cs="Arial"/>
          <w:b/>
          <w:sz w:val="28"/>
          <w:szCs w:val="28"/>
        </w:rPr>
        <w:t xml:space="preserve"> pro veřejnou potřebu</w:t>
      </w:r>
      <w:r w:rsidR="005F211D" w:rsidRPr="00F40E20">
        <w:rPr>
          <w:rFonts w:ascii="Arial" w:hAnsi="Arial" w:cs="Arial"/>
          <w:b/>
          <w:sz w:val="28"/>
          <w:szCs w:val="28"/>
        </w:rPr>
        <w:t xml:space="preserve">: </w:t>
      </w:r>
    </w:p>
    <w:p w14:paraId="767C3641" w14:textId="77777777" w:rsidR="005F211D" w:rsidRDefault="005F211D" w:rsidP="00CB51B4">
      <w:pPr>
        <w:ind w:left="425" w:hanging="425"/>
        <w:jc w:val="center"/>
        <w:rPr>
          <w:rFonts w:ascii="Arial" w:hAnsi="Arial"/>
          <w:b/>
        </w:rPr>
      </w:pPr>
    </w:p>
    <w:p w14:paraId="163A5812" w14:textId="77777777" w:rsidR="00322266" w:rsidRDefault="00322266" w:rsidP="006E7AB2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7517923" w14:textId="77777777" w:rsidR="006E7AB2" w:rsidRPr="00984E5F" w:rsidRDefault="006E7AB2" w:rsidP="006E7AB2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6BA1224F" w14:textId="77777777" w:rsidR="006E7AB2" w:rsidRPr="004F4AEE" w:rsidRDefault="006E7AB2" w:rsidP="006E7AB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FAE0E70" w14:textId="77777777" w:rsidR="006E7AB2" w:rsidRDefault="006E7AB2" w:rsidP="0067694E">
      <w:pPr>
        <w:pStyle w:val="odstzkl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zajišťuje stavbu:</w:t>
      </w:r>
      <w:r w:rsidR="00582436">
        <w:rPr>
          <w:rFonts w:ascii="Arial" w:hAnsi="Arial" w:cs="Arial"/>
          <w:sz w:val="20"/>
        </w:rPr>
        <w:t xml:space="preserve"> </w:t>
      </w:r>
      <w:r w:rsidR="00582436" w:rsidRPr="005C1A16">
        <w:rPr>
          <w:rFonts w:ascii="Arial" w:hAnsi="Arial" w:cs="Arial"/>
          <w:b/>
          <w:sz w:val="20"/>
        </w:rPr>
        <w:t>Revitalizace jižního náměstí Nov</w:t>
      </w:r>
      <w:r w:rsidR="005C1A16">
        <w:rPr>
          <w:rFonts w:ascii="Arial" w:hAnsi="Arial" w:cs="Arial"/>
          <w:b/>
          <w:sz w:val="20"/>
        </w:rPr>
        <w:t>é</w:t>
      </w:r>
      <w:r w:rsidR="00582436" w:rsidRPr="005C1A16">
        <w:rPr>
          <w:rFonts w:ascii="Arial" w:hAnsi="Arial" w:cs="Arial"/>
          <w:b/>
          <w:sz w:val="20"/>
        </w:rPr>
        <w:t>ho Hloubětína, č. akce 999431</w:t>
      </w:r>
    </w:p>
    <w:p w14:paraId="736C9B27" w14:textId="77777777" w:rsidR="006E7AB2" w:rsidRDefault="006E7AB2" w:rsidP="006E7AB2">
      <w:pPr>
        <w:pStyle w:val="odstzkl"/>
        <w:spacing w:before="0"/>
        <w:rPr>
          <w:rFonts w:ascii="Arial" w:hAnsi="Arial" w:cs="Arial"/>
          <w:sz w:val="20"/>
        </w:rPr>
      </w:pPr>
    </w:p>
    <w:p w14:paraId="2889176A" w14:textId="77777777" w:rsidR="006E7AB2" w:rsidRDefault="006E7AB2" w:rsidP="00F40E20">
      <w:pPr>
        <w:pStyle w:val="odstzkl"/>
        <w:spacing w:before="0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pro veřejnou potřebu</w:t>
      </w:r>
      <w:r>
        <w:rPr>
          <w:rFonts w:ascii="Arial" w:hAnsi="Arial" w:cs="Arial"/>
          <w:sz w:val="20"/>
        </w:rPr>
        <w:t xml:space="preserve"> </w:t>
      </w:r>
      <w:proofErr w:type="gramStart"/>
      <w:r w:rsidRPr="00984E5F">
        <w:rPr>
          <w:rFonts w:ascii="Arial" w:hAnsi="Arial" w:cs="Arial"/>
          <w:sz w:val="20"/>
        </w:rPr>
        <w:t>( dále</w:t>
      </w:r>
      <w:proofErr w:type="gramEnd"/>
      <w:r w:rsidRPr="00984E5F">
        <w:rPr>
          <w:rFonts w:ascii="Arial" w:hAnsi="Arial" w:cs="Arial"/>
          <w:sz w:val="20"/>
        </w:rPr>
        <w:t xml:space="preserve"> jen „přeložka“).</w:t>
      </w:r>
      <w:r w:rsidRPr="00397794">
        <w:rPr>
          <w:rFonts w:ascii="Arial" w:hAnsi="Arial" w:cs="Arial"/>
          <w:iCs/>
          <w:sz w:val="20"/>
        </w:rPr>
        <w:t xml:space="preserve"> </w:t>
      </w:r>
    </w:p>
    <w:p w14:paraId="2E53F4E2" w14:textId="77777777" w:rsidR="006E7AB2" w:rsidRDefault="006E7AB2" w:rsidP="006E7AB2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č. 2 nedílnou součástí této smlouvy.</w:t>
      </w:r>
    </w:p>
    <w:p w14:paraId="65E63E7E" w14:textId="77777777" w:rsidR="006E7AB2" w:rsidRDefault="006E7AB2" w:rsidP="0067694E">
      <w:pPr>
        <w:pStyle w:val="odstzkl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Vodovod, je</w:t>
      </w:r>
      <w:r w:rsidR="00F40E20">
        <w:rPr>
          <w:rFonts w:ascii="Arial" w:hAnsi="Arial" w:cs="Arial"/>
          <w:sz w:val="20"/>
        </w:rPr>
        <w:t>hož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</w:t>
      </w:r>
      <w:r w:rsidR="00F40E20">
        <w:rPr>
          <w:rFonts w:ascii="Arial" w:hAnsi="Arial" w:cs="Arial"/>
          <w:sz w:val="20"/>
        </w:rPr>
        <w:t>e</w:t>
      </w:r>
      <w:r w:rsidRPr="00984E5F">
        <w:rPr>
          <w:rFonts w:ascii="Arial" w:hAnsi="Arial" w:cs="Arial"/>
          <w:sz w:val="20"/>
        </w:rPr>
        <w:t xml:space="preserve"> ve vlastnictví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F40E20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14:paraId="4CF8510C" w14:textId="77777777" w:rsidR="006E7AB2" w:rsidRDefault="006E7AB2" w:rsidP="00670AC7">
      <w:pPr>
        <w:pStyle w:val="Nadpis3"/>
        <w:spacing w:before="0"/>
        <w:rPr>
          <w:sz w:val="22"/>
          <w:szCs w:val="22"/>
        </w:rPr>
      </w:pPr>
    </w:p>
    <w:p w14:paraId="6D4A1B10" w14:textId="77777777" w:rsidR="006E7AB2" w:rsidRPr="00984E5F" w:rsidRDefault="006E7AB2" w:rsidP="007F6061">
      <w:pPr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14:paraId="4EFD2F9F" w14:textId="77777777" w:rsidR="005F211D" w:rsidRDefault="005F211D">
      <w:pPr>
        <w:pStyle w:val="Nadpis3"/>
        <w:rPr>
          <w:sz w:val="22"/>
          <w:szCs w:val="22"/>
        </w:rPr>
      </w:pPr>
      <w:r>
        <w:rPr>
          <w:sz w:val="22"/>
          <w:szCs w:val="22"/>
        </w:rPr>
        <w:t>Předmět smlouvy</w:t>
      </w:r>
    </w:p>
    <w:p w14:paraId="6218B582" w14:textId="77777777" w:rsidR="005F211D" w:rsidRDefault="005F211D" w:rsidP="0067694E">
      <w:pPr>
        <w:pStyle w:val="Zkladntext"/>
        <w:numPr>
          <w:ilvl w:val="0"/>
          <w:numId w:val="4"/>
        </w:numPr>
        <w:tabs>
          <w:tab w:val="left" w:pos="284"/>
        </w:tabs>
        <w:spacing w:before="6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Předmětem této smlouvy je spolupráce v průběhu přípravy a realizace </w:t>
      </w:r>
      <w:r w:rsidR="00F40E20">
        <w:rPr>
          <w:rFonts w:ascii="Arial" w:hAnsi="Arial"/>
          <w:sz w:val="20"/>
        </w:rPr>
        <w:t>přeložky</w:t>
      </w:r>
      <w:r>
        <w:rPr>
          <w:rFonts w:ascii="Arial" w:hAnsi="Arial"/>
          <w:sz w:val="20"/>
        </w:rPr>
        <w:t xml:space="preserve"> uvedené v</w:t>
      </w:r>
      <w:r w:rsidR="00F40E20">
        <w:rPr>
          <w:rFonts w:ascii="Arial" w:hAnsi="Arial"/>
          <w:sz w:val="20"/>
        </w:rPr>
        <w:t> </w:t>
      </w:r>
      <w:r w:rsidR="007F6061">
        <w:rPr>
          <w:rFonts w:ascii="Arial" w:hAnsi="Arial"/>
          <w:sz w:val="20"/>
        </w:rPr>
        <w:t>č</w:t>
      </w:r>
      <w:r w:rsidR="00F40E20">
        <w:rPr>
          <w:rFonts w:ascii="Arial" w:hAnsi="Arial"/>
          <w:sz w:val="20"/>
        </w:rPr>
        <w:t xml:space="preserve">l. I </w:t>
      </w:r>
      <w:r>
        <w:rPr>
          <w:rFonts w:ascii="Arial" w:hAnsi="Arial"/>
          <w:sz w:val="20"/>
        </w:rPr>
        <w:t xml:space="preserve">odst. 1 </w:t>
      </w:r>
      <w:r w:rsidR="00F40E20">
        <w:rPr>
          <w:rFonts w:ascii="Arial" w:hAnsi="Arial"/>
          <w:sz w:val="20"/>
        </w:rPr>
        <w:t>této</w:t>
      </w:r>
      <w:r>
        <w:rPr>
          <w:rFonts w:ascii="Arial" w:hAnsi="Arial"/>
          <w:sz w:val="20"/>
        </w:rPr>
        <w:t xml:space="preserve"> smlouvy a vytvoření podmínek k je</w:t>
      </w:r>
      <w:r w:rsidR="00661080">
        <w:rPr>
          <w:rFonts w:ascii="Arial" w:hAnsi="Arial"/>
          <w:sz w:val="20"/>
        </w:rPr>
        <w:t>jímu</w:t>
      </w:r>
      <w:r>
        <w:rPr>
          <w:rFonts w:ascii="Arial" w:hAnsi="Arial"/>
          <w:sz w:val="20"/>
        </w:rPr>
        <w:t xml:space="preserve"> předání hl. m. Pra</w:t>
      </w:r>
      <w:r w:rsidR="00661080">
        <w:rPr>
          <w:rFonts w:ascii="Arial" w:hAnsi="Arial"/>
          <w:sz w:val="20"/>
        </w:rPr>
        <w:t>ze</w:t>
      </w:r>
      <w:r>
        <w:rPr>
          <w:rFonts w:ascii="Arial" w:hAnsi="Arial"/>
          <w:sz w:val="20"/>
        </w:rPr>
        <w:t xml:space="preserve">. </w:t>
      </w:r>
    </w:p>
    <w:p w14:paraId="68F838C1" w14:textId="77777777" w:rsidR="00661080" w:rsidRDefault="00661080" w:rsidP="0067694E">
      <w:pPr>
        <w:pStyle w:val="Zkladntext"/>
        <w:numPr>
          <w:ilvl w:val="0"/>
          <w:numId w:val="4"/>
        </w:num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5C1A16">
        <w:rPr>
          <w:rFonts w:ascii="Arial" w:hAnsi="Arial"/>
          <w:sz w:val="20"/>
        </w:rPr>
        <w:t xml:space="preserve"> 9/2020-9/2021</w:t>
      </w:r>
    </w:p>
    <w:p w14:paraId="15A63FF9" w14:textId="77777777" w:rsidR="005F211D" w:rsidRDefault="005F211D" w:rsidP="00661080">
      <w:pPr>
        <w:pStyle w:val="Zkladntext"/>
        <w:tabs>
          <w:tab w:val="left" w:pos="426"/>
        </w:tabs>
        <w:spacing w:before="0"/>
        <w:ind w:left="284" w:hanging="284"/>
        <w:rPr>
          <w:rFonts w:ascii="Arial" w:hAnsi="Arial"/>
          <w:sz w:val="20"/>
        </w:rPr>
      </w:pPr>
    </w:p>
    <w:p w14:paraId="25F0F09A" w14:textId="77777777" w:rsidR="005F211D" w:rsidRDefault="005F211D" w:rsidP="00670AC7">
      <w:pPr>
        <w:pStyle w:val="Zkladntext"/>
        <w:spacing w:before="0"/>
        <w:jc w:val="center"/>
        <w:rPr>
          <w:rFonts w:ascii="Arial" w:hAnsi="Arial"/>
          <w:sz w:val="20"/>
        </w:rPr>
      </w:pPr>
    </w:p>
    <w:p w14:paraId="274AFFD1" w14:textId="77777777" w:rsidR="00661080" w:rsidRPr="00984E5F" w:rsidRDefault="00661080" w:rsidP="007F606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0344AD6D" w14:textId="77777777" w:rsidR="00661080" w:rsidRPr="00984E5F" w:rsidRDefault="00661080" w:rsidP="00661080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7CBDE06C" w14:textId="77777777" w:rsidR="00661080" w:rsidRPr="00984E5F" w:rsidRDefault="007F6061" w:rsidP="0067694E">
      <w:pPr>
        <w:pStyle w:val="odstzkl"/>
        <w:numPr>
          <w:ilvl w:val="0"/>
          <w:numId w:val="11"/>
        </w:numPr>
        <w:spacing w:before="12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Hlavní město Praha </w:t>
      </w:r>
      <w:proofErr w:type="gramStart"/>
      <w:r>
        <w:rPr>
          <w:rFonts w:ascii="Arial" w:hAnsi="Arial" w:cs="Arial"/>
          <w:sz w:val="20"/>
        </w:rPr>
        <w:t>( dále</w:t>
      </w:r>
      <w:proofErr w:type="gramEnd"/>
      <w:r>
        <w:rPr>
          <w:rFonts w:ascii="Arial" w:hAnsi="Arial" w:cs="Arial"/>
          <w:sz w:val="20"/>
        </w:rPr>
        <w:t xml:space="preserve"> je „vlastník“) </w:t>
      </w:r>
      <w:r w:rsidR="00661080" w:rsidRPr="00984E5F">
        <w:rPr>
          <w:rFonts w:ascii="Arial" w:hAnsi="Arial" w:cs="Arial"/>
          <w:sz w:val="20"/>
        </w:rPr>
        <w:t>souhlas</w:t>
      </w:r>
      <w:r>
        <w:rPr>
          <w:rFonts w:ascii="Arial" w:hAnsi="Arial" w:cs="Arial"/>
          <w:sz w:val="20"/>
        </w:rPr>
        <w:t>ilo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s tím, aby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stavebník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v rámci výše uvedené stavební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 xml:space="preserve">akce provedl přeložku </w:t>
      </w:r>
      <w:r w:rsidR="002F1E54">
        <w:rPr>
          <w:rFonts w:ascii="Arial" w:hAnsi="Arial" w:cs="Arial"/>
          <w:sz w:val="20"/>
        </w:rPr>
        <w:t xml:space="preserve">vodovodu </w:t>
      </w:r>
      <w:r w:rsidR="00661080" w:rsidRPr="00984E5F">
        <w:rPr>
          <w:rFonts w:ascii="Arial" w:hAnsi="Arial" w:cs="Arial"/>
          <w:sz w:val="20"/>
        </w:rPr>
        <w:t>specifikovanou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v příloze č. 2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této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smlouvy, a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to</w:t>
      </w:r>
      <w:r w:rsidR="00661080">
        <w:rPr>
          <w:rFonts w:ascii="Arial" w:hAnsi="Arial" w:cs="Arial"/>
          <w:sz w:val="20"/>
        </w:rPr>
        <w:t xml:space="preserve"> </w:t>
      </w:r>
      <w:r w:rsidR="00661080" w:rsidRPr="00984E5F">
        <w:rPr>
          <w:rFonts w:ascii="Arial" w:hAnsi="Arial" w:cs="Arial"/>
          <w:sz w:val="20"/>
        </w:rPr>
        <w:t>za</w:t>
      </w:r>
      <w:r w:rsidR="00661080">
        <w:rPr>
          <w:rFonts w:ascii="Arial" w:hAnsi="Arial" w:cs="Arial"/>
          <w:sz w:val="20"/>
        </w:rPr>
        <w:t xml:space="preserve"> dále uvedených podmínek. </w:t>
      </w:r>
    </w:p>
    <w:p w14:paraId="1B57876D" w14:textId="77777777" w:rsidR="00661080" w:rsidRPr="00984E5F" w:rsidRDefault="00661080" w:rsidP="0067694E">
      <w:pPr>
        <w:pStyle w:val="odstzkl"/>
        <w:numPr>
          <w:ilvl w:val="0"/>
          <w:numId w:val="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14:paraId="07F31247" w14:textId="77777777" w:rsidR="00661080" w:rsidRPr="00982D16" w:rsidRDefault="00661080" w:rsidP="0067694E">
      <w:pPr>
        <w:pStyle w:val="odstzkl"/>
        <w:numPr>
          <w:ilvl w:val="0"/>
          <w:numId w:val="5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se po provedení přeložky nemění.</w:t>
      </w:r>
    </w:p>
    <w:p w14:paraId="1310F1AE" w14:textId="77777777" w:rsidR="00661080" w:rsidRPr="000F4265" w:rsidRDefault="00661080" w:rsidP="0067694E">
      <w:pPr>
        <w:numPr>
          <w:ilvl w:val="0"/>
          <w:numId w:val="5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</w:t>
      </w:r>
      <w:proofErr w:type="spellStart"/>
      <w:r w:rsidRPr="00982D16">
        <w:rPr>
          <w:rFonts w:ascii="Arial" w:hAnsi="Arial" w:cs="Arial"/>
        </w:rPr>
        <w:t>hl.m</w:t>
      </w:r>
      <w:proofErr w:type="spellEnd"/>
      <w:r w:rsidRPr="00982D16">
        <w:rPr>
          <w:rFonts w:ascii="Arial" w:hAnsi="Arial" w:cs="Arial"/>
        </w:rPr>
        <w:t xml:space="preserve">. Prahy“, v příloze č. 8 „Pravidla spolupráce mezi PVS, PVK a stavebníkem v průběhu přípravy a realizace vodního díla“. </w:t>
      </w:r>
      <w:r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0C14696B" w14:textId="77777777" w:rsidR="00661080" w:rsidRPr="00982D16" w:rsidRDefault="00661080" w:rsidP="0067694E">
      <w:pPr>
        <w:pStyle w:val="odstzkl"/>
        <w:numPr>
          <w:ilvl w:val="0"/>
          <w:numId w:val="5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I. této smlouvy </w:t>
      </w:r>
      <w:r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061CF31C" w14:textId="77777777" w:rsidR="00661080" w:rsidRPr="00E66FDF" w:rsidRDefault="00661080" w:rsidP="0067694E">
      <w:pPr>
        <w:pStyle w:val="odstzkl"/>
        <w:numPr>
          <w:ilvl w:val="0"/>
          <w:numId w:val="5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>
        <w:rPr>
          <w:rFonts w:ascii="Arial" w:hAnsi="Arial" w:cs="Arial"/>
          <w:sz w:val="20"/>
        </w:rPr>
        <w:t xml:space="preserve">stavbu </w:t>
      </w:r>
      <w:r w:rsidRPr="00E66FDF">
        <w:rPr>
          <w:rFonts w:ascii="Arial" w:hAnsi="Arial" w:cs="Arial"/>
          <w:sz w:val="20"/>
        </w:rPr>
        <w:t>přeložk</w:t>
      </w:r>
      <w:r>
        <w:rPr>
          <w:rFonts w:ascii="Arial" w:hAnsi="Arial" w:cs="Arial"/>
          <w:sz w:val="20"/>
        </w:rPr>
        <w:t>y</w:t>
      </w:r>
      <w:r w:rsidRPr="00E66FDF">
        <w:rPr>
          <w:rFonts w:ascii="Arial" w:hAnsi="Arial" w:cs="Arial"/>
          <w:sz w:val="20"/>
        </w:rPr>
        <w:t xml:space="preserve"> do 60 dnů poté, co nastaly právní účinky kolaudačního souhlasu</w:t>
      </w:r>
      <w:r>
        <w:rPr>
          <w:rFonts w:ascii="Arial" w:hAnsi="Arial" w:cs="Arial"/>
          <w:sz w:val="20"/>
        </w:rPr>
        <w:t xml:space="preserve"> nebo nabylo právní moci kolaudační rozhodnutí</w:t>
      </w:r>
      <w:r w:rsidRPr="00E66FD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Spolu s přeložkou předá stavebník vlastníkovi </w:t>
      </w:r>
      <w:r w:rsidRPr="001C0B30">
        <w:rPr>
          <w:rFonts w:ascii="Arial" w:hAnsi="Arial" w:cs="Arial"/>
          <w:iCs/>
          <w:sz w:val="20"/>
        </w:rPr>
        <w:t>veškeré 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1FA7265B" w14:textId="77777777" w:rsidR="00661080" w:rsidRPr="00CA7E28" w:rsidRDefault="00661080" w:rsidP="0067694E">
      <w:pPr>
        <w:pStyle w:val="odstzkl"/>
        <w:numPr>
          <w:ilvl w:val="0"/>
          <w:numId w:val="5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>
        <w:rPr>
          <w:rFonts w:ascii="Arial" w:hAnsi="Arial" w:cs="Arial"/>
          <w:sz w:val="20"/>
        </w:rPr>
        <w:t xml:space="preserve">vlastníka, je nezbytnou součástí předávaných dokladů dle odst. 6 tohoto článku smlouva zřizující k pozemkům dotčeným stavbou přeložky věcné břemeno – služebnost inženýrské sítě ve prospěch přeložky vodního díla jakožto panující nemovité věci. Stavebník se zavazuje </w:t>
      </w:r>
      <w:r w:rsidR="001F4388">
        <w:rPr>
          <w:rFonts w:ascii="Arial" w:hAnsi="Arial" w:cs="Arial"/>
          <w:sz w:val="20"/>
        </w:rPr>
        <w:t xml:space="preserve">zajistit uzavření veškerých smluv o zřízení tohoto </w:t>
      </w:r>
      <w:r>
        <w:rPr>
          <w:rFonts w:ascii="Arial" w:hAnsi="Arial" w:cs="Arial"/>
          <w:sz w:val="20"/>
        </w:rPr>
        <w:t>věcné</w:t>
      </w:r>
      <w:r w:rsidR="001F4388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</w:t>
      </w:r>
      <w:r w:rsidR="001F4388">
        <w:rPr>
          <w:rFonts w:ascii="Arial" w:hAnsi="Arial" w:cs="Arial"/>
          <w:sz w:val="20"/>
        </w:rPr>
        <w:t xml:space="preserve">břemena </w:t>
      </w:r>
      <w:r>
        <w:rPr>
          <w:rFonts w:ascii="Arial" w:hAnsi="Arial" w:cs="Arial"/>
          <w:sz w:val="20"/>
        </w:rPr>
        <w:t xml:space="preserve">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vlastníkem 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10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Pr="0065632C">
        <w:rPr>
          <w:rFonts w:ascii="Arial" w:hAnsi="Arial" w:cs="Arial"/>
          <w:sz w:val="20"/>
        </w:rPr>
        <w:t xml:space="preserve"> </w:t>
      </w:r>
    </w:p>
    <w:p w14:paraId="6A7738D6" w14:textId="77777777" w:rsidR="00661080" w:rsidRPr="002F1E54" w:rsidRDefault="00661080" w:rsidP="0067694E">
      <w:pPr>
        <w:pStyle w:val="odstzkl"/>
        <w:numPr>
          <w:ilvl w:val="0"/>
          <w:numId w:val="5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lastRenderedPageBreak/>
        <w:t xml:space="preserve">Stavebník bere na vědomí, že v případě, že věcné břemeno </w:t>
      </w:r>
      <w:r w:rsidR="001F4388">
        <w:rPr>
          <w:rFonts w:ascii="Arial" w:hAnsi="Arial" w:cs="Arial"/>
          <w:sz w:val="20"/>
        </w:rPr>
        <w:t>nebude zřízeno</w:t>
      </w:r>
      <w:r>
        <w:rPr>
          <w:rFonts w:ascii="Arial" w:hAnsi="Arial" w:cs="Arial"/>
          <w:sz w:val="20"/>
        </w:rPr>
        <w:t>, vlastník dokončenou stavbu přeložky nepřevezme.</w:t>
      </w:r>
    </w:p>
    <w:p w14:paraId="7ACC6A64" w14:textId="77777777" w:rsidR="00661080" w:rsidRDefault="00661080" w:rsidP="0067694E">
      <w:pPr>
        <w:pStyle w:val="odstzkl"/>
        <w:numPr>
          <w:ilvl w:val="0"/>
          <w:numId w:val="5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Pr="00984E5F">
        <w:rPr>
          <w:rFonts w:ascii="Arial" w:hAnsi="Arial" w:cs="Arial"/>
          <w:iCs/>
          <w:sz w:val="20"/>
        </w:rPr>
        <w:t>dokončen</w:t>
      </w:r>
      <w:r>
        <w:rPr>
          <w:rFonts w:ascii="Arial" w:hAnsi="Arial" w:cs="Arial"/>
          <w:iCs/>
          <w:sz w:val="20"/>
        </w:rPr>
        <w:t>á</w:t>
      </w:r>
      <w:r w:rsidRPr="00984E5F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stavba přeložky včetně</w:t>
      </w:r>
      <w:r w:rsidRPr="001C0B30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požadovaných </w:t>
      </w:r>
      <w:r w:rsidRPr="001C0B30">
        <w:rPr>
          <w:rFonts w:ascii="Arial" w:hAnsi="Arial" w:cs="Arial"/>
          <w:iCs/>
          <w:sz w:val="20"/>
        </w:rPr>
        <w:t>doklad</w:t>
      </w:r>
      <w:r>
        <w:rPr>
          <w:rFonts w:ascii="Arial" w:hAnsi="Arial" w:cs="Arial"/>
          <w:iCs/>
          <w:sz w:val="20"/>
        </w:rPr>
        <w:t>ů</w:t>
      </w:r>
      <w:r w:rsidRPr="001C0B30">
        <w:rPr>
          <w:rFonts w:ascii="Arial" w:hAnsi="Arial" w:cs="Arial"/>
          <w:iCs/>
          <w:sz w:val="20"/>
        </w:rPr>
        <w:t xml:space="preserve"> k</w:t>
      </w:r>
      <w:r>
        <w:rPr>
          <w:rFonts w:ascii="Arial" w:hAnsi="Arial" w:cs="Arial"/>
          <w:iCs/>
          <w:sz w:val="20"/>
        </w:rPr>
        <w:t> </w:t>
      </w:r>
      <w:r w:rsidRPr="001C0B30">
        <w:rPr>
          <w:rFonts w:ascii="Arial" w:hAnsi="Arial" w:cs="Arial"/>
          <w:iCs/>
          <w:sz w:val="20"/>
        </w:rPr>
        <w:t>ní</w:t>
      </w:r>
      <w:r>
        <w:rPr>
          <w:rFonts w:ascii="Arial" w:hAnsi="Arial" w:cs="Arial"/>
          <w:iCs/>
          <w:sz w:val="20"/>
        </w:rPr>
        <w:t xml:space="preserve"> předána </w:t>
      </w:r>
      <w:r w:rsidRPr="001C0B30">
        <w:rPr>
          <w:rFonts w:ascii="Arial" w:hAnsi="Arial" w:cs="Arial"/>
          <w:iCs/>
          <w:sz w:val="20"/>
        </w:rPr>
        <w:t xml:space="preserve">ve lhůtě stanovené v odst. </w:t>
      </w:r>
      <w:r>
        <w:rPr>
          <w:rFonts w:ascii="Arial" w:hAnsi="Arial" w:cs="Arial"/>
          <w:iCs/>
          <w:sz w:val="20"/>
        </w:rPr>
        <w:t>6</w:t>
      </w:r>
      <w:r w:rsidRPr="001C0B30">
        <w:rPr>
          <w:rFonts w:ascii="Arial" w:hAnsi="Arial" w:cs="Arial"/>
          <w:iCs/>
          <w:sz w:val="20"/>
        </w:rPr>
        <w:t xml:space="preserve"> tohoto článku</w:t>
      </w:r>
      <w:r>
        <w:rPr>
          <w:rFonts w:ascii="Arial" w:hAnsi="Arial" w:cs="Arial"/>
          <w:iCs/>
          <w:sz w:val="20"/>
        </w:rPr>
        <w:t xml:space="preserve"> z důvodů na straně stavebníka, </w:t>
      </w:r>
      <w:r w:rsidRPr="001C0B30">
        <w:rPr>
          <w:rFonts w:ascii="Arial" w:hAnsi="Arial" w:cs="Arial"/>
          <w:iCs/>
          <w:sz w:val="20"/>
        </w:rPr>
        <w:t xml:space="preserve">zaplatí </w:t>
      </w:r>
      <w:r>
        <w:rPr>
          <w:rFonts w:ascii="Arial" w:hAnsi="Arial" w:cs="Arial"/>
          <w:iCs/>
          <w:sz w:val="20"/>
        </w:rPr>
        <w:t xml:space="preserve">stavebník </w:t>
      </w:r>
      <w:r w:rsidR="00AE6F3E">
        <w:rPr>
          <w:rFonts w:ascii="Arial" w:hAnsi="Arial" w:cs="Arial"/>
          <w:iCs/>
          <w:sz w:val="20"/>
        </w:rPr>
        <w:t>správci</w:t>
      </w:r>
      <w:r w:rsidRPr="001C0B30">
        <w:rPr>
          <w:rFonts w:ascii="Arial" w:hAnsi="Arial" w:cs="Arial"/>
          <w:iCs/>
          <w:sz w:val="20"/>
        </w:rPr>
        <w:t xml:space="preserve"> smluvní pokutu ve výši 100 000, - Kč. </w:t>
      </w:r>
    </w:p>
    <w:p w14:paraId="0F1A79D0" w14:textId="77777777" w:rsidR="00661080" w:rsidRPr="00B915EB" w:rsidRDefault="00661080" w:rsidP="0067694E">
      <w:pPr>
        <w:pStyle w:val="odstzkl"/>
        <w:numPr>
          <w:ilvl w:val="0"/>
          <w:numId w:val="5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se zavazuje, buď sjednat se zhotovitelem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záruku za vady díla v obvyklé délce a rozsahu a následně převést práva z odpovědnosti za vady díla na </w:t>
      </w:r>
      <w:r>
        <w:rPr>
          <w:rFonts w:ascii="Arial" w:hAnsi="Arial" w:cs="Arial"/>
          <w:sz w:val="20"/>
        </w:rPr>
        <w:t xml:space="preserve">vlastníka </w:t>
      </w:r>
      <w:r w:rsidRPr="00B915EB">
        <w:rPr>
          <w:rFonts w:ascii="Arial" w:hAnsi="Arial" w:cs="Arial"/>
          <w:sz w:val="20"/>
        </w:rPr>
        <w:t xml:space="preserve">či jím určenou osobu, nebo se zavazuje sám poskytnout </w:t>
      </w:r>
      <w:r>
        <w:rPr>
          <w:rFonts w:ascii="Arial" w:hAnsi="Arial" w:cs="Arial"/>
          <w:sz w:val="20"/>
        </w:rPr>
        <w:t xml:space="preserve">vlastníkovi </w:t>
      </w:r>
      <w:r w:rsidRPr="00B915EB">
        <w:rPr>
          <w:rFonts w:ascii="Arial" w:hAnsi="Arial" w:cs="Arial"/>
          <w:sz w:val="20"/>
        </w:rPr>
        <w:t xml:space="preserve">či jím určené osobě záruku za vady vodního díla v obvyklé délce a rozsahu. O případném postoupení práv vyrozumí </w:t>
      </w:r>
      <w:r>
        <w:rPr>
          <w:rFonts w:ascii="Arial" w:hAnsi="Arial" w:cs="Arial"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bez zbytečného odkladu doporučeným dopisem zhotovitele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a kopii tohoto dopisu předá </w:t>
      </w:r>
      <w:r>
        <w:rPr>
          <w:rFonts w:ascii="Arial" w:hAnsi="Arial" w:cs="Arial"/>
          <w:sz w:val="20"/>
        </w:rPr>
        <w:t>vlastníku</w:t>
      </w:r>
      <w:r w:rsidR="002F1E54">
        <w:rPr>
          <w:rFonts w:ascii="Arial" w:hAnsi="Arial" w:cs="Arial"/>
          <w:sz w:val="20"/>
        </w:rPr>
        <w:t xml:space="preserve"> či jím určené osobě.</w:t>
      </w:r>
    </w:p>
    <w:p w14:paraId="05BFE13B" w14:textId="77777777" w:rsidR="00661080" w:rsidRDefault="00661080" w:rsidP="00661080">
      <w:pPr>
        <w:pStyle w:val="odstzkl"/>
        <w:spacing w:before="0"/>
        <w:rPr>
          <w:rFonts w:ascii="Arial" w:hAnsi="Arial" w:cs="Arial"/>
          <w:sz w:val="20"/>
        </w:rPr>
      </w:pPr>
    </w:p>
    <w:p w14:paraId="2D303E8B" w14:textId="77777777" w:rsidR="00661080" w:rsidRPr="000B06BF" w:rsidRDefault="00661080" w:rsidP="00670AC7">
      <w:pPr>
        <w:pStyle w:val="odstzkl"/>
        <w:spacing w:before="120"/>
        <w:jc w:val="center"/>
        <w:rPr>
          <w:rFonts w:ascii="Arial" w:hAnsi="Arial" w:cs="Arial"/>
          <w:iCs/>
          <w:sz w:val="20"/>
        </w:rPr>
      </w:pPr>
    </w:p>
    <w:p w14:paraId="2EDC377C" w14:textId="77777777" w:rsidR="00670AC7" w:rsidRDefault="00670AC7" w:rsidP="00670AC7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t>IV.</w:t>
      </w:r>
    </w:p>
    <w:p w14:paraId="5149537B" w14:textId="77777777" w:rsidR="00670AC7" w:rsidRPr="000B06BF" w:rsidRDefault="00670AC7" w:rsidP="00670AC7">
      <w:pPr>
        <w:pStyle w:val="Nadpis1"/>
        <w:keepNext w:val="0"/>
        <w:spacing w:before="20"/>
        <w:ind w:left="357"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14:paraId="051481CF" w14:textId="77777777" w:rsidR="00670AC7" w:rsidRDefault="00670AC7" w:rsidP="0067694E">
      <w:pPr>
        <w:pStyle w:val="Nadpis1"/>
        <w:keepNext w:val="0"/>
        <w:numPr>
          <w:ilvl w:val="0"/>
          <w:numId w:val="9"/>
        </w:numPr>
        <w:spacing w:before="60"/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 (text smlouvy bez příloh) podléhá povinnosti zveřejnění prostřednictvím registru smluv dle zákona č. 340/2015 Sb., zákon o registru smluv.</w:t>
      </w:r>
      <w:r>
        <w:rPr>
          <w:sz w:val="20"/>
        </w:rPr>
        <w:t xml:space="preserve"> </w:t>
      </w:r>
      <w:r w:rsidRPr="000B06BF">
        <w:rPr>
          <w:sz w:val="20"/>
        </w:rPr>
        <w:t>Zveřejnění smlouvy v registru smluv zajistí vlastník</w:t>
      </w:r>
      <w:r w:rsidRPr="000B06BF">
        <w:rPr>
          <w:rFonts w:cs="Arial"/>
          <w:caps/>
          <w:sz w:val="20"/>
        </w:rPr>
        <w:t>.</w:t>
      </w:r>
      <w:r>
        <w:rPr>
          <w:rFonts w:cs="Arial"/>
          <w:caps/>
          <w:sz w:val="20"/>
        </w:rPr>
        <w:t xml:space="preserve"> </w:t>
      </w:r>
    </w:p>
    <w:p w14:paraId="7EC499CB" w14:textId="77777777" w:rsidR="00670AC7" w:rsidRDefault="00670AC7" w:rsidP="0067694E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</w:rPr>
      </w:pPr>
      <w:r w:rsidRPr="000B06BF">
        <w:rPr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>
        <w:rPr>
          <w:color w:val="FF0000"/>
          <w:sz w:val="20"/>
        </w:rPr>
        <w:t xml:space="preserve"> </w:t>
      </w:r>
      <w:r w:rsidRPr="000B06BF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574CF868" w14:textId="77777777" w:rsidR="00670AC7" w:rsidRDefault="00670AC7" w:rsidP="0067694E">
      <w:pPr>
        <w:pStyle w:val="Nadpis1"/>
        <w:keepNext w:val="0"/>
        <w:numPr>
          <w:ilvl w:val="0"/>
          <w:numId w:val="10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EE28AC5" w14:textId="77777777" w:rsidR="00670AC7" w:rsidRDefault="00670AC7" w:rsidP="00670AC7"/>
    <w:p w14:paraId="13F26B01" w14:textId="77777777" w:rsidR="00670AC7" w:rsidRDefault="00670AC7" w:rsidP="00670AC7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</w:p>
    <w:p w14:paraId="55FFCB1F" w14:textId="77777777" w:rsidR="00661080" w:rsidRPr="000767C9" w:rsidRDefault="00661080" w:rsidP="00AE6F3E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51204239" w14:textId="77777777" w:rsidR="00661080" w:rsidRPr="00984E5F" w:rsidRDefault="00661080" w:rsidP="00670AC7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5D995601" w14:textId="77777777" w:rsidR="00661080" w:rsidRDefault="00661080" w:rsidP="0067694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5E854146" w14:textId="77777777" w:rsidR="00661080" w:rsidRPr="003E784A" w:rsidRDefault="00661080" w:rsidP="0067694E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Pr="00115172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Účinnosti nabývá nejdříve dnem</w:t>
      </w:r>
      <w:r w:rsidRPr="00DF4F4C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uveřejnění v registru smluv. </w:t>
      </w:r>
    </w:p>
    <w:p w14:paraId="3925FD43" w14:textId="77777777" w:rsidR="00661080" w:rsidRPr="00984E5F" w:rsidRDefault="00661080" w:rsidP="0067694E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Smluvní strany shodně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0171BD39" w14:textId="77777777" w:rsidR="001F4388" w:rsidRDefault="00661080" w:rsidP="0067694E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smlouva je vyhotovena </w:t>
      </w:r>
      <w:r w:rsidR="001F4388">
        <w:rPr>
          <w:rFonts w:ascii="Arial" w:hAnsi="Arial" w:cs="Arial"/>
          <w:sz w:val="20"/>
        </w:rPr>
        <w:t>v 5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>
        <w:rPr>
          <w:rFonts w:ascii="Arial" w:hAnsi="Arial" w:cs="Arial"/>
          <w:sz w:val="20"/>
        </w:rPr>
        <w:t xml:space="preserve"> </w:t>
      </w:r>
      <w:r w:rsidR="002F1E54">
        <w:rPr>
          <w:rFonts w:ascii="Arial" w:hAnsi="Arial" w:cs="Arial"/>
          <w:sz w:val="20"/>
        </w:rPr>
        <w:t>správce</w:t>
      </w:r>
      <w:r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>
        <w:rPr>
          <w:rFonts w:ascii="Arial" w:hAnsi="Arial" w:cs="Arial"/>
          <w:sz w:val="20"/>
        </w:rPr>
        <w:t xml:space="preserve"> </w:t>
      </w:r>
      <w:r w:rsidR="002F1E54">
        <w:rPr>
          <w:rFonts w:ascii="Arial" w:hAnsi="Arial" w:cs="Arial"/>
          <w:sz w:val="20"/>
        </w:rPr>
        <w:t>2</w:t>
      </w:r>
      <w:r w:rsidRPr="009A07F2">
        <w:rPr>
          <w:rFonts w:ascii="Arial" w:hAnsi="Arial" w:cs="Arial"/>
          <w:sz w:val="20"/>
        </w:rPr>
        <w:t xml:space="preserve"> vyhotovení</w:t>
      </w:r>
      <w:r w:rsidR="001F438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</w:t>
      </w:r>
      <w:r w:rsidR="001F4388">
        <w:rPr>
          <w:rFonts w:ascii="Arial" w:hAnsi="Arial" w:cs="Arial"/>
          <w:sz w:val="20"/>
        </w:rPr>
        <w:t xml:space="preserve">2 vyhotovení </w:t>
      </w:r>
      <w:r>
        <w:rPr>
          <w:rFonts w:ascii="Arial" w:hAnsi="Arial" w:cs="Arial"/>
          <w:sz w:val="20"/>
        </w:rPr>
        <w:t>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1 vyhotovení</w:t>
      </w:r>
      <w:r>
        <w:rPr>
          <w:rFonts w:ascii="Arial" w:hAnsi="Arial" w:cs="Arial"/>
          <w:sz w:val="20"/>
        </w:rPr>
        <w:t>.</w:t>
      </w:r>
    </w:p>
    <w:p w14:paraId="0374EAEF" w14:textId="77777777" w:rsidR="001F4388" w:rsidRPr="00FC286D" w:rsidRDefault="001F4388" w:rsidP="001F4388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FC286D">
        <w:rPr>
          <w:rFonts w:ascii="Arial" w:hAnsi="Arial" w:cs="Arial"/>
          <w:sz w:val="20"/>
        </w:rPr>
        <w:t xml:space="preserve">Účastnící smlouvy výslovně souhlasí s tím, aby tato smlouva byla uvedena v Centrální evidenci smluv Technické správy komunikací hl. m. Prahy, a.s. (CES TSK) vedené </w:t>
      </w:r>
      <w:r>
        <w:rPr>
          <w:rFonts w:ascii="Arial" w:hAnsi="Arial" w:cs="Arial"/>
          <w:sz w:val="20"/>
        </w:rPr>
        <w:t>stavebníkem</w:t>
      </w:r>
      <w:r w:rsidRPr="00FC286D">
        <w:rPr>
          <w:rFonts w:ascii="Arial" w:hAnsi="Arial" w:cs="Arial"/>
          <w:sz w:val="20"/>
        </w:rPr>
        <w:t>, která je veřejně přístupná a která obsahuje údaje o smluvních stranách, předmětu smlouvy, číselné označení této smlouvy a datum jejího podpisu.</w:t>
      </w:r>
    </w:p>
    <w:p w14:paraId="37658148" w14:textId="77777777" w:rsidR="001F4388" w:rsidRPr="00FC286D" w:rsidRDefault="001F4388" w:rsidP="001F4388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FC286D">
        <w:rPr>
          <w:rFonts w:ascii="Arial" w:hAnsi="Arial" w:cs="Arial"/>
          <w:sz w:val="20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podmínek, v platném znění.</w:t>
      </w:r>
    </w:p>
    <w:p w14:paraId="4C1D7DCE" w14:textId="77777777" w:rsidR="001F4388" w:rsidRPr="009A07F2" w:rsidRDefault="001F4388" w:rsidP="001F4388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51EE9">
        <w:rPr>
          <w:rFonts w:ascii="Arial" w:hAnsi="Arial" w:cs="Arial"/>
          <w:sz w:val="20"/>
        </w:rPr>
        <w:t xml:space="preserve">Každá ze smluvních stran potvrzuje, že při sjednávání této smlouvy postupovala čestně a transparentně a současně se zavazuje, že takto bude postupovat i při plnění této smlouvy a veškerých činnostech s ní souvisejících. Smluvní strany potvrzují, že se seznámily se zásadami  </w:t>
      </w:r>
      <w:proofErr w:type="spellStart"/>
      <w:r w:rsidRPr="00951EE9">
        <w:rPr>
          <w:rFonts w:ascii="Arial" w:hAnsi="Arial" w:cs="Arial"/>
          <w:sz w:val="20"/>
        </w:rPr>
        <w:t>Criminal</w:t>
      </w:r>
      <w:proofErr w:type="spellEnd"/>
      <w:r w:rsidRPr="00951EE9">
        <w:rPr>
          <w:rFonts w:ascii="Arial" w:hAnsi="Arial" w:cs="Arial"/>
          <w:sz w:val="20"/>
        </w:rPr>
        <w:t xml:space="preserve"> </w:t>
      </w:r>
      <w:proofErr w:type="spellStart"/>
      <w:r w:rsidRPr="00951EE9">
        <w:rPr>
          <w:rFonts w:ascii="Arial" w:hAnsi="Arial" w:cs="Arial"/>
          <w:sz w:val="20"/>
        </w:rPr>
        <w:t>compliance</w:t>
      </w:r>
      <w:proofErr w:type="spellEnd"/>
      <w:r w:rsidRPr="00951EE9">
        <w:rPr>
          <w:rFonts w:ascii="Arial" w:hAnsi="Arial" w:cs="Arial"/>
          <w:sz w:val="20"/>
        </w:rPr>
        <w:t xml:space="preserve"> programu TSK (dále jen „CCP“), uveřejněných na webových stránkách </w:t>
      </w:r>
      <w:r>
        <w:rPr>
          <w:rFonts w:ascii="Arial" w:hAnsi="Arial" w:cs="Arial"/>
          <w:sz w:val="20"/>
        </w:rPr>
        <w:t>stavebníka</w:t>
      </w:r>
      <w:r w:rsidRPr="00951EE9">
        <w:rPr>
          <w:rFonts w:ascii="Arial" w:hAnsi="Arial" w:cs="Arial"/>
          <w:sz w:val="20"/>
        </w:rPr>
        <w:t>, zejména s Kodexem CCP a zavazují se tyto zásady po dobu trvání smluvního vztahu dodržovat. Každá ze smluvních stran se zavazuje, že bude jednat a přijme opatření tak, aby nevzniklo důvodné podezření na spáchání trestného činu či k jeho spáchání, tj. tak, aby kterékoli ze smluvních stran nemohla být přičtena odpovědnost podle zák. č. 418/2011 Sb., nebo nevznikla trestní odpovědnost jednajících osob podle zák. č. 40/2009 Sb.</w:t>
      </w:r>
    </w:p>
    <w:p w14:paraId="22702FD7" w14:textId="77777777" w:rsidR="00661080" w:rsidRPr="009A07F2" w:rsidRDefault="00661080" w:rsidP="00196A1E">
      <w:pPr>
        <w:pStyle w:val="Zkladntextodsazen"/>
        <w:ind w:left="357" w:firstLine="0"/>
        <w:jc w:val="both"/>
        <w:rPr>
          <w:rFonts w:ascii="Arial" w:hAnsi="Arial" w:cs="Arial"/>
          <w:sz w:val="20"/>
        </w:rPr>
      </w:pPr>
    </w:p>
    <w:p w14:paraId="44E80314" w14:textId="77777777" w:rsidR="00661080" w:rsidRDefault="00661080" w:rsidP="00661080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13CAE40B" w14:textId="77777777" w:rsidR="00661080" w:rsidRDefault="00661080" w:rsidP="00661080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99B424D" w14:textId="77777777" w:rsidR="00670AC7" w:rsidRPr="000B06BF" w:rsidRDefault="00661080" w:rsidP="00670AC7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670AC7">
        <w:rPr>
          <w:rFonts w:ascii="Arial" w:hAnsi="Arial" w:cs="Arial"/>
          <w:iCs/>
          <w:sz w:val="20"/>
        </w:rPr>
        <w:t xml:space="preserve">: </w:t>
      </w:r>
      <w:r w:rsidR="00670AC7" w:rsidRPr="000B06BF">
        <w:rPr>
          <w:rFonts w:ascii="Arial" w:hAnsi="Arial" w:cs="Arial"/>
          <w:iCs/>
          <w:sz w:val="20"/>
        </w:rPr>
        <w:t>(technické předlohy):</w:t>
      </w:r>
      <w:r w:rsidR="00670AC7">
        <w:rPr>
          <w:rFonts w:ascii="Arial" w:hAnsi="Arial" w:cs="Arial"/>
          <w:iCs/>
          <w:sz w:val="20"/>
        </w:rPr>
        <w:t xml:space="preserve"> </w:t>
      </w:r>
    </w:p>
    <w:p w14:paraId="044B68AE" w14:textId="77777777" w:rsidR="00661080" w:rsidRPr="00982D16" w:rsidRDefault="00661080" w:rsidP="0067694E">
      <w:pPr>
        <w:pStyle w:val="odstzkl"/>
        <w:numPr>
          <w:ilvl w:val="1"/>
          <w:numId w:val="7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>Seznam dokladů pro předání stavby 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5BFB937B" w14:textId="77777777" w:rsidR="00661080" w:rsidRPr="00982D16" w:rsidRDefault="00661080" w:rsidP="0067694E">
      <w:pPr>
        <w:pStyle w:val="odstzkl"/>
        <w:numPr>
          <w:ilvl w:val="1"/>
          <w:numId w:val="7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2F1E54">
        <w:rPr>
          <w:rFonts w:ascii="Arial" w:hAnsi="Arial" w:cs="Arial"/>
          <w:sz w:val="20"/>
        </w:rPr>
        <w:t xml:space="preserve">přeložky </w:t>
      </w:r>
    </w:p>
    <w:p w14:paraId="5D55BF55" w14:textId="77777777" w:rsidR="00661080" w:rsidRPr="00982D16" w:rsidRDefault="00661080" w:rsidP="0067694E">
      <w:pPr>
        <w:pStyle w:val="odstzkl"/>
        <w:numPr>
          <w:ilvl w:val="1"/>
          <w:numId w:val="7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3D99FE10" w14:textId="77777777" w:rsidR="00661080" w:rsidRDefault="00661080" w:rsidP="00661080">
      <w:pPr>
        <w:spacing w:before="120"/>
        <w:jc w:val="both"/>
        <w:rPr>
          <w:rFonts w:ascii="Arial" w:hAnsi="Arial"/>
        </w:rPr>
      </w:pPr>
    </w:p>
    <w:p w14:paraId="57B49203" w14:textId="77777777" w:rsidR="00670AC7" w:rsidRDefault="00661080" w:rsidP="00670AC7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V Praze dne: </w:t>
      </w:r>
      <w:r w:rsidR="00670AC7">
        <w:rPr>
          <w:rFonts w:ascii="Arial" w:hAnsi="Arial"/>
        </w:rPr>
        <w:t xml:space="preserve">                                                               </w:t>
      </w:r>
      <w:r>
        <w:rPr>
          <w:rFonts w:ascii="Arial" w:hAnsi="Arial"/>
        </w:rPr>
        <w:t xml:space="preserve"> </w:t>
      </w:r>
      <w:r w:rsidR="00670AC7">
        <w:rPr>
          <w:rFonts w:ascii="Arial" w:hAnsi="Arial"/>
        </w:rPr>
        <w:t>V Praze dne:</w:t>
      </w:r>
    </w:p>
    <w:p w14:paraId="45527400" w14:textId="77777777" w:rsidR="00661080" w:rsidRDefault="00661080" w:rsidP="00661080">
      <w:pPr>
        <w:spacing w:before="120"/>
        <w:jc w:val="both"/>
        <w:rPr>
          <w:rFonts w:ascii="Arial" w:hAnsi="Arial"/>
        </w:rPr>
      </w:pPr>
    </w:p>
    <w:p w14:paraId="073907F5" w14:textId="77777777" w:rsidR="00670AC7" w:rsidRPr="009A07F2" w:rsidRDefault="00661080" w:rsidP="00670AC7">
      <w:pPr>
        <w:tabs>
          <w:tab w:val="left" w:pos="1080"/>
        </w:tabs>
        <w:spacing w:before="240"/>
        <w:rPr>
          <w:rFonts w:ascii="Arial" w:hAnsi="Arial"/>
        </w:rPr>
      </w:pPr>
      <w:r w:rsidRPr="009A07F2">
        <w:rPr>
          <w:rFonts w:ascii="Arial" w:hAnsi="Arial"/>
          <w:b/>
        </w:rPr>
        <w:t>za stavebníka: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  <w:r w:rsidR="00670AC7">
        <w:rPr>
          <w:rFonts w:ascii="Arial" w:hAnsi="Arial"/>
        </w:rPr>
        <w:t xml:space="preserve">                  </w:t>
      </w:r>
      <w:r w:rsidR="00670AC7" w:rsidRPr="009A07F2">
        <w:rPr>
          <w:rFonts w:ascii="Arial" w:hAnsi="Arial"/>
          <w:b/>
        </w:rPr>
        <w:t xml:space="preserve">za </w:t>
      </w:r>
      <w:r w:rsidR="00670AC7">
        <w:rPr>
          <w:rFonts w:ascii="Arial" w:hAnsi="Arial"/>
          <w:b/>
        </w:rPr>
        <w:t>správce</w:t>
      </w:r>
      <w:r w:rsidR="00670AC7" w:rsidRPr="009A07F2">
        <w:rPr>
          <w:rFonts w:ascii="Arial" w:hAnsi="Arial"/>
          <w:b/>
        </w:rPr>
        <w:t>:</w:t>
      </w:r>
      <w:r w:rsidR="00670AC7">
        <w:rPr>
          <w:rFonts w:ascii="Arial" w:hAnsi="Arial"/>
          <w:b/>
        </w:rPr>
        <w:t xml:space="preserve"> </w:t>
      </w:r>
      <w:r w:rsidR="00670AC7" w:rsidRPr="009A07F2">
        <w:rPr>
          <w:rFonts w:ascii="Arial" w:hAnsi="Arial"/>
        </w:rPr>
        <w:t>_________________________</w:t>
      </w:r>
      <w:r w:rsidR="00670AC7">
        <w:rPr>
          <w:rFonts w:ascii="Arial" w:hAnsi="Arial"/>
        </w:rPr>
        <w:t xml:space="preserve"> </w:t>
      </w:r>
    </w:p>
    <w:p w14:paraId="31F30152" w14:textId="77777777" w:rsidR="00670AC7" w:rsidRDefault="00670AC7" w:rsidP="00670AC7">
      <w:r>
        <w:rPr>
          <w:b/>
        </w:rPr>
        <w:t xml:space="preserve">  </w:t>
      </w:r>
      <w:r>
        <w:t xml:space="preserve"> </w:t>
      </w:r>
    </w:p>
    <w:p w14:paraId="52866CEC" w14:textId="77777777" w:rsidR="001F4388" w:rsidRDefault="001F4388" w:rsidP="00670AC7"/>
    <w:p w14:paraId="0A0D742D" w14:textId="77777777" w:rsidR="001F4388" w:rsidRPr="004F25E6" w:rsidRDefault="001F4388" w:rsidP="00670AC7">
      <w:pPr>
        <w:rPr>
          <w:rFonts w:ascii="Arial" w:hAnsi="Arial" w:cs="Arial"/>
        </w:rPr>
      </w:pPr>
      <w:r>
        <w:tab/>
      </w:r>
      <w:r>
        <w:tab/>
        <w:t>--------------------------------------</w:t>
      </w:r>
    </w:p>
    <w:p w14:paraId="412E9F0A" w14:textId="77777777" w:rsidR="00661080" w:rsidRDefault="00661080" w:rsidP="00AE6F3E">
      <w:pPr>
        <w:spacing w:before="240"/>
        <w:rPr>
          <w:rFonts w:ascii="Arial" w:hAnsi="Arial"/>
        </w:rPr>
      </w:pPr>
    </w:p>
    <w:p w14:paraId="3498216B" w14:textId="77777777" w:rsidR="00661080" w:rsidRPr="004F4AEE" w:rsidRDefault="00661080" w:rsidP="00661080">
      <w:pPr>
        <w:rPr>
          <w:rFonts w:ascii="Arial" w:hAnsi="Arial"/>
        </w:rPr>
      </w:pPr>
    </w:p>
    <w:p w14:paraId="4B46D718" w14:textId="77777777" w:rsidR="00661080" w:rsidRDefault="00661080" w:rsidP="00661080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77B689A9" w14:textId="77777777" w:rsidR="00661080" w:rsidRPr="009A07F2" w:rsidRDefault="00661080" w:rsidP="00AE6F3E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24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>za provozovatele:</w:t>
      </w:r>
      <w:r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b w:val="0"/>
          <w:sz w:val="20"/>
        </w:rPr>
        <w:t>_________________________</w:t>
      </w:r>
    </w:p>
    <w:p w14:paraId="30CBFF59" w14:textId="08B86758" w:rsidR="00661080" w:rsidRPr="009A07F2" w:rsidDel="00F37F44" w:rsidRDefault="00661080" w:rsidP="00AE6F3E">
      <w:pPr>
        <w:spacing w:before="120"/>
        <w:jc w:val="both"/>
        <w:rPr>
          <w:del w:id="19" w:author="Trenklerová Naděžda" w:date="2020-09-23T10:20:00Z"/>
          <w:rFonts w:ascii="Arial" w:hAnsi="Arial"/>
        </w:rPr>
      </w:pPr>
      <w:del w:id="20" w:author="Trenklerová Naděžda" w:date="2020-09-23T10:20:00Z">
        <w:r w:rsidDel="00F37F44">
          <w:rPr>
            <w:rFonts w:ascii="Arial" w:hAnsi="Arial"/>
          </w:rPr>
          <w:delText xml:space="preserve">  </w:delText>
        </w:r>
        <w:r w:rsidR="00AE6F3E" w:rsidDel="00F37F44">
          <w:rPr>
            <w:rFonts w:ascii="Arial" w:hAnsi="Arial"/>
          </w:rPr>
          <w:delText xml:space="preserve">                            </w:delText>
        </w:r>
        <w:r w:rsidRPr="009A07F2" w:rsidDel="00F37F44">
          <w:rPr>
            <w:rFonts w:ascii="Arial" w:hAnsi="Arial"/>
          </w:rPr>
          <w:delText xml:space="preserve"> Ing. Petr</w:delText>
        </w:r>
        <w:r w:rsidDel="00F37F44">
          <w:rPr>
            <w:rFonts w:ascii="Arial" w:hAnsi="Arial"/>
          </w:rPr>
          <w:delText xml:space="preserve"> </w:delText>
        </w:r>
        <w:r w:rsidRPr="009A07F2" w:rsidDel="00F37F44">
          <w:rPr>
            <w:rFonts w:ascii="Arial" w:hAnsi="Arial"/>
          </w:rPr>
          <w:delText>K o c o u r e k</w:delText>
        </w:r>
      </w:del>
    </w:p>
    <w:p w14:paraId="1D0FC2FD" w14:textId="77777777" w:rsidR="00661080" w:rsidRPr="004F25E6" w:rsidRDefault="00661080" w:rsidP="00AE6F3E">
      <w:pPr>
        <w:pStyle w:val="odstzkl"/>
        <w:spacing w:before="0" w:after="60"/>
        <w:rPr>
          <w:rFonts w:ascii="Arial" w:hAnsi="Arial" w:cs="Arial"/>
          <w:iCs/>
          <w:sz w:val="20"/>
        </w:rPr>
      </w:pPr>
      <w:bookmarkStart w:id="21" w:name="_GoBack"/>
      <w:bookmarkEnd w:id="21"/>
      <w:r>
        <w:rPr>
          <w:rFonts w:ascii="Arial" w:hAnsi="Arial" w:cs="Arial"/>
          <w:iCs/>
          <w:sz w:val="20"/>
        </w:rPr>
        <w:t xml:space="preserve">  </w:t>
      </w:r>
      <w:r w:rsidR="00AE6F3E">
        <w:rPr>
          <w:rFonts w:ascii="Arial" w:hAnsi="Arial" w:cs="Arial"/>
          <w:iCs/>
          <w:sz w:val="20"/>
        </w:rPr>
        <w:t xml:space="preserve">                               </w:t>
      </w:r>
      <w:r>
        <w:rPr>
          <w:rFonts w:ascii="Arial" w:hAnsi="Arial" w:cs="Arial"/>
          <w:iCs/>
          <w:sz w:val="20"/>
        </w:rPr>
        <w:t xml:space="preserve"> </w:t>
      </w:r>
      <w:r w:rsidRPr="009A07F2">
        <w:rPr>
          <w:rFonts w:ascii="Arial" w:hAnsi="Arial" w:cs="Arial"/>
          <w:iCs/>
          <w:sz w:val="20"/>
        </w:rPr>
        <w:t>provozní ředit</w:t>
      </w:r>
      <w:r>
        <w:rPr>
          <w:rFonts w:ascii="Arial" w:hAnsi="Arial" w:cs="Arial"/>
          <w:iCs/>
          <w:sz w:val="20"/>
        </w:rPr>
        <w:t>el</w:t>
      </w:r>
    </w:p>
    <w:p w14:paraId="00B82C98" w14:textId="77777777" w:rsidR="005F211D" w:rsidRDefault="005F211D" w:rsidP="009E217E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0" w:after="0"/>
        <w:jc w:val="left"/>
      </w:pPr>
    </w:p>
    <w:sectPr w:rsidR="005F211D" w:rsidSect="006601BC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50082" w14:textId="77777777" w:rsidR="00C4238A" w:rsidRDefault="00C4238A">
      <w:r>
        <w:separator/>
      </w:r>
    </w:p>
  </w:endnote>
  <w:endnote w:type="continuationSeparator" w:id="0">
    <w:p w14:paraId="019659E4" w14:textId="77777777" w:rsidR="00C4238A" w:rsidRDefault="00C4238A">
      <w:r>
        <w:continuationSeparator/>
      </w:r>
    </w:p>
  </w:endnote>
  <w:endnote w:type="continuationNotice" w:id="1">
    <w:p w14:paraId="169D3FF6" w14:textId="77777777" w:rsidR="00C4238A" w:rsidRDefault="00C42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41CE" w14:textId="77777777" w:rsidR="005F211D" w:rsidRDefault="005F21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70511B" w14:textId="77777777" w:rsidR="005F211D" w:rsidRDefault="005F21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44F60" w14:textId="77777777" w:rsidR="005F211D" w:rsidRDefault="005F211D">
    <w:pPr>
      <w:pStyle w:val="Zpat"/>
      <w:framePr w:wrap="around" w:vAnchor="text" w:hAnchor="margin" w:xAlign="center" w:y="1"/>
      <w:rPr>
        <w:rStyle w:val="slostrnky"/>
      </w:rPr>
    </w:pPr>
  </w:p>
  <w:p w14:paraId="28B5F39D" w14:textId="77777777" w:rsidR="005F211D" w:rsidRDefault="005F211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503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0FAA" w14:textId="77777777" w:rsidR="00C4238A" w:rsidRDefault="00C4238A">
      <w:r>
        <w:separator/>
      </w:r>
    </w:p>
  </w:footnote>
  <w:footnote w:type="continuationSeparator" w:id="0">
    <w:p w14:paraId="036F8D1A" w14:textId="77777777" w:rsidR="00C4238A" w:rsidRDefault="00C4238A">
      <w:r>
        <w:continuationSeparator/>
      </w:r>
    </w:p>
  </w:footnote>
  <w:footnote w:type="continuationNotice" w:id="1">
    <w:p w14:paraId="256DD3D1" w14:textId="77777777" w:rsidR="00C4238A" w:rsidRDefault="00C42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" w15:restartNumberingAfterBreak="0">
    <w:nsid w:val="2B2576A6"/>
    <w:multiLevelType w:val="singleLevel"/>
    <w:tmpl w:val="70F047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F0225"/>
    <w:multiLevelType w:val="hybridMultilevel"/>
    <w:tmpl w:val="AF142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3DF"/>
    <w:rsid w:val="00007C3E"/>
    <w:rsid w:val="0001090B"/>
    <w:rsid w:val="00015ED7"/>
    <w:rsid w:val="00016979"/>
    <w:rsid w:val="00045EF5"/>
    <w:rsid w:val="00046DE8"/>
    <w:rsid w:val="0008697C"/>
    <w:rsid w:val="000903D7"/>
    <w:rsid w:val="000911FA"/>
    <w:rsid w:val="00092A64"/>
    <w:rsid w:val="000B06BF"/>
    <w:rsid w:val="000C4AA7"/>
    <w:rsid w:val="000C4C02"/>
    <w:rsid w:val="000E7A8B"/>
    <w:rsid w:val="000F4265"/>
    <w:rsid w:val="00112544"/>
    <w:rsid w:val="00120E9D"/>
    <w:rsid w:val="0014652C"/>
    <w:rsid w:val="00167100"/>
    <w:rsid w:val="00170518"/>
    <w:rsid w:val="00173B27"/>
    <w:rsid w:val="00181B1D"/>
    <w:rsid w:val="001835D1"/>
    <w:rsid w:val="00184103"/>
    <w:rsid w:val="00185E34"/>
    <w:rsid w:val="00194EEC"/>
    <w:rsid w:val="00196A1E"/>
    <w:rsid w:val="001A16DE"/>
    <w:rsid w:val="001A729B"/>
    <w:rsid w:val="001B79F7"/>
    <w:rsid w:val="001C1D79"/>
    <w:rsid w:val="001C2E79"/>
    <w:rsid w:val="001D3E2A"/>
    <w:rsid w:val="001E677C"/>
    <w:rsid w:val="001F069D"/>
    <w:rsid w:val="001F12A4"/>
    <w:rsid w:val="001F4388"/>
    <w:rsid w:val="00211BE0"/>
    <w:rsid w:val="00215BAF"/>
    <w:rsid w:val="00215F76"/>
    <w:rsid w:val="00236E2D"/>
    <w:rsid w:val="00247577"/>
    <w:rsid w:val="00260A5E"/>
    <w:rsid w:val="00263B38"/>
    <w:rsid w:val="002738CF"/>
    <w:rsid w:val="00291FE8"/>
    <w:rsid w:val="002A248B"/>
    <w:rsid w:val="002A2514"/>
    <w:rsid w:val="002A78AF"/>
    <w:rsid w:val="002B1B7F"/>
    <w:rsid w:val="002C4CCE"/>
    <w:rsid w:val="002D4909"/>
    <w:rsid w:val="002E342D"/>
    <w:rsid w:val="002E348E"/>
    <w:rsid w:val="002F1E54"/>
    <w:rsid w:val="00304837"/>
    <w:rsid w:val="00306048"/>
    <w:rsid w:val="00307E06"/>
    <w:rsid w:val="00312060"/>
    <w:rsid w:val="00317A74"/>
    <w:rsid w:val="00322266"/>
    <w:rsid w:val="003229C6"/>
    <w:rsid w:val="00334049"/>
    <w:rsid w:val="003423DA"/>
    <w:rsid w:val="0034306E"/>
    <w:rsid w:val="00356C43"/>
    <w:rsid w:val="00365BA1"/>
    <w:rsid w:val="00370A73"/>
    <w:rsid w:val="00380471"/>
    <w:rsid w:val="00391B2B"/>
    <w:rsid w:val="0039351F"/>
    <w:rsid w:val="003B0384"/>
    <w:rsid w:val="003E79DC"/>
    <w:rsid w:val="003F7DA1"/>
    <w:rsid w:val="00400B4C"/>
    <w:rsid w:val="00401BEF"/>
    <w:rsid w:val="00402977"/>
    <w:rsid w:val="00402BAD"/>
    <w:rsid w:val="00403A66"/>
    <w:rsid w:val="004108B7"/>
    <w:rsid w:val="00435210"/>
    <w:rsid w:val="00447252"/>
    <w:rsid w:val="00451C5F"/>
    <w:rsid w:val="004720A4"/>
    <w:rsid w:val="0047639B"/>
    <w:rsid w:val="0048391A"/>
    <w:rsid w:val="00491C79"/>
    <w:rsid w:val="004A7340"/>
    <w:rsid w:val="004B2AC0"/>
    <w:rsid w:val="004C2512"/>
    <w:rsid w:val="004C6072"/>
    <w:rsid w:val="004D773C"/>
    <w:rsid w:val="004E5189"/>
    <w:rsid w:val="00500842"/>
    <w:rsid w:val="00506D64"/>
    <w:rsid w:val="005135C9"/>
    <w:rsid w:val="00515274"/>
    <w:rsid w:val="00537511"/>
    <w:rsid w:val="00557577"/>
    <w:rsid w:val="005803FE"/>
    <w:rsid w:val="00582436"/>
    <w:rsid w:val="005951B0"/>
    <w:rsid w:val="005A5780"/>
    <w:rsid w:val="005B1B3C"/>
    <w:rsid w:val="005B5DC7"/>
    <w:rsid w:val="005C1A16"/>
    <w:rsid w:val="005D2938"/>
    <w:rsid w:val="005F211D"/>
    <w:rsid w:val="005F2B0D"/>
    <w:rsid w:val="005F3F21"/>
    <w:rsid w:val="00603132"/>
    <w:rsid w:val="00603D4D"/>
    <w:rsid w:val="00612F4D"/>
    <w:rsid w:val="006171DB"/>
    <w:rsid w:val="00635BE8"/>
    <w:rsid w:val="006403BD"/>
    <w:rsid w:val="0064327E"/>
    <w:rsid w:val="006601BC"/>
    <w:rsid w:val="00661080"/>
    <w:rsid w:val="00670AC7"/>
    <w:rsid w:val="006728A2"/>
    <w:rsid w:val="0067694E"/>
    <w:rsid w:val="0068543C"/>
    <w:rsid w:val="00695E33"/>
    <w:rsid w:val="006B22C1"/>
    <w:rsid w:val="006D0FDF"/>
    <w:rsid w:val="006D66C6"/>
    <w:rsid w:val="006E0098"/>
    <w:rsid w:val="006E7AB2"/>
    <w:rsid w:val="006F0FE5"/>
    <w:rsid w:val="0070402A"/>
    <w:rsid w:val="00704192"/>
    <w:rsid w:val="007074C7"/>
    <w:rsid w:val="007127B1"/>
    <w:rsid w:val="00721353"/>
    <w:rsid w:val="0072245A"/>
    <w:rsid w:val="00740F12"/>
    <w:rsid w:val="00761AFD"/>
    <w:rsid w:val="00761D6E"/>
    <w:rsid w:val="00767580"/>
    <w:rsid w:val="00771EF0"/>
    <w:rsid w:val="00785C71"/>
    <w:rsid w:val="007A1F77"/>
    <w:rsid w:val="007A758F"/>
    <w:rsid w:val="007B12F3"/>
    <w:rsid w:val="007B7485"/>
    <w:rsid w:val="007D52CD"/>
    <w:rsid w:val="007E493D"/>
    <w:rsid w:val="007F5EEA"/>
    <w:rsid w:val="007F6061"/>
    <w:rsid w:val="00800DA0"/>
    <w:rsid w:val="00822DB5"/>
    <w:rsid w:val="00826BE8"/>
    <w:rsid w:val="00846DC5"/>
    <w:rsid w:val="00854A53"/>
    <w:rsid w:val="00883344"/>
    <w:rsid w:val="008971C7"/>
    <w:rsid w:val="008A084B"/>
    <w:rsid w:val="008C03A2"/>
    <w:rsid w:val="008C36AA"/>
    <w:rsid w:val="008D460B"/>
    <w:rsid w:val="00925EB1"/>
    <w:rsid w:val="00930A41"/>
    <w:rsid w:val="009344B1"/>
    <w:rsid w:val="00947F7B"/>
    <w:rsid w:val="0095004C"/>
    <w:rsid w:val="00952D54"/>
    <w:rsid w:val="009538F6"/>
    <w:rsid w:val="0096384A"/>
    <w:rsid w:val="009A0BC8"/>
    <w:rsid w:val="009B3906"/>
    <w:rsid w:val="009B53C8"/>
    <w:rsid w:val="009C1B88"/>
    <w:rsid w:val="009E217E"/>
    <w:rsid w:val="009E36A6"/>
    <w:rsid w:val="009F7936"/>
    <w:rsid w:val="00A31956"/>
    <w:rsid w:val="00A43117"/>
    <w:rsid w:val="00A5212A"/>
    <w:rsid w:val="00A551F8"/>
    <w:rsid w:val="00A85035"/>
    <w:rsid w:val="00A90BD8"/>
    <w:rsid w:val="00A93189"/>
    <w:rsid w:val="00A936FE"/>
    <w:rsid w:val="00AA5814"/>
    <w:rsid w:val="00AA6B8C"/>
    <w:rsid w:val="00AA765E"/>
    <w:rsid w:val="00AB626D"/>
    <w:rsid w:val="00AD183D"/>
    <w:rsid w:val="00AD3903"/>
    <w:rsid w:val="00AE20CF"/>
    <w:rsid w:val="00AE6326"/>
    <w:rsid w:val="00AE6F3E"/>
    <w:rsid w:val="00AF0EAD"/>
    <w:rsid w:val="00AF4CD5"/>
    <w:rsid w:val="00B04FA2"/>
    <w:rsid w:val="00B05742"/>
    <w:rsid w:val="00B238A4"/>
    <w:rsid w:val="00B44D28"/>
    <w:rsid w:val="00B60E79"/>
    <w:rsid w:val="00B71840"/>
    <w:rsid w:val="00B76EBD"/>
    <w:rsid w:val="00B77812"/>
    <w:rsid w:val="00B81DFA"/>
    <w:rsid w:val="00B90935"/>
    <w:rsid w:val="00B97753"/>
    <w:rsid w:val="00BA7811"/>
    <w:rsid w:val="00BB57B4"/>
    <w:rsid w:val="00BE2A0C"/>
    <w:rsid w:val="00BF3B20"/>
    <w:rsid w:val="00BF7B49"/>
    <w:rsid w:val="00C128BB"/>
    <w:rsid w:val="00C274EE"/>
    <w:rsid w:val="00C40270"/>
    <w:rsid w:val="00C4238A"/>
    <w:rsid w:val="00C63E61"/>
    <w:rsid w:val="00C816CB"/>
    <w:rsid w:val="00C9093A"/>
    <w:rsid w:val="00C910D6"/>
    <w:rsid w:val="00C92B57"/>
    <w:rsid w:val="00CB001A"/>
    <w:rsid w:val="00CB1CE4"/>
    <w:rsid w:val="00CB3D8E"/>
    <w:rsid w:val="00CB51B4"/>
    <w:rsid w:val="00CB57AC"/>
    <w:rsid w:val="00CB6A26"/>
    <w:rsid w:val="00CC1A80"/>
    <w:rsid w:val="00CC25FE"/>
    <w:rsid w:val="00CD7795"/>
    <w:rsid w:val="00CE7F31"/>
    <w:rsid w:val="00CF41F5"/>
    <w:rsid w:val="00D028FF"/>
    <w:rsid w:val="00D03DB5"/>
    <w:rsid w:val="00D21239"/>
    <w:rsid w:val="00D239FE"/>
    <w:rsid w:val="00D27694"/>
    <w:rsid w:val="00D34800"/>
    <w:rsid w:val="00D34970"/>
    <w:rsid w:val="00D51C9A"/>
    <w:rsid w:val="00D52C1B"/>
    <w:rsid w:val="00D563CC"/>
    <w:rsid w:val="00D67B61"/>
    <w:rsid w:val="00D81A8B"/>
    <w:rsid w:val="00D87BAC"/>
    <w:rsid w:val="00D911A8"/>
    <w:rsid w:val="00D968ED"/>
    <w:rsid w:val="00D969CD"/>
    <w:rsid w:val="00DA27EC"/>
    <w:rsid w:val="00DA6F27"/>
    <w:rsid w:val="00DB10C9"/>
    <w:rsid w:val="00DC31E4"/>
    <w:rsid w:val="00DC6D6C"/>
    <w:rsid w:val="00DD4070"/>
    <w:rsid w:val="00DF0C73"/>
    <w:rsid w:val="00E057A5"/>
    <w:rsid w:val="00E14CFE"/>
    <w:rsid w:val="00E2719B"/>
    <w:rsid w:val="00E40858"/>
    <w:rsid w:val="00E45AD4"/>
    <w:rsid w:val="00E47C00"/>
    <w:rsid w:val="00E6112B"/>
    <w:rsid w:val="00E66738"/>
    <w:rsid w:val="00E72F31"/>
    <w:rsid w:val="00E745E8"/>
    <w:rsid w:val="00E82B1C"/>
    <w:rsid w:val="00E86DA3"/>
    <w:rsid w:val="00E9501E"/>
    <w:rsid w:val="00EA04EA"/>
    <w:rsid w:val="00EA109E"/>
    <w:rsid w:val="00EA5EC9"/>
    <w:rsid w:val="00EA73BF"/>
    <w:rsid w:val="00EA78FE"/>
    <w:rsid w:val="00EB5440"/>
    <w:rsid w:val="00EB7985"/>
    <w:rsid w:val="00EE04D2"/>
    <w:rsid w:val="00EF7ED5"/>
    <w:rsid w:val="00F14E53"/>
    <w:rsid w:val="00F15C65"/>
    <w:rsid w:val="00F2756B"/>
    <w:rsid w:val="00F37F44"/>
    <w:rsid w:val="00F40364"/>
    <w:rsid w:val="00F40E20"/>
    <w:rsid w:val="00F47658"/>
    <w:rsid w:val="00F60B5B"/>
    <w:rsid w:val="00F874C7"/>
    <w:rsid w:val="00FC01BB"/>
    <w:rsid w:val="00FC4614"/>
    <w:rsid w:val="00FC7FB9"/>
    <w:rsid w:val="00FD3732"/>
    <w:rsid w:val="00FF3D8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B6349"/>
  <w15:docId w15:val="{BB3C4B83-2D9F-4D6C-9FD5-1514DC95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1BC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601BC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601BC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1BC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601BC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6601BC"/>
    <w:pPr>
      <w:spacing w:before="120"/>
      <w:ind w:left="426" w:hanging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601BC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03DB5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6601BC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rsid w:val="006601BC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70518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6601BC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601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601B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6601BC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lolnku">
    <w:name w:val="Číslo článku"/>
    <w:basedOn w:val="Normln"/>
    <w:next w:val="Normln"/>
    <w:rsid w:val="006601BC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6601BC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6601BC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6601BC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6601B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601B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60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0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zkl">
    <w:name w:val="odst.zákl."/>
    <w:basedOn w:val="Normln"/>
    <w:rsid w:val="006601BC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uiPriority w:val="99"/>
    <w:rsid w:val="006601BC"/>
    <w:rPr>
      <w:sz w:val="24"/>
    </w:rPr>
  </w:style>
  <w:style w:type="paragraph" w:styleId="Zhlav">
    <w:name w:val="header"/>
    <w:basedOn w:val="Normln"/>
    <w:link w:val="ZhlavChar"/>
    <w:rsid w:val="00D52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2C1B"/>
    <w:rPr>
      <w:rFonts w:cs="Times New Roman"/>
    </w:rPr>
  </w:style>
  <w:style w:type="character" w:styleId="Hypertextovodkaz">
    <w:name w:val="Hyperlink"/>
    <w:basedOn w:val="Standardnpsmoodstavce"/>
    <w:uiPriority w:val="99"/>
    <w:rsid w:val="00167100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403A66"/>
    <w:rPr>
      <w:sz w:val="20"/>
      <w:szCs w:val="20"/>
    </w:rPr>
  </w:style>
  <w:style w:type="paragraph" w:styleId="Bezmezer">
    <w:name w:val="No Spacing"/>
    <w:uiPriority w:val="1"/>
    <w:qFormat/>
    <w:rsid w:val="0058243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v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31717-504C-4993-A0B3-19B69DE7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98FBC-0B8B-4DA9-97A9-E05FC498B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E047AA-CE06-4F1C-A556-E618B639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1265</Words>
  <Characters>8220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Trenklerová Naděžda</cp:lastModifiedBy>
  <cp:revision>7</cp:revision>
  <cp:lastPrinted>2018-08-09T10:52:00Z</cp:lastPrinted>
  <dcterms:created xsi:type="dcterms:W3CDTF">2020-09-23T07:08:00Z</dcterms:created>
  <dcterms:modified xsi:type="dcterms:W3CDTF">2020-09-23T08:20:00Z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