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B5" w:rsidRPr="00DE51AE" w:rsidRDefault="009833B5" w:rsidP="00D81243">
      <w:pPr>
        <w:shd w:val="clear" w:color="auto" w:fill="FFFFFF"/>
        <w:spacing w:before="19" w:line="276" w:lineRule="auto"/>
        <w:jc w:val="center"/>
        <w:rPr>
          <w:rStyle w:val="Siln"/>
          <w:rFonts w:hint="eastAsia"/>
        </w:rPr>
      </w:pPr>
    </w:p>
    <w:p w:rsidR="008E276D" w:rsidRPr="00D81243" w:rsidRDefault="008E276D" w:rsidP="00B20895">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rsidR="008E276D" w:rsidRPr="00D81243" w:rsidRDefault="008E276D" w:rsidP="00B20895">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974345">
        <w:rPr>
          <w:rFonts w:ascii="Times New Roman" w:hAnsi="Times New Roman" w:cs="Times New Roman"/>
          <w:b/>
          <w:kern w:val="0"/>
          <w:sz w:val="36"/>
          <w:lang w:eastAsia="cs-CZ" w:bidi="ar-SA"/>
        </w:rPr>
        <w:t>62</w:t>
      </w:r>
      <w:r w:rsidR="00B20895">
        <w:rPr>
          <w:rFonts w:ascii="Times New Roman" w:hAnsi="Times New Roman" w:cs="Times New Roman"/>
          <w:b/>
          <w:kern w:val="0"/>
          <w:sz w:val="36"/>
          <w:lang w:eastAsia="cs-CZ" w:bidi="ar-SA"/>
        </w:rPr>
        <w:t>/2020</w:t>
      </w:r>
    </w:p>
    <w:p w:rsidR="008E276D" w:rsidRPr="00660CA5" w:rsidRDefault="008E276D" w:rsidP="00D81243">
      <w:pPr>
        <w:spacing w:line="276" w:lineRule="auto"/>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9833B5">
        <w:rPr>
          <w:rFonts w:ascii="Times New Roman" w:hAnsi="Times New Roman" w:cs="Times New Roman"/>
          <w:sz w:val="24"/>
        </w:rPr>
        <w:t xml:space="preserve">v souladu s ustanovením § </w:t>
      </w:r>
      <w:r w:rsidRPr="00660CA5">
        <w:rPr>
          <w:rFonts w:ascii="Times New Roman" w:hAnsi="Times New Roman" w:cs="Times New Roman"/>
          <w:sz w:val="24"/>
        </w:rPr>
        <w:t xml:space="preserve">2079 a násl. zákona </w:t>
      </w:r>
    </w:p>
    <w:p w:rsidR="008E276D" w:rsidRDefault="008E276D" w:rsidP="0074229D">
      <w:pPr>
        <w:spacing w:line="360" w:lineRule="auto"/>
        <w:jc w:val="center"/>
        <w:rPr>
          <w:rFonts w:ascii="Times New Roman" w:hAnsi="Times New Roman" w:cs="Times New Roman"/>
          <w:sz w:val="24"/>
        </w:rPr>
      </w:pPr>
      <w:r w:rsidRPr="00660CA5">
        <w:rPr>
          <w:rFonts w:ascii="Times New Roman" w:hAnsi="Times New Roman" w:cs="Times New Roman"/>
          <w:sz w:val="24"/>
        </w:rPr>
        <w:t>č. 89/2012 Sb., občanského zákoníku</w:t>
      </w:r>
      <w:r w:rsidR="0009291C">
        <w:rPr>
          <w:rFonts w:ascii="Times New Roman" w:hAnsi="Times New Roman" w:cs="Times New Roman"/>
          <w:sz w:val="24"/>
        </w:rPr>
        <w:t>, v platném znění</w:t>
      </w:r>
      <w:r w:rsidR="0087209B">
        <w:rPr>
          <w:rFonts w:ascii="Times New Roman" w:hAnsi="Times New Roman" w:cs="Times New Roman"/>
          <w:sz w:val="24"/>
        </w:rPr>
        <w:t xml:space="preserve"> </w:t>
      </w:r>
      <w:r w:rsidRPr="00C96609">
        <w:rPr>
          <w:rFonts w:ascii="Times New Roman" w:hAnsi="Times New Roman" w:cs="Times New Roman"/>
          <w:sz w:val="24"/>
        </w:rPr>
        <w:t>mezi těmito smluvními stranami:</w:t>
      </w:r>
    </w:p>
    <w:p w:rsidR="00D416BD" w:rsidRPr="00D81243" w:rsidRDefault="00D416BD" w:rsidP="0087209B">
      <w:pPr>
        <w:spacing w:line="360" w:lineRule="auto"/>
        <w:jc w:val="center"/>
        <w:rPr>
          <w:rFonts w:ascii="Times New Roman" w:hAnsi="Times New Roman" w:cs="Times New Roman"/>
          <w:sz w:val="24"/>
        </w:rPr>
      </w:pPr>
    </w:p>
    <w:p w:rsidR="00B20895" w:rsidRDefault="00B20895" w:rsidP="00B20895">
      <w:pPr>
        <w:pStyle w:val="Odstavecseseznamem"/>
        <w:numPr>
          <w:ilvl w:val="0"/>
          <w:numId w:val="2"/>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Psyc</w:t>
      </w:r>
      <w:r>
        <w:rPr>
          <w:rFonts w:ascii="Times New Roman" w:hAnsi="Times New Roman" w:cs="Times New Roman"/>
          <w:b/>
          <w:sz w:val="24"/>
        </w:rPr>
        <w:t xml:space="preserve">hiatrická léčebna Šternberk    </w:t>
      </w:r>
    </w:p>
    <w:p w:rsidR="00B20895" w:rsidRPr="001624AA" w:rsidRDefault="00B20895" w:rsidP="00B20895">
      <w:pPr>
        <w:pStyle w:val="Odstavecseseznamem"/>
        <w:suppressAutoHyphens w:val="0"/>
        <w:autoSpaceDE w:val="0"/>
        <w:autoSpaceDN w:val="0"/>
        <w:spacing w:line="276" w:lineRule="auto"/>
        <w:ind w:left="360"/>
        <w:contextualSpacing/>
        <w:jc w:val="both"/>
        <w:rPr>
          <w:rFonts w:ascii="Times New Roman" w:hAnsi="Times New Roman" w:cs="Times New Roman"/>
          <w:b/>
          <w:sz w:val="24"/>
        </w:rPr>
      </w:pPr>
      <w:r w:rsidRPr="001624AA">
        <w:rPr>
          <w:rFonts w:ascii="Times New Roman" w:hAnsi="Times New Roman" w:cs="Times New Roman"/>
          <w:sz w:val="24"/>
        </w:rPr>
        <w:t>Státní příspěvková organizace, Zřizovací listina MZ ČR ze dne 29. 5. 2012, č. j. 17267-X/2012</w:t>
      </w:r>
      <w:r w:rsidRPr="001624AA">
        <w:rPr>
          <w:rFonts w:ascii="Times New Roman" w:hAnsi="Times New Roman" w:cs="Times New Roman"/>
          <w:b/>
          <w:sz w:val="24"/>
        </w:rPr>
        <w:t xml:space="preserve">                              </w:t>
      </w:r>
    </w:p>
    <w:p w:rsidR="00B20895" w:rsidRDefault="00B20895" w:rsidP="00B20895">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rsidR="00B20895" w:rsidRPr="00660CA5" w:rsidRDefault="00B20895" w:rsidP="00B20895">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rsidR="00B20895" w:rsidRPr="00660CA5" w:rsidRDefault="00B20895" w:rsidP="00B20895">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rsidR="00B20895" w:rsidRPr="00660CA5" w:rsidRDefault="00B20895" w:rsidP="00B20895">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8A5CC5">
        <w:rPr>
          <w:rFonts w:ascii="Times New Roman" w:hAnsi="Times New Roman" w:cs="Times New Roman"/>
          <w:sz w:val="24"/>
        </w:rPr>
        <w:t>xxxxxxxxx</w:t>
      </w:r>
    </w:p>
    <w:p w:rsidR="00B20895" w:rsidRPr="00660CA5" w:rsidRDefault="00B20895" w:rsidP="00B20895">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8A5CC5">
        <w:rPr>
          <w:rFonts w:ascii="Times New Roman" w:hAnsi="Times New Roman" w:cs="Times New Roman"/>
          <w:sz w:val="24"/>
        </w:rPr>
        <w:t>xxxxxxx</w:t>
      </w:r>
    </w:p>
    <w:p w:rsidR="00B20895" w:rsidRDefault="00B20895" w:rsidP="00B20895">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rsidR="00B20895" w:rsidRPr="00660CA5" w:rsidRDefault="00B20895" w:rsidP="00B20895">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rsidR="00B20895" w:rsidRPr="00C96609" w:rsidRDefault="00B20895" w:rsidP="00B20895">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rsidR="00B20895" w:rsidRPr="00660CA5" w:rsidRDefault="001D15B8" w:rsidP="00B20895">
      <w:pPr>
        <w:pStyle w:val="Odstavecseseznamem"/>
        <w:numPr>
          <w:ilvl w:val="0"/>
          <w:numId w:val="2"/>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HIPPO</w:t>
      </w:r>
      <w:r w:rsidR="00BD520E">
        <w:rPr>
          <w:rFonts w:ascii="Times New Roman" w:hAnsi="Times New Roman" w:cs="Times New Roman"/>
          <w:b/>
          <w:spacing w:val="-2"/>
          <w:sz w:val="24"/>
        </w:rPr>
        <w:t xml:space="preserve"> spol. s </w:t>
      </w:r>
      <w:r>
        <w:rPr>
          <w:rFonts w:ascii="Times New Roman" w:hAnsi="Times New Roman" w:cs="Times New Roman"/>
          <w:b/>
          <w:spacing w:val="-2"/>
          <w:sz w:val="24"/>
        </w:rPr>
        <w:t>r.o.</w:t>
      </w:r>
    </w:p>
    <w:p w:rsidR="00B20895" w:rsidRPr="00660CA5" w:rsidRDefault="00B20895" w:rsidP="00B20895">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Pr>
          <w:rFonts w:ascii="Times New Roman" w:hAnsi="Times New Roman" w:cs="Times New Roman"/>
          <w:spacing w:val="-2"/>
          <w:sz w:val="24"/>
        </w:rPr>
        <w:t xml:space="preserve"> </w:t>
      </w:r>
      <w:r w:rsidR="001D15B8">
        <w:rPr>
          <w:rFonts w:ascii="Times New Roman" w:hAnsi="Times New Roman" w:cs="Times New Roman"/>
          <w:spacing w:val="-2"/>
          <w:sz w:val="24"/>
        </w:rPr>
        <w:t>Brno, Žabovřeská 72/12</w:t>
      </w:r>
      <w:r>
        <w:rPr>
          <w:rFonts w:ascii="Times New Roman" w:hAnsi="Times New Roman" w:cs="Times New Roman"/>
          <w:spacing w:val="-2"/>
          <w:sz w:val="24"/>
        </w:rPr>
        <w:t>,</w:t>
      </w:r>
      <w:r w:rsidR="001D15B8">
        <w:rPr>
          <w:rFonts w:ascii="Times New Roman" w:hAnsi="Times New Roman" w:cs="Times New Roman"/>
          <w:spacing w:val="-2"/>
          <w:sz w:val="24"/>
        </w:rPr>
        <w:tab/>
      </w:r>
      <w:r w:rsidR="001D15B8">
        <w:rPr>
          <w:rFonts w:ascii="Times New Roman" w:hAnsi="Times New Roman" w:cs="Times New Roman"/>
          <w:spacing w:val="-2"/>
          <w:sz w:val="24"/>
        </w:rPr>
        <w:tab/>
      </w:r>
      <w:r>
        <w:rPr>
          <w:rFonts w:ascii="Times New Roman" w:hAnsi="Times New Roman" w:cs="Times New Roman"/>
          <w:spacing w:val="-2"/>
          <w:sz w:val="24"/>
        </w:rPr>
        <w:t xml:space="preserve"> PSČ</w:t>
      </w:r>
      <w:r w:rsidR="001D15B8">
        <w:rPr>
          <w:rFonts w:ascii="Times New Roman" w:hAnsi="Times New Roman" w:cs="Times New Roman"/>
          <w:spacing w:val="-2"/>
          <w:sz w:val="24"/>
        </w:rPr>
        <w:t xml:space="preserve"> 603 00</w:t>
      </w:r>
      <w:r>
        <w:rPr>
          <w:rFonts w:ascii="Times New Roman" w:hAnsi="Times New Roman" w:cs="Times New Roman"/>
          <w:spacing w:val="-2"/>
          <w:sz w:val="24"/>
        </w:rPr>
        <w:t xml:space="preserve"> </w:t>
      </w:r>
      <w:r>
        <w:rPr>
          <w:rFonts w:ascii="Times New Roman" w:hAnsi="Times New Roman" w:cs="Times New Roman"/>
          <w:spacing w:val="-2"/>
          <w:sz w:val="24"/>
        </w:rPr>
        <w:tab/>
      </w:r>
      <w:r>
        <w:rPr>
          <w:rFonts w:ascii="Times New Roman" w:hAnsi="Times New Roman" w:cs="Times New Roman"/>
          <w:spacing w:val="-2"/>
          <w:sz w:val="24"/>
        </w:rPr>
        <w:tab/>
      </w:r>
    </w:p>
    <w:p w:rsidR="00B20895" w:rsidRDefault="00B20895" w:rsidP="00B20895">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IČ: </w:t>
      </w:r>
      <w:r w:rsidR="001D15B8">
        <w:rPr>
          <w:rFonts w:ascii="Times New Roman" w:hAnsi="Times New Roman" w:cs="Times New Roman"/>
          <w:spacing w:val="-2"/>
          <w:sz w:val="24"/>
        </w:rPr>
        <w:t>15528651</w:t>
      </w:r>
      <w:r>
        <w:rPr>
          <w:rFonts w:ascii="Times New Roman" w:hAnsi="Times New Roman" w:cs="Times New Roman"/>
          <w:spacing w:val="-2"/>
          <w:sz w:val="24"/>
        </w:rPr>
        <w:t xml:space="preserve"> </w:t>
      </w:r>
    </w:p>
    <w:p w:rsidR="00B20895" w:rsidRPr="00660CA5" w:rsidRDefault="00B20895" w:rsidP="00B20895">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DIČ: </w:t>
      </w:r>
      <w:r w:rsidR="001D15B8">
        <w:rPr>
          <w:rFonts w:ascii="Times New Roman" w:hAnsi="Times New Roman" w:cs="Times New Roman"/>
          <w:spacing w:val="-2"/>
          <w:sz w:val="24"/>
        </w:rPr>
        <w:t>CZ</w:t>
      </w:r>
      <w:r w:rsidR="00D451A8">
        <w:rPr>
          <w:rFonts w:ascii="Times New Roman" w:hAnsi="Times New Roman" w:cs="Times New Roman"/>
          <w:spacing w:val="-2"/>
          <w:sz w:val="24"/>
        </w:rPr>
        <w:t>15528561</w:t>
      </w:r>
    </w:p>
    <w:p w:rsidR="00D451A8" w:rsidRDefault="00B20895" w:rsidP="00B20895">
      <w:pPr>
        <w:spacing w:line="276" w:lineRule="auto"/>
        <w:ind w:left="-1416" w:firstLine="1776"/>
        <w:jc w:val="both"/>
        <w:rPr>
          <w:rFonts w:ascii="Times New Roman" w:hAnsi="Times New Roman" w:cs="Times New Roman"/>
          <w:sz w:val="24"/>
        </w:rPr>
      </w:pPr>
      <w:r>
        <w:rPr>
          <w:rFonts w:ascii="Times New Roman" w:hAnsi="Times New Roman" w:cs="Times New Roman"/>
          <w:sz w:val="24"/>
        </w:rPr>
        <w:t>Zapsán v</w:t>
      </w:r>
      <w:r w:rsidR="00D451A8">
        <w:rPr>
          <w:rFonts w:ascii="Times New Roman" w:hAnsi="Times New Roman" w:cs="Times New Roman"/>
          <w:sz w:val="24"/>
        </w:rPr>
        <w:t> OR vedeném u KS v Brně, oddíl C, vložka 632</w:t>
      </w:r>
    </w:p>
    <w:p w:rsidR="00B20895" w:rsidRDefault="00B20895" w:rsidP="00B20895">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Pr>
          <w:rFonts w:ascii="Times New Roman" w:hAnsi="Times New Roman" w:cs="Times New Roman"/>
          <w:sz w:val="24"/>
        </w:rPr>
        <w:tab/>
      </w:r>
      <w:r w:rsidR="008A5CC5">
        <w:rPr>
          <w:rFonts w:ascii="Times New Roman" w:hAnsi="Times New Roman" w:cs="Times New Roman"/>
          <w:sz w:val="24"/>
        </w:rPr>
        <w:t>xxxxxxxx</w:t>
      </w:r>
    </w:p>
    <w:p w:rsidR="00B20895" w:rsidRDefault="00B20895" w:rsidP="00B20895">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účtu: </w:t>
      </w:r>
      <w:r w:rsidR="008A5CC5">
        <w:rPr>
          <w:rFonts w:ascii="Times New Roman" w:hAnsi="Times New Roman" w:cs="Times New Roman"/>
          <w:sz w:val="24"/>
        </w:rPr>
        <w:t>xxxxxxxxx</w:t>
      </w:r>
    </w:p>
    <w:p w:rsidR="00B20895" w:rsidRPr="009065F3" w:rsidRDefault="00B20895" w:rsidP="00B20895">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w:t>
      </w:r>
      <w:r w:rsidR="00197F5C">
        <w:rPr>
          <w:rFonts w:ascii="Times New Roman" w:hAnsi="Times New Roman" w:cs="Times New Roman"/>
          <w:spacing w:val="-2"/>
          <w:sz w:val="24"/>
        </w:rPr>
        <w:t xml:space="preserve"> Ing Petrem Hájkem, jednatelem společnosti</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 xml:space="preserve">, </w:t>
      </w:r>
    </w:p>
    <w:p w:rsidR="00B20895" w:rsidRPr="00DF3B8B" w:rsidRDefault="00B20895" w:rsidP="00B20895">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Pr>
          <w:rFonts w:ascii="Times New Roman" w:hAnsi="Times New Roman" w:cs="Times New Roman"/>
          <w:b/>
          <w:spacing w:val="-2"/>
          <w:sz w:val="24"/>
        </w:rPr>
        <w:tab/>
      </w:r>
      <w:r>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rsidR="00B20895" w:rsidRPr="00DF3B8B" w:rsidRDefault="00B20895" w:rsidP="00B20895">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rsidR="00B20895" w:rsidRPr="00660CA5" w:rsidRDefault="00B20895" w:rsidP="00B20895">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rsidR="00B20895" w:rsidRDefault="00B20895" w:rsidP="00B20895">
      <w:pPr>
        <w:jc w:val="both"/>
        <w:rPr>
          <w:ins w:id="0" w:author="pasam" w:date="2017-12-06T09:46:00Z"/>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Pr>
          <w:rFonts w:ascii="Times New Roman" w:hAnsi="Times New Roman" w:cs="Times New Roman"/>
          <w:bCs/>
          <w:sz w:val="24"/>
        </w:rPr>
        <w:t>dodavatelem</w:t>
      </w:r>
      <w:r w:rsidRPr="00660CA5">
        <w:rPr>
          <w:rFonts w:ascii="Times New Roman" w:hAnsi="Times New Roman" w:cs="Times New Roman"/>
          <w:bCs/>
          <w:sz w:val="24"/>
        </w:rPr>
        <w:t xml:space="preserve"> v</w:t>
      </w:r>
      <w:r>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Pr="009065F3">
        <w:rPr>
          <w:rFonts w:ascii="Times New Roman" w:hAnsi="Times New Roman" w:cs="Times New Roman"/>
          <w:b/>
          <w:sz w:val="24"/>
        </w:rPr>
        <w:t>„</w:t>
      </w:r>
      <w:r>
        <w:rPr>
          <w:rFonts w:ascii="Times New Roman" w:hAnsi="Times New Roman" w:cs="Times New Roman"/>
          <w:b/>
          <w:sz w:val="24"/>
        </w:rPr>
        <w:t xml:space="preserve">CDZ </w:t>
      </w:r>
      <w:r w:rsidR="003309A2">
        <w:rPr>
          <w:rFonts w:ascii="Times New Roman" w:hAnsi="Times New Roman" w:cs="Times New Roman"/>
          <w:b/>
          <w:sz w:val="24"/>
        </w:rPr>
        <w:t>–</w:t>
      </w:r>
      <w:r>
        <w:rPr>
          <w:rFonts w:ascii="Times New Roman" w:hAnsi="Times New Roman" w:cs="Times New Roman"/>
          <w:b/>
          <w:sz w:val="24"/>
        </w:rPr>
        <w:t xml:space="preserve"> </w:t>
      </w:r>
      <w:r w:rsidR="003309A2">
        <w:rPr>
          <w:rFonts w:ascii="Times New Roman" w:hAnsi="Times New Roman" w:cs="Times New Roman"/>
          <w:b/>
          <w:sz w:val="24"/>
        </w:rPr>
        <w:t>Informační systém</w:t>
      </w:r>
      <w:r w:rsidRPr="009065F3">
        <w:rPr>
          <w:rFonts w:ascii="Times New Roman" w:hAnsi="Times New Roman" w:cs="Times New Roman"/>
          <w:b/>
          <w:sz w:val="24"/>
        </w:rPr>
        <w:t>"</w:t>
      </w:r>
      <w:r w:rsidRPr="00660CA5">
        <w:rPr>
          <w:rFonts w:ascii="Times New Roman" w:hAnsi="Times New Roman" w:cs="Times New Roman"/>
          <w:b/>
          <w:bCs/>
          <w:sz w:val="24"/>
        </w:rPr>
        <w:t>,</w:t>
      </w:r>
      <w:r>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rsidR="00B20895" w:rsidRPr="0074229D" w:rsidRDefault="00B20895" w:rsidP="00B20895">
      <w:pPr>
        <w:jc w:val="both"/>
        <w:rPr>
          <w:rFonts w:ascii="Times New Roman" w:hAnsi="Times New Roman" w:cs="Times New Roman"/>
          <w:b/>
          <w:sz w:val="24"/>
        </w:rPr>
      </w:pPr>
    </w:p>
    <w:p w:rsidR="001A2F45" w:rsidRDefault="001A2F45" w:rsidP="006F3DF7">
      <w:pPr>
        <w:jc w:val="both"/>
        <w:rPr>
          <w:rFonts w:ascii="Times New Roman" w:hAnsi="Times New Roman" w:cs="Times New Roman"/>
          <w:sz w:val="24"/>
        </w:rPr>
      </w:pPr>
    </w:p>
    <w:p w:rsidR="003309A2" w:rsidRDefault="003309A2" w:rsidP="006F3DF7">
      <w:pPr>
        <w:jc w:val="both"/>
        <w:rPr>
          <w:rFonts w:ascii="Times New Roman" w:hAnsi="Times New Roman" w:cs="Times New Roman"/>
          <w:sz w:val="24"/>
        </w:rPr>
      </w:pPr>
    </w:p>
    <w:p w:rsidR="003309A2" w:rsidRPr="00660CA5" w:rsidRDefault="003309A2" w:rsidP="006F3DF7">
      <w:pPr>
        <w:jc w:val="both"/>
        <w:rPr>
          <w:rFonts w:ascii="Times New Roman" w:hAnsi="Times New Roman" w:cs="Times New Roman"/>
          <w:sz w:val="24"/>
        </w:rPr>
      </w:pPr>
    </w:p>
    <w:p w:rsidR="008E276D" w:rsidRDefault="008E276D" w:rsidP="00624578">
      <w:pPr>
        <w:autoSpaceDE w:val="0"/>
        <w:spacing w:line="276" w:lineRule="auto"/>
        <w:jc w:val="both"/>
        <w:rPr>
          <w:rFonts w:ascii="Times New Roman" w:hAnsi="Times New Roman" w:cs="Times New Roman"/>
          <w:b/>
          <w:bCs/>
          <w:sz w:val="24"/>
        </w:rPr>
      </w:pP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rsidR="008E276D" w:rsidRPr="00C96609" w:rsidRDefault="008E276D" w:rsidP="00897F8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Předmět smlouvy</w:t>
      </w:r>
    </w:p>
    <w:p w:rsidR="008E276D" w:rsidRPr="00660CA5" w:rsidRDefault="008E276D" w:rsidP="00E31802">
      <w:pPr>
        <w:pStyle w:val="Odstavecseseznamem"/>
        <w:numPr>
          <w:ilvl w:val="0"/>
          <w:numId w:val="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rsidR="009F6847" w:rsidRPr="006D2857" w:rsidRDefault="006D2857" w:rsidP="006554F1">
      <w:pPr>
        <w:pStyle w:val="Odstavecseseznamem"/>
        <w:numPr>
          <w:ilvl w:val="0"/>
          <w:numId w:val="10"/>
        </w:numPr>
        <w:autoSpaceDE w:val="0"/>
        <w:spacing w:line="276" w:lineRule="auto"/>
        <w:jc w:val="both"/>
        <w:rPr>
          <w:rFonts w:ascii="Times New Roman" w:hAnsi="Times New Roman" w:cs="Times New Roman"/>
          <w:sz w:val="24"/>
        </w:rPr>
      </w:pPr>
      <w:r w:rsidRPr="006D2857">
        <w:rPr>
          <w:rFonts w:ascii="Times New Roman" w:hAnsi="Times New Roman" w:cs="Times New Roman"/>
          <w:sz w:val="24"/>
        </w:rPr>
        <w:t>Informační zdravotnický systém</w:t>
      </w:r>
      <w:r w:rsidR="001A2F45" w:rsidRPr="006D2857">
        <w:rPr>
          <w:rFonts w:ascii="Times New Roman" w:hAnsi="Times New Roman" w:cs="Times New Roman"/>
          <w:sz w:val="24"/>
        </w:rPr>
        <w:t xml:space="preserve"> </w:t>
      </w:r>
      <w:r w:rsidR="008E276D" w:rsidRPr="006D2857">
        <w:rPr>
          <w:rFonts w:ascii="Times New Roman" w:hAnsi="Times New Roman" w:cs="Times New Roman"/>
          <w:sz w:val="24"/>
        </w:rPr>
        <w:t xml:space="preserve">dle podrobné specifikace výběrového řízení </w:t>
      </w:r>
      <w:r w:rsidR="008E276D" w:rsidRPr="006D2857">
        <w:rPr>
          <w:rFonts w:ascii="Times New Roman" w:hAnsi="Times New Roman" w:cs="Times New Roman"/>
          <w:b/>
          <w:sz w:val="24"/>
        </w:rPr>
        <w:t>č.</w:t>
      </w:r>
      <w:r w:rsidR="00572F1A" w:rsidRPr="006D2857">
        <w:rPr>
          <w:rFonts w:ascii="Times New Roman" w:hAnsi="Times New Roman" w:cs="Times New Roman"/>
          <w:b/>
          <w:sz w:val="24"/>
        </w:rPr>
        <w:t xml:space="preserve"> </w:t>
      </w:r>
      <w:r w:rsidR="00974345">
        <w:rPr>
          <w:rFonts w:ascii="Times New Roman" w:hAnsi="Times New Roman" w:cs="Times New Roman"/>
          <w:b/>
          <w:sz w:val="24"/>
        </w:rPr>
        <w:t>62</w:t>
      </w:r>
      <w:r w:rsidRPr="006D2857">
        <w:rPr>
          <w:rFonts w:ascii="Times New Roman" w:hAnsi="Times New Roman" w:cs="Times New Roman"/>
          <w:b/>
          <w:sz w:val="24"/>
        </w:rPr>
        <w:t>/2020</w:t>
      </w:r>
      <w:r w:rsidR="008A06CD" w:rsidRPr="006D2857">
        <w:rPr>
          <w:rFonts w:ascii="Times New Roman" w:hAnsi="Times New Roman" w:cs="Times New Roman"/>
          <w:b/>
          <w:sz w:val="24"/>
        </w:rPr>
        <w:t xml:space="preserve"> </w:t>
      </w:r>
      <w:r w:rsidR="008E276D" w:rsidRPr="006D2857">
        <w:rPr>
          <w:rFonts w:ascii="Times New Roman" w:hAnsi="Times New Roman" w:cs="Times New Roman"/>
          <w:b/>
          <w:sz w:val="24"/>
        </w:rPr>
        <w:t>a jeho příloh</w:t>
      </w:r>
      <w:r w:rsidR="008E276D" w:rsidRPr="006D2857">
        <w:rPr>
          <w:rFonts w:ascii="Times New Roman" w:hAnsi="Times New Roman" w:cs="Times New Roman"/>
          <w:sz w:val="24"/>
        </w:rPr>
        <w:t>,</w:t>
      </w:r>
      <w:r w:rsidR="008E276D" w:rsidRPr="006D2857">
        <w:rPr>
          <w:rFonts w:ascii="Times New Roman" w:hAnsi="Times New Roman" w:cs="Times New Roman"/>
          <w:b/>
          <w:sz w:val="24"/>
        </w:rPr>
        <w:t xml:space="preserve"> </w:t>
      </w:r>
      <w:r w:rsidRPr="00ED36C2">
        <w:rPr>
          <w:rFonts w:ascii="Times New Roman" w:hAnsi="Times New Roman" w:cs="Times New Roman"/>
          <w:sz w:val="24"/>
        </w:rPr>
        <w:t xml:space="preserve">kdy tato specifikace zboží se shoduje s nabídkou prodávajícího, kterou prodávající jako </w:t>
      </w:r>
      <w:r>
        <w:rPr>
          <w:rFonts w:ascii="Times New Roman" w:hAnsi="Times New Roman" w:cs="Times New Roman"/>
          <w:sz w:val="24"/>
        </w:rPr>
        <w:t>účastník výběrového řízení</w:t>
      </w:r>
      <w:r w:rsidRPr="00ED36C2">
        <w:rPr>
          <w:rFonts w:ascii="Times New Roman" w:hAnsi="Times New Roman" w:cs="Times New Roman"/>
          <w:sz w:val="24"/>
        </w:rPr>
        <w:t xml:space="preserve"> předložil v</w:t>
      </w:r>
      <w:r>
        <w:rPr>
          <w:rFonts w:ascii="Times New Roman" w:hAnsi="Times New Roman" w:cs="Times New Roman"/>
          <w:sz w:val="24"/>
        </w:rPr>
        <w:t>e výběrovém ř</w:t>
      </w:r>
      <w:r w:rsidRPr="00ED36C2">
        <w:rPr>
          <w:rFonts w:ascii="Times New Roman" w:hAnsi="Times New Roman" w:cs="Times New Roman"/>
          <w:sz w:val="24"/>
        </w:rPr>
        <w:t>ízení pro veřejnou zakázku kupujícímu jako zadavateli</w:t>
      </w:r>
      <w:r>
        <w:rPr>
          <w:rFonts w:ascii="Times New Roman" w:hAnsi="Times New Roman" w:cs="Times New Roman"/>
          <w:sz w:val="24"/>
        </w:rPr>
        <w:t xml:space="preserve"> – </w:t>
      </w:r>
      <w:r w:rsidRPr="000807B7">
        <w:rPr>
          <w:rFonts w:ascii="Times New Roman" w:hAnsi="Times New Roman" w:cs="Times New Roman"/>
          <w:i/>
          <w:sz w:val="24"/>
        </w:rPr>
        <w:t>viz</w:t>
      </w:r>
      <w:r>
        <w:rPr>
          <w:rFonts w:ascii="Times New Roman" w:hAnsi="Times New Roman" w:cs="Times New Roman"/>
          <w:i/>
          <w:sz w:val="24"/>
        </w:rPr>
        <w:t xml:space="preserve"> Příloha č. 1 </w:t>
      </w:r>
      <w:r>
        <w:rPr>
          <w:rFonts w:ascii="Times New Roman" w:hAnsi="Times New Roman" w:cs="Times New Roman"/>
          <w:sz w:val="24"/>
        </w:rPr>
        <w:t>této kupní smlouvy.</w:t>
      </w:r>
      <w:r w:rsidRPr="00375E4D">
        <w:rPr>
          <w:rFonts w:ascii="Times New Roman" w:hAnsi="Times New Roman" w:cs="Times New Roman"/>
          <w:sz w:val="24"/>
        </w:rPr>
        <w:t xml:space="preserve"> </w:t>
      </w:r>
      <w:r w:rsidR="006554F1" w:rsidRPr="006D2857">
        <w:rPr>
          <w:rFonts w:ascii="Times New Roman" w:hAnsi="Times New Roman" w:cs="Times New Roman"/>
          <w:sz w:val="24"/>
        </w:rPr>
        <w:t xml:space="preserve"> </w:t>
      </w:r>
    </w:p>
    <w:p w:rsidR="00F07BA6" w:rsidRPr="006D2857" w:rsidRDefault="009F6847" w:rsidP="006D2857">
      <w:pPr>
        <w:pStyle w:val="Odstavecseseznamem"/>
        <w:numPr>
          <w:ilvl w:val="0"/>
          <w:numId w:val="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Společně s dodáním zboží se prodávající zavazuje, pokud je to potřeba k</w:t>
      </w:r>
      <w:r>
        <w:rPr>
          <w:rFonts w:ascii="Times New Roman" w:hAnsi="Times New Roman" w:cs="Times New Roman"/>
          <w:sz w:val="24"/>
        </w:rPr>
        <w:t xml:space="preserve"> provedení jeho odborné instalace a uvedení do provozu, k přezkoušení </w:t>
      </w:r>
      <w:r w:rsidR="000220DB">
        <w:rPr>
          <w:rFonts w:ascii="Times New Roman" w:hAnsi="Times New Roman" w:cs="Times New Roman"/>
          <w:sz w:val="24"/>
        </w:rPr>
        <w:t xml:space="preserve">funkčnosti, k předvedení chodu </w:t>
      </w:r>
      <w:r>
        <w:rPr>
          <w:rFonts w:ascii="Times New Roman" w:hAnsi="Times New Roman" w:cs="Times New Roman"/>
          <w:sz w:val="24"/>
        </w:rPr>
        <w:t xml:space="preserve">a k </w:t>
      </w:r>
      <w:r w:rsidRPr="00C96609">
        <w:rPr>
          <w:rFonts w:ascii="Times New Roman" w:hAnsi="Times New Roman" w:cs="Times New Roman"/>
          <w:sz w:val="24"/>
        </w:rPr>
        <w:t xml:space="preserve">předání veškerých dokladů potřebných k jeho převzetí a k jeho řádnému užívání, přičemž prodávající nese plnou odpovědnost za to, že v okamžiku předání zboží kupujícímu bude toto splňovat veškeré podmínky </w:t>
      </w:r>
      <w:r>
        <w:rPr>
          <w:rFonts w:ascii="Times New Roman" w:hAnsi="Times New Roman" w:cs="Times New Roman"/>
          <w:sz w:val="24"/>
        </w:rPr>
        <w:t>stanovené touto smlouvou.</w:t>
      </w:r>
    </w:p>
    <w:p w:rsidR="00374BD1" w:rsidRDefault="00EA043C" w:rsidP="009022FE">
      <w:pPr>
        <w:pStyle w:val="Odstavecseseznamem"/>
        <w:numPr>
          <w:ilvl w:val="0"/>
          <w:numId w:val="3"/>
        </w:numPr>
        <w:tabs>
          <w:tab w:val="left" w:pos="820"/>
        </w:tabs>
        <w:autoSpaceDE w:val="0"/>
        <w:spacing w:before="20" w:line="276" w:lineRule="auto"/>
        <w:ind w:right="-20"/>
        <w:jc w:val="both"/>
        <w:rPr>
          <w:rFonts w:ascii="Times New Roman" w:hAnsi="Times New Roman" w:cs="Times New Roman"/>
          <w:sz w:val="24"/>
        </w:rPr>
      </w:pPr>
      <w:r w:rsidRPr="00EA043C">
        <w:rPr>
          <w:rFonts w:eastAsia="Trebuchet MS" w:cstheme="minorHAnsi"/>
          <w:sz w:val="24"/>
        </w:rPr>
        <w:t>S</w:t>
      </w:r>
      <w:r w:rsidRPr="00EA043C">
        <w:rPr>
          <w:rFonts w:eastAsia="Trebuchet MS" w:cstheme="minorHAnsi"/>
          <w:spacing w:val="-2"/>
          <w:sz w:val="24"/>
        </w:rPr>
        <w:t>o</w:t>
      </w:r>
      <w:r w:rsidRPr="00EA043C">
        <w:rPr>
          <w:rFonts w:eastAsia="Trebuchet MS" w:cstheme="minorHAnsi"/>
          <w:sz w:val="24"/>
        </w:rPr>
        <w:t>učá</w:t>
      </w:r>
      <w:r w:rsidRPr="00EA043C">
        <w:rPr>
          <w:rFonts w:eastAsia="Trebuchet MS" w:cstheme="minorHAnsi"/>
          <w:spacing w:val="-1"/>
          <w:sz w:val="24"/>
        </w:rPr>
        <w:t>s</w:t>
      </w:r>
      <w:r w:rsidRPr="00EA043C">
        <w:rPr>
          <w:rFonts w:eastAsia="Trebuchet MS" w:cstheme="minorHAnsi"/>
          <w:spacing w:val="1"/>
          <w:sz w:val="24"/>
        </w:rPr>
        <w:t>t</w:t>
      </w:r>
      <w:r w:rsidRPr="00EA043C">
        <w:rPr>
          <w:rFonts w:eastAsia="Trebuchet MS" w:cstheme="minorHAnsi"/>
          <w:sz w:val="24"/>
        </w:rPr>
        <w:t>í d</w:t>
      </w:r>
      <w:r w:rsidRPr="00EA043C">
        <w:rPr>
          <w:rFonts w:eastAsia="Trebuchet MS" w:cstheme="minorHAnsi"/>
          <w:spacing w:val="-1"/>
          <w:sz w:val="24"/>
        </w:rPr>
        <w:t>o</w:t>
      </w:r>
      <w:r w:rsidRPr="00EA043C">
        <w:rPr>
          <w:rFonts w:eastAsia="Trebuchet MS" w:cstheme="minorHAnsi"/>
          <w:sz w:val="24"/>
        </w:rPr>
        <w:t>d</w:t>
      </w:r>
      <w:r w:rsidRPr="00EA043C">
        <w:rPr>
          <w:rFonts w:eastAsia="Trebuchet MS" w:cstheme="minorHAnsi"/>
          <w:spacing w:val="-1"/>
          <w:sz w:val="24"/>
        </w:rPr>
        <w:t>á</w:t>
      </w:r>
      <w:r w:rsidRPr="00EA043C">
        <w:rPr>
          <w:rFonts w:eastAsia="Trebuchet MS" w:cstheme="minorHAnsi"/>
          <w:sz w:val="24"/>
        </w:rPr>
        <w:t>v</w:t>
      </w:r>
      <w:r w:rsidRPr="00EA043C">
        <w:rPr>
          <w:rFonts w:eastAsia="Trebuchet MS" w:cstheme="minorHAnsi"/>
          <w:spacing w:val="-1"/>
          <w:sz w:val="24"/>
        </w:rPr>
        <w:t>k</w:t>
      </w:r>
      <w:r w:rsidRPr="00EA043C">
        <w:rPr>
          <w:rFonts w:eastAsia="Trebuchet MS" w:cstheme="minorHAnsi"/>
          <w:sz w:val="24"/>
        </w:rPr>
        <w:t>y</w:t>
      </w:r>
      <w:r w:rsidRPr="00EA043C">
        <w:rPr>
          <w:rFonts w:eastAsia="Trebuchet MS" w:cstheme="minorHAnsi"/>
          <w:spacing w:val="1"/>
          <w:sz w:val="24"/>
        </w:rPr>
        <w:t xml:space="preserve"> </w:t>
      </w:r>
      <w:r w:rsidRPr="00EA043C">
        <w:rPr>
          <w:rFonts w:eastAsia="Trebuchet MS" w:cstheme="minorHAnsi"/>
          <w:sz w:val="24"/>
        </w:rPr>
        <w:t>l</w:t>
      </w:r>
      <w:r w:rsidRPr="00EA043C">
        <w:rPr>
          <w:rFonts w:eastAsia="Trebuchet MS" w:cstheme="minorHAnsi"/>
          <w:spacing w:val="-1"/>
          <w:sz w:val="24"/>
        </w:rPr>
        <w:t>i</w:t>
      </w:r>
      <w:r w:rsidRPr="00EA043C">
        <w:rPr>
          <w:rFonts w:eastAsia="Trebuchet MS" w:cstheme="minorHAnsi"/>
          <w:spacing w:val="1"/>
          <w:sz w:val="24"/>
        </w:rPr>
        <w:t>c</w:t>
      </w:r>
      <w:r w:rsidRPr="00EA043C">
        <w:rPr>
          <w:rFonts w:eastAsia="Trebuchet MS" w:cstheme="minorHAnsi"/>
          <w:sz w:val="24"/>
        </w:rPr>
        <w:t>e</w:t>
      </w:r>
      <w:r w:rsidRPr="00EA043C">
        <w:rPr>
          <w:rFonts w:eastAsia="Trebuchet MS" w:cstheme="minorHAnsi"/>
          <w:spacing w:val="-1"/>
          <w:sz w:val="24"/>
        </w:rPr>
        <w:t>n</w:t>
      </w:r>
      <w:r w:rsidRPr="00EA043C">
        <w:rPr>
          <w:rFonts w:eastAsia="Trebuchet MS" w:cstheme="minorHAnsi"/>
          <w:spacing w:val="1"/>
          <w:sz w:val="24"/>
        </w:rPr>
        <w:t>c</w:t>
      </w:r>
      <w:r w:rsidRPr="00EA043C">
        <w:rPr>
          <w:rFonts w:eastAsia="Trebuchet MS" w:cstheme="minorHAnsi"/>
          <w:sz w:val="24"/>
        </w:rPr>
        <w:t>e</w:t>
      </w:r>
      <w:r w:rsidRPr="00EA043C">
        <w:rPr>
          <w:rFonts w:eastAsia="Trebuchet MS" w:cstheme="minorHAnsi"/>
          <w:spacing w:val="-1"/>
          <w:sz w:val="24"/>
        </w:rPr>
        <w:t xml:space="preserve"> budou v</w:t>
      </w:r>
      <w:r w:rsidRPr="00EA043C">
        <w:rPr>
          <w:rFonts w:ascii="Times New Roman" w:hAnsi="Times New Roman" w:cs="Times New Roman"/>
          <w:sz w:val="24"/>
        </w:rPr>
        <w:t xml:space="preserve">eškeré související licence na produkty třetích stran nutné pro provoz systému (např. licence databázového serveru) včetně instalace, mimo operačního systému stanic a serveru, implementace systému – instalace, konfigurace dle požadavků CDZ, administrátorské a uživatelské manuály, </w:t>
      </w:r>
      <w:r w:rsidR="00AB6962">
        <w:rPr>
          <w:rFonts w:ascii="Times New Roman" w:hAnsi="Times New Roman" w:cs="Times New Roman"/>
          <w:sz w:val="24"/>
        </w:rPr>
        <w:t>š</w:t>
      </w:r>
      <w:r w:rsidRPr="00EA043C">
        <w:rPr>
          <w:rFonts w:ascii="Times New Roman" w:hAnsi="Times New Roman" w:cs="Times New Roman"/>
          <w:sz w:val="24"/>
        </w:rPr>
        <w:t>kolení uživatelů v počtu dle zakoupené licence</w:t>
      </w:r>
      <w:r w:rsidR="00E07286">
        <w:rPr>
          <w:rFonts w:ascii="Times New Roman" w:hAnsi="Times New Roman" w:cs="Times New Roman"/>
          <w:sz w:val="24"/>
        </w:rPr>
        <w:t>, konzultace kupujícího (uživatelů) s odbornými pracovníky prodávajícího</w:t>
      </w:r>
      <w:r w:rsidR="00374BD1">
        <w:rPr>
          <w:rFonts w:ascii="Times New Roman" w:hAnsi="Times New Roman" w:cs="Times New Roman"/>
          <w:sz w:val="24"/>
        </w:rPr>
        <w:t>.</w:t>
      </w:r>
    </w:p>
    <w:p w:rsidR="00EA043C" w:rsidRDefault="00374BD1" w:rsidP="009022FE">
      <w:pPr>
        <w:pStyle w:val="Odstavecseseznamem"/>
        <w:numPr>
          <w:ilvl w:val="0"/>
          <w:numId w:val="3"/>
        </w:numPr>
        <w:tabs>
          <w:tab w:val="left" w:pos="820"/>
        </w:tabs>
        <w:autoSpaceDE w:val="0"/>
        <w:spacing w:before="20" w:line="276" w:lineRule="auto"/>
        <w:ind w:right="-20"/>
        <w:jc w:val="both"/>
        <w:rPr>
          <w:rFonts w:ascii="Times New Roman" w:hAnsi="Times New Roman" w:cs="Times New Roman"/>
          <w:sz w:val="24"/>
        </w:rPr>
      </w:pPr>
      <w:r>
        <w:rPr>
          <w:rFonts w:ascii="Times New Roman" w:hAnsi="Times New Roman" w:cs="Times New Roman"/>
          <w:sz w:val="24"/>
        </w:rPr>
        <w:t>Pro</w:t>
      </w:r>
      <w:r w:rsidR="009022FE" w:rsidRPr="00EA043C">
        <w:rPr>
          <w:rFonts w:ascii="Times New Roman" w:hAnsi="Times New Roman" w:cs="Times New Roman"/>
          <w:sz w:val="24"/>
        </w:rPr>
        <w:t>dávající se zavazuje, že zboží bude dodáno v provedení, které bylo předmětem podané</w:t>
      </w:r>
    </w:p>
    <w:p w:rsidR="009F6847" w:rsidRPr="00374BD1" w:rsidRDefault="009022FE" w:rsidP="00374BD1">
      <w:pPr>
        <w:pStyle w:val="Odstavecseseznamem"/>
        <w:tabs>
          <w:tab w:val="left" w:pos="820"/>
        </w:tabs>
        <w:autoSpaceDE w:val="0"/>
        <w:spacing w:before="20" w:line="276" w:lineRule="auto"/>
        <w:ind w:left="720" w:right="-20"/>
        <w:jc w:val="both"/>
        <w:rPr>
          <w:rFonts w:ascii="Times New Roman" w:hAnsi="Times New Roman" w:cs="Times New Roman"/>
          <w:sz w:val="24"/>
        </w:rPr>
      </w:pPr>
      <w:r w:rsidRPr="00EA043C">
        <w:rPr>
          <w:rFonts w:ascii="Times New Roman" w:hAnsi="Times New Roman" w:cs="Times New Roman"/>
          <w:sz w:val="24"/>
        </w:rPr>
        <w:t xml:space="preserve">nabídky v rámci výběrového řízení, zejména s ohledem na </w:t>
      </w:r>
      <w:r w:rsidR="00DB4E69" w:rsidRPr="00EA043C">
        <w:rPr>
          <w:rFonts w:ascii="Times New Roman" w:hAnsi="Times New Roman" w:cs="Times New Roman"/>
          <w:sz w:val="24"/>
        </w:rPr>
        <w:t xml:space="preserve">předloženou technickou specifikaci </w:t>
      </w:r>
      <w:r w:rsidR="00374BD1">
        <w:rPr>
          <w:rFonts w:ascii="Times New Roman" w:hAnsi="Times New Roman" w:cs="Times New Roman"/>
          <w:sz w:val="24"/>
        </w:rPr>
        <w:t>prodávajícího</w:t>
      </w:r>
      <w:r w:rsidRPr="00EA043C">
        <w:rPr>
          <w:rFonts w:ascii="Times New Roman" w:hAnsi="Times New Roman" w:cs="Times New Roman"/>
          <w:sz w:val="24"/>
        </w:rPr>
        <w:t xml:space="preserve">. </w:t>
      </w:r>
    </w:p>
    <w:p w:rsidR="009F6847" w:rsidRPr="00374BD1" w:rsidRDefault="009F6847" w:rsidP="00374BD1">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Zboží</w:t>
      </w:r>
      <w:r w:rsidRPr="001340AD">
        <w:rPr>
          <w:rFonts w:ascii="Times New Roman" w:hAnsi="Times New Roman" w:cs="Times New Roman"/>
          <w:sz w:val="24"/>
        </w:rPr>
        <w:t xml:space="preserve">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p>
    <w:p w:rsidR="00A52047" w:rsidRPr="00374BD1" w:rsidRDefault="00A52047" w:rsidP="00374BD1">
      <w:pPr>
        <w:pStyle w:val="Odstavecseseznamem"/>
        <w:numPr>
          <w:ilvl w:val="0"/>
          <w:numId w:val="3"/>
        </w:numPr>
        <w:spacing w:line="276" w:lineRule="auto"/>
        <w:jc w:val="both"/>
        <w:rPr>
          <w:rFonts w:ascii="Times New Roman" w:hAnsi="Times New Roman" w:cs="Times New Roman"/>
          <w:sz w:val="24"/>
        </w:rPr>
      </w:pPr>
      <w:r w:rsidRPr="00583CCF">
        <w:rPr>
          <w:rFonts w:ascii="Times New Roman" w:hAnsi="Times New Roman" w:cs="Times New Roman"/>
          <w:sz w:val="24"/>
        </w:rPr>
        <w:t>Prodávající výslovně prohlašuje a ujistil kupujícího, že zboží je bez vad, netrpí ani patentní či jinou právní vadou.</w:t>
      </w:r>
      <w:r>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rsidR="003C2992" w:rsidRPr="00E07286" w:rsidRDefault="00A52047" w:rsidP="001821EF">
      <w:pPr>
        <w:pStyle w:val="Odstavecseseznamem"/>
        <w:numPr>
          <w:ilvl w:val="0"/>
          <w:numId w:val="3"/>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rsidR="00681CDC" w:rsidRPr="001821EF" w:rsidRDefault="00681CDC" w:rsidP="001821EF">
      <w:pPr>
        <w:spacing w:line="276" w:lineRule="auto"/>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rsidR="008E276D" w:rsidRPr="00C96609" w:rsidRDefault="008E276D" w:rsidP="00C65339">
      <w:pPr>
        <w:autoSpaceDE w:val="0"/>
        <w:spacing w:line="276" w:lineRule="auto"/>
        <w:jc w:val="center"/>
        <w:rPr>
          <w:rFonts w:ascii="Times New Roman" w:hAnsi="Times New Roman" w:cs="Times New Roman"/>
          <w:b/>
          <w:bCs/>
          <w:sz w:val="24"/>
        </w:rPr>
      </w:pPr>
    </w:p>
    <w:p w:rsidR="00E07286" w:rsidRPr="009F4702" w:rsidRDefault="00C45BD9" w:rsidP="009F4702">
      <w:pPr>
        <w:pStyle w:val="Odstavecseseznamem"/>
        <w:numPr>
          <w:ilvl w:val="0"/>
          <w:numId w:val="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rsidR="00C45BD9" w:rsidRDefault="00C45BD9" w:rsidP="00C45BD9">
      <w:pPr>
        <w:pStyle w:val="Odstavecseseznamem"/>
        <w:autoSpaceDE w:val="0"/>
        <w:spacing w:line="276" w:lineRule="auto"/>
        <w:ind w:left="720"/>
        <w:jc w:val="both"/>
        <w:rPr>
          <w:rFonts w:ascii="Times New Roman" w:hAnsi="Times New Roman" w:cs="Times New Roman"/>
          <w:sz w:val="24"/>
        </w:rPr>
      </w:pPr>
      <w:r w:rsidRPr="00041999">
        <w:rPr>
          <w:rFonts w:ascii="Times New Roman" w:hAnsi="Times New Roman" w:cs="Times New Roman"/>
          <w:sz w:val="24"/>
        </w:rPr>
        <w:t>Cena</w:t>
      </w:r>
      <w:r>
        <w:rPr>
          <w:rFonts w:ascii="Times New Roman" w:hAnsi="Times New Roman" w:cs="Times New Roman"/>
          <w:sz w:val="24"/>
        </w:rPr>
        <w:t xml:space="preserve"> celkem</w:t>
      </w:r>
      <w:r w:rsidR="00EE35A3">
        <w:rPr>
          <w:rFonts w:ascii="Times New Roman" w:hAnsi="Times New Roman" w:cs="Times New Roman"/>
          <w:sz w:val="24"/>
        </w:rPr>
        <w:t>-</w:t>
      </w:r>
      <w:r w:rsidR="00056868">
        <w:rPr>
          <w:rFonts w:ascii="Times New Roman" w:hAnsi="Times New Roman" w:cs="Times New Roman"/>
          <w:sz w:val="24"/>
        </w:rPr>
        <w:t>modul</w:t>
      </w:r>
      <w:r w:rsidR="00EE35A3">
        <w:rPr>
          <w:rFonts w:ascii="Times New Roman" w:hAnsi="Times New Roman" w:cs="Times New Roman"/>
          <w:sz w:val="24"/>
        </w:rPr>
        <w:t>y</w:t>
      </w:r>
      <w:r w:rsidR="00056868">
        <w:rPr>
          <w:rFonts w:ascii="Times New Roman" w:hAnsi="Times New Roman" w:cs="Times New Roman"/>
          <w:sz w:val="24"/>
        </w:rPr>
        <w:t xml:space="preserve"> CZD </w:t>
      </w:r>
      <w:r>
        <w:rPr>
          <w:rFonts w:ascii="Times New Roman" w:hAnsi="Times New Roman" w:cs="Times New Roman"/>
          <w:sz w:val="24"/>
        </w:rPr>
        <w:t xml:space="preserve"> </w:t>
      </w:r>
      <w:r w:rsidRPr="00041999">
        <w:rPr>
          <w:rFonts w:ascii="Times New Roman" w:hAnsi="Times New Roman" w:cs="Times New Roman"/>
          <w:sz w:val="24"/>
        </w:rPr>
        <w:t>bez DPH:</w:t>
      </w:r>
      <w:r>
        <w:rPr>
          <w:rFonts w:ascii="Times New Roman" w:hAnsi="Times New Roman" w:cs="Times New Roman"/>
          <w:sz w:val="24"/>
        </w:rPr>
        <w:tab/>
      </w:r>
      <w:r>
        <w:rPr>
          <w:rFonts w:ascii="Times New Roman" w:hAnsi="Times New Roman" w:cs="Times New Roman"/>
          <w:sz w:val="24"/>
        </w:rPr>
        <w:tab/>
      </w:r>
      <w:r w:rsidR="00197F5C">
        <w:rPr>
          <w:rFonts w:ascii="Times New Roman" w:hAnsi="Times New Roman" w:cs="Times New Roman"/>
          <w:sz w:val="24"/>
        </w:rPr>
        <w:tab/>
        <w:t xml:space="preserve">  57 000,- </w:t>
      </w:r>
      <w:r>
        <w:rPr>
          <w:rFonts w:ascii="Times New Roman" w:hAnsi="Times New Roman" w:cs="Times New Roman"/>
          <w:sz w:val="24"/>
        </w:rPr>
        <w:t>Kč</w:t>
      </w:r>
      <w:r w:rsidRPr="00041999">
        <w:rPr>
          <w:rFonts w:ascii="Times New Roman" w:hAnsi="Times New Roman" w:cs="Times New Roman"/>
          <w:sz w:val="24"/>
        </w:rPr>
        <w:t xml:space="preserve"> </w:t>
      </w:r>
    </w:p>
    <w:p w:rsidR="00EE35A3" w:rsidRPr="006C32B1" w:rsidRDefault="00056868" w:rsidP="00EE35A3">
      <w:pPr>
        <w:pStyle w:val="Odstavecseseznamem"/>
        <w:autoSpaceDE w:val="0"/>
        <w:spacing w:line="276" w:lineRule="auto"/>
        <w:ind w:left="720"/>
        <w:jc w:val="both"/>
        <w:rPr>
          <w:rFonts w:ascii="Times New Roman" w:hAnsi="Times New Roman" w:cs="Times New Roman"/>
          <w:sz w:val="24"/>
          <w:u w:val="single"/>
        </w:rPr>
      </w:pPr>
      <w:r w:rsidRPr="006C32B1">
        <w:rPr>
          <w:rFonts w:ascii="Times New Roman" w:hAnsi="Times New Roman" w:cs="Times New Roman"/>
          <w:sz w:val="24"/>
          <w:u w:val="single"/>
        </w:rPr>
        <w:t>Cena celk</w:t>
      </w:r>
      <w:r w:rsidR="00EE35A3" w:rsidRPr="006C32B1">
        <w:rPr>
          <w:rFonts w:ascii="Times New Roman" w:hAnsi="Times New Roman" w:cs="Times New Roman"/>
          <w:sz w:val="24"/>
          <w:u w:val="single"/>
        </w:rPr>
        <w:t>em-technická podpora</w:t>
      </w:r>
      <w:r w:rsidR="009F4702" w:rsidRPr="006C32B1">
        <w:rPr>
          <w:rFonts w:ascii="Times New Roman" w:hAnsi="Times New Roman" w:cs="Times New Roman"/>
          <w:sz w:val="24"/>
          <w:u w:val="single"/>
        </w:rPr>
        <w:t xml:space="preserve"> bez DPH:</w:t>
      </w:r>
      <w:r w:rsidR="009F4702" w:rsidRPr="006C32B1">
        <w:rPr>
          <w:rFonts w:ascii="Times New Roman" w:hAnsi="Times New Roman" w:cs="Times New Roman"/>
          <w:sz w:val="24"/>
          <w:u w:val="single"/>
        </w:rPr>
        <w:tab/>
      </w:r>
      <w:r w:rsidR="009F4702" w:rsidRPr="006C32B1">
        <w:rPr>
          <w:rFonts w:ascii="Times New Roman" w:hAnsi="Times New Roman" w:cs="Times New Roman"/>
          <w:sz w:val="24"/>
          <w:u w:val="single"/>
        </w:rPr>
        <w:tab/>
      </w:r>
      <w:r w:rsidR="009F4702" w:rsidRPr="006C32B1">
        <w:rPr>
          <w:rFonts w:ascii="Times New Roman" w:hAnsi="Times New Roman" w:cs="Times New Roman"/>
          <w:sz w:val="24"/>
          <w:u w:val="single"/>
        </w:rPr>
        <w:tab/>
      </w:r>
      <w:r w:rsidR="00197F5C">
        <w:rPr>
          <w:rFonts w:ascii="Times New Roman" w:hAnsi="Times New Roman" w:cs="Times New Roman"/>
          <w:sz w:val="24"/>
          <w:u w:val="single"/>
        </w:rPr>
        <w:t xml:space="preserve">270 000,- </w:t>
      </w:r>
      <w:r w:rsidR="009F4702" w:rsidRPr="006C32B1">
        <w:rPr>
          <w:rFonts w:ascii="Times New Roman" w:hAnsi="Times New Roman" w:cs="Times New Roman"/>
          <w:sz w:val="24"/>
          <w:u w:val="single"/>
        </w:rPr>
        <w:t>Kč</w:t>
      </w:r>
    </w:p>
    <w:p w:rsidR="009F4702" w:rsidRDefault="009F4702" w:rsidP="00EE35A3">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Cena celkem bez DPH: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97F5C">
        <w:rPr>
          <w:rFonts w:ascii="Times New Roman" w:hAnsi="Times New Roman" w:cs="Times New Roman"/>
          <w:sz w:val="24"/>
        </w:rPr>
        <w:t xml:space="preserve">327 000,- </w:t>
      </w:r>
      <w:r>
        <w:rPr>
          <w:rFonts w:ascii="Times New Roman" w:hAnsi="Times New Roman" w:cs="Times New Roman"/>
          <w:sz w:val="24"/>
        </w:rPr>
        <w:t>Kč</w:t>
      </w:r>
    </w:p>
    <w:p w:rsidR="00C45BD9" w:rsidRPr="00784703" w:rsidRDefault="00C45BD9" w:rsidP="00EE35A3">
      <w:pPr>
        <w:pStyle w:val="Odstavecseseznamem"/>
        <w:autoSpaceDE w:val="0"/>
        <w:spacing w:line="276" w:lineRule="auto"/>
        <w:ind w:left="720"/>
        <w:jc w:val="both"/>
        <w:rPr>
          <w:rFonts w:ascii="Times New Roman" w:hAnsi="Times New Roman" w:cs="Times New Roman"/>
          <w:sz w:val="24"/>
          <w:u w:val="single"/>
        </w:rPr>
      </w:pPr>
      <w:r w:rsidRPr="00784703">
        <w:rPr>
          <w:rFonts w:ascii="Times New Roman" w:hAnsi="Times New Roman" w:cs="Times New Roman"/>
          <w:sz w:val="24"/>
          <w:u w:val="single"/>
        </w:rPr>
        <w:t xml:space="preserve">DPH 21%: </w:t>
      </w:r>
      <w:r w:rsidRPr="00784703">
        <w:rPr>
          <w:rFonts w:ascii="Times New Roman" w:hAnsi="Times New Roman" w:cs="Times New Roman"/>
          <w:sz w:val="24"/>
          <w:u w:val="single"/>
        </w:rPr>
        <w:tab/>
      </w:r>
      <w:r w:rsidRPr="00784703">
        <w:rPr>
          <w:rFonts w:ascii="Times New Roman" w:hAnsi="Times New Roman" w:cs="Times New Roman"/>
          <w:sz w:val="24"/>
          <w:u w:val="single"/>
        </w:rPr>
        <w:tab/>
      </w:r>
      <w:r w:rsidRPr="00784703">
        <w:rPr>
          <w:rFonts w:ascii="Times New Roman" w:hAnsi="Times New Roman" w:cs="Times New Roman"/>
          <w:sz w:val="24"/>
          <w:u w:val="single"/>
        </w:rPr>
        <w:tab/>
      </w:r>
      <w:r w:rsidRPr="00784703">
        <w:rPr>
          <w:rFonts w:ascii="Times New Roman" w:hAnsi="Times New Roman" w:cs="Times New Roman"/>
          <w:sz w:val="24"/>
          <w:u w:val="single"/>
        </w:rPr>
        <w:tab/>
      </w:r>
      <w:r w:rsidRPr="00784703">
        <w:rPr>
          <w:rFonts w:ascii="Times New Roman" w:hAnsi="Times New Roman" w:cs="Times New Roman"/>
          <w:sz w:val="24"/>
          <w:u w:val="single"/>
        </w:rPr>
        <w:tab/>
        <w:t xml:space="preserve">            </w:t>
      </w:r>
      <w:r w:rsidRPr="00784703">
        <w:rPr>
          <w:rFonts w:ascii="Times New Roman" w:hAnsi="Times New Roman" w:cs="Times New Roman"/>
          <w:sz w:val="24"/>
          <w:u w:val="single"/>
        </w:rPr>
        <w:tab/>
        <w:t xml:space="preserve">   </w:t>
      </w:r>
      <w:r w:rsidR="00197F5C">
        <w:rPr>
          <w:rFonts w:ascii="Times New Roman" w:hAnsi="Times New Roman" w:cs="Times New Roman"/>
          <w:sz w:val="24"/>
          <w:u w:val="single"/>
        </w:rPr>
        <w:t xml:space="preserve">68 670,- </w:t>
      </w:r>
      <w:r w:rsidRPr="00784703">
        <w:rPr>
          <w:rFonts w:ascii="Times New Roman" w:hAnsi="Times New Roman" w:cs="Times New Roman"/>
          <w:sz w:val="24"/>
          <w:u w:val="single"/>
        </w:rPr>
        <w:t>Kč</w:t>
      </w:r>
    </w:p>
    <w:p w:rsidR="00C45BD9" w:rsidRPr="00041999" w:rsidRDefault="00C45BD9" w:rsidP="00C45BD9">
      <w:pPr>
        <w:pStyle w:val="Odstavecseseznamem"/>
        <w:autoSpaceDE w:val="0"/>
        <w:spacing w:line="276" w:lineRule="auto"/>
        <w:ind w:left="720"/>
        <w:jc w:val="both"/>
        <w:rPr>
          <w:rFonts w:ascii="Times New Roman" w:hAnsi="Times New Roman" w:cs="Times New Roman"/>
          <w:b/>
          <w:sz w:val="24"/>
        </w:rPr>
      </w:pPr>
      <w:r w:rsidRPr="00041999">
        <w:rPr>
          <w:rFonts w:ascii="Times New Roman" w:hAnsi="Times New Roman" w:cs="Times New Roman"/>
          <w:b/>
          <w:sz w:val="24"/>
        </w:rPr>
        <w:t>Cena celkem vč. DPH</w:t>
      </w:r>
      <w:r w:rsidRPr="00041999">
        <w:rPr>
          <w:rFonts w:ascii="Times New Roman" w:hAnsi="Times New Roman" w:cs="Times New Roman"/>
          <w:b/>
          <w:sz w:val="24"/>
        </w:rPr>
        <w:tab/>
      </w:r>
      <w:r w:rsidRPr="00041999">
        <w:rPr>
          <w:rFonts w:ascii="Times New Roman" w:hAnsi="Times New Roman" w:cs="Times New Roman"/>
          <w:b/>
          <w:sz w:val="24"/>
        </w:rPr>
        <w:tab/>
      </w:r>
      <w:r>
        <w:rPr>
          <w:rFonts w:ascii="Times New Roman" w:hAnsi="Times New Roman" w:cs="Times New Roman"/>
          <w:b/>
          <w:sz w:val="24"/>
        </w:rPr>
        <w:t xml:space="preserve">                       </w:t>
      </w:r>
      <w:r w:rsidRPr="00041999">
        <w:rPr>
          <w:rFonts w:ascii="Times New Roman" w:hAnsi="Times New Roman" w:cs="Times New Roman"/>
          <w:b/>
          <w:sz w:val="24"/>
        </w:rPr>
        <w:t xml:space="preserve"> </w:t>
      </w:r>
      <w:r>
        <w:rPr>
          <w:rFonts w:ascii="Times New Roman" w:hAnsi="Times New Roman" w:cs="Times New Roman"/>
          <w:b/>
          <w:sz w:val="24"/>
        </w:rPr>
        <w:t xml:space="preserve">            </w:t>
      </w:r>
      <w:r w:rsidR="00991DC4">
        <w:rPr>
          <w:rFonts w:ascii="Times New Roman" w:hAnsi="Times New Roman" w:cs="Times New Roman"/>
          <w:b/>
          <w:sz w:val="24"/>
        </w:rPr>
        <w:t>395 670,-</w:t>
      </w:r>
      <w:r>
        <w:rPr>
          <w:rFonts w:ascii="Times New Roman" w:hAnsi="Times New Roman" w:cs="Times New Roman"/>
          <w:b/>
          <w:sz w:val="24"/>
        </w:rPr>
        <w:t xml:space="preserve"> Kč</w:t>
      </w:r>
      <w:r w:rsidRPr="00041999">
        <w:rPr>
          <w:rFonts w:ascii="Times New Roman" w:hAnsi="Times New Roman" w:cs="Times New Roman"/>
          <w:b/>
          <w:sz w:val="24"/>
        </w:rPr>
        <w:t xml:space="preserve"> </w:t>
      </w:r>
    </w:p>
    <w:p w:rsidR="00C45BD9" w:rsidRDefault="00885F55" w:rsidP="00C45BD9">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 xml:space="preserve">Cena </w:t>
      </w:r>
      <w:r w:rsidR="000650D0">
        <w:rPr>
          <w:rFonts w:ascii="Times New Roman" w:hAnsi="Times New Roman" w:cs="Times New Roman"/>
          <w:sz w:val="24"/>
        </w:rPr>
        <w:t xml:space="preserve">celkem vč. DPH </w:t>
      </w:r>
      <w:r>
        <w:rPr>
          <w:rFonts w:ascii="Times New Roman" w:hAnsi="Times New Roman" w:cs="Times New Roman"/>
          <w:sz w:val="24"/>
        </w:rPr>
        <w:t>zaokrouhlena na celé koruny</w:t>
      </w:r>
      <w:r w:rsidR="000650D0">
        <w:rPr>
          <w:rFonts w:ascii="Times New Roman" w:hAnsi="Times New Roman" w:cs="Times New Roman"/>
          <w:sz w:val="24"/>
        </w:rPr>
        <w:t>.</w:t>
      </w:r>
    </w:p>
    <w:p w:rsidR="00C45BD9" w:rsidRDefault="00C45BD9" w:rsidP="00C45BD9">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Pr="009F1E49">
        <w:rPr>
          <w:rFonts w:ascii="Times New Roman" w:hAnsi="Times New Roman" w:cs="Times New Roman"/>
          <w:sz w:val="24"/>
        </w:rPr>
        <w:t>Slovy:</w:t>
      </w:r>
      <w:r>
        <w:rPr>
          <w:rFonts w:ascii="Times New Roman" w:hAnsi="Times New Roman" w:cs="Times New Roman"/>
          <w:sz w:val="24"/>
        </w:rPr>
        <w:t xml:space="preserve"> </w:t>
      </w:r>
      <w:r w:rsidR="00991DC4">
        <w:rPr>
          <w:rFonts w:ascii="Times New Roman" w:hAnsi="Times New Roman" w:cs="Times New Roman"/>
          <w:sz w:val="24"/>
        </w:rPr>
        <w:t>Třistadevadesátpěttisícšestsetsedmdesát korun českých</w:t>
      </w:r>
      <w:r>
        <w:rPr>
          <w:rFonts w:ascii="Times New Roman" w:hAnsi="Times New Roman" w:cs="Times New Roman"/>
          <w:sz w:val="24"/>
        </w:rPr>
        <w:t>)</w:t>
      </w:r>
      <w:r w:rsidRPr="009F1E49">
        <w:rPr>
          <w:rFonts w:ascii="Times New Roman" w:hAnsi="Times New Roman" w:cs="Times New Roman"/>
          <w:sz w:val="24"/>
        </w:rPr>
        <w:t xml:space="preserve"> </w:t>
      </w:r>
      <w:r>
        <w:rPr>
          <w:rFonts w:ascii="Times New Roman" w:hAnsi="Times New Roman" w:cs="Times New Roman"/>
          <w:sz w:val="24"/>
        </w:rPr>
        <w:t xml:space="preserve">                                                                                                     </w:t>
      </w:r>
    </w:p>
    <w:p w:rsidR="00C45BD9" w:rsidRDefault="00C45BD9" w:rsidP="00C45BD9">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 xml:space="preserve"> </w:t>
      </w: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Uvedená cena v rozsahu sjednaného předmětu smlouvy je smluvní cenou nejvýše přípustnou. </w:t>
      </w:r>
      <w:r w:rsidRPr="00C96609">
        <w:rPr>
          <w:rFonts w:ascii="Times New Roman" w:hAnsi="Times New Roman" w:cs="Times New Roman"/>
          <w:sz w:val="24"/>
        </w:rPr>
        <w:t>V</w:t>
      </w:r>
      <w:r w:rsidR="00173A39">
        <w:rPr>
          <w:rFonts w:ascii="Times New Roman" w:hAnsi="Times New Roman" w:cs="Times New Roman"/>
          <w:sz w:val="24"/>
        </w:rPr>
        <w:t xml:space="preserve"> celkové </w:t>
      </w:r>
      <w:r w:rsidRPr="00C96609">
        <w:rPr>
          <w:rFonts w:ascii="Times New Roman" w:hAnsi="Times New Roman" w:cs="Times New Roman"/>
          <w:sz w:val="24"/>
        </w:rPr>
        <w:t>kupní ceně zboží je zahrnuto dodání zboží včetně veškerého jeho příslušenství kupujícímu do stanoveného místa plnění, doprava, cla, pojištění, daňové poplatky,</w:t>
      </w:r>
      <w:r>
        <w:rPr>
          <w:rFonts w:ascii="Times New Roman" w:hAnsi="Times New Roman" w:cs="Times New Roman"/>
          <w:sz w:val="24"/>
        </w:rPr>
        <w:t xml:space="preserve"> proškolení obsluhy kupujícího, </w:t>
      </w:r>
      <w:r w:rsidR="000650D0">
        <w:rPr>
          <w:rFonts w:ascii="Times New Roman" w:hAnsi="Times New Roman" w:cs="Times New Roman"/>
          <w:sz w:val="24"/>
        </w:rPr>
        <w:t>technická podpora po dobu</w:t>
      </w:r>
      <w:r w:rsidR="00F33B4C">
        <w:rPr>
          <w:rFonts w:ascii="Times New Roman" w:hAnsi="Times New Roman" w:cs="Times New Roman"/>
          <w:sz w:val="24"/>
        </w:rPr>
        <w:t xml:space="preserve"> 18 měsíců</w:t>
      </w:r>
      <w:r w:rsidRPr="00C96609">
        <w:rPr>
          <w:rFonts w:ascii="Times New Roman" w:hAnsi="Times New Roman" w:cs="Times New Roman"/>
          <w:sz w:val="24"/>
        </w:rPr>
        <w:t xml:space="preserve"> a předání všech dokladů potřebných pro jeho řádné užívání. </w:t>
      </w:r>
      <w:r>
        <w:rPr>
          <w:rFonts w:ascii="Times New Roman" w:hAnsi="Times New Roman" w:cs="Times New Roman"/>
          <w:sz w:val="24"/>
        </w:rPr>
        <w:t>Tato sjednaná kupní cena je konečná a k její změně může dojít jen v případě změny obecně závazných právních předpisů, které by měly vliv výši konečné ceny zboží (např. změna podmínek platby DPH).</w:t>
      </w:r>
    </w:p>
    <w:p w:rsidR="008E276D" w:rsidRDefault="00C950A2"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U</w:t>
      </w:r>
      <w:r w:rsidR="008E276D" w:rsidRPr="00C96609">
        <w:rPr>
          <w:rFonts w:ascii="Times New Roman" w:hAnsi="Times New Roman" w:cs="Times New Roman"/>
          <w:sz w:val="24"/>
        </w:rPr>
        <w:t xml:space="preserve">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rsidR="00AB1FC9" w:rsidRPr="003D43CD"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podepsaného oprávněnou osobou za kupujícího zůstane prodávajícímu a druhé vyh</w:t>
      </w:r>
      <w:r w:rsidR="00AB1FC9">
        <w:rPr>
          <w:rFonts w:ascii="Times New Roman" w:hAnsi="Times New Roman" w:cs="Times New Roman"/>
          <w:sz w:val="24"/>
        </w:rPr>
        <w:t>otovení bude předáno kupujícímu.</w:t>
      </w:r>
    </w:p>
    <w:p w:rsidR="00F33B4C" w:rsidRPr="00164B00" w:rsidRDefault="00F33B4C" w:rsidP="00F33B4C">
      <w:pPr>
        <w:pStyle w:val="Odstavecseseznamem"/>
        <w:numPr>
          <w:ilvl w:val="0"/>
          <w:numId w:val="4"/>
        </w:numPr>
        <w:autoSpaceDE w:val="0"/>
        <w:spacing w:line="276" w:lineRule="auto"/>
        <w:jc w:val="both"/>
        <w:rPr>
          <w:rFonts w:ascii="Times New Roman" w:hAnsi="Times New Roman" w:cs="Times New Roman"/>
          <w:b/>
          <w:sz w:val="24"/>
        </w:rPr>
      </w:pPr>
      <w:r w:rsidRPr="0084094A">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 a dále</w:t>
      </w:r>
      <w:r w:rsidR="000A6FEA">
        <w:rPr>
          <w:rFonts w:ascii="Times New Roman" w:hAnsi="Times New Roman" w:cs="Times New Roman"/>
          <w:sz w:val="24"/>
        </w:rPr>
        <w:t xml:space="preserve"> </w:t>
      </w:r>
      <w:r w:rsidR="000A6FEA" w:rsidRPr="000A6FEA">
        <w:rPr>
          <w:rFonts w:ascii="Times New Roman" w:hAnsi="Times New Roman" w:cs="Times New Roman"/>
          <w:b/>
          <w:sz w:val="24"/>
        </w:rPr>
        <w:t xml:space="preserve">číslo a </w:t>
      </w:r>
      <w:r>
        <w:rPr>
          <w:rFonts w:ascii="Times New Roman" w:hAnsi="Times New Roman" w:cs="Times New Roman"/>
          <w:b/>
          <w:sz w:val="24"/>
        </w:rPr>
        <w:t xml:space="preserve">identifikátor veřejné zakázky: </w:t>
      </w:r>
      <w:r w:rsidR="000A6FEA">
        <w:rPr>
          <w:rFonts w:ascii="Times New Roman" w:hAnsi="Times New Roman" w:cs="Times New Roman"/>
          <w:b/>
          <w:sz w:val="24"/>
        </w:rPr>
        <w:t xml:space="preserve">VZ </w:t>
      </w:r>
      <w:r w:rsidR="00974345">
        <w:rPr>
          <w:rFonts w:ascii="Times New Roman" w:hAnsi="Times New Roman" w:cs="Times New Roman"/>
          <w:b/>
          <w:sz w:val="24"/>
        </w:rPr>
        <w:t>62</w:t>
      </w:r>
      <w:r w:rsidR="000A6FEA">
        <w:rPr>
          <w:rFonts w:ascii="Times New Roman" w:hAnsi="Times New Roman" w:cs="Times New Roman"/>
          <w:b/>
          <w:sz w:val="24"/>
        </w:rPr>
        <w:t xml:space="preserve">/2020, </w:t>
      </w:r>
      <w:r>
        <w:rPr>
          <w:rFonts w:ascii="Times New Roman" w:hAnsi="Times New Roman" w:cs="Times New Roman"/>
          <w:b/>
          <w:sz w:val="24"/>
        </w:rPr>
        <w:t>T004/20V/0000</w:t>
      </w:r>
      <w:r w:rsidR="00957DEF">
        <w:rPr>
          <w:rFonts w:ascii="Times New Roman" w:hAnsi="Times New Roman" w:cs="Times New Roman"/>
          <w:b/>
          <w:sz w:val="24"/>
        </w:rPr>
        <w:t>6166</w:t>
      </w:r>
      <w:r>
        <w:rPr>
          <w:rFonts w:ascii="Times New Roman" w:hAnsi="Times New Roman" w:cs="Times New Roman"/>
          <w:b/>
          <w:sz w:val="24"/>
        </w:rPr>
        <w:t>, název projektu: Centrum duševního zdraví Olomouc, reg. č. projektu: CZ.03.2.63/0.0/0.0/15_039/0009646, rozhodnutí č.: 6/9646/2020</w:t>
      </w:r>
    </w:p>
    <w:p w:rsidR="007C0569" w:rsidRPr="00C45BD9" w:rsidRDefault="008E276D" w:rsidP="007C0569">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0739A">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rsidR="008E276D" w:rsidRPr="00660CA5"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rsidR="00003FCD" w:rsidRPr="00C96609" w:rsidRDefault="00003FCD" w:rsidP="006C32B1">
      <w:pPr>
        <w:autoSpaceDE w:val="0"/>
        <w:spacing w:line="276" w:lineRule="auto"/>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rsidR="008E276D" w:rsidRPr="00C96609" w:rsidRDefault="008E276D" w:rsidP="00D115DC">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rsidR="00003FCD" w:rsidRPr="00D115DC" w:rsidRDefault="008E276D" w:rsidP="00D115DC">
      <w:pPr>
        <w:pStyle w:val="Odstavecseseznamem"/>
        <w:numPr>
          <w:ilvl w:val="0"/>
          <w:numId w:val="5"/>
        </w:numPr>
        <w:autoSpaceDE w:val="0"/>
        <w:spacing w:line="276" w:lineRule="auto"/>
        <w:jc w:val="both"/>
        <w:rPr>
          <w:rFonts w:ascii="Times New Roman" w:hAnsi="Times New Roman" w:cs="Times New Roman"/>
          <w:sz w:val="24"/>
        </w:rPr>
      </w:pPr>
      <w:r w:rsidRPr="003D43CD">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nejpozději </w:t>
      </w:r>
      <w:r w:rsidRPr="00D115DC">
        <w:rPr>
          <w:rFonts w:ascii="Times New Roman" w:hAnsi="Times New Roman" w:cs="Times New Roman"/>
          <w:b/>
          <w:sz w:val="24"/>
        </w:rPr>
        <w:t xml:space="preserve">do </w:t>
      </w:r>
      <w:r w:rsidR="000B0FBA">
        <w:rPr>
          <w:rFonts w:ascii="Times New Roman" w:hAnsi="Times New Roman" w:cs="Times New Roman"/>
          <w:b/>
          <w:sz w:val="24"/>
        </w:rPr>
        <w:t>7 dnů</w:t>
      </w:r>
      <w:r w:rsidR="003D43CD" w:rsidRPr="00D115DC">
        <w:rPr>
          <w:rFonts w:ascii="Times New Roman" w:hAnsi="Times New Roman" w:cs="Times New Roman"/>
          <w:b/>
          <w:sz w:val="24"/>
        </w:rPr>
        <w:t xml:space="preserve"> </w:t>
      </w:r>
      <w:r w:rsidR="003D43CD" w:rsidRPr="000B0FBA">
        <w:rPr>
          <w:rFonts w:ascii="Times New Roman" w:hAnsi="Times New Roman" w:cs="Times New Roman"/>
          <w:sz w:val="24"/>
        </w:rPr>
        <w:t>od</w:t>
      </w:r>
      <w:r w:rsidR="003D43CD" w:rsidRPr="003D43CD">
        <w:rPr>
          <w:rFonts w:ascii="Times New Roman" w:hAnsi="Times New Roman" w:cs="Times New Roman"/>
          <w:sz w:val="24"/>
        </w:rPr>
        <w:t xml:space="preserve"> podpisu smlouvy.</w:t>
      </w:r>
      <w:r w:rsidR="006C32B1">
        <w:rPr>
          <w:rFonts w:ascii="Times New Roman" w:hAnsi="Times New Roman" w:cs="Times New Roman"/>
          <w:sz w:val="24"/>
        </w:rPr>
        <w:t xml:space="preserve"> Technická podpora </w:t>
      </w:r>
      <w:r w:rsidR="007405BE">
        <w:rPr>
          <w:rFonts w:ascii="Times New Roman" w:hAnsi="Times New Roman" w:cs="Times New Roman"/>
          <w:sz w:val="24"/>
        </w:rPr>
        <w:t xml:space="preserve">bude poskytována </w:t>
      </w:r>
      <w:r w:rsidR="007405BE" w:rsidRPr="00D115DC">
        <w:rPr>
          <w:rFonts w:ascii="Times New Roman" w:hAnsi="Times New Roman" w:cs="Times New Roman"/>
          <w:b/>
          <w:sz w:val="24"/>
        </w:rPr>
        <w:t>po dobu 18 měsíců</w:t>
      </w:r>
      <w:r w:rsidR="007405BE">
        <w:rPr>
          <w:rFonts w:ascii="Times New Roman" w:hAnsi="Times New Roman" w:cs="Times New Roman"/>
          <w:sz w:val="24"/>
        </w:rPr>
        <w:t xml:space="preserve"> od zprovoznění, předání a převzetí informačního systému.</w:t>
      </w:r>
    </w:p>
    <w:p w:rsidR="00406FEB" w:rsidRPr="00D115DC" w:rsidRDefault="008E276D" w:rsidP="005851C6">
      <w:pPr>
        <w:pStyle w:val="Odstavecseseznamem"/>
        <w:numPr>
          <w:ilvl w:val="0"/>
          <w:numId w:val="5"/>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rsidR="00E732D5" w:rsidRPr="00D115DC" w:rsidRDefault="008E276D" w:rsidP="00D115DC">
      <w:pPr>
        <w:pStyle w:val="Odstavecseseznamem"/>
        <w:numPr>
          <w:ilvl w:val="0"/>
          <w:numId w:val="5"/>
        </w:numPr>
        <w:spacing w:line="276" w:lineRule="auto"/>
        <w:ind w:left="720"/>
        <w:jc w:val="both"/>
        <w:rPr>
          <w:rFonts w:ascii="Times New Roman" w:hAnsi="Times New Roman" w:cs="Times New Roman"/>
          <w:sz w:val="24"/>
        </w:rPr>
      </w:pPr>
      <w:r w:rsidRPr="00E732D5">
        <w:rPr>
          <w:rFonts w:ascii="Times New Roman" w:hAnsi="Times New Roman" w:cs="Times New Roman"/>
          <w:sz w:val="24"/>
        </w:rPr>
        <w:t xml:space="preserve">Prodávající se zavazuje </w:t>
      </w:r>
      <w:r w:rsidR="001E0AF3" w:rsidRPr="00E732D5">
        <w:rPr>
          <w:rFonts w:ascii="Times New Roman" w:hAnsi="Times New Roman" w:cs="Times New Roman"/>
          <w:sz w:val="24"/>
        </w:rPr>
        <w:t>3</w:t>
      </w:r>
      <w:r w:rsidRPr="00E732D5">
        <w:rPr>
          <w:rFonts w:ascii="Times New Roman" w:hAnsi="Times New Roman" w:cs="Times New Roman"/>
          <w:sz w:val="24"/>
        </w:rPr>
        <w:t xml:space="preserve"> pracovní</w:t>
      </w:r>
      <w:r w:rsidR="001E0AF3" w:rsidRPr="00E732D5">
        <w:rPr>
          <w:rFonts w:ascii="Times New Roman" w:hAnsi="Times New Roman" w:cs="Times New Roman"/>
          <w:sz w:val="24"/>
        </w:rPr>
        <w:t xml:space="preserve"> dny</w:t>
      </w:r>
      <w:r w:rsidRPr="00E732D5">
        <w:rPr>
          <w:rFonts w:ascii="Times New Roman" w:hAnsi="Times New Roman" w:cs="Times New Roman"/>
          <w:sz w:val="24"/>
        </w:rPr>
        <w:t xml:space="preserve"> předem </w:t>
      </w:r>
      <w:r w:rsidR="004C393F" w:rsidRPr="00E732D5">
        <w:rPr>
          <w:rFonts w:ascii="Times New Roman" w:hAnsi="Times New Roman" w:cs="Times New Roman"/>
          <w:sz w:val="24"/>
        </w:rPr>
        <w:t xml:space="preserve">písemně </w:t>
      </w:r>
      <w:r w:rsidRPr="00E732D5">
        <w:rPr>
          <w:rFonts w:ascii="Times New Roman" w:hAnsi="Times New Roman" w:cs="Times New Roman"/>
          <w:sz w:val="24"/>
        </w:rPr>
        <w:t>avizovat osob</w:t>
      </w:r>
      <w:r w:rsidR="001E0AF3" w:rsidRPr="00E732D5">
        <w:rPr>
          <w:rFonts w:ascii="Times New Roman" w:hAnsi="Times New Roman" w:cs="Times New Roman"/>
          <w:sz w:val="24"/>
        </w:rPr>
        <w:t>ě</w:t>
      </w:r>
      <w:r w:rsidRPr="00E732D5">
        <w:rPr>
          <w:rFonts w:ascii="Times New Roman" w:hAnsi="Times New Roman" w:cs="Times New Roman"/>
          <w:sz w:val="24"/>
        </w:rPr>
        <w:t xml:space="preserve"> oprávněn</w:t>
      </w:r>
      <w:r w:rsidR="001E0AF3" w:rsidRPr="00E732D5">
        <w:rPr>
          <w:rFonts w:ascii="Times New Roman" w:hAnsi="Times New Roman" w:cs="Times New Roman"/>
          <w:sz w:val="24"/>
        </w:rPr>
        <w:t>é</w:t>
      </w:r>
      <w:r w:rsidRPr="00E732D5">
        <w:rPr>
          <w:rFonts w:ascii="Times New Roman" w:hAnsi="Times New Roman" w:cs="Times New Roman"/>
          <w:sz w:val="24"/>
        </w:rPr>
        <w:t xml:space="preserve"> k protokolárnímu převzetí předmětu smlouvy přesný čas plnění dodávky.</w:t>
      </w:r>
      <w:r w:rsidR="003111D6" w:rsidRPr="00E732D5">
        <w:rPr>
          <w:rFonts w:ascii="Times New Roman" w:hAnsi="Times New Roman" w:cs="Times New Roman"/>
          <w:sz w:val="24"/>
        </w:rPr>
        <w:t xml:space="preserve"> </w:t>
      </w:r>
      <w:r w:rsidR="003111D6" w:rsidRPr="00E732D5">
        <w:rPr>
          <w:rFonts w:ascii="Times New Roman" w:hAnsi="Times New Roman" w:cs="Times New Roman"/>
          <w:b/>
          <w:sz w:val="24"/>
        </w:rPr>
        <w:t>Oprávněná osoba</w:t>
      </w:r>
      <w:r w:rsidR="00FC3596" w:rsidRPr="00E732D5">
        <w:rPr>
          <w:rFonts w:ascii="Times New Roman" w:hAnsi="Times New Roman" w:cs="Times New Roman"/>
          <w:b/>
          <w:sz w:val="24"/>
        </w:rPr>
        <w:t xml:space="preserve"> k převzetí</w:t>
      </w:r>
      <w:r w:rsidR="003111D6" w:rsidRPr="00E732D5">
        <w:rPr>
          <w:rFonts w:ascii="Times New Roman" w:hAnsi="Times New Roman" w:cs="Times New Roman"/>
          <w:b/>
          <w:sz w:val="24"/>
        </w:rPr>
        <w:t xml:space="preserve">: </w:t>
      </w:r>
      <w:r w:rsidR="008A5CC5">
        <w:rPr>
          <w:rFonts w:ascii="Times New Roman" w:hAnsi="Times New Roman" w:cs="Times New Roman"/>
          <w:b/>
          <w:sz w:val="24"/>
        </w:rPr>
        <w:t>xxxxxxxx</w:t>
      </w:r>
      <w:r w:rsidR="001E0AF3" w:rsidRPr="00E732D5">
        <w:rPr>
          <w:rFonts w:ascii="Times New Roman" w:hAnsi="Times New Roman" w:cs="Times New Roman"/>
          <w:b/>
          <w:sz w:val="24"/>
        </w:rPr>
        <w:t xml:space="preserve">, </w:t>
      </w:r>
      <w:r w:rsidR="001E0AF3" w:rsidRPr="00E732D5">
        <w:rPr>
          <w:rFonts w:ascii="Times New Roman" w:hAnsi="Times New Roman" w:cs="Times New Roman"/>
          <w:sz w:val="24"/>
        </w:rPr>
        <w:t>tel.:</w:t>
      </w:r>
      <w:r w:rsidR="00E732D5" w:rsidRPr="00E732D5">
        <w:rPr>
          <w:rFonts w:ascii="Times New Roman" w:hAnsi="Times New Roman" w:cs="Times New Roman"/>
          <w:sz w:val="24"/>
        </w:rPr>
        <w:t xml:space="preserve"> </w:t>
      </w:r>
      <w:r w:rsidR="008A5CC5">
        <w:rPr>
          <w:rFonts w:ascii="Times New Roman" w:hAnsi="Times New Roman" w:cs="Times New Roman"/>
          <w:sz w:val="24"/>
        </w:rPr>
        <w:t>xxxxxxx</w:t>
      </w:r>
      <w:r w:rsidR="001E0AF3" w:rsidRPr="00E732D5">
        <w:rPr>
          <w:rFonts w:ascii="Times New Roman" w:hAnsi="Times New Roman" w:cs="Times New Roman"/>
          <w:sz w:val="24"/>
        </w:rPr>
        <w:t>,</w:t>
      </w:r>
      <w:r w:rsidR="000901F1" w:rsidRPr="00E732D5">
        <w:rPr>
          <w:rFonts w:ascii="Times New Roman" w:hAnsi="Times New Roman" w:cs="Times New Roman"/>
          <w:sz w:val="24"/>
        </w:rPr>
        <w:t xml:space="preserve"> </w:t>
      </w:r>
      <w:r w:rsidR="001E0AF3" w:rsidRPr="00E732D5">
        <w:rPr>
          <w:rFonts w:ascii="Times New Roman" w:hAnsi="Times New Roman" w:cs="Times New Roman"/>
          <w:sz w:val="24"/>
        </w:rPr>
        <w:t xml:space="preserve">e-mail: </w:t>
      </w:r>
      <w:hyperlink r:id="rId9" w:history="1">
        <w:r w:rsidR="008A5CC5" w:rsidRPr="005926EC">
          <w:rPr>
            <w:rStyle w:val="Hypertextovodkaz"/>
            <w:rFonts w:ascii="Times New Roman" w:hAnsi="Times New Roman" w:cs="Times New Roman"/>
            <w:sz w:val="24"/>
          </w:rPr>
          <w:t>xxxxxxxx@plstbk.cz</w:t>
        </w:r>
      </w:hyperlink>
      <w:r w:rsidR="00957DEF">
        <w:rPr>
          <w:rFonts w:ascii="Times New Roman" w:hAnsi="Times New Roman" w:cs="Times New Roman"/>
          <w:sz w:val="24"/>
        </w:rPr>
        <w:t xml:space="preserve"> .</w:t>
      </w:r>
    </w:p>
    <w:p w:rsidR="008E276D" w:rsidRPr="00D115DC" w:rsidRDefault="008E276D" w:rsidP="00D115DC">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rsidR="008E276D"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 předání na výše uvedené adrese,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w:t>
      </w:r>
      <w:r w:rsidRPr="00660CA5">
        <w:rPr>
          <w:rFonts w:ascii="Times New Roman" w:hAnsi="Times New Roman" w:cs="Times New Roman"/>
          <w:sz w:val="24"/>
        </w:rPr>
        <w:lastRenderedPageBreak/>
        <w:t>řádném splnění dodávky zboží ke dni jeho převzetí (tj. předání zboží a dalších souvisejících úkonů bez jakýchkoliv vad). Kupující sdělí prodávajícímu po podpisu smlouvy jméno osoby, která bude oprávněna za něj zboží převzít, přičemž tímto sdělením je tato osoba zmocněna provést veškeré úkony související s řádným předáním a převzetím zboží.</w:t>
      </w:r>
    </w:p>
    <w:p w:rsidR="008E276D" w:rsidRDefault="008E276D" w:rsidP="00E31802">
      <w:pPr>
        <w:pStyle w:val="Odstavecseseznamem"/>
        <w:numPr>
          <w:ilvl w:val="0"/>
          <w:numId w:val="5"/>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rsidR="00A94C0F" w:rsidRPr="00D115DC" w:rsidRDefault="008E276D" w:rsidP="00A94C0F">
      <w:pPr>
        <w:pStyle w:val="Odstavecseseznamem"/>
        <w:numPr>
          <w:ilvl w:val="0"/>
          <w:numId w:val="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rsidR="008E276D" w:rsidRPr="00C96609" w:rsidRDefault="008E276D" w:rsidP="00624578">
      <w:pPr>
        <w:autoSpaceDE w:val="0"/>
        <w:spacing w:line="276" w:lineRule="auto"/>
        <w:jc w:val="both"/>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rsidR="008E276D" w:rsidRPr="00C96609" w:rsidRDefault="008E276D" w:rsidP="00D115DC">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rsidR="00792A89" w:rsidRPr="00D115DC" w:rsidRDefault="008E276D" w:rsidP="00624578">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rsidR="00597E36" w:rsidRPr="00D115DC" w:rsidRDefault="008E276D" w:rsidP="001B2D47">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rsidR="00597E36" w:rsidRPr="00C00B35" w:rsidRDefault="00597E36" w:rsidP="00792A89">
      <w:pPr>
        <w:pStyle w:val="Odstavecseseznamem"/>
        <w:autoSpaceDE w:val="0"/>
        <w:spacing w:line="276" w:lineRule="auto"/>
        <w:ind w:left="644"/>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rsidR="008E276D" w:rsidRPr="00C96609" w:rsidRDefault="008E276D" w:rsidP="00D115DC">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p>
    <w:p w:rsidR="008E276D" w:rsidRPr="00D115DC" w:rsidRDefault="008E276D" w:rsidP="00D115DC">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rsidR="001B2D47" w:rsidRPr="00D115DC" w:rsidRDefault="008E276D" w:rsidP="00D115DC">
      <w:pPr>
        <w:pStyle w:val="Odstavecseseznamem"/>
        <w:numPr>
          <w:ilvl w:val="0"/>
          <w:numId w:val="7"/>
        </w:numPr>
        <w:autoSpaceDE w:val="0"/>
        <w:spacing w:line="276" w:lineRule="auto"/>
        <w:jc w:val="both"/>
        <w:rPr>
          <w:rFonts w:ascii="Times New Roman" w:hAnsi="Times New Roman" w:cs="Times New Roman"/>
          <w:sz w:val="24"/>
        </w:rPr>
      </w:pPr>
      <w:r w:rsidRPr="001B2D47">
        <w:rPr>
          <w:rFonts w:ascii="Times New Roman" w:hAnsi="Times New Roman" w:cs="Times New Roman"/>
          <w:sz w:val="24"/>
        </w:rPr>
        <w:t>Prodávající poskytuje kupujícímu záruku za jakost na zboží. Záruční doba</w:t>
      </w:r>
      <w:r w:rsidR="004C6C5E" w:rsidRPr="001B2D47">
        <w:rPr>
          <w:rFonts w:ascii="Times New Roman" w:hAnsi="Times New Roman" w:cs="Times New Roman"/>
          <w:sz w:val="24"/>
        </w:rPr>
        <w:t xml:space="preserve"> se řídí platnou legislativou a licenčním ujednáním</w:t>
      </w:r>
      <w:r w:rsidR="00D76FCE" w:rsidRPr="001B2D47">
        <w:rPr>
          <w:rFonts w:ascii="Times New Roman" w:hAnsi="Times New Roman" w:cs="Times New Roman"/>
          <w:sz w:val="24"/>
        </w:rPr>
        <w:t>.</w:t>
      </w:r>
      <w:r w:rsidRPr="001B2D47">
        <w:rPr>
          <w:rFonts w:ascii="Times New Roman" w:hAnsi="Times New Roman" w:cs="Times New Roman"/>
          <w:sz w:val="24"/>
        </w:rPr>
        <w:t xml:space="preserve"> </w:t>
      </w:r>
    </w:p>
    <w:p w:rsidR="00F72FC8" w:rsidRPr="00196DFA" w:rsidRDefault="00297951" w:rsidP="00196DFA">
      <w:pPr>
        <w:pStyle w:val="Odstavecseseznamem"/>
        <w:numPr>
          <w:ilvl w:val="0"/>
          <w:numId w:val="7"/>
        </w:numPr>
        <w:autoSpaceDE w:val="0"/>
        <w:spacing w:line="276" w:lineRule="auto"/>
        <w:jc w:val="both"/>
        <w:rPr>
          <w:rFonts w:ascii="Times New Roman" w:hAnsi="Times New Roman" w:cs="Times New Roman"/>
          <w:sz w:val="24"/>
        </w:rPr>
      </w:pPr>
      <w:r w:rsidRPr="00297951">
        <w:rPr>
          <w:rFonts w:ascii="Times New Roman" w:hAnsi="Times New Roman" w:cs="Times New Roman"/>
          <w:sz w:val="24"/>
        </w:rPr>
        <w:t>Prodávající se zavazuje, že v rámci dodávané</w:t>
      </w:r>
      <w:r w:rsidR="004C4EAB">
        <w:rPr>
          <w:rFonts w:ascii="Times New Roman" w:hAnsi="Times New Roman" w:cs="Times New Roman"/>
          <w:sz w:val="24"/>
        </w:rPr>
        <w:t>ho</w:t>
      </w:r>
      <w:r w:rsidRPr="00297951">
        <w:rPr>
          <w:rFonts w:ascii="Times New Roman" w:hAnsi="Times New Roman" w:cs="Times New Roman"/>
          <w:sz w:val="24"/>
        </w:rPr>
        <w:t xml:space="preserve"> softwaru je</w:t>
      </w:r>
      <w:r w:rsidR="004C4EAB">
        <w:rPr>
          <w:rFonts w:ascii="Times New Roman" w:hAnsi="Times New Roman" w:cs="Times New Roman"/>
          <w:sz w:val="24"/>
        </w:rPr>
        <w:t xml:space="preserve"> poskytována </w:t>
      </w:r>
      <w:r w:rsidRPr="00297951">
        <w:rPr>
          <w:rFonts w:ascii="Times New Roman" w:hAnsi="Times New Roman" w:cs="Times New Roman"/>
          <w:sz w:val="24"/>
        </w:rPr>
        <w:t xml:space="preserve">technická podpora, kterou zajišťuje </w:t>
      </w:r>
      <w:r w:rsidR="004C4EAB">
        <w:rPr>
          <w:rFonts w:ascii="Times New Roman" w:hAnsi="Times New Roman" w:cs="Times New Roman"/>
          <w:sz w:val="24"/>
        </w:rPr>
        <w:t>prodávající</w:t>
      </w:r>
      <w:r w:rsidRPr="00297951">
        <w:rPr>
          <w:rFonts w:ascii="Times New Roman" w:hAnsi="Times New Roman" w:cs="Times New Roman"/>
          <w:sz w:val="24"/>
        </w:rPr>
        <w:t xml:space="preserve"> dodávaného softwaru a to v pracovních dnech od 8:00 do </w:t>
      </w:r>
      <w:r w:rsidR="004C4EAB">
        <w:rPr>
          <w:rFonts w:ascii="Times New Roman" w:hAnsi="Times New Roman" w:cs="Times New Roman"/>
          <w:sz w:val="24"/>
        </w:rPr>
        <w:t>16</w:t>
      </w:r>
      <w:r w:rsidRPr="00297951">
        <w:rPr>
          <w:rFonts w:ascii="Times New Roman" w:hAnsi="Times New Roman" w:cs="Times New Roman"/>
          <w:sz w:val="24"/>
        </w:rPr>
        <w:t xml:space="preserve">:00 hod. po dobu minimálně </w:t>
      </w:r>
      <w:r w:rsidR="00196DFA">
        <w:rPr>
          <w:rFonts w:ascii="Times New Roman" w:hAnsi="Times New Roman" w:cs="Times New Roman"/>
          <w:sz w:val="24"/>
        </w:rPr>
        <w:t>18</w:t>
      </w:r>
      <w:r w:rsidRPr="00297951">
        <w:rPr>
          <w:rFonts w:ascii="Times New Roman" w:hAnsi="Times New Roman" w:cs="Times New Roman"/>
          <w:sz w:val="24"/>
        </w:rPr>
        <w:t xml:space="preserve"> měsíců. Kontaktní osoba </w:t>
      </w:r>
      <w:r w:rsidR="00196DFA">
        <w:rPr>
          <w:rFonts w:ascii="Times New Roman" w:hAnsi="Times New Roman" w:cs="Times New Roman"/>
          <w:sz w:val="24"/>
        </w:rPr>
        <w:t>prodávajícího</w:t>
      </w:r>
      <w:r w:rsidRPr="00297951">
        <w:rPr>
          <w:rFonts w:ascii="Times New Roman" w:hAnsi="Times New Roman" w:cs="Times New Roman"/>
          <w:sz w:val="24"/>
        </w:rPr>
        <w:t xml:space="preserve"> je</w:t>
      </w:r>
      <w:r w:rsidR="00BA34D5">
        <w:rPr>
          <w:rFonts w:ascii="Times New Roman" w:hAnsi="Times New Roman" w:cs="Times New Roman"/>
          <w:sz w:val="24"/>
        </w:rPr>
        <w:t xml:space="preserve"> dispečink, tel.</w:t>
      </w:r>
      <w:r w:rsidR="000B7D31">
        <w:rPr>
          <w:rFonts w:ascii="Times New Roman" w:hAnsi="Times New Roman" w:cs="Times New Roman"/>
          <w:sz w:val="24"/>
        </w:rPr>
        <w:t xml:space="preserve"> </w:t>
      </w:r>
      <w:r w:rsidR="008A5CC5">
        <w:rPr>
          <w:rFonts w:ascii="Times New Roman" w:hAnsi="Times New Roman" w:cs="Times New Roman"/>
          <w:sz w:val="24"/>
        </w:rPr>
        <w:t>xxxxxxxx</w:t>
      </w:r>
      <w:bookmarkStart w:id="1" w:name="_GoBack"/>
      <w:bookmarkEnd w:id="1"/>
      <w:r w:rsidR="00BA34D5">
        <w:rPr>
          <w:rFonts w:ascii="Times New Roman" w:hAnsi="Times New Roman" w:cs="Times New Roman"/>
          <w:sz w:val="24"/>
        </w:rPr>
        <w:t>,</w:t>
      </w:r>
      <w:r w:rsidR="00957DEF">
        <w:rPr>
          <w:rFonts w:ascii="Times New Roman" w:hAnsi="Times New Roman" w:cs="Times New Roman"/>
          <w:sz w:val="24"/>
        </w:rPr>
        <w:t xml:space="preserve"> </w:t>
      </w:r>
      <w:hyperlink r:id="rId10" w:history="1">
        <w:r w:rsidR="00957DEF" w:rsidRPr="00972A46">
          <w:rPr>
            <w:rStyle w:val="Hypertextovodkaz"/>
            <w:rFonts w:ascii="Times New Roman" w:hAnsi="Times New Roman" w:cs="Times New Roman"/>
            <w:sz w:val="24"/>
          </w:rPr>
          <w:t>podpora@pinel.cz</w:t>
        </w:r>
      </w:hyperlink>
      <w:r w:rsidR="00957DEF">
        <w:rPr>
          <w:rFonts w:ascii="Times New Roman" w:hAnsi="Times New Roman" w:cs="Times New Roman"/>
          <w:sz w:val="24"/>
        </w:rPr>
        <w:t xml:space="preserve">  .</w:t>
      </w:r>
    </w:p>
    <w:p w:rsidR="00332E90" w:rsidRPr="00196DFA" w:rsidRDefault="000B162E" w:rsidP="00196DFA">
      <w:pPr>
        <w:pStyle w:val="Odstavecseseznamem"/>
        <w:numPr>
          <w:ilvl w:val="0"/>
          <w:numId w:val="7"/>
        </w:numPr>
        <w:autoSpaceDE w:val="0"/>
        <w:spacing w:line="276" w:lineRule="auto"/>
        <w:jc w:val="both"/>
        <w:rPr>
          <w:rFonts w:hint="eastAsia"/>
          <w:bCs/>
        </w:rPr>
      </w:pPr>
      <w:r w:rsidRPr="001B2D47">
        <w:rPr>
          <w:rFonts w:ascii="Times New Roman" w:hAnsi="Times New Roman" w:cs="Times New Roman"/>
          <w:sz w:val="24"/>
        </w:rPr>
        <w:t>Po uplynutí doby, na kterou je sjednána technická podpora, je možné sjednat její prodloužení</w:t>
      </w:r>
      <w:r w:rsidR="00196DFA">
        <w:rPr>
          <w:rFonts w:ascii="Times New Roman" w:hAnsi="Times New Roman" w:cs="Times New Roman"/>
          <w:sz w:val="24"/>
        </w:rPr>
        <w:t xml:space="preserve"> formou dodatku k této kupní smlouvě.</w:t>
      </w:r>
      <w:r w:rsidR="007C0569" w:rsidRPr="00196DFA">
        <w:rPr>
          <w:bCs/>
        </w:rPr>
        <w:t xml:space="preserve"> </w:t>
      </w:r>
    </w:p>
    <w:p w:rsidR="00B63797" w:rsidRPr="00C329C1" w:rsidRDefault="00334F6C" w:rsidP="00196DFA">
      <w:pPr>
        <w:pStyle w:val="Odstavecseseznamem"/>
        <w:numPr>
          <w:ilvl w:val="0"/>
          <w:numId w:val="7"/>
        </w:numPr>
        <w:autoSpaceDE w:val="0"/>
        <w:spacing w:line="276" w:lineRule="auto"/>
        <w:jc w:val="both"/>
        <w:rPr>
          <w:rFonts w:ascii="Times New Roman" w:hAnsi="Times New Roman" w:cs="Times New Roman"/>
          <w:sz w:val="24"/>
        </w:rPr>
      </w:pPr>
      <w:r w:rsidRPr="00B63797">
        <w:rPr>
          <w:rFonts w:ascii="Times New Roman" w:hAnsi="Times New Roman" w:cs="Times New Roman"/>
          <w:sz w:val="24"/>
        </w:rPr>
        <w:t>Kupující je povinen písemně reklamova</w:t>
      </w:r>
      <w:r w:rsidR="003850DA">
        <w:rPr>
          <w:rFonts w:ascii="Times New Roman" w:hAnsi="Times New Roman" w:cs="Times New Roman"/>
          <w:sz w:val="24"/>
        </w:rPr>
        <w:t>t zjištěné vady u prodávajícího</w:t>
      </w:r>
      <w:r w:rsidRPr="00B63797">
        <w:rPr>
          <w:rFonts w:ascii="Times New Roman" w:hAnsi="Times New Roman" w:cs="Times New Roman"/>
          <w:sz w:val="24"/>
        </w:rPr>
        <w:t xml:space="preserve"> bez zbytečného odkladu po jejich zjištění. V reklamaci musí být vady popsány a uvedeno, jak se projevují. Dále může objednatel v reklamaci uvést své požadavky, jakým způsobem chce vady odstranit. </w:t>
      </w:r>
    </w:p>
    <w:p w:rsidR="00334F6C" w:rsidRPr="00491F61" w:rsidRDefault="00334F6C" w:rsidP="00334F6C">
      <w:pPr>
        <w:pStyle w:val="Odstavecseseznamem"/>
        <w:numPr>
          <w:ilvl w:val="0"/>
          <w:numId w:val="7"/>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 </w:t>
      </w:r>
      <w:r w:rsidR="00B63797">
        <w:rPr>
          <w:rFonts w:ascii="Times New Roman" w:hAnsi="Times New Roman" w:cs="Times New Roman"/>
          <w:sz w:val="24"/>
        </w:rPr>
        <w:t xml:space="preserve">Prodávající </w:t>
      </w:r>
      <w:r w:rsidRPr="00491F61">
        <w:rPr>
          <w:rFonts w:ascii="Times New Roman" w:hAnsi="Times New Roman" w:cs="Times New Roman"/>
          <w:sz w:val="24"/>
        </w:rPr>
        <w:t>je povinen nejpozd</w:t>
      </w:r>
      <w:r>
        <w:rPr>
          <w:rFonts w:ascii="Times New Roman" w:hAnsi="Times New Roman" w:cs="Times New Roman"/>
          <w:sz w:val="24"/>
        </w:rPr>
        <w:t>ě</w:t>
      </w:r>
      <w:r w:rsidRPr="00491F61">
        <w:rPr>
          <w:rFonts w:ascii="Times New Roman" w:hAnsi="Times New Roman" w:cs="Times New Roman"/>
          <w:sz w:val="24"/>
        </w:rPr>
        <w:t xml:space="preserve">ji do </w:t>
      </w:r>
      <w:r>
        <w:rPr>
          <w:rFonts w:ascii="Times New Roman" w:hAnsi="Times New Roman" w:cs="Times New Roman"/>
          <w:sz w:val="24"/>
        </w:rPr>
        <w:t>2</w:t>
      </w:r>
      <w:r w:rsidRPr="00491F61">
        <w:rPr>
          <w:rFonts w:ascii="Times New Roman" w:hAnsi="Times New Roman" w:cs="Times New Roman"/>
          <w:sz w:val="24"/>
        </w:rPr>
        <w:t>. dne od doručení reklamace písemn</w:t>
      </w:r>
      <w:r>
        <w:rPr>
          <w:rFonts w:ascii="Times New Roman" w:hAnsi="Times New Roman" w:cs="Times New Roman"/>
          <w:sz w:val="24"/>
        </w:rPr>
        <w:t xml:space="preserve">ě oznámit </w:t>
      </w:r>
      <w:r w:rsidR="00B63797">
        <w:rPr>
          <w:rFonts w:ascii="Times New Roman" w:hAnsi="Times New Roman" w:cs="Times New Roman"/>
          <w:sz w:val="24"/>
        </w:rPr>
        <w:t>kupujícímu</w:t>
      </w:r>
      <w:r w:rsidRPr="00491F61">
        <w:rPr>
          <w:rFonts w:ascii="Times New Roman" w:hAnsi="Times New Roman" w:cs="Times New Roman"/>
          <w:sz w:val="24"/>
        </w:rPr>
        <w:t>, zda reklamaci uznává, jakou navrhuje lhůtu pro odstran</w:t>
      </w:r>
      <w:r>
        <w:rPr>
          <w:rFonts w:ascii="Times New Roman" w:hAnsi="Times New Roman" w:cs="Times New Roman"/>
          <w:sz w:val="24"/>
        </w:rPr>
        <w:t>ě</w:t>
      </w:r>
      <w:r w:rsidRPr="00491F61">
        <w:rPr>
          <w:rFonts w:ascii="Times New Roman" w:hAnsi="Times New Roman" w:cs="Times New Roman"/>
          <w:sz w:val="24"/>
        </w:rPr>
        <w:t xml:space="preserve">ní vad, nebo z jakých důvodů reklamaci neuznává. </w:t>
      </w:r>
    </w:p>
    <w:p w:rsidR="00A94C0F" w:rsidRPr="00A94C0F" w:rsidRDefault="00A94C0F" w:rsidP="00196DFA">
      <w:pPr>
        <w:pStyle w:val="Normlnweb"/>
        <w:jc w:val="both"/>
        <w:rPr>
          <w:rFonts w:eastAsia="SimSun"/>
          <w:kern w:val="1"/>
          <w:lang w:eastAsia="hi-IN" w:bidi="hi-IN"/>
        </w:rPr>
      </w:pPr>
    </w:p>
    <w:p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lastRenderedPageBreak/>
        <w:t>VI</w:t>
      </w:r>
      <w:r w:rsidRPr="00CD67F4">
        <w:rPr>
          <w:rFonts w:ascii="Times New Roman" w:hAnsi="Times New Roman" w:cs="Times New Roman"/>
          <w:b/>
          <w:sz w:val="24"/>
        </w:rPr>
        <w:t>.</w:t>
      </w:r>
    </w:p>
    <w:p w:rsidR="008E276D" w:rsidRDefault="008E276D" w:rsidP="00196DFA">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rsidR="008E276D" w:rsidRPr="00196DFA" w:rsidRDefault="008E276D" w:rsidP="00196DFA">
      <w:pPr>
        <w:pStyle w:val="Odstavecseseznamem"/>
        <w:numPr>
          <w:ilvl w:val="0"/>
          <w:numId w:val="11"/>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rsidR="00D25F09" w:rsidRPr="00A94C0F" w:rsidRDefault="008E276D" w:rsidP="00D25F09">
      <w:pPr>
        <w:pStyle w:val="Odstavecseseznamem"/>
        <w:numPr>
          <w:ilvl w:val="0"/>
          <w:numId w:val="11"/>
        </w:numPr>
        <w:tabs>
          <w:tab w:val="num" w:pos="1440"/>
        </w:tabs>
        <w:spacing w:line="276" w:lineRule="auto"/>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rsidR="008E276D" w:rsidRPr="00196DFA" w:rsidRDefault="008E276D" w:rsidP="00196DFA">
      <w:pPr>
        <w:pStyle w:val="Odstavecseseznamem"/>
        <w:numPr>
          <w:ilvl w:val="0"/>
          <w:numId w:val="12"/>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w:t>
      </w:r>
    </w:p>
    <w:p w:rsidR="008E276D" w:rsidRPr="00660CA5" w:rsidRDefault="008E276D" w:rsidP="00E31802">
      <w:pPr>
        <w:pStyle w:val="Odstavecseseznamem"/>
        <w:numPr>
          <w:ilvl w:val="0"/>
          <w:numId w:val="11"/>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rsidR="008E276D" w:rsidRPr="00660CA5" w:rsidRDefault="008E276D" w:rsidP="00E31802">
      <w:pPr>
        <w:pStyle w:val="Odstavecseseznamem"/>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vůči majetku prodávajícího probíhá insolvenční řízení, v němž b</w:t>
      </w:r>
      <w:r w:rsidR="004F2581">
        <w:rPr>
          <w:rFonts w:ascii="Times New Roman" w:hAnsi="Times New Roman" w:cs="Times New Roman"/>
          <w:sz w:val="24"/>
        </w:rPr>
        <w:t>ylo vydáno rozhodnutí o úpadku,</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insolvenční návrh na prodávajícího byl zamítnut proto, že majetek prodávajícího nepostačuje k úhradě nákladů insolvenčního řízení</w:t>
      </w:r>
    </w:p>
    <w:p w:rsidR="008E276D" w:rsidRPr="00196DFA" w:rsidRDefault="008E276D" w:rsidP="00196DFA">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p>
    <w:p w:rsidR="008E276D" w:rsidRPr="00196DFA" w:rsidRDefault="008E276D" w:rsidP="00196DFA">
      <w:pPr>
        <w:pStyle w:val="Odstavecseseznamem"/>
        <w:numPr>
          <w:ilvl w:val="0"/>
          <w:numId w:val="11"/>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rsidR="00B63797" w:rsidRPr="00196DFA" w:rsidRDefault="008E276D" w:rsidP="00196DFA">
      <w:pPr>
        <w:pStyle w:val="Odstavecseseznamem"/>
        <w:widowControl/>
        <w:numPr>
          <w:ilvl w:val="0"/>
          <w:numId w:val="1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rsidR="00D543B1" w:rsidRDefault="00D543B1" w:rsidP="004D5EE7">
      <w:pPr>
        <w:tabs>
          <w:tab w:val="left" w:pos="0"/>
        </w:tabs>
        <w:spacing w:line="276" w:lineRule="auto"/>
        <w:jc w:val="both"/>
        <w:rPr>
          <w:rFonts w:ascii="Times New Roman" w:hAnsi="Times New Roman" w:cs="Times New Roman"/>
          <w:sz w:val="24"/>
        </w:rPr>
      </w:pPr>
    </w:p>
    <w:p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VIII</w:t>
      </w:r>
      <w:r w:rsidRPr="00C96609">
        <w:rPr>
          <w:rFonts w:ascii="Times New Roman" w:hAnsi="Times New Roman" w:cs="Times New Roman"/>
          <w:b/>
          <w:bCs/>
          <w:sz w:val="24"/>
        </w:rPr>
        <w:t>.</w:t>
      </w:r>
    </w:p>
    <w:p w:rsidR="008E276D" w:rsidRPr="00C96609" w:rsidRDefault="008E276D" w:rsidP="00196DFA">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rsidR="008F1A44" w:rsidRPr="00196DFA" w:rsidRDefault="008F1A44" w:rsidP="00196DFA">
      <w:pPr>
        <w:widowControl/>
        <w:numPr>
          <w:ilvl w:val="0"/>
          <w:numId w:val="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sidR="00196DFA">
        <w:rPr>
          <w:rFonts w:ascii="Times New Roman" w:hAnsi="Times New Roman" w:cs="Times New Roman"/>
          <w:sz w:val="24"/>
        </w:rPr>
        <w:t>.</w:t>
      </w:r>
    </w:p>
    <w:p w:rsidR="008F1A44" w:rsidRPr="00196DFA" w:rsidRDefault="008E276D" w:rsidP="00196DFA">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rsidR="008E276D" w:rsidRPr="00196DFA" w:rsidRDefault="008F1A44" w:rsidP="000C51D9">
      <w:pPr>
        <w:pStyle w:val="Odstavecseseznamem"/>
        <w:numPr>
          <w:ilvl w:val="0"/>
          <w:numId w:val="9"/>
        </w:numPr>
        <w:tabs>
          <w:tab w:val="left" w:pos="0"/>
        </w:tabs>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rsidR="008E276D" w:rsidRPr="00196DFA" w:rsidRDefault="008E276D" w:rsidP="000C51D9">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rsidR="00871857" w:rsidRPr="000B0FBA" w:rsidRDefault="008E276D" w:rsidP="000C51D9">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rsidR="008E276D" w:rsidRPr="00196DFA" w:rsidRDefault="008E276D" w:rsidP="00196DFA">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shodně a výslovně prohlašují, že mezi nimi došlo k dohodě o celém obsahu smlouvy a že je jim obsah smlouvy dobře znám v celém jeho rozsahu s tím, že smlouva je projevem jejich vážné, pravé a svobodné vůle prosté omylu.</w:t>
      </w:r>
    </w:p>
    <w:p w:rsidR="008E276D" w:rsidRPr="00196DFA" w:rsidRDefault="008E276D" w:rsidP="00196DFA">
      <w:pPr>
        <w:pStyle w:val="Zkladntext3"/>
        <w:widowControl/>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after="0"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w:t>
      </w:r>
      <w:r w:rsidRPr="004D5EE7">
        <w:rPr>
          <w:rFonts w:ascii="Times New Roman" w:hAnsi="Times New Roman" w:cs="Times New Roman"/>
          <w:sz w:val="24"/>
          <w:szCs w:val="22"/>
        </w:rPr>
        <w:lastRenderedPageBreak/>
        <w:t>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C8188D" w:rsidRPr="00196DFA" w:rsidRDefault="008E276D" w:rsidP="00196DFA">
      <w:pPr>
        <w:widowControl/>
        <w:numPr>
          <w:ilvl w:val="0"/>
          <w:numId w:val="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rsidR="002E1E72" w:rsidRPr="00196DFA" w:rsidRDefault="006D46A2" w:rsidP="006024FD">
      <w:pPr>
        <w:widowControl/>
        <w:numPr>
          <w:ilvl w:val="0"/>
          <w:numId w:val="9"/>
        </w:numPr>
        <w:suppressAutoHyphens w:val="0"/>
        <w:spacing w:line="276" w:lineRule="auto"/>
        <w:jc w:val="both"/>
        <w:rPr>
          <w:rFonts w:ascii="Times New Roman" w:hAnsi="Times New Roman" w:cs="Times New Roman"/>
          <w:sz w:val="24"/>
        </w:rPr>
      </w:pPr>
      <w:r w:rsidRPr="006D46A2">
        <w:rPr>
          <w:rFonts w:ascii="Times New Roman" w:hAnsi="Times New Roman" w:cs="Times New Roman"/>
          <w:sz w:val="24"/>
        </w:rPr>
        <w:t>Povinnost prodávajícího je spolupůsobit při výkonu finanční kontroly dle § 2 e) zákona č. 320/2001 Sb., o finanční kontrole ve veřejné správě.</w:t>
      </w:r>
    </w:p>
    <w:p w:rsidR="000150C7" w:rsidRPr="00196DFA" w:rsidRDefault="000150C7" w:rsidP="00196DFA">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Smluvní strany prohlašují, že žádná z částí uzavřené smlouvy či její obsah není považována za obchodní tajemství.</w:t>
      </w:r>
    </w:p>
    <w:p w:rsid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Tato smlouva je platná po podpisu oběma smluvními stranami a nabývá účinnosti uveřejněním v registru smluv ve smyslu ustanovení § 2 odst.1, písm. c) a § 5 odst. 2 zákona č. 340/2015 Sb. o registru smluv v platném znění. Povinnost k uveřejnění smlouvy v registru smluv přebírá kupující.</w:t>
      </w:r>
    </w:p>
    <w:p w:rsidR="0072273B" w:rsidRPr="00222035" w:rsidRDefault="0072273B" w:rsidP="0072273B">
      <w:pPr>
        <w:pStyle w:val="Odstavecseseznamem"/>
        <w:numPr>
          <w:ilvl w:val="0"/>
          <w:numId w:val="9"/>
        </w:numPr>
        <w:autoSpaceDE w:val="0"/>
        <w:spacing w:line="276" w:lineRule="auto"/>
        <w:jc w:val="both"/>
        <w:rPr>
          <w:rFonts w:ascii="Times New Roman" w:hAnsi="Times New Roman" w:cs="Times New Roman"/>
          <w:bCs/>
          <w:sz w:val="24"/>
        </w:rPr>
      </w:pPr>
      <w:r w:rsidRPr="00222035">
        <w:rPr>
          <w:rFonts w:ascii="Times New Roman" w:hAnsi="Times New Roman" w:cs="Times New Roman"/>
          <w:bCs/>
          <w:sz w:val="24"/>
        </w:rPr>
        <w:t xml:space="preserve">S osobními údaji použitými za účelem uzavření smlouvy a následného obchodního vztahu bude  po celou dobu platnosti a účinnosti smluvního vztahu a po jeho skončení  naloženo dle </w:t>
      </w:r>
    </w:p>
    <w:p w:rsidR="0072273B" w:rsidRPr="0072273B" w:rsidRDefault="0072273B" w:rsidP="0072273B">
      <w:pPr>
        <w:autoSpaceDE w:val="0"/>
        <w:spacing w:line="276" w:lineRule="auto"/>
        <w:ind w:left="644"/>
        <w:jc w:val="both"/>
        <w:rPr>
          <w:rFonts w:ascii="Times New Roman" w:hAnsi="Times New Roman" w:cs="Times New Roman"/>
          <w:bCs/>
          <w:sz w:val="24"/>
        </w:rPr>
      </w:pPr>
      <w:r>
        <w:rPr>
          <w:rFonts w:ascii="Times New Roman" w:hAnsi="Times New Roman" w:cs="Times New Roman"/>
          <w:bCs/>
          <w:sz w:val="24"/>
        </w:rPr>
        <w:t xml:space="preserve">platné právní úpravy, zejména dle Nařízení Evropského parlamentu a Rady (EU) 2016/679 ze dne 27. dubna 2016 o ochraně fyzických osob v souvislosti se zpracováním osobních údajů a o volném pohybu těchto údajů a o zrušení směrnice 95/46/ES (Nařízení GDPR) a zákona č. 499/2004 Sb. v platném znění.  </w:t>
      </w:r>
    </w:p>
    <w:p w:rsidR="006D46A2" w:rsidRPr="00196DFA" w:rsidRDefault="000150C7" w:rsidP="000150C7">
      <w:pPr>
        <w:widowControl/>
        <w:numPr>
          <w:ilvl w:val="0"/>
          <w:numId w:val="9"/>
        </w:numPr>
        <w:suppressAutoHyphens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rsidR="00D619DE" w:rsidRPr="00C329C1" w:rsidRDefault="00EB6DCE" w:rsidP="00C329C1">
      <w:pPr>
        <w:pStyle w:val="Odstavecseseznamem"/>
        <w:numPr>
          <w:ilvl w:val="0"/>
          <w:numId w:val="9"/>
        </w:numPr>
        <w:tabs>
          <w:tab w:val="left" w:pos="0"/>
        </w:tabs>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rsidR="00DD0AD1" w:rsidRPr="005E52D5" w:rsidRDefault="005E52D5" w:rsidP="005E52D5">
      <w:pPr>
        <w:widowControl/>
        <w:suppressAutoHyphens w:val="0"/>
        <w:spacing w:line="276" w:lineRule="auto"/>
        <w:ind w:left="720"/>
        <w:jc w:val="both"/>
        <w:rPr>
          <w:rFonts w:ascii="Times New Roman" w:hAnsi="Times New Roman" w:cs="Times New Roman"/>
          <w:i/>
          <w:sz w:val="24"/>
          <w:u w:val="single"/>
        </w:rPr>
      </w:pPr>
      <w:r w:rsidRPr="005E52D5">
        <w:rPr>
          <w:rFonts w:ascii="Times New Roman" w:hAnsi="Times New Roman" w:cs="Times New Roman"/>
          <w:i/>
          <w:sz w:val="24"/>
          <w:u w:val="single"/>
        </w:rPr>
        <w:t>Seznam příloh</w:t>
      </w:r>
      <w:r w:rsidR="003050A9">
        <w:rPr>
          <w:rFonts w:ascii="Times New Roman" w:hAnsi="Times New Roman" w:cs="Times New Roman"/>
          <w:i/>
          <w:sz w:val="24"/>
          <w:u w:val="single"/>
        </w:rPr>
        <w:t>:</w:t>
      </w:r>
    </w:p>
    <w:p w:rsidR="00C8188D" w:rsidRDefault="00DD0AD1" w:rsidP="00DD0AD1">
      <w:pPr>
        <w:widowControl/>
        <w:suppressAutoHyphens w:val="0"/>
        <w:spacing w:line="276" w:lineRule="auto"/>
        <w:ind w:left="720"/>
        <w:jc w:val="both"/>
        <w:rPr>
          <w:rFonts w:ascii="Times New Roman" w:hAnsi="Times New Roman" w:cs="Times New Roman"/>
          <w:sz w:val="24"/>
        </w:rPr>
      </w:pPr>
      <w:r>
        <w:rPr>
          <w:rFonts w:ascii="Times New Roman" w:hAnsi="Times New Roman" w:cs="Times New Roman"/>
          <w:sz w:val="24"/>
        </w:rPr>
        <w:t xml:space="preserve">Příloha č. 1 – </w:t>
      </w:r>
      <w:r w:rsidR="00C8188D">
        <w:rPr>
          <w:rFonts w:ascii="Times New Roman" w:hAnsi="Times New Roman" w:cs="Times New Roman"/>
          <w:sz w:val="24"/>
        </w:rPr>
        <w:t>Cenová kalkulace</w:t>
      </w: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rsidR="005F171B" w:rsidRDefault="008E276D" w:rsidP="00C329C1">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sidR="00381F1E">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957DEF">
        <w:rPr>
          <w:rFonts w:ascii="Times New Roman" w:eastAsia="MS Mincho" w:hAnsi="Times New Roman" w:cs="Times New Roman"/>
          <w:sz w:val="24"/>
        </w:rPr>
        <w:t xml:space="preserve"> 9. 9. 2020</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7C3C7E">
        <w:rPr>
          <w:rFonts w:ascii="Times New Roman" w:eastAsia="MS Mincho" w:hAnsi="Times New Roman" w:cs="Times New Roman"/>
          <w:sz w:val="24"/>
        </w:rPr>
        <w:tab/>
      </w:r>
      <w:r w:rsidRPr="00C96609">
        <w:rPr>
          <w:rFonts w:ascii="Times New Roman" w:eastAsia="MS Mincho" w:hAnsi="Times New Roman" w:cs="Times New Roman"/>
          <w:sz w:val="24"/>
        </w:rPr>
        <w:t>V</w:t>
      </w:r>
      <w:r w:rsidR="00957DEF">
        <w:rPr>
          <w:rFonts w:ascii="Times New Roman" w:eastAsia="MS Mincho" w:hAnsi="Times New Roman" w:cs="Times New Roman"/>
          <w:sz w:val="24"/>
        </w:rPr>
        <w:t xml:space="preserve"> </w:t>
      </w:r>
      <w:r w:rsidR="00BD520E">
        <w:rPr>
          <w:rFonts w:ascii="Times New Roman" w:eastAsia="MS Mincho" w:hAnsi="Times New Roman" w:cs="Times New Roman"/>
          <w:sz w:val="24"/>
        </w:rPr>
        <w:t>Brně</w:t>
      </w:r>
      <w:r w:rsidR="00381F1E">
        <w:rPr>
          <w:rFonts w:ascii="Times New Roman" w:eastAsia="MS Mincho" w:hAnsi="Times New Roman" w:cs="Times New Roman"/>
          <w:sz w:val="24"/>
        </w:rPr>
        <w:t>,</w:t>
      </w:r>
      <w:r w:rsidR="00A74C80">
        <w:rPr>
          <w:rFonts w:ascii="Times New Roman" w:eastAsia="MS Mincho" w:hAnsi="Times New Roman" w:cs="Times New Roman"/>
          <w:sz w:val="24"/>
        </w:rPr>
        <w:t xml:space="preserve"> dne</w:t>
      </w:r>
      <w:r w:rsidR="00856765">
        <w:rPr>
          <w:rFonts w:ascii="Times New Roman" w:eastAsia="MS Mincho" w:hAnsi="Times New Roman" w:cs="Times New Roman"/>
          <w:sz w:val="24"/>
        </w:rPr>
        <w:t xml:space="preserve"> </w:t>
      </w:r>
      <w:r w:rsidR="008A5CC5">
        <w:rPr>
          <w:rFonts w:ascii="Times New Roman" w:eastAsia="MS Mincho" w:hAnsi="Times New Roman" w:cs="Times New Roman"/>
          <w:sz w:val="24"/>
        </w:rPr>
        <w:t>10. 9. 2020</w:t>
      </w:r>
    </w:p>
    <w:p w:rsidR="00266A63" w:rsidRDefault="00266A63" w:rsidP="00871857">
      <w:pPr>
        <w:rPr>
          <w:rFonts w:ascii="Times New Roman" w:eastAsia="MS Mincho" w:hAnsi="Times New Roman" w:cs="Times New Roman"/>
          <w:sz w:val="24"/>
        </w:rPr>
      </w:pPr>
    </w:p>
    <w:p w:rsidR="00266A63" w:rsidRDefault="00266A63" w:rsidP="00871857">
      <w:pPr>
        <w:rPr>
          <w:rFonts w:ascii="Times New Roman" w:eastAsia="MS Mincho" w:hAnsi="Times New Roman" w:cs="Times New Roman"/>
          <w:sz w:val="24"/>
        </w:rPr>
      </w:pPr>
    </w:p>
    <w:p w:rsidR="00266A63" w:rsidRDefault="00266A63" w:rsidP="00871857">
      <w:pPr>
        <w:rPr>
          <w:rFonts w:ascii="Times New Roman" w:eastAsia="MS Mincho" w:hAnsi="Times New Roman" w:cs="Times New Roman"/>
          <w:sz w:val="24"/>
        </w:rPr>
      </w:pPr>
    </w:p>
    <w:p w:rsidR="00266A63" w:rsidRDefault="00266A63" w:rsidP="00871857">
      <w:pPr>
        <w:rPr>
          <w:rFonts w:ascii="Times New Roman" w:eastAsia="MS Mincho" w:hAnsi="Times New Roman" w:cs="Times New Roman"/>
          <w:sz w:val="24"/>
        </w:rPr>
      </w:pPr>
    </w:p>
    <w:p w:rsidR="00266A63" w:rsidRDefault="00266A63" w:rsidP="00871857">
      <w:pPr>
        <w:rPr>
          <w:rFonts w:ascii="Times New Roman" w:eastAsia="MS Mincho" w:hAnsi="Times New Roman" w:cs="Times New Roman"/>
          <w:sz w:val="24"/>
        </w:rPr>
      </w:pPr>
    </w:p>
    <w:p w:rsidR="005C428E" w:rsidRDefault="00856765" w:rsidP="00974345">
      <w:pPr>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p>
    <w:p w:rsidR="008E276D" w:rsidRDefault="008E276D" w:rsidP="002F09CD">
      <w:pPr>
        <w:ind w:left="709"/>
        <w:rPr>
          <w:rFonts w:hint="eastAsia"/>
        </w:rPr>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rsidR="00D9554C"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BD520E">
        <w:rPr>
          <w:rFonts w:ascii="Times New Roman" w:eastAsia="MS Mincho" w:hAnsi="Times New Roman" w:cs="Times New Roman"/>
          <w:sz w:val="24"/>
        </w:rPr>
        <w:t>Ing. Petr Hájek</w:t>
      </w:r>
    </w:p>
    <w:p w:rsidR="00D9554C"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t xml:space="preserve">                   </w:t>
      </w:r>
      <w:r w:rsidR="00856765">
        <w:rPr>
          <w:rFonts w:ascii="Times New Roman" w:eastAsia="MS Mincho" w:hAnsi="Times New Roman" w:cs="Times New Roman"/>
          <w:sz w:val="24"/>
        </w:rPr>
        <w:tab/>
        <w:t xml:space="preserve">        </w:t>
      </w:r>
      <w:r w:rsidR="00BD520E">
        <w:rPr>
          <w:rFonts w:ascii="Times New Roman" w:eastAsia="MS Mincho" w:hAnsi="Times New Roman" w:cs="Times New Roman"/>
          <w:sz w:val="24"/>
        </w:rPr>
        <w:t>jednatel</w:t>
      </w:r>
    </w:p>
    <w:p w:rsidR="008E276D"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468DD">
        <w:rPr>
          <w:rFonts w:ascii="Times New Roman" w:eastAsia="MS Mincho" w:hAnsi="Times New Roman" w:cs="Times New Roman"/>
          <w:sz w:val="24"/>
        </w:rPr>
        <w:t xml:space="preserve">           </w:t>
      </w:r>
      <w:r w:rsidR="00BD520E">
        <w:rPr>
          <w:rFonts w:ascii="Times New Roman" w:eastAsia="MS Mincho" w:hAnsi="Times New Roman" w:cs="Times New Roman"/>
          <w:sz w:val="24"/>
        </w:rPr>
        <w:t>HIPPO, spol. s r.o.</w:t>
      </w:r>
    </w:p>
    <w:p w:rsidR="00022040" w:rsidRDefault="00022040" w:rsidP="00EB6DCE">
      <w:pPr>
        <w:widowControl/>
        <w:suppressAutoHyphens w:val="0"/>
        <w:rPr>
          <w:rFonts w:hint="eastAsia"/>
        </w:rPr>
      </w:pPr>
    </w:p>
    <w:sectPr w:rsidR="00022040" w:rsidSect="003309A2">
      <w:headerReference w:type="default" r:id="rId11"/>
      <w:footerReference w:type="default" r:id="rId12"/>
      <w:headerReference w:type="first" r:id="rId13"/>
      <w:footerReference w:type="first" r:id="rId14"/>
      <w:pgSz w:w="11906" w:h="16838"/>
      <w:pgMar w:top="477" w:right="1134" w:bottom="1134" w:left="1134" w:header="284"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F1" w:rsidRDefault="00472DF1" w:rsidP="00740209">
      <w:pPr>
        <w:rPr>
          <w:rFonts w:hint="eastAsia"/>
        </w:rPr>
      </w:pPr>
      <w:r>
        <w:separator/>
      </w:r>
    </w:p>
  </w:endnote>
  <w:endnote w:type="continuationSeparator" w:id="0">
    <w:p w:rsidR="00472DF1" w:rsidRDefault="00472DF1" w:rsidP="007402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Times New Roman"/>
    <w:charset w:val="EE"/>
    <w:family w:val="auto"/>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400258743"/>
      <w:docPartObj>
        <w:docPartGallery w:val="Page Numbers (Bottom of Page)"/>
        <w:docPartUnique/>
      </w:docPartObj>
    </w:sdtPr>
    <w:sdtEndPr/>
    <w:sdtContent>
      <w:sdt>
        <w:sdtPr>
          <w:rPr>
            <w:rFonts w:ascii="Times New Roman" w:hAnsi="Times New Roman" w:cs="Times New Roman"/>
            <w:i/>
            <w:szCs w:val="20"/>
          </w:rPr>
          <w:id w:val="-1820267325"/>
          <w:docPartObj>
            <w:docPartGallery w:val="Page Numbers (Top of Page)"/>
            <w:docPartUnique/>
          </w:docPartObj>
        </w:sdtPr>
        <w:sdtEndPr/>
        <w:sdtContent>
          <w:p w:rsidR="008E1C4D" w:rsidRPr="0039734F" w:rsidRDefault="008E1C4D" w:rsidP="008E1C4D">
            <w:pPr>
              <w:pStyle w:val="Zpat"/>
              <w:jc w:val="right"/>
              <w:rPr>
                <w:rFonts w:ascii="Times New Roman" w:hAnsi="Times New Roman" w:cs="Times New Roman"/>
                <w:i/>
                <w:szCs w:val="20"/>
              </w:rPr>
            </w:pPr>
            <w:r w:rsidRPr="00FE4CE1">
              <w:t>Registrační číslo projektu CZ.03.2.63/0.0/0.0/15_039/0009646</w:t>
            </w:r>
            <w:r>
              <w:rPr>
                <w:b/>
              </w:rPr>
              <w:t xml:space="preserve">                  </w:t>
            </w:r>
            <w:r w:rsidRPr="00430353">
              <w:rPr>
                <w:i/>
              </w:rPr>
              <w:t xml:space="preserve">   </w:t>
            </w: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8A5CC5">
              <w:rPr>
                <w:rFonts w:ascii="Times New Roman" w:hAnsi="Times New Roman" w:cs="Times New Roman"/>
                <w:b/>
                <w:bCs/>
                <w:i/>
                <w:noProof/>
                <w:szCs w:val="20"/>
              </w:rPr>
              <w:t>6</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8A5CC5">
              <w:rPr>
                <w:rFonts w:ascii="Times New Roman" w:hAnsi="Times New Roman" w:cs="Times New Roman"/>
                <w:b/>
                <w:bCs/>
                <w:i/>
                <w:noProof/>
                <w:szCs w:val="20"/>
              </w:rPr>
              <w:t>6</w:t>
            </w:r>
            <w:r w:rsidRPr="0039734F">
              <w:rPr>
                <w:rFonts w:ascii="Times New Roman" w:hAnsi="Times New Roman" w:cs="Times New Roman"/>
                <w:b/>
                <w:bCs/>
                <w:i/>
                <w:szCs w:val="20"/>
              </w:rPr>
              <w:fldChar w:fldCharType="end"/>
            </w:r>
          </w:p>
        </w:sdtContent>
      </w:sdt>
    </w:sdtContent>
  </w:sdt>
  <w:p w:rsidR="00E0779B" w:rsidRPr="00C65339" w:rsidRDefault="00E0779B" w:rsidP="00A43190">
    <w:pPr>
      <w:pStyle w:val="Zpat"/>
      <w:jc w:val="center"/>
      <w:rPr>
        <w:rFonts w:ascii="Times New Roman" w:hAnsi="Times New Roman" w:cs="Times New Roman"/>
        <w:sz w:val="24"/>
      </w:rPr>
    </w:pPr>
  </w:p>
  <w:p w:rsidR="00E0779B" w:rsidRPr="00A43190" w:rsidRDefault="00E0779B" w:rsidP="00A43190">
    <w:pPr>
      <w:pStyle w:val="Zpa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2102983599"/>
      <w:docPartObj>
        <w:docPartGallery w:val="Page Numbers (Bottom of Page)"/>
        <w:docPartUnique/>
      </w:docPartObj>
    </w:sdtPr>
    <w:sdtEndPr/>
    <w:sdtContent>
      <w:sdt>
        <w:sdtPr>
          <w:rPr>
            <w:rFonts w:ascii="Times New Roman" w:hAnsi="Times New Roman" w:cs="Times New Roman"/>
            <w:i/>
            <w:szCs w:val="20"/>
          </w:rPr>
          <w:id w:val="-887876011"/>
          <w:docPartObj>
            <w:docPartGallery w:val="Page Numbers (Top of Page)"/>
            <w:docPartUnique/>
          </w:docPartObj>
        </w:sdtPr>
        <w:sdtEndPr/>
        <w:sdtContent>
          <w:p w:rsidR="008E1C4D" w:rsidRPr="0039734F" w:rsidRDefault="008E1C4D" w:rsidP="008E1C4D">
            <w:pPr>
              <w:pStyle w:val="Zpat"/>
              <w:jc w:val="right"/>
              <w:rPr>
                <w:rFonts w:ascii="Times New Roman" w:hAnsi="Times New Roman" w:cs="Times New Roman"/>
                <w:i/>
                <w:szCs w:val="20"/>
              </w:rPr>
            </w:pPr>
            <w:r w:rsidRPr="00FE4CE1">
              <w:t>Registrační číslo projektu CZ.03.2.63/0.0/0.0/15_039/0009646</w:t>
            </w:r>
            <w:r>
              <w:rPr>
                <w:b/>
              </w:rPr>
              <w:t xml:space="preserve">                  </w:t>
            </w:r>
            <w:r w:rsidRPr="00430353">
              <w:rPr>
                <w:i/>
              </w:rPr>
              <w:t xml:space="preserve">   </w:t>
            </w: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8A5CC5">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8A5CC5">
              <w:rPr>
                <w:rFonts w:ascii="Times New Roman" w:hAnsi="Times New Roman" w:cs="Times New Roman"/>
                <w:b/>
                <w:bCs/>
                <w:i/>
                <w:noProof/>
                <w:szCs w:val="20"/>
              </w:rPr>
              <w:t>6</w:t>
            </w:r>
            <w:r w:rsidRPr="0039734F">
              <w:rPr>
                <w:rFonts w:ascii="Times New Roman" w:hAnsi="Times New Roman" w:cs="Times New Roman"/>
                <w:b/>
                <w:bCs/>
                <w:i/>
                <w:szCs w:val="20"/>
              </w:rPr>
              <w:fldChar w:fldCharType="end"/>
            </w:r>
          </w:p>
        </w:sdtContent>
      </w:sdt>
    </w:sdtContent>
  </w:sdt>
  <w:p w:rsidR="00E0779B" w:rsidRPr="00C65339" w:rsidRDefault="00E0779B"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F1" w:rsidRDefault="00472DF1" w:rsidP="00740209">
      <w:pPr>
        <w:rPr>
          <w:rFonts w:hint="eastAsia"/>
        </w:rPr>
      </w:pPr>
      <w:r>
        <w:separator/>
      </w:r>
    </w:p>
  </w:footnote>
  <w:footnote w:type="continuationSeparator" w:id="0">
    <w:p w:rsidR="00472DF1" w:rsidRDefault="00472DF1" w:rsidP="007402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9A2" w:rsidRDefault="003309A2" w:rsidP="003309A2">
    <w:pPr>
      <w:rPr>
        <w:rFonts w:hint="eastAsia"/>
      </w:rPr>
    </w:pPr>
    <w:r>
      <w:t xml:space="preserve">            </w:t>
    </w:r>
    <w:r>
      <w:rPr>
        <w:noProof/>
        <w:lang w:eastAsia="cs-CZ" w:bidi="ar-SA"/>
      </w:rPr>
      <w:drawing>
        <wp:inline distT="0" distB="0" distL="0" distR="0" wp14:anchorId="7EE42A08" wp14:editId="122D812D">
          <wp:extent cx="2276475" cy="4667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r>
      <w:t xml:space="preserve">    </w:t>
    </w:r>
    <w:r>
      <w:rPr>
        <w:noProof/>
        <w:lang w:eastAsia="cs-CZ" w:bidi="ar-SA"/>
      </w:rPr>
      <w:drawing>
        <wp:inline distT="0" distB="0" distL="0" distR="0" wp14:anchorId="76C15005" wp14:editId="7127C441">
          <wp:extent cx="428625" cy="4286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t="1843" b="1843"/>
                  <a:stretch>
                    <a:fillRect/>
                  </a:stretch>
                </pic:blipFill>
                <pic:spPr bwMode="auto">
                  <a:xfrm>
                    <a:off x="0" y="0"/>
                    <a:ext cx="428625" cy="428625"/>
                  </a:xfrm>
                  <a:prstGeom prst="rect">
                    <a:avLst/>
                  </a:prstGeom>
                  <a:noFill/>
                  <a:ln>
                    <a:noFill/>
                  </a:ln>
                </pic:spPr>
              </pic:pic>
            </a:graphicData>
          </a:graphic>
        </wp:inline>
      </w:drawing>
    </w:r>
    <w:r>
      <w:t xml:space="preserve">                                             </w:t>
    </w:r>
    <w:r>
      <w:rPr>
        <w:noProof/>
        <w:lang w:eastAsia="cs-CZ" w:bidi="ar-SA"/>
      </w:rPr>
      <w:drawing>
        <wp:inline distT="0" distB="0" distL="0" distR="0" wp14:anchorId="1DA0D5F2" wp14:editId="3E3C60C8">
          <wp:extent cx="1152525" cy="52387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
                    <a:extLst>
                      <a:ext uri="{28A0092B-C50C-407E-A947-70E740481C1C}">
                        <a14:useLocalDpi xmlns:a14="http://schemas.microsoft.com/office/drawing/2010/main" val="0"/>
                      </a:ext>
                    </a:extLst>
                  </a:blip>
                  <a:srcRect l="11111" t="13235" r="11981" b="2"/>
                  <a:stretch>
                    <a:fillRect/>
                  </a:stretch>
                </pic:blipFill>
                <pic:spPr bwMode="auto">
                  <a:xfrm>
                    <a:off x="0" y="0"/>
                    <a:ext cx="1152525" cy="523875"/>
                  </a:xfrm>
                  <a:prstGeom prst="rect">
                    <a:avLst/>
                  </a:prstGeom>
                  <a:noFill/>
                  <a:ln>
                    <a:noFill/>
                  </a:ln>
                </pic:spPr>
              </pic:pic>
            </a:graphicData>
          </a:graphic>
        </wp:inline>
      </w:drawing>
    </w:r>
  </w:p>
  <w:p w:rsidR="00E0779B" w:rsidRPr="004C4680" w:rsidRDefault="00E0779B" w:rsidP="004C4680">
    <w:pPr>
      <w:pStyle w:val="Zhlav"/>
      <w:rPr>
        <w:rFonts w:hint="eastAsia"/>
      </w:rPr>
    </w:pPr>
    <w:r>
      <w:rPr>
        <w:noProof/>
      </w:rPr>
      <w:t xml:space="preserve">                 </w:t>
    </w:r>
    <w:r>
      <w:rPr>
        <w:noProof/>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4D" w:rsidRDefault="00E0779B" w:rsidP="003309A2">
    <w:pPr>
      <w:tabs>
        <w:tab w:val="left" w:pos="450"/>
        <w:tab w:val="right" w:pos="9638"/>
      </w:tabs>
      <w:rPr>
        <w:rFonts w:hint="eastAsia"/>
      </w:rPr>
    </w:pPr>
    <w:r>
      <w:rPr>
        <w:rFonts w:ascii="Calibri" w:hAnsi="Calibri" w:cs="Calibri"/>
        <w:b/>
        <w:color w:val="244061"/>
        <w:sz w:val="32"/>
        <w:szCs w:val="32"/>
      </w:rPr>
      <w:t xml:space="preserve">  </w:t>
    </w:r>
    <w:r w:rsidR="008E1C4D">
      <w:t xml:space="preserve">               </w:t>
    </w:r>
    <w:r w:rsidR="008E1C4D">
      <w:rPr>
        <w:noProof/>
        <w:lang w:eastAsia="cs-CZ" w:bidi="ar-SA"/>
      </w:rPr>
      <w:drawing>
        <wp:inline distT="0" distB="0" distL="0" distR="0" wp14:anchorId="2D59B784" wp14:editId="65E21B24">
          <wp:extent cx="2276475" cy="4667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r w:rsidR="008E1C4D">
      <w:t xml:space="preserve">    </w:t>
    </w:r>
    <w:r w:rsidR="008E1C4D">
      <w:rPr>
        <w:noProof/>
        <w:lang w:eastAsia="cs-CZ" w:bidi="ar-SA"/>
      </w:rPr>
      <w:drawing>
        <wp:inline distT="0" distB="0" distL="0" distR="0" wp14:anchorId="2E382C44" wp14:editId="3C06EDAB">
          <wp:extent cx="428625" cy="4286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t="1843" b="1843"/>
                  <a:stretch>
                    <a:fillRect/>
                  </a:stretch>
                </pic:blipFill>
                <pic:spPr bwMode="auto">
                  <a:xfrm>
                    <a:off x="0" y="0"/>
                    <a:ext cx="428625" cy="428625"/>
                  </a:xfrm>
                  <a:prstGeom prst="rect">
                    <a:avLst/>
                  </a:prstGeom>
                  <a:noFill/>
                  <a:ln>
                    <a:noFill/>
                  </a:ln>
                </pic:spPr>
              </pic:pic>
            </a:graphicData>
          </a:graphic>
        </wp:inline>
      </w:drawing>
    </w:r>
    <w:r w:rsidR="008E1C4D">
      <w:t xml:space="preserve">                                             </w:t>
    </w:r>
    <w:r w:rsidR="008E1C4D">
      <w:rPr>
        <w:noProof/>
        <w:lang w:eastAsia="cs-CZ" w:bidi="ar-SA"/>
      </w:rPr>
      <w:drawing>
        <wp:inline distT="0" distB="0" distL="0" distR="0" wp14:anchorId="70D87F1A" wp14:editId="3C90FB50">
          <wp:extent cx="1152525" cy="5238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
                    <a:extLst>
                      <a:ext uri="{28A0092B-C50C-407E-A947-70E740481C1C}">
                        <a14:useLocalDpi xmlns:a14="http://schemas.microsoft.com/office/drawing/2010/main" val="0"/>
                      </a:ext>
                    </a:extLst>
                  </a:blip>
                  <a:srcRect l="11111" t="13235" r="11981" b="2"/>
                  <a:stretch>
                    <a:fillRect/>
                  </a:stretch>
                </pic:blipFill>
                <pic:spPr bwMode="auto">
                  <a:xfrm>
                    <a:off x="0" y="0"/>
                    <a:ext cx="1152525" cy="523875"/>
                  </a:xfrm>
                  <a:prstGeom prst="rect">
                    <a:avLst/>
                  </a:prstGeom>
                  <a:noFill/>
                  <a:ln>
                    <a:noFill/>
                  </a:ln>
                </pic:spPr>
              </pic:pic>
            </a:graphicData>
          </a:graphic>
        </wp:inline>
      </w:drawing>
    </w:r>
  </w:p>
  <w:p w:rsidR="003309A2" w:rsidRDefault="003309A2" w:rsidP="003309A2">
    <w:pPr>
      <w:tabs>
        <w:tab w:val="left" w:pos="450"/>
        <w:tab w:val="right" w:pos="9638"/>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nsid w:val="00206D17"/>
    <w:multiLevelType w:val="multilevel"/>
    <w:tmpl w:val="995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02120C5"/>
    <w:multiLevelType w:val="multilevel"/>
    <w:tmpl w:val="A6D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07773CD"/>
    <w:multiLevelType w:val="multilevel"/>
    <w:tmpl w:val="B79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246900"/>
    <w:multiLevelType w:val="multilevel"/>
    <w:tmpl w:val="097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2D2580"/>
    <w:multiLevelType w:val="multilevel"/>
    <w:tmpl w:val="D82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F87AFD"/>
    <w:multiLevelType w:val="multilevel"/>
    <w:tmpl w:val="408C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4170E0"/>
    <w:multiLevelType w:val="multilevel"/>
    <w:tmpl w:val="3AA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34A3E"/>
    <w:multiLevelType w:val="multilevel"/>
    <w:tmpl w:val="C99A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874A91"/>
    <w:multiLevelType w:val="multilevel"/>
    <w:tmpl w:val="D52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B94751"/>
    <w:multiLevelType w:val="multilevel"/>
    <w:tmpl w:val="6FD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E7172D"/>
    <w:multiLevelType w:val="hybridMultilevel"/>
    <w:tmpl w:val="8388617C"/>
    <w:lvl w:ilvl="0" w:tplc="0405000F">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06E40AC9"/>
    <w:multiLevelType w:val="multilevel"/>
    <w:tmpl w:val="FD0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BD07D5"/>
    <w:multiLevelType w:val="multilevel"/>
    <w:tmpl w:val="534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7D36A74"/>
    <w:multiLevelType w:val="multilevel"/>
    <w:tmpl w:val="6F1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2B19AB"/>
    <w:multiLevelType w:val="multilevel"/>
    <w:tmpl w:val="F9D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D2381"/>
    <w:multiLevelType w:val="multilevel"/>
    <w:tmpl w:val="8EC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367B5C"/>
    <w:multiLevelType w:val="multilevel"/>
    <w:tmpl w:val="B1F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B236A69"/>
    <w:multiLevelType w:val="multilevel"/>
    <w:tmpl w:val="369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376E1C"/>
    <w:multiLevelType w:val="multilevel"/>
    <w:tmpl w:val="EF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0D855B06"/>
    <w:multiLevelType w:val="multilevel"/>
    <w:tmpl w:val="6A5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CE5BCC"/>
    <w:multiLevelType w:val="multilevel"/>
    <w:tmpl w:val="D7D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862391"/>
    <w:multiLevelType w:val="multilevel"/>
    <w:tmpl w:val="6D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FA6223"/>
    <w:multiLevelType w:val="multilevel"/>
    <w:tmpl w:val="4E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002EE6"/>
    <w:multiLevelType w:val="multilevel"/>
    <w:tmpl w:val="BDD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B07692"/>
    <w:multiLevelType w:val="multilevel"/>
    <w:tmpl w:val="217C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4C35A9"/>
    <w:multiLevelType w:val="multilevel"/>
    <w:tmpl w:val="B55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75708C2"/>
    <w:multiLevelType w:val="multilevel"/>
    <w:tmpl w:val="633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1A5571B6"/>
    <w:multiLevelType w:val="multilevel"/>
    <w:tmpl w:val="37E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973DB5"/>
    <w:multiLevelType w:val="multilevel"/>
    <w:tmpl w:val="18B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AC23B5"/>
    <w:multiLevelType w:val="multilevel"/>
    <w:tmpl w:val="288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D71DB7"/>
    <w:multiLevelType w:val="multilevel"/>
    <w:tmpl w:val="796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207A0F5E"/>
    <w:multiLevelType w:val="hybridMultilevel"/>
    <w:tmpl w:val="8B70AC0C"/>
    <w:lvl w:ilvl="0" w:tplc="E1F0378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21F73E8E"/>
    <w:multiLevelType w:val="multilevel"/>
    <w:tmpl w:val="37E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6E149D"/>
    <w:multiLevelType w:val="multilevel"/>
    <w:tmpl w:val="EBC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5659FF"/>
    <w:multiLevelType w:val="multilevel"/>
    <w:tmpl w:val="A49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5F33DD"/>
    <w:multiLevelType w:val="multilevel"/>
    <w:tmpl w:val="CA9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854F9A"/>
    <w:multiLevelType w:val="multilevel"/>
    <w:tmpl w:val="2F90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1729C1"/>
    <w:multiLevelType w:val="multilevel"/>
    <w:tmpl w:val="FBD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2">
    <w:nsid w:val="273E3805"/>
    <w:multiLevelType w:val="hybridMultilevel"/>
    <w:tmpl w:val="6658A278"/>
    <w:lvl w:ilvl="0" w:tplc="89C82568">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3">
    <w:nsid w:val="28BC5FBE"/>
    <w:multiLevelType w:val="multilevel"/>
    <w:tmpl w:val="6BC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762D96"/>
    <w:multiLevelType w:val="multilevel"/>
    <w:tmpl w:val="101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AAF4850"/>
    <w:multiLevelType w:val="multilevel"/>
    <w:tmpl w:val="C1E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0795C51"/>
    <w:multiLevelType w:val="multilevel"/>
    <w:tmpl w:val="968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413F04"/>
    <w:multiLevelType w:val="multilevel"/>
    <w:tmpl w:val="720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D4478C"/>
    <w:multiLevelType w:val="multilevel"/>
    <w:tmpl w:val="351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AD076B"/>
    <w:multiLevelType w:val="multilevel"/>
    <w:tmpl w:val="648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105461"/>
    <w:multiLevelType w:val="multilevel"/>
    <w:tmpl w:val="9B3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B4688"/>
    <w:multiLevelType w:val="multilevel"/>
    <w:tmpl w:val="30D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5D86908"/>
    <w:multiLevelType w:val="multilevel"/>
    <w:tmpl w:val="2FE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64F38B3"/>
    <w:multiLevelType w:val="multilevel"/>
    <w:tmpl w:val="B68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6790B0F"/>
    <w:multiLevelType w:val="multilevel"/>
    <w:tmpl w:val="DB2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7A1D20"/>
    <w:multiLevelType w:val="multilevel"/>
    <w:tmpl w:val="234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CC5D2B"/>
    <w:multiLevelType w:val="multilevel"/>
    <w:tmpl w:val="2884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6F05455"/>
    <w:multiLevelType w:val="multilevel"/>
    <w:tmpl w:val="0BB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D52360"/>
    <w:multiLevelType w:val="multilevel"/>
    <w:tmpl w:val="96D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87C1C10"/>
    <w:multiLevelType w:val="multilevel"/>
    <w:tmpl w:val="79D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9617C0E"/>
    <w:multiLevelType w:val="multilevel"/>
    <w:tmpl w:val="E830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B0B5C07"/>
    <w:multiLevelType w:val="multilevel"/>
    <w:tmpl w:val="838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CA07D1E"/>
    <w:multiLevelType w:val="multilevel"/>
    <w:tmpl w:val="903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CB81834"/>
    <w:multiLevelType w:val="multilevel"/>
    <w:tmpl w:val="618C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CF8387B"/>
    <w:multiLevelType w:val="multilevel"/>
    <w:tmpl w:val="15A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DB91020"/>
    <w:multiLevelType w:val="multilevel"/>
    <w:tmpl w:val="7CE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E0B61D9"/>
    <w:multiLevelType w:val="multilevel"/>
    <w:tmpl w:val="054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E9779CB"/>
    <w:multiLevelType w:val="multilevel"/>
    <w:tmpl w:val="49D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FC3589F"/>
    <w:multiLevelType w:val="hybridMultilevel"/>
    <w:tmpl w:val="65D65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9">
    <w:nsid w:val="419771B3"/>
    <w:multiLevelType w:val="multilevel"/>
    <w:tmpl w:val="5F1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1CC00AF"/>
    <w:multiLevelType w:val="multilevel"/>
    <w:tmpl w:val="DDF2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2B9067C"/>
    <w:multiLevelType w:val="multilevel"/>
    <w:tmpl w:val="C86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442597D"/>
    <w:multiLevelType w:val="multilevel"/>
    <w:tmpl w:val="BC1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5533DA1"/>
    <w:multiLevelType w:val="hybridMultilevel"/>
    <w:tmpl w:val="D3866390"/>
    <w:lvl w:ilvl="0" w:tplc="21984B2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4">
    <w:nsid w:val="47C8098D"/>
    <w:multiLevelType w:val="multilevel"/>
    <w:tmpl w:val="11B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785CCE"/>
    <w:multiLevelType w:val="multilevel"/>
    <w:tmpl w:val="495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D302A0"/>
    <w:multiLevelType w:val="multilevel"/>
    <w:tmpl w:val="BB10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8D853F4"/>
    <w:multiLevelType w:val="multilevel"/>
    <w:tmpl w:val="1A6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94071ED"/>
    <w:multiLevelType w:val="multilevel"/>
    <w:tmpl w:val="BB9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B0E1E0A"/>
    <w:multiLevelType w:val="multilevel"/>
    <w:tmpl w:val="394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2D24E1"/>
    <w:multiLevelType w:val="multilevel"/>
    <w:tmpl w:val="2A9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2">
    <w:nsid w:val="4DCA0EC7"/>
    <w:multiLevelType w:val="multilevel"/>
    <w:tmpl w:val="5966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CD43BF"/>
    <w:multiLevelType w:val="multilevel"/>
    <w:tmpl w:val="66C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2DF7260"/>
    <w:multiLevelType w:val="multilevel"/>
    <w:tmpl w:val="3B6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AD49C1"/>
    <w:multiLevelType w:val="multilevel"/>
    <w:tmpl w:val="6F4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B50D05"/>
    <w:multiLevelType w:val="multilevel"/>
    <w:tmpl w:val="6A8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4005DBA"/>
    <w:multiLevelType w:val="multilevel"/>
    <w:tmpl w:val="EAE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6943684"/>
    <w:multiLevelType w:val="multilevel"/>
    <w:tmpl w:val="310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8173DF3"/>
    <w:multiLevelType w:val="multilevel"/>
    <w:tmpl w:val="A14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8C242D8"/>
    <w:multiLevelType w:val="multilevel"/>
    <w:tmpl w:val="294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96E2238"/>
    <w:multiLevelType w:val="multilevel"/>
    <w:tmpl w:val="CBE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680B5C"/>
    <w:multiLevelType w:val="multilevel"/>
    <w:tmpl w:val="17E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B3F4698"/>
    <w:multiLevelType w:val="multilevel"/>
    <w:tmpl w:val="036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BF879F1"/>
    <w:multiLevelType w:val="multilevel"/>
    <w:tmpl w:val="AA8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2D792D"/>
    <w:multiLevelType w:val="multilevel"/>
    <w:tmpl w:val="F6E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CA87336"/>
    <w:multiLevelType w:val="multilevel"/>
    <w:tmpl w:val="420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D252B38"/>
    <w:multiLevelType w:val="multilevel"/>
    <w:tmpl w:val="5C8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F254801"/>
    <w:multiLevelType w:val="multilevel"/>
    <w:tmpl w:val="18C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FB16093"/>
    <w:multiLevelType w:val="multilevel"/>
    <w:tmpl w:val="84A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1BA5ACF"/>
    <w:multiLevelType w:val="multilevel"/>
    <w:tmpl w:val="1A2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1D27B9E"/>
    <w:multiLevelType w:val="multilevel"/>
    <w:tmpl w:val="668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2116B9B"/>
    <w:multiLevelType w:val="multilevel"/>
    <w:tmpl w:val="C45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29B13D7"/>
    <w:multiLevelType w:val="multilevel"/>
    <w:tmpl w:val="8FA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3EC2427"/>
    <w:multiLevelType w:val="multilevel"/>
    <w:tmpl w:val="364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3F572CD"/>
    <w:multiLevelType w:val="multilevel"/>
    <w:tmpl w:val="FC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265B0D"/>
    <w:multiLevelType w:val="multilevel"/>
    <w:tmpl w:val="A02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4AF5C74"/>
    <w:multiLevelType w:val="multilevel"/>
    <w:tmpl w:val="1CD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56D4AC2"/>
    <w:multiLevelType w:val="multilevel"/>
    <w:tmpl w:val="6738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6DB352C"/>
    <w:multiLevelType w:val="multilevel"/>
    <w:tmpl w:val="4A06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484CEA"/>
    <w:multiLevelType w:val="multilevel"/>
    <w:tmpl w:val="D32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9C20CFD"/>
    <w:multiLevelType w:val="multilevel"/>
    <w:tmpl w:val="EAB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421BD0"/>
    <w:multiLevelType w:val="multilevel"/>
    <w:tmpl w:val="775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E481E2A"/>
    <w:multiLevelType w:val="multilevel"/>
    <w:tmpl w:val="D63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E58008F"/>
    <w:multiLevelType w:val="multilevel"/>
    <w:tmpl w:val="4F1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EAC1665"/>
    <w:multiLevelType w:val="multilevel"/>
    <w:tmpl w:val="C1A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F7D5ED9"/>
    <w:multiLevelType w:val="multilevel"/>
    <w:tmpl w:val="C4C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01D63FE"/>
    <w:multiLevelType w:val="multilevel"/>
    <w:tmpl w:val="AF5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08D2879"/>
    <w:multiLevelType w:val="multilevel"/>
    <w:tmpl w:val="CD4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145346D"/>
    <w:multiLevelType w:val="multilevel"/>
    <w:tmpl w:val="CD1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1C61AAA"/>
    <w:multiLevelType w:val="multilevel"/>
    <w:tmpl w:val="2A8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2">
    <w:nsid w:val="749543F9"/>
    <w:multiLevelType w:val="multilevel"/>
    <w:tmpl w:val="F6C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4DB574C"/>
    <w:multiLevelType w:val="multilevel"/>
    <w:tmpl w:val="AF0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4FF2D72"/>
    <w:multiLevelType w:val="multilevel"/>
    <w:tmpl w:val="6832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57269FC"/>
    <w:multiLevelType w:val="multilevel"/>
    <w:tmpl w:val="7E1A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81C1C9B"/>
    <w:multiLevelType w:val="multilevel"/>
    <w:tmpl w:val="2C7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AF30F70"/>
    <w:multiLevelType w:val="multilevel"/>
    <w:tmpl w:val="C2B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B972251"/>
    <w:multiLevelType w:val="multilevel"/>
    <w:tmpl w:val="635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C157DAA"/>
    <w:multiLevelType w:val="multilevel"/>
    <w:tmpl w:val="68C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41">
    <w:nsid w:val="7D811BDA"/>
    <w:multiLevelType w:val="multilevel"/>
    <w:tmpl w:val="597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E0F62C2"/>
    <w:multiLevelType w:val="multilevel"/>
    <w:tmpl w:val="0E0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FE53B7B"/>
    <w:multiLevelType w:val="multilevel"/>
    <w:tmpl w:val="4CB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40"/>
  </w:num>
  <w:num w:numId="3">
    <w:abstractNumId w:val="91"/>
  </w:num>
  <w:num w:numId="4">
    <w:abstractNumId w:val="44"/>
  </w:num>
  <w:num w:numId="5">
    <w:abstractNumId w:val="28"/>
  </w:num>
  <w:num w:numId="6">
    <w:abstractNumId w:val="38"/>
  </w:num>
  <w:num w:numId="7">
    <w:abstractNumId w:val="18"/>
  </w:num>
  <w:num w:numId="8">
    <w:abstractNumId w:val="43"/>
  </w:num>
  <w:num w:numId="9">
    <w:abstractNumId w:val="78"/>
  </w:num>
  <w:num w:numId="10">
    <w:abstractNumId w:val="131"/>
  </w:num>
  <w:num w:numId="11">
    <w:abstractNumId w:val="29"/>
  </w:num>
  <w:num w:numId="12">
    <w:abstractNumId w:val="25"/>
  </w:num>
  <w:num w:numId="13">
    <w:abstractNumId w:val="111"/>
  </w:num>
  <w:num w:numId="14">
    <w:abstractNumId w:val="22"/>
  </w:num>
  <w:num w:numId="15">
    <w:abstractNumId w:val="135"/>
  </w:num>
  <w:num w:numId="16">
    <w:abstractNumId w:val="47"/>
  </w:num>
  <w:num w:numId="17">
    <w:abstractNumId w:val="103"/>
  </w:num>
  <w:num w:numId="18">
    <w:abstractNumId w:val="72"/>
  </w:num>
  <w:num w:numId="19">
    <w:abstractNumId w:val="34"/>
  </w:num>
  <w:num w:numId="20">
    <w:abstractNumId w:val="37"/>
  </w:num>
  <w:num w:numId="21">
    <w:abstractNumId w:val="106"/>
  </w:num>
  <w:num w:numId="22">
    <w:abstractNumId w:val="15"/>
  </w:num>
  <w:num w:numId="23">
    <w:abstractNumId w:val="30"/>
  </w:num>
  <w:num w:numId="24">
    <w:abstractNumId w:val="61"/>
  </w:num>
  <w:num w:numId="25">
    <w:abstractNumId w:val="117"/>
  </w:num>
  <w:num w:numId="26">
    <w:abstractNumId w:val="16"/>
  </w:num>
  <w:num w:numId="27">
    <w:abstractNumId w:val="88"/>
  </w:num>
  <w:num w:numId="28">
    <w:abstractNumId w:val="104"/>
  </w:num>
  <w:num w:numId="29">
    <w:abstractNumId w:val="126"/>
  </w:num>
  <w:num w:numId="30">
    <w:abstractNumId w:val="99"/>
  </w:num>
  <w:num w:numId="31">
    <w:abstractNumId w:val="130"/>
  </w:num>
  <w:num w:numId="32">
    <w:abstractNumId w:val="141"/>
  </w:num>
  <w:num w:numId="33">
    <w:abstractNumId w:val="66"/>
  </w:num>
  <w:num w:numId="34">
    <w:abstractNumId w:val="116"/>
  </w:num>
  <w:num w:numId="35">
    <w:abstractNumId w:val="120"/>
  </w:num>
  <w:num w:numId="36">
    <w:abstractNumId w:val="101"/>
  </w:num>
  <w:num w:numId="37">
    <w:abstractNumId w:val="35"/>
  </w:num>
  <w:num w:numId="38">
    <w:abstractNumId w:val="114"/>
  </w:num>
  <w:num w:numId="39">
    <w:abstractNumId w:val="119"/>
  </w:num>
  <w:num w:numId="40">
    <w:abstractNumId w:val="100"/>
  </w:num>
  <w:num w:numId="41">
    <w:abstractNumId w:val="74"/>
  </w:num>
  <w:num w:numId="42">
    <w:abstractNumId w:val="115"/>
  </w:num>
  <w:num w:numId="43">
    <w:abstractNumId w:val="136"/>
  </w:num>
  <w:num w:numId="44">
    <w:abstractNumId w:val="49"/>
  </w:num>
  <w:num w:numId="45">
    <w:abstractNumId w:val="40"/>
  </w:num>
  <w:num w:numId="46">
    <w:abstractNumId w:val="89"/>
  </w:num>
  <w:num w:numId="47">
    <w:abstractNumId w:val="127"/>
  </w:num>
  <w:num w:numId="48">
    <w:abstractNumId w:val="123"/>
  </w:num>
  <w:num w:numId="49">
    <w:abstractNumId w:val="75"/>
  </w:num>
  <w:num w:numId="50">
    <w:abstractNumId w:val="64"/>
  </w:num>
  <w:num w:numId="51">
    <w:abstractNumId w:val="67"/>
  </w:num>
  <w:num w:numId="52">
    <w:abstractNumId w:val="90"/>
  </w:num>
  <w:num w:numId="53">
    <w:abstractNumId w:val="69"/>
  </w:num>
  <w:num w:numId="54">
    <w:abstractNumId w:val="36"/>
  </w:num>
  <w:num w:numId="55">
    <w:abstractNumId w:val="125"/>
  </w:num>
  <w:num w:numId="56">
    <w:abstractNumId w:val="10"/>
  </w:num>
  <w:num w:numId="57">
    <w:abstractNumId w:val="102"/>
  </w:num>
  <w:num w:numId="58">
    <w:abstractNumId w:val="110"/>
  </w:num>
  <w:num w:numId="59">
    <w:abstractNumId w:val="8"/>
  </w:num>
  <w:num w:numId="60">
    <w:abstractNumId w:val="138"/>
  </w:num>
  <w:num w:numId="61">
    <w:abstractNumId w:val="20"/>
  </w:num>
  <w:num w:numId="62">
    <w:abstractNumId w:val="19"/>
  </w:num>
  <w:num w:numId="63">
    <w:abstractNumId w:val="45"/>
  </w:num>
  <w:num w:numId="64">
    <w:abstractNumId w:val="39"/>
  </w:num>
  <w:num w:numId="65">
    <w:abstractNumId w:val="17"/>
  </w:num>
  <w:num w:numId="66">
    <w:abstractNumId w:val="124"/>
  </w:num>
  <w:num w:numId="67">
    <w:abstractNumId w:val="108"/>
  </w:num>
  <w:num w:numId="68">
    <w:abstractNumId w:val="32"/>
  </w:num>
  <w:num w:numId="69">
    <w:abstractNumId w:val="76"/>
  </w:num>
  <w:num w:numId="70">
    <w:abstractNumId w:val="105"/>
  </w:num>
  <w:num w:numId="71">
    <w:abstractNumId w:val="21"/>
  </w:num>
  <w:num w:numId="72">
    <w:abstractNumId w:val="93"/>
  </w:num>
  <w:num w:numId="73">
    <w:abstractNumId w:val="26"/>
  </w:num>
  <w:num w:numId="74">
    <w:abstractNumId w:val="70"/>
  </w:num>
  <w:num w:numId="75">
    <w:abstractNumId w:val="33"/>
  </w:num>
  <w:num w:numId="76">
    <w:abstractNumId w:val="85"/>
  </w:num>
  <w:num w:numId="77">
    <w:abstractNumId w:val="94"/>
  </w:num>
  <w:num w:numId="78">
    <w:abstractNumId w:val="68"/>
  </w:num>
  <w:num w:numId="79">
    <w:abstractNumId w:val="53"/>
  </w:num>
  <w:num w:numId="80">
    <w:abstractNumId w:val="41"/>
  </w:num>
  <w:num w:numId="81">
    <w:abstractNumId w:val="81"/>
  </w:num>
  <w:num w:numId="82">
    <w:abstractNumId w:val="133"/>
  </w:num>
  <w:num w:numId="83">
    <w:abstractNumId w:val="128"/>
  </w:num>
  <w:num w:numId="84">
    <w:abstractNumId w:val="59"/>
  </w:num>
  <w:num w:numId="85">
    <w:abstractNumId w:val="142"/>
  </w:num>
  <w:num w:numId="86">
    <w:abstractNumId w:val="80"/>
  </w:num>
  <w:num w:numId="87">
    <w:abstractNumId w:val="87"/>
  </w:num>
  <w:num w:numId="88">
    <w:abstractNumId w:val="71"/>
  </w:num>
  <w:num w:numId="89">
    <w:abstractNumId w:val="55"/>
  </w:num>
  <w:num w:numId="90">
    <w:abstractNumId w:val="139"/>
  </w:num>
  <w:num w:numId="91">
    <w:abstractNumId w:val="98"/>
  </w:num>
  <w:num w:numId="92">
    <w:abstractNumId w:val="63"/>
  </w:num>
  <w:num w:numId="93">
    <w:abstractNumId w:val="14"/>
  </w:num>
  <w:num w:numId="94">
    <w:abstractNumId w:val="112"/>
  </w:num>
  <w:num w:numId="95">
    <w:abstractNumId w:val="54"/>
  </w:num>
  <w:num w:numId="96">
    <w:abstractNumId w:val="82"/>
  </w:num>
  <w:num w:numId="97">
    <w:abstractNumId w:val="77"/>
  </w:num>
  <w:num w:numId="98">
    <w:abstractNumId w:val="50"/>
  </w:num>
  <w:num w:numId="99">
    <w:abstractNumId w:val="79"/>
  </w:num>
  <w:num w:numId="100">
    <w:abstractNumId w:val="107"/>
  </w:num>
  <w:num w:numId="101">
    <w:abstractNumId w:val="56"/>
  </w:num>
  <w:num w:numId="102">
    <w:abstractNumId w:val="60"/>
  </w:num>
  <w:num w:numId="103">
    <w:abstractNumId w:val="24"/>
  </w:num>
  <w:num w:numId="104">
    <w:abstractNumId w:val="42"/>
  </w:num>
  <w:num w:numId="105">
    <w:abstractNumId w:val="86"/>
  </w:num>
  <w:num w:numId="106">
    <w:abstractNumId w:val="11"/>
  </w:num>
  <w:num w:numId="107">
    <w:abstractNumId w:val="62"/>
  </w:num>
  <w:num w:numId="108">
    <w:abstractNumId w:val="73"/>
  </w:num>
  <w:num w:numId="109">
    <w:abstractNumId w:val="58"/>
  </w:num>
  <w:num w:numId="110">
    <w:abstractNumId w:val="57"/>
  </w:num>
  <w:num w:numId="111">
    <w:abstractNumId w:val="23"/>
  </w:num>
  <w:num w:numId="112">
    <w:abstractNumId w:val="95"/>
  </w:num>
  <w:num w:numId="113">
    <w:abstractNumId w:val="9"/>
  </w:num>
  <w:num w:numId="114">
    <w:abstractNumId w:val="46"/>
  </w:num>
  <w:num w:numId="115">
    <w:abstractNumId w:val="65"/>
  </w:num>
  <w:num w:numId="116">
    <w:abstractNumId w:val="31"/>
  </w:num>
  <w:num w:numId="117">
    <w:abstractNumId w:val="109"/>
  </w:num>
  <w:num w:numId="118">
    <w:abstractNumId w:val="27"/>
  </w:num>
  <w:num w:numId="119">
    <w:abstractNumId w:val="48"/>
  </w:num>
  <w:num w:numId="120">
    <w:abstractNumId w:val="132"/>
  </w:num>
  <w:num w:numId="121">
    <w:abstractNumId w:val="13"/>
  </w:num>
  <w:num w:numId="122">
    <w:abstractNumId w:val="121"/>
  </w:num>
  <w:num w:numId="123">
    <w:abstractNumId w:val="129"/>
  </w:num>
  <w:num w:numId="124">
    <w:abstractNumId w:val="96"/>
  </w:num>
  <w:num w:numId="125">
    <w:abstractNumId w:val="84"/>
  </w:num>
  <w:num w:numId="126">
    <w:abstractNumId w:val="137"/>
  </w:num>
  <w:num w:numId="127">
    <w:abstractNumId w:val="92"/>
  </w:num>
  <w:num w:numId="128">
    <w:abstractNumId w:val="122"/>
  </w:num>
  <w:num w:numId="129">
    <w:abstractNumId w:val="118"/>
  </w:num>
  <w:num w:numId="130">
    <w:abstractNumId w:val="97"/>
  </w:num>
  <w:num w:numId="131">
    <w:abstractNumId w:val="134"/>
  </w:num>
  <w:num w:numId="132">
    <w:abstractNumId w:val="12"/>
  </w:num>
  <w:num w:numId="133">
    <w:abstractNumId w:val="113"/>
  </w:num>
  <w:num w:numId="134">
    <w:abstractNumId w:val="143"/>
  </w:num>
  <w:num w:numId="135">
    <w:abstractNumId w:val="83"/>
  </w:num>
  <w:num w:numId="136">
    <w:abstractNumId w:val="5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3FCD"/>
    <w:rsid w:val="00004AAF"/>
    <w:rsid w:val="00010EF3"/>
    <w:rsid w:val="00011EB1"/>
    <w:rsid w:val="000122F7"/>
    <w:rsid w:val="000150C7"/>
    <w:rsid w:val="000167F4"/>
    <w:rsid w:val="00022040"/>
    <w:rsid w:val="000220DB"/>
    <w:rsid w:val="00023234"/>
    <w:rsid w:val="00025E35"/>
    <w:rsid w:val="00025E4E"/>
    <w:rsid w:val="0003595E"/>
    <w:rsid w:val="00036F34"/>
    <w:rsid w:val="000378A7"/>
    <w:rsid w:val="00041999"/>
    <w:rsid w:val="00044DF9"/>
    <w:rsid w:val="00056868"/>
    <w:rsid w:val="000639CB"/>
    <w:rsid w:val="000650D0"/>
    <w:rsid w:val="00067596"/>
    <w:rsid w:val="00073D63"/>
    <w:rsid w:val="00074CBA"/>
    <w:rsid w:val="000807B7"/>
    <w:rsid w:val="0008619E"/>
    <w:rsid w:val="00086FDC"/>
    <w:rsid w:val="000901F1"/>
    <w:rsid w:val="00091199"/>
    <w:rsid w:val="0009291C"/>
    <w:rsid w:val="00096A92"/>
    <w:rsid w:val="00097B15"/>
    <w:rsid w:val="000A071B"/>
    <w:rsid w:val="000A1F8F"/>
    <w:rsid w:val="000A6FEA"/>
    <w:rsid w:val="000B0FBA"/>
    <w:rsid w:val="000B162E"/>
    <w:rsid w:val="000B4EEF"/>
    <w:rsid w:val="000B663D"/>
    <w:rsid w:val="000B70E4"/>
    <w:rsid w:val="000B7D31"/>
    <w:rsid w:val="000C222C"/>
    <w:rsid w:val="000C4397"/>
    <w:rsid w:val="000C51D9"/>
    <w:rsid w:val="000E5D2B"/>
    <w:rsid w:val="000F757E"/>
    <w:rsid w:val="00116EA2"/>
    <w:rsid w:val="00133CB3"/>
    <w:rsid w:val="001340AD"/>
    <w:rsid w:val="001470ED"/>
    <w:rsid w:val="0015354D"/>
    <w:rsid w:val="001730B8"/>
    <w:rsid w:val="00173A39"/>
    <w:rsid w:val="001808F3"/>
    <w:rsid w:val="001821EF"/>
    <w:rsid w:val="00186EB0"/>
    <w:rsid w:val="00193342"/>
    <w:rsid w:val="00196DFA"/>
    <w:rsid w:val="00197F5C"/>
    <w:rsid w:val="001A2039"/>
    <w:rsid w:val="001A2F45"/>
    <w:rsid w:val="001A6A8F"/>
    <w:rsid w:val="001B2D47"/>
    <w:rsid w:val="001B3F12"/>
    <w:rsid w:val="001D15B8"/>
    <w:rsid w:val="001D699C"/>
    <w:rsid w:val="001E0AF3"/>
    <w:rsid w:val="001E1CC7"/>
    <w:rsid w:val="001E5ED1"/>
    <w:rsid w:val="001F2830"/>
    <w:rsid w:val="001F48F7"/>
    <w:rsid w:val="001F6A38"/>
    <w:rsid w:val="00200B31"/>
    <w:rsid w:val="002030F5"/>
    <w:rsid w:val="002033F9"/>
    <w:rsid w:val="0020521B"/>
    <w:rsid w:val="0020529D"/>
    <w:rsid w:val="00206848"/>
    <w:rsid w:val="002109EE"/>
    <w:rsid w:val="00210E04"/>
    <w:rsid w:val="0021289B"/>
    <w:rsid w:val="00213FF5"/>
    <w:rsid w:val="002201EE"/>
    <w:rsid w:val="00222CC7"/>
    <w:rsid w:val="002232E9"/>
    <w:rsid w:val="002250CC"/>
    <w:rsid w:val="00231058"/>
    <w:rsid w:val="00232758"/>
    <w:rsid w:val="00233355"/>
    <w:rsid w:val="00234F54"/>
    <w:rsid w:val="00235031"/>
    <w:rsid w:val="00235AAD"/>
    <w:rsid w:val="00237603"/>
    <w:rsid w:val="00243FAF"/>
    <w:rsid w:val="002468DD"/>
    <w:rsid w:val="00251EC5"/>
    <w:rsid w:val="00266A63"/>
    <w:rsid w:val="00271E21"/>
    <w:rsid w:val="002727A6"/>
    <w:rsid w:val="0028426A"/>
    <w:rsid w:val="00290F6D"/>
    <w:rsid w:val="00291269"/>
    <w:rsid w:val="00297951"/>
    <w:rsid w:val="002A13C3"/>
    <w:rsid w:val="002A1AC3"/>
    <w:rsid w:val="002A1C4F"/>
    <w:rsid w:val="002A330A"/>
    <w:rsid w:val="002A7282"/>
    <w:rsid w:val="002B74A4"/>
    <w:rsid w:val="002C324B"/>
    <w:rsid w:val="002D2A79"/>
    <w:rsid w:val="002E1E72"/>
    <w:rsid w:val="002F09CD"/>
    <w:rsid w:val="002F5AC0"/>
    <w:rsid w:val="003050A9"/>
    <w:rsid w:val="0030745E"/>
    <w:rsid w:val="003111D6"/>
    <w:rsid w:val="00325184"/>
    <w:rsid w:val="003306A5"/>
    <w:rsid w:val="003309A2"/>
    <w:rsid w:val="00332E90"/>
    <w:rsid w:val="00334F6C"/>
    <w:rsid w:val="00336913"/>
    <w:rsid w:val="003406A1"/>
    <w:rsid w:val="00352BBE"/>
    <w:rsid w:val="00353E39"/>
    <w:rsid w:val="003559A7"/>
    <w:rsid w:val="00361682"/>
    <w:rsid w:val="00362C55"/>
    <w:rsid w:val="0037000E"/>
    <w:rsid w:val="00371538"/>
    <w:rsid w:val="003742A6"/>
    <w:rsid w:val="00374BD1"/>
    <w:rsid w:val="00377655"/>
    <w:rsid w:val="00381F1E"/>
    <w:rsid w:val="003850DA"/>
    <w:rsid w:val="00390DB5"/>
    <w:rsid w:val="00392A53"/>
    <w:rsid w:val="003B2C00"/>
    <w:rsid w:val="003C0CF3"/>
    <w:rsid w:val="003C2992"/>
    <w:rsid w:val="003D234C"/>
    <w:rsid w:val="003D43CD"/>
    <w:rsid w:val="003D4587"/>
    <w:rsid w:val="003D5CD7"/>
    <w:rsid w:val="003E2D2B"/>
    <w:rsid w:val="003E6884"/>
    <w:rsid w:val="003F0249"/>
    <w:rsid w:val="003F700A"/>
    <w:rsid w:val="00406FEB"/>
    <w:rsid w:val="00407C03"/>
    <w:rsid w:val="004217C2"/>
    <w:rsid w:val="00422679"/>
    <w:rsid w:val="0043686C"/>
    <w:rsid w:val="00440497"/>
    <w:rsid w:val="00467723"/>
    <w:rsid w:val="00472DF1"/>
    <w:rsid w:val="004817FE"/>
    <w:rsid w:val="0048363B"/>
    <w:rsid w:val="00483717"/>
    <w:rsid w:val="004837E7"/>
    <w:rsid w:val="00497013"/>
    <w:rsid w:val="004A03DB"/>
    <w:rsid w:val="004A0596"/>
    <w:rsid w:val="004B52E0"/>
    <w:rsid w:val="004B531F"/>
    <w:rsid w:val="004C393F"/>
    <w:rsid w:val="004C4680"/>
    <w:rsid w:val="004C4EAB"/>
    <w:rsid w:val="004C6624"/>
    <w:rsid w:val="004C6C5E"/>
    <w:rsid w:val="004D4D90"/>
    <w:rsid w:val="004D5EE7"/>
    <w:rsid w:val="004D7036"/>
    <w:rsid w:val="004E65B4"/>
    <w:rsid w:val="004F102E"/>
    <w:rsid w:val="004F2581"/>
    <w:rsid w:val="004F7051"/>
    <w:rsid w:val="00501203"/>
    <w:rsid w:val="0050544D"/>
    <w:rsid w:val="00520A12"/>
    <w:rsid w:val="0053274F"/>
    <w:rsid w:val="00561CCB"/>
    <w:rsid w:val="005629DF"/>
    <w:rsid w:val="00565611"/>
    <w:rsid w:val="00572D33"/>
    <w:rsid w:val="00572F1A"/>
    <w:rsid w:val="00584C71"/>
    <w:rsid w:val="005851C6"/>
    <w:rsid w:val="00585B9B"/>
    <w:rsid w:val="00592B92"/>
    <w:rsid w:val="00597E36"/>
    <w:rsid w:val="005A6E43"/>
    <w:rsid w:val="005A730B"/>
    <w:rsid w:val="005B30AA"/>
    <w:rsid w:val="005C428E"/>
    <w:rsid w:val="005C4955"/>
    <w:rsid w:val="005D25EB"/>
    <w:rsid w:val="005D6850"/>
    <w:rsid w:val="005D6E22"/>
    <w:rsid w:val="005E52D5"/>
    <w:rsid w:val="005E683B"/>
    <w:rsid w:val="005E73A6"/>
    <w:rsid w:val="005E7F1F"/>
    <w:rsid w:val="005F171B"/>
    <w:rsid w:val="006024FD"/>
    <w:rsid w:val="00604678"/>
    <w:rsid w:val="00605A3A"/>
    <w:rsid w:val="006102A2"/>
    <w:rsid w:val="00615A35"/>
    <w:rsid w:val="00617E2B"/>
    <w:rsid w:val="006231CD"/>
    <w:rsid w:val="00624578"/>
    <w:rsid w:val="00630246"/>
    <w:rsid w:val="00636768"/>
    <w:rsid w:val="00641E13"/>
    <w:rsid w:val="00644D9B"/>
    <w:rsid w:val="0065549E"/>
    <w:rsid w:val="006554F1"/>
    <w:rsid w:val="00656A26"/>
    <w:rsid w:val="006575A2"/>
    <w:rsid w:val="00660CA5"/>
    <w:rsid w:val="00662CB0"/>
    <w:rsid w:val="00667165"/>
    <w:rsid w:val="00681CDC"/>
    <w:rsid w:val="0068304E"/>
    <w:rsid w:val="0069233E"/>
    <w:rsid w:val="006A1B83"/>
    <w:rsid w:val="006B3971"/>
    <w:rsid w:val="006B3F65"/>
    <w:rsid w:val="006B5B34"/>
    <w:rsid w:val="006C064B"/>
    <w:rsid w:val="006C2735"/>
    <w:rsid w:val="006C32B1"/>
    <w:rsid w:val="006C58ED"/>
    <w:rsid w:val="006D2857"/>
    <w:rsid w:val="006D46A2"/>
    <w:rsid w:val="006E3A71"/>
    <w:rsid w:val="006E4206"/>
    <w:rsid w:val="006F3DF7"/>
    <w:rsid w:val="0071251D"/>
    <w:rsid w:val="00714689"/>
    <w:rsid w:val="0072273B"/>
    <w:rsid w:val="007233ED"/>
    <w:rsid w:val="00723F7D"/>
    <w:rsid w:val="00736D17"/>
    <w:rsid w:val="00740209"/>
    <w:rsid w:val="007405BE"/>
    <w:rsid w:val="0074229D"/>
    <w:rsid w:val="00753667"/>
    <w:rsid w:val="0075390E"/>
    <w:rsid w:val="007548EA"/>
    <w:rsid w:val="00762A78"/>
    <w:rsid w:val="007665EB"/>
    <w:rsid w:val="00771043"/>
    <w:rsid w:val="00773EFF"/>
    <w:rsid w:val="00775BCE"/>
    <w:rsid w:val="007876F2"/>
    <w:rsid w:val="007900FA"/>
    <w:rsid w:val="00792A89"/>
    <w:rsid w:val="00792D7F"/>
    <w:rsid w:val="00795CC9"/>
    <w:rsid w:val="007962F0"/>
    <w:rsid w:val="00796CF8"/>
    <w:rsid w:val="007A52D7"/>
    <w:rsid w:val="007B59B4"/>
    <w:rsid w:val="007C0569"/>
    <w:rsid w:val="007C1B34"/>
    <w:rsid w:val="007C24EA"/>
    <w:rsid w:val="007C3C7E"/>
    <w:rsid w:val="007D1CE0"/>
    <w:rsid w:val="007D34F1"/>
    <w:rsid w:val="007D7943"/>
    <w:rsid w:val="007E6740"/>
    <w:rsid w:val="007F20D7"/>
    <w:rsid w:val="007F433A"/>
    <w:rsid w:val="00813984"/>
    <w:rsid w:val="00813DF0"/>
    <w:rsid w:val="0081616D"/>
    <w:rsid w:val="00824C1C"/>
    <w:rsid w:val="0083288B"/>
    <w:rsid w:val="00836108"/>
    <w:rsid w:val="00840A98"/>
    <w:rsid w:val="0084181C"/>
    <w:rsid w:val="00846405"/>
    <w:rsid w:val="00847401"/>
    <w:rsid w:val="00850ABD"/>
    <w:rsid w:val="00851368"/>
    <w:rsid w:val="00856765"/>
    <w:rsid w:val="00871857"/>
    <w:rsid w:val="0087209B"/>
    <w:rsid w:val="00880551"/>
    <w:rsid w:val="00885F55"/>
    <w:rsid w:val="00895614"/>
    <w:rsid w:val="00897F89"/>
    <w:rsid w:val="008A06CD"/>
    <w:rsid w:val="008A5CC5"/>
    <w:rsid w:val="008A7F5F"/>
    <w:rsid w:val="008E1C4D"/>
    <w:rsid w:val="008E276D"/>
    <w:rsid w:val="008F1A44"/>
    <w:rsid w:val="00900743"/>
    <w:rsid w:val="00900D67"/>
    <w:rsid w:val="00900DD8"/>
    <w:rsid w:val="009022FE"/>
    <w:rsid w:val="00904ABC"/>
    <w:rsid w:val="00906A61"/>
    <w:rsid w:val="00907110"/>
    <w:rsid w:val="009165BE"/>
    <w:rsid w:val="009208EE"/>
    <w:rsid w:val="00924AC2"/>
    <w:rsid w:val="00924AD9"/>
    <w:rsid w:val="00932B60"/>
    <w:rsid w:val="009375F4"/>
    <w:rsid w:val="00940633"/>
    <w:rsid w:val="009432A2"/>
    <w:rsid w:val="00944D5E"/>
    <w:rsid w:val="00945669"/>
    <w:rsid w:val="0095042F"/>
    <w:rsid w:val="00950A90"/>
    <w:rsid w:val="00957912"/>
    <w:rsid w:val="00957DEF"/>
    <w:rsid w:val="0096021F"/>
    <w:rsid w:val="009660CB"/>
    <w:rsid w:val="00971AE3"/>
    <w:rsid w:val="00973995"/>
    <w:rsid w:val="00974345"/>
    <w:rsid w:val="00976C53"/>
    <w:rsid w:val="009830B9"/>
    <w:rsid w:val="009833B5"/>
    <w:rsid w:val="00987132"/>
    <w:rsid w:val="00991DC4"/>
    <w:rsid w:val="00992BC9"/>
    <w:rsid w:val="00993A4E"/>
    <w:rsid w:val="009A4D18"/>
    <w:rsid w:val="009B1C11"/>
    <w:rsid w:val="009B35A3"/>
    <w:rsid w:val="009B5730"/>
    <w:rsid w:val="009B5A36"/>
    <w:rsid w:val="009B6091"/>
    <w:rsid w:val="009C3FCB"/>
    <w:rsid w:val="009C64A0"/>
    <w:rsid w:val="009D5ADE"/>
    <w:rsid w:val="009E41EE"/>
    <w:rsid w:val="009F1E49"/>
    <w:rsid w:val="009F4702"/>
    <w:rsid w:val="009F6847"/>
    <w:rsid w:val="00A12841"/>
    <w:rsid w:val="00A150E7"/>
    <w:rsid w:val="00A1793A"/>
    <w:rsid w:val="00A24A2E"/>
    <w:rsid w:val="00A26C59"/>
    <w:rsid w:val="00A43190"/>
    <w:rsid w:val="00A44F81"/>
    <w:rsid w:val="00A459A2"/>
    <w:rsid w:val="00A52047"/>
    <w:rsid w:val="00A534FF"/>
    <w:rsid w:val="00A65047"/>
    <w:rsid w:val="00A71A5B"/>
    <w:rsid w:val="00A73393"/>
    <w:rsid w:val="00A737A1"/>
    <w:rsid w:val="00A73F21"/>
    <w:rsid w:val="00A74C80"/>
    <w:rsid w:val="00A87765"/>
    <w:rsid w:val="00A93440"/>
    <w:rsid w:val="00A94C0F"/>
    <w:rsid w:val="00A962AC"/>
    <w:rsid w:val="00AA079F"/>
    <w:rsid w:val="00AB1FC9"/>
    <w:rsid w:val="00AB30B4"/>
    <w:rsid w:val="00AB610D"/>
    <w:rsid w:val="00AB6962"/>
    <w:rsid w:val="00AD2CA6"/>
    <w:rsid w:val="00AE229A"/>
    <w:rsid w:val="00AE3D4E"/>
    <w:rsid w:val="00AE6DD0"/>
    <w:rsid w:val="00AF0E45"/>
    <w:rsid w:val="00AF200D"/>
    <w:rsid w:val="00AF6E61"/>
    <w:rsid w:val="00AF7D3F"/>
    <w:rsid w:val="00B01700"/>
    <w:rsid w:val="00B0739A"/>
    <w:rsid w:val="00B12333"/>
    <w:rsid w:val="00B157CC"/>
    <w:rsid w:val="00B17306"/>
    <w:rsid w:val="00B20895"/>
    <w:rsid w:val="00B35626"/>
    <w:rsid w:val="00B37DEE"/>
    <w:rsid w:val="00B51FE9"/>
    <w:rsid w:val="00B5415C"/>
    <w:rsid w:val="00B54BF7"/>
    <w:rsid w:val="00B57312"/>
    <w:rsid w:val="00B60987"/>
    <w:rsid w:val="00B622FD"/>
    <w:rsid w:val="00B63797"/>
    <w:rsid w:val="00B75B33"/>
    <w:rsid w:val="00B84AB9"/>
    <w:rsid w:val="00B85D35"/>
    <w:rsid w:val="00BA29E1"/>
    <w:rsid w:val="00BA34D5"/>
    <w:rsid w:val="00BB6739"/>
    <w:rsid w:val="00BB689C"/>
    <w:rsid w:val="00BC58A7"/>
    <w:rsid w:val="00BC72DF"/>
    <w:rsid w:val="00BD1331"/>
    <w:rsid w:val="00BD1B72"/>
    <w:rsid w:val="00BD45F5"/>
    <w:rsid w:val="00BD520E"/>
    <w:rsid w:val="00BD6D94"/>
    <w:rsid w:val="00BE1025"/>
    <w:rsid w:val="00C00B35"/>
    <w:rsid w:val="00C01FBA"/>
    <w:rsid w:val="00C1015A"/>
    <w:rsid w:val="00C30A5A"/>
    <w:rsid w:val="00C329C1"/>
    <w:rsid w:val="00C32E67"/>
    <w:rsid w:val="00C45BD9"/>
    <w:rsid w:val="00C47460"/>
    <w:rsid w:val="00C4771F"/>
    <w:rsid w:val="00C54DFB"/>
    <w:rsid w:val="00C55B7A"/>
    <w:rsid w:val="00C65339"/>
    <w:rsid w:val="00C65C93"/>
    <w:rsid w:val="00C709BB"/>
    <w:rsid w:val="00C73B9D"/>
    <w:rsid w:val="00C75159"/>
    <w:rsid w:val="00C8188D"/>
    <w:rsid w:val="00C8278B"/>
    <w:rsid w:val="00C82CB3"/>
    <w:rsid w:val="00C83FD3"/>
    <w:rsid w:val="00C92C44"/>
    <w:rsid w:val="00C950A2"/>
    <w:rsid w:val="00C95A8E"/>
    <w:rsid w:val="00C96609"/>
    <w:rsid w:val="00C96FBC"/>
    <w:rsid w:val="00CA4696"/>
    <w:rsid w:val="00CD3772"/>
    <w:rsid w:val="00CD67F4"/>
    <w:rsid w:val="00CD6EC1"/>
    <w:rsid w:val="00CF7A37"/>
    <w:rsid w:val="00D0380A"/>
    <w:rsid w:val="00D10CA5"/>
    <w:rsid w:val="00D115DC"/>
    <w:rsid w:val="00D14A5A"/>
    <w:rsid w:val="00D206AB"/>
    <w:rsid w:val="00D25F09"/>
    <w:rsid w:val="00D31554"/>
    <w:rsid w:val="00D41012"/>
    <w:rsid w:val="00D416BD"/>
    <w:rsid w:val="00D44B05"/>
    <w:rsid w:val="00D451A8"/>
    <w:rsid w:val="00D46153"/>
    <w:rsid w:val="00D47C3B"/>
    <w:rsid w:val="00D543B1"/>
    <w:rsid w:val="00D57E24"/>
    <w:rsid w:val="00D619DE"/>
    <w:rsid w:val="00D64B17"/>
    <w:rsid w:val="00D64E86"/>
    <w:rsid w:val="00D67D3A"/>
    <w:rsid w:val="00D74316"/>
    <w:rsid w:val="00D747AD"/>
    <w:rsid w:val="00D76FCE"/>
    <w:rsid w:val="00D81243"/>
    <w:rsid w:val="00D90444"/>
    <w:rsid w:val="00D9554C"/>
    <w:rsid w:val="00D9737D"/>
    <w:rsid w:val="00DA2D12"/>
    <w:rsid w:val="00DA4FDB"/>
    <w:rsid w:val="00DA65E8"/>
    <w:rsid w:val="00DA778F"/>
    <w:rsid w:val="00DB4E69"/>
    <w:rsid w:val="00DD0AD1"/>
    <w:rsid w:val="00DD4B87"/>
    <w:rsid w:val="00DD5272"/>
    <w:rsid w:val="00DE51AE"/>
    <w:rsid w:val="00DF395D"/>
    <w:rsid w:val="00DF3B8B"/>
    <w:rsid w:val="00DF5C2E"/>
    <w:rsid w:val="00E04D67"/>
    <w:rsid w:val="00E07286"/>
    <w:rsid w:val="00E0779B"/>
    <w:rsid w:val="00E1223F"/>
    <w:rsid w:val="00E1379E"/>
    <w:rsid w:val="00E13FA2"/>
    <w:rsid w:val="00E15F5D"/>
    <w:rsid w:val="00E31802"/>
    <w:rsid w:val="00E44999"/>
    <w:rsid w:val="00E4627D"/>
    <w:rsid w:val="00E5306E"/>
    <w:rsid w:val="00E62C37"/>
    <w:rsid w:val="00E664DD"/>
    <w:rsid w:val="00E674E1"/>
    <w:rsid w:val="00E70947"/>
    <w:rsid w:val="00E732D5"/>
    <w:rsid w:val="00E80E8B"/>
    <w:rsid w:val="00E810D3"/>
    <w:rsid w:val="00E95D0B"/>
    <w:rsid w:val="00EA043C"/>
    <w:rsid w:val="00EA1182"/>
    <w:rsid w:val="00EA2148"/>
    <w:rsid w:val="00EA7372"/>
    <w:rsid w:val="00EB119B"/>
    <w:rsid w:val="00EB19BC"/>
    <w:rsid w:val="00EB6DCE"/>
    <w:rsid w:val="00EC6ABC"/>
    <w:rsid w:val="00ED22C5"/>
    <w:rsid w:val="00ED36C2"/>
    <w:rsid w:val="00ED45FC"/>
    <w:rsid w:val="00EE0FB5"/>
    <w:rsid w:val="00EE35A3"/>
    <w:rsid w:val="00EF1C55"/>
    <w:rsid w:val="00EF35DC"/>
    <w:rsid w:val="00F07BA6"/>
    <w:rsid w:val="00F3242C"/>
    <w:rsid w:val="00F33B4C"/>
    <w:rsid w:val="00F343BD"/>
    <w:rsid w:val="00F375FD"/>
    <w:rsid w:val="00F43AC8"/>
    <w:rsid w:val="00F466DB"/>
    <w:rsid w:val="00F51D02"/>
    <w:rsid w:val="00F53871"/>
    <w:rsid w:val="00F56C92"/>
    <w:rsid w:val="00F62A59"/>
    <w:rsid w:val="00F71EBA"/>
    <w:rsid w:val="00F72775"/>
    <w:rsid w:val="00F72FC8"/>
    <w:rsid w:val="00F93132"/>
    <w:rsid w:val="00F949C6"/>
    <w:rsid w:val="00FA3F2B"/>
    <w:rsid w:val="00FA7C2D"/>
    <w:rsid w:val="00FB2575"/>
    <w:rsid w:val="00FC235B"/>
    <w:rsid w:val="00FC3596"/>
    <w:rsid w:val="00FC7DB3"/>
    <w:rsid w:val="00FD0D2C"/>
    <w:rsid w:val="00FD74BD"/>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596">
      <w:bodyDiv w:val="1"/>
      <w:marLeft w:val="0"/>
      <w:marRight w:val="0"/>
      <w:marTop w:val="0"/>
      <w:marBottom w:val="0"/>
      <w:divBdr>
        <w:top w:val="none" w:sz="0" w:space="0" w:color="auto"/>
        <w:left w:val="none" w:sz="0" w:space="0" w:color="auto"/>
        <w:bottom w:val="none" w:sz="0" w:space="0" w:color="auto"/>
        <w:right w:val="none" w:sz="0" w:space="0" w:color="auto"/>
      </w:divBdr>
    </w:div>
    <w:div w:id="709769694">
      <w:bodyDiv w:val="1"/>
      <w:marLeft w:val="0"/>
      <w:marRight w:val="0"/>
      <w:marTop w:val="0"/>
      <w:marBottom w:val="0"/>
      <w:divBdr>
        <w:top w:val="none" w:sz="0" w:space="0" w:color="auto"/>
        <w:left w:val="none" w:sz="0" w:space="0" w:color="auto"/>
        <w:bottom w:val="none" w:sz="0" w:space="0" w:color="auto"/>
        <w:right w:val="none" w:sz="0" w:space="0" w:color="auto"/>
      </w:divBdr>
    </w:div>
    <w:div w:id="1426151957">
      <w:bodyDiv w:val="1"/>
      <w:marLeft w:val="0"/>
      <w:marRight w:val="0"/>
      <w:marTop w:val="0"/>
      <w:marBottom w:val="0"/>
      <w:divBdr>
        <w:top w:val="none" w:sz="0" w:space="0" w:color="auto"/>
        <w:left w:val="none" w:sz="0" w:space="0" w:color="auto"/>
        <w:bottom w:val="none" w:sz="0" w:space="0" w:color="auto"/>
        <w:right w:val="none" w:sz="0" w:space="0" w:color="auto"/>
      </w:divBdr>
    </w:div>
    <w:div w:id="1591355061">
      <w:bodyDiv w:val="1"/>
      <w:marLeft w:val="0"/>
      <w:marRight w:val="0"/>
      <w:marTop w:val="0"/>
      <w:marBottom w:val="0"/>
      <w:divBdr>
        <w:top w:val="none" w:sz="0" w:space="0" w:color="auto"/>
        <w:left w:val="none" w:sz="0" w:space="0" w:color="auto"/>
        <w:bottom w:val="none" w:sz="0" w:space="0" w:color="auto"/>
        <w:right w:val="none" w:sz="0" w:space="0" w:color="auto"/>
      </w:divBdr>
    </w:div>
    <w:div w:id="1803881567">
      <w:bodyDiv w:val="1"/>
      <w:marLeft w:val="0"/>
      <w:marRight w:val="0"/>
      <w:marTop w:val="0"/>
      <w:marBottom w:val="0"/>
      <w:divBdr>
        <w:top w:val="none" w:sz="0" w:space="0" w:color="auto"/>
        <w:left w:val="none" w:sz="0" w:space="0" w:color="auto"/>
        <w:bottom w:val="none" w:sz="0" w:space="0" w:color="auto"/>
        <w:right w:val="none" w:sz="0" w:space="0" w:color="auto"/>
      </w:divBdr>
      <w:divsChild>
        <w:div w:id="1214776480">
          <w:marLeft w:val="0"/>
          <w:marRight w:val="0"/>
          <w:marTop w:val="0"/>
          <w:marBottom w:val="0"/>
          <w:divBdr>
            <w:top w:val="none" w:sz="0" w:space="0" w:color="auto"/>
            <w:left w:val="none" w:sz="0" w:space="0" w:color="auto"/>
            <w:bottom w:val="none" w:sz="0" w:space="0" w:color="auto"/>
            <w:right w:val="none" w:sz="0" w:space="0" w:color="auto"/>
          </w:divBdr>
          <w:divsChild>
            <w:div w:id="1995983118">
              <w:marLeft w:val="0"/>
              <w:marRight w:val="0"/>
              <w:marTop w:val="0"/>
              <w:marBottom w:val="0"/>
              <w:divBdr>
                <w:top w:val="none" w:sz="0" w:space="0" w:color="auto"/>
                <w:left w:val="none" w:sz="0" w:space="0" w:color="auto"/>
                <w:bottom w:val="none" w:sz="0" w:space="0" w:color="auto"/>
                <w:right w:val="none" w:sz="0" w:space="0" w:color="auto"/>
              </w:divBdr>
              <w:divsChild>
                <w:div w:id="1660618643">
                  <w:marLeft w:val="0"/>
                  <w:marRight w:val="0"/>
                  <w:marTop w:val="0"/>
                  <w:marBottom w:val="0"/>
                  <w:divBdr>
                    <w:top w:val="none" w:sz="0" w:space="0" w:color="auto"/>
                    <w:left w:val="none" w:sz="0" w:space="0" w:color="auto"/>
                    <w:bottom w:val="none" w:sz="0" w:space="0" w:color="auto"/>
                    <w:right w:val="none" w:sz="0" w:space="0" w:color="auto"/>
                  </w:divBdr>
                </w:div>
                <w:div w:id="652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dpora@pinel.cz" TargetMode="External"/><Relationship Id="rId4" Type="http://schemas.microsoft.com/office/2007/relationships/stylesWithEffects" Target="stylesWithEffects.xml"/><Relationship Id="rId9" Type="http://schemas.openxmlformats.org/officeDocument/2006/relationships/hyperlink" Target="mailto:xxxxxxxx@plstbk.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B974-6573-4288-839B-2694790D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2354</Words>
  <Characters>13894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3</cp:revision>
  <cp:lastPrinted>2020-09-02T04:57:00Z</cp:lastPrinted>
  <dcterms:created xsi:type="dcterms:W3CDTF">2020-09-16T12:59:00Z</dcterms:created>
  <dcterms:modified xsi:type="dcterms:W3CDTF">2020-09-16T13:01:00Z</dcterms:modified>
</cp:coreProperties>
</file>