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08B372" w14:textId="77777777" w:rsidR="00860EEF" w:rsidRDefault="00AA2718" w:rsidP="00AA2718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Kupní smlouva na prodej movit</w:t>
      </w:r>
      <w:r w:rsidR="00860EEF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ých</w:t>
      </w:r>
      <w:r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 xml:space="preserve"> věc</w:t>
      </w:r>
      <w:r w:rsidR="00860EEF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í</w:t>
      </w:r>
    </w:p>
    <w:p w14:paraId="683A6C21" w14:textId="33D90551" w:rsidR="00AA2718" w:rsidRDefault="00AA2718" w:rsidP="00AA2718">
      <w:pPr>
        <w:pStyle w:val="Normlnweb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</w:p>
    <w:p w14:paraId="24531DA2" w14:textId="03808A32" w:rsidR="00AA2718" w:rsidRDefault="00AA2718" w:rsidP="00AA2718">
      <w:pPr>
        <w:pStyle w:val="Normlnweb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</w:p>
    <w:p w14:paraId="0D652DC0" w14:textId="48D0C14E" w:rsidR="00AA2718" w:rsidRDefault="00AA2718" w:rsidP="00AA2718">
      <w:pPr>
        <w:pStyle w:val="Normlnweb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podle ustanovení § 2079 a následujících občanského zákoníku mezi</w:t>
      </w:r>
    </w:p>
    <w:p w14:paraId="5C847EF2" w14:textId="67E67FC0" w:rsidR="00AA2718" w:rsidRDefault="00AA2718" w:rsidP="00AA2718">
      <w:pPr>
        <w:pStyle w:val="Normlnweb"/>
        <w:spacing w:before="0" w:beforeAutospacing="0" w:after="0" w:afterAutospacing="0"/>
        <w:jc w:val="both"/>
        <w:rPr>
          <w:color w:val="333333"/>
          <w:sz w:val="18"/>
          <w:szCs w:val="18"/>
        </w:rPr>
      </w:pPr>
    </w:p>
    <w:p w14:paraId="10BFD566" w14:textId="77777777" w:rsidR="00AA2718" w:rsidRDefault="00AA2718" w:rsidP="00AA2718">
      <w:pPr>
        <w:pStyle w:val="Normlnweb"/>
        <w:spacing w:before="0" w:beforeAutospacing="0" w:after="0" w:afterAutospacing="0"/>
        <w:jc w:val="both"/>
        <w:rPr>
          <w:color w:val="333333"/>
          <w:sz w:val="18"/>
          <w:szCs w:val="18"/>
        </w:rPr>
      </w:pPr>
    </w:p>
    <w:p w14:paraId="3B903633" w14:textId="77777777" w:rsidR="00AA2718" w:rsidRDefault="00AA2718" w:rsidP="00AA2718">
      <w:pPr>
        <w:spacing w:after="0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CZ-AUTO SYSTEMS a.s.</w:t>
      </w:r>
    </w:p>
    <w:p w14:paraId="267C17DF" w14:textId="77777777" w:rsidR="00AA2718" w:rsidRDefault="00AA2718" w:rsidP="00AA2718">
      <w:pPr>
        <w:tabs>
          <w:tab w:val="left" w:pos="2340"/>
        </w:tabs>
        <w:spacing w:after="0"/>
        <w:rPr>
          <w:rFonts w:cs="Calibri"/>
          <w:szCs w:val="24"/>
        </w:rPr>
      </w:pPr>
      <w:r>
        <w:rPr>
          <w:rFonts w:cs="Calibri"/>
          <w:szCs w:val="24"/>
        </w:rPr>
        <w:t xml:space="preserve">sídlo: </w:t>
      </w:r>
      <w:r>
        <w:rPr>
          <w:rFonts w:cs="Calibri"/>
          <w:szCs w:val="24"/>
        </w:rPr>
        <w:tab/>
        <w:t>Svat. Čecha 1283, 688 01 Uherský Brod</w:t>
      </w:r>
    </w:p>
    <w:p w14:paraId="01AC9B95" w14:textId="2C39A372" w:rsidR="00AA2718" w:rsidRDefault="00AA2718" w:rsidP="00AA2718">
      <w:pPr>
        <w:pStyle w:val="Zpat"/>
        <w:tabs>
          <w:tab w:val="left" w:pos="2340"/>
        </w:tabs>
        <w:spacing w:after="0"/>
        <w:rPr>
          <w:rFonts w:cs="Calibri"/>
        </w:rPr>
      </w:pPr>
      <w:r>
        <w:rPr>
          <w:rFonts w:cs="Calibri"/>
          <w:szCs w:val="24"/>
        </w:rPr>
        <w:t xml:space="preserve">zastoupená: </w:t>
      </w:r>
      <w:r>
        <w:rPr>
          <w:rFonts w:cs="Calibri"/>
          <w:szCs w:val="24"/>
        </w:rPr>
        <w:tab/>
      </w:r>
      <w:r>
        <w:rPr>
          <w:rFonts w:cs="Calibri"/>
          <w:shd w:val="clear" w:color="auto" w:fill="FFFFFF"/>
        </w:rPr>
        <w:t>Ing. Danielem Remešem Ph.D.</w:t>
      </w:r>
      <w:r>
        <w:rPr>
          <w:rFonts w:cs="Calibri"/>
          <w:bdr w:val="none" w:sz="0" w:space="0" w:color="auto" w:frame="1"/>
          <w:shd w:val="clear" w:color="auto" w:fill="FFFFFF"/>
        </w:rPr>
        <w:t xml:space="preserve">, předsedou představenstva a </w:t>
      </w:r>
    </w:p>
    <w:p w14:paraId="55D9673D" w14:textId="7489BCDF" w:rsidR="00AA2718" w:rsidRDefault="00AA2718" w:rsidP="00AA2718">
      <w:pPr>
        <w:pStyle w:val="Zpat"/>
        <w:tabs>
          <w:tab w:val="left" w:pos="2340"/>
        </w:tabs>
        <w:spacing w:after="0"/>
        <w:rPr>
          <w:rFonts w:cs="Calibri"/>
        </w:rPr>
      </w:pPr>
      <w:r>
        <w:rPr>
          <w:rFonts w:cs="Calibri"/>
        </w:rPr>
        <w:tab/>
      </w:r>
      <w:r>
        <w:rPr>
          <w:rFonts w:cs="Calibri"/>
          <w:shd w:val="clear" w:color="auto" w:fill="FFFFFF"/>
        </w:rPr>
        <w:t>Davidem Karba</w:t>
      </w:r>
      <w:r w:rsidR="00D54C17">
        <w:rPr>
          <w:rFonts w:cs="Calibri"/>
          <w:shd w:val="clear" w:color="auto" w:fill="FFFFFF"/>
        </w:rPr>
        <w:t>n</w:t>
      </w:r>
      <w:r>
        <w:rPr>
          <w:rFonts w:cs="Calibri"/>
          <w:shd w:val="clear" w:color="auto" w:fill="FFFFFF"/>
        </w:rPr>
        <w:t>em, členem představenstva</w:t>
      </w:r>
    </w:p>
    <w:p w14:paraId="105A6D47" w14:textId="77777777" w:rsidR="00AA2718" w:rsidRDefault="00AA2718" w:rsidP="00AA2718">
      <w:pPr>
        <w:pStyle w:val="Zpat"/>
        <w:tabs>
          <w:tab w:val="left" w:pos="2340"/>
        </w:tabs>
        <w:spacing w:after="0"/>
        <w:rPr>
          <w:rFonts w:cs="Calibri"/>
          <w:szCs w:val="24"/>
        </w:rPr>
      </w:pPr>
      <w:r>
        <w:rPr>
          <w:rFonts w:cs="Calibri"/>
          <w:szCs w:val="24"/>
        </w:rPr>
        <w:t>IČO: 08515972</w:t>
      </w:r>
      <w:r>
        <w:rPr>
          <w:rFonts w:cs="Calibri"/>
          <w:szCs w:val="24"/>
        </w:rPr>
        <w:tab/>
        <w:t>DIČ: CZ08515972</w:t>
      </w:r>
    </w:p>
    <w:p w14:paraId="781EE64D" w14:textId="77777777" w:rsidR="00AA2718" w:rsidRDefault="00AA2718" w:rsidP="00AA2718">
      <w:pPr>
        <w:spacing w:after="0"/>
        <w:rPr>
          <w:rFonts w:cs="Calibri"/>
          <w:i/>
          <w:szCs w:val="24"/>
        </w:rPr>
      </w:pPr>
      <w:r>
        <w:rPr>
          <w:rFonts w:cs="Calibri"/>
          <w:szCs w:val="24"/>
        </w:rPr>
        <w:t xml:space="preserve">zápis v OR/spisová značka: Krajský soud v Brně, oddíl B, vložka </w:t>
      </w:r>
      <w:r>
        <w:t>8284</w:t>
      </w:r>
    </w:p>
    <w:p w14:paraId="547609F0" w14:textId="4C46D067" w:rsidR="00AA2718" w:rsidRDefault="00AA2718" w:rsidP="00AA2718">
      <w:pPr>
        <w:rPr>
          <w:rFonts w:cs="Calibri"/>
          <w:i/>
          <w:szCs w:val="24"/>
        </w:rPr>
      </w:pPr>
      <w:r>
        <w:rPr>
          <w:rFonts w:cs="Calibri"/>
          <w:i/>
          <w:szCs w:val="24"/>
        </w:rPr>
        <w:t>(dále jen „prodávající“)</w:t>
      </w:r>
    </w:p>
    <w:p w14:paraId="68BA09D9" w14:textId="77777777" w:rsidR="00AA2718" w:rsidRDefault="00AA2718" w:rsidP="00AA2718">
      <w:pPr>
        <w:spacing w:before="120"/>
        <w:jc w:val="center"/>
        <w:rPr>
          <w:rFonts w:cs="Calibri"/>
          <w:szCs w:val="24"/>
        </w:rPr>
      </w:pPr>
      <w:r>
        <w:rPr>
          <w:rFonts w:cs="Calibri"/>
          <w:szCs w:val="24"/>
        </w:rPr>
        <w:t>a</w:t>
      </w:r>
    </w:p>
    <w:p w14:paraId="4418BFD8" w14:textId="77777777" w:rsidR="00AA2718" w:rsidRDefault="00AA2718" w:rsidP="00AA2718">
      <w:pPr>
        <w:tabs>
          <w:tab w:val="left" w:pos="2340"/>
        </w:tabs>
        <w:spacing w:after="0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Střední škola – Centrum odborné přípravy technické Uherský Brod</w:t>
      </w:r>
    </w:p>
    <w:p w14:paraId="04849E89" w14:textId="77777777" w:rsidR="00AA2718" w:rsidRDefault="00AA2718" w:rsidP="00AA2718">
      <w:pPr>
        <w:tabs>
          <w:tab w:val="left" w:pos="2340"/>
        </w:tabs>
        <w:spacing w:after="0"/>
        <w:rPr>
          <w:rFonts w:cs="Calibri"/>
          <w:szCs w:val="24"/>
        </w:rPr>
      </w:pPr>
      <w:r>
        <w:rPr>
          <w:rFonts w:cs="Calibri"/>
          <w:szCs w:val="24"/>
        </w:rPr>
        <w:t xml:space="preserve">sídlo: </w:t>
      </w:r>
      <w:r>
        <w:rPr>
          <w:rFonts w:cs="Calibri"/>
          <w:szCs w:val="24"/>
        </w:rPr>
        <w:tab/>
        <w:t>Vlčnovská 688, 688 01 Uherský Brod</w:t>
      </w:r>
    </w:p>
    <w:p w14:paraId="6EC291CF" w14:textId="77777777" w:rsidR="00AA2718" w:rsidRDefault="00AA2718" w:rsidP="00AA2718">
      <w:pPr>
        <w:pStyle w:val="Zpat"/>
        <w:tabs>
          <w:tab w:val="left" w:pos="2340"/>
        </w:tabs>
        <w:spacing w:after="0"/>
        <w:rPr>
          <w:rFonts w:cs="Calibri"/>
          <w:szCs w:val="24"/>
        </w:rPr>
      </w:pPr>
      <w:r>
        <w:rPr>
          <w:rFonts w:cs="Calibri"/>
          <w:szCs w:val="24"/>
        </w:rPr>
        <w:t xml:space="preserve">zastoupená: </w:t>
      </w:r>
      <w:r>
        <w:rPr>
          <w:rFonts w:cs="Calibri"/>
          <w:szCs w:val="24"/>
        </w:rPr>
        <w:tab/>
        <w:t>Ing. Ladislavem Kryštofem, ředitelem</w:t>
      </w:r>
    </w:p>
    <w:p w14:paraId="39609A33" w14:textId="77777777" w:rsidR="00AA2718" w:rsidRDefault="00AA2718" w:rsidP="00AA2718">
      <w:pPr>
        <w:pStyle w:val="Zpat"/>
        <w:tabs>
          <w:tab w:val="left" w:pos="2340"/>
        </w:tabs>
        <w:spacing w:after="0"/>
        <w:rPr>
          <w:rFonts w:cs="Calibri"/>
          <w:szCs w:val="24"/>
        </w:rPr>
      </w:pPr>
      <w:r>
        <w:rPr>
          <w:rFonts w:cs="Calibri"/>
          <w:szCs w:val="24"/>
        </w:rPr>
        <w:t>IČO: 15527816</w:t>
      </w:r>
      <w:r>
        <w:rPr>
          <w:rFonts w:cs="Calibri"/>
          <w:szCs w:val="24"/>
        </w:rPr>
        <w:tab/>
        <w:t>DIČ: CZ15527816</w:t>
      </w:r>
    </w:p>
    <w:p w14:paraId="4A0874DD" w14:textId="2673D1EC" w:rsidR="00AA2718" w:rsidRDefault="00AA2718" w:rsidP="00AA2718">
      <w:pPr>
        <w:spacing w:after="0"/>
        <w:rPr>
          <w:rFonts w:cs="Calibri"/>
          <w:szCs w:val="24"/>
        </w:rPr>
      </w:pPr>
      <w:r>
        <w:rPr>
          <w:rFonts w:cs="Calibri"/>
          <w:i/>
          <w:szCs w:val="24"/>
        </w:rPr>
        <w:t>(dále jen „kupující“)</w:t>
      </w:r>
    </w:p>
    <w:p w14:paraId="612942BF" w14:textId="44490DB8" w:rsidR="00AA2718" w:rsidRDefault="00AA2718" w:rsidP="00AA2718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</w:p>
    <w:p w14:paraId="06F293C0" w14:textId="4165CBD8" w:rsidR="00AA2718" w:rsidRDefault="00AA2718" w:rsidP="00AA2718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společně také „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smluvní strany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''</w:t>
      </w:r>
    </w:p>
    <w:p w14:paraId="231AD19E" w14:textId="5468353F" w:rsidR="00AA2718" w:rsidRDefault="00AA2718" w:rsidP="00AA2718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</w:p>
    <w:p w14:paraId="56E85BF6" w14:textId="77777777" w:rsidR="00AA2718" w:rsidRDefault="00AA2718" w:rsidP="00AA2718">
      <w:pPr>
        <w:pStyle w:val="Normlnweb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I.</w:t>
      </w:r>
    </w:p>
    <w:p w14:paraId="2B1CC3BC" w14:textId="77777777" w:rsidR="00AA2718" w:rsidRDefault="00AA2718" w:rsidP="00AA2718">
      <w:pPr>
        <w:pStyle w:val="Normlnweb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Úvodní ustanovení</w:t>
      </w:r>
    </w:p>
    <w:p w14:paraId="098DD532" w14:textId="3CCFA3A1" w:rsidR="00AA2718" w:rsidRDefault="00AA2718" w:rsidP="00AA2718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</w:p>
    <w:p w14:paraId="2868F869" w14:textId="1F464263" w:rsidR="00F12D05" w:rsidRPr="00F12D05" w:rsidRDefault="00AA2718" w:rsidP="00AA2718">
      <w:pPr>
        <w:pStyle w:val="Normlnweb"/>
        <w:numPr>
          <w:ilvl w:val="0"/>
          <w:numId w:val="3"/>
        </w:numPr>
        <w:spacing w:before="0" w:beforeAutospacing="0" w:after="0" w:afterAutospacing="0" w:line="288" w:lineRule="atLeast"/>
        <w:ind w:left="567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Prodávající prohlašuje, že </w:t>
      </w:r>
      <w:del w:id="1" w:author="Tomasu Lenka" w:date="2020-09-10T13:01:00Z">
        <w:r w:rsidR="00B36777" w:rsidRPr="00CB4E45" w:rsidDel="00CB4E45">
          <w:rPr>
            <w:rFonts w:ascii="Arial" w:hAnsi="Arial" w:cs="Arial"/>
            <w:color w:val="000000"/>
            <w:sz w:val="20"/>
            <w:szCs w:val="20"/>
            <w:shd w:val="clear" w:color="auto" w:fill="FFFFFF"/>
            <w:rPrChange w:id="2" w:author="Tomasu Lenka" w:date="2020-09-10T13:01:00Z">
              <w:rPr>
                <w:rFonts w:ascii="Arial" w:hAnsi="Arial" w:cs="Arial"/>
                <w:strike/>
                <w:color w:val="000000"/>
                <w:sz w:val="20"/>
                <w:szCs w:val="20"/>
                <w:shd w:val="clear" w:color="auto" w:fill="FFFFFF"/>
              </w:rPr>
            </w:rPrChange>
          </w:rPr>
          <w:delText>n</w:delText>
        </w:r>
        <w:r w:rsidRPr="00CB4E45" w:rsidDel="00CB4E45">
          <w:rPr>
            <w:rFonts w:ascii="Arial" w:hAnsi="Arial" w:cs="Arial"/>
            <w:color w:val="000000"/>
            <w:sz w:val="20"/>
            <w:szCs w:val="20"/>
            <w:shd w:val="clear" w:color="auto" w:fill="FFFFFF"/>
            <w:rPrChange w:id="3" w:author="Tomasu Lenka" w:date="2020-09-10T13:01:00Z">
              <w:rPr>
                <w:rFonts w:ascii="Arial" w:hAnsi="Arial" w:cs="Arial"/>
                <w:strike/>
                <w:color w:val="000000"/>
                <w:sz w:val="20"/>
                <w:szCs w:val="20"/>
                <w:shd w:val="clear" w:color="auto" w:fill="FFFFFF"/>
              </w:rPr>
            </w:rPrChange>
          </w:rPr>
          <w:delText>a základě kupní smlouvy ze dne …………</w:delText>
        </w:r>
        <w:r w:rsidDel="00CB4E45">
          <w:rPr>
            <w:rFonts w:ascii="Arial" w:hAnsi="Arial" w:cs="Arial"/>
            <w:color w:val="000000"/>
            <w:sz w:val="20"/>
            <w:szCs w:val="20"/>
            <w:shd w:val="clear" w:color="auto" w:fill="FFFFFF"/>
          </w:rPr>
          <w:delText xml:space="preserve"> </w:delText>
        </w:r>
      </w:del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je </w:t>
      </w:r>
      <w:commentRangeStart w:id="4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vlastníkem</w:t>
      </w:r>
      <w:commentRangeEnd w:id="4"/>
      <w:r w:rsidR="009C7C1B">
        <w:rPr>
          <w:rStyle w:val="Odkaznakoment"/>
          <w:rFonts w:asciiTheme="minorHAnsi" w:eastAsiaTheme="minorHAnsi" w:hAnsiTheme="minorHAnsi" w:cstheme="minorBidi"/>
          <w:lang w:eastAsia="en-US"/>
        </w:rPr>
        <w:commentReference w:id="4"/>
      </w:r>
      <w:r w:rsidR="00F12D05">
        <w:rPr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</w:p>
    <w:p w14:paraId="247DFD89" w14:textId="5C5573CB" w:rsidR="00F12D05" w:rsidDel="00CB4E45" w:rsidRDefault="00F12D05" w:rsidP="00F12D05">
      <w:pPr>
        <w:pStyle w:val="Normlnweb"/>
        <w:spacing w:before="0" w:beforeAutospacing="0" w:after="0" w:afterAutospacing="0" w:line="288" w:lineRule="atLeast"/>
        <w:ind w:left="207" w:firstLine="360"/>
        <w:rPr>
          <w:del w:id="5" w:author="Tomasu Lenka" w:date="2020-09-10T13:02:00Z"/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vrtačky čtyř vřetenové V 16/4 r. v. 1959 </w:t>
      </w:r>
    </w:p>
    <w:p w14:paraId="2138A719" w14:textId="7BD4BC3F" w:rsidR="00AA2718" w:rsidRDefault="00F12D05" w:rsidP="00F12D05">
      <w:pPr>
        <w:pStyle w:val="Normlnweb"/>
        <w:spacing w:before="0" w:beforeAutospacing="0" w:after="0" w:afterAutospacing="0" w:line="288" w:lineRule="atLeast"/>
        <w:ind w:left="207" w:firstLine="36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 frézky vertikální FA4AV r. v. 1972</w:t>
      </w:r>
      <w:ins w:id="6" w:author="Tomasu Lenka" w:date="2020-09-10T13:02:00Z">
        <w:r w:rsidR="00CB4E45">
          <w:rPr>
            <w:rFonts w:ascii="Arial" w:hAnsi="Arial" w:cs="Arial"/>
            <w:color w:val="000000"/>
            <w:sz w:val="20"/>
            <w:szCs w:val="20"/>
            <w:shd w:val="clear" w:color="auto" w:fill="FFFFFF"/>
          </w:rPr>
          <w:t xml:space="preserve">  </w:t>
        </w:r>
      </w:ins>
      <w:del w:id="7" w:author="Tomasu Lenka" w:date="2020-09-10T13:02:00Z">
        <w:r w:rsidDel="00CB4E45">
          <w:rPr>
            <w:rFonts w:ascii="Arial" w:hAnsi="Arial" w:cs="Arial"/>
            <w:color w:val="000000"/>
            <w:sz w:val="20"/>
            <w:szCs w:val="20"/>
            <w:shd w:val="clear" w:color="auto" w:fill="FFFFFF"/>
          </w:rPr>
          <w:delText xml:space="preserve"> </w:delText>
        </w:r>
        <w:r w:rsidR="00AA2718" w:rsidDel="00CB4E45">
          <w:rPr>
            <w:rFonts w:ascii="Arial" w:hAnsi="Arial" w:cs="Arial"/>
            <w:color w:val="000000"/>
            <w:sz w:val="20"/>
            <w:szCs w:val="20"/>
            <w:shd w:val="clear" w:color="auto" w:fill="FFFFFF"/>
          </w:rPr>
          <w:delText>………………………………</w:delText>
        </w:r>
      </w:del>
      <w:r w:rsidR="00AA271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(dále jen „předmět koupě“).</w:t>
      </w:r>
    </w:p>
    <w:p w14:paraId="73752BEA" w14:textId="3BDF98E3" w:rsidR="00B36777" w:rsidRPr="00CB4E45" w:rsidRDefault="009C7C1B" w:rsidP="00F12D05">
      <w:pPr>
        <w:pStyle w:val="Normlnweb"/>
        <w:spacing w:before="0" w:beforeAutospacing="0" w:after="0" w:afterAutospacing="0" w:line="288" w:lineRule="atLeast"/>
        <w:ind w:left="207" w:firstLine="360"/>
        <w:rPr>
          <w:rFonts w:ascii="Arial" w:hAnsi="Arial" w:cs="Arial"/>
          <w:color w:val="333333"/>
          <w:sz w:val="20"/>
          <w:szCs w:val="20"/>
          <w:rPrChange w:id="8" w:author="Tomasu Lenka" w:date="2020-09-10T13:03:00Z">
            <w:rPr>
              <w:rFonts w:ascii="Arial" w:hAnsi="Arial" w:cs="Arial"/>
              <w:color w:val="333333"/>
              <w:sz w:val="18"/>
              <w:szCs w:val="18"/>
            </w:rPr>
          </w:rPrChange>
        </w:rPr>
      </w:pPr>
      <w:r w:rsidRPr="00CB4E45">
        <w:rPr>
          <w:rFonts w:ascii="Arial" w:hAnsi="Arial" w:cs="Arial"/>
          <w:color w:val="333333"/>
          <w:sz w:val="20"/>
          <w:szCs w:val="20"/>
          <w:rPrChange w:id="9" w:author="Tomasu Lenka" w:date="2020-09-10T13:03:00Z">
            <w:rPr>
              <w:rFonts w:ascii="Arial" w:hAnsi="Arial" w:cs="Arial"/>
              <w:color w:val="333333"/>
              <w:sz w:val="18"/>
              <w:szCs w:val="18"/>
            </w:rPr>
          </w:rPrChange>
        </w:rPr>
        <w:t>Prodávající</w:t>
      </w:r>
      <w:commentRangeStart w:id="10"/>
      <w:r w:rsidRPr="00CB4E45">
        <w:rPr>
          <w:rFonts w:ascii="Arial" w:hAnsi="Arial" w:cs="Arial"/>
          <w:color w:val="333333"/>
          <w:sz w:val="20"/>
          <w:szCs w:val="20"/>
          <w:rPrChange w:id="11" w:author="Tomasu Lenka" w:date="2020-09-10T13:03:00Z">
            <w:rPr>
              <w:rFonts w:ascii="Arial" w:hAnsi="Arial" w:cs="Arial"/>
              <w:color w:val="333333"/>
              <w:sz w:val="18"/>
              <w:szCs w:val="18"/>
            </w:rPr>
          </w:rPrChange>
        </w:rPr>
        <w:t xml:space="preserve"> </w:t>
      </w:r>
      <w:ins w:id="12" w:author="Tomasu Lenka" w:date="2020-09-10T13:02:00Z">
        <w:r w:rsidR="00CB4E45" w:rsidRPr="00CB4E45">
          <w:rPr>
            <w:rFonts w:ascii="Arial" w:hAnsi="Arial" w:cs="Arial"/>
            <w:color w:val="333333"/>
            <w:sz w:val="20"/>
            <w:szCs w:val="20"/>
            <w:rPrChange w:id="13" w:author="Tomasu Lenka" w:date="2020-09-10T13:03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t xml:space="preserve">prohlašuje, že </w:t>
        </w:r>
      </w:ins>
      <w:del w:id="14" w:author="Tomasu Lenka" w:date="2020-09-10T13:02:00Z">
        <w:r w:rsidRPr="00CB4E45" w:rsidDel="00CB4E45">
          <w:rPr>
            <w:rFonts w:ascii="Arial" w:hAnsi="Arial" w:cs="Arial"/>
            <w:color w:val="333333"/>
            <w:sz w:val="20"/>
            <w:szCs w:val="20"/>
            <w:rPrChange w:id="15" w:author="Tomasu Lenka" w:date="2020-09-10T13:03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delText xml:space="preserve"> získa</w:delText>
        </w:r>
        <w:r w:rsidR="000F4F83" w:rsidRPr="00CB4E45" w:rsidDel="00CB4E45">
          <w:rPr>
            <w:rFonts w:ascii="Arial" w:hAnsi="Arial" w:cs="Arial"/>
            <w:color w:val="333333"/>
            <w:sz w:val="20"/>
            <w:szCs w:val="20"/>
            <w:rPrChange w:id="16" w:author="Tomasu Lenka" w:date="2020-09-10T13:03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delText>l</w:delText>
        </w:r>
      </w:del>
      <w:r w:rsidRPr="00CB4E45">
        <w:rPr>
          <w:rFonts w:ascii="Arial" w:hAnsi="Arial" w:cs="Arial"/>
          <w:color w:val="333333"/>
          <w:sz w:val="20"/>
          <w:szCs w:val="20"/>
          <w:rPrChange w:id="17" w:author="Tomasu Lenka" w:date="2020-09-10T13:03:00Z">
            <w:rPr>
              <w:rFonts w:ascii="Arial" w:hAnsi="Arial" w:cs="Arial"/>
              <w:color w:val="333333"/>
              <w:sz w:val="18"/>
              <w:szCs w:val="18"/>
            </w:rPr>
          </w:rPrChange>
        </w:rPr>
        <w:t xml:space="preserve"> výše uvedený m</w:t>
      </w:r>
      <w:commentRangeStart w:id="18"/>
      <w:r w:rsidRPr="00CB4E45">
        <w:rPr>
          <w:rFonts w:ascii="Arial" w:hAnsi="Arial" w:cs="Arial"/>
          <w:color w:val="333333"/>
          <w:sz w:val="20"/>
          <w:szCs w:val="20"/>
          <w:rPrChange w:id="19" w:author="Tomasu Lenka" w:date="2020-09-10T13:03:00Z">
            <w:rPr>
              <w:rFonts w:ascii="Arial" w:hAnsi="Arial" w:cs="Arial"/>
              <w:color w:val="333333"/>
              <w:sz w:val="18"/>
              <w:szCs w:val="18"/>
            </w:rPr>
          </w:rPrChange>
        </w:rPr>
        <w:t>ajetek</w:t>
      </w:r>
      <w:ins w:id="20" w:author="Tomasu Lenka" w:date="2020-09-10T13:02:00Z">
        <w:r w:rsidR="00CB4E45" w:rsidRPr="00CB4E45">
          <w:rPr>
            <w:rFonts w:ascii="Arial" w:hAnsi="Arial" w:cs="Arial"/>
            <w:color w:val="333333"/>
            <w:sz w:val="20"/>
            <w:szCs w:val="20"/>
            <w:rPrChange w:id="21" w:author="Tomasu Lenka" w:date="2020-09-10T13:03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t xml:space="preserve"> získal </w:t>
        </w:r>
      </w:ins>
      <w:del w:id="22" w:author="Tomasu Lenka" w:date="2020-09-10T13:02:00Z">
        <w:r w:rsidRPr="00CB4E45" w:rsidDel="00CB4E45">
          <w:rPr>
            <w:rFonts w:ascii="Arial" w:hAnsi="Arial" w:cs="Arial"/>
            <w:color w:val="333333"/>
            <w:sz w:val="20"/>
            <w:szCs w:val="20"/>
            <w:rPrChange w:id="23" w:author="Tomasu Lenka" w:date="2020-09-10T13:03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delText xml:space="preserve"> </w:delText>
        </w:r>
      </w:del>
      <w:commentRangeEnd w:id="18"/>
      <w:r w:rsidRPr="00CB4E45">
        <w:rPr>
          <w:rStyle w:val="Odkaznakoment"/>
          <w:rFonts w:ascii="Arial" w:eastAsiaTheme="minorHAnsi" w:hAnsi="Arial" w:cs="Arial"/>
          <w:sz w:val="20"/>
          <w:szCs w:val="20"/>
          <w:lang w:eastAsia="en-US"/>
          <w:rPrChange w:id="24" w:author="Tomasu Lenka" w:date="2020-09-10T13:03:00Z">
            <w:rPr>
              <w:rStyle w:val="Odkaznakoment"/>
              <w:rFonts w:asciiTheme="minorHAnsi" w:eastAsiaTheme="minorHAnsi" w:hAnsiTheme="minorHAnsi" w:cstheme="minorBidi"/>
              <w:lang w:eastAsia="en-US"/>
            </w:rPr>
          </w:rPrChange>
        </w:rPr>
        <w:commentReference w:id="18"/>
      </w:r>
      <w:del w:id="25" w:author="Tomasu Lenka" w:date="2020-09-10T13:02:00Z">
        <w:r w:rsidR="000F4F83" w:rsidRPr="00CB4E45" w:rsidDel="00CB4E45">
          <w:rPr>
            <w:rFonts w:ascii="Arial" w:hAnsi="Arial" w:cs="Arial"/>
            <w:color w:val="333333"/>
            <w:sz w:val="20"/>
            <w:szCs w:val="20"/>
            <w:rPrChange w:id="26" w:author="Tomasu Lenka" w:date="2020-09-10T13:03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delText xml:space="preserve">při </w:delText>
        </w:r>
      </w:del>
      <w:r w:rsidRPr="00CB4E45">
        <w:rPr>
          <w:rFonts w:ascii="Arial" w:hAnsi="Arial" w:cs="Arial"/>
          <w:color w:val="333333"/>
          <w:sz w:val="20"/>
          <w:szCs w:val="20"/>
          <w:rPrChange w:id="27" w:author="Tomasu Lenka" w:date="2020-09-10T13:03:00Z">
            <w:rPr>
              <w:rFonts w:ascii="Arial" w:hAnsi="Arial" w:cs="Arial"/>
              <w:color w:val="333333"/>
              <w:sz w:val="18"/>
              <w:szCs w:val="18"/>
            </w:rPr>
          </w:rPrChange>
        </w:rPr>
        <w:t>přeměn</w:t>
      </w:r>
      <w:del w:id="28" w:author="Tomasu Lenka" w:date="2020-09-10T13:02:00Z">
        <w:r w:rsidR="000F4F83" w:rsidRPr="00CB4E45" w:rsidDel="00CB4E45">
          <w:rPr>
            <w:rFonts w:ascii="Arial" w:hAnsi="Arial" w:cs="Arial"/>
            <w:color w:val="333333"/>
            <w:sz w:val="20"/>
            <w:szCs w:val="20"/>
            <w:rPrChange w:id="29" w:author="Tomasu Lenka" w:date="2020-09-10T13:03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delText>ě</w:delText>
        </w:r>
      </w:del>
      <w:ins w:id="30" w:author="Tomasu Lenka" w:date="2020-09-10T13:02:00Z">
        <w:r w:rsidR="00CB4E45" w:rsidRPr="00CB4E45">
          <w:rPr>
            <w:rFonts w:ascii="Arial" w:hAnsi="Arial" w:cs="Arial"/>
            <w:color w:val="333333"/>
            <w:sz w:val="20"/>
            <w:szCs w:val="20"/>
            <w:rPrChange w:id="31" w:author="Tomasu Lenka" w:date="2020-09-10T13:03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t>ou</w:t>
        </w:r>
      </w:ins>
      <w:r w:rsidRPr="00CB4E45">
        <w:rPr>
          <w:rFonts w:ascii="Arial" w:hAnsi="Arial" w:cs="Arial"/>
          <w:color w:val="333333"/>
          <w:sz w:val="20"/>
          <w:szCs w:val="20"/>
          <w:rPrChange w:id="32" w:author="Tomasu Lenka" w:date="2020-09-10T13:03:00Z">
            <w:rPr>
              <w:rFonts w:ascii="Arial" w:hAnsi="Arial" w:cs="Arial"/>
              <w:color w:val="333333"/>
              <w:sz w:val="18"/>
              <w:szCs w:val="18"/>
            </w:rPr>
          </w:rPrChange>
        </w:rPr>
        <w:t xml:space="preserve"> společnosti Česká zbrojovka a.s. a to odštěpením části jmění České zbrojovky a.s. a jejího sloučení s nástupnickou společností CZ-AUTO SYSTEMS a.s.ke dni 1.1.2020</w:t>
      </w:r>
    </w:p>
    <w:p w14:paraId="156F2BF2" w14:textId="18AB8C80" w:rsidR="00AA2718" w:rsidRPr="00CB4E45" w:rsidRDefault="009C7C1B" w:rsidP="00AA2718">
      <w:pPr>
        <w:pStyle w:val="Normlnweb"/>
        <w:spacing w:before="0" w:beforeAutospacing="0" w:after="0" w:afterAutospacing="0"/>
        <w:rPr>
          <w:rFonts w:ascii="Arial Narrow" w:hAnsi="Arial Narrow" w:cs="Arial"/>
          <w:color w:val="333333"/>
          <w:sz w:val="20"/>
          <w:szCs w:val="20"/>
          <w:rPrChange w:id="33" w:author="Tomasu Lenka" w:date="2020-09-10T13:03:00Z">
            <w:rPr>
              <w:rFonts w:ascii="Arial" w:hAnsi="Arial" w:cs="Arial"/>
              <w:color w:val="333333"/>
              <w:sz w:val="18"/>
              <w:szCs w:val="18"/>
            </w:rPr>
          </w:rPrChange>
        </w:rPr>
      </w:pPr>
      <w:r w:rsidRPr="00CB4E45">
        <w:rPr>
          <w:rFonts w:ascii="Arial Narrow" w:hAnsi="Arial Narrow" w:cs="Arial"/>
          <w:color w:val="333333"/>
          <w:sz w:val="20"/>
          <w:szCs w:val="20"/>
          <w:rPrChange w:id="34" w:author="Tomasu Lenka" w:date="2020-09-10T13:03:00Z">
            <w:rPr>
              <w:rFonts w:ascii="Arial" w:hAnsi="Arial" w:cs="Arial"/>
              <w:color w:val="333333"/>
              <w:sz w:val="18"/>
              <w:szCs w:val="18"/>
            </w:rPr>
          </w:rPrChange>
        </w:rPr>
        <w:tab/>
      </w:r>
      <w:commentRangeEnd w:id="10"/>
      <w:r w:rsidRPr="00CB4E45">
        <w:rPr>
          <w:rStyle w:val="Odkaznakoment"/>
          <w:rFonts w:ascii="Arial Narrow" w:eastAsiaTheme="minorHAnsi" w:hAnsi="Arial Narrow" w:cstheme="minorBidi"/>
          <w:sz w:val="20"/>
          <w:szCs w:val="20"/>
          <w:lang w:eastAsia="en-US"/>
          <w:rPrChange w:id="35" w:author="Tomasu Lenka" w:date="2020-09-10T13:03:00Z">
            <w:rPr>
              <w:rStyle w:val="Odkaznakoment"/>
              <w:rFonts w:asciiTheme="minorHAnsi" w:eastAsiaTheme="minorHAnsi" w:hAnsiTheme="minorHAnsi" w:cstheme="minorBidi"/>
              <w:lang w:eastAsia="en-US"/>
            </w:rPr>
          </w:rPrChange>
        </w:rPr>
        <w:commentReference w:id="10"/>
      </w:r>
    </w:p>
    <w:p w14:paraId="64F5AFCA" w14:textId="1ADE1213" w:rsidR="00AA2718" w:rsidRDefault="00AA2718" w:rsidP="00AA2718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</w:p>
    <w:p w14:paraId="4065C029" w14:textId="77777777" w:rsidR="00AA2718" w:rsidRDefault="00AA2718" w:rsidP="00AA2718">
      <w:pPr>
        <w:pStyle w:val="Normlnweb"/>
        <w:numPr>
          <w:ilvl w:val="0"/>
          <w:numId w:val="4"/>
        </w:numPr>
        <w:spacing w:before="0" w:beforeAutospacing="0" w:after="0" w:afterAutospacing="0" w:line="288" w:lineRule="atLeast"/>
        <w:ind w:left="567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Kupující prohlašuje, že si předmět koupě řádně prohlédl a vyzkoušel, a že byl seznámen s jeho stavem.</w:t>
      </w:r>
    </w:p>
    <w:p w14:paraId="1A89AE54" w14:textId="1A758709" w:rsidR="00AA2718" w:rsidRDefault="00AA2718" w:rsidP="00AA2718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</w:p>
    <w:p w14:paraId="29CA36EB" w14:textId="77777777" w:rsidR="00D54C17" w:rsidRDefault="00D54C17" w:rsidP="00AA2718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</w:p>
    <w:p w14:paraId="2EF1804B" w14:textId="77777777" w:rsidR="00AA2718" w:rsidRDefault="00AA2718" w:rsidP="00AA2718">
      <w:pPr>
        <w:pStyle w:val="Normlnweb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II.</w:t>
      </w:r>
    </w:p>
    <w:p w14:paraId="01D3846F" w14:textId="77777777" w:rsidR="00AA2718" w:rsidRDefault="00AA2718" w:rsidP="00AA2718">
      <w:pPr>
        <w:pStyle w:val="Normlnweb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Předmět smlouvy</w:t>
      </w:r>
    </w:p>
    <w:p w14:paraId="2A8C38DE" w14:textId="4DA99642" w:rsidR="00AA2718" w:rsidRDefault="00AA2718" w:rsidP="00AA2718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</w:p>
    <w:p w14:paraId="606E6C5F" w14:textId="77777777" w:rsidR="00AA2718" w:rsidRDefault="00AA2718" w:rsidP="00AA2718">
      <w:pPr>
        <w:pStyle w:val="Normlnweb"/>
        <w:numPr>
          <w:ilvl w:val="0"/>
          <w:numId w:val="5"/>
        </w:numPr>
        <w:spacing w:before="0" w:beforeAutospacing="0" w:after="0" w:afterAutospacing="0" w:line="288" w:lineRule="atLeast"/>
        <w:ind w:left="567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Prodávající se touto smlouvou zavazuje předmět koupě kupujícímu odevzdat.</w:t>
      </w:r>
    </w:p>
    <w:p w14:paraId="0740738C" w14:textId="77777777" w:rsidR="00AA2718" w:rsidRDefault="00AA2718" w:rsidP="00AA2718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14:paraId="4E9D7F13" w14:textId="41A03485" w:rsidR="00AA2718" w:rsidRPr="00AA2718" w:rsidRDefault="00AA2718" w:rsidP="00AA2718">
      <w:pPr>
        <w:pStyle w:val="Normlnweb"/>
        <w:numPr>
          <w:ilvl w:val="0"/>
          <w:numId w:val="6"/>
        </w:numPr>
        <w:spacing w:before="0" w:beforeAutospacing="0" w:after="0" w:afterAutospacing="0" w:line="288" w:lineRule="atLeast"/>
        <w:ind w:left="567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Kupující se touto smlouvou zavazuje předmět koupě převzít a zaplatit za něj kupní cenu sjednanou v článku IV. této smlouvy.</w:t>
      </w:r>
    </w:p>
    <w:p w14:paraId="3A0BA2A4" w14:textId="77777777" w:rsidR="00AA2718" w:rsidRDefault="00AA2718" w:rsidP="00AA2718">
      <w:pPr>
        <w:pStyle w:val="Normlnweb"/>
        <w:spacing w:before="0" w:beforeAutospacing="0" w:after="0" w:afterAutospacing="0" w:line="288" w:lineRule="atLeast"/>
        <w:rPr>
          <w:rFonts w:ascii="Arial" w:hAnsi="Arial" w:cs="Arial"/>
          <w:color w:val="333333"/>
          <w:sz w:val="18"/>
          <w:szCs w:val="18"/>
        </w:rPr>
      </w:pPr>
    </w:p>
    <w:p w14:paraId="0B20E51B" w14:textId="129D8423" w:rsidR="00AA2718" w:rsidRDefault="00AA2718" w:rsidP="00AA2718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</w:p>
    <w:p w14:paraId="3FE2EDFC" w14:textId="77777777" w:rsidR="00D54C17" w:rsidRDefault="00D54C17" w:rsidP="00AA2718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</w:p>
    <w:p w14:paraId="0801F130" w14:textId="77777777" w:rsidR="00AA2718" w:rsidRDefault="00AA2718" w:rsidP="00AA2718">
      <w:pPr>
        <w:pStyle w:val="Normlnweb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III.</w:t>
      </w:r>
    </w:p>
    <w:p w14:paraId="4D8E70A4" w14:textId="77777777" w:rsidR="00AA2718" w:rsidRDefault="00AA2718" w:rsidP="00AA2718">
      <w:pPr>
        <w:pStyle w:val="Normlnweb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Termín a místo odevzdání a převzetí předmětu koupě,</w:t>
      </w:r>
    </w:p>
    <w:p w14:paraId="6C8411E0" w14:textId="77777777" w:rsidR="00AA2718" w:rsidRDefault="00AA2718" w:rsidP="00AA2718">
      <w:pPr>
        <w:pStyle w:val="Normlnweb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přechod vlastnického práva</w:t>
      </w:r>
    </w:p>
    <w:p w14:paraId="21AEB776" w14:textId="7DF6475A" w:rsidR="00AA2718" w:rsidRDefault="00AA2718" w:rsidP="00AA2718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</w:p>
    <w:p w14:paraId="46C0F1B9" w14:textId="77777777" w:rsidR="00AA2718" w:rsidRDefault="00AA2718" w:rsidP="00AA2718">
      <w:pPr>
        <w:pStyle w:val="Normlnweb"/>
        <w:numPr>
          <w:ilvl w:val="0"/>
          <w:numId w:val="7"/>
        </w:numPr>
        <w:spacing w:before="0" w:beforeAutospacing="0" w:after="0" w:afterAutospacing="0" w:line="288" w:lineRule="atLeast"/>
        <w:ind w:left="567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Prodávající odevzdá kupujícímu předmět koupě bezprostředně po podpisu této smlouvy.</w:t>
      </w:r>
    </w:p>
    <w:p w14:paraId="73062776" w14:textId="6C1C3EAE" w:rsidR="00AA2718" w:rsidRDefault="00AA2718" w:rsidP="00AA2718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</w:p>
    <w:p w14:paraId="4E24D13A" w14:textId="77777777" w:rsidR="00AA2718" w:rsidRDefault="00AA2718" w:rsidP="00AA2718">
      <w:pPr>
        <w:pStyle w:val="Normlnweb"/>
        <w:numPr>
          <w:ilvl w:val="0"/>
          <w:numId w:val="8"/>
        </w:numPr>
        <w:spacing w:before="0" w:beforeAutospacing="0" w:after="0" w:afterAutospacing="0" w:line="288" w:lineRule="atLeast"/>
        <w:ind w:left="567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Vlastnické právo k předmětu koupě kupující nabývá již samotnou účinností smlouvy.</w:t>
      </w:r>
    </w:p>
    <w:p w14:paraId="757B858B" w14:textId="39030EC8" w:rsidR="00AA2718" w:rsidRDefault="00AA2718" w:rsidP="00AA2718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</w:p>
    <w:p w14:paraId="1EBF1FC8" w14:textId="77777777" w:rsidR="00AA2718" w:rsidRDefault="00AA2718" w:rsidP="00AA2718">
      <w:pPr>
        <w:pStyle w:val="Normlnweb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IV.</w:t>
      </w:r>
    </w:p>
    <w:p w14:paraId="2532FFEB" w14:textId="77777777" w:rsidR="00AA2718" w:rsidRDefault="00AA2718" w:rsidP="00AA2718">
      <w:pPr>
        <w:pStyle w:val="Normlnweb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Cena a způsob úhrady</w:t>
      </w:r>
    </w:p>
    <w:p w14:paraId="3090A00E" w14:textId="7B76A6E4" w:rsidR="00AA2718" w:rsidRDefault="00AA2718" w:rsidP="00AA2718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</w:p>
    <w:p w14:paraId="374125D3" w14:textId="77777777" w:rsidR="00F12D05" w:rsidRPr="00F12D05" w:rsidRDefault="00AA2718" w:rsidP="00AA2718">
      <w:pPr>
        <w:pStyle w:val="Normlnweb"/>
        <w:numPr>
          <w:ilvl w:val="0"/>
          <w:numId w:val="9"/>
        </w:numPr>
        <w:spacing w:before="0" w:beforeAutospacing="0" w:after="0" w:afterAutospacing="0" w:line="288" w:lineRule="atLeast"/>
        <w:ind w:left="567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Kupní cena byla dle dohody prodávajícího a kupujícího stanovena</w:t>
      </w:r>
      <w:r w:rsidR="00F12D05">
        <w:rPr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</w:p>
    <w:p w14:paraId="73856EF7" w14:textId="02B3320F" w:rsidR="00F12D05" w:rsidRDefault="00F12D05" w:rsidP="00F12D05">
      <w:pPr>
        <w:pStyle w:val="Normlnweb"/>
        <w:spacing w:before="0" w:beforeAutospacing="0" w:after="0" w:afterAutospacing="0" w:line="288" w:lineRule="atLeast"/>
        <w:ind w:firstLine="567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vrtačka čtyř vřetenové V 16/4 r. v. 1959 ve výši 25.000,-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Kč  + DPH</w:t>
      </w:r>
      <w:proofErr w:type="gramEnd"/>
    </w:p>
    <w:p w14:paraId="547939B3" w14:textId="5612BC12" w:rsidR="00F12D05" w:rsidRDefault="00EB5287" w:rsidP="00F12D05">
      <w:pPr>
        <w:pStyle w:val="Normlnweb"/>
        <w:spacing w:before="0" w:beforeAutospacing="0" w:after="0" w:afterAutospacing="0" w:line="288" w:lineRule="atLeast"/>
        <w:ind w:left="360" w:firstLine="207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</w:t>
      </w:r>
      <w:r w:rsidR="00F12D0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frézka vertikální FA4AV r. v. 1972 </w:t>
      </w:r>
      <w:r w:rsidR="00AA271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ve výši </w:t>
      </w:r>
      <w:r w:rsidR="00F12D05">
        <w:rPr>
          <w:rFonts w:ascii="Arial" w:hAnsi="Arial" w:cs="Arial"/>
          <w:color w:val="000000"/>
          <w:sz w:val="20"/>
          <w:szCs w:val="20"/>
          <w:shd w:val="clear" w:color="auto" w:fill="FFFFFF"/>
        </w:rPr>
        <w:t>33.000</w:t>
      </w:r>
      <w:r w:rsidR="00AA271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,- </w:t>
      </w:r>
      <w:proofErr w:type="gramStart"/>
      <w:r w:rsidR="00F12D05">
        <w:rPr>
          <w:rFonts w:ascii="Arial" w:hAnsi="Arial" w:cs="Arial"/>
          <w:color w:val="000000"/>
          <w:sz w:val="20"/>
          <w:szCs w:val="20"/>
          <w:shd w:val="clear" w:color="auto" w:fill="FFFFFF"/>
        </w:rPr>
        <w:t>Kč  + DPH</w:t>
      </w:r>
      <w:proofErr w:type="gramEnd"/>
    </w:p>
    <w:p w14:paraId="37591014" w14:textId="43A506B9" w:rsidR="00AA2718" w:rsidRDefault="00F12D05" w:rsidP="00F12D05">
      <w:pPr>
        <w:pStyle w:val="Normlnweb"/>
        <w:spacing w:before="0" w:beforeAutospacing="0" w:after="0" w:afterAutospacing="0" w:line="288" w:lineRule="atLeast"/>
        <w:ind w:left="360" w:firstLine="207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Celkem za oba stroje 58.000,- Kč </w:t>
      </w:r>
      <w:r w:rsidR="00AA271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(slovy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padesátosmtisíc</w:t>
      </w:r>
      <w:proofErr w:type="spellEnd"/>
      <w:r w:rsidR="00AA271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korun českých)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+ DPH</w:t>
      </w:r>
      <w:r w:rsidR="00AA2718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6ECAA4AE" w14:textId="11ED79DC" w:rsidR="00AA2718" w:rsidRDefault="00AA2718" w:rsidP="00AA2718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</w:p>
    <w:p w14:paraId="6F1CAA1C" w14:textId="009A0212" w:rsidR="00AA2718" w:rsidRPr="00106E40" w:rsidDel="00CB4E45" w:rsidRDefault="00AA2718">
      <w:pPr>
        <w:pStyle w:val="Normlnweb"/>
        <w:numPr>
          <w:ilvl w:val="0"/>
          <w:numId w:val="10"/>
        </w:numPr>
        <w:spacing w:before="0" w:beforeAutospacing="0" w:after="0" w:afterAutospacing="0" w:line="288" w:lineRule="atLeast"/>
        <w:ind w:left="567"/>
        <w:rPr>
          <w:del w:id="36" w:author="Tomasu Lenka" w:date="2020-09-10T13:03:00Z"/>
          <w:rFonts w:ascii="Arial" w:hAnsi="Arial" w:cs="Arial"/>
          <w:strike/>
          <w:color w:val="333333"/>
          <w:sz w:val="18"/>
          <w:szCs w:val="18"/>
        </w:rPr>
      </w:pPr>
      <w:del w:id="37" w:author="Tomasu Lenka" w:date="2020-09-10T13:04:00Z">
        <w:r w:rsidRPr="00CB4E45" w:rsidDel="00CB4E45">
          <w:rPr>
            <w:rFonts w:ascii="Arial" w:hAnsi="Arial" w:cs="Arial"/>
            <w:color w:val="000000"/>
            <w:sz w:val="20"/>
            <w:szCs w:val="20"/>
            <w:shd w:val="clear" w:color="auto" w:fill="FFFFFF"/>
          </w:rPr>
          <w:delText xml:space="preserve">Prodávající </w:delText>
        </w:r>
      </w:del>
      <w:ins w:id="38" w:author="Tomasu Lenka" w:date="2020-09-10T13:04:00Z">
        <w:r w:rsidR="00CB4E45">
          <w:rPr>
            <w:rFonts w:ascii="Arial" w:hAnsi="Arial" w:cs="Arial"/>
            <w:color w:val="000000"/>
            <w:sz w:val="20"/>
            <w:szCs w:val="20"/>
            <w:shd w:val="clear" w:color="auto" w:fill="FFFFFF"/>
          </w:rPr>
          <w:t>Kupující</w:t>
        </w:r>
        <w:r w:rsidR="00CB4E45" w:rsidRPr="00CB4E45">
          <w:rPr>
            <w:rFonts w:ascii="Arial" w:hAnsi="Arial" w:cs="Arial"/>
            <w:color w:val="000000"/>
            <w:sz w:val="20"/>
            <w:szCs w:val="20"/>
            <w:shd w:val="clear" w:color="auto" w:fill="FFFFFF"/>
          </w:rPr>
          <w:t xml:space="preserve"> </w:t>
        </w:r>
      </w:ins>
      <w:r w:rsidRPr="00CB4E45">
        <w:rPr>
          <w:rFonts w:ascii="Arial" w:hAnsi="Arial" w:cs="Arial"/>
          <w:color w:val="000000"/>
          <w:sz w:val="20"/>
          <w:szCs w:val="20"/>
          <w:shd w:val="clear" w:color="auto" w:fill="FFFFFF"/>
        </w:rPr>
        <w:t>tímto potvrzuje, že kupní cena b</w:t>
      </w:r>
      <w:r w:rsidR="00EB5287" w:rsidRPr="00CB4E45">
        <w:rPr>
          <w:rFonts w:ascii="Arial" w:hAnsi="Arial" w:cs="Arial"/>
          <w:color w:val="000000"/>
          <w:sz w:val="20"/>
          <w:szCs w:val="20"/>
          <w:shd w:val="clear" w:color="auto" w:fill="FFFFFF"/>
        </w:rPr>
        <w:t>ude</w:t>
      </w:r>
      <w:r w:rsidRPr="00CB4E4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commentRangeStart w:id="39"/>
      <w:r w:rsidR="00EB5287" w:rsidRPr="00CB4E45">
        <w:rPr>
          <w:rFonts w:ascii="Arial" w:hAnsi="Arial" w:cs="Arial"/>
          <w:color w:val="000000"/>
          <w:sz w:val="20"/>
          <w:szCs w:val="20"/>
          <w:shd w:val="clear" w:color="auto" w:fill="FFFFFF"/>
        </w:rPr>
        <w:t>uhrazena</w:t>
      </w:r>
      <w:commentRangeEnd w:id="39"/>
      <w:r w:rsidR="00106E40">
        <w:rPr>
          <w:rStyle w:val="Odkaznakoment"/>
          <w:rFonts w:asciiTheme="minorHAnsi" w:eastAsiaTheme="minorHAnsi" w:hAnsiTheme="minorHAnsi" w:cstheme="minorBidi"/>
          <w:lang w:eastAsia="en-US"/>
        </w:rPr>
        <w:commentReference w:id="39"/>
      </w:r>
      <w:r w:rsidRPr="00CB4E4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del w:id="40" w:author="Tomasu Lenka" w:date="2020-09-10T13:03:00Z">
        <w:r w:rsidRPr="00106E40" w:rsidDel="00CB4E45">
          <w:rPr>
            <w:rFonts w:ascii="Arial" w:hAnsi="Arial" w:cs="Arial"/>
            <w:strike/>
            <w:color w:val="000000"/>
            <w:sz w:val="20"/>
            <w:szCs w:val="20"/>
            <w:shd w:val="clear" w:color="auto" w:fill="FFFFFF"/>
          </w:rPr>
          <w:delText>př</w:delText>
        </w:r>
        <w:r w:rsidR="00EB5287" w:rsidRPr="00106E40" w:rsidDel="00CB4E45">
          <w:rPr>
            <w:rFonts w:ascii="Arial" w:hAnsi="Arial" w:cs="Arial"/>
            <w:strike/>
            <w:color w:val="000000"/>
            <w:sz w:val="20"/>
            <w:szCs w:val="20"/>
            <w:shd w:val="clear" w:color="auto" w:fill="FFFFFF"/>
          </w:rPr>
          <w:delText>evodem na účet                            po</w:delText>
        </w:r>
        <w:r w:rsidRPr="00106E40" w:rsidDel="00CB4E45">
          <w:rPr>
            <w:rFonts w:ascii="Arial" w:hAnsi="Arial" w:cs="Arial"/>
            <w:strike/>
            <w:color w:val="000000"/>
            <w:sz w:val="20"/>
            <w:szCs w:val="20"/>
            <w:shd w:val="clear" w:color="auto" w:fill="FFFFFF"/>
          </w:rPr>
          <w:delText xml:space="preserve"> podpisu této smlouvy.</w:delText>
        </w:r>
      </w:del>
    </w:p>
    <w:p w14:paraId="39B6DA99" w14:textId="665C6485" w:rsidR="00AA2718" w:rsidRPr="00CB4E45" w:rsidRDefault="00CB4E45">
      <w:pPr>
        <w:pStyle w:val="Normlnweb"/>
        <w:numPr>
          <w:ilvl w:val="0"/>
          <w:numId w:val="10"/>
        </w:numPr>
        <w:spacing w:before="0" w:beforeAutospacing="0" w:after="0" w:afterAutospacing="0" w:line="288" w:lineRule="atLeast"/>
        <w:ind w:left="567"/>
        <w:rPr>
          <w:rFonts w:ascii="Arial" w:hAnsi="Arial" w:cs="Arial"/>
          <w:color w:val="333333"/>
          <w:sz w:val="18"/>
          <w:szCs w:val="18"/>
        </w:rPr>
        <w:pPrChange w:id="41" w:author="Tomasu Lenka" w:date="2020-09-10T13:03:00Z">
          <w:pPr>
            <w:pStyle w:val="Normlnweb"/>
            <w:spacing w:before="0" w:beforeAutospacing="0" w:after="0" w:afterAutospacing="0"/>
          </w:pPr>
        </w:pPrChange>
      </w:pPr>
      <w:ins w:id="42" w:author="Tomasu Lenka" w:date="2020-09-10T13:04:00Z">
        <w:r>
          <w:rPr>
            <w:rFonts w:ascii="Arial" w:hAnsi="Arial" w:cs="Arial"/>
            <w:color w:val="333333"/>
            <w:sz w:val="18"/>
            <w:szCs w:val="18"/>
          </w:rPr>
          <w:t>na základě vystaveného daňového dokladu.</w:t>
        </w:r>
      </w:ins>
    </w:p>
    <w:p w14:paraId="36ED051C" w14:textId="7FD0AA05" w:rsidR="00AA2718" w:rsidRDefault="00AA2718" w:rsidP="00AA2718">
      <w:pPr>
        <w:pStyle w:val="Normlnweb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</w:p>
    <w:p w14:paraId="3DE9E1BB" w14:textId="3B2A51F3" w:rsidR="00AA2718" w:rsidRDefault="00AA2718" w:rsidP="00AA2718">
      <w:pPr>
        <w:pStyle w:val="Normlnweb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V.</w:t>
      </w:r>
    </w:p>
    <w:p w14:paraId="5085A59D" w14:textId="77777777" w:rsidR="00AA2718" w:rsidRDefault="00AA2718" w:rsidP="00AA2718">
      <w:pPr>
        <w:pStyle w:val="Normlnweb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Odpovědnost za vady</w:t>
      </w:r>
    </w:p>
    <w:p w14:paraId="322F5A58" w14:textId="5A3D446B" w:rsidR="00AA2718" w:rsidRDefault="00AA2718" w:rsidP="00AA2718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</w:p>
    <w:p w14:paraId="5DA9A16E" w14:textId="0C24207A" w:rsidR="00AA2718" w:rsidRDefault="00AA2718" w:rsidP="00AA2718">
      <w:pPr>
        <w:pStyle w:val="Normlnweb"/>
        <w:numPr>
          <w:ilvl w:val="0"/>
          <w:numId w:val="11"/>
        </w:numPr>
        <w:spacing w:before="0" w:beforeAutospacing="0" w:after="0" w:afterAutospacing="0" w:line="288" w:lineRule="atLeast"/>
        <w:ind w:left="567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Prodávající prohlašuje, že předmět koupě byl </w:t>
      </w:r>
      <w:r w:rsidR="00EB5287">
        <w:rPr>
          <w:rFonts w:ascii="Arial" w:hAnsi="Arial" w:cs="Arial"/>
          <w:color w:val="000000"/>
          <w:sz w:val="20"/>
          <w:szCs w:val="20"/>
          <w:shd w:val="clear" w:color="auto" w:fill="FFFFFF"/>
        </w:rPr>
        <w:t>do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EB5287">
        <w:rPr>
          <w:rFonts w:ascii="Arial" w:hAnsi="Arial" w:cs="Arial"/>
          <w:color w:val="000000"/>
          <w:sz w:val="20"/>
          <w:szCs w:val="20"/>
          <w:shd w:val="clear" w:color="auto" w:fill="FFFFFF"/>
        </w:rPr>
        <w:t>současn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é doby plně používán, čemuž odpovídá i stupeň jeho opotřebení. Kupující toto bere na vědomí.</w:t>
      </w:r>
    </w:p>
    <w:p w14:paraId="4FA2F365" w14:textId="11AAA309" w:rsidR="00AA2718" w:rsidRDefault="00AA2718" w:rsidP="00AA2718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</w:p>
    <w:p w14:paraId="39603BE3" w14:textId="77777777" w:rsidR="00AA2718" w:rsidRDefault="00AA2718" w:rsidP="00AA2718">
      <w:pPr>
        <w:pStyle w:val="Normlnweb"/>
        <w:numPr>
          <w:ilvl w:val="0"/>
          <w:numId w:val="12"/>
        </w:numPr>
        <w:spacing w:before="0" w:beforeAutospacing="0" w:after="0" w:afterAutospacing="0" w:line="288" w:lineRule="atLeast"/>
        <w:ind w:left="567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Prodávající výslovně upozorňuje na následující vady předmětu koupě:</w:t>
      </w:r>
    </w:p>
    <w:p w14:paraId="3BE65745" w14:textId="77777777" w:rsidR="00AA2718" w:rsidRDefault="00AA2718" w:rsidP="00AA2718">
      <w:pPr>
        <w:pStyle w:val="Normlnweb"/>
        <w:numPr>
          <w:ilvl w:val="0"/>
          <w:numId w:val="13"/>
        </w:numPr>
        <w:spacing w:before="0" w:beforeAutospacing="0" w:after="0" w:afterAutospacing="0" w:line="306" w:lineRule="atLeast"/>
        <w:ind w:left="1134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………………………………………………………………………………………………</w:t>
      </w:r>
    </w:p>
    <w:p w14:paraId="0EAEC9D0" w14:textId="77777777" w:rsidR="00AA2718" w:rsidRDefault="00AA2718" w:rsidP="00AA2718">
      <w:pPr>
        <w:pStyle w:val="Normlnweb"/>
        <w:numPr>
          <w:ilvl w:val="0"/>
          <w:numId w:val="13"/>
        </w:numPr>
        <w:spacing w:before="0" w:beforeAutospacing="0" w:after="0" w:afterAutospacing="0" w:line="306" w:lineRule="atLeast"/>
        <w:ind w:left="1134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………………………………………………………………………………………………</w:t>
      </w:r>
    </w:p>
    <w:p w14:paraId="04015918" w14:textId="60FEB1D3" w:rsidR="00AA2718" w:rsidRDefault="00AA2718" w:rsidP="00AA2718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</w:p>
    <w:p w14:paraId="42C3B174" w14:textId="25F8CCC3" w:rsidR="00AA2718" w:rsidRDefault="00AA2718" w:rsidP="00AA2718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</w:p>
    <w:p w14:paraId="687B90C5" w14:textId="77777777" w:rsidR="00AA2718" w:rsidRDefault="00AA2718" w:rsidP="00AA2718">
      <w:pPr>
        <w:pStyle w:val="Normlnweb"/>
        <w:numPr>
          <w:ilvl w:val="0"/>
          <w:numId w:val="14"/>
        </w:numPr>
        <w:spacing w:before="0" w:beforeAutospacing="0" w:after="0" w:afterAutospacing="0" w:line="288" w:lineRule="atLeast"/>
        <w:ind w:left="567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Prodávající prohlašuje, že předmět koupě nemá žádné právní vady.</w:t>
      </w:r>
    </w:p>
    <w:p w14:paraId="676DC967" w14:textId="794A07B7" w:rsidR="00AA2718" w:rsidRDefault="00AA2718" w:rsidP="00AA2718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</w:p>
    <w:p w14:paraId="79D46D93" w14:textId="5186423B" w:rsidR="00AA2718" w:rsidRDefault="00AA2718" w:rsidP="00AA2718">
      <w:pPr>
        <w:pStyle w:val="Normlnweb"/>
        <w:numPr>
          <w:ilvl w:val="0"/>
          <w:numId w:val="15"/>
        </w:numPr>
        <w:spacing w:before="0" w:beforeAutospacing="0" w:after="0" w:afterAutospacing="0" w:line="288" w:lineRule="atLeast"/>
        <w:ind w:left="567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V případě nepodstatného porušení smlouvy má kupující právo na přiměřenou slevu ze sjednané ceny odpovídající rozsahu a povaze vady. Jde-li o podstatné porušení smlouvy má kupující právo od smlouvy odstoupit.</w:t>
      </w:r>
    </w:p>
    <w:p w14:paraId="657C9597" w14:textId="2816E70D" w:rsidR="00AA2718" w:rsidRDefault="00AA2718" w:rsidP="00AA2718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</w:p>
    <w:p w14:paraId="77839EFD" w14:textId="77777777" w:rsidR="00AA2718" w:rsidRDefault="00AA2718" w:rsidP="00AA2718">
      <w:pPr>
        <w:pStyle w:val="Normlnweb"/>
        <w:numPr>
          <w:ilvl w:val="0"/>
          <w:numId w:val="16"/>
        </w:numPr>
        <w:spacing w:before="0" w:beforeAutospacing="0" w:after="0" w:afterAutospacing="0" w:line="288" w:lineRule="atLeast"/>
        <w:ind w:left="567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Kupující prohlašuje, že se řádně seznámil se stavem předmětu koupě, jakož i vadami uvedenými v odstavci 2 tohoto článku smlouvy.</w:t>
      </w:r>
    </w:p>
    <w:p w14:paraId="0F7747A6" w14:textId="09B2EA7C" w:rsidR="00AA2718" w:rsidRDefault="00AA2718" w:rsidP="00AA2718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</w:p>
    <w:p w14:paraId="2FDA49C6" w14:textId="644D09A5" w:rsidR="00D54C17" w:rsidRDefault="00D54C17" w:rsidP="00AA2718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</w:p>
    <w:p w14:paraId="7A77DB2D" w14:textId="77777777" w:rsidR="00D54C17" w:rsidRDefault="00D54C17" w:rsidP="00AA2718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</w:p>
    <w:p w14:paraId="6E0468F8" w14:textId="77777777" w:rsidR="00AA2718" w:rsidRDefault="00AA2718" w:rsidP="00AA2718">
      <w:pPr>
        <w:pStyle w:val="Normlnweb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VI.</w:t>
      </w:r>
    </w:p>
    <w:p w14:paraId="3A3BDEBE" w14:textId="77777777" w:rsidR="00AA2718" w:rsidRDefault="00AA2718" w:rsidP="00AA2718">
      <w:pPr>
        <w:pStyle w:val="Normlnweb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Závěrečná ustanovení</w:t>
      </w:r>
    </w:p>
    <w:p w14:paraId="25DCE130" w14:textId="63203E30" w:rsidR="00AA2718" w:rsidRDefault="00AA2718" w:rsidP="00AA2718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</w:p>
    <w:p w14:paraId="25B7B0D3" w14:textId="77777777" w:rsidR="00AA2718" w:rsidRDefault="00AA2718" w:rsidP="00AA2718">
      <w:pPr>
        <w:pStyle w:val="Normlnweb"/>
        <w:numPr>
          <w:ilvl w:val="0"/>
          <w:numId w:val="17"/>
        </w:numPr>
        <w:spacing w:before="0" w:beforeAutospacing="0" w:after="0" w:afterAutospacing="0" w:line="288" w:lineRule="atLeast"/>
        <w:ind w:left="36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Práva a povinnosti neupravené touto smlouvou se řídí ustanoveními občanského zákoníku a právními předpisy souvisejícími.</w:t>
      </w:r>
    </w:p>
    <w:p w14:paraId="130765F2" w14:textId="66FEA68E" w:rsidR="00AA2718" w:rsidRDefault="00AA2718" w:rsidP="00AA2718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</w:p>
    <w:p w14:paraId="1DDEBFD8" w14:textId="77777777" w:rsidR="00AA2718" w:rsidRDefault="00AA2718" w:rsidP="00AA2718">
      <w:pPr>
        <w:pStyle w:val="Normlnweb"/>
        <w:numPr>
          <w:ilvl w:val="0"/>
          <w:numId w:val="18"/>
        </w:numPr>
        <w:spacing w:before="0" w:beforeAutospacing="0" w:after="0" w:afterAutospacing="0" w:line="288" w:lineRule="atLeast"/>
        <w:ind w:left="36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Změny a doplňky této smlouvy je možné činit pouze po dohodě smluvních stran formou písemných vzestupně číslovaných dodatků.</w:t>
      </w:r>
    </w:p>
    <w:p w14:paraId="05728D86" w14:textId="52487DBC" w:rsidR="00AA2718" w:rsidRDefault="00AA2718" w:rsidP="00AA2718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</w:p>
    <w:p w14:paraId="17416763" w14:textId="268058A1" w:rsidR="00EB5287" w:rsidRDefault="00EB5287" w:rsidP="00EB5287">
      <w:pPr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cs="Calibri"/>
          <w:szCs w:val="24"/>
        </w:rPr>
      </w:pPr>
      <w:r>
        <w:rPr>
          <w:rFonts w:cs="Calibri"/>
          <w:szCs w:val="24"/>
        </w:rPr>
        <w:t>Smlouva</w:t>
      </w:r>
      <w:r w:rsidRPr="0025426D">
        <w:rPr>
          <w:rFonts w:cs="Calibri"/>
          <w:szCs w:val="24"/>
        </w:rPr>
        <w:t xml:space="preserve"> je sepsán</w:t>
      </w:r>
      <w:r>
        <w:rPr>
          <w:rFonts w:cs="Calibri"/>
          <w:szCs w:val="24"/>
        </w:rPr>
        <w:t>a</w:t>
      </w:r>
      <w:r w:rsidRPr="0025426D">
        <w:rPr>
          <w:rFonts w:cs="Calibri"/>
          <w:szCs w:val="24"/>
        </w:rPr>
        <w:t xml:space="preserve"> ve dvou originálních vyhotoveních, z nichž jedno obdrží </w:t>
      </w:r>
      <w:r>
        <w:rPr>
          <w:rFonts w:cs="Calibri"/>
          <w:szCs w:val="24"/>
        </w:rPr>
        <w:t xml:space="preserve">kupující </w:t>
      </w:r>
      <w:r w:rsidRPr="0025426D">
        <w:rPr>
          <w:rFonts w:cs="Calibri"/>
          <w:szCs w:val="24"/>
        </w:rPr>
        <w:t>a jedno vyhotovení pro</w:t>
      </w:r>
      <w:r w:rsidR="00860EEF">
        <w:rPr>
          <w:rFonts w:cs="Calibri"/>
          <w:szCs w:val="24"/>
        </w:rPr>
        <w:t>dáv</w:t>
      </w:r>
      <w:r w:rsidRPr="0025426D">
        <w:rPr>
          <w:rFonts w:cs="Calibri"/>
          <w:szCs w:val="24"/>
        </w:rPr>
        <w:t>ajíc</w:t>
      </w:r>
      <w:r w:rsidR="00860EEF">
        <w:rPr>
          <w:rFonts w:cs="Calibri"/>
          <w:szCs w:val="24"/>
        </w:rPr>
        <w:t>í</w:t>
      </w:r>
      <w:r w:rsidRPr="0025426D">
        <w:rPr>
          <w:rFonts w:cs="Calibri"/>
          <w:szCs w:val="24"/>
        </w:rPr>
        <w:t>.</w:t>
      </w:r>
    </w:p>
    <w:p w14:paraId="4327FAF6" w14:textId="6BADC693" w:rsidR="00EB5287" w:rsidRDefault="00EB5287" w:rsidP="00EB5287">
      <w:pPr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cs="Calibri"/>
          <w:szCs w:val="24"/>
        </w:rPr>
      </w:pPr>
      <w:r>
        <w:rPr>
          <w:rFonts w:cs="Calibri"/>
          <w:szCs w:val="24"/>
        </w:rPr>
        <w:t xml:space="preserve">Obě smluvní strany vyjadřují svůj souhlas se zveřejněním </w:t>
      </w:r>
      <w:r w:rsidR="00860EEF">
        <w:rPr>
          <w:rFonts w:cs="Calibri"/>
          <w:szCs w:val="24"/>
        </w:rPr>
        <w:t>smlouvy</w:t>
      </w:r>
      <w:r>
        <w:rPr>
          <w:rFonts w:cs="Calibri"/>
          <w:szCs w:val="24"/>
        </w:rPr>
        <w:t xml:space="preserve"> v registru smluv v souladu se zákonem č. 340/2015 Sb., o zvláštních podmínkách účinnosti některých smluv, zveřejňování těchto smluv a o registru smluv, v platném znění. </w:t>
      </w:r>
    </w:p>
    <w:p w14:paraId="6FD37978" w14:textId="25EB4924" w:rsidR="00EB5287" w:rsidRDefault="00EB5287" w:rsidP="00EB5287">
      <w:pPr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cs="Calibri"/>
          <w:szCs w:val="24"/>
        </w:rPr>
      </w:pPr>
      <w:r>
        <w:rPr>
          <w:rFonts w:cs="Calibri"/>
          <w:szCs w:val="24"/>
        </w:rPr>
        <w:lastRenderedPageBreak/>
        <w:t>T</w:t>
      </w:r>
      <w:r w:rsidR="00860EEF">
        <w:rPr>
          <w:rFonts w:cs="Calibri"/>
          <w:szCs w:val="24"/>
        </w:rPr>
        <w:t>at</w:t>
      </w:r>
      <w:r>
        <w:rPr>
          <w:rFonts w:cs="Calibri"/>
          <w:szCs w:val="24"/>
        </w:rPr>
        <w:t xml:space="preserve">o </w:t>
      </w:r>
      <w:r w:rsidR="00860EEF">
        <w:rPr>
          <w:rFonts w:cs="Calibri"/>
          <w:szCs w:val="24"/>
        </w:rPr>
        <w:t>smlouv</w:t>
      </w:r>
      <w:r>
        <w:rPr>
          <w:rFonts w:cs="Calibri"/>
          <w:szCs w:val="24"/>
        </w:rPr>
        <w:t>a nabývá platnosti dnem je</w:t>
      </w:r>
      <w:r w:rsidR="00860EEF">
        <w:rPr>
          <w:rFonts w:cs="Calibri"/>
          <w:szCs w:val="24"/>
        </w:rPr>
        <w:t>jí</w:t>
      </w:r>
      <w:r>
        <w:rPr>
          <w:rFonts w:cs="Calibri"/>
          <w:szCs w:val="24"/>
        </w:rPr>
        <w:t>ho podpisu a účinnosti dnem je</w:t>
      </w:r>
      <w:r w:rsidR="00860EEF">
        <w:rPr>
          <w:rFonts w:cs="Calibri"/>
          <w:szCs w:val="24"/>
        </w:rPr>
        <w:t>jí</w:t>
      </w:r>
      <w:r>
        <w:rPr>
          <w:rFonts w:cs="Calibri"/>
          <w:szCs w:val="24"/>
        </w:rPr>
        <w:t xml:space="preserve">ho zveřejnění v registru smluv vedeném Ministerstvem vnitra ČR dle </w:t>
      </w:r>
      <w:proofErr w:type="spellStart"/>
      <w:r>
        <w:rPr>
          <w:rFonts w:cs="Calibri"/>
          <w:szCs w:val="24"/>
        </w:rPr>
        <w:t>ust</w:t>
      </w:r>
      <w:proofErr w:type="spellEnd"/>
      <w:r>
        <w:rPr>
          <w:rFonts w:cs="Calibri"/>
          <w:szCs w:val="24"/>
        </w:rPr>
        <w:t xml:space="preserve">. § 6 zákona o registru smluv. Zveřejnit </w:t>
      </w:r>
      <w:r w:rsidR="00860EEF">
        <w:rPr>
          <w:rFonts w:cs="Calibri"/>
          <w:szCs w:val="24"/>
        </w:rPr>
        <w:t>smlouvu</w:t>
      </w:r>
      <w:r>
        <w:rPr>
          <w:rFonts w:cs="Calibri"/>
          <w:szCs w:val="24"/>
        </w:rPr>
        <w:t xml:space="preserve"> v registru smluv je povinen </w:t>
      </w:r>
      <w:r w:rsidR="00860EEF">
        <w:rPr>
          <w:rFonts w:cs="Calibri"/>
          <w:szCs w:val="24"/>
        </w:rPr>
        <w:t>kupu</w:t>
      </w:r>
      <w:r>
        <w:rPr>
          <w:rFonts w:cs="Calibri"/>
          <w:szCs w:val="24"/>
        </w:rPr>
        <w:t>jí</w:t>
      </w:r>
      <w:r w:rsidR="00860EEF">
        <w:rPr>
          <w:rFonts w:cs="Calibri"/>
          <w:szCs w:val="24"/>
        </w:rPr>
        <w:t>cí</w:t>
      </w:r>
      <w:r>
        <w:rPr>
          <w:rFonts w:cs="Calibri"/>
          <w:szCs w:val="24"/>
        </w:rPr>
        <w:t xml:space="preserve">. </w:t>
      </w:r>
    </w:p>
    <w:p w14:paraId="1EE7E316" w14:textId="668567C1" w:rsidR="00EB5287" w:rsidRDefault="00EB5287" w:rsidP="00EB5287">
      <w:pPr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cs="Calibri"/>
          <w:szCs w:val="24"/>
        </w:rPr>
      </w:pPr>
      <w:r>
        <w:rPr>
          <w:rFonts w:cs="Calibri"/>
          <w:szCs w:val="24"/>
        </w:rPr>
        <w:t xml:space="preserve">Smluvní strany prohlašují, že se s obsahem </w:t>
      </w:r>
      <w:r w:rsidR="00860EEF">
        <w:rPr>
          <w:rFonts w:cs="Calibri"/>
          <w:szCs w:val="24"/>
        </w:rPr>
        <w:t>smlouvy</w:t>
      </w:r>
      <w:r>
        <w:rPr>
          <w:rFonts w:cs="Calibri"/>
          <w:szCs w:val="24"/>
        </w:rPr>
        <w:t xml:space="preserve"> před je</w:t>
      </w:r>
      <w:r w:rsidR="00860EEF">
        <w:rPr>
          <w:rFonts w:cs="Calibri"/>
          <w:szCs w:val="24"/>
        </w:rPr>
        <w:t>jím</w:t>
      </w:r>
      <w:r>
        <w:rPr>
          <w:rFonts w:cs="Calibri"/>
          <w:szCs w:val="24"/>
        </w:rPr>
        <w:t xml:space="preserve"> podpisem důkladně seznámily, a uzavírají </w:t>
      </w:r>
      <w:r w:rsidR="00860EEF">
        <w:rPr>
          <w:rFonts w:cs="Calibri"/>
          <w:szCs w:val="24"/>
        </w:rPr>
        <w:t xml:space="preserve">ji </w:t>
      </w:r>
      <w:r>
        <w:rPr>
          <w:rFonts w:cs="Calibri"/>
          <w:szCs w:val="24"/>
        </w:rPr>
        <w:t xml:space="preserve">na základě své pravé, svobodné a vážné vůle, prosté omylu, nikoli v tísni a nápadně nevýhodných podmínek. Svými podpisy potvrzují svůj bezvýhradný souhlas s celým obsahem této smlouvy. </w:t>
      </w:r>
    </w:p>
    <w:p w14:paraId="02BDC2CC" w14:textId="77777777" w:rsidR="00860EEF" w:rsidRDefault="00860EEF" w:rsidP="00AA2718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6527174C" w14:textId="331D7D2F" w:rsidR="00AA2718" w:rsidRDefault="00AA2718" w:rsidP="00AA2718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</w:p>
    <w:p w14:paraId="0D584BF8" w14:textId="0F671F0C" w:rsidR="00860EEF" w:rsidRDefault="00860EEF" w:rsidP="00AA2718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</w:p>
    <w:p w14:paraId="021EBA72" w14:textId="6FE36BE5" w:rsidR="00860EEF" w:rsidRDefault="00860EEF" w:rsidP="00AA2718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</w:p>
    <w:p w14:paraId="02AF3126" w14:textId="77777777" w:rsidR="00860EEF" w:rsidRDefault="00860EEF" w:rsidP="00AA2718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</w:p>
    <w:p w14:paraId="27B5AA5C" w14:textId="63E068B3" w:rsidR="00AA2718" w:rsidRDefault="00AA2718" w:rsidP="00AA2718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</w:p>
    <w:p w14:paraId="7F554689" w14:textId="0FA82A27" w:rsidR="00AA2718" w:rsidRDefault="00AA2718" w:rsidP="00AA2718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V</w:t>
      </w:r>
      <w:r w:rsidR="00860EEF">
        <w:rPr>
          <w:rFonts w:ascii="Arial" w:hAnsi="Arial" w:cs="Arial"/>
          <w:color w:val="000000"/>
          <w:sz w:val="20"/>
          <w:szCs w:val="20"/>
          <w:shd w:val="clear" w:color="auto" w:fill="FFFFFF"/>
        </w:rPr>
        <w:t> Uherském Brodě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dne …………</w:t>
      </w:r>
    </w:p>
    <w:p w14:paraId="6511021B" w14:textId="400609A1" w:rsidR="00AA2718" w:rsidRDefault="00AA2718" w:rsidP="00AA2718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</w:p>
    <w:p w14:paraId="42AC2B19" w14:textId="15FD3A13" w:rsidR="00D54C17" w:rsidRDefault="00D54C17" w:rsidP="00AA2718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</w:p>
    <w:p w14:paraId="2EA9B862" w14:textId="40134B0A" w:rsidR="00860EEF" w:rsidRDefault="00860EEF" w:rsidP="00AA2718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</w:p>
    <w:p w14:paraId="3F328464" w14:textId="100DCE4B" w:rsidR="00860EEF" w:rsidRDefault="00860EEF" w:rsidP="00AA2718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</w:p>
    <w:p w14:paraId="7CAFBE2D" w14:textId="7D1FC79E" w:rsidR="00860EEF" w:rsidRDefault="00860EEF" w:rsidP="00AA2718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</w:p>
    <w:p w14:paraId="473A0198" w14:textId="77777777" w:rsidR="00860EEF" w:rsidRDefault="00860EEF" w:rsidP="00AA2718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</w:p>
    <w:p w14:paraId="588AC064" w14:textId="6AB9B05A" w:rsidR="00AA2718" w:rsidRDefault="00AA2718" w:rsidP="00AA2718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………………………………………………… </w:t>
      </w:r>
      <w:r w:rsidR="00D54C1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54C1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…………………………………………………</w:t>
      </w:r>
    </w:p>
    <w:p w14:paraId="1674D2DF" w14:textId="13E91121" w:rsidR="00D8110E" w:rsidRDefault="00AA2718" w:rsidP="00D54C17">
      <w:pPr>
        <w:pStyle w:val="Normlnweb"/>
        <w:spacing w:before="0" w:beforeAutospacing="0" w:after="0" w:afterAutospacing="0"/>
        <w:ind w:firstLine="708"/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prodávající </w:t>
      </w:r>
      <w:r w:rsidR="00D54C1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54C1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54C1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54C1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54C1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54C1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54C1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kupující</w:t>
      </w:r>
    </w:p>
    <w:sectPr w:rsidR="00D811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4" w:author="Tomasu Lenka" w:date="2020-08-26T13:59:00Z" w:initials="TL">
    <w:p w14:paraId="338D1A2B" w14:textId="3D1A2630" w:rsidR="009C7C1B" w:rsidRDefault="009C7C1B">
      <w:pPr>
        <w:pStyle w:val="Textkomente"/>
      </w:pPr>
      <w:r>
        <w:rPr>
          <w:rStyle w:val="Odkaznakoment"/>
        </w:rPr>
        <w:annotationRef/>
      </w:r>
      <w:r>
        <w:t>majetku</w:t>
      </w:r>
    </w:p>
  </w:comment>
  <w:comment w:id="18" w:author="Tomasu Lenka" w:date="2020-08-26T14:00:00Z" w:initials="TL">
    <w:p w14:paraId="6103D2DB" w14:textId="6ABD1145" w:rsidR="009C7C1B" w:rsidRDefault="009C7C1B">
      <w:pPr>
        <w:pStyle w:val="Textkomente"/>
      </w:pPr>
      <w:r>
        <w:rPr>
          <w:rStyle w:val="Odkaznakoment"/>
        </w:rPr>
        <w:annotationRef/>
      </w:r>
    </w:p>
  </w:comment>
  <w:comment w:id="10" w:author="Tomasu Lenka" w:date="2020-08-26T14:01:00Z" w:initials="TL">
    <w:p w14:paraId="60D69B49" w14:textId="24101A42" w:rsidR="009C7C1B" w:rsidRDefault="009C7C1B">
      <w:pPr>
        <w:pStyle w:val="Textkomente"/>
      </w:pPr>
      <w:r>
        <w:rPr>
          <w:rStyle w:val="Odkaznakoment"/>
        </w:rPr>
        <w:annotationRef/>
      </w:r>
    </w:p>
  </w:comment>
  <w:comment w:id="39" w:author="Tomasu Lenka" w:date="2020-08-26T07:58:00Z" w:initials="TL">
    <w:p w14:paraId="1F4813C4" w14:textId="77777777" w:rsidR="00106E40" w:rsidRDefault="00106E40">
      <w:pPr>
        <w:pStyle w:val="Textkomente"/>
      </w:pPr>
      <w:r>
        <w:rPr>
          <w:rStyle w:val="Odkaznakoment"/>
        </w:rPr>
        <w:annotationRef/>
      </w:r>
      <w:r>
        <w:t>Na základě vystaveného daňového dokladu do 14 dnů od data jeho vystavení.</w:t>
      </w:r>
    </w:p>
    <w:p w14:paraId="23C75022" w14:textId="07A9FC7E" w:rsidR="00106E40" w:rsidRDefault="00106E40">
      <w:pPr>
        <w:pStyle w:val="Textkomente"/>
      </w:pPr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38D1A2B" w15:done="0"/>
  <w15:commentEx w15:paraId="6103D2DB" w15:done="0"/>
  <w15:commentEx w15:paraId="60D69B49" w15:done="0"/>
  <w15:commentEx w15:paraId="23C7502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38D1A2B" w16cid:durableId="22F0E958"/>
  <w16cid:commentId w16cid:paraId="6103D2DB" w16cid:durableId="22F0E98F"/>
  <w16cid:commentId w16cid:paraId="60D69B49" w16cid:durableId="22F0E9AD"/>
  <w16cid:commentId w16cid:paraId="23C75022" w16cid:durableId="22F094B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97FD2"/>
    <w:multiLevelType w:val="multilevel"/>
    <w:tmpl w:val="FF8075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9463BF"/>
    <w:multiLevelType w:val="multilevel"/>
    <w:tmpl w:val="CA78F7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E11B6D"/>
    <w:multiLevelType w:val="multilevel"/>
    <w:tmpl w:val="AE709C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1B78F7"/>
    <w:multiLevelType w:val="multilevel"/>
    <w:tmpl w:val="EE306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3660B0"/>
    <w:multiLevelType w:val="multilevel"/>
    <w:tmpl w:val="F8F21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0D4C3A"/>
    <w:multiLevelType w:val="multilevel"/>
    <w:tmpl w:val="399447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AB5666"/>
    <w:multiLevelType w:val="multilevel"/>
    <w:tmpl w:val="8B0AA0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F91A77"/>
    <w:multiLevelType w:val="multilevel"/>
    <w:tmpl w:val="11CAB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1E217E7"/>
    <w:multiLevelType w:val="multilevel"/>
    <w:tmpl w:val="3D1A7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A21FC5"/>
    <w:multiLevelType w:val="hybridMultilevel"/>
    <w:tmpl w:val="FF10BA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EF07BC"/>
    <w:multiLevelType w:val="multilevel"/>
    <w:tmpl w:val="CC1AA1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3E1AD2"/>
    <w:multiLevelType w:val="multilevel"/>
    <w:tmpl w:val="4CEEC5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1A587B"/>
    <w:multiLevelType w:val="multilevel"/>
    <w:tmpl w:val="4DEA6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3443A6"/>
    <w:multiLevelType w:val="multilevel"/>
    <w:tmpl w:val="F872F7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1B3A99"/>
    <w:multiLevelType w:val="multilevel"/>
    <w:tmpl w:val="F59E3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9A0A03"/>
    <w:multiLevelType w:val="multilevel"/>
    <w:tmpl w:val="874E37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905EF3"/>
    <w:multiLevelType w:val="multilevel"/>
    <w:tmpl w:val="AAAC12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0D1110"/>
    <w:multiLevelType w:val="multilevel"/>
    <w:tmpl w:val="8318A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BA047C"/>
    <w:multiLevelType w:val="multilevel"/>
    <w:tmpl w:val="645443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FD193B"/>
    <w:multiLevelType w:val="multilevel"/>
    <w:tmpl w:val="644E9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D80B06"/>
    <w:multiLevelType w:val="multilevel"/>
    <w:tmpl w:val="23B88F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6"/>
  </w:num>
  <w:num w:numId="3">
    <w:abstractNumId w:val="17"/>
  </w:num>
  <w:num w:numId="4">
    <w:abstractNumId w:val="10"/>
  </w:num>
  <w:num w:numId="5">
    <w:abstractNumId w:val="4"/>
  </w:num>
  <w:num w:numId="6">
    <w:abstractNumId w:val="16"/>
  </w:num>
  <w:num w:numId="7">
    <w:abstractNumId w:val="8"/>
  </w:num>
  <w:num w:numId="8">
    <w:abstractNumId w:val="20"/>
  </w:num>
  <w:num w:numId="9">
    <w:abstractNumId w:val="14"/>
  </w:num>
  <w:num w:numId="10">
    <w:abstractNumId w:val="13"/>
  </w:num>
  <w:num w:numId="11">
    <w:abstractNumId w:val="3"/>
  </w:num>
  <w:num w:numId="12">
    <w:abstractNumId w:val="2"/>
  </w:num>
  <w:num w:numId="13">
    <w:abstractNumId w:val="7"/>
  </w:num>
  <w:num w:numId="14">
    <w:abstractNumId w:val="5"/>
  </w:num>
  <w:num w:numId="15">
    <w:abstractNumId w:val="15"/>
  </w:num>
  <w:num w:numId="16">
    <w:abstractNumId w:val="11"/>
  </w:num>
  <w:num w:numId="17">
    <w:abstractNumId w:val="19"/>
  </w:num>
  <w:num w:numId="18">
    <w:abstractNumId w:val="1"/>
  </w:num>
  <w:num w:numId="19">
    <w:abstractNumId w:val="0"/>
  </w:num>
  <w:num w:numId="20">
    <w:abstractNumId w:val="18"/>
  </w:num>
  <w:num w:numId="21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omasu Lenka">
    <w15:presenceInfo w15:providerId="AD" w15:userId="S-1-5-21-2045340420-1289374110-1655907820-317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718"/>
    <w:rsid w:val="000F4F83"/>
    <w:rsid w:val="00106E40"/>
    <w:rsid w:val="00703F0F"/>
    <w:rsid w:val="00860EEF"/>
    <w:rsid w:val="009C7C1B"/>
    <w:rsid w:val="00AA2718"/>
    <w:rsid w:val="00B36777"/>
    <w:rsid w:val="00C72680"/>
    <w:rsid w:val="00CB4E45"/>
    <w:rsid w:val="00D54C17"/>
    <w:rsid w:val="00D8110E"/>
    <w:rsid w:val="00EB5287"/>
    <w:rsid w:val="00F1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3D7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A2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AA2718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AA2718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5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528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106E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6E4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6E4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6E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6E4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726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A2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AA2718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AA2718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5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528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106E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6E4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6E4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6E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6E4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726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4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603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Kryštof</dc:creator>
  <cp:lastModifiedBy>Ekonom</cp:lastModifiedBy>
  <cp:revision>2</cp:revision>
  <dcterms:created xsi:type="dcterms:W3CDTF">2020-09-16T12:04:00Z</dcterms:created>
  <dcterms:modified xsi:type="dcterms:W3CDTF">2020-09-16T12:04:00Z</dcterms:modified>
</cp:coreProperties>
</file>