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77777777" w:rsidR="0027270A" w:rsidRPr="0064034B" w:rsidRDefault="0027270A" w:rsidP="00475B66">
                            <w:r w:rsidRPr="0064034B">
                              <w:t>číslo smlouvy Objednatele: 20/S/</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77777777" w:rsidR="0027270A" w:rsidRPr="0064034B" w:rsidRDefault="0027270A" w:rsidP="00475B66">
                      <w:r w:rsidRPr="0064034B">
                        <w:t>číslo smlouvy Objednatele: 20/S/</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32145CD0" w:rsidR="0027270A" w:rsidRPr="00E5706B" w:rsidRDefault="00E5706B" w:rsidP="0064034B">
                            <w:pPr>
                              <w:pStyle w:val="Nzev"/>
                              <w:rPr>
                                <w:lang w:val="cs-CZ"/>
                              </w:rPr>
                            </w:pPr>
                            <w:r>
                              <w:rPr>
                                <w:rStyle w:val="Siln"/>
                                <w:rFonts w:cs="Arial"/>
                                <w:b w:val="0"/>
                                <w:lang w:val="cs-CZ"/>
                              </w:rPr>
                              <w:t>AUVIEX,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w:t>
                      </w:r>
                      <w:proofErr w:type="spellStart"/>
                      <w:r w:rsidRPr="0064034B">
                        <w:rPr>
                          <w:rFonts w:cs="Arial"/>
                        </w:rPr>
                        <w:t>CzechTourism</w:t>
                      </w:r>
                      <w:proofErr w:type="spellEnd"/>
                      <w:r w:rsidRPr="0064034B">
                        <w:rPr>
                          <w:rFonts w:cs="Arial"/>
                        </w:rPr>
                        <w:t xml:space="preserve">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32145CD0" w:rsidR="0027270A" w:rsidRPr="00E5706B" w:rsidRDefault="00E5706B" w:rsidP="0064034B">
                      <w:pPr>
                        <w:pStyle w:val="Nzev"/>
                        <w:rPr>
                          <w:lang w:val="cs-CZ"/>
                        </w:rPr>
                      </w:pPr>
                      <w:r>
                        <w:rPr>
                          <w:rStyle w:val="Siln"/>
                          <w:rFonts w:cs="Arial"/>
                          <w:b w:val="0"/>
                          <w:lang w:val="cs-CZ"/>
                        </w:rPr>
                        <w:t>AUVIEX,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4F6E2F30" w:rsidR="00475B66" w:rsidRPr="0064034B" w:rsidRDefault="00C55B65"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51476855" w:rsidR="00475B66" w:rsidRDefault="00E5706B" w:rsidP="00475B66">
      <w:pPr>
        <w:jc w:val="both"/>
        <w:rPr>
          <w:rStyle w:val="Siln"/>
        </w:rPr>
      </w:pPr>
      <w:r>
        <w:rPr>
          <w:rStyle w:val="Siln"/>
        </w:rPr>
        <w:t>AUVIEX,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70621353" w:rsidR="00475B66" w:rsidRPr="0064034B" w:rsidRDefault="00E5706B"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Perlitová 1820/52, 140 00 Praha 4</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54FDFE03" w:rsidR="00475B66" w:rsidRPr="0064034B" w:rsidRDefault="00E5706B" w:rsidP="0027270A">
            <w:pPr>
              <w:pStyle w:val="TableTextCzechTourism"/>
              <w:jc w:val="both"/>
              <w:rPr>
                <w:rFonts w:ascii="Georgia" w:hAnsi="Georgia"/>
              </w:rPr>
            </w:pPr>
            <w:r>
              <w:rPr>
                <w:rFonts w:ascii="Georgia" w:hAnsi="Georgia"/>
              </w:rPr>
              <w:t>47125781</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70DACA23" w:rsidR="00475B66" w:rsidRPr="0064034B" w:rsidRDefault="00A00519" w:rsidP="0064034B">
            <w:pPr>
              <w:pStyle w:val="TableTextCzechTourism"/>
              <w:jc w:val="both"/>
              <w:rPr>
                <w:rFonts w:ascii="Georgia" w:hAnsi="Georgia"/>
              </w:rPr>
            </w:pPr>
            <w:r w:rsidRPr="0064034B">
              <w:rPr>
                <w:rFonts w:ascii="Georgia" w:hAnsi="Georgia"/>
              </w:rPr>
              <w:t>CZ</w:t>
            </w:r>
            <w:r w:rsidR="0064034B">
              <w:rPr>
                <w:rFonts w:ascii="Georgia" w:hAnsi="Georgia"/>
              </w:rPr>
              <w:t>2</w:t>
            </w:r>
            <w:r w:rsidR="00E5706B">
              <w:rPr>
                <w:rFonts w:ascii="Georgia" w:hAnsi="Georgia"/>
              </w:rPr>
              <w:t>47125781</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0596E827" w:rsidR="00475B66" w:rsidRPr="0064034B" w:rsidRDefault="00C55B65" w:rsidP="0048004B">
            <w:pPr>
              <w:pStyle w:val="TableTextCzechTourism"/>
              <w:jc w:val="both"/>
              <w:rPr>
                <w:rFonts w:ascii="Georgia" w:hAnsi="Georgia"/>
              </w:rPr>
            </w:pPr>
            <w:r>
              <w:rPr>
                <w:rFonts w:ascii="Georgia" w:hAnsi="Georgia"/>
              </w:rPr>
              <w:t>XXX</w:t>
            </w:r>
            <w:r w:rsidR="00E5706B">
              <w:rPr>
                <w:rFonts w:ascii="Georgia" w:hAnsi="Georgia"/>
              </w:rPr>
              <w:t>, jednatelem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2EE5DF1D"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E5706B">
        <w:rPr>
          <w:b/>
          <w:color w:val="000000"/>
          <w:szCs w:val="22"/>
        </w:rPr>
        <w:t>Mezinárodní hudební festival Český Krumlov 2020</w:t>
      </w:r>
      <w:r w:rsidR="007E10A8"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51B36747" w:rsidR="00475B66"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6A8DE0B0" w14:textId="5FF1AE3B" w:rsidR="009776C0" w:rsidRDefault="009776C0" w:rsidP="00475B66">
      <w:pPr>
        <w:tabs>
          <w:tab w:val="left" w:pos="4860"/>
        </w:tabs>
        <w:spacing w:line="280" w:lineRule="atLeast"/>
        <w:jc w:val="both"/>
        <w:rPr>
          <w:color w:val="000000"/>
          <w:szCs w:val="22"/>
        </w:rPr>
      </w:pPr>
    </w:p>
    <w:p w14:paraId="55B5F5A8" w14:textId="409E2145" w:rsidR="009776C0" w:rsidRDefault="009776C0" w:rsidP="00475B66">
      <w:pPr>
        <w:tabs>
          <w:tab w:val="left" w:pos="4860"/>
        </w:tabs>
        <w:spacing w:line="280" w:lineRule="atLeast"/>
        <w:jc w:val="both"/>
        <w:rPr>
          <w:color w:val="000000"/>
          <w:szCs w:val="22"/>
        </w:rPr>
      </w:pPr>
    </w:p>
    <w:p w14:paraId="0D6F3BD8" w14:textId="77777777" w:rsidR="009776C0" w:rsidRPr="0064034B" w:rsidRDefault="009776C0" w:rsidP="00475B66">
      <w:pPr>
        <w:tabs>
          <w:tab w:val="left" w:pos="4860"/>
        </w:tabs>
        <w:spacing w:line="280" w:lineRule="atLeast"/>
        <w:jc w:val="both"/>
        <w:rPr>
          <w:color w:val="000000"/>
          <w:szCs w:val="22"/>
        </w:rPr>
      </w:pPr>
    </w:p>
    <w:p w14:paraId="12FA55F2" w14:textId="77777777" w:rsidR="00475B66" w:rsidRPr="0064034B" w:rsidRDefault="00475B66"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lastRenderedPageBreak/>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3C07F7A3" w14:textId="38F20F95" w:rsidR="00475B66" w:rsidRPr="0064034B"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E5706B">
        <w:rPr>
          <w:b/>
          <w:color w:val="000000"/>
          <w:szCs w:val="22"/>
        </w:rPr>
        <w:t>Mezinárodní hudební festival Český Krumlov</w:t>
      </w:r>
      <w:r w:rsidR="00A00519" w:rsidRPr="0064034B">
        <w:rPr>
          <w:b/>
          <w:color w:val="000000"/>
          <w:szCs w:val="22"/>
        </w:rPr>
        <w:t xml:space="preserve">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sidR="0064034B">
        <w:rPr>
          <w:b/>
          <w:color w:val="000000"/>
          <w:szCs w:val="22"/>
        </w:rPr>
        <w:t xml:space="preserve"> </w:t>
      </w:r>
      <w:r w:rsidR="00E5706B">
        <w:rPr>
          <w:b/>
          <w:color w:val="000000"/>
          <w:szCs w:val="22"/>
        </w:rPr>
        <w:t>18</w:t>
      </w:r>
      <w:r w:rsidR="00A00519" w:rsidRPr="0064034B">
        <w:rPr>
          <w:b/>
          <w:color w:val="000000"/>
          <w:szCs w:val="22"/>
        </w:rPr>
        <w:t xml:space="preserve">. </w:t>
      </w:r>
      <w:r w:rsidR="00E5706B">
        <w:rPr>
          <w:b/>
          <w:color w:val="000000"/>
          <w:szCs w:val="22"/>
        </w:rPr>
        <w:t>9</w:t>
      </w:r>
      <w:r w:rsidR="0064034B">
        <w:rPr>
          <w:b/>
          <w:color w:val="000000"/>
          <w:szCs w:val="22"/>
        </w:rPr>
        <w:t xml:space="preserve">. - </w:t>
      </w:r>
      <w:r w:rsidR="00E5706B">
        <w:rPr>
          <w:b/>
          <w:color w:val="000000"/>
          <w:szCs w:val="22"/>
        </w:rPr>
        <w:t>3</w:t>
      </w:r>
      <w:r w:rsidR="0064034B">
        <w:rPr>
          <w:b/>
          <w:color w:val="000000"/>
          <w:szCs w:val="22"/>
        </w:rPr>
        <w:t xml:space="preserve">. </w:t>
      </w:r>
      <w:r w:rsidR="00E5706B">
        <w:rPr>
          <w:b/>
          <w:color w:val="000000"/>
          <w:szCs w:val="22"/>
        </w:rPr>
        <w:t>10</w:t>
      </w:r>
      <w:r w:rsidRPr="0064034B">
        <w:rPr>
          <w:b/>
          <w:color w:val="000000"/>
          <w:szCs w:val="22"/>
        </w:rPr>
        <w:t>. 2020</w:t>
      </w:r>
      <w:r w:rsidRPr="0064034B">
        <w:rPr>
          <w:color w:val="000000"/>
          <w:szCs w:val="22"/>
        </w:rPr>
        <w:t xml:space="preserve"> </w:t>
      </w:r>
      <w:r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76A273AE"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E5706B">
        <w:rPr>
          <w:b/>
        </w:rPr>
        <w:t>330 578,51</w:t>
      </w:r>
      <w:r w:rsidRPr="0064034B">
        <w:rPr>
          <w:b/>
        </w:rPr>
        <w:t xml:space="preserve"> Kč bez DPH, </w:t>
      </w:r>
      <w:r w:rsidR="00E5706B">
        <w:rPr>
          <w:b/>
        </w:rPr>
        <w:t>400</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ins w:id="0" w:author="Skrbkova,Tereza,PRAHA,Corporate Affairs" w:date="2020-07-14T09:09:00Z">
        <w:r w:rsidR="000E7A56">
          <w:rPr>
            <w:szCs w:val="22"/>
          </w:rPr>
          <w:t xml:space="preserve"> </w:t>
        </w:r>
      </w:ins>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14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lastRenderedPageBreak/>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3BE53756" w:rsidR="00475B66" w:rsidRPr="0064034B" w:rsidRDefault="00475B66" w:rsidP="00475B66">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213DD0B6"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E5706B">
        <w:rPr>
          <w:b/>
          <w:bCs/>
          <w:noProof/>
        </w:rPr>
        <w:t>3</w:t>
      </w:r>
      <w:r w:rsidR="0064034B" w:rsidRPr="00926A9F">
        <w:rPr>
          <w:b/>
          <w:bCs/>
          <w:noProof/>
        </w:rPr>
        <w:t xml:space="preserve">. </w:t>
      </w:r>
      <w:r w:rsidR="00E5706B">
        <w:rPr>
          <w:b/>
          <w:bCs/>
          <w:noProof/>
        </w:rPr>
        <w:t>10</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1"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1"/>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2"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2"/>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3"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3"/>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8"/>
      <w:bookmarkEnd w:id="9"/>
      <w:bookmarkEnd w:id="10"/>
      <w:bookmarkEnd w:id="11"/>
      <w:bookmarkEnd w:id="12"/>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3"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3"/>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4"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4"/>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5" w:name="_Toc376860012"/>
      <w:bookmarkStart w:id="16"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5"/>
      <w:bookmarkEnd w:id="16"/>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t xml:space="preserve">Strany prohlašují, že je jim význam všech výrazů použitých v této Smlouvě znám. V případě jakýchkoli pochybností si Strany nejasný či nepřesný význam výrazu </w:t>
      </w:r>
      <w:r w:rsidRPr="0064034B">
        <w:lastRenderedPageBreak/>
        <w:t>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7"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7"/>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lastRenderedPageBreak/>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8" w:name="_Ref379210483"/>
    </w:p>
    <w:p w14:paraId="593E4109" w14:textId="747D06EC" w:rsidR="00475B66" w:rsidRPr="0064034B"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8"/>
      <w:r w:rsidRPr="0064034B">
        <w:t>Poskytnutí služeb, plnění Akce (</w:t>
      </w:r>
      <w:r w:rsidR="00E5706B">
        <w:t>Mezinárodní hudební festival Český Krumlov</w:t>
      </w:r>
      <w:r w:rsidR="00A00519" w:rsidRPr="0064034B">
        <w:t xml:space="preserve"> 2020</w:t>
      </w:r>
      <w:r w:rsidRPr="0064034B">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V Praze 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399E30A8" w14:textId="0C114C00" w:rsidR="00475B66" w:rsidRDefault="00C55B65" w:rsidP="0064034B">
      <w:pPr>
        <w:tabs>
          <w:tab w:val="clear" w:pos="1361"/>
          <w:tab w:val="clear" w:pos="1588"/>
          <w:tab w:val="clear" w:pos="1814"/>
          <w:tab w:val="clear" w:pos="2041"/>
          <w:tab w:val="clear" w:pos="2268"/>
          <w:tab w:val="left" w:pos="4815"/>
        </w:tabs>
      </w:pPr>
      <w:r>
        <w:t>XXX</w:t>
      </w:r>
      <w:r w:rsidR="0064034B">
        <w:tab/>
      </w:r>
      <w:r>
        <w:tab/>
      </w:r>
      <w:r>
        <w:tab/>
      </w:r>
      <w:r>
        <w:tab/>
        <w:t>XXX</w:t>
      </w:r>
      <w:bookmarkStart w:id="19" w:name="_GoBack"/>
      <w:bookmarkEnd w:id="19"/>
    </w:p>
    <w:p w14:paraId="2DA53760" w14:textId="2274A750" w:rsidR="0064034B" w:rsidRPr="0064034B" w:rsidRDefault="0064034B" w:rsidP="0064034B">
      <w:pPr>
        <w:tabs>
          <w:tab w:val="left" w:pos="4815"/>
        </w:tabs>
      </w:pPr>
      <w:r>
        <w:t>ředitel ČCCR - CzechTourism</w:t>
      </w:r>
      <w:r>
        <w:tab/>
      </w:r>
      <w:r w:rsidR="00E5706B">
        <w:t>jednatel</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185CD" w14:textId="77777777" w:rsidR="0071057C" w:rsidRDefault="0071057C">
      <w:pPr>
        <w:spacing w:line="240" w:lineRule="auto"/>
      </w:pPr>
      <w:r>
        <w:separator/>
      </w:r>
    </w:p>
  </w:endnote>
  <w:endnote w:type="continuationSeparator" w:id="0">
    <w:p w14:paraId="513C12FB" w14:textId="77777777" w:rsidR="0071057C" w:rsidRDefault="00710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71057C">
                            <w:fldChar w:fldCharType="begin"/>
                          </w:r>
                          <w:r w:rsidR="0071057C">
                            <w:instrText xml:space="preserve"> NUMPAGES  \* Arabic  \* MERGEFORMAT </w:instrText>
                          </w:r>
                          <w:r w:rsidR="0071057C">
                            <w:fldChar w:fldCharType="separate"/>
                          </w:r>
                          <w:r>
                            <w:rPr>
                              <w:noProof/>
                            </w:rPr>
                            <w:t>8</w:t>
                          </w:r>
                          <w:r w:rsidR="0071057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9776C0">
                      <w:fldChar w:fldCharType="begin"/>
                    </w:r>
                    <w:r w:rsidR="009776C0">
                      <w:instrText xml:space="preserve"> NUMPAGES  \* Arabic  \* MERGEFORMAT </w:instrText>
                    </w:r>
                    <w:r w:rsidR="009776C0">
                      <w:fldChar w:fldCharType="separate"/>
                    </w:r>
                    <w:r>
                      <w:rPr>
                        <w:noProof/>
                      </w:rPr>
                      <w:t>8</w:t>
                    </w:r>
                    <w:r w:rsidR="009776C0">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BE94F" w14:textId="77777777" w:rsidR="0071057C" w:rsidRDefault="0071057C">
      <w:pPr>
        <w:spacing w:line="240" w:lineRule="auto"/>
      </w:pPr>
      <w:r>
        <w:separator/>
      </w:r>
    </w:p>
  </w:footnote>
  <w:footnote w:type="continuationSeparator" w:id="0">
    <w:p w14:paraId="1D17EA94" w14:textId="77777777" w:rsidR="0071057C" w:rsidRDefault="00710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rbkova,Tereza,PRAHA,Corporate Affairs">
    <w15:presenceInfo w15:providerId="AD" w15:userId="S::Tereza.Skrbkova@cz.nestle.com::d350683e-10c6-4ef7-bba5-7b44a17fc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6"/>
    <w:rsid w:val="000331EA"/>
    <w:rsid w:val="000741E0"/>
    <w:rsid w:val="000B0702"/>
    <w:rsid w:val="000E7A56"/>
    <w:rsid w:val="001C1773"/>
    <w:rsid w:val="00254B66"/>
    <w:rsid w:val="0027270A"/>
    <w:rsid w:val="00281C34"/>
    <w:rsid w:val="002A11EF"/>
    <w:rsid w:val="002D57D1"/>
    <w:rsid w:val="002E4EAD"/>
    <w:rsid w:val="00475B66"/>
    <w:rsid w:val="0048004B"/>
    <w:rsid w:val="004961BF"/>
    <w:rsid w:val="00557B6C"/>
    <w:rsid w:val="00576E4D"/>
    <w:rsid w:val="005C2F1B"/>
    <w:rsid w:val="005D33B3"/>
    <w:rsid w:val="006135BA"/>
    <w:rsid w:val="006254F9"/>
    <w:rsid w:val="0064034B"/>
    <w:rsid w:val="006439C6"/>
    <w:rsid w:val="0066321B"/>
    <w:rsid w:val="0071057C"/>
    <w:rsid w:val="00732BA5"/>
    <w:rsid w:val="007554F7"/>
    <w:rsid w:val="007642EA"/>
    <w:rsid w:val="00783F1A"/>
    <w:rsid w:val="007E10A8"/>
    <w:rsid w:val="007E6A37"/>
    <w:rsid w:val="00926A9F"/>
    <w:rsid w:val="009465CD"/>
    <w:rsid w:val="009776C0"/>
    <w:rsid w:val="009956C5"/>
    <w:rsid w:val="00A00519"/>
    <w:rsid w:val="00A517A6"/>
    <w:rsid w:val="00B81F78"/>
    <w:rsid w:val="00C55B65"/>
    <w:rsid w:val="00C6386A"/>
    <w:rsid w:val="00CE5C4F"/>
    <w:rsid w:val="00E5706B"/>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2352</Words>
  <Characters>13879</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Kopečná Nikol</dc:creator>
  <cp:lastModifiedBy>Krušberská Eliška</cp:lastModifiedBy>
  <cp:revision>4</cp:revision>
  <cp:lastPrinted>2020-02-17T13:58:00Z</cp:lastPrinted>
  <dcterms:created xsi:type="dcterms:W3CDTF">2020-09-16T08:10:00Z</dcterms:created>
  <dcterms:modified xsi:type="dcterms:W3CDTF">2020-09-16T08:11:00Z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