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EB3F" w14:textId="1305DB0E" w:rsidR="0060323A" w:rsidRDefault="0060323A" w:rsidP="008B15A7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0323A">
        <w:rPr>
          <w:rFonts w:ascii="Arial" w:hAnsi="Arial" w:cs="Arial"/>
          <w:b/>
          <w:bCs/>
          <w:sz w:val="24"/>
          <w:szCs w:val="24"/>
        </w:rPr>
        <w:t>SML/0421/2020-1</w:t>
      </w:r>
    </w:p>
    <w:p w14:paraId="0C41B601" w14:textId="4FEFF00C" w:rsidR="0060323A" w:rsidRDefault="0060323A" w:rsidP="008B15A7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D8D23A" w14:textId="77777777" w:rsidR="0060323A" w:rsidRDefault="0060323A" w:rsidP="008B15A7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746EB" w14:textId="3ADAF223" w:rsidR="001449D6" w:rsidRPr="00887F3A" w:rsidRDefault="001449D6" w:rsidP="008B15A7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  <w:r w:rsidRPr="00887F3A">
        <w:rPr>
          <w:rFonts w:ascii="Arial" w:hAnsi="Arial" w:cs="Arial"/>
          <w:b/>
          <w:bCs/>
          <w:sz w:val="24"/>
          <w:szCs w:val="24"/>
        </w:rPr>
        <w:t xml:space="preserve">Dodatek ke Smlouvě o Implementaci a provozování systémů správy </w:t>
      </w:r>
      <w:r w:rsidR="00B91928" w:rsidRPr="00887F3A">
        <w:rPr>
          <w:rFonts w:ascii="Arial" w:hAnsi="Arial" w:cs="Arial"/>
          <w:b/>
          <w:bCs/>
          <w:sz w:val="24"/>
          <w:szCs w:val="24"/>
        </w:rPr>
        <w:t>benefit</w:t>
      </w:r>
      <w:r w:rsidR="00840A92" w:rsidRPr="00887F3A">
        <w:rPr>
          <w:rFonts w:ascii="Arial" w:hAnsi="Arial" w:cs="Arial"/>
          <w:b/>
          <w:bCs/>
          <w:sz w:val="24"/>
          <w:szCs w:val="24"/>
        </w:rPr>
        <w:t>ů</w:t>
      </w:r>
      <w:r w:rsidRPr="00887F3A">
        <w:rPr>
          <w:rFonts w:ascii="Arial" w:hAnsi="Arial" w:cs="Arial"/>
          <w:b/>
          <w:bCs/>
          <w:sz w:val="24"/>
          <w:szCs w:val="24"/>
        </w:rPr>
        <w:t xml:space="preserve"> prostřednictvím Benefity Café</w:t>
      </w:r>
    </w:p>
    <w:p w14:paraId="1DA407C6" w14:textId="77777777" w:rsidR="008B15A7" w:rsidRPr="00887F3A" w:rsidRDefault="008B15A7" w:rsidP="009203D7">
      <w:pPr>
        <w:pStyle w:val="Podnadpis"/>
        <w:outlineLvl w:val="0"/>
        <w:rPr>
          <w:rFonts w:ascii="Arial" w:hAnsi="Arial" w:cs="Arial"/>
          <w:sz w:val="24"/>
          <w:szCs w:val="24"/>
        </w:rPr>
      </w:pPr>
    </w:p>
    <w:p w14:paraId="5F98FAB6" w14:textId="77777777" w:rsidR="005821F8" w:rsidRPr="00887F3A" w:rsidRDefault="005821F8" w:rsidP="009203D7">
      <w:pPr>
        <w:pStyle w:val="Podnadpis"/>
        <w:outlineLvl w:val="0"/>
        <w:rPr>
          <w:rFonts w:ascii="Arial" w:hAnsi="Arial" w:cs="Arial"/>
          <w:sz w:val="24"/>
          <w:szCs w:val="24"/>
        </w:rPr>
      </w:pPr>
    </w:p>
    <w:p w14:paraId="73CACD23" w14:textId="77777777" w:rsidR="005821F8" w:rsidRPr="00887F3A" w:rsidRDefault="005821F8" w:rsidP="009203D7">
      <w:pPr>
        <w:pStyle w:val="Podnadpis"/>
        <w:outlineLvl w:val="0"/>
        <w:rPr>
          <w:rFonts w:ascii="Arial" w:hAnsi="Arial" w:cs="Arial"/>
          <w:sz w:val="24"/>
          <w:szCs w:val="24"/>
        </w:rPr>
      </w:pPr>
    </w:p>
    <w:p w14:paraId="6EC1DCE0" w14:textId="0AD6F6E8" w:rsidR="009203D7" w:rsidRPr="00887F3A" w:rsidRDefault="009203D7" w:rsidP="009203D7">
      <w:pPr>
        <w:pStyle w:val="Podnadpis"/>
        <w:outlineLvl w:val="0"/>
        <w:rPr>
          <w:rFonts w:ascii="Arial" w:hAnsi="Arial" w:cs="Arial"/>
          <w:sz w:val="24"/>
          <w:szCs w:val="24"/>
        </w:rPr>
      </w:pPr>
      <w:r w:rsidRPr="00887F3A">
        <w:rPr>
          <w:rFonts w:ascii="Arial" w:hAnsi="Arial" w:cs="Arial"/>
          <w:sz w:val="24"/>
          <w:szCs w:val="24"/>
        </w:rPr>
        <w:t xml:space="preserve">Smluvní strany </w:t>
      </w:r>
    </w:p>
    <w:p w14:paraId="6EC1DCE1" w14:textId="77777777" w:rsidR="009203D7" w:rsidRPr="00887F3A" w:rsidRDefault="009203D7" w:rsidP="009203D7">
      <w:pPr>
        <w:rPr>
          <w:rFonts w:ascii="Arial" w:hAnsi="Arial" w:cs="Arial"/>
          <w:sz w:val="24"/>
          <w:szCs w:val="24"/>
          <w:lang w:val="cs-CZ"/>
        </w:rPr>
      </w:pPr>
    </w:p>
    <w:p w14:paraId="6EC1DCE2" w14:textId="77777777" w:rsidR="00350AE3" w:rsidRPr="00887F3A" w:rsidRDefault="00350AE3" w:rsidP="00CB364A">
      <w:pPr>
        <w:spacing w:after="60" w:line="259" w:lineRule="auto"/>
        <w:rPr>
          <w:rFonts w:ascii="Arial" w:hAnsi="Arial" w:cs="Arial"/>
          <w:b/>
          <w:bCs/>
          <w:sz w:val="24"/>
          <w:szCs w:val="24"/>
        </w:rPr>
      </w:pPr>
      <w:r w:rsidRPr="00887F3A">
        <w:rPr>
          <w:rFonts w:ascii="Arial" w:hAnsi="Arial" w:cs="Arial"/>
          <w:color w:val="000000"/>
          <w:sz w:val="24"/>
          <w:szCs w:val="24"/>
          <w:lang w:val="sv-SE"/>
        </w:rPr>
        <w:t xml:space="preserve">Objednatel:   </w:t>
      </w:r>
      <w:r w:rsidRPr="00887F3A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="00CB364A" w:rsidRPr="00887F3A">
        <w:rPr>
          <w:rFonts w:ascii="Arial" w:hAnsi="Arial" w:cs="Arial"/>
          <w:b/>
          <w:bCs/>
          <w:sz w:val="24"/>
          <w:szCs w:val="24"/>
        </w:rPr>
        <w:t>Statutární město Přerov</w:t>
      </w:r>
    </w:p>
    <w:p w14:paraId="6EC1DCE3" w14:textId="5C88AE88" w:rsidR="00733F54" w:rsidRPr="00887F3A" w:rsidRDefault="00350AE3" w:rsidP="00350AE3">
      <w:pPr>
        <w:outlineLvl w:val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87F3A">
        <w:rPr>
          <w:rFonts w:ascii="Arial" w:hAnsi="Arial" w:cs="Arial"/>
          <w:color w:val="000000"/>
          <w:sz w:val="24"/>
          <w:szCs w:val="24"/>
          <w:lang w:val="sv-SE"/>
        </w:rPr>
        <w:t xml:space="preserve">Adresa: </w:t>
      </w:r>
      <w:r w:rsidRPr="00887F3A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="001D4F88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="00CB364A" w:rsidRPr="00887F3A">
        <w:rPr>
          <w:rFonts w:ascii="Arial" w:hAnsi="Arial" w:cs="Arial"/>
          <w:sz w:val="24"/>
          <w:szCs w:val="24"/>
        </w:rPr>
        <w:t>Bratrská 709/34, 750 02  Přerov 2</w:t>
      </w:r>
    </w:p>
    <w:p w14:paraId="7134CEFD" w14:textId="5BD1867A" w:rsidR="0062630B" w:rsidRPr="00887F3A" w:rsidRDefault="0062630B" w:rsidP="00350AE3">
      <w:pPr>
        <w:outlineLvl w:val="0"/>
        <w:rPr>
          <w:rFonts w:ascii="Arial" w:hAnsi="Arial" w:cs="Arial"/>
          <w:color w:val="000000"/>
          <w:sz w:val="24"/>
          <w:szCs w:val="24"/>
          <w:lang w:val="sv-SE"/>
        </w:rPr>
      </w:pPr>
    </w:p>
    <w:p w14:paraId="6EC1DCE4" w14:textId="029C6D21" w:rsidR="00350AE3" w:rsidRPr="00887F3A" w:rsidRDefault="008221C2" w:rsidP="00350AE3">
      <w:pPr>
        <w:outlineLvl w:val="0"/>
        <w:rPr>
          <w:rFonts w:ascii="Arial" w:hAnsi="Arial" w:cs="Arial"/>
          <w:sz w:val="24"/>
          <w:szCs w:val="24"/>
          <w:lang w:val="cs-CZ"/>
        </w:rPr>
      </w:pPr>
      <w:r w:rsidRPr="00887F3A">
        <w:rPr>
          <w:rFonts w:ascii="Arial" w:hAnsi="Arial" w:cs="Arial"/>
          <w:color w:val="000000"/>
          <w:sz w:val="24"/>
          <w:szCs w:val="24"/>
          <w:lang w:val="sv-SE"/>
        </w:rPr>
        <w:t>IČ:</w:t>
      </w:r>
      <w:r w:rsidRPr="00887F3A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Pr="00887F3A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="001D4F88">
        <w:rPr>
          <w:rFonts w:ascii="Arial" w:hAnsi="Arial" w:cs="Arial"/>
          <w:color w:val="000000"/>
          <w:sz w:val="24"/>
          <w:szCs w:val="24"/>
          <w:lang w:val="sv-SE"/>
        </w:rPr>
        <w:tab/>
      </w:r>
      <w:r w:rsidR="00CB364A" w:rsidRPr="00887F3A">
        <w:rPr>
          <w:rFonts w:ascii="Arial" w:hAnsi="Arial" w:cs="Arial"/>
          <w:b/>
          <w:bCs/>
          <w:sz w:val="24"/>
          <w:szCs w:val="24"/>
        </w:rPr>
        <w:t>00301825</w:t>
      </w:r>
    </w:p>
    <w:p w14:paraId="6EC1DCE5" w14:textId="696B05CB" w:rsidR="00350AE3" w:rsidRPr="00887F3A" w:rsidRDefault="008221C2" w:rsidP="00350AE3">
      <w:pPr>
        <w:rPr>
          <w:rFonts w:ascii="Arial" w:hAnsi="Arial" w:cs="Arial"/>
          <w:color w:val="000000"/>
          <w:sz w:val="24"/>
          <w:szCs w:val="24"/>
          <w:lang w:val="pt-BR"/>
        </w:rPr>
      </w:pPr>
      <w:r w:rsidRPr="00887F3A">
        <w:rPr>
          <w:rFonts w:ascii="Arial" w:hAnsi="Arial" w:cs="Arial"/>
          <w:sz w:val="24"/>
          <w:szCs w:val="24"/>
          <w:lang w:val="pt-BR"/>
        </w:rPr>
        <w:t>D</w:t>
      </w:r>
      <w:r w:rsidR="00350AE3" w:rsidRPr="00887F3A">
        <w:rPr>
          <w:rFonts w:ascii="Arial" w:hAnsi="Arial" w:cs="Arial"/>
          <w:sz w:val="24"/>
          <w:szCs w:val="24"/>
          <w:lang w:val="pt-BR"/>
        </w:rPr>
        <w:t xml:space="preserve">IČ:   </w:t>
      </w:r>
      <w:r w:rsidR="00350AE3" w:rsidRPr="00887F3A">
        <w:rPr>
          <w:rFonts w:ascii="Arial" w:hAnsi="Arial" w:cs="Arial"/>
          <w:b/>
          <w:sz w:val="24"/>
          <w:szCs w:val="24"/>
          <w:lang w:val="de-DE"/>
        </w:rPr>
        <w:t xml:space="preserve">   </w:t>
      </w:r>
      <w:r w:rsidR="00350AE3" w:rsidRPr="00887F3A">
        <w:rPr>
          <w:rFonts w:ascii="Arial" w:hAnsi="Arial" w:cs="Arial"/>
          <w:b/>
          <w:sz w:val="24"/>
          <w:szCs w:val="24"/>
          <w:lang w:val="de-DE"/>
        </w:rPr>
        <w:tab/>
      </w:r>
      <w:r w:rsidR="00350AE3" w:rsidRPr="00887F3A">
        <w:rPr>
          <w:rFonts w:ascii="Arial" w:hAnsi="Arial" w:cs="Arial"/>
          <w:b/>
          <w:sz w:val="24"/>
          <w:szCs w:val="24"/>
          <w:lang w:val="de-DE"/>
        </w:rPr>
        <w:tab/>
      </w:r>
      <w:r w:rsidR="00CB364A" w:rsidRPr="00887F3A">
        <w:rPr>
          <w:rFonts w:ascii="Arial" w:hAnsi="Arial" w:cs="Arial"/>
          <w:b/>
          <w:sz w:val="24"/>
          <w:szCs w:val="24"/>
          <w:lang w:val="de-DE"/>
        </w:rPr>
        <w:t>CZ</w:t>
      </w:r>
      <w:r w:rsidR="00CB364A" w:rsidRPr="00887F3A">
        <w:rPr>
          <w:rFonts w:ascii="Arial" w:hAnsi="Arial" w:cs="Arial"/>
          <w:b/>
          <w:bCs/>
          <w:sz w:val="24"/>
          <w:szCs w:val="24"/>
        </w:rPr>
        <w:t>00301825</w:t>
      </w:r>
    </w:p>
    <w:p w14:paraId="6EC1DCE6" w14:textId="1020E405" w:rsidR="00350AE3" w:rsidRPr="00887F3A" w:rsidRDefault="00350AE3" w:rsidP="00350AE3">
      <w:pPr>
        <w:rPr>
          <w:rFonts w:ascii="Arial" w:hAnsi="Arial" w:cs="Arial"/>
          <w:color w:val="000000"/>
          <w:sz w:val="24"/>
          <w:szCs w:val="24"/>
          <w:lang w:val="pt-BR"/>
        </w:rPr>
      </w:pPr>
      <w:r w:rsidRPr="00887F3A">
        <w:rPr>
          <w:rFonts w:ascii="Arial" w:hAnsi="Arial" w:cs="Arial"/>
          <w:sz w:val="24"/>
          <w:szCs w:val="24"/>
          <w:lang w:val="cs-CZ"/>
        </w:rPr>
        <w:tab/>
      </w:r>
    </w:p>
    <w:p w14:paraId="6EC1DCE7" w14:textId="77777777" w:rsidR="00350AE3" w:rsidRPr="00887F3A" w:rsidRDefault="00350AE3" w:rsidP="00350AE3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887F3A">
        <w:rPr>
          <w:rFonts w:ascii="Arial" w:hAnsi="Arial" w:cs="Arial"/>
          <w:color w:val="000000"/>
          <w:sz w:val="24"/>
          <w:szCs w:val="24"/>
          <w:lang w:val="sv-SE"/>
        </w:rPr>
        <w:t xml:space="preserve">Bankovní spojení: </w:t>
      </w:r>
    </w:p>
    <w:p w14:paraId="6EC1DCE8" w14:textId="5B8A6380" w:rsidR="00CB364A" w:rsidRPr="00887F3A" w:rsidRDefault="00E0333B" w:rsidP="009203D7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887F3A">
        <w:rPr>
          <w:rFonts w:ascii="Arial" w:hAnsi="Arial" w:cs="Arial"/>
          <w:sz w:val="24"/>
          <w:szCs w:val="24"/>
          <w:lang w:val="pt-BR"/>
        </w:rPr>
        <w:t xml:space="preserve">Zastupoupené: </w:t>
      </w:r>
      <w:r w:rsidRPr="00887F3A">
        <w:rPr>
          <w:rFonts w:ascii="Arial" w:hAnsi="Arial" w:cs="Arial"/>
          <w:color w:val="000000"/>
          <w:sz w:val="24"/>
          <w:szCs w:val="24"/>
          <w:lang w:val="sv-SE"/>
        </w:rPr>
        <w:t>Ing. Petrem Měřínským, primátorem statutárního města Přerova</w:t>
      </w:r>
    </w:p>
    <w:p w14:paraId="6718124B" w14:textId="77777777" w:rsidR="00E0333B" w:rsidRPr="00887F3A" w:rsidRDefault="00E0333B" w:rsidP="009203D7">
      <w:pPr>
        <w:rPr>
          <w:rFonts w:ascii="Arial" w:hAnsi="Arial" w:cs="Arial"/>
          <w:sz w:val="24"/>
          <w:szCs w:val="24"/>
          <w:lang w:val="pt-BR"/>
        </w:rPr>
      </w:pPr>
    </w:p>
    <w:p w14:paraId="6EC1DCE9" w14:textId="77777777" w:rsidR="009203D7" w:rsidRPr="00887F3A" w:rsidRDefault="00681E92" w:rsidP="009203D7">
      <w:pPr>
        <w:rPr>
          <w:rFonts w:ascii="Arial" w:hAnsi="Arial" w:cs="Arial"/>
          <w:sz w:val="24"/>
          <w:szCs w:val="24"/>
          <w:lang w:val="pt-BR"/>
        </w:rPr>
      </w:pPr>
      <w:r w:rsidRPr="00887F3A">
        <w:rPr>
          <w:rFonts w:ascii="Arial" w:hAnsi="Arial" w:cs="Arial"/>
          <w:sz w:val="24"/>
          <w:szCs w:val="24"/>
          <w:lang w:val="pt-BR"/>
        </w:rPr>
        <w:t>(</w:t>
      </w:r>
      <w:r w:rsidR="004E6E11" w:rsidRPr="00887F3A">
        <w:rPr>
          <w:rFonts w:ascii="Arial" w:hAnsi="Arial" w:cs="Arial"/>
          <w:sz w:val="24"/>
          <w:szCs w:val="24"/>
          <w:lang w:val="pt-BR"/>
        </w:rPr>
        <w:t>dále jen „objednatel</w:t>
      </w:r>
      <w:r w:rsidR="009203D7" w:rsidRPr="00887F3A">
        <w:rPr>
          <w:rFonts w:ascii="Arial" w:hAnsi="Arial" w:cs="Arial"/>
          <w:sz w:val="24"/>
          <w:szCs w:val="24"/>
          <w:lang w:val="pt-BR"/>
        </w:rPr>
        <w:t>“</w:t>
      </w:r>
      <w:r w:rsidRPr="00887F3A">
        <w:rPr>
          <w:rFonts w:ascii="Arial" w:hAnsi="Arial" w:cs="Arial"/>
          <w:sz w:val="24"/>
          <w:szCs w:val="24"/>
          <w:lang w:val="pt-BR"/>
        </w:rPr>
        <w:t>)</w:t>
      </w:r>
      <w:r w:rsidR="009203D7" w:rsidRPr="00887F3A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C1DCEA" w14:textId="77777777" w:rsidR="009203D7" w:rsidRPr="00887F3A" w:rsidRDefault="009203D7" w:rsidP="009203D7">
      <w:pPr>
        <w:rPr>
          <w:rFonts w:ascii="Arial" w:hAnsi="Arial" w:cs="Arial"/>
          <w:sz w:val="24"/>
          <w:szCs w:val="24"/>
          <w:lang w:val="pt-BR"/>
        </w:rPr>
      </w:pPr>
    </w:p>
    <w:p w14:paraId="6EC1DCEB" w14:textId="77777777" w:rsidR="00731B53" w:rsidRPr="00887F3A" w:rsidRDefault="00731B53" w:rsidP="009203D7">
      <w:pPr>
        <w:rPr>
          <w:rFonts w:ascii="Arial" w:hAnsi="Arial" w:cs="Arial"/>
          <w:sz w:val="24"/>
          <w:szCs w:val="24"/>
          <w:lang w:val="pt-BR"/>
        </w:rPr>
      </w:pPr>
    </w:p>
    <w:p w14:paraId="6EC1DCEC" w14:textId="77777777" w:rsidR="009203D7" w:rsidRPr="00887F3A" w:rsidRDefault="009203D7" w:rsidP="009203D7">
      <w:pPr>
        <w:rPr>
          <w:rFonts w:ascii="Arial" w:hAnsi="Arial" w:cs="Arial"/>
          <w:sz w:val="24"/>
          <w:szCs w:val="24"/>
          <w:lang w:val="pt-BR"/>
        </w:rPr>
      </w:pPr>
      <w:r w:rsidRPr="00887F3A">
        <w:rPr>
          <w:rFonts w:ascii="Arial" w:hAnsi="Arial" w:cs="Arial"/>
          <w:sz w:val="24"/>
          <w:szCs w:val="24"/>
          <w:lang w:val="pt-BR"/>
        </w:rPr>
        <w:t xml:space="preserve">a </w:t>
      </w:r>
    </w:p>
    <w:p w14:paraId="6EC1DCED" w14:textId="462CB405" w:rsidR="009203D7" w:rsidRPr="00887F3A" w:rsidRDefault="009203D7" w:rsidP="009203D7">
      <w:pPr>
        <w:rPr>
          <w:rFonts w:ascii="Arial" w:hAnsi="Arial" w:cs="Arial"/>
          <w:b/>
          <w:i/>
          <w:iCs/>
          <w:sz w:val="24"/>
          <w:szCs w:val="24"/>
          <w:lang w:val="pt-BR"/>
        </w:rPr>
      </w:pPr>
    </w:p>
    <w:p w14:paraId="3C030AD8" w14:textId="77777777" w:rsidR="005821F8" w:rsidRPr="00887F3A" w:rsidRDefault="005821F8" w:rsidP="009203D7">
      <w:pPr>
        <w:rPr>
          <w:rFonts w:ascii="Arial" w:hAnsi="Arial" w:cs="Arial"/>
          <w:b/>
          <w:i/>
          <w:iCs/>
          <w:sz w:val="24"/>
          <w:szCs w:val="24"/>
          <w:lang w:val="pt-BR"/>
        </w:rPr>
      </w:pPr>
    </w:p>
    <w:p w14:paraId="6EC1DCEE" w14:textId="461336AC" w:rsidR="009203D7" w:rsidRPr="00887F3A" w:rsidRDefault="009203D7" w:rsidP="009203D7">
      <w:pPr>
        <w:outlineLvl w:val="0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iCs/>
          <w:sz w:val="24"/>
          <w:szCs w:val="24"/>
          <w:lang w:val="pt-BR"/>
        </w:rPr>
        <w:t>Dodavatel:</w:t>
      </w:r>
      <w:r w:rsidRPr="00887F3A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Pr="00887F3A">
        <w:rPr>
          <w:rFonts w:ascii="Arial" w:hAnsi="Arial" w:cs="Arial"/>
          <w:b/>
          <w:sz w:val="24"/>
          <w:szCs w:val="24"/>
          <w:lang w:val="pt-BR"/>
        </w:rPr>
        <w:tab/>
      </w:r>
      <w:r w:rsidR="001D4F88">
        <w:rPr>
          <w:rFonts w:ascii="Arial" w:hAnsi="Arial" w:cs="Arial"/>
          <w:b/>
          <w:sz w:val="24"/>
          <w:szCs w:val="24"/>
          <w:lang w:val="pt-BR"/>
        </w:rPr>
        <w:tab/>
      </w:r>
      <w:r w:rsidRPr="00887F3A">
        <w:rPr>
          <w:rFonts w:ascii="Arial" w:hAnsi="Arial" w:cs="Arial"/>
          <w:b/>
          <w:sz w:val="24"/>
          <w:szCs w:val="24"/>
          <w:lang w:val="pt-BR"/>
        </w:rPr>
        <w:t>Edenred CZ s.</w:t>
      </w:r>
      <w:r w:rsidRPr="00887F3A">
        <w:rPr>
          <w:rFonts w:ascii="Arial" w:hAnsi="Arial" w:cs="Arial"/>
          <w:b/>
          <w:sz w:val="24"/>
          <w:szCs w:val="24"/>
          <w:lang w:val="fr-FR"/>
        </w:rPr>
        <w:t>r.o.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EC1DCEF" w14:textId="6A253A5A" w:rsidR="009203D7" w:rsidRPr="00887F3A" w:rsidRDefault="009203D7" w:rsidP="009203D7">
      <w:pPr>
        <w:outlineLvl w:val="0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Se sídlem</w:t>
      </w:r>
      <w:r w:rsidRPr="00887F3A"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Pr="00887F3A">
        <w:rPr>
          <w:rFonts w:ascii="Arial" w:hAnsi="Arial" w:cs="Arial"/>
          <w:b/>
          <w:sz w:val="24"/>
          <w:szCs w:val="24"/>
          <w:lang w:val="fr-FR"/>
        </w:rPr>
        <w:tab/>
      </w:r>
      <w:r w:rsidR="001D4F88">
        <w:rPr>
          <w:rFonts w:ascii="Arial" w:hAnsi="Arial" w:cs="Arial"/>
          <w:b/>
          <w:sz w:val="24"/>
          <w:szCs w:val="24"/>
          <w:lang w:val="fr-FR"/>
        </w:rPr>
        <w:tab/>
      </w:r>
      <w:r w:rsidR="00F24EF2" w:rsidRPr="00887F3A">
        <w:rPr>
          <w:rFonts w:ascii="Arial" w:hAnsi="Arial" w:cs="Arial"/>
          <w:sz w:val="24"/>
          <w:szCs w:val="24"/>
          <w:lang w:val="fr-FR"/>
        </w:rPr>
        <w:t>Pernerova 691/42, 186 00 Praha 8</w:t>
      </w:r>
    </w:p>
    <w:p w14:paraId="6EC1DCF1" w14:textId="313C85AF" w:rsidR="009203D7" w:rsidRPr="00887F3A" w:rsidRDefault="009203D7" w:rsidP="009203D7">
      <w:pPr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 xml:space="preserve">IČ:     </w:t>
      </w:r>
      <w:r w:rsidR="008D1808" w:rsidRPr="00887F3A">
        <w:rPr>
          <w:rFonts w:ascii="Arial" w:hAnsi="Arial" w:cs="Arial"/>
          <w:sz w:val="24"/>
          <w:szCs w:val="24"/>
          <w:lang w:val="fr-FR"/>
        </w:rPr>
        <w:tab/>
      </w:r>
      <w:r w:rsidR="008D1808" w:rsidRPr="00887F3A">
        <w:rPr>
          <w:rFonts w:ascii="Arial" w:hAnsi="Arial" w:cs="Arial"/>
          <w:sz w:val="24"/>
          <w:szCs w:val="24"/>
          <w:lang w:val="fr-FR"/>
        </w:rPr>
        <w:tab/>
      </w:r>
      <w:r w:rsidR="001D4F88">
        <w:rPr>
          <w:rFonts w:ascii="Arial" w:hAnsi="Arial" w:cs="Arial"/>
          <w:sz w:val="24"/>
          <w:szCs w:val="24"/>
          <w:lang w:val="fr-FR"/>
        </w:rPr>
        <w:tab/>
      </w:r>
      <w:r w:rsidRPr="00887F3A">
        <w:rPr>
          <w:rFonts w:ascii="Arial" w:hAnsi="Arial" w:cs="Arial"/>
          <w:b/>
          <w:sz w:val="24"/>
          <w:szCs w:val="24"/>
          <w:lang w:val="fr-FR"/>
        </w:rPr>
        <w:t>24745391</w:t>
      </w:r>
    </w:p>
    <w:p w14:paraId="6EC1DCF2" w14:textId="79E14F21" w:rsidR="009203D7" w:rsidRPr="00887F3A" w:rsidRDefault="009203D7" w:rsidP="009203D7">
      <w:pPr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 xml:space="preserve">DIČ:  </w:t>
      </w:r>
      <w:r w:rsidR="008D1808" w:rsidRPr="00887F3A">
        <w:rPr>
          <w:rFonts w:ascii="Arial" w:hAnsi="Arial" w:cs="Arial"/>
          <w:sz w:val="24"/>
          <w:szCs w:val="24"/>
          <w:lang w:val="fr-FR"/>
        </w:rPr>
        <w:tab/>
      </w:r>
      <w:r w:rsidR="008D1808" w:rsidRPr="00887F3A">
        <w:rPr>
          <w:rFonts w:ascii="Arial" w:hAnsi="Arial" w:cs="Arial"/>
          <w:sz w:val="24"/>
          <w:szCs w:val="24"/>
          <w:lang w:val="fr-FR"/>
        </w:rPr>
        <w:tab/>
      </w:r>
      <w:r w:rsidR="001D4F88">
        <w:rPr>
          <w:rFonts w:ascii="Arial" w:hAnsi="Arial" w:cs="Arial"/>
          <w:sz w:val="24"/>
          <w:szCs w:val="24"/>
          <w:lang w:val="fr-FR"/>
        </w:rPr>
        <w:tab/>
      </w:r>
      <w:r w:rsidRPr="00887F3A">
        <w:rPr>
          <w:rFonts w:ascii="Arial" w:hAnsi="Arial" w:cs="Arial"/>
          <w:b/>
          <w:sz w:val="24"/>
          <w:szCs w:val="24"/>
          <w:lang w:val="fr-FR"/>
        </w:rPr>
        <w:t>CZ24745391</w:t>
      </w:r>
    </w:p>
    <w:p w14:paraId="6EC1DCF3" w14:textId="77777777" w:rsidR="009203D7" w:rsidRPr="00887F3A" w:rsidRDefault="00444CF4" w:rsidP="009203D7">
      <w:pPr>
        <w:outlineLvl w:val="0"/>
        <w:rPr>
          <w:rFonts w:ascii="Arial" w:hAnsi="Arial" w:cs="Arial"/>
          <w:b/>
          <w:i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Bankovní spojení</w:t>
      </w:r>
      <w:r w:rsidR="009203D7" w:rsidRPr="00887F3A">
        <w:rPr>
          <w:rFonts w:ascii="Arial" w:hAnsi="Arial" w:cs="Arial"/>
          <w:color w:val="000000"/>
          <w:sz w:val="24"/>
          <w:szCs w:val="24"/>
          <w:lang w:val="sv-SE"/>
        </w:rPr>
        <w:t xml:space="preserve">: </w:t>
      </w:r>
      <w:r w:rsidR="00034280" w:rsidRPr="00887F3A">
        <w:rPr>
          <w:rFonts w:ascii="Arial" w:hAnsi="Arial" w:cs="Arial"/>
          <w:sz w:val="24"/>
          <w:szCs w:val="24"/>
          <w:lang w:val="fr-FR"/>
        </w:rPr>
        <w:t>43-1680820217/0100</w:t>
      </w:r>
    </w:p>
    <w:p w14:paraId="37BC4D4F" w14:textId="72E80E45" w:rsidR="00E0333B" w:rsidRPr="00887F3A" w:rsidRDefault="00E0333B" w:rsidP="00E0333B">
      <w:pPr>
        <w:rPr>
          <w:rFonts w:ascii="Arial" w:hAnsi="Arial" w:cs="Arial"/>
          <w:b/>
          <w:i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 xml:space="preserve">Zastoupen: </w:t>
      </w:r>
      <w:r w:rsidRPr="00887F3A">
        <w:rPr>
          <w:rFonts w:ascii="Arial" w:hAnsi="Arial" w:cs="Arial"/>
          <w:sz w:val="24"/>
          <w:szCs w:val="24"/>
          <w:lang w:val="fr-FR"/>
        </w:rPr>
        <w:tab/>
      </w:r>
      <w:r w:rsidR="00C1765C">
        <w:rPr>
          <w:rFonts w:ascii="Arial" w:hAnsi="Arial" w:cs="Arial"/>
          <w:sz w:val="24"/>
          <w:szCs w:val="24"/>
          <w:lang w:val="fr-FR"/>
        </w:rPr>
        <w:t>xxxxx</w:t>
      </w:r>
      <w:bookmarkStart w:id="0" w:name="_GoBack"/>
      <w:bookmarkEnd w:id="0"/>
      <w:r w:rsidRPr="00887F3A">
        <w:rPr>
          <w:rFonts w:ascii="Arial" w:hAnsi="Arial" w:cs="Arial"/>
          <w:sz w:val="24"/>
          <w:szCs w:val="24"/>
          <w:lang w:val="fr-FR"/>
        </w:rPr>
        <w:t xml:space="preserve"> na základě plné moci</w:t>
      </w:r>
    </w:p>
    <w:p w14:paraId="2918CEA5" w14:textId="77777777" w:rsidR="00E0333B" w:rsidRPr="00887F3A" w:rsidRDefault="00E0333B" w:rsidP="009203D7">
      <w:pPr>
        <w:rPr>
          <w:rFonts w:ascii="Arial" w:hAnsi="Arial" w:cs="Arial"/>
          <w:sz w:val="24"/>
          <w:szCs w:val="24"/>
          <w:lang w:val="fr-FR"/>
        </w:rPr>
      </w:pPr>
    </w:p>
    <w:p w14:paraId="6EC1DCF5" w14:textId="77777777" w:rsidR="009203D7" w:rsidRPr="00887F3A" w:rsidRDefault="00681E92" w:rsidP="009203D7">
      <w:pPr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(</w:t>
      </w:r>
      <w:r w:rsidR="009203D7" w:rsidRPr="00887F3A">
        <w:rPr>
          <w:rFonts w:ascii="Arial" w:hAnsi="Arial" w:cs="Arial"/>
          <w:sz w:val="24"/>
          <w:szCs w:val="24"/>
          <w:lang w:val="fr-FR"/>
        </w:rPr>
        <w:t>dále jen „</w:t>
      </w:r>
      <w:r w:rsidR="004E6E11" w:rsidRPr="00887F3A">
        <w:rPr>
          <w:rFonts w:ascii="Arial" w:hAnsi="Arial" w:cs="Arial"/>
          <w:sz w:val="24"/>
          <w:szCs w:val="24"/>
          <w:lang w:val="fr-FR"/>
        </w:rPr>
        <w:t>poskytovatel</w:t>
      </w:r>
      <w:r w:rsidR="009203D7" w:rsidRPr="00887F3A">
        <w:rPr>
          <w:rFonts w:ascii="Arial" w:hAnsi="Arial" w:cs="Arial"/>
          <w:sz w:val="24"/>
          <w:szCs w:val="24"/>
          <w:lang w:val="fr-FR"/>
        </w:rPr>
        <w:t>“</w:t>
      </w:r>
      <w:r w:rsidRPr="00887F3A">
        <w:rPr>
          <w:rFonts w:ascii="Arial" w:hAnsi="Arial" w:cs="Arial"/>
          <w:sz w:val="24"/>
          <w:szCs w:val="24"/>
          <w:lang w:val="fr-FR"/>
        </w:rPr>
        <w:t>)</w:t>
      </w:r>
      <w:r w:rsidR="009203D7" w:rsidRPr="00887F3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EC1DCF6" w14:textId="77777777" w:rsidR="009203D7" w:rsidRPr="00887F3A" w:rsidRDefault="009203D7" w:rsidP="009203D7">
      <w:pPr>
        <w:pStyle w:val="Nzev"/>
        <w:rPr>
          <w:rFonts w:ascii="Arial" w:hAnsi="Arial" w:cs="Arial"/>
          <w:sz w:val="24"/>
          <w:szCs w:val="24"/>
          <w:lang w:val="fr-FR"/>
        </w:rPr>
      </w:pPr>
    </w:p>
    <w:p w14:paraId="2BC0AFB4" w14:textId="77777777" w:rsidR="008718A4" w:rsidRDefault="008718A4" w:rsidP="008718A4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6EC1DCF7" w14:textId="54BCA858" w:rsidR="009203D7" w:rsidRPr="00887F3A" w:rsidRDefault="00887F3A" w:rsidP="008718A4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u</w:t>
      </w:r>
      <w:r w:rsidR="009203D7" w:rsidRPr="00887F3A">
        <w:rPr>
          <w:rFonts w:ascii="Arial" w:hAnsi="Arial" w:cs="Arial"/>
          <w:sz w:val="24"/>
          <w:szCs w:val="24"/>
          <w:lang w:val="fr-FR"/>
        </w:rPr>
        <w:t>zavírají dnešního dne, měsíce a roku tento dodatek</w:t>
      </w:r>
      <w:r w:rsidR="009E004C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9203D7" w:rsidRPr="00887F3A">
        <w:rPr>
          <w:rFonts w:ascii="Arial" w:hAnsi="Arial" w:cs="Arial"/>
          <w:sz w:val="24"/>
          <w:szCs w:val="24"/>
          <w:lang w:val="fr-FR"/>
        </w:rPr>
        <w:t>k</w:t>
      </w:r>
      <w:r w:rsidR="004E6E11" w:rsidRPr="00887F3A">
        <w:rPr>
          <w:rFonts w:ascii="Arial" w:hAnsi="Arial" w:cs="Arial"/>
          <w:sz w:val="24"/>
          <w:szCs w:val="24"/>
          <w:lang w:val="fr-FR"/>
        </w:rPr>
        <w:t>e</w:t>
      </w:r>
      <w:r w:rsidR="005A0A3C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A1496E" w:rsidRPr="00887F3A">
        <w:rPr>
          <w:rFonts w:ascii="Arial" w:hAnsi="Arial" w:cs="Arial"/>
          <w:sz w:val="24"/>
          <w:szCs w:val="24"/>
          <w:lang w:val="fr-FR"/>
        </w:rPr>
        <w:t>Smlouvě o</w:t>
      </w:r>
      <w:r w:rsidR="007A5C8E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77625C" w:rsidRPr="00887F3A">
        <w:rPr>
          <w:rFonts w:ascii="Arial" w:hAnsi="Arial" w:cs="Arial"/>
          <w:sz w:val="24"/>
          <w:szCs w:val="24"/>
          <w:lang w:val="fr-FR"/>
        </w:rPr>
        <w:t>I</w:t>
      </w:r>
      <w:r w:rsidR="007A5C8E" w:rsidRPr="00887F3A">
        <w:rPr>
          <w:rFonts w:ascii="Arial" w:hAnsi="Arial" w:cs="Arial"/>
          <w:sz w:val="24"/>
          <w:szCs w:val="24"/>
          <w:lang w:val="fr-FR"/>
        </w:rPr>
        <w:t>mplementaci a provozování</w:t>
      </w:r>
      <w:r w:rsidR="009E5ADD" w:rsidRPr="00887F3A">
        <w:rPr>
          <w:rFonts w:ascii="Arial" w:hAnsi="Arial" w:cs="Arial"/>
          <w:sz w:val="24"/>
          <w:szCs w:val="24"/>
          <w:lang w:val="fr-FR"/>
        </w:rPr>
        <w:t xml:space="preserve"> systému správy benefitů prostřednictvím Benefity Café</w:t>
      </w:r>
      <w:r w:rsidR="00A1496E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F45F96" w:rsidRPr="00887F3A">
        <w:rPr>
          <w:rFonts w:ascii="Arial" w:hAnsi="Arial" w:cs="Arial"/>
          <w:sz w:val="24"/>
          <w:szCs w:val="24"/>
          <w:lang w:val="fr-FR"/>
        </w:rPr>
        <w:t>(dále jen « Smlouva »</w:t>
      </w:r>
      <w:r w:rsidR="00BD4FAD" w:rsidRPr="00887F3A">
        <w:rPr>
          <w:rFonts w:ascii="Arial" w:hAnsi="Arial" w:cs="Arial"/>
          <w:sz w:val="24"/>
          <w:szCs w:val="24"/>
          <w:lang w:val="fr-FR"/>
        </w:rPr>
        <w:t>)</w:t>
      </w:r>
      <w:r w:rsidR="001E0767" w:rsidRPr="00887F3A">
        <w:rPr>
          <w:rFonts w:ascii="Arial" w:hAnsi="Arial" w:cs="Arial"/>
          <w:sz w:val="24"/>
          <w:szCs w:val="24"/>
          <w:lang w:val="fr-FR"/>
        </w:rPr>
        <w:t xml:space="preserve">, </w:t>
      </w:r>
      <w:r w:rsidR="00DA0E7D" w:rsidRPr="00887F3A">
        <w:rPr>
          <w:rFonts w:ascii="Arial" w:hAnsi="Arial" w:cs="Arial"/>
          <w:sz w:val="24"/>
          <w:szCs w:val="24"/>
          <w:lang w:val="fr-FR"/>
        </w:rPr>
        <w:t>kterou mez</w:t>
      </w:r>
      <w:r w:rsidR="00DF0E8F" w:rsidRPr="00887F3A">
        <w:rPr>
          <w:rFonts w:ascii="Arial" w:hAnsi="Arial" w:cs="Arial"/>
          <w:sz w:val="24"/>
          <w:szCs w:val="24"/>
          <w:lang w:val="fr-FR"/>
        </w:rPr>
        <w:t xml:space="preserve">i sebou smluvní strany uzavřely </w:t>
      </w:r>
      <w:r w:rsidR="004064E2" w:rsidRPr="00887F3A">
        <w:rPr>
          <w:rFonts w:ascii="Arial" w:hAnsi="Arial" w:cs="Arial"/>
          <w:sz w:val="24"/>
          <w:szCs w:val="24"/>
          <w:lang w:val="fr-FR"/>
        </w:rPr>
        <w:t xml:space="preserve">dne </w:t>
      </w:r>
      <w:r w:rsidR="00CB364A" w:rsidRPr="00887F3A">
        <w:rPr>
          <w:rFonts w:ascii="Arial" w:hAnsi="Arial" w:cs="Arial"/>
          <w:sz w:val="24"/>
          <w:szCs w:val="24"/>
          <w:lang w:val="fr-FR"/>
        </w:rPr>
        <w:t>3</w:t>
      </w:r>
      <w:r w:rsidR="007B4F98" w:rsidRPr="00887F3A">
        <w:rPr>
          <w:rFonts w:ascii="Arial" w:hAnsi="Arial" w:cs="Arial"/>
          <w:sz w:val="24"/>
          <w:szCs w:val="24"/>
          <w:lang w:val="fr-FR"/>
        </w:rPr>
        <w:t>.</w:t>
      </w:r>
      <w:r w:rsidR="008C16E0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CB364A" w:rsidRPr="00887F3A">
        <w:rPr>
          <w:rFonts w:ascii="Arial" w:hAnsi="Arial" w:cs="Arial"/>
          <w:sz w:val="24"/>
          <w:szCs w:val="24"/>
          <w:lang w:val="fr-FR"/>
        </w:rPr>
        <w:t>2</w:t>
      </w:r>
      <w:r w:rsidR="007B4F98" w:rsidRPr="00887F3A">
        <w:rPr>
          <w:rFonts w:ascii="Arial" w:hAnsi="Arial" w:cs="Arial"/>
          <w:sz w:val="24"/>
          <w:szCs w:val="24"/>
          <w:lang w:val="fr-FR"/>
        </w:rPr>
        <w:t>.</w:t>
      </w:r>
      <w:r w:rsidR="008C16E0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7B4F98" w:rsidRPr="00887F3A">
        <w:rPr>
          <w:rFonts w:ascii="Arial" w:hAnsi="Arial" w:cs="Arial"/>
          <w:sz w:val="24"/>
          <w:szCs w:val="24"/>
          <w:lang w:val="fr-FR"/>
        </w:rPr>
        <w:t>20</w:t>
      </w:r>
      <w:r w:rsidR="00CB364A" w:rsidRPr="00887F3A">
        <w:rPr>
          <w:rFonts w:ascii="Arial" w:hAnsi="Arial" w:cs="Arial"/>
          <w:sz w:val="24"/>
          <w:szCs w:val="24"/>
          <w:lang w:val="fr-FR"/>
        </w:rPr>
        <w:t>20</w:t>
      </w:r>
      <w:r w:rsidR="007B4F98" w:rsidRPr="00887F3A">
        <w:rPr>
          <w:rFonts w:ascii="Arial" w:hAnsi="Arial" w:cs="Arial"/>
          <w:sz w:val="24"/>
          <w:szCs w:val="24"/>
          <w:lang w:val="fr-FR"/>
        </w:rPr>
        <w:t>.</w:t>
      </w:r>
    </w:p>
    <w:p w14:paraId="6EC1DCF8" w14:textId="77777777" w:rsidR="009203D7" w:rsidRPr="00887F3A" w:rsidRDefault="009203D7" w:rsidP="009203D7">
      <w:pPr>
        <w:rPr>
          <w:rFonts w:ascii="Arial" w:hAnsi="Arial" w:cs="Arial"/>
          <w:sz w:val="24"/>
          <w:szCs w:val="24"/>
          <w:lang w:val="fr-FR"/>
        </w:rPr>
      </w:pPr>
    </w:p>
    <w:p w14:paraId="6EC1DCF9" w14:textId="77777777" w:rsidR="009203D7" w:rsidRPr="00887F3A" w:rsidRDefault="009203D7" w:rsidP="003F3846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b/>
          <w:sz w:val="24"/>
          <w:szCs w:val="24"/>
          <w:lang w:val="fr-FR"/>
        </w:rPr>
        <w:t>I.</w:t>
      </w:r>
    </w:p>
    <w:p w14:paraId="6EC1DCFA" w14:textId="77777777" w:rsidR="00731B53" w:rsidRPr="00887F3A" w:rsidRDefault="00731B53" w:rsidP="003F3846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EC1DCFB" w14:textId="77777777" w:rsidR="009E004C" w:rsidRPr="00887F3A" w:rsidRDefault="00731B53" w:rsidP="00731B53">
      <w:pPr>
        <w:jc w:val="both"/>
        <w:rPr>
          <w:rFonts w:ascii="Arial" w:hAnsi="Arial" w:cs="Arial"/>
          <w:sz w:val="24"/>
          <w:szCs w:val="24"/>
          <w:lang w:val="fr-FR"/>
        </w:rPr>
      </w:pPr>
      <w:bookmarkStart w:id="1" w:name="_Hlk45689069"/>
      <w:r w:rsidRPr="00887F3A">
        <w:rPr>
          <w:rFonts w:ascii="Arial" w:hAnsi="Arial" w:cs="Arial"/>
          <w:sz w:val="24"/>
          <w:szCs w:val="24"/>
          <w:lang w:val="fr-FR"/>
        </w:rPr>
        <w:t>Smluvní strany společně uzavřely Smlouvu, na základě které Poskytovatel pro Objednatele spravuje benefity a poskytuje mu zákaznickou a technickou podporu prostřednictvím Benefity Café. S</w:t>
      </w:r>
      <w:r w:rsidR="008B02CF" w:rsidRPr="00887F3A">
        <w:rPr>
          <w:rFonts w:ascii="Arial" w:hAnsi="Arial" w:cs="Arial"/>
          <w:sz w:val="24"/>
          <w:szCs w:val="24"/>
          <w:lang w:val="fr-FR"/>
        </w:rPr>
        <w:t>mluvní strany se dohodly na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="009E004C" w:rsidRPr="00887F3A">
        <w:rPr>
          <w:rFonts w:ascii="Arial" w:hAnsi="Arial" w:cs="Arial"/>
          <w:sz w:val="24"/>
          <w:szCs w:val="24"/>
          <w:lang w:val="fr-FR"/>
        </w:rPr>
        <w:t xml:space="preserve">sjednocení cen za správu karet Ticket Restaurant Card a Edenred Benefit Card, z důvodu sloučení do duální karty Edenred Card. </w:t>
      </w:r>
    </w:p>
    <w:p w14:paraId="3A19F70B" w14:textId="77777777" w:rsidR="00C1078C" w:rsidRDefault="00C1078C" w:rsidP="009E004C">
      <w:pPr>
        <w:pStyle w:val="Zkladntext"/>
        <w:rPr>
          <w:rFonts w:ascii="Arial" w:hAnsi="Arial" w:cs="Arial"/>
          <w:sz w:val="24"/>
          <w:szCs w:val="24"/>
          <w:lang w:val="fr-FR"/>
        </w:rPr>
      </w:pPr>
    </w:p>
    <w:p w14:paraId="6EC1DCFC" w14:textId="26CA4DDE" w:rsidR="009E004C" w:rsidRPr="00887F3A" w:rsidRDefault="009E004C" w:rsidP="009E004C">
      <w:pPr>
        <w:pStyle w:val="Zkladntext"/>
        <w:rPr>
          <w:rFonts w:ascii="Arial" w:hAnsi="Arial" w:cs="Arial"/>
          <w:sz w:val="24"/>
          <w:szCs w:val="24"/>
          <w:lang w:val="cs-CZ"/>
        </w:rPr>
      </w:pPr>
      <w:r w:rsidRPr="00887F3A">
        <w:rPr>
          <w:rFonts w:ascii="Arial" w:hAnsi="Arial" w:cs="Arial"/>
          <w:sz w:val="24"/>
          <w:szCs w:val="24"/>
          <w:lang w:val="fr-FR"/>
        </w:rPr>
        <w:t>Změny v ceníku jsou obsahem přílohy č.</w:t>
      </w:r>
      <w:r w:rsidR="008C16E0" w:rsidRPr="00887F3A">
        <w:rPr>
          <w:rFonts w:ascii="Arial" w:hAnsi="Arial" w:cs="Arial"/>
          <w:sz w:val="24"/>
          <w:szCs w:val="24"/>
          <w:lang w:val="fr-FR"/>
        </w:rPr>
        <w:t xml:space="preserve"> 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1 tohoto dodatku, dále jako </w:t>
      </w:r>
      <w:r w:rsidRPr="00887F3A">
        <w:rPr>
          <w:rFonts w:ascii="Arial" w:hAnsi="Arial" w:cs="Arial"/>
          <w:sz w:val="24"/>
          <w:szCs w:val="24"/>
          <w:lang w:val="cs-CZ"/>
        </w:rPr>
        <w:t>„Ceník“</w:t>
      </w:r>
    </w:p>
    <w:bookmarkEnd w:id="1"/>
    <w:p w14:paraId="6EC1DCFD" w14:textId="77777777" w:rsidR="008B02CF" w:rsidRPr="00887F3A" w:rsidRDefault="004C04C9" w:rsidP="009E004C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EC1DCFE" w14:textId="77777777" w:rsidR="009E004C" w:rsidRPr="00887F3A" w:rsidRDefault="009E004C" w:rsidP="009E004C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6EC1DCFF" w14:textId="77777777" w:rsidR="003F3846" w:rsidRPr="00887F3A" w:rsidRDefault="003F3846" w:rsidP="003F3846">
      <w:pPr>
        <w:pStyle w:val="Zkladntext2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b/>
          <w:sz w:val="24"/>
          <w:szCs w:val="24"/>
          <w:lang w:val="fr-FR"/>
        </w:rPr>
        <w:t>II.</w:t>
      </w:r>
    </w:p>
    <w:p w14:paraId="6EC1DD00" w14:textId="77777777" w:rsidR="003F3846" w:rsidRPr="00887F3A" w:rsidRDefault="003F3846" w:rsidP="003F3846">
      <w:pPr>
        <w:pStyle w:val="Zkladntext2"/>
        <w:rPr>
          <w:rFonts w:ascii="Arial" w:hAnsi="Arial" w:cs="Arial"/>
          <w:sz w:val="24"/>
          <w:szCs w:val="24"/>
          <w:lang w:val="fr-FR"/>
        </w:rPr>
      </w:pPr>
    </w:p>
    <w:p w14:paraId="6EC1DD01" w14:textId="700E414C" w:rsidR="003F3846" w:rsidRDefault="00782B57" w:rsidP="008B02CF">
      <w:pPr>
        <w:pStyle w:val="Zkladntext2"/>
        <w:jc w:val="both"/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Ostatní body a ustanoven</w:t>
      </w:r>
      <w:r w:rsidR="005A0A3C" w:rsidRPr="00887F3A">
        <w:rPr>
          <w:rFonts w:ascii="Arial" w:hAnsi="Arial" w:cs="Arial"/>
          <w:sz w:val="24"/>
          <w:szCs w:val="24"/>
          <w:lang w:val="fr-FR"/>
        </w:rPr>
        <w:t>í smlouvy zůstávají beze změn</w:t>
      </w:r>
      <w:r w:rsidR="004C2421" w:rsidRPr="00887F3A">
        <w:rPr>
          <w:rFonts w:ascii="Arial" w:hAnsi="Arial" w:cs="Arial"/>
          <w:sz w:val="24"/>
          <w:szCs w:val="24"/>
          <w:lang w:val="fr-FR"/>
        </w:rPr>
        <w:t>y</w:t>
      </w:r>
      <w:r w:rsidR="00234834" w:rsidRPr="00887F3A">
        <w:rPr>
          <w:rFonts w:ascii="Arial" w:hAnsi="Arial" w:cs="Arial"/>
          <w:sz w:val="24"/>
          <w:szCs w:val="24"/>
          <w:lang w:val="fr-FR"/>
        </w:rPr>
        <w:t>.</w:t>
      </w:r>
    </w:p>
    <w:p w14:paraId="6DEBFBF0" w14:textId="112D25CB" w:rsidR="008718A4" w:rsidRDefault="008718A4" w:rsidP="008B02CF">
      <w:pPr>
        <w:pStyle w:val="Zkladntext2"/>
        <w:jc w:val="both"/>
        <w:rPr>
          <w:rFonts w:ascii="Arial" w:hAnsi="Arial" w:cs="Arial"/>
          <w:sz w:val="24"/>
          <w:szCs w:val="24"/>
          <w:lang w:val="fr-FR"/>
        </w:rPr>
      </w:pPr>
    </w:p>
    <w:p w14:paraId="0C0F9D1D" w14:textId="77777777" w:rsidR="008718A4" w:rsidRPr="00887F3A" w:rsidRDefault="008718A4" w:rsidP="008B02CF">
      <w:pPr>
        <w:pStyle w:val="Zkladntext2"/>
        <w:jc w:val="both"/>
        <w:rPr>
          <w:rFonts w:ascii="Arial" w:hAnsi="Arial" w:cs="Arial"/>
          <w:sz w:val="24"/>
          <w:szCs w:val="24"/>
          <w:lang w:val="fr-FR"/>
        </w:rPr>
      </w:pPr>
    </w:p>
    <w:p w14:paraId="2A443BF4" w14:textId="77777777" w:rsidR="005B6D04" w:rsidRPr="00887F3A" w:rsidRDefault="005B6D04" w:rsidP="003F3846">
      <w:pPr>
        <w:pStyle w:val="Zkladntext2"/>
        <w:rPr>
          <w:rFonts w:ascii="Arial" w:hAnsi="Arial" w:cs="Arial"/>
          <w:sz w:val="24"/>
          <w:szCs w:val="24"/>
          <w:lang w:val="fr-FR"/>
        </w:rPr>
      </w:pPr>
    </w:p>
    <w:p w14:paraId="6EC1DD03" w14:textId="77777777" w:rsidR="003F3846" w:rsidRPr="00887F3A" w:rsidRDefault="003F3846" w:rsidP="003F3846">
      <w:pPr>
        <w:pStyle w:val="Zkladntext2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b/>
          <w:sz w:val="24"/>
          <w:szCs w:val="24"/>
          <w:lang w:val="fr-FR"/>
        </w:rPr>
        <w:t>III.</w:t>
      </w:r>
    </w:p>
    <w:p w14:paraId="6EC1DD04" w14:textId="77777777" w:rsidR="003F3846" w:rsidRPr="00887F3A" w:rsidRDefault="003F3846" w:rsidP="003F3846">
      <w:pPr>
        <w:pStyle w:val="Zkladntext2"/>
        <w:rPr>
          <w:rFonts w:ascii="Arial" w:hAnsi="Arial" w:cs="Arial"/>
          <w:sz w:val="24"/>
          <w:szCs w:val="24"/>
          <w:lang w:val="fr-FR"/>
        </w:rPr>
      </w:pPr>
    </w:p>
    <w:p w14:paraId="02430DA2" w14:textId="3F0731BF" w:rsidR="00887F3A" w:rsidRDefault="00782B57" w:rsidP="008718A4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 xml:space="preserve">Dodatek nabývá platnosti  dnem  podpisu </w:t>
      </w:r>
      <w:r w:rsidR="00B33864" w:rsidRPr="00887F3A">
        <w:rPr>
          <w:rFonts w:ascii="Arial" w:hAnsi="Arial" w:cs="Arial"/>
          <w:sz w:val="24"/>
          <w:szCs w:val="24"/>
          <w:lang w:val="fr-FR"/>
        </w:rPr>
        <w:t xml:space="preserve">oběma </w:t>
      </w:r>
      <w:r w:rsidRPr="00887F3A">
        <w:rPr>
          <w:rFonts w:ascii="Arial" w:hAnsi="Arial" w:cs="Arial"/>
          <w:sz w:val="24"/>
          <w:szCs w:val="24"/>
          <w:lang w:val="fr-FR"/>
        </w:rPr>
        <w:t>smluvními stranami</w:t>
      </w:r>
      <w:r w:rsidR="00B33864" w:rsidRPr="00887F3A">
        <w:rPr>
          <w:rFonts w:ascii="Arial" w:hAnsi="Arial" w:cs="Arial"/>
          <w:sz w:val="24"/>
          <w:szCs w:val="24"/>
          <w:lang w:val="fr-FR"/>
        </w:rPr>
        <w:t xml:space="preserve"> a účinnosti dnem zveřejnění v registru smluv dle zákona č. </w:t>
      </w:r>
      <w:r w:rsidR="006D6AB1" w:rsidRPr="00887F3A">
        <w:rPr>
          <w:rFonts w:ascii="Arial" w:hAnsi="Arial" w:cs="Arial"/>
          <w:color w:val="000000"/>
          <w:sz w:val="24"/>
          <w:szCs w:val="24"/>
        </w:rPr>
        <w:t xml:space="preserve">340/2015 Sb., o zvláštních podmínkách účinnosti některých smluv, uveřejňování těchto smluv a o registru smluv (zákon o registru smluv), </w:t>
      </w:r>
      <w:r w:rsidR="008818C8" w:rsidRPr="00887F3A">
        <w:rPr>
          <w:rFonts w:ascii="Arial" w:hAnsi="Arial" w:cs="Arial"/>
          <w:color w:val="000000"/>
          <w:sz w:val="24"/>
          <w:szCs w:val="24"/>
        </w:rPr>
        <w:t>ve znění pozdějších předpisů</w:t>
      </w:r>
      <w:r w:rsidR="006D6AB1" w:rsidRPr="00887F3A">
        <w:rPr>
          <w:rFonts w:ascii="Arial" w:hAnsi="Arial" w:cs="Arial"/>
          <w:color w:val="000000"/>
          <w:sz w:val="24"/>
          <w:szCs w:val="24"/>
        </w:rPr>
        <w:t xml:space="preserve">. Za uveřejnění této smlouvy na Portálu veřejné správy České republiky odpovídá </w:t>
      </w:r>
      <w:r w:rsidR="007D3F81" w:rsidRPr="00887F3A">
        <w:rPr>
          <w:rFonts w:ascii="Arial" w:hAnsi="Arial" w:cs="Arial"/>
          <w:color w:val="000000"/>
          <w:sz w:val="24"/>
          <w:szCs w:val="24"/>
        </w:rPr>
        <w:t>objednatel</w:t>
      </w:r>
      <w:r w:rsidR="006D6AB1" w:rsidRPr="00887F3A">
        <w:rPr>
          <w:rFonts w:ascii="Arial" w:hAnsi="Arial" w:cs="Arial"/>
          <w:color w:val="000000"/>
          <w:sz w:val="24"/>
          <w:szCs w:val="24"/>
        </w:rPr>
        <w:t>.</w:t>
      </w:r>
      <w:r w:rsidR="008F3766" w:rsidRPr="00887F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Tento dodatek je </w:t>
      </w:r>
      <w:r w:rsidR="003573A2" w:rsidRPr="00887F3A">
        <w:rPr>
          <w:rFonts w:ascii="Arial" w:hAnsi="Arial" w:cs="Arial"/>
          <w:sz w:val="24"/>
          <w:szCs w:val="24"/>
          <w:lang w:val="fr-FR"/>
        </w:rPr>
        <w:t xml:space="preserve">vypracován ve dvou vyhotoveních, přičemž každá </w:t>
      </w:r>
      <w:r w:rsidR="00222199" w:rsidRPr="00887F3A">
        <w:rPr>
          <w:rFonts w:ascii="Arial" w:hAnsi="Arial" w:cs="Arial"/>
          <w:sz w:val="24"/>
          <w:szCs w:val="24"/>
          <w:lang w:val="fr-FR"/>
        </w:rPr>
        <w:t>ze smuvních stran obdrží po jednom vyhotovení.</w:t>
      </w:r>
    </w:p>
    <w:p w14:paraId="4C944B01" w14:textId="77777777" w:rsidR="008718A4" w:rsidRPr="00887F3A" w:rsidRDefault="008718A4" w:rsidP="009203D7">
      <w:pPr>
        <w:rPr>
          <w:rFonts w:ascii="Arial" w:hAnsi="Arial" w:cs="Arial"/>
          <w:sz w:val="24"/>
          <w:szCs w:val="24"/>
          <w:lang w:val="fr-FR"/>
        </w:rPr>
      </w:pPr>
    </w:p>
    <w:p w14:paraId="6A0384AF" w14:textId="3DAAD0AF" w:rsidR="002F0EF8" w:rsidRPr="00887F3A" w:rsidRDefault="00826909" w:rsidP="00FA6C83">
      <w:pPr>
        <w:jc w:val="both"/>
        <w:rPr>
          <w:rFonts w:ascii="Arial" w:hAnsi="Arial" w:cs="Arial"/>
          <w:sz w:val="24"/>
          <w:szCs w:val="24"/>
          <w:lang w:val="fr-FR"/>
        </w:rPr>
      </w:pPr>
      <w:r w:rsidRPr="00887F3A">
        <w:rPr>
          <w:rFonts w:ascii="Arial" w:hAnsi="Arial" w:cs="Arial"/>
          <w:sz w:val="24"/>
          <w:szCs w:val="24"/>
          <w:lang w:val="fr-FR"/>
        </w:rPr>
        <w:t>Uzavření t</w:t>
      </w:r>
      <w:r w:rsidR="00443562" w:rsidRPr="00887F3A">
        <w:rPr>
          <w:rFonts w:ascii="Arial" w:hAnsi="Arial" w:cs="Arial"/>
          <w:sz w:val="24"/>
          <w:szCs w:val="24"/>
          <w:lang w:val="fr-FR"/>
        </w:rPr>
        <w:t>ohot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o </w:t>
      </w:r>
      <w:r w:rsidR="00443562" w:rsidRPr="00887F3A">
        <w:rPr>
          <w:rFonts w:ascii="Arial" w:hAnsi="Arial" w:cs="Arial"/>
          <w:sz w:val="24"/>
          <w:szCs w:val="24"/>
          <w:lang w:val="fr-FR"/>
        </w:rPr>
        <w:t>dodatku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bylo schváleno Radou města Přerova na její </w:t>
      </w:r>
      <w:r w:rsidR="00410E01">
        <w:rPr>
          <w:rFonts w:ascii="Arial" w:hAnsi="Arial" w:cs="Arial"/>
          <w:sz w:val="24"/>
          <w:szCs w:val="24"/>
          <w:lang w:val="fr-FR"/>
        </w:rPr>
        <w:t xml:space="preserve">45. </w:t>
      </w:r>
      <w:r w:rsidRPr="00887F3A">
        <w:rPr>
          <w:rFonts w:ascii="Arial" w:hAnsi="Arial" w:cs="Arial"/>
          <w:sz w:val="24"/>
          <w:szCs w:val="24"/>
          <w:lang w:val="fr-FR"/>
        </w:rPr>
        <w:t>schůzi konané dne</w:t>
      </w:r>
      <w:r w:rsidR="00FA6C83">
        <w:rPr>
          <w:rFonts w:ascii="Arial" w:hAnsi="Arial" w:cs="Arial"/>
          <w:sz w:val="24"/>
          <w:szCs w:val="24"/>
          <w:lang w:val="fr-FR"/>
        </w:rPr>
        <w:t> </w:t>
      </w:r>
      <w:r w:rsidR="00410E01">
        <w:rPr>
          <w:rFonts w:ascii="Arial" w:hAnsi="Arial" w:cs="Arial"/>
          <w:sz w:val="24"/>
          <w:szCs w:val="24"/>
          <w:lang w:val="fr-FR"/>
        </w:rPr>
        <w:t>10.</w:t>
      </w:r>
      <w:r w:rsidR="00FA6C83">
        <w:rPr>
          <w:rFonts w:ascii="Arial" w:hAnsi="Arial" w:cs="Arial"/>
          <w:sz w:val="24"/>
          <w:szCs w:val="24"/>
          <w:lang w:val="fr-FR"/>
        </w:rPr>
        <w:t> </w:t>
      </w:r>
      <w:r w:rsidR="00410E01">
        <w:rPr>
          <w:rFonts w:ascii="Arial" w:hAnsi="Arial" w:cs="Arial"/>
          <w:sz w:val="24"/>
          <w:szCs w:val="24"/>
          <w:lang w:val="fr-FR"/>
        </w:rPr>
        <w:t>9.</w:t>
      </w:r>
      <w:r w:rsidR="00FA6C83">
        <w:rPr>
          <w:rFonts w:ascii="Arial" w:hAnsi="Arial" w:cs="Arial"/>
          <w:sz w:val="24"/>
          <w:szCs w:val="24"/>
          <w:lang w:val="fr-FR"/>
        </w:rPr>
        <w:t> </w:t>
      </w:r>
      <w:r w:rsidR="00410E01">
        <w:rPr>
          <w:rFonts w:ascii="Arial" w:hAnsi="Arial" w:cs="Arial"/>
          <w:sz w:val="24"/>
          <w:szCs w:val="24"/>
          <w:lang w:val="fr-FR"/>
        </w:rPr>
        <w:t>2020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usnese</w:t>
      </w:r>
      <w:r w:rsidR="00F905F5">
        <w:rPr>
          <w:rFonts w:ascii="Arial" w:hAnsi="Arial" w:cs="Arial"/>
          <w:sz w:val="24"/>
          <w:szCs w:val="24"/>
          <w:lang w:val="fr-FR"/>
        </w:rPr>
        <w:t>n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ím č. </w:t>
      </w:r>
      <w:r w:rsidR="00410E01">
        <w:rPr>
          <w:rFonts w:ascii="Arial" w:hAnsi="Arial" w:cs="Arial"/>
          <w:sz w:val="24"/>
          <w:szCs w:val="24"/>
          <w:lang w:val="fr-FR"/>
        </w:rPr>
        <w:t>1707</w:t>
      </w:r>
      <w:r w:rsidR="00593DFA">
        <w:rPr>
          <w:rFonts w:ascii="Arial" w:hAnsi="Arial" w:cs="Arial"/>
          <w:sz w:val="24"/>
          <w:szCs w:val="24"/>
          <w:lang w:val="fr-FR"/>
        </w:rPr>
        <w:t>/45/10/2020</w:t>
      </w:r>
      <w:r w:rsidRPr="00887F3A">
        <w:rPr>
          <w:rFonts w:ascii="Arial" w:hAnsi="Arial" w:cs="Arial"/>
          <w:sz w:val="24"/>
          <w:szCs w:val="24"/>
          <w:lang w:val="fr-FR"/>
        </w:rPr>
        <w:t xml:space="preserve"> ((doložka podle ustanovení</w:t>
      </w:r>
      <w:r w:rsidR="002F0EF8" w:rsidRPr="00887F3A">
        <w:rPr>
          <w:rFonts w:ascii="Arial" w:hAnsi="Arial" w:cs="Arial"/>
          <w:sz w:val="24"/>
          <w:szCs w:val="24"/>
          <w:lang w:val="fr-FR"/>
        </w:rPr>
        <w:t xml:space="preserve"> § 41 zákona č.</w:t>
      </w:r>
      <w:r w:rsidR="00F905F5">
        <w:rPr>
          <w:rFonts w:ascii="Arial" w:hAnsi="Arial" w:cs="Arial"/>
          <w:sz w:val="24"/>
          <w:szCs w:val="24"/>
          <w:lang w:val="fr-FR"/>
        </w:rPr>
        <w:t> </w:t>
      </w:r>
      <w:r w:rsidR="002F0EF8" w:rsidRPr="00887F3A">
        <w:rPr>
          <w:rFonts w:ascii="Arial" w:hAnsi="Arial" w:cs="Arial"/>
          <w:sz w:val="24"/>
          <w:szCs w:val="24"/>
          <w:lang w:val="fr-FR"/>
        </w:rPr>
        <w:t>128/2000 Sb., o obcích (obecní zřízení), ve znění pozdějších předpisů)).</w:t>
      </w:r>
    </w:p>
    <w:p w14:paraId="7471D4BA" w14:textId="4DFAE7AB" w:rsidR="00887F3A" w:rsidRPr="00887F3A" w:rsidRDefault="00887F3A" w:rsidP="009203D7">
      <w:pPr>
        <w:rPr>
          <w:rFonts w:ascii="Arial" w:hAnsi="Arial" w:cs="Arial"/>
          <w:sz w:val="24"/>
          <w:szCs w:val="24"/>
          <w:lang w:val="fr-FR"/>
        </w:rPr>
      </w:pPr>
    </w:p>
    <w:p w14:paraId="58537685" w14:textId="77777777" w:rsidR="008F2D76" w:rsidRPr="00887F3A" w:rsidRDefault="008F2D76" w:rsidP="009203D7">
      <w:pPr>
        <w:rPr>
          <w:rFonts w:ascii="Arial" w:hAnsi="Arial" w:cs="Arial"/>
          <w:sz w:val="24"/>
          <w:szCs w:val="24"/>
          <w:lang w:val="fr-FR"/>
        </w:rPr>
      </w:pPr>
    </w:p>
    <w:p w14:paraId="6EC1DD08" w14:textId="77777777" w:rsidR="00B661F4" w:rsidRPr="00887F3A" w:rsidRDefault="00B661F4" w:rsidP="009203D7">
      <w:pPr>
        <w:rPr>
          <w:rFonts w:ascii="Arial" w:hAnsi="Arial" w:cs="Arial"/>
          <w:sz w:val="24"/>
          <w:szCs w:val="24"/>
          <w:lang w:val="fr-FR"/>
        </w:rPr>
      </w:pPr>
    </w:p>
    <w:p w14:paraId="6EC1DD09" w14:textId="032D4317" w:rsidR="009203D7" w:rsidRPr="00887F3A" w:rsidRDefault="009203D7" w:rsidP="009203D7">
      <w:pPr>
        <w:rPr>
          <w:rFonts w:ascii="Arial" w:hAnsi="Arial" w:cs="Arial"/>
          <w:sz w:val="24"/>
          <w:szCs w:val="24"/>
        </w:rPr>
      </w:pPr>
      <w:r w:rsidRPr="00887F3A">
        <w:rPr>
          <w:rFonts w:ascii="Arial" w:hAnsi="Arial" w:cs="Arial"/>
          <w:sz w:val="24"/>
          <w:szCs w:val="24"/>
        </w:rPr>
        <w:t xml:space="preserve">V </w:t>
      </w:r>
      <w:r w:rsidR="00CF7D29" w:rsidRPr="00887F3A">
        <w:rPr>
          <w:rFonts w:ascii="Arial" w:hAnsi="Arial" w:cs="Arial"/>
          <w:sz w:val="24"/>
          <w:szCs w:val="24"/>
        </w:rPr>
        <w:t>Praze</w:t>
      </w:r>
      <w:r w:rsidRPr="00887F3A">
        <w:rPr>
          <w:rFonts w:ascii="Arial" w:hAnsi="Arial" w:cs="Arial"/>
          <w:sz w:val="24"/>
          <w:szCs w:val="24"/>
        </w:rPr>
        <w:t xml:space="preserve"> dne</w:t>
      </w:r>
      <w:r w:rsidR="00A54EA6">
        <w:rPr>
          <w:rFonts w:ascii="Arial" w:hAnsi="Arial" w:cs="Arial"/>
          <w:sz w:val="24"/>
          <w:szCs w:val="24"/>
        </w:rPr>
        <w:t xml:space="preserve"> 15.9.2020</w:t>
      </w:r>
      <w:r w:rsidR="00D750B0"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="00CF7D29"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 xml:space="preserve">V </w:t>
      </w:r>
      <w:r w:rsidR="008B02CF" w:rsidRPr="00887F3A">
        <w:rPr>
          <w:rFonts w:ascii="Arial" w:hAnsi="Arial" w:cs="Arial"/>
          <w:sz w:val="24"/>
          <w:szCs w:val="24"/>
        </w:rPr>
        <w:t>Praze</w:t>
      </w:r>
      <w:r w:rsidRPr="00887F3A">
        <w:rPr>
          <w:rFonts w:ascii="Arial" w:hAnsi="Arial" w:cs="Arial"/>
          <w:sz w:val="24"/>
          <w:szCs w:val="24"/>
        </w:rPr>
        <w:t xml:space="preserve"> dne</w:t>
      </w:r>
      <w:r w:rsidR="00A54EA6">
        <w:rPr>
          <w:rFonts w:ascii="Arial" w:hAnsi="Arial" w:cs="Arial"/>
          <w:sz w:val="24"/>
          <w:szCs w:val="24"/>
        </w:rPr>
        <w:t xml:space="preserve"> 15.9.2020</w:t>
      </w:r>
    </w:p>
    <w:p w14:paraId="6EC1DD0A" w14:textId="77777777" w:rsidR="009203D7" w:rsidRPr="00887F3A" w:rsidRDefault="009203D7" w:rsidP="009203D7">
      <w:pPr>
        <w:ind w:left="1416" w:firstLine="708"/>
        <w:rPr>
          <w:rFonts w:ascii="Arial" w:hAnsi="Arial" w:cs="Arial"/>
          <w:sz w:val="24"/>
          <w:szCs w:val="24"/>
        </w:rPr>
      </w:pPr>
    </w:p>
    <w:p w14:paraId="6EC1DD0B" w14:textId="77777777" w:rsidR="00D2194E" w:rsidRPr="00887F3A" w:rsidRDefault="00D2194E" w:rsidP="009203D7">
      <w:pPr>
        <w:ind w:left="1416" w:firstLine="708"/>
        <w:rPr>
          <w:rFonts w:ascii="Arial" w:hAnsi="Arial" w:cs="Arial"/>
          <w:sz w:val="24"/>
          <w:szCs w:val="24"/>
        </w:rPr>
      </w:pPr>
    </w:p>
    <w:p w14:paraId="6EC1DD0C" w14:textId="77777777" w:rsidR="00D2194E" w:rsidRPr="00887F3A" w:rsidRDefault="00D2194E" w:rsidP="009203D7">
      <w:pPr>
        <w:ind w:left="1416" w:firstLine="708"/>
        <w:rPr>
          <w:rFonts w:ascii="Arial" w:hAnsi="Arial" w:cs="Arial"/>
          <w:sz w:val="24"/>
          <w:szCs w:val="24"/>
        </w:rPr>
      </w:pPr>
    </w:p>
    <w:p w14:paraId="6EC1DD0D" w14:textId="77777777" w:rsidR="00D2194E" w:rsidRPr="00887F3A" w:rsidRDefault="00D2194E" w:rsidP="009203D7">
      <w:pPr>
        <w:ind w:left="1416" w:firstLine="708"/>
        <w:rPr>
          <w:rFonts w:ascii="Arial" w:hAnsi="Arial" w:cs="Arial"/>
          <w:sz w:val="24"/>
          <w:szCs w:val="24"/>
        </w:rPr>
      </w:pPr>
    </w:p>
    <w:p w14:paraId="6EC1DD0E" w14:textId="1B5813DF" w:rsidR="00D2194E" w:rsidRPr="00887F3A" w:rsidRDefault="00D2194E" w:rsidP="00D2194E">
      <w:pPr>
        <w:rPr>
          <w:rFonts w:ascii="Arial" w:hAnsi="Arial" w:cs="Arial"/>
          <w:sz w:val="24"/>
          <w:szCs w:val="24"/>
        </w:rPr>
      </w:pPr>
      <w:r w:rsidRPr="00887F3A">
        <w:rPr>
          <w:rFonts w:ascii="Arial" w:hAnsi="Arial" w:cs="Arial"/>
          <w:sz w:val="24"/>
          <w:szCs w:val="24"/>
        </w:rPr>
        <w:t>______________________________</w:t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="000F3F95">
        <w:rPr>
          <w:rFonts w:ascii="Arial" w:hAnsi="Arial" w:cs="Arial"/>
          <w:sz w:val="24"/>
          <w:szCs w:val="24"/>
        </w:rPr>
        <w:t xml:space="preserve">          </w:t>
      </w:r>
      <w:r w:rsidRPr="00887F3A">
        <w:rPr>
          <w:rFonts w:ascii="Arial" w:hAnsi="Arial" w:cs="Arial"/>
          <w:sz w:val="24"/>
          <w:szCs w:val="24"/>
        </w:rPr>
        <w:t>________________________________</w:t>
      </w:r>
    </w:p>
    <w:p w14:paraId="6EC1DD0F" w14:textId="77777777" w:rsidR="009203D7" w:rsidRPr="00887F3A" w:rsidRDefault="00234834" w:rsidP="009203D7">
      <w:pPr>
        <w:rPr>
          <w:rFonts w:ascii="Arial" w:hAnsi="Arial" w:cs="Arial"/>
          <w:sz w:val="24"/>
          <w:szCs w:val="24"/>
        </w:rPr>
      </w:pPr>
      <w:r w:rsidRPr="00887F3A">
        <w:rPr>
          <w:rFonts w:ascii="Arial" w:hAnsi="Arial" w:cs="Arial"/>
          <w:sz w:val="24"/>
          <w:szCs w:val="24"/>
        </w:rPr>
        <w:t>Poskytovatel</w:t>
      </w:r>
      <w:r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="009203D7"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>Objednatel</w:t>
      </w:r>
    </w:p>
    <w:p w14:paraId="6EC1DD10" w14:textId="6BD33C4D" w:rsidR="008C3EC8" w:rsidRPr="00887F3A" w:rsidRDefault="009203D7">
      <w:pPr>
        <w:rPr>
          <w:rFonts w:ascii="Arial" w:hAnsi="Arial" w:cs="Arial"/>
          <w:sz w:val="24"/>
          <w:szCs w:val="24"/>
        </w:rPr>
      </w:pPr>
      <w:r w:rsidRPr="00887F3A">
        <w:rPr>
          <w:rFonts w:ascii="Arial" w:hAnsi="Arial" w:cs="Arial"/>
          <w:sz w:val="24"/>
          <w:szCs w:val="24"/>
        </w:rPr>
        <w:t>Edenred CZ s.r.o.</w:t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Pr="00887F3A">
        <w:rPr>
          <w:rFonts w:ascii="Arial" w:hAnsi="Arial" w:cs="Arial"/>
          <w:sz w:val="24"/>
          <w:szCs w:val="24"/>
        </w:rPr>
        <w:tab/>
      </w:r>
      <w:r w:rsidR="0087176C" w:rsidRPr="00887F3A">
        <w:rPr>
          <w:rFonts w:ascii="Arial" w:hAnsi="Arial" w:cs="Arial"/>
          <w:sz w:val="24"/>
          <w:szCs w:val="24"/>
        </w:rPr>
        <w:t>Ing. Petr Měřínský</w:t>
      </w:r>
    </w:p>
    <w:p w14:paraId="21BD5534" w14:textId="7B40D325" w:rsidR="0087176C" w:rsidRPr="00887F3A" w:rsidRDefault="0087176C">
      <w:pPr>
        <w:rPr>
          <w:rFonts w:ascii="Arial" w:hAnsi="Arial" w:cs="Arial"/>
          <w:bCs/>
          <w:sz w:val="24"/>
          <w:szCs w:val="24"/>
        </w:rPr>
      </w:pPr>
      <w:ins w:id="2" w:author="Irena Dvořáková" w:date="2020-08-27T13:58:00Z"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  <w:r w:rsidRPr="00887F3A">
          <w:rPr>
            <w:rFonts w:ascii="Arial" w:hAnsi="Arial" w:cs="Arial"/>
            <w:sz w:val="24"/>
            <w:szCs w:val="24"/>
          </w:rPr>
          <w:tab/>
        </w:r>
      </w:ins>
      <w:r w:rsidRPr="00887F3A">
        <w:rPr>
          <w:rFonts w:ascii="Arial" w:hAnsi="Arial" w:cs="Arial"/>
          <w:sz w:val="24"/>
          <w:szCs w:val="24"/>
        </w:rPr>
        <w:t>primátor statutárního města Přerova</w:t>
      </w:r>
    </w:p>
    <w:p w14:paraId="6EC1DD11" w14:textId="77777777" w:rsidR="009E004C" w:rsidRPr="00887F3A" w:rsidRDefault="009E004C">
      <w:pPr>
        <w:rPr>
          <w:rFonts w:ascii="Arial" w:hAnsi="Arial" w:cs="Arial"/>
          <w:sz w:val="24"/>
          <w:szCs w:val="24"/>
        </w:rPr>
      </w:pPr>
    </w:p>
    <w:p w14:paraId="6EC1DD12" w14:textId="77777777" w:rsidR="009E004C" w:rsidRPr="00887F3A" w:rsidRDefault="009E004C">
      <w:pPr>
        <w:rPr>
          <w:rFonts w:ascii="Arial" w:hAnsi="Arial" w:cs="Arial"/>
          <w:sz w:val="24"/>
          <w:szCs w:val="24"/>
        </w:rPr>
      </w:pPr>
    </w:p>
    <w:p w14:paraId="6EC1DD13" w14:textId="7728BB47" w:rsidR="009E004C" w:rsidRPr="00887F3A" w:rsidRDefault="009E004C">
      <w:pPr>
        <w:rPr>
          <w:rFonts w:ascii="Arial" w:hAnsi="Arial" w:cs="Arial"/>
          <w:sz w:val="24"/>
          <w:szCs w:val="24"/>
        </w:rPr>
      </w:pPr>
    </w:p>
    <w:p w14:paraId="70A590E5" w14:textId="1AB49602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CEB8519" w14:textId="125DD6AB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350115A5" w14:textId="05A82546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EAAA91A" w14:textId="1426068A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1D5A989" w14:textId="4CD5B899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3E179887" w14:textId="2A434FCE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735966BA" w14:textId="47C6E60E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347483EC" w14:textId="74F5D098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5504B96" w14:textId="4470706A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289571D1" w14:textId="083C3A91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099F85C6" w14:textId="47DBC024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5466FC4B" w14:textId="0DE9B393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599AB836" w14:textId="1F99D718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6BDD87A3" w14:textId="2CA962D7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794197DC" w14:textId="646BD73E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82D5D56" w14:textId="1F6270BB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1E8B6A29" w14:textId="65747185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3F33F839" w14:textId="51B37A61" w:rsidR="00887F3A" w:rsidRDefault="00887F3A">
      <w:pPr>
        <w:rPr>
          <w:rFonts w:ascii="Arial" w:hAnsi="Arial" w:cs="Arial"/>
          <w:sz w:val="24"/>
          <w:szCs w:val="24"/>
        </w:rPr>
      </w:pPr>
    </w:p>
    <w:p w14:paraId="4CC77FDD" w14:textId="77777777" w:rsidR="00B136BE" w:rsidRPr="00887F3A" w:rsidRDefault="00B136BE">
      <w:pPr>
        <w:rPr>
          <w:rFonts w:ascii="Arial" w:hAnsi="Arial" w:cs="Arial"/>
          <w:sz w:val="24"/>
          <w:szCs w:val="24"/>
        </w:rPr>
      </w:pPr>
    </w:p>
    <w:p w14:paraId="2377061D" w14:textId="28324447" w:rsidR="00887F3A" w:rsidRPr="00887F3A" w:rsidRDefault="00887F3A">
      <w:pPr>
        <w:rPr>
          <w:rFonts w:ascii="Arial" w:hAnsi="Arial" w:cs="Arial"/>
          <w:sz w:val="24"/>
          <w:szCs w:val="24"/>
        </w:rPr>
      </w:pPr>
    </w:p>
    <w:p w14:paraId="6EC1DD17" w14:textId="77777777" w:rsidR="009E004C" w:rsidRPr="00887F3A" w:rsidRDefault="009E004C" w:rsidP="00555B98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b/>
          <w:sz w:val="24"/>
          <w:szCs w:val="24"/>
          <w:lang w:val="fr-FR"/>
        </w:rPr>
        <w:t>Příloha č. 1</w:t>
      </w:r>
      <w:r w:rsidR="00555B98" w:rsidRPr="00887F3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887F3A">
        <w:rPr>
          <w:rFonts w:ascii="Arial" w:hAnsi="Arial" w:cs="Arial"/>
          <w:b/>
          <w:sz w:val="24"/>
          <w:szCs w:val="24"/>
          <w:lang w:val="fr-FR"/>
        </w:rPr>
        <w:t xml:space="preserve">Ceník </w:t>
      </w:r>
    </w:p>
    <w:p w14:paraId="6EC1DD18" w14:textId="6D189779" w:rsidR="009E004C" w:rsidRDefault="009E004C" w:rsidP="009E004C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377FAFC" w14:textId="0CE48378" w:rsidR="00887F3A" w:rsidRDefault="00887F3A" w:rsidP="009E004C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59457FA" w14:textId="16FFF34E" w:rsidR="00887F3A" w:rsidRDefault="00887F3A" w:rsidP="009E004C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7425B6DF" w14:textId="77777777" w:rsidR="00887F3A" w:rsidRPr="00887F3A" w:rsidRDefault="00887F3A" w:rsidP="009E004C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EC1DD19" w14:textId="77777777" w:rsidR="009E004C" w:rsidRPr="00887F3A" w:rsidRDefault="00555B98" w:rsidP="009E004C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87F3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C1DD1B" wp14:editId="6EC1DD1C">
            <wp:extent cx="5791200" cy="6739614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535" t="27722" r="41469" b="1"/>
                    <a:stretch/>
                  </pic:blipFill>
                  <pic:spPr bwMode="auto">
                    <a:xfrm>
                      <a:off x="0" y="0"/>
                      <a:ext cx="5829589" cy="678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1DD1A" w14:textId="77777777" w:rsidR="009E004C" w:rsidRPr="00887F3A" w:rsidRDefault="009E004C">
      <w:pPr>
        <w:rPr>
          <w:rFonts w:ascii="Arial" w:hAnsi="Arial" w:cs="Arial"/>
          <w:sz w:val="24"/>
          <w:szCs w:val="24"/>
        </w:rPr>
      </w:pPr>
    </w:p>
    <w:sectPr w:rsidR="009E004C" w:rsidRPr="00887F3A" w:rsidSect="00681E92">
      <w:headerReference w:type="default" r:id="rId11"/>
      <w:footerReference w:type="default" r:id="rId12"/>
      <w:pgSz w:w="11907" w:h="16840" w:code="9"/>
      <w:pgMar w:top="1077" w:right="737" w:bottom="727" w:left="714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50061" w14:textId="77777777" w:rsidR="00D2699D" w:rsidRDefault="00D2699D" w:rsidP="009203D7">
      <w:r>
        <w:separator/>
      </w:r>
    </w:p>
  </w:endnote>
  <w:endnote w:type="continuationSeparator" w:id="0">
    <w:p w14:paraId="673B6235" w14:textId="77777777" w:rsidR="00D2699D" w:rsidRDefault="00D2699D" w:rsidP="009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D23" w14:textId="77777777" w:rsidR="00681E92" w:rsidRPr="00390846" w:rsidRDefault="00681E92" w:rsidP="00CF7D29">
    <w:pPr>
      <w:pStyle w:val="Zpat"/>
      <w:tabs>
        <w:tab w:val="clear" w:pos="9072"/>
        <w:tab w:val="left" w:pos="8415"/>
      </w:tabs>
      <w:rPr>
        <w:rFonts w:ascii="Arial" w:hAnsi="Arial"/>
        <w:color w:val="808080"/>
        <w:sz w:val="12"/>
        <w:szCs w:val="12"/>
      </w:rPr>
    </w:pP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6EC1DD26" wp14:editId="6EC1DD27">
          <wp:simplePos x="0" y="0"/>
          <wp:positionH relativeFrom="margin">
            <wp:posOffset>6055995</wp:posOffset>
          </wp:positionH>
          <wp:positionV relativeFrom="margin">
            <wp:posOffset>8978900</wp:posOffset>
          </wp:positionV>
          <wp:extent cx="720090" cy="296545"/>
          <wp:effectExtent l="0" t="0" r="3810" b="8255"/>
          <wp:wrapSquare wrapText="bothSides"/>
          <wp:docPr id="1" name="Obrázek 1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color w:val="808080"/>
        <w:sz w:val="12"/>
        <w:szCs w:val="12"/>
      </w:rPr>
      <w:t>Edenred CZ</w:t>
    </w:r>
    <w:r w:rsidRPr="00704621">
      <w:rPr>
        <w:rFonts w:ascii="Arial" w:hAnsi="Arial"/>
        <w:b/>
        <w:bCs/>
        <w:color w:val="808080"/>
        <w:sz w:val="12"/>
        <w:szCs w:val="12"/>
      </w:rPr>
      <w:t xml:space="preserve"> s.r.o.,</w:t>
    </w:r>
    <w:r w:rsidRPr="00704621">
      <w:rPr>
        <w:rFonts w:ascii="Arial" w:hAnsi="Arial"/>
        <w:color w:val="808080"/>
        <w:sz w:val="12"/>
        <w:szCs w:val="12"/>
      </w:rPr>
      <w:t xml:space="preserve"> </w:t>
    </w:r>
    <w:r>
      <w:rPr>
        <w:rFonts w:ascii="Arial" w:hAnsi="Arial"/>
        <w:color w:val="808080"/>
        <w:sz w:val="12"/>
        <w:szCs w:val="12"/>
      </w:rPr>
      <w:t>Pernerova 691/42, 186 00 Praha 8</w:t>
    </w:r>
    <w:r w:rsidRPr="00704621">
      <w:rPr>
        <w:rFonts w:ascii="Arial" w:hAnsi="Arial"/>
        <w:color w:val="808080"/>
        <w:sz w:val="12"/>
        <w:szCs w:val="12"/>
      </w:rPr>
      <w:t xml:space="preserve">, </w:t>
    </w:r>
    <w:r w:rsidRPr="00300847">
      <w:rPr>
        <w:rFonts w:ascii="Arial" w:hAnsi="Arial"/>
        <w:color w:val="808080"/>
        <w:sz w:val="12"/>
        <w:szCs w:val="12"/>
      </w:rPr>
      <w:t>DIČ: CZ 247 45 391</w:t>
    </w:r>
    <w:r>
      <w:rPr>
        <w:rFonts w:ascii="Arial" w:hAnsi="Arial"/>
        <w:color w:val="808080"/>
        <w:sz w:val="12"/>
        <w:szCs w:val="12"/>
      </w:rPr>
      <w:t>, s</w:t>
    </w:r>
    <w:r w:rsidRPr="00300847">
      <w:rPr>
        <w:rFonts w:ascii="Arial" w:hAnsi="Arial"/>
        <w:color w:val="808080"/>
        <w:sz w:val="12"/>
        <w:szCs w:val="12"/>
      </w:rPr>
      <w:t xml:space="preserve">polečnost je zapsaná u Městského soudu </w:t>
    </w:r>
    <w:r>
      <w:rPr>
        <w:rFonts w:ascii="Arial" w:hAnsi="Arial"/>
        <w:color w:val="808080"/>
        <w:sz w:val="12"/>
        <w:szCs w:val="12"/>
      </w:rPr>
      <w:t>V Praze oddíle C, vložka 170804</w:t>
    </w:r>
    <w:r>
      <w:rPr>
        <w:rFonts w:ascii="Arial" w:hAnsi="Arial"/>
        <w:color w:val="808080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CE1F" w14:textId="77777777" w:rsidR="00D2699D" w:rsidRDefault="00D2699D" w:rsidP="009203D7">
      <w:r>
        <w:separator/>
      </w:r>
    </w:p>
  </w:footnote>
  <w:footnote w:type="continuationSeparator" w:id="0">
    <w:p w14:paraId="0CC2762F" w14:textId="77777777" w:rsidR="00D2699D" w:rsidRDefault="00D2699D" w:rsidP="0092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DD21" w14:textId="77777777" w:rsidR="00681E92" w:rsidRDefault="00681E92">
    <w:pPr>
      <w:pStyle w:val="Zhlav"/>
    </w:pPr>
    <w:r>
      <w:rPr>
        <w:noProof/>
        <w:lang w:val="cs-CZ"/>
      </w:rPr>
      <w:drawing>
        <wp:inline distT="0" distB="0" distL="0" distR="0" wp14:anchorId="6EC1DD24" wp14:editId="6EC1DD25">
          <wp:extent cx="991870" cy="629920"/>
          <wp:effectExtent l="0" t="0" r="0" b="0"/>
          <wp:docPr id="5" name="Obrázek 5" descr="Edenred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enred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1DD22" w14:textId="77777777" w:rsidR="00681E92" w:rsidRDefault="00681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74D02"/>
    <w:multiLevelType w:val="hybridMultilevel"/>
    <w:tmpl w:val="771A8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F4738"/>
    <w:multiLevelType w:val="hybridMultilevel"/>
    <w:tmpl w:val="AB8ED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10D3E"/>
    <w:multiLevelType w:val="hybridMultilevel"/>
    <w:tmpl w:val="0262D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472F"/>
    <w:multiLevelType w:val="hybridMultilevel"/>
    <w:tmpl w:val="0262D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763B"/>
    <w:multiLevelType w:val="hybridMultilevel"/>
    <w:tmpl w:val="0262D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a Dvořáková">
    <w15:presenceInfo w15:providerId="AD" w15:userId="S::Irena.Dvorakova2@prerov.eu::f4e3d76f-48f3-40e1-acd0-2110663eac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7"/>
    <w:rsid w:val="00003552"/>
    <w:rsid w:val="00004780"/>
    <w:rsid w:val="00011E5B"/>
    <w:rsid w:val="000279E4"/>
    <w:rsid w:val="00034280"/>
    <w:rsid w:val="00051F43"/>
    <w:rsid w:val="000F3F95"/>
    <w:rsid w:val="001173F3"/>
    <w:rsid w:val="0012495B"/>
    <w:rsid w:val="001413D1"/>
    <w:rsid w:val="001449D6"/>
    <w:rsid w:val="00172499"/>
    <w:rsid w:val="00173B95"/>
    <w:rsid w:val="00177248"/>
    <w:rsid w:val="00193ABF"/>
    <w:rsid w:val="001A4564"/>
    <w:rsid w:val="001D4EEC"/>
    <w:rsid w:val="001D4F88"/>
    <w:rsid w:val="001E0767"/>
    <w:rsid w:val="001F66B0"/>
    <w:rsid w:val="00222199"/>
    <w:rsid w:val="00234834"/>
    <w:rsid w:val="0027196D"/>
    <w:rsid w:val="002F0EF8"/>
    <w:rsid w:val="00350AE3"/>
    <w:rsid w:val="003573A2"/>
    <w:rsid w:val="003C3A21"/>
    <w:rsid w:val="003D777C"/>
    <w:rsid w:val="003F3846"/>
    <w:rsid w:val="004064E2"/>
    <w:rsid w:val="00410E01"/>
    <w:rsid w:val="00434BDB"/>
    <w:rsid w:val="00443562"/>
    <w:rsid w:val="00444CF4"/>
    <w:rsid w:val="004B680C"/>
    <w:rsid w:val="004C04C9"/>
    <w:rsid w:val="004C2421"/>
    <w:rsid w:val="004E6AAF"/>
    <w:rsid w:val="004E6E11"/>
    <w:rsid w:val="00555B98"/>
    <w:rsid w:val="005821F8"/>
    <w:rsid w:val="00593DFA"/>
    <w:rsid w:val="005A0A3C"/>
    <w:rsid w:val="005B6D04"/>
    <w:rsid w:val="005C7220"/>
    <w:rsid w:val="00600FDB"/>
    <w:rsid w:val="0060323A"/>
    <w:rsid w:val="0062630B"/>
    <w:rsid w:val="0065002F"/>
    <w:rsid w:val="00663F2A"/>
    <w:rsid w:val="00681E92"/>
    <w:rsid w:val="006A0248"/>
    <w:rsid w:val="006D0E17"/>
    <w:rsid w:val="006D6AB1"/>
    <w:rsid w:val="006E7F05"/>
    <w:rsid w:val="00731B53"/>
    <w:rsid w:val="00733F54"/>
    <w:rsid w:val="00761BE7"/>
    <w:rsid w:val="0077625C"/>
    <w:rsid w:val="00782B57"/>
    <w:rsid w:val="007A5C8E"/>
    <w:rsid w:val="007B4F98"/>
    <w:rsid w:val="007D3F81"/>
    <w:rsid w:val="00803166"/>
    <w:rsid w:val="008221C2"/>
    <w:rsid w:val="00826909"/>
    <w:rsid w:val="00840A92"/>
    <w:rsid w:val="0084398A"/>
    <w:rsid w:val="0087176C"/>
    <w:rsid w:val="008718A4"/>
    <w:rsid w:val="008818C8"/>
    <w:rsid w:val="00887F3A"/>
    <w:rsid w:val="008B02CF"/>
    <w:rsid w:val="008B15A7"/>
    <w:rsid w:val="008C16E0"/>
    <w:rsid w:val="008C3EC8"/>
    <w:rsid w:val="008D1808"/>
    <w:rsid w:val="008E5808"/>
    <w:rsid w:val="008F2D76"/>
    <w:rsid w:val="008F3766"/>
    <w:rsid w:val="009203D7"/>
    <w:rsid w:val="00920EAE"/>
    <w:rsid w:val="00942C23"/>
    <w:rsid w:val="00950AF6"/>
    <w:rsid w:val="009552D2"/>
    <w:rsid w:val="009B26DC"/>
    <w:rsid w:val="009B6AEE"/>
    <w:rsid w:val="009C7B05"/>
    <w:rsid w:val="009D3C4B"/>
    <w:rsid w:val="009E004C"/>
    <w:rsid w:val="009E078F"/>
    <w:rsid w:val="009E5ADD"/>
    <w:rsid w:val="009F7BF5"/>
    <w:rsid w:val="00A1149C"/>
    <w:rsid w:val="00A1496E"/>
    <w:rsid w:val="00A54EA6"/>
    <w:rsid w:val="00A95AE6"/>
    <w:rsid w:val="00AD472D"/>
    <w:rsid w:val="00AD4DDD"/>
    <w:rsid w:val="00AF0DED"/>
    <w:rsid w:val="00AF5641"/>
    <w:rsid w:val="00B136BE"/>
    <w:rsid w:val="00B231DB"/>
    <w:rsid w:val="00B3141C"/>
    <w:rsid w:val="00B33864"/>
    <w:rsid w:val="00B53804"/>
    <w:rsid w:val="00B60878"/>
    <w:rsid w:val="00B661F4"/>
    <w:rsid w:val="00B705D1"/>
    <w:rsid w:val="00B8071E"/>
    <w:rsid w:val="00B82D0D"/>
    <w:rsid w:val="00B91928"/>
    <w:rsid w:val="00B96A3C"/>
    <w:rsid w:val="00B977D2"/>
    <w:rsid w:val="00BA0C81"/>
    <w:rsid w:val="00BD4FAD"/>
    <w:rsid w:val="00C1078C"/>
    <w:rsid w:val="00C150AA"/>
    <w:rsid w:val="00C1765C"/>
    <w:rsid w:val="00C33C43"/>
    <w:rsid w:val="00C355F9"/>
    <w:rsid w:val="00C4665F"/>
    <w:rsid w:val="00C82A2B"/>
    <w:rsid w:val="00C84F4F"/>
    <w:rsid w:val="00CA7238"/>
    <w:rsid w:val="00CB364A"/>
    <w:rsid w:val="00CC16F9"/>
    <w:rsid w:val="00CF7D29"/>
    <w:rsid w:val="00D2194E"/>
    <w:rsid w:val="00D2699D"/>
    <w:rsid w:val="00D750B0"/>
    <w:rsid w:val="00DA0E7D"/>
    <w:rsid w:val="00DE3331"/>
    <w:rsid w:val="00DF0E8F"/>
    <w:rsid w:val="00DF333C"/>
    <w:rsid w:val="00E0333B"/>
    <w:rsid w:val="00E10731"/>
    <w:rsid w:val="00E150A7"/>
    <w:rsid w:val="00E54149"/>
    <w:rsid w:val="00E91B04"/>
    <w:rsid w:val="00EB14F6"/>
    <w:rsid w:val="00EB5A68"/>
    <w:rsid w:val="00ED0707"/>
    <w:rsid w:val="00F24EF2"/>
    <w:rsid w:val="00F341DB"/>
    <w:rsid w:val="00F442D1"/>
    <w:rsid w:val="00F45F96"/>
    <w:rsid w:val="00F56627"/>
    <w:rsid w:val="00F905F5"/>
    <w:rsid w:val="00FA6C83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1DCDE"/>
  <w15:docId w15:val="{53BFAAB1-5AAF-4CB7-8C93-123DA52C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203D7"/>
    <w:pPr>
      <w:jc w:val="both"/>
    </w:pPr>
    <w:rPr>
      <w:sz w:val="16"/>
    </w:rPr>
  </w:style>
  <w:style w:type="character" w:customStyle="1" w:styleId="ZkladntextChar">
    <w:name w:val="Základní text Char"/>
    <w:basedOn w:val="Standardnpsmoodstavce"/>
    <w:link w:val="Zkladntext"/>
    <w:rsid w:val="009203D7"/>
    <w:rPr>
      <w:rFonts w:ascii="Times New Roman" w:eastAsia="Times New Roman" w:hAnsi="Times New Roman" w:cs="Times New Roman"/>
      <w:sz w:val="16"/>
      <w:szCs w:val="20"/>
      <w:lang w:val="en-GB" w:eastAsia="cs-CZ"/>
    </w:rPr>
  </w:style>
  <w:style w:type="paragraph" w:styleId="Zkladntext2">
    <w:name w:val="Body Text 2"/>
    <w:basedOn w:val="Normln"/>
    <w:link w:val="Zkladntext2Char"/>
    <w:rsid w:val="009203D7"/>
    <w:rPr>
      <w:sz w:val="18"/>
    </w:rPr>
  </w:style>
  <w:style w:type="character" w:customStyle="1" w:styleId="Zkladntext2Char">
    <w:name w:val="Základní text 2 Char"/>
    <w:basedOn w:val="Standardnpsmoodstavce"/>
    <w:link w:val="Zkladntext2"/>
    <w:rsid w:val="009203D7"/>
    <w:rPr>
      <w:rFonts w:ascii="Times New Roman" w:eastAsia="Times New Roman" w:hAnsi="Times New Roman" w:cs="Times New Roman"/>
      <w:sz w:val="18"/>
      <w:szCs w:val="20"/>
      <w:lang w:val="en-GB" w:eastAsia="cs-CZ"/>
    </w:rPr>
  </w:style>
  <w:style w:type="paragraph" w:styleId="Zhlav">
    <w:name w:val="header"/>
    <w:basedOn w:val="Normln"/>
    <w:link w:val="ZhlavChar"/>
    <w:rsid w:val="00920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03D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rsid w:val="00920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03D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9203D7"/>
    <w:pPr>
      <w:jc w:val="center"/>
    </w:pPr>
    <w:rPr>
      <w:b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9203D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9203D7"/>
    <w:rPr>
      <w:b/>
      <w:lang w:val="cs-CZ"/>
    </w:rPr>
  </w:style>
  <w:style w:type="character" w:customStyle="1" w:styleId="PodnadpisChar">
    <w:name w:val="Podnadpis Char"/>
    <w:basedOn w:val="Standardnpsmoodstavce"/>
    <w:link w:val="Podnadpis"/>
    <w:rsid w:val="009203D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3D7"/>
    <w:rPr>
      <w:rFonts w:ascii="Tahoma" w:eastAsia="Times New Roman" w:hAnsi="Tahoma" w:cs="Tahoma"/>
      <w:sz w:val="16"/>
      <w:szCs w:val="16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3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9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398A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98A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B8071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3F384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F3846"/>
    <w:rPr>
      <w:rFonts w:ascii="Times New Roman" w:eastAsia="Times New Roman" w:hAnsi="Times New Roman" w:cs="Times New Roman"/>
      <w:sz w:val="16"/>
      <w:szCs w:val="16"/>
      <w:lang w:val="en-GB" w:eastAsia="cs-CZ"/>
    </w:rPr>
  </w:style>
  <w:style w:type="character" w:styleId="Hypertextovodkaz">
    <w:name w:val="Hyperlink"/>
    <w:basedOn w:val="Standardnpsmoodstavce"/>
    <w:uiPriority w:val="99"/>
    <w:unhideWhenUsed/>
    <w:rsid w:val="00782B5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1496E"/>
    <w:rPr>
      <w:b/>
      <w:bCs/>
    </w:rPr>
  </w:style>
  <w:style w:type="character" w:customStyle="1" w:styleId="nowrap">
    <w:name w:val="nowrap"/>
    <w:basedOn w:val="Standardnpsmoodstavce"/>
    <w:rsid w:val="00A1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12" ma:contentTypeDescription="Vytvoří nový dokument" ma:contentTypeScope="" ma:versionID="1a58e2f41d49f341d0ef2e0d72c5a37c">
  <xsd:schema xmlns:xsd="http://www.w3.org/2001/XMLSchema" xmlns:xs="http://www.w3.org/2001/XMLSchema" xmlns:p="http://schemas.microsoft.com/office/2006/metadata/properties" xmlns:ns3="55166efa-0796-43cd-950b-90c5054ab588" xmlns:ns4="76a17b82-7a95-41ea-b6bd-4723e6c9d3d2" targetNamespace="http://schemas.microsoft.com/office/2006/metadata/properties" ma:root="true" ma:fieldsID="0176cf196e080c20dd28e9ba0f695541" ns3:_="" ns4:_="">
    <xsd:import namespace="55166efa-0796-43cd-950b-90c5054ab588"/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6efa-0796-43cd-950b-90c5054ab5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97BF1-3D8F-4F98-89AE-E1CD75EAE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D10AE-C1A8-4E80-8A7A-4C28442D0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3686B-F6CC-41E1-A86F-EA61D1EAD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6efa-0796-43cd-950b-90c5054ab588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HOVORKOVÁ Nikola</dc:creator>
  <cp:lastModifiedBy>Renata Lounová</cp:lastModifiedBy>
  <cp:revision>3</cp:revision>
  <cp:lastPrinted>2020-09-03T12:22:00Z</cp:lastPrinted>
  <dcterms:created xsi:type="dcterms:W3CDTF">2020-09-15T09:11:00Z</dcterms:created>
  <dcterms:modified xsi:type="dcterms:W3CDTF">2020-09-15T09:13:00Z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