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DFD7F" w14:textId="77777777" w:rsidR="009D6735" w:rsidRDefault="009D6735" w:rsidP="00ED481C">
      <w:pPr>
        <w:spacing w:before="0" w:after="0"/>
        <w:jc w:val="center"/>
        <w:rPr>
          <w:rFonts w:cstheme="minorHAnsi"/>
          <w:b/>
          <w:sz w:val="40"/>
          <w:szCs w:val="28"/>
        </w:rPr>
      </w:pPr>
    </w:p>
    <w:p w14:paraId="0122E308" w14:textId="77777777" w:rsidR="00ED481C" w:rsidRDefault="0067186F" w:rsidP="00ED481C">
      <w:pPr>
        <w:spacing w:before="0" w:after="0"/>
        <w:jc w:val="center"/>
        <w:rPr>
          <w:rFonts w:cstheme="minorHAnsi"/>
          <w:b/>
          <w:sz w:val="40"/>
          <w:szCs w:val="28"/>
        </w:rPr>
      </w:pPr>
      <w:r w:rsidRPr="005B1F76">
        <w:rPr>
          <w:rFonts w:cstheme="minorHAnsi"/>
          <w:b/>
          <w:sz w:val="40"/>
          <w:szCs w:val="28"/>
        </w:rPr>
        <w:t>S</w:t>
      </w:r>
      <w:r w:rsidR="00E92679" w:rsidRPr="005B1F76">
        <w:rPr>
          <w:rFonts w:cstheme="minorHAnsi"/>
          <w:b/>
          <w:sz w:val="40"/>
          <w:szCs w:val="28"/>
        </w:rPr>
        <w:t>mlouv</w:t>
      </w:r>
      <w:r w:rsidR="0094671C" w:rsidRPr="005B1F76">
        <w:rPr>
          <w:rFonts w:cstheme="minorHAnsi"/>
          <w:b/>
          <w:sz w:val="40"/>
          <w:szCs w:val="28"/>
        </w:rPr>
        <w:t>a</w:t>
      </w:r>
      <w:r w:rsidR="00E92679" w:rsidRPr="005B1F76">
        <w:rPr>
          <w:rFonts w:cstheme="minorHAnsi"/>
          <w:b/>
          <w:sz w:val="40"/>
          <w:szCs w:val="28"/>
        </w:rPr>
        <w:t xml:space="preserve"> o správě a údržbě nemovitého majetku</w:t>
      </w:r>
    </w:p>
    <w:p w14:paraId="326C60FB" w14:textId="77777777" w:rsidR="00E92679" w:rsidRPr="005B1F76" w:rsidRDefault="00E92679" w:rsidP="00ED481C">
      <w:pPr>
        <w:spacing w:before="0" w:after="0"/>
        <w:jc w:val="center"/>
        <w:rPr>
          <w:rFonts w:cstheme="minorHAnsi"/>
          <w:b/>
          <w:sz w:val="40"/>
          <w:szCs w:val="28"/>
        </w:rPr>
      </w:pPr>
      <w:r w:rsidRPr="005B1F76">
        <w:rPr>
          <w:rFonts w:cstheme="minorHAnsi"/>
          <w:b/>
          <w:sz w:val="40"/>
          <w:szCs w:val="28"/>
        </w:rPr>
        <w:t xml:space="preserve">ev. </w:t>
      </w:r>
      <w:r w:rsidR="00CF2D30" w:rsidRPr="005B1F76">
        <w:rPr>
          <w:rFonts w:cstheme="minorHAnsi"/>
          <w:b/>
          <w:sz w:val="40"/>
          <w:szCs w:val="28"/>
        </w:rPr>
        <w:t>č</w:t>
      </w:r>
      <w:r w:rsidRPr="005B1F76">
        <w:rPr>
          <w:rFonts w:cstheme="minorHAnsi"/>
          <w:b/>
          <w:sz w:val="40"/>
          <w:szCs w:val="28"/>
        </w:rPr>
        <w:t xml:space="preserve">. </w:t>
      </w:r>
      <w:r w:rsidR="0094671C" w:rsidRPr="00ED481C">
        <w:rPr>
          <w:rFonts w:cstheme="minorHAnsi"/>
          <w:b/>
          <w:sz w:val="14"/>
          <w:szCs w:val="28"/>
        </w:rPr>
        <w:t>___</w:t>
      </w:r>
      <w:r w:rsidR="00ED481C">
        <w:rPr>
          <w:rFonts w:cstheme="minorHAnsi"/>
          <w:b/>
          <w:sz w:val="14"/>
          <w:szCs w:val="28"/>
        </w:rPr>
        <w:t>___________________</w:t>
      </w:r>
      <w:r w:rsidR="0094671C" w:rsidRPr="00ED481C">
        <w:rPr>
          <w:rFonts w:cstheme="minorHAnsi"/>
          <w:b/>
          <w:sz w:val="14"/>
          <w:szCs w:val="28"/>
        </w:rPr>
        <w:t>____</w:t>
      </w:r>
    </w:p>
    <w:p w14:paraId="02D14412" w14:textId="77777777" w:rsidR="00E92679" w:rsidRPr="005B1F76" w:rsidRDefault="00900DB6" w:rsidP="00A754B2">
      <w:pPr>
        <w:spacing w:after="0"/>
        <w:jc w:val="center"/>
        <w:rPr>
          <w:rFonts w:cstheme="minorHAnsi"/>
          <w:b/>
          <w:sz w:val="28"/>
          <w:szCs w:val="28"/>
        </w:rPr>
      </w:pPr>
      <w:r w:rsidRPr="005B1F76">
        <w:rPr>
          <w:rFonts w:cstheme="minorHAnsi"/>
          <w:b/>
          <w:sz w:val="28"/>
          <w:szCs w:val="28"/>
        </w:rPr>
        <w:t>(dále jen „</w:t>
      </w:r>
      <w:r w:rsidR="0094671C" w:rsidRPr="005B1F76">
        <w:rPr>
          <w:rFonts w:cstheme="minorHAnsi"/>
          <w:b/>
          <w:sz w:val="28"/>
          <w:szCs w:val="28"/>
        </w:rPr>
        <w:t>smlouva</w:t>
      </w:r>
      <w:r w:rsidR="00E92679" w:rsidRPr="005B1F76">
        <w:rPr>
          <w:rFonts w:cstheme="minorHAnsi"/>
          <w:b/>
          <w:sz w:val="28"/>
          <w:szCs w:val="28"/>
        </w:rPr>
        <w:t>“)</w:t>
      </w:r>
    </w:p>
    <w:p w14:paraId="312D1F13" w14:textId="77777777" w:rsidR="00E92679" w:rsidRPr="005B1F76" w:rsidRDefault="00E92679" w:rsidP="00A754B2">
      <w:pPr>
        <w:spacing w:after="0"/>
        <w:rPr>
          <w:rFonts w:cstheme="minorHAnsi"/>
          <w:b/>
          <w:szCs w:val="24"/>
        </w:rPr>
      </w:pPr>
      <w:r w:rsidRPr="005B1F76">
        <w:rPr>
          <w:rFonts w:cstheme="minorHAnsi"/>
          <w:b/>
          <w:szCs w:val="24"/>
        </w:rPr>
        <w:t>Smluvní strany:</w:t>
      </w:r>
    </w:p>
    <w:p w14:paraId="2B0DE466" w14:textId="77777777" w:rsidR="00E92679" w:rsidRDefault="00E92679" w:rsidP="00A754B2">
      <w:pPr>
        <w:spacing w:after="0"/>
        <w:rPr>
          <w:rFonts w:cstheme="minorHAnsi"/>
          <w:szCs w:val="24"/>
        </w:rPr>
      </w:pPr>
    </w:p>
    <w:p w14:paraId="4EFFF0A3" w14:textId="77777777" w:rsidR="00E92679" w:rsidRPr="00110F87" w:rsidRDefault="00E92679" w:rsidP="00110F87">
      <w:pPr>
        <w:spacing w:before="0"/>
        <w:rPr>
          <w:rFonts w:cstheme="minorHAnsi"/>
          <w:b/>
          <w:sz w:val="32"/>
          <w:szCs w:val="24"/>
        </w:rPr>
      </w:pPr>
      <w:r w:rsidRPr="00110F87">
        <w:rPr>
          <w:rFonts w:cstheme="minorHAnsi"/>
          <w:b/>
          <w:sz w:val="32"/>
          <w:szCs w:val="24"/>
        </w:rPr>
        <w:t>Karlovarský kraj</w:t>
      </w:r>
    </w:p>
    <w:p w14:paraId="4BBF7BA9" w14:textId="77777777" w:rsidR="00E92679" w:rsidRPr="005B1F76" w:rsidRDefault="00597A06" w:rsidP="00A754B2">
      <w:pPr>
        <w:spacing w:before="0" w:after="0"/>
        <w:rPr>
          <w:rFonts w:cstheme="minorHAnsi"/>
          <w:szCs w:val="24"/>
        </w:rPr>
      </w:pPr>
      <w:r w:rsidRPr="005B1F76">
        <w:rPr>
          <w:rFonts w:cstheme="minorHAnsi"/>
          <w:szCs w:val="24"/>
        </w:rPr>
        <w:t>s</w:t>
      </w:r>
      <w:r w:rsidR="00E92679" w:rsidRPr="005B1F76">
        <w:rPr>
          <w:rFonts w:cstheme="minorHAnsi"/>
          <w:szCs w:val="24"/>
        </w:rPr>
        <w:t>e sídlem:</w:t>
      </w:r>
      <w:r w:rsidR="00E92679" w:rsidRPr="005B1F76">
        <w:rPr>
          <w:rFonts w:cstheme="minorHAnsi"/>
          <w:szCs w:val="24"/>
        </w:rPr>
        <w:tab/>
      </w:r>
      <w:r w:rsidR="00E92679" w:rsidRPr="005B1F76">
        <w:rPr>
          <w:rFonts w:cstheme="minorHAnsi"/>
          <w:szCs w:val="24"/>
        </w:rPr>
        <w:tab/>
        <w:t>Karlovy Vary, Závodní 353/88, PSČ 360 0</w:t>
      </w:r>
      <w:r w:rsidR="00AA2578" w:rsidRPr="005B1F76">
        <w:rPr>
          <w:rFonts w:cstheme="minorHAnsi"/>
          <w:szCs w:val="24"/>
        </w:rPr>
        <w:t>6</w:t>
      </w:r>
    </w:p>
    <w:p w14:paraId="0BF7EDD8" w14:textId="77777777" w:rsidR="00AF350F" w:rsidRPr="0004271D" w:rsidRDefault="00E92679" w:rsidP="00A754B2">
      <w:pPr>
        <w:spacing w:before="0" w:after="0"/>
        <w:rPr>
          <w:rFonts w:cstheme="minorHAnsi"/>
          <w:szCs w:val="24"/>
        </w:rPr>
      </w:pPr>
      <w:r w:rsidRPr="005B1F76">
        <w:rPr>
          <w:rFonts w:cstheme="minorHAnsi"/>
          <w:szCs w:val="24"/>
        </w:rPr>
        <w:t>IČO:</w:t>
      </w:r>
      <w:r w:rsidRPr="005B1F76">
        <w:rPr>
          <w:rFonts w:cstheme="minorHAnsi"/>
          <w:szCs w:val="24"/>
        </w:rPr>
        <w:tab/>
      </w:r>
      <w:r w:rsidRPr="005B1F76">
        <w:rPr>
          <w:rFonts w:cstheme="minorHAnsi"/>
          <w:szCs w:val="24"/>
        </w:rPr>
        <w:tab/>
      </w:r>
      <w:r w:rsidRPr="005B1F76">
        <w:rPr>
          <w:rFonts w:cstheme="minorHAnsi"/>
          <w:szCs w:val="24"/>
        </w:rPr>
        <w:tab/>
        <w:t xml:space="preserve">708 </w:t>
      </w:r>
      <w:r w:rsidRPr="0004271D">
        <w:rPr>
          <w:rFonts w:cstheme="minorHAnsi"/>
          <w:szCs w:val="24"/>
        </w:rPr>
        <w:t>91</w:t>
      </w:r>
      <w:r w:rsidR="00AF350F" w:rsidRPr="0004271D">
        <w:rPr>
          <w:rFonts w:cstheme="minorHAnsi"/>
          <w:szCs w:val="24"/>
        </w:rPr>
        <w:t> </w:t>
      </w:r>
      <w:r w:rsidRPr="0004271D">
        <w:rPr>
          <w:rFonts w:cstheme="minorHAnsi"/>
          <w:szCs w:val="24"/>
        </w:rPr>
        <w:t>168</w:t>
      </w:r>
    </w:p>
    <w:p w14:paraId="416C3D14" w14:textId="173B39D4" w:rsidR="000914B8" w:rsidRDefault="00E92679" w:rsidP="000914B8">
      <w:pPr>
        <w:spacing w:before="0" w:after="0"/>
      </w:pPr>
      <w:r w:rsidRPr="000914B8">
        <w:rPr>
          <w:rFonts w:cstheme="minorHAnsi"/>
          <w:szCs w:val="24"/>
        </w:rPr>
        <w:t>bankovní spojení:</w:t>
      </w:r>
      <w:r w:rsidRPr="000914B8">
        <w:rPr>
          <w:rFonts w:cstheme="minorHAnsi"/>
          <w:szCs w:val="24"/>
        </w:rPr>
        <w:tab/>
      </w:r>
      <w:del w:id="0" w:author="Šalingová Lucie" w:date="2020-09-01T14:56:00Z">
        <w:r w:rsidR="000914B8" w:rsidDel="00DD2DE6">
          <w:delText>27-5622800267/0100, Komerční banka, a.s</w:delText>
        </w:r>
      </w:del>
      <w:proofErr w:type="spellStart"/>
      <w:ins w:id="1" w:author="Šalingová Lucie" w:date="2020-09-01T14:56:00Z">
        <w:r w:rsidR="00DD2DE6">
          <w:t>xxxx</w:t>
        </w:r>
      </w:ins>
      <w:proofErr w:type="spellEnd"/>
      <w:del w:id="2" w:author="Šalingová Lucie" w:date="2020-09-01T14:56:00Z">
        <w:r w:rsidR="000914B8" w:rsidDel="00DD2DE6">
          <w:delText>.</w:delText>
        </w:r>
      </w:del>
    </w:p>
    <w:p w14:paraId="706FF849" w14:textId="2A1E8897" w:rsidR="000914B8" w:rsidRDefault="000914B8" w:rsidP="000914B8">
      <w:pPr>
        <w:spacing w:before="0" w:after="0"/>
        <w:rPr>
          <w:color w:val="000000"/>
        </w:rPr>
      </w:pPr>
      <w:r>
        <w:rPr>
          <w:color w:val="000000"/>
        </w:rPr>
        <w:t>                                   </w:t>
      </w:r>
      <w:proofErr w:type="spellStart"/>
      <w:del w:id="3" w:author="Šalingová Lucie" w:date="2020-09-01T14:57:00Z">
        <w:r w:rsidDel="00DD2DE6">
          <w:rPr>
            <w:color w:val="000000"/>
          </w:rPr>
          <w:delText>197889578/0300, ČSOB, a.s.</w:delText>
        </w:r>
      </w:del>
      <w:ins w:id="4" w:author="Šalingová Lucie" w:date="2020-09-01T14:57:00Z">
        <w:r w:rsidR="00DD2DE6">
          <w:rPr>
            <w:color w:val="000000"/>
          </w:rPr>
          <w:t>xxxx</w:t>
        </w:r>
      </w:ins>
      <w:proofErr w:type="spellEnd"/>
    </w:p>
    <w:p w14:paraId="1295086D" w14:textId="2322C76D" w:rsidR="000914B8" w:rsidRDefault="000914B8" w:rsidP="000914B8">
      <w:pPr>
        <w:spacing w:before="0" w:after="0"/>
        <w:rPr>
          <w:color w:val="000000"/>
        </w:rPr>
      </w:pPr>
      <w:r>
        <w:rPr>
          <w:color w:val="000000"/>
        </w:rPr>
        <w:t>                                   </w:t>
      </w:r>
      <w:proofErr w:type="spellStart"/>
      <w:del w:id="5" w:author="Šalingová Lucie" w:date="2020-09-01T14:57:00Z">
        <w:r w:rsidDel="00DD2DE6">
          <w:rPr>
            <w:color w:val="000000"/>
          </w:rPr>
          <w:delText>7613272/0800, Česká spořitelna,  a.s.</w:delText>
        </w:r>
      </w:del>
      <w:ins w:id="6" w:author="Šalingová Lucie" w:date="2020-09-01T14:57:00Z">
        <w:r w:rsidR="00DD2DE6">
          <w:rPr>
            <w:color w:val="000000"/>
          </w:rPr>
          <w:t>xxxx</w:t>
        </w:r>
      </w:ins>
      <w:proofErr w:type="spellEnd"/>
      <w:r>
        <w:rPr>
          <w:color w:val="000000"/>
        </w:rPr>
        <w:t>              </w:t>
      </w:r>
    </w:p>
    <w:p w14:paraId="7A70F378" w14:textId="6AED526D" w:rsidR="000914B8" w:rsidRDefault="000914B8" w:rsidP="000914B8">
      <w:pPr>
        <w:spacing w:before="0" w:after="0"/>
      </w:pPr>
      <w:r>
        <w:rPr>
          <w:color w:val="000000"/>
        </w:rPr>
        <w:t xml:space="preserve">                                   </w:t>
      </w:r>
      <w:del w:id="7" w:author="Šalingová Lucie" w:date="2020-09-01T14:57:00Z">
        <w:r w:rsidDel="00DD2DE6">
          <w:rPr>
            <w:color w:val="000000"/>
          </w:rPr>
          <w:delText>2022990024/6000, PPF Banka, a.s.</w:delText>
        </w:r>
      </w:del>
      <w:proofErr w:type="spellStart"/>
      <w:ins w:id="8" w:author="Šalingová Lucie" w:date="2020-09-01T14:57:00Z">
        <w:r w:rsidR="00DD2DE6">
          <w:rPr>
            <w:color w:val="000000"/>
          </w:rPr>
          <w:t>xxxx</w:t>
        </w:r>
      </w:ins>
      <w:proofErr w:type="spellEnd"/>
      <w:r>
        <w:rPr>
          <w:color w:val="000000"/>
        </w:rPr>
        <w:t>                       </w:t>
      </w:r>
    </w:p>
    <w:p w14:paraId="5A39336F" w14:textId="3FE66C47" w:rsidR="00E92679" w:rsidRPr="005B1F76" w:rsidRDefault="00E92679" w:rsidP="00A754B2">
      <w:pPr>
        <w:spacing w:before="0" w:after="0"/>
        <w:ind w:left="2127" w:hanging="2127"/>
        <w:rPr>
          <w:rFonts w:cstheme="minorHAnsi"/>
          <w:szCs w:val="24"/>
        </w:rPr>
      </w:pPr>
      <w:r w:rsidRPr="00F3391C">
        <w:rPr>
          <w:rFonts w:cstheme="minorHAnsi"/>
          <w:szCs w:val="24"/>
        </w:rPr>
        <w:t>zastoupen</w:t>
      </w:r>
      <w:r w:rsidRPr="0004271D">
        <w:rPr>
          <w:rFonts w:cstheme="minorHAnsi"/>
          <w:szCs w:val="24"/>
        </w:rPr>
        <w:t>:</w:t>
      </w:r>
      <w:r w:rsidRPr="0004271D">
        <w:rPr>
          <w:rFonts w:cstheme="minorHAnsi"/>
          <w:szCs w:val="24"/>
        </w:rPr>
        <w:tab/>
      </w:r>
      <w:r w:rsidR="00323C32" w:rsidRPr="0004271D">
        <w:rPr>
          <w:rFonts w:cstheme="minorHAnsi"/>
          <w:szCs w:val="24"/>
        </w:rPr>
        <w:t xml:space="preserve">Ing. Janem Burešem, členem rady Karlovarského kraje, na základě usnesení č. </w:t>
      </w:r>
      <w:r w:rsidR="00323C32" w:rsidRPr="0059344D">
        <w:rPr>
          <w:rFonts w:cstheme="minorHAnsi"/>
          <w:szCs w:val="24"/>
        </w:rPr>
        <w:t xml:space="preserve">RK </w:t>
      </w:r>
      <w:r w:rsidR="00EF4531" w:rsidRPr="00EF4531">
        <w:rPr>
          <w:rFonts w:cstheme="minorHAnsi"/>
          <w:szCs w:val="24"/>
        </w:rPr>
        <w:t>928/08/20</w:t>
      </w:r>
      <w:r w:rsidR="0004271D" w:rsidRPr="00EF4531">
        <w:rPr>
          <w:rFonts w:cstheme="minorHAnsi"/>
          <w:szCs w:val="24"/>
        </w:rPr>
        <w:t xml:space="preserve"> </w:t>
      </w:r>
      <w:r w:rsidR="00323C32" w:rsidRPr="00EF4531">
        <w:rPr>
          <w:rFonts w:cstheme="minorHAnsi"/>
          <w:szCs w:val="24"/>
        </w:rPr>
        <w:t xml:space="preserve">ze dne </w:t>
      </w:r>
      <w:proofErr w:type="gramStart"/>
      <w:r w:rsidR="00EF4531">
        <w:rPr>
          <w:rFonts w:cstheme="minorHAnsi"/>
          <w:szCs w:val="24"/>
        </w:rPr>
        <w:t>24.08.2020</w:t>
      </w:r>
      <w:proofErr w:type="gramEnd"/>
    </w:p>
    <w:p w14:paraId="5F771871" w14:textId="77777777" w:rsidR="00E92679" w:rsidRPr="005B1F76" w:rsidRDefault="00E92679" w:rsidP="00A754B2">
      <w:pPr>
        <w:spacing w:after="0"/>
        <w:rPr>
          <w:rFonts w:cstheme="minorHAnsi"/>
          <w:szCs w:val="24"/>
        </w:rPr>
      </w:pPr>
      <w:r w:rsidRPr="005B1F76">
        <w:rPr>
          <w:rFonts w:cstheme="minorHAnsi"/>
          <w:szCs w:val="24"/>
        </w:rPr>
        <w:t>(dále jen „objednatel“)</w:t>
      </w:r>
      <w:r w:rsidR="00AF350F" w:rsidRPr="005B1F76">
        <w:rPr>
          <w:rFonts w:cstheme="minorHAnsi"/>
          <w:szCs w:val="24"/>
        </w:rPr>
        <w:t xml:space="preserve"> na straně prvé</w:t>
      </w:r>
    </w:p>
    <w:p w14:paraId="76F18F33" w14:textId="77777777" w:rsidR="00E92679" w:rsidRDefault="00597A06" w:rsidP="00A754B2">
      <w:pPr>
        <w:spacing w:after="0"/>
        <w:rPr>
          <w:rFonts w:cstheme="minorHAnsi"/>
          <w:szCs w:val="24"/>
        </w:rPr>
      </w:pPr>
      <w:r w:rsidRPr="005B1F76">
        <w:rPr>
          <w:rFonts w:cstheme="minorHAnsi"/>
          <w:szCs w:val="24"/>
        </w:rPr>
        <w:t>a</w:t>
      </w:r>
    </w:p>
    <w:p w14:paraId="2C0F83CD" w14:textId="77777777" w:rsidR="00ED481C" w:rsidRPr="00ED481C" w:rsidRDefault="00ED481C" w:rsidP="00A754B2">
      <w:pPr>
        <w:spacing w:after="0"/>
        <w:rPr>
          <w:rFonts w:cstheme="minorHAnsi"/>
          <w:sz w:val="10"/>
          <w:szCs w:val="24"/>
        </w:rPr>
      </w:pPr>
    </w:p>
    <w:p w14:paraId="6A401514" w14:textId="77777777" w:rsidR="00E92679" w:rsidRPr="00110F87" w:rsidRDefault="00E92679" w:rsidP="00110F87">
      <w:pPr>
        <w:spacing w:before="0"/>
        <w:rPr>
          <w:rFonts w:cstheme="minorHAnsi"/>
          <w:b/>
          <w:sz w:val="32"/>
          <w:szCs w:val="24"/>
        </w:rPr>
      </w:pPr>
      <w:r w:rsidRPr="00110F87">
        <w:rPr>
          <w:rFonts w:cstheme="minorHAnsi"/>
          <w:b/>
          <w:sz w:val="32"/>
          <w:szCs w:val="24"/>
        </w:rPr>
        <w:t>Karlovarská krajská nemocnice a.s.</w:t>
      </w:r>
    </w:p>
    <w:p w14:paraId="377596A7" w14:textId="77777777" w:rsidR="00E92679" w:rsidRPr="005B1F76" w:rsidRDefault="00597A06" w:rsidP="00A754B2">
      <w:pPr>
        <w:spacing w:before="0" w:after="0"/>
        <w:rPr>
          <w:rFonts w:cstheme="minorHAnsi"/>
          <w:szCs w:val="24"/>
        </w:rPr>
      </w:pPr>
      <w:r w:rsidRPr="005B1F76">
        <w:rPr>
          <w:rFonts w:cstheme="minorHAnsi"/>
          <w:szCs w:val="24"/>
        </w:rPr>
        <w:t>s</w:t>
      </w:r>
      <w:r w:rsidR="00E92679" w:rsidRPr="005B1F76">
        <w:rPr>
          <w:rFonts w:cstheme="minorHAnsi"/>
          <w:szCs w:val="24"/>
        </w:rPr>
        <w:t>e sídlem:</w:t>
      </w:r>
      <w:r w:rsidR="00E92679" w:rsidRPr="005B1F76">
        <w:rPr>
          <w:rFonts w:cstheme="minorHAnsi"/>
          <w:szCs w:val="24"/>
        </w:rPr>
        <w:tab/>
      </w:r>
      <w:r w:rsidR="00E92679" w:rsidRPr="005B1F76">
        <w:rPr>
          <w:rFonts w:cstheme="minorHAnsi"/>
          <w:szCs w:val="24"/>
        </w:rPr>
        <w:tab/>
        <w:t xml:space="preserve">Karlovy Vary, Bezručova </w:t>
      </w:r>
      <w:r w:rsidR="00900DB6" w:rsidRPr="005B1F76">
        <w:rPr>
          <w:rFonts w:cstheme="minorHAnsi"/>
          <w:szCs w:val="24"/>
        </w:rPr>
        <w:t>1190/</w:t>
      </w:r>
      <w:r w:rsidR="00E92679" w:rsidRPr="005B1F76">
        <w:rPr>
          <w:rFonts w:cstheme="minorHAnsi"/>
          <w:szCs w:val="24"/>
        </w:rPr>
        <w:t xml:space="preserve">19, PSČ 360 </w:t>
      </w:r>
      <w:r w:rsidR="00900DB6" w:rsidRPr="005B1F76">
        <w:rPr>
          <w:rFonts w:cstheme="minorHAnsi"/>
          <w:szCs w:val="24"/>
        </w:rPr>
        <w:t>01</w:t>
      </w:r>
    </w:p>
    <w:p w14:paraId="35215E35" w14:textId="77777777" w:rsidR="00E92679" w:rsidRPr="005B1F76" w:rsidRDefault="00E92679" w:rsidP="00A754B2">
      <w:pPr>
        <w:spacing w:before="0" w:after="0"/>
        <w:rPr>
          <w:rFonts w:cstheme="minorHAnsi"/>
          <w:szCs w:val="24"/>
        </w:rPr>
      </w:pPr>
      <w:r w:rsidRPr="005B1F76">
        <w:rPr>
          <w:rFonts w:cstheme="minorHAnsi"/>
          <w:szCs w:val="24"/>
        </w:rPr>
        <w:t>IČO:</w:t>
      </w:r>
      <w:r w:rsidRPr="005B1F76">
        <w:rPr>
          <w:rFonts w:cstheme="minorHAnsi"/>
          <w:szCs w:val="24"/>
        </w:rPr>
        <w:tab/>
      </w:r>
      <w:r w:rsidRPr="005B1F76">
        <w:rPr>
          <w:rFonts w:cstheme="minorHAnsi"/>
          <w:szCs w:val="24"/>
        </w:rPr>
        <w:tab/>
      </w:r>
      <w:r w:rsidRPr="005B1F76">
        <w:rPr>
          <w:rFonts w:cstheme="minorHAnsi"/>
          <w:szCs w:val="24"/>
        </w:rPr>
        <w:tab/>
        <w:t>263 65 804</w:t>
      </w:r>
    </w:p>
    <w:p w14:paraId="5C27F36A" w14:textId="6F7EFF4A" w:rsidR="00E92679" w:rsidRPr="005B1F76" w:rsidRDefault="00221908" w:rsidP="00A754B2">
      <w:pPr>
        <w:spacing w:before="0" w:after="0"/>
        <w:rPr>
          <w:rFonts w:cstheme="minorHAnsi"/>
          <w:szCs w:val="24"/>
        </w:rPr>
      </w:pPr>
      <w:r>
        <w:rPr>
          <w:rFonts w:cstheme="minorHAnsi"/>
          <w:szCs w:val="24"/>
        </w:rPr>
        <w:t>b</w:t>
      </w:r>
      <w:r w:rsidR="00E92679" w:rsidRPr="005B1F76">
        <w:rPr>
          <w:rFonts w:cstheme="minorHAnsi"/>
          <w:szCs w:val="24"/>
        </w:rPr>
        <w:t>ankovní spojení:</w:t>
      </w:r>
      <w:r w:rsidR="00E92679" w:rsidRPr="005B1F76">
        <w:rPr>
          <w:rFonts w:cstheme="minorHAnsi"/>
          <w:szCs w:val="24"/>
        </w:rPr>
        <w:tab/>
      </w:r>
      <w:del w:id="9" w:author="Šalingová Lucie" w:date="2020-09-01T14:58:00Z">
        <w:r w:rsidR="00E92679" w:rsidRPr="005B1F76" w:rsidDel="00DD2DE6">
          <w:rPr>
            <w:rFonts w:cstheme="minorHAnsi"/>
            <w:szCs w:val="24"/>
          </w:rPr>
          <w:delText>35-227 290 217/0100</w:delText>
        </w:r>
      </w:del>
      <w:ins w:id="10" w:author="Šalingová Lucie" w:date="2020-09-01T14:58:00Z">
        <w:r w:rsidR="00DD2DE6">
          <w:rPr>
            <w:rFonts w:cstheme="minorHAnsi"/>
            <w:szCs w:val="24"/>
          </w:rPr>
          <w:t>xxxx</w:t>
        </w:r>
      </w:ins>
      <w:bookmarkStart w:id="11" w:name="_GoBack"/>
      <w:bookmarkEnd w:id="11"/>
    </w:p>
    <w:p w14:paraId="03B21363" w14:textId="77777777" w:rsidR="00E92679" w:rsidRPr="005B1F76" w:rsidRDefault="00221908" w:rsidP="00A754B2">
      <w:pPr>
        <w:spacing w:before="0" w:after="0"/>
        <w:rPr>
          <w:rFonts w:cstheme="minorHAnsi"/>
          <w:szCs w:val="24"/>
        </w:rPr>
      </w:pPr>
      <w:r>
        <w:rPr>
          <w:rFonts w:cstheme="minorHAnsi"/>
          <w:szCs w:val="24"/>
        </w:rPr>
        <w:t>z</w:t>
      </w:r>
      <w:r w:rsidR="00E92679" w:rsidRPr="005B1F76">
        <w:rPr>
          <w:rFonts w:cstheme="minorHAnsi"/>
          <w:szCs w:val="24"/>
        </w:rPr>
        <w:t>astoupená:</w:t>
      </w:r>
      <w:r w:rsidR="00E92679" w:rsidRPr="005B1F76">
        <w:rPr>
          <w:rFonts w:cstheme="minorHAnsi"/>
          <w:szCs w:val="24"/>
        </w:rPr>
        <w:tab/>
      </w:r>
      <w:r w:rsidR="00E92679" w:rsidRPr="005B1F76">
        <w:rPr>
          <w:rFonts w:cstheme="minorHAnsi"/>
          <w:szCs w:val="24"/>
        </w:rPr>
        <w:tab/>
      </w:r>
      <w:r w:rsidR="00900DB6" w:rsidRPr="005B1F76">
        <w:rPr>
          <w:rFonts w:cstheme="minorHAnsi"/>
          <w:szCs w:val="24"/>
        </w:rPr>
        <w:t xml:space="preserve">Ing. Jitkou </w:t>
      </w:r>
      <w:proofErr w:type="spellStart"/>
      <w:r w:rsidR="00900DB6" w:rsidRPr="005B1F76">
        <w:rPr>
          <w:rFonts w:cstheme="minorHAnsi"/>
          <w:szCs w:val="24"/>
        </w:rPr>
        <w:t>Samákovou</w:t>
      </w:r>
      <w:proofErr w:type="spellEnd"/>
      <w:r w:rsidR="00E92679" w:rsidRPr="005B1F76">
        <w:rPr>
          <w:rFonts w:cstheme="minorHAnsi"/>
          <w:szCs w:val="24"/>
        </w:rPr>
        <w:t>, předsed</w:t>
      </w:r>
      <w:r w:rsidR="00900DB6" w:rsidRPr="005B1F76">
        <w:rPr>
          <w:rFonts w:cstheme="minorHAnsi"/>
          <w:szCs w:val="24"/>
        </w:rPr>
        <w:t xml:space="preserve">kyní </w:t>
      </w:r>
      <w:r w:rsidR="00E92679" w:rsidRPr="005B1F76">
        <w:rPr>
          <w:rFonts w:cstheme="minorHAnsi"/>
          <w:szCs w:val="24"/>
        </w:rPr>
        <w:t>představenstva</w:t>
      </w:r>
    </w:p>
    <w:p w14:paraId="619E6354" w14:textId="77777777" w:rsidR="00E92679" w:rsidRPr="005B1F76" w:rsidRDefault="00E92679" w:rsidP="00A754B2">
      <w:pPr>
        <w:spacing w:before="0" w:after="0"/>
        <w:rPr>
          <w:rFonts w:cstheme="minorHAnsi"/>
          <w:szCs w:val="24"/>
        </w:rPr>
      </w:pPr>
      <w:r w:rsidRPr="005B1F76">
        <w:rPr>
          <w:rFonts w:cstheme="minorHAnsi"/>
          <w:szCs w:val="24"/>
        </w:rPr>
        <w:tab/>
      </w:r>
      <w:r w:rsidRPr="005B1F76">
        <w:rPr>
          <w:rFonts w:cstheme="minorHAnsi"/>
          <w:szCs w:val="24"/>
        </w:rPr>
        <w:tab/>
      </w:r>
      <w:r w:rsidRPr="005B1F76">
        <w:rPr>
          <w:rFonts w:cstheme="minorHAnsi"/>
          <w:szCs w:val="24"/>
        </w:rPr>
        <w:tab/>
      </w:r>
      <w:r w:rsidR="00900DB6" w:rsidRPr="005B1F76">
        <w:rPr>
          <w:rFonts w:cstheme="minorHAnsi"/>
          <w:szCs w:val="24"/>
        </w:rPr>
        <w:t xml:space="preserve">Mgr. Davidem </w:t>
      </w:r>
      <w:proofErr w:type="spellStart"/>
      <w:r w:rsidR="00900DB6" w:rsidRPr="005B1F76">
        <w:rPr>
          <w:rFonts w:cstheme="minorHAnsi"/>
          <w:szCs w:val="24"/>
        </w:rPr>
        <w:t>Bracháčkem</w:t>
      </w:r>
      <w:proofErr w:type="spellEnd"/>
      <w:r w:rsidRPr="005B1F76">
        <w:rPr>
          <w:rFonts w:cstheme="minorHAnsi"/>
          <w:szCs w:val="24"/>
        </w:rPr>
        <w:t>, místopředsedou představenstva</w:t>
      </w:r>
    </w:p>
    <w:p w14:paraId="1455675C" w14:textId="77777777" w:rsidR="00E92679" w:rsidRPr="005B1F76" w:rsidRDefault="00597A06" w:rsidP="00A754B2">
      <w:pPr>
        <w:spacing w:before="0" w:after="0"/>
        <w:rPr>
          <w:rFonts w:cstheme="minorHAnsi"/>
          <w:szCs w:val="24"/>
        </w:rPr>
      </w:pPr>
      <w:r w:rsidRPr="005B1F76">
        <w:rPr>
          <w:rFonts w:cstheme="minorHAnsi"/>
          <w:szCs w:val="24"/>
        </w:rPr>
        <w:t>z</w:t>
      </w:r>
      <w:r w:rsidR="00E92679" w:rsidRPr="005B1F76">
        <w:rPr>
          <w:rFonts w:cstheme="minorHAnsi"/>
          <w:szCs w:val="24"/>
        </w:rPr>
        <w:t>apsaná v obchodním rejstříku vedeném u Krajského soudu v Plzni, oddíl B, vložka 1205</w:t>
      </w:r>
    </w:p>
    <w:p w14:paraId="2B6ADFBB" w14:textId="77777777" w:rsidR="00E92679" w:rsidRPr="005B1F76" w:rsidRDefault="00E92679" w:rsidP="00A754B2">
      <w:pPr>
        <w:spacing w:after="0"/>
        <w:rPr>
          <w:rFonts w:cstheme="minorHAnsi"/>
          <w:szCs w:val="24"/>
        </w:rPr>
      </w:pPr>
      <w:r w:rsidRPr="005B1F76">
        <w:rPr>
          <w:rFonts w:cstheme="minorHAnsi"/>
          <w:szCs w:val="24"/>
        </w:rPr>
        <w:t>(dále jen „poskytovatel“) na straně druhé</w:t>
      </w:r>
    </w:p>
    <w:p w14:paraId="3E15E253" w14:textId="77777777" w:rsidR="00E92679" w:rsidRDefault="00E92679" w:rsidP="00A754B2">
      <w:pPr>
        <w:spacing w:after="0"/>
        <w:rPr>
          <w:rFonts w:cstheme="minorHAnsi"/>
          <w:szCs w:val="24"/>
        </w:rPr>
      </w:pPr>
    </w:p>
    <w:p w14:paraId="68985860" w14:textId="77777777" w:rsidR="00E92679" w:rsidRPr="005B1F76" w:rsidRDefault="00E92679" w:rsidP="00A754B2">
      <w:pPr>
        <w:spacing w:after="0"/>
        <w:rPr>
          <w:rFonts w:cstheme="minorHAnsi"/>
          <w:szCs w:val="24"/>
        </w:rPr>
      </w:pPr>
      <w:proofErr w:type="gramStart"/>
      <w:r w:rsidRPr="005B1F76">
        <w:rPr>
          <w:rFonts w:cstheme="minorHAnsi"/>
          <w:szCs w:val="24"/>
        </w:rPr>
        <w:t>se dohodly</w:t>
      </w:r>
      <w:proofErr w:type="gramEnd"/>
      <w:r w:rsidR="00750217" w:rsidRPr="005B1F76">
        <w:rPr>
          <w:rFonts w:cstheme="minorHAnsi"/>
          <w:szCs w:val="24"/>
        </w:rPr>
        <w:t>,</w:t>
      </w:r>
      <w:r w:rsidRPr="005B1F76">
        <w:rPr>
          <w:rFonts w:cstheme="minorHAnsi"/>
          <w:szCs w:val="24"/>
        </w:rPr>
        <w:t xml:space="preserve"> ve smyslu ustanovení </w:t>
      </w:r>
      <w:r w:rsidR="00FB1167" w:rsidRPr="005B1F76">
        <w:rPr>
          <w:rFonts w:cstheme="minorHAnsi"/>
          <w:szCs w:val="24"/>
        </w:rPr>
        <w:t xml:space="preserve">§ </w:t>
      </w:r>
      <w:r w:rsidR="0094671C" w:rsidRPr="005B1F76">
        <w:rPr>
          <w:rFonts w:cstheme="minorHAnsi"/>
          <w:szCs w:val="24"/>
        </w:rPr>
        <w:t xml:space="preserve">1746 odst. 2 </w:t>
      </w:r>
      <w:r w:rsidR="00FB1167" w:rsidRPr="005B1F76">
        <w:rPr>
          <w:rFonts w:cstheme="minorHAnsi"/>
          <w:szCs w:val="24"/>
        </w:rPr>
        <w:t>zákona č. 89/2012 Sb., občanský zákoník</w:t>
      </w:r>
      <w:r w:rsidR="0094671C" w:rsidRPr="005B1F76">
        <w:rPr>
          <w:rFonts w:cstheme="minorHAnsi"/>
          <w:szCs w:val="24"/>
        </w:rPr>
        <w:t xml:space="preserve"> v platném znění (dále jen „OZ“)</w:t>
      </w:r>
      <w:r w:rsidR="00750217" w:rsidRPr="005B1F76">
        <w:rPr>
          <w:rFonts w:cstheme="minorHAnsi"/>
          <w:szCs w:val="24"/>
        </w:rPr>
        <w:t xml:space="preserve">, na uzavření této </w:t>
      </w:r>
    </w:p>
    <w:p w14:paraId="37834CFE" w14:textId="77777777" w:rsidR="00640B29" w:rsidRDefault="00750217" w:rsidP="005B1F76">
      <w:pPr>
        <w:spacing w:before="240" w:after="240" w:line="480" w:lineRule="auto"/>
        <w:jc w:val="center"/>
        <w:rPr>
          <w:rFonts w:cstheme="minorHAnsi"/>
          <w:b/>
          <w:szCs w:val="24"/>
        </w:rPr>
      </w:pPr>
      <w:r w:rsidRPr="005B1F76">
        <w:rPr>
          <w:rFonts w:cstheme="minorHAnsi"/>
          <w:b/>
          <w:szCs w:val="24"/>
        </w:rPr>
        <w:t>smlouvy o správě a údržbě nemovitého majetku</w:t>
      </w:r>
    </w:p>
    <w:p w14:paraId="432D7840" w14:textId="77777777" w:rsidR="00EE7FA6" w:rsidRPr="005B1F76" w:rsidRDefault="00EE7FA6" w:rsidP="00EE7FA6">
      <w:pPr>
        <w:pStyle w:val="Nadpis1"/>
        <w:numPr>
          <w:ilvl w:val="0"/>
          <w:numId w:val="0"/>
        </w:numPr>
      </w:pPr>
      <w:r>
        <w:rPr>
          <w:u w:color="1A1A1F"/>
        </w:rPr>
        <w:t>Preambule</w:t>
      </w:r>
    </w:p>
    <w:p w14:paraId="426B1022" w14:textId="77777777" w:rsidR="006A7D1B" w:rsidRDefault="006A7D1B" w:rsidP="00201814">
      <w:pPr>
        <w:pStyle w:val="Nadpis2"/>
        <w:numPr>
          <w:ilvl w:val="0"/>
          <w:numId w:val="0"/>
        </w:numPr>
        <w:rPr>
          <w:lang w:val="cs-CZ"/>
        </w:rPr>
      </w:pPr>
      <w:r w:rsidRPr="00201814">
        <w:rPr>
          <w:lang w:val="cs-CZ"/>
        </w:rPr>
        <w:t>Objednatel a poskytovatel se dohodl</w:t>
      </w:r>
      <w:r w:rsidR="00221908">
        <w:rPr>
          <w:lang w:val="cs-CZ"/>
        </w:rPr>
        <w:t>i</w:t>
      </w:r>
      <w:r w:rsidRPr="00201814">
        <w:rPr>
          <w:lang w:val="cs-CZ"/>
        </w:rPr>
        <w:t xml:space="preserve"> na uzavření této smlouvy o správě a údržbě nemovitého majetku, kterou se ruší a nahrazuje v celém rozsahu původní smlouva o správě a údržbě nemovitého majetku, ze dne </w:t>
      </w:r>
      <w:proofErr w:type="gramStart"/>
      <w:r w:rsidRPr="00201814">
        <w:rPr>
          <w:lang w:val="cs-CZ"/>
        </w:rPr>
        <w:t>01.01.2007</w:t>
      </w:r>
      <w:proofErr w:type="gramEnd"/>
      <w:r w:rsidR="00201814" w:rsidRPr="00201814">
        <w:rPr>
          <w:lang w:val="cs-CZ"/>
        </w:rPr>
        <w:t>, včetně</w:t>
      </w:r>
      <w:r w:rsidRPr="00201814">
        <w:rPr>
          <w:lang w:val="cs-CZ"/>
        </w:rPr>
        <w:t xml:space="preserve"> dodatku č. 1 ze dne 01.03.2007, dodatku č. 2 ze dne 18.04.2011, dodatku č. 3 ze dne 16.05.2011, dodatku č. 4 ze dne 22.07.2013, dodatku </w:t>
      </w:r>
      <w:r w:rsidR="00B32325">
        <w:rPr>
          <w:lang w:val="cs-CZ"/>
        </w:rPr>
        <w:br/>
      </w:r>
      <w:r w:rsidRPr="00201814">
        <w:rPr>
          <w:lang w:val="cs-CZ"/>
        </w:rPr>
        <w:t>č. 5 ze dne 22.12.2014.</w:t>
      </w:r>
    </w:p>
    <w:p w14:paraId="2056BCDF" w14:textId="77777777" w:rsidR="00693C36" w:rsidRDefault="00EE7FA6" w:rsidP="00A85E7D">
      <w:pPr>
        <w:pStyle w:val="Nadpis2"/>
        <w:numPr>
          <w:ilvl w:val="0"/>
          <w:numId w:val="0"/>
        </w:numPr>
        <w:rPr>
          <w:lang w:val="cs-CZ"/>
        </w:rPr>
      </w:pPr>
      <w:r w:rsidRPr="00A85E7D">
        <w:rPr>
          <w:lang w:val="cs-CZ"/>
        </w:rPr>
        <w:t>Objednatel a poskytovatel uzavřel</w:t>
      </w:r>
      <w:r w:rsidR="00221908">
        <w:rPr>
          <w:lang w:val="cs-CZ"/>
        </w:rPr>
        <w:t>i</w:t>
      </w:r>
      <w:r w:rsidRPr="00A85E7D">
        <w:rPr>
          <w:lang w:val="cs-CZ"/>
        </w:rPr>
        <w:t xml:space="preserve"> dne </w:t>
      </w:r>
      <w:proofErr w:type="gramStart"/>
      <w:r w:rsidRPr="00A85E7D">
        <w:rPr>
          <w:lang w:val="cs-CZ"/>
        </w:rPr>
        <w:t>30.05.2014</w:t>
      </w:r>
      <w:proofErr w:type="gramEnd"/>
      <w:r w:rsidRPr="00A85E7D">
        <w:rPr>
          <w:lang w:val="cs-CZ"/>
        </w:rPr>
        <w:t xml:space="preserve"> nájemní smlouvu</w:t>
      </w:r>
      <w:r w:rsidR="0004271D">
        <w:rPr>
          <w:lang w:val="cs-CZ"/>
        </w:rPr>
        <w:t>,</w:t>
      </w:r>
      <w:r w:rsidR="009643CA" w:rsidRPr="00A85E7D">
        <w:rPr>
          <w:lang w:val="cs-CZ"/>
        </w:rPr>
        <w:t xml:space="preserve"> </w:t>
      </w:r>
      <w:r w:rsidR="009643CA" w:rsidRPr="00E25F59">
        <w:rPr>
          <w:lang w:val="cs-CZ"/>
        </w:rPr>
        <w:t xml:space="preserve">včetně </w:t>
      </w:r>
      <w:r w:rsidR="00E25F59" w:rsidRPr="00E25F59">
        <w:rPr>
          <w:lang w:val="cs-CZ"/>
        </w:rPr>
        <w:t>dodatků,</w:t>
      </w:r>
      <w:r w:rsidR="00E25F59" w:rsidRPr="00A85E7D">
        <w:rPr>
          <w:lang w:val="cs-CZ"/>
        </w:rPr>
        <w:t xml:space="preserve"> ve</w:t>
      </w:r>
      <w:r w:rsidR="009643CA" w:rsidRPr="00A85E7D">
        <w:rPr>
          <w:lang w:val="cs-CZ"/>
        </w:rPr>
        <w:t xml:space="preserve"> které</w:t>
      </w:r>
      <w:r w:rsidRPr="00A85E7D">
        <w:rPr>
          <w:lang w:val="cs-CZ"/>
        </w:rPr>
        <w:t xml:space="preserve"> </w:t>
      </w:r>
      <w:r w:rsidR="0004271D">
        <w:rPr>
          <w:lang w:val="cs-CZ"/>
        </w:rPr>
        <w:t>objednatel</w:t>
      </w:r>
      <w:r w:rsidRPr="00A85E7D">
        <w:rPr>
          <w:lang w:val="cs-CZ"/>
        </w:rPr>
        <w:t xml:space="preserve"> přenechává do užívání, tedy do nájmu, </w:t>
      </w:r>
      <w:r w:rsidR="0004271D">
        <w:rPr>
          <w:lang w:val="cs-CZ"/>
        </w:rPr>
        <w:t>poskytovateli</w:t>
      </w:r>
      <w:r w:rsidRPr="00A85E7D">
        <w:rPr>
          <w:lang w:val="cs-CZ"/>
        </w:rPr>
        <w:t xml:space="preserve"> předmět nájmu s tím, aby jej </w:t>
      </w:r>
      <w:r w:rsidR="005706EE">
        <w:rPr>
          <w:lang w:val="cs-CZ"/>
        </w:rPr>
        <w:t xml:space="preserve">poskytovatel jako </w:t>
      </w:r>
      <w:r w:rsidRPr="00A85E7D">
        <w:rPr>
          <w:lang w:val="cs-CZ"/>
        </w:rPr>
        <w:t xml:space="preserve">nájemce užíval za účelem poskytování zdravotních služeb ve zdravotnickém </w:t>
      </w:r>
      <w:r w:rsidRPr="00A85E7D">
        <w:rPr>
          <w:lang w:val="cs-CZ"/>
        </w:rPr>
        <w:lastRenderedPageBreak/>
        <w:t xml:space="preserve">zařízení „Nemocnice Karlovy Vary a Cheb“ situované v předmětu nájmu, zejména zdravotních služeb poskytovaných </w:t>
      </w:r>
      <w:r w:rsidR="005706EE">
        <w:rPr>
          <w:lang w:val="cs-CZ"/>
        </w:rPr>
        <w:t xml:space="preserve">poskytovatelem jako </w:t>
      </w:r>
      <w:r w:rsidRPr="00A85E7D">
        <w:rPr>
          <w:lang w:val="cs-CZ"/>
        </w:rPr>
        <w:t>nájemcem v „Nemocnici Karlovy Vary a Cheb“ dle zákona č. 372/2011 Sb., o</w:t>
      </w:r>
      <w:r w:rsidR="00A85E7D">
        <w:rPr>
          <w:lang w:val="cs-CZ"/>
        </w:rPr>
        <w:t> </w:t>
      </w:r>
      <w:r w:rsidRPr="00A85E7D">
        <w:rPr>
          <w:lang w:val="cs-CZ"/>
        </w:rPr>
        <w:t xml:space="preserve">zdravotních službách a podmínkách jejich poskytování, v platném znění, a to na základě </w:t>
      </w:r>
      <w:r w:rsidR="005706EE">
        <w:rPr>
          <w:lang w:val="cs-CZ"/>
        </w:rPr>
        <w:t xml:space="preserve">poskytovateli jako </w:t>
      </w:r>
      <w:r w:rsidRPr="00A85E7D">
        <w:rPr>
          <w:lang w:val="cs-CZ"/>
        </w:rPr>
        <w:t xml:space="preserve">nájemci k poskytování zdravotních služeb příslušným orgánem veřejné správy vydaného příslušného povolení </w:t>
      </w:r>
      <w:r w:rsidRPr="00F3391C">
        <w:rPr>
          <w:lang w:val="cs-CZ"/>
        </w:rPr>
        <w:t>(registrace).</w:t>
      </w:r>
    </w:p>
    <w:p w14:paraId="3A988CA8" w14:textId="77777777" w:rsidR="00693C36" w:rsidRDefault="00693C36" w:rsidP="00A85E7D">
      <w:r w:rsidRPr="00A85E7D">
        <w:t xml:space="preserve">Objednatel a poskytovatel tímto současně shodně stvrzují, že předmět nájmu </w:t>
      </w:r>
      <w:r w:rsidR="00A85E7D" w:rsidRPr="00A85E7D">
        <w:t>objednatele bude předmětem správy a údržby poskytovatelem.</w:t>
      </w:r>
    </w:p>
    <w:p w14:paraId="0958D41D" w14:textId="77777777" w:rsidR="000914B8" w:rsidRDefault="000914B8" w:rsidP="00A85E7D"/>
    <w:p w14:paraId="2FCE1029" w14:textId="77777777" w:rsidR="00640B29" w:rsidRPr="00201814" w:rsidRDefault="00640B29" w:rsidP="00201814">
      <w:pPr>
        <w:pStyle w:val="Nadpis1"/>
      </w:pPr>
      <w:r w:rsidRPr="00201814">
        <w:rPr>
          <w:u w:color="1A1A1F"/>
        </w:rPr>
        <w:t>Účel smlouvy</w:t>
      </w:r>
    </w:p>
    <w:p w14:paraId="0F4ED482" w14:textId="77777777" w:rsidR="00640B29" w:rsidRDefault="00640B29" w:rsidP="007F4432">
      <w:pPr>
        <w:pStyle w:val="Nadpis2"/>
        <w:tabs>
          <w:tab w:val="clear" w:pos="1106"/>
        </w:tabs>
        <w:ind w:left="567" w:hanging="567"/>
        <w:rPr>
          <w:lang w:val="cs-CZ"/>
        </w:rPr>
      </w:pPr>
      <w:r w:rsidRPr="005B1F76">
        <w:rPr>
          <w:lang w:val="cs-CZ"/>
        </w:rPr>
        <w:t>Účelem této smlouvy je vymezení práv a povinností smluvních stran při správě a</w:t>
      </w:r>
      <w:r w:rsidR="007F4432">
        <w:rPr>
          <w:lang w:val="cs-CZ"/>
        </w:rPr>
        <w:t> </w:t>
      </w:r>
      <w:r w:rsidRPr="005B1F76">
        <w:rPr>
          <w:lang w:val="cs-CZ"/>
        </w:rPr>
        <w:t>údržbě majetku objednatele s cílem zajistit řádný provoz činností poskytovatele.</w:t>
      </w:r>
    </w:p>
    <w:p w14:paraId="5E3B2A02" w14:textId="77777777" w:rsidR="000914B8" w:rsidRPr="000914B8" w:rsidRDefault="000914B8" w:rsidP="000914B8"/>
    <w:p w14:paraId="1EC78411" w14:textId="77777777" w:rsidR="00640B29" w:rsidRPr="005B1F76" w:rsidRDefault="00640B29" w:rsidP="00A754B2">
      <w:pPr>
        <w:pStyle w:val="Nadpis1"/>
        <w:rPr>
          <w:u w:color="1A1A1F"/>
        </w:rPr>
      </w:pPr>
      <w:bookmarkStart w:id="12" w:name="_Ref22285312"/>
      <w:r w:rsidRPr="005B1F76">
        <w:rPr>
          <w:u w:color="1A1A1F"/>
        </w:rPr>
        <w:t>Předmět smlouvy</w:t>
      </w:r>
      <w:bookmarkEnd w:id="12"/>
    </w:p>
    <w:p w14:paraId="672244E2" w14:textId="77777777" w:rsidR="00640B29" w:rsidRPr="005B1F76" w:rsidRDefault="00640B29" w:rsidP="007F4432">
      <w:pPr>
        <w:pStyle w:val="Nadpis2"/>
        <w:tabs>
          <w:tab w:val="clear" w:pos="1106"/>
        </w:tabs>
        <w:ind w:left="567" w:hanging="567"/>
        <w:rPr>
          <w:lang w:val="cs-CZ"/>
        </w:rPr>
      </w:pPr>
      <w:bookmarkStart w:id="13" w:name="_Ref22285319"/>
      <w:r w:rsidRPr="005B1F76">
        <w:rPr>
          <w:lang w:val="cs-CZ"/>
        </w:rPr>
        <w:t xml:space="preserve">Objednatel je na základě zákona č. 290/2002 Sb., </w:t>
      </w:r>
      <w:r w:rsidR="00355619" w:rsidRPr="005B1F76">
        <w:rPr>
          <w:lang w:val="cs-CZ"/>
        </w:rPr>
        <w:t xml:space="preserve">o přechodu některých dalších věcí, práv a závazků České republiky na kraje a obce, občanská sdružení </w:t>
      </w:r>
      <w:r w:rsidR="00D10D02">
        <w:rPr>
          <w:lang w:val="cs-CZ"/>
        </w:rPr>
        <w:t>(</w:t>
      </w:r>
      <w:r w:rsidR="00355619" w:rsidRPr="005B1F76">
        <w:rPr>
          <w:lang w:val="cs-CZ"/>
        </w:rPr>
        <w:t>působící v oblasti tělovýchovy a sportu a o souvisejících změnách</w:t>
      </w:r>
      <w:r w:rsidR="00D10D02">
        <w:rPr>
          <w:lang w:val="cs-CZ"/>
        </w:rPr>
        <w:t>)</w:t>
      </w:r>
      <w:r w:rsidR="00355619" w:rsidRPr="005B1F76">
        <w:rPr>
          <w:lang w:val="cs-CZ"/>
        </w:rPr>
        <w:t xml:space="preserve"> a o změně zákona č. 157/2000 Sb., o přechodu některých věcí, práv a závazků z majetku České republiky, ve znění zákona č. 10/2001 Sb., </w:t>
      </w:r>
      <w:r w:rsidRPr="005B1F76">
        <w:rPr>
          <w:lang w:val="cs-CZ"/>
        </w:rPr>
        <w:t>výlučným vlastníkem nemovitého majetku (dále jen „majetek"), jehož správa a</w:t>
      </w:r>
      <w:r w:rsidR="00D10D02">
        <w:rPr>
          <w:lang w:val="cs-CZ"/>
        </w:rPr>
        <w:t> </w:t>
      </w:r>
      <w:r w:rsidRPr="005B1F76">
        <w:rPr>
          <w:lang w:val="cs-CZ"/>
        </w:rPr>
        <w:t>údržba je předmětem této smlouvy. Přílohou č. 1 této smlouvy jsou výpisy z</w:t>
      </w:r>
      <w:r w:rsidR="00D10D02">
        <w:rPr>
          <w:lang w:val="cs-CZ"/>
        </w:rPr>
        <w:t> </w:t>
      </w:r>
      <w:r w:rsidRPr="005B1F76">
        <w:rPr>
          <w:lang w:val="cs-CZ"/>
        </w:rPr>
        <w:t>katastru nemovitostí, ve kterých je majetek, jehož správa a údržba je předmětem této smlouvy, specifikován.</w:t>
      </w:r>
      <w:bookmarkEnd w:id="13"/>
    </w:p>
    <w:p w14:paraId="28B98199" w14:textId="77777777" w:rsidR="00F363B9" w:rsidRDefault="00F363B9" w:rsidP="007F4432">
      <w:pPr>
        <w:pStyle w:val="Nadpis2"/>
        <w:tabs>
          <w:tab w:val="clear" w:pos="1106"/>
        </w:tabs>
        <w:ind w:left="567" w:hanging="567"/>
        <w:rPr>
          <w:lang w:val="cs-CZ"/>
        </w:rPr>
      </w:pPr>
      <w:r w:rsidRPr="005B1F76">
        <w:rPr>
          <w:lang w:val="cs-CZ"/>
        </w:rPr>
        <w:t>Objednatel předává na základě této smlouvy poskytovateli do správy a údržby majetek specifikovaný v příloze č. 1 této smlouvy a za podmínek stanovených smlouvou.</w:t>
      </w:r>
    </w:p>
    <w:p w14:paraId="6FAD88D8" w14:textId="77777777" w:rsidR="000914B8" w:rsidRPr="000914B8" w:rsidRDefault="000914B8" w:rsidP="000914B8"/>
    <w:p w14:paraId="6F67C47F" w14:textId="77777777" w:rsidR="00F1715E" w:rsidRPr="005B1F76" w:rsidRDefault="00F1715E" w:rsidP="00A754B2">
      <w:pPr>
        <w:pStyle w:val="Nadpis1"/>
        <w:rPr>
          <w:u w:color="1A1A1F"/>
        </w:rPr>
      </w:pPr>
      <w:bookmarkStart w:id="14" w:name="_Ref22286175"/>
      <w:r w:rsidRPr="005B1F76">
        <w:rPr>
          <w:u w:color="1A1A1F"/>
        </w:rPr>
        <w:t>Práva a povinnosti smluvních stran</w:t>
      </w:r>
      <w:bookmarkEnd w:id="14"/>
    </w:p>
    <w:p w14:paraId="7AEA2A0E" w14:textId="77777777" w:rsidR="00640B29" w:rsidRPr="005B1F76" w:rsidRDefault="00F1715E" w:rsidP="007F4432">
      <w:pPr>
        <w:pStyle w:val="Nadpis2"/>
        <w:tabs>
          <w:tab w:val="clear" w:pos="1106"/>
        </w:tabs>
        <w:ind w:left="567" w:hanging="567"/>
        <w:rPr>
          <w:lang w:val="cs-CZ"/>
        </w:rPr>
      </w:pPr>
      <w:r w:rsidRPr="005B1F76">
        <w:rPr>
          <w:lang w:val="cs-CZ"/>
        </w:rPr>
        <w:t xml:space="preserve">Poskytovatel se zavazuje, že bude vykonávat pro objednatele údržbu </w:t>
      </w:r>
      <w:r w:rsidR="005C5990">
        <w:rPr>
          <w:lang w:val="cs-CZ"/>
        </w:rPr>
        <w:t xml:space="preserve">a technické zhodnocení </w:t>
      </w:r>
      <w:r w:rsidR="00D10D02">
        <w:rPr>
          <w:lang w:val="cs-CZ"/>
        </w:rPr>
        <w:t xml:space="preserve">nemovitého </w:t>
      </w:r>
      <w:r w:rsidRPr="005B1F76">
        <w:rPr>
          <w:lang w:val="cs-CZ"/>
        </w:rPr>
        <w:t>majetku.</w:t>
      </w:r>
    </w:p>
    <w:p w14:paraId="045C46E9" w14:textId="77777777" w:rsidR="00174CDF" w:rsidRPr="005B1F76" w:rsidRDefault="00174CDF" w:rsidP="007F4432">
      <w:pPr>
        <w:pStyle w:val="Nadpis2"/>
        <w:tabs>
          <w:tab w:val="clear" w:pos="1106"/>
        </w:tabs>
        <w:ind w:left="567" w:hanging="567"/>
        <w:rPr>
          <w:lang w:val="cs-CZ"/>
        </w:rPr>
      </w:pPr>
      <w:bookmarkStart w:id="15" w:name="_Ref22286255"/>
      <w:r w:rsidRPr="005B1F76">
        <w:rPr>
          <w:lang w:val="cs-CZ"/>
        </w:rPr>
        <w:t>Údržbou majetku se rozumí zejména:</w:t>
      </w:r>
      <w:bookmarkEnd w:id="15"/>
    </w:p>
    <w:p w14:paraId="63191ACE" w14:textId="77777777" w:rsidR="00174CDF" w:rsidRPr="005B1F76" w:rsidRDefault="00174CDF" w:rsidP="00201814">
      <w:pPr>
        <w:pStyle w:val="Nadpis3"/>
        <w:ind w:left="1418" w:hanging="851"/>
        <w:rPr>
          <w:lang w:val="cs-CZ"/>
        </w:rPr>
      </w:pPr>
      <w:r w:rsidRPr="005B1F76">
        <w:rPr>
          <w:lang w:val="cs-CZ"/>
        </w:rPr>
        <w:t>zajišťování veškerých oprav a údržby majetku</w:t>
      </w:r>
      <w:r w:rsidR="00C63892" w:rsidRPr="005B1F76">
        <w:rPr>
          <w:lang w:val="cs-CZ"/>
        </w:rPr>
        <w:t>;</w:t>
      </w:r>
    </w:p>
    <w:p w14:paraId="55263996" w14:textId="77777777" w:rsidR="005C5990" w:rsidRDefault="005C5990" w:rsidP="00201814">
      <w:pPr>
        <w:pStyle w:val="Nadpis3"/>
        <w:ind w:left="1418" w:hanging="851"/>
        <w:rPr>
          <w:lang w:val="cs-CZ"/>
        </w:rPr>
      </w:pPr>
      <w:bookmarkStart w:id="16" w:name="_Ref22286366"/>
      <w:r w:rsidRPr="005B1F76">
        <w:rPr>
          <w:lang w:val="cs-CZ"/>
        </w:rPr>
        <w:t xml:space="preserve">opravami se </w:t>
      </w:r>
      <w:r>
        <w:rPr>
          <w:lang w:val="cs-CZ"/>
        </w:rPr>
        <w:t>rozumí</w:t>
      </w:r>
      <w:r w:rsidRPr="005B1F76">
        <w:rPr>
          <w:lang w:val="cs-CZ"/>
        </w:rPr>
        <w:t xml:space="preserve"> např. opravy vrchních částí podlah, opravy podlahových krytin </w:t>
      </w:r>
      <w:r>
        <w:rPr>
          <w:lang w:val="cs-CZ"/>
        </w:rPr>
        <w:t>vč.</w:t>
      </w:r>
      <w:r w:rsidRPr="005B1F76">
        <w:rPr>
          <w:lang w:val="cs-CZ"/>
        </w:rPr>
        <w:t> výměny prahů a lišt, opravy jednotlivých částí oken a dveří a jejich součástí, výměny rolet a žaluzií, výměny vypínačů a</w:t>
      </w:r>
      <w:r>
        <w:rPr>
          <w:lang w:val="cs-CZ"/>
        </w:rPr>
        <w:t> </w:t>
      </w:r>
      <w:r w:rsidRPr="005B1F76">
        <w:rPr>
          <w:lang w:val="cs-CZ"/>
        </w:rPr>
        <w:t>zásuvek, osvětlovacích těles, opravy vodovodních výtoků, sprch, ohřívačů vody, umyvadel, apod.;</w:t>
      </w:r>
    </w:p>
    <w:p w14:paraId="367C06C9" w14:textId="77777777" w:rsidR="005C5990" w:rsidRPr="005B1F76" w:rsidRDefault="005C5990" w:rsidP="005C5990">
      <w:pPr>
        <w:pStyle w:val="Nadpis3"/>
        <w:ind w:left="1418" w:hanging="851"/>
        <w:rPr>
          <w:lang w:val="cs-CZ"/>
        </w:rPr>
      </w:pPr>
      <w:r w:rsidRPr="00201814">
        <w:rPr>
          <w:lang w:val="cs-CZ"/>
        </w:rPr>
        <w:t xml:space="preserve">běžnou údržbou se rozumí </w:t>
      </w:r>
      <w:r>
        <w:rPr>
          <w:lang w:val="cs-CZ"/>
        </w:rPr>
        <w:t xml:space="preserve">např. </w:t>
      </w:r>
      <w:r w:rsidRPr="00201814">
        <w:rPr>
          <w:lang w:val="cs-CZ"/>
        </w:rPr>
        <w:t>udržování a čištění prostor, malování, čištění podlah, čištění zanesených odpadů, vnitřní nátěry, apod.</w:t>
      </w:r>
    </w:p>
    <w:p w14:paraId="4F1D17F2" w14:textId="6E169916" w:rsidR="005C5990" w:rsidRDefault="000268DE" w:rsidP="00B32325">
      <w:pPr>
        <w:pStyle w:val="Nadpis3"/>
        <w:tabs>
          <w:tab w:val="clear" w:pos="1957"/>
        </w:tabs>
        <w:ind w:left="1418" w:hanging="851"/>
        <w:rPr>
          <w:lang w:val="cs-CZ"/>
        </w:rPr>
      </w:pPr>
      <w:r w:rsidRPr="005C5990">
        <w:rPr>
          <w:lang w:val="cs-CZ"/>
        </w:rPr>
        <w:t xml:space="preserve">provozování údržbářské činnosti - </w:t>
      </w:r>
      <w:r w:rsidR="00C63892" w:rsidRPr="005C5990">
        <w:rPr>
          <w:lang w:val="cs-CZ"/>
        </w:rPr>
        <w:t xml:space="preserve"> referát</w:t>
      </w:r>
      <w:r w:rsidRPr="005C5990">
        <w:rPr>
          <w:lang w:val="cs-CZ"/>
        </w:rPr>
        <w:t>em</w:t>
      </w:r>
      <w:r w:rsidR="00C63892" w:rsidRPr="005C5990">
        <w:rPr>
          <w:lang w:val="cs-CZ"/>
        </w:rPr>
        <w:t xml:space="preserve"> údržby nemocnice v Karlových Varech, referát</w:t>
      </w:r>
      <w:r w:rsidRPr="005C5990">
        <w:rPr>
          <w:lang w:val="cs-CZ"/>
        </w:rPr>
        <w:t>em</w:t>
      </w:r>
      <w:r w:rsidR="00C63892" w:rsidRPr="005C5990">
        <w:rPr>
          <w:lang w:val="cs-CZ"/>
        </w:rPr>
        <w:t xml:space="preserve"> </w:t>
      </w:r>
      <w:proofErr w:type="spellStart"/>
      <w:r w:rsidR="00C63892" w:rsidRPr="005C5990">
        <w:rPr>
          <w:lang w:val="cs-CZ"/>
        </w:rPr>
        <w:t>Energocentra</w:t>
      </w:r>
      <w:proofErr w:type="spellEnd"/>
      <w:r w:rsidR="00C63892" w:rsidRPr="005C5990">
        <w:rPr>
          <w:lang w:val="cs-CZ"/>
        </w:rPr>
        <w:t xml:space="preserve"> nemocnice v Karlových Varech a referát</w:t>
      </w:r>
      <w:r w:rsidRPr="005C5990">
        <w:rPr>
          <w:lang w:val="cs-CZ"/>
        </w:rPr>
        <w:t xml:space="preserve">em </w:t>
      </w:r>
      <w:r w:rsidR="00C63892" w:rsidRPr="005C5990">
        <w:rPr>
          <w:lang w:val="cs-CZ"/>
        </w:rPr>
        <w:t xml:space="preserve"> údržby nemocnice v</w:t>
      </w:r>
      <w:r w:rsidRPr="005C5990">
        <w:rPr>
          <w:lang w:val="cs-CZ"/>
        </w:rPr>
        <w:t> </w:t>
      </w:r>
      <w:r w:rsidR="00C63892" w:rsidRPr="005C5990">
        <w:rPr>
          <w:lang w:val="cs-CZ"/>
        </w:rPr>
        <w:t>Chebu v</w:t>
      </w:r>
      <w:r w:rsidRPr="005C5990">
        <w:rPr>
          <w:lang w:val="cs-CZ"/>
        </w:rPr>
        <w:t xml:space="preserve"> paušální </w:t>
      </w:r>
      <w:r w:rsidR="00C63892" w:rsidRPr="005C5990">
        <w:rPr>
          <w:lang w:val="cs-CZ"/>
        </w:rPr>
        <w:t>hodinov</w:t>
      </w:r>
      <w:r w:rsidR="00A27B4B" w:rsidRPr="005C5990">
        <w:rPr>
          <w:lang w:val="cs-CZ"/>
        </w:rPr>
        <w:t xml:space="preserve">é </w:t>
      </w:r>
      <w:r w:rsidR="00C63892" w:rsidRPr="005C5990">
        <w:rPr>
          <w:lang w:val="cs-CZ"/>
        </w:rPr>
        <w:t xml:space="preserve"> sazb</w:t>
      </w:r>
      <w:r w:rsidR="00A27B4B" w:rsidRPr="005C5990">
        <w:rPr>
          <w:lang w:val="cs-CZ"/>
        </w:rPr>
        <w:t>ě</w:t>
      </w:r>
      <w:r w:rsidR="00C63892" w:rsidRPr="005C5990">
        <w:rPr>
          <w:lang w:val="cs-CZ"/>
        </w:rPr>
        <w:t xml:space="preserve"> ve výši </w:t>
      </w:r>
      <w:r w:rsidR="00355619" w:rsidRPr="00B32325">
        <w:rPr>
          <w:lang w:val="cs-CZ"/>
        </w:rPr>
        <w:t>285</w:t>
      </w:r>
      <w:r w:rsidR="00C63892" w:rsidRPr="00B32325">
        <w:rPr>
          <w:lang w:val="cs-CZ"/>
        </w:rPr>
        <w:t>,-Kč</w:t>
      </w:r>
      <w:r w:rsidR="00615E15">
        <w:rPr>
          <w:lang w:val="cs-CZ"/>
        </w:rPr>
        <w:t xml:space="preserve"> vč. DPH</w:t>
      </w:r>
      <w:r w:rsidR="00C63892" w:rsidRPr="005C5990">
        <w:rPr>
          <w:lang w:val="cs-CZ"/>
        </w:rPr>
        <w:t>;</w:t>
      </w:r>
      <w:bookmarkEnd w:id="16"/>
      <w:r w:rsidR="005C5990">
        <w:rPr>
          <w:lang w:val="cs-CZ"/>
        </w:rPr>
        <w:t xml:space="preserve"> </w:t>
      </w:r>
    </w:p>
    <w:p w14:paraId="2A2C9155" w14:textId="77777777" w:rsidR="00174CDF" w:rsidRPr="005B1F76" w:rsidRDefault="005C5990" w:rsidP="00B32325">
      <w:pPr>
        <w:pStyle w:val="Nadpis3"/>
        <w:tabs>
          <w:tab w:val="clear" w:pos="1957"/>
        </w:tabs>
        <w:ind w:left="1418" w:hanging="851"/>
        <w:rPr>
          <w:lang w:val="cs-CZ"/>
        </w:rPr>
      </w:pPr>
      <w:r>
        <w:rPr>
          <w:lang w:val="cs-CZ"/>
        </w:rPr>
        <w:t>za</w:t>
      </w:r>
      <w:r w:rsidR="00174CDF" w:rsidRPr="005C5990">
        <w:rPr>
          <w:lang w:val="cs-CZ"/>
        </w:rPr>
        <w:t xml:space="preserve">jišťování </w:t>
      </w:r>
      <w:r>
        <w:rPr>
          <w:lang w:val="cs-CZ"/>
        </w:rPr>
        <w:t xml:space="preserve">zejména </w:t>
      </w:r>
      <w:r w:rsidR="00174CDF" w:rsidRPr="005C5990">
        <w:rPr>
          <w:lang w:val="cs-CZ"/>
        </w:rPr>
        <w:t>protipožárních opatření pro zabezpečení majetku, jeho revize a preventivní prohlídky</w:t>
      </w:r>
      <w:r w:rsidR="00C63892" w:rsidRPr="005C5990">
        <w:rPr>
          <w:lang w:val="cs-CZ"/>
        </w:rPr>
        <w:t>;</w:t>
      </w:r>
      <w:r w:rsidRPr="005C5990">
        <w:rPr>
          <w:lang w:val="cs-CZ"/>
        </w:rPr>
        <w:t xml:space="preserve"> zajišťování periodických preventivních </w:t>
      </w:r>
      <w:r w:rsidRPr="005C5990">
        <w:rPr>
          <w:lang w:val="cs-CZ"/>
        </w:rPr>
        <w:lastRenderedPageBreak/>
        <w:t xml:space="preserve">prohlídek a revizi technického zařízení budov; provádění ostatních periodických prohlídek stavu majetku s cílem předcházet vzniku případných škod </w:t>
      </w:r>
      <w:r w:rsidR="00B32325">
        <w:rPr>
          <w:lang w:val="cs-CZ"/>
        </w:rPr>
        <w:br/>
      </w:r>
      <w:r>
        <w:rPr>
          <w:lang w:val="cs-CZ"/>
        </w:rPr>
        <w:t xml:space="preserve">a </w:t>
      </w:r>
      <w:r w:rsidR="00174CDF" w:rsidRPr="005B1F76">
        <w:rPr>
          <w:lang w:val="cs-CZ"/>
        </w:rPr>
        <w:t>zajišťování revizí tlakových nádob, tlakových rozvodů a odborné manipulace s</w:t>
      </w:r>
      <w:r w:rsidR="00300B01" w:rsidRPr="005B1F76">
        <w:rPr>
          <w:lang w:val="cs-CZ"/>
        </w:rPr>
        <w:t> </w:t>
      </w:r>
      <w:r w:rsidR="00174CDF" w:rsidRPr="005B1F76">
        <w:rPr>
          <w:lang w:val="cs-CZ"/>
        </w:rPr>
        <w:t xml:space="preserve">tlakovými </w:t>
      </w:r>
      <w:r w:rsidR="00C63892" w:rsidRPr="005B1F76">
        <w:rPr>
          <w:lang w:val="cs-CZ"/>
        </w:rPr>
        <w:t>nádobami;</w:t>
      </w:r>
      <w:r>
        <w:rPr>
          <w:lang w:val="cs-CZ"/>
        </w:rPr>
        <w:t xml:space="preserve"> apod.</w:t>
      </w:r>
    </w:p>
    <w:p w14:paraId="0AD02B5F" w14:textId="77777777" w:rsidR="00174CDF" w:rsidRDefault="00174CDF" w:rsidP="00110F87">
      <w:pPr>
        <w:pStyle w:val="Nadpis2"/>
        <w:tabs>
          <w:tab w:val="clear" w:pos="1106"/>
        </w:tabs>
        <w:ind w:left="567" w:hanging="567"/>
        <w:rPr>
          <w:lang w:val="cs-CZ"/>
        </w:rPr>
      </w:pPr>
      <w:bookmarkStart w:id="17" w:name="_Ref22286280"/>
      <w:r w:rsidRPr="00110F87">
        <w:rPr>
          <w:lang w:val="cs-CZ"/>
        </w:rPr>
        <w:t xml:space="preserve">Technickým zhodnocením </w:t>
      </w:r>
      <w:r w:rsidR="00C63892" w:rsidRPr="00110F87">
        <w:rPr>
          <w:lang w:val="cs-CZ"/>
        </w:rPr>
        <w:t xml:space="preserve">(modernizace a rekonstrukce majetku) </w:t>
      </w:r>
      <w:r w:rsidRPr="00110F87">
        <w:rPr>
          <w:lang w:val="cs-CZ"/>
        </w:rPr>
        <w:t>se rozumí zejména</w:t>
      </w:r>
      <w:r w:rsidR="00C63892" w:rsidRPr="00110F87">
        <w:rPr>
          <w:lang w:val="cs-CZ"/>
        </w:rPr>
        <w:t xml:space="preserve"> </w:t>
      </w:r>
      <w:r w:rsidR="00C63892" w:rsidRPr="005B1F76">
        <w:rPr>
          <w:lang w:val="cs-CZ"/>
        </w:rPr>
        <w:t>rozšíření vybavenosti nebo použitelnosti majetku a takové zásahy do majetku, které mají za následek změnu jeho účelu nebo technických parametrů.</w:t>
      </w:r>
      <w:bookmarkEnd w:id="17"/>
    </w:p>
    <w:p w14:paraId="6F1C858B" w14:textId="77777777" w:rsidR="00A169FE" w:rsidRPr="00110F87" w:rsidRDefault="00A169FE" w:rsidP="00110F87">
      <w:pPr>
        <w:pStyle w:val="Nadpis2"/>
        <w:tabs>
          <w:tab w:val="clear" w:pos="1106"/>
        </w:tabs>
        <w:ind w:left="567" w:hanging="567"/>
        <w:rPr>
          <w:lang w:val="cs-CZ"/>
        </w:rPr>
      </w:pPr>
      <w:r w:rsidRPr="00110F87">
        <w:rPr>
          <w:lang w:val="cs-CZ"/>
        </w:rPr>
        <w:t>V rámci nákladů na provádění technického zhodnocení lze uplatňovat pouze dokončené technického zhodnocení. Dílčí výdaje spojené s náklady na technické zhodnocení nebudou akceptovány.</w:t>
      </w:r>
    </w:p>
    <w:p w14:paraId="343C21E1" w14:textId="77777777" w:rsidR="00640B29" w:rsidRPr="00110F87" w:rsidRDefault="000A0BB8" w:rsidP="00110F87">
      <w:pPr>
        <w:pStyle w:val="Nadpis2"/>
        <w:tabs>
          <w:tab w:val="clear" w:pos="1106"/>
        </w:tabs>
        <w:ind w:left="567" w:hanging="567"/>
        <w:rPr>
          <w:lang w:val="cs-CZ"/>
        </w:rPr>
      </w:pPr>
      <w:r w:rsidRPr="00110F87">
        <w:rPr>
          <w:lang w:val="cs-CZ"/>
        </w:rPr>
        <w:t>Poskytovatel je povinen při výkonu správy majetku postupovat s odbornou péčí, dodržovat ustanovení této smlouvy a písemné pokyny objednatele. Odchýlit se od nich může pouze v případech, hrozí-li vznik škody na majetku nebo je-li ohroženo zdraví a</w:t>
      </w:r>
      <w:r w:rsidR="00D10D02" w:rsidRPr="00110F87">
        <w:rPr>
          <w:lang w:val="cs-CZ"/>
        </w:rPr>
        <w:t> </w:t>
      </w:r>
      <w:r w:rsidRPr="00110F87">
        <w:rPr>
          <w:lang w:val="cs-CZ"/>
        </w:rPr>
        <w:t>život osob.</w:t>
      </w:r>
    </w:p>
    <w:p w14:paraId="01EC7C4D" w14:textId="77777777" w:rsidR="000A0BB8" w:rsidRPr="00110F87" w:rsidRDefault="000A0BB8" w:rsidP="00110F87">
      <w:pPr>
        <w:pStyle w:val="Nadpis2"/>
        <w:tabs>
          <w:tab w:val="clear" w:pos="1106"/>
        </w:tabs>
        <w:ind w:left="567" w:hanging="567"/>
        <w:rPr>
          <w:lang w:val="cs-CZ"/>
        </w:rPr>
      </w:pPr>
      <w:r w:rsidRPr="00110F87">
        <w:rPr>
          <w:lang w:val="cs-CZ"/>
        </w:rPr>
        <w:t>Poskytovatel zajišťuje na svůj náklad veškeré placené služby potřebné pro zajištění řádného provozu zdravotnických zařízení poskytovatele.</w:t>
      </w:r>
    </w:p>
    <w:p w14:paraId="686934FE" w14:textId="77777777" w:rsidR="000A0BB8" w:rsidRPr="00110F87" w:rsidRDefault="000A0BB8" w:rsidP="00110F87">
      <w:pPr>
        <w:pStyle w:val="Nadpis2"/>
        <w:tabs>
          <w:tab w:val="clear" w:pos="1106"/>
        </w:tabs>
        <w:ind w:left="567" w:hanging="567"/>
        <w:rPr>
          <w:lang w:val="cs-CZ"/>
        </w:rPr>
      </w:pPr>
      <w:r w:rsidRPr="00110F87">
        <w:rPr>
          <w:lang w:val="cs-CZ"/>
        </w:rPr>
        <w:t xml:space="preserve">Poskytovatel je povinen majetek specifikovaný v čl. </w:t>
      </w:r>
      <w:r w:rsidR="00D303FE" w:rsidRPr="00110F87">
        <w:rPr>
          <w:lang w:val="cs-CZ"/>
        </w:rPr>
        <w:fldChar w:fldCharType="begin"/>
      </w:r>
      <w:r w:rsidR="00D303FE" w:rsidRPr="00110F87">
        <w:rPr>
          <w:lang w:val="cs-CZ"/>
        </w:rPr>
        <w:instrText xml:space="preserve"> REF _Ref22285312 \r \h </w:instrText>
      </w:r>
      <w:r w:rsidR="00AF350F" w:rsidRPr="00110F87">
        <w:rPr>
          <w:lang w:val="cs-CZ"/>
        </w:rPr>
        <w:instrText xml:space="preserve"> \* MERGEFORMAT </w:instrText>
      </w:r>
      <w:r w:rsidR="00D303FE" w:rsidRPr="00110F87">
        <w:rPr>
          <w:lang w:val="cs-CZ"/>
        </w:rPr>
      </w:r>
      <w:r w:rsidR="00D303FE" w:rsidRPr="00110F87">
        <w:rPr>
          <w:lang w:val="cs-CZ"/>
        </w:rPr>
        <w:fldChar w:fldCharType="separate"/>
      </w:r>
      <w:r w:rsidR="004600AF">
        <w:rPr>
          <w:lang w:val="cs-CZ"/>
        </w:rPr>
        <w:t>2</w:t>
      </w:r>
      <w:r w:rsidR="00D303FE" w:rsidRPr="00110F87">
        <w:rPr>
          <w:lang w:val="cs-CZ"/>
        </w:rPr>
        <w:fldChar w:fldCharType="end"/>
      </w:r>
      <w:r w:rsidRPr="00110F87">
        <w:rPr>
          <w:lang w:val="cs-CZ"/>
        </w:rPr>
        <w:t xml:space="preserve"> </w:t>
      </w:r>
      <w:proofErr w:type="gramStart"/>
      <w:r w:rsidRPr="00110F87">
        <w:rPr>
          <w:lang w:val="cs-CZ"/>
        </w:rPr>
        <w:t xml:space="preserve">odst. </w:t>
      </w:r>
      <w:r w:rsidR="00D303FE" w:rsidRPr="00110F87">
        <w:rPr>
          <w:lang w:val="cs-CZ"/>
        </w:rPr>
        <w:fldChar w:fldCharType="begin"/>
      </w:r>
      <w:r w:rsidR="00D303FE" w:rsidRPr="00110F87">
        <w:rPr>
          <w:lang w:val="cs-CZ"/>
        </w:rPr>
        <w:instrText xml:space="preserve"> REF _Ref22285319 \r \h </w:instrText>
      </w:r>
      <w:r w:rsidR="00AF350F" w:rsidRPr="00110F87">
        <w:rPr>
          <w:lang w:val="cs-CZ"/>
        </w:rPr>
        <w:instrText xml:space="preserve"> \* MERGEFORMAT </w:instrText>
      </w:r>
      <w:r w:rsidR="00D303FE" w:rsidRPr="00110F87">
        <w:rPr>
          <w:lang w:val="cs-CZ"/>
        </w:rPr>
      </w:r>
      <w:r w:rsidR="00D303FE" w:rsidRPr="00110F87">
        <w:rPr>
          <w:lang w:val="cs-CZ"/>
        </w:rPr>
        <w:fldChar w:fldCharType="separate"/>
      </w:r>
      <w:r w:rsidR="004600AF">
        <w:rPr>
          <w:lang w:val="cs-CZ"/>
        </w:rPr>
        <w:t>2.1</w:t>
      </w:r>
      <w:r w:rsidR="00D303FE" w:rsidRPr="00110F87">
        <w:rPr>
          <w:lang w:val="cs-CZ"/>
        </w:rPr>
        <w:fldChar w:fldCharType="end"/>
      </w:r>
      <w:r w:rsidRPr="00110F87">
        <w:rPr>
          <w:lang w:val="cs-CZ"/>
        </w:rPr>
        <w:t xml:space="preserve"> této</w:t>
      </w:r>
      <w:proofErr w:type="gramEnd"/>
      <w:r w:rsidRPr="00110F87">
        <w:rPr>
          <w:lang w:val="cs-CZ"/>
        </w:rPr>
        <w:t xml:space="preserve"> smlouvy na svůj účet řádně pojistit </w:t>
      </w:r>
      <w:r w:rsidR="00065BEF" w:rsidRPr="00110F87">
        <w:rPr>
          <w:lang w:val="cs-CZ"/>
        </w:rPr>
        <w:t xml:space="preserve">minimálně v rozsahu zabezpečujícím obnovu majetku po jeho zničení, poškození či odcizení. Rozsah pojištění bude předložen odboru </w:t>
      </w:r>
      <w:r w:rsidR="008811AD">
        <w:rPr>
          <w:lang w:val="cs-CZ"/>
        </w:rPr>
        <w:t xml:space="preserve">správa majetku </w:t>
      </w:r>
      <w:r w:rsidR="00065BEF" w:rsidRPr="00110F87">
        <w:rPr>
          <w:lang w:val="cs-CZ"/>
        </w:rPr>
        <w:t xml:space="preserve">objednatele </w:t>
      </w:r>
      <w:r w:rsidR="00102A30">
        <w:rPr>
          <w:lang w:val="cs-CZ"/>
        </w:rPr>
        <w:t xml:space="preserve">do 30 dní po uzavření této smlouvy. Aktualizace  pojištění budou předkládány neprodleně. Doklady </w:t>
      </w:r>
      <w:r w:rsidR="000268DE">
        <w:rPr>
          <w:lang w:val="cs-CZ"/>
        </w:rPr>
        <w:t xml:space="preserve">prokazující každoroční </w:t>
      </w:r>
      <w:r w:rsidR="00102A30">
        <w:rPr>
          <w:lang w:val="cs-CZ"/>
        </w:rPr>
        <w:t>úhrad</w:t>
      </w:r>
      <w:r w:rsidR="000268DE">
        <w:rPr>
          <w:lang w:val="cs-CZ"/>
        </w:rPr>
        <w:t>u</w:t>
      </w:r>
      <w:r w:rsidR="00102A30">
        <w:rPr>
          <w:lang w:val="cs-CZ"/>
        </w:rPr>
        <w:t xml:space="preserve"> pojištění budou předkládány odboru správa majetku</w:t>
      </w:r>
      <w:r w:rsidR="000268DE">
        <w:rPr>
          <w:lang w:val="cs-CZ"/>
        </w:rPr>
        <w:t xml:space="preserve"> ve lhůtě </w:t>
      </w:r>
      <w:r w:rsidR="003B2EC1">
        <w:rPr>
          <w:lang w:val="cs-CZ"/>
        </w:rPr>
        <w:t xml:space="preserve">do </w:t>
      </w:r>
      <w:proofErr w:type="gramStart"/>
      <w:r w:rsidR="003B2EC1">
        <w:rPr>
          <w:lang w:val="cs-CZ"/>
        </w:rPr>
        <w:t>31.01. následujícího</w:t>
      </w:r>
      <w:proofErr w:type="gramEnd"/>
      <w:r w:rsidR="003B2EC1">
        <w:rPr>
          <w:lang w:val="cs-CZ"/>
        </w:rPr>
        <w:t xml:space="preserve"> roku</w:t>
      </w:r>
      <w:r w:rsidR="000268DE">
        <w:rPr>
          <w:lang w:val="cs-CZ"/>
        </w:rPr>
        <w:t>.</w:t>
      </w:r>
    </w:p>
    <w:p w14:paraId="2722D5C2" w14:textId="77777777" w:rsidR="00250FC9" w:rsidRPr="00110F87" w:rsidRDefault="00250FC9" w:rsidP="00110F87">
      <w:pPr>
        <w:pStyle w:val="Nadpis2"/>
        <w:tabs>
          <w:tab w:val="clear" w:pos="1106"/>
        </w:tabs>
        <w:ind w:left="567" w:hanging="567"/>
        <w:rPr>
          <w:lang w:val="cs-CZ"/>
        </w:rPr>
      </w:pPr>
      <w:r w:rsidRPr="00110F87">
        <w:rPr>
          <w:lang w:val="cs-CZ"/>
        </w:rPr>
        <w:t xml:space="preserve">Poskytovatel vede operativní evidenci majetku, včetně zachycování technického zhodnocení jednotlivých nemovitostí na základě informací </w:t>
      </w:r>
      <w:r w:rsidR="00236161" w:rsidRPr="00110F87">
        <w:rPr>
          <w:lang w:val="cs-CZ"/>
        </w:rPr>
        <w:t xml:space="preserve">příslušného </w:t>
      </w:r>
      <w:r w:rsidRPr="00110F87">
        <w:rPr>
          <w:lang w:val="cs-CZ"/>
        </w:rPr>
        <w:t>odboru objednatele.</w:t>
      </w:r>
    </w:p>
    <w:p w14:paraId="7E6F4A04" w14:textId="77777777" w:rsidR="00640B29" w:rsidRPr="00110F87" w:rsidRDefault="00250FC9" w:rsidP="00110F87">
      <w:pPr>
        <w:pStyle w:val="Nadpis2"/>
        <w:tabs>
          <w:tab w:val="clear" w:pos="1106"/>
        </w:tabs>
        <w:ind w:left="567" w:hanging="567"/>
        <w:rPr>
          <w:lang w:val="cs-CZ"/>
        </w:rPr>
      </w:pPr>
      <w:r w:rsidRPr="00110F87">
        <w:rPr>
          <w:lang w:val="cs-CZ"/>
        </w:rPr>
        <w:t xml:space="preserve">Poskytovatel předkládá </w:t>
      </w:r>
      <w:r w:rsidR="002C6A7A" w:rsidRPr="00110F87">
        <w:rPr>
          <w:lang w:val="cs-CZ"/>
        </w:rPr>
        <w:t xml:space="preserve">odboru zdravotnictví </w:t>
      </w:r>
      <w:r w:rsidRPr="00110F87">
        <w:rPr>
          <w:lang w:val="cs-CZ"/>
        </w:rPr>
        <w:t xml:space="preserve">k odsouhlasení celoroční </w:t>
      </w:r>
      <w:r w:rsidR="000B7B39" w:rsidRPr="00110F87">
        <w:rPr>
          <w:lang w:val="cs-CZ"/>
        </w:rPr>
        <w:t>pl</w:t>
      </w:r>
      <w:r w:rsidR="00D303FE" w:rsidRPr="00110F87">
        <w:rPr>
          <w:lang w:val="cs-CZ"/>
        </w:rPr>
        <w:t>á</w:t>
      </w:r>
      <w:r w:rsidR="000B7B39" w:rsidRPr="00110F87">
        <w:rPr>
          <w:lang w:val="cs-CZ"/>
        </w:rPr>
        <w:t xml:space="preserve">n </w:t>
      </w:r>
      <w:r w:rsidRPr="00110F87">
        <w:rPr>
          <w:lang w:val="cs-CZ"/>
        </w:rPr>
        <w:t>údržby</w:t>
      </w:r>
      <w:r w:rsidR="003B2EC1">
        <w:rPr>
          <w:lang w:val="cs-CZ"/>
        </w:rPr>
        <w:t xml:space="preserve"> </w:t>
      </w:r>
      <w:r w:rsidR="00B32325">
        <w:rPr>
          <w:lang w:val="cs-CZ"/>
        </w:rPr>
        <w:br/>
      </w:r>
      <w:r w:rsidR="000B7B39" w:rsidRPr="00110F87">
        <w:rPr>
          <w:lang w:val="cs-CZ"/>
        </w:rPr>
        <w:t xml:space="preserve">a technického </w:t>
      </w:r>
      <w:r w:rsidR="00236161" w:rsidRPr="00110F87">
        <w:rPr>
          <w:lang w:val="cs-CZ"/>
        </w:rPr>
        <w:t xml:space="preserve">zhodnocení </w:t>
      </w:r>
      <w:r w:rsidRPr="00110F87">
        <w:rPr>
          <w:lang w:val="cs-CZ"/>
        </w:rPr>
        <w:t xml:space="preserve">předmětu </w:t>
      </w:r>
      <w:r w:rsidR="000B7B39" w:rsidRPr="00110F87">
        <w:rPr>
          <w:lang w:val="cs-CZ"/>
        </w:rPr>
        <w:t>smlouvy</w:t>
      </w:r>
      <w:r w:rsidRPr="00110F87">
        <w:rPr>
          <w:lang w:val="cs-CZ"/>
        </w:rPr>
        <w:t xml:space="preserve">, a to na </w:t>
      </w:r>
      <w:r w:rsidR="00CB7438" w:rsidRPr="00110F87">
        <w:rPr>
          <w:lang w:val="cs-CZ"/>
        </w:rPr>
        <w:t xml:space="preserve">nadcházející </w:t>
      </w:r>
      <w:r w:rsidRPr="00110F87">
        <w:rPr>
          <w:lang w:val="cs-CZ"/>
        </w:rPr>
        <w:t>kalendářní rok</w:t>
      </w:r>
      <w:r w:rsidR="00102A30">
        <w:rPr>
          <w:lang w:val="cs-CZ"/>
        </w:rPr>
        <w:t xml:space="preserve"> a na </w:t>
      </w:r>
      <w:r w:rsidR="000268DE">
        <w:rPr>
          <w:lang w:val="cs-CZ"/>
        </w:rPr>
        <w:t xml:space="preserve">období </w:t>
      </w:r>
      <w:r w:rsidR="00102A30">
        <w:rPr>
          <w:lang w:val="cs-CZ"/>
        </w:rPr>
        <w:t>tří let</w:t>
      </w:r>
      <w:r w:rsidR="000268DE">
        <w:rPr>
          <w:lang w:val="cs-CZ"/>
        </w:rPr>
        <w:t>ého</w:t>
      </w:r>
      <w:r w:rsidR="00102A30">
        <w:rPr>
          <w:lang w:val="cs-CZ"/>
        </w:rPr>
        <w:t xml:space="preserve"> výhled</w:t>
      </w:r>
      <w:r w:rsidR="000268DE">
        <w:rPr>
          <w:lang w:val="cs-CZ"/>
        </w:rPr>
        <w:t>u</w:t>
      </w:r>
      <w:r w:rsidRPr="00110F87">
        <w:rPr>
          <w:lang w:val="cs-CZ"/>
        </w:rPr>
        <w:t xml:space="preserve">, </w:t>
      </w:r>
      <w:r w:rsidR="003B2EC1">
        <w:rPr>
          <w:lang w:val="cs-CZ"/>
        </w:rPr>
        <w:t xml:space="preserve">v termínu </w:t>
      </w:r>
      <w:r w:rsidRPr="00110F87">
        <w:rPr>
          <w:lang w:val="cs-CZ"/>
        </w:rPr>
        <w:t>do 30.</w:t>
      </w:r>
      <w:r w:rsidR="00236161" w:rsidRPr="00110F87">
        <w:rPr>
          <w:lang w:val="cs-CZ"/>
        </w:rPr>
        <w:t>08</w:t>
      </w:r>
      <w:r w:rsidRPr="00110F87">
        <w:rPr>
          <w:lang w:val="cs-CZ"/>
        </w:rPr>
        <w:t>.</w:t>
      </w:r>
      <w:r w:rsidR="00CB7438" w:rsidRPr="00110F87">
        <w:rPr>
          <w:lang w:val="cs-CZ"/>
        </w:rPr>
        <w:t xml:space="preserve"> </w:t>
      </w:r>
      <w:r w:rsidRPr="00110F87">
        <w:rPr>
          <w:lang w:val="cs-CZ"/>
        </w:rPr>
        <w:t xml:space="preserve">Součástí plánu budou akce </w:t>
      </w:r>
      <w:r w:rsidR="000B7B39" w:rsidRPr="00110F87">
        <w:rPr>
          <w:lang w:val="cs-CZ"/>
        </w:rPr>
        <w:t>hrazené</w:t>
      </w:r>
      <w:r w:rsidRPr="00110F87">
        <w:rPr>
          <w:lang w:val="cs-CZ"/>
        </w:rPr>
        <w:t xml:space="preserve"> </w:t>
      </w:r>
      <w:r w:rsidR="002C6A7A" w:rsidRPr="00110F87">
        <w:rPr>
          <w:lang w:val="cs-CZ"/>
        </w:rPr>
        <w:t>p</w:t>
      </w:r>
      <w:r w:rsidR="000B7B39" w:rsidRPr="00110F87">
        <w:rPr>
          <w:lang w:val="cs-CZ"/>
        </w:rPr>
        <w:t>oskytovatelem</w:t>
      </w:r>
      <w:r w:rsidRPr="00110F87">
        <w:rPr>
          <w:lang w:val="cs-CZ"/>
        </w:rPr>
        <w:t xml:space="preserve"> v</w:t>
      </w:r>
      <w:r w:rsidR="000B7B39" w:rsidRPr="00110F87">
        <w:rPr>
          <w:lang w:val="cs-CZ"/>
        </w:rPr>
        <w:t> </w:t>
      </w:r>
      <w:r w:rsidRPr="00110F87">
        <w:rPr>
          <w:lang w:val="cs-CZ"/>
        </w:rPr>
        <w:t>rámci zápočtu za správu a údržbu nemovitého majetku a zároveň akce navržené k</w:t>
      </w:r>
      <w:r w:rsidR="000B7B39" w:rsidRPr="00110F87">
        <w:rPr>
          <w:lang w:val="cs-CZ"/>
        </w:rPr>
        <w:t> </w:t>
      </w:r>
      <w:r w:rsidRPr="00110F87">
        <w:rPr>
          <w:lang w:val="cs-CZ"/>
        </w:rPr>
        <w:t xml:space="preserve">financování z rozpočtu </w:t>
      </w:r>
      <w:r w:rsidR="002C6A7A" w:rsidRPr="00110F87">
        <w:rPr>
          <w:lang w:val="cs-CZ"/>
        </w:rPr>
        <w:t>o</w:t>
      </w:r>
      <w:r w:rsidR="000B7B39" w:rsidRPr="00110F87">
        <w:rPr>
          <w:lang w:val="cs-CZ"/>
        </w:rPr>
        <w:t>bjednatele.</w:t>
      </w:r>
    </w:p>
    <w:p w14:paraId="0E7773CB" w14:textId="77777777" w:rsidR="002C6A7A" w:rsidRPr="00110F87" w:rsidRDefault="002C6A7A" w:rsidP="00110F87">
      <w:pPr>
        <w:pStyle w:val="Nadpis2"/>
        <w:tabs>
          <w:tab w:val="clear" w:pos="1106"/>
        </w:tabs>
        <w:ind w:left="567" w:hanging="567"/>
        <w:rPr>
          <w:lang w:val="cs-CZ"/>
        </w:rPr>
      </w:pPr>
      <w:r w:rsidRPr="00110F87">
        <w:rPr>
          <w:lang w:val="cs-CZ"/>
        </w:rPr>
        <w:t xml:space="preserve">Poskytovatel je povinen zajišťovat inventarizaci majetku v souladu s platnými právními předpisy. Inventarizace musí být provedena minimálně jednou ročně, a to vždy k datu </w:t>
      </w:r>
      <w:proofErr w:type="gramStart"/>
      <w:r w:rsidRPr="00110F87">
        <w:rPr>
          <w:lang w:val="cs-CZ"/>
        </w:rPr>
        <w:t>31.12. příslušného</w:t>
      </w:r>
      <w:proofErr w:type="gramEnd"/>
      <w:r w:rsidRPr="00110F87">
        <w:rPr>
          <w:lang w:val="cs-CZ"/>
        </w:rPr>
        <w:t xml:space="preserve"> roku</w:t>
      </w:r>
      <w:r w:rsidR="00236161" w:rsidRPr="00110F87">
        <w:rPr>
          <w:lang w:val="cs-CZ"/>
        </w:rPr>
        <w:t>, nebo k rozhodnému dni, pokud ho objednatel stanoví dle § 30 odst. 4 zákona č. 563/1991 Sb., o účetnictví. O provedení inventarizace majetku ke stanovenému rozhodnému dni objednatel poskytovatele písemně informuje</w:t>
      </w:r>
      <w:r w:rsidRPr="00110F87">
        <w:rPr>
          <w:lang w:val="cs-CZ"/>
        </w:rPr>
        <w:t xml:space="preserve">. Inventarizační sestavy a zápisy inventarizace provedené k </w:t>
      </w:r>
      <w:proofErr w:type="gramStart"/>
      <w:r w:rsidRPr="00110F87">
        <w:rPr>
          <w:lang w:val="cs-CZ"/>
        </w:rPr>
        <w:t>31.12. musí</w:t>
      </w:r>
      <w:proofErr w:type="gramEnd"/>
      <w:r w:rsidRPr="00110F87">
        <w:rPr>
          <w:lang w:val="cs-CZ"/>
        </w:rPr>
        <w:t xml:space="preserve"> být </w:t>
      </w:r>
      <w:r w:rsidR="00236161" w:rsidRPr="00110F87">
        <w:rPr>
          <w:lang w:val="cs-CZ"/>
        </w:rPr>
        <w:t xml:space="preserve">příslušnému </w:t>
      </w:r>
      <w:r w:rsidRPr="00110F87">
        <w:rPr>
          <w:lang w:val="cs-CZ"/>
        </w:rPr>
        <w:t xml:space="preserve">odboru objednatele předány do konce měsíce ledna následujícího roku. Pokud bude prováděna inventarizace majetku k jinému datu než </w:t>
      </w:r>
      <w:proofErr w:type="gramStart"/>
      <w:r w:rsidRPr="00110F87">
        <w:rPr>
          <w:lang w:val="cs-CZ"/>
        </w:rPr>
        <w:t>31.12. příslušného</w:t>
      </w:r>
      <w:proofErr w:type="gramEnd"/>
      <w:r w:rsidRPr="00110F87">
        <w:rPr>
          <w:lang w:val="cs-CZ"/>
        </w:rPr>
        <w:t xml:space="preserve"> roku, musí poskytovatel předat inventarizační sestavy a zápisy </w:t>
      </w:r>
      <w:r w:rsidR="00236161" w:rsidRPr="00110F87">
        <w:rPr>
          <w:lang w:val="cs-CZ"/>
        </w:rPr>
        <w:t xml:space="preserve">příslušnému  </w:t>
      </w:r>
      <w:r w:rsidRPr="00110F87">
        <w:rPr>
          <w:lang w:val="cs-CZ"/>
        </w:rPr>
        <w:t>odboru  objednateli do 14-ti dnů po ukončení inventarizace. Poskytovatel je též povinen provést inventarizaci majetku v případě vyžádání ze strany objednatele.</w:t>
      </w:r>
    </w:p>
    <w:p w14:paraId="17A1DB6F" w14:textId="77777777" w:rsidR="00640B29" w:rsidRPr="00110F87" w:rsidRDefault="002C6A7A" w:rsidP="00110F87">
      <w:pPr>
        <w:pStyle w:val="Nadpis2"/>
        <w:tabs>
          <w:tab w:val="clear" w:pos="1106"/>
        </w:tabs>
        <w:ind w:left="567" w:hanging="567"/>
        <w:rPr>
          <w:lang w:val="cs-CZ"/>
        </w:rPr>
      </w:pPr>
      <w:r w:rsidRPr="00110F87">
        <w:rPr>
          <w:lang w:val="cs-CZ"/>
        </w:rPr>
        <w:t>Poskytovatel není oprávněn prodat, darovat, dát do zástavy nebo jiným způsobem zcizit majetek objednatele.</w:t>
      </w:r>
    </w:p>
    <w:p w14:paraId="376BFD01" w14:textId="77777777" w:rsidR="00640B29" w:rsidRPr="00110F87" w:rsidRDefault="002C6A7A" w:rsidP="00110F87">
      <w:pPr>
        <w:pStyle w:val="Nadpis2"/>
        <w:tabs>
          <w:tab w:val="clear" w:pos="1106"/>
        </w:tabs>
        <w:ind w:left="567" w:hanging="567"/>
        <w:rPr>
          <w:lang w:val="cs-CZ"/>
        </w:rPr>
      </w:pPr>
      <w:r w:rsidRPr="00110F87">
        <w:rPr>
          <w:lang w:val="cs-CZ"/>
        </w:rPr>
        <w:t xml:space="preserve">Poskytovatel </w:t>
      </w:r>
      <w:r w:rsidR="00AA2057" w:rsidRPr="00110F87">
        <w:rPr>
          <w:lang w:val="cs-CZ"/>
        </w:rPr>
        <w:t xml:space="preserve">plní </w:t>
      </w:r>
      <w:r w:rsidRPr="00110F87">
        <w:rPr>
          <w:lang w:val="cs-CZ"/>
        </w:rPr>
        <w:t>další</w:t>
      </w:r>
      <w:r w:rsidR="00AA2057" w:rsidRPr="00110F87">
        <w:rPr>
          <w:lang w:val="cs-CZ"/>
        </w:rPr>
        <w:t xml:space="preserve"> </w:t>
      </w:r>
      <w:r w:rsidRPr="00110F87">
        <w:rPr>
          <w:lang w:val="cs-CZ"/>
        </w:rPr>
        <w:t>povinnost</w:t>
      </w:r>
      <w:r w:rsidR="00AA2057" w:rsidRPr="00110F87">
        <w:rPr>
          <w:lang w:val="cs-CZ"/>
        </w:rPr>
        <w:t>i</w:t>
      </w:r>
      <w:r w:rsidRPr="00110F87">
        <w:rPr>
          <w:lang w:val="cs-CZ"/>
        </w:rPr>
        <w:t xml:space="preserve"> vyplývajících z této smlouvy nebo na pokyn objednatele, pokud mu vyplynou z právních předpisů v souvislosti s vlastnictvím majetku</w:t>
      </w:r>
      <w:r w:rsidR="00AA2057" w:rsidRPr="00110F87">
        <w:rPr>
          <w:lang w:val="cs-CZ"/>
        </w:rPr>
        <w:t>.</w:t>
      </w:r>
    </w:p>
    <w:p w14:paraId="44D5D45F" w14:textId="77777777" w:rsidR="00AA2057" w:rsidRDefault="00AA2057" w:rsidP="00110F87">
      <w:pPr>
        <w:pStyle w:val="Nadpis2"/>
        <w:tabs>
          <w:tab w:val="clear" w:pos="1106"/>
        </w:tabs>
        <w:ind w:left="567" w:hanging="567"/>
        <w:rPr>
          <w:lang w:val="cs-CZ"/>
        </w:rPr>
      </w:pPr>
      <w:r w:rsidRPr="00110F87">
        <w:rPr>
          <w:lang w:val="cs-CZ"/>
        </w:rPr>
        <w:lastRenderedPageBreak/>
        <w:t>Smluvní strany se zavazují poskytovat si vzájemnou součinnost při naplňování předmětu smlouvy a při plnění povinností, které jim na úseku péče o zdraví lidu vyplývají z platné právní úpravy a této smlouvy.</w:t>
      </w:r>
    </w:p>
    <w:p w14:paraId="5A412584" w14:textId="77777777" w:rsidR="000914B8" w:rsidRPr="000914B8" w:rsidRDefault="000914B8" w:rsidP="000914B8"/>
    <w:p w14:paraId="10490D1A" w14:textId="77777777" w:rsidR="00AA2057" w:rsidRPr="005B1F76" w:rsidRDefault="00AA2057" w:rsidP="00A754B2">
      <w:pPr>
        <w:pStyle w:val="Nadpis1"/>
        <w:rPr>
          <w:u w:color="1A1A1F"/>
        </w:rPr>
      </w:pPr>
      <w:r w:rsidRPr="005B1F76">
        <w:rPr>
          <w:u w:color="1A1A1F"/>
        </w:rPr>
        <w:t>Plná moc</w:t>
      </w:r>
    </w:p>
    <w:p w14:paraId="5D88513F" w14:textId="77777777" w:rsidR="00640B29" w:rsidRDefault="00AA2057" w:rsidP="00110F87">
      <w:pPr>
        <w:pStyle w:val="Nadpis2"/>
        <w:tabs>
          <w:tab w:val="clear" w:pos="1106"/>
        </w:tabs>
        <w:ind w:left="567" w:hanging="567"/>
        <w:rPr>
          <w:lang w:val="cs-CZ"/>
        </w:rPr>
      </w:pPr>
      <w:r w:rsidRPr="005B1F76">
        <w:rPr>
          <w:lang w:val="cs-CZ"/>
        </w:rPr>
        <w:t xml:space="preserve">Pokud to bude právní </w:t>
      </w:r>
      <w:r w:rsidR="00D303FE" w:rsidRPr="005B1F76">
        <w:rPr>
          <w:lang w:val="cs-CZ"/>
        </w:rPr>
        <w:t>jednání</w:t>
      </w:r>
      <w:r w:rsidRPr="005B1F76">
        <w:rPr>
          <w:lang w:val="cs-CZ"/>
        </w:rPr>
        <w:t xml:space="preserve"> uskutečňovan</w:t>
      </w:r>
      <w:r w:rsidR="00022F07" w:rsidRPr="005B1F76">
        <w:rPr>
          <w:lang w:val="cs-CZ"/>
        </w:rPr>
        <w:t>é</w:t>
      </w:r>
      <w:r w:rsidRPr="005B1F76">
        <w:rPr>
          <w:lang w:val="cs-CZ"/>
        </w:rPr>
        <w:t xml:space="preserve"> poskytovatelem jménem objednatele vyžadovat, je objednatel povinen vystavit poskytovateli relevantní zmocnění - písemnou plnou moc.</w:t>
      </w:r>
    </w:p>
    <w:p w14:paraId="51A1BD92" w14:textId="77777777" w:rsidR="000914B8" w:rsidRPr="000914B8" w:rsidRDefault="000914B8" w:rsidP="000914B8"/>
    <w:p w14:paraId="44F26228" w14:textId="77777777" w:rsidR="00AA2057" w:rsidRPr="005B1F76" w:rsidRDefault="00AA2057" w:rsidP="00A754B2">
      <w:pPr>
        <w:pStyle w:val="Nadpis1"/>
        <w:rPr>
          <w:u w:color="1A1A1F"/>
        </w:rPr>
      </w:pPr>
      <w:r w:rsidRPr="005B1F76">
        <w:rPr>
          <w:u w:color="1A1A1F"/>
        </w:rPr>
        <w:t>Náklady na</w:t>
      </w:r>
      <w:r w:rsidR="00A169FE">
        <w:rPr>
          <w:u w:color="1A1A1F"/>
        </w:rPr>
        <w:t xml:space="preserve"> </w:t>
      </w:r>
      <w:r w:rsidRPr="005B1F76">
        <w:t>údržbu</w:t>
      </w:r>
      <w:r w:rsidRPr="005B1F76">
        <w:rPr>
          <w:u w:color="1A1A1F"/>
        </w:rPr>
        <w:t xml:space="preserve"> </w:t>
      </w:r>
      <w:r w:rsidR="00A82D06" w:rsidRPr="005B1F76">
        <w:rPr>
          <w:u w:color="1A1A1F"/>
        </w:rPr>
        <w:t xml:space="preserve">a technické zhodnocení </w:t>
      </w:r>
      <w:r w:rsidRPr="005B1F76">
        <w:rPr>
          <w:u w:color="1A1A1F"/>
        </w:rPr>
        <w:t>majetku</w:t>
      </w:r>
    </w:p>
    <w:p w14:paraId="21AC6363" w14:textId="77777777" w:rsidR="00CA1C64" w:rsidRPr="00615E15" w:rsidRDefault="00CA1C64" w:rsidP="00B32325">
      <w:pPr>
        <w:pStyle w:val="Nadpis2"/>
        <w:tabs>
          <w:tab w:val="clear" w:pos="1106"/>
        </w:tabs>
        <w:ind w:left="567" w:hanging="567"/>
        <w:rPr>
          <w:lang w:val="cs-CZ"/>
        </w:rPr>
      </w:pPr>
      <w:bookmarkStart w:id="18" w:name="_Ref22286422"/>
      <w:r w:rsidRPr="00615E15">
        <w:rPr>
          <w:lang w:val="cs-CZ"/>
        </w:rPr>
        <w:t xml:space="preserve">Smluvní strany se dohodly, že náklady na údržbu </w:t>
      </w:r>
      <w:r w:rsidR="005E3DC6" w:rsidRPr="00615E15">
        <w:rPr>
          <w:lang w:val="cs-CZ"/>
        </w:rPr>
        <w:t>a technické zhodnocení</w:t>
      </w:r>
      <w:r w:rsidRPr="00615E15">
        <w:rPr>
          <w:lang w:val="cs-CZ"/>
        </w:rPr>
        <w:t xml:space="preserve"> dle čl. 3. smlouvy hradí poskytovatel. </w:t>
      </w:r>
      <w:r w:rsidR="00B32325" w:rsidRPr="00615E15">
        <w:rPr>
          <w:lang w:val="cs-CZ"/>
        </w:rPr>
        <w:t xml:space="preserve">Objednatel </w:t>
      </w:r>
      <w:r w:rsidRPr="00615E15">
        <w:rPr>
          <w:lang w:val="cs-CZ"/>
        </w:rPr>
        <w:t>se zavazuje poskytovateli na úhradu nákladů na údržbu každoročně přispívat částkou ve výši odpovídající nejvýše částce nájemného dle nájemní smlouvy bez DPH platného pro kalendářní rok, za který se náklady hradí. K takto určenému příspěvku na náklady bude připočtena daň z přidané hodnoty v sazbě pl</w:t>
      </w:r>
      <w:r w:rsidR="002734D5" w:rsidRPr="00615E15">
        <w:rPr>
          <w:lang w:val="cs-CZ"/>
        </w:rPr>
        <w:t>a</w:t>
      </w:r>
      <w:r w:rsidRPr="00615E15">
        <w:rPr>
          <w:lang w:val="cs-CZ"/>
        </w:rPr>
        <w:t xml:space="preserve">tné ke dni uskutečnitelného </w:t>
      </w:r>
      <w:r w:rsidR="002734D5" w:rsidRPr="00615E15">
        <w:rPr>
          <w:lang w:val="cs-CZ"/>
        </w:rPr>
        <w:t>zdanitelného</w:t>
      </w:r>
      <w:r w:rsidRPr="00615E15">
        <w:rPr>
          <w:lang w:val="cs-CZ"/>
        </w:rPr>
        <w:t xml:space="preserve"> plnění</w:t>
      </w:r>
      <w:r w:rsidR="002734D5" w:rsidRPr="00615E15">
        <w:rPr>
          <w:lang w:val="cs-CZ"/>
        </w:rPr>
        <w:t xml:space="preserve"> v souladu se zákonem č. 235/2004 Sb., o dani z přidané hodnoty, v platném znění (dále „</w:t>
      </w:r>
      <w:proofErr w:type="spellStart"/>
      <w:r w:rsidR="002734D5" w:rsidRPr="00615E15">
        <w:rPr>
          <w:lang w:val="cs-CZ"/>
        </w:rPr>
        <w:t>ZoDPH</w:t>
      </w:r>
      <w:proofErr w:type="spellEnd"/>
      <w:r w:rsidR="002734D5" w:rsidRPr="00615E15">
        <w:rPr>
          <w:lang w:val="cs-CZ"/>
        </w:rPr>
        <w:t xml:space="preserve">“), případně dle právního předpisu nahrazující </w:t>
      </w:r>
      <w:proofErr w:type="spellStart"/>
      <w:r w:rsidR="002734D5" w:rsidRPr="00615E15">
        <w:rPr>
          <w:lang w:val="cs-CZ"/>
        </w:rPr>
        <w:t>ZoDPH</w:t>
      </w:r>
      <w:proofErr w:type="spellEnd"/>
      <w:r w:rsidR="002734D5" w:rsidRPr="00615E15">
        <w:rPr>
          <w:lang w:val="cs-CZ"/>
        </w:rPr>
        <w:t>.</w:t>
      </w:r>
    </w:p>
    <w:p w14:paraId="6D6D920C" w14:textId="77777777" w:rsidR="004A70B0" w:rsidRPr="00615E15" w:rsidRDefault="004A70B0" w:rsidP="00110F87">
      <w:pPr>
        <w:pStyle w:val="Nadpis2"/>
        <w:tabs>
          <w:tab w:val="clear" w:pos="1106"/>
        </w:tabs>
        <w:ind w:left="567" w:hanging="567"/>
        <w:rPr>
          <w:lang w:val="cs-CZ"/>
        </w:rPr>
      </w:pPr>
      <w:r w:rsidRPr="00615E15">
        <w:rPr>
          <w:lang w:val="cs-CZ"/>
        </w:rPr>
        <w:t>Poskytovatel je povinen vystavit a doručit objednateli daňový doklad, v němž provede vyúčtování nákladů vynaložených na</w:t>
      </w:r>
      <w:r w:rsidR="00D57792" w:rsidRPr="00615E15">
        <w:rPr>
          <w:lang w:val="cs-CZ"/>
        </w:rPr>
        <w:t xml:space="preserve"> </w:t>
      </w:r>
      <w:r w:rsidRPr="00615E15">
        <w:rPr>
          <w:lang w:val="cs-CZ"/>
        </w:rPr>
        <w:t xml:space="preserve">údržbu a technické zhodnocení majetku objednatele </w:t>
      </w:r>
      <w:r w:rsidR="00C64B40" w:rsidRPr="00615E15">
        <w:rPr>
          <w:lang w:val="cs-CZ"/>
        </w:rPr>
        <w:t xml:space="preserve">za </w:t>
      </w:r>
      <w:r w:rsidR="00B32325" w:rsidRPr="00615E15">
        <w:rPr>
          <w:lang w:val="cs-CZ"/>
        </w:rPr>
        <w:t xml:space="preserve">příslušný </w:t>
      </w:r>
      <w:r w:rsidR="00C64B40" w:rsidRPr="00615E15">
        <w:rPr>
          <w:lang w:val="cs-CZ"/>
        </w:rPr>
        <w:t xml:space="preserve">kalendářní rok, </w:t>
      </w:r>
      <w:r w:rsidRPr="00615E15">
        <w:rPr>
          <w:lang w:val="cs-CZ"/>
        </w:rPr>
        <w:t>a to nejpozději do 15. ledna následujícího kalendářního roku. Splatnost faktur za</w:t>
      </w:r>
      <w:r w:rsidR="00D57792" w:rsidRPr="00615E15">
        <w:rPr>
          <w:lang w:val="cs-CZ"/>
        </w:rPr>
        <w:t xml:space="preserve"> </w:t>
      </w:r>
      <w:r w:rsidRPr="00615E15">
        <w:rPr>
          <w:lang w:val="cs-CZ"/>
        </w:rPr>
        <w:t>údržbu</w:t>
      </w:r>
      <w:r w:rsidR="00FE363B" w:rsidRPr="00615E15">
        <w:rPr>
          <w:lang w:val="cs-CZ"/>
        </w:rPr>
        <w:t xml:space="preserve"> a technické zhodnocení</w:t>
      </w:r>
      <w:r w:rsidRPr="00615E15">
        <w:rPr>
          <w:lang w:val="cs-CZ"/>
        </w:rPr>
        <w:t xml:space="preserve"> majetku bude nejpozději do</w:t>
      </w:r>
      <w:r w:rsidR="00FE363B" w:rsidRPr="00615E15">
        <w:rPr>
          <w:lang w:val="cs-CZ"/>
        </w:rPr>
        <w:t xml:space="preserve"> </w:t>
      </w:r>
      <w:proofErr w:type="gramStart"/>
      <w:r w:rsidR="00FE363B" w:rsidRPr="00615E15">
        <w:rPr>
          <w:lang w:val="cs-CZ"/>
        </w:rPr>
        <w:t>28.2. kalendářního</w:t>
      </w:r>
      <w:proofErr w:type="gramEnd"/>
      <w:r w:rsidR="00FE363B" w:rsidRPr="00615E15">
        <w:rPr>
          <w:lang w:val="cs-CZ"/>
        </w:rPr>
        <w:t xml:space="preserve"> roku</w:t>
      </w:r>
      <w:r w:rsidR="00FD74BE" w:rsidRPr="00615E15">
        <w:rPr>
          <w:lang w:val="cs-CZ"/>
        </w:rPr>
        <w:t xml:space="preserve"> následujícího po roce, ve kterém byl</w:t>
      </w:r>
      <w:r w:rsidR="00E82EC7" w:rsidRPr="00615E15">
        <w:rPr>
          <w:lang w:val="cs-CZ"/>
        </w:rPr>
        <w:t xml:space="preserve">a údržba a </w:t>
      </w:r>
      <w:r w:rsidR="00FD74BE" w:rsidRPr="00615E15">
        <w:rPr>
          <w:lang w:val="cs-CZ"/>
        </w:rPr>
        <w:t xml:space="preserve"> </w:t>
      </w:r>
      <w:r w:rsidR="000914B8" w:rsidRPr="00615E15">
        <w:rPr>
          <w:lang w:val="cs-CZ"/>
        </w:rPr>
        <w:t xml:space="preserve"> technické</w:t>
      </w:r>
      <w:r w:rsidR="00FD74BE" w:rsidRPr="00615E15">
        <w:rPr>
          <w:lang w:val="cs-CZ"/>
        </w:rPr>
        <w:t xml:space="preserve"> zhodnocení provedeno.</w:t>
      </w:r>
      <w:bookmarkEnd w:id="18"/>
    </w:p>
    <w:p w14:paraId="1F88C255" w14:textId="77777777" w:rsidR="00BB26EE" w:rsidRPr="00615E15" w:rsidRDefault="00BB26EE" w:rsidP="00110F87">
      <w:pPr>
        <w:pStyle w:val="Nadpis2"/>
        <w:tabs>
          <w:tab w:val="clear" w:pos="1106"/>
        </w:tabs>
        <w:ind w:left="567" w:hanging="567"/>
        <w:rPr>
          <w:lang w:val="cs-CZ"/>
        </w:rPr>
      </w:pPr>
      <w:r w:rsidRPr="00615E15">
        <w:rPr>
          <w:lang w:val="cs-CZ"/>
        </w:rPr>
        <w:t xml:space="preserve">Poskytovatel </w:t>
      </w:r>
      <w:r w:rsidR="005E3DC6" w:rsidRPr="00615E15">
        <w:rPr>
          <w:lang w:val="cs-CZ"/>
        </w:rPr>
        <w:t xml:space="preserve">je povinen každoročně objednateli předkládat následující doklady </w:t>
      </w:r>
      <w:r w:rsidR="00B32325" w:rsidRPr="00615E15">
        <w:rPr>
          <w:lang w:val="cs-CZ"/>
        </w:rPr>
        <w:br/>
      </w:r>
      <w:r w:rsidR="005E3DC6" w:rsidRPr="00615E15">
        <w:rPr>
          <w:lang w:val="cs-CZ"/>
        </w:rPr>
        <w:t xml:space="preserve">k vyúčtování nákladů na provádění údržby a technického zhodnocení obsahující potvrzení jejich správnosti a úplnosti osobou </w:t>
      </w:r>
      <w:proofErr w:type="spellStart"/>
      <w:r w:rsidR="005E3DC6" w:rsidRPr="00615E15">
        <w:rPr>
          <w:lang w:val="cs-CZ"/>
        </w:rPr>
        <w:t>oprávněou</w:t>
      </w:r>
      <w:proofErr w:type="spellEnd"/>
      <w:r w:rsidR="005E3DC6" w:rsidRPr="00615E15">
        <w:rPr>
          <w:lang w:val="cs-CZ"/>
        </w:rPr>
        <w:t xml:space="preserve"> jednat za poskytovatele:</w:t>
      </w:r>
    </w:p>
    <w:p w14:paraId="5C9406FA" w14:textId="77777777" w:rsidR="00BB26EE" w:rsidRPr="005B1F76" w:rsidRDefault="00BB26EE" w:rsidP="00110F87">
      <w:pPr>
        <w:pStyle w:val="Odstavecseseznamem"/>
        <w:numPr>
          <w:ilvl w:val="0"/>
          <w:numId w:val="23"/>
        </w:numPr>
        <w:ind w:left="993" w:hanging="426"/>
      </w:pPr>
      <w:r w:rsidRPr="00DC6568">
        <w:t xml:space="preserve">soupis faktur (řádných daňových dokladů), na základě kterých byly </w:t>
      </w:r>
      <w:r w:rsidR="00347EFC" w:rsidRPr="00DC6568">
        <w:t xml:space="preserve">poskytovateli </w:t>
      </w:r>
      <w:r w:rsidRPr="005B1F76">
        <w:t xml:space="preserve">třetími osobami </w:t>
      </w:r>
      <w:r w:rsidR="00347EFC" w:rsidRPr="005B1F76">
        <w:t>vyúčtovány</w:t>
      </w:r>
      <w:r w:rsidR="00347EFC" w:rsidRPr="005B1F76" w:rsidDel="00347EFC">
        <w:t xml:space="preserve"> </w:t>
      </w:r>
      <w:r w:rsidRPr="005B1F76">
        <w:t>práce a dodávky související s</w:t>
      </w:r>
      <w:r w:rsidR="0036013A" w:rsidRPr="005B1F76">
        <w:t> údržbou majetku</w:t>
      </w:r>
      <w:r w:rsidR="00A63BD4" w:rsidRPr="005B1F76">
        <w:t xml:space="preserve"> </w:t>
      </w:r>
      <w:r w:rsidR="0036013A" w:rsidRPr="005B1F76">
        <w:t>nebo technickým zhodnocením</w:t>
      </w:r>
      <w:r w:rsidR="00A63BD4" w:rsidRPr="005B1F76">
        <w:t xml:space="preserve"> </w:t>
      </w:r>
      <w:r w:rsidR="0036013A" w:rsidRPr="005B1F76">
        <w:t xml:space="preserve">majetku </w:t>
      </w:r>
      <w:r w:rsidRPr="005B1F76">
        <w:t>v průběhu roku příslušného kalendářního roku</w:t>
      </w:r>
      <w:r w:rsidR="00B07D7C">
        <w:t>;</w:t>
      </w:r>
    </w:p>
    <w:p w14:paraId="35DC8554" w14:textId="77777777" w:rsidR="00BB26EE" w:rsidRPr="005B1F76" w:rsidRDefault="00BB26EE" w:rsidP="00110F87">
      <w:pPr>
        <w:pStyle w:val="Odstavecseseznamem"/>
        <w:numPr>
          <w:ilvl w:val="0"/>
          <w:numId w:val="23"/>
        </w:numPr>
        <w:ind w:left="993" w:hanging="426"/>
      </w:pPr>
      <w:r w:rsidRPr="005B1F76">
        <w:t>kopie</w:t>
      </w:r>
      <w:r w:rsidR="00A63BD4" w:rsidRPr="005B1F76">
        <w:t xml:space="preserve"> </w:t>
      </w:r>
      <w:r w:rsidRPr="005B1F76">
        <w:t>faktur</w:t>
      </w:r>
      <w:r w:rsidR="00A63BD4" w:rsidRPr="005B1F76">
        <w:t xml:space="preserve"> </w:t>
      </w:r>
      <w:r w:rsidRPr="005B1F76">
        <w:t xml:space="preserve">(řádných daňových dokladů), které jsou označeny v soupisu dle </w:t>
      </w:r>
      <w:r w:rsidR="0036013A" w:rsidRPr="005B1F76">
        <w:t>písmene</w:t>
      </w:r>
      <w:r w:rsidRPr="005B1F76">
        <w:t xml:space="preserve"> </w:t>
      </w:r>
      <w:r w:rsidR="0036013A" w:rsidRPr="005B1F76">
        <w:t>a</w:t>
      </w:r>
      <w:r w:rsidRPr="005B1F76">
        <w:t>)</w:t>
      </w:r>
      <w:r w:rsidR="00B07D7C">
        <w:t>;</w:t>
      </w:r>
    </w:p>
    <w:p w14:paraId="67F3BF8E" w14:textId="77777777" w:rsidR="00BB26EE" w:rsidRPr="005B1F76" w:rsidRDefault="005E3DC6" w:rsidP="00110F87">
      <w:pPr>
        <w:pStyle w:val="Odstavecseseznamem"/>
        <w:numPr>
          <w:ilvl w:val="0"/>
          <w:numId w:val="23"/>
        </w:numPr>
        <w:ind w:left="993" w:hanging="426"/>
      </w:pPr>
      <w:r>
        <w:t xml:space="preserve">podklady </w:t>
      </w:r>
      <w:r w:rsidR="0084116A" w:rsidRPr="0084116A">
        <w:t>k</w:t>
      </w:r>
      <w:r w:rsidR="0084116A">
        <w:t xml:space="preserve"> provozování údržbářské činnosti </w:t>
      </w:r>
      <w:r w:rsidR="0036013A" w:rsidRPr="005B1F76">
        <w:t>v měsíčním členění,</w:t>
      </w:r>
      <w:r w:rsidR="00A63BD4" w:rsidRPr="005B1F76">
        <w:t xml:space="preserve"> </w:t>
      </w:r>
      <w:r w:rsidR="00BB26EE" w:rsidRPr="005B1F76">
        <w:t xml:space="preserve">dle </w:t>
      </w:r>
      <w:r w:rsidRPr="005B1F76">
        <w:t xml:space="preserve">bodu </w:t>
      </w:r>
      <w:r>
        <w:t>3.2.4.</w:t>
      </w:r>
      <w:r w:rsidR="00A63BD4" w:rsidRPr="005B1F76">
        <w:t xml:space="preserve"> </w:t>
      </w:r>
      <w:r w:rsidR="00BB26EE" w:rsidRPr="005B1F76">
        <w:t xml:space="preserve">této </w:t>
      </w:r>
      <w:r w:rsidR="00A63BD4" w:rsidRPr="005B1F76">
        <w:t>s</w:t>
      </w:r>
      <w:r w:rsidR="00BB26EE" w:rsidRPr="005B1F76">
        <w:t>mlouvy</w:t>
      </w:r>
      <w:r w:rsidR="00573C69" w:rsidRPr="005B1F76">
        <w:t>,</w:t>
      </w:r>
    </w:p>
    <w:p w14:paraId="0D0894D6" w14:textId="77777777" w:rsidR="007A2850" w:rsidRDefault="007A2850" w:rsidP="00110F87">
      <w:pPr>
        <w:ind w:left="567"/>
      </w:pPr>
      <w:r w:rsidRPr="005B1F76">
        <w:t>přičemž doklad</w:t>
      </w:r>
      <w:r w:rsidR="00A63BD4" w:rsidRPr="005B1F76">
        <w:t>y</w:t>
      </w:r>
      <w:r w:rsidRPr="005B1F76">
        <w:t xml:space="preserve"> podle bodů a), b)</w:t>
      </w:r>
      <w:r w:rsidR="00A63BD4" w:rsidRPr="005B1F76">
        <w:t>,</w:t>
      </w:r>
      <w:r w:rsidRPr="005B1F76">
        <w:t xml:space="preserve"> c)</w:t>
      </w:r>
      <w:r w:rsidR="00A63BD4" w:rsidRPr="005B1F76">
        <w:t>,</w:t>
      </w:r>
      <w:r w:rsidRPr="005B1F76">
        <w:t xml:space="preserve"> za období od 1. ledna do 30. listopadu </w:t>
      </w:r>
      <w:r w:rsidR="00B32325">
        <w:t xml:space="preserve">příslušného </w:t>
      </w:r>
      <w:r w:rsidRPr="005B1F76">
        <w:t>kalendářního roku</w:t>
      </w:r>
      <w:r w:rsidR="00A63BD4" w:rsidRPr="005B1F76">
        <w:t>,</w:t>
      </w:r>
      <w:r w:rsidRPr="005B1F76">
        <w:t xml:space="preserve"> je </w:t>
      </w:r>
      <w:r w:rsidR="00A63BD4" w:rsidRPr="005B1F76">
        <w:t>poskytovatel</w:t>
      </w:r>
      <w:r w:rsidRPr="005B1F76">
        <w:t xml:space="preserve"> povin</w:t>
      </w:r>
      <w:r w:rsidR="00A63BD4" w:rsidRPr="005B1F76">
        <w:t>en</w:t>
      </w:r>
      <w:r w:rsidRPr="005B1F76">
        <w:t xml:space="preserve"> předkládat nejpozději do </w:t>
      </w:r>
      <w:r w:rsidR="00110F87">
        <w:t>15</w:t>
      </w:r>
      <w:r w:rsidRPr="005B1F76">
        <w:t xml:space="preserve">. prosince </w:t>
      </w:r>
      <w:r w:rsidR="00B32325">
        <w:t>příslušného</w:t>
      </w:r>
      <w:r w:rsidR="00B32325" w:rsidRPr="005B1F76">
        <w:t xml:space="preserve"> </w:t>
      </w:r>
      <w:r w:rsidRPr="005B1F76">
        <w:t xml:space="preserve">kalendářního roku, a podklady za období od 1. prosince do 31. prosince kalendářního roku je </w:t>
      </w:r>
      <w:r w:rsidR="00A63BD4" w:rsidRPr="005B1F76">
        <w:t>poskytovatel pov</w:t>
      </w:r>
      <w:r w:rsidR="00137003" w:rsidRPr="005B1F76">
        <w:t>i</w:t>
      </w:r>
      <w:r w:rsidR="00A63BD4" w:rsidRPr="005B1F76">
        <w:t xml:space="preserve">nen </w:t>
      </w:r>
      <w:r w:rsidRPr="005B1F76">
        <w:t>překládat nejpozději do 15. ledna následujícího kalendářního roku.</w:t>
      </w:r>
    </w:p>
    <w:p w14:paraId="1D429EF3" w14:textId="77777777" w:rsidR="00E82EC7" w:rsidRDefault="00E82EC7" w:rsidP="00110F87">
      <w:pPr>
        <w:ind w:left="567"/>
      </w:pPr>
    </w:p>
    <w:p w14:paraId="1FD89583" w14:textId="77777777" w:rsidR="000914B8" w:rsidRPr="00615E15" w:rsidRDefault="000914B8" w:rsidP="00B32325">
      <w:pPr>
        <w:pStyle w:val="Nadpis2"/>
        <w:tabs>
          <w:tab w:val="clear" w:pos="1106"/>
        </w:tabs>
        <w:ind w:left="567" w:hanging="567"/>
        <w:rPr>
          <w:lang w:val="cs-CZ"/>
        </w:rPr>
      </w:pPr>
      <w:r w:rsidRPr="00615E15">
        <w:rPr>
          <w:lang w:val="cs-CZ"/>
        </w:rPr>
        <w:t>V případě, že</w:t>
      </w:r>
      <w:r w:rsidR="00B32325" w:rsidRPr="00615E15">
        <w:rPr>
          <w:lang w:val="cs-CZ"/>
        </w:rPr>
        <w:t xml:space="preserve"> </w:t>
      </w:r>
      <w:r w:rsidRPr="00615E15">
        <w:rPr>
          <w:lang w:val="cs-CZ"/>
        </w:rPr>
        <w:t>skutečná výše nákladů na provádění údržby a technického zhodnocení je vyšší než částka nájemného</w:t>
      </w:r>
      <w:r w:rsidR="00B32325" w:rsidRPr="00615E15">
        <w:rPr>
          <w:lang w:val="cs-CZ"/>
        </w:rPr>
        <w:t>,</w:t>
      </w:r>
      <w:r w:rsidRPr="00615E15">
        <w:rPr>
          <w:lang w:val="cs-CZ"/>
        </w:rPr>
        <w:t xml:space="preserve"> </w:t>
      </w:r>
      <w:r w:rsidR="00DC6568" w:rsidRPr="00615E15">
        <w:rPr>
          <w:lang w:val="cs-CZ"/>
        </w:rPr>
        <w:t xml:space="preserve">dle nájemní smlouvy </w:t>
      </w:r>
      <w:r w:rsidRPr="00615E15">
        <w:rPr>
          <w:lang w:val="cs-CZ"/>
        </w:rPr>
        <w:t xml:space="preserve">bez DPH, </w:t>
      </w:r>
      <w:r w:rsidR="00B32325" w:rsidRPr="00615E15">
        <w:rPr>
          <w:lang w:val="cs-CZ"/>
        </w:rPr>
        <w:t xml:space="preserve">uvedený </w:t>
      </w:r>
      <w:r w:rsidRPr="00615E15">
        <w:rPr>
          <w:lang w:val="cs-CZ"/>
        </w:rPr>
        <w:t xml:space="preserve">rozdíl </w:t>
      </w:r>
      <w:r w:rsidR="00B32325" w:rsidRPr="00615E15">
        <w:rPr>
          <w:lang w:val="cs-CZ"/>
        </w:rPr>
        <w:t xml:space="preserve">hradí </w:t>
      </w:r>
      <w:r w:rsidR="00DC6568" w:rsidRPr="00615E15">
        <w:rPr>
          <w:lang w:val="cs-CZ"/>
        </w:rPr>
        <w:lastRenderedPageBreak/>
        <w:t>poskytovatel</w:t>
      </w:r>
      <w:r w:rsidRPr="00615E15">
        <w:rPr>
          <w:lang w:val="cs-CZ"/>
        </w:rPr>
        <w:t>. Pokud skutečné náklady na provádění údržby a technického zhodnocení nedosáhnou ani částky nájemného</w:t>
      </w:r>
      <w:r w:rsidR="00B32325" w:rsidRPr="00615E15">
        <w:rPr>
          <w:lang w:val="cs-CZ"/>
        </w:rPr>
        <w:t xml:space="preserve">, </w:t>
      </w:r>
      <w:r w:rsidR="00DC6568" w:rsidRPr="00615E15">
        <w:rPr>
          <w:lang w:val="cs-CZ"/>
        </w:rPr>
        <w:t xml:space="preserve">dle nájemní smlouvy </w:t>
      </w:r>
      <w:r w:rsidRPr="00615E15">
        <w:rPr>
          <w:lang w:val="cs-CZ"/>
        </w:rPr>
        <w:t xml:space="preserve">bez DPH, je </w:t>
      </w:r>
      <w:r w:rsidR="00DC6568" w:rsidRPr="00615E15">
        <w:rPr>
          <w:lang w:val="cs-CZ"/>
        </w:rPr>
        <w:t xml:space="preserve">poskytovatel </w:t>
      </w:r>
      <w:r w:rsidRPr="00615E15">
        <w:rPr>
          <w:lang w:val="cs-CZ"/>
        </w:rPr>
        <w:t xml:space="preserve">oprávněn vůči </w:t>
      </w:r>
      <w:r w:rsidR="00B32325" w:rsidRPr="00615E15">
        <w:rPr>
          <w:lang w:val="cs-CZ"/>
        </w:rPr>
        <w:t xml:space="preserve">objednateli </w:t>
      </w:r>
      <w:r w:rsidRPr="00615E15">
        <w:rPr>
          <w:lang w:val="cs-CZ"/>
        </w:rPr>
        <w:t>uplatnit nejvýše částku odpovídající skutečným nákladům na provádění údržby a technického zho</w:t>
      </w:r>
      <w:r w:rsidR="00DC6568" w:rsidRPr="00615E15">
        <w:rPr>
          <w:lang w:val="cs-CZ"/>
        </w:rPr>
        <w:t xml:space="preserve">dnocení </w:t>
      </w:r>
      <w:r w:rsidRPr="00615E15">
        <w:rPr>
          <w:lang w:val="cs-CZ"/>
        </w:rPr>
        <w:t>v </w:t>
      </w:r>
      <w:r w:rsidR="00B32325" w:rsidRPr="00615E15">
        <w:rPr>
          <w:lang w:val="cs-CZ"/>
        </w:rPr>
        <w:t xml:space="preserve">příslušném </w:t>
      </w:r>
      <w:r w:rsidRPr="00615E15">
        <w:rPr>
          <w:lang w:val="cs-CZ"/>
        </w:rPr>
        <w:t>roce vynaloženým.</w:t>
      </w:r>
    </w:p>
    <w:p w14:paraId="52EC9622" w14:textId="77777777" w:rsidR="000914B8" w:rsidRDefault="000914B8" w:rsidP="00110F87">
      <w:pPr>
        <w:ind w:left="567"/>
      </w:pPr>
    </w:p>
    <w:p w14:paraId="5948847F" w14:textId="77777777" w:rsidR="00110F87" w:rsidRPr="005B1F76" w:rsidRDefault="00110F87" w:rsidP="00110F87">
      <w:pPr>
        <w:pStyle w:val="Nadpis1"/>
        <w:rPr>
          <w:u w:color="1A1A1F"/>
        </w:rPr>
      </w:pPr>
      <w:r>
        <w:rPr>
          <w:u w:color="1A1A1F"/>
        </w:rPr>
        <w:t xml:space="preserve">Vzájemný zápočet v rámci smlouvy o nájmu </w:t>
      </w:r>
      <w:r w:rsidR="00FF5F60">
        <w:rPr>
          <w:u w:color="1A1A1F"/>
        </w:rPr>
        <w:t>a smlouvy o správě a údržbě nemovitého majetku</w:t>
      </w:r>
    </w:p>
    <w:p w14:paraId="4E0FD66D" w14:textId="77777777" w:rsidR="00C015C6" w:rsidRPr="00141D11" w:rsidRDefault="0004271D" w:rsidP="0091300A">
      <w:pPr>
        <w:pStyle w:val="Nadpis2"/>
        <w:tabs>
          <w:tab w:val="clear" w:pos="1106"/>
        </w:tabs>
        <w:ind w:left="567" w:hanging="567"/>
        <w:rPr>
          <w:lang w:val="cs-CZ"/>
        </w:rPr>
      </w:pPr>
      <w:r w:rsidRPr="00141D11">
        <w:rPr>
          <w:lang w:val="cs-CZ"/>
        </w:rPr>
        <w:t>Objednatel a poskytovatel s</w:t>
      </w:r>
      <w:r w:rsidR="0034713E" w:rsidRPr="00141D11">
        <w:rPr>
          <w:lang w:val="cs-CZ"/>
        </w:rPr>
        <w:t>e dohodl</w:t>
      </w:r>
      <w:r w:rsidR="0081569E">
        <w:rPr>
          <w:lang w:val="cs-CZ"/>
        </w:rPr>
        <w:t>i</w:t>
      </w:r>
      <w:r w:rsidR="0034713E" w:rsidRPr="00141D11">
        <w:rPr>
          <w:lang w:val="cs-CZ"/>
        </w:rPr>
        <w:t xml:space="preserve">, že </w:t>
      </w:r>
      <w:r w:rsidR="00FF5F60" w:rsidRPr="00141D11">
        <w:rPr>
          <w:lang w:val="cs-CZ"/>
        </w:rPr>
        <w:t>n</w:t>
      </w:r>
      <w:r w:rsidR="0034713E" w:rsidRPr="00141D11">
        <w:rPr>
          <w:lang w:val="cs-CZ"/>
        </w:rPr>
        <w:t>áklady</w:t>
      </w:r>
      <w:r w:rsidR="00FF5F60" w:rsidRPr="00141D11">
        <w:rPr>
          <w:lang w:val="cs-CZ"/>
        </w:rPr>
        <w:t>, které byly vynaloženy v souladu s</w:t>
      </w:r>
      <w:r w:rsidR="00201814" w:rsidRPr="00141D11">
        <w:rPr>
          <w:lang w:val="cs-CZ"/>
        </w:rPr>
        <w:t> </w:t>
      </w:r>
      <w:r w:rsidR="00FF5F60" w:rsidRPr="00141D11">
        <w:rPr>
          <w:lang w:val="cs-CZ"/>
        </w:rPr>
        <w:t xml:space="preserve">touto smlouvou, </w:t>
      </w:r>
      <w:r w:rsidR="00065BEF" w:rsidRPr="00141D11">
        <w:rPr>
          <w:lang w:val="cs-CZ"/>
        </w:rPr>
        <w:t xml:space="preserve">může </w:t>
      </w:r>
      <w:r w:rsidR="0034713E" w:rsidRPr="00141D11">
        <w:rPr>
          <w:lang w:val="cs-CZ"/>
        </w:rPr>
        <w:t xml:space="preserve">objednatel vůči poskytovateli započíst </w:t>
      </w:r>
      <w:r w:rsidR="00C015C6" w:rsidRPr="00141D11">
        <w:rPr>
          <w:lang w:val="cs-CZ"/>
        </w:rPr>
        <w:t>proti</w:t>
      </w:r>
      <w:r w:rsidR="0034713E" w:rsidRPr="00141D11">
        <w:rPr>
          <w:lang w:val="cs-CZ"/>
        </w:rPr>
        <w:t xml:space="preserve"> </w:t>
      </w:r>
      <w:r w:rsidR="003F3134" w:rsidRPr="00141D11">
        <w:rPr>
          <w:lang w:val="cs-CZ"/>
        </w:rPr>
        <w:t>pohledávce objednatele za nájem nemovitého maj</w:t>
      </w:r>
      <w:r w:rsidR="00137003" w:rsidRPr="00141D11">
        <w:rPr>
          <w:lang w:val="cs-CZ"/>
        </w:rPr>
        <w:t>e</w:t>
      </w:r>
      <w:r w:rsidR="003F3134" w:rsidRPr="00141D11">
        <w:rPr>
          <w:lang w:val="cs-CZ"/>
        </w:rPr>
        <w:t>tku</w:t>
      </w:r>
      <w:r w:rsidR="00C015C6" w:rsidRPr="00141D11">
        <w:rPr>
          <w:lang w:val="cs-CZ"/>
        </w:rPr>
        <w:t>,</w:t>
      </w:r>
      <w:r w:rsidR="0034713E" w:rsidRPr="00141D11">
        <w:rPr>
          <w:lang w:val="cs-CZ"/>
        </w:rPr>
        <w:t xml:space="preserve"> </w:t>
      </w:r>
      <w:r w:rsidR="00B07D7C">
        <w:rPr>
          <w:lang w:val="cs-CZ"/>
        </w:rPr>
        <w:t xml:space="preserve">a to </w:t>
      </w:r>
      <w:r w:rsidR="00500DA0">
        <w:rPr>
          <w:lang w:val="cs-CZ"/>
        </w:rPr>
        <w:t xml:space="preserve">maximálně </w:t>
      </w:r>
      <w:r w:rsidR="00C015C6" w:rsidRPr="00141D11">
        <w:rPr>
          <w:lang w:val="cs-CZ"/>
        </w:rPr>
        <w:t>do výše hodnoty ročního nájemného (dle nájemní smlouvy) tohoto kalendářního roku</w:t>
      </w:r>
      <w:r w:rsidR="0091300A" w:rsidRPr="00141D11">
        <w:rPr>
          <w:lang w:val="cs-CZ"/>
        </w:rPr>
        <w:t>.</w:t>
      </w:r>
      <w:r w:rsidR="00C015C6" w:rsidRPr="00141D11">
        <w:rPr>
          <w:lang w:val="cs-CZ"/>
        </w:rPr>
        <w:t xml:space="preserve"> </w:t>
      </w:r>
    </w:p>
    <w:p w14:paraId="50A1E8B7" w14:textId="77777777" w:rsidR="00C015C6" w:rsidRPr="00141D11" w:rsidRDefault="00C015C6" w:rsidP="0091300A">
      <w:pPr>
        <w:pStyle w:val="Nadpis2"/>
        <w:tabs>
          <w:tab w:val="clear" w:pos="1106"/>
        </w:tabs>
        <w:ind w:left="567" w:hanging="567"/>
        <w:rPr>
          <w:lang w:val="cs-CZ"/>
        </w:rPr>
      </w:pPr>
      <w:r w:rsidRPr="00141D11">
        <w:rPr>
          <w:lang w:val="cs-CZ"/>
        </w:rPr>
        <w:t>Zápočet proběhne uzavřením dohody o vzájemném zápočtu závazků a pohledávek</w:t>
      </w:r>
      <w:r w:rsidR="0091300A" w:rsidRPr="00141D11">
        <w:rPr>
          <w:lang w:val="cs-CZ"/>
        </w:rPr>
        <w:t xml:space="preserve"> mezi objednatelem a poskytovatelem,</w:t>
      </w:r>
      <w:r w:rsidRPr="00141D11">
        <w:rPr>
          <w:lang w:val="cs-CZ"/>
        </w:rPr>
        <w:t xml:space="preserve"> kter</w:t>
      </w:r>
      <w:r w:rsidR="005F17C8">
        <w:rPr>
          <w:lang w:val="cs-CZ"/>
        </w:rPr>
        <w:t>á bude schvalována</w:t>
      </w:r>
      <w:r w:rsidRPr="00141D11">
        <w:rPr>
          <w:lang w:val="cs-CZ"/>
        </w:rPr>
        <w:t xml:space="preserve"> Rad</w:t>
      </w:r>
      <w:r w:rsidR="005F17C8">
        <w:rPr>
          <w:lang w:val="cs-CZ"/>
        </w:rPr>
        <w:t>ou</w:t>
      </w:r>
      <w:r w:rsidRPr="00141D11">
        <w:rPr>
          <w:lang w:val="cs-CZ"/>
        </w:rPr>
        <w:t xml:space="preserve"> Karlovarského kraje. Součástí zápočtu bude i schválení </w:t>
      </w:r>
      <w:r w:rsidR="005F17C8">
        <w:rPr>
          <w:lang w:val="cs-CZ"/>
        </w:rPr>
        <w:t>poskytovatelem</w:t>
      </w:r>
      <w:r w:rsidR="005F17C8" w:rsidRPr="00141D11">
        <w:rPr>
          <w:lang w:val="cs-CZ"/>
        </w:rPr>
        <w:t xml:space="preserve"> </w:t>
      </w:r>
      <w:r w:rsidRPr="00141D11">
        <w:rPr>
          <w:lang w:val="cs-CZ"/>
        </w:rPr>
        <w:t xml:space="preserve">skutečně </w:t>
      </w:r>
      <w:r w:rsidR="0091300A" w:rsidRPr="00141D11">
        <w:rPr>
          <w:lang w:val="cs-CZ"/>
        </w:rPr>
        <w:t xml:space="preserve">vynaložených nákladů </w:t>
      </w:r>
      <w:r w:rsidRPr="00141D11">
        <w:rPr>
          <w:lang w:val="cs-CZ"/>
        </w:rPr>
        <w:t>údržby a</w:t>
      </w:r>
      <w:r w:rsidR="00201814" w:rsidRPr="00141D11">
        <w:rPr>
          <w:lang w:val="cs-CZ"/>
        </w:rPr>
        <w:t> </w:t>
      </w:r>
      <w:r w:rsidRPr="00141D11">
        <w:rPr>
          <w:lang w:val="cs-CZ"/>
        </w:rPr>
        <w:t xml:space="preserve">technického zhodnocení </w:t>
      </w:r>
      <w:r w:rsidR="0091300A" w:rsidRPr="00141D11">
        <w:rPr>
          <w:lang w:val="cs-CZ"/>
        </w:rPr>
        <w:t xml:space="preserve">nemovitého </w:t>
      </w:r>
      <w:r w:rsidRPr="00141D11">
        <w:rPr>
          <w:lang w:val="cs-CZ"/>
        </w:rPr>
        <w:t xml:space="preserve">majetku </w:t>
      </w:r>
      <w:r w:rsidR="0091300A" w:rsidRPr="00141D11">
        <w:rPr>
          <w:lang w:val="cs-CZ"/>
        </w:rPr>
        <w:t xml:space="preserve">objednatele </w:t>
      </w:r>
      <w:r w:rsidRPr="00141D11">
        <w:rPr>
          <w:lang w:val="cs-CZ"/>
        </w:rPr>
        <w:t xml:space="preserve">za předcházející rok. </w:t>
      </w:r>
    </w:p>
    <w:p w14:paraId="6E699B81" w14:textId="77777777" w:rsidR="00A82D06" w:rsidRPr="005B1F76" w:rsidRDefault="00A82D06" w:rsidP="00A754B2">
      <w:pPr>
        <w:pStyle w:val="Nadpis1"/>
        <w:rPr>
          <w:u w:color="1A1A1F"/>
        </w:rPr>
      </w:pPr>
      <w:r w:rsidRPr="005B1F76">
        <w:rPr>
          <w:u w:color="1A1A1F"/>
        </w:rPr>
        <w:t>Odpovědnost za škodu</w:t>
      </w:r>
    </w:p>
    <w:p w14:paraId="647F9AB3" w14:textId="77777777" w:rsidR="00A82D06" w:rsidRPr="005B1F76" w:rsidRDefault="00A82D06" w:rsidP="00110F87">
      <w:pPr>
        <w:pStyle w:val="Nadpis2"/>
        <w:tabs>
          <w:tab w:val="clear" w:pos="1106"/>
        </w:tabs>
        <w:ind w:left="567" w:hanging="567"/>
        <w:rPr>
          <w:lang w:val="cs-CZ"/>
        </w:rPr>
      </w:pPr>
      <w:r w:rsidRPr="005B1F76">
        <w:rPr>
          <w:lang w:val="cs-CZ"/>
        </w:rPr>
        <w:t>Poskytovatel odpovídá za škodu, která objednateli vznikne neplněním povinností vyplývajících ze smlouvy</w:t>
      </w:r>
      <w:r w:rsidR="003C7BDE">
        <w:rPr>
          <w:lang w:val="cs-CZ"/>
        </w:rPr>
        <w:t xml:space="preserve">, zejména z ustanovení </w:t>
      </w:r>
      <w:r w:rsidR="003B2EC1">
        <w:rPr>
          <w:lang w:val="cs-CZ"/>
        </w:rPr>
        <w:t>3.7.</w:t>
      </w:r>
      <w:r w:rsidRPr="005B1F76">
        <w:rPr>
          <w:lang w:val="cs-CZ"/>
        </w:rPr>
        <w:t xml:space="preserve"> Poskytovatel neodpovídá za škodu, kterou nebylo možné předvídat, případně jí zabránit. Poskytovatel dále neodpovídá za škodu, která vznikla na základě plnění pokynu objednatele nebo nedostatkem součinnosti ze strany objednatele.</w:t>
      </w:r>
    </w:p>
    <w:p w14:paraId="0E5EA22B" w14:textId="77777777" w:rsidR="00A82D06" w:rsidRDefault="00A82D06" w:rsidP="00110F87">
      <w:pPr>
        <w:pStyle w:val="Nadpis2"/>
        <w:tabs>
          <w:tab w:val="clear" w:pos="1106"/>
        </w:tabs>
        <w:ind w:left="567" w:hanging="567"/>
        <w:rPr>
          <w:lang w:val="cs-CZ"/>
        </w:rPr>
      </w:pPr>
      <w:r w:rsidRPr="005B1F76">
        <w:rPr>
          <w:lang w:val="cs-CZ"/>
        </w:rPr>
        <w:t xml:space="preserve">Poskytovatel neodpovídá objednateli za škodu jemu způsobenou neplněním povinností třetích osob ze smluv, které </w:t>
      </w:r>
      <w:r w:rsidR="00065BEF" w:rsidRPr="005B1F76">
        <w:rPr>
          <w:lang w:val="cs-CZ"/>
        </w:rPr>
        <w:t>uzavřel se třetími osobami</w:t>
      </w:r>
      <w:r w:rsidR="003C7BDE">
        <w:rPr>
          <w:lang w:val="cs-CZ"/>
        </w:rPr>
        <w:t xml:space="preserve"> </w:t>
      </w:r>
      <w:r w:rsidR="003C7BDE" w:rsidRPr="005B1F76">
        <w:rPr>
          <w:lang w:val="cs-CZ"/>
        </w:rPr>
        <w:t>objednate</w:t>
      </w:r>
      <w:r w:rsidR="003C7BDE">
        <w:rPr>
          <w:lang w:val="cs-CZ"/>
        </w:rPr>
        <w:t>l</w:t>
      </w:r>
      <w:r w:rsidR="00065BEF" w:rsidRPr="005B1F76">
        <w:rPr>
          <w:lang w:val="cs-CZ"/>
        </w:rPr>
        <w:t>.</w:t>
      </w:r>
    </w:p>
    <w:p w14:paraId="5F7FF6A1" w14:textId="77777777" w:rsidR="00500DA0" w:rsidRDefault="00500DA0" w:rsidP="00500DA0">
      <w:pPr>
        <w:pStyle w:val="Nadpis1"/>
      </w:pPr>
      <w:r>
        <w:t>Smluvní pokuty</w:t>
      </w:r>
    </w:p>
    <w:p w14:paraId="4B25625E" w14:textId="77777777" w:rsidR="00500DA0" w:rsidRDefault="00500DA0" w:rsidP="005F2E1B">
      <w:pPr>
        <w:ind w:left="567" w:hanging="567"/>
      </w:pPr>
      <w:r w:rsidRPr="005F2E1B">
        <w:rPr>
          <w:b/>
          <w:i/>
          <w:sz w:val="22"/>
        </w:rPr>
        <w:t>8.1.</w:t>
      </w:r>
      <w:r>
        <w:t xml:space="preserve"> </w:t>
      </w:r>
      <w:r w:rsidR="005F2E1B">
        <w:t xml:space="preserve"> </w:t>
      </w:r>
      <w:r>
        <w:t>Smluvní strany se dohodly, že poskytovatel je povinen u</w:t>
      </w:r>
      <w:r w:rsidR="00623257">
        <w:t>h</w:t>
      </w:r>
      <w:r>
        <w:t xml:space="preserve">radit objednateli na žádost smluvní pokutu ve výši 500,- Kč (slovy: </w:t>
      </w:r>
      <w:r w:rsidR="00367C5D">
        <w:t>pět set</w:t>
      </w:r>
      <w:r>
        <w:t xml:space="preserve"> korun českých), pokud poskytovatel nenaplní řádně a včas závazky vyplývající z ustanovení článků</w:t>
      </w:r>
      <w:r w:rsidR="005F2E1B">
        <w:t xml:space="preserve"> </w:t>
      </w:r>
      <w:proofErr w:type="gramStart"/>
      <w:r w:rsidR="005F2E1B">
        <w:t>3.7</w:t>
      </w:r>
      <w:proofErr w:type="gramEnd"/>
      <w:r w:rsidR="005F2E1B">
        <w:t>.</w:t>
      </w:r>
      <w:r w:rsidR="005E29A6">
        <w:t>, 3.10.</w:t>
      </w:r>
      <w:r w:rsidR="00367C5D">
        <w:t xml:space="preserve"> </w:t>
      </w:r>
      <w:r>
        <w:t>, a to za každý jednotlivý případ porušení</w:t>
      </w:r>
      <w:r w:rsidR="005E29A6">
        <w:t xml:space="preserve"> za každý započatý den prodlení.</w:t>
      </w:r>
    </w:p>
    <w:p w14:paraId="743B8EDB" w14:textId="77777777" w:rsidR="000914B8" w:rsidRPr="00500DA0" w:rsidRDefault="000914B8" w:rsidP="005F2E1B">
      <w:pPr>
        <w:ind w:left="567" w:hanging="567"/>
      </w:pPr>
    </w:p>
    <w:p w14:paraId="2BE4582D" w14:textId="77777777" w:rsidR="00A82D06" w:rsidRPr="005B1F76" w:rsidRDefault="00A82D06" w:rsidP="00A754B2">
      <w:pPr>
        <w:pStyle w:val="Nadpis1"/>
        <w:rPr>
          <w:u w:color="1A1A1F"/>
        </w:rPr>
      </w:pPr>
      <w:r w:rsidRPr="005B1F76">
        <w:rPr>
          <w:u w:color="1A1A1F"/>
        </w:rPr>
        <w:t>Doba trvání smlouvy a její ukončení</w:t>
      </w:r>
    </w:p>
    <w:p w14:paraId="7217907C" w14:textId="77777777" w:rsidR="00A82D06" w:rsidRPr="005B1F76" w:rsidRDefault="00A82D06" w:rsidP="00110F87">
      <w:pPr>
        <w:pStyle w:val="Nadpis2"/>
        <w:tabs>
          <w:tab w:val="clear" w:pos="1106"/>
        </w:tabs>
        <w:ind w:left="567" w:hanging="567"/>
        <w:rPr>
          <w:lang w:val="cs-CZ"/>
        </w:rPr>
      </w:pPr>
      <w:r w:rsidRPr="005B1F76">
        <w:rPr>
          <w:lang w:val="cs-CZ"/>
        </w:rPr>
        <w:t>Tato smlouva se uzavírá na dobu neurčitou.</w:t>
      </w:r>
    </w:p>
    <w:p w14:paraId="0D0ED298" w14:textId="77777777" w:rsidR="00A82D06" w:rsidRPr="005B1F76" w:rsidRDefault="00A82D06" w:rsidP="00110F87">
      <w:pPr>
        <w:pStyle w:val="Nadpis2"/>
        <w:tabs>
          <w:tab w:val="clear" w:pos="1106"/>
        </w:tabs>
        <w:ind w:left="567" w:hanging="567"/>
        <w:rPr>
          <w:lang w:val="cs-CZ"/>
        </w:rPr>
      </w:pPr>
      <w:r w:rsidRPr="005B1F76">
        <w:rPr>
          <w:lang w:val="cs-CZ"/>
        </w:rPr>
        <w:t>Tuto smlouvu lze ukončit:</w:t>
      </w:r>
    </w:p>
    <w:p w14:paraId="0CB1DA47" w14:textId="77777777" w:rsidR="00A82D06" w:rsidRPr="005B1F76" w:rsidRDefault="00A82D06" w:rsidP="00110F87">
      <w:pPr>
        <w:pStyle w:val="Odstavecseseznamem"/>
        <w:numPr>
          <w:ilvl w:val="0"/>
          <w:numId w:val="26"/>
        </w:numPr>
        <w:ind w:left="851" w:hanging="284"/>
      </w:pPr>
      <w:r w:rsidRPr="005B1F76">
        <w:t>písemnou dohodou smluvních stran,</w:t>
      </w:r>
    </w:p>
    <w:p w14:paraId="1E0F8D18" w14:textId="77777777" w:rsidR="00A82D06" w:rsidRPr="005B1F76" w:rsidRDefault="00A82D06" w:rsidP="00110F87">
      <w:pPr>
        <w:pStyle w:val="Odstavecseseznamem"/>
        <w:numPr>
          <w:ilvl w:val="0"/>
          <w:numId w:val="26"/>
        </w:numPr>
        <w:ind w:left="851" w:hanging="284"/>
      </w:pPr>
      <w:r w:rsidRPr="005B1F76">
        <w:t>písemnou výpovědí danou poskytovatelem či objednatelem.</w:t>
      </w:r>
    </w:p>
    <w:p w14:paraId="55A48724" w14:textId="77777777" w:rsidR="00A82D06" w:rsidRDefault="00A82D06" w:rsidP="00110F87">
      <w:pPr>
        <w:pStyle w:val="Nadpis2"/>
        <w:tabs>
          <w:tab w:val="clear" w:pos="1106"/>
        </w:tabs>
        <w:ind w:left="567" w:hanging="567"/>
        <w:rPr>
          <w:lang w:val="cs-CZ"/>
        </w:rPr>
      </w:pPr>
      <w:r w:rsidRPr="005B1F76">
        <w:rPr>
          <w:lang w:val="cs-CZ"/>
        </w:rPr>
        <w:t>Každá smluvní strana může tuto smlouvu vypovědět z jakéhokoliv důvodu. Výpověď musí být písemná a řádně doručena druhé smluvní straně. Výpovědní lhůta činí 3 měsíce a počíná běžet prvním dnem měsíce následujícího po měsíci, ve kterém byla výpověď doručena druhé smluvní straně.</w:t>
      </w:r>
    </w:p>
    <w:p w14:paraId="23E15D7A" w14:textId="77777777" w:rsidR="00500DA0" w:rsidRDefault="00500DA0" w:rsidP="005F2E1B">
      <w:pPr>
        <w:ind w:left="567" w:hanging="567"/>
      </w:pPr>
      <w:r w:rsidRPr="005F2E1B">
        <w:rPr>
          <w:b/>
          <w:i/>
          <w:sz w:val="22"/>
        </w:rPr>
        <w:lastRenderedPageBreak/>
        <w:t>9.4</w:t>
      </w:r>
      <w:r w:rsidRPr="005F2E1B">
        <w:rPr>
          <w:sz w:val="22"/>
        </w:rPr>
        <w:t>.</w:t>
      </w:r>
      <w:r>
        <w:t xml:space="preserve"> </w:t>
      </w:r>
      <w:r w:rsidR="005E29A6">
        <w:t xml:space="preserve"> </w:t>
      </w:r>
      <w:r>
        <w:t xml:space="preserve">Smlouvu lze ukončit ke dni zániku nájemní smlouvy uzavřené mezi poskytovatelem </w:t>
      </w:r>
      <w:r w:rsidR="00481282">
        <w:br/>
      </w:r>
      <w:r>
        <w:t>a objednatelem.</w:t>
      </w:r>
    </w:p>
    <w:p w14:paraId="17CBCC4B" w14:textId="77777777" w:rsidR="00026C85" w:rsidRPr="005B1F76" w:rsidRDefault="00026C85" w:rsidP="00A754B2">
      <w:pPr>
        <w:pStyle w:val="Nadpis1"/>
        <w:rPr>
          <w:u w:color="1A1A1F"/>
        </w:rPr>
      </w:pPr>
      <w:r w:rsidRPr="005B1F76">
        <w:rPr>
          <w:u w:color="1A1A1F"/>
        </w:rPr>
        <w:t>Závěrečná ustanovení</w:t>
      </w:r>
    </w:p>
    <w:p w14:paraId="00690ADA" w14:textId="77777777" w:rsidR="00367C5D" w:rsidRPr="00367C5D" w:rsidRDefault="00AF350F" w:rsidP="00367C5D">
      <w:pPr>
        <w:pStyle w:val="Nadpis2"/>
        <w:tabs>
          <w:tab w:val="clear" w:pos="1106"/>
        </w:tabs>
        <w:ind w:left="567" w:hanging="567"/>
        <w:rPr>
          <w:lang w:val="cs-CZ"/>
        </w:rPr>
      </w:pPr>
      <w:r w:rsidRPr="005B1F76">
        <w:rPr>
          <w:lang w:val="cs-CZ"/>
        </w:rPr>
        <w:t>Uzavřením této smlouvy se ruší smlouva o správě a údržbě nemovitého majetku ev. č. 002/2007 ze dne 1. ledna 2007, ve znění dodatků č. 1 až 5 k</w:t>
      </w:r>
      <w:r w:rsidR="003C7BDE">
        <w:rPr>
          <w:lang w:val="cs-CZ"/>
        </w:rPr>
        <w:t>e</w:t>
      </w:r>
      <w:r w:rsidRPr="005B1F76">
        <w:rPr>
          <w:lang w:val="cs-CZ"/>
        </w:rPr>
        <w:t xml:space="preserve"> smlouvě.</w:t>
      </w:r>
    </w:p>
    <w:p w14:paraId="58D20A1C" w14:textId="77777777" w:rsidR="00367C5D" w:rsidRDefault="00367C5D" w:rsidP="00110F87">
      <w:pPr>
        <w:pStyle w:val="Nadpis2"/>
        <w:tabs>
          <w:tab w:val="clear" w:pos="1106"/>
        </w:tabs>
        <w:ind w:left="567" w:hanging="567"/>
        <w:rPr>
          <w:lang w:val="cs-CZ"/>
        </w:rPr>
      </w:pPr>
      <w:r>
        <w:rPr>
          <w:lang w:val="cs-CZ"/>
        </w:rPr>
        <w:t xml:space="preserve">Smluvní strany se dohodly, že v případě roku 2020 budou akceptovány </w:t>
      </w:r>
      <w:r w:rsidR="00A87BFC">
        <w:rPr>
          <w:lang w:val="cs-CZ"/>
        </w:rPr>
        <w:t xml:space="preserve">doklady k účelu prokazování splnění předpokladů pro vypořádání nákladů na údržbu a technické zhodnocení, které se věcně i časově váží na rok 2020, </w:t>
      </w:r>
      <w:proofErr w:type="gramStart"/>
      <w:r w:rsidR="00A87BFC">
        <w:rPr>
          <w:lang w:val="cs-CZ"/>
        </w:rPr>
        <w:t>tzn. že</w:t>
      </w:r>
      <w:proofErr w:type="gramEnd"/>
      <w:r w:rsidR="00A87BFC">
        <w:rPr>
          <w:lang w:val="cs-CZ"/>
        </w:rPr>
        <w:t xml:space="preserve"> jejich uskutečnitelné zdanitelné plnění je v roce 2020, i když vzniklo ještě před účinností této smlouvy.  </w:t>
      </w:r>
    </w:p>
    <w:p w14:paraId="0CDAC7DE" w14:textId="77777777" w:rsidR="00AF350F" w:rsidRPr="005B1F76" w:rsidRDefault="00AF350F" w:rsidP="00110F87">
      <w:pPr>
        <w:pStyle w:val="Nadpis2"/>
        <w:tabs>
          <w:tab w:val="clear" w:pos="1106"/>
        </w:tabs>
        <w:ind w:left="567" w:hanging="567"/>
        <w:rPr>
          <w:lang w:val="cs-CZ"/>
        </w:rPr>
      </w:pPr>
      <w:r w:rsidRPr="005B1F76">
        <w:rPr>
          <w:lang w:val="cs-CZ"/>
        </w:rPr>
        <w:t>Pokud kterékoliv ustanovení této smlouvy nebo jeho část</w:t>
      </w:r>
    </w:p>
    <w:p w14:paraId="40323C88" w14:textId="77777777" w:rsidR="00AF350F" w:rsidRPr="005B1F76" w:rsidRDefault="00AF350F" w:rsidP="00110F87">
      <w:pPr>
        <w:pStyle w:val="Odstavecseseznamem"/>
        <w:numPr>
          <w:ilvl w:val="0"/>
          <w:numId w:val="25"/>
        </w:numPr>
        <w:spacing w:before="60" w:after="60"/>
        <w:ind w:left="851" w:hanging="284"/>
      </w:pPr>
      <w:r w:rsidRPr="005B1F76">
        <w:t>bude neplatné či nevynutitelné;</w:t>
      </w:r>
    </w:p>
    <w:p w14:paraId="6248FFAD" w14:textId="77777777" w:rsidR="00AF350F" w:rsidRPr="005B1F76" w:rsidRDefault="00AF350F" w:rsidP="00110F87">
      <w:pPr>
        <w:pStyle w:val="Odstavecseseznamem"/>
        <w:numPr>
          <w:ilvl w:val="0"/>
          <w:numId w:val="25"/>
        </w:numPr>
        <w:spacing w:before="60" w:after="60"/>
        <w:ind w:left="851" w:hanging="284"/>
      </w:pPr>
      <w:r w:rsidRPr="005B1F76">
        <w:t>stane se neplatným či nevynutitelným;</w:t>
      </w:r>
    </w:p>
    <w:p w14:paraId="25857A9F" w14:textId="77777777" w:rsidR="00AF350F" w:rsidRPr="005B1F76" w:rsidRDefault="00AF350F" w:rsidP="00110F87">
      <w:pPr>
        <w:pStyle w:val="Odstavecseseznamem"/>
        <w:numPr>
          <w:ilvl w:val="0"/>
          <w:numId w:val="25"/>
        </w:numPr>
        <w:spacing w:before="60" w:after="60"/>
        <w:ind w:left="851" w:hanging="284"/>
      </w:pPr>
      <w:r w:rsidRPr="005B1F76">
        <w:t>bude shledáno neplatným či nevynutitelným soudem či jiným příslušným orgánem;</w:t>
      </w:r>
    </w:p>
    <w:p w14:paraId="0CBDF963" w14:textId="77777777" w:rsidR="00AF350F" w:rsidRPr="005B1F76" w:rsidRDefault="00AF350F" w:rsidP="00A754B2">
      <w:pPr>
        <w:pStyle w:val="Nadpis2"/>
        <w:numPr>
          <w:ilvl w:val="0"/>
          <w:numId w:val="0"/>
        </w:numPr>
        <w:ind w:left="567"/>
        <w:rPr>
          <w:lang w:val="cs-CZ"/>
        </w:rPr>
      </w:pPr>
      <w:r w:rsidRPr="005B1F76">
        <w:rPr>
          <w:lang w:val="cs-CZ"/>
        </w:rPr>
        <w:t xml:space="preserve">tato neplatnost či nevynutitelnost nebude mít vliv na platnost či vynutitelnost ostatních ustanovení této smlouvy nebo jejich částí. </w:t>
      </w:r>
    </w:p>
    <w:p w14:paraId="6F14F359" w14:textId="77777777" w:rsidR="00AF350F" w:rsidRPr="005B1F76" w:rsidRDefault="00AF350F" w:rsidP="00110F87">
      <w:pPr>
        <w:pStyle w:val="Nadpis2"/>
        <w:tabs>
          <w:tab w:val="clear" w:pos="1106"/>
        </w:tabs>
        <w:ind w:left="567" w:hanging="567"/>
        <w:rPr>
          <w:lang w:val="cs-CZ"/>
        </w:rPr>
      </w:pPr>
      <w:r w:rsidRPr="005B1F76">
        <w:rPr>
          <w:lang w:val="cs-CZ"/>
        </w:rPr>
        <w:t xml:space="preserve">Smlouva je vyhotovena ve čtyřech stejnopisech, z nichž dva stejnopisy obdrží </w:t>
      </w:r>
      <w:r w:rsidR="00B07D7C">
        <w:rPr>
          <w:lang w:val="cs-CZ"/>
        </w:rPr>
        <w:t>objednatel</w:t>
      </w:r>
      <w:r w:rsidR="00B07D7C" w:rsidRPr="005B1F76">
        <w:rPr>
          <w:lang w:val="cs-CZ"/>
        </w:rPr>
        <w:t xml:space="preserve"> </w:t>
      </w:r>
      <w:r w:rsidRPr="005B1F76">
        <w:rPr>
          <w:lang w:val="cs-CZ"/>
        </w:rPr>
        <w:t>a</w:t>
      </w:r>
      <w:r w:rsidR="0091300A">
        <w:rPr>
          <w:lang w:val="cs-CZ"/>
        </w:rPr>
        <w:t> </w:t>
      </w:r>
      <w:r w:rsidRPr="005B1F76">
        <w:rPr>
          <w:lang w:val="cs-CZ"/>
        </w:rPr>
        <w:t xml:space="preserve">dva stejnopisy </w:t>
      </w:r>
      <w:r w:rsidR="00B07D7C">
        <w:rPr>
          <w:lang w:val="cs-CZ"/>
        </w:rPr>
        <w:t>poskytovatel</w:t>
      </w:r>
      <w:r w:rsidRPr="005B1F76">
        <w:rPr>
          <w:lang w:val="cs-CZ"/>
        </w:rPr>
        <w:t>. Každé vyhotovení má právní sílu originálu.</w:t>
      </w:r>
    </w:p>
    <w:p w14:paraId="11C899DE" w14:textId="77777777" w:rsidR="00AF350F" w:rsidRPr="005B1F76" w:rsidRDefault="00AF350F" w:rsidP="00110F87">
      <w:pPr>
        <w:pStyle w:val="Nadpis2"/>
        <w:tabs>
          <w:tab w:val="clear" w:pos="1106"/>
        </w:tabs>
        <w:ind w:left="567" w:hanging="567"/>
        <w:rPr>
          <w:lang w:val="cs-CZ"/>
        </w:rPr>
      </w:pPr>
      <w:r w:rsidRPr="005B1F76">
        <w:rPr>
          <w:lang w:val="cs-CZ"/>
        </w:rPr>
        <w:t>Smlouva může být měněna pouze oboustranně odsouhlasenými, písemnými a průběžně číslovanými dodatky s podpisy oprávněných zástupců smluvních stran na stejné listině.</w:t>
      </w:r>
    </w:p>
    <w:p w14:paraId="57C388ED" w14:textId="49D190D4" w:rsidR="00AF350F" w:rsidRPr="00EF4531" w:rsidRDefault="00AF350F" w:rsidP="00110F87">
      <w:pPr>
        <w:pStyle w:val="Nadpis2"/>
        <w:tabs>
          <w:tab w:val="clear" w:pos="1106"/>
        </w:tabs>
        <w:ind w:left="567" w:hanging="567"/>
        <w:rPr>
          <w:lang w:val="cs-CZ"/>
        </w:rPr>
      </w:pPr>
      <w:r w:rsidRPr="00EF4531">
        <w:rPr>
          <w:lang w:val="cs-CZ"/>
        </w:rPr>
        <w:t xml:space="preserve">Tato smlouva byla schválena usnesením č. RK </w:t>
      </w:r>
      <w:r w:rsidR="00EF4531" w:rsidRPr="00EF4531">
        <w:rPr>
          <w:lang w:val="cs-CZ"/>
        </w:rPr>
        <w:t xml:space="preserve">928/08/20 </w:t>
      </w:r>
      <w:r w:rsidRPr="00EF4531">
        <w:rPr>
          <w:lang w:val="cs-CZ"/>
        </w:rPr>
        <w:t xml:space="preserve">dne </w:t>
      </w:r>
      <w:proofErr w:type="gramStart"/>
      <w:r w:rsidR="00EF4531" w:rsidRPr="00EF4531">
        <w:rPr>
          <w:lang w:val="cs-CZ"/>
        </w:rPr>
        <w:t>24.08.2020</w:t>
      </w:r>
      <w:proofErr w:type="gramEnd"/>
    </w:p>
    <w:p w14:paraId="0368DD8B" w14:textId="77777777" w:rsidR="00A63E61" w:rsidRPr="005B1F76" w:rsidRDefault="00597A06" w:rsidP="00110F87">
      <w:pPr>
        <w:pStyle w:val="Nadpis2"/>
        <w:tabs>
          <w:tab w:val="clear" w:pos="1106"/>
        </w:tabs>
        <w:ind w:left="567" w:hanging="567"/>
        <w:rPr>
          <w:lang w:val="cs-CZ"/>
        </w:rPr>
      </w:pPr>
      <w:r w:rsidRPr="005B1F76">
        <w:rPr>
          <w:lang w:val="cs-CZ"/>
        </w:rPr>
        <w:t>T</w:t>
      </w:r>
      <w:r w:rsidR="00AF350F" w:rsidRPr="005B1F76">
        <w:rPr>
          <w:lang w:val="cs-CZ"/>
        </w:rPr>
        <w:t>ato</w:t>
      </w:r>
      <w:r w:rsidRPr="005B1F76">
        <w:rPr>
          <w:lang w:val="cs-CZ"/>
        </w:rPr>
        <w:t xml:space="preserve"> </w:t>
      </w:r>
      <w:r w:rsidR="00AF350F" w:rsidRPr="005B1F76">
        <w:rPr>
          <w:lang w:val="cs-CZ"/>
        </w:rPr>
        <w:t xml:space="preserve">smlouva </w:t>
      </w:r>
      <w:r w:rsidRPr="005B1F76">
        <w:rPr>
          <w:lang w:val="cs-CZ"/>
        </w:rPr>
        <w:t xml:space="preserve">nabývá platnosti </w:t>
      </w:r>
      <w:r w:rsidR="00A63E61" w:rsidRPr="005B1F76">
        <w:rPr>
          <w:lang w:val="cs-CZ"/>
        </w:rPr>
        <w:t xml:space="preserve">dnem jejího podpisu </w:t>
      </w:r>
      <w:r w:rsidRPr="005B1F76">
        <w:rPr>
          <w:lang w:val="cs-CZ"/>
        </w:rPr>
        <w:t xml:space="preserve">a účinnosti dnem </w:t>
      </w:r>
      <w:r w:rsidR="00A63E61" w:rsidRPr="005B1F76">
        <w:rPr>
          <w:lang w:val="cs-CZ"/>
        </w:rPr>
        <w:t xml:space="preserve">uveřejnění v Registru smluv, dle § 6 </w:t>
      </w:r>
      <w:r w:rsidR="00033F77" w:rsidRPr="005B1F76">
        <w:rPr>
          <w:lang w:val="cs-CZ"/>
        </w:rPr>
        <w:t>z</w:t>
      </w:r>
      <w:r w:rsidR="00A63E61" w:rsidRPr="005B1F76">
        <w:rPr>
          <w:lang w:val="cs-CZ"/>
        </w:rPr>
        <w:t>ák. č.</w:t>
      </w:r>
      <w:r w:rsidR="00A754B2" w:rsidRPr="005B1F76">
        <w:rPr>
          <w:lang w:val="cs-CZ"/>
        </w:rPr>
        <w:t> </w:t>
      </w:r>
      <w:r w:rsidR="00A63E61" w:rsidRPr="005B1F76">
        <w:rPr>
          <w:lang w:val="cs-CZ"/>
        </w:rPr>
        <w:t>340/2015 Sb.</w:t>
      </w:r>
      <w:r w:rsidR="00AF350F" w:rsidRPr="005B1F76">
        <w:rPr>
          <w:lang w:val="cs-CZ"/>
        </w:rPr>
        <w:t xml:space="preserve"> o zvláštních podmínkách účinnosti některých smluv, uveřejňování těchto smluv a o registru smluv (zákon o registru smluv).</w:t>
      </w:r>
    </w:p>
    <w:p w14:paraId="6907D11F" w14:textId="77777777" w:rsidR="00AF350F" w:rsidRPr="005B1F76" w:rsidRDefault="00AF350F" w:rsidP="00110F87">
      <w:pPr>
        <w:pStyle w:val="Nadpis2"/>
        <w:tabs>
          <w:tab w:val="clear" w:pos="1106"/>
        </w:tabs>
        <w:ind w:left="567" w:hanging="567"/>
        <w:rPr>
          <w:lang w:val="cs-CZ"/>
        </w:rPr>
      </w:pPr>
      <w:r w:rsidRPr="005B1F76">
        <w:rPr>
          <w:lang w:val="cs-CZ"/>
        </w:rPr>
        <w:t>Smluvní strany potvrzují autentičnost této smlouvy a prohlašují, že si smlouvu přečetly, s jejím obsahem souhlasí, že tato smlouva byla sepsána na základě pravdivých údajů, z</w:t>
      </w:r>
      <w:r w:rsidR="0091300A">
        <w:rPr>
          <w:lang w:val="cs-CZ"/>
        </w:rPr>
        <w:t> </w:t>
      </w:r>
      <w:r w:rsidRPr="005B1F76">
        <w:rPr>
          <w:lang w:val="cs-CZ"/>
        </w:rPr>
        <w:t>jejich pravé a svobodné vůle a nebyla uzavřena v tísni ani za jinak jednostranně nevýhodných podmínek, což stvrzují svými podpisy.</w:t>
      </w:r>
    </w:p>
    <w:p w14:paraId="6BEE71DE" w14:textId="77777777" w:rsidR="00DF0307" w:rsidRPr="005B1F76" w:rsidRDefault="00DF0307" w:rsidP="00A754B2">
      <w:pPr>
        <w:spacing w:after="0"/>
        <w:rPr>
          <w:rFonts w:cstheme="minorHAnsi"/>
          <w:i/>
          <w:szCs w:val="24"/>
        </w:rPr>
      </w:pPr>
      <w:r w:rsidRPr="005B1F76">
        <w:rPr>
          <w:rFonts w:cstheme="minorHAnsi"/>
          <w:i/>
          <w:szCs w:val="24"/>
        </w:rPr>
        <w:t>Příloha č. 1 – výpisy z Katastru nemovitostí</w:t>
      </w:r>
      <w:r w:rsidR="009D6735">
        <w:rPr>
          <w:rFonts w:cstheme="minorHAnsi"/>
          <w:i/>
          <w:szCs w:val="24"/>
        </w:rPr>
        <w:t>, ve kterém je uveden majetek, jež je předmětem smlouvy.</w:t>
      </w:r>
    </w:p>
    <w:p w14:paraId="35934929" w14:textId="77777777" w:rsidR="0004271D" w:rsidRDefault="0004271D" w:rsidP="00A754B2">
      <w:pPr>
        <w:spacing w:after="0"/>
        <w:rPr>
          <w:rFonts w:cstheme="minorHAnsi"/>
          <w:szCs w:val="24"/>
        </w:rPr>
      </w:pPr>
    </w:p>
    <w:p w14:paraId="6E6A78F1" w14:textId="77777777" w:rsidR="00AA6CBF" w:rsidRPr="005B1F76" w:rsidRDefault="00597A06" w:rsidP="00A754B2">
      <w:pPr>
        <w:spacing w:after="0"/>
        <w:rPr>
          <w:rFonts w:cstheme="minorHAnsi"/>
          <w:szCs w:val="24"/>
        </w:rPr>
      </w:pPr>
      <w:r w:rsidRPr="005B1F76">
        <w:rPr>
          <w:rFonts w:cstheme="minorHAnsi"/>
          <w:szCs w:val="24"/>
        </w:rPr>
        <w:t>V Karlových Varech dne</w:t>
      </w:r>
      <w:r w:rsidRPr="005B1F76">
        <w:rPr>
          <w:rFonts w:cstheme="minorHAnsi"/>
          <w:szCs w:val="24"/>
        </w:rPr>
        <w:tab/>
      </w:r>
      <w:r w:rsidRPr="005B1F76">
        <w:rPr>
          <w:rFonts w:cstheme="minorHAnsi"/>
          <w:szCs w:val="24"/>
        </w:rPr>
        <w:tab/>
      </w:r>
      <w:r w:rsidRPr="005B1F76">
        <w:rPr>
          <w:rFonts w:cstheme="minorHAnsi"/>
          <w:szCs w:val="24"/>
        </w:rPr>
        <w:tab/>
      </w:r>
      <w:r w:rsidRPr="005B1F76">
        <w:rPr>
          <w:rFonts w:cstheme="minorHAnsi"/>
          <w:szCs w:val="24"/>
        </w:rPr>
        <w:tab/>
        <w:t>V Karlových Varech dne</w:t>
      </w:r>
    </w:p>
    <w:p w14:paraId="05AEA798" w14:textId="77777777" w:rsidR="00201814" w:rsidRDefault="00201814" w:rsidP="00A754B2">
      <w:pPr>
        <w:spacing w:after="0"/>
        <w:rPr>
          <w:rFonts w:cstheme="minorHAnsi"/>
          <w:szCs w:val="24"/>
        </w:rPr>
      </w:pPr>
    </w:p>
    <w:p w14:paraId="18603761" w14:textId="77777777" w:rsidR="00201814" w:rsidRPr="005B1F76" w:rsidRDefault="00201814" w:rsidP="00A754B2">
      <w:pPr>
        <w:spacing w:after="0"/>
        <w:rPr>
          <w:rFonts w:cstheme="minorHAnsi"/>
          <w:szCs w:val="24"/>
        </w:rPr>
      </w:pPr>
    </w:p>
    <w:p w14:paraId="3E3950D1" w14:textId="77777777" w:rsidR="00597A06" w:rsidRPr="005B1F76" w:rsidRDefault="00597A06" w:rsidP="00A754B2">
      <w:pPr>
        <w:spacing w:after="0"/>
        <w:rPr>
          <w:rFonts w:cstheme="minorHAnsi"/>
          <w:b/>
          <w:szCs w:val="24"/>
        </w:rPr>
      </w:pPr>
      <w:r w:rsidRPr="005B1F76">
        <w:rPr>
          <w:rFonts w:cstheme="minorHAnsi"/>
          <w:b/>
          <w:szCs w:val="24"/>
        </w:rPr>
        <w:t>Karlovarský kraj</w:t>
      </w:r>
      <w:r w:rsidRPr="005B1F76">
        <w:rPr>
          <w:rFonts w:cstheme="minorHAnsi"/>
          <w:b/>
          <w:szCs w:val="24"/>
        </w:rPr>
        <w:tab/>
      </w:r>
      <w:r w:rsidRPr="005B1F76">
        <w:rPr>
          <w:rFonts w:cstheme="minorHAnsi"/>
          <w:b/>
          <w:szCs w:val="24"/>
        </w:rPr>
        <w:tab/>
      </w:r>
      <w:r w:rsidRPr="005B1F76">
        <w:rPr>
          <w:rFonts w:cstheme="minorHAnsi"/>
          <w:b/>
          <w:szCs w:val="24"/>
        </w:rPr>
        <w:tab/>
      </w:r>
      <w:r w:rsidRPr="005B1F76">
        <w:rPr>
          <w:rFonts w:cstheme="minorHAnsi"/>
          <w:b/>
          <w:szCs w:val="24"/>
        </w:rPr>
        <w:tab/>
      </w:r>
      <w:r w:rsidRPr="005B1F76">
        <w:rPr>
          <w:rFonts w:cstheme="minorHAnsi"/>
          <w:b/>
          <w:szCs w:val="24"/>
        </w:rPr>
        <w:tab/>
        <w:t>Karlovarská krajská nemocnice a.s.</w:t>
      </w:r>
    </w:p>
    <w:p w14:paraId="37DE2DD4" w14:textId="77777777" w:rsidR="00597A06" w:rsidRPr="005B1F76" w:rsidRDefault="00F710AC" w:rsidP="00A754B2">
      <w:pPr>
        <w:spacing w:before="0" w:after="0"/>
        <w:rPr>
          <w:rFonts w:cstheme="minorHAnsi"/>
          <w:szCs w:val="24"/>
        </w:rPr>
      </w:pPr>
      <w:r w:rsidRPr="005B1F76">
        <w:rPr>
          <w:rFonts w:cstheme="minorHAnsi"/>
          <w:szCs w:val="24"/>
        </w:rPr>
        <w:t>Ing. Jan Bureš</w:t>
      </w:r>
      <w:r w:rsidRPr="005B1F76">
        <w:rPr>
          <w:rFonts w:cstheme="minorHAnsi"/>
          <w:szCs w:val="24"/>
        </w:rPr>
        <w:tab/>
      </w:r>
      <w:r w:rsidRPr="005B1F76">
        <w:rPr>
          <w:rFonts w:cstheme="minorHAnsi"/>
          <w:szCs w:val="24"/>
        </w:rPr>
        <w:tab/>
      </w:r>
      <w:r w:rsidRPr="005B1F76">
        <w:rPr>
          <w:rFonts w:cstheme="minorHAnsi"/>
          <w:szCs w:val="24"/>
        </w:rPr>
        <w:tab/>
      </w:r>
      <w:r w:rsidR="00597A06" w:rsidRPr="005B1F76">
        <w:rPr>
          <w:rFonts w:cstheme="minorHAnsi"/>
          <w:szCs w:val="24"/>
        </w:rPr>
        <w:tab/>
      </w:r>
      <w:r w:rsidR="00597A06" w:rsidRPr="005B1F76">
        <w:rPr>
          <w:rFonts w:cstheme="minorHAnsi"/>
          <w:szCs w:val="24"/>
        </w:rPr>
        <w:tab/>
      </w:r>
      <w:r w:rsidR="00597A06" w:rsidRPr="005B1F76">
        <w:rPr>
          <w:rFonts w:cstheme="minorHAnsi"/>
          <w:szCs w:val="24"/>
        </w:rPr>
        <w:tab/>
      </w:r>
      <w:r w:rsidR="009B3ECD" w:rsidRPr="005B1F76">
        <w:rPr>
          <w:rFonts w:cstheme="minorHAnsi"/>
          <w:szCs w:val="24"/>
        </w:rPr>
        <w:t xml:space="preserve">Ing. Jitka </w:t>
      </w:r>
      <w:proofErr w:type="spellStart"/>
      <w:r w:rsidR="009B3ECD" w:rsidRPr="005B1F76">
        <w:rPr>
          <w:rFonts w:cstheme="minorHAnsi"/>
          <w:szCs w:val="24"/>
        </w:rPr>
        <w:t>Samáková</w:t>
      </w:r>
      <w:proofErr w:type="spellEnd"/>
    </w:p>
    <w:p w14:paraId="6190F7EE" w14:textId="77777777" w:rsidR="00597A06" w:rsidRPr="005B1F76" w:rsidRDefault="00F710AC" w:rsidP="00A754B2">
      <w:pPr>
        <w:spacing w:before="0" w:after="0"/>
        <w:rPr>
          <w:rFonts w:cstheme="minorHAnsi"/>
          <w:szCs w:val="24"/>
        </w:rPr>
      </w:pPr>
      <w:r w:rsidRPr="005B1F76">
        <w:rPr>
          <w:rFonts w:cstheme="minorHAnsi"/>
          <w:szCs w:val="24"/>
        </w:rPr>
        <w:t>člen Rady Karlovarského kraje</w:t>
      </w:r>
      <w:r w:rsidR="00597A06" w:rsidRPr="005B1F76">
        <w:rPr>
          <w:rFonts w:cstheme="minorHAnsi"/>
          <w:szCs w:val="24"/>
        </w:rPr>
        <w:tab/>
      </w:r>
      <w:r w:rsidR="00597A06" w:rsidRPr="005B1F76">
        <w:rPr>
          <w:rFonts w:cstheme="minorHAnsi"/>
          <w:szCs w:val="24"/>
        </w:rPr>
        <w:tab/>
      </w:r>
      <w:r w:rsidR="00597A06" w:rsidRPr="005B1F76">
        <w:rPr>
          <w:rFonts w:cstheme="minorHAnsi"/>
          <w:szCs w:val="24"/>
        </w:rPr>
        <w:tab/>
        <w:t>předsed</w:t>
      </w:r>
      <w:r w:rsidR="009B3ECD" w:rsidRPr="005B1F76">
        <w:rPr>
          <w:rFonts w:cstheme="minorHAnsi"/>
          <w:szCs w:val="24"/>
        </w:rPr>
        <w:t xml:space="preserve">kyně </w:t>
      </w:r>
      <w:r w:rsidR="00597A06" w:rsidRPr="005B1F76">
        <w:rPr>
          <w:rFonts w:cstheme="minorHAnsi"/>
          <w:szCs w:val="24"/>
        </w:rPr>
        <w:t>představenstva</w:t>
      </w:r>
    </w:p>
    <w:p w14:paraId="11843E1B" w14:textId="77777777" w:rsidR="00597A06" w:rsidRPr="005B1F76" w:rsidRDefault="00597A06" w:rsidP="00A754B2">
      <w:pPr>
        <w:spacing w:after="0"/>
        <w:rPr>
          <w:rFonts w:cstheme="minorHAnsi"/>
          <w:szCs w:val="24"/>
        </w:rPr>
      </w:pPr>
    </w:p>
    <w:p w14:paraId="194F40B7" w14:textId="77777777" w:rsidR="00597A06" w:rsidRPr="005B1F76" w:rsidRDefault="00597A06" w:rsidP="00A754B2">
      <w:pPr>
        <w:spacing w:after="0"/>
        <w:rPr>
          <w:rFonts w:cstheme="minorHAnsi"/>
          <w:b/>
          <w:szCs w:val="24"/>
        </w:rPr>
      </w:pPr>
      <w:r w:rsidRPr="005B1F76">
        <w:rPr>
          <w:rFonts w:cstheme="minorHAnsi"/>
          <w:b/>
          <w:szCs w:val="24"/>
        </w:rPr>
        <w:tab/>
      </w:r>
      <w:r w:rsidRPr="005B1F76">
        <w:rPr>
          <w:rFonts w:cstheme="minorHAnsi"/>
          <w:b/>
          <w:szCs w:val="24"/>
        </w:rPr>
        <w:tab/>
      </w:r>
      <w:r w:rsidRPr="005B1F76">
        <w:rPr>
          <w:rFonts w:cstheme="minorHAnsi"/>
          <w:b/>
          <w:szCs w:val="24"/>
        </w:rPr>
        <w:tab/>
      </w:r>
      <w:r w:rsidRPr="005B1F76">
        <w:rPr>
          <w:rFonts w:cstheme="minorHAnsi"/>
          <w:b/>
          <w:szCs w:val="24"/>
        </w:rPr>
        <w:tab/>
      </w:r>
      <w:r w:rsidRPr="005B1F76">
        <w:rPr>
          <w:rFonts w:cstheme="minorHAnsi"/>
          <w:b/>
          <w:szCs w:val="24"/>
        </w:rPr>
        <w:tab/>
      </w:r>
      <w:r w:rsidRPr="005B1F76">
        <w:rPr>
          <w:rFonts w:cstheme="minorHAnsi"/>
          <w:b/>
          <w:szCs w:val="24"/>
        </w:rPr>
        <w:tab/>
      </w:r>
      <w:r w:rsidRPr="005B1F76">
        <w:rPr>
          <w:rFonts w:cstheme="minorHAnsi"/>
          <w:b/>
          <w:szCs w:val="24"/>
        </w:rPr>
        <w:tab/>
        <w:t>Karlovarská krajská nemocnice a.s.</w:t>
      </w:r>
    </w:p>
    <w:p w14:paraId="10727B15" w14:textId="77777777" w:rsidR="00597A06" w:rsidRPr="005B1F76" w:rsidRDefault="009B3ECD" w:rsidP="00A754B2">
      <w:pPr>
        <w:spacing w:before="0" w:after="0"/>
        <w:ind w:left="4248" w:firstLine="708"/>
        <w:rPr>
          <w:rFonts w:cstheme="minorHAnsi"/>
          <w:szCs w:val="24"/>
        </w:rPr>
      </w:pPr>
      <w:r w:rsidRPr="005B1F76">
        <w:rPr>
          <w:rFonts w:cstheme="minorHAnsi"/>
          <w:szCs w:val="24"/>
        </w:rPr>
        <w:t xml:space="preserve">Mgr. David </w:t>
      </w:r>
      <w:proofErr w:type="spellStart"/>
      <w:r w:rsidRPr="005B1F76">
        <w:rPr>
          <w:rFonts w:cstheme="minorHAnsi"/>
          <w:szCs w:val="24"/>
        </w:rPr>
        <w:t>Bracháček</w:t>
      </w:r>
      <w:proofErr w:type="spellEnd"/>
    </w:p>
    <w:p w14:paraId="12E89CDD" w14:textId="77777777" w:rsidR="006D4785" w:rsidRPr="005B1F76" w:rsidRDefault="00597A06" w:rsidP="00A754B2">
      <w:pPr>
        <w:spacing w:before="0" w:after="0"/>
        <w:rPr>
          <w:rFonts w:cstheme="minorHAnsi"/>
          <w:szCs w:val="24"/>
        </w:rPr>
      </w:pPr>
      <w:r w:rsidRPr="005B1F76">
        <w:rPr>
          <w:rFonts w:cstheme="minorHAnsi"/>
          <w:szCs w:val="24"/>
        </w:rPr>
        <w:tab/>
      </w:r>
      <w:r w:rsidRPr="005B1F76">
        <w:rPr>
          <w:rFonts w:cstheme="minorHAnsi"/>
          <w:szCs w:val="24"/>
        </w:rPr>
        <w:tab/>
      </w:r>
      <w:r w:rsidRPr="005B1F76">
        <w:rPr>
          <w:rFonts w:cstheme="minorHAnsi"/>
          <w:szCs w:val="24"/>
        </w:rPr>
        <w:tab/>
      </w:r>
      <w:r w:rsidRPr="005B1F76">
        <w:rPr>
          <w:rFonts w:cstheme="minorHAnsi"/>
          <w:szCs w:val="24"/>
        </w:rPr>
        <w:tab/>
      </w:r>
      <w:r w:rsidRPr="005B1F76">
        <w:rPr>
          <w:rFonts w:cstheme="minorHAnsi"/>
          <w:szCs w:val="24"/>
        </w:rPr>
        <w:tab/>
      </w:r>
      <w:r w:rsidRPr="005B1F76">
        <w:rPr>
          <w:rFonts w:cstheme="minorHAnsi"/>
          <w:szCs w:val="24"/>
        </w:rPr>
        <w:tab/>
      </w:r>
      <w:r w:rsidRPr="005B1F76">
        <w:rPr>
          <w:rFonts w:cstheme="minorHAnsi"/>
          <w:szCs w:val="24"/>
        </w:rPr>
        <w:tab/>
      </w:r>
      <w:r w:rsidR="00253B19" w:rsidRPr="005B1F76">
        <w:rPr>
          <w:rFonts w:cstheme="minorHAnsi"/>
          <w:szCs w:val="24"/>
        </w:rPr>
        <w:t>m</w:t>
      </w:r>
      <w:r w:rsidRPr="005B1F76">
        <w:rPr>
          <w:rFonts w:cstheme="minorHAnsi"/>
          <w:szCs w:val="24"/>
        </w:rPr>
        <w:t>ístopředseda představenstva</w:t>
      </w:r>
    </w:p>
    <w:sectPr w:rsidR="006D4785" w:rsidRPr="005B1F76" w:rsidSect="00201814">
      <w:footerReference w:type="default" r:id="rId8"/>
      <w:pgSz w:w="11906" w:h="16838"/>
      <w:pgMar w:top="1134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7DA32" w14:textId="77777777" w:rsidR="006C48DE" w:rsidRDefault="006C48DE" w:rsidP="00CF2D30">
      <w:pPr>
        <w:spacing w:after="0"/>
      </w:pPr>
      <w:r>
        <w:separator/>
      </w:r>
    </w:p>
  </w:endnote>
  <w:endnote w:type="continuationSeparator" w:id="0">
    <w:p w14:paraId="47679AC2" w14:textId="77777777" w:rsidR="006C48DE" w:rsidRDefault="006C48DE" w:rsidP="00CF2D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G Time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5497965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120684342"/>
          <w:docPartObj>
            <w:docPartGallery w:val="Page Numbers (Top of Page)"/>
            <w:docPartUnique/>
          </w:docPartObj>
        </w:sdtPr>
        <w:sdtEndPr/>
        <w:sdtContent>
          <w:p w14:paraId="26D58A8C" w14:textId="3E6A063D" w:rsidR="00CF2D30" w:rsidRPr="00CF2D30" w:rsidRDefault="00CF2D30">
            <w:pPr>
              <w:pStyle w:val="Zpat"/>
              <w:jc w:val="right"/>
              <w:rPr>
                <w:sz w:val="20"/>
                <w:szCs w:val="20"/>
              </w:rPr>
            </w:pPr>
            <w:r w:rsidRPr="00CF2D30">
              <w:rPr>
                <w:sz w:val="20"/>
                <w:szCs w:val="20"/>
              </w:rPr>
              <w:t xml:space="preserve">Stránka </w:t>
            </w:r>
            <w:r w:rsidR="00867CE1" w:rsidRPr="00CF2D30">
              <w:rPr>
                <w:b/>
                <w:bCs/>
                <w:sz w:val="20"/>
                <w:szCs w:val="20"/>
              </w:rPr>
              <w:fldChar w:fldCharType="begin"/>
            </w:r>
            <w:r w:rsidRPr="00CF2D30">
              <w:rPr>
                <w:b/>
                <w:bCs/>
                <w:sz w:val="20"/>
                <w:szCs w:val="20"/>
              </w:rPr>
              <w:instrText>PAGE</w:instrText>
            </w:r>
            <w:r w:rsidR="00867CE1" w:rsidRPr="00CF2D30">
              <w:rPr>
                <w:b/>
                <w:bCs/>
                <w:sz w:val="20"/>
                <w:szCs w:val="20"/>
              </w:rPr>
              <w:fldChar w:fldCharType="separate"/>
            </w:r>
            <w:r w:rsidR="00DD2DE6">
              <w:rPr>
                <w:b/>
                <w:bCs/>
                <w:noProof/>
                <w:sz w:val="20"/>
                <w:szCs w:val="20"/>
              </w:rPr>
              <w:t>6</w:t>
            </w:r>
            <w:r w:rsidR="00867CE1" w:rsidRPr="00CF2D30">
              <w:rPr>
                <w:b/>
                <w:bCs/>
                <w:sz w:val="20"/>
                <w:szCs w:val="20"/>
              </w:rPr>
              <w:fldChar w:fldCharType="end"/>
            </w:r>
            <w:r w:rsidRPr="00CF2D30">
              <w:rPr>
                <w:sz w:val="20"/>
                <w:szCs w:val="20"/>
              </w:rPr>
              <w:t xml:space="preserve"> z </w:t>
            </w:r>
            <w:r w:rsidR="00867CE1" w:rsidRPr="00CF2D30">
              <w:rPr>
                <w:b/>
                <w:bCs/>
                <w:sz w:val="20"/>
                <w:szCs w:val="20"/>
              </w:rPr>
              <w:fldChar w:fldCharType="begin"/>
            </w:r>
            <w:r w:rsidRPr="00CF2D30">
              <w:rPr>
                <w:b/>
                <w:bCs/>
                <w:sz w:val="20"/>
                <w:szCs w:val="20"/>
              </w:rPr>
              <w:instrText>NUMPAGES</w:instrText>
            </w:r>
            <w:r w:rsidR="00867CE1" w:rsidRPr="00CF2D30">
              <w:rPr>
                <w:b/>
                <w:bCs/>
                <w:sz w:val="20"/>
                <w:szCs w:val="20"/>
              </w:rPr>
              <w:fldChar w:fldCharType="separate"/>
            </w:r>
            <w:r w:rsidR="00DD2DE6">
              <w:rPr>
                <w:b/>
                <w:bCs/>
                <w:noProof/>
                <w:sz w:val="20"/>
                <w:szCs w:val="20"/>
              </w:rPr>
              <w:t>6</w:t>
            </w:r>
            <w:r w:rsidR="00867CE1" w:rsidRPr="00CF2D3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930D9A0" w14:textId="77777777" w:rsidR="00CF2D30" w:rsidRDefault="00CF2D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6A82E" w14:textId="77777777" w:rsidR="006C48DE" w:rsidRDefault="006C48DE" w:rsidP="00CF2D30">
      <w:pPr>
        <w:spacing w:after="0"/>
      </w:pPr>
      <w:r>
        <w:separator/>
      </w:r>
    </w:p>
  </w:footnote>
  <w:footnote w:type="continuationSeparator" w:id="0">
    <w:p w14:paraId="49B11194" w14:textId="77777777" w:rsidR="006C48DE" w:rsidRDefault="006C48DE" w:rsidP="00CF2D3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3F99"/>
    <w:multiLevelType w:val="hybridMultilevel"/>
    <w:tmpl w:val="E23844CE"/>
    <w:lvl w:ilvl="0" w:tplc="7FFEC56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815D2"/>
    <w:multiLevelType w:val="multilevel"/>
    <w:tmpl w:val="44E8ED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09706F3"/>
    <w:multiLevelType w:val="hybridMultilevel"/>
    <w:tmpl w:val="0D84ED36"/>
    <w:lvl w:ilvl="0" w:tplc="E688ACC2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C56CD"/>
    <w:multiLevelType w:val="hybridMultilevel"/>
    <w:tmpl w:val="9566EFFC"/>
    <w:lvl w:ilvl="0" w:tplc="DE1A2052">
      <w:start w:val="1"/>
      <w:numFmt w:val="decimal"/>
      <w:lvlText w:val="2.1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9345A"/>
    <w:multiLevelType w:val="hybridMultilevel"/>
    <w:tmpl w:val="2842B2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9186F"/>
    <w:multiLevelType w:val="hybridMultilevel"/>
    <w:tmpl w:val="07A6CD0E"/>
    <w:lvl w:ilvl="0" w:tplc="0096C59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A29A1"/>
    <w:multiLevelType w:val="multilevel"/>
    <w:tmpl w:val="26920852"/>
    <w:lvl w:ilvl="0">
      <w:start w:val="7"/>
      <w:numFmt w:val="decimal"/>
      <w:lvlText w:val="%1"/>
      <w:lvlJc w:val="left"/>
      <w:pPr>
        <w:ind w:left="2122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22" w:hanging="714"/>
      </w:pPr>
      <w:rPr>
        <w:rFonts w:ascii="Times New Roman" w:eastAsia="Times New Roman" w:hAnsi="Times New Roman" w:cs="Times New Roman" w:hint="default"/>
        <w:color w:val="1D1C23"/>
        <w:spacing w:val="-2"/>
        <w:w w:val="95"/>
        <w:sz w:val="23"/>
        <w:szCs w:val="23"/>
      </w:rPr>
    </w:lvl>
    <w:lvl w:ilvl="2">
      <w:start w:val="1"/>
      <w:numFmt w:val="lowerLetter"/>
      <w:lvlText w:val="%3)"/>
      <w:lvlJc w:val="left"/>
      <w:pPr>
        <w:ind w:left="2543" w:hanging="433"/>
      </w:pPr>
      <w:rPr>
        <w:rFonts w:ascii="Times New Roman" w:eastAsia="Times New Roman" w:hAnsi="Times New Roman" w:cs="Times New Roman" w:hint="default"/>
        <w:color w:val="1D1C23"/>
        <w:spacing w:val="-1"/>
        <w:w w:val="105"/>
        <w:sz w:val="23"/>
        <w:szCs w:val="23"/>
      </w:rPr>
    </w:lvl>
    <w:lvl w:ilvl="3">
      <w:numFmt w:val="bullet"/>
      <w:lvlText w:val="•"/>
      <w:lvlJc w:val="left"/>
      <w:pPr>
        <w:ind w:left="4572" w:hanging="433"/>
      </w:pPr>
      <w:rPr>
        <w:rFonts w:hint="default"/>
      </w:rPr>
    </w:lvl>
    <w:lvl w:ilvl="4">
      <w:numFmt w:val="bullet"/>
      <w:lvlText w:val="•"/>
      <w:lvlJc w:val="left"/>
      <w:pPr>
        <w:ind w:left="5588" w:hanging="433"/>
      </w:pPr>
      <w:rPr>
        <w:rFonts w:hint="default"/>
      </w:rPr>
    </w:lvl>
    <w:lvl w:ilvl="5">
      <w:numFmt w:val="bullet"/>
      <w:lvlText w:val="•"/>
      <w:lvlJc w:val="left"/>
      <w:pPr>
        <w:ind w:left="6604" w:hanging="433"/>
      </w:pPr>
      <w:rPr>
        <w:rFonts w:hint="default"/>
      </w:rPr>
    </w:lvl>
    <w:lvl w:ilvl="6">
      <w:numFmt w:val="bullet"/>
      <w:lvlText w:val="•"/>
      <w:lvlJc w:val="left"/>
      <w:pPr>
        <w:ind w:left="7620" w:hanging="433"/>
      </w:pPr>
      <w:rPr>
        <w:rFonts w:hint="default"/>
      </w:rPr>
    </w:lvl>
    <w:lvl w:ilvl="7">
      <w:numFmt w:val="bullet"/>
      <w:lvlText w:val="•"/>
      <w:lvlJc w:val="left"/>
      <w:pPr>
        <w:ind w:left="8636" w:hanging="433"/>
      </w:pPr>
      <w:rPr>
        <w:rFonts w:hint="default"/>
      </w:rPr>
    </w:lvl>
    <w:lvl w:ilvl="8">
      <w:numFmt w:val="bullet"/>
      <w:lvlText w:val="•"/>
      <w:lvlJc w:val="left"/>
      <w:pPr>
        <w:ind w:left="9652" w:hanging="433"/>
      </w:pPr>
      <w:rPr>
        <w:rFonts w:hint="default"/>
      </w:rPr>
    </w:lvl>
  </w:abstractNum>
  <w:abstractNum w:abstractNumId="7" w15:restartNumberingAfterBreak="0">
    <w:nsid w:val="32441737"/>
    <w:multiLevelType w:val="multilevel"/>
    <w:tmpl w:val="AFDC3AC4"/>
    <w:lvl w:ilvl="0">
      <w:start w:val="5"/>
      <w:numFmt w:val="decimal"/>
      <w:lvlText w:val="%1"/>
      <w:lvlJc w:val="left"/>
      <w:pPr>
        <w:ind w:left="2085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5" w:hanging="709"/>
      </w:pPr>
      <w:rPr>
        <w:rFonts w:hint="default"/>
        <w:spacing w:val="-6"/>
        <w:w w:val="95"/>
      </w:rPr>
    </w:lvl>
    <w:lvl w:ilvl="2">
      <w:numFmt w:val="bullet"/>
      <w:lvlText w:val="•"/>
      <w:lvlJc w:val="left"/>
      <w:pPr>
        <w:ind w:left="4000" w:hanging="709"/>
      </w:pPr>
      <w:rPr>
        <w:rFonts w:hint="default"/>
      </w:rPr>
    </w:lvl>
    <w:lvl w:ilvl="3">
      <w:numFmt w:val="bullet"/>
      <w:lvlText w:val="•"/>
      <w:lvlJc w:val="left"/>
      <w:pPr>
        <w:ind w:left="4961" w:hanging="709"/>
      </w:pPr>
      <w:rPr>
        <w:rFonts w:hint="default"/>
      </w:rPr>
    </w:lvl>
    <w:lvl w:ilvl="4">
      <w:numFmt w:val="bullet"/>
      <w:lvlText w:val="•"/>
      <w:lvlJc w:val="left"/>
      <w:pPr>
        <w:ind w:left="5921" w:hanging="709"/>
      </w:pPr>
      <w:rPr>
        <w:rFonts w:hint="default"/>
      </w:rPr>
    </w:lvl>
    <w:lvl w:ilvl="5">
      <w:numFmt w:val="bullet"/>
      <w:lvlText w:val="•"/>
      <w:lvlJc w:val="left"/>
      <w:pPr>
        <w:ind w:left="6882" w:hanging="709"/>
      </w:pPr>
      <w:rPr>
        <w:rFonts w:hint="default"/>
      </w:rPr>
    </w:lvl>
    <w:lvl w:ilvl="6">
      <w:numFmt w:val="bullet"/>
      <w:lvlText w:val="•"/>
      <w:lvlJc w:val="left"/>
      <w:pPr>
        <w:ind w:left="7842" w:hanging="709"/>
      </w:pPr>
      <w:rPr>
        <w:rFonts w:hint="default"/>
      </w:rPr>
    </w:lvl>
    <w:lvl w:ilvl="7">
      <w:numFmt w:val="bullet"/>
      <w:lvlText w:val="•"/>
      <w:lvlJc w:val="left"/>
      <w:pPr>
        <w:ind w:left="8802" w:hanging="709"/>
      </w:pPr>
      <w:rPr>
        <w:rFonts w:hint="default"/>
      </w:rPr>
    </w:lvl>
    <w:lvl w:ilvl="8">
      <w:numFmt w:val="bullet"/>
      <w:lvlText w:val="•"/>
      <w:lvlJc w:val="left"/>
      <w:pPr>
        <w:ind w:left="9763" w:hanging="709"/>
      </w:pPr>
      <w:rPr>
        <w:rFonts w:hint="default"/>
      </w:rPr>
    </w:lvl>
  </w:abstractNum>
  <w:abstractNum w:abstractNumId="8" w15:restartNumberingAfterBreak="0">
    <w:nsid w:val="32C329BE"/>
    <w:multiLevelType w:val="hybridMultilevel"/>
    <w:tmpl w:val="6A8A8E3E"/>
    <w:lvl w:ilvl="0" w:tplc="F56842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856EE"/>
    <w:multiLevelType w:val="multilevel"/>
    <w:tmpl w:val="C47A13F8"/>
    <w:lvl w:ilvl="0">
      <w:start w:val="3"/>
      <w:numFmt w:val="decimal"/>
      <w:lvlText w:val="%1"/>
      <w:lvlJc w:val="left"/>
      <w:pPr>
        <w:ind w:left="2034" w:hanging="6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4" w:hanging="650"/>
      </w:pPr>
      <w:rPr>
        <w:rFonts w:hint="default"/>
        <w:spacing w:val="0"/>
        <w:w w:val="105"/>
      </w:rPr>
    </w:lvl>
    <w:lvl w:ilvl="2">
      <w:start w:val="1"/>
      <w:numFmt w:val="lowerLetter"/>
      <w:lvlText w:val="%3)"/>
      <w:lvlJc w:val="left"/>
      <w:pPr>
        <w:ind w:left="2425" w:hanging="357"/>
      </w:pPr>
      <w:rPr>
        <w:rFonts w:hint="default"/>
        <w:spacing w:val="-1"/>
        <w:w w:val="105"/>
      </w:rPr>
    </w:lvl>
    <w:lvl w:ilvl="3">
      <w:numFmt w:val="bullet"/>
      <w:lvlText w:val="•"/>
      <w:lvlJc w:val="left"/>
      <w:pPr>
        <w:ind w:left="3893" w:hanging="357"/>
      </w:pPr>
      <w:rPr>
        <w:rFonts w:hint="default"/>
      </w:rPr>
    </w:lvl>
    <w:lvl w:ilvl="4">
      <w:numFmt w:val="bullet"/>
      <w:lvlText w:val="•"/>
      <w:lvlJc w:val="left"/>
      <w:pPr>
        <w:ind w:left="5006" w:hanging="357"/>
      </w:pPr>
      <w:rPr>
        <w:rFonts w:hint="default"/>
      </w:rPr>
    </w:lvl>
    <w:lvl w:ilvl="5">
      <w:numFmt w:val="bullet"/>
      <w:lvlText w:val="•"/>
      <w:lvlJc w:val="left"/>
      <w:pPr>
        <w:ind w:left="6119" w:hanging="357"/>
      </w:pPr>
      <w:rPr>
        <w:rFonts w:hint="default"/>
      </w:rPr>
    </w:lvl>
    <w:lvl w:ilvl="6">
      <w:numFmt w:val="bullet"/>
      <w:lvlText w:val="•"/>
      <w:lvlJc w:val="left"/>
      <w:pPr>
        <w:ind w:left="7232" w:hanging="357"/>
      </w:pPr>
      <w:rPr>
        <w:rFonts w:hint="default"/>
      </w:rPr>
    </w:lvl>
    <w:lvl w:ilvl="7">
      <w:numFmt w:val="bullet"/>
      <w:lvlText w:val="•"/>
      <w:lvlJc w:val="left"/>
      <w:pPr>
        <w:ind w:left="8345" w:hanging="357"/>
      </w:pPr>
      <w:rPr>
        <w:rFonts w:hint="default"/>
      </w:rPr>
    </w:lvl>
    <w:lvl w:ilvl="8">
      <w:numFmt w:val="bullet"/>
      <w:lvlText w:val="•"/>
      <w:lvlJc w:val="left"/>
      <w:pPr>
        <w:ind w:left="9458" w:hanging="357"/>
      </w:pPr>
      <w:rPr>
        <w:rFonts w:hint="default"/>
      </w:rPr>
    </w:lvl>
  </w:abstractNum>
  <w:abstractNum w:abstractNumId="10" w15:restartNumberingAfterBreak="0">
    <w:nsid w:val="400C4447"/>
    <w:multiLevelType w:val="hybridMultilevel"/>
    <w:tmpl w:val="00A0795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955AF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28E1213"/>
    <w:multiLevelType w:val="hybridMultilevel"/>
    <w:tmpl w:val="F4C24F4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65B58B2"/>
    <w:multiLevelType w:val="multilevel"/>
    <w:tmpl w:val="B9129E9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color w:val="auto"/>
        <w:sz w:val="2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794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 w15:restartNumberingAfterBreak="0">
    <w:nsid w:val="479C6372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5" w15:restartNumberingAfterBreak="0">
    <w:nsid w:val="483D014F"/>
    <w:multiLevelType w:val="multilevel"/>
    <w:tmpl w:val="AB349744"/>
    <w:lvl w:ilvl="0">
      <w:start w:val="1"/>
      <w:numFmt w:val="decimal"/>
      <w:lvlText w:val="%1."/>
      <w:lvlJc w:val="left"/>
      <w:pPr>
        <w:tabs>
          <w:tab w:val="num" w:pos="1673"/>
        </w:tabs>
        <w:ind w:left="1673" w:hanging="964"/>
      </w:pPr>
      <w:rPr>
        <w:rFonts w:ascii="Calibri" w:hAnsi="Calibri" w:cs="Calibri" w:hint="default"/>
        <w:b/>
        <w:i/>
        <w:caps/>
        <w:sz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1248"/>
        </w:tabs>
        <w:ind w:left="1248" w:hanging="964"/>
      </w:pPr>
      <w:rPr>
        <w:rFonts w:hint="default"/>
        <w:b/>
        <w:i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2524"/>
        </w:tabs>
        <w:ind w:left="2524" w:hanging="964"/>
      </w:pPr>
      <w:rPr>
        <w:rFonts w:ascii="Calibri" w:hAnsi="Calibri" w:cs="Calibri" w:hint="default"/>
        <w:b/>
        <w:i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1673"/>
        </w:tabs>
        <w:ind w:left="1673" w:hanging="964"/>
      </w:pPr>
      <w:rPr>
        <w:rFonts w:ascii="CG Times" w:hAnsi="CG Times" w:hint="default"/>
        <w:b w:val="0"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969"/>
        </w:tabs>
        <w:ind w:left="3969" w:hanging="992"/>
      </w:pPr>
      <w:rPr>
        <w:rFonts w:ascii="CG Times" w:hAnsi="CG Times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16" w15:restartNumberingAfterBreak="0">
    <w:nsid w:val="4DA505EE"/>
    <w:multiLevelType w:val="multilevel"/>
    <w:tmpl w:val="CF1AC134"/>
    <w:lvl w:ilvl="0">
      <w:start w:val="1"/>
      <w:numFmt w:val="decimal"/>
      <w:pStyle w:val="Nadpis1"/>
      <w:lvlText w:val="%1."/>
      <w:lvlJc w:val="left"/>
      <w:pPr>
        <w:tabs>
          <w:tab w:val="num" w:pos="1673"/>
        </w:tabs>
        <w:ind w:left="1077" w:hanging="368"/>
      </w:pPr>
      <w:rPr>
        <w:rFonts w:ascii="Times New Roman" w:hAnsi="Times New Roman" w:cs="Calibri" w:hint="default"/>
        <w:b/>
        <w:i w:val="0"/>
        <w:caps/>
        <w:sz w:val="22"/>
        <w:u w:val="none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1106"/>
        </w:tabs>
        <w:ind w:left="1106" w:hanging="964"/>
      </w:pPr>
      <w:rPr>
        <w:rFonts w:ascii="Times New Roman" w:hAnsi="Times New Roman" w:cs="Times New Roman" w:hint="default"/>
        <w:b/>
        <w:i/>
        <w:sz w:val="22"/>
      </w:rPr>
    </w:lvl>
    <w:lvl w:ilvl="2">
      <w:start w:val="1"/>
      <w:numFmt w:val="decimal"/>
      <w:pStyle w:val="Nadpis3"/>
      <w:isLgl/>
      <w:lvlText w:val="%1.%2.%3"/>
      <w:lvlJc w:val="left"/>
      <w:pPr>
        <w:tabs>
          <w:tab w:val="num" w:pos="1957"/>
        </w:tabs>
        <w:ind w:left="1957" w:hanging="964"/>
      </w:pPr>
      <w:rPr>
        <w:rFonts w:ascii="Times New Roman" w:hAnsi="Times New Roman" w:cs="Times New Roman" w:hint="default"/>
        <w:b/>
        <w:i/>
        <w:sz w:val="22"/>
      </w:rPr>
    </w:lvl>
    <w:lvl w:ilvl="3">
      <w:start w:val="1"/>
      <w:numFmt w:val="decimal"/>
      <w:pStyle w:val="Nadpis4"/>
      <w:isLgl/>
      <w:lvlText w:val="%1.%2.%3.%4"/>
      <w:lvlJc w:val="left"/>
      <w:pPr>
        <w:tabs>
          <w:tab w:val="num" w:pos="1673"/>
        </w:tabs>
        <w:ind w:left="1673" w:hanging="964"/>
      </w:pPr>
      <w:rPr>
        <w:rFonts w:ascii="CG Times" w:hAnsi="CG Times" w:hint="default"/>
        <w:b w:val="0"/>
        <w:i w:val="0"/>
        <w:sz w:val="22"/>
      </w:rPr>
    </w:lvl>
    <w:lvl w:ilvl="4">
      <w:start w:val="1"/>
      <w:numFmt w:val="decimal"/>
      <w:pStyle w:val="Nadpis5"/>
      <w:isLgl/>
      <w:lvlText w:val="%1.%2.%3.%4.%5"/>
      <w:lvlJc w:val="left"/>
      <w:pPr>
        <w:tabs>
          <w:tab w:val="num" w:pos="3969"/>
        </w:tabs>
        <w:ind w:left="3969" w:hanging="992"/>
      </w:pPr>
      <w:rPr>
        <w:rFonts w:ascii="CG Times" w:hAnsi="CG Times" w:hint="default"/>
        <w:b/>
        <w:i w:val="0"/>
        <w:sz w:val="24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17" w15:restartNumberingAfterBreak="0">
    <w:nsid w:val="58016F31"/>
    <w:multiLevelType w:val="multilevel"/>
    <w:tmpl w:val="4D868B14"/>
    <w:lvl w:ilvl="0">
      <w:start w:val="2"/>
      <w:numFmt w:val="decimal"/>
      <w:lvlText w:val="%1"/>
      <w:lvlJc w:val="left"/>
      <w:pPr>
        <w:ind w:left="1997" w:hanging="61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613"/>
      </w:pPr>
      <w:rPr>
        <w:rFonts w:ascii="Times New Roman" w:eastAsia="Times New Roman" w:hAnsi="Times New Roman" w:cs="Times New Roman" w:hint="default"/>
        <w:color w:val="1A1A1F"/>
        <w:w w:val="105"/>
        <w:sz w:val="22"/>
        <w:szCs w:val="22"/>
      </w:rPr>
    </w:lvl>
    <w:lvl w:ilvl="2">
      <w:numFmt w:val="bullet"/>
      <w:lvlText w:val="•"/>
      <w:lvlJc w:val="left"/>
      <w:pPr>
        <w:ind w:left="3936" w:hanging="613"/>
      </w:pPr>
      <w:rPr>
        <w:rFonts w:hint="default"/>
      </w:rPr>
    </w:lvl>
    <w:lvl w:ilvl="3">
      <w:numFmt w:val="bullet"/>
      <w:lvlText w:val="•"/>
      <w:lvlJc w:val="left"/>
      <w:pPr>
        <w:ind w:left="4905" w:hanging="613"/>
      </w:pPr>
      <w:rPr>
        <w:rFonts w:hint="default"/>
      </w:rPr>
    </w:lvl>
    <w:lvl w:ilvl="4">
      <w:numFmt w:val="bullet"/>
      <w:lvlText w:val="•"/>
      <w:lvlJc w:val="left"/>
      <w:pPr>
        <w:ind w:left="5873" w:hanging="613"/>
      </w:pPr>
      <w:rPr>
        <w:rFonts w:hint="default"/>
      </w:rPr>
    </w:lvl>
    <w:lvl w:ilvl="5">
      <w:numFmt w:val="bullet"/>
      <w:lvlText w:val="•"/>
      <w:lvlJc w:val="left"/>
      <w:pPr>
        <w:ind w:left="6842" w:hanging="613"/>
      </w:pPr>
      <w:rPr>
        <w:rFonts w:hint="default"/>
      </w:rPr>
    </w:lvl>
    <w:lvl w:ilvl="6">
      <w:numFmt w:val="bullet"/>
      <w:lvlText w:val="•"/>
      <w:lvlJc w:val="left"/>
      <w:pPr>
        <w:ind w:left="7810" w:hanging="613"/>
      </w:pPr>
      <w:rPr>
        <w:rFonts w:hint="default"/>
      </w:rPr>
    </w:lvl>
    <w:lvl w:ilvl="7">
      <w:numFmt w:val="bullet"/>
      <w:lvlText w:val="•"/>
      <w:lvlJc w:val="left"/>
      <w:pPr>
        <w:ind w:left="8778" w:hanging="613"/>
      </w:pPr>
      <w:rPr>
        <w:rFonts w:hint="default"/>
      </w:rPr>
    </w:lvl>
    <w:lvl w:ilvl="8">
      <w:numFmt w:val="bullet"/>
      <w:lvlText w:val="•"/>
      <w:lvlJc w:val="left"/>
      <w:pPr>
        <w:ind w:left="9747" w:hanging="613"/>
      </w:pPr>
      <w:rPr>
        <w:rFonts w:hint="default"/>
      </w:rPr>
    </w:lvl>
  </w:abstractNum>
  <w:abstractNum w:abstractNumId="18" w15:restartNumberingAfterBreak="0">
    <w:nsid w:val="5BB900B9"/>
    <w:multiLevelType w:val="multilevel"/>
    <w:tmpl w:val="68C24A8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 w15:restartNumberingAfterBreak="0">
    <w:nsid w:val="612F081D"/>
    <w:multiLevelType w:val="hybridMultilevel"/>
    <w:tmpl w:val="DBE0D9D8"/>
    <w:lvl w:ilvl="0" w:tplc="0405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D92CAF"/>
    <w:multiLevelType w:val="hybridMultilevel"/>
    <w:tmpl w:val="F4C24F4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90C403A"/>
    <w:multiLevelType w:val="hybridMultilevel"/>
    <w:tmpl w:val="F4C24F4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3EB4FF6"/>
    <w:multiLevelType w:val="multilevel"/>
    <w:tmpl w:val="99C464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3" w15:restartNumberingAfterBreak="0">
    <w:nsid w:val="75435B1F"/>
    <w:multiLevelType w:val="hybridMultilevel"/>
    <w:tmpl w:val="0F06DA10"/>
    <w:lvl w:ilvl="0" w:tplc="4F827CD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16"/>
  </w:num>
  <w:num w:numId="5">
    <w:abstractNumId w:val="22"/>
  </w:num>
  <w:num w:numId="6">
    <w:abstractNumId w:val="2"/>
  </w:num>
  <w:num w:numId="7">
    <w:abstractNumId w:val="7"/>
  </w:num>
  <w:num w:numId="8">
    <w:abstractNumId w:val="3"/>
  </w:num>
  <w:num w:numId="9">
    <w:abstractNumId w:val="1"/>
  </w:num>
  <w:num w:numId="10">
    <w:abstractNumId w:val="11"/>
  </w:num>
  <w:num w:numId="11">
    <w:abstractNumId w:val="16"/>
  </w:num>
  <w:num w:numId="12">
    <w:abstractNumId w:val="2"/>
    <w:lvlOverride w:ilvl="0">
      <w:lvl w:ilvl="0" w:tplc="E688ACC2">
        <w:start w:val="1"/>
        <w:numFmt w:val="decimal"/>
        <w:lvlText w:val="1.%1"/>
        <w:lvlJc w:val="left"/>
        <w:pPr>
          <w:ind w:left="720" w:hanging="360"/>
        </w:pPr>
        <w:rPr>
          <w:rFonts w:hint="default"/>
          <w:b w:val="0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>
    <w:abstractNumId w:val="23"/>
  </w:num>
  <w:num w:numId="14">
    <w:abstractNumId w:val="0"/>
  </w:num>
  <w:num w:numId="15">
    <w:abstractNumId w:val="14"/>
  </w:num>
  <w:num w:numId="16">
    <w:abstractNumId w:val="18"/>
  </w:num>
  <w:num w:numId="17">
    <w:abstractNumId w:val="17"/>
  </w:num>
  <w:num w:numId="18">
    <w:abstractNumId w:val="9"/>
  </w:num>
  <w:num w:numId="19">
    <w:abstractNumId w:val="19"/>
  </w:num>
  <w:num w:numId="20">
    <w:abstractNumId w:val="16"/>
  </w:num>
  <w:num w:numId="21">
    <w:abstractNumId w:val="6"/>
  </w:num>
  <w:num w:numId="22">
    <w:abstractNumId w:val="13"/>
  </w:num>
  <w:num w:numId="23">
    <w:abstractNumId w:val="20"/>
  </w:num>
  <w:num w:numId="24">
    <w:abstractNumId w:val="15"/>
  </w:num>
  <w:num w:numId="25">
    <w:abstractNumId w:val="12"/>
  </w:num>
  <w:num w:numId="26">
    <w:abstractNumId w:val="21"/>
  </w:num>
  <w:num w:numId="27">
    <w:abstractNumId w:val="1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6"/>
  </w:num>
  <w:num w:numId="34">
    <w:abstractNumId w:val="16"/>
  </w:num>
  <w:num w:numId="35">
    <w:abstractNumId w:val="16"/>
  </w:num>
  <w:num w:numId="36">
    <w:abstractNumId w:val="16"/>
  </w:num>
  <w:num w:numId="37">
    <w:abstractNumId w:val="16"/>
  </w:num>
  <w:num w:numId="38">
    <w:abstractNumId w:val="16"/>
  </w:num>
  <w:num w:numId="39">
    <w:abstractNumId w:val="16"/>
  </w:num>
  <w:num w:numId="40">
    <w:abstractNumId w:val="16"/>
  </w:num>
  <w:num w:numId="41">
    <w:abstractNumId w:val="16"/>
  </w:num>
  <w:num w:numId="42">
    <w:abstractNumId w:val="16"/>
  </w:num>
  <w:num w:numId="43">
    <w:abstractNumId w:val="5"/>
  </w:num>
  <w:num w:numId="44">
    <w:abstractNumId w:val="16"/>
  </w:num>
  <w:num w:numId="45">
    <w:abstractNumId w:val="16"/>
  </w:num>
  <w:num w:numId="46">
    <w:abstractNumId w:val="16"/>
  </w:num>
  <w:num w:numId="47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Šalingová Lucie">
    <w15:presenceInfo w15:providerId="None" w15:userId="Šalingová Luci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trackRevisions/>
  <w:doNotTrackFormatting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79"/>
    <w:rsid w:val="00022F07"/>
    <w:rsid w:val="000268DE"/>
    <w:rsid w:val="00026C85"/>
    <w:rsid w:val="000306B6"/>
    <w:rsid w:val="00033F77"/>
    <w:rsid w:val="000423C6"/>
    <w:rsid w:val="00042488"/>
    <w:rsid w:val="0004271D"/>
    <w:rsid w:val="00046C1A"/>
    <w:rsid w:val="00065BEF"/>
    <w:rsid w:val="00074D45"/>
    <w:rsid w:val="000914B8"/>
    <w:rsid w:val="0009389C"/>
    <w:rsid w:val="000A0BB8"/>
    <w:rsid w:val="000B7098"/>
    <w:rsid w:val="000B7B39"/>
    <w:rsid w:val="000D4158"/>
    <w:rsid w:val="000E244E"/>
    <w:rsid w:val="000F392F"/>
    <w:rsid w:val="000F5E8F"/>
    <w:rsid w:val="00102A30"/>
    <w:rsid w:val="00110F87"/>
    <w:rsid w:val="00124159"/>
    <w:rsid w:val="001266DD"/>
    <w:rsid w:val="00130907"/>
    <w:rsid w:val="0013583B"/>
    <w:rsid w:val="00136EAC"/>
    <w:rsid w:val="00137003"/>
    <w:rsid w:val="00140273"/>
    <w:rsid w:val="00141D11"/>
    <w:rsid w:val="00172BAE"/>
    <w:rsid w:val="00174CDF"/>
    <w:rsid w:val="00185DBF"/>
    <w:rsid w:val="00191759"/>
    <w:rsid w:val="001B33B2"/>
    <w:rsid w:val="001C2A9D"/>
    <w:rsid w:val="001C2D80"/>
    <w:rsid w:val="001D6483"/>
    <w:rsid w:val="001D669D"/>
    <w:rsid w:val="00201814"/>
    <w:rsid w:val="0020517A"/>
    <w:rsid w:val="00205EE1"/>
    <w:rsid w:val="00221908"/>
    <w:rsid w:val="0023577E"/>
    <w:rsid w:val="00236161"/>
    <w:rsid w:val="0024371F"/>
    <w:rsid w:val="002454DC"/>
    <w:rsid w:val="00245A90"/>
    <w:rsid w:val="00250FC9"/>
    <w:rsid w:val="00253B19"/>
    <w:rsid w:val="00261028"/>
    <w:rsid w:val="00265670"/>
    <w:rsid w:val="002734D5"/>
    <w:rsid w:val="002751DF"/>
    <w:rsid w:val="002864D4"/>
    <w:rsid w:val="002A31CE"/>
    <w:rsid w:val="002B6A0F"/>
    <w:rsid w:val="002C0AC0"/>
    <w:rsid w:val="002C6A7A"/>
    <w:rsid w:val="00300B01"/>
    <w:rsid w:val="00305CFD"/>
    <w:rsid w:val="00323C32"/>
    <w:rsid w:val="00330D13"/>
    <w:rsid w:val="003326E5"/>
    <w:rsid w:val="00336FDB"/>
    <w:rsid w:val="0034713E"/>
    <w:rsid w:val="00347EFC"/>
    <w:rsid w:val="00355619"/>
    <w:rsid w:val="0036013A"/>
    <w:rsid w:val="00363685"/>
    <w:rsid w:val="003640AD"/>
    <w:rsid w:val="003674FE"/>
    <w:rsid w:val="00367C5D"/>
    <w:rsid w:val="0038354A"/>
    <w:rsid w:val="003A2294"/>
    <w:rsid w:val="003B2401"/>
    <w:rsid w:val="003B2EC1"/>
    <w:rsid w:val="003C7BDE"/>
    <w:rsid w:val="003E32A6"/>
    <w:rsid w:val="003F1F9D"/>
    <w:rsid w:val="003F3134"/>
    <w:rsid w:val="003F392D"/>
    <w:rsid w:val="00417643"/>
    <w:rsid w:val="00437D83"/>
    <w:rsid w:val="00445EE9"/>
    <w:rsid w:val="00446CF5"/>
    <w:rsid w:val="00457800"/>
    <w:rsid w:val="004600AF"/>
    <w:rsid w:val="004606DA"/>
    <w:rsid w:val="00465686"/>
    <w:rsid w:val="004700EC"/>
    <w:rsid w:val="004776A9"/>
    <w:rsid w:val="00481282"/>
    <w:rsid w:val="00483F5B"/>
    <w:rsid w:val="00493D30"/>
    <w:rsid w:val="00495785"/>
    <w:rsid w:val="004A70B0"/>
    <w:rsid w:val="004F34E5"/>
    <w:rsid w:val="004F528F"/>
    <w:rsid w:val="00500DA0"/>
    <w:rsid w:val="00556181"/>
    <w:rsid w:val="005706EE"/>
    <w:rsid w:val="00573C69"/>
    <w:rsid w:val="00574892"/>
    <w:rsid w:val="00575087"/>
    <w:rsid w:val="00581077"/>
    <w:rsid w:val="0059344D"/>
    <w:rsid w:val="00597A06"/>
    <w:rsid w:val="005B1F76"/>
    <w:rsid w:val="005B4F12"/>
    <w:rsid w:val="005C54DE"/>
    <w:rsid w:val="005C5990"/>
    <w:rsid w:val="005C6625"/>
    <w:rsid w:val="005E29A6"/>
    <w:rsid w:val="005E3DC6"/>
    <w:rsid w:val="005F17C8"/>
    <w:rsid w:val="005F2E1B"/>
    <w:rsid w:val="00615E15"/>
    <w:rsid w:val="00623257"/>
    <w:rsid w:val="0063401B"/>
    <w:rsid w:val="00636085"/>
    <w:rsid w:val="00640B29"/>
    <w:rsid w:val="006576E6"/>
    <w:rsid w:val="0067186F"/>
    <w:rsid w:val="00671B4F"/>
    <w:rsid w:val="00676E0B"/>
    <w:rsid w:val="00687F38"/>
    <w:rsid w:val="006936D6"/>
    <w:rsid w:val="00693C36"/>
    <w:rsid w:val="006A7D1B"/>
    <w:rsid w:val="006C48DE"/>
    <w:rsid w:val="006D4785"/>
    <w:rsid w:val="006E751D"/>
    <w:rsid w:val="00700EDB"/>
    <w:rsid w:val="007159F2"/>
    <w:rsid w:val="00727A79"/>
    <w:rsid w:val="00750217"/>
    <w:rsid w:val="00777519"/>
    <w:rsid w:val="00780361"/>
    <w:rsid w:val="00787B62"/>
    <w:rsid w:val="007A2850"/>
    <w:rsid w:val="007A4495"/>
    <w:rsid w:val="007D0A86"/>
    <w:rsid w:val="007F4432"/>
    <w:rsid w:val="007F727C"/>
    <w:rsid w:val="0081569E"/>
    <w:rsid w:val="00815D98"/>
    <w:rsid w:val="00836970"/>
    <w:rsid w:val="00837521"/>
    <w:rsid w:val="0084116A"/>
    <w:rsid w:val="00841564"/>
    <w:rsid w:val="00863D5E"/>
    <w:rsid w:val="00867CE1"/>
    <w:rsid w:val="00873BD4"/>
    <w:rsid w:val="008811AD"/>
    <w:rsid w:val="0088462E"/>
    <w:rsid w:val="00884F55"/>
    <w:rsid w:val="008A3520"/>
    <w:rsid w:val="008A73CA"/>
    <w:rsid w:val="008B3D2B"/>
    <w:rsid w:val="008C6EE0"/>
    <w:rsid w:val="008F77CC"/>
    <w:rsid w:val="00900DB6"/>
    <w:rsid w:val="00903F4F"/>
    <w:rsid w:val="0091300A"/>
    <w:rsid w:val="0094671C"/>
    <w:rsid w:val="009643CA"/>
    <w:rsid w:val="009660EC"/>
    <w:rsid w:val="0097286A"/>
    <w:rsid w:val="009874D7"/>
    <w:rsid w:val="0099381B"/>
    <w:rsid w:val="009A6D24"/>
    <w:rsid w:val="009B3ECD"/>
    <w:rsid w:val="009D0987"/>
    <w:rsid w:val="009D6735"/>
    <w:rsid w:val="00A169FE"/>
    <w:rsid w:val="00A25962"/>
    <w:rsid w:val="00A27B4B"/>
    <w:rsid w:val="00A31D51"/>
    <w:rsid w:val="00A510AC"/>
    <w:rsid w:val="00A63BD4"/>
    <w:rsid w:val="00A63E61"/>
    <w:rsid w:val="00A6431A"/>
    <w:rsid w:val="00A754B2"/>
    <w:rsid w:val="00A76945"/>
    <w:rsid w:val="00A77388"/>
    <w:rsid w:val="00A8066D"/>
    <w:rsid w:val="00A82D06"/>
    <w:rsid w:val="00A85E7D"/>
    <w:rsid w:val="00A87BFC"/>
    <w:rsid w:val="00A9796D"/>
    <w:rsid w:val="00AA2057"/>
    <w:rsid w:val="00AA2578"/>
    <w:rsid w:val="00AA688A"/>
    <w:rsid w:val="00AA6CBF"/>
    <w:rsid w:val="00AB02F2"/>
    <w:rsid w:val="00AF350F"/>
    <w:rsid w:val="00B07D7C"/>
    <w:rsid w:val="00B12206"/>
    <w:rsid w:val="00B15FC3"/>
    <w:rsid w:val="00B321D7"/>
    <w:rsid w:val="00B32325"/>
    <w:rsid w:val="00B32EC6"/>
    <w:rsid w:val="00B3448E"/>
    <w:rsid w:val="00B461BC"/>
    <w:rsid w:val="00B64106"/>
    <w:rsid w:val="00B75545"/>
    <w:rsid w:val="00B941D4"/>
    <w:rsid w:val="00BA36B8"/>
    <w:rsid w:val="00BB26EE"/>
    <w:rsid w:val="00BB58E8"/>
    <w:rsid w:val="00BD6A70"/>
    <w:rsid w:val="00BF0D26"/>
    <w:rsid w:val="00BF107E"/>
    <w:rsid w:val="00C015C6"/>
    <w:rsid w:val="00C05998"/>
    <w:rsid w:val="00C07218"/>
    <w:rsid w:val="00C24711"/>
    <w:rsid w:val="00C27E80"/>
    <w:rsid w:val="00C347C6"/>
    <w:rsid w:val="00C352D2"/>
    <w:rsid w:val="00C37A5B"/>
    <w:rsid w:val="00C437B0"/>
    <w:rsid w:val="00C53E4C"/>
    <w:rsid w:val="00C62459"/>
    <w:rsid w:val="00C63892"/>
    <w:rsid w:val="00C64B40"/>
    <w:rsid w:val="00C713C1"/>
    <w:rsid w:val="00C72041"/>
    <w:rsid w:val="00C81D01"/>
    <w:rsid w:val="00C84439"/>
    <w:rsid w:val="00CA1C64"/>
    <w:rsid w:val="00CB2DD9"/>
    <w:rsid w:val="00CB7438"/>
    <w:rsid w:val="00CC1588"/>
    <w:rsid w:val="00CD5177"/>
    <w:rsid w:val="00CE1564"/>
    <w:rsid w:val="00CF2D30"/>
    <w:rsid w:val="00CF42E6"/>
    <w:rsid w:val="00D10648"/>
    <w:rsid w:val="00D10D02"/>
    <w:rsid w:val="00D30328"/>
    <w:rsid w:val="00D303FE"/>
    <w:rsid w:val="00D33DF8"/>
    <w:rsid w:val="00D57792"/>
    <w:rsid w:val="00D949F4"/>
    <w:rsid w:val="00DA621D"/>
    <w:rsid w:val="00DB1BCC"/>
    <w:rsid w:val="00DC6568"/>
    <w:rsid w:val="00DD2DE6"/>
    <w:rsid w:val="00DF0307"/>
    <w:rsid w:val="00DF23B2"/>
    <w:rsid w:val="00E225F3"/>
    <w:rsid w:val="00E25F59"/>
    <w:rsid w:val="00E47839"/>
    <w:rsid w:val="00E55619"/>
    <w:rsid w:val="00E634F4"/>
    <w:rsid w:val="00E71548"/>
    <w:rsid w:val="00E82EC7"/>
    <w:rsid w:val="00E92679"/>
    <w:rsid w:val="00E95023"/>
    <w:rsid w:val="00EA3599"/>
    <w:rsid w:val="00EB29E8"/>
    <w:rsid w:val="00EC17A7"/>
    <w:rsid w:val="00EC57E0"/>
    <w:rsid w:val="00ED481C"/>
    <w:rsid w:val="00ED767B"/>
    <w:rsid w:val="00ED7A5A"/>
    <w:rsid w:val="00EE4EF0"/>
    <w:rsid w:val="00EE7FA6"/>
    <w:rsid w:val="00EF4531"/>
    <w:rsid w:val="00F00485"/>
    <w:rsid w:val="00F10F40"/>
    <w:rsid w:val="00F1715E"/>
    <w:rsid w:val="00F2491A"/>
    <w:rsid w:val="00F311BB"/>
    <w:rsid w:val="00F3391C"/>
    <w:rsid w:val="00F35B08"/>
    <w:rsid w:val="00F363B9"/>
    <w:rsid w:val="00F4160A"/>
    <w:rsid w:val="00F54453"/>
    <w:rsid w:val="00F62606"/>
    <w:rsid w:val="00F62A7D"/>
    <w:rsid w:val="00F710AC"/>
    <w:rsid w:val="00F73772"/>
    <w:rsid w:val="00FB0DDD"/>
    <w:rsid w:val="00FB1167"/>
    <w:rsid w:val="00FB2361"/>
    <w:rsid w:val="00FD3F4F"/>
    <w:rsid w:val="00FD74BE"/>
    <w:rsid w:val="00FD75DA"/>
    <w:rsid w:val="00FE363B"/>
    <w:rsid w:val="00FE5DEE"/>
    <w:rsid w:val="00FF2C3F"/>
    <w:rsid w:val="00FF5F60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950AB"/>
  <w15:docId w15:val="{EA0C515E-DD54-4E7B-9D06-D9A4BC48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03FE"/>
    <w:pPr>
      <w:suppressAutoHyphens/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aliases w:val="Hoofdstukkop,Section Heading,H1,HTA Überschrift 1,Lev 1,Vertragsgliederung 1,Article Heading,h1"/>
    <w:basedOn w:val="Normln"/>
    <w:next w:val="Normln"/>
    <w:link w:val="Nadpis1Char"/>
    <w:uiPriority w:val="9"/>
    <w:qFormat/>
    <w:rsid w:val="00AF350F"/>
    <w:pPr>
      <w:numPr>
        <w:numId w:val="4"/>
      </w:numPr>
      <w:spacing w:before="240" w:after="240"/>
      <w:jc w:val="center"/>
      <w:outlineLvl w:val="0"/>
    </w:pPr>
    <w:rPr>
      <w:rFonts w:eastAsia="Times New Roman" w:cs="Times New Roman"/>
      <w:b/>
      <w:kern w:val="28"/>
      <w:szCs w:val="20"/>
    </w:rPr>
  </w:style>
  <w:style w:type="paragraph" w:styleId="Nadpis2">
    <w:name w:val="heading 2"/>
    <w:aliases w:val="Char Char Char,Char Char Char Char Char,Section,m,Body Text (Reset numbering),Reset numbering,H2,h2,TF-Overskrit 2,h2 main heading,2m,h 2,B Sub/Bold,B Sub/Bold1,B Sub/Bold2,B Sub/Bold11,h2 main heading1,h2 main heading2,B Sub/Bold3,Paragraafk"/>
    <w:basedOn w:val="Normln"/>
    <w:next w:val="Normln"/>
    <w:link w:val="Nadpis2Char"/>
    <w:uiPriority w:val="9"/>
    <w:qFormat/>
    <w:rsid w:val="00A754B2"/>
    <w:pPr>
      <w:numPr>
        <w:ilvl w:val="1"/>
        <w:numId w:val="4"/>
      </w:numPr>
      <w:outlineLvl w:val="1"/>
    </w:pPr>
    <w:rPr>
      <w:rFonts w:eastAsia="Times New Roman" w:cs="Times New Roman"/>
      <w:szCs w:val="20"/>
      <w:lang w:val="en-GB"/>
    </w:rPr>
  </w:style>
  <w:style w:type="paragraph" w:styleId="Nadpis3">
    <w:name w:val="heading 3"/>
    <w:aliases w:val="Char,Level 1 - 2,h3,C Sub-Sub/Italic,h3 sub heading,Head 31,Head 32...,H3,Subparagraafkop,Level 1 - 1,HTA Überschrift 3,Minor,level 3,level3,Head 32,C Sub-Sub/Italic1,h3 sub heading1,3m,GPH Heading 3,Sub-section,H31,(Alt+3),3,Sub2Para"/>
    <w:basedOn w:val="Normln"/>
    <w:next w:val="Normln"/>
    <w:link w:val="Nadpis3Char"/>
    <w:uiPriority w:val="9"/>
    <w:qFormat/>
    <w:rsid w:val="00137003"/>
    <w:pPr>
      <w:numPr>
        <w:ilvl w:val="2"/>
        <w:numId w:val="4"/>
      </w:numPr>
      <w:outlineLvl w:val="2"/>
    </w:pPr>
    <w:rPr>
      <w:rFonts w:eastAsia="Times New Roman" w:cs="Times New Roman"/>
      <w:szCs w:val="20"/>
      <w:lang w:val="en-GB"/>
    </w:rPr>
  </w:style>
  <w:style w:type="paragraph" w:styleId="Nadpis4">
    <w:name w:val="heading 4"/>
    <w:aliases w:val="Level 2 - a,level 4,Heading 4 Char,h4,Text_Subhead_Sub,h4 sub sub heading,D Sub-Sub/Plain,Level 2 - (a),GPH Heading 4,Schedules,Vertrag"/>
    <w:basedOn w:val="Normln"/>
    <w:next w:val="Normln"/>
    <w:link w:val="Nadpis4Char"/>
    <w:uiPriority w:val="9"/>
    <w:qFormat/>
    <w:rsid w:val="001266DD"/>
    <w:pPr>
      <w:keepNext/>
      <w:numPr>
        <w:ilvl w:val="3"/>
        <w:numId w:val="4"/>
      </w:numPr>
      <w:outlineLvl w:val="3"/>
    </w:pPr>
    <w:rPr>
      <w:rFonts w:eastAsia="Times New Roman" w:cs="Times New Roman"/>
      <w:szCs w:val="20"/>
      <w:lang w:val="en-GB"/>
    </w:rPr>
  </w:style>
  <w:style w:type="paragraph" w:styleId="Nadpis5">
    <w:name w:val="heading 5"/>
    <w:aliases w:val="Heading 5(unused),Level 3 - (i),h5,Level 3 - i"/>
    <w:basedOn w:val="Normln"/>
    <w:next w:val="Normln"/>
    <w:link w:val="Nadpis5Char"/>
    <w:uiPriority w:val="9"/>
    <w:qFormat/>
    <w:rsid w:val="00787B62"/>
    <w:pPr>
      <w:numPr>
        <w:ilvl w:val="4"/>
        <w:numId w:val="4"/>
      </w:numPr>
      <w:outlineLvl w:val="4"/>
    </w:pPr>
    <w:rPr>
      <w:rFonts w:eastAsia="Times New Roman" w:cs="Times New Roman"/>
      <w:szCs w:val="20"/>
      <w:lang w:val="en-GB"/>
    </w:rPr>
  </w:style>
  <w:style w:type="paragraph" w:styleId="Nadpis6">
    <w:name w:val="heading 6"/>
    <w:aliases w:val="Heading 6(unused),Legal Level 1.,L1 PIP,TextKleindruck,h6"/>
    <w:basedOn w:val="Normln"/>
    <w:next w:val="Normln"/>
    <w:link w:val="Nadpis6Char"/>
    <w:uiPriority w:val="9"/>
    <w:qFormat/>
    <w:rsid w:val="001266DD"/>
    <w:pPr>
      <w:numPr>
        <w:ilvl w:val="5"/>
        <w:numId w:val="4"/>
      </w:numPr>
      <w:spacing w:before="240" w:after="60"/>
      <w:outlineLvl w:val="5"/>
    </w:pPr>
    <w:rPr>
      <w:rFonts w:eastAsia="Times New Roman" w:cs="Times New Roman"/>
      <w:i/>
      <w:szCs w:val="20"/>
      <w:lang w:val="en-GB"/>
    </w:rPr>
  </w:style>
  <w:style w:type="paragraph" w:styleId="Nadpis7">
    <w:name w:val="heading 7"/>
    <w:aliases w:val="Appendix Major,7,E1 Marginal,Text-1-2-3,h7"/>
    <w:basedOn w:val="Normln"/>
    <w:next w:val="Normln"/>
    <w:link w:val="Nadpis7Char"/>
    <w:uiPriority w:val="9"/>
    <w:qFormat/>
    <w:rsid w:val="001266DD"/>
    <w:pPr>
      <w:numPr>
        <w:ilvl w:val="6"/>
        <w:numId w:val="4"/>
      </w:numPr>
      <w:spacing w:before="240" w:after="60"/>
      <w:outlineLvl w:val="6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Nadpis8">
    <w:name w:val="heading 8"/>
    <w:aliases w:val="Text-a-b-c,h8"/>
    <w:basedOn w:val="Normln"/>
    <w:next w:val="Normln"/>
    <w:link w:val="Nadpis8Char"/>
    <w:uiPriority w:val="9"/>
    <w:qFormat/>
    <w:rsid w:val="001266DD"/>
    <w:pPr>
      <w:numPr>
        <w:ilvl w:val="7"/>
        <w:numId w:val="4"/>
      </w:numPr>
      <w:spacing w:before="240" w:after="60"/>
      <w:outlineLvl w:val="7"/>
    </w:pPr>
    <w:rPr>
      <w:rFonts w:ascii="Arial" w:eastAsia="Times New Roman" w:hAnsi="Arial" w:cs="Times New Roman"/>
      <w:i/>
      <w:sz w:val="20"/>
      <w:szCs w:val="20"/>
      <w:lang w:val="en-GB"/>
    </w:rPr>
  </w:style>
  <w:style w:type="paragraph" w:styleId="Nadpis9">
    <w:name w:val="heading 9"/>
    <w:aliases w:val="Text-i-ii-iii,Legal Level 1.1.1.1.,h9"/>
    <w:basedOn w:val="Normln"/>
    <w:next w:val="Normln"/>
    <w:link w:val="Nadpis9Char"/>
    <w:uiPriority w:val="9"/>
    <w:qFormat/>
    <w:rsid w:val="001266DD"/>
    <w:pPr>
      <w:numPr>
        <w:ilvl w:val="8"/>
        <w:numId w:val="4"/>
      </w:numPr>
      <w:spacing w:before="240" w:after="60"/>
      <w:outlineLvl w:val="8"/>
    </w:pPr>
    <w:rPr>
      <w:rFonts w:ascii="Arial" w:eastAsia="Times New Roman" w:hAnsi="Arial" w:cs="Times New Roman"/>
      <w:b/>
      <w:i/>
      <w:sz w:val="18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700E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0E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0ED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0E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0ED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0ED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0ED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E95023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CF2D3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F2D30"/>
  </w:style>
  <w:style w:type="paragraph" w:styleId="Zpat">
    <w:name w:val="footer"/>
    <w:basedOn w:val="Normln"/>
    <w:link w:val="ZpatChar"/>
    <w:uiPriority w:val="99"/>
    <w:unhideWhenUsed/>
    <w:rsid w:val="00CF2D3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F2D30"/>
  </w:style>
  <w:style w:type="character" w:customStyle="1" w:styleId="Nadpis1Char">
    <w:name w:val="Nadpis 1 Char"/>
    <w:aliases w:val="Hoofdstukkop Char,Section Heading Char,H1 Char,HTA Überschrift 1 Char,Lev 1 Char,Vertragsgliederung 1 Char,Article Heading Char,h1 Char"/>
    <w:basedOn w:val="Standardnpsmoodstavce"/>
    <w:link w:val="Nadpis1"/>
    <w:uiPriority w:val="9"/>
    <w:rsid w:val="00AF350F"/>
    <w:rPr>
      <w:rFonts w:ascii="Times New Roman" w:eastAsia="Times New Roman" w:hAnsi="Times New Roman" w:cs="Times New Roman"/>
      <w:b/>
      <w:kern w:val="28"/>
      <w:sz w:val="24"/>
      <w:szCs w:val="20"/>
    </w:rPr>
  </w:style>
  <w:style w:type="character" w:customStyle="1" w:styleId="Nadpis2Char">
    <w:name w:val="Nadpis 2 Char"/>
    <w:aliases w:val="Char Char Char Char,Char Char Char Char Char Char,Section Char,m Char,Body Text (Reset numbering) Char,Reset numbering Char,H2 Char,h2 Char,TF-Overskrit 2 Char,h2 main heading Char,2m Char,h 2 Char,B Sub/Bold Char,B Sub/Bold1 Char"/>
    <w:basedOn w:val="Standardnpsmoodstavce"/>
    <w:link w:val="Nadpis2"/>
    <w:uiPriority w:val="9"/>
    <w:rsid w:val="00A754B2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Nadpis3Char">
    <w:name w:val="Nadpis 3 Char"/>
    <w:aliases w:val="Char Char,Level 1 - 2 Char,h3 Char,C Sub-Sub/Italic Char,h3 sub heading Char,Head 31 Char,Head 32... Char,H3 Char,Subparagraafkop Char,Level 1 - 1 Char,HTA Überschrift 3 Char,Minor Char,level 3 Char,level3 Char,Head 32 Char,3m Char,3 Char"/>
    <w:basedOn w:val="Standardnpsmoodstavce"/>
    <w:link w:val="Nadpis3"/>
    <w:uiPriority w:val="9"/>
    <w:rsid w:val="00137003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Nadpis4Char">
    <w:name w:val="Nadpis 4 Char"/>
    <w:aliases w:val="Level 2 - a Char,level 4 Char,Heading 4 Char Char,h4 Char,Text_Subhead_Sub Char,h4 sub sub heading Char,D Sub-Sub/Plain Char,Level 2 - (a) Char,GPH Heading 4 Char,Schedules Char,Vertrag Char"/>
    <w:basedOn w:val="Standardnpsmoodstavce"/>
    <w:link w:val="Nadpis4"/>
    <w:uiPriority w:val="9"/>
    <w:rsid w:val="001266DD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Nadpis5Char">
    <w:name w:val="Nadpis 5 Char"/>
    <w:aliases w:val="Heading 5(unused) Char,Level 3 - (i) Char,h5 Char,Level 3 - i Char"/>
    <w:basedOn w:val="Standardnpsmoodstavce"/>
    <w:link w:val="Nadpis5"/>
    <w:uiPriority w:val="9"/>
    <w:rsid w:val="00787B62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Nadpis6Char">
    <w:name w:val="Nadpis 6 Char"/>
    <w:aliases w:val="Heading 6(unused) Char,Legal Level 1. Char,L1 PIP Char,TextKleindruck Char,h6 Char"/>
    <w:basedOn w:val="Standardnpsmoodstavce"/>
    <w:link w:val="Nadpis6"/>
    <w:uiPriority w:val="9"/>
    <w:rsid w:val="001266DD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Nadpis7Char">
    <w:name w:val="Nadpis 7 Char"/>
    <w:aliases w:val="Appendix Major Char,7 Char,E1 Marginal Char,Text-1-2-3 Char,h7 Char"/>
    <w:basedOn w:val="Standardnpsmoodstavce"/>
    <w:link w:val="Nadpis7"/>
    <w:uiPriority w:val="9"/>
    <w:rsid w:val="001266DD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Nadpis8Char">
    <w:name w:val="Nadpis 8 Char"/>
    <w:aliases w:val="Text-a-b-c Char,h8 Char"/>
    <w:basedOn w:val="Standardnpsmoodstavce"/>
    <w:link w:val="Nadpis8"/>
    <w:uiPriority w:val="9"/>
    <w:rsid w:val="001266DD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Nadpis9Char">
    <w:name w:val="Nadpis 9 Char"/>
    <w:aliases w:val="Text-i-ii-iii Char,Legal Level 1.1.1.1. Char,h9 Char"/>
    <w:basedOn w:val="Standardnpsmoodstavce"/>
    <w:link w:val="Nadpis9"/>
    <w:uiPriority w:val="9"/>
    <w:rsid w:val="001266DD"/>
    <w:rPr>
      <w:rFonts w:ascii="Arial" w:eastAsia="Times New Roman" w:hAnsi="Arial" w:cs="Times New Roman"/>
      <w:b/>
      <w:i/>
      <w:sz w:val="18"/>
      <w:szCs w:val="20"/>
      <w:lang w:val="en-GB"/>
    </w:rPr>
  </w:style>
  <w:style w:type="paragraph" w:styleId="Nzev">
    <w:name w:val="Title"/>
    <w:basedOn w:val="Normln"/>
    <w:next w:val="Normln"/>
    <w:link w:val="NzevChar"/>
    <w:uiPriority w:val="10"/>
    <w:qFormat/>
    <w:rsid w:val="002751D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5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ze">
    <w:name w:val="Revision"/>
    <w:hidden/>
    <w:uiPriority w:val="99"/>
    <w:semiHidden/>
    <w:rsid w:val="00C37A5B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Style12">
    <w:name w:val="Style12"/>
    <w:basedOn w:val="Normln"/>
    <w:uiPriority w:val="99"/>
    <w:rsid w:val="000914B8"/>
    <w:pPr>
      <w:suppressAutoHyphens w:val="0"/>
      <w:spacing w:before="0" w:after="0" w:line="252" w:lineRule="exact"/>
    </w:pPr>
    <w:rPr>
      <w:rFonts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F67DC-B18B-457A-9D57-41634204E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2198</Words>
  <Characters>12973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 Krajský úřad</Company>
  <LinksUpToDate>false</LinksUpToDate>
  <CharactersWithSpaces>15141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Cettlová</dc:creator>
  <cp:keywords/>
  <dc:description/>
  <cp:lastModifiedBy>Šalingová Lucie</cp:lastModifiedBy>
  <cp:revision>6</cp:revision>
  <cp:lastPrinted>2020-07-09T06:47:00Z</cp:lastPrinted>
  <dcterms:created xsi:type="dcterms:W3CDTF">2020-07-10T09:30:00Z</dcterms:created>
  <dcterms:modified xsi:type="dcterms:W3CDTF">2020-09-01T13:01:00Z</dcterms:modified>
</cp:coreProperties>
</file>