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55" w:rsidRDefault="00F36EA7">
      <w:pPr>
        <w:pStyle w:val="Zhlav"/>
        <w:spacing w:after="120"/>
        <w:ind w:left="567"/>
        <w:jc w:val="center"/>
        <w:rPr>
          <w:b/>
          <w:bCs/>
          <w:smallCaps/>
          <w:spacing w:val="30"/>
          <w:sz w:val="40"/>
          <w:szCs w:val="40"/>
        </w:rPr>
      </w:pPr>
      <w:bookmarkStart w:id="0" w:name="_GoBack"/>
      <w:bookmarkEnd w:id="0"/>
      <w:r>
        <w:rPr>
          <w:b/>
          <w:bCs/>
          <w:smallCaps/>
          <w:spacing w:val="30"/>
          <w:sz w:val="40"/>
          <w:szCs w:val="40"/>
        </w:rPr>
        <w:t>Dodatek č. 1</w:t>
      </w:r>
    </w:p>
    <w:p w:rsidR="00AB2A55" w:rsidRDefault="004473D2">
      <w:pPr>
        <w:pStyle w:val="Zhlav"/>
        <w:spacing w:after="120"/>
        <w:ind w:left="567"/>
        <w:jc w:val="center"/>
        <w:rPr>
          <w:rFonts w:ascii="Arial" w:hAnsi="Arial"/>
          <w:b/>
          <w:bCs/>
          <w:smallCaps/>
          <w:spacing w:val="30"/>
          <w:sz w:val="36"/>
          <w:szCs w:val="40"/>
        </w:rPr>
      </w:pPr>
      <w:r>
        <w:rPr>
          <w:b/>
          <w:bCs/>
          <w:smallCaps/>
          <w:spacing w:val="30"/>
          <w:sz w:val="40"/>
          <w:szCs w:val="40"/>
        </w:rPr>
        <w:t>Smlouv</w:t>
      </w:r>
      <w:r w:rsidR="00F36EA7">
        <w:rPr>
          <w:b/>
          <w:bCs/>
          <w:smallCaps/>
          <w:spacing w:val="30"/>
          <w:sz w:val="40"/>
          <w:szCs w:val="40"/>
        </w:rPr>
        <w:t>y</w:t>
      </w:r>
      <w:r>
        <w:rPr>
          <w:b/>
          <w:bCs/>
          <w:smallCaps/>
          <w:spacing w:val="30"/>
          <w:sz w:val="40"/>
          <w:szCs w:val="40"/>
        </w:rPr>
        <w:t xml:space="preserve"> o dílo </w:t>
      </w:r>
    </w:p>
    <w:p w:rsidR="00AB2A55" w:rsidRDefault="004473D2">
      <w:pPr>
        <w:pStyle w:val="Zhlav"/>
        <w:spacing w:after="120"/>
        <w:ind w:left="567"/>
        <w:jc w:val="center"/>
        <w:rPr>
          <w:highlight w:val="white"/>
        </w:rPr>
      </w:pPr>
      <w:r>
        <w:rPr>
          <w:b/>
          <w:bCs/>
          <w:iCs/>
          <w:smallCaps/>
          <w:spacing w:val="30"/>
          <w:sz w:val="36"/>
          <w:szCs w:val="36"/>
          <w:highlight w:val="white"/>
        </w:rPr>
        <w:t>„</w:t>
      </w:r>
      <w:r>
        <w:rPr>
          <w:rFonts w:ascii="Arial" w:hAnsi="Arial" w:cs="Arial"/>
          <w:b/>
          <w:bCs/>
          <w:iCs/>
          <w:smallCaps/>
          <w:spacing w:val="30"/>
          <w:sz w:val="46"/>
          <w:szCs w:val="46"/>
          <w:highlight w:val="white"/>
        </w:rPr>
        <w:t xml:space="preserve">Stavební úpravy budovy čp 316 </w:t>
      </w:r>
      <w:r>
        <w:rPr>
          <w:b/>
          <w:bCs/>
          <w:iCs/>
          <w:smallCaps/>
          <w:spacing w:val="30"/>
          <w:sz w:val="36"/>
          <w:szCs w:val="36"/>
          <w:highlight w:val="white"/>
        </w:rPr>
        <w:t>“</w:t>
      </w:r>
    </w:p>
    <w:p w:rsidR="00AB2A55" w:rsidRDefault="004473D2">
      <w:pPr>
        <w:pStyle w:val="Zhlav"/>
        <w:spacing w:after="120"/>
        <w:ind w:left="567"/>
        <w:jc w:val="center"/>
        <w:rPr>
          <w:b/>
          <w:bCs/>
          <w:smallCaps/>
          <w:spacing w:val="20"/>
        </w:rPr>
      </w:pPr>
      <w:r>
        <w:rPr>
          <w:b/>
          <w:bCs/>
          <w:color w:val="FF0000"/>
        </w:rPr>
        <w:t>________________________________________________________________________________</w:t>
      </w:r>
    </w:p>
    <w:p w:rsidR="00AB2A55" w:rsidRDefault="004473D2">
      <w:pPr>
        <w:ind w:left="567"/>
        <w:rPr>
          <w:b/>
          <w:bCs/>
          <w:smallCaps/>
          <w:spacing w:val="20"/>
        </w:rPr>
      </w:pPr>
      <w:r>
        <w:rPr>
          <w:b/>
          <w:bCs/>
          <w:smallCaps/>
          <w:spacing w:val="20"/>
        </w:rPr>
        <w:t>Číslo smlouvy:</w:t>
      </w:r>
    </w:p>
    <w:p w:rsidR="00AB2A55" w:rsidRDefault="004473D2">
      <w:pPr>
        <w:pStyle w:val="Zkladntext21"/>
        <w:widowControl w:val="0"/>
        <w:shd w:val="clear" w:color="auto" w:fill="FFFFFF"/>
        <w:tabs>
          <w:tab w:val="left" w:pos="3533"/>
        </w:tabs>
        <w:spacing w:before="278" w:after="0" w:line="283" w:lineRule="exact"/>
        <w:ind w:left="567"/>
      </w:pPr>
      <w:r>
        <w:rPr>
          <w:b/>
          <w:bCs/>
          <w:smallCaps/>
          <w:spacing w:val="20"/>
        </w:rPr>
        <w:t>Smluvní strany:</w:t>
      </w:r>
    </w:p>
    <w:p w:rsidR="00AB2A55" w:rsidRDefault="00AB2A55">
      <w:pPr>
        <w:widowControl w:val="0"/>
        <w:shd w:val="clear" w:color="auto" w:fill="FFFFFF"/>
        <w:tabs>
          <w:tab w:val="left" w:pos="3523"/>
        </w:tabs>
        <w:spacing w:after="120" w:line="283" w:lineRule="exact"/>
        <w:ind w:left="567"/>
        <w:rPr>
          <w:sz w:val="22"/>
          <w:szCs w:val="22"/>
        </w:rPr>
      </w:pPr>
    </w:p>
    <w:p w:rsidR="00AB2A55" w:rsidRDefault="004473D2">
      <w:pPr>
        <w:spacing w:after="120"/>
        <w:ind w:left="4254" w:hanging="3687"/>
        <w:rPr>
          <w:sz w:val="22"/>
          <w:szCs w:val="22"/>
        </w:rPr>
      </w:pPr>
      <w:r>
        <w:rPr>
          <w:b/>
          <w:bCs/>
          <w:smallCaps/>
          <w:spacing w:val="20"/>
          <w:sz w:val="22"/>
          <w:szCs w:val="22"/>
        </w:rPr>
        <w:t>Objednatel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 xml:space="preserve">Výchovný ústav a střední škola </w:t>
      </w:r>
    </w:p>
    <w:p w:rsidR="00AB2A55" w:rsidRDefault="004473D2">
      <w:pPr>
        <w:widowControl w:val="0"/>
        <w:shd w:val="clear" w:color="auto" w:fill="FFFFFF"/>
        <w:tabs>
          <w:tab w:val="left" w:pos="3523"/>
        </w:tabs>
        <w:spacing w:line="283" w:lineRule="exact"/>
        <w:ind w:left="567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>Trpínská 317, 679 74 Olešnice na Moravě</w:t>
      </w:r>
    </w:p>
    <w:p w:rsidR="00AB2A55" w:rsidRDefault="004473D2">
      <w:pPr>
        <w:widowControl w:val="0"/>
        <w:shd w:val="clear" w:color="auto" w:fill="FFFFFF"/>
        <w:tabs>
          <w:tab w:val="left" w:pos="3523"/>
        </w:tabs>
        <w:spacing w:line="283" w:lineRule="exact"/>
        <w:ind w:left="567"/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ČNB Brno</w:t>
      </w:r>
    </w:p>
    <w:p w:rsidR="00AB2A55" w:rsidRDefault="004473D2">
      <w:pPr>
        <w:widowControl w:val="0"/>
        <w:shd w:val="clear" w:color="auto" w:fill="FFFFFF"/>
        <w:tabs>
          <w:tab w:val="left" w:pos="3538"/>
        </w:tabs>
        <w:spacing w:line="283" w:lineRule="exact"/>
        <w:ind w:left="567"/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34138681/0710</w:t>
      </w:r>
    </w:p>
    <w:p w:rsidR="00AB2A55" w:rsidRDefault="004473D2">
      <w:pPr>
        <w:widowControl w:val="0"/>
        <w:shd w:val="clear" w:color="auto" w:fill="FFFFFF"/>
        <w:tabs>
          <w:tab w:val="left" w:pos="3533"/>
        </w:tabs>
        <w:spacing w:line="283" w:lineRule="exact"/>
        <w:ind w:left="567"/>
        <w:rPr>
          <w:bCs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cs="Arial"/>
          <w:sz w:val="22"/>
          <w:szCs w:val="22"/>
        </w:rPr>
        <w:t>62073079</w:t>
      </w:r>
    </w:p>
    <w:p w:rsidR="00AB2A55" w:rsidRDefault="004473D2">
      <w:pPr>
        <w:widowControl w:val="0"/>
        <w:shd w:val="clear" w:color="auto" w:fill="FFFFFF"/>
        <w:tabs>
          <w:tab w:val="left" w:pos="3538"/>
        </w:tabs>
        <w:spacing w:line="283" w:lineRule="exact"/>
        <w:ind w:left="567"/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cs="Arial"/>
          <w:sz w:val="22"/>
          <w:szCs w:val="22"/>
        </w:rPr>
        <w:t>neplátce</w:t>
      </w:r>
    </w:p>
    <w:p w:rsidR="00AB2A55" w:rsidRDefault="004473D2">
      <w:pPr>
        <w:widowControl w:val="0"/>
        <w:shd w:val="clear" w:color="auto" w:fill="FFFFFF"/>
        <w:tabs>
          <w:tab w:val="left" w:pos="3533"/>
        </w:tabs>
        <w:spacing w:line="283" w:lineRule="exac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zastoupený ve věcech smluvních:     </w:t>
      </w:r>
      <w:r>
        <w:rPr>
          <w:sz w:val="22"/>
          <w:szCs w:val="22"/>
        </w:rPr>
        <w:tab/>
        <w:t>Mgr. František Dostál, ředitel</w:t>
      </w:r>
    </w:p>
    <w:p w:rsidR="00AB2A55" w:rsidRDefault="00AB2A55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25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3686"/>
        <w:rPr>
          <w:rFonts w:cs="Times New Roman"/>
          <w:color w:val="auto"/>
          <w:lang w:val="cs-CZ"/>
        </w:rPr>
      </w:pPr>
    </w:p>
    <w:p w:rsidR="00AB2A55" w:rsidRDefault="00AB2A55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</w:p>
    <w:p w:rsidR="00AB2A55" w:rsidRDefault="004473D2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cs-CZ"/>
        </w:rPr>
        <w:t>(dále jen „objednatel“)</w:t>
      </w:r>
    </w:p>
    <w:p w:rsidR="00AB2A55" w:rsidRDefault="00AB2A55">
      <w:pPr>
        <w:pStyle w:val="Zkladntext21"/>
        <w:spacing w:line="283" w:lineRule="exact"/>
        <w:ind w:left="567"/>
      </w:pPr>
    </w:p>
    <w:p w:rsidR="00AB2A55" w:rsidRDefault="004473D2">
      <w:pPr>
        <w:pStyle w:val="Zkladntext21"/>
        <w:spacing w:line="283" w:lineRule="exact"/>
        <w:ind w:left="567"/>
      </w:pPr>
      <w:r>
        <w:t>a</w:t>
      </w:r>
    </w:p>
    <w:p w:rsidR="00AB2A55" w:rsidRDefault="00AB2A55">
      <w:pPr>
        <w:pStyle w:val="Zkladntext21"/>
        <w:spacing w:line="283" w:lineRule="exact"/>
        <w:ind w:left="567"/>
      </w:pPr>
    </w:p>
    <w:p w:rsidR="00AB2A55" w:rsidRDefault="004473D2">
      <w:pPr>
        <w:pStyle w:val="Zkladntext21"/>
        <w:spacing w:line="283" w:lineRule="exact"/>
        <w:ind w:left="567"/>
      </w:pPr>
      <w:r>
        <w:rPr>
          <w:b/>
          <w:bCs/>
          <w:smallCaps/>
          <w:spacing w:val="20"/>
        </w:rPr>
        <w:t>Zhotovitel:</w:t>
      </w:r>
      <w:r>
        <w:tab/>
      </w:r>
      <w:r>
        <w:tab/>
      </w:r>
      <w:r w:rsidR="00A55E6F">
        <w:tab/>
        <w:t>STAL-PE stavební s.r.o.</w:t>
      </w:r>
      <w:r w:rsidR="00A55E6F">
        <w:tab/>
      </w:r>
      <w:r w:rsidR="00A55E6F">
        <w:tab/>
      </w:r>
      <w:r>
        <w:tab/>
      </w:r>
    </w:p>
    <w:p w:rsidR="00AB2A55" w:rsidRDefault="004473D2">
      <w:pPr>
        <w:widowControl w:val="0"/>
        <w:shd w:val="clear" w:color="auto" w:fill="FFFFFF"/>
        <w:tabs>
          <w:tab w:val="left" w:pos="3552"/>
        </w:tabs>
        <w:spacing w:line="283" w:lineRule="exact"/>
        <w:ind w:left="567"/>
        <w:rPr>
          <w:color w:val="FF0000"/>
        </w:rPr>
      </w:pPr>
      <w:r>
        <w:t>se sídlem:</w:t>
      </w:r>
      <w:r>
        <w:tab/>
      </w:r>
      <w:ins w:id="1" w:author="Neznámý autor" w:date="2020-01-29T11:18:00Z">
        <w:r>
          <w:tab/>
        </w:r>
      </w:ins>
      <w:r>
        <w:tab/>
      </w:r>
      <w:r w:rsidR="00A55E6F">
        <w:t>Podolí 362, Podolí, 664 03</w:t>
      </w:r>
    </w:p>
    <w:p w:rsidR="00AB2A55" w:rsidRDefault="004473D2">
      <w:pPr>
        <w:widowControl w:val="0"/>
        <w:shd w:val="clear" w:color="auto" w:fill="FFFFFF"/>
        <w:tabs>
          <w:tab w:val="left" w:pos="3544"/>
        </w:tabs>
        <w:spacing w:line="283" w:lineRule="exact"/>
        <w:ind w:left="567"/>
      </w:pPr>
      <w:r>
        <w:t>bankovní spojení:</w:t>
      </w:r>
      <w:r>
        <w:tab/>
      </w:r>
      <w:r>
        <w:tab/>
      </w:r>
      <w:r>
        <w:tab/>
      </w:r>
      <w:r w:rsidR="00A55E6F">
        <w:t>9444373001/5500, 9444373001/0100</w:t>
      </w:r>
    </w:p>
    <w:p w:rsidR="00AB2A55" w:rsidRDefault="004473D2">
      <w:pPr>
        <w:widowControl w:val="0"/>
        <w:shd w:val="clear" w:color="auto" w:fill="FFFFFF"/>
        <w:tabs>
          <w:tab w:val="left" w:pos="3544"/>
        </w:tabs>
        <w:spacing w:line="283" w:lineRule="exact"/>
        <w:ind w:left="567"/>
        <w:rPr>
          <w:color w:val="FF0000"/>
        </w:rPr>
      </w:pPr>
      <w:r>
        <w:t>číslo účtu:</w:t>
      </w:r>
      <w:r>
        <w:tab/>
      </w:r>
      <w:r>
        <w:tab/>
      </w:r>
      <w:r>
        <w:tab/>
      </w:r>
      <w:r w:rsidR="00A55E6F">
        <w:t>05154006</w:t>
      </w:r>
      <w:r w:rsidR="00A55E6F">
        <w:tab/>
      </w:r>
    </w:p>
    <w:p w:rsidR="00AB2A55" w:rsidRDefault="004473D2">
      <w:pPr>
        <w:widowControl w:val="0"/>
        <w:shd w:val="clear" w:color="auto" w:fill="FFFFFF"/>
        <w:tabs>
          <w:tab w:val="left" w:pos="3544"/>
        </w:tabs>
        <w:spacing w:line="283" w:lineRule="exact"/>
        <w:ind w:left="567"/>
      </w:pPr>
      <w:r>
        <w:t xml:space="preserve">IČO: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A55E6F" w:rsidRPr="00A55E6F">
        <w:t>CZ05154006</w:t>
      </w:r>
    </w:p>
    <w:p w:rsidR="00AB2A55" w:rsidRDefault="004473D2">
      <w:pPr>
        <w:widowControl w:val="0"/>
        <w:shd w:val="clear" w:color="auto" w:fill="FFFFFF"/>
        <w:tabs>
          <w:tab w:val="left" w:pos="3544"/>
        </w:tabs>
        <w:spacing w:line="283" w:lineRule="exact"/>
        <w:ind w:left="567"/>
      </w:pPr>
      <w:r>
        <w:t>DIČ:</w:t>
      </w:r>
      <w:r>
        <w:tab/>
      </w:r>
      <w:r>
        <w:tab/>
      </w:r>
      <w:r>
        <w:tab/>
      </w:r>
    </w:p>
    <w:p w:rsidR="00AB2A55" w:rsidRDefault="004473D2">
      <w:pPr>
        <w:widowControl w:val="0"/>
        <w:shd w:val="clear" w:color="auto" w:fill="FFFFFF"/>
        <w:tabs>
          <w:tab w:val="left" w:pos="3533"/>
        </w:tabs>
        <w:spacing w:line="283" w:lineRule="exact"/>
        <w:ind w:left="567"/>
        <w:rPr>
          <w:color w:val="FF0000"/>
        </w:rPr>
      </w:pPr>
      <w:r>
        <w:t>zastoupený ve věcech smluvních:</w:t>
      </w:r>
      <w:r>
        <w:tab/>
      </w:r>
      <w:r w:rsidR="00A55E6F">
        <w:t>Petrem Přichystalem</w:t>
      </w:r>
    </w:p>
    <w:p w:rsidR="00AB2A55" w:rsidRDefault="004473D2">
      <w:pPr>
        <w:widowControl w:val="0"/>
        <w:shd w:val="clear" w:color="auto" w:fill="FFFFFF"/>
        <w:tabs>
          <w:tab w:val="left" w:pos="3533"/>
        </w:tabs>
        <w:spacing w:line="283" w:lineRule="exact"/>
        <w:ind w:left="567"/>
        <w:rPr>
          <w:color w:val="FF0000"/>
        </w:rPr>
      </w:pPr>
      <w:r>
        <w:t xml:space="preserve">zastoupený ve věcech technických: </w:t>
      </w:r>
      <w:r>
        <w:tab/>
      </w:r>
      <w:r w:rsidR="00A55E6F">
        <w:t>Petrem Přichystalem</w:t>
      </w:r>
    </w:p>
    <w:p w:rsidR="00AB2A55" w:rsidRDefault="00A55E6F">
      <w:pPr>
        <w:widowControl w:val="0"/>
        <w:shd w:val="clear" w:color="auto" w:fill="FFFFFF"/>
        <w:tabs>
          <w:tab w:val="left" w:pos="3533"/>
        </w:tabs>
        <w:spacing w:line="283" w:lineRule="exact"/>
        <w:ind w:left="567"/>
        <w:rPr>
          <w:color w:val="FF0000"/>
        </w:rPr>
      </w:pPr>
      <w:r>
        <w:t>vedený u Krajského soudu v Brně, oddíl C, vložka 93823</w:t>
      </w:r>
      <w:r w:rsidR="004473D2">
        <w:tab/>
      </w:r>
      <w:r w:rsidR="004473D2">
        <w:tab/>
      </w:r>
      <w:r w:rsidR="004473D2">
        <w:tab/>
      </w:r>
    </w:p>
    <w:p w:rsidR="00AB2A55" w:rsidRDefault="00AB2A55">
      <w:pPr>
        <w:widowControl w:val="0"/>
        <w:shd w:val="clear" w:color="auto" w:fill="FFFFFF"/>
        <w:tabs>
          <w:tab w:val="left" w:pos="3533"/>
        </w:tabs>
        <w:spacing w:line="283" w:lineRule="exact"/>
        <w:ind w:left="567"/>
      </w:pPr>
    </w:p>
    <w:p w:rsidR="00AB2A55" w:rsidRDefault="004473D2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cs-CZ"/>
        </w:rPr>
        <w:t>(dále jen „zhotovitel“)</w:t>
      </w:r>
    </w:p>
    <w:p w:rsidR="00AB2A55" w:rsidRDefault="00AB2A55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</w:p>
    <w:p w:rsidR="00AB2A55" w:rsidRDefault="00AB2A55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ascii="Times New Roman" w:hAnsi="Times New Roman" w:cs="Times New Roman"/>
          <w:i/>
          <w:iCs/>
          <w:color w:val="FF0000"/>
          <w:sz w:val="24"/>
          <w:szCs w:val="24"/>
          <w:lang w:val="de-DE"/>
        </w:rPr>
      </w:pPr>
    </w:p>
    <w:p w:rsidR="00AB2A55" w:rsidRDefault="00AB2A55">
      <w:pPr>
        <w:widowControl w:val="0"/>
        <w:ind w:left="567"/>
        <w:jc w:val="center"/>
      </w:pPr>
    </w:p>
    <w:p w:rsidR="00AB2A55" w:rsidRDefault="007B0A45" w:rsidP="00F36EA7">
      <w:pPr>
        <w:ind w:left="567"/>
        <w:jc w:val="center"/>
        <w:rPr>
          <w:b/>
          <w:bCs/>
        </w:rPr>
      </w:pPr>
      <w:r>
        <w:t xml:space="preserve">Na základě bodu </w:t>
      </w:r>
      <w:r w:rsidR="006B2DC1">
        <w:t>X.</w:t>
      </w:r>
      <w:r>
        <w:t xml:space="preserve"> odstavce 3 </w:t>
      </w:r>
      <w:r w:rsidR="004473D2">
        <w:rPr>
          <w:b/>
          <w:bCs/>
        </w:rPr>
        <w:t>smlou</w:t>
      </w:r>
      <w:r>
        <w:rPr>
          <w:b/>
          <w:bCs/>
        </w:rPr>
        <w:t xml:space="preserve">vy </w:t>
      </w:r>
      <w:r w:rsidR="004473D2">
        <w:rPr>
          <w:b/>
          <w:bCs/>
        </w:rPr>
        <w:t>o dílo</w:t>
      </w:r>
      <w:r w:rsidR="00F36EA7">
        <w:rPr>
          <w:b/>
          <w:bCs/>
        </w:rPr>
        <w:t xml:space="preserve"> uzavře</w:t>
      </w:r>
      <w:r>
        <w:rPr>
          <w:b/>
          <w:bCs/>
        </w:rPr>
        <w:t>né</w:t>
      </w:r>
      <w:r w:rsidR="00F36EA7">
        <w:rPr>
          <w:b/>
          <w:bCs/>
        </w:rPr>
        <w:t xml:space="preserve"> dne</w:t>
      </w:r>
      <w:r w:rsidR="00B93FDB">
        <w:rPr>
          <w:b/>
          <w:bCs/>
        </w:rPr>
        <w:t xml:space="preserve"> </w:t>
      </w:r>
      <w:r w:rsidR="006B2DC1">
        <w:rPr>
          <w:b/>
          <w:bCs/>
        </w:rPr>
        <w:t>22. dubna</w:t>
      </w:r>
      <w:r w:rsidR="00B93FDB">
        <w:rPr>
          <w:b/>
          <w:bCs/>
        </w:rPr>
        <w:t xml:space="preserve"> </w:t>
      </w:r>
      <w:r w:rsidR="006B2DC1">
        <w:rPr>
          <w:b/>
          <w:bCs/>
        </w:rPr>
        <w:t>2020 mezi</w:t>
      </w:r>
      <w:r w:rsidR="00B93FDB">
        <w:rPr>
          <w:b/>
          <w:bCs/>
        </w:rPr>
        <w:t xml:space="preserve"> smluvními stranami</w:t>
      </w:r>
      <w:r w:rsidR="00F36EA7">
        <w:rPr>
          <w:b/>
          <w:bCs/>
        </w:rPr>
        <w:t xml:space="preserve"> </w:t>
      </w:r>
      <w:r w:rsidR="006B2DC1">
        <w:rPr>
          <w:b/>
          <w:bCs/>
        </w:rPr>
        <w:t xml:space="preserve">se z důvodu dodatečných prací upravuje původní smlouva </w:t>
      </w:r>
      <w:r w:rsidR="00F36EA7">
        <w:rPr>
          <w:b/>
          <w:bCs/>
        </w:rPr>
        <w:t>v těchto bodech</w:t>
      </w:r>
      <w:r w:rsidR="004473D2">
        <w:rPr>
          <w:b/>
          <w:bCs/>
        </w:rPr>
        <w:t>.</w:t>
      </w:r>
    </w:p>
    <w:p w:rsidR="00AB2A55" w:rsidRDefault="00AB2A55">
      <w:pPr>
        <w:widowControl w:val="0"/>
        <w:ind w:left="567"/>
        <w:jc w:val="center"/>
        <w:rPr>
          <w:b/>
          <w:bCs/>
        </w:rPr>
      </w:pPr>
    </w:p>
    <w:p w:rsidR="00AB2A55" w:rsidRDefault="004473D2">
      <w:pPr>
        <w:widowControl w:val="0"/>
        <w:ind w:left="567"/>
        <w:jc w:val="both"/>
      </w:pPr>
      <w:r>
        <w:t>.</w:t>
      </w:r>
      <w:r>
        <w:br w:type="page"/>
      </w:r>
    </w:p>
    <w:p w:rsidR="00AB2A55" w:rsidRDefault="00AB2A55">
      <w:pPr>
        <w:ind w:left="567"/>
        <w:rPr>
          <w:b/>
          <w:bCs/>
          <w:smallCaps/>
          <w:spacing w:val="20"/>
        </w:rPr>
      </w:pPr>
    </w:p>
    <w:p w:rsidR="00AB2A55" w:rsidRDefault="00AB2A55">
      <w:pPr>
        <w:tabs>
          <w:tab w:val="left" w:pos="1134"/>
        </w:tabs>
        <w:spacing w:before="120" w:after="120"/>
        <w:ind w:left="567"/>
        <w:jc w:val="both"/>
      </w:pPr>
    </w:p>
    <w:p w:rsidR="00AB2A55" w:rsidRDefault="004473D2" w:rsidP="00515262">
      <w:pPr>
        <w:numPr>
          <w:ilvl w:val="0"/>
          <w:numId w:val="8"/>
        </w:numPr>
        <w:tabs>
          <w:tab w:val="left" w:pos="540"/>
        </w:tabs>
        <w:spacing w:before="120" w:after="120"/>
      </w:pPr>
      <w:r>
        <w:rPr>
          <w:b/>
          <w:bCs/>
          <w:smallCaps/>
          <w:spacing w:val="20"/>
        </w:rPr>
        <w:t xml:space="preserve">Lhůty plnění </w:t>
      </w:r>
    </w:p>
    <w:p w:rsidR="00AB2A55" w:rsidRDefault="004473D2">
      <w:pPr>
        <w:numPr>
          <w:ilvl w:val="6"/>
          <w:numId w:val="8"/>
        </w:numPr>
        <w:tabs>
          <w:tab w:val="left" w:pos="540"/>
          <w:tab w:val="left" w:pos="1134"/>
        </w:tabs>
        <w:spacing w:before="120" w:after="120"/>
        <w:ind w:left="567" w:firstLine="0"/>
        <w:jc w:val="both"/>
      </w:pPr>
      <w:r>
        <w:t xml:space="preserve">Smluvní strany se dohodly na následujících lhůtách plnění této smlouvy: </w:t>
      </w:r>
    </w:p>
    <w:tbl>
      <w:tblPr>
        <w:tblW w:w="9652" w:type="dxa"/>
        <w:tblInd w:w="7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3"/>
        <w:gridCol w:w="4433"/>
        <w:gridCol w:w="146"/>
      </w:tblGrid>
      <w:tr w:rsidR="00AB2A55">
        <w:trPr>
          <w:trHeight w:val="956"/>
        </w:trPr>
        <w:tc>
          <w:tcPr>
            <w:tcW w:w="5075" w:type="dxa"/>
            <w:shd w:val="clear" w:color="auto" w:fill="auto"/>
            <w:vAlign w:val="center"/>
          </w:tcPr>
          <w:p w:rsidR="00AB2A55" w:rsidRDefault="004473D2">
            <w:pPr>
              <w:pStyle w:val="Odstavecseseznamem1"/>
              <w:numPr>
                <w:ilvl w:val="0"/>
                <w:numId w:val="12"/>
              </w:numPr>
              <w:spacing w:before="120" w:after="120"/>
              <w:ind w:left="497"/>
              <w:jc w:val="both"/>
              <w:rPr>
                <w:b/>
              </w:rPr>
            </w:pPr>
            <w:r>
              <w:t>Předání a převzetí prostoru staveniště</w:t>
            </w:r>
          </w:p>
        </w:tc>
        <w:tc>
          <w:tcPr>
            <w:tcW w:w="4577" w:type="dxa"/>
            <w:gridSpan w:val="2"/>
            <w:shd w:val="clear" w:color="auto" w:fill="auto"/>
            <w:vAlign w:val="bottom"/>
          </w:tcPr>
          <w:p w:rsidR="00AB2A55" w:rsidRDefault="004473D2">
            <w:pPr>
              <w:pStyle w:val="Odstavecseseznamem1"/>
              <w:tabs>
                <w:tab w:val="left" w:pos="1276"/>
              </w:tabs>
              <w:spacing w:before="120" w:after="120"/>
              <w:ind w:left="453"/>
              <w:jc w:val="both"/>
            </w:pPr>
            <w:r>
              <w:rPr>
                <w:b/>
              </w:rPr>
              <w:t>nejpozději do 5 pracovních dnů</w:t>
            </w:r>
            <w:r>
              <w:t xml:space="preserve"> od doručení písemné výzvy objednatele</w:t>
            </w:r>
          </w:p>
        </w:tc>
      </w:tr>
      <w:tr w:rsidR="00AB2A55">
        <w:trPr>
          <w:trHeight w:val="915"/>
        </w:trPr>
        <w:tc>
          <w:tcPr>
            <w:tcW w:w="5071" w:type="dxa"/>
            <w:shd w:val="clear" w:color="auto" w:fill="auto"/>
            <w:vAlign w:val="center"/>
          </w:tcPr>
          <w:p w:rsidR="00AB2A55" w:rsidRDefault="004473D2">
            <w:pPr>
              <w:pStyle w:val="Odstavecseseznamem1"/>
              <w:numPr>
                <w:ilvl w:val="0"/>
                <w:numId w:val="12"/>
              </w:numPr>
              <w:spacing w:before="120" w:after="120"/>
              <w:ind w:left="497"/>
              <w:jc w:val="both"/>
              <w:rPr>
                <w:b/>
              </w:rPr>
            </w:pPr>
            <w:r>
              <w:t>Dokončení a předání díla</w:t>
            </w:r>
          </w:p>
        </w:tc>
        <w:tc>
          <w:tcPr>
            <w:tcW w:w="4435" w:type="dxa"/>
            <w:shd w:val="clear" w:color="auto" w:fill="auto"/>
            <w:vAlign w:val="bottom"/>
          </w:tcPr>
          <w:p w:rsidR="00AB2A55" w:rsidRDefault="004473D2">
            <w:pPr>
              <w:pStyle w:val="Odstavecseseznamem1"/>
              <w:tabs>
                <w:tab w:val="left" w:pos="1276"/>
              </w:tabs>
              <w:spacing w:before="120" w:after="120"/>
              <w:ind w:left="453"/>
              <w:jc w:val="both"/>
            </w:pPr>
            <w:r>
              <w:rPr>
                <w:b/>
              </w:rPr>
              <w:t>ve lhůtě do 12</w:t>
            </w:r>
            <w:r>
              <w:rPr>
                <w:b/>
                <w:highlight w:val="white"/>
              </w:rPr>
              <w:t>0 kalen</w:t>
            </w:r>
            <w:r>
              <w:rPr>
                <w:b/>
              </w:rPr>
              <w:t>dářních dnů</w:t>
            </w:r>
            <w:r>
              <w:t xml:space="preserve"> ode dne protokolárního předání a převzetí prostoru staveniště</w:t>
            </w:r>
            <w:r w:rsidR="00A70DDF">
              <w:t xml:space="preserve">, lhůta se z důvodu nutných víceprací </w:t>
            </w:r>
            <w:r w:rsidR="00A70DDF" w:rsidRPr="00A70DDF">
              <w:rPr>
                <w:b/>
              </w:rPr>
              <w:t>prodlužuje o 21 dnů na celkových 141 kalendářních dnů.</w:t>
            </w:r>
          </w:p>
        </w:tc>
        <w:tc>
          <w:tcPr>
            <w:tcW w:w="146" w:type="dxa"/>
            <w:shd w:val="clear" w:color="auto" w:fill="auto"/>
          </w:tcPr>
          <w:p w:rsidR="00AB2A55" w:rsidRDefault="00AB2A55"/>
        </w:tc>
      </w:tr>
    </w:tbl>
    <w:p w:rsidR="00AB2A55" w:rsidRDefault="004473D2">
      <w:pPr>
        <w:numPr>
          <w:ilvl w:val="0"/>
          <w:numId w:val="8"/>
        </w:numPr>
        <w:tabs>
          <w:tab w:val="left" w:pos="540"/>
        </w:tabs>
        <w:spacing w:before="120" w:after="120"/>
        <w:ind w:left="567" w:firstLine="0"/>
      </w:pPr>
      <w:r>
        <w:rPr>
          <w:b/>
          <w:bCs/>
          <w:smallCaps/>
          <w:spacing w:val="20"/>
        </w:rPr>
        <w:t>Cena díla</w:t>
      </w:r>
    </w:p>
    <w:p w:rsidR="00AB2A55" w:rsidRDefault="004473D2">
      <w:pPr>
        <w:numPr>
          <w:ilvl w:val="6"/>
          <w:numId w:val="8"/>
        </w:numPr>
        <w:tabs>
          <w:tab w:val="left" w:pos="540"/>
          <w:tab w:val="left" w:pos="1134"/>
        </w:tabs>
        <w:spacing w:before="120" w:after="120"/>
        <w:ind w:left="567" w:firstLine="0"/>
        <w:jc w:val="both"/>
        <w:rPr>
          <w:color w:val="000000"/>
        </w:rPr>
      </w:pPr>
      <w:r>
        <w:t>Cena díla:</w:t>
      </w:r>
    </w:p>
    <w:p w:rsidR="00AB2A55" w:rsidRDefault="004473D2">
      <w:pPr>
        <w:pStyle w:val="Odstavecseseznamem1"/>
        <w:ind w:left="3261"/>
        <w:rPr>
          <w:color w:val="000000"/>
        </w:rPr>
      </w:pPr>
      <w:r>
        <w:rPr>
          <w:color w:val="000000"/>
        </w:rPr>
        <w:t xml:space="preserve">Cena díla bez DPH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B0A45">
        <w:rPr>
          <w:color w:val="000000"/>
        </w:rPr>
        <w:tab/>
      </w:r>
      <w:r w:rsidR="00A55E6F">
        <w:rPr>
          <w:color w:val="000000"/>
        </w:rPr>
        <w:t>2 424 293,77</w:t>
      </w:r>
      <w:r>
        <w:rPr>
          <w:color w:val="000000"/>
        </w:rPr>
        <w:tab/>
        <w:t>Kč</w:t>
      </w:r>
    </w:p>
    <w:p w:rsidR="00A70DDF" w:rsidRPr="00A70DDF" w:rsidRDefault="00A70DDF">
      <w:pPr>
        <w:pStyle w:val="Odstavecseseznamem1"/>
        <w:ind w:left="3261"/>
        <w:rPr>
          <w:b/>
          <w:color w:val="000000"/>
        </w:rPr>
      </w:pPr>
      <w:r w:rsidRPr="00A70DDF">
        <w:rPr>
          <w:b/>
          <w:color w:val="000000"/>
        </w:rPr>
        <w:t>Cena díla bez DPH se navyšuje o</w:t>
      </w:r>
      <w:r w:rsidRPr="00A70DDF">
        <w:rPr>
          <w:b/>
          <w:color w:val="000000"/>
        </w:rPr>
        <w:tab/>
      </w:r>
      <w:r w:rsidRPr="00A70DDF">
        <w:rPr>
          <w:b/>
          <w:color w:val="000000"/>
        </w:rPr>
        <w:tab/>
        <w:t xml:space="preserve">   284 446,00   Kč</w:t>
      </w:r>
    </w:p>
    <w:p w:rsidR="00A70DDF" w:rsidRPr="00A70DDF" w:rsidRDefault="00A70DDF">
      <w:pPr>
        <w:pStyle w:val="Odstavecseseznamem1"/>
        <w:ind w:left="3261"/>
        <w:rPr>
          <w:b/>
        </w:rPr>
      </w:pPr>
      <w:r w:rsidRPr="00A70DDF">
        <w:rPr>
          <w:b/>
          <w:color w:val="000000"/>
        </w:rPr>
        <w:t>Celková cena díla bez DPH nově</w:t>
      </w:r>
      <w:r w:rsidRPr="00A70DDF">
        <w:rPr>
          <w:b/>
          <w:color w:val="000000"/>
        </w:rPr>
        <w:tab/>
      </w:r>
      <w:r w:rsidRPr="00A70DDF">
        <w:rPr>
          <w:b/>
          <w:color w:val="000000"/>
        </w:rPr>
        <w:tab/>
        <w:t>2 708 721,77   Kč</w:t>
      </w:r>
    </w:p>
    <w:p w:rsidR="00AB2A55" w:rsidRDefault="00AB2A55">
      <w:pPr>
        <w:spacing w:before="120" w:after="120"/>
        <w:ind w:left="1429"/>
        <w:jc w:val="both"/>
      </w:pPr>
    </w:p>
    <w:p w:rsidR="00AB2A55" w:rsidRDefault="004473D2" w:rsidP="00A55E6F">
      <w:pPr>
        <w:tabs>
          <w:tab w:val="left" w:pos="540"/>
          <w:tab w:val="left" w:pos="1134"/>
        </w:tabs>
        <w:spacing w:before="120" w:after="120"/>
        <w:jc w:val="both"/>
      </w:pPr>
      <w:r>
        <w:t>Nedíln</w:t>
      </w:r>
      <w:r w:rsidR="00515262">
        <w:t xml:space="preserve">ou </w:t>
      </w:r>
      <w:r>
        <w:t xml:space="preserve">součásti </w:t>
      </w:r>
      <w:r w:rsidR="00515262">
        <w:t xml:space="preserve">tohoto dodatku </w:t>
      </w:r>
      <w:r>
        <w:t xml:space="preserve">smlouvy </w:t>
      </w:r>
      <w:r w:rsidR="00F25ACB">
        <w:t xml:space="preserve">je </w:t>
      </w:r>
      <w:r w:rsidR="004C29CE">
        <w:t>deník změn</w:t>
      </w:r>
      <w:r w:rsidR="00515262">
        <w:t xml:space="preserve"> se čtyřmi změnovými listy.</w:t>
      </w:r>
    </w:p>
    <w:p w:rsidR="00AB2A55" w:rsidRDefault="00F25ACB" w:rsidP="00A55E6F">
      <w:pPr>
        <w:tabs>
          <w:tab w:val="left" w:pos="540"/>
          <w:tab w:val="left" w:pos="1134"/>
        </w:tabs>
        <w:spacing w:before="120" w:after="120"/>
        <w:jc w:val="both"/>
      </w:pPr>
      <w:r>
        <w:t xml:space="preserve">Tento dodatek </w:t>
      </w:r>
      <w:r w:rsidR="00515262">
        <w:t xml:space="preserve">smlouvy </w:t>
      </w:r>
      <w:r w:rsidR="004473D2">
        <w:t>je vyhotovena ve 4 stejnopisech, přičemž každá ze smluvních stran obdrží 2.</w:t>
      </w:r>
    </w:p>
    <w:p w:rsidR="00AB2A55" w:rsidRDefault="00AB2A55">
      <w:pPr>
        <w:tabs>
          <w:tab w:val="left" w:pos="5580"/>
        </w:tabs>
        <w:spacing w:after="120"/>
        <w:ind w:left="567"/>
      </w:pPr>
    </w:p>
    <w:p w:rsidR="00AB2A55" w:rsidRDefault="004473D2">
      <w:pPr>
        <w:tabs>
          <w:tab w:val="left" w:pos="5580"/>
        </w:tabs>
        <w:spacing w:after="120"/>
        <w:ind w:left="567"/>
      </w:pPr>
      <w:r>
        <w:t>V Podolí, dne</w:t>
      </w:r>
      <w:r w:rsidRPr="00DC0484">
        <w:t>…………..</w:t>
      </w:r>
      <w:r>
        <w:rPr>
          <w:b/>
          <w:bCs/>
          <w:smallCaps/>
          <w:spacing w:val="20"/>
        </w:rPr>
        <w:tab/>
      </w:r>
      <w:r>
        <w:t>V Olešnici  dne …………..</w:t>
      </w:r>
    </w:p>
    <w:p w:rsidR="00AB2A55" w:rsidRDefault="00AB2A55">
      <w:pPr>
        <w:tabs>
          <w:tab w:val="left" w:pos="5580"/>
        </w:tabs>
        <w:spacing w:after="120"/>
        <w:ind w:left="567"/>
        <w:rPr>
          <w:highlight w:val="yellow"/>
        </w:rPr>
      </w:pPr>
    </w:p>
    <w:p w:rsidR="00AB2A55" w:rsidRDefault="00AB2A55">
      <w:pPr>
        <w:tabs>
          <w:tab w:val="left" w:pos="5580"/>
        </w:tabs>
        <w:spacing w:after="120"/>
        <w:ind w:left="567"/>
        <w:rPr>
          <w:highlight w:val="yellow"/>
        </w:rPr>
      </w:pPr>
    </w:p>
    <w:p w:rsidR="004473D2" w:rsidRDefault="004473D2">
      <w:pPr>
        <w:tabs>
          <w:tab w:val="left" w:pos="5580"/>
        </w:tabs>
        <w:spacing w:after="120"/>
        <w:ind w:left="567"/>
        <w:rPr>
          <w:highlight w:val="yellow"/>
        </w:rPr>
      </w:pPr>
    </w:p>
    <w:p w:rsidR="004473D2" w:rsidRDefault="004473D2">
      <w:pPr>
        <w:tabs>
          <w:tab w:val="left" w:pos="5580"/>
        </w:tabs>
        <w:spacing w:after="120"/>
        <w:ind w:left="567"/>
      </w:pPr>
      <w:r>
        <w:t>Petr Přichystal, jednatel</w:t>
      </w:r>
      <w:r>
        <w:tab/>
        <w:t>Mgr. František Dostál, ředitel</w:t>
      </w:r>
    </w:p>
    <w:p w:rsidR="00DC0484" w:rsidRDefault="004473D2" w:rsidP="00515262">
      <w:pPr>
        <w:tabs>
          <w:tab w:val="left" w:pos="5580"/>
        </w:tabs>
        <w:spacing w:after="120"/>
        <w:ind w:left="567"/>
      </w:pPr>
      <w:r>
        <w:t>STAL-PE stavební s.r.o.</w:t>
      </w:r>
    </w:p>
    <w:sectPr w:rsidR="00DC04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74" w:right="991" w:bottom="709" w:left="709" w:header="426" w:footer="403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5EC" w:rsidRDefault="00E625EC">
      <w:r>
        <w:separator/>
      </w:r>
    </w:p>
  </w:endnote>
  <w:endnote w:type="continuationSeparator" w:id="0">
    <w:p w:rsidR="00E625EC" w:rsidRDefault="00E6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55" w:rsidRDefault="004473D2">
    <w:pPr>
      <w:pStyle w:val="Zpat"/>
      <w:jc w:val="center"/>
    </w:pPr>
    <w:r>
      <w:rPr>
        <w:sz w:val="21"/>
        <w:szCs w:val="21"/>
      </w:rPr>
      <w:t xml:space="preserve">Strana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PAGE</w:instrText>
    </w:r>
    <w:r>
      <w:rPr>
        <w:sz w:val="21"/>
        <w:szCs w:val="21"/>
      </w:rPr>
      <w:fldChar w:fldCharType="separate"/>
    </w:r>
    <w:r w:rsidR="001A077E">
      <w:rPr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(celkem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NUMPAGES</w:instrText>
    </w:r>
    <w:r>
      <w:rPr>
        <w:sz w:val="21"/>
        <w:szCs w:val="21"/>
      </w:rPr>
      <w:fldChar w:fldCharType="separate"/>
    </w:r>
    <w:r w:rsidR="001A077E">
      <w:rPr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55" w:rsidRDefault="004473D2">
    <w:pPr>
      <w:pStyle w:val="Zpat"/>
      <w:jc w:val="center"/>
    </w:pPr>
    <w:r>
      <w:rPr>
        <w:sz w:val="21"/>
        <w:szCs w:val="21"/>
      </w:rPr>
      <w:t xml:space="preserve">Strana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PAGE</w:instrText>
    </w:r>
    <w:r>
      <w:rPr>
        <w:sz w:val="21"/>
        <w:szCs w:val="21"/>
      </w:rPr>
      <w:fldChar w:fldCharType="separate"/>
    </w:r>
    <w:r w:rsidR="001A077E"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(celkem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NUMPAGES</w:instrText>
    </w:r>
    <w:r>
      <w:rPr>
        <w:sz w:val="21"/>
        <w:szCs w:val="21"/>
      </w:rPr>
      <w:fldChar w:fldCharType="separate"/>
    </w:r>
    <w:r w:rsidR="001A077E">
      <w:rPr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5EC" w:rsidRDefault="00E625EC">
      <w:r>
        <w:separator/>
      </w:r>
    </w:p>
  </w:footnote>
  <w:footnote w:type="continuationSeparator" w:id="0">
    <w:p w:rsidR="00E625EC" w:rsidRDefault="00E62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55" w:rsidRDefault="00AB2A55">
    <w:pPr>
      <w:pStyle w:val="Zhlav"/>
    </w:pPr>
  </w:p>
  <w:p w:rsidR="00AB2A55" w:rsidRDefault="004473D2">
    <w:pPr>
      <w:pStyle w:val="Zhlav"/>
    </w:pPr>
    <w:r>
      <w:t>Číslo smlouvy Objednatele:</w:t>
    </w:r>
    <w:r>
      <w:tab/>
    </w:r>
    <w:r>
      <w:tab/>
      <w:t>Číslo smlouvy Zhotovitele:</w:t>
    </w:r>
  </w:p>
  <w:p w:rsidR="00AB2A55" w:rsidRDefault="00AB2A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55" w:rsidRDefault="004473D2">
    <w:pPr>
      <w:pStyle w:val="Zhlav"/>
    </w:pPr>
    <w:r>
      <w:t>Číslo smlouvy Objednatele:</w:t>
    </w:r>
    <w:r>
      <w:tab/>
    </w:r>
    <w:r>
      <w:tab/>
      <w:t>Číslo smlouvy Zhotovitele:</w:t>
    </w:r>
  </w:p>
  <w:p w:rsidR="00AB2A55" w:rsidRDefault="00AB2A5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44808"/>
    <w:multiLevelType w:val="multilevel"/>
    <w:tmpl w:val="613834A6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4A4794"/>
    <w:multiLevelType w:val="multilevel"/>
    <w:tmpl w:val="78362F02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54717F"/>
    <w:multiLevelType w:val="multilevel"/>
    <w:tmpl w:val="D098F728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666515"/>
    <w:multiLevelType w:val="multilevel"/>
    <w:tmpl w:val="64963234"/>
    <w:lvl w:ilvl="0">
      <w:start w:val="1"/>
      <w:numFmt w:val="lowerRoman"/>
      <w:lvlText w:val="%1."/>
      <w:lvlJc w:val="right"/>
      <w:pPr>
        <w:ind w:left="1440" w:hanging="360"/>
      </w:pPr>
      <w:rPr>
        <w:rFonts w:cs="Times New Roman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F1683A"/>
    <w:multiLevelType w:val="multilevel"/>
    <w:tmpl w:val="AD4CA902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5F17BDA"/>
    <w:multiLevelType w:val="multilevel"/>
    <w:tmpl w:val="4EE4D00A"/>
    <w:lvl w:ilvl="0">
      <w:start w:val="5"/>
      <w:numFmt w:val="decimal"/>
      <w:lvlText w:val="%1"/>
      <w:lvlJc w:val="left"/>
      <w:pPr>
        <w:ind w:left="360" w:hanging="360"/>
      </w:pPr>
      <w:rPr>
        <w:vanish/>
      </w:rPr>
    </w:lvl>
    <w:lvl w:ilvl="1">
      <w:start w:val="1"/>
      <w:numFmt w:val="lowerRoman"/>
      <w:lvlText w:val="%2."/>
      <w:lvlJc w:val="right"/>
      <w:pPr>
        <w:ind w:left="1430" w:hanging="360"/>
      </w:pPr>
      <w:rPr>
        <w:vanish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vanish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vanish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vanish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vanish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vanish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vanish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vanish/>
      </w:rPr>
    </w:lvl>
  </w:abstractNum>
  <w:abstractNum w:abstractNumId="6" w15:restartNumberingAfterBreak="0">
    <w:nsid w:val="18CD1C86"/>
    <w:multiLevelType w:val="multilevel"/>
    <w:tmpl w:val="E1FC0CEC"/>
    <w:lvl w:ilvl="0">
      <w:start w:val="7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/>
      </w:rPr>
    </w:lvl>
  </w:abstractNum>
  <w:abstractNum w:abstractNumId="7" w15:restartNumberingAfterBreak="0">
    <w:nsid w:val="18EF4694"/>
    <w:multiLevelType w:val="multilevel"/>
    <w:tmpl w:val="E410E938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02268B1"/>
    <w:multiLevelType w:val="multilevel"/>
    <w:tmpl w:val="544A1F7C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04128B0"/>
    <w:multiLevelType w:val="multilevel"/>
    <w:tmpl w:val="5B949D1E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1305C66"/>
    <w:multiLevelType w:val="multilevel"/>
    <w:tmpl w:val="221CCD94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9207552"/>
    <w:multiLevelType w:val="multilevel"/>
    <w:tmpl w:val="5B8A431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2" w15:restartNumberingAfterBreak="0">
    <w:nsid w:val="3645249C"/>
    <w:multiLevelType w:val="multilevel"/>
    <w:tmpl w:val="5BFC6CB8"/>
    <w:lvl w:ilvl="0">
      <w:start w:val="1"/>
      <w:numFmt w:val="low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2C618A"/>
    <w:multiLevelType w:val="multilevel"/>
    <w:tmpl w:val="7736DC08"/>
    <w:lvl w:ilvl="0">
      <w:start w:val="1"/>
      <w:numFmt w:val="lowerRoman"/>
      <w:lvlText w:val="%1."/>
      <w:lvlJc w:val="right"/>
      <w:pPr>
        <w:ind w:left="17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B3067A5"/>
    <w:multiLevelType w:val="multilevel"/>
    <w:tmpl w:val="C89C917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1F497D"/>
        <w:spacing w:val="0"/>
        <w:kern w:val="2"/>
        <w:position w:val="0"/>
        <w:sz w:val="24"/>
        <w:u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3CBF22AE"/>
    <w:multiLevelType w:val="multilevel"/>
    <w:tmpl w:val="30745100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6E21EAA"/>
    <w:multiLevelType w:val="multilevel"/>
    <w:tmpl w:val="434A0394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8411EDF"/>
    <w:multiLevelType w:val="multilevel"/>
    <w:tmpl w:val="F7CE3B9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8" w15:restartNumberingAfterBreak="0">
    <w:nsid w:val="4DAC0E46"/>
    <w:multiLevelType w:val="multilevel"/>
    <w:tmpl w:val="75B4F37A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002293C"/>
    <w:multiLevelType w:val="multilevel"/>
    <w:tmpl w:val="5486F80A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8DD5158"/>
    <w:multiLevelType w:val="multilevel"/>
    <w:tmpl w:val="D8B65078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9E44CE3"/>
    <w:multiLevelType w:val="multilevel"/>
    <w:tmpl w:val="DF845A10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/>
      </w:rPr>
    </w:lvl>
  </w:abstractNum>
  <w:abstractNum w:abstractNumId="22" w15:restartNumberingAfterBreak="0">
    <w:nsid w:val="5B284809"/>
    <w:multiLevelType w:val="multilevel"/>
    <w:tmpl w:val="694AC2DA"/>
    <w:lvl w:ilvl="0">
      <w:start w:val="6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/>
      </w:rPr>
    </w:lvl>
  </w:abstractNum>
  <w:abstractNum w:abstractNumId="23" w15:restartNumberingAfterBreak="0">
    <w:nsid w:val="5B797CBE"/>
    <w:multiLevelType w:val="multilevel"/>
    <w:tmpl w:val="A7307486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3201286"/>
    <w:multiLevelType w:val="multilevel"/>
    <w:tmpl w:val="6D7238D6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bCs/>
        <w:color w:val="auto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6C653E96"/>
    <w:multiLevelType w:val="multilevel"/>
    <w:tmpl w:val="8C3C8372"/>
    <w:lvl w:ilvl="0">
      <w:start w:val="1"/>
      <w:numFmt w:val="lowerRoman"/>
      <w:lvlText w:val="%1."/>
      <w:lvlJc w:val="right"/>
      <w:pPr>
        <w:ind w:left="128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DF1496B"/>
    <w:multiLevelType w:val="multilevel"/>
    <w:tmpl w:val="921819D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26"/>
  </w:num>
  <w:num w:numId="4">
    <w:abstractNumId w:val="18"/>
  </w:num>
  <w:num w:numId="5">
    <w:abstractNumId w:val="10"/>
  </w:num>
  <w:num w:numId="6">
    <w:abstractNumId w:val="3"/>
  </w:num>
  <w:num w:numId="7">
    <w:abstractNumId w:val="15"/>
  </w:num>
  <w:num w:numId="8">
    <w:abstractNumId w:val="24"/>
  </w:num>
  <w:num w:numId="9">
    <w:abstractNumId w:val="6"/>
  </w:num>
  <w:num w:numId="10">
    <w:abstractNumId w:val="4"/>
  </w:num>
  <w:num w:numId="11">
    <w:abstractNumId w:val="7"/>
  </w:num>
  <w:num w:numId="12">
    <w:abstractNumId w:val="16"/>
  </w:num>
  <w:num w:numId="13">
    <w:abstractNumId w:val="21"/>
  </w:num>
  <w:num w:numId="14">
    <w:abstractNumId w:val="12"/>
  </w:num>
  <w:num w:numId="15">
    <w:abstractNumId w:val="13"/>
  </w:num>
  <w:num w:numId="16">
    <w:abstractNumId w:val="23"/>
  </w:num>
  <w:num w:numId="17">
    <w:abstractNumId w:val="25"/>
  </w:num>
  <w:num w:numId="18">
    <w:abstractNumId w:val="0"/>
  </w:num>
  <w:num w:numId="19">
    <w:abstractNumId w:val="2"/>
  </w:num>
  <w:num w:numId="20">
    <w:abstractNumId w:val="11"/>
  </w:num>
  <w:num w:numId="21">
    <w:abstractNumId w:val="1"/>
  </w:num>
  <w:num w:numId="22">
    <w:abstractNumId w:val="22"/>
  </w:num>
  <w:num w:numId="23">
    <w:abstractNumId w:val="19"/>
  </w:num>
  <w:num w:numId="24">
    <w:abstractNumId w:val="8"/>
  </w:num>
  <w:num w:numId="25">
    <w:abstractNumId w:val="5"/>
  </w:num>
  <w:num w:numId="26">
    <w:abstractNumId w:val="2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55"/>
    <w:rsid w:val="000B4A8D"/>
    <w:rsid w:val="001A077E"/>
    <w:rsid w:val="003654DD"/>
    <w:rsid w:val="004473D2"/>
    <w:rsid w:val="004C29CE"/>
    <w:rsid w:val="00515262"/>
    <w:rsid w:val="005E7C7B"/>
    <w:rsid w:val="00630FED"/>
    <w:rsid w:val="006B2DC1"/>
    <w:rsid w:val="007B0A45"/>
    <w:rsid w:val="007B0DE8"/>
    <w:rsid w:val="00A114DE"/>
    <w:rsid w:val="00A55E6F"/>
    <w:rsid w:val="00A70DDF"/>
    <w:rsid w:val="00AB2A55"/>
    <w:rsid w:val="00B93FDB"/>
    <w:rsid w:val="00DC0484"/>
    <w:rsid w:val="00E625EC"/>
    <w:rsid w:val="00F25ACB"/>
    <w:rsid w:val="00F3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99A41-1398-4180-B9C0-0683793D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00E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DA00E6"/>
    <w:pPr>
      <w:keepNext/>
      <w:numPr>
        <w:numId w:val="1"/>
      </w:numPr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DA00E6"/>
    <w:rPr>
      <w:rFonts w:ascii="Times New Roman" w:hAnsi="Times New Roman" w:cs="Times New Roman"/>
    </w:rPr>
  </w:style>
  <w:style w:type="character" w:customStyle="1" w:styleId="WW8Num1z1">
    <w:name w:val="WW8Num1z1"/>
    <w:qFormat/>
    <w:rsid w:val="00DA00E6"/>
    <w:rPr>
      <w:rFonts w:ascii="Times New Roman" w:hAnsi="Times New Roman" w:cs="Times New Roman"/>
      <w:b w:val="0"/>
      <w:bCs w:val="0"/>
      <w:color w:val="000000"/>
    </w:rPr>
  </w:style>
  <w:style w:type="character" w:customStyle="1" w:styleId="WW8Num1z2">
    <w:name w:val="WW8Num1z2"/>
    <w:qFormat/>
    <w:rsid w:val="00DA00E6"/>
    <w:rPr>
      <w:rFonts w:ascii="Times New Roman" w:hAnsi="Times New Roman" w:cs="Times New Roman"/>
      <w:strike w:val="0"/>
      <w:dstrike w:val="0"/>
      <w:color w:val="000000"/>
    </w:rPr>
  </w:style>
  <w:style w:type="character" w:customStyle="1" w:styleId="WW8Num2z0">
    <w:name w:val="WW8Num2z0"/>
    <w:qFormat/>
    <w:rsid w:val="00DA00E6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2z1">
    <w:name w:val="WW8Num2z1"/>
    <w:qFormat/>
    <w:rsid w:val="00DA00E6"/>
    <w:rPr>
      <w:rFonts w:ascii="Times New Roman" w:hAnsi="Times New Roman" w:cs="Times New Roman"/>
    </w:rPr>
  </w:style>
  <w:style w:type="character" w:customStyle="1" w:styleId="WW8Num3z0">
    <w:name w:val="WW8Num3z0"/>
    <w:qFormat/>
    <w:rsid w:val="00DA00E6"/>
    <w:rPr>
      <w:rFonts w:ascii="Times New Roman" w:hAnsi="Times New Roman" w:cs="Times New Roman"/>
      <w:b/>
      <w:bCs/>
    </w:rPr>
  </w:style>
  <w:style w:type="character" w:customStyle="1" w:styleId="WW8Num3z1">
    <w:name w:val="WW8Num3z1"/>
    <w:qFormat/>
    <w:rsid w:val="00DA00E6"/>
    <w:rPr>
      <w:rFonts w:ascii="Times New Roman" w:hAnsi="Times New Roman" w:cs="Times New Roman"/>
    </w:rPr>
  </w:style>
  <w:style w:type="character" w:customStyle="1" w:styleId="WW8Num4z0">
    <w:name w:val="WW8Num4z0"/>
    <w:qFormat/>
    <w:rsid w:val="00DA00E6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4z1">
    <w:name w:val="WW8Num4z1"/>
    <w:qFormat/>
    <w:rsid w:val="00DA00E6"/>
    <w:rPr>
      <w:rFonts w:ascii="Times New Roman" w:hAnsi="Times New Roman" w:cs="Times New Roman"/>
    </w:rPr>
  </w:style>
  <w:style w:type="character" w:customStyle="1" w:styleId="WW8Num5z0">
    <w:name w:val="WW8Num5z0"/>
    <w:qFormat/>
    <w:rsid w:val="00DA00E6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1F497D"/>
      <w:spacing w:val="0"/>
      <w:kern w:val="2"/>
      <w:position w:val="0"/>
      <w:sz w:val="24"/>
      <w:u w:val="none"/>
      <w:vertAlign w:val="baseline"/>
      <w:em w:val="none"/>
    </w:rPr>
  </w:style>
  <w:style w:type="character" w:customStyle="1" w:styleId="WW8Num5z1">
    <w:name w:val="WW8Num5z1"/>
    <w:qFormat/>
    <w:rsid w:val="00DA00E6"/>
    <w:rPr>
      <w:b w:val="0"/>
    </w:rPr>
  </w:style>
  <w:style w:type="character" w:customStyle="1" w:styleId="WW8Num5z2">
    <w:name w:val="WW8Num5z2"/>
    <w:qFormat/>
    <w:rsid w:val="00DA00E6"/>
  </w:style>
  <w:style w:type="character" w:customStyle="1" w:styleId="WW8Num5z3">
    <w:name w:val="WW8Num5z3"/>
    <w:qFormat/>
    <w:rsid w:val="00DA00E6"/>
  </w:style>
  <w:style w:type="character" w:customStyle="1" w:styleId="WW8Num5z4">
    <w:name w:val="WW8Num5z4"/>
    <w:qFormat/>
    <w:rsid w:val="00DA00E6"/>
  </w:style>
  <w:style w:type="character" w:customStyle="1" w:styleId="WW8Num5z5">
    <w:name w:val="WW8Num5z5"/>
    <w:qFormat/>
    <w:rsid w:val="00DA00E6"/>
  </w:style>
  <w:style w:type="character" w:customStyle="1" w:styleId="WW8Num5z6">
    <w:name w:val="WW8Num5z6"/>
    <w:qFormat/>
    <w:rsid w:val="00DA00E6"/>
  </w:style>
  <w:style w:type="character" w:customStyle="1" w:styleId="WW8Num5z7">
    <w:name w:val="WW8Num5z7"/>
    <w:qFormat/>
    <w:rsid w:val="00DA00E6"/>
  </w:style>
  <w:style w:type="character" w:customStyle="1" w:styleId="WW8Num5z8">
    <w:name w:val="WW8Num5z8"/>
    <w:qFormat/>
    <w:rsid w:val="00DA00E6"/>
  </w:style>
  <w:style w:type="character" w:customStyle="1" w:styleId="WW8Num6z0">
    <w:name w:val="WW8Num6z0"/>
    <w:qFormat/>
    <w:rsid w:val="00DA00E6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6z1">
    <w:name w:val="WW8Num6z1"/>
    <w:qFormat/>
    <w:rsid w:val="00DA00E6"/>
    <w:rPr>
      <w:rFonts w:ascii="Times New Roman" w:hAnsi="Times New Roman" w:cs="Times New Roman"/>
    </w:rPr>
  </w:style>
  <w:style w:type="character" w:customStyle="1" w:styleId="WW8Num7z0">
    <w:name w:val="WW8Num7z0"/>
    <w:qFormat/>
    <w:rsid w:val="00DA00E6"/>
    <w:rPr>
      <w:rFonts w:ascii="Times New Roman" w:hAnsi="Times New Roman" w:cs="Times New Roman"/>
    </w:rPr>
  </w:style>
  <w:style w:type="character" w:customStyle="1" w:styleId="WW8Num8z0">
    <w:name w:val="WW8Num8z0"/>
    <w:qFormat/>
    <w:rsid w:val="00DA00E6"/>
    <w:rPr>
      <w:rFonts w:ascii="Times New Roman" w:hAnsi="Times New Roman" w:cs="Times New Roman"/>
      <w:szCs w:val="16"/>
    </w:rPr>
  </w:style>
  <w:style w:type="character" w:customStyle="1" w:styleId="WW8Num9z0">
    <w:name w:val="WW8Num9z0"/>
    <w:qFormat/>
    <w:rsid w:val="00DA00E6"/>
  </w:style>
  <w:style w:type="character" w:customStyle="1" w:styleId="WW8Num9z1">
    <w:name w:val="WW8Num9z1"/>
    <w:qFormat/>
    <w:rsid w:val="00DA00E6"/>
  </w:style>
  <w:style w:type="character" w:customStyle="1" w:styleId="WW8Num9z2">
    <w:name w:val="WW8Num9z2"/>
    <w:qFormat/>
    <w:rsid w:val="00DA00E6"/>
  </w:style>
  <w:style w:type="character" w:customStyle="1" w:styleId="WW8Num9z3">
    <w:name w:val="WW8Num9z3"/>
    <w:qFormat/>
    <w:rsid w:val="00DA00E6"/>
  </w:style>
  <w:style w:type="character" w:customStyle="1" w:styleId="WW8Num9z4">
    <w:name w:val="WW8Num9z4"/>
    <w:qFormat/>
    <w:rsid w:val="00DA00E6"/>
  </w:style>
  <w:style w:type="character" w:customStyle="1" w:styleId="WW8Num9z5">
    <w:name w:val="WW8Num9z5"/>
    <w:qFormat/>
    <w:rsid w:val="00DA00E6"/>
  </w:style>
  <w:style w:type="character" w:customStyle="1" w:styleId="WW8Num9z6">
    <w:name w:val="WW8Num9z6"/>
    <w:qFormat/>
    <w:rsid w:val="00DA00E6"/>
  </w:style>
  <w:style w:type="character" w:customStyle="1" w:styleId="WW8Num9z7">
    <w:name w:val="WW8Num9z7"/>
    <w:qFormat/>
    <w:rsid w:val="00DA00E6"/>
  </w:style>
  <w:style w:type="character" w:customStyle="1" w:styleId="WW8Num9z8">
    <w:name w:val="WW8Num9z8"/>
    <w:qFormat/>
    <w:rsid w:val="00DA00E6"/>
  </w:style>
  <w:style w:type="character" w:customStyle="1" w:styleId="WW8Num10z0">
    <w:name w:val="WW8Num10z0"/>
    <w:qFormat/>
    <w:rsid w:val="00DA00E6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10z1">
    <w:name w:val="WW8Num10z1"/>
    <w:qFormat/>
    <w:rsid w:val="00DA00E6"/>
    <w:rPr>
      <w:rFonts w:ascii="Times New Roman" w:hAnsi="Times New Roman" w:cs="Times New Roman"/>
    </w:rPr>
  </w:style>
  <w:style w:type="character" w:customStyle="1" w:styleId="WW8Num11z0">
    <w:name w:val="WW8Num11z0"/>
    <w:qFormat/>
    <w:rsid w:val="00DA00E6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11z1">
    <w:name w:val="WW8Num11z1"/>
    <w:qFormat/>
    <w:rsid w:val="00DA00E6"/>
    <w:rPr>
      <w:rFonts w:ascii="Times New Roman" w:hAnsi="Times New Roman" w:cs="Times New Roman"/>
    </w:rPr>
  </w:style>
  <w:style w:type="character" w:customStyle="1" w:styleId="WW8Num12z0">
    <w:name w:val="WW8Num12z0"/>
    <w:qFormat/>
    <w:rsid w:val="00DA00E6"/>
    <w:rPr>
      <w:rFonts w:ascii="Times New Roman" w:hAnsi="Times New Roman" w:cs="Times New Roman"/>
      <w:b/>
      <w:bCs/>
    </w:rPr>
  </w:style>
  <w:style w:type="character" w:customStyle="1" w:styleId="WW8Num12z1">
    <w:name w:val="WW8Num12z1"/>
    <w:qFormat/>
    <w:rsid w:val="00DA00E6"/>
    <w:rPr>
      <w:rFonts w:ascii="Times New Roman" w:hAnsi="Times New Roman" w:cs="Times New Roman"/>
    </w:rPr>
  </w:style>
  <w:style w:type="character" w:customStyle="1" w:styleId="WW8Num12z6">
    <w:name w:val="WW8Num12z6"/>
    <w:qFormat/>
    <w:rsid w:val="00DA00E6"/>
    <w:rPr>
      <w:rFonts w:ascii="Times New Roman" w:hAnsi="Times New Roman" w:cs="Times New Roman"/>
      <w:bCs/>
      <w:color w:val="auto"/>
    </w:rPr>
  </w:style>
  <w:style w:type="character" w:customStyle="1" w:styleId="WW8Num13z0">
    <w:name w:val="WW8Num13z0"/>
    <w:qFormat/>
    <w:rsid w:val="00DA00E6"/>
    <w:rPr>
      <w:rFonts w:ascii="Times New Roman" w:hAnsi="Times New Roman" w:cs="Times New Roman"/>
    </w:rPr>
  </w:style>
  <w:style w:type="character" w:customStyle="1" w:styleId="WW8Num13z1">
    <w:name w:val="WW8Num13z1"/>
    <w:qFormat/>
    <w:rsid w:val="00DA00E6"/>
  </w:style>
  <w:style w:type="character" w:customStyle="1" w:styleId="WW8Num14z0">
    <w:name w:val="WW8Num14z0"/>
    <w:qFormat/>
    <w:rsid w:val="00DA00E6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14z1">
    <w:name w:val="WW8Num14z1"/>
    <w:qFormat/>
    <w:rsid w:val="00DA00E6"/>
    <w:rPr>
      <w:rFonts w:ascii="Times New Roman" w:hAnsi="Times New Roman" w:cs="Times New Roman"/>
    </w:rPr>
  </w:style>
  <w:style w:type="character" w:customStyle="1" w:styleId="WW8Num15z0">
    <w:name w:val="WW8Num15z0"/>
    <w:qFormat/>
    <w:rsid w:val="00DA00E6"/>
    <w:rPr>
      <w:rFonts w:ascii="Times New Roman" w:hAnsi="Times New Roman" w:cs="Times New Roman"/>
    </w:rPr>
  </w:style>
  <w:style w:type="character" w:customStyle="1" w:styleId="WW8Num16z0">
    <w:name w:val="WW8Num16z0"/>
    <w:qFormat/>
    <w:rsid w:val="00DA00E6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16z1">
    <w:name w:val="WW8Num16z1"/>
    <w:qFormat/>
    <w:rsid w:val="00DA00E6"/>
    <w:rPr>
      <w:rFonts w:ascii="Times New Roman" w:hAnsi="Times New Roman" w:cs="Times New Roman"/>
    </w:rPr>
  </w:style>
  <w:style w:type="character" w:customStyle="1" w:styleId="WW8Num17z0">
    <w:name w:val="WW8Num17z0"/>
    <w:qFormat/>
    <w:rsid w:val="00DA00E6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17z1">
    <w:name w:val="WW8Num17z1"/>
    <w:qFormat/>
    <w:rsid w:val="00DA00E6"/>
    <w:rPr>
      <w:rFonts w:ascii="Times New Roman" w:hAnsi="Times New Roman" w:cs="Times New Roman"/>
    </w:rPr>
  </w:style>
  <w:style w:type="character" w:customStyle="1" w:styleId="WW8Num18z0">
    <w:name w:val="WW8Num18z0"/>
    <w:qFormat/>
    <w:rsid w:val="00DA00E6"/>
    <w:rPr>
      <w:rFonts w:ascii="Times New Roman" w:hAnsi="Times New Roman" w:cs="Times New Roman"/>
    </w:rPr>
  </w:style>
  <w:style w:type="character" w:customStyle="1" w:styleId="WW8Num19z0">
    <w:name w:val="WW8Num19z0"/>
    <w:qFormat/>
    <w:rsid w:val="00DA00E6"/>
    <w:rPr>
      <w:rFonts w:ascii="Times New Roman" w:hAnsi="Times New Roman" w:cs="Times New Roman"/>
    </w:rPr>
  </w:style>
  <w:style w:type="character" w:customStyle="1" w:styleId="WW8Num19z1">
    <w:name w:val="WW8Num19z1"/>
    <w:qFormat/>
    <w:rsid w:val="00DA00E6"/>
  </w:style>
  <w:style w:type="character" w:customStyle="1" w:styleId="WW8Num20z0">
    <w:name w:val="WW8Num20z0"/>
    <w:qFormat/>
    <w:rsid w:val="00DA00E6"/>
  </w:style>
  <w:style w:type="character" w:customStyle="1" w:styleId="WW8Num21z0">
    <w:name w:val="WW8Num21z0"/>
    <w:qFormat/>
    <w:rsid w:val="00DA00E6"/>
  </w:style>
  <w:style w:type="character" w:customStyle="1" w:styleId="WW8Num21z1">
    <w:name w:val="WW8Num21z1"/>
    <w:qFormat/>
    <w:rsid w:val="00DA00E6"/>
  </w:style>
  <w:style w:type="character" w:customStyle="1" w:styleId="WW8Num21z2">
    <w:name w:val="WW8Num21z2"/>
    <w:qFormat/>
    <w:rsid w:val="00DA00E6"/>
  </w:style>
  <w:style w:type="character" w:customStyle="1" w:styleId="WW8Num21z3">
    <w:name w:val="WW8Num21z3"/>
    <w:qFormat/>
    <w:rsid w:val="00DA00E6"/>
  </w:style>
  <w:style w:type="character" w:customStyle="1" w:styleId="WW8Num21z4">
    <w:name w:val="WW8Num21z4"/>
    <w:qFormat/>
    <w:rsid w:val="00DA00E6"/>
  </w:style>
  <w:style w:type="character" w:customStyle="1" w:styleId="WW8Num21z5">
    <w:name w:val="WW8Num21z5"/>
    <w:qFormat/>
    <w:rsid w:val="00DA00E6"/>
  </w:style>
  <w:style w:type="character" w:customStyle="1" w:styleId="WW8Num21z6">
    <w:name w:val="WW8Num21z6"/>
    <w:qFormat/>
    <w:rsid w:val="00DA00E6"/>
  </w:style>
  <w:style w:type="character" w:customStyle="1" w:styleId="WW8Num21z7">
    <w:name w:val="WW8Num21z7"/>
    <w:qFormat/>
    <w:rsid w:val="00DA00E6"/>
  </w:style>
  <w:style w:type="character" w:customStyle="1" w:styleId="WW8Num21z8">
    <w:name w:val="WW8Num21z8"/>
    <w:qFormat/>
    <w:rsid w:val="00DA00E6"/>
  </w:style>
  <w:style w:type="character" w:customStyle="1" w:styleId="WW8Num22z0">
    <w:name w:val="WW8Num22z0"/>
    <w:qFormat/>
    <w:rsid w:val="00DA00E6"/>
  </w:style>
  <w:style w:type="character" w:customStyle="1" w:styleId="WW8Num22z1">
    <w:name w:val="WW8Num22z1"/>
    <w:qFormat/>
    <w:rsid w:val="00DA00E6"/>
  </w:style>
  <w:style w:type="character" w:customStyle="1" w:styleId="WW8Num22z2">
    <w:name w:val="WW8Num22z2"/>
    <w:qFormat/>
    <w:rsid w:val="00DA00E6"/>
  </w:style>
  <w:style w:type="character" w:customStyle="1" w:styleId="WW8Num22z3">
    <w:name w:val="WW8Num22z3"/>
    <w:qFormat/>
    <w:rsid w:val="00DA00E6"/>
  </w:style>
  <w:style w:type="character" w:customStyle="1" w:styleId="WW8Num22z4">
    <w:name w:val="WW8Num22z4"/>
    <w:qFormat/>
    <w:rsid w:val="00DA00E6"/>
  </w:style>
  <w:style w:type="character" w:customStyle="1" w:styleId="WW8Num22z5">
    <w:name w:val="WW8Num22z5"/>
    <w:qFormat/>
    <w:rsid w:val="00DA00E6"/>
  </w:style>
  <w:style w:type="character" w:customStyle="1" w:styleId="WW8Num22z6">
    <w:name w:val="WW8Num22z6"/>
    <w:qFormat/>
    <w:rsid w:val="00DA00E6"/>
  </w:style>
  <w:style w:type="character" w:customStyle="1" w:styleId="WW8Num22z7">
    <w:name w:val="WW8Num22z7"/>
    <w:qFormat/>
    <w:rsid w:val="00DA00E6"/>
  </w:style>
  <w:style w:type="character" w:customStyle="1" w:styleId="WW8Num22z8">
    <w:name w:val="WW8Num22z8"/>
    <w:qFormat/>
    <w:rsid w:val="00DA00E6"/>
  </w:style>
  <w:style w:type="character" w:customStyle="1" w:styleId="WW8Num23z0">
    <w:name w:val="WW8Num23z0"/>
    <w:qFormat/>
    <w:rsid w:val="00DA00E6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23z1">
    <w:name w:val="WW8Num23z1"/>
    <w:qFormat/>
    <w:rsid w:val="00DA00E6"/>
    <w:rPr>
      <w:rFonts w:ascii="Times New Roman" w:hAnsi="Times New Roman" w:cs="Times New Roman"/>
    </w:rPr>
  </w:style>
  <w:style w:type="character" w:customStyle="1" w:styleId="WW8Num24z0">
    <w:name w:val="WW8Num24z0"/>
    <w:qFormat/>
    <w:rsid w:val="00DA00E6"/>
    <w:rPr>
      <w:rFonts w:ascii="Times New Roman" w:hAnsi="Times New Roman" w:cs="Times New Roman"/>
    </w:rPr>
  </w:style>
  <w:style w:type="character" w:customStyle="1" w:styleId="WW8Num25z0">
    <w:name w:val="WW8Num25z0"/>
    <w:qFormat/>
    <w:rsid w:val="00DA00E6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25z1">
    <w:name w:val="WW8Num25z1"/>
    <w:qFormat/>
    <w:rsid w:val="00DA00E6"/>
    <w:rPr>
      <w:rFonts w:ascii="Times New Roman" w:hAnsi="Times New Roman" w:cs="Times New Roman"/>
    </w:rPr>
  </w:style>
  <w:style w:type="character" w:customStyle="1" w:styleId="WW8Num26z0">
    <w:name w:val="WW8Num26z0"/>
    <w:qFormat/>
    <w:rsid w:val="00DA00E6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26z1">
    <w:name w:val="WW8Num26z1"/>
    <w:qFormat/>
    <w:rsid w:val="00DA00E6"/>
    <w:rPr>
      <w:rFonts w:ascii="Times New Roman" w:hAnsi="Times New Roman" w:cs="Times New Roman"/>
    </w:rPr>
  </w:style>
  <w:style w:type="character" w:customStyle="1" w:styleId="WW8Num27z0">
    <w:name w:val="WW8Num27z0"/>
    <w:qFormat/>
    <w:rsid w:val="00DA00E6"/>
    <w:rPr>
      <w:rFonts w:ascii="Times New Roman" w:hAnsi="Times New Roman" w:cs="Times New Roman"/>
    </w:rPr>
  </w:style>
  <w:style w:type="character" w:customStyle="1" w:styleId="WW8Num28z0">
    <w:name w:val="WW8Num28z0"/>
    <w:qFormat/>
    <w:rsid w:val="00DA00E6"/>
    <w:rPr>
      <w:rFonts w:ascii="Symbol" w:hAnsi="Symbol" w:cs="Symbol"/>
    </w:rPr>
  </w:style>
  <w:style w:type="character" w:customStyle="1" w:styleId="WW8Num28z1">
    <w:name w:val="WW8Num28z1"/>
    <w:qFormat/>
    <w:rsid w:val="00DA00E6"/>
    <w:rPr>
      <w:rFonts w:ascii="Courier New" w:hAnsi="Courier New" w:cs="Courier New"/>
    </w:rPr>
  </w:style>
  <w:style w:type="character" w:customStyle="1" w:styleId="WW8Num28z2">
    <w:name w:val="WW8Num28z2"/>
    <w:qFormat/>
    <w:rsid w:val="00DA00E6"/>
    <w:rPr>
      <w:rFonts w:ascii="Wingdings" w:hAnsi="Wingdings" w:cs="Wingdings"/>
    </w:rPr>
  </w:style>
  <w:style w:type="character" w:customStyle="1" w:styleId="WW8Num29z0">
    <w:name w:val="WW8Num29z0"/>
    <w:qFormat/>
    <w:rsid w:val="00DA00E6"/>
  </w:style>
  <w:style w:type="character" w:customStyle="1" w:styleId="WW8Num30z0">
    <w:name w:val="WW8Num30z0"/>
    <w:qFormat/>
    <w:rsid w:val="00DA00E6"/>
  </w:style>
  <w:style w:type="character" w:customStyle="1" w:styleId="WW8Num31z0">
    <w:name w:val="WW8Num31z0"/>
    <w:qFormat/>
    <w:rsid w:val="00DA00E6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31z1">
    <w:name w:val="WW8Num31z1"/>
    <w:qFormat/>
    <w:rsid w:val="00DA00E6"/>
    <w:rPr>
      <w:rFonts w:ascii="Times New Roman" w:hAnsi="Times New Roman" w:cs="Times New Roman"/>
    </w:rPr>
  </w:style>
  <w:style w:type="character" w:customStyle="1" w:styleId="WW8Num32z0">
    <w:name w:val="WW8Num32z0"/>
    <w:qFormat/>
    <w:rsid w:val="00DA00E6"/>
    <w:rPr>
      <w:rFonts w:ascii="Times New Roman" w:hAnsi="Times New Roman" w:cs="Times New Roman"/>
    </w:rPr>
  </w:style>
  <w:style w:type="character" w:customStyle="1" w:styleId="WW8Num32z1">
    <w:name w:val="WW8Num32z1"/>
    <w:qFormat/>
    <w:rsid w:val="00DA00E6"/>
  </w:style>
  <w:style w:type="character" w:customStyle="1" w:styleId="WW8Num33z0">
    <w:name w:val="WW8Num33z0"/>
    <w:qFormat/>
    <w:rsid w:val="00DA00E6"/>
    <w:rPr>
      <w:rFonts w:ascii="Wingdings" w:hAnsi="Wingdings" w:cs="Wingdings"/>
    </w:rPr>
  </w:style>
  <w:style w:type="character" w:customStyle="1" w:styleId="WW8Num33z1">
    <w:name w:val="WW8Num33z1"/>
    <w:qFormat/>
    <w:rsid w:val="00DA00E6"/>
    <w:rPr>
      <w:rFonts w:ascii="Courier New" w:hAnsi="Courier New" w:cs="Courier New"/>
    </w:rPr>
  </w:style>
  <w:style w:type="character" w:customStyle="1" w:styleId="WW8Num33z3">
    <w:name w:val="WW8Num33z3"/>
    <w:qFormat/>
    <w:rsid w:val="00DA00E6"/>
    <w:rPr>
      <w:rFonts w:ascii="Symbol" w:hAnsi="Symbol" w:cs="Symbol"/>
    </w:rPr>
  </w:style>
  <w:style w:type="character" w:customStyle="1" w:styleId="WW8Num34z0">
    <w:name w:val="WW8Num34z0"/>
    <w:qFormat/>
    <w:rsid w:val="00DA00E6"/>
    <w:rPr>
      <w:rFonts w:ascii="Times New Roman" w:hAnsi="Times New Roman" w:cs="Times New Roman"/>
    </w:rPr>
  </w:style>
  <w:style w:type="character" w:customStyle="1" w:styleId="WW8Num34z1">
    <w:name w:val="WW8Num34z1"/>
    <w:qFormat/>
    <w:rsid w:val="00DA00E6"/>
  </w:style>
  <w:style w:type="character" w:customStyle="1" w:styleId="WW8Num35z0">
    <w:name w:val="WW8Num35z0"/>
    <w:qFormat/>
    <w:rsid w:val="00DA00E6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DA00E6"/>
    <w:rPr>
      <w:rFonts w:ascii="Courier New" w:hAnsi="Courier New" w:cs="Courier New"/>
    </w:rPr>
  </w:style>
  <w:style w:type="character" w:customStyle="1" w:styleId="WW8Num35z2">
    <w:name w:val="WW8Num35z2"/>
    <w:qFormat/>
    <w:rsid w:val="00DA00E6"/>
    <w:rPr>
      <w:rFonts w:ascii="Wingdings" w:hAnsi="Wingdings" w:cs="Wingdings"/>
    </w:rPr>
  </w:style>
  <w:style w:type="character" w:customStyle="1" w:styleId="WW8Num35z3">
    <w:name w:val="WW8Num35z3"/>
    <w:qFormat/>
    <w:rsid w:val="00DA00E6"/>
    <w:rPr>
      <w:rFonts w:ascii="Symbol" w:hAnsi="Symbol" w:cs="Symbol"/>
    </w:rPr>
  </w:style>
  <w:style w:type="character" w:customStyle="1" w:styleId="WW8Num36z0">
    <w:name w:val="WW8Num36z0"/>
    <w:qFormat/>
    <w:rsid w:val="00DA00E6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36z1">
    <w:name w:val="WW8Num36z1"/>
    <w:qFormat/>
    <w:rsid w:val="00DA00E6"/>
    <w:rPr>
      <w:rFonts w:ascii="Times New Roman" w:hAnsi="Times New Roman" w:cs="Times New Roman"/>
    </w:rPr>
  </w:style>
  <w:style w:type="character" w:customStyle="1" w:styleId="WW8Num37z0">
    <w:name w:val="WW8Num37z0"/>
    <w:qFormat/>
    <w:rsid w:val="00DA00E6"/>
  </w:style>
  <w:style w:type="character" w:customStyle="1" w:styleId="WW8Num38z0">
    <w:name w:val="WW8Num38z0"/>
    <w:qFormat/>
    <w:rsid w:val="00DA00E6"/>
    <w:rPr>
      <w:rFonts w:cs="Times New Roman"/>
      <w:b w:val="0"/>
    </w:rPr>
  </w:style>
  <w:style w:type="character" w:customStyle="1" w:styleId="WW8Num38z2">
    <w:name w:val="WW8Num38z2"/>
    <w:qFormat/>
    <w:rsid w:val="00DA00E6"/>
    <w:rPr>
      <w:rFonts w:cs="Times New Roman"/>
    </w:rPr>
  </w:style>
  <w:style w:type="character" w:customStyle="1" w:styleId="WW8Num39z0">
    <w:name w:val="WW8Num39z0"/>
    <w:qFormat/>
    <w:rsid w:val="00DA00E6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39z1">
    <w:name w:val="WW8Num39z1"/>
    <w:qFormat/>
    <w:rsid w:val="00DA00E6"/>
  </w:style>
  <w:style w:type="character" w:customStyle="1" w:styleId="WW8Num39z2">
    <w:name w:val="WW8Num39z2"/>
    <w:qFormat/>
    <w:rsid w:val="00DA00E6"/>
  </w:style>
  <w:style w:type="character" w:customStyle="1" w:styleId="WW8Num39z3">
    <w:name w:val="WW8Num39z3"/>
    <w:qFormat/>
    <w:rsid w:val="00DA00E6"/>
  </w:style>
  <w:style w:type="character" w:customStyle="1" w:styleId="WW8Num39z4">
    <w:name w:val="WW8Num39z4"/>
    <w:qFormat/>
    <w:rsid w:val="00DA00E6"/>
  </w:style>
  <w:style w:type="character" w:customStyle="1" w:styleId="WW8Num39z5">
    <w:name w:val="WW8Num39z5"/>
    <w:qFormat/>
    <w:rsid w:val="00DA00E6"/>
  </w:style>
  <w:style w:type="character" w:customStyle="1" w:styleId="WW8Num39z6">
    <w:name w:val="WW8Num39z6"/>
    <w:qFormat/>
    <w:rsid w:val="00DA00E6"/>
  </w:style>
  <w:style w:type="character" w:customStyle="1" w:styleId="WW8Num39z7">
    <w:name w:val="WW8Num39z7"/>
    <w:qFormat/>
    <w:rsid w:val="00DA00E6"/>
  </w:style>
  <w:style w:type="character" w:customStyle="1" w:styleId="WW8Num39z8">
    <w:name w:val="WW8Num39z8"/>
    <w:qFormat/>
    <w:rsid w:val="00DA00E6"/>
  </w:style>
  <w:style w:type="character" w:customStyle="1" w:styleId="WW8Num40z0">
    <w:name w:val="WW8Num40z0"/>
    <w:qFormat/>
    <w:rsid w:val="00DA00E6"/>
    <w:rPr>
      <w:vanish/>
    </w:rPr>
  </w:style>
  <w:style w:type="character" w:customStyle="1" w:styleId="WW8Num41z0">
    <w:name w:val="WW8Num41z0"/>
    <w:qFormat/>
    <w:rsid w:val="00DA00E6"/>
    <w:rPr>
      <w:rFonts w:ascii="Symbol" w:hAnsi="Symbol" w:cs="Symbol"/>
    </w:rPr>
  </w:style>
  <w:style w:type="character" w:customStyle="1" w:styleId="WW8Num41z1">
    <w:name w:val="WW8Num41z1"/>
    <w:qFormat/>
    <w:rsid w:val="00DA00E6"/>
    <w:rPr>
      <w:rFonts w:ascii="Courier New" w:hAnsi="Courier New" w:cs="Courier New"/>
    </w:rPr>
  </w:style>
  <w:style w:type="character" w:customStyle="1" w:styleId="WW8Num41z2">
    <w:name w:val="WW8Num41z2"/>
    <w:qFormat/>
    <w:rsid w:val="00DA00E6"/>
    <w:rPr>
      <w:rFonts w:ascii="Wingdings" w:hAnsi="Wingdings" w:cs="Wingdings"/>
    </w:rPr>
  </w:style>
  <w:style w:type="character" w:customStyle="1" w:styleId="WW8Num42z0">
    <w:name w:val="WW8Num42z0"/>
    <w:qFormat/>
    <w:rsid w:val="00DA00E6"/>
    <w:rPr>
      <w:rFonts w:ascii="Times New Roman" w:hAnsi="Times New Roman" w:cs="Times New Roman"/>
    </w:rPr>
  </w:style>
  <w:style w:type="character" w:customStyle="1" w:styleId="WW8Num43z0">
    <w:name w:val="WW8Num43z0"/>
    <w:qFormat/>
    <w:rsid w:val="00DA00E6"/>
  </w:style>
  <w:style w:type="character" w:customStyle="1" w:styleId="Standardnpsmoodstavce1">
    <w:name w:val="Standardní písmo odstavce1"/>
    <w:qFormat/>
    <w:rsid w:val="00DA00E6"/>
  </w:style>
  <w:style w:type="character" w:customStyle="1" w:styleId="Heading1Char">
    <w:name w:val="Heading 1 Char"/>
    <w:qFormat/>
    <w:rsid w:val="00DA00E6"/>
    <w:rPr>
      <w:rFonts w:ascii="Cambria" w:hAnsi="Cambria" w:cs="Cambria"/>
      <w:b/>
      <w:bCs/>
      <w:kern w:val="2"/>
      <w:sz w:val="32"/>
      <w:szCs w:val="32"/>
    </w:rPr>
  </w:style>
  <w:style w:type="character" w:customStyle="1" w:styleId="HeaderChar">
    <w:name w:val="Header Char"/>
    <w:qFormat/>
    <w:rsid w:val="00DA00E6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qFormat/>
    <w:rsid w:val="00DA00E6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qFormat/>
    <w:rsid w:val="00DA00E6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qFormat/>
    <w:rsid w:val="00DA00E6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qFormat/>
    <w:rsid w:val="00DA00E6"/>
    <w:rPr>
      <w:rFonts w:ascii="Times New Roman" w:hAnsi="Times New Roman" w:cs="Times New Roman"/>
      <w:sz w:val="16"/>
      <w:szCs w:val="16"/>
    </w:rPr>
  </w:style>
  <w:style w:type="character" w:customStyle="1" w:styleId="Odkaznakoment1">
    <w:name w:val="Odkaz na komentář1"/>
    <w:qFormat/>
    <w:rsid w:val="00DA00E6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qFormat/>
    <w:rsid w:val="00DA00E6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qFormat/>
    <w:rsid w:val="00DA00E6"/>
    <w:rPr>
      <w:rFonts w:ascii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qFormat/>
    <w:rsid w:val="00DA00E6"/>
    <w:rPr>
      <w:rFonts w:ascii="Times New Roman" w:hAnsi="Times New Roman" w:cs="Times New Roman"/>
      <w:sz w:val="2"/>
      <w:szCs w:val="2"/>
    </w:rPr>
  </w:style>
  <w:style w:type="character" w:styleId="slostrnky">
    <w:name w:val="page number"/>
    <w:qFormat/>
    <w:rsid w:val="00DA00E6"/>
    <w:rPr>
      <w:rFonts w:ascii="Times New Roman" w:hAnsi="Times New Roman" w:cs="Times New Roman"/>
    </w:rPr>
  </w:style>
  <w:style w:type="character" w:customStyle="1" w:styleId="DocumentMapChar">
    <w:name w:val="Document Map Char"/>
    <w:qFormat/>
    <w:rsid w:val="00DA00E6"/>
    <w:rPr>
      <w:rFonts w:ascii="Times New Roman" w:hAnsi="Times New Roman" w:cs="Times New Roman"/>
      <w:sz w:val="2"/>
      <w:szCs w:val="2"/>
    </w:rPr>
  </w:style>
  <w:style w:type="character" w:customStyle="1" w:styleId="Internetovodkaz">
    <w:name w:val="Internetový odkaz"/>
    <w:rsid w:val="00DA00E6"/>
    <w:rPr>
      <w:rFonts w:ascii="Times New Roman" w:hAnsi="Times New Roman" w:cs="Times New Roman"/>
      <w:color w:val="0000FF"/>
      <w:u w:val="single"/>
    </w:rPr>
  </w:style>
  <w:style w:type="character" w:customStyle="1" w:styleId="BodyText2Char">
    <w:name w:val="Body Text 2 Char"/>
    <w:qFormat/>
    <w:rsid w:val="00DA00E6"/>
    <w:rPr>
      <w:rFonts w:ascii="Times New Roman" w:hAnsi="Times New Roman" w:cs="Times New Roman"/>
      <w:sz w:val="24"/>
      <w:szCs w:val="24"/>
    </w:rPr>
  </w:style>
  <w:style w:type="character" w:customStyle="1" w:styleId="TextbublinyChar">
    <w:name w:val="Text bubliny Char"/>
    <w:qFormat/>
    <w:rsid w:val="00DA00E6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qFormat/>
    <w:rsid w:val="00DA00E6"/>
    <w:rPr>
      <w:rFonts w:ascii="Times New Roman" w:hAnsi="Times New Roman" w:cs="Times New Roman"/>
    </w:rPr>
  </w:style>
  <w:style w:type="character" w:customStyle="1" w:styleId="PedmtkomenteChar">
    <w:name w:val="Předmět komentáře Char"/>
    <w:qFormat/>
    <w:rsid w:val="00DA00E6"/>
    <w:rPr>
      <w:rFonts w:ascii="Times New Roman" w:hAnsi="Times New Roman" w:cs="Times New Roman"/>
      <w:b/>
      <w:bCs/>
    </w:rPr>
  </w:style>
  <w:style w:type="character" w:customStyle="1" w:styleId="ZkladntextChar">
    <w:name w:val="Základní text Char"/>
    <w:qFormat/>
    <w:rsid w:val="00DA00E6"/>
    <w:rPr>
      <w:rFonts w:ascii="Times New Roman" w:hAnsi="Times New Roman" w:cs="Times New Roman"/>
      <w:sz w:val="24"/>
      <w:szCs w:val="24"/>
    </w:rPr>
  </w:style>
  <w:style w:type="character" w:customStyle="1" w:styleId="datalabelstring">
    <w:name w:val="datalabel string"/>
    <w:basedOn w:val="Standardnpsmoodstavce1"/>
    <w:qFormat/>
    <w:rsid w:val="00DA00E6"/>
  </w:style>
  <w:style w:type="character" w:customStyle="1" w:styleId="ZhlavChar">
    <w:name w:val="Záhlaví Char"/>
    <w:qFormat/>
    <w:rsid w:val="00DA00E6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qFormat/>
    <w:rsid w:val="00EE1A59"/>
    <w:rPr>
      <w:sz w:val="16"/>
      <w:szCs w:val="16"/>
    </w:rPr>
  </w:style>
  <w:style w:type="character" w:customStyle="1" w:styleId="TextkomenteChar1">
    <w:name w:val="Text komentáře Char1"/>
    <w:link w:val="Textkomente"/>
    <w:uiPriority w:val="99"/>
    <w:semiHidden/>
    <w:qFormat/>
    <w:rsid w:val="00EE1A59"/>
    <w:rPr>
      <w:lang w:eastAsia="ar-SA"/>
    </w:rPr>
  </w:style>
  <w:style w:type="character" w:customStyle="1" w:styleId="ListLabel1">
    <w:name w:val="ListLabel 1"/>
    <w:qFormat/>
    <w:rsid w:val="00C605E3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1F497D"/>
      <w:spacing w:val="0"/>
      <w:kern w:val="2"/>
      <w:position w:val="0"/>
      <w:sz w:val="24"/>
      <w:u w:val="none"/>
      <w:vertAlign w:val="baseline"/>
      <w:em w:val="none"/>
    </w:rPr>
  </w:style>
  <w:style w:type="character" w:customStyle="1" w:styleId="ListLabel2">
    <w:name w:val="ListLabel 2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3">
    <w:name w:val="ListLabel 3"/>
    <w:qFormat/>
    <w:rsid w:val="00C605E3"/>
    <w:rPr>
      <w:rFonts w:cs="Times New Roman"/>
      <w:b/>
      <w:bCs/>
    </w:rPr>
  </w:style>
  <w:style w:type="character" w:customStyle="1" w:styleId="ListLabel4">
    <w:name w:val="ListLabel 4"/>
    <w:qFormat/>
    <w:rsid w:val="00C605E3"/>
    <w:rPr>
      <w:rFonts w:cs="Times New Roman"/>
    </w:rPr>
  </w:style>
  <w:style w:type="character" w:customStyle="1" w:styleId="ListLabel5">
    <w:name w:val="ListLabel 5"/>
    <w:qFormat/>
    <w:rsid w:val="00C605E3"/>
    <w:rPr>
      <w:rFonts w:cs="Times New Roman"/>
    </w:rPr>
  </w:style>
  <w:style w:type="character" w:customStyle="1" w:styleId="ListLabel6">
    <w:name w:val="ListLabel 6"/>
    <w:qFormat/>
    <w:rsid w:val="00C605E3"/>
    <w:rPr>
      <w:rFonts w:cs="Times New Roman"/>
    </w:rPr>
  </w:style>
  <w:style w:type="character" w:customStyle="1" w:styleId="ListLabel7">
    <w:name w:val="ListLabel 7"/>
    <w:qFormat/>
    <w:rsid w:val="00C605E3"/>
    <w:rPr>
      <w:rFonts w:cs="Times New Roman"/>
    </w:rPr>
  </w:style>
  <w:style w:type="character" w:customStyle="1" w:styleId="ListLabel8">
    <w:name w:val="ListLabel 8"/>
    <w:qFormat/>
    <w:rsid w:val="00C605E3"/>
    <w:rPr>
      <w:rFonts w:cs="Times New Roman"/>
    </w:rPr>
  </w:style>
  <w:style w:type="character" w:customStyle="1" w:styleId="ListLabel9">
    <w:name w:val="ListLabel 9"/>
    <w:qFormat/>
    <w:rsid w:val="00C605E3"/>
    <w:rPr>
      <w:rFonts w:cs="Times New Roman"/>
    </w:rPr>
  </w:style>
  <w:style w:type="character" w:customStyle="1" w:styleId="ListLabel10">
    <w:name w:val="ListLabel 10"/>
    <w:qFormat/>
    <w:rsid w:val="00C605E3"/>
    <w:rPr>
      <w:rFonts w:cs="Times New Roman"/>
    </w:rPr>
  </w:style>
  <w:style w:type="character" w:customStyle="1" w:styleId="ListLabel11">
    <w:name w:val="ListLabel 11"/>
    <w:qFormat/>
    <w:rsid w:val="00C605E3"/>
    <w:rPr>
      <w:rFonts w:cs="Times New Roman"/>
    </w:rPr>
  </w:style>
  <w:style w:type="character" w:customStyle="1" w:styleId="ListLabel12">
    <w:name w:val="ListLabel 12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3">
    <w:name w:val="ListLabel 13"/>
    <w:qFormat/>
    <w:rsid w:val="00C605E3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1F497D"/>
      <w:spacing w:val="0"/>
      <w:kern w:val="2"/>
      <w:position w:val="0"/>
      <w:sz w:val="24"/>
      <w:u w:val="none"/>
      <w:vertAlign w:val="baseline"/>
      <w:em w:val="none"/>
    </w:rPr>
  </w:style>
  <w:style w:type="character" w:customStyle="1" w:styleId="ListLabel14">
    <w:name w:val="ListLabel 14"/>
    <w:qFormat/>
    <w:rsid w:val="00C605E3"/>
    <w:rPr>
      <w:b w:val="0"/>
    </w:rPr>
  </w:style>
  <w:style w:type="character" w:customStyle="1" w:styleId="ListLabel15">
    <w:name w:val="ListLabel 15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6">
    <w:name w:val="ListLabel 16"/>
    <w:qFormat/>
    <w:rsid w:val="00C605E3"/>
    <w:rPr>
      <w:rFonts w:cs="Times New Roman"/>
      <w:szCs w:val="16"/>
    </w:rPr>
  </w:style>
  <w:style w:type="character" w:customStyle="1" w:styleId="ListLabel17">
    <w:name w:val="ListLabel 17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8">
    <w:name w:val="ListLabel 18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9">
    <w:name w:val="ListLabel 19"/>
    <w:qFormat/>
    <w:rsid w:val="00C605E3"/>
    <w:rPr>
      <w:rFonts w:cs="Times New Roman"/>
      <w:b/>
      <w:bCs/>
    </w:rPr>
  </w:style>
  <w:style w:type="character" w:customStyle="1" w:styleId="ListLabel20">
    <w:name w:val="ListLabel 20"/>
    <w:qFormat/>
    <w:rsid w:val="00C605E3"/>
    <w:rPr>
      <w:rFonts w:cs="Times New Roman"/>
    </w:rPr>
  </w:style>
  <w:style w:type="character" w:customStyle="1" w:styleId="ListLabel21">
    <w:name w:val="ListLabel 21"/>
    <w:qFormat/>
    <w:rsid w:val="00C605E3"/>
    <w:rPr>
      <w:rFonts w:cs="Times New Roman"/>
    </w:rPr>
  </w:style>
  <w:style w:type="character" w:customStyle="1" w:styleId="ListLabel22">
    <w:name w:val="ListLabel 22"/>
    <w:qFormat/>
    <w:rsid w:val="00C605E3"/>
    <w:rPr>
      <w:rFonts w:cs="Times New Roman"/>
    </w:rPr>
  </w:style>
  <w:style w:type="character" w:customStyle="1" w:styleId="ListLabel23">
    <w:name w:val="ListLabel 23"/>
    <w:qFormat/>
    <w:rsid w:val="00C605E3"/>
    <w:rPr>
      <w:rFonts w:cs="Times New Roman"/>
    </w:rPr>
  </w:style>
  <w:style w:type="character" w:customStyle="1" w:styleId="ListLabel24">
    <w:name w:val="ListLabel 24"/>
    <w:qFormat/>
    <w:rsid w:val="00C605E3"/>
    <w:rPr>
      <w:rFonts w:cs="Times New Roman"/>
    </w:rPr>
  </w:style>
  <w:style w:type="character" w:customStyle="1" w:styleId="ListLabel25">
    <w:name w:val="ListLabel 25"/>
    <w:qFormat/>
    <w:rsid w:val="00C605E3"/>
    <w:rPr>
      <w:rFonts w:cs="Times New Roman"/>
      <w:b/>
      <w:bCs/>
      <w:color w:val="auto"/>
    </w:rPr>
  </w:style>
  <w:style w:type="character" w:customStyle="1" w:styleId="ListLabel26">
    <w:name w:val="ListLabel 26"/>
    <w:qFormat/>
    <w:rsid w:val="00C605E3"/>
    <w:rPr>
      <w:rFonts w:cs="Times New Roman"/>
    </w:rPr>
  </w:style>
  <w:style w:type="character" w:customStyle="1" w:styleId="ListLabel27">
    <w:name w:val="ListLabel 27"/>
    <w:qFormat/>
    <w:rsid w:val="00C605E3"/>
    <w:rPr>
      <w:rFonts w:cs="Times New Roman"/>
    </w:rPr>
  </w:style>
  <w:style w:type="character" w:customStyle="1" w:styleId="ListLabel28">
    <w:name w:val="ListLabel 28"/>
    <w:qFormat/>
    <w:rsid w:val="00C605E3"/>
    <w:rPr>
      <w:rFonts w:cs="Times New Roman"/>
    </w:rPr>
  </w:style>
  <w:style w:type="character" w:customStyle="1" w:styleId="ListLabel29">
    <w:name w:val="ListLabel 29"/>
    <w:qFormat/>
    <w:rsid w:val="00C605E3"/>
    <w:rPr>
      <w:rFonts w:cs="Times New Roman"/>
    </w:rPr>
  </w:style>
  <w:style w:type="character" w:customStyle="1" w:styleId="ListLabel30">
    <w:name w:val="ListLabel 30"/>
    <w:qFormat/>
    <w:rsid w:val="00C605E3"/>
    <w:rPr>
      <w:rFonts w:cs="Times New Roman"/>
    </w:rPr>
  </w:style>
  <w:style w:type="character" w:customStyle="1" w:styleId="ListLabel31">
    <w:name w:val="ListLabel 31"/>
    <w:qFormat/>
    <w:rsid w:val="00C605E3"/>
    <w:rPr>
      <w:rFonts w:cs="Times New Roman"/>
    </w:rPr>
  </w:style>
  <w:style w:type="character" w:customStyle="1" w:styleId="ListLabel32">
    <w:name w:val="ListLabel 32"/>
    <w:qFormat/>
    <w:rsid w:val="00C605E3"/>
    <w:rPr>
      <w:rFonts w:cs="Times New Roman"/>
    </w:rPr>
  </w:style>
  <w:style w:type="character" w:customStyle="1" w:styleId="ListLabel33">
    <w:name w:val="ListLabel 33"/>
    <w:qFormat/>
    <w:rsid w:val="00C605E3"/>
    <w:rPr>
      <w:rFonts w:cs="Times New Roman"/>
    </w:rPr>
  </w:style>
  <w:style w:type="character" w:customStyle="1" w:styleId="ListLabel34">
    <w:name w:val="ListLabel 34"/>
    <w:qFormat/>
    <w:rsid w:val="00C605E3"/>
    <w:rPr>
      <w:rFonts w:cs="Times New Roman"/>
    </w:rPr>
  </w:style>
  <w:style w:type="character" w:customStyle="1" w:styleId="ListLabel35">
    <w:name w:val="ListLabel 35"/>
    <w:qFormat/>
    <w:rsid w:val="00C605E3"/>
    <w:rPr>
      <w:rFonts w:cs="Times New Roman"/>
    </w:rPr>
  </w:style>
  <w:style w:type="character" w:customStyle="1" w:styleId="ListLabel36">
    <w:name w:val="ListLabel 36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37">
    <w:name w:val="ListLabel 37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38">
    <w:name w:val="ListLabel 38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39">
    <w:name w:val="ListLabel 39"/>
    <w:qFormat/>
    <w:rsid w:val="00C605E3"/>
    <w:rPr>
      <w:rFonts w:cs="Times New Roman"/>
      <w:b/>
    </w:rPr>
  </w:style>
  <w:style w:type="character" w:customStyle="1" w:styleId="ListLabel40">
    <w:name w:val="ListLabel 40"/>
    <w:qFormat/>
    <w:rsid w:val="00C605E3"/>
    <w:rPr>
      <w:rFonts w:cs="Times New Roman"/>
    </w:rPr>
  </w:style>
  <w:style w:type="character" w:customStyle="1" w:styleId="ListLabel41">
    <w:name w:val="ListLabel 41"/>
    <w:qFormat/>
    <w:rsid w:val="00C605E3"/>
    <w:rPr>
      <w:rFonts w:cs="Times New Roman"/>
    </w:rPr>
  </w:style>
  <w:style w:type="character" w:customStyle="1" w:styleId="ListLabel42">
    <w:name w:val="ListLabel 42"/>
    <w:qFormat/>
    <w:rsid w:val="00C605E3"/>
    <w:rPr>
      <w:rFonts w:cs="Times New Roman"/>
    </w:rPr>
  </w:style>
  <w:style w:type="character" w:customStyle="1" w:styleId="ListLabel43">
    <w:name w:val="ListLabel 43"/>
    <w:qFormat/>
    <w:rsid w:val="00C605E3"/>
    <w:rPr>
      <w:rFonts w:cs="Times New Roman"/>
    </w:rPr>
  </w:style>
  <w:style w:type="character" w:customStyle="1" w:styleId="ListLabel44">
    <w:name w:val="ListLabel 44"/>
    <w:qFormat/>
    <w:rsid w:val="00C605E3"/>
    <w:rPr>
      <w:rFonts w:cs="Times New Roman"/>
    </w:rPr>
  </w:style>
  <w:style w:type="character" w:customStyle="1" w:styleId="ListLabel45">
    <w:name w:val="ListLabel 45"/>
    <w:qFormat/>
    <w:rsid w:val="00C605E3"/>
    <w:rPr>
      <w:rFonts w:cs="Times New Roman"/>
    </w:rPr>
  </w:style>
  <w:style w:type="character" w:customStyle="1" w:styleId="ListLabel46">
    <w:name w:val="ListLabel 46"/>
    <w:qFormat/>
    <w:rsid w:val="00C605E3"/>
    <w:rPr>
      <w:rFonts w:cs="Times New Roman"/>
    </w:rPr>
  </w:style>
  <w:style w:type="character" w:customStyle="1" w:styleId="ListLabel47">
    <w:name w:val="ListLabel 47"/>
    <w:qFormat/>
    <w:rsid w:val="00C605E3"/>
    <w:rPr>
      <w:rFonts w:cs="Times New Roman"/>
    </w:rPr>
  </w:style>
  <w:style w:type="character" w:customStyle="1" w:styleId="ListLabel48">
    <w:name w:val="ListLabel 48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49">
    <w:name w:val="ListLabel 49"/>
    <w:qFormat/>
    <w:rsid w:val="00C605E3"/>
    <w:rPr>
      <w:rFonts w:cs="Times New Roman"/>
    </w:rPr>
  </w:style>
  <w:style w:type="character" w:customStyle="1" w:styleId="ListLabel50">
    <w:name w:val="ListLabel 50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51">
    <w:name w:val="ListLabel 51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52">
    <w:name w:val="ListLabel 52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53">
    <w:name w:val="ListLabel 53"/>
    <w:qFormat/>
    <w:rsid w:val="00C605E3"/>
    <w:rPr>
      <w:rFonts w:cs="Times New Roman"/>
    </w:rPr>
  </w:style>
  <w:style w:type="character" w:customStyle="1" w:styleId="ListLabel54">
    <w:name w:val="ListLabel 54"/>
    <w:qFormat/>
    <w:rsid w:val="00C605E3"/>
    <w:rPr>
      <w:rFonts w:cs="Times New Roman"/>
    </w:rPr>
  </w:style>
  <w:style w:type="character" w:customStyle="1" w:styleId="ListLabel55">
    <w:name w:val="ListLabel 55"/>
    <w:qFormat/>
    <w:rsid w:val="00C605E3"/>
    <w:rPr>
      <w:rFonts w:cs="Times New Roman"/>
    </w:rPr>
  </w:style>
  <w:style w:type="character" w:customStyle="1" w:styleId="ListLabel56">
    <w:name w:val="ListLabel 56"/>
    <w:qFormat/>
    <w:rsid w:val="00C605E3"/>
    <w:rPr>
      <w:rFonts w:cs="Times New Roman"/>
    </w:rPr>
  </w:style>
  <w:style w:type="character" w:customStyle="1" w:styleId="ListLabel57">
    <w:name w:val="ListLabel 57"/>
    <w:qFormat/>
    <w:rsid w:val="00C605E3"/>
    <w:rPr>
      <w:rFonts w:cs="Times New Roman"/>
    </w:rPr>
  </w:style>
  <w:style w:type="character" w:customStyle="1" w:styleId="ListLabel58">
    <w:name w:val="ListLabel 58"/>
    <w:qFormat/>
    <w:rsid w:val="00C605E3"/>
    <w:rPr>
      <w:rFonts w:cs="Times New Roman"/>
    </w:rPr>
  </w:style>
  <w:style w:type="character" w:customStyle="1" w:styleId="ListLabel59">
    <w:name w:val="ListLabel 59"/>
    <w:qFormat/>
    <w:rsid w:val="00C605E3"/>
    <w:rPr>
      <w:rFonts w:cs="Times New Roman"/>
    </w:rPr>
  </w:style>
  <w:style w:type="character" w:customStyle="1" w:styleId="ListLabel60">
    <w:name w:val="ListLabel 60"/>
    <w:qFormat/>
    <w:rsid w:val="00C605E3"/>
    <w:rPr>
      <w:rFonts w:cs="Times New Roman"/>
    </w:rPr>
  </w:style>
  <w:style w:type="character" w:customStyle="1" w:styleId="ListLabel61">
    <w:name w:val="ListLabel 61"/>
    <w:qFormat/>
    <w:rsid w:val="00C605E3"/>
    <w:rPr>
      <w:rFonts w:cs="Wingdings"/>
    </w:rPr>
  </w:style>
  <w:style w:type="character" w:customStyle="1" w:styleId="ListLabel62">
    <w:name w:val="ListLabel 62"/>
    <w:qFormat/>
    <w:rsid w:val="00C605E3"/>
    <w:rPr>
      <w:rFonts w:cs="Times New Roman"/>
    </w:rPr>
  </w:style>
  <w:style w:type="character" w:customStyle="1" w:styleId="ListLabel63">
    <w:name w:val="ListLabel 63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64">
    <w:name w:val="ListLabel 64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65">
    <w:name w:val="ListLabel 65"/>
    <w:qFormat/>
    <w:rsid w:val="00C605E3"/>
    <w:rPr>
      <w:vanish/>
    </w:rPr>
  </w:style>
  <w:style w:type="character" w:customStyle="1" w:styleId="ListLabel66">
    <w:name w:val="ListLabel 66"/>
    <w:qFormat/>
    <w:rsid w:val="00C605E3"/>
    <w:rPr>
      <w:vanish/>
    </w:rPr>
  </w:style>
  <w:style w:type="character" w:customStyle="1" w:styleId="ListLabel67">
    <w:name w:val="ListLabel 67"/>
    <w:qFormat/>
    <w:rsid w:val="00C605E3"/>
    <w:rPr>
      <w:vanish/>
    </w:rPr>
  </w:style>
  <w:style w:type="character" w:customStyle="1" w:styleId="ListLabel68">
    <w:name w:val="ListLabel 68"/>
    <w:qFormat/>
    <w:rsid w:val="00C605E3"/>
    <w:rPr>
      <w:vanish/>
    </w:rPr>
  </w:style>
  <w:style w:type="character" w:customStyle="1" w:styleId="ListLabel69">
    <w:name w:val="ListLabel 69"/>
    <w:qFormat/>
    <w:rsid w:val="00C605E3"/>
    <w:rPr>
      <w:vanish/>
    </w:rPr>
  </w:style>
  <w:style w:type="character" w:customStyle="1" w:styleId="ListLabel70">
    <w:name w:val="ListLabel 70"/>
    <w:qFormat/>
    <w:rsid w:val="00C605E3"/>
    <w:rPr>
      <w:vanish/>
    </w:rPr>
  </w:style>
  <w:style w:type="character" w:customStyle="1" w:styleId="ListLabel71">
    <w:name w:val="ListLabel 71"/>
    <w:qFormat/>
    <w:rsid w:val="00C605E3"/>
    <w:rPr>
      <w:vanish/>
    </w:rPr>
  </w:style>
  <w:style w:type="character" w:customStyle="1" w:styleId="ListLabel72">
    <w:name w:val="ListLabel 72"/>
    <w:qFormat/>
    <w:rsid w:val="00C605E3"/>
    <w:rPr>
      <w:vanish/>
    </w:rPr>
  </w:style>
  <w:style w:type="character" w:customStyle="1" w:styleId="ListLabel73">
    <w:name w:val="ListLabel 73"/>
    <w:qFormat/>
    <w:rsid w:val="00C605E3"/>
    <w:rPr>
      <w:vanish/>
    </w:rPr>
  </w:style>
  <w:style w:type="character" w:customStyle="1" w:styleId="ListLabel74">
    <w:name w:val="ListLabel 74"/>
    <w:qFormat/>
    <w:rsid w:val="00C605E3"/>
    <w:rPr>
      <w:rFonts w:cs="Times New Roman"/>
    </w:rPr>
  </w:style>
  <w:style w:type="character" w:customStyle="1" w:styleId="ListLabel75">
    <w:name w:val="ListLabel 75"/>
    <w:qFormat/>
    <w:rsid w:val="00C605E3"/>
    <w:rPr>
      <w:rFonts w:cs="Courier New"/>
    </w:rPr>
  </w:style>
  <w:style w:type="character" w:customStyle="1" w:styleId="ListLabel76">
    <w:name w:val="ListLabel 76"/>
    <w:qFormat/>
    <w:rsid w:val="00C605E3"/>
    <w:rPr>
      <w:rFonts w:cs="Courier New"/>
    </w:rPr>
  </w:style>
  <w:style w:type="character" w:customStyle="1" w:styleId="ListLabel77">
    <w:name w:val="ListLabel 77"/>
    <w:qFormat/>
    <w:rsid w:val="00C605E3"/>
    <w:rPr>
      <w:rFonts w:cs="Courier New"/>
    </w:rPr>
  </w:style>
  <w:style w:type="character" w:customStyle="1" w:styleId="ListLabel78">
    <w:name w:val="ListLabel 78"/>
    <w:qFormat/>
    <w:rsid w:val="00C605E3"/>
    <w:rPr>
      <w:rFonts w:cs="Times New Roman"/>
      <w:b/>
      <w:bCs/>
    </w:rPr>
  </w:style>
  <w:style w:type="character" w:customStyle="1" w:styleId="ListLabel79">
    <w:name w:val="ListLabel 79"/>
    <w:qFormat/>
    <w:rsid w:val="00C605E3"/>
    <w:rPr>
      <w:rFonts w:cs="Times New Roman"/>
    </w:rPr>
  </w:style>
  <w:style w:type="character" w:customStyle="1" w:styleId="ListLabel80">
    <w:name w:val="ListLabel 80"/>
    <w:qFormat/>
    <w:rsid w:val="00C605E3"/>
    <w:rPr>
      <w:rFonts w:cs="Times New Roman"/>
    </w:rPr>
  </w:style>
  <w:style w:type="character" w:customStyle="1" w:styleId="ListLabel81">
    <w:name w:val="ListLabel 81"/>
    <w:qFormat/>
    <w:rsid w:val="00C605E3"/>
    <w:rPr>
      <w:rFonts w:cs="Times New Roman"/>
    </w:rPr>
  </w:style>
  <w:style w:type="character" w:customStyle="1" w:styleId="ListLabel82">
    <w:name w:val="ListLabel 82"/>
    <w:qFormat/>
    <w:rsid w:val="00C605E3"/>
    <w:rPr>
      <w:rFonts w:cs="Times New Roman"/>
    </w:rPr>
  </w:style>
  <w:style w:type="character" w:customStyle="1" w:styleId="ListLabel83">
    <w:name w:val="ListLabel 83"/>
    <w:qFormat/>
    <w:rsid w:val="00C605E3"/>
    <w:rPr>
      <w:rFonts w:cs="Times New Roman"/>
    </w:rPr>
  </w:style>
  <w:style w:type="character" w:customStyle="1" w:styleId="ListLabel84">
    <w:name w:val="ListLabel 84"/>
    <w:qFormat/>
    <w:rsid w:val="00C605E3"/>
    <w:rPr>
      <w:rFonts w:cs="Times New Roman"/>
      <w:bCs/>
      <w:color w:val="auto"/>
    </w:rPr>
  </w:style>
  <w:style w:type="character" w:customStyle="1" w:styleId="ListLabel85">
    <w:name w:val="ListLabel 85"/>
    <w:qFormat/>
    <w:rsid w:val="00C605E3"/>
    <w:rPr>
      <w:rFonts w:cs="Times New Roman"/>
    </w:rPr>
  </w:style>
  <w:style w:type="character" w:customStyle="1" w:styleId="ListLabel86">
    <w:name w:val="ListLabel 86"/>
    <w:qFormat/>
    <w:rsid w:val="00C605E3"/>
    <w:rPr>
      <w:rFonts w:cs="Times New Roman"/>
    </w:rPr>
  </w:style>
  <w:style w:type="character" w:customStyle="1" w:styleId="ListLabel87">
    <w:name w:val="ListLabel 87"/>
    <w:qFormat/>
    <w:rsid w:val="00C605E3"/>
    <w:rPr>
      <w:rFonts w:cs="Times New Roman"/>
      <w:b/>
      <w:bCs/>
    </w:rPr>
  </w:style>
  <w:style w:type="character" w:customStyle="1" w:styleId="ListLabel88">
    <w:name w:val="ListLabel 88"/>
    <w:qFormat/>
    <w:rsid w:val="00C605E3"/>
    <w:rPr>
      <w:rFonts w:cs="Times New Roman"/>
    </w:rPr>
  </w:style>
  <w:style w:type="character" w:customStyle="1" w:styleId="ListLabel89">
    <w:name w:val="ListLabel 89"/>
    <w:qFormat/>
    <w:rsid w:val="00C605E3"/>
    <w:rPr>
      <w:rFonts w:cs="Times New Roman"/>
    </w:rPr>
  </w:style>
  <w:style w:type="character" w:customStyle="1" w:styleId="ListLabel90">
    <w:name w:val="ListLabel 90"/>
    <w:qFormat/>
    <w:rsid w:val="00C605E3"/>
    <w:rPr>
      <w:rFonts w:cs="Times New Roman"/>
    </w:rPr>
  </w:style>
  <w:style w:type="character" w:customStyle="1" w:styleId="ListLabel91">
    <w:name w:val="ListLabel 91"/>
    <w:qFormat/>
    <w:rsid w:val="00C605E3"/>
    <w:rPr>
      <w:rFonts w:cs="Times New Roman"/>
    </w:rPr>
  </w:style>
  <w:style w:type="character" w:customStyle="1" w:styleId="ListLabel92">
    <w:name w:val="ListLabel 92"/>
    <w:qFormat/>
    <w:rsid w:val="00C605E3"/>
    <w:rPr>
      <w:rFonts w:cs="Times New Roman"/>
    </w:rPr>
  </w:style>
  <w:style w:type="character" w:customStyle="1" w:styleId="ListLabel93">
    <w:name w:val="ListLabel 93"/>
    <w:qFormat/>
    <w:rsid w:val="00C605E3"/>
    <w:rPr>
      <w:rFonts w:cs="Times New Roman"/>
      <w:bCs/>
      <w:color w:val="auto"/>
    </w:rPr>
  </w:style>
  <w:style w:type="character" w:customStyle="1" w:styleId="ListLabel94">
    <w:name w:val="ListLabel 94"/>
    <w:qFormat/>
    <w:rsid w:val="00C605E3"/>
    <w:rPr>
      <w:rFonts w:cs="Times New Roman"/>
    </w:rPr>
  </w:style>
  <w:style w:type="character" w:customStyle="1" w:styleId="ListLabel95">
    <w:name w:val="ListLabel 95"/>
    <w:qFormat/>
    <w:rsid w:val="00C605E3"/>
    <w:rPr>
      <w:rFonts w:cs="Times New Roman"/>
    </w:rPr>
  </w:style>
  <w:style w:type="character" w:customStyle="1" w:styleId="ListLabel96">
    <w:name w:val="ListLabel 96"/>
    <w:qFormat/>
    <w:rsid w:val="00C605E3"/>
    <w:rPr>
      <w:rFonts w:cs="Courier New"/>
    </w:rPr>
  </w:style>
  <w:style w:type="character" w:customStyle="1" w:styleId="ListLabel97">
    <w:name w:val="ListLabel 97"/>
    <w:qFormat/>
    <w:rsid w:val="00C605E3"/>
    <w:rPr>
      <w:rFonts w:cs="Courier New"/>
    </w:rPr>
  </w:style>
  <w:style w:type="character" w:customStyle="1" w:styleId="ListLabel98">
    <w:name w:val="ListLabel 98"/>
    <w:qFormat/>
    <w:rsid w:val="00C605E3"/>
    <w:rPr>
      <w:rFonts w:cs="Courier New"/>
    </w:rPr>
  </w:style>
  <w:style w:type="character" w:customStyle="1" w:styleId="ListLabel99">
    <w:name w:val="ListLabel 99"/>
    <w:qFormat/>
    <w:rsid w:val="00C605E3"/>
    <w:rPr>
      <w:b/>
      <w:color w:val="auto"/>
      <w:sz w:val="28"/>
      <w:szCs w:val="28"/>
    </w:rPr>
  </w:style>
  <w:style w:type="character" w:customStyle="1" w:styleId="ListLabel100">
    <w:name w:val="ListLabel 100"/>
    <w:qFormat/>
    <w:rsid w:val="00C605E3"/>
    <w:rPr>
      <w:b/>
      <w:color w:val="auto"/>
      <w:sz w:val="20"/>
      <w:szCs w:val="20"/>
    </w:rPr>
  </w:style>
  <w:style w:type="character" w:customStyle="1" w:styleId="ListLabel101">
    <w:name w:val="ListLabel 101"/>
    <w:qFormat/>
    <w:rsid w:val="00C605E3"/>
    <w:rPr>
      <w:b w:val="0"/>
    </w:rPr>
  </w:style>
  <w:style w:type="character" w:customStyle="1" w:styleId="ListLabel102">
    <w:name w:val="ListLabel 102"/>
    <w:qFormat/>
    <w:rsid w:val="00C605E3"/>
    <w:rPr>
      <w:rFonts w:cs="Times New Roman"/>
      <w:color w:val="auto"/>
    </w:rPr>
  </w:style>
  <w:style w:type="character" w:customStyle="1" w:styleId="ListLabel103">
    <w:name w:val="ListLabel 103"/>
    <w:qFormat/>
    <w:rsid w:val="00C605E3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1F497D"/>
      <w:spacing w:val="0"/>
      <w:kern w:val="2"/>
      <w:position w:val="0"/>
      <w:sz w:val="24"/>
      <w:u w:val="none"/>
      <w:vertAlign w:val="baseline"/>
      <w:em w:val="none"/>
    </w:rPr>
  </w:style>
  <w:style w:type="character" w:customStyle="1" w:styleId="ListLabel104">
    <w:name w:val="ListLabel 104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05">
    <w:name w:val="ListLabel 105"/>
    <w:qFormat/>
    <w:rsid w:val="00C605E3"/>
    <w:rPr>
      <w:rFonts w:cs="Times New Roman"/>
      <w:b/>
      <w:bCs/>
    </w:rPr>
  </w:style>
  <w:style w:type="character" w:customStyle="1" w:styleId="ListLabel106">
    <w:name w:val="ListLabel 106"/>
    <w:qFormat/>
    <w:rsid w:val="00C605E3"/>
    <w:rPr>
      <w:rFonts w:cs="Times New Roman"/>
    </w:rPr>
  </w:style>
  <w:style w:type="character" w:customStyle="1" w:styleId="ListLabel107">
    <w:name w:val="ListLabel 107"/>
    <w:qFormat/>
    <w:rsid w:val="00C605E3"/>
    <w:rPr>
      <w:rFonts w:cs="Times New Roman"/>
    </w:rPr>
  </w:style>
  <w:style w:type="character" w:customStyle="1" w:styleId="ListLabel108">
    <w:name w:val="ListLabel 108"/>
    <w:qFormat/>
    <w:rsid w:val="00C605E3"/>
    <w:rPr>
      <w:rFonts w:cs="Times New Roman"/>
    </w:rPr>
  </w:style>
  <w:style w:type="character" w:customStyle="1" w:styleId="ListLabel109">
    <w:name w:val="ListLabel 109"/>
    <w:qFormat/>
    <w:rsid w:val="00C605E3"/>
    <w:rPr>
      <w:rFonts w:cs="Times New Roman"/>
    </w:rPr>
  </w:style>
  <w:style w:type="character" w:customStyle="1" w:styleId="ListLabel110">
    <w:name w:val="ListLabel 110"/>
    <w:qFormat/>
    <w:rsid w:val="00C605E3"/>
    <w:rPr>
      <w:rFonts w:cs="Times New Roman"/>
    </w:rPr>
  </w:style>
  <w:style w:type="character" w:customStyle="1" w:styleId="ListLabel111">
    <w:name w:val="ListLabel 111"/>
    <w:qFormat/>
    <w:rsid w:val="00C605E3"/>
    <w:rPr>
      <w:rFonts w:cs="Times New Roman"/>
    </w:rPr>
  </w:style>
  <w:style w:type="character" w:customStyle="1" w:styleId="ListLabel112">
    <w:name w:val="ListLabel 112"/>
    <w:qFormat/>
    <w:rsid w:val="00C605E3"/>
    <w:rPr>
      <w:rFonts w:cs="Times New Roman"/>
    </w:rPr>
  </w:style>
  <w:style w:type="character" w:customStyle="1" w:styleId="ListLabel113">
    <w:name w:val="ListLabel 113"/>
    <w:qFormat/>
    <w:rsid w:val="00C605E3"/>
    <w:rPr>
      <w:rFonts w:cs="Times New Roman"/>
    </w:rPr>
  </w:style>
  <w:style w:type="character" w:customStyle="1" w:styleId="ListLabel114">
    <w:name w:val="ListLabel 114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15">
    <w:name w:val="ListLabel 115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16">
    <w:name w:val="ListLabel 116"/>
    <w:qFormat/>
    <w:rsid w:val="00C605E3"/>
    <w:rPr>
      <w:rFonts w:cs="Times New Roman"/>
      <w:szCs w:val="16"/>
    </w:rPr>
  </w:style>
  <w:style w:type="character" w:customStyle="1" w:styleId="ListLabel117">
    <w:name w:val="ListLabel 117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18">
    <w:name w:val="ListLabel 118"/>
    <w:qFormat/>
    <w:rsid w:val="00C605E3"/>
    <w:rPr>
      <w:rFonts w:cs="Times New Roman"/>
      <w:b/>
      <w:bCs/>
    </w:rPr>
  </w:style>
  <w:style w:type="character" w:customStyle="1" w:styleId="ListLabel119">
    <w:name w:val="ListLabel 119"/>
    <w:qFormat/>
    <w:rsid w:val="00C605E3"/>
    <w:rPr>
      <w:rFonts w:cs="Times New Roman"/>
    </w:rPr>
  </w:style>
  <w:style w:type="character" w:customStyle="1" w:styleId="ListLabel120">
    <w:name w:val="ListLabel 120"/>
    <w:qFormat/>
    <w:rsid w:val="00C605E3"/>
    <w:rPr>
      <w:rFonts w:cs="Times New Roman"/>
    </w:rPr>
  </w:style>
  <w:style w:type="character" w:customStyle="1" w:styleId="ListLabel121">
    <w:name w:val="ListLabel 121"/>
    <w:qFormat/>
    <w:rsid w:val="00C605E3"/>
    <w:rPr>
      <w:rFonts w:cs="Times New Roman"/>
    </w:rPr>
  </w:style>
  <w:style w:type="character" w:customStyle="1" w:styleId="ListLabel122">
    <w:name w:val="ListLabel 122"/>
    <w:qFormat/>
    <w:rsid w:val="00C605E3"/>
    <w:rPr>
      <w:rFonts w:cs="Times New Roman"/>
    </w:rPr>
  </w:style>
  <w:style w:type="character" w:customStyle="1" w:styleId="ListLabel123">
    <w:name w:val="ListLabel 123"/>
    <w:qFormat/>
    <w:rsid w:val="00C605E3"/>
    <w:rPr>
      <w:rFonts w:cs="Times New Roman"/>
    </w:rPr>
  </w:style>
  <w:style w:type="character" w:customStyle="1" w:styleId="ListLabel124">
    <w:name w:val="ListLabel 124"/>
    <w:qFormat/>
    <w:rsid w:val="00C605E3"/>
    <w:rPr>
      <w:rFonts w:cs="Times New Roman"/>
      <w:b/>
      <w:bCs/>
      <w:color w:val="auto"/>
    </w:rPr>
  </w:style>
  <w:style w:type="character" w:customStyle="1" w:styleId="ListLabel125">
    <w:name w:val="ListLabel 125"/>
    <w:qFormat/>
    <w:rsid w:val="00C605E3"/>
    <w:rPr>
      <w:rFonts w:cs="Times New Roman"/>
    </w:rPr>
  </w:style>
  <w:style w:type="character" w:customStyle="1" w:styleId="ListLabel126">
    <w:name w:val="ListLabel 126"/>
    <w:qFormat/>
    <w:rsid w:val="00C605E3"/>
    <w:rPr>
      <w:rFonts w:cs="Times New Roman"/>
    </w:rPr>
  </w:style>
  <w:style w:type="character" w:customStyle="1" w:styleId="ListLabel127">
    <w:name w:val="ListLabel 127"/>
    <w:qFormat/>
    <w:rsid w:val="00C605E3"/>
    <w:rPr>
      <w:rFonts w:cs="Times New Roman"/>
    </w:rPr>
  </w:style>
  <w:style w:type="character" w:customStyle="1" w:styleId="ListLabel128">
    <w:name w:val="ListLabel 128"/>
    <w:qFormat/>
    <w:rsid w:val="00C605E3"/>
    <w:rPr>
      <w:rFonts w:cs="Times New Roman"/>
    </w:rPr>
  </w:style>
  <w:style w:type="character" w:customStyle="1" w:styleId="ListLabel129">
    <w:name w:val="ListLabel 129"/>
    <w:qFormat/>
    <w:rsid w:val="00C605E3"/>
    <w:rPr>
      <w:rFonts w:cs="Times New Roman"/>
    </w:rPr>
  </w:style>
  <w:style w:type="character" w:customStyle="1" w:styleId="ListLabel130">
    <w:name w:val="ListLabel 130"/>
    <w:qFormat/>
    <w:rsid w:val="00C605E3"/>
    <w:rPr>
      <w:rFonts w:cs="Times New Roman"/>
    </w:rPr>
  </w:style>
  <w:style w:type="character" w:customStyle="1" w:styleId="ListLabel131">
    <w:name w:val="ListLabel 131"/>
    <w:qFormat/>
    <w:rsid w:val="00C605E3"/>
    <w:rPr>
      <w:rFonts w:cs="Times New Roman"/>
    </w:rPr>
  </w:style>
  <w:style w:type="character" w:customStyle="1" w:styleId="ListLabel132">
    <w:name w:val="ListLabel 132"/>
    <w:qFormat/>
    <w:rsid w:val="00C605E3"/>
    <w:rPr>
      <w:rFonts w:cs="Times New Roman"/>
    </w:rPr>
  </w:style>
  <w:style w:type="character" w:customStyle="1" w:styleId="ListLabel133">
    <w:name w:val="ListLabel 133"/>
    <w:qFormat/>
    <w:rsid w:val="00C605E3"/>
    <w:rPr>
      <w:rFonts w:cs="Times New Roman"/>
    </w:rPr>
  </w:style>
  <w:style w:type="character" w:customStyle="1" w:styleId="ListLabel134">
    <w:name w:val="ListLabel 134"/>
    <w:qFormat/>
    <w:rsid w:val="00C605E3"/>
    <w:rPr>
      <w:rFonts w:cs="Times New Roman"/>
    </w:rPr>
  </w:style>
  <w:style w:type="character" w:customStyle="1" w:styleId="ListLabel135">
    <w:name w:val="ListLabel 135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36">
    <w:name w:val="ListLabel 136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37">
    <w:name w:val="ListLabel 137"/>
    <w:qFormat/>
    <w:rsid w:val="00C605E3"/>
    <w:rPr>
      <w:rFonts w:cs="Times New Roman"/>
      <w:b/>
    </w:rPr>
  </w:style>
  <w:style w:type="character" w:customStyle="1" w:styleId="ListLabel138">
    <w:name w:val="ListLabel 138"/>
    <w:qFormat/>
    <w:rsid w:val="00C605E3"/>
    <w:rPr>
      <w:rFonts w:cs="Times New Roman"/>
    </w:rPr>
  </w:style>
  <w:style w:type="character" w:customStyle="1" w:styleId="ListLabel139">
    <w:name w:val="ListLabel 139"/>
    <w:qFormat/>
    <w:rsid w:val="00C605E3"/>
    <w:rPr>
      <w:rFonts w:cs="Times New Roman"/>
    </w:rPr>
  </w:style>
  <w:style w:type="character" w:customStyle="1" w:styleId="ListLabel140">
    <w:name w:val="ListLabel 140"/>
    <w:qFormat/>
    <w:rsid w:val="00C605E3"/>
    <w:rPr>
      <w:rFonts w:cs="Times New Roman"/>
    </w:rPr>
  </w:style>
  <w:style w:type="character" w:customStyle="1" w:styleId="ListLabel141">
    <w:name w:val="ListLabel 141"/>
    <w:qFormat/>
    <w:rsid w:val="00C605E3"/>
    <w:rPr>
      <w:rFonts w:cs="Times New Roman"/>
    </w:rPr>
  </w:style>
  <w:style w:type="character" w:customStyle="1" w:styleId="ListLabel142">
    <w:name w:val="ListLabel 142"/>
    <w:qFormat/>
    <w:rsid w:val="00C605E3"/>
    <w:rPr>
      <w:rFonts w:cs="Times New Roman"/>
    </w:rPr>
  </w:style>
  <w:style w:type="character" w:customStyle="1" w:styleId="ListLabel143">
    <w:name w:val="ListLabel 143"/>
    <w:qFormat/>
    <w:rsid w:val="00C605E3"/>
    <w:rPr>
      <w:rFonts w:cs="Times New Roman"/>
    </w:rPr>
  </w:style>
  <w:style w:type="character" w:customStyle="1" w:styleId="ListLabel144">
    <w:name w:val="ListLabel 144"/>
    <w:qFormat/>
    <w:rsid w:val="00C605E3"/>
    <w:rPr>
      <w:rFonts w:cs="Times New Roman"/>
    </w:rPr>
  </w:style>
  <w:style w:type="character" w:customStyle="1" w:styleId="ListLabel145">
    <w:name w:val="ListLabel 145"/>
    <w:qFormat/>
    <w:rsid w:val="00C605E3"/>
    <w:rPr>
      <w:rFonts w:cs="Times New Roman"/>
    </w:rPr>
  </w:style>
  <w:style w:type="character" w:customStyle="1" w:styleId="ListLabel146">
    <w:name w:val="ListLabel 146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47">
    <w:name w:val="ListLabel 147"/>
    <w:qFormat/>
    <w:rsid w:val="00C605E3"/>
    <w:rPr>
      <w:rFonts w:cs="Times New Roman"/>
    </w:rPr>
  </w:style>
  <w:style w:type="character" w:customStyle="1" w:styleId="ListLabel148">
    <w:name w:val="ListLabel 148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49">
    <w:name w:val="ListLabel 149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50">
    <w:name w:val="ListLabel 150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51">
    <w:name w:val="ListLabel 151"/>
    <w:qFormat/>
    <w:rsid w:val="00C605E3"/>
    <w:rPr>
      <w:rFonts w:cs="Times New Roman"/>
    </w:rPr>
  </w:style>
  <w:style w:type="character" w:customStyle="1" w:styleId="ListLabel152">
    <w:name w:val="ListLabel 152"/>
    <w:qFormat/>
    <w:rsid w:val="00C605E3"/>
    <w:rPr>
      <w:rFonts w:cs="Times New Roman"/>
    </w:rPr>
  </w:style>
  <w:style w:type="character" w:customStyle="1" w:styleId="ListLabel153">
    <w:name w:val="ListLabel 153"/>
    <w:qFormat/>
    <w:rsid w:val="00C605E3"/>
    <w:rPr>
      <w:rFonts w:cs="Times New Roman"/>
    </w:rPr>
  </w:style>
  <w:style w:type="character" w:customStyle="1" w:styleId="ListLabel154">
    <w:name w:val="ListLabel 154"/>
    <w:qFormat/>
    <w:rsid w:val="00C605E3"/>
    <w:rPr>
      <w:rFonts w:cs="Times New Roman"/>
    </w:rPr>
  </w:style>
  <w:style w:type="character" w:customStyle="1" w:styleId="ListLabel155">
    <w:name w:val="ListLabel 155"/>
    <w:qFormat/>
    <w:rsid w:val="00C605E3"/>
    <w:rPr>
      <w:rFonts w:cs="Times New Roman"/>
    </w:rPr>
  </w:style>
  <w:style w:type="character" w:customStyle="1" w:styleId="ListLabel156">
    <w:name w:val="ListLabel 156"/>
    <w:qFormat/>
    <w:rsid w:val="00C605E3"/>
    <w:rPr>
      <w:rFonts w:cs="Times New Roman"/>
    </w:rPr>
  </w:style>
  <w:style w:type="character" w:customStyle="1" w:styleId="ListLabel157">
    <w:name w:val="ListLabel 157"/>
    <w:qFormat/>
    <w:rsid w:val="00C605E3"/>
    <w:rPr>
      <w:rFonts w:cs="Times New Roman"/>
    </w:rPr>
  </w:style>
  <w:style w:type="character" w:customStyle="1" w:styleId="ListLabel158">
    <w:name w:val="ListLabel 158"/>
    <w:qFormat/>
    <w:rsid w:val="00C605E3"/>
    <w:rPr>
      <w:rFonts w:cs="Times New Roman"/>
    </w:rPr>
  </w:style>
  <w:style w:type="character" w:customStyle="1" w:styleId="ListLabel159">
    <w:name w:val="ListLabel 159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60">
    <w:name w:val="ListLabel 160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61">
    <w:name w:val="ListLabel 161"/>
    <w:qFormat/>
    <w:rsid w:val="00C605E3"/>
    <w:rPr>
      <w:vanish/>
    </w:rPr>
  </w:style>
  <w:style w:type="character" w:customStyle="1" w:styleId="ListLabel162">
    <w:name w:val="ListLabel 162"/>
    <w:qFormat/>
    <w:rsid w:val="00C605E3"/>
    <w:rPr>
      <w:vanish/>
    </w:rPr>
  </w:style>
  <w:style w:type="character" w:customStyle="1" w:styleId="ListLabel163">
    <w:name w:val="ListLabel 163"/>
    <w:qFormat/>
    <w:rsid w:val="00C605E3"/>
    <w:rPr>
      <w:vanish/>
    </w:rPr>
  </w:style>
  <w:style w:type="character" w:customStyle="1" w:styleId="ListLabel164">
    <w:name w:val="ListLabel 164"/>
    <w:qFormat/>
    <w:rsid w:val="00C605E3"/>
    <w:rPr>
      <w:vanish/>
    </w:rPr>
  </w:style>
  <w:style w:type="character" w:customStyle="1" w:styleId="ListLabel165">
    <w:name w:val="ListLabel 165"/>
    <w:qFormat/>
    <w:rsid w:val="00C605E3"/>
    <w:rPr>
      <w:vanish/>
    </w:rPr>
  </w:style>
  <w:style w:type="character" w:customStyle="1" w:styleId="ListLabel166">
    <w:name w:val="ListLabel 166"/>
    <w:qFormat/>
    <w:rsid w:val="00C605E3"/>
    <w:rPr>
      <w:vanish/>
    </w:rPr>
  </w:style>
  <w:style w:type="character" w:customStyle="1" w:styleId="ListLabel167">
    <w:name w:val="ListLabel 167"/>
    <w:qFormat/>
    <w:rsid w:val="00C605E3"/>
    <w:rPr>
      <w:vanish/>
    </w:rPr>
  </w:style>
  <w:style w:type="character" w:customStyle="1" w:styleId="ListLabel168">
    <w:name w:val="ListLabel 168"/>
    <w:qFormat/>
    <w:rsid w:val="00C605E3"/>
    <w:rPr>
      <w:vanish/>
    </w:rPr>
  </w:style>
  <w:style w:type="character" w:customStyle="1" w:styleId="ListLabel169">
    <w:name w:val="ListLabel 169"/>
    <w:qFormat/>
    <w:rsid w:val="00C605E3"/>
    <w:rPr>
      <w:vanish/>
    </w:rPr>
  </w:style>
  <w:style w:type="character" w:customStyle="1" w:styleId="ListLabel170">
    <w:name w:val="ListLabel 170"/>
    <w:qFormat/>
    <w:rsid w:val="00C605E3"/>
    <w:rPr>
      <w:rFonts w:cs="Times New Roman"/>
    </w:rPr>
  </w:style>
  <w:style w:type="character" w:customStyle="1" w:styleId="ListLabel171">
    <w:name w:val="ListLabel 171"/>
    <w:qFormat/>
    <w:rsid w:val="00C605E3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1F497D"/>
      <w:spacing w:val="0"/>
      <w:kern w:val="2"/>
      <w:position w:val="0"/>
      <w:sz w:val="24"/>
      <w:u w:val="none"/>
      <w:vertAlign w:val="baseline"/>
      <w:em w:val="none"/>
    </w:rPr>
  </w:style>
  <w:style w:type="character" w:customStyle="1" w:styleId="ListLabel172">
    <w:name w:val="ListLabel 172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73">
    <w:name w:val="ListLabel 173"/>
    <w:qFormat/>
    <w:rsid w:val="00C605E3"/>
    <w:rPr>
      <w:rFonts w:cs="Times New Roman"/>
      <w:b/>
      <w:bCs/>
    </w:rPr>
  </w:style>
  <w:style w:type="character" w:customStyle="1" w:styleId="ListLabel174">
    <w:name w:val="ListLabel 174"/>
    <w:qFormat/>
    <w:rsid w:val="00C605E3"/>
    <w:rPr>
      <w:rFonts w:cs="Times New Roman"/>
    </w:rPr>
  </w:style>
  <w:style w:type="character" w:customStyle="1" w:styleId="ListLabel175">
    <w:name w:val="ListLabel 175"/>
    <w:qFormat/>
    <w:rsid w:val="00C605E3"/>
    <w:rPr>
      <w:rFonts w:cs="Times New Roman"/>
    </w:rPr>
  </w:style>
  <w:style w:type="character" w:customStyle="1" w:styleId="ListLabel176">
    <w:name w:val="ListLabel 176"/>
    <w:qFormat/>
    <w:rsid w:val="00C605E3"/>
    <w:rPr>
      <w:rFonts w:cs="Times New Roman"/>
    </w:rPr>
  </w:style>
  <w:style w:type="character" w:customStyle="1" w:styleId="ListLabel177">
    <w:name w:val="ListLabel 177"/>
    <w:qFormat/>
    <w:rsid w:val="00C605E3"/>
    <w:rPr>
      <w:rFonts w:cs="Times New Roman"/>
    </w:rPr>
  </w:style>
  <w:style w:type="character" w:customStyle="1" w:styleId="ListLabel178">
    <w:name w:val="ListLabel 178"/>
    <w:qFormat/>
    <w:rsid w:val="00C605E3"/>
    <w:rPr>
      <w:rFonts w:cs="Times New Roman"/>
    </w:rPr>
  </w:style>
  <w:style w:type="character" w:customStyle="1" w:styleId="ListLabel179">
    <w:name w:val="ListLabel 179"/>
    <w:qFormat/>
    <w:rsid w:val="00C605E3"/>
    <w:rPr>
      <w:rFonts w:cs="Times New Roman"/>
    </w:rPr>
  </w:style>
  <w:style w:type="character" w:customStyle="1" w:styleId="ListLabel180">
    <w:name w:val="ListLabel 180"/>
    <w:qFormat/>
    <w:rsid w:val="00C605E3"/>
    <w:rPr>
      <w:rFonts w:cs="Times New Roman"/>
    </w:rPr>
  </w:style>
  <w:style w:type="character" w:customStyle="1" w:styleId="ListLabel181">
    <w:name w:val="ListLabel 181"/>
    <w:qFormat/>
    <w:rsid w:val="00C605E3"/>
    <w:rPr>
      <w:rFonts w:cs="Times New Roman"/>
    </w:rPr>
  </w:style>
  <w:style w:type="character" w:customStyle="1" w:styleId="ListLabel182">
    <w:name w:val="ListLabel 182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83">
    <w:name w:val="ListLabel 183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84">
    <w:name w:val="ListLabel 184"/>
    <w:qFormat/>
    <w:rsid w:val="00C605E3"/>
    <w:rPr>
      <w:rFonts w:cs="Times New Roman"/>
      <w:szCs w:val="16"/>
    </w:rPr>
  </w:style>
  <w:style w:type="character" w:customStyle="1" w:styleId="ListLabel185">
    <w:name w:val="ListLabel 185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186">
    <w:name w:val="ListLabel 186"/>
    <w:qFormat/>
    <w:rsid w:val="00C605E3"/>
    <w:rPr>
      <w:rFonts w:cs="Times New Roman"/>
      <w:b/>
      <w:bCs/>
    </w:rPr>
  </w:style>
  <w:style w:type="character" w:customStyle="1" w:styleId="ListLabel187">
    <w:name w:val="ListLabel 187"/>
    <w:qFormat/>
    <w:rsid w:val="00C605E3"/>
    <w:rPr>
      <w:rFonts w:cs="Times New Roman"/>
    </w:rPr>
  </w:style>
  <w:style w:type="character" w:customStyle="1" w:styleId="ListLabel188">
    <w:name w:val="ListLabel 188"/>
    <w:qFormat/>
    <w:rsid w:val="00C605E3"/>
    <w:rPr>
      <w:rFonts w:cs="Times New Roman"/>
    </w:rPr>
  </w:style>
  <w:style w:type="character" w:customStyle="1" w:styleId="ListLabel189">
    <w:name w:val="ListLabel 189"/>
    <w:qFormat/>
    <w:rsid w:val="00C605E3"/>
    <w:rPr>
      <w:rFonts w:cs="Times New Roman"/>
    </w:rPr>
  </w:style>
  <w:style w:type="character" w:customStyle="1" w:styleId="ListLabel190">
    <w:name w:val="ListLabel 190"/>
    <w:qFormat/>
    <w:rsid w:val="00C605E3"/>
    <w:rPr>
      <w:rFonts w:cs="Times New Roman"/>
    </w:rPr>
  </w:style>
  <w:style w:type="character" w:customStyle="1" w:styleId="ListLabel191">
    <w:name w:val="ListLabel 191"/>
    <w:qFormat/>
    <w:rsid w:val="00C605E3"/>
    <w:rPr>
      <w:rFonts w:cs="Times New Roman"/>
    </w:rPr>
  </w:style>
  <w:style w:type="character" w:customStyle="1" w:styleId="ListLabel192">
    <w:name w:val="ListLabel 192"/>
    <w:qFormat/>
    <w:rsid w:val="00C605E3"/>
    <w:rPr>
      <w:rFonts w:cs="Times New Roman"/>
      <w:b/>
      <w:bCs/>
      <w:color w:val="auto"/>
    </w:rPr>
  </w:style>
  <w:style w:type="character" w:customStyle="1" w:styleId="ListLabel193">
    <w:name w:val="ListLabel 193"/>
    <w:qFormat/>
    <w:rsid w:val="00C605E3"/>
    <w:rPr>
      <w:rFonts w:cs="Times New Roman"/>
    </w:rPr>
  </w:style>
  <w:style w:type="character" w:customStyle="1" w:styleId="ListLabel194">
    <w:name w:val="ListLabel 194"/>
    <w:qFormat/>
    <w:rsid w:val="00C605E3"/>
    <w:rPr>
      <w:rFonts w:cs="Times New Roman"/>
    </w:rPr>
  </w:style>
  <w:style w:type="character" w:customStyle="1" w:styleId="ListLabel195">
    <w:name w:val="ListLabel 195"/>
    <w:qFormat/>
    <w:rsid w:val="00C605E3"/>
    <w:rPr>
      <w:rFonts w:cs="Times New Roman"/>
    </w:rPr>
  </w:style>
  <w:style w:type="character" w:customStyle="1" w:styleId="ListLabel196">
    <w:name w:val="ListLabel 196"/>
    <w:qFormat/>
    <w:rsid w:val="00C605E3"/>
    <w:rPr>
      <w:rFonts w:cs="Times New Roman"/>
    </w:rPr>
  </w:style>
  <w:style w:type="character" w:customStyle="1" w:styleId="ListLabel197">
    <w:name w:val="ListLabel 197"/>
    <w:qFormat/>
    <w:rsid w:val="00C605E3"/>
    <w:rPr>
      <w:rFonts w:cs="Times New Roman"/>
    </w:rPr>
  </w:style>
  <w:style w:type="character" w:customStyle="1" w:styleId="ListLabel198">
    <w:name w:val="ListLabel 198"/>
    <w:qFormat/>
    <w:rsid w:val="00C605E3"/>
    <w:rPr>
      <w:rFonts w:cs="Times New Roman"/>
    </w:rPr>
  </w:style>
  <w:style w:type="character" w:customStyle="1" w:styleId="ListLabel199">
    <w:name w:val="ListLabel 199"/>
    <w:qFormat/>
    <w:rsid w:val="00C605E3"/>
    <w:rPr>
      <w:rFonts w:cs="Times New Roman"/>
    </w:rPr>
  </w:style>
  <w:style w:type="character" w:customStyle="1" w:styleId="ListLabel200">
    <w:name w:val="ListLabel 200"/>
    <w:qFormat/>
    <w:rsid w:val="00C605E3"/>
    <w:rPr>
      <w:rFonts w:cs="Times New Roman"/>
    </w:rPr>
  </w:style>
  <w:style w:type="character" w:customStyle="1" w:styleId="ListLabel201">
    <w:name w:val="ListLabel 201"/>
    <w:qFormat/>
    <w:rsid w:val="00C605E3"/>
    <w:rPr>
      <w:rFonts w:cs="Times New Roman"/>
    </w:rPr>
  </w:style>
  <w:style w:type="character" w:customStyle="1" w:styleId="ListLabel202">
    <w:name w:val="ListLabel 202"/>
    <w:qFormat/>
    <w:rsid w:val="00C605E3"/>
    <w:rPr>
      <w:rFonts w:cs="Times New Roman"/>
    </w:rPr>
  </w:style>
  <w:style w:type="character" w:customStyle="1" w:styleId="ListLabel203">
    <w:name w:val="ListLabel 203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204">
    <w:name w:val="ListLabel 204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205">
    <w:name w:val="ListLabel 205"/>
    <w:qFormat/>
    <w:rsid w:val="00C605E3"/>
    <w:rPr>
      <w:rFonts w:cs="Times New Roman"/>
      <w:b/>
    </w:rPr>
  </w:style>
  <w:style w:type="character" w:customStyle="1" w:styleId="ListLabel206">
    <w:name w:val="ListLabel 206"/>
    <w:qFormat/>
    <w:rsid w:val="00C605E3"/>
    <w:rPr>
      <w:rFonts w:cs="Times New Roman"/>
    </w:rPr>
  </w:style>
  <w:style w:type="character" w:customStyle="1" w:styleId="ListLabel207">
    <w:name w:val="ListLabel 207"/>
    <w:qFormat/>
    <w:rsid w:val="00C605E3"/>
    <w:rPr>
      <w:rFonts w:cs="Times New Roman"/>
    </w:rPr>
  </w:style>
  <w:style w:type="character" w:customStyle="1" w:styleId="ListLabel208">
    <w:name w:val="ListLabel 208"/>
    <w:qFormat/>
    <w:rsid w:val="00C605E3"/>
    <w:rPr>
      <w:rFonts w:cs="Times New Roman"/>
    </w:rPr>
  </w:style>
  <w:style w:type="character" w:customStyle="1" w:styleId="ListLabel209">
    <w:name w:val="ListLabel 209"/>
    <w:qFormat/>
    <w:rsid w:val="00C605E3"/>
    <w:rPr>
      <w:rFonts w:cs="Times New Roman"/>
    </w:rPr>
  </w:style>
  <w:style w:type="character" w:customStyle="1" w:styleId="ListLabel210">
    <w:name w:val="ListLabel 210"/>
    <w:qFormat/>
    <w:rsid w:val="00C605E3"/>
    <w:rPr>
      <w:rFonts w:cs="Times New Roman"/>
    </w:rPr>
  </w:style>
  <w:style w:type="character" w:customStyle="1" w:styleId="ListLabel211">
    <w:name w:val="ListLabel 211"/>
    <w:qFormat/>
    <w:rsid w:val="00C605E3"/>
    <w:rPr>
      <w:rFonts w:cs="Times New Roman"/>
    </w:rPr>
  </w:style>
  <w:style w:type="character" w:customStyle="1" w:styleId="ListLabel212">
    <w:name w:val="ListLabel 212"/>
    <w:qFormat/>
    <w:rsid w:val="00C605E3"/>
    <w:rPr>
      <w:rFonts w:cs="Times New Roman"/>
    </w:rPr>
  </w:style>
  <w:style w:type="character" w:customStyle="1" w:styleId="ListLabel213">
    <w:name w:val="ListLabel 213"/>
    <w:qFormat/>
    <w:rsid w:val="00C605E3"/>
    <w:rPr>
      <w:rFonts w:cs="Times New Roman"/>
    </w:rPr>
  </w:style>
  <w:style w:type="character" w:customStyle="1" w:styleId="ListLabel214">
    <w:name w:val="ListLabel 214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215">
    <w:name w:val="ListLabel 215"/>
    <w:qFormat/>
    <w:rsid w:val="00C605E3"/>
    <w:rPr>
      <w:rFonts w:cs="Times New Roman"/>
    </w:rPr>
  </w:style>
  <w:style w:type="character" w:customStyle="1" w:styleId="ListLabel216">
    <w:name w:val="ListLabel 216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217">
    <w:name w:val="ListLabel 217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218">
    <w:name w:val="ListLabel 218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219">
    <w:name w:val="ListLabel 219"/>
    <w:qFormat/>
    <w:rsid w:val="00C605E3"/>
    <w:rPr>
      <w:rFonts w:cs="Times New Roman"/>
    </w:rPr>
  </w:style>
  <w:style w:type="character" w:customStyle="1" w:styleId="ListLabel220">
    <w:name w:val="ListLabel 220"/>
    <w:qFormat/>
    <w:rsid w:val="00C605E3"/>
    <w:rPr>
      <w:rFonts w:cs="Times New Roman"/>
    </w:rPr>
  </w:style>
  <w:style w:type="character" w:customStyle="1" w:styleId="ListLabel221">
    <w:name w:val="ListLabel 221"/>
    <w:qFormat/>
    <w:rsid w:val="00C605E3"/>
    <w:rPr>
      <w:rFonts w:cs="Times New Roman"/>
    </w:rPr>
  </w:style>
  <w:style w:type="character" w:customStyle="1" w:styleId="ListLabel222">
    <w:name w:val="ListLabel 222"/>
    <w:qFormat/>
    <w:rsid w:val="00C605E3"/>
    <w:rPr>
      <w:rFonts w:cs="Times New Roman"/>
    </w:rPr>
  </w:style>
  <w:style w:type="character" w:customStyle="1" w:styleId="ListLabel223">
    <w:name w:val="ListLabel 223"/>
    <w:qFormat/>
    <w:rsid w:val="00C605E3"/>
    <w:rPr>
      <w:rFonts w:cs="Times New Roman"/>
    </w:rPr>
  </w:style>
  <w:style w:type="character" w:customStyle="1" w:styleId="ListLabel224">
    <w:name w:val="ListLabel 224"/>
    <w:qFormat/>
    <w:rsid w:val="00C605E3"/>
    <w:rPr>
      <w:rFonts w:cs="Times New Roman"/>
    </w:rPr>
  </w:style>
  <w:style w:type="character" w:customStyle="1" w:styleId="ListLabel225">
    <w:name w:val="ListLabel 225"/>
    <w:qFormat/>
    <w:rsid w:val="00C605E3"/>
    <w:rPr>
      <w:rFonts w:cs="Times New Roman"/>
    </w:rPr>
  </w:style>
  <w:style w:type="character" w:customStyle="1" w:styleId="ListLabel226">
    <w:name w:val="ListLabel 226"/>
    <w:qFormat/>
    <w:rsid w:val="00C605E3"/>
    <w:rPr>
      <w:rFonts w:cs="Times New Roman"/>
    </w:rPr>
  </w:style>
  <w:style w:type="character" w:customStyle="1" w:styleId="ListLabel227">
    <w:name w:val="ListLabel 227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228">
    <w:name w:val="ListLabel 228"/>
    <w:qFormat/>
    <w:rsid w:val="00C605E3"/>
    <w:rPr>
      <w:rFonts w:cs="Times New Roman"/>
      <w:strike w:val="0"/>
      <w:dstrike w:val="0"/>
      <w:color w:val="auto"/>
    </w:rPr>
  </w:style>
  <w:style w:type="character" w:customStyle="1" w:styleId="ListLabel229">
    <w:name w:val="ListLabel 229"/>
    <w:qFormat/>
    <w:rsid w:val="00C605E3"/>
    <w:rPr>
      <w:vanish/>
    </w:rPr>
  </w:style>
  <w:style w:type="character" w:customStyle="1" w:styleId="ListLabel230">
    <w:name w:val="ListLabel 230"/>
    <w:qFormat/>
    <w:rsid w:val="00C605E3"/>
    <w:rPr>
      <w:vanish/>
    </w:rPr>
  </w:style>
  <w:style w:type="character" w:customStyle="1" w:styleId="ListLabel231">
    <w:name w:val="ListLabel 231"/>
    <w:qFormat/>
    <w:rsid w:val="00C605E3"/>
    <w:rPr>
      <w:vanish/>
    </w:rPr>
  </w:style>
  <w:style w:type="character" w:customStyle="1" w:styleId="ListLabel232">
    <w:name w:val="ListLabel 232"/>
    <w:qFormat/>
    <w:rsid w:val="00C605E3"/>
    <w:rPr>
      <w:vanish/>
    </w:rPr>
  </w:style>
  <w:style w:type="character" w:customStyle="1" w:styleId="ListLabel233">
    <w:name w:val="ListLabel 233"/>
    <w:qFormat/>
    <w:rsid w:val="00C605E3"/>
    <w:rPr>
      <w:vanish/>
    </w:rPr>
  </w:style>
  <w:style w:type="character" w:customStyle="1" w:styleId="ListLabel234">
    <w:name w:val="ListLabel 234"/>
    <w:qFormat/>
    <w:rsid w:val="00C605E3"/>
    <w:rPr>
      <w:vanish/>
    </w:rPr>
  </w:style>
  <w:style w:type="character" w:customStyle="1" w:styleId="ListLabel235">
    <w:name w:val="ListLabel 235"/>
    <w:qFormat/>
    <w:rsid w:val="00C605E3"/>
    <w:rPr>
      <w:vanish/>
    </w:rPr>
  </w:style>
  <w:style w:type="character" w:customStyle="1" w:styleId="ListLabel236">
    <w:name w:val="ListLabel 236"/>
    <w:qFormat/>
    <w:rsid w:val="00C605E3"/>
    <w:rPr>
      <w:vanish/>
    </w:rPr>
  </w:style>
  <w:style w:type="character" w:customStyle="1" w:styleId="ListLabel237">
    <w:name w:val="ListLabel 237"/>
    <w:qFormat/>
    <w:rsid w:val="00C605E3"/>
    <w:rPr>
      <w:vanish/>
    </w:rPr>
  </w:style>
  <w:style w:type="character" w:customStyle="1" w:styleId="ListLabel238">
    <w:name w:val="ListLabel 238"/>
    <w:qFormat/>
    <w:rsid w:val="00C605E3"/>
    <w:rPr>
      <w:rFonts w:cs="Times New Roman"/>
    </w:rPr>
  </w:style>
  <w:style w:type="character" w:customStyle="1" w:styleId="ListLabel239">
    <w:name w:val="ListLabel 23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1F497D"/>
      <w:spacing w:val="0"/>
      <w:kern w:val="2"/>
      <w:position w:val="0"/>
      <w:sz w:val="24"/>
      <w:u w:val="none"/>
      <w:vertAlign w:val="baseline"/>
      <w:em w:val="none"/>
    </w:rPr>
  </w:style>
  <w:style w:type="character" w:customStyle="1" w:styleId="ListLabel240">
    <w:name w:val="ListLabel 240"/>
    <w:qFormat/>
    <w:rPr>
      <w:rFonts w:cs="Times New Roman"/>
      <w:strike w:val="0"/>
      <w:dstrike w:val="0"/>
      <w:color w:val="auto"/>
    </w:rPr>
  </w:style>
  <w:style w:type="character" w:customStyle="1" w:styleId="ListLabel241">
    <w:name w:val="ListLabel 241"/>
    <w:qFormat/>
    <w:rPr>
      <w:rFonts w:cs="Times New Roman"/>
      <w:b/>
      <w:bCs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  <w:strike w:val="0"/>
      <w:dstrike w:val="0"/>
      <w:color w:val="auto"/>
    </w:rPr>
  </w:style>
  <w:style w:type="character" w:customStyle="1" w:styleId="ListLabel251">
    <w:name w:val="ListLabel 251"/>
    <w:qFormat/>
    <w:rPr>
      <w:rFonts w:cs="Times New Roman"/>
      <w:strike w:val="0"/>
      <w:dstrike w:val="0"/>
      <w:color w:val="auto"/>
    </w:rPr>
  </w:style>
  <w:style w:type="character" w:customStyle="1" w:styleId="ListLabel252">
    <w:name w:val="ListLabel 252"/>
    <w:qFormat/>
    <w:rPr>
      <w:rFonts w:cs="Times New Roman"/>
      <w:szCs w:val="16"/>
    </w:rPr>
  </w:style>
  <w:style w:type="character" w:customStyle="1" w:styleId="ListLabel253">
    <w:name w:val="ListLabel 253"/>
    <w:qFormat/>
    <w:rPr>
      <w:rFonts w:cs="Times New Roman"/>
      <w:strike w:val="0"/>
      <w:dstrike w:val="0"/>
      <w:color w:val="auto"/>
    </w:rPr>
  </w:style>
  <w:style w:type="character" w:customStyle="1" w:styleId="ListLabel254">
    <w:name w:val="ListLabel 254"/>
    <w:qFormat/>
    <w:rPr>
      <w:rFonts w:cs="Times New Roman"/>
      <w:b/>
      <w:bCs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  <w:b/>
      <w:bCs/>
      <w:color w:val="auto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  <w:strike w:val="0"/>
      <w:dstrike w:val="0"/>
      <w:color w:val="auto"/>
    </w:rPr>
  </w:style>
  <w:style w:type="character" w:customStyle="1" w:styleId="ListLabel272">
    <w:name w:val="ListLabel 272"/>
    <w:qFormat/>
    <w:rPr>
      <w:rFonts w:cs="Times New Roman"/>
      <w:strike w:val="0"/>
      <w:dstrike w:val="0"/>
      <w:color w:val="auto"/>
    </w:rPr>
  </w:style>
  <w:style w:type="character" w:customStyle="1" w:styleId="ListLabel273">
    <w:name w:val="ListLabel 273"/>
    <w:qFormat/>
    <w:rPr>
      <w:rFonts w:cs="Times New Roman"/>
      <w:b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  <w:strike w:val="0"/>
      <w:dstrike w:val="0"/>
      <w:color w:val="auto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  <w:strike w:val="0"/>
      <w:dstrike w:val="0"/>
      <w:color w:val="auto"/>
    </w:rPr>
  </w:style>
  <w:style w:type="character" w:customStyle="1" w:styleId="ListLabel285">
    <w:name w:val="ListLabel 285"/>
    <w:qFormat/>
    <w:rPr>
      <w:rFonts w:cs="Times New Roman"/>
      <w:strike w:val="0"/>
      <w:dstrike w:val="0"/>
      <w:color w:val="auto"/>
    </w:rPr>
  </w:style>
  <w:style w:type="character" w:customStyle="1" w:styleId="ListLabel286">
    <w:name w:val="ListLabel 286"/>
    <w:qFormat/>
    <w:rPr>
      <w:rFonts w:cs="Times New Roman"/>
      <w:strike w:val="0"/>
      <w:dstrike w:val="0"/>
      <w:color w:val="auto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  <w:strike w:val="0"/>
      <w:dstrike w:val="0"/>
      <w:color w:val="auto"/>
    </w:rPr>
  </w:style>
  <w:style w:type="character" w:customStyle="1" w:styleId="ListLabel296">
    <w:name w:val="ListLabel 296"/>
    <w:qFormat/>
    <w:rPr>
      <w:rFonts w:cs="Times New Roman"/>
      <w:strike w:val="0"/>
      <w:dstrike w:val="0"/>
      <w:color w:val="auto"/>
    </w:rPr>
  </w:style>
  <w:style w:type="character" w:customStyle="1" w:styleId="ListLabel297">
    <w:name w:val="ListLabel 297"/>
    <w:qFormat/>
    <w:rPr>
      <w:vanish/>
    </w:rPr>
  </w:style>
  <w:style w:type="character" w:customStyle="1" w:styleId="ListLabel298">
    <w:name w:val="ListLabel 298"/>
    <w:qFormat/>
    <w:rPr>
      <w:vanish/>
    </w:rPr>
  </w:style>
  <w:style w:type="character" w:customStyle="1" w:styleId="ListLabel299">
    <w:name w:val="ListLabel 299"/>
    <w:qFormat/>
    <w:rPr>
      <w:vanish/>
    </w:rPr>
  </w:style>
  <w:style w:type="character" w:customStyle="1" w:styleId="ListLabel300">
    <w:name w:val="ListLabel 300"/>
    <w:qFormat/>
    <w:rPr>
      <w:vanish/>
    </w:rPr>
  </w:style>
  <w:style w:type="character" w:customStyle="1" w:styleId="ListLabel301">
    <w:name w:val="ListLabel 301"/>
    <w:qFormat/>
    <w:rPr>
      <w:vanish/>
    </w:rPr>
  </w:style>
  <w:style w:type="character" w:customStyle="1" w:styleId="ListLabel302">
    <w:name w:val="ListLabel 302"/>
    <w:qFormat/>
    <w:rPr>
      <w:vanish/>
    </w:rPr>
  </w:style>
  <w:style w:type="character" w:customStyle="1" w:styleId="ListLabel303">
    <w:name w:val="ListLabel 303"/>
    <w:qFormat/>
    <w:rPr>
      <w:vanish/>
    </w:rPr>
  </w:style>
  <w:style w:type="character" w:customStyle="1" w:styleId="ListLabel304">
    <w:name w:val="ListLabel 304"/>
    <w:qFormat/>
    <w:rPr>
      <w:vanish/>
    </w:rPr>
  </w:style>
  <w:style w:type="character" w:customStyle="1" w:styleId="ListLabel305">
    <w:name w:val="ListLabel 305"/>
    <w:qFormat/>
    <w:rPr>
      <w:vanish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1F497D"/>
      <w:spacing w:val="0"/>
      <w:kern w:val="2"/>
      <w:position w:val="0"/>
      <w:sz w:val="24"/>
      <w:u w:val="none"/>
      <w:vertAlign w:val="baseline"/>
      <w:em w:val="none"/>
    </w:rPr>
  </w:style>
  <w:style w:type="character" w:customStyle="1" w:styleId="ListLabel308">
    <w:name w:val="ListLabel 308"/>
    <w:qFormat/>
    <w:rPr>
      <w:rFonts w:cs="Times New Roman"/>
      <w:strike w:val="0"/>
      <w:dstrike w:val="0"/>
      <w:color w:val="auto"/>
    </w:rPr>
  </w:style>
  <w:style w:type="character" w:customStyle="1" w:styleId="ListLabel309">
    <w:name w:val="ListLabel 309"/>
    <w:qFormat/>
    <w:rPr>
      <w:rFonts w:cs="Times New Roman"/>
      <w:b/>
      <w:bCs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  <w:strike w:val="0"/>
      <w:dstrike w:val="0"/>
      <w:color w:val="auto"/>
    </w:rPr>
  </w:style>
  <w:style w:type="character" w:customStyle="1" w:styleId="ListLabel319">
    <w:name w:val="ListLabel 319"/>
    <w:qFormat/>
    <w:rPr>
      <w:rFonts w:cs="Times New Roman"/>
      <w:strike w:val="0"/>
      <w:dstrike w:val="0"/>
      <w:color w:val="auto"/>
    </w:rPr>
  </w:style>
  <w:style w:type="character" w:customStyle="1" w:styleId="ListLabel320">
    <w:name w:val="ListLabel 320"/>
    <w:qFormat/>
    <w:rPr>
      <w:rFonts w:cs="Times New Roman"/>
      <w:szCs w:val="16"/>
    </w:rPr>
  </w:style>
  <w:style w:type="character" w:customStyle="1" w:styleId="ListLabel321">
    <w:name w:val="ListLabel 321"/>
    <w:qFormat/>
    <w:rPr>
      <w:rFonts w:cs="Times New Roman"/>
      <w:strike w:val="0"/>
      <w:dstrike w:val="0"/>
      <w:color w:val="auto"/>
    </w:rPr>
  </w:style>
  <w:style w:type="character" w:customStyle="1" w:styleId="ListLabel322">
    <w:name w:val="ListLabel 322"/>
    <w:qFormat/>
    <w:rPr>
      <w:rFonts w:cs="Times New Roman"/>
      <w:b/>
      <w:bCs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ascii="Times New Roman" w:hAnsi="Times New Roman" w:cs="Times New Roman"/>
      <w:b/>
      <w:bCs/>
      <w:color w:val="auto"/>
      <w:sz w:val="22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  <w:strike w:val="0"/>
      <w:dstrike w:val="0"/>
      <w:color w:val="auto"/>
    </w:rPr>
  </w:style>
  <w:style w:type="character" w:customStyle="1" w:styleId="ListLabel340">
    <w:name w:val="ListLabel 340"/>
    <w:qFormat/>
    <w:rPr>
      <w:rFonts w:cs="Times New Roman"/>
      <w:strike w:val="0"/>
      <w:dstrike w:val="0"/>
      <w:color w:val="auto"/>
    </w:rPr>
  </w:style>
  <w:style w:type="character" w:customStyle="1" w:styleId="ListLabel341">
    <w:name w:val="ListLabel 341"/>
    <w:qFormat/>
    <w:rPr>
      <w:rFonts w:cs="Times New Roman"/>
      <w:b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  <w:strike w:val="0"/>
      <w:dstrike w:val="0"/>
      <w:color w:val="auto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  <w:strike w:val="0"/>
      <w:dstrike w:val="0"/>
      <w:color w:val="auto"/>
    </w:rPr>
  </w:style>
  <w:style w:type="character" w:customStyle="1" w:styleId="ListLabel353">
    <w:name w:val="ListLabel 353"/>
    <w:qFormat/>
    <w:rPr>
      <w:rFonts w:cs="Times New Roman"/>
      <w:strike w:val="0"/>
      <w:dstrike w:val="0"/>
      <w:color w:val="auto"/>
    </w:rPr>
  </w:style>
  <w:style w:type="character" w:customStyle="1" w:styleId="ListLabel354">
    <w:name w:val="ListLabel 354"/>
    <w:qFormat/>
    <w:rPr>
      <w:rFonts w:cs="Times New Roman"/>
      <w:strike w:val="0"/>
      <w:dstrike w:val="0"/>
      <w:color w:val="auto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  <w:strike w:val="0"/>
      <w:dstrike w:val="0"/>
      <w:color w:val="auto"/>
    </w:rPr>
  </w:style>
  <w:style w:type="character" w:customStyle="1" w:styleId="ListLabel364">
    <w:name w:val="ListLabel 364"/>
    <w:qFormat/>
    <w:rPr>
      <w:rFonts w:cs="Times New Roman"/>
      <w:strike w:val="0"/>
      <w:dstrike w:val="0"/>
      <w:color w:val="auto"/>
    </w:rPr>
  </w:style>
  <w:style w:type="character" w:customStyle="1" w:styleId="ListLabel365">
    <w:name w:val="ListLabel 365"/>
    <w:qFormat/>
    <w:rPr>
      <w:vanish/>
    </w:rPr>
  </w:style>
  <w:style w:type="character" w:customStyle="1" w:styleId="ListLabel366">
    <w:name w:val="ListLabel 366"/>
    <w:qFormat/>
    <w:rPr>
      <w:vanish/>
    </w:rPr>
  </w:style>
  <w:style w:type="character" w:customStyle="1" w:styleId="ListLabel367">
    <w:name w:val="ListLabel 367"/>
    <w:qFormat/>
    <w:rPr>
      <w:vanish/>
    </w:rPr>
  </w:style>
  <w:style w:type="character" w:customStyle="1" w:styleId="ListLabel368">
    <w:name w:val="ListLabel 368"/>
    <w:qFormat/>
    <w:rPr>
      <w:vanish/>
    </w:rPr>
  </w:style>
  <w:style w:type="character" w:customStyle="1" w:styleId="ListLabel369">
    <w:name w:val="ListLabel 369"/>
    <w:qFormat/>
    <w:rPr>
      <w:vanish/>
    </w:rPr>
  </w:style>
  <w:style w:type="character" w:customStyle="1" w:styleId="ListLabel370">
    <w:name w:val="ListLabel 370"/>
    <w:qFormat/>
    <w:rPr>
      <w:vanish/>
    </w:rPr>
  </w:style>
  <w:style w:type="character" w:customStyle="1" w:styleId="ListLabel371">
    <w:name w:val="ListLabel 371"/>
    <w:qFormat/>
    <w:rPr>
      <w:vanish/>
    </w:rPr>
  </w:style>
  <w:style w:type="character" w:customStyle="1" w:styleId="ListLabel372">
    <w:name w:val="ListLabel 372"/>
    <w:qFormat/>
    <w:rPr>
      <w:vanish/>
    </w:rPr>
  </w:style>
  <w:style w:type="character" w:customStyle="1" w:styleId="ListLabel373">
    <w:name w:val="ListLabel 373"/>
    <w:qFormat/>
    <w:rPr>
      <w:vanish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1F497D"/>
      <w:spacing w:val="0"/>
      <w:kern w:val="2"/>
      <w:position w:val="0"/>
      <w:sz w:val="24"/>
      <w:u w:val="none"/>
      <w:vertAlign w:val="baseline"/>
      <w:em w:val="none"/>
    </w:rPr>
  </w:style>
  <w:style w:type="character" w:customStyle="1" w:styleId="ListLabel376">
    <w:name w:val="ListLabel 376"/>
    <w:qFormat/>
    <w:rPr>
      <w:rFonts w:cs="Times New Roman"/>
      <w:strike w:val="0"/>
      <w:dstrike w:val="0"/>
      <w:color w:val="auto"/>
    </w:rPr>
  </w:style>
  <w:style w:type="character" w:customStyle="1" w:styleId="ListLabel377">
    <w:name w:val="ListLabel 377"/>
    <w:qFormat/>
    <w:rPr>
      <w:rFonts w:cs="Times New Roman"/>
      <w:b/>
      <w:bCs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cs="Times New Roman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  <w:strike w:val="0"/>
      <w:dstrike w:val="0"/>
      <w:color w:val="auto"/>
    </w:rPr>
  </w:style>
  <w:style w:type="character" w:customStyle="1" w:styleId="ListLabel387">
    <w:name w:val="ListLabel 387"/>
    <w:qFormat/>
    <w:rPr>
      <w:rFonts w:cs="Times New Roman"/>
      <w:strike w:val="0"/>
      <w:dstrike w:val="0"/>
      <w:color w:val="auto"/>
    </w:rPr>
  </w:style>
  <w:style w:type="character" w:customStyle="1" w:styleId="ListLabel388">
    <w:name w:val="ListLabel 388"/>
    <w:qFormat/>
    <w:rPr>
      <w:rFonts w:cs="Times New Roman"/>
      <w:szCs w:val="16"/>
    </w:rPr>
  </w:style>
  <w:style w:type="character" w:customStyle="1" w:styleId="ListLabel389">
    <w:name w:val="ListLabel 389"/>
    <w:qFormat/>
    <w:rPr>
      <w:rFonts w:cs="Times New Roman"/>
      <w:strike w:val="0"/>
      <w:dstrike w:val="0"/>
      <w:color w:val="auto"/>
    </w:rPr>
  </w:style>
  <w:style w:type="character" w:customStyle="1" w:styleId="ListLabel390">
    <w:name w:val="ListLabel 390"/>
    <w:qFormat/>
    <w:rPr>
      <w:rFonts w:cs="Times New Roman"/>
      <w:b/>
      <w:bCs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ascii="Times New Roman" w:hAnsi="Times New Roman" w:cs="Times New Roman"/>
      <w:b/>
      <w:bCs/>
      <w:color w:val="auto"/>
      <w:sz w:val="24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cs="Times New Roman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  <w:strike w:val="0"/>
      <w:dstrike w:val="0"/>
      <w:color w:val="auto"/>
    </w:rPr>
  </w:style>
  <w:style w:type="character" w:customStyle="1" w:styleId="ListLabel408">
    <w:name w:val="ListLabel 408"/>
    <w:qFormat/>
    <w:rPr>
      <w:rFonts w:cs="Times New Roman"/>
      <w:strike w:val="0"/>
      <w:dstrike w:val="0"/>
      <w:color w:val="auto"/>
    </w:rPr>
  </w:style>
  <w:style w:type="character" w:customStyle="1" w:styleId="ListLabel409">
    <w:name w:val="ListLabel 409"/>
    <w:qFormat/>
    <w:rPr>
      <w:rFonts w:cs="Times New Roman"/>
      <w:b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  <w:strike w:val="0"/>
      <w:dstrike w:val="0"/>
      <w:color w:val="auto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  <w:strike w:val="0"/>
      <w:dstrike w:val="0"/>
      <w:color w:val="auto"/>
    </w:rPr>
  </w:style>
  <w:style w:type="character" w:customStyle="1" w:styleId="ListLabel421">
    <w:name w:val="ListLabel 421"/>
    <w:qFormat/>
    <w:rPr>
      <w:rFonts w:cs="Times New Roman"/>
      <w:strike w:val="0"/>
      <w:dstrike w:val="0"/>
      <w:color w:val="auto"/>
    </w:rPr>
  </w:style>
  <w:style w:type="character" w:customStyle="1" w:styleId="ListLabel422">
    <w:name w:val="ListLabel 422"/>
    <w:qFormat/>
    <w:rPr>
      <w:rFonts w:cs="Times New Roman"/>
      <w:strike w:val="0"/>
      <w:dstrike w:val="0"/>
      <w:color w:val="auto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  <w:strike w:val="0"/>
      <w:dstrike w:val="0"/>
      <w:color w:val="auto"/>
    </w:rPr>
  </w:style>
  <w:style w:type="character" w:customStyle="1" w:styleId="ListLabel432">
    <w:name w:val="ListLabel 432"/>
    <w:qFormat/>
    <w:rPr>
      <w:rFonts w:cs="Times New Roman"/>
      <w:strike w:val="0"/>
      <w:dstrike w:val="0"/>
      <w:color w:val="auto"/>
    </w:rPr>
  </w:style>
  <w:style w:type="character" w:customStyle="1" w:styleId="ListLabel433">
    <w:name w:val="ListLabel 433"/>
    <w:qFormat/>
    <w:rPr>
      <w:vanish/>
    </w:rPr>
  </w:style>
  <w:style w:type="character" w:customStyle="1" w:styleId="ListLabel434">
    <w:name w:val="ListLabel 434"/>
    <w:qFormat/>
    <w:rPr>
      <w:vanish/>
    </w:rPr>
  </w:style>
  <w:style w:type="character" w:customStyle="1" w:styleId="ListLabel435">
    <w:name w:val="ListLabel 435"/>
    <w:qFormat/>
    <w:rPr>
      <w:vanish/>
    </w:rPr>
  </w:style>
  <w:style w:type="character" w:customStyle="1" w:styleId="ListLabel436">
    <w:name w:val="ListLabel 436"/>
    <w:qFormat/>
    <w:rPr>
      <w:vanish/>
    </w:rPr>
  </w:style>
  <w:style w:type="character" w:customStyle="1" w:styleId="ListLabel437">
    <w:name w:val="ListLabel 437"/>
    <w:qFormat/>
    <w:rPr>
      <w:vanish/>
    </w:rPr>
  </w:style>
  <w:style w:type="character" w:customStyle="1" w:styleId="ListLabel438">
    <w:name w:val="ListLabel 438"/>
    <w:qFormat/>
    <w:rPr>
      <w:vanish/>
    </w:rPr>
  </w:style>
  <w:style w:type="character" w:customStyle="1" w:styleId="ListLabel439">
    <w:name w:val="ListLabel 439"/>
    <w:qFormat/>
    <w:rPr>
      <w:vanish/>
    </w:rPr>
  </w:style>
  <w:style w:type="character" w:customStyle="1" w:styleId="ListLabel440">
    <w:name w:val="ListLabel 440"/>
    <w:qFormat/>
    <w:rPr>
      <w:vanish/>
    </w:rPr>
  </w:style>
  <w:style w:type="character" w:customStyle="1" w:styleId="ListLabel441">
    <w:name w:val="ListLabel 441"/>
    <w:qFormat/>
    <w:rPr>
      <w:vanish/>
    </w:rPr>
  </w:style>
  <w:style w:type="character" w:customStyle="1" w:styleId="ListLabel442">
    <w:name w:val="ListLabel 442"/>
    <w:qFormat/>
    <w:rPr>
      <w:rFonts w:cs="Times New Roman"/>
    </w:rPr>
  </w:style>
  <w:style w:type="character" w:customStyle="1" w:styleId="ListLabel443">
    <w:name w:val="ListLabel 443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1F497D"/>
      <w:spacing w:val="0"/>
      <w:kern w:val="2"/>
      <w:position w:val="0"/>
      <w:sz w:val="24"/>
      <w:u w:val="none"/>
      <w:vertAlign w:val="baseline"/>
      <w:em w:val="none"/>
    </w:rPr>
  </w:style>
  <w:style w:type="character" w:customStyle="1" w:styleId="ListLabel444">
    <w:name w:val="ListLabel 444"/>
    <w:qFormat/>
    <w:rPr>
      <w:rFonts w:cs="Times New Roman"/>
      <w:strike w:val="0"/>
      <w:dstrike w:val="0"/>
      <w:color w:val="auto"/>
    </w:rPr>
  </w:style>
  <w:style w:type="character" w:customStyle="1" w:styleId="ListLabel445">
    <w:name w:val="ListLabel 445"/>
    <w:qFormat/>
    <w:rPr>
      <w:rFonts w:cs="Times New Roman"/>
      <w:b/>
      <w:bCs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cs="Times New Roman"/>
    </w:rPr>
  </w:style>
  <w:style w:type="character" w:customStyle="1" w:styleId="ListLabel451">
    <w:name w:val="ListLabel 451"/>
    <w:qFormat/>
    <w:rPr>
      <w:rFonts w:cs="Times New Roman"/>
    </w:rPr>
  </w:style>
  <w:style w:type="character" w:customStyle="1" w:styleId="ListLabel452">
    <w:name w:val="ListLabel 452"/>
    <w:qFormat/>
    <w:rPr>
      <w:rFonts w:cs="Times New Roman"/>
    </w:rPr>
  </w:style>
  <w:style w:type="character" w:customStyle="1" w:styleId="ListLabel453">
    <w:name w:val="ListLabel 453"/>
    <w:qFormat/>
    <w:rPr>
      <w:rFonts w:cs="Times New Roman"/>
    </w:rPr>
  </w:style>
  <w:style w:type="character" w:customStyle="1" w:styleId="ListLabel454">
    <w:name w:val="ListLabel 454"/>
    <w:qFormat/>
    <w:rPr>
      <w:rFonts w:cs="Times New Roman"/>
      <w:strike w:val="0"/>
      <w:dstrike w:val="0"/>
      <w:color w:val="auto"/>
    </w:rPr>
  </w:style>
  <w:style w:type="character" w:customStyle="1" w:styleId="ListLabel455">
    <w:name w:val="ListLabel 455"/>
    <w:qFormat/>
    <w:rPr>
      <w:rFonts w:cs="Times New Roman"/>
      <w:strike w:val="0"/>
      <w:dstrike w:val="0"/>
      <w:color w:val="auto"/>
    </w:rPr>
  </w:style>
  <w:style w:type="character" w:customStyle="1" w:styleId="ListLabel456">
    <w:name w:val="ListLabel 456"/>
    <w:qFormat/>
    <w:rPr>
      <w:rFonts w:cs="Times New Roman"/>
      <w:szCs w:val="16"/>
    </w:rPr>
  </w:style>
  <w:style w:type="character" w:customStyle="1" w:styleId="ListLabel457">
    <w:name w:val="ListLabel 457"/>
    <w:qFormat/>
    <w:rPr>
      <w:rFonts w:cs="Times New Roman"/>
      <w:strike w:val="0"/>
      <w:dstrike w:val="0"/>
      <w:color w:val="auto"/>
    </w:rPr>
  </w:style>
  <w:style w:type="character" w:customStyle="1" w:styleId="ListLabel458">
    <w:name w:val="ListLabel 458"/>
    <w:qFormat/>
    <w:rPr>
      <w:rFonts w:cs="Times New Roman"/>
      <w:b/>
      <w:bCs/>
    </w:rPr>
  </w:style>
  <w:style w:type="character" w:customStyle="1" w:styleId="ListLabel459">
    <w:name w:val="ListLabel 459"/>
    <w:qFormat/>
    <w:rPr>
      <w:rFonts w:cs="Times New Roman"/>
    </w:rPr>
  </w:style>
  <w:style w:type="character" w:customStyle="1" w:styleId="ListLabel460">
    <w:name w:val="ListLabel 460"/>
    <w:qFormat/>
    <w:rPr>
      <w:rFonts w:cs="Times New Roman"/>
    </w:rPr>
  </w:style>
  <w:style w:type="character" w:customStyle="1" w:styleId="ListLabel461">
    <w:name w:val="ListLabel 461"/>
    <w:qFormat/>
    <w:rPr>
      <w:rFonts w:cs="Times New Roman"/>
    </w:rPr>
  </w:style>
  <w:style w:type="character" w:customStyle="1" w:styleId="ListLabel462">
    <w:name w:val="ListLabel 462"/>
    <w:qFormat/>
    <w:rPr>
      <w:rFonts w:cs="Times New Roman"/>
    </w:rPr>
  </w:style>
  <w:style w:type="character" w:customStyle="1" w:styleId="ListLabel463">
    <w:name w:val="ListLabel 463"/>
    <w:qFormat/>
    <w:rPr>
      <w:rFonts w:cs="Times New Roman"/>
    </w:rPr>
  </w:style>
  <w:style w:type="character" w:customStyle="1" w:styleId="ListLabel464">
    <w:name w:val="ListLabel 464"/>
    <w:qFormat/>
    <w:rPr>
      <w:rFonts w:ascii="Times New Roman" w:hAnsi="Times New Roman" w:cs="Times New Roman"/>
      <w:b/>
      <w:bCs/>
      <w:color w:val="auto"/>
      <w:sz w:val="24"/>
    </w:rPr>
  </w:style>
  <w:style w:type="character" w:customStyle="1" w:styleId="ListLabel465">
    <w:name w:val="ListLabel 465"/>
    <w:qFormat/>
    <w:rPr>
      <w:rFonts w:cs="Times New Roman"/>
    </w:rPr>
  </w:style>
  <w:style w:type="character" w:customStyle="1" w:styleId="ListLabel466">
    <w:name w:val="ListLabel 466"/>
    <w:qFormat/>
    <w:rPr>
      <w:rFonts w:cs="Times New Roman"/>
    </w:rPr>
  </w:style>
  <w:style w:type="character" w:customStyle="1" w:styleId="ListLabel467">
    <w:name w:val="ListLabel 467"/>
    <w:qFormat/>
    <w:rPr>
      <w:rFonts w:cs="Times New Roman"/>
    </w:rPr>
  </w:style>
  <w:style w:type="character" w:customStyle="1" w:styleId="ListLabel468">
    <w:name w:val="ListLabel 468"/>
    <w:qFormat/>
    <w:rPr>
      <w:rFonts w:cs="Times New Roman"/>
    </w:rPr>
  </w:style>
  <w:style w:type="character" w:customStyle="1" w:styleId="ListLabel469">
    <w:name w:val="ListLabel 469"/>
    <w:qFormat/>
    <w:rPr>
      <w:rFonts w:cs="Times New Roman"/>
    </w:rPr>
  </w:style>
  <w:style w:type="character" w:customStyle="1" w:styleId="ListLabel470">
    <w:name w:val="ListLabel 470"/>
    <w:qFormat/>
    <w:rPr>
      <w:rFonts w:cs="Times New Roman"/>
    </w:rPr>
  </w:style>
  <w:style w:type="character" w:customStyle="1" w:styleId="ListLabel471">
    <w:name w:val="ListLabel 471"/>
    <w:qFormat/>
    <w:rPr>
      <w:rFonts w:cs="Times New Roman"/>
    </w:rPr>
  </w:style>
  <w:style w:type="character" w:customStyle="1" w:styleId="ListLabel472">
    <w:name w:val="ListLabel 472"/>
    <w:qFormat/>
    <w:rPr>
      <w:rFonts w:cs="Times New Roman"/>
    </w:rPr>
  </w:style>
  <w:style w:type="character" w:customStyle="1" w:styleId="ListLabel473">
    <w:name w:val="ListLabel 473"/>
    <w:qFormat/>
    <w:rPr>
      <w:rFonts w:cs="Times New Roman"/>
    </w:rPr>
  </w:style>
  <w:style w:type="character" w:customStyle="1" w:styleId="ListLabel474">
    <w:name w:val="ListLabel 474"/>
    <w:qFormat/>
    <w:rPr>
      <w:rFonts w:cs="Times New Roman"/>
    </w:rPr>
  </w:style>
  <w:style w:type="character" w:customStyle="1" w:styleId="ListLabel475">
    <w:name w:val="ListLabel 475"/>
    <w:qFormat/>
    <w:rPr>
      <w:rFonts w:cs="Times New Roman"/>
      <w:strike w:val="0"/>
      <w:dstrike w:val="0"/>
      <w:color w:val="auto"/>
    </w:rPr>
  </w:style>
  <w:style w:type="character" w:customStyle="1" w:styleId="ListLabel476">
    <w:name w:val="ListLabel 476"/>
    <w:qFormat/>
    <w:rPr>
      <w:rFonts w:cs="Times New Roman"/>
      <w:strike w:val="0"/>
      <w:dstrike w:val="0"/>
      <w:color w:val="auto"/>
    </w:rPr>
  </w:style>
  <w:style w:type="character" w:customStyle="1" w:styleId="ListLabel477">
    <w:name w:val="ListLabel 477"/>
    <w:qFormat/>
    <w:rPr>
      <w:rFonts w:cs="Times New Roman"/>
      <w:b/>
    </w:rPr>
  </w:style>
  <w:style w:type="character" w:customStyle="1" w:styleId="ListLabel478">
    <w:name w:val="ListLabel 478"/>
    <w:qFormat/>
    <w:rPr>
      <w:rFonts w:cs="Times New Roman"/>
    </w:rPr>
  </w:style>
  <w:style w:type="character" w:customStyle="1" w:styleId="ListLabel479">
    <w:name w:val="ListLabel 479"/>
    <w:qFormat/>
    <w:rPr>
      <w:rFonts w:cs="Times New Roman"/>
    </w:rPr>
  </w:style>
  <w:style w:type="character" w:customStyle="1" w:styleId="ListLabel480">
    <w:name w:val="ListLabel 480"/>
    <w:qFormat/>
    <w:rPr>
      <w:rFonts w:cs="Times New Roman"/>
    </w:rPr>
  </w:style>
  <w:style w:type="character" w:customStyle="1" w:styleId="ListLabel481">
    <w:name w:val="ListLabel 481"/>
    <w:qFormat/>
    <w:rPr>
      <w:rFonts w:cs="Times New Roman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Times New Roman"/>
    </w:rPr>
  </w:style>
  <w:style w:type="character" w:customStyle="1" w:styleId="ListLabel484">
    <w:name w:val="ListLabel 484"/>
    <w:qFormat/>
    <w:rPr>
      <w:rFonts w:cs="Times New Roman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cs="Times New Roman"/>
      <w:strike w:val="0"/>
      <w:dstrike w:val="0"/>
      <w:color w:val="auto"/>
    </w:rPr>
  </w:style>
  <w:style w:type="character" w:customStyle="1" w:styleId="ListLabel487">
    <w:name w:val="ListLabel 487"/>
    <w:qFormat/>
    <w:rPr>
      <w:rFonts w:cs="Times New Roman"/>
    </w:rPr>
  </w:style>
  <w:style w:type="character" w:customStyle="1" w:styleId="ListLabel488">
    <w:name w:val="ListLabel 488"/>
    <w:qFormat/>
    <w:rPr>
      <w:rFonts w:cs="Times New Roman"/>
      <w:strike w:val="0"/>
      <w:dstrike w:val="0"/>
      <w:color w:val="auto"/>
    </w:rPr>
  </w:style>
  <w:style w:type="character" w:customStyle="1" w:styleId="ListLabel489">
    <w:name w:val="ListLabel 489"/>
    <w:qFormat/>
    <w:rPr>
      <w:rFonts w:cs="Times New Roman"/>
      <w:strike w:val="0"/>
      <w:dstrike w:val="0"/>
      <w:color w:val="auto"/>
    </w:rPr>
  </w:style>
  <w:style w:type="character" w:customStyle="1" w:styleId="ListLabel490">
    <w:name w:val="ListLabel 490"/>
    <w:qFormat/>
    <w:rPr>
      <w:rFonts w:cs="Times New Roman"/>
      <w:strike w:val="0"/>
      <w:dstrike w:val="0"/>
      <w:color w:val="auto"/>
    </w:rPr>
  </w:style>
  <w:style w:type="character" w:customStyle="1" w:styleId="ListLabel491">
    <w:name w:val="ListLabel 491"/>
    <w:qFormat/>
    <w:rPr>
      <w:rFonts w:cs="Times New Roman"/>
    </w:rPr>
  </w:style>
  <w:style w:type="character" w:customStyle="1" w:styleId="ListLabel492">
    <w:name w:val="ListLabel 492"/>
    <w:qFormat/>
    <w:rPr>
      <w:rFonts w:cs="Times New Roman"/>
    </w:rPr>
  </w:style>
  <w:style w:type="character" w:customStyle="1" w:styleId="ListLabel493">
    <w:name w:val="ListLabel 493"/>
    <w:qFormat/>
    <w:rPr>
      <w:rFonts w:cs="Times New Roman"/>
    </w:rPr>
  </w:style>
  <w:style w:type="character" w:customStyle="1" w:styleId="ListLabel494">
    <w:name w:val="ListLabel 494"/>
    <w:qFormat/>
    <w:rPr>
      <w:rFonts w:cs="Times New Roman"/>
    </w:rPr>
  </w:style>
  <w:style w:type="character" w:customStyle="1" w:styleId="ListLabel495">
    <w:name w:val="ListLabel 495"/>
    <w:qFormat/>
    <w:rPr>
      <w:rFonts w:cs="Times New Roman"/>
    </w:rPr>
  </w:style>
  <w:style w:type="character" w:customStyle="1" w:styleId="ListLabel496">
    <w:name w:val="ListLabel 496"/>
    <w:qFormat/>
    <w:rPr>
      <w:rFonts w:cs="Times New Roman"/>
    </w:rPr>
  </w:style>
  <w:style w:type="character" w:customStyle="1" w:styleId="ListLabel497">
    <w:name w:val="ListLabel 497"/>
    <w:qFormat/>
    <w:rPr>
      <w:rFonts w:cs="Times New Roman"/>
    </w:rPr>
  </w:style>
  <w:style w:type="character" w:customStyle="1" w:styleId="ListLabel498">
    <w:name w:val="ListLabel 498"/>
    <w:qFormat/>
    <w:rPr>
      <w:rFonts w:cs="Times New Roman"/>
    </w:rPr>
  </w:style>
  <w:style w:type="character" w:customStyle="1" w:styleId="ListLabel499">
    <w:name w:val="ListLabel 499"/>
    <w:qFormat/>
    <w:rPr>
      <w:rFonts w:cs="Times New Roman"/>
      <w:strike w:val="0"/>
      <w:dstrike w:val="0"/>
      <w:color w:val="auto"/>
    </w:rPr>
  </w:style>
  <w:style w:type="character" w:customStyle="1" w:styleId="ListLabel500">
    <w:name w:val="ListLabel 500"/>
    <w:qFormat/>
    <w:rPr>
      <w:rFonts w:cs="Times New Roman"/>
      <w:strike w:val="0"/>
      <w:dstrike w:val="0"/>
      <w:color w:val="auto"/>
    </w:rPr>
  </w:style>
  <w:style w:type="character" w:customStyle="1" w:styleId="ListLabel501">
    <w:name w:val="ListLabel 501"/>
    <w:qFormat/>
    <w:rPr>
      <w:vanish/>
    </w:rPr>
  </w:style>
  <w:style w:type="character" w:customStyle="1" w:styleId="ListLabel502">
    <w:name w:val="ListLabel 502"/>
    <w:qFormat/>
    <w:rPr>
      <w:vanish/>
    </w:rPr>
  </w:style>
  <w:style w:type="character" w:customStyle="1" w:styleId="ListLabel503">
    <w:name w:val="ListLabel 503"/>
    <w:qFormat/>
    <w:rPr>
      <w:vanish/>
    </w:rPr>
  </w:style>
  <w:style w:type="character" w:customStyle="1" w:styleId="ListLabel504">
    <w:name w:val="ListLabel 504"/>
    <w:qFormat/>
    <w:rPr>
      <w:vanish/>
    </w:rPr>
  </w:style>
  <w:style w:type="character" w:customStyle="1" w:styleId="ListLabel505">
    <w:name w:val="ListLabel 505"/>
    <w:qFormat/>
    <w:rPr>
      <w:vanish/>
    </w:rPr>
  </w:style>
  <w:style w:type="character" w:customStyle="1" w:styleId="ListLabel506">
    <w:name w:val="ListLabel 506"/>
    <w:qFormat/>
    <w:rPr>
      <w:vanish/>
    </w:rPr>
  </w:style>
  <w:style w:type="character" w:customStyle="1" w:styleId="ListLabel507">
    <w:name w:val="ListLabel 507"/>
    <w:qFormat/>
    <w:rPr>
      <w:vanish/>
    </w:rPr>
  </w:style>
  <w:style w:type="character" w:customStyle="1" w:styleId="ListLabel508">
    <w:name w:val="ListLabel 508"/>
    <w:qFormat/>
    <w:rPr>
      <w:vanish/>
    </w:rPr>
  </w:style>
  <w:style w:type="character" w:customStyle="1" w:styleId="ListLabel509">
    <w:name w:val="ListLabel 509"/>
    <w:qFormat/>
    <w:rPr>
      <w:vanish/>
    </w:rPr>
  </w:style>
  <w:style w:type="character" w:customStyle="1" w:styleId="ListLabel510">
    <w:name w:val="ListLabel 510"/>
    <w:qFormat/>
    <w:rPr>
      <w:rFonts w:cs="Times New Roman"/>
    </w:rPr>
  </w:style>
  <w:style w:type="character" w:customStyle="1" w:styleId="ListLabel511">
    <w:name w:val="ListLabel 511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1F497D"/>
      <w:spacing w:val="0"/>
      <w:kern w:val="2"/>
      <w:position w:val="0"/>
      <w:sz w:val="24"/>
      <w:u w:val="none"/>
      <w:vertAlign w:val="baseline"/>
      <w:em w:val="none"/>
    </w:rPr>
  </w:style>
  <w:style w:type="character" w:customStyle="1" w:styleId="ListLabel512">
    <w:name w:val="ListLabel 512"/>
    <w:qFormat/>
    <w:rPr>
      <w:rFonts w:cs="Times New Roman"/>
      <w:strike w:val="0"/>
      <w:dstrike w:val="0"/>
      <w:color w:val="auto"/>
    </w:rPr>
  </w:style>
  <w:style w:type="character" w:customStyle="1" w:styleId="ListLabel513">
    <w:name w:val="ListLabel 513"/>
    <w:qFormat/>
    <w:rPr>
      <w:rFonts w:cs="Times New Roman"/>
      <w:b/>
      <w:bCs/>
    </w:rPr>
  </w:style>
  <w:style w:type="character" w:customStyle="1" w:styleId="ListLabel514">
    <w:name w:val="ListLabel 514"/>
    <w:qFormat/>
    <w:rPr>
      <w:rFonts w:cs="Times New Roman"/>
    </w:rPr>
  </w:style>
  <w:style w:type="character" w:customStyle="1" w:styleId="ListLabel515">
    <w:name w:val="ListLabel 515"/>
    <w:qFormat/>
    <w:rPr>
      <w:rFonts w:cs="Times New Roman"/>
    </w:rPr>
  </w:style>
  <w:style w:type="character" w:customStyle="1" w:styleId="ListLabel516">
    <w:name w:val="ListLabel 516"/>
    <w:qFormat/>
    <w:rPr>
      <w:rFonts w:cs="Times New Roman"/>
    </w:rPr>
  </w:style>
  <w:style w:type="character" w:customStyle="1" w:styleId="ListLabel517">
    <w:name w:val="ListLabel 517"/>
    <w:qFormat/>
    <w:rPr>
      <w:rFonts w:cs="Times New Roman"/>
    </w:rPr>
  </w:style>
  <w:style w:type="character" w:customStyle="1" w:styleId="ListLabel518">
    <w:name w:val="ListLabel 518"/>
    <w:qFormat/>
    <w:rPr>
      <w:rFonts w:cs="Times New Roman"/>
    </w:rPr>
  </w:style>
  <w:style w:type="character" w:customStyle="1" w:styleId="ListLabel519">
    <w:name w:val="ListLabel 519"/>
    <w:qFormat/>
    <w:rPr>
      <w:rFonts w:cs="Times New Roman"/>
    </w:rPr>
  </w:style>
  <w:style w:type="character" w:customStyle="1" w:styleId="ListLabel520">
    <w:name w:val="ListLabel 520"/>
    <w:qFormat/>
    <w:rPr>
      <w:rFonts w:cs="Times New Roman"/>
    </w:rPr>
  </w:style>
  <w:style w:type="character" w:customStyle="1" w:styleId="ListLabel521">
    <w:name w:val="ListLabel 521"/>
    <w:qFormat/>
    <w:rPr>
      <w:rFonts w:cs="Times New Roman"/>
    </w:rPr>
  </w:style>
  <w:style w:type="character" w:customStyle="1" w:styleId="ListLabel522">
    <w:name w:val="ListLabel 522"/>
    <w:qFormat/>
    <w:rPr>
      <w:rFonts w:cs="Times New Roman"/>
      <w:strike w:val="0"/>
      <w:dstrike w:val="0"/>
      <w:color w:val="auto"/>
    </w:rPr>
  </w:style>
  <w:style w:type="character" w:customStyle="1" w:styleId="ListLabel523">
    <w:name w:val="ListLabel 523"/>
    <w:qFormat/>
    <w:rPr>
      <w:rFonts w:cs="Times New Roman"/>
      <w:strike w:val="0"/>
      <w:dstrike w:val="0"/>
      <w:color w:val="auto"/>
    </w:rPr>
  </w:style>
  <w:style w:type="character" w:customStyle="1" w:styleId="ListLabel524">
    <w:name w:val="ListLabel 524"/>
    <w:qFormat/>
    <w:rPr>
      <w:rFonts w:cs="Times New Roman"/>
      <w:szCs w:val="16"/>
    </w:rPr>
  </w:style>
  <w:style w:type="character" w:customStyle="1" w:styleId="ListLabel525">
    <w:name w:val="ListLabel 525"/>
    <w:qFormat/>
    <w:rPr>
      <w:rFonts w:cs="Times New Roman"/>
      <w:strike w:val="0"/>
      <w:dstrike w:val="0"/>
      <w:color w:val="auto"/>
    </w:rPr>
  </w:style>
  <w:style w:type="character" w:customStyle="1" w:styleId="ListLabel526">
    <w:name w:val="ListLabel 526"/>
    <w:qFormat/>
    <w:rPr>
      <w:rFonts w:cs="Times New Roman"/>
      <w:b/>
      <w:bCs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Times New Roman"/>
    </w:rPr>
  </w:style>
  <w:style w:type="character" w:customStyle="1" w:styleId="ListLabel529">
    <w:name w:val="ListLabel 529"/>
    <w:qFormat/>
    <w:rPr>
      <w:rFonts w:cs="Times New Roman"/>
    </w:rPr>
  </w:style>
  <w:style w:type="character" w:customStyle="1" w:styleId="ListLabel530">
    <w:name w:val="ListLabel 530"/>
    <w:qFormat/>
    <w:rPr>
      <w:rFonts w:cs="Times New Roman"/>
    </w:rPr>
  </w:style>
  <w:style w:type="character" w:customStyle="1" w:styleId="ListLabel531">
    <w:name w:val="ListLabel 531"/>
    <w:qFormat/>
    <w:rPr>
      <w:rFonts w:cs="Times New Roman"/>
    </w:rPr>
  </w:style>
  <w:style w:type="character" w:customStyle="1" w:styleId="ListLabel532">
    <w:name w:val="ListLabel 532"/>
    <w:qFormat/>
    <w:rPr>
      <w:rFonts w:ascii="Times New Roman" w:hAnsi="Times New Roman" w:cs="Times New Roman"/>
      <w:b/>
      <w:bCs/>
      <w:color w:val="auto"/>
      <w:sz w:val="24"/>
    </w:rPr>
  </w:style>
  <w:style w:type="character" w:customStyle="1" w:styleId="ListLabel533">
    <w:name w:val="ListLabel 533"/>
    <w:qFormat/>
    <w:rPr>
      <w:rFonts w:cs="Times New Roman"/>
    </w:rPr>
  </w:style>
  <w:style w:type="character" w:customStyle="1" w:styleId="ListLabel534">
    <w:name w:val="ListLabel 534"/>
    <w:qFormat/>
    <w:rPr>
      <w:rFonts w:cs="Times New Roman"/>
    </w:rPr>
  </w:style>
  <w:style w:type="character" w:customStyle="1" w:styleId="ListLabel535">
    <w:name w:val="ListLabel 535"/>
    <w:qFormat/>
    <w:rPr>
      <w:rFonts w:cs="Times New Roman"/>
    </w:rPr>
  </w:style>
  <w:style w:type="character" w:customStyle="1" w:styleId="ListLabel536">
    <w:name w:val="ListLabel 536"/>
    <w:qFormat/>
    <w:rPr>
      <w:rFonts w:cs="Times New Roman"/>
    </w:rPr>
  </w:style>
  <w:style w:type="character" w:customStyle="1" w:styleId="ListLabel537">
    <w:name w:val="ListLabel 537"/>
    <w:qFormat/>
    <w:rPr>
      <w:rFonts w:cs="Times New Roman"/>
    </w:rPr>
  </w:style>
  <w:style w:type="character" w:customStyle="1" w:styleId="ListLabel538">
    <w:name w:val="ListLabel 538"/>
    <w:qFormat/>
    <w:rPr>
      <w:rFonts w:cs="Times New Roman"/>
    </w:rPr>
  </w:style>
  <w:style w:type="character" w:customStyle="1" w:styleId="ListLabel539">
    <w:name w:val="ListLabel 539"/>
    <w:qFormat/>
    <w:rPr>
      <w:rFonts w:cs="Times New Roman"/>
    </w:rPr>
  </w:style>
  <w:style w:type="character" w:customStyle="1" w:styleId="ListLabel540">
    <w:name w:val="ListLabel 540"/>
    <w:qFormat/>
    <w:rPr>
      <w:rFonts w:cs="Times New Roman"/>
    </w:rPr>
  </w:style>
  <w:style w:type="character" w:customStyle="1" w:styleId="ListLabel541">
    <w:name w:val="ListLabel 541"/>
    <w:qFormat/>
    <w:rPr>
      <w:rFonts w:cs="Times New Roman"/>
    </w:rPr>
  </w:style>
  <w:style w:type="character" w:customStyle="1" w:styleId="ListLabel542">
    <w:name w:val="ListLabel 542"/>
    <w:qFormat/>
    <w:rPr>
      <w:rFonts w:cs="Times New Roman"/>
    </w:rPr>
  </w:style>
  <w:style w:type="character" w:customStyle="1" w:styleId="ListLabel543">
    <w:name w:val="ListLabel 543"/>
    <w:qFormat/>
    <w:rPr>
      <w:rFonts w:cs="Times New Roman"/>
      <w:strike w:val="0"/>
      <w:dstrike w:val="0"/>
      <w:color w:val="auto"/>
    </w:rPr>
  </w:style>
  <w:style w:type="character" w:customStyle="1" w:styleId="ListLabel544">
    <w:name w:val="ListLabel 544"/>
    <w:qFormat/>
    <w:rPr>
      <w:rFonts w:cs="Times New Roman"/>
      <w:strike w:val="0"/>
      <w:dstrike w:val="0"/>
      <w:color w:val="auto"/>
    </w:rPr>
  </w:style>
  <w:style w:type="character" w:customStyle="1" w:styleId="ListLabel545">
    <w:name w:val="ListLabel 545"/>
    <w:qFormat/>
    <w:rPr>
      <w:rFonts w:cs="Times New Roman"/>
      <w:b/>
    </w:rPr>
  </w:style>
  <w:style w:type="character" w:customStyle="1" w:styleId="ListLabel546">
    <w:name w:val="ListLabel 546"/>
    <w:qFormat/>
    <w:rPr>
      <w:rFonts w:cs="Times New Roman"/>
    </w:rPr>
  </w:style>
  <w:style w:type="character" w:customStyle="1" w:styleId="ListLabel547">
    <w:name w:val="ListLabel 547"/>
    <w:qFormat/>
    <w:rPr>
      <w:rFonts w:cs="Times New Roman"/>
    </w:rPr>
  </w:style>
  <w:style w:type="character" w:customStyle="1" w:styleId="ListLabel548">
    <w:name w:val="ListLabel 548"/>
    <w:qFormat/>
    <w:rPr>
      <w:rFonts w:cs="Times New Roman"/>
    </w:rPr>
  </w:style>
  <w:style w:type="character" w:customStyle="1" w:styleId="ListLabel549">
    <w:name w:val="ListLabel 549"/>
    <w:qFormat/>
    <w:rPr>
      <w:rFonts w:cs="Times New Roman"/>
    </w:rPr>
  </w:style>
  <w:style w:type="character" w:customStyle="1" w:styleId="ListLabel550">
    <w:name w:val="ListLabel 550"/>
    <w:qFormat/>
    <w:rPr>
      <w:rFonts w:cs="Times New Roman"/>
    </w:rPr>
  </w:style>
  <w:style w:type="character" w:customStyle="1" w:styleId="ListLabel551">
    <w:name w:val="ListLabel 551"/>
    <w:qFormat/>
    <w:rPr>
      <w:rFonts w:cs="Times New Roman"/>
    </w:rPr>
  </w:style>
  <w:style w:type="character" w:customStyle="1" w:styleId="ListLabel552">
    <w:name w:val="ListLabel 552"/>
    <w:qFormat/>
    <w:rPr>
      <w:rFonts w:cs="Times New Roman"/>
    </w:rPr>
  </w:style>
  <w:style w:type="character" w:customStyle="1" w:styleId="ListLabel553">
    <w:name w:val="ListLabel 553"/>
    <w:qFormat/>
    <w:rPr>
      <w:rFonts w:cs="Times New Roman"/>
    </w:rPr>
  </w:style>
  <w:style w:type="character" w:customStyle="1" w:styleId="ListLabel554">
    <w:name w:val="ListLabel 554"/>
    <w:qFormat/>
    <w:rPr>
      <w:rFonts w:cs="Times New Roman"/>
      <w:strike w:val="0"/>
      <w:dstrike w:val="0"/>
      <w:color w:val="auto"/>
    </w:rPr>
  </w:style>
  <w:style w:type="character" w:customStyle="1" w:styleId="ListLabel555">
    <w:name w:val="ListLabel 555"/>
    <w:qFormat/>
    <w:rPr>
      <w:rFonts w:cs="Times New Roman"/>
    </w:rPr>
  </w:style>
  <w:style w:type="character" w:customStyle="1" w:styleId="ListLabel556">
    <w:name w:val="ListLabel 556"/>
    <w:qFormat/>
    <w:rPr>
      <w:rFonts w:cs="Times New Roman"/>
      <w:strike w:val="0"/>
      <w:dstrike w:val="0"/>
      <w:color w:val="auto"/>
    </w:rPr>
  </w:style>
  <w:style w:type="character" w:customStyle="1" w:styleId="ListLabel557">
    <w:name w:val="ListLabel 557"/>
    <w:qFormat/>
    <w:rPr>
      <w:rFonts w:cs="Times New Roman"/>
      <w:strike w:val="0"/>
      <w:dstrike w:val="0"/>
      <w:color w:val="auto"/>
    </w:rPr>
  </w:style>
  <w:style w:type="character" w:customStyle="1" w:styleId="ListLabel558">
    <w:name w:val="ListLabel 558"/>
    <w:qFormat/>
    <w:rPr>
      <w:rFonts w:cs="Times New Roman"/>
      <w:strike w:val="0"/>
      <w:dstrike w:val="0"/>
      <w:color w:val="auto"/>
    </w:rPr>
  </w:style>
  <w:style w:type="character" w:customStyle="1" w:styleId="ListLabel559">
    <w:name w:val="ListLabel 559"/>
    <w:qFormat/>
    <w:rPr>
      <w:rFonts w:cs="Times New Roman"/>
    </w:rPr>
  </w:style>
  <w:style w:type="character" w:customStyle="1" w:styleId="ListLabel560">
    <w:name w:val="ListLabel 560"/>
    <w:qFormat/>
    <w:rPr>
      <w:rFonts w:cs="Times New Roman"/>
    </w:rPr>
  </w:style>
  <w:style w:type="character" w:customStyle="1" w:styleId="ListLabel561">
    <w:name w:val="ListLabel 561"/>
    <w:qFormat/>
    <w:rPr>
      <w:rFonts w:cs="Times New Roman"/>
    </w:rPr>
  </w:style>
  <w:style w:type="character" w:customStyle="1" w:styleId="ListLabel562">
    <w:name w:val="ListLabel 562"/>
    <w:qFormat/>
    <w:rPr>
      <w:rFonts w:cs="Times New Roman"/>
    </w:rPr>
  </w:style>
  <w:style w:type="character" w:customStyle="1" w:styleId="ListLabel563">
    <w:name w:val="ListLabel 563"/>
    <w:qFormat/>
    <w:rPr>
      <w:rFonts w:cs="Times New Roman"/>
    </w:rPr>
  </w:style>
  <w:style w:type="character" w:customStyle="1" w:styleId="ListLabel564">
    <w:name w:val="ListLabel 564"/>
    <w:qFormat/>
    <w:rPr>
      <w:rFonts w:cs="Times New Roman"/>
    </w:rPr>
  </w:style>
  <w:style w:type="character" w:customStyle="1" w:styleId="ListLabel565">
    <w:name w:val="ListLabel 565"/>
    <w:qFormat/>
    <w:rPr>
      <w:rFonts w:cs="Times New Roman"/>
    </w:rPr>
  </w:style>
  <w:style w:type="character" w:customStyle="1" w:styleId="ListLabel566">
    <w:name w:val="ListLabel 566"/>
    <w:qFormat/>
    <w:rPr>
      <w:rFonts w:cs="Times New Roman"/>
    </w:rPr>
  </w:style>
  <w:style w:type="character" w:customStyle="1" w:styleId="ListLabel567">
    <w:name w:val="ListLabel 567"/>
    <w:qFormat/>
    <w:rPr>
      <w:rFonts w:cs="Times New Roman"/>
      <w:strike w:val="0"/>
      <w:dstrike w:val="0"/>
      <w:color w:val="auto"/>
    </w:rPr>
  </w:style>
  <w:style w:type="character" w:customStyle="1" w:styleId="ListLabel568">
    <w:name w:val="ListLabel 568"/>
    <w:qFormat/>
    <w:rPr>
      <w:rFonts w:cs="Times New Roman"/>
      <w:strike w:val="0"/>
      <w:dstrike w:val="0"/>
      <w:color w:val="auto"/>
    </w:rPr>
  </w:style>
  <w:style w:type="character" w:customStyle="1" w:styleId="ListLabel569">
    <w:name w:val="ListLabel 569"/>
    <w:qFormat/>
    <w:rPr>
      <w:vanish/>
    </w:rPr>
  </w:style>
  <w:style w:type="character" w:customStyle="1" w:styleId="ListLabel570">
    <w:name w:val="ListLabel 570"/>
    <w:qFormat/>
    <w:rPr>
      <w:vanish/>
    </w:rPr>
  </w:style>
  <w:style w:type="character" w:customStyle="1" w:styleId="ListLabel571">
    <w:name w:val="ListLabel 571"/>
    <w:qFormat/>
    <w:rPr>
      <w:vanish/>
    </w:rPr>
  </w:style>
  <w:style w:type="character" w:customStyle="1" w:styleId="ListLabel572">
    <w:name w:val="ListLabel 572"/>
    <w:qFormat/>
    <w:rPr>
      <w:vanish/>
    </w:rPr>
  </w:style>
  <w:style w:type="character" w:customStyle="1" w:styleId="ListLabel573">
    <w:name w:val="ListLabel 573"/>
    <w:qFormat/>
    <w:rPr>
      <w:vanish/>
    </w:rPr>
  </w:style>
  <w:style w:type="character" w:customStyle="1" w:styleId="ListLabel574">
    <w:name w:val="ListLabel 574"/>
    <w:qFormat/>
    <w:rPr>
      <w:vanish/>
    </w:rPr>
  </w:style>
  <w:style w:type="character" w:customStyle="1" w:styleId="ListLabel575">
    <w:name w:val="ListLabel 575"/>
    <w:qFormat/>
    <w:rPr>
      <w:vanish/>
    </w:rPr>
  </w:style>
  <w:style w:type="character" w:customStyle="1" w:styleId="ListLabel576">
    <w:name w:val="ListLabel 576"/>
    <w:qFormat/>
    <w:rPr>
      <w:vanish/>
    </w:rPr>
  </w:style>
  <w:style w:type="character" w:customStyle="1" w:styleId="ListLabel577">
    <w:name w:val="ListLabel 577"/>
    <w:qFormat/>
    <w:rPr>
      <w:vanish/>
    </w:rPr>
  </w:style>
  <w:style w:type="character" w:customStyle="1" w:styleId="ListLabel578">
    <w:name w:val="ListLabel 578"/>
    <w:qFormat/>
    <w:rPr>
      <w:rFonts w:cs="Times New Roman"/>
    </w:rPr>
  </w:style>
  <w:style w:type="character" w:customStyle="1" w:styleId="ListLabel579">
    <w:name w:val="ListLabel 57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1F497D"/>
      <w:spacing w:val="0"/>
      <w:kern w:val="2"/>
      <w:position w:val="0"/>
      <w:sz w:val="24"/>
      <w:u w:val="none"/>
      <w:vertAlign w:val="baseline"/>
      <w:em w:val="none"/>
    </w:rPr>
  </w:style>
  <w:style w:type="character" w:customStyle="1" w:styleId="ListLabel580">
    <w:name w:val="ListLabel 580"/>
    <w:qFormat/>
    <w:rPr>
      <w:rFonts w:cs="Times New Roman"/>
      <w:strike w:val="0"/>
      <w:dstrike w:val="0"/>
      <w:color w:val="auto"/>
    </w:rPr>
  </w:style>
  <w:style w:type="character" w:customStyle="1" w:styleId="ListLabel581">
    <w:name w:val="ListLabel 581"/>
    <w:qFormat/>
    <w:rPr>
      <w:rFonts w:cs="Times New Roman"/>
      <w:b/>
      <w:bCs/>
    </w:rPr>
  </w:style>
  <w:style w:type="character" w:customStyle="1" w:styleId="ListLabel582">
    <w:name w:val="ListLabel 582"/>
    <w:qFormat/>
    <w:rPr>
      <w:rFonts w:cs="Times New Roman"/>
    </w:rPr>
  </w:style>
  <w:style w:type="character" w:customStyle="1" w:styleId="ListLabel583">
    <w:name w:val="ListLabel 583"/>
    <w:qFormat/>
    <w:rPr>
      <w:rFonts w:cs="Times New Roman"/>
    </w:rPr>
  </w:style>
  <w:style w:type="character" w:customStyle="1" w:styleId="ListLabel584">
    <w:name w:val="ListLabel 584"/>
    <w:qFormat/>
    <w:rPr>
      <w:rFonts w:cs="Times New Roman"/>
    </w:rPr>
  </w:style>
  <w:style w:type="character" w:customStyle="1" w:styleId="ListLabel585">
    <w:name w:val="ListLabel 585"/>
    <w:qFormat/>
    <w:rPr>
      <w:rFonts w:cs="Times New Roman"/>
    </w:rPr>
  </w:style>
  <w:style w:type="character" w:customStyle="1" w:styleId="ListLabel586">
    <w:name w:val="ListLabel 586"/>
    <w:qFormat/>
    <w:rPr>
      <w:rFonts w:cs="Times New Roman"/>
    </w:rPr>
  </w:style>
  <w:style w:type="character" w:customStyle="1" w:styleId="ListLabel587">
    <w:name w:val="ListLabel 587"/>
    <w:qFormat/>
    <w:rPr>
      <w:rFonts w:cs="Times New Roman"/>
    </w:rPr>
  </w:style>
  <w:style w:type="character" w:customStyle="1" w:styleId="ListLabel588">
    <w:name w:val="ListLabel 588"/>
    <w:qFormat/>
    <w:rPr>
      <w:rFonts w:cs="Times New Roman"/>
    </w:rPr>
  </w:style>
  <w:style w:type="character" w:customStyle="1" w:styleId="ListLabel589">
    <w:name w:val="ListLabel 589"/>
    <w:qFormat/>
    <w:rPr>
      <w:rFonts w:cs="Times New Roman"/>
    </w:rPr>
  </w:style>
  <w:style w:type="character" w:customStyle="1" w:styleId="ListLabel590">
    <w:name w:val="ListLabel 590"/>
    <w:qFormat/>
    <w:rPr>
      <w:rFonts w:cs="Times New Roman"/>
      <w:strike w:val="0"/>
      <w:dstrike w:val="0"/>
      <w:color w:val="auto"/>
    </w:rPr>
  </w:style>
  <w:style w:type="character" w:customStyle="1" w:styleId="ListLabel591">
    <w:name w:val="ListLabel 591"/>
    <w:qFormat/>
    <w:rPr>
      <w:rFonts w:cs="Times New Roman"/>
      <w:strike w:val="0"/>
      <w:dstrike w:val="0"/>
      <w:color w:val="auto"/>
    </w:rPr>
  </w:style>
  <w:style w:type="character" w:customStyle="1" w:styleId="ListLabel592">
    <w:name w:val="ListLabel 592"/>
    <w:qFormat/>
    <w:rPr>
      <w:rFonts w:cs="Times New Roman"/>
      <w:szCs w:val="16"/>
    </w:rPr>
  </w:style>
  <w:style w:type="character" w:customStyle="1" w:styleId="ListLabel593">
    <w:name w:val="ListLabel 593"/>
    <w:qFormat/>
    <w:rPr>
      <w:rFonts w:cs="Times New Roman"/>
      <w:strike w:val="0"/>
      <w:dstrike w:val="0"/>
      <w:color w:val="auto"/>
    </w:rPr>
  </w:style>
  <w:style w:type="character" w:customStyle="1" w:styleId="ListLabel594">
    <w:name w:val="ListLabel 594"/>
    <w:qFormat/>
    <w:rPr>
      <w:rFonts w:cs="Times New Roman"/>
      <w:b/>
      <w:bCs/>
    </w:rPr>
  </w:style>
  <w:style w:type="character" w:customStyle="1" w:styleId="ListLabel595">
    <w:name w:val="ListLabel 595"/>
    <w:qFormat/>
    <w:rPr>
      <w:rFonts w:cs="Times New Roman"/>
    </w:rPr>
  </w:style>
  <w:style w:type="character" w:customStyle="1" w:styleId="ListLabel596">
    <w:name w:val="ListLabel 596"/>
    <w:qFormat/>
    <w:rPr>
      <w:rFonts w:cs="Times New Roman"/>
    </w:rPr>
  </w:style>
  <w:style w:type="character" w:customStyle="1" w:styleId="ListLabel597">
    <w:name w:val="ListLabel 597"/>
    <w:qFormat/>
    <w:rPr>
      <w:rFonts w:cs="Times New Roman"/>
    </w:rPr>
  </w:style>
  <w:style w:type="character" w:customStyle="1" w:styleId="ListLabel598">
    <w:name w:val="ListLabel 598"/>
    <w:qFormat/>
    <w:rPr>
      <w:rFonts w:cs="Times New Roman"/>
    </w:rPr>
  </w:style>
  <w:style w:type="character" w:customStyle="1" w:styleId="ListLabel599">
    <w:name w:val="ListLabel 599"/>
    <w:qFormat/>
    <w:rPr>
      <w:rFonts w:cs="Times New Roman"/>
    </w:rPr>
  </w:style>
  <w:style w:type="character" w:customStyle="1" w:styleId="ListLabel600">
    <w:name w:val="ListLabel 600"/>
    <w:qFormat/>
    <w:rPr>
      <w:rFonts w:ascii="Times New Roman" w:hAnsi="Times New Roman" w:cs="Times New Roman"/>
      <w:b/>
      <w:bCs/>
      <w:color w:val="auto"/>
      <w:sz w:val="24"/>
    </w:rPr>
  </w:style>
  <w:style w:type="character" w:customStyle="1" w:styleId="ListLabel601">
    <w:name w:val="ListLabel 601"/>
    <w:qFormat/>
    <w:rPr>
      <w:rFonts w:cs="Times New Roman"/>
    </w:rPr>
  </w:style>
  <w:style w:type="character" w:customStyle="1" w:styleId="ListLabel602">
    <w:name w:val="ListLabel 602"/>
    <w:qFormat/>
    <w:rPr>
      <w:rFonts w:cs="Times New Roman"/>
    </w:rPr>
  </w:style>
  <w:style w:type="character" w:customStyle="1" w:styleId="ListLabel603">
    <w:name w:val="ListLabel 603"/>
    <w:qFormat/>
    <w:rPr>
      <w:rFonts w:cs="Times New Roman"/>
    </w:rPr>
  </w:style>
  <w:style w:type="character" w:customStyle="1" w:styleId="ListLabel604">
    <w:name w:val="ListLabel 604"/>
    <w:qFormat/>
    <w:rPr>
      <w:rFonts w:cs="Times New Roman"/>
    </w:rPr>
  </w:style>
  <w:style w:type="character" w:customStyle="1" w:styleId="ListLabel605">
    <w:name w:val="ListLabel 605"/>
    <w:qFormat/>
    <w:rPr>
      <w:rFonts w:cs="Times New Roman"/>
    </w:rPr>
  </w:style>
  <w:style w:type="character" w:customStyle="1" w:styleId="ListLabel606">
    <w:name w:val="ListLabel 606"/>
    <w:qFormat/>
    <w:rPr>
      <w:rFonts w:cs="Times New Roman"/>
    </w:rPr>
  </w:style>
  <w:style w:type="character" w:customStyle="1" w:styleId="ListLabel607">
    <w:name w:val="ListLabel 607"/>
    <w:qFormat/>
    <w:rPr>
      <w:rFonts w:cs="Times New Roman"/>
    </w:rPr>
  </w:style>
  <w:style w:type="character" w:customStyle="1" w:styleId="ListLabel608">
    <w:name w:val="ListLabel 608"/>
    <w:qFormat/>
    <w:rPr>
      <w:rFonts w:cs="Times New Roman"/>
    </w:rPr>
  </w:style>
  <w:style w:type="character" w:customStyle="1" w:styleId="ListLabel609">
    <w:name w:val="ListLabel 609"/>
    <w:qFormat/>
    <w:rPr>
      <w:rFonts w:cs="Times New Roman"/>
    </w:rPr>
  </w:style>
  <w:style w:type="character" w:customStyle="1" w:styleId="ListLabel610">
    <w:name w:val="ListLabel 610"/>
    <w:qFormat/>
    <w:rPr>
      <w:rFonts w:cs="Times New Roman"/>
    </w:rPr>
  </w:style>
  <w:style w:type="character" w:customStyle="1" w:styleId="ListLabel611">
    <w:name w:val="ListLabel 611"/>
    <w:qFormat/>
    <w:rPr>
      <w:rFonts w:cs="Times New Roman"/>
      <w:strike w:val="0"/>
      <w:dstrike w:val="0"/>
      <w:color w:val="auto"/>
    </w:rPr>
  </w:style>
  <w:style w:type="character" w:customStyle="1" w:styleId="ListLabel612">
    <w:name w:val="ListLabel 612"/>
    <w:qFormat/>
    <w:rPr>
      <w:rFonts w:cs="Times New Roman"/>
      <w:strike w:val="0"/>
      <w:dstrike w:val="0"/>
      <w:color w:val="auto"/>
    </w:rPr>
  </w:style>
  <w:style w:type="character" w:customStyle="1" w:styleId="ListLabel613">
    <w:name w:val="ListLabel 613"/>
    <w:qFormat/>
    <w:rPr>
      <w:rFonts w:cs="Times New Roman"/>
      <w:b/>
    </w:rPr>
  </w:style>
  <w:style w:type="character" w:customStyle="1" w:styleId="ListLabel614">
    <w:name w:val="ListLabel 614"/>
    <w:qFormat/>
    <w:rPr>
      <w:rFonts w:cs="Times New Roman"/>
    </w:rPr>
  </w:style>
  <w:style w:type="character" w:customStyle="1" w:styleId="ListLabel615">
    <w:name w:val="ListLabel 615"/>
    <w:qFormat/>
    <w:rPr>
      <w:rFonts w:cs="Times New Roman"/>
    </w:rPr>
  </w:style>
  <w:style w:type="character" w:customStyle="1" w:styleId="ListLabel616">
    <w:name w:val="ListLabel 616"/>
    <w:qFormat/>
    <w:rPr>
      <w:rFonts w:cs="Times New Roman"/>
    </w:rPr>
  </w:style>
  <w:style w:type="character" w:customStyle="1" w:styleId="ListLabel617">
    <w:name w:val="ListLabel 617"/>
    <w:qFormat/>
    <w:rPr>
      <w:rFonts w:cs="Times New Roman"/>
    </w:rPr>
  </w:style>
  <w:style w:type="character" w:customStyle="1" w:styleId="ListLabel618">
    <w:name w:val="ListLabel 618"/>
    <w:qFormat/>
    <w:rPr>
      <w:rFonts w:cs="Times New Roman"/>
    </w:rPr>
  </w:style>
  <w:style w:type="character" w:customStyle="1" w:styleId="ListLabel619">
    <w:name w:val="ListLabel 619"/>
    <w:qFormat/>
    <w:rPr>
      <w:rFonts w:cs="Times New Roman"/>
    </w:rPr>
  </w:style>
  <w:style w:type="character" w:customStyle="1" w:styleId="ListLabel620">
    <w:name w:val="ListLabel 620"/>
    <w:qFormat/>
    <w:rPr>
      <w:rFonts w:cs="Times New Roman"/>
    </w:rPr>
  </w:style>
  <w:style w:type="character" w:customStyle="1" w:styleId="ListLabel621">
    <w:name w:val="ListLabel 621"/>
    <w:qFormat/>
    <w:rPr>
      <w:rFonts w:cs="Times New Roman"/>
    </w:rPr>
  </w:style>
  <w:style w:type="character" w:customStyle="1" w:styleId="ListLabel622">
    <w:name w:val="ListLabel 622"/>
    <w:qFormat/>
    <w:rPr>
      <w:rFonts w:cs="Times New Roman"/>
      <w:strike w:val="0"/>
      <w:dstrike w:val="0"/>
      <w:color w:val="auto"/>
    </w:rPr>
  </w:style>
  <w:style w:type="character" w:customStyle="1" w:styleId="ListLabel623">
    <w:name w:val="ListLabel 623"/>
    <w:qFormat/>
    <w:rPr>
      <w:rFonts w:cs="Times New Roman"/>
    </w:rPr>
  </w:style>
  <w:style w:type="character" w:customStyle="1" w:styleId="ListLabel624">
    <w:name w:val="ListLabel 624"/>
    <w:qFormat/>
    <w:rPr>
      <w:rFonts w:cs="Times New Roman"/>
      <w:strike w:val="0"/>
      <w:dstrike w:val="0"/>
      <w:color w:val="auto"/>
    </w:rPr>
  </w:style>
  <w:style w:type="character" w:customStyle="1" w:styleId="ListLabel625">
    <w:name w:val="ListLabel 625"/>
    <w:qFormat/>
    <w:rPr>
      <w:rFonts w:cs="Times New Roman"/>
      <w:strike w:val="0"/>
      <w:dstrike w:val="0"/>
      <w:color w:val="auto"/>
    </w:rPr>
  </w:style>
  <w:style w:type="character" w:customStyle="1" w:styleId="ListLabel626">
    <w:name w:val="ListLabel 626"/>
    <w:qFormat/>
    <w:rPr>
      <w:rFonts w:cs="Times New Roman"/>
      <w:strike w:val="0"/>
      <w:dstrike w:val="0"/>
      <w:color w:val="auto"/>
    </w:rPr>
  </w:style>
  <w:style w:type="character" w:customStyle="1" w:styleId="ListLabel627">
    <w:name w:val="ListLabel 627"/>
    <w:qFormat/>
    <w:rPr>
      <w:rFonts w:cs="Times New Roman"/>
    </w:rPr>
  </w:style>
  <w:style w:type="character" w:customStyle="1" w:styleId="ListLabel628">
    <w:name w:val="ListLabel 628"/>
    <w:qFormat/>
    <w:rPr>
      <w:rFonts w:cs="Times New Roman"/>
    </w:rPr>
  </w:style>
  <w:style w:type="character" w:customStyle="1" w:styleId="ListLabel629">
    <w:name w:val="ListLabel 629"/>
    <w:qFormat/>
    <w:rPr>
      <w:rFonts w:cs="Times New Roman"/>
    </w:rPr>
  </w:style>
  <w:style w:type="character" w:customStyle="1" w:styleId="ListLabel630">
    <w:name w:val="ListLabel 630"/>
    <w:qFormat/>
    <w:rPr>
      <w:rFonts w:cs="Times New Roman"/>
    </w:rPr>
  </w:style>
  <w:style w:type="character" w:customStyle="1" w:styleId="ListLabel631">
    <w:name w:val="ListLabel 631"/>
    <w:qFormat/>
    <w:rPr>
      <w:rFonts w:cs="Times New Roman"/>
    </w:rPr>
  </w:style>
  <w:style w:type="character" w:customStyle="1" w:styleId="ListLabel632">
    <w:name w:val="ListLabel 632"/>
    <w:qFormat/>
    <w:rPr>
      <w:rFonts w:cs="Times New Roman"/>
    </w:rPr>
  </w:style>
  <w:style w:type="character" w:customStyle="1" w:styleId="ListLabel633">
    <w:name w:val="ListLabel 633"/>
    <w:qFormat/>
    <w:rPr>
      <w:rFonts w:cs="Times New Roman"/>
    </w:rPr>
  </w:style>
  <w:style w:type="character" w:customStyle="1" w:styleId="ListLabel634">
    <w:name w:val="ListLabel 634"/>
    <w:qFormat/>
    <w:rPr>
      <w:rFonts w:cs="Times New Roman"/>
    </w:rPr>
  </w:style>
  <w:style w:type="character" w:customStyle="1" w:styleId="ListLabel635">
    <w:name w:val="ListLabel 635"/>
    <w:qFormat/>
    <w:rPr>
      <w:rFonts w:cs="Times New Roman"/>
      <w:strike w:val="0"/>
      <w:dstrike w:val="0"/>
      <w:color w:val="auto"/>
    </w:rPr>
  </w:style>
  <w:style w:type="character" w:customStyle="1" w:styleId="ListLabel636">
    <w:name w:val="ListLabel 636"/>
    <w:qFormat/>
    <w:rPr>
      <w:rFonts w:cs="Times New Roman"/>
      <w:strike w:val="0"/>
      <w:dstrike w:val="0"/>
      <w:color w:val="auto"/>
    </w:rPr>
  </w:style>
  <w:style w:type="character" w:customStyle="1" w:styleId="ListLabel637">
    <w:name w:val="ListLabel 637"/>
    <w:qFormat/>
    <w:rPr>
      <w:vanish/>
    </w:rPr>
  </w:style>
  <w:style w:type="character" w:customStyle="1" w:styleId="ListLabel638">
    <w:name w:val="ListLabel 638"/>
    <w:qFormat/>
    <w:rPr>
      <w:vanish/>
    </w:rPr>
  </w:style>
  <w:style w:type="character" w:customStyle="1" w:styleId="ListLabel639">
    <w:name w:val="ListLabel 639"/>
    <w:qFormat/>
    <w:rPr>
      <w:vanish/>
    </w:rPr>
  </w:style>
  <w:style w:type="character" w:customStyle="1" w:styleId="ListLabel640">
    <w:name w:val="ListLabel 640"/>
    <w:qFormat/>
    <w:rPr>
      <w:vanish/>
    </w:rPr>
  </w:style>
  <w:style w:type="character" w:customStyle="1" w:styleId="ListLabel641">
    <w:name w:val="ListLabel 641"/>
    <w:qFormat/>
    <w:rPr>
      <w:vanish/>
    </w:rPr>
  </w:style>
  <w:style w:type="character" w:customStyle="1" w:styleId="ListLabel642">
    <w:name w:val="ListLabel 642"/>
    <w:qFormat/>
    <w:rPr>
      <w:vanish/>
    </w:rPr>
  </w:style>
  <w:style w:type="character" w:customStyle="1" w:styleId="ListLabel643">
    <w:name w:val="ListLabel 643"/>
    <w:qFormat/>
    <w:rPr>
      <w:vanish/>
    </w:rPr>
  </w:style>
  <w:style w:type="character" w:customStyle="1" w:styleId="ListLabel644">
    <w:name w:val="ListLabel 644"/>
    <w:qFormat/>
    <w:rPr>
      <w:vanish/>
    </w:rPr>
  </w:style>
  <w:style w:type="character" w:customStyle="1" w:styleId="ListLabel645">
    <w:name w:val="ListLabel 645"/>
    <w:qFormat/>
    <w:rPr>
      <w:vanish/>
    </w:rPr>
  </w:style>
  <w:style w:type="character" w:customStyle="1" w:styleId="ListLabel646">
    <w:name w:val="ListLabel 646"/>
    <w:qFormat/>
    <w:rPr>
      <w:rFonts w:cs="Times New Roman"/>
    </w:rPr>
  </w:style>
  <w:style w:type="character" w:customStyle="1" w:styleId="ListLabel647">
    <w:name w:val="ListLabel 64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1F497D"/>
      <w:spacing w:val="0"/>
      <w:kern w:val="2"/>
      <w:position w:val="0"/>
      <w:sz w:val="24"/>
      <w:u w:val="none"/>
      <w:vertAlign w:val="baseline"/>
      <w:em w:val="none"/>
    </w:rPr>
  </w:style>
  <w:style w:type="character" w:customStyle="1" w:styleId="ListLabel648">
    <w:name w:val="ListLabel 648"/>
    <w:qFormat/>
    <w:rPr>
      <w:rFonts w:cs="Times New Roman"/>
      <w:strike w:val="0"/>
      <w:dstrike w:val="0"/>
      <w:color w:val="auto"/>
    </w:rPr>
  </w:style>
  <w:style w:type="character" w:customStyle="1" w:styleId="ListLabel649">
    <w:name w:val="ListLabel 649"/>
    <w:qFormat/>
    <w:rPr>
      <w:rFonts w:cs="Times New Roman"/>
      <w:b/>
      <w:bCs/>
    </w:rPr>
  </w:style>
  <w:style w:type="character" w:customStyle="1" w:styleId="ListLabel650">
    <w:name w:val="ListLabel 650"/>
    <w:qFormat/>
    <w:rPr>
      <w:rFonts w:cs="Times New Roman"/>
    </w:rPr>
  </w:style>
  <w:style w:type="character" w:customStyle="1" w:styleId="ListLabel651">
    <w:name w:val="ListLabel 651"/>
    <w:qFormat/>
    <w:rPr>
      <w:rFonts w:cs="Times New Roman"/>
    </w:rPr>
  </w:style>
  <w:style w:type="character" w:customStyle="1" w:styleId="ListLabel652">
    <w:name w:val="ListLabel 652"/>
    <w:qFormat/>
    <w:rPr>
      <w:rFonts w:cs="Times New Roman"/>
    </w:rPr>
  </w:style>
  <w:style w:type="character" w:customStyle="1" w:styleId="ListLabel653">
    <w:name w:val="ListLabel 653"/>
    <w:qFormat/>
    <w:rPr>
      <w:rFonts w:cs="Times New Roman"/>
    </w:rPr>
  </w:style>
  <w:style w:type="character" w:customStyle="1" w:styleId="ListLabel654">
    <w:name w:val="ListLabel 654"/>
    <w:qFormat/>
    <w:rPr>
      <w:rFonts w:cs="Times New Roman"/>
    </w:rPr>
  </w:style>
  <w:style w:type="character" w:customStyle="1" w:styleId="ListLabel655">
    <w:name w:val="ListLabel 655"/>
    <w:qFormat/>
    <w:rPr>
      <w:rFonts w:cs="Times New Roman"/>
    </w:rPr>
  </w:style>
  <w:style w:type="character" w:customStyle="1" w:styleId="ListLabel656">
    <w:name w:val="ListLabel 656"/>
    <w:qFormat/>
    <w:rPr>
      <w:rFonts w:cs="Times New Roman"/>
    </w:rPr>
  </w:style>
  <w:style w:type="character" w:customStyle="1" w:styleId="ListLabel657">
    <w:name w:val="ListLabel 657"/>
    <w:qFormat/>
    <w:rPr>
      <w:rFonts w:cs="Times New Roman"/>
    </w:rPr>
  </w:style>
  <w:style w:type="character" w:customStyle="1" w:styleId="ListLabel658">
    <w:name w:val="ListLabel 658"/>
    <w:qFormat/>
    <w:rPr>
      <w:rFonts w:cs="Times New Roman"/>
      <w:strike w:val="0"/>
      <w:dstrike w:val="0"/>
      <w:color w:val="auto"/>
    </w:rPr>
  </w:style>
  <w:style w:type="character" w:customStyle="1" w:styleId="ListLabel659">
    <w:name w:val="ListLabel 659"/>
    <w:qFormat/>
    <w:rPr>
      <w:rFonts w:cs="Times New Roman"/>
      <w:strike w:val="0"/>
      <w:dstrike w:val="0"/>
      <w:color w:val="auto"/>
    </w:rPr>
  </w:style>
  <w:style w:type="character" w:customStyle="1" w:styleId="ListLabel660">
    <w:name w:val="ListLabel 660"/>
    <w:qFormat/>
    <w:rPr>
      <w:rFonts w:cs="Times New Roman"/>
      <w:szCs w:val="16"/>
    </w:rPr>
  </w:style>
  <w:style w:type="character" w:customStyle="1" w:styleId="ListLabel661">
    <w:name w:val="ListLabel 661"/>
    <w:qFormat/>
    <w:rPr>
      <w:rFonts w:cs="Times New Roman"/>
      <w:strike w:val="0"/>
      <w:dstrike w:val="0"/>
      <w:color w:val="auto"/>
    </w:rPr>
  </w:style>
  <w:style w:type="character" w:customStyle="1" w:styleId="ListLabel662">
    <w:name w:val="ListLabel 662"/>
    <w:qFormat/>
    <w:rPr>
      <w:rFonts w:cs="Times New Roman"/>
      <w:b/>
      <w:bCs/>
    </w:rPr>
  </w:style>
  <w:style w:type="character" w:customStyle="1" w:styleId="ListLabel663">
    <w:name w:val="ListLabel 663"/>
    <w:qFormat/>
    <w:rPr>
      <w:rFonts w:cs="Times New Roman"/>
    </w:rPr>
  </w:style>
  <w:style w:type="character" w:customStyle="1" w:styleId="ListLabel664">
    <w:name w:val="ListLabel 664"/>
    <w:qFormat/>
    <w:rPr>
      <w:rFonts w:cs="Times New Roman"/>
    </w:rPr>
  </w:style>
  <w:style w:type="character" w:customStyle="1" w:styleId="ListLabel665">
    <w:name w:val="ListLabel 665"/>
    <w:qFormat/>
    <w:rPr>
      <w:rFonts w:cs="Times New Roman"/>
    </w:rPr>
  </w:style>
  <w:style w:type="character" w:customStyle="1" w:styleId="ListLabel666">
    <w:name w:val="ListLabel 666"/>
    <w:qFormat/>
    <w:rPr>
      <w:rFonts w:cs="Times New Roman"/>
    </w:rPr>
  </w:style>
  <w:style w:type="character" w:customStyle="1" w:styleId="ListLabel667">
    <w:name w:val="ListLabel 667"/>
    <w:qFormat/>
    <w:rPr>
      <w:rFonts w:cs="Times New Roman"/>
    </w:rPr>
  </w:style>
  <w:style w:type="character" w:customStyle="1" w:styleId="ListLabel668">
    <w:name w:val="ListLabel 668"/>
    <w:qFormat/>
    <w:rPr>
      <w:rFonts w:ascii="Times New Roman" w:hAnsi="Times New Roman" w:cs="Times New Roman"/>
      <w:b/>
      <w:bCs/>
      <w:color w:val="auto"/>
      <w:sz w:val="24"/>
    </w:rPr>
  </w:style>
  <w:style w:type="character" w:customStyle="1" w:styleId="ListLabel669">
    <w:name w:val="ListLabel 669"/>
    <w:qFormat/>
    <w:rPr>
      <w:rFonts w:cs="Times New Roman"/>
    </w:rPr>
  </w:style>
  <w:style w:type="character" w:customStyle="1" w:styleId="ListLabel670">
    <w:name w:val="ListLabel 670"/>
    <w:qFormat/>
    <w:rPr>
      <w:rFonts w:cs="Times New Roman"/>
    </w:rPr>
  </w:style>
  <w:style w:type="character" w:customStyle="1" w:styleId="ListLabel671">
    <w:name w:val="ListLabel 671"/>
    <w:qFormat/>
    <w:rPr>
      <w:rFonts w:cs="Times New Roman"/>
    </w:rPr>
  </w:style>
  <w:style w:type="character" w:customStyle="1" w:styleId="ListLabel672">
    <w:name w:val="ListLabel 672"/>
    <w:qFormat/>
    <w:rPr>
      <w:rFonts w:cs="Times New Roman"/>
    </w:rPr>
  </w:style>
  <w:style w:type="character" w:customStyle="1" w:styleId="ListLabel673">
    <w:name w:val="ListLabel 673"/>
    <w:qFormat/>
    <w:rPr>
      <w:rFonts w:cs="Times New Roman"/>
    </w:rPr>
  </w:style>
  <w:style w:type="character" w:customStyle="1" w:styleId="ListLabel674">
    <w:name w:val="ListLabel 674"/>
    <w:qFormat/>
    <w:rPr>
      <w:rFonts w:cs="Times New Roman"/>
    </w:rPr>
  </w:style>
  <w:style w:type="character" w:customStyle="1" w:styleId="ListLabel675">
    <w:name w:val="ListLabel 675"/>
    <w:qFormat/>
    <w:rPr>
      <w:rFonts w:cs="Times New Roman"/>
    </w:rPr>
  </w:style>
  <w:style w:type="character" w:customStyle="1" w:styleId="ListLabel676">
    <w:name w:val="ListLabel 676"/>
    <w:qFormat/>
    <w:rPr>
      <w:rFonts w:cs="Times New Roman"/>
    </w:rPr>
  </w:style>
  <w:style w:type="character" w:customStyle="1" w:styleId="ListLabel677">
    <w:name w:val="ListLabel 677"/>
    <w:qFormat/>
    <w:rPr>
      <w:rFonts w:cs="Times New Roman"/>
    </w:rPr>
  </w:style>
  <w:style w:type="character" w:customStyle="1" w:styleId="ListLabel678">
    <w:name w:val="ListLabel 678"/>
    <w:qFormat/>
    <w:rPr>
      <w:rFonts w:cs="Times New Roman"/>
    </w:rPr>
  </w:style>
  <w:style w:type="character" w:customStyle="1" w:styleId="ListLabel679">
    <w:name w:val="ListLabel 679"/>
    <w:qFormat/>
    <w:rPr>
      <w:rFonts w:cs="Times New Roman"/>
      <w:strike w:val="0"/>
      <w:dstrike w:val="0"/>
      <w:color w:val="auto"/>
    </w:rPr>
  </w:style>
  <w:style w:type="character" w:customStyle="1" w:styleId="ListLabel680">
    <w:name w:val="ListLabel 680"/>
    <w:qFormat/>
    <w:rPr>
      <w:rFonts w:cs="Times New Roman"/>
      <w:strike w:val="0"/>
      <w:dstrike w:val="0"/>
      <w:color w:val="auto"/>
    </w:rPr>
  </w:style>
  <w:style w:type="character" w:customStyle="1" w:styleId="ListLabel681">
    <w:name w:val="ListLabel 681"/>
    <w:qFormat/>
    <w:rPr>
      <w:rFonts w:cs="Times New Roman"/>
      <w:b/>
    </w:rPr>
  </w:style>
  <w:style w:type="character" w:customStyle="1" w:styleId="ListLabel682">
    <w:name w:val="ListLabel 682"/>
    <w:qFormat/>
    <w:rPr>
      <w:rFonts w:cs="Times New Roman"/>
    </w:rPr>
  </w:style>
  <w:style w:type="character" w:customStyle="1" w:styleId="ListLabel683">
    <w:name w:val="ListLabel 683"/>
    <w:qFormat/>
    <w:rPr>
      <w:rFonts w:cs="Times New Roman"/>
    </w:rPr>
  </w:style>
  <w:style w:type="character" w:customStyle="1" w:styleId="ListLabel684">
    <w:name w:val="ListLabel 684"/>
    <w:qFormat/>
    <w:rPr>
      <w:rFonts w:cs="Times New Roman"/>
    </w:rPr>
  </w:style>
  <w:style w:type="character" w:customStyle="1" w:styleId="ListLabel685">
    <w:name w:val="ListLabel 685"/>
    <w:qFormat/>
    <w:rPr>
      <w:rFonts w:cs="Times New Roman"/>
    </w:rPr>
  </w:style>
  <w:style w:type="character" w:customStyle="1" w:styleId="ListLabel686">
    <w:name w:val="ListLabel 686"/>
    <w:qFormat/>
    <w:rPr>
      <w:rFonts w:cs="Times New Roman"/>
    </w:rPr>
  </w:style>
  <w:style w:type="character" w:customStyle="1" w:styleId="ListLabel687">
    <w:name w:val="ListLabel 687"/>
    <w:qFormat/>
    <w:rPr>
      <w:rFonts w:cs="Times New Roman"/>
    </w:rPr>
  </w:style>
  <w:style w:type="character" w:customStyle="1" w:styleId="ListLabel688">
    <w:name w:val="ListLabel 688"/>
    <w:qFormat/>
    <w:rPr>
      <w:rFonts w:cs="Times New Roman"/>
    </w:rPr>
  </w:style>
  <w:style w:type="character" w:customStyle="1" w:styleId="ListLabel689">
    <w:name w:val="ListLabel 689"/>
    <w:qFormat/>
    <w:rPr>
      <w:rFonts w:cs="Times New Roman"/>
    </w:rPr>
  </w:style>
  <w:style w:type="character" w:customStyle="1" w:styleId="ListLabel690">
    <w:name w:val="ListLabel 690"/>
    <w:qFormat/>
    <w:rPr>
      <w:rFonts w:cs="Times New Roman"/>
      <w:strike w:val="0"/>
      <w:dstrike w:val="0"/>
      <w:color w:val="auto"/>
    </w:rPr>
  </w:style>
  <w:style w:type="character" w:customStyle="1" w:styleId="ListLabel691">
    <w:name w:val="ListLabel 691"/>
    <w:qFormat/>
    <w:rPr>
      <w:rFonts w:cs="Times New Roman"/>
    </w:rPr>
  </w:style>
  <w:style w:type="character" w:customStyle="1" w:styleId="ListLabel692">
    <w:name w:val="ListLabel 692"/>
    <w:qFormat/>
    <w:rPr>
      <w:rFonts w:cs="Times New Roman"/>
      <w:strike w:val="0"/>
      <w:dstrike w:val="0"/>
      <w:color w:val="auto"/>
    </w:rPr>
  </w:style>
  <w:style w:type="character" w:customStyle="1" w:styleId="ListLabel693">
    <w:name w:val="ListLabel 693"/>
    <w:qFormat/>
    <w:rPr>
      <w:rFonts w:cs="Times New Roman"/>
      <w:strike w:val="0"/>
      <w:dstrike w:val="0"/>
      <w:color w:val="auto"/>
    </w:rPr>
  </w:style>
  <w:style w:type="character" w:customStyle="1" w:styleId="ListLabel694">
    <w:name w:val="ListLabel 694"/>
    <w:qFormat/>
    <w:rPr>
      <w:rFonts w:cs="Times New Roman"/>
      <w:strike w:val="0"/>
      <w:dstrike w:val="0"/>
      <w:color w:val="auto"/>
    </w:rPr>
  </w:style>
  <w:style w:type="character" w:customStyle="1" w:styleId="ListLabel695">
    <w:name w:val="ListLabel 695"/>
    <w:qFormat/>
    <w:rPr>
      <w:rFonts w:cs="Times New Roman"/>
    </w:rPr>
  </w:style>
  <w:style w:type="character" w:customStyle="1" w:styleId="ListLabel696">
    <w:name w:val="ListLabel 696"/>
    <w:qFormat/>
    <w:rPr>
      <w:rFonts w:cs="Times New Roman"/>
    </w:rPr>
  </w:style>
  <w:style w:type="character" w:customStyle="1" w:styleId="ListLabel697">
    <w:name w:val="ListLabel 697"/>
    <w:qFormat/>
    <w:rPr>
      <w:rFonts w:cs="Times New Roman"/>
    </w:rPr>
  </w:style>
  <w:style w:type="character" w:customStyle="1" w:styleId="ListLabel698">
    <w:name w:val="ListLabel 698"/>
    <w:qFormat/>
    <w:rPr>
      <w:rFonts w:cs="Times New Roman"/>
    </w:rPr>
  </w:style>
  <w:style w:type="character" w:customStyle="1" w:styleId="ListLabel699">
    <w:name w:val="ListLabel 699"/>
    <w:qFormat/>
    <w:rPr>
      <w:rFonts w:cs="Times New Roman"/>
    </w:rPr>
  </w:style>
  <w:style w:type="character" w:customStyle="1" w:styleId="ListLabel700">
    <w:name w:val="ListLabel 700"/>
    <w:qFormat/>
    <w:rPr>
      <w:rFonts w:cs="Times New Roman"/>
    </w:rPr>
  </w:style>
  <w:style w:type="character" w:customStyle="1" w:styleId="ListLabel701">
    <w:name w:val="ListLabel 701"/>
    <w:qFormat/>
    <w:rPr>
      <w:rFonts w:cs="Times New Roman"/>
    </w:rPr>
  </w:style>
  <w:style w:type="character" w:customStyle="1" w:styleId="ListLabel702">
    <w:name w:val="ListLabel 702"/>
    <w:qFormat/>
    <w:rPr>
      <w:rFonts w:cs="Times New Roman"/>
    </w:rPr>
  </w:style>
  <w:style w:type="character" w:customStyle="1" w:styleId="ListLabel703">
    <w:name w:val="ListLabel 703"/>
    <w:qFormat/>
    <w:rPr>
      <w:rFonts w:cs="Times New Roman"/>
      <w:strike w:val="0"/>
      <w:dstrike w:val="0"/>
      <w:color w:val="auto"/>
    </w:rPr>
  </w:style>
  <w:style w:type="character" w:customStyle="1" w:styleId="ListLabel704">
    <w:name w:val="ListLabel 704"/>
    <w:qFormat/>
    <w:rPr>
      <w:rFonts w:cs="Times New Roman"/>
      <w:strike w:val="0"/>
      <w:dstrike w:val="0"/>
      <w:color w:val="auto"/>
    </w:rPr>
  </w:style>
  <w:style w:type="character" w:customStyle="1" w:styleId="ListLabel705">
    <w:name w:val="ListLabel 705"/>
    <w:qFormat/>
    <w:rPr>
      <w:vanish/>
    </w:rPr>
  </w:style>
  <w:style w:type="character" w:customStyle="1" w:styleId="ListLabel706">
    <w:name w:val="ListLabel 706"/>
    <w:qFormat/>
    <w:rPr>
      <w:vanish/>
    </w:rPr>
  </w:style>
  <w:style w:type="character" w:customStyle="1" w:styleId="ListLabel707">
    <w:name w:val="ListLabel 707"/>
    <w:qFormat/>
    <w:rPr>
      <w:vanish/>
    </w:rPr>
  </w:style>
  <w:style w:type="character" w:customStyle="1" w:styleId="ListLabel708">
    <w:name w:val="ListLabel 708"/>
    <w:qFormat/>
    <w:rPr>
      <w:vanish/>
    </w:rPr>
  </w:style>
  <w:style w:type="character" w:customStyle="1" w:styleId="ListLabel709">
    <w:name w:val="ListLabel 709"/>
    <w:qFormat/>
    <w:rPr>
      <w:vanish/>
    </w:rPr>
  </w:style>
  <w:style w:type="character" w:customStyle="1" w:styleId="ListLabel710">
    <w:name w:val="ListLabel 710"/>
    <w:qFormat/>
    <w:rPr>
      <w:vanish/>
    </w:rPr>
  </w:style>
  <w:style w:type="character" w:customStyle="1" w:styleId="ListLabel711">
    <w:name w:val="ListLabel 711"/>
    <w:qFormat/>
    <w:rPr>
      <w:vanish/>
    </w:rPr>
  </w:style>
  <w:style w:type="character" w:customStyle="1" w:styleId="ListLabel712">
    <w:name w:val="ListLabel 712"/>
    <w:qFormat/>
    <w:rPr>
      <w:vanish/>
    </w:rPr>
  </w:style>
  <w:style w:type="character" w:customStyle="1" w:styleId="ListLabel713">
    <w:name w:val="ListLabel 713"/>
    <w:qFormat/>
    <w:rPr>
      <w:vanish/>
    </w:rPr>
  </w:style>
  <w:style w:type="character" w:customStyle="1" w:styleId="ListLabel714">
    <w:name w:val="ListLabel 714"/>
    <w:qFormat/>
    <w:rPr>
      <w:rFonts w:cs="Times New Roman"/>
    </w:rPr>
  </w:style>
  <w:style w:type="character" w:customStyle="1" w:styleId="ListLabel715">
    <w:name w:val="ListLabel 71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1F497D"/>
      <w:spacing w:val="0"/>
      <w:kern w:val="2"/>
      <w:position w:val="0"/>
      <w:sz w:val="24"/>
      <w:u w:val="none"/>
      <w:vertAlign w:val="baseline"/>
      <w:em w:val="none"/>
    </w:rPr>
  </w:style>
  <w:style w:type="character" w:customStyle="1" w:styleId="ListLabel716">
    <w:name w:val="ListLabel 716"/>
    <w:qFormat/>
    <w:rPr>
      <w:rFonts w:cs="Times New Roman"/>
      <w:strike w:val="0"/>
      <w:dstrike w:val="0"/>
      <w:color w:val="auto"/>
    </w:rPr>
  </w:style>
  <w:style w:type="character" w:customStyle="1" w:styleId="ListLabel717">
    <w:name w:val="ListLabel 717"/>
    <w:qFormat/>
    <w:rPr>
      <w:rFonts w:cs="Times New Roman"/>
      <w:b/>
      <w:bCs/>
    </w:rPr>
  </w:style>
  <w:style w:type="character" w:customStyle="1" w:styleId="ListLabel718">
    <w:name w:val="ListLabel 718"/>
    <w:qFormat/>
    <w:rPr>
      <w:rFonts w:cs="Times New Roman"/>
    </w:rPr>
  </w:style>
  <w:style w:type="character" w:customStyle="1" w:styleId="ListLabel719">
    <w:name w:val="ListLabel 719"/>
    <w:qFormat/>
    <w:rPr>
      <w:rFonts w:cs="Times New Roman"/>
    </w:rPr>
  </w:style>
  <w:style w:type="character" w:customStyle="1" w:styleId="ListLabel720">
    <w:name w:val="ListLabel 720"/>
    <w:qFormat/>
    <w:rPr>
      <w:rFonts w:cs="Times New Roman"/>
    </w:rPr>
  </w:style>
  <w:style w:type="character" w:customStyle="1" w:styleId="ListLabel721">
    <w:name w:val="ListLabel 721"/>
    <w:qFormat/>
    <w:rPr>
      <w:rFonts w:cs="Times New Roman"/>
    </w:rPr>
  </w:style>
  <w:style w:type="character" w:customStyle="1" w:styleId="ListLabel722">
    <w:name w:val="ListLabel 722"/>
    <w:qFormat/>
    <w:rPr>
      <w:rFonts w:cs="Times New Roman"/>
    </w:rPr>
  </w:style>
  <w:style w:type="character" w:customStyle="1" w:styleId="ListLabel723">
    <w:name w:val="ListLabel 723"/>
    <w:qFormat/>
    <w:rPr>
      <w:rFonts w:cs="Times New Roman"/>
    </w:rPr>
  </w:style>
  <w:style w:type="character" w:customStyle="1" w:styleId="ListLabel724">
    <w:name w:val="ListLabel 724"/>
    <w:qFormat/>
    <w:rPr>
      <w:rFonts w:cs="Times New Roman"/>
    </w:rPr>
  </w:style>
  <w:style w:type="character" w:customStyle="1" w:styleId="ListLabel725">
    <w:name w:val="ListLabel 725"/>
    <w:qFormat/>
    <w:rPr>
      <w:rFonts w:cs="Times New Roman"/>
    </w:rPr>
  </w:style>
  <w:style w:type="character" w:customStyle="1" w:styleId="ListLabel726">
    <w:name w:val="ListLabel 726"/>
    <w:qFormat/>
    <w:rPr>
      <w:rFonts w:cs="Times New Roman"/>
      <w:strike w:val="0"/>
      <w:dstrike w:val="0"/>
      <w:color w:val="auto"/>
    </w:rPr>
  </w:style>
  <w:style w:type="character" w:customStyle="1" w:styleId="ListLabel727">
    <w:name w:val="ListLabel 727"/>
    <w:qFormat/>
    <w:rPr>
      <w:rFonts w:cs="Times New Roman"/>
      <w:strike w:val="0"/>
      <w:dstrike w:val="0"/>
      <w:color w:val="auto"/>
    </w:rPr>
  </w:style>
  <w:style w:type="character" w:customStyle="1" w:styleId="ListLabel728">
    <w:name w:val="ListLabel 728"/>
    <w:qFormat/>
    <w:rPr>
      <w:rFonts w:cs="Times New Roman"/>
      <w:szCs w:val="16"/>
    </w:rPr>
  </w:style>
  <w:style w:type="character" w:customStyle="1" w:styleId="ListLabel729">
    <w:name w:val="ListLabel 729"/>
    <w:qFormat/>
    <w:rPr>
      <w:rFonts w:cs="Times New Roman"/>
      <w:strike w:val="0"/>
      <w:dstrike w:val="0"/>
      <w:color w:val="auto"/>
    </w:rPr>
  </w:style>
  <w:style w:type="character" w:customStyle="1" w:styleId="ListLabel730">
    <w:name w:val="ListLabel 730"/>
    <w:qFormat/>
    <w:rPr>
      <w:rFonts w:cs="Times New Roman"/>
      <w:b/>
      <w:bCs/>
    </w:rPr>
  </w:style>
  <w:style w:type="character" w:customStyle="1" w:styleId="ListLabel731">
    <w:name w:val="ListLabel 731"/>
    <w:qFormat/>
    <w:rPr>
      <w:rFonts w:cs="Times New Roman"/>
    </w:rPr>
  </w:style>
  <w:style w:type="character" w:customStyle="1" w:styleId="ListLabel732">
    <w:name w:val="ListLabel 732"/>
    <w:qFormat/>
    <w:rPr>
      <w:rFonts w:cs="Times New Roman"/>
    </w:rPr>
  </w:style>
  <w:style w:type="character" w:customStyle="1" w:styleId="ListLabel733">
    <w:name w:val="ListLabel 733"/>
    <w:qFormat/>
    <w:rPr>
      <w:rFonts w:cs="Times New Roman"/>
    </w:rPr>
  </w:style>
  <w:style w:type="character" w:customStyle="1" w:styleId="ListLabel734">
    <w:name w:val="ListLabel 734"/>
    <w:qFormat/>
    <w:rPr>
      <w:rFonts w:cs="Times New Roman"/>
    </w:rPr>
  </w:style>
  <w:style w:type="character" w:customStyle="1" w:styleId="ListLabel735">
    <w:name w:val="ListLabel 735"/>
    <w:qFormat/>
    <w:rPr>
      <w:rFonts w:cs="Times New Roman"/>
    </w:rPr>
  </w:style>
  <w:style w:type="character" w:customStyle="1" w:styleId="ListLabel736">
    <w:name w:val="ListLabel 736"/>
    <w:qFormat/>
    <w:rPr>
      <w:rFonts w:ascii="Times New Roman" w:hAnsi="Times New Roman" w:cs="Times New Roman"/>
      <w:b/>
      <w:bCs/>
      <w:color w:val="auto"/>
      <w:sz w:val="24"/>
    </w:rPr>
  </w:style>
  <w:style w:type="character" w:customStyle="1" w:styleId="ListLabel737">
    <w:name w:val="ListLabel 737"/>
    <w:qFormat/>
    <w:rPr>
      <w:rFonts w:cs="Times New Roman"/>
    </w:rPr>
  </w:style>
  <w:style w:type="character" w:customStyle="1" w:styleId="ListLabel738">
    <w:name w:val="ListLabel 738"/>
    <w:qFormat/>
    <w:rPr>
      <w:rFonts w:cs="Times New Roman"/>
    </w:rPr>
  </w:style>
  <w:style w:type="character" w:customStyle="1" w:styleId="ListLabel739">
    <w:name w:val="ListLabel 739"/>
    <w:qFormat/>
    <w:rPr>
      <w:rFonts w:cs="Times New Roman"/>
    </w:rPr>
  </w:style>
  <w:style w:type="character" w:customStyle="1" w:styleId="ListLabel740">
    <w:name w:val="ListLabel 740"/>
    <w:qFormat/>
    <w:rPr>
      <w:rFonts w:cs="Times New Roman"/>
    </w:rPr>
  </w:style>
  <w:style w:type="character" w:customStyle="1" w:styleId="ListLabel741">
    <w:name w:val="ListLabel 741"/>
    <w:qFormat/>
    <w:rPr>
      <w:rFonts w:cs="Times New Roman"/>
    </w:rPr>
  </w:style>
  <w:style w:type="character" w:customStyle="1" w:styleId="ListLabel742">
    <w:name w:val="ListLabel 742"/>
    <w:qFormat/>
    <w:rPr>
      <w:rFonts w:cs="Times New Roman"/>
    </w:rPr>
  </w:style>
  <w:style w:type="character" w:customStyle="1" w:styleId="ListLabel743">
    <w:name w:val="ListLabel 743"/>
    <w:qFormat/>
    <w:rPr>
      <w:rFonts w:cs="Times New Roman"/>
    </w:rPr>
  </w:style>
  <w:style w:type="character" w:customStyle="1" w:styleId="ListLabel744">
    <w:name w:val="ListLabel 744"/>
    <w:qFormat/>
    <w:rPr>
      <w:rFonts w:cs="Times New Roman"/>
    </w:rPr>
  </w:style>
  <w:style w:type="character" w:customStyle="1" w:styleId="ListLabel745">
    <w:name w:val="ListLabel 745"/>
    <w:qFormat/>
    <w:rPr>
      <w:rFonts w:cs="Times New Roman"/>
    </w:rPr>
  </w:style>
  <w:style w:type="character" w:customStyle="1" w:styleId="ListLabel746">
    <w:name w:val="ListLabel 746"/>
    <w:qFormat/>
    <w:rPr>
      <w:rFonts w:cs="Times New Roman"/>
    </w:rPr>
  </w:style>
  <w:style w:type="character" w:customStyle="1" w:styleId="ListLabel747">
    <w:name w:val="ListLabel 747"/>
    <w:qFormat/>
    <w:rPr>
      <w:rFonts w:cs="Times New Roman"/>
      <w:strike w:val="0"/>
      <w:dstrike w:val="0"/>
      <w:color w:val="auto"/>
    </w:rPr>
  </w:style>
  <w:style w:type="character" w:customStyle="1" w:styleId="ListLabel748">
    <w:name w:val="ListLabel 748"/>
    <w:qFormat/>
    <w:rPr>
      <w:rFonts w:cs="Times New Roman"/>
      <w:strike w:val="0"/>
      <w:dstrike w:val="0"/>
      <w:color w:val="auto"/>
    </w:rPr>
  </w:style>
  <w:style w:type="character" w:customStyle="1" w:styleId="ListLabel749">
    <w:name w:val="ListLabel 749"/>
    <w:qFormat/>
    <w:rPr>
      <w:rFonts w:cs="Times New Roman"/>
      <w:b/>
    </w:rPr>
  </w:style>
  <w:style w:type="character" w:customStyle="1" w:styleId="ListLabel750">
    <w:name w:val="ListLabel 750"/>
    <w:qFormat/>
    <w:rPr>
      <w:rFonts w:cs="Times New Roman"/>
    </w:rPr>
  </w:style>
  <w:style w:type="character" w:customStyle="1" w:styleId="ListLabel751">
    <w:name w:val="ListLabel 751"/>
    <w:qFormat/>
    <w:rPr>
      <w:rFonts w:cs="Times New Roman"/>
    </w:rPr>
  </w:style>
  <w:style w:type="character" w:customStyle="1" w:styleId="ListLabel752">
    <w:name w:val="ListLabel 752"/>
    <w:qFormat/>
    <w:rPr>
      <w:rFonts w:cs="Times New Roman"/>
    </w:rPr>
  </w:style>
  <w:style w:type="character" w:customStyle="1" w:styleId="ListLabel753">
    <w:name w:val="ListLabel 753"/>
    <w:qFormat/>
    <w:rPr>
      <w:rFonts w:cs="Times New Roman"/>
    </w:rPr>
  </w:style>
  <w:style w:type="character" w:customStyle="1" w:styleId="ListLabel754">
    <w:name w:val="ListLabel 754"/>
    <w:qFormat/>
    <w:rPr>
      <w:rFonts w:cs="Times New Roman"/>
    </w:rPr>
  </w:style>
  <w:style w:type="character" w:customStyle="1" w:styleId="ListLabel755">
    <w:name w:val="ListLabel 755"/>
    <w:qFormat/>
    <w:rPr>
      <w:rFonts w:cs="Times New Roman"/>
    </w:rPr>
  </w:style>
  <w:style w:type="character" w:customStyle="1" w:styleId="ListLabel756">
    <w:name w:val="ListLabel 756"/>
    <w:qFormat/>
    <w:rPr>
      <w:rFonts w:cs="Times New Roman"/>
    </w:rPr>
  </w:style>
  <w:style w:type="character" w:customStyle="1" w:styleId="ListLabel757">
    <w:name w:val="ListLabel 757"/>
    <w:qFormat/>
    <w:rPr>
      <w:rFonts w:cs="Times New Roman"/>
    </w:rPr>
  </w:style>
  <w:style w:type="character" w:customStyle="1" w:styleId="ListLabel758">
    <w:name w:val="ListLabel 758"/>
    <w:qFormat/>
    <w:rPr>
      <w:rFonts w:cs="Times New Roman"/>
      <w:strike w:val="0"/>
      <w:dstrike w:val="0"/>
      <w:color w:val="auto"/>
    </w:rPr>
  </w:style>
  <w:style w:type="character" w:customStyle="1" w:styleId="ListLabel759">
    <w:name w:val="ListLabel 759"/>
    <w:qFormat/>
    <w:rPr>
      <w:rFonts w:cs="Times New Roman"/>
    </w:rPr>
  </w:style>
  <w:style w:type="character" w:customStyle="1" w:styleId="ListLabel760">
    <w:name w:val="ListLabel 760"/>
    <w:qFormat/>
    <w:rPr>
      <w:rFonts w:cs="Times New Roman"/>
      <w:strike w:val="0"/>
      <w:dstrike w:val="0"/>
      <w:color w:val="auto"/>
    </w:rPr>
  </w:style>
  <w:style w:type="character" w:customStyle="1" w:styleId="ListLabel761">
    <w:name w:val="ListLabel 761"/>
    <w:qFormat/>
    <w:rPr>
      <w:rFonts w:cs="Times New Roman"/>
      <w:strike w:val="0"/>
      <w:dstrike w:val="0"/>
      <w:color w:val="auto"/>
    </w:rPr>
  </w:style>
  <w:style w:type="character" w:customStyle="1" w:styleId="ListLabel762">
    <w:name w:val="ListLabel 762"/>
    <w:qFormat/>
    <w:rPr>
      <w:rFonts w:cs="Times New Roman"/>
      <w:strike w:val="0"/>
      <w:dstrike w:val="0"/>
      <w:color w:val="auto"/>
    </w:rPr>
  </w:style>
  <w:style w:type="character" w:customStyle="1" w:styleId="ListLabel763">
    <w:name w:val="ListLabel 763"/>
    <w:qFormat/>
    <w:rPr>
      <w:rFonts w:cs="Times New Roman"/>
    </w:rPr>
  </w:style>
  <w:style w:type="character" w:customStyle="1" w:styleId="ListLabel764">
    <w:name w:val="ListLabel 764"/>
    <w:qFormat/>
    <w:rPr>
      <w:rFonts w:cs="Times New Roman"/>
    </w:rPr>
  </w:style>
  <w:style w:type="character" w:customStyle="1" w:styleId="ListLabel765">
    <w:name w:val="ListLabel 765"/>
    <w:qFormat/>
    <w:rPr>
      <w:rFonts w:cs="Times New Roman"/>
    </w:rPr>
  </w:style>
  <w:style w:type="character" w:customStyle="1" w:styleId="ListLabel766">
    <w:name w:val="ListLabel 766"/>
    <w:qFormat/>
    <w:rPr>
      <w:rFonts w:cs="Times New Roman"/>
    </w:rPr>
  </w:style>
  <w:style w:type="character" w:customStyle="1" w:styleId="ListLabel767">
    <w:name w:val="ListLabel 767"/>
    <w:qFormat/>
    <w:rPr>
      <w:rFonts w:cs="Times New Roman"/>
    </w:rPr>
  </w:style>
  <w:style w:type="character" w:customStyle="1" w:styleId="ListLabel768">
    <w:name w:val="ListLabel 768"/>
    <w:qFormat/>
    <w:rPr>
      <w:rFonts w:cs="Times New Roman"/>
    </w:rPr>
  </w:style>
  <w:style w:type="character" w:customStyle="1" w:styleId="ListLabel769">
    <w:name w:val="ListLabel 769"/>
    <w:qFormat/>
    <w:rPr>
      <w:rFonts w:cs="Times New Roman"/>
    </w:rPr>
  </w:style>
  <w:style w:type="character" w:customStyle="1" w:styleId="ListLabel770">
    <w:name w:val="ListLabel 770"/>
    <w:qFormat/>
    <w:rPr>
      <w:rFonts w:cs="Times New Roman"/>
    </w:rPr>
  </w:style>
  <w:style w:type="character" w:customStyle="1" w:styleId="ListLabel771">
    <w:name w:val="ListLabel 771"/>
    <w:qFormat/>
    <w:rPr>
      <w:rFonts w:cs="Times New Roman"/>
      <w:strike w:val="0"/>
      <w:dstrike w:val="0"/>
      <w:color w:val="auto"/>
    </w:rPr>
  </w:style>
  <w:style w:type="character" w:customStyle="1" w:styleId="ListLabel772">
    <w:name w:val="ListLabel 772"/>
    <w:qFormat/>
    <w:rPr>
      <w:rFonts w:cs="Times New Roman"/>
      <w:strike w:val="0"/>
      <w:dstrike w:val="0"/>
      <w:color w:val="auto"/>
    </w:rPr>
  </w:style>
  <w:style w:type="character" w:customStyle="1" w:styleId="ListLabel773">
    <w:name w:val="ListLabel 773"/>
    <w:qFormat/>
    <w:rPr>
      <w:vanish/>
    </w:rPr>
  </w:style>
  <w:style w:type="character" w:customStyle="1" w:styleId="ListLabel774">
    <w:name w:val="ListLabel 774"/>
    <w:qFormat/>
    <w:rPr>
      <w:vanish/>
    </w:rPr>
  </w:style>
  <w:style w:type="character" w:customStyle="1" w:styleId="ListLabel775">
    <w:name w:val="ListLabel 775"/>
    <w:qFormat/>
    <w:rPr>
      <w:vanish/>
    </w:rPr>
  </w:style>
  <w:style w:type="character" w:customStyle="1" w:styleId="ListLabel776">
    <w:name w:val="ListLabel 776"/>
    <w:qFormat/>
    <w:rPr>
      <w:vanish/>
    </w:rPr>
  </w:style>
  <w:style w:type="character" w:customStyle="1" w:styleId="ListLabel777">
    <w:name w:val="ListLabel 777"/>
    <w:qFormat/>
    <w:rPr>
      <w:vanish/>
    </w:rPr>
  </w:style>
  <w:style w:type="character" w:customStyle="1" w:styleId="ListLabel778">
    <w:name w:val="ListLabel 778"/>
    <w:qFormat/>
    <w:rPr>
      <w:vanish/>
    </w:rPr>
  </w:style>
  <w:style w:type="character" w:customStyle="1" w:styleId="ListLabel779">
    <w:name w:val="ListLabel 779"/>
    <w:qFormat/>
    <w:rPr>
      <w:vanish/>
    </w:rPr>
  </w:style>
  <w:style w:type="character" w:customStyle="1" w:styleId="ListLabel780">
    <w:name w:val="ListLabel 780"/>
    <w:qFormat/>
    <w:rPr>
      <w:vanish/>
    </w:rPr>
  </w:style>
  <w:style w:type="character" w:customStyle="1" w:styleId="ListLabel781">
    <w:name w:val="ListLabel 781"/>
    <w:qFormat/>
    <w:rPr>
      <w:vanish/>
    </w:rPr>
  </w:style>
  <w:style w:type="character" w:customStyle="1" w:styleId="ListLabel782">
    <w:name w:val="ListLabel 782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rsid w:val="00DA00E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DA00E6"/>
    <w:pPr>
      <w:spacing w:after="120"/>
    </w:pPr>
  </w:style>
  <w:style w:type="paragraph" w:styleId="Seznam">
    <w:name w:val="List"/>
    <w:basedOn w:val="Zkladntext"/>
    <w:rsid w:val="00DA00E6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DA00E6"/>
    <w:pPr>
      <w:suppressLineNumbers/>
    </w:pPr>
    <w:rPr>
      <w:rFonts w:cs="Lucida Sans"/>
    </w:rPr>
  </w:style>
  <w:style w:type="paragraph" w:customStyle="1" w:styleId="Titulek1">
    <w:name w:val="Titulek1"/>
    <w:basedOn w:val="Normln"/>
    <w:qFormat/>
    <w:rsid w:val="00DA00E6"/>
    <w:pPr>
      <w:suppressLineNumbers/>
      <w:spacing w:before="120" w:after="120"/>
    </w:pPr>
    <w:rPr>
      <w:rFonts w:cs="Lucida Sans"/>
      <w:i/>
      <w:iCs/>
    </w:rPr>
  </w:style>
  <w:style w:type="paragraph" w:styleId="Zhlav">
    <w:name w:val="header"/>
    <w:basedOn w:val="Normln"/>
    <w:uiPriority w:val="99"/>
    <w:rsid w:val="00DA00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00E6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DA00E6"/>
    <w:pPr>
      <w:ind w:left="-426"/>
    </w:pPr>
  </w:style>
  <w:style w:type="paragraph" w:customStyle="1" w:styleId="Zkladntextodsazen21">
    <w:name w:val="Základní text odsazený 21"/>
    <w:basedOn w:val="Normln"/>
    <w:qFormat/>
    <w:rsid w:val="00DA00E6"/>
    <w:pPr>
      <w:ind w:left="-426"/>
      <w:jc w:val="both"/>
    </w:pPr>
  </w:style>
  <w:style w:type="paragraph" w:customStyle="1" w:styleId="Zkladntextodsazen31">
    <w:name w:val="Základní text odsazený 31"/>
    <w:basedOn w:val="Normln"/>
    <w:qFormat/>
    <w:rsid w:val="00DA00E6"/>
    <w:pPr>
      <w:ind w:left="-426"/>
    </w:pPr>
    <w:rPr>
      <w:b/>
      <w:bCs/>
      <w:sz w:val="32"/>
      <w:szCs w:val="32"/>
    </w:rPr>
  </w:style>
  <w:style w:type="paragraph" w:customStyle="1" w:styleId="Textkomente1">
    <w:name w:val="Text komentáře1"/>
    <w:basedOn w:val="Normln"/>
    <w:qFormat/>
    <w:rsid w:val="00DA00E6"/>
    <w:rPr>
      <w:sz w:val="20"/>
      <w:szCs w:val="20"/>
    </w:rPr>
  </w:style>
  <w:style w:type="paragraph" w:customStyle="1" w:styleId="CommentSubject">
    <w:name w:val="Comment Subject"/>
    <w:basedOn w:val="Textkomente1"/>
    <w:next w:val="Textkomente1"/>
    <w:qFormat/>
    <w:rsid w:val="00DA00E6"/>
    <w:rPr>
      <w:b/>
      <w:bCs/>
    </w:rPr>
  </w:style>
  <w:style w:type="paragraph" w:customStyle="1" w:styleId="Textbubliny1">
    <w:name w:val="Text bubliny1"/>
    <w:basedOn w:val="Normln"/>
    <w:qFormat/>
    <w:rsid w:val="00DA00E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qFormat/>
    <w:rsid w:val="00DA00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seseznamem1">
    <w:name w:val="Odstavec se seznamem1"/>
    <w:basedOn w:val="Normln"/>
    <w:qFormat/>
    <w:rsid w:val="00DA00E6"/>
    <w:pPr>
      <w:ind w:left="720"/>
    </w:pPr>
  </w:style>
  <w:style w:type="paragraph" w:customStyle="1" w:styleId="Zkladntext21">
    <w:name w:val="Základní text 21"/>
    <w:basedOn w:val="Normln"/>
    <w:qFormat/>
    <w:rsid w:val="00DA00E6"/>
    <w:pPr>
      <w:spacing w:after="120" w:line="480" w:lineRule="auto"/>
    </w:pPr>
  </w:style>
  <w:style w:type="paragraph" w:customStyle="1" w:styleId="Text">
    <w:name w:val="Text"/>
    <w:basedOn w:val="Normln"/>
    <w:qFormat/>
    <w:rsid w:val="00DA00E6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Textbubliny">
    <w:name w:val="Balloon Text"/>
    <w:basedOn w:val="Normln"/>
    <w:qFormat/>
    <w:rsid w:val="00DA00E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1"/>
    <w:next w:val="Textkomente1"/>
    <w:qFormat/>
    <w:rsid w:val="00DA00E6"/>
    <w:rPr>
      <w:b/>
      <w:bCs/>
    </w:rPr>
  </w:style>
  <w:style w:type="paragraph" w:styleId="Odstavecseseznamem">
    <w:name w:val="List Paragraph"/>
    <w:basedOn w:val="Normln"/>
    <w:qFormat/>
    <w:rsid w:val="00DA00E6"/>
    <w:pPr>
      <w:ind w:left="708"/>
    </w:pPr>
  </w:style>
  <w:style w:type="paragraph" w:customStyle="1" w:styleId="Styl1">
    <w:name w:val="Styl1"/>
    <w:basedOn w:val="Normln"/>
    <w:qFormat/>
    <w:rsid w:val="00DA00E6"/>
  </w:style>
  <w:style w:type="paragraph" w:customStyle="1" w:styleId="Styl2">
    <w:name w:val="Styl2"/>
    <w:basedOn w:val="Normln"/>
    <w:qFormat/>
    <w:rsid w:val="00DA00E6"/>
    <w:pPr>
      <w:tabs>
        <w:tab w:val="left" w:pos="0"/>
      </w:tabs>
      <w:ind w:left="360" w:hanging="360"/>
    </w:pPr>
  </w:style>
  <w:style w:type="paragraph" w:customStyle="1" w:styleId="Obsahtabulky">
    <w:name w:val="Obsah tabulky"/>
    <w:basedOn w:val="Normln"/>
    <w:qFormat/>
    <w:rsid w:val="00DA00E6"/>
    <w:pPr>
      <w:suppressLineNumbers/>
    </w:pPr>
  </w:style>
  <w:style w:type="paragraph" w:customStyle="1" w:styleId="Nadpistabulky">
    <w:name w:val="Nadpis tabulky"/>
    <w:basedOn w:val="Obsahtabulky"/>
    <w:qFormat/>
    <w:rsid w:val="00DA00E6"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1"/>
    <w:uiPriority w:val="99"/>
    <w:semiHidden/>
    <w:unhideWhenUsed/>
    <w:qFormat/>
    <w:rsid w:val="00EE1A59"/>
    <w:rPr>
      <w:sz w:val="20"/>
      <w:szCs w:val="20"/>
    </w:rPr>
  </w:style>
  <w:style w:type="paragraph" w:customStyle="1" w:styleId="Odstavecseseznamem2">
    <w:name w:val="Odstavec se seznamem2"/>
    <w:basedOn w:val="Normln"/>
    <w:qFormat/>
    <w:rsid w:val="002450DD"/>
    <w:pPr>
      <w:suppressAutoHyphens w:val="0"/>
      <w:ind w:left="720"/>
    </w:pPr>
    <w:rPr>
      <w:lang w:eastAsia="cs-CZ"/>
    </w:rPr>
  </w:style>
  <w:style w:type="paragraph" w:customStyle="1" w:styleId="DocumentMap">
    <w:name w:val="DocumentMap"/>
    <w:qFormat/>
    <w:rsid w:val="00C605E3"/>
    <w:rPr>
      <w:rFonts w:eastAsia="Calibri"/>
      <w:sz w:val="24"/>
    </w:rPr>
  </w:style>
  <w:style w:type="character" w:customStyle="1" w:styleId="boldtext">
    <w:name w:val="boldtext"/>
    <w:basedOn w:val="Standardnpsmoodstavce"/>
    <w:rsid w:val="00DC0484"/>
  </w:style>
  <w:style w:type="character" w:styleId="Hypertextovodkaz">
    <w:name w:val="Hyperlink"/>
    <w:basedOn w:val="Standardnpsmoodstavce"/>
    <w:uiPriority w:val="99"/>
    <w:unhideWhenUsed/>
    <w:rsid w:val="00DC0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7E7E5-5DBC-4D80-9324-85E12D2F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Točev</dc:creator>
  <cp:lastModifiedBy>Reditel</cp:lastModifiedBy>
  <cp:revision>2</cp:revision>
  <cp:lastPrinted>2020-09-04T04:17:00Z</cp:lastPrinted>
  <dcterms:created xsi:type="dcterms:W3CDTF">2020-09-07T11:18:00Z</dcterms:created>
  <dcterms:modified xsi:type="dcterms:W3CDTF">2020-09-07T11:18:00Z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690ebb53-23a2-471a-9c6e-17bd0d11311e_ActionId">
    <vt:lpwstr>ba2a9d92-a12b-4dd9-b398-ef40ad0e9189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nabled">
    <vt:lpwstr>True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MSIP_Label_690ebb53-23a2-471a-9c6e-17bd0d11311e_Name">
    <vt:lpwstr>Verejne</vt:lpwstr>
  </property>
  <property fmtid="{D5CDD505-2E9C-101B-9397-08002B2CF9AE}" pid="11" name="MSIP_Label_690ebb53-23a2-471a-9c6e-17bd0d11311e_Owner">
    <vt:lpwstr>benesova.marketa@kr-jihomoravsky.cz</vt:lpwstr>
  </property>
  <property fmtid="{D5CDD505-2E9C-101B-9397-08002B2CF9AE}" pid="12" name="MSIP_Label_690ebb53-23a2-471a-9c6e-17bd0d11311e_SetDate">
    <vt:lpwstr>2019-07-09T12:06:05.2320659Z</vt:lpwstr>
  </property>
  <property fmtid="{D5CDD505-2E9C-101B-9397-08002B2CF9AE}" pid="13" name="MSIP_Label_690ebb53-23a2-471a-9c6e-17bd0d11311e_SiteId">
    <vt:lpwstr>418bc066-1b00-4aad-ad98-9ead95bb26a9</vt:lpwstr>
  </property>
  <property fmtid="{D5CDD505-2E9C-101B-9397-08002B2CF9AE}" pid="14" name="ScaleCrop">
    <vt:bool>false</vt:bool>
  </property>
  <property fmtid="{D5CDD505-2E9C-101B-9397-08002B2CF9AE}" pid="15" name="Sensitivity">
    <vt:lpwstr>Verejne</vt:lpwstr>
  </property>
  <property fmtid="{D5CDD505-2E9C-101B-9397-08002B2CF9AE}" pid="16" name="ShareDoc">
    <vt:bool>false</vt:bool>
  </property>
</Properties>
</file>