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37491E9B" w:rsidR="0027270A" w:rsidRPr="0064034B" w:rsidRDefault="0027270A" w:rsidP="00475B66">
                            <w:r w:rsidRPr="0064034B">
                              <w:t>číslo smlouvy Objednatele: 20/S/</w:t>
                            </w:r>
                            <w:r w:rsidR="00915C63">
                              <w:t>410/177</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37491E9B" w:rsidR="0027270A" w:rsidRPr="0064034B" w:rsidRDefault="0027270A" w:rsidP="00475B66">
                      <w:r w:rsidRPr="0064034B">
                        <w:t>číslo smlouvy Objednatele: 20/S/</w:t>
                      </w:r>
                      <w:r w:rsidR="00915C63">
                        <w:t>410/177</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237C6CFB" w:rsidR="0027270A" w:rsidRPr="00E5706B" w:rsidRDefault="00300062" w:rsidP="0064034B">
                            <w:pPr>
                              <w:pStyle w:val="Nzev"/>
                              <w:rPr>
                                <w:lang w:val="cs-CZ"/>
                              </w:rPr>
                            </w:pPr>
                            <w:r>
                              <w:rPr>
                                <w:rStyle w:val="Siln"/>
                                <w:rFonts w:cs="Arial"/>
                                <w:b w:val="0"/>
                                <w:lang w:val="cs-CZ"/>
                              </w:rPr>
                              <w:t>FILMFEST</w:t>
                            </w:r>
                            <w:r w:rsidR="00E5706B">
                              <w:rPr>
                                <w:rStyle w:val="Siln"/>
                                <w:rFonts w:cs="Arial"/>
                                <w:b w:val="0"/>
                                <w:lang w:val="cs-CZ"/>
                              </w:rPr>
                              <w: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237C6CFB" w:rsidR="0027270A" w:rsidRPr="00E5706B" w:rsidRDefault="00300062" w:rsidP="0064034B">
                      <w:pPr>
                        <w:pStyle w:val="Nzev"/>
                        <w:rPr>
                          <w:lang w:val="cs-CZ"/>
                        </w:rPr>
                      </w:pPr>
                      <w:r>
                        <w:rPr>
                          <w:rStyle w:val="Siln"/>
                          <w:rFonts w:cs="Arial"/>
                          <w:b w:val="0"/>
                          <w:lang w:val="cs-CZ"/>
                        </w:rPr>
                        <w:t>FILMFEST</w:t>
                      </w:r>
                      <w:r w:rsidR="00E5706B">
                        <w:rPr>
                          <w:rStyle w:val="Siln"/>
                          <w:rFonts w:cs="Arial"/>
                          <w:b w:val="0"/>
                          <w:lang w:val="cs-CZ"/>
                        </w:rPr>
                        <w:t>,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4C1147D1" w:rsidR="00475B66" w:rsidRPr="0064034B" w:rsidRDefault="00915C63"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5F7830D2" w:rsidR="00475B66" w:rsidRDefault="00300062" w:rsidP="00475B66">
      <w:pPr>
        <w:jc w:val="both"/>
        <w:rPr>
          <w:rStyle w:val="Siln"/>
        </w:rPr>
      </w:pPr>
      <w:r>
        <w:rPr>
          <w:rStyle w:val="Siln"/>
        </w:rPr>
        <w:t>FILMFEST</w:t>
      </w:r>
      <w:r w:rsidR="00E5706B">
        <w:rPr>
          <w:rStyle w:val="Siln"/>
        </w:rPr>
        <w:t>,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17237CED" w:rsidR="00475B66" w:rsidRPr="0064034B" w:rsidRDefault="00300062"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Filmová 174, 760 01, Zlín, Kudlov</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76E9AF94" w:rsidR="00475B66" w:rsidRPr="0064034B" w:rsidRDefault="00300062" w:rsidP="0027270A">
            <w:pPr>
              <w:pStyle w:val="TableTextCzechTourism"/>
              <w:jc w:val="both"/>
              <w:rPr>
                <w:rFonts w:ascii="Georgia" w:hAnsi="Georgia"/>
              </w:rPr>
            </w:pPr>
            <w:r>
              <w:rPr>
                <w:rFonts w:ascii="Georgia" w:hAnsi="Georgia"/>
              </w:rPr>
              <w:t>26273365</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043D8B3C" w:rsidR="00475B66" w:rsidRPr="0064034B" w:rsidRDefault="00A00519" w:rsidP="0064034B">
            <w:pPr>
              <w:pStyle w:val="TableTextCzechTourism"/>
              <w:jc w:val="both"/>
              <w:rPr>
                <w:rFonts w:ascii="Georgia" w:hAnsi="Georgia"/>
              </w:rPr>
            </w:pPr>
            <w:r w:rsidRPr="0064034B">
              <w:rPr>
                <w:rFonts w:ascii="Georgia" w:hAnsi="Georgia"/>
              </w:rPr>
              <w:t>CZ</w:t>
            </w:r>
            <w:r w:rsidR="00300062">
              <w:rPr>
                <w:rFonts w:ascii="Georgia" w:hAnsi="Georgia"/>
              </w:rPr>
              <w:t>26273365</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79518D6F" w:rsidR="00475B66" w:rsidRPr="0064034B" w:rsidRDefault="00915C63" w:rsidP="0048004B">
            <w:pPr>
              <w:pStyle w:val="TableTextCzechTourism"/>
              <w:jc w:val="both"/>
              <w:rPr>
                <w:rFonts w:ascii="Georgia" w:hAnsi="Georgia"/>
              </w:rPr>
            </w:pPr>
            <w:r>
              <w:rPr>
                <w:rFonts w:ascii="Georgia" w:hAnsi="Georgia"/>
              </w:rPr>
              <w:t>XXX</w:t>
            </w:r>
            <w:r w:rsidR="00E5706B">
              <w:rPr>
                <w:rFonts w:ascii="Georgia" w:hAnsi="Georgia"/>
              </w:rPr>
              <w:t>, jednatel</w:t>
            </w:r>
            <w:r w:rsidR="00300062">
              <w:rPr>
                <w:rFonts w:ascii="Georgia" w:hAnsi="Georgia"/>
              </w:rPr>
              <w:t>kou</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0F960D39"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Objednatel vyhlásil jednací řízení o veřejnou zakázku malého rozsahu, </w:t>
      </w:r>
    </w:p>
    <w:p w14:paraId="0A860B1E"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53653558"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na základě výsledků tohoto jednacího řízení Objednatel rozhodl o přidělení veřejné zakázky malého rozsahu Dodavateli,</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57F89F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300062" w:rsidRPr="008155D9">
        <w:rPr>
          <w:b/>
          <w:bCs/>
        </w:rPr>
        <w:t>60. Zlín Film Festival - Mezinárodní festival filmů pro děti a mládež</w:t>
      </w:r>
      <w:r w:rsidR="00300062">
        <w:rPr>
          <w:b/>
          <w:bCs/>
        </w:rPr>
        <w:t>e 2020</w:t>
      </w:r>
      <w:r w:rsidR="00300062"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12FA55F2" w14:textId="77777777" w:rsidR="00475B66" w:rsidRPr="0064034B" w:rsidRDefault="00475B66"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3C07F7A3" w14:textId="2D8EE8FC" w:rsidR="00475B66" w:rsidRPr="0064034B"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300062" w:rsidRPr="008155D9">
        <w:rPr>
          <w:b/>
          <w:bCs/>
        </w:rPr>
        <w:t>60. Zlín Film Festival - Mezinárodní festival filmů pro děti a mládež</w:t>
      </w:r>
      <w:r w:rsidR="00300062">
        <w:rPr>
          <w:b/>
          <w:bCs/>
        </w:rPr>
        <w:t>e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sidR="0064034B">
        <w:rPr>
          <w:b/>
          <w:color w:val="000000"/>
          <w:szCs w:val="22"/>
        </w:rPr>
        <w:t xml:space="preserve"> </w:t>
      </w:r>
      <w:r w:rsidR="00300062">
        <w:rPr>
          <w:b/>
          <w:color w:val="000000"/>
          <w:szCs w:val="22"/>
        </w:rPr>
        <w:t>4</w:t>
      </w:r>
      <w:r w:rsidR="0064034B">
        <w:rPr>
          <w:b/>
          <w:color w:val="000000"/>
          <w:szCs w:val="22"/>
        </w:rPr>
        <w:t xml:space="preserve">. - </w:t>
      </w:r>
      <w:r w:rsidR="00300062">
        <w:rPr>
          <w:b/>
          <w:color w:val="000000"/>
          <w:szCs w:val="22"/>
        </w:rPr>
        <w:t>10</w:t>
      </w:r>
      <w:r w:rsidR="0064034B">
        <w:rPr>
          <w:b/>
          <w:color w:val="000000"/>
          <w:szCs w:val="22"/>
        </w:rPr>
        <w:t xml:space="preserve">. </w:t>
      </w:r>
      <w:r w:rsidR="00300062">
        <w:rPr>
          <w:b/>
          <w:color w:val="000000"/>
          <w:szCs w:val="22"/>
        </w:rPr>
        <w:t>9</w:t>
      </w:r>
      <w:r w:rsidRPr="0064034B">
        <w:rPr>
          <w:b/>
          <w:color w:val="000000"/>
          <w:szCs w:val="22"/>
        </w:rPr>
        <w:t>. 2020</w:t>
      </w:r>
      <w:r w:rsidRPr="0064034B">
        <w:rPr>
          <w:color w:val="000000"/>
          <w:szCs w:val="22"/>
        </w:rPr>
        <w:t xml:space="preserve"> </w:t>
      </w:r>
      <w:r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601E071C"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300062">
        <w:rPr>
          <w:b/>
        </w:rPr>
        <w:t>247 933,88</w:t>
      </w:r>
      <w:r w:rsidRPr="0064034B">
        <w:rPr>
          <w:b/>
        </w:rPr>
        <w:t xml:space="preserve"> Kč bez DPH, </w:t>
      </w:r>
      <w:r w:rsidR="00300062">
        <w:rPr>
          <w:b/>
        </w:rPr>
        <w:t>3</w:t>
      </w:r>
      <w:r w:rsidR="00E5706B">
        <w:rPr>
          <w:b/>
        </w:rPr>
        <w:t>00</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ins w:id="0" w:author="Skrbkova,Tereza,PRAHA,Corporate Affairs" w:date="2020-07-14T09:09:00Z">
        <w:r w:rsidR="000E7A56">
          <w:rPr>
            <w:szCs w:val="22"/>
          </w:rPr>
          <w:t xml:space="preserve"> </w:t>
        </w:r>
      </w:ins>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14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4A30DBE9" w:rsidR="00475B66" w:rsidRPr="0064034B" w:rsidRDefault="00475B66" w:rsidP="00475B66">
      <w:pPr>
        <w:pStyle w:val="ListNumber-ContinueHeadingCzechTourism"/>
        <w:jc w:val="both"/>
      </w:pPr>
      <w:r w:rsidRPr="0064034B">
        <w:t>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w:t>
      </w:r>
      <w:r w:rsidR="00E50981">
        <w:t xml:space="preserve"> nebo</w:t>
      </w:r>
      <w:r w:rsidRPr="0064034B">
        <w:t xml:space="preserve">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637B7D19"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300062">
        <w:rPr>
          <w:b/>
          <w:bCs/>
          <w:noProof/>
        </w:rPr>
        <w:t>10</w:t>
      </w:r>
      <w:r w:rsidR="0064034B" w:rsidRPr="00926A9F">
        <w:rPr>
          <w:b/>
          <w:bCs/>
          <w:noProof/>
        </w:rPr>
        <w:t xml:space="preserve">. </w:t>
      </w:r>
      <w:r w:rsidR="00300062">
        <w:rPr>
          <w:b/>
          <w:bCs/>
          <w:noProof/>
        </w:rPr>
        <w:t>9</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1"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1"/>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2"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2"/>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3"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3"/>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8"/>
      <w:bookmarkEnd w:id="9"/>
      <w:bookmarkEnd w:id="10"/>
      <w:bookmarkEnd w:id="11"/>
      <w:bookmarkEnd w:id="12"/>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3"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3"/>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4"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4"/>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5" w:name="_Toc376860012"/>
      <w:bookmarkStart w:id="16"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5"/>
      <w:bookmarkEnd w:id="16"/>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7"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7"/>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8" w:name="_Ref379210483"/>
    </w:p>
    <w:p w14:paraId="593E4109" w14:textId="737DEFF4" w:rsidR="00475B66" w:rsidRPr="0064034B"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8"/>
      <w:r w:rsidRPr="0064034B">
        <w:t xml:space="preserve">Poskytnutí služeb, plnění Akce </w:t>
      </w:r>
      <w:r w:rsidRPr="00300062">
        <w:t>(</w:t>
      </w:r>
      <w:r w:rsidR="00300062" w:rsidRPr="00300062">
        <w:t>60. Zlín Film Festival - Mezinárodní festival filmů pro děti a mládeže 2020</w:t>
      </w:r>
      <w:r w:rsidRPr="00300062">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V Praze 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399E30A8" w14:textId="1DF1EA47" w:rsidR="00475B66" w:rsidRDefault="00915C63" w:rsidP="0064034B">
      <w:pPr>
        <w:tabs>
          <w:tab w:val="clear" w:pos="1361"/>
          <w:tab w:val="clear" w:pos="1588"/>
          <w:tab w:val="clear" w:pos="1814"/>
          <w:tab w:val="clear" w:pos="2041"/>
          <w:tab w:val="clear" w:pos="2268"/>
          <w:tab w:val="left" w:pos="4815"/>
        </w:tabs>
      </w:pPr>
      <w:r>
        <w:t>XXX</w:t>
      </w:r>
      <w:r>
        <w:tab/>
      </w:r>
      <w:r>
        <w:tab/>
      </w:r>
      <w:r>
        <w:tab/>
      </w:r>
      <w:r>
        <w:tab/>
      </w:r>
      <w:r w:rsidR="0064034B">
        <w:tab/>
      </w:r>
      <w:r>
        <w:t>XXX</w:t>
      </w:r>
      <w:bookmarkStart w:id="19" w:name="_GoBack"/>
      <w:bookmarkEnd w:id="19"/>
    </w:p>
    <w:p w14:paraId="2DA53760" w14:textId="7F50E7C4" w:rsidR="0064034B" w:rsidRPr="0064034B" w:rsidRDefault="0064034B" w:rsidP="0064034B">
      <w:pPr>
        <w:tabs>
          <w:tab w:val="left" w:pos="4815"/>
        </w:tabs>
      </w:pPr>
      <w:r>
        <w:t>ředitel ČCCR - CzechTourism</w:t>
      </w:r>
      <w:r>
        <w:tab/>
      </w:r>
      <w:r w:rsidR="00E5706B">
        <w:t>jednatel</w:t>
      </w:r>
      <w:r w:rsidR="00300062">
        <w:t>ka</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A787" w14:textId="77777777" w:rsidR="00A21244" w:rsidRDefault="00A21244">
      <w:pPr>
        <w:spacing w:line="240" w:lineRule="auto"/>
      </w:pPr>
      <w:r>
        <w:separator/>
      </w:r>
    </w:p>
  </w:endnote>
  <w:endnote w:type="continuationSeparator" w:id="0">
    <w:p w14:paraId="22B53F6F" w14:textId="77777777" w:rsidR="00A21244" w:rsidRDefault="00A2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A21244">
                            <w:fldChar w:fldCharType="begin"/>
                          </w:r>
                          <w:r w:rsidR="00A21244">
                            <w:instrText xml:space="preserve"> NUMPAGES  \* Arabic  \* MERGEFORMAT </w:instrText>
                          </w:r>
                          <w:r w:rsidR="00A21244">
                            <w:fldChar w:fldCharType="separate"/>
                          </w:r>
                          <w:r>
                            <w:rPr>
                              <w:noProof/>
                            </w:rPr>
                            <w:t>8</w:t>
                          </w:r>
                          <w:r w:rsidR="00A2124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A21244">
                      <w:fldChar w:fldCharType="begin"/>
                    </w:r>
                    <w:r w:rsidR="00A21244">
                      <w:instrText xml:space="preserve"> NUMPAGES  \* Arabic  \* MERGEFORMAT </w:instrText>
                    </w:r>
                    <w:r w:rsidR="00A21244">
                      <w:fldChar w:fldCharType="separate"/>
                    </w:r>
                    <w:r>
                      <w:rPr>
                        <w:noProof/>
                      </w:rPr>
                      <w:t>8</w:t>
                    </w:r>
                    <w:r w:rsidR="00A21244">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D9DE" w14:textId="77777777" w:rsidR="00A21244" w:rsidRDefault="00A21244">
      <w:pPr>
        <w:spacing w:line="240" w:lineRule="auto"/>
      </w:pPr>
      <w:r>
        <w:separator/>
      </w:r>
    </w:p>
  </w:footnote>
  <w:footnote w:type="continuationSeparator" w:id="0">
    <w:p w14:paraId="42A093E1" w14:textId="77777777" w:rsidR="00A21244" w:rsidRDefault="00A21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rbkova,Tereza,PRAHA,Corporate Affairs">
    <w15:presenceInfo w15:providerId="AD" w15:userId="S::Tereza.Skrbkova@cz.nestle.com::d350683e-10c6-4ef7-bba5-7b44a17fc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0E7A56"/>
    <w:rsid w:val="001C1773"/>
    <w:rsid w:val="0027270A"/>
    <w:rsid w:val="00281C34"/>
    <w:rsid w:val="002A11EF"/>
    <w:rsid w:val="002D57D1"/>
    <w:rsid w:val="002E4EAD"/>
    <w:rsid w:val="00300062"/>
    <w:rsid w:val="00475B66"/>
    <w:rsid w:val="0048004B"/>
    <w:rsid w:val="004961BF"/>
    <w:rsid w:val="00557B6C"/>
    <w:rsid w:val="00576E4D"/>
    <w:rsid w:val="005C2F1B"/>
    <w:rsid w:val="005D33B3"/>
    <w:rsid w:val="006135BA"/>
    <w:rsid w:val="006254F9"/>
    <w:rsid w:val="0064034B"/>
    <w:rsid w:val="006439C6"/>
    <w:rsid w:val="0066321B"/>
    <w:rsid w:val="00732BA5"/>
    <w:rsid w:val="007642EA"/>
    <w:rsid w:val="00783F1A"/>
    <w:rsid w:val="007E10A8"/>
    <w:rsid w:val="007E6A37"/>
    <w:rsid w:val="00915C63"/>
    <w:rsid w:val="00926A9F"/>
    <w:rsid w:val="009465CD"/>
    <w:rsid w:val="009956C5"/>
    <w:rsid w:val="00A00519"/>
    <w:rsid w:val="00A21244"/>
    <w:rsid w:val="00A517A6"/>
    <w:rsid w:val="00B81F78"/>
    <w:rsid w:val="00C6386A"/>
    <w:rsid w:val="00CE5C4F"/>
    <w:rsid w:val="00E50981"/>
    <w:rsid w:val="00E5706B"/>
    <w:rsid w:val="00EE10A7"/>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2392</Words>
  <Characters>14115</Characters>
  <Application>Microsoft Office Word</Application>
  <DocSecurity>0</DocSecurity>
  <Lines>117</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13</cp:revision>
  <cp:lastPrinted>2020-02-17T13:58:00Z</cp:lastPrinted>
  <dcterms:created xsi:type="dcterms:W3CDTF">2020-06-05T09:45:00Z</dcterms:created>
  <dcterms:modified xsi:type="dcterms:W3CDTF">2020-09-03T10:48:00Z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