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00053" w14:textId="77777777" w:rsidR="00D5041C" w:rsidRPr="00D366C3" w:rsidRDefault="00EE6A58" w:rsidP="00D5041C">
      <w:pPr>
        <w:pStyle w:val="Import2"/>
        <w:tabs>
          <w:tab w:val="clear" w:pos="1872"/>
          <w:tab w:val="left" w:pos="1209"/>
        </w:tabs>
        <w:rPr>
          <w:rFonts w:ascii="Helvetica" w:hAnsi="Helvetica" w:cs="Arial"/>
          <w:sz w:val="22"/>
          <w:szCs w:val="22"/>
        </w:rPr>
      </w:pPr>
      <w:r w:rsidRPr="00D366C3">
        <w:rPr>
          <w:rFonts w:ascii="Helvetica" w:hAnsi="Helvetica" w:cs="Arial"/>
          <w:sz w:val="22"/>
          <w:szCs w:val="22"/>
        </w:rPr>
        <w:t>Naivní divadlo Liberec</w:t>
      </w:r>
      <w:r w:rsidR="00F76238" w:rsidRPr="00D366C3">
        <w:rPr>
          <w:rFonts w:ascii="Helvetica" w:hAnsi="Helvetica" w:cs="Arial"/>
          <w:sz w:val="22"/>
          <w:szCs w:val="22"/>
        </w:rPr>
        <w:t>,</w:t>
      </w:r>
    </w:p>
    <w:p w14:paraId="57995395" w14:textId="77777777" w:rsidR="008139A7" w:rsidRPr="00D366C3" w:rsidRDefault="00EE6A58" w:rsidP="00D5041C">
      <w:pPr>
        <w:pStyle w:val="Import2"/>
        <w:tabs>
          <w:tab w:val="clear" w:pos="1872"/>
          <w:tab w:val="left" w:pos="1209"/>
        </w:tabs>
        <w:rPr>
          <w:rFonts w:ascii="Helvetica" w:hAnsi="Helvetica" w:cs="Arial"/>
          <w:b w:val="0"/>
          <w:sz w:val="22"/>
          <w:szCs w:val="22"/>
        </w:rPr>
      </w:pPr>
      <w:r w:rsidRPr="00D366C3">
        <w:rPr>
          <w:rFonts w:ascii="Helvetica" w:hAnsi="Helvetica" w:cs="Arial"/>
          <w:b w:val="0"/>
          <w:sz w:val="22"/>
          <w:szCs w:val="22"/>
        </w:rPr>
        <w:t>p</w:t>
      </w:r>
      <w:r w:rsidRPr="00D366C3">
        <w:rPr>
          <w:rFonts w:ascii="Helvetica" w:hAnsi="Helvetica" w:cs="Lucida Grande"/>
          <w:b w:val="0"/>
          <w:sz w:val="22"/>
          <w:szCs w:val="22"/>
        </w:rPr>
        <w:t>ř</w:t>
      </w:r>
      <w:r w:rsidRPr="00D366C3">
        <w:rPr>
          <w:rFonts w:ascii="Helvetica" w:hAnsi="Helvetica" w:cs="Arial"/>
          <w:b w:val="0"/>
          <w:sz w:val="22"/>
          <w:szCs w:val="22"/>
        </w:rPr>
        <w:t>ísp</w:t>
      </w:r>
      <w:r w:rsidRPr="00D366C3">
        <w:rPr>
          <w:rFonts w:ascii="Helvetica" w:hAnsi="Helvetica" w:cs="Lucida Grande"/>
          <w:b w:val="0"/>
          <w:sz w:val="22"/>
          <w:szCs w:val="22"/>
        </w:rPr>
        <w:t>ě</w:t>
      </w:r>
      <w:r w:rsidRPr="00D366C3">
        <w:rPr>
          <w:rFonts w:ascii="Helvetica" w:hAnsi="Helvetica" w:cs="Arial"/>
          <w:b w:val="0"/>
          <w:sz w:val="22"/>
          <w:szCs w:val="22"/>
        </w:rPr>
        <w:t>vková organizace</w:t>
      </w:r>
      <w:r w:rsidR="00D5041C" w:rsidRPr="00D366C3">
        <w:rPr>
          <w:rFonts w:ascii="Helvetica" w:hAnsi="Helvetica" w:cs="Arial"/>
          <w:b w:val="0"/>
          <w:sz w:val="22"/>
          <w:szCs w:val="22"/>
        </w:rPr>
        <w:tab/>
      </w:r>
    </w:p>
    <w:p w14:paraId="30285665" w14:textId="4B67D7EB" w:rsidR="008139A7" w:rsidRPr="00D366C3" w:rsidRDefault="00CE5CBE" w:rsidP="008139A7">
      <w:pPr>
        <w:pStyle w:val="Import2"/>
        <w:tabs>
          <w:tab w:val="left" w:pos="2127"/>
        </w:tabs>
        <w:rPr>
          <w:rFonts w:ascii="Helvetica" w:hAnsi="Helvetica" w:cs="Arial"/>
          <w:b w:val="0"/>
          <w:sz w:val="22"/>
          <w:szCs w:val="22"/>
        </w:rPr>
      </w:pPr>
      <w:r w:rsidRPr="00D366C3">
        <w:rPr>
          <w:rFonts w:ascii="Helvetica" w:hAnsi="Helvetica" w:cs="Arial"/>
          <w:b w:val="0"/>
          <w:sz w:val="22"/>
          <w:szCs w:val="22"/>
        </w:rPr>
        <w:t>se sídlem:</w:t>
      </w:r>
      <w:r w:rsidR="003A60EF" w:rsidRPr="00D366C3">
        <w:rPr>
          <w:rFonts w:ascii="Helvetica" w:hAnsi="Helvetica" w:cs="Arial"/>
          <w:b w:val="0"/>
          <w:sz w:val="22"/>
          <w:szCs w:val="22"/>
        </w:rPr>
        <w:t xml:space="preserve"> </w:t>
      </w:r>
      <w:r w:rsidR="005C414B" w:rsidRPr="00D366C3">
        <w:rPr>
          <w:rFonts w:ascii="Helvetica" w:hAnsi="Helvetica" w:cs="Arial"/>
          <w:b w:val="0"/>
          <w:sz w:val="22"/>
          <w:szCs w:val="22"/>
        </w:rPr>
        <w:t>Moskevská 32/18, 460</w:t>
      </w:r>
      <w:ins w:id="0" w:author="obchodni" w:date="2020-06-11T14:06:00Z">
        <w:r w:rsidR="00F55F17">
          <w:rPr>
            <w:rFonts w:ascii="Helvetica" w:hAnsi="Helvetica" w:cs="Arial"/>
            <w:b w:val="0"/>
            <w:sz w:val="22"/>
            <w:szCs w:val="22"/>
          </w:rPr>
          <w:t xml:space="preserve"> </w:t>
        </w:r>
      </w:ins>
      <w:r w:rsidR="005C414B" w:rsidRPr="00D366C3">
        <w:rPr>
          <w:rFonts w:ascii="Helvetica" w:hAnsi="Helvetica" w:cs="Arial"/>
          <w:b w:val="0"/>
          <w:sz w:val="22"/>
          <w:szCs w:val="22"/>
        </w:rPr>
        <w:t>31 Liberec 4</w:t>
      </w:r>
    </w:p>
    <w:p w14:paraId="16871D50" w14:textId="135D230E" w:rsidR="008139A7" w:rsidRPr="00D366C3" w:rsidRDefault="008139A7" w:rsidP="008139A7">
      <w:pPr>
        <w:pStyle w:val="Import2"/>
        <w:tabs>
          <w:tab w:val="left" w:pos="2127"/>
        </w:tabs>
        <w:rPr>
          <w:rFonts w:ascii="Helvetica" w:hAnsi="Helvetica" w:cs="Arial"/>
          <w:b w:val="0"/>
          <w:sz w:val="22"/>
          <w:szCs w:val="22"/>
        </w:rPr>
      </w:pPr>
      <w:r w:rsidRPr="00D366C3">
        <w:rPr>
          <w:rFonts w:ascii="Helvetica" w:hAnsi="Helvetica" w:cs="Arial"/>
          <w:b w:val="0"/>
          <w:sz w:val="22"/>
          <w:szCs w:val="22"/>
        </w:rPr>
        <w:t>I</w:t>
      </w:r>
      <w:r w:rsidRPr="00D366C3">
        <w:rPr>
          <w:rFonts w:ascii="Helvetica" w:hAnsi="Helvetica" w:cs="Lucida Grande"/>
          <w:b w:val="0"/>
          <w:sz w:val="22"/>
          <w:szCs w:val="22"/>
        </w:rPr>
        <w:t>Č</w:t>
      </w:r>
      <w:r w:rsidRPr="00D366C3">
        <w:rPr>
          <w:rFonts w:ascii="Helvetica" w:hAnsi="Helvetica" w:cs="Arial"/>
          <w:b w:val="0"/>
          <w:sz w:val="22"/>
          <w:szCs w:val="22"/>
        </w:rPr>
        <w:t xml:space="preserve">O: </w:t>
      </w:r>
      <w:r w:rsidR="00EE6A58" w:rsidRPr="00D366C3">
        <w:rPr>
          <w:rFonts w:ascii="Helvetica" w:hAnsi="Helvetica" w:cs="Arial"/>
          <w:b w:val="0"/>
          <w:sz w:val="22"/>
          <w:szCs w:val="22"/>
        </w:rPr>
        <w:t>00083178</w:t>
      </w:r>
      <w:ins w:id="1" w:author="obchodni" w:date="2020-06-11T14:07:00Z">
        <w:r w:rsidR="00F55F17">
          <w:rPr>
            <w:rFonts w:ascii="Helvetica" w:hAnsi="Helvetica" w:cs="Arial"/>
            <w:b w:val="0"/>
            <w:sz w:val="22"/>
            <w:szCs w:val="22"/>
          </w:rPr>
          <w:t>, neplátci DPH</w:t>
        </w:r>
      </w:ins>
      <w:del w:id="2" w:author="obchodni" w:date="2020-06-11T07:55:00Z">
        <w:r w:rsidR="003A60EF" w:rsidRPr="00D366C3" w:rsidDel="00113DD2">
          <w:rPr>
            <w:rFonts w:ascii="Helvetica" w:hAnsi="Helvetica" w:cs="Arial"/>
            <w:b w:val="0"/>
            <w:sz w:val="22"/>
            <w:szCs w:val="22"/>
          </w:rPr>
          <w:delText>, DI</w:delText>
        </w:r>
        <w:r w:rsidR="003A60EF" w:rsidRPr="00D366C3" w:rsidDel="00113DD2">
          <w:rPr>
            <w:rFonts w:ascii="Helvetica" w:hAnsi="Helvetica" w:cs="Lucida Grande"/>
            <w:b w:val="0"/>
            <w:sz w:val="22"/>
            <w:szCs w:val="22"/>
          </w:rPr>
          <w:delText>Č</w:delText>
        </w:r>
        <w:r w:rsidR="003A60EF" w:rsidRPr="00D366C3" w:rsidDel="00113DD2">
          <w:rPr>
            <w:rFonts w:ascii="Helvetica" w:hAnsi="Helvetica" w:cs="Arial"/>
            <w:b w:val="0"/>
            <w:sz w:val="22"/>
            <w:szCs w:val="22"/>
          </w:rPr>
          <w:delText xml:space="preserve">: </w:delText>
        </w:r>
        <w:r w:rsidR="00B65AF4" w:rsidRPr="00D366C3" w:rsidDel="00113DD2">
          <w:rPr>
            <w:rFonts w:ascii="Helvetica" w:hAnsi="Helvetica" w:cs="Arial"/>
            <w:b w:val="0"/>
            <w:sz w:val="22"/>
            <w:szCs w:val="22"/>
          </w:rPr>
          <w:delText>CZ</w:delText>
        </w:r>
        <w:r w:rsidR="00C7525E" w:rsidRPr="00D366C3" w:rsidDel="00113DD2">
          <w:rPr>
            <w:rFonts w:ascii="Helvetica" w:hAnsi="Helvetica" w:cs="Arial"/>
            <w:b w:val="0"/>
            <w:sz w:val="22"/>
            <w:szCs w:val="22"/>
          </w:rPr>
          <w:delText>00083178</w:delText>
        </w:r>
      </w:del>
    </w:p>
    <w:p w14:paraId="587C3784" w14:textId="4026CDB7" w:rsidR="008139A7" w:rsidRPr="00D366C3" w:rsidRDefault="008139A7" w:rsidP="008139A7">
      <w:pPr>
        <w:pStyle w:val="Import2"/>
        <w:tabs>
          <w:tab w:val="left" w:pos="2127"/>
        </w:tabs>
        <w:rPr>
          <w:rFonts w:ascii="Helvetica" w:hAnsi="Helvetica" w:cs="Arial"/>
          <w:b w:val="0"/>
          <w:sz w:val="22"/>
          <w:szCs w:val="22"/>
        </w:rPr>
      </w:pPr>
      <w:r w:rsidRPr="00D366C3">
        <w:rPr>
          <w:rFonts w:ascii="Helvetica" w:hAnsi="Helvetica" w:cs="Arial"/>
          <w:b w:val="0"/>
          <w:sz w:val="22"/>
          <w:szCs w:val="22"/>
        </w:rPr>
        <w:t xml:space="preserve">Bankovní spojení: </w:t>
      </w:r>
      <w:r w:rsidR="00C7525E" w:rsidRPr="00D366C3">
        <w:rPr>
          <w:rFonts w:ascii="Helvetica" w:hAnsi="Helvetica" w:cs="Lucida Grande"/>
          <w:b w:val="0"/>
          <w:sz w:val="22"/>
          <w:szCs w:val="22"/>
        </w:rPr>
        <w:t>Č</w:t>
      </w:r>
      <w:r w:rsidR="00C7525E" w:rsidRPr="00D366C3">
        <w:rPr>
          <w:rFonts w:ascii="Helvetica" w:hAnsi="Helvetica" w:cs="Arial"/>
          <w:b w:val="0"/>
          <w:sz w:val="22"/>
          <w:szCs w:val="22"/>
        </w:rPr>
        <w:t>S, a. s., Olbrachtova 1929/62, 140 00 Praha 4</w:t>
      </w:r>
    </w:p>
    <w:p w14:paraId="306A984C" w14:textId="1F01336B" w:rsidR="008139A7" w:rsidRPr="00D366C3" w:rsidRDefault="008139A7" w:rsidP="008139A7">
      <w:pPr>
        <w:pStyle w:val="Import2"/>
        <w:tabs>
          <w:tab w:val="left" w:pos="2127"/>
        </w:tabs>
        <w:rPr>
          <w:rFonts w:ascii="Helvetica" w:hAnsi="Helvetica" w:cs="Arial"/>
          <w:b w:val="0"/>
          <w:sz w:val="22"/>
          <w:szCs w:val="22"/>
        </w:rPr>
      </w:pPr>
      <w:r w:rsidRPr="00D366C3">
        <w:rPr>
          <w:rFonts w:ascii="Helvetica" w:hAnsi="Helvetica" w:cs="Lucida Grande"/>
          <w:b w:val="0"/>
          <w:sz w:val="22"/>
          <w:szCs w:val="22"/>
        </w:rPr>
        <w:t>Č</w:t>
      </w:r>
      <w:r w:rsidRPr="00D366C3">
        <w:rPr>
          <w:rFonts w:ascii="Helvetica" w:hAnsi="Helvetica" w:cs="Arial"/>
          <w:b w:val="0"/>
          <w:sz w:val="22"/>
          <w:szCs w:val="22"/>
        </w:rPr>
        <w:t>íslo ú</w:t>
      </w:r>
      <w:r w:rsidRPr="00D366C3">
        <w:rPr>
          <w:rFonts w:ascii="Helvetica" w:hAnsi="Helvetica" w:cs="Lucida Grande"/>
          <w:b w:val="0"/>
          <w:sz w:val="22"/>
          <w:szCs w:val="22"/>
        </w:rPr>
        <w:t>č</w:t>
      </w:r>
      <w:r w:rsidRPr="00D366C3">
        <w:rPr>
          <w:rFonts w:ascii="Helvetica" w:hAnsi="Helvetica" w:cs="Arial"/>
          <w:b w:val="0"/>
          <w:sz w:val="22"/>
          <w:szCs w:val="22"/>
        </w:rPr>
        <w:t xml:space="preserve">tu: </w:t>
      </w:r>
      <w:r w:rsidR="00C7525E" w:rsidRPr="00D366C3">
        <w:rPr>
          <w:rFonts w:ascii="Helvetica" w:hAnsi="Helvetica" w:cs="Arial"/>
          <w:b w:val="0"/>
          <w:sz w:val="22"/>
          <w:szCs w:val="22"/>
        </w:rPr>
        <w:t>5492542/0800</w:t>
      </w:r>
    </w:p>
    <w:p w14:paraId="0461712E" w14:textId="77777777" w:rsidR="00A80B3E" w:rsidRPr="00D366C3" w:rsidRDefault="00EE6A58" w:rsidP="008139A7">
      <w:pPr>
        <w:pStyle w:val="Import2"/>
        <w:tabs>
          <w:tab w:val="left" w:pos="2127"/>
        </w:tabs>
        <w:rPr>
          <w:rFonts w:ascii="Helvetica" w:hAnsi="Helvetica" w:cs="Arial"/>
          <w:color w:val="000000"/>
          <w:sz w:val="22"/>
          <w:szCs w:val="22"/>
        </w:rPr>
      </w:pPr>
      <w:r w:rsidRPr="00D366C3">
        <w:rPr>
          <w:rFonts w:ascii="Helvetica" w:hAnsi="Helvetica" w:cs="Arial"/>
          <w:b w:val="0"/>
          <w:sz w:val="22"/>
          <w:szCs w:val="22"/>
        </w:rPr>
        <w:t>Zastoupené panem</w:t>
      </w:r>
      <w:r w:rsidR="008139A7" w:rsidRPr="00D366C3">
        <w:rPr>
          <w:rFonts w:ascii="Helvetica" w:hAnsi="Helvetica" w:cs="Arial"/>
          <w:b w:val="0"/>
          <w:sz w:val="22"/>
          <w:szCs w:val="22"/>
        </w:rPr>
        <w:t xml:space="preserve"> </w:t>
      </w:r>
      <w:r w:rsidRPr="00D366C3">
        <w:rPr>
          <w:rFonts w:ascii="Helvetica" w:hAnsi="Helvetica" w:cs="Arial"/>
          <w:b w:val="0"/>
          <w:sz w:val="22"/>
          <w:szCs w:val="22"/>
        </w:rPr>
        <w:t>Stanislavem Doubravou</w:t>
      </w:r>
      <w:r w:rsidR="00490960" w:rsidRPr="00D366C3">
        <w:rPr>
          <w:rFonts w:ascii="Helvetica" w:hAnsi="Helvetica" w:cs="Arial"/>
          <w:b w:val="0"/>
          <w:sz w:val="22"/>
          <w:szCs w:val="22"/>
        </w:rPr>
        <w:t xml:space="preserve"> </w:t>
      </w:r>
      <w:r w:rsidR="00CE5CBE" w:rsidRPr="00D366C3">
        <w:rPr>
          <w:rFonts w:ascii="Helvetica" w:hAnsi="Helvetica" w:cs="Arial"/>
          <w:b w:val="0"/>
          <w:sz w:val="22"/>
          <w:szCs w:val="22"/>
        </w:rPr>
        <w:t xml:space="preserve">– </w:t>
      </w:r>
      <w:r w:rsidRPr="00D366C3">
        <w:rPr>
          <w:rFonts w:ascii="Helvetica" w:hAnsi="Helvetica" w:cs="Lucida Grande"/>
          <w:b w:val="0"/>
          <w:sz w:val="22"/>
          <w:szCs w:val="22"/>
        </w:rPr>
        <w:t>ř</w:t>
      </w:r>
      <w:r w:rsidRPr="00D366C3">
        <w:rPr>
          <w:rFonts w:ascii="Helvetica" w:hAnsi="Helvetica" w:cs="Arial"/>
          <w:b w:val="0"/>
          <w:sz w:val="22"/>
          <w:szCs w:val="22"/>
        </w:rPr>
        <w:t>editelem</w:t>
      </w:r>
      <w:r w:rsidR="00803A5A" w:rsidRPr="00D366C3">
        <w:rPr>
          <w:rFonts w:ascii="Helvetica" w:hAnsi="Helvetica" w:cs="Arial"/>
          <w:b w:val="0"/>
          <w:sz w:val="22"/>
          <w:szCs w:val="22"/>
        </w:rPr>
        <w:t xml:space="preserve"> </w:t>
      </w:r>
      <w:r w:rsidR="003A60EF" w:rsidRPr="00D366C3">
        <w:rPr>
          <w:rFonts w:ascii="Helvetica" w:hAnsi="Helvetica" w:cs="Arial"/>
          <w:b w:val="0"/>
          <w:sz w:val="22"/>
          <w:szCs w:val="22"/>
        </w:rPr>
        <w:t>divadla</w:t>
      </w:r>
    </w:p>
    <w:p w14:paraId="0C2F1767" w14:textId="488144EA" w:rsidR="00A80B3E" w:rsidRPr="00D366C3" w:rsidRDefault="006A7D27">
      <w:pPr>
        <w:rPr>
          <w:rFonts w:ascii="Helvetica" w:hAnsi="Helvetica" w:cs="Arial"/>
          <w:sz w:val="22"/>
          <w:szCs w:val="22"/>
        </w:rPr>
      </w:pPr>
      <w:r w:rsidRPr="00D366C3">
        <w:rPr>
          <w:rFonts w:ascii="Helvetica" w:hAnsi="Helvetica" w:cs="Arial"/>
          <w:color w:val="000000"/>
          <w:sz w:val="22"/>
          <w:szCs w:val="22"/>
        </w:rPr>
        <w:t>(dále jen „Divadlo“)</w:t>
      </w:r>
    </w:p>
    <w:p w14:paraId="2036828E" w14:textId="3D84FEA8" w:rsidR="00A80B3E" w:rsidRPr="00D366C3" w:rsidRDefault="006A7D27">
      <w:pPr>
        <w:rPr>
          <w:rFonts w:ascii="Helvetica" w:hAnsi="Helvetica" w:cs="Arial"/>
          <w:sz w:val="22"/>
          <w:szCs w:val="22"/>
        </w:rPr>
      </w:pPr>
      <w:r w:rsidRPr="00D366C3">
        <w:rPr>
          <w:rFonts w:ascii="Helvetica" w:hAnsi="Helvetica" w:cs="Arial"/>
          <w:sz w:val="22"/>
          <w:szCs w:val="22"/>
        </w:rPr>
        <w:t>a</w:t>
      </w:r>
    </w:p>
    <w:p w14:paraId="663B3ECD" w14:textId="77777777" w:rsidR="00A80B3E" w:rsidRPr="00D366C3" w:rsidRDefault="006A7D27">
      <w:pPr>
        <w:pStyle w:val="Nadpis3"/>
        <w:rPr>
          <w:rFonts w:ascii="Helvetica" w:hAnsi="Helvetica" w:cs="Arial"/>
          <w:sz w:val="22"/>
          <w:szCs w:val="22"/>
        </w:rPr>
      </w:pPr>
      <w:r w:rsidRPr="00D366C3">
        <w:rPr>
          <w:rFonts w:ascii="Helvetica" w:hAnsi="Helvetica" w:cs="Arial"/>
          <w:sz w:val="22"/>
          <w:szCs w:val="22"/>
        </w:rPr>
        <w:t>Mezinárodní festival DIVADLO Plze</w:t>
      </w:r>
      <w:r w:rsidRPr="00D366C3">
        <w:rPr>
          <w:rFonts w:ascii="Helvetica" w:hAnsi="Helvetica" w:cs="Lucida Grande"/>
          <w:sz w:val="22"/>
          <w:szCs w:val="22"/>
        </w:rPr>
        <w:t>ň</w:t>
      </w:r>
    </w:p>
    <w:p w14:paraId="09E527AD" w14:textId="77777777" w:rsidR="00A80B3E" w:rsidRPr="00D366C3" w:rsidRDefault="006A7D27">
      <w:pPr>
        <w:rPr>
          <w:rFonts w:ascii="Helvetica" w:hAnsi="Helvetica" w:cs="Arial"/>
          <w:sz w:val="22"/>
          <w:szCs w:val="22"/>
        </w:rPr>
      </w:pPr>
      <w:r w:rsidRPr="00D366C3">
        <w:rPr>
          <w:rFonts w:ascii="Helvetica" w:hAnsi="Helvetica" w:cs="Arial"/>
          <w:sz w:val="22"/>
          <w:szCs w:val="22"/>
        </w:rPr>
        <w:t>zájmové sdru</w:t>
      </w:r>
      <w:r w:rsidRPr="00D366C3">
        <w:rPr>
          <w:rFonts w:ascii="Helvetica" w:hAnsi="Helvetica" w:cs="Lucida Grande"/>
          <w:sz w:val="22"/>
          <w:szCs w:val="22"/>
        </w:rPr>
        <w:t>ž</w:t>
      </w:r>
      <w:r w:rsidRPr="00D366C3">
        <w:rPr>
          <w:rFonts w:ascii="Helvetica" w:hAnsi="Helvetica" w:cs="Arial"/>
          <w:sz w:val="22"/>
          <w:szCs w:val="22"/>
        </w:rPr>
        <w:t>ení právnických osob</w:t>
      </w:r>
    </w:p>
    <w:p w14:paraId="372FCC39" w14:textId="4DFF3D74" w:rsidR="00A80B3E" w:rsidRPr="00D366C3" w:rsidRDefault="00AA658C">
      <w:pPr>
        <w:rPr>
          <w:rFonts w:ascii="Helvetica" w:hAnsi="Helvetica" w:cs="Arial"/>
          <w:sz w:val="22"/>
          <w:szCs w:val="22"/>
        </w:rPr>
      </w:pPr>
      <w:r w:rsidRPr="00D366C3">
        <w:rPr>
          <w:rFonts w:ascii="Helvetica" w:hAnsi="Helvetica" w:cs="Arial"/>
          <w:sz w:val="22"/>
          <w:szCs w:val="22"/>
        </w:rPr>
        <w:t>Sedlá</w:t>
      </w:r>
      <w:r w:rsidRPr="00D366C3">
        <w:rPr>
          <w:rFonts w:ascii="Helvetica" w:hAnsi="Helvetica" w:cs="Lucida Grande"/>
          <w:sz w:val="22"/>
          <w:szCs w:val="22"/>
        </w:rPr>
        <w:t>č</w:t>
      </w:r>
      <w:r w:rsidRPr="00D366C3">
        <w:rPr>
          <w:rFonts w:ascii="Helvetica" w:hAnsi="Helvetica" w:cs="Arial"/>
          <w:sz w:val="22"/>
          <w:szCs w:val="22"/>
        </w:rPr>
        <w:t>kova 174/2, 301 00 Plze</w:t>
      </w:r>
      <w:r w:rsidRPr="00D366C3">
        <w:rPr>
          <w:rFonts w:ascii="Helvetica" w:hAnsi="Helvetica" w:cs="Lucida Grande"/>
          <w:sz w:val="22"/>
          <w:szCs w:val="22"/>
        </w:rPr>
        <w:t>ň</w:t>
      </w:r>
    </w:p>
    <w:p w14:paraId="70B16EBA" w14:textId="77777777" w:rsidR="00A80B3E" w:rsidRPr="00D366C3" w:rsidRDefault="006A7D27">
      <w:pPr>
        <w:rPr>
          <w:rFonts w:ascii="Helvetica" w:hAnsi="Helvetica" w:cs="Arial"/>
          <w:sz w:val="22"/>
          <w:szCs w:val="22"/>
        </w:rPr>
      </w:pPr>
      <w:r w:rsidRPr="00D366C3">
        <w:rPr>
          <w:rFonts w:ascii="Helvetica" w:hAnsi="Helvetica" w:cs="Arial"/>
          <w:sz w:val="22"/>
          <w:szCs w:val="22"/>
        </w:rPr>
        <w:t>I</w:t>
      </w:r>
      <w:r w:rsidRPr="00D366C3">
        <w:rPr>
          <w:rFonts w:ascii="Helvetica" w:hAnsi="Helvetica" w:cs="Lucida Grande"/>
          <w:sz w:val="22"/>
          <w:szCs w:val="22"/>
        </w:rPr>
        <w:t>Č</w:t>
      </w:r>
      <w:r w:rsidRPr="00D366C3">
        <w:rPr>
          <w:rFonts w:ascii="Helvetica" w:hAnsi="Helvetica" w:cs="Arial"/>
          <w:sz w:val="22"/>
          <w:szCs w:val="22"/>
        </w:rPr>
        <w:t>O: 70942749, DI</w:t>
      </w:r>
      <w:r w:rsidRPr="00D366C3">
        <w:rPr>
          <w:rFonts w:ascii="Helvetica" w:hAnsi="Helvetica" w:cs="Lucida Grande"/>
          <w:sz w:val="22"/>
          <w:szCs w:val="22"/>
        </w:rPr>
        <w:t>Č</w:t>
      </w:r>
      <w:r w:rsidRPr="00D366C3">
        <w:rPr>
          <w:rFonts w:ascii="Helvetica" w:hAnsi="Helvetica" w:cs="Arial"/>
          <w:sz w:val="22"/>
          <w:szCs w:val="22"/>
        </w:rPr>
        <w:t>: CZ70942749</w:t>
      </w:r>
    </w:p>
    <w:p w14:paraId="61F1CEA7" w14:textId="24CCA6EC" w:rsidR="00A80B3E" w:rsidRPr="00D366C3" w:rsidRDefault="006A7D27">
      <w:pPr>
        <w:rPr>
          <w:rFonts w:ascii="Helvetica" w:hAnsi="Helvetica" w:cs="Arial"/>
          <w:sz w:val="22"/>
          <w:szCs w:val="22"/>
        </w:rPr>
      </w:pPr>
      <w:r w:rsidRPr="00D366C3">
        <w:rPr>
          <w:rFonts w:ascii="Helvetica" w:hAnsi="Helvetica" w:cs="Arial"/>
          <w:sz w:val="22"/>
          <w:szCs w:val="22"/>
        </w:rPr>
        <w:t xml:space="preserve">zastoupený panem </w:t>
      </w:r>
      <w:r w:rsidR="00AA658C" w:rsidRPr="00D366C3">
        <w:rPr>
          <w:rFonts w:ascii="Helvetica" w:hAnsi="Helvetica" w:cs="Arial"/>
          <w:sz w:val="22"/>
          <w:szCs w:val="22"/>
        </w:rPr>
        <w:t>prof</w:t>
      </w:r>
      <w:r w:rsidRPr="00D366C3">
        <w:rPr>
          <w:rFonts w:ascii="Helvetica" w:hAnsi="Helvetica" w:cs="Arial"/>
          <w:sz w:val="22"/>
          <w:szCs w:val="22"/>
        </w:rPr>
        <w:t xml:space="preserve">. MgA. Janem </w:t>
      </w:r>
      <w:del w:id="3" w:author="obchodni" w:date="2020-06-11T15:09:00Z">
        <w:r w:rsidRPr="00D366C3" w:rsidDel="00D510A9">
          <w:rPr>
            <w:rFonts w:ascii="Helvetica" w:hAnsi="Helvetica" w:cs="Arial"/>
            <w:sz w:val="22"/>
            <w:szCs w:val="22"/>
          </w:rPr>
          <w:delText xml:space="preserve"> </w:delText>
        </w:r>
      </w:del>
      <w:r w:rsidRPr="00D366C3">
        <w:rPr>
          <w:rFonts w:ascii="Helvetica" w:hAnsi="Helvetica" w:cs="Arial"/>
          <w:sz w:val="22"/>
          <w:szCs w:val="22"/>
        </w:rPr>
        <w:t xml:space="preserve">Burianem – </w:t>
      </w:r>
      <w:r w:rsidRPr="00D366C3">
        <w:rPr>
          <w:rFonts w:ascii="Helvetica" w:hAnsi="Helvetica" w:cs="Lucida Grande"/>
          <w:sz w:val="22"/>
          <w:szCs w:val="22"/>
        </w:rPr>
        <w:t>ř</w:t>
      </w:r>
      <w:r w:rsidRPr="00D366C3">
        <w:rPr>
          <w:rFonts w:ascii="Helvetica" w:hAnsi="Helvetica" w:cs="Arial"/>
          <w:sz w:val="22"/>
          <w:szCs w:val="22"/>
        </w:rPr>
        <w:t>editelem sdru</w:t>
      </w:r>
      <w:r w:rsidRPr="00D366C3">
        <w:rPr>
          <w:rFonts w:ascii="Helvetica" w:hAnsi="Helvetica" w:cs="Lucida Grande"/>
          <w:sz w:val="22"/>
          <w:szCs w:val="22"/>
        </w:rPr>
        <w:t>ž</w:t>
      </w:r>
      <w:r w:rsidRPr="00D366C3">
        <w:rPr>
          <w:rFonts w:ascii="Helvetica" w:hAnsi="Helvetica" w:cs="Arial"/>
          <w:sz w:val="22"/>
          <w:szCs w:val="22"/>
        </w:rPr>
        <w:t>ení</w:t>
      </w:r>
    </w:p>
    <w:p w14:paraId="1491CAE4" w14:textId="77777777" w:rsidR="00A80B3E" w:rsidRPr="00D366C3" w:rsidRDefault="006A7D27">
      <w:pPr>
        <w:rPr>
          <w:rFonts w:ascii="Helvetica" w:hAnsi="Helvetica" w:cs="Arial"/>
          <w:sz w:val="22"/>
          <w:szCs w:val="22"/>
        </w:rPr>
      </w:pPr>
      <w:r w:rsidRPr="00D366C3">
        <w:rPr>
          <w:rFonts w:ascii="Helvetica" w:hAnsi="Helvetica" w:cs="Arial"/>
          <w:sz w:val="22"/>
          <w:szCs w:val="22"/>
        </w:rPr>
        <w:t>(dále jen „Festival“)</w:t>
      </w:r>
    </w:p>
    <w:p w14:paraId="382147B9" w14:textId="77777777" w:rsidR="00A80B3E" w:rsidRPr="00D366C3" w:rsidRDefault="00A80B3E">
      <w:pPr>
        <w:rPr>
          <w:rFonts w:ascii="Helvetica" w:hAnsi="Helvetica" w:cs="Arial"/>
          <w:sz w:val="22"/>
          <w:szCs w:val="22"/>
        </w:rPr>
      </w:pPr>
    </w:p>
    <w:p w14:paraId="6FC95534" w14:textId="77777777" w:rsidR="00A80B3E" w:rsidRPr="00D366C3" w:rsidRDefault="006A7D27">
      <w:pPr>
        <w:jc w:val="center"/>
        <w:rPr>
          <w:rFonts w:ascii="Helvetica" w:hAnsi="Helvetica" w:cs="Arial"/>
          <w:sz w:val="22"/>
          <w:szCs w:val="22"/>
        </w:rPr>
      </w:pPr>
      <w:r w:rsidRPr="00D366C3">
        <w:rPr>
          <w:rFonts w:ascii="Helvetica" w:hAnsi="Helvetica" w:cs="Arial"/>
          <w:sz w:val="22"/>
          <w:szCs w:val="22"/>
        </w:rPr>
        <w:t xml:space="preserve">u z a v í r a j í </w:t>
      </w:r>
    </w:p>
    <w:p w14:paraId="19D6934B" w14:textId="77777777" w:rsidR="00A80B3E" w:rsidRPr="00D366C3" w:rsidRDefault="00A80B3E">
      <w:pPr>
        <w:rPr>
          <w:rFonts w:ascii="Helvetica" w:hAnsi="Helvetica" w:cs="Arial"/>
          <w:sz w:val="24"/>
          <w:szCs w:val="24"/>
        </w:rPr>
      </w:pPr>
    </w:p>
    <w:p w14:paraId="57DD7132" w14:textId="2C41AA2E" w:rsidR="00A80B3E" w:rsidRPr="00D366C3" w:rsidRDefault="00A45787">
      <w:pPr>
        <w:jc w:val="center"/>
        <w:rPr>
          <w:rFonts w:ascii="Helvetica" w:hAnsi="Helvetica" w:cs="Arial"/>
          <w:color w:val="000000"/>
          <w:sz w:val="28"/>
          <w:szCs w:val="28"/>
        </w:rPr>
      </w:pPr>
      <w:r w:rsidRPr="00D366C3">
        <w:rPr>
          <w:rFonts w:ascii="Helvetica" w:hAnsi="Helvetica" w:cs="Arial"/>
          <w:b/>
          <w:bCs/>
          <w:color w:val="000000"/>
          <w:sz w:val="28"/>
          <w:szCs w:val="28"/>
        </w:rPr>
        <w:t xml:space="preserve">Smlouvu </w:t>
      </w:r>
      <w:r w:rsidR="006A7D27" w:rsidRPr="00D366C3">
        <w:rPr>
          <w:rFonts w:ascii="Helvetica" w:hAnsi="Helvetica" w:cs="Arial"/>
          <w:b/>
          <w:bCs/>
          <w:color w:val="000000"/>
          <w:sz w:val="28"/>
          <w:szCs w:val="28"/>
        </w:rPr>
        <w:t>o po</w:t>
      </w:r>
      <w:r w:rsidR="006A7D27" w:rsidRPr="00D366C3">
        <w:rPr>
          <w:rFonts w:ascii="Helvetica" w:hAnsi="Helvetica" w:cs="Lucida Grande"/>
          <w:b/>
          <w:bCs/>
          <w:color w:val="000000"/>
          <w:sz w:val="28"/>
          <w:szCs w:val="28"/>
        </w:rPr>
        <w:t>ř</w:t>
      </w:r>
      <w:r w:rsidR="006A7D27" w:rsidRPr="00D366C3">
        <w:rPr>
          <w:rFonts w:ascii="Helvetica" w:hAnsi="Helvetica" w:cs="Arial"/>
          <w:b/>
          <w:bCs/>
          <w:color w:val="000000"/>
          <w:sz w:val="28"/>
          <w:szCs w:val="28"/>
        </w:rPr>
        <w:t>ádání divadelního p</w:t>
      </w:r>
      <w:r w:rsidR="006A7D27" w:rsidRPr="00D366C3">
        <w:rPr>
          <w:rFonts w:ascii="Helvetica" w:hAnsi="Helvetica" w:cs="Lucida Grande"/>
          <w:b/>
          <w:bCs/>
          <w:color w:val="000000"/>
          <w:sz w:val="28"/>
          <w:szCs w:val="28"/>
        </w:rPr>
        <w:t>ř</w:t>
      </w:r>
      <w:r w:rsidR="006A7D27" w:rsidRPr="00D366C3">
        <w:rPr>
          <w:rFonts w:ascii="Helvetica" w:hAnsi="Helvetica" w:cs="Arial"/>
          <w:b/>
          <w:bCs/>
          <w:color w:val="000000"/>
          <w:sz w:val="28"/>
          <w:szCs w:val="28"/>
        </w:rPr>
        <w:t xml:space="preserve">edstavení </w:t>
      </w:r>
    </w:p>
    <w:p w14:paraId="654C79E8" w14:textId="77777777" w:rsidR="00A80B3E" w:rsidRPr="00D366C3" w:rsidRDefault="006A7D27">
      <w:pPr>
        <w:jc w:val="center"/>
        <w:rPr>
          <w:rFonts w:ascii="Helvetica" w:eastAsia="ArialMT" w:hAnsi="Helvetica" w:cs="Arial"/>
          <w:color w:val="000000"/>
          <w:sz w:val="22"/>
          <w:szCs w:val="22"/>
        </w:rPr>
      </w:pPr>
      <w:r w:rsidRPr="00D366C3">
        <w:rPr>
          <w:rFonts w:ascii="Helvetica" w:hAnsi="Helvetica" w:cs="Arial"/>
          <w:color w:val="000000"/>
          <w:sz w:val="22"/>
          <w:szCs w:val="22"/>
        </w:rPr>
        <w:t xml:space="preserve">v rámci </w:t>
      </w:r>
      <w:r w:rsidRPr="00D366C3">
        <w:rPr>
          <w:rFonts w:ascii="Helvetica" w:eastAsia="ArialMT" w:hAnsi="Helvetica" w:cs="Arial"/>
          <w:color w:val="000000"/>
          <w:sz w:val="22"/>
          <w:szCs w:val="22"/>
        </w:rPr>
        <w:t>Mezinárodního festivalu Divadlo Plze</w:t>
      </w:r>
      <w:r w:rsidRPr="00D366C3">
        <w:rPr>
          <w:rFonts w:ascii="Helvetica" w:eastAsia="ArialMT" w:hAnsi="Helvetica" w:cs="Lucida Grande"/>
          <w:color w:val="000000"/>
          <w:sz w:val="22"/>
          <w:szCs w:val="22"/>
        </w:rPr>
        <w:t>ň</w:t>
      </w:r>
    </w:p>
    <w:p w14:paraId="41EDA4F4" w14:textId="77777777" w:rsidR="00FB2F56" w:rsidRPr="00D366C3" w:rsidRDefault="00FB2F56" w:rsidP="00DC1CB1">
      <w:pPr>
        <w:spacing w:after="200"/>
        <w:jc w:val="center"/>
        <w:rPr>
          <w:rFonts w:ascii="Helvetica" w:hAnsi="Helvetica" w:cs="Arial"/>
          <w:bCs/>
          <w:sz w:val="22"/>
          <w:szCs w:val="22"/>
        </w:rPr>
      </w:pPr>
      <w:r w:rsidRPr="00D366C3">
        <w:rPr>
          <w:rFonts w:ascii="Helvetica" w:hAnsi="Helvetica" w:cs="Arial"/>
          <w:bCs/>
          <w:sz w:val="22"/>
          <w:szCs w:val="22"/>
        </w:rPr>
        <w:t>uzav</w:t>
      </w:r>
      <w:r w:rsidRPr="00D366C3">
        <w:rPr>
          <w:rFonts w:ascii="Helvetica" w:hAnsi="Helvetica" w:cs="Lucida Grande"/>
          <w:bCs/>
          <w:sz w:val="22"/>
          <w:szCs w:val="22"/>
        </w:rPr>
        <w:t>ř</w:t>
      </w:r>
      <w:r w:rsidRPr="00D366C3">
        <w:rPr>
          <w:rFonts w:ascii="Helvetica" w:hAnsi="Helvetica" w:cs="Arial"/>
          <w:bCs/>
          <w:sz w:val="22"/>
          <w:szCs w:val="22"/>
        </w:rPr>
        <w:t xml:space="preserve">enou dle ustanovení § 1746 odst. 2 zákona </w:t>
      </w:r>
      <w:r w:rsidRPr="00D366C3">
        <w:rPr>
          <w:rFonts w:ascii="Helvetica" w:hAnsi="Helvetica" w:cs="Lucida Grande"/>
          <w:bCs/>
          <w:sz w:val="22"/>
          <w:szCs w:val="22"/>
        </w:rPr>
        <w:t>č</w:t>
      </w:r>
      <w:r w:rsidRPr="00D366C3">
        <w:rPr>
          <w:rFonts w:ascii="Helvetica" w:hAnsi="Helvetica" w:cs="Arial"/>
          <w:bCs/>
          <w:sz w:val="22"/>
          <w:szCs w:val="22"/>
        </w:rPr>
        <w:t>. 89/2012 Sb., ob</w:t>
      </w:r>
      <w:r w:rsidRPr="00D366C3">
        <w:rPr>
          <w:rFonts w:ascii="Helvetica" w:hAnsi="Helvetica" w:cs="Lucida Grande"/>
          <w:bCs/>
          <w:sz w:val="22"/>
          <w:szCs w:val="22"/>
        </w:rPr>
        <w:t>č</w:t>
      </w:r>
      <w:r w:rsidRPr="00D366C3">
        <w:rPr>
          <w:rFonts w:ascii="Helvetica" w:hAnsi="Helvetica" w:cs="Arial"/>
          <w:bCs/>
          <w:sz w:val="22"/>
          <w:szCs w:val="22"/>
        </w:rPr>
        <w:t>anského zákoníku</w:t>
      </w:r>
    </w:p>
    <w:p w14:paraId="54DDFF27" w14:textId="77777777" w:rsidR="00A80B3E" w:rsidRPr="00D366C3" w:rsidRDefault="006A7D27">
      <w:pPr>
        <w:jc w:val="center"/>
        <w:rPr>
          <w:rFonts w:ascii="Helvetica" w:hAnsi="Helvetica" w:cs="Arial"/>
          <w:b/>
          <w:sz w:val="22"/>
          <w:szCs w:val="22"/>
        </w:rPr>
      </w:pPr>
      <w:r w:rsidRPr="00D366C3">
        <w:rPr>
          <w:rFonts w:ascii="Helvetica" w:hAnsi="Helvetica" w:cs="Arial"/>
          <w:b/>
          <w:sz w:val="22"/>
          <w:szCs w:val="22"/>
        </w:rPr>
        <w:t>I.</w:t>
      </w:r>
    </w:p>
    <w:p w14:paraId="63926531" w14:textId="77777777" w:rsidR="00A80B3E" w:rsidRPr="00D366C3" w:rsidRDefault="006A7D27">
      <w:pPr>
        <w:jc w:val="center"/>
        <w:rPr>
          <w:rFonts w:ascii="Helvetica" w:hAnsi="Helvetica" w:cs="Arial"/>
          <w:b/>
          <w:sz w:val="22"/>
          <w:szCs w:val="22"/>
        </w:rPr>
      </w:pPr>
      <w:r w:rsidRPr="00D366C3">
        <w:rPr>
          <w:rFonts w:ascii="Helvetica" w:hAnsi="Helvetica" w:cs="Arial"/>
          <w:b/>
          <w:sz w:val="22"/>
          <w:szCs w:val="22"/>
        </w:rPr>
        <w:t>P</w:t>
      </w:r>
      <w:r w:rsidRPr="00D366C3">
        <w:rPr>
          <w:rFonts w:ascii="Helvetica" w:hAnsi="Helvetica" w:cs="Lucida Grande"/>
          <w:b/>
          <w:sz w:val="22"/>
          <w:szCs w:val="22"/>
        </w:rPr>
        <w:t>ř</w:t>
      </w:r>
      <w:r w:rsidRPr="00D366C3">
        <w:rPr>
          <w:rFonts w:ascii="Helvetica" w:hAnsi="Helvetica" w:cs="Arial"/>
          <w:b/>
          <w:sz w:val="22"/>
          <w:szCs w:val="22"/>
        </w:rPr>
        <w:t>edm</w:t>
      </w:r>
      <w:r w:rsidRPr="00D366C3">
        <w:rPr>
          <w:rFonts w:ascii="Helvetica" w:hAnsi="Helvetica" w:cs="Lucida Grande"/>
          <w:b/>
          <w:sz w:val="22"/>
          <w:szCs w:val="22"/>
        </w:rPr>
        <w:t>ě</w:t>
      </w:r>
      <w:r w:rsidRPr="00D366C3">
        <w:rPr>
          <w:rFonts w:ascii="Helvetica" w:hAnsi="Helvetica" w:cs="Arial"/>
          <w:b/>
          <w:sz w:val="22"/>
          <w:szCs w:val="22"/>
        </w:rPr>
        <w:t>t smlouvy</w:t>
      </w:r>
    </w:p>
    <w:p w14:paraId="0240E378" w14:textId="77777777" w:rsidR="00A80B3E" w:rsidRPr="00D366C3" w:rsidRDefault="00A80B3E">
      <w:pPr>
        <w:jc w:val="center"/>
        <w:rPr>
          <w:rFonts w:ascii="Helvetica" w:hAnsi="Helvetica" w:cs="Arial"/>
          <w:b/>
          <w:sz w:val="22"/>
          <w:szCs w:val="22"/>
        </w:rPr>
      </w:pPr>
    </w:p>
    <w:p w14:paraId="384A5B06" w14:textId="322A4C32" w:rsidR="005C161A" w:rsidRPr="006761F0" w:rsidRDefault="006A7D27" w:rsidP="005C161A">
      <w:pPr>
        <w:pStyle w:val="Zkladntext"/>
        <w:rPr>
          <w:rFonts w:ascii="Helvetica" w:hAnsi="Helvetica" w:cs="Arial"/>
          <w:szCs w:val="22"/>
        </w:rPr>
      </w:pPr>
      <w:r w:rsidRPr="006761F0">
        <w:rPr>
          <w:rFonts w:ascii="Helvetica" w:hAnsi="Helvetica" w:cs="Arial"/>
          <w:szCs w:val="22"/>
        </w:rPr>
        <w:t>P</w:t>
      </w:r>
      <w:r w:rsidRPr="006761F0">
        <w:rPr>
          <w:rFonts w:ascii="Helvetica" w:hAnsi="Helvetica" w:cs="Lucida Grande"/>
          <w:szCs w:val="22"/>
        </w:rPr>
        <w:t>ř</w:t>
      </w:r>
      <w:r w:rsidRPr="006761F0">
        <w:rPr>
          <w:rFonts w:ascii="Helvetica" w:hAnsi="Helvetica" w:cs="Arial"/>
          <w:szCs w:val="22"/>
        </w:rPr>
        <w:t>edm</w:t>
      </w:r>
      <w:r w:rsidRPr="006761F0">
        <w:rPr>
          <w:rFonts w:ascii="Helvetica" w:hAnsi="Helvetica" w:cs="Lucida Grande"/>
          <w:szCs w:val="22"/>
        </w:rPr>
        <w:t>ě</w:t>
      </w:r>
      <w:r w:rsidRPr="006761F0">
        <w:rPr>
          <w:rFonts w:ascii="Helvetica" w:hAnsi="Helvetica" w:cs="Arial"/>
          <w:szCs w:val="22"/>
        </w:rPr>
        <w:t>tem smlouvy je vymezení vzájemných práv a povinností p</w:t>
      </w:r>
      <w:r w:rsidRPr="006761F0">
        <w:rPr>
          <w:rFonts w:ascii="Helvetica" w:hAnsi="Helvetica" w:cs="Lucida Grande"/>
          <w:szCs w:val="22"/>
        </w:rPr>
        <w:t>ř</w:t>
      </w:r>
      <w:r w:rsidRPr="006761F0">
        <w:rPr>
          <w:rFonts w:ascii="Helvetica" w:hAnsi="Helvetica" w:cs="Arial"/>
          <w:szCs w:val="22"/>
        </w:rPr>
        <w:t>i po</w:t>
      </w:r>
      <w:r w:rsidRPr="006761F0">
        <w:rPr>
          <w:rFonts w:ascii="Helvetica" w:hAnsi="Helvetica" w:cs="Lucida Grande"/>
          <w:szCs w:val="22"/>
        </w:rPr>
        <w:t>ř</w:t>
      </w:r>
      <w:r w:rsidRPr="006761F0">
        <w:rPr>
          <w:rFonts w:ascii="Helvetica" w:hAnsi="Helvetica" w:cs="Arial"/>
          <w:szCs w:val="22"/>
        </w:rPr>
        <w:t>ádání divadelního p</w:t>
      </w:r>
      <w:r w:rsidRPr="006761F0">
        <w:rPr>
          <w:rFonts w:ascii="Helvetica" w:hAnsi="Helvetica" w:cs="Lucida Grande"/>
          <w:szCs w:val="22"/>
        </w:rPr>
        <w:t>ř</w:t>
      </w:r>
      <w:r w:rsidRPr="006761F0">
        <w:rPr>
          <w:rFonts w:ascii="Helvetica" w:hAnsi="Helvetica" w:cs="Arial"/>
          <w:szCs w:val="22"/>
        </w:rPr>
        <w:t>edstavení Divadla na scén</w:t>
      </w:r>
      <w:r w:rsidRPr="006761F0">
        <w:rPr>
          <w:rFonts w:ascii="Helvetica" w:hAnsi="Helvetica" w:cs="Lucida Grande"/>
          <w:szCs w:val="22"/>
        </w:rPr>
        <w:t>ě</w:t>
      </w:r>
      <w:r w:rsidRPr="006761F0">
        <w:rPr>
          <w:rFonts w:ascii="Helvetica" w:hAnsi="Helvetica" w:cs="Arial"/>
          <w:szCs w:val="22"/>
        </w:rPr>
        <w:t xml:space="preserve"> zajišt</w:t>
      </w:r>
      <w:r w:rsidRPr="006761F0">
        <w:rPr>
          <w:rFonts w:ascii="Helvetica" w:hAnsi="Helvetica" w:cs="Lucida Grande"/>
          <w:szCs w:val="22"/>
        </w:rPr>
        <w:t>ě</w:t>
      </w:r>
      <w:r w:rsidRPr="006761F0">
        <w:rPr>
          <w:rFonts w:ascii="Helvetica" w:hAnsi="Helvetica" w:cs="Arial"/>
          <w:szCs w:val="22"/>
        </w:rPr>
        <w:t>né Festivalem za podmínek dohodnutých v této smlouv</w:t>
      </w:r>
      <w:r w:rsidRPr="006761F0">
        <w:rPr>
          <w:rFonts w:ascii="Helvetica" w:hAnsi="Helvetica" w:cs="Lucida Grande"/>
          <w:szCs w:val="22"/>
        </w:rPr>
        <w:t>ě</w:t>
      </w:r>
      <w:r w:rsidRPr="006761F0">
        <w:rPr>
          <w:rFonts w:ascii="Helvetica" w:hAnsi="Helvetica" w:cs="Arial"/>
          <w:szCs w:val="22"/>
        </w:rPr>
        <w:t>:</w:t>
      </w:r>
    </w:p>
    <w:p w14:paraId="716A55F6" w14:textId="77777777" w:rsidR="006761F0" w:rsidRDefault="006761F0" w:rsidP="00DC1CB1">
      <w:pPr>
        <w:rPr>
          <w:rFonts w:ascii="Helvetica" w:hAnsi="Helvetica" w:cs="Arial"/>
          <w:sz w:val="22"/>
          <w:szCs w:val="22"/>
        </w:rPr>
      </w:pPr>
    </w:p>
    <w:p w14:paraId="65590BF1" w14:textId="524D0FF7" w:rsidR="00A80B3E" w:rsidRDefault="006A7D27" w:rsidP="00DC1CB1">
      <w:pPr>
        <w:rPr>
          <w:rFonts w:ascii="Helvetica" w:hAnsi="Helvetica" w:cs="Lucida Grande"/>
          <w:b/>
          <w:sz w:val="22"/>
          <w:szCs w:val="22"/>
        </w:rPr>
      </w:pPr>
      <w:r w:rsidRPr="006761F0">
        <w:rPr>
          <w:rFonts w:ascii="Helvetica" w:hAnsi="Helvetica" w:cs="Arial"/>
          <w:sz w:val="22"/>
          <w:szCs w:val="22"/>
        </w:rPr>
        <w:t>název p</w:t>
      </w:r>
      <w:r w:rsidRPr="006761F0">
        <w:rPr>
          <w:rFonts w:ascii="Helvetica" w:hAnsi="Helvetica" w:cs="Lucida Grande"/>
          <w:sz w:val="22"/>
          <w:szCs w:val="22"/>
        </w:rPr>
        <w:t>ř</w:t>
      </w:r>
      <w:r w:rsidRPr="006761F0">
        <w:rPr>
          <w:rFonts w:ascii="Helvetica" w:hAnsi="Helvetica" w:cs="Arial"/>
          <w:sz w:val="22"/>
          <w:szCs w:val="22"/>
        </w:rPr>
        <w:t>edstavení:</w:t>
      </w:r>
      <w:r w:rsidR="00E4697F" w:rsidRPr="006761F0">
        <w:rPr>
          <w:rFonts w:ascii="Helvetica" w:hAnsi="Helvetica" w:cs="Arial"/>
          <w:sz w:val="22"/>
          <w:szCs w:val="22"/>
        </w:rPr>
        <w:tab/>
      </w:r>
      <w:r w:rsidR="00A81411" w:rsidRPr="006761F0">
        <w:rPr>
          <w:rFonts w:ascii="Helvetica" w:hAnsi="Helvetica" w:cs="Arial"/>
          <w:sz w:val="22"/>
          <w:szCs w:val="22"/>
        </w:rPr>
        <w:tab/>
      </w:r>
      <w:r w:rsidR="006761F0" w:rsidRPr="006761F0">
        <w:rPr>
          <w:rFonts w:ascii="Helvetica" w:hAnsi="Helvetica" w:cs="Arial"/>
          <w:b/>
          <w:bCs/>
          <w:sz w:val="22"/>
          <w:szCs w:val="22"/>
          <w:lang w:val="en-GB"/>
        </w:rPr>
        <w:t xml:space="preserve">O </w:t>
      </w:r>
      <w:proofErr w:type="spellStart"/>
      <w:r w:rsidR="006761F0" w:rsidRPr="006761F0">
        <w:rPr>
          <w:rFonts w:ascii="Helvetica" w:hAnsi="Helvetica" w:cs="Arial"/>
          <w:b/>
          <w:bCs/>
          <w:sz w:val="22"/>
          <w:szCs w:val="22"/>
          <w:lang w:val="en-GB"/>
        </w:rPr>
        <w:t>hodině</w:t>
      </w:r>
      <w:proofErr w:type="spellEnd"/>
      <w:r w:rsidR="006761F0" w:rsidRPr="006761F0">
        <w:rPr>
          <w:rFonts w:ascii="Helvetica" w:hAnsi="Helvetica" w:cs="Arial"/>
          <w:b/>
          <w:bCs/>
          <w:sz w:val="22"/>
          <w:szCs w:val="22"/>
          <w:lang w:val="en-GB"/>
        </w:rPr>
        <w:t xml:space="preserve"> </w:t>
      </w:r>
      <w:proofErr w:type="spellStart"/>
      <w:r w:rsidR="006761F0" w:rsidRPr="006761F0">
        <w:rPr>
          <w:rFonts w:ascii="Helvetica" w:hAnsi="Helvetica" w:cs="Arial"/>
          <w:b/>
          <w:bCs/>
          <w:sz w:val="22"/>
          <w:szCs w:val="22"/>
          <w:lang w:val="en-GB"/>
        </w:rPr>
        <w:t>navíc</w:t>
      </w:r>
      <w:proofErr w:type="spellEnd"/>
      <w:r w:rsidR="006761F0" w:rsidRPr="006761F0">
        <w:rPr>
          <w:rFonts w:ascii="Helvetica" w:hAnsi="Helvetica" w:cs="Arial"/>
          <w:b/>
          <w:bCs/>
          <w:sz w:val="22"/>
          <w:szCs w:val="22"/>
          <w:lang w:val="en-GB"/>
        </w:rPr>
        <w:t xml:space="preserve"> </w:t>
      </w:r>
      <w:proofErr w:type="spellStart"/>
      <w:r w:rsidR="006761F0" w:rsidRPr="006761F0">
        <w:rPr>
          <w:rFonts w:ascii="Helvetica" w:hAnsi="Helvetica" w:cs="Arial"/>
          <w:b/>
          <w:bCs/>
          <w:sz w:val="22"/>
          <w:szCs w:val="22"/>
          <w:lang w:val="en-GB"/>
        </w:rPr>
        <w:t>aneb</w:t>
      </w:r>
      <w:proofErr w:type="spellEnd"/>
      <w:r w:rsidR="006761F0" w:rsidRPr="006761F0">
        <w:rPr>
          <w:rFonts w:ascii="Helvetica" w:hAnsi="Helvetica" w:cs="Arial"/>
          <w:b/>
          <w:bCs/>
          <w:sz w:val="22"/>
          <w:szCs w:val="22"/>
          <w:lang w:val="en-GB"/>
        </w:rPr>
        <w:t xml:space="preserve"> Potlach v </w:t>
      </w:r>
      <w:proofErr w:type="spellStart"/>
      <w:r w:rsidR="006761F0" w:rsidRPr="006761F0">
        <w:rPr>
          <w:rFonts w:ascii="Helvetica" w:hAnsi="Helvetica" w:cs="Arial"/>
          <w:b/>
          <w:bCs/>
          <w:sz w:val="22"/>
          <w:szCs w:val="22"/>
          <w:lang w:val="en-GB"/>
        </w:rPr>
        <w:t>hustníku</w:t>
      </w:r>
      <w:proofErr w:type="spellEnd"/>
      <w:r w:rsidR="00740D97" w:rsidRPr="006761F0">
        <w:rPr>
          <w:rFonts w:ascii="Helvetica" w:hAnsi="Helvetica" w:cs="Lucida Grande"/>
          <w:b/>
          <w:sz w:val="22"/>
          <w:szCs w:val="22"/>
        </w:rPr>
        <w:t xml:space="preserve"> </w:t>
      </w:r>
    </w:p>
    <w:p w14:paraId="7ACAD4A7" w14:textId="77777777" w:rsidR="006761F0" w:rsidRPr="006761F0" w:rsidRDefault="006761F0" w:rsidP="00DC1CB1">
      <w:pPr>
        <w:rPr>
          <w:sz w:val="22"/>
          <w:szCs w:val="22"/>
        </w:rPr>
      </w:pPr>
    </w:p>
    <w:p w14:paraId="242C133D" w14:textId="7A3AEC1E" w:rsidR="00A80B3E" w:rsidRPr="006761F0" w:rsidRDefault="006A7D27">
      <w:pPr>
        <w:pStyle w:val="Zkladntext"/>
        <w:ind w:left="2832" w:hanging="2832"/>
        <w:rPr>
          <w:rFonts w:ascii="Helvetica" w:hAnsi="Helvetica" w:cs="Arial"/>
          <w:szCs w:val="22"/>
        </w:rPr>
      </w:pPr>
      <w:r w:rsidRPr="006761F0">
        <w:rPr>
          <w:rFonts w:ascii="Helvetica" w:hAnsi="Helvetica" w:cs="Arial"/>
          <w:spacing w:val="20"/>
          <w:szCs w:val="22"/>
        </w:rPr>
        <w:t>re</w:t>
      </w:r>
      <w:r w:rsidRPr="006761F0">
        <w:rPr>
          <w:rFonts w:ascii="Helvetica" w:hAnsi="Helvetica" w:cs="Lucida Grande"/>
          <w:spacing w:val="20"/>
          <w:szCs w:val="22"/>
        </w:rPr>
        <w:t>ž</w:t>
      </w:r>
      <w:r w:rsidRPr="006761F0">
        <w:rPr>
          <w:rFonts w:ascii="Helvetica" w:hAnsi="Helvetica" w:cs="Arial"/>
          <w:spacing w:val="20"/>
          <w:szCs w:val="22"/>
        </w:rPr>
        <w:t>ie</w:t>
      </w:r>
      <w:r w:rsidR="00803A5A" w:rsidRPr="006761F0">
        <w:rPr>
          <w:rFonts w:ascii="Helvetica" w:hAnsi="Helvetica" w:cs="Arial"/>
          <w:spacing w:val="20"/>
          <w:szCs w:val="22"/>
        </w:rPr>
        <w:t>:</w:t>
      </w:r>
      <w:r w:rsidR="00803A5A" w:rsidRPr="006761F0">
        <w:rPr>
          <w:rFonts w:ascii="Helvetica" w:hAnsi="Helvetica" w:cs="Arial"/>
          <w:spacing w:val="20"/>
          <w:szCs w:val="22"/>
        </w:rPr>
        <w:tab/>
      </w:r>
      <w:r w:rsidR="006761F0">
        <w:rPr>
          <w:rFonts w:ascii="Helvetica" w:hAnsi="Helvetica" w:cs="Arial"/>
          <w:spacing w:val="20"/>
          <w:szCs w:val="22"/>
        </w:rPr>
        <w:t>Tomáš Dvořák</w:t>
      </w:r>
    </w:p>
    <w:p w14:paraId="49EADA36" w14:textId="77777777" w:rsidR="00A80B3E" w:rsidRPr="006761F0" w:rsidRDefault="00A80B3E">
      <w:pPr>
        <w:pStyle w:val="Zkladntext"/>
        <w:ind w:left="2832"/>
        <w:rPr>
          <w:rFonts w:ascii="Helvetica" w:hAnsi="Helvetica" w:cs="Arial"/>
          <w:szCs w:val="22"/>
        </w:rPr>
      </w:pPr>
    </w:p>
    <w:p w14:paraId="51C2154B" w14:textId="4645CA10" w:rsidR="00A80B3E" w:rsidRPr="006761F0" w:rsidRDefault="00B14017" w:rsidP="00B14017">
      <w:pPr>
        <w:pStyle w:val="Zkladntext"/>
        <w:ind w:left="2835" w:hanging="2835"/>
        <w:rPr>
          <w:rFonts w:ascii="Helvetica" w:hAnsi="Helvetica" w:cs="Arial"/>
          <w:szCs w:val="22"/>
        </w:rPr>
      </w:pPr>
      <w:r w:rsidRPr="006761F0">
        <w:rPr>
          <w:rFonts w:ascii="Helvetica" w:hAnsi="Helvetica" w:cs="Arial"/>
          <w:szCs w:val="22"/>
        </w:rPr>
        <w:t>místo konání:</w:t>
      </w:r>
      <w:r w:rsidRPr="006761F0">
        <w:rPr>
          <w:rFonts w:ascii="Helvetica" w:hAnsi="Helvetica" w:cs="Arial"/>
          <w:szCs w:val="22"/>
        </w:rPr>
        <w:tab/>
      </w:r>
      <w:r w:rsidR="00C53F7C" w:rsidRPr="006761F0">
        <w:rPr>
          <w:rFonts w:ascii="Helvetica" w:hAnsi="Helvetica" w:cs="Arial"/>
          <w:szCs w:val="22"/>
        </w:rPr>
        <w:t xml:space="preserve">Divadlo Alfa – </w:t>
      </w:r>
      <w:r w:rsidR="006761F0">
        <w:rPr>
          <w:rFonts w:ascii="Helvetica" w:hAnsi="Helvetica" w:cs="Arial"/>
          <w:szCs w:val="22"/>
        </w:rPr>
        <w:t>velký sál</w:t>
      </w:r>
      <w:r w:rsidR="00C53F7C" w:rsidRPr="006761F0">
        <w:rPr>
          <w:rFonts w:ascii="Helvetica" w:hAnsi="Helvetica" w:cs="Arial"/>
          <w:szCs w:val="22"/>
        </w:rPr>
        <w:t>, Rokycanská 7, 312 00, Plzeň</w:t>
      </w:r>
    </w:p>
    <w:p w14:paraId="1DB7C99F" w14:textId="77777777" w:rsidR="00A80B3E" w:rsidRPr="006761F0" w:rsidRDefault="00A80B3E">
      <w:pPr>
        <w:pStyle w:val="Zkladntext"/>
        <w:rPr>
          <w:rFonts w:ascii="Helvetica" w:hAnsi="Helvetica" w:cs="Arial"/>
          <w:szCs w:val="22"/>
        </w:rPr>
      </w:pPr>
    </w:p>
    <w:p w14:paraId="60C31E90" w14:textId="6C97095C" w:rsidR="00A80B3E" w:rsidRPr="0084223C" w:rsidDel="00E937BF" w:rsidRDefault="006A7D27" w:rsidP="00DC1CB1">
      <w:pPr>
        <w:pStyle w:val="Zkladntext"/>
        <w:ind w:left="2835" w:hanging="2835"/>
        <w:rPr>
          <w:del w:id="4" w:author="Katerina Pavlu" w:date="2020-09-01T12:51:00Z"/>
          <w:rFonts w:ascii="Helvetica" w:hAnsi="Helvetica" w:cs="Arial"/>
          <w:b/>
          <w:bCs/>
          <w:szCs w:val="22"/>
          <w:rPrChange w:id="5" w:author="obchodni" w:date="2020-06-11T14:16:00Z">
            <w:rPr>
              <w:del w:id="6" w:author="Katerina Pavlu" w:date="2020-09-01T12:51:00Z"/>
              <w:rFonts w:ascii="Helvetica" w:hAnsi="Helvetica" w:cs="Arial"/>
              <w:szCs w:val="22"/>
            </w:rPr>
          </w:rPrChange>
        </w:rPr>
      </w:pPr>
      <w:r w:rsidRPr="006761F0">
        <w:rPr>
          <w:rFonts w:ascii="Helvetica" w:hAnsi="Helvetica" w:cs="Arial"/>
          <w:szCs w:val="22"/>
        </w:rPr>
        <w:t>datum a hodina konání:</w:t>
      </w:r>
      <w:r w:rsidRPr="006761F0">
        <w:rPr>
          <w:rFonts w:ascii="Helvetica" w:hAnsi="Helvetica" w:cs="Arial"/>
          <w:szCs w:val="22"/>
        </w:rPr>
        <w:tab/>
      </w:r>
      <w:r w:rsidR="00C53F7C" w:rsidRPr="006761F0">
        <w:rPr>
          <w:rFonts w:ascii="Helvetica" w:hAnsi="Helvetica" w:cs="Arial"/>
          <w:b/>
          <w:bCs/>
          <w:szCs w:val="22"/>
        </w:rPr>
        <w:t>1</w:t>
      </w:r>
      <w:r w:rsidR="006761F0">
        <w:rPr>
          <w:rFonts w:ascii="Helvetica" w:hAnsi="Helvetica" w:cs="Arial"/>
          <w:b/>
          <w:bCs/>
          <w:szCs w:val="22"/>
        </w:rPr>
        <w:t>2</w:t>
      </w:r>
      <w:r w:rsidR="009B4B40" w:rsidRPr="006761F0">
        <w:rPr>
          <w:rFonts w:ascii="Helvetica" w:hAnsi="Helvetica" w:cs="Arial"/>
          <w:b/>
          <w:bCs/>
          <w:szCs w:val="22"/>
        </w:rPr>
        <w:t>.</w:t>
      </w:r>
      <w:r w:rsidR="00335502" w:rsidRPr="006761F0">
        <w:rPr>
          <w:rFonts w:ascii="Helvetica" w:hAnsi="Helvetica" w:cs="Arial"/>
          <w:b/>
          <w:bCs/>
          <w:szCs w:val="22"/>
        </w:rPr>
        <w:t xml:space="preserve"> zá</w:t>
      </w:r>
      <w:r w:rsidR="00335502" w:rsidRPr="006761F0">
        <w:rPr>
          <w:rFonts w:ascii="Helvetica" w:hAnsi="Helvetica" w:cs="Lucida Grande"/>
          <w:b/>
          <w:bCs/>
          <w:szCs w:val="22"/>
        </w:rPr>
        <w:t>ří</w:t>
      </w:r>
      <w:r w:rsidR="00AD7D6E" w:rsidRPr="006761F0">
        <w:rPr>
          <w:rFonts w:ascii="Helvetica" w:hAnsi="Helvetica" w:cs="Arial"/>
          <w:b/>
          <w:bCs/>
          <w:szCs w:val="22"/>
        </w:rPr>
        <w:t xml:space="preserve"> 20</w:t>
      </w:r>
      <w:r w:rsidR="006761F0">
        <w:rPr>
          <w:rFonts w:ascii="Helvetica" w:hAnsi="Helvetica" w:cs="Arial"/>
          <w:b/>
          <w:bCs/>
          <w:szCs w:val="22"/>
        </w:rPr>
        <w:t>20</w:t>
      </w:r>
      <w:r w:rsidR="00803A5A" w:rsidRPr="006761F0">
        <w:rPr>
          <w:rFonts w:ascii="Helvetica" w:hAnsi="Helvetica" w:cs="Arial"/>
          <w:b/>
          <w:bCs/>
          <w:szCs w:val="22"/>
        </w:rPr>
        <w:t xml:space="preserve"> v</w:t>
      </w:r>
      <w:r w:rsidR="006F7C3E" w:rsidRPr="006761F0">
        <w:rPr>
          <w:rFonts w:ascii="Helvetica" w:hAnsi="Helvetica" w:cs="Arial"/>
          <w:b/>
          <w:bCs/>
          <w:szCs w:val="22"/>
        </w:rPr>
        <w:t> </w:t>
      </w:r>
      <w:r w:rsidR="00AD7D6E" w:rsidRPr="006761F0">
        <w:rPr>
          <w:rFonts w:ascii="Helvetica" w:hAnsi="Helvetica" w:cs="Arial"/>
          <w:b/>
          <w:bCs/>
          <w:szCs w:val="22"/>
        </w:rPr>
        <w:t>1</w:t>
      </w:r>
      <w:r w:rsidR="00C53F7C" w:rsidRPr="006761F0">
        <w:rPr>
          <w:rFonts w:ascii="Helvetica" w:hAnsi="Helvetica" w:cs="Arial"/>
          <w:b/>
          <w:bCs/>
          <w:szCs w:val="22"/>
        </w:rPr>
        <w:t>1</w:t>
      </w:r>
      <w:r w:rsidR="006F7C3E" w:rsidRPr="006761F0">
        <w:rPr>
          <w:rFonts w:ascii="Helvetica" w:hAnsi="Helvetica" w:cs="Arial"/>
          <w:b/>
          <w:bCs/>
          <w:szCs w:val="22"/>
        </w:rPr>
        <w:t>:</w:t>
      </w:r>
      <w:r w:rsidR="006761F0">
        <w:rPr>
          <w:rFonts w:ascii="Helvetica" w:hAnsi="Helvetica" w:cs="Arial"/>
          <w:b/>
          <w:bCs/>
          <w:szCs w:val="22"/>
        </w:rPr>
        <w:t>15</w:t>
      </w:r>
      <w:r w:rsidRPr="006761F0">
        <w:rPr>
          <w:rFonts w:ascii="Helvetica" w:hAnsi="Helvetica" w:cs="Arial"/>
          <w:b/>
          <w:bCs/>
          <w:szCs w:val="22"/>
        </w:rPr>
        <w:tab/>
      </w:r>
      <w:r w:rsidRPr="006761F0">
        <w:rPr>
          <w:rFonts w:ascii="Helvetica" w:hAnsi="Helvetica" w:cs="Arial"/>
          <w:b/>
          <w:bCs/>
          <w:szCs w:val="22"/>
        </w:rPr>
        <w:tab/>
      </w:r>
      <w:r w:rsidRPr="006761F0">
        <w:rPr>
          <w:rFonts w:ascii="Helvetica" w:hAnsi="Helvetica" w:cs="Arial"/>
          <w:b/>
          <w:bCs/>
          <w:szCs w:val="22"/>
        </w:rPr>
        <w:tab/>
      </w:r>
      <w:r w:rsidRPr="006761F0">
        <w:rPr>
          <w:rFonts w:ascii="Helvetica" w:hAnsi="Helvetica" w:cs="Arial"/>
          <w:b/>
          <w:bCs/>
          <w:szCs w:val="22"/>
        </w:rPr>
        <w:tab/>
      </w:r>
    </w:p>
    <w:p w14:paraId="3878537A" w14:textId="075CB825" w:rsidR="000B04EA" w:rsidDel="00E937BF" w:rsidRDefault="006A7D27" w:rsidP="00E937BF">
      <w:pPr>
        <w:pStyle w:val="Zkladntext"/>
        <w:ind w:left="2835" w:hanging="2835"/>
        <w:rPr>
          <w:ins w:id="7" w:author="obchodni" w:date="2020-06-11T14:16:00Z"/>
          <w:del w:id="8" w:author="Katerina Pavlu" w:date="2020-09-01T12:51:00Z"/>
          <w:rFonts w:ascii="Helvetica" w:hAnsi="Helvetica" w:cs="Arial"/>
          <w:szCs w:val="22"/>
        </w:rPr>
        <w:pPrChange w:id="9" w:author="Katerina Pavlu" w:date="2020-09-01T12:51:00Z">
          <w:pPr>
            <w:pStyle w:val="Zkladntext"/>
            <w:spacing w:after="200"/>
          </w:pPr>
        </w:pPrChange>
      </w:pPr>
      <w:del w:id="10" w:author="Katerina Pavlu" w:date="2020-09-01T12:51:00Z">
        <w:r w:rsidRPr="006761F0" w:rsidDel="00E937BF">
          <w:rPr>
            <w:rFonts w:ascii="Helvetica" w:hAnsi="Helvetica" w:cs="Arial"/>
            <w:szCs w:val="22"/>
          </w:rPr>
          <w:delText>(dále jen „p</w:delText>
        </w:r>
        <w:r w:rsidRPr="006761F0" w:rsidDel="00E937BF">
          <w:rPr>
            <w:rFonts w:ascii="Helvetica" w:hAnsi="Helvetica" w:cs="Lucida Grande"/>
            <w:szCs w:val="22"/>
          </w:rPr>
          <w:delText>ř</w:delText>
        </w:r>
        <w:r w:rsidRPr="006761F0" w:rsidDel="00E937BF">
          <w:rPr>
            <w:rFonts w:ascii="Helvetica" w:hAnsi="Helvetica" w:cs="Arial"/>
            <w:szCs w:val="22"/>
          </w:rPr>
          <w:delText>edstavení“)</w:delText>
        </w:r>
        <w:r w:rsidR="008F291E" w:rsidRPr="006761F0" w:rsidDel="00E937BF">
          <w:rPr>
            <w:rFonts w:ascii="Helvetica" w:hAnsi="Helvetica" w:cs="Arial"/>
            <w:szCs w:val="22"/>
          </w:rPr>
          <w:delText xml:space="preserve">       </w:delText>
        </w:r>
      </w:del>
    </w:p>
    <w:p w14:paraId="1EECAD87" w14:textId="0B111114" w:rsidR="0084223C" w:rsidRPr="0084223C" w:rsidDel="00E937BF" w:rsidRDefault="0084223C" w:rsidP="00DC1CB1">
      <w:pPr>
        <w:pStyle w:val="Zkladntext"/>
        <w:spacing w:after="200"/>
        <w:rPr>
          <w:del w:id="11" w:author="Katerina Pavlu" w:date="2020-09-01T12:51:00Z"/>
          <w:rFonts w:ascii="Helvetica" w:hAnsi="Helvetica" w:cs="Arial"/>
          <w:b/>
          <w:bCs/>
          <w:szCs w:val="22"/>
          <w:rPrChange w:id="12" w:author="obchodni" w:date="2020-06-11T14:16:00Z">
            <w:rPr>
              <w:del w:id="13" w:author="Katerina Pavlu" w:date="2020-09-01T12:51:00Z"/>
              <w:rFonts w:ascii="Helvetica" w:hAnsi="Helvetica" w:cs="Arial"/>
              <w:szCs w:val="22"/>
            </w:rPr>
          </w:rPrChange>
        </w:rPr>
      </w:pPr>
    </w:p>
    <w:p w14:paraId="7B274F00" w14:textId="77777777" w:rsidR="00A80B3E" w:rsidRPr="00D366C3" w:rsidRDefault="006A7D27">
      <w:pPr>
        <w:pStyle w:val="Zkladntext"/>
        <w:jc w:val="center"/>
        <w:rPr>
          <w:rFonts w:ascii="Helvetica" w:hAnsi="Helvetica" w:cs="Arial"/>
          <w:b/>
          <w:szCs w:val="22"/>
        </w:rPr>
      </w:pPr>
      <w:r w:rsidRPr="00D366C3">
        <w:rPr>
          <w:rFonts w:ascii="Helvetica" w:hAnsi="Helvetica" w:cs="Arial"/>
          <w:b/>
          <w:szCs w:val="22"/>
        </w:rPr>
        <w:t>II.</w:t>
      </w:r>
    </w:p>
    <w:p w14:paraId="2E0EB17B" w14:textId="77777777" w:rsidR="00A80B3E" w:rsidRPr="00D366C3" w:rsidRDefault="006A7D27">
      <w:pPr>
        <w:pStyle w:val="Zkladntext"/>
        <w:jc w:val="center"/>
        <w:rPr>
          <w:rFonts w:ascii="Helvetica" w:hAnsi="Helvetica" w:cs="Arial"/>
          <w:szCs w:val="22"/>
        </w:rPr>
      </w:pPr>
      <w:r w:rsidRPr="00D366C3">
        <w:rPr>
          <w:rFonts w:ascii="Helvetica" w:hAnsi="Helvetica" w:cs="Arial"/>
          <w:b/>
          <w:szCs w:val="22"/>
        </w:rPr>
        <w:t>Honorá</w:t>
      </w:r>
      <w:r w:rsidRPr="00D366C3">
        <w:rPr>
          <w:rFonts w:ascii="Helvetica" w:hAnsi="Helvetica" w:cs="Lucida Grande"/>
          <w:b/>
          <w:szCs w:val="22"/>
        </w:rPr>
        <w:t>ř</w:t>
      </w:r>
      <w:r w:rsidRPr="00D366C3">
        <w:rPr>
          <w:rFonts w:ascii="Helvetica" w:hAnsi="Helvetica" w:cs="Arial"/>
          <w:b/>
          <w:szCs w:val="22"/>
        </w:rPr>
        <w:t xml:space="preserve"> a náhrady</w:t>
      </w:r>
    </w:p>
    <w:p w14:paraId="04BB868A" w14:textId="4D55DC2B" w:rsidR="00FB2F56" w:rsidRPr="00D366C3" w:rsidRDefault="00FB2F56" w:rsidP="00E40427">
      <w:pPr>
        <w:pStyle w:val="Zkladntext"/>
        <w:rPr>
          <w:rFonts w:ascii="Helvetica" w:hAnsi="Helvetica" w:cs="Arial"/>
        </w:rPr>
      </w:pPr>
      <w:r w:rsidRPr="00D366C3">
        <w:rPr>
          <w:rFonts w:ascii="Helvetica" w:hAnsi="Helvetica" w:cs="Arial"/>
        </w:rPr>
        <w:t>Festival se zavazuje uhradit za</w:t>
      </w:r>
      <w:r w:rsidR="005A1247" w:rsidRPr="00D366C3">
        <w:rPr>
          <w:rFonts w:ascii="Helvetica" w:hAnsi="Helvetica" w:cs="Arial"/>
        </w:rPr>
        <w:t xml:space="preserve"> </w:t>
      </w:r>
      <w:r w:rsidRPr="00D366C3">
        <w:rPr>
          <w:rFonts w:ascii="Helvetica" w:hAnsi="Helvetica" w:cs="Arial"/>
        </w:rPr>
        <w:t>uskute</w:t>
      </w:r>
      <w:r w:rsidRPr="00D366C3">
        <w:rPr>
          <w:rFonts w:ascii="Helvetica" w:hAnsi="Helvetica" w:cs="Lucida Grande"/>
        </w:rPr>
        <w:t>č</w:t>
      </w:r>
      <w:r w:rsidRPr="00D366C3">
        <w:rPr>
          <w:rFonts w:ascii="Helvetica" w:hAnsi="Helvetica" w:cs="Arial"/>
        </w:rPr>
        <w:t>n</w:t>
      </w:r>
      <w:r w:rsidRPr="00D366C3">
        <w:rPr>
          <w:rFonts w:ascii="Helvetica" w:hAnsi="Helvetica" w:cs="Lucida Grande"/>
        </w:rPr>
        <w:t>ě</w:t>
      </w:r>
      <w:r w:rsidRPr="00D366C3">
        <w:rPr>
          <w:rFonts w:ascii="Helvetica" w:hAnsi="Helvetica" w:cs="Arial"/>
        </w:rPr>
        <w:t>n</w:t>
      </w:r>
      <w:r w:rsidR="00C53F7C">
        <w:rPr>
          <w:rFonts w:ascii="Helvetica" w:hAnsi="Helvetica" w:cs="Arial"/>
        </w:rPr>
        <w:t>é</w:t>
      </w:r>
      <w:r w:rsidRPr="00D366C3">
        <w:rPr>
          <w:rFonts w:ascii="Helvetica" w:hAnsi="Helvetica" w:cs="Arial"/>
        </w:rPr>
        <w:t xml:space="preserve"> p</w:t>
      </w:r>
      <w:r w:rsidRPr="00D366C3">
        <w:rPr>
          <w:rFonts w:ascii="Helvetica" w:hAnsi="Helvetica" w:cs="Lucida Grande"/>
        </w:rPr>
        <w:t>ř</w:t>
      </w:r>
      <w:r w:rsidRPr="00D366C3">
        <w:rPr>
          <w:rFonts w:ascii="Helvetica" w:hAnsi="Helvetica" w:cs="Arial"/>
        </w:rPr>
        <w:t>edstavení:</w:t>
      </w:r>
    </w:p>
    <w:p w14:paraId="29252138" w14:textId="77777777" w:rsidR="00FB2F56" w:rsidRPr="00D366C3" w:rsidRDefault="00FB2F56" w:rsidP="00FB2F56">
      <w:pPr>
        <w:pStyle w:val="Zkladntext"/>
        <w:jc w:val="left"/>
        <w:rPr>
          <w:rFonts w:ascii="Helvetica" w:hAnsi="Helvetica" w:cs="Arial"/>
        </w:rPr>
      </w:pPr>
    </w:p>
    <w:p w14:paraId="4F2D3BFA" w14:textId="5E1B8A9C" w:rsidR="00AF4100" w:rsidRPr="00D366C3" w:rsidRDefault="00AF4100" w:rsidP="00AF4100">
      <w:pPr>
        <w:pStyle w:val="Zkladntext"/>
        <w:numPr>
          <w:ilvl w:val="0"/>
          <w:numId w:val="4"/>
        </w:numPr>
        <w:tabs>
          <w:tab w:val="clear" w:pos="705"/>
          <w:tab w:val="num" w:pos="-1985"/>
        </w:tabs>
        <w:ind w:left="426" w:hanging="426"/>
        <w:rPr>
          <w:rFonts w:ascii="Helvetica" w:hAnsi="Helvetica" w:cs="Calibri"/>
        </w:rPr>
      </w:pPr>
      <w:r w:rsidRPr="00D366C3">
        <w:rPr>
          <w:rFonts w:ascii="Helvetica" w:hAnsi="Helvetica" w:cs="Calibri"/>
        </w:rPr>
        <w:t xml:space="preserve">dohodnutou </w:t>
      </w:r>
      <w:r w:rsidRPr="00D366C3">
        <w:rPr>
          <w:rFonts w:ascii="Helvetica" w:hAnsi="Helvetica" w:cs="Lucida Grande"/>
        </w:rPr>
        <w:t>č</w:t>
      </w:r>
      <w:r w:rsidRPr="00D366C3">
        <w:rPr>
          <w:rFonts w:ascii="Helvetica" w:hAnsi="Helvetica" w:cs="Calibri"/>
        </w:rPr>
        <w:t>ástku v celkové výši</w:t>
      </w:r>
      <w:r w:rsidR="00B5389B">
        <w:rPr>
          <w:rFonts w:ascii="Helvetica" w:hAnsi="Helvetica" w:cs="Calibri"/>
        </w:rPr>
        <w:t xml:space="preserve"> </w:t>
      </w:r>
      <w:r w:rsidR="006761F0">
        <w:rPr>
          <w:rFonts w:ascii="Helvetica" w:hAnsi="Helvetica" w:cs="Calibri"/>
          <w:b/>
        </w:rPr>
        <w:t>40</w:t>
      </w:r>
      <w:r w:rsidR="00B5389B" w:rsidRPr="00DC1CB1">
        <w:rPr>
          <w:rFonts w:ascii="Helvetica" w:hAnsi="Helvetica" w:cs="Calibri"/>
          <w:b/>
        </w:rPr>
        <w:t> 000,-</w:t>
      </w:r>
      <w:r w:rsidR="00740D97">
        <w:rPr>
          <w:rFonts w:ascii="Helvetica" w:hAnsi="Helvetica" w:cs="Calibri"/>
          <w:b/>
        </w:rPr>
        <w:t xml:space="preserve"> </w:t>
      </w:r>
      <w:r w:rsidR="00B5389B" w:rsidRPr="00FF5883">
        <w:rPr>
          <w:rFonts w:ascii="Helvetica" w:hAnsi="Helvetica" w:cs="Calibri"/>
          <w:b/>
          <w:bCs/>
          <w:rPrChange w:id="14" w:author="obchodni" w:date="2020-06-11T15:11:00Z">
            <w:rPr>
              <w:rFonts w:ascii="Helvetica" w:hAnsi="Helvetica" w:cs="Calibri"/>
            </w:rPr>
          </w:rPrChange>
        </w:rPr>
        <w:t>Kč</w:t>
      </w:r>
      <w:ins w:id="15" w:author="obchodni" w:date="2020-06-11T15:10:00Z">
        <w:r w:rsidR="00D510A9">
          <w:rPr>
            <w:rFonts w:ascii="Helvetica" w:hAnsi="Helvetica" w:cs="Calibri"/>
          </w:rPr>
          <w:t>,</w:t>
        </w:r>
      </w:ins>
      <w:r w:rsidRPr="00D366C3">
        <w:rPr>
          <w:rFonts w:ascii="Helvetica" w:hAnsi="Helvetica" w:cs="Calibri"/>
        </w:rPr>
        <w:t xml:space="preserve"> která v sob</w:t>
      </w:r>
      <w:r w:rsidRPr="00D366C3">
        <w:rPr>
          <w:rFonts w:ascii="Helvetica" w:hAnsi="Helvetica" w:cs="Lucida Grande"/>
        </w:rPr>
        <w:t>ě</w:t>
      </w:r>
      <w:r w:rsidRPr="00D366C3">
        <w:rPr>
          <w:rFonts w:ascii="Helvetica" w:hAnsi="Helvetica" w:cs="Calibri"/>
        </w:rPr>
        <w:t> zahrnuje:</w:t>
      </w:r>
    </w:p>
    <w:p w14:paraId="1562C9DA" w14:textId="464B24E4" w:rsidR="00AF4100" w:rsidRPr="00D366C3" w:rsidRDefault="00AF4100" w:rsidP="00AF4100">
      <w:pPr>
        <w:pStyle w:val="Zkladntext"/>
        <w:numPr>
          <w:ilvl w:val="0"/>
          <w:numId w:val="9"/>
        </w:numPr>
        <w:rPr>
          <w:rFonts w:ascii="Helvetica" w:hAnsi="Helvetica" w:cs="Lucida Grande"/>
        </w:rPr>
      </w:pPr>
      <w:r w:rsidRPr="00D366C3">
        <w:rPr>
          <w:rFonts w:ascii="Helvetica" w:hAnsi="Helvetica" w:cs="Calibri"/>
        </w:rPr>
        <w:t>honorá</w:t>
      </w:r>
      <w:r w:rsidRPr="00D366C3">
        <w:rPr>
          <w:rFonts w:ascii="Helvetica" w:hAnsi="Helvetica" w:cs="Lucida Grande"/>
        </w:rPr>
        <w:t>ř</w:t>
      </w:r>
      <w:r w:rsidR="00AD7D6E">
        <w:rPr>
          <w:rFonts w:ascii="Helvetica" w:hAnsi="Helvetica" w:cs="Calibri"/>
        </w:rPr>
        <w:t xml:space="preserve"> za </w:t>
      </w:r>
      <w:r w:rsidR="006761F0">
        <w:rPr>
          <w:rFonts w:ascii="Helvetica" w:hAnsi="Helvetica" w:cs="Calibri"/>
        </w:rPr>
        <w:t>1</w:t>
      </w:r>
      <w:r w:rsidRPr="00D366C3">
        <w:rPr>
          <w:rFonts w:ascii="Helvetica" w:hAnsi="Helvetica" w:cs="Calibri"/>
        </w:rPr>
        <w:t xml:space="preserve"> p</w:t>
      </w:r>
      <w:r w:rsidRPr="00D366C3">
        <w:rPr>
          <w:rFonts w:ascii="Helvetica" w:hAnsi="Helvetica" w:cs="Lucida Grande"/>
        </w:rPr>
        <w:t>ř</w:t>
      </w:r>
      <w:r w:rsidRPr="00D366C3">
        <w:rPr>
          <w:rFonts w:ascii="Helvetica" w:hAnsi="Helvetica" w:cs="Calibri"/>
        </w:rPr>
        <w:t xml:space="preserve">edstavení: </w:t>
      </w:r>
      <w:r w:rsidR="00B5389B" w:rsidRPr="00420EB6">
        <w:rPr>
          <w:rFonts w:ascii="Helvetica" w:hAnsi="Helvetica" w:cs="Calibri"/>
          <w:b/>
        </w:rPr>
        <w:t>2</w:t>
      </w:r>
      <w:r w:rsidR="006761F0">
        <w:rPr>
          <w:rFonts w:ascii="Helvetica" w:hAnsi="Helvetica" w:cs="Calibri"/>
          <w:b/>
        </w:rPr>
        <w:t>5</w:t>
      </w:r>
      <w:r w:rsidR="00B5389B" w:rsidRPr="00420EB6">
        <w:rPr>
          <w:rFonts w:ascii="Helvetica" w:hAnsi="Helvetica" w:cs="Calibri"/>
          <w:b/>
        </w:rPr>
        <w:t xml:space="preserve"> 000</w:t>
      </w:r>
      <w:r w:rsidR="00B5389B" w:rsidRPr="00420EB6">
        <w:rPr>
          <w:rFonts w:ascii="Helvetica" w:hAnsi="Helvetica" w:cs="Calibri"/>
          <w:b/>
          <w:bCs/>
        </w:rPr>
        <w:t xml:space="preserve">,- </w:t>
      </w:r>
      <w:r w:rsidR="00B5389B" w:rsidRPr="00D366C3">
        <w:rPr>
          <w:rFonts w:ascii="Helvetica" w:hAnsi="Helvetica" w:cs="Calibri"/>
          <w:b/>
          <w:bCs/>
        </w:rPr>
        <w:t>K</w:t>
      </w:r>
      <w:r w:rsidR="00B5389B" w:rsidRPr="00D366C3">
        <w:rPr>
          <w:rFonts w:ascii="Helvetica" w:hAnsi="Helvetica" w:cs="Lucida Grande" w:hint="eastAsia"/>
          <w:b/>
          <w:bCs/>
        </w:rPr>
        <w:t>č</w:t>
      </w:r>
    </w:p>
    <w:p w14:paraId="7B90FF93" w14:textId="77167E04" w:rsidR="00AF4100" w:rsidRPr="00471AC5" w:rsidRDefault="00B5389B" w:rsidP="00471AC5">
      <w:pPr>
        <w:pStyle w:val="Zkladntext"/>
        <w:ind w:left="426"/>
        <w:jc w:val="left"/>
        <w:rPr>
          <w:rFonts w:ascii="Helvetica" w:hAnsi="Helvetica" w:cs="Lucida Grande"/>
          <w:b/>
        </w:rPr>
      </w:pPr>
      <w:r>
        <w:rPr>
          <w:rFonts w:ascii="Helvetica" w:hAnsi="Helvetica" w:cs="Lucida Grande"/>
        </w:rPr>
        <w:t xml:space="preserve">     </w:t>
      </w:r>
      <w:r w:rsidR="00AF4100" w:rsidRPr="00D366C3">
        <w:rPr>
          <w:rFonts w:ascii="Helvetica" w:hAnsi="Helvetica" w:cs="Lucida Grande"/>
        </w:rPr>
        <w:t xml:space="preserve"> </w:t>
      </w:r>
      <w:r w:rsidRPr="00D366C3">
        <w:rPr>
          <w:rFonts w:ascii="Helvetica" w:hAnsi="Helvetica" w:cs="Lucida Grande"/>
        </w:rPr>
        <w:t>dopravu</w:t>
      </w:r>
      <w:r>
        <w:rPr>
          <w:rFonts w:ascii="Helvetica" w:hAnsi="Helvetica" w:cs="Lucida Grande"/>
        </w:rPr>
        <w:t xml:space="preserve"> </w:t>
      </w:r>
      <w:r w:rsidRPr="00D366C3">
        <w:rPr>
          <w:rFonts w:ascii="Helvetica" w:hAnsi="Helvetica" w:cs="Lucida Grande"/>
        </w:rPr>
        <w:t>(2</w:t>
      </w:r>
      <w:r>
        <w:rPr>
          <w:rFonts w:ascii="Helvetica" w:hAnsi="Helvetica" w:cs="Lucida Grande"/>
        </w:rPr>
        <w:t xml:space="preserve"> voz</w:t>
      </w:r>
      <w:r w:rsidRPr="00D366C3">
        <w:rPr>
          <w:rFonts w:ascii="Helvetica" w:hAnsi="Helvetica" w:cs="Lucida Grande"/>
        </w:rPr>
        <w:t>y</w:t>
      </w:r>
      <w:r w:rsidR="00471AC5">
        <w:rPr>
          <w:rFonts w:ascii="Helvetica" w:hAnsi="Helvetica" w:cs="Lucida Grande"/>
        </w:rPr>
        <w:t xml:space="preserve">: </w:t>
      </w:r>
      <w:r w:rsidR="00471AC5" w:rsidRPr="00DC1CB1">
        <w:rPr>
          <w:rFonts w:ascii="Helvetica" w:hAnsi="Helvetica" w:cs="Lucida Grande"/>
        </w:rPr>
        <w:t>420 km x 35 Kč/km</w:t>
      </w:r>
      <w:r w:rsidRPr="00D366C3">
        <w:rPr>
          <w:rFonts w:ascii="Helvetica" w:hAnsi="Helvetica" w:cs="Lucida Grande"/>
        </w:rPr>
        <w:t>)</w:t>
      </w:r>
      <w:r>
        <w:rPr>
          <w:rFonts w:ascii="Helvetica" w:hAnsi="Helvetica" w:cs="Lucida Grande"/>
        </w:rPr>
        <w:t xml:space="preserve"> </w:t>
      </w:r>
      <w:r w:rsidR="00AF4100" w:rsidRPr="00D366C3">
        <w:rPr>
          <w:rFonts w:ascii="Helvetica" w:hAnsi="Helvetica" w:cs="Lucida Grande"/>
        </w:rPr>
        <w:t>a další náklady</w:t>
      </w:r>
      <w:r w:rsidR="008A4727" w:rsidRPr="00D366C3">
        <w:rPr>
          <w:rFonts w:ascii="Helvetica" w:hAnsi="Helvetica" w:cs="Lucida Grande"/>
        </w:rPr>
        <w:t xml:space="preserve"> </w:t>
      </w:r>
      <w:r w:rsidR="00AF4100" w:rsidRPr="00D366C3">
        <w:rPr>
          <w:rFonts w:ascii="Helvetica" w:hAnsi="Helvetica" w:cs="Lucida Grande"/>
        </w:rPr>
        <w:t>divadla:</w:t>
      </w:r>
      <w:r>
        <w:rPr>
          <w:rFonts w:ascii="Helvetica" w:hAnsi="Helvetica" w:cs="Lucida Grande"/>
        </w:rPr>
        <w:t xml:space="preserve"> </w:t>
      </w:r>
      <w:r w:rsidRPr="00D250F4">
        <w:rPr>
          <w:rFonts w:ascii="Helvetica" w:hAnsi="Helvetica" w:cs="Lucida Grande"/>
          <w:b/>
        </w:rPr>
        <w:t>15 000,-</w:t>
      </w:r>
      <w:ins w:id="16" w:author="obchodni" w:date="2020-06-11T14:08:00Z">
        <w:r w:rsidR="00F55F17">
          <w:rPr>
            <w:rFonts w:ascii="Helvetica" w:hAnsi="Helvetica" w:cs="Lucida Grande"/>
            <w:b/>
          </w:rPr>
          <w:t xml:space="preserve"> </w:t>
        </w:r>
      </w:ins>
      <w:r w:rsidRPr="00D250F4">
        <w:rPr>
          <w:rFonts w:ascii="Helvetica" w:hAnsi="Helvetica" w:cs="Lucida Grande"/>
          <w:b/>
        </w:rPr>
        <w:t xml:space="preserve">Kč </w:t>
      </w:r>
      <w:r>
        <w:rPr>
          <w:rFonts w:ascii="Helvetica" w:hAnsi="Helvetica" w:cs="Lucida Grande"/>
          <w:b/>
        </w:rPr>
        <w:t xml:space="preserve">                                                 </w:t>
      </w:r>
    </w:p>
    <w:p w14:paraId="1176491F" w14:textId="36BE800C" w:rsidR="00F20097" w:rsidRPr="006761F0" w:rsidRDefault="00A9349E" w:rsidP="00DC1CB1">
      <w:pPr>
        <w:pStyle w:val="Zkladntext"/>
        <w:numPr>
          <w:ilvl w:val="0"/>
          <w:numId w:val="4"/>
        </w:numPr>
        <w:tabs>
          <w:tab w:val="clear" w:pos="705"/>
          <w:tab w:val="num" w:pos="-1985"/>
        </w:tabs>
        <w:spacing w:after="200"/>
        <w:ind w:left="425" w:hanging="425"/>
        <w:jc w:val="left"/>
        <w:rPr>
          <w:rFonts w:ascii="Helvetica" w:hAnsi="Helvetica" w:cs="Arial"/>
        </w:rPr>
      </w:pPr>
      <w:r w:rsidRPr="00D366C3">
        <w:rPr>
          <w:rFonts w:ascii="Helvetica" w:hAnsi="Helvetica" w:cs="Arial"/>
        </w:rPr>
        <w:t>festival zajistí hlášení hrubých tr</w:t>
      </w:r>
      <w:r w:rsidRPr="00D366C3">
        <w:rPr>
          <w:rFonts w:ascii="Helvetica" w:hAnsi="Helvetica" w:cs="Lucida Grande"/>
        </w:rPr>
        <w:t>ž</w:t>
      </w:r>
      <w:r w:rsidRPr="00D366C3">
        <w:rPr>
          <w:rFonts w:ascii="Helvetica" w:hAnsi="Helvetica" w:cs="Arial"/>
        </w:rPr>
        <w:t>eb a úhradu autorských poplatk</w:t>
      </w:r>
      <w:r w:rsidRPr="00D366C3">
        <w:rPr>
          <w:rFonts w:ascii="Helvetica" w:hAnsi="Helvetica" w:cs="Lucida Grande"/>
        </w:rPr>
        <w:t>ů</w:t>
      </w:r>
      <w:r w:rsidRPr="00D366C3">
        <w:rPr>
          <w:rFonts w:ascii="Helvetica" w:hAnsi="Helvetica" w:cs="Arial"/>
        </w:rPr>
        <w:t xml:space="preserve"> p</w:t>
      </w:r>
      <w:r w:rsidRPr="00D366C3">
        <w:rPr>
          <w:rFonts w:ascii="Helvetica" w:hAnsi="Helvetica" w:cs="Lucida Grande"/>
        </w:rPr>
        <w:t>ř</w:t>
      </w:r>
      <w:r w:rsidRPr="00D366C3">
        <w:rPr>
          <w:rFonts w:ascii="Helvetica" w:hAnsi="Helvetica" w:cs="Arial"/>
        </w:rPr>
        <w:t>íslušné agentu</w:t>
      </w:r>
      <w:r w:rsidRPr="00D366C3">
        <w:rPr>
          <w:rFonts w:ascii="Helvetica" w:hAnsi="Helvetica" w:cs="Lucida Grande"/>
        </w:rPr>
        <w:t>ř</w:t>
      </w:r>
      <w:r w:rsidRPr="00D366C3">
        <w:rPr>
          <w:rFonts w:ascii="Helvetica" w:hAnsi="Helvetica" w:cs="Arial"/>
        </w:rPr>
        <w:t>e:</w:t>
      </w:r>
      <w:ins w:id="17" w:author="obchodni" w:date="2020-06-11T07:56:00Z">
        <w:r w:rsidR="00113DD2">
          <w:rPr>
            <w:rFonts w:ascii="Helvetica" w:hAnsi="Helvetica" w:cs="Arial"/>
            <w:b/>
            <w:szCs w:val="22"/>
          </w:rPr>
          <w:t xml:space="preserve"> </w:t>
        </w:r>
      </w:ins>
      <w:ins w:id="18" w:author="obchodni" w:date="2020-06-11T07:58:00Z">
        <w:r w:rsidR="00113DD2">
          <w:rPr>
            <w:rFonts w:ascii="Helvetica" w:hAnsi="Helvetica" w:cs="Arial"/>
            <w:b/>
            <w:szCs w:val="22"/>
          </w:rPr>
          <w:t>15 %,</w:t>
        </w:r>
        <w:r w:rsidR="00F37E61">
          <w:rPr>
            <w:rFonts w:ascii="Helvetica" w:hAnsi="Helvetica" w:cs="Arial"/>
            <w:b/>
            <w:szCs w:val="22"/>
          </w:rPr>
          <w:t xml:space="preserve"> autor</w:t>
        </w:r>
        <w:r w:rsidR="00113DD2">
          <w:rPr>
            <w:rFonts w:ascii="Helvetica" w:hAnsi="Helvetica" w:cs="Arial"/>
            <w:b/>
            <w:szCs w:val="22"/>
          </w:rPr>
          <w:t xml:space="preserve"> Vít Peřina, </w:t>
        </w:r>
      </w:ins>
      <w:ins w:id="19" w:author="obchodni" w:date="2020-06-11T14:09:00Z">
        <w:r w:rsidR="00F55F17">
          <w:rPr>
            <w:rFonts w:ascii="Helvetica" w:hAnsi="Helvetica" w:cs="Arial"/>
            <w:b/>
            <w:szCs w:val="22"/>
          </w:rPr>
          <w:t xml:space="preserve">agentura </w:t>
        </w:r>
      </w:ins>
      <w:ins w:id="20" w:author="obchodni" w:date="2020-06-11T07:58:00Z">
        <w:r w:rsidR="00113DD2">
          <w:rPr>
            <w:rFonts w:ascii="Helvetica" w:hAnsi="Helvetica" w:cs="Arial"/>
            <w:b/>
            <w:szCs w:val="22"/>
          </w:rPr>
          <w:t>DILIA</w:t>
        </w:r>
      </w:ins>
      <w:del w:id="21" w:author="obchodni" w:date="2020-06-11T07:56:00Z">
        <w:r w:rsidRPr="00D366C3" w:rsidDel="00113DD2">
          <w:rPr>
            <w:rFonts w:ascii="Helvetica" w:hAnsi="Helvetica" w:cs="Arial"/>
          </w:rPr>
          <w:delText xml:space="preserve"> </w:delText>
        </w:r>
        <w:r w:rsidR="006761F0" w:rsidRPr="006761F0" w:rsidDel="00113DD2">
          <w:rPr>
            <w:rFonts w:ascii="Helvetica" w:hAnsi="Helvetica" w:cs="Arial"/>
            <w:shd w:val="clear" w:color="auto" w:fill="FFFF00"/>
          </w:rPr>
          <w:delText>___</w:delText>
        </w:r>
        <w:r w:rsidR="00740D97" w:rsidRPr="00DC1CB1" w:rsidDel="00113DD2">
          <w:rPr>
            <w:rFonts w:ascii="Helvetica" w:hAnsi="Helvetica" w:cs="Arial"/>
            <w:b/>
            <w:szCs w:val="22"/>
          </w:rPr>
          <w:delText xml:space="preserve"> </w:delText>
        </w:r>
      </w:del>
      <w:ins w:id="22" w:author="obchodni" w:date="2020-06-11T14:09:00Z">
        <w:r w:rsidR="00F55F17">
          <w:rPr>
            <w:rFonts w:ascii="Helvetica" w:hAnsi="Helvetica" w:cs="Arial"/>
            <w:b/>
            <w:szCs w:val="22"/>
          </w:rPr>
          <w:t>, z. s.</w:t>
        </w:r>
      </w:ins>
      <w:del w:id="23" w:author="obchodni" w:date="2020-06-11T14:09:00Z">
        <w:r w:rsidR="00740D97" w:rsidRPr="00DC1CB1" w:rsidDel="00F55F17">
          <w:rPr>
            <w:rFonts w:ascii="Helvetica" w:hAnsi="Helvetica" w:cs="Arial"/>
            <w:b/>
            <w:szCs w:val="22"/>
          </w:rPr>
          <w:delText xml:space="preserve"> </w:delText>
        </w:r>
      </w:del>
      <w:r w:rsidR="00740D97" w:rsidRPr="00DC1CB1">
        <w:rPr>
          <w:rFonts w:ascii="Helvetica" w:hAnsi="Helvetica" w:cs="Arial"/>
          <w:b/>
          <w:szCs w:val="22"/>
        </w:rPr>
        <w:t xml:space="preserve"> </w:t>
      </w:r>
    </w:p>
    <w:p w14:paraId="742F4757" w14:textId="7D05BF2F" w:rsidR="006761F0" w:rsidRPr="006761F0" w:rsidRDefault="006761F0" w:rsidP="006761F0">
      <w:pPr>
        <w:pStyle w:val="Zkladntext"/>
        <w:numPr>
          <w:ilvl w:val="0"/>
          <w:numId w:val="4"/>
        </w:numPr>
        <w:rPr>
          <w:rFonts w:ascii="Helvetica" w:hAnsi="Helvetica" w:cs="Arial"/>
          <w:szCs w:val="22"/>
        </w:rPr>
      </w:pPr>
      <w:r w:rsidRPr="00F20097">
        <w:rPr>
          <w:rFonts w:ascii="Helvetica" w:hAnsi="Helvetica" w:cs="Lucida Grande"/>
        </w:rPr>
        <w:t xml:space="preserve">Festival uhradí ubytování </w:t>
      </w:r>
      <w:r w:rsidRPr="00F20097">
        <w:rPr>
          <w:rFonts w:ascii="Helvetica" w:hAnsi="Helvetica" w:cs="Lucida Grande"/>
          <w:b/>
        </w:rPr>
        <w:t>pro</w:t>
      </w:r>
      <w:ins w:id="24" w:author="obchodni" w:date="2020-06-11T14:12:00Z">
        <w:r w:rsidR="00F55F17">
          <w:rPr>
            <w:rFonts w:ascii="Helvetica" w:hAnsi="Helvetica" w:cs="Lucida Grande"/>
            <w:b/>
          </w:rPr>
          <w:t xml:space="preserve"> 16 osob (7x dvoulůžkový a 2x jednolůžkový pokoj)</w:t>
        </w:r>
      </w:ins>
      <w:ins w:id="25" w:author="obchodni" w:date="2020-06-11T14:16:00Z">
        <w:r w:rsidR="0084223C">
          <w:rPr>
            <w:rFonts w:ascii="Helvetica" w:hAnsi="Helvetica" w:cs="Lucida Grande"/>
            <w:b/>
          </w:rPr>
          <w:t xml:space="preserve"> od 11. 9. do 12</w:t>
        </w:r>
      </w:ins>
      <w:ins w:id="26" w:author="obchodni" w:date="2020-06-11T15:08:00Z">
        <w:r w:rsidR="002C1EC7">
          <w:rPr>
            <w:rFonts w:ascii="Helvetica" w:hAnsi="Helvetica" w:cs="Lucida Grande"/>
            <w:b/>
          </w:rPr>
          <w:t>. 9. 2020</w:t>
        </w:r>
      </w:ins>
      <w:del w:id="27" w:author="obchodni" w:date="2020-06-11T14:12:00Z">
        <w:r w:rsidRPr="00F20097" w:rsidDel="00F55F17">
          <w:rPr>
            <w:rFonts w:ascii="Helvetica" w:hAnsi="Helvetica" w:cs="Lucida Grande"/>
            <w:b/>
          </w:rPr>
          <w:delText xml:space="preserve"> </w:delText>
        </w:r>
        <w:r w:rsidRPr="006761F0" w:rsidDel="00F55F17">
          <w:rPr>
            <w:rFonts w:ascii="Helvetica" w:hAnsi="Helvetica" w:cs="Lucida Grande"/>
            <w:b/>
            <w:shd w:val="clear" w:color="auto" w:fill="FFFF00"/>
          </w:rPr>
          <w:delText>___</w:delText>
        </w:r>
        <w:r w:rsidDel="00F55F17">
          <w:rPr>
            <w:rFonts w:ascii="Helvetica" w:hAnsi="Helvetica" w:cs="Lucida Grande"/>
            <w:b/>
          </w:rPr>
          <w:delText>.</w:delText>
        </w:r>
      </w:del>
    </w:p>
    <w:p w14:paraId="03720CCC" w14:textId="36123355" w:rsidR="00B5389B" w:rsidRPr="00D366C3" w:rsidRDefault="00DC1CB1">
      <w:pPr>
        <w:pStyle w:val="Zkladntext"/>
        <w:spacing w:before="120"/>
        <w:jc w:val="center"/>
        <w:rPr>
          <w:rFonts w:ascii="Helvetica" w:hAnsi="Helvetica" w:cs="Arial"/>
          <w:b/>
          <w:szCs w:val="22"/>
        </w:rPr>
        <w:pPrChange w:id="28" w:author="obchodni" w:date="2020-06-11T14:13:00Z">
          <w:pPr>
            <w:pStyle w:val="Zkladntext"/>
            <w:jc w:val="center"/>
          </w:pPr>
        </w:pPrChange>
      </w:pPr>
      <w:r>
        <w:rPr>
          <w:rFonts w:ascii="Helvetica" w:hAnsi="Helvetica" w:cs="Arial"/>
          <w:b/>
          <w:szCs w:val="22"/>
        </w:rPr>
        <w:t>III.</w:t>
      </w:r>
    </w:p>
    <w:p w14:paraId="237F1CAC" w14:textId="77777777" w:rsidR="00A80B3E" w:rsidRPr="00D366C3" w:rsidRDefault="006A7D27" w:rsidP="00ED3599">
      <w:pPr>
        <w:pStyle w:val="Zkladntext"/>
        <w:jc w:val="center"/>
        <w:rPr>
          <w:rFonts w:ascii="Helvetica" w:hAnsi="Helvetica" w:cs="Arial"/>
          <w:szCs w:val="22"/>
        </w:rPr>
      </w:pPr>
      <w:r w:rsidRPr="00D366C3">
        <w:rPr>
          <w:rFonts w:ascii="Helvetica" w:hAnsi="Helvetica" w:cs="Arial"/>
          <w:b/>
          <w:szCs w:val="22"/>
        </w:rPr>
        <w:t>Úhrada</w:t>
      </w:r>
    </w:p>
    <w:p w14:paraId="5E7BA655" w14:textId="77777777" w:rsidR="000B04EA" w:rsidRPr="00D366C3" w:rsidRDefault="006A7D27" w:rsidP="00003277">
      <w:pPr>
        <w:pStyle w:val="Zkladntext"/>
        <w:numPr>
          <w:ilvl w:val="0"/>
          <w:numId w:val="8"/>
        </w:numPr>
        <w:suppressAutoHyphens w:val="0"/>
        <w:spacing w:after="400"/>
        <w:ind w:left="426" w:hanging="426"/>
        <w:rPr>
          <w:rFonts w:ascii="Helvetica" w:hAnsi="Helvetica" w:cs="Arial"/>
          <w:szCs w:val="22"/>
        </w:rPr>
      </w:pPr>
      <w:r w:rsidRPr="00D366C3">
        <w:rPr>
          <w:rFonts w:ascii="Helvetica" w:hAnsi="Helvetica" w:cs="Arial"/>
          <w:szCs w:val="22"/>
        </w:rPr>
        <w:t>Divadlo bu</w:t>
      </w:r>
      <w:r w:rsidR="00EF677B" w:rsidRPr="00D366C3">
        <w:rPr>
          <w:rFonts w:ascii="Helvetica" w:hAnsi="Helvetica" w:cs="Arial"/>
          <w:szCs w:val="22"/>
        </w:rPr>
        <w:t xml:space="preserve">de </w:t>
      </w:r>
      <w:r w:rsidR="00EF677B" w:rsidRPr="00D366C3">
        <w:rPr>
          <w:rFonts w:ascii="Helvetica" w:hAnsi="Helvetica" w:cs="Lucida Grande"/>
          <w:szCs w:val="22"/>
        </w:rPr>
        <w:t>č</w:t>
      </w:r>
      <w:r w:rsidR="00EF677B" w:rsidRPr="00D366C3">
        <w:rPr>
          <w:rFonts w:ascii="Helvetica" w:hAnsi="Helvetica" w:cs="Arial"/>
          <w:szCs w:val="22"/>
        </w:rPr>
        <w:t>ástky uvedené v bodu II/</w:t>
      </w:r>
      <w:r w:rsidR="00DE59A3" w:rsidRPr="00D366C3">
        <w:rPr>
          <w:rFonts w:ascii="Helvetica" w:hAnsi="Helvetica" w:cs="Arial"/>
          <w:szCs w:val="22"/>
        </w:rPr>
        <w:t xml:space="preserve">1 </w:t>
      </w:r>
      <w:r w:rsidRPr="00D366C3">
        <w:rPr>
          <w:rFonts w:ascii="Helvetica" w:hAnsi="Helvetica" w:cs="Arial"/>
          <w:szCs w:val="22"/>
        </w:rPr>
        <w:t>této smlouvy fakturovat po uvedení p</w:t>
      </w:r>
      <w:r w:rsidRPr="00D366C3">
        <w:rPr>
          <w:rFonts w:ascii="Helvetica" w:hAnsi="Helvetica" w:cs="Lucida Grande"/>
          <w:szCs w:val="22"/>
        </w:rPr>
        <w:t>ř</w:t>
      </w:r>
      <w:r w:rsidRPr="00D366C3">
        <w:rPr>
          <w:rFonts w:ascii="Helvetica" w:hAnsi="Helvetica" w:cs="Arial"/>
          <w:szCs w:val="22"/>
        </w:rPr>
        <w:t xml:space="preserve">edstavení na festivalu. </w:t>
      </w:r>
      <w:r w:rsidR="00332323" w:rsidRPr="00D366C3">
        <w:rPr>
          <w:rFonts w:ascii="Helvetica" w:hAnsi="Helvetica" w:cs="Arial"/>
          <w:szCs w:val="22"/>
        </w:rPr>
        <w:t>Splatnost faktury bude 14 dní od data doru</w:t>
      </w:r>
      <w:r w:rsidR="00332323" w:rsidRPr="00D366C3">
        <w:rPr>
          <w:rFonts w:ascii="Helvetica" w:hAnsi="Helvetica" w:cs="Lucida Grande"/>
          <w:szCs w:val="22"/>
        </w:rPr>
        <w:t>č</w:t>
      </w:r>
      <w:r w:rsidR="00332323" w:rsidRPr="00D366C3">
        <w:rPr>
          <w:rFonts w:ascii="Helvetica" w:hAnsi="Helvetica" w:cs="Arial"/>
          <w:szCs w:val="22"/>
        </w:rPr>
        <w:t>ení.</w:t>
      </w:r>
    </w:p>
    <w:p w14:paraId="740862F1" w14:textId="77777777" w:rsidR="00DC1CB1" w:rsidRDefault="00DC1CB1">
      <w:pPr>
        <w:suppressAutoHyphens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Cs w:val="22"/>
        </w:rPr>
        <w:br w:type="page"/>
      </w:r>
    </w:p>
    <w:p w14:paraId="48A8FF64" w14:textId="66F58551" w:rsidR="00A80B3E" w:rsidRPr="00D366C3" w:rsidRDefault="006A7D27">
      <w:pPr>
        <w:pStyle w:val="Zkladntext"/>
        <w:jc w:val="center"/>
        <w:rPr>
          <w:rFonts w:ascii="Helvetica" w:hAnsi="Helvetica" w:cs="Arial"/>
          <w:b/>
          <w:szCs w:val="22"/>
        </w:rPr>
      </w:pPr>
      <w:r w:rsidRPr="00D366C3">
        <w:rPr>
          <w:rFonts w:ascii="Helvetica" w:hAnsi="Helvetica" w:cs="Arial"/>
          <w:b/>
          <w:szCs w:val="22"/>
        </w:rPr>
        <w:lastRenderedPageBreak/>
        <w:t>IV.</w:t>
      </w:r>
    </w:p>
    <w:p w14:paraId="165A8A7A" w14:textId="77777777" w:rsidR="00A80B3E" w:rsidRPr="00D366C3" w:rsidRDefault="006A7D27">
      <w:pPr>
        <w:pStyle w:val="Zkladntext"/>
        <w:jc w:val="center"/>
        <w:rPr>
          <w:rFonts w:ascii="Helvetica" w:hAnsi="Helvetica" w:cs="Arial"/>
          <w:szCs w:val="22"/>
        </w:rPr>
      </w:pPr>
      <w:r w:rsidRPr="00D366C3">
        <w:rPr>
          <w:rFonts w:ascii="Helvetica" w:hAnsi="Helvetica" w:cs="Arial"/>
          <w:b/>
          <w:szCs w:val="22"/>
        </w:rPr>
        <w:t>Další povinnosti Festivalu</w:t>
      </w:r>
    </w:p>
    <w:p w14:paraId="4E07BFA0" w14:textId="77777777" w:rsidR="006761F0" w:rsidRPr="00532521" w:rsidRDefault="006761F0" w:rsidP="006761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Helvetica" w:eastAsia="Helvetica" w:hAnsi="Helvetica" w:cs="Helvetica"/>
          <w:sz w:val="22"/>
          <w:szCs w:val="22"/>
        </w:rPr>
      </w:pPr>
      <w:r w:rsidRPr="00532521">
        <w:rPr>
          <w:rFonts w:ascii="Helvetica" w:eastAsia="Helvetica" w:hAnsi="Helvetica" w:cs="Helvetica"/>
          <w:sz w:val="22"/>
          <w:szCs w:val="22"/>
        </w:rPr>
        <w:t xml:space="preserve">Festival zajistí veškeré podmínky nutné k bezvadnému uskutečnění představení. Festival se zavazuje dodržet technické podmínky Divadla, které tvoří </w:t>
      </w:r>
      <w:r w:rsidRPr="00532521">
        <w:rPr>
          <w:rFonts w:ascii="Helvetica" w:eastAsia="Helvetica" w:hAnsi="Helvetica" w:cs="Helvetica"/>
          <w:b/>
          <w:sz w:val="22"/>
          <w:szCs w:val="22"/>
        </w:rPr>
        <w:t>Přílohu č. 1</w:t>
      </w:r>
      <w:r w:rsidRPr="00532521">
        <w:rPr>
          <w:rFonts w:ascii="Helvetica" w:eastAsia="Helvetica" w:hAnsi="Helvetica" w:cs="Helvetica"/>
          <w:sz w:val="22"/>
          <w:szCs w:val="22"/>
        </w:rPr>
        <w:t xml:space="preserve"> této smlouvy.</w:t>
      </w:r>
    </w:p>
    <w:p w14:paraId="1052E0AB" w14:textId="1A4F473A" w:rsidR="00DC1CB1" w:rsidRPr="00DC1CB1" w:rsidRDefault="006761F0" w:rsidP="006761F0">
      <w:pPr>
        <w:pStyle w:val="Zkladntext"/>
        <w:numPr>
          <w:ilvl w:val="0"/>
          <w:numId w:val="5"/>
        </w:numPr>
        <w:spacing w:after="200"/>
        <w:rPr>
          <w:rFonts w:ascii="Helvetica" w:hAnsi="Helvetica" w:cs="Arial"/>
          <w:szCs w:val="22"/>
        </w:rPr>
      </w:pPr>
      <w:r w:rsidRPr="00532521">
        <w:rPr>
          <w:rFonts w:ascii="Helvetica" w:eastAsia="Helvetica" w:hAnsi="Helvetica" w:cs="Helvetica"/>
          <w:szCs w:val="22"/>
        </w:rPr>
        <w:t>Festival se zavazuje uhradit veškeré výdaje spojené s přípravou sálu a realizace představení.</w:t>
      </w:r>
    </w:p>
    <w:p w14:paraId="04F3DE1F" w14:textId="77777777" w:rsidR="00A80B3E" w:rsidRPr="00D366C3" w:rsidRDefault="006A7D27">
      <w:pPr>
        <w:pStyle w:val="Zkladntext"/>
        <w:jc w:val="center"/>
        <w:rPr>
          <w:rFonts w:ascii="Helvetica" w:hAnsi="Helvetica" w:cs="Arial"/>
          <w:b/>
          <w:szCs w:val="22"/>
        </w:rPr>
      </w:pPr>
      <w:r w:rsidRPr="00D366C3">
        <w:rPr>
          <w:rFonts w:ascii="Helvetica" w:hAnsi="Helvetica" w:cs="Arial"/>
          <w:b/>
          <w:szCs w:val="22"/>
        </w:rPr>
        <w:t>V.</w:t>
      </w:r>
    </w:p>
    <w:p w14:paraId="1A9CF513" w14:textId="77777777" w:rsidR="00A80B3E" w:rsidRPr="00D366C3" w:rsidRDefault="006A7D27">
      <w:pPr>
        <w:pStyle w:val="Zkladntext"/>
        <w:jc w:val="center"/>
        <w:rPr>
          <w:rFonts w:ascii="Helvetica" w:hAnsi="Helvetica" w:cs="Arial"/>
          <w:szCs w:val="22"/>
        </w:rPr>
      </w:pPr>
      <w:r w:rsidRPr="00D366C3">
        <w:rPr>
          <w:rFonts w:ascii="Helvetica" w:hAnsi="Helvetica" w:cs="Arial"/>
          <w:b/>
          <w:szCs w:val="22"/>
        </w:rPr>
        <w:t>Zvláštní ujednání</w:t>
      </w:r>
    </w:p>
    <w:p w14:paraId="0A3A0844" w14:textId="3E594FE6" w:rsidR="006761F0" w:rsidRDefault="006761F0" w:rsidP="006761F0">
      <w:pPr>
        <w:numPr>
          <w:ilvl w:val="0"/>
          <w:numId w:val="6"/>
        </w:numPr>
        <w:ind w:left="357" w:hanging="357"/>
        <w:jc w:val="both"/>
        <w:rPr>
          <w:rFonts w:ascii="Helvetica" w:hAnsi="Helvetica" w:cs="Arial"/>
          <w:sz w:val="22"/>
          <w:szCs w:val="22"/>
        </w:rPr>
      </w:pPr>
      <w:r w:rsidRPr="00F25950">
        <w:rPr>
          <w:rFonts w:ascii="Helvetica" w:hAnsi="Helvetica" w:cs="Arial"/>
          <w:sz w:val="22"/>
          <w:szCs w:val="22"/>
        </w:rPr>
        <w:t>Divadlo se zavazuje bezplatn</w:t>
      </w:r>
      <w:r w:rsidRPr="00F25950">
        <w:rPr>
          <w:rFonts w:ascii="Helvetica" w:hAnsi="Helvetica" w:cs="Lucida Grande"/>
          <w:sz w:val="22"/>
          <w:szCs w:val="22"/>
        </w:rPr>
        <w:t>ě</w:t>
      </w:r>
      <w:r w:rsidRPr="00F25950">
        <w:rPr>
          <w:rFonts w:ascii="Helvetica" w:hAnsi="Helvetica" w:cs="Arial"/>
          <w:sz w:val="22"/>
          <w:szCs w:val="22"/>
        </w:rPr>
        <w:t xml:space="preserve"> poskytnout po</w:t>
      </w:r>
      <w:r w:rsidRPr="00F25950">
        <w:rPr>
          <w:rFonts w:ascii="Helvetica" w:hAnsi="Helvetica" w:cs="Lucida Grande"/>
          <w:sz w:val="22"/>
          <w:szCs w:val="22"/>
        </w:rPr>
        <w:t>ř</w:t>
      </w:r>
      <w:r w:rsidRPr="00F25950">
        <w:rPr>
          <w:rFonts w:ascii="Helvetica" w:hAnsi="Helvetica" w:cs="Arial"/>
          <w:sz w:val="22"/>
          <w:szCs w:val="22"/>
        </w:rPr>
        <w:t>adateli materiály pro propagaci dle individuální dohody</w:t>
      </w:r>
      <w:r>
        <w:rPr>
          <w:rFonts w:ascii="Helvetica" w:hAnsi="Helvetica" w:cs="Arial"/>
          <w:sz w:val="22"/>
          <w:szCs w:val="22"/>
        </w:rPr>
        <w:t xml:space="preserve"> do 15.6.2020</w:t>
      </w:r>
      <w:r w:rsidRPr="00F25950">
        <w:rPr>
          <w:rFonts w:ascii="Helvetica" w:hAnsi="Helvetica" w:cs="Arial"/>
          <w:sz w:val="22"/>
          <w:szCs w:val="22"/>
        </w:rPr>
        <w:t>.</w:t>
      </w:r>
    </w:p>
    <w:p w14:paraId="6F5BCE93" w14:textId="501F8C64" w:rsidR="006761F0" w:rsidRPr="00763192" w:rsidRDefault="006761F0" w:rsidP="006761F0">
      <w:pPr>
        <w:pStyle w:val="Odstavecseseznamem"/>
        <w:numPr>
          <w:ilvl w:val="0"/>
          <w:numId w:val="6"/>
        </w:numPr>
        <w:suppressAutoHyphens w:val="0"/>
        <w:jc w:val="both"/>
        <w:rPr>
          <w:rFonts w:ascii="Helvetica" w:hAnsi="Helvetica"/>
          <w:sz w:val="22"/>
          <w:szCs w:val="22"/>
          <w:lang w:eastAsia="en-GB"/>
        </w:rPr>
      </w:pPr>
      <w:r w:rsidRPr="00763192">
        <w:rPr>
          <w:rFonts w:ascii="Helvetica" w:hAnsi="Helvetica"/>
          <w:sz w:val="22"/>
          <w:szCs w:val="22"/>
          <w:lang w:eastAsia="en-GB"/>
        </w:rPr>
        <w:t>V</w:t>
      </w:r>
      <w:ins w:id="29" w:author="obchodni" w:date="2020-06-11T15:09:00Z">
        <w:r w:rsidR="00C06CDB">
          <w:rPr>
            <w:rFonts w:ascii="Helvetica" w:hAnsi="Helvetica"/>
            <w:sz w:val="22"/>
            <w:szCs w:val="22"/>
            <w:lang w:eastAsia="en-GB"/>
          </w:rPr>
          <w:t xml:space="preserve"> p</w:t>
        </w:r>
      </w:ins>
      <w:del w:id="30" w:author="obchodni" w:date="2020-06-11T15:09:00Z">
        <w:r w:rsidRPr="00763192" w:rsidDel="00C06CDB">
          <w:rPr>
            <w:rFonts w:ascii="Helvetica" w:hAnsi="Helvetica"/>
            <w:sz w:val="22"/>
            <w:szCs w:val="22"/>
            <w:lang w:eastAsia="en-GB"/>
          </w:rPr>
          <w:delText>p</w:delText>
        </w:r>
      </w:del>
      <w:r w:rsidRPr="00763192">
        <w:rPr>
          <w:rFonts w:ascii="Helvetica" w:hAnsi="Helvetica"/>
          <w:sz w:val="22"/>
          <w:szCs w:val="22"/>
          <w:lang w:eastAsia="en-GB"/>
        </w:rPr>
        <w:t xml:space="preserve">řípadě zrušení představení ze strany Festivalu, které není oznámeno do </w:t>
      </w:r>
      <w:r>
        <w:rPr>
          <w:rFonts w:ascii="Helvetica" w:hAnsi="Helvetica"/>
          <w:sz w:val="22"/>
          <w:szCs w:val="22"/>
          <w:lang w:eastAsia="en-GB"/>
        </w:rPr>
        <w:t>3</w:t>
      </w:r>
      <w:r w:rsidRPr="00763192">
        <w:rPr>
          <w:rFonts w:ascii="Helvetica" w:hAnsi="Helvetica"/>
          <w:sz w:val="22"/>
          <w:szCs w:val="22"/>
          <w:lang w:eastAsia="en-GB"/>
        </w:rPr>
        <w:t>0. dne předešlého měsíce před termínem konání představení</w:t>
      </w:r>
      <w:ins w:id="31" w:author="obchodni" w:date="2020-06-11T15:14:00Z">
        <w:r w:rsidR="00FF5883">
          <w:rPr>
            <w:rFonts w:ascii="Helvetica" w:hAnsi="Helvetica"/>
            <w:sz w:val="22"/>
            <w:szCs w:val="22"/>
            <w:lang w:eastAsia="en-GB"/>
          </w:rPr>
          <w:t>,</w:t>
        </w:r>
      </w:ins>
      <w:r w:rsidRPr="00763192">
        <w:rPr>
          <w:rFonts w:ascii="Helvetica" w:hAnsi="Helvetica"/>
          <w:sz w:val="22"/>
          <w:szCs w:val="22"/>
          <w:lang w:eastAsia="en-GB"/>
        </w:rPr>
        <w:t xml:space="preserve"> se pořadatel zavazuje uhradit 80</w:t>
      </w:r>
      <w:ins w:id="32" w:author="obchodni" w:date="2020-06-11T15:14:00Z">
        <w:r w:rsidR="00FF5883">
          <w:rPr>
            <w:rFonts w:ascii="Helvetica" w:hAnsi="Helvetica"/>
            <w:sz w:val="22"/>
            <w:szCs w:val="22"/>
            <w:lang w:eastAsia="en-GB"/>
          </w:rPr>
          <w:t> </w:t>
        </w:r>
      </w:ins>
      <w:r w:rsidRPr="00763192">
        <w:rPr>
          <w:rFonts w:ascii="Helvetica" w:hAnsi="Helvetica"/>
          <w:sz w:val="22"/>
          <w:szCs w:val="22"/>
          <w:lang w:eastAsia="en-GB"/>
        </w:rPr>
        <w:t>% dohodnutého honoráře, a to nejpozději do 15</w:t>
      </w:r>
      <w:del w:id="33" w:author="obchodni" w:date="2020-06-11T15:10:00Z">
        <w:r w:rsidRPr="00763192" w:rsidDel="00D510A9">
          <w:rPr>
            <w:rFonts w:ascii="Helvetica" w:hAnsi="Helvetica"/>
            <w:sz w:val="22"/>
            <w:szCs w:val="22"/>
            <w:lang w:eastAsia="en-GB"/>
          </w:rPr>
          <w:delText>-ti</w:delText>
        </w:r>
      </w:del>
      <w:r w:rsidRPr="00763192">
        <w:rPr>
          <w:rFonts w:ascii="Helvetica" w:hAnsi="Helvetica"/>
          <w:sz w:val="22"/>
          <w:szCs w:val="22"/>
          <w:lang w:eastAsia="en-GB"/>
        </w:rPr>
        <w:t xml:space="preserve"> dnů po plánovaném termínu konání představení.</w:t>
      </w:r>
    </w:p>
    <w:p w14:paraId="3010CE3F" w14:textId="6559C3EC" w:rsidR="006761F0" w:rsidRPr="00763192" w:rsidRDefault="006761F0" w:rsidP="006761F0">
      <w:pPr>
        <w:pStyle w:val="Odstavecseseznamem"/>
        <w:numPr>
          <w:ilvl w:val="0"/>
          <w:numId w:val="6"/>
        </w:numPr>
        <w:suppressAutoHyphens w:val="0"/>
        <w:jc w:val="both"/>
        <w:rPr>
          <w:rFonts w:ascii="Helvetica" w:hAnsi="Helvetica"/>
          <w:sz w:val="22"/>
          <w:szCs w:val="22"/>
          <w:lang w:eastAsia="en-GB"/>
        </w:rPr>
      </w:pPr>
      <w:r w:rsidRPr="00763192">
        <w:rPr>
          <w:rFonts w:ascii="Helvetica" w:hAnsi="Helvetica"/>
          <w:sz w:val="22"/>
          <w:szCs w:val="22"/>
          <w:lang w:eastAsia="en-GB"/>
        </w:rPr>
        <w:t>V</w:t>
      </w:r>
      <w:r>
        <w:rPr>
          <w:rFonts w:ascii="Helvetica" w:hAnsi="Helvetica"/>
          <w:sz w:val="22"/>
          <w:szCs w:val="22"/>
          <w:lang w:eastAsia="en-GB"/>
        </w:rPr>
        <w:t xml:space="preserve"> </w:t>
      </w:r>
      <w:r w:rsidRPr="00763192">
        <w:rPr>
          <w:rFonts w:ascii="Helvetica" w:hAnsi="Helvetica"/>
          <w:sz w:val="22"/>
          <w:szCs w:val="22"/>
          <w:lang w:eastAsia="en-GB"/>
        </w:rPr>
        <w:t xml:space="preserve">případě zrušení představení ze strany Divadla, které není oznámeno do </w:t>
      </w:r>
      <w:r>
        <w:rPr>
          <w:rFonts w:ascii="Helvetica" w:hAnsi="Helvetica"/>
          <w:sz w:val="22"/>
          <w:szCs w:val="22"/>
          <w:lang w:eastAsia="en-GB"/>
        </w:rPr>
        <w:t>30</w:t>
      </w:r>
      <w:r w:rsidRPr="00763192">
        <w:rPr>
          <w:rFonts w:ascii="Helvetica" w:hAnsi="Helvetica"/>
          <w:sz w:val="22"/>
          <w:szCs w:val="22"/>
          <w:lang w:eastAsia="en-GB"/>
        </w:rPr>
        <w:t>. dne předešlého měsíce před termínem konání představení</w:t>
      </w:r>
      <w:ins w:id="34" w:author="obchodni" w:date="2020-06-11T15:14:00Z">
        <w:r w:rsidR="00FF5883">
          <w:rPr>
            <w:rFonts w:ascii="Helvetica" w:hAnsi="Helvetica"/>
            <w:sz w:val="22"/>
            <w:szCs w:val="22"/>
            <w:lang w:eastAsia="en-GB"/>
          </w:rPr>
          <w:t>,</w:t>
        </w:r>
      </w:ins>
      <w:r w:rsidRPr="00763192">
        <w:rPr>
          <w:rFonts w:ascii="Helvetica" w:hAnsi="Helvetica"/>
          <w:sz w:val="22"/>
          <w:szCs w:val="22"/>
          <w:lang w:eastAsia="en-GB"/>
        </w:rPr>
        <w:t xml:space="preserve"> se Divadlo zavazuje uhradit</w:t>
      </w:r>
      <w:r>
        <w:rPr>
          <w:rFonts w:ascii="Helvetica" w:hAnsi="Helvetica"/>
          <w:sz w:val="22"/>
          <w:szCs w:val="22"/>
          <w:lang w:eastAsia="en-GB"/>
        </w:rPr>
        <w:t xml:space="preserve"> </w:t>
      </w:r>
      <w:r w:rsidRPr="00763192">
        <w:rPr>
          <w:rFonts w:ascii="Helvetica" w:hAnsi="Helvetica"/>
          <w:sz w:val="22"/>
          <w:szCs w:val="22"/>
          <w:lang w:eastAsia="en-GB"/>
        </w:rPr>
        <w:t>Festivalu 5</w:t>
      </w:r>
      <w:r>
        <w:rPr>
          <w:rFonts w:ascii="Helvetica" w:hAnsi="Helvetica"/>
          <w:sz w:val="22"/>
          <w:szCs w:val="22"/>
          <w:lang w:eastAsia="en-GB"/>
        </w:rPr>
        <w:t>0</w:t>
      </w:r>
      <w:ins w:id="35" w:author="obchodni" w:date="2020-06-11T15:10:00Z">
        <w:r w:rsidR="00D510A9">
          <w:rPr>
            <w:rFonts w:ascii="Helvetica" w:hAnsi="Helvetica"/>
            <w:sz w:val="22"/>
            <w:szCs w:val="22"/>
            <w:lang w:eastAsia="en-GB"/>
          </w:rPr>
          <w:t> </w:t>
        </w:r>
      </w:ins>
      <w:del w:id="36" w:author="obchodni" w:date="2020-06-11T15:10:00Z">
        <w:r w:rsidRPr="00763192" w:rsidDel="00D510A9">
          <w:rPr>
            <w:rFonts w:ascii="Helvetica" w:hAnsi="Helvetica"/>
            <w:sz w:val="22"/>
            <w:szCs w:val="22"/>
            <w:lang w:eastAsia="en-GB"/>
          </w:rPr>
          <w:delText>.</w:delText>
        </w:r>
      </w:del>
      <w:r w:rsidRPr="00763192">
        <w:rPr>
          <w:rFonts w:ascii="Helvetica" w:hAnsi="Helvetica"/>
          <w:sz w:val="22"/>
          <w:szCs w:val="22"/>
          <w:lang w:eastAsia="en-GB"/>
        </w:rPr>
        <w:t>000</w:t>
      </w:r>
      <w:ins w:id="37" w:author="obchodni" w:date="2020-06-11T15:10:00Z">
        <w:r w:rsidR="00D510A9">
          <w:rPr>
            <w:rFonts w:ascii="Helvetica" w:hAnsi="Helvetica"/>
            <w:sz w:val="22"/>
            <w:szCs w:val="22"/>
            <w:lang w:eastAsia="en-GB"/>
          </w:rPr>
          <w:t xml:space="preserve"> </w:t>
        </w:r>
      </w:ins>
      <w:del w:id="38" w:author="obchodni" w:date="2020-06-11T15:10:00Z">
        <w:r w:rsidRPr="00763192" w:rsidDel="00D510A9">
          <w:rPr>
            <w:rFonts w:ascii="Helvetica" w:hAnsi="Helvetica"/>
            <w:sz w:val="22"/>
            <w:szCs w:val="22"/>
            <w:lang w:eastAsia="en-GB"/>
          </w:rPr>
          <w:delText>,-</w:delText>
        </w:r>
      </w:del>
      <w:r w:rsidRPr="00763192">
        <w:rPr>
          <w:rFonts w:ascii="Helvetica" w:hAnsi="Helvetica"/>
          <w:sz w:val="22"/>
          <w:szCs w:val="22"/>
          <w:lang w:eastAsia="en-GB"/>
        </w:rPr>
        <w:t>Kč na pokrytí vzniklých provozních nákladů, a to nejpozději do 15</w:t>
      </w:r>
      <w:del w:id="39" w:author="obchodni" w:date="2020-06-11T15:10:00Z">
        <w:r w:rsidRPr="00763192" w:rsidDel="00D510A9">
          <w:rPr>
            <w:rFonts w:ascii="Helvetica" w:hAnsi="Helvetica"/>
            <w:sz w:val="22"/>
            <w:szCs w:val="22"/>
            <w:lang w:eastAsia="en-GB"/>
          </w:rPr>
          <w:delText>-ti</w:delText>
        </w:r>
      </w:del>
      <w:r w:rsidRPr="00763192">
        <w:rPr>
          <w:rFonts w:ascii="Helvetica" w:hAnsi="Helvetica"/>
          <w:sz w:val="22"/>
          <w:szCs w:val="22"/>
          <w:lang w:eastAsia="en-GB"/>
        </w:rPr>
        <w:t xml:space="preserve"> dnů po</w:t>
      </w:r>
      <w:ins w:id="40" w:author="obchodni" w:date="2020-06-11T15:10:00Z">
        <w:r w:rsidR="00D510A9">
          <w:rPr>
            <w:rFonts w:ascii="Helvetica" w:hAnsi="Helvetica"/>
            <w:sz w:val="22"/>
            <w:szCs w:val="22"/>
            <w:lang w:eastAsia="en-GB"/>
          </w:rPr>
          <w:t> </w:t>
        </w:r>
      </w:ins>
      <w:del w:id="41" w:author="obchodni" w:date="2020-06-11T15:10:00Z">
        <w:r w:rsidRPr="00763192" w:rsidDel="00D510A9">
          <w:rPr>
            <w:rFonts w:ascii="Helvetica" w:hAnsi="Helvetica"/>
            <w:sz w:val="22"/>
            <w:szCs w:val="22"/>
            <w:lang w:eastAsia="en-GB"/>
          </w:rPr>
          <w:delText xml:space="preserve"> </w:delText>
        </w:r>
      </w:del>
      <w:r w:rsidRPr="00763192">
        <w:rPr>
          <w:rFonts w:ascii="Helvetica" w:hAnsi="Helvetica"/>
          <w:sz w:val="22"/>
          <w:szCs w:val="22"/>
          <w:lang w:eastAsia="en-GB"/>
        </w:rPr>
        <w:t>plánovaném termínu konání představení.</w:t>
      </w:r>
    </w:p>
    <w:p w14:paraId="1C11CB67" w14:textId="608E9F7F" w:rsidR="000B04EA" w:rsidRPr="006761F0" w:rsidRDefault="006761F0" w:rsidP="006761F0">
      <w:pPr>
        <w:pStyle w:val="Odstavecseseznamem"/>
        <w:numPr>
          <w:ilvl w:val="0"/>
          <w:numId w:val="6"/>
        </w:numPr>
        <w:spacing w:before="59" w:after="400"/>
        <w:ind w:left="357" w:hanging="357"/>
        <w:jc w:val="both"/>
        <w:rPr>
          <w:rFonts w:ascii="Helvetica" w:hAnsi="Helvetica" w:cs="Arial"/>
          <w:sz w:val="22"/>
          <w:szCs w:val="22"/>
        </w:rPr>
      </w:pPr>
      <w:r w:rsidRPr="00763192">
        <w:rPr>
          <w:rFonts w:ascii="Helvetica" w:hAnsi="Helvetica" w:cs="Arial"/>
          <w:sz w:val="22"/>
          <w:szCs w:val="22"/>
        </w:rPr>
        <w:t>Smluvní strany</w:t>
      </w:r>
      <w:r w:rsidRPr="00332CF5">
        <w:rPr>
          <w:rFonts w:ascii="Helvetica" w:hAnsi="Helvetica" w:cs="Arial"/>
          <w:sz w:val="22"/>
          <w:szCs w:val="22"/>
        </w:rPr>
        <w:t xml:space="preserve"> se dohodly, že v případě, kdy do jejich smluvního vztahu založeného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32CF5">
        <w:rPr>
          <w:rFonts w:ascii="Helvetica" w:hAnsi="Helvetica" w:cs="Arial"/>
          <w:sz w:val="22"/>
          <w:szCs w:val="22"/>
        </w:rPr>
        <w:t>touto smlouvou zasáhne vyšší moc, nebudou po sobě vzájemně vyžadovat poskytnutí plnění dle této smlouvy, ani náhrady škod, a v případě, že plnění bylo mezi smluvními stranami poskytnuto, byť částečně, dojde k navrácení plnění.  Za vyšší moc se považují nedostatečně pojištěné a náhlé události v životním prostředí, nehody, výbuchy, požáry, katastrofy, válka, válečné činy, opatření vládních orgánů a orgánů veřejné moci, nové nebo pozměněné právní předpisy, smrt či jiné události srovnatelné s nimi.</w:t>
      </w:r>
    </w:p>
    <w:p w14:paraId="71B4DF0B" w14:textId="77777777" w:rsidR="00A80B3E" w:rsidRPr="00D366C3" w:rsidRDefault="006A7D27">
      <w:pPr>
        <w:jc w:val="center"/>
        <w:rPr>
          <w:rFonts w:ascii="Helvetica" w:hAnsi="Helvetica" w:cs="Arial"/>
          <w:b/>
          <w:bCs/>
          <w:sz w:val="22"/>
          <w:szCs w:val="22"/>
        </w:rPr>
      </w:pPr>
      <w:r w:rsidRPr="00D366C3">
        <w:rPr>
          <w:rFonts w:ascii="Helvetica" w:hAnsi="Helvetica" w:cs="Arial"/>
          <w:b/>
          <w:bCs/>
          <w:sz w:val="22"/>
          <w:szCs w:val="22"/>
        </w:rPr>
        <w:t>VI.</w:t>
      </w:r>
    </w:p>
    <w:p w14:paraId="4C0742D4" w14:textId="03EF8539" w:rsidR="00A80B3E" w:rsidRPr="00D366C3" w:rsidRDefault="006A7D27" w:rsidP="00DC1CB1">
      <w:pPr>
        <w:jc w:val="center"/>
        <w:rPr>
          <w:rFonts w:ascii="Helvetica" w:hAnsi="Helvetica" w:cs="Arial"/>
          <w:sz w:val="22"/>
          <w:szCs w:val="22"/>
        </w:rPr>
      </w:pPr>
      <w:r w:rsidRPr="00D366C3">
        <w:rPr>
          <w:rFonts w:ascii="Helvetica" w:hAnsi="Helvetica" w:cs="Arial"/>
          <w:b/>
          <w:bCs/>
          <w:sz w:val="22"/>
          <w:szCs w:val="22"/>
        </w:rPr>
        <w:t xml:space="preserve"> Volba práva</w:t>
      </w:r>
    </w:p>
    <w:p w14:paraId="02FC5AAB" w14:textId="40013167" w:rsidR="00C4600F" w:rsidRPr="00D366C3" w:rsidRDefault="006A7D27" w:rsidP="00DC1CB1">
      <w:pPr>
        <w:pStyle w:val="Zkladntext"/>
        <w:spacing w:after="200"/>
        <w:ind w:left="380"/>
        <w:rPr>
          <w:rFonts w:ascii="Helvetica" w:hAnsi="Helvetica" w:cs="Arial"/>
          <w:szCs w:val="22"/>
        </w:rPr>
      </w:pPr>
      <w:r w:rsidRPr="00D366C3">
        <w:rPr>
          <w:rFonts w:ascii="Helvetica" w:hAnsi="Helvetica" w:cs="Arial"/>
          <w:szCs w:val="22"/>
        </w:rPr>
        <w:t xml:space="preserve">Právní vztahy mezi smluvními stranami se </w:t>
      </w:r>
      <w:r w:rsidRPr="00D366C3">
        <w:rPr>
          <w:rFonts w:ascii="Helvetica" w:hAnsi="Helvetica" w:cs="Lucida Grande"/>
          <w:szCs w:val="22"/>
        </w:rPr>
        <w:t>ř</w:t>
      </w:r>
      <w:r w:rsidRPr="00D366C3">
        <w:rPr>
          <w:rFonts w:ascii="Helvetica" w:hAnsi="Helvetica" w:cs="Arial"/>
          <w:szCs w:val="22"/>
        </w:rPr>
        <w:t xml:space="preserve">ídí </w:t>
      </w:r>
      <w:r w:rsidRPr="00D366C3">
        <w:rPr>
          <w:rFonts w:ascii="Helvetica" w:hAnsi="Helvetica" w:cs="Lucida Grande"/>
          <w:szCs w:val="22"/>
        </w:rPr>
        <w:t>č</w:t>
      </w:r>
      <w:r w:rsidRPr="00D366C3">
        <w:rPr>
          <w:rFonts w:ascii="Helvetica" w:hAnsi="Helvetica" w:cs="Arial"/>
          <w:szCs w:val="22"/>
        </w:rPr>
        <w:t xml:space="preserve">eským právním </w:t>
      </w:r>
      <w:r w:rsidRPr="00D366C3">
        <w:rPr>
          <w:rFonts w:ascii="Helvetica" w:hAnsi="Helvetica" w:cs="Lucida Grande"/>
          <w:szCs w:val="22"/>
        </w:rPr>
        <w:t>ř</w:t>
      </w:r>
      <w:r w:rsidRPr="00D366C3">
        <w:rPr>
          <w:rFonts w:ascii="Helvetica" w:hAnsi="Helvetica" w:cs="Arial"/>
          <w:szCs w:val="22"/>
        </w:rPr>
        <w:t>ádem. Smluvní strany si jako soud místn</w:t>
      </w:r>
      <w:r w:rsidRPr="00D366C3">
        <w:rPr>
          <w:rFonts w:ascii="Helvetica" w:hAnsi="Helvetica" w:cs="Lucida Grande"/>
          <w:szCs w:val="22"/>
        </w:rPr>
        <w:t>ě</w:t>
      </w:r>
      <w:r w:rsidRPr="00D366C3">
        <w:rPr>
          <w:rFonts w:ascii="Helvetica" w:hAnsi="Helvetica" w:cs="Arial"/>
          <w:szCs w:val="22"/>
        </w:rPr>
        <w:t xml:space="preserve"> p</w:t>
      </w:r>
      <w:r w:rsidRPr="00D366C3">
        <w:rPr>
          <w:rFonts w:ascii="Helvetica" w:hAnsi="Helvetica" w:cs="Lucida Grande"/>
          <w:szCs w:val="22"/>
        </w:rPr>
        <w:t>ř</w:t>
      </w:r>
      <w:r w:rsidRPr="00D366C3">
        <w:rPr>
          <w:rFonts w:ascii="Helvetica" w:hAnsi="Helvetica" w:cs="Arial"/>
          <w:szCs w:val="22"/>
        </w:rPr>
        <w:t>íslušný volí Okresní soud Plze</w:t>
      </w:r>
      <w:r w:rsidRPr="00D366C3">
        <w:rPr>
          <w:rFonts w:ascii="Helvetica" w:hAnsi="Helvetica" w:cs="Lucida Grande"/>
          <w:szCs w:val="22"/>
        </w:rPr>
        <w:t>ň</w:t>
      </w:r>
      <w:r w:rsidRPr="00D366C3">
        <w:rPr>
          <w:rFonts w:ascii="Helvetica" w:hAnsi="Helvetica" w:cs="Arial"/>
          <w:szCs w:val="22"/>
        </w:rPr>
        <w:t>-m</w:t>
      </w:r>
      <w:r w:rsidRPr="00D366C3">
        <w:rPr>
          <w:rFonts w:ascii="Helvetica" w:hAnsi="Helvetica" w:cs="Lucida Grande"/>
          <w:szCs w:val="22"/>
        </w:rPr>
        <w:t>ě</w:t>
      </w:r>
      <w:r w:rsidRPr="00D366C3">
        <w:rPr>
          <w:rFonts w:ascii="Helvetica" w:hAnsi="Helvetica" w:cs="Arial"/>
          <w:szCs w:val="22"/>
        </w:rPr>
        <w:t>sto, pop</w:t>
      </w:r>
      <w:r w:rsidR="00EB0669" w:rsidRPr="00D366C3">
        <w:rPr>
          <w:rFonts w:ascii="Helvetica" w:hAnsi="Helvetica" w:cs="Lucida Grande"/>
          <w:szCs w:val="22"/>
        </w:rPr>
        <w:t>ř</w:t>
      </w:r>
      <w:r w:rsidR="00EB0669" w:rsidRPr="00D366C3">
        <w:rPr>
          <w:rFonts w:ascii="Helvetica" w:hAnsi="Helvetica" w:cs="Arial"/>
          <w:szCs w:val="22"/>
        </w:rPr>
        <w:t xml:space="preserve">. Krajský soud v Plzni, </w:t>
      </w:r>
      <w:r w:rsidR="00EB0669" w:rsidRPr="00D366C3">
        <w:rPr>
          <w:rFonts w:ascii="Helvetica" w:hAnsi="Helvetica" w:cs="Lucida Grande"/>
          <w:szCs w:val="22"/>
        </w:rPr>
        <w:t>Č</w:t>
      </w:r>
      <w:r w:rsidR="00EB0669" w:rsidRPr="00D366C3">
        <w:rPr>
          <w:rFonts w:ascii="Helvetica" w:hAnsi="Helvetica" w:cs="Arial"/>
          <w:szCs w:val="22"/>
        </w:rPr>
        <w:t>eská r</w:t>
      </w:r>
      <w:r w:rsidR="00B763E2" w:rsidRPr="00D366C3">
        <w:rPr>
          <w:rFonts w:ascii="Helvetica" w:hAnsi="Helvetica" w:cs="Arial"/>
          <w:szCs w:val="22"/>
        </w:rPr>
        <w:t>epublika.</w:t>
      </w:r>
    </w:p>
    <w:p w14:paraId="6723E5A2" w14:textId="77777777" w:rsidR="00A80B3E" w:rsidRPr="00D366C3" w:rsidRDefault="006A7D27">
      <w:pPr>
        <w:jc w:val="center"/>
        <w:rPr>
          <w:rFonts w:ascii="Helvetica" w:hAnsi="Helvetica" w:cs="Arial"/>
          <w:b/>
          <w:bCs/>
          <w:sz w:val="22"/>
          <w:szCs w:val="22"/>
        </w:rPr>
      </w:pPr>
      <w:r w:rsidRPr="00D366C3">
        <w:rPr>
          <w:rFonts w:ascii="Helvetica" w:hAnsi="Helvetica" w:cs="Arial"/>
          <w:b/>
          <w:bCs/>
          <w:sz w:val="22"/>
          <w:szCs w:val="22"/>
        </w:rPr>
        <w:t>VII.</w:t>
      </w:r>
    </w:p>
    <w:p w14:paraId="50EBA1BD" w14:textId="16D697F4" w:rsidR="00A80B3E" w:rsidRPr="00D366C3" w:rsidRDefault="006A7D27" w:rsidP="00DC1CB1">
      <w:pPr>
        <w:jc w:val="center"/>
        <w:rPr>
          <w:rFonts w:ascii="Helvetica" w:hAnsi="Helvetica" w:cs="Arial"/>
          <w:sz w:val="22"/>
          <w:szCs w:val="22"/>
        </w:rPr>
      </w:pPr>
      <w:r w:rsidRPr="00D366C3">
        <w:rPr>
          <w:rFonts w:ascii="Helvetica" w:hAnsi="Helvetica" w:cs="Arial"/>
          <w:b/>
          <w:bCs/>
          <w:sz w:val="22"/>
          <w:szCs w:val="22"/>
        </w:rPr>
        <w:t>Záv</w:t>
      </w:r>
      <w:r w:rsidRPr="00D366C3">
        <w:rPr>
          <w:rFonts w:ascii="Helvetica" w:hAnsi="Helvetica" w:cs="Lucida Grande"/>
          <w:b/>
          <w:bCs/>
          <w:sz w:val="22"/>
          <w:szCs w:val="22"/>
        </w:rPr>
        <w:t>ě</w:t>
      </w:r>
      <w:r w:rsidRPr="00D366C3">
        <w:rPr>
          <w:rFonts w:ascii="Helvetica" w:hAnsi="Helvetica" w:cs="Arial"/>
          <w:b/>
          <w:bCs/>
          <w:sz w:val="22"/>
          <w:szCs w:val="22"/>
        </w:rPr>
        <w:t>re</w:t>
      </w:r>
      <w:r w:rsidRPr="00D366C3">
        <w:rPr>
          <w:rFonts w:ascii="Helvetica" w:hAnsi="Helvetica" w:cs="Lucida Grande"/>
          <w:b/>
          <w:bCs/>
          <w:sz w:val="22"/>
          <w:szCs w:val="22"/>
        </w:rPr>
        <w:t>č</w:t>
      </w:r>
      <w:r w:rsidRPr="00D366C3">
        <w:rPr>
          <w:rFonts w:ascii="Helvetica" w:hAnsi="Helvetica" w:cs="Arial"/>
          <w:b/>
          <w:bCs/>
          <w:sz w:val="22"/>
          <w:szCs w:val="22"/>
        </w:rPr>
        <w:t>ná ustanovení</w:t>
      </w:r>
    </w:p>
    <w:p w14:paraId="34B97E23" w14:textId="245150F2" w:rsidR="00776575" w:rsidRPr="00532521" w:rsidRDefault="00776575" w:rsidP="0077657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01" w:hanging="359"/>
        <w:jc w:val="both"/>
        <w:rPr>
          <w:rFonts w:ascii="Helvetica" w:eastAsia="Helvetica" w:hAnsi="Helvetica" w:cs="Helvetica"/>
          <w:sz w:val="22"/>
          <w:szCs w:val="22"/>
        </w:rPr>
      </w:pPr>
      <w:r w:rsidRPr="00532521">
        <w:rPr>
          <w:rFonts w:ascii="Helvetica" w:eastAsia="Helvetica" w:hAnsi="Helvetica" w:cs="Helvetica"/>
          <w:sz w:val="22"/>
          <w:szCs w:val="22"/>
        </w:rPr>
        <w:t>Smluvní strany prohlašují, že si smlouvu přečetly, považují ji za určitou a srozumitelnou a</w:t>
      </w:r>
      <w:ins w:id="42" w:author="obchodni" w:date="2020-06-11T15:15:00Z">
        <w:r w:rsidR="00C65020">
          <w:rPr>
            <w:rFonts w:ascii="Helvetica" w:eastAsia="Helvetica" w:hAnsi="Helvetica" w:cs="Helvetica"/>
            <w:sz w:val="22"/>
            <w:szCs w:val="22"/>
          </w:rPr>
          <w:t> </w:t>
        </w:r>
      </w:ins>
      <w:del w:id="43" w:author="obchodni" w:date="2020-06-11T15:15:00Z">
        <w:r w:rsidRPr="00532521" w:rsidDel="00C65020">
          <w:rPr>
            <w:rFonts w:ascii="Helvetica" w:eastAsia="Helvetica" w:hAnsi="Helvetica" w:cs="Helvetica"/>
            <w:sz w:val="22"/>
            <w:szCs w:val="22"/>
          </w:rPr>
          <w:delText xml:space="preserve"> </w:delText>
        </w:r>
      </w:del>
      <w:r w:rsidRPr="00532521">
        <w:rPr>
          <w:rFonts w:ascii="Helvetica" w:eastAsia="Helvetica" w:hAnsi="Helvetica" w:cs="Helvetica"/>
          <w:sz w:val="22"/>
          <w:szCs w:val="22"/>
        </w:rPr>
        <w:t>prohlašují, že ji neuzavřely v tísni, či za nápadně nevýhodných podmínek. Tato smlouva je platná a účinná dnem podpisu oběma smluvními stranami.</w:t>
      </w:r>
    </w:p>
    <w:p w14:paraId="4B28E320" w14:textId="77777777" w:rsidR="00776575" w:rsidRPr="00532521" w:rsidRDefault="00776575" w:rsidP="0077657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4395"/>
        </w:tabs>
        <w:suppressAutoHyphens w:val="0"/>
        <w:ind w:left="397" w:hanging="357"/>
        <w:jc w:val="both"/>
        <w:rPr>
          <w:rFonts w:ascii="Helvetica" w:eastAsia="Helvetica" w:hAnsi="Helvetica" w:cs="Helvetica"/>
          <w:sz w:val="22"/>
          <w:szCs w:val="22"/>
        </w:rPr>
      </w:pPr>
      <w:r w:rsidRPr="00532521">
        <w:rPr>
          <w:rFonts w:ascii="Helvetica" w:eastAsia="Helvetica" w:hAnsi="Helvetica" w:cs="Helvetica"/>
          <w:sz w:val="22"/>
          <w:szCs w:val="22"/>
        </w:rPr>
        <w:t>Smlouva je vyhotovena ve dvou stejnopisech, z nichž každá smluvní strana obdrží po jednom stejnopisu.</w:t>
      </w:r>
    </w:p>
    <w:p w14:paraId="3538F121" w14:textId="14531879" w:rsidR="006F39D4" w:rsidRPr="00776575" w:rsidRDefault="00776575" w:rsidP="0077657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4395"/>
        </w:tabs>
        <w:suppressAutoHyphens w:val="0"/>
        <w:spacing w:after="200"/>
        <w:ind w:left="397" w:hanging="357"/>
        <w:rPr>
          <w:rFonts w:ascii="Helvetica" w:eastAsia="Helvetica" w:hAnsi="Helvetica" w:cs="Helvetica"/>
          <w:sz w:val="22"/>
          <w:szCs w:val="22"/>
        </w:rPr>
      </w:pPr>
      <w:r w:rsidRPr="00532521">
        <w:rPr>
          <w:rFonts w:ascii="Helvetica" w:hAnsi="Helvetica"/>
          <w:color w:val="000000" w:themeColor="text1"/>
          <w:sz w:val="22"/>
          <w:szCs w:val="22"/>
        </w:rPr>
        <w:t xml:space="preserve">Kontaktní osoby za Mezinárodní festival Divadlo: </w:t>
      </w:r>
      <w:r w:rsidRPr="00532521">
        <w:rPr>
          <w:rFonts w:ascii="Helvetica" w:hAnsi="Helvetica"/>
          <w:bCs/>
          <w:color w:val="000000" w:themeColor="text1"/>
          <w:sz w:val="22"/>
          <w:szCs w:val="22"/>
        </w:rPr>
        <w:t xml:space="preserve">Tomáš </w:t>
      </w:r>
      <w:proofErr w:type="spellStart"/>
      <w:r w:rsidRPr="00532521">
        <w:rPr>
          <w:rFonts w:ascii="Helvetica" w:hAnsi="Helvetica"/>
          <w:bCs/>
          <w:color w:val="000000" w:themeColor="text1"/>
          <w:sz w:val="22"/>
          <w:szCs w:val="22"/>
        </w:rPr>
        <w:t>Kilbergr</w:t>
      </w:r>
      <w:proofErr w:type="spellEnd"/>
      <w:r w:rsidRPr="00532521">
        <w:rPr>
          <w:rFonts w:ascii="Helvetica" w:hAnsi="Helvetica"/>
          <w:color w:val="000000" w:themeColor="text1"/>
          <w:sz w:val="22"/>
          <w:szCs w:val="22"/>
        </w:rPr>
        <w:t xml:space="preserve">, +420 733 651 768, </w:t>
      </w:r>
      <w:hyperlink r:id="rId8" w:tgtFrame="_blank" w:history="1">
        <w:r w:rsidRPr="00532521">
          <w:rPr>
            <w:rStyle w:val="Hypertextovodkaz"/>
            <w:rFonts w:ascii="Helvetica" w:hAnsi="Helvetica"/>
            <w:color w:val="000000" w:themeColor="text1"/>
            <w:sz w:val="22"/>
            <w:szCs w:val="22"/>
          </w:rPr>
          <w:t>kilbergr@gmail.com</w:t>
        </w:r>
      </w:hyperlink>
      <w:r w:rsidRPr="00532521">
        <w:rPr>
          <w:rStyle w:val="Hypertextovodkaz"/>
          <w:rFonts w:ascii="Helvetica" w:hAnsi="Helvetica"/>
          <w:color w:val="000000" w:themeColor="text1"/>
          <w:sz w:val="22"/>
          <w:szCs w:val="22"/>
        </w:rPr>
        <w:t xml:space="preserve">, za </w:t>
      </w:r>
      <w:r>
        <w:rPr>
          <w:rStyle w:val="Hypertextovodkaz"/>
          <w:rFonts w:ascii="Helvetica" w:hAnsi="Helvetica"/>
          <w:color w:val="000000" w:themeColor="text1"/>
          <w:sz w:val="22"/>
          <w:szCs w:val="22"/>
        </w:rPr>
        <w:t>Naivní divadlo Liberec</w:t>
      </w:r>
      <w:r w:rsidRPr="00532521">
        <w:rPr>
          <w:rStyle w:val="Hypertextovodkaz"/>
          <w:rFonts w:ascii="Helvetica" w:hAnsi="Helvetica"/>
          <w:color w:val="000000" w:themeColor="text1"/>
          <w:sz w:val="22"/>
          <w:szCs w:val="22"/>
        </w:rPr>
        <w:t>:</w:t>
      </w:r>
      <w:ins w:id="44" w:author="obchodni" w:date="2020-06-11T07:59:00Z">
        <w:r w:rsidR="00F37E61">
          <w:rPr>
            <w:rFonts w:ascii="Helvetica" w:hAnsi="Helvetica"/>
            <w:color w:val="000000" w:themeColor="text1"/>
            <w:sz w:val="22"/>
            <w:szCs w:val="22"/>
          </w:rPr>
          <w:t xml:space="preserve"> Stanislav Doubrava, +420</w:t>
        </w:r>
      </w:ins>
      <w:ins w:id="45" w:author="obchodni" w:date="2020-06-11T08:00:00Z">
        <w:r w:rsidR="00F37E61">
          <w:rPr>
            <w:rFonts w:ascii="Helvetica" w:hAnsi="Helvetica"/>
            <w:color w:val="000000" w:themeColor="text1"/>
            <w:sz w:val="22"/>
            <w:szCs w:val="22"/>
          </w:rPr>
          <w:t> 602 473 579</w:t>
        </w:r>
      </w:ins>
      <w:del w:id="46" w:author="obchodni" w:date="2020-06-11T07:59:00Z">
        <w:r w:rsidRPr="00532521" w:rsidDel="00F37E61">
          <w:rPr>
            <w:rFonts w:ascii="Helvetica" w:eastAsia="Helvetica" w:hAnsi="Helvetica" w:cs="Helvetica"/>
            <w:sz w:val="22"/>
            <w:szCs w:val="22"/>
          </w:rPr>
          <w:delText xml:space="preserve"> </w:delText>
        </w:r>
        <w:r w:rsidRPr="00342E21" w:rsidDel="00F37E61">
          <w:rPr>
            <w:rFonts w:ascii="Helvetica" w:hAnsi="Helvetica"/>
            <w:color w:val="000000" w:themeColor="text1"/>
            <w:sz w:val="22"/>
            <w:szCs w:val="22"/>
            <w:highlight w:val="yellow"/>
          </w:rPr>
          <w:delText>___</w:delText>
        </w:r>
      </w:del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6"/>
        <w:gridCol w:w="1115"/>
        <w:gridCol w:w="3939"/>
      </w:tblGrid>
      <w:tr w:rsidR="00C73312" w:rsidRPr="00D366C3" w14:paraId="4BB4C50F" w14:textId="77777777" w:rsidTr="000B04EA">
        <w:trPr>
          <w:trHeight w:val="70"/>
        </w:trPr>
        <w:tc>
          <w:tcPr>
            <w:tcW w:w="4077" w:type="dxa"/>
          </w:tcPr>
          <w:p w14:paraId="339BFA67" w14:textId="0B235C8E" w:rsidR="000B04EA" w:rsidRPr="00D366C3" w:rsidRDefault="000B04EA" w:rsidP="00AB2295">
            <w:pPr>
              <w:suppressAutoHyphens w:val="0"/>
              <w:rPr>
                <w:rFonts w:ascii="Helvetica" w:hAnsi="Helvetica" w:cs="Arial"/>
                <w:sz w:val="22"/>
                <w:szCs w:val="22"/>
              </w:rPr>
            </w:pPr>
            <w:r w:rsidRPr="00D366C3">
              <w:rPr>
                <w:rFonts w:ascii="Helvetica" w:hAnsi="Helvetica" w:cs="Arial"/>
                <w:sz w:val="22"/>
                <w:szCs w:val="22"/>
              </w:rPr>
              <w:t>V</w:t>
            </w:r>
            <w:r w:rsidR="009D3630" w:rsidRPr="00D366C3">
              <w:rPr>
                <w:rFonts w:ascii="Helvetica" w:hAnsi="Helvetica" w:cs="Arial"/>
                <w:sz w:val="22"/>
                <w:szCs w:val="22"/>
              </w:rPr>
              <w:t> </w:t>
            </w:r>
            <w:r w:rsidR="00110B60" w:rsidRPr="00D366C3">
              <w:rPr>
                <w:rFonts w:ascii="Helvetica" w:hAnsi="Helvetica" w:cs="Arial"/>
                <w:sz w:val="22"/>
                <w:szCs w:val="22"/>
              </w:rPr>
              <w:t>Liberci</w:t>
            </w:r>
            <w:r w:rsidRPr="00D366C3">
              <w:rPr>
                <w:rFonts w:ascii="Helvetica" w:hAnsi="Helvetica" w:cs="Arial"/>
                <w:sz w:val="22"/>
                <w:szCs w:val="22"/>
              </w:rPr>
              <w:t xml:space="preserve"> dne </w:t>
            </w:r>
            <w:r w:rsidR="00AB2295" w:rsidRPr="00D366C3">
              <w:rPr>
                <w:rFonts w:ascii="Helvetica" w:hAnsi="Helvetica" w:cs="Arial"/>
                <w:sz w:val="22"/>
                <w:szCs w:val="22"/>
              </w:rPr>
              <w:fldChar w:fldCharType="begin"/>
            </w:r>
            <w:r w:rsidR="00AB2295" w:rsidRPr="00D366C3">
              <w:rPr>
                <w:rFonts w:ascii="Helvetica" w:hAnsi="Helvetica" w:cs="Arial"/>
                <w:sz w:val="22"/>
                <w:szCs w:val="22"/>
              </w:rPr>
              <w:instrText xml:space="preserve"> TIME \@ "d. MMMM yyyy" </w:instrText>
            </w:r>
            <w:r w:rsidR="00AB2295" w:rsidRPr="00D366C3">
              <w:rPr>
                <w:rFonts w:ascii="Helvetica" w:hAnsi="Helvetica" w:cs="Arial"/>
                <w:sz w:val="22"/>
                <w:szCs w:val="22"/>
              </w:rPr>
              <w:fldChar w:fldCharType="separate"/>
            </w:r>
            <w:ins w:id="47" w:author="Katerina Pavlu" w:date="2020-09-01T12:50:00Z">
              <w:r w:rsidR="00E937BF">
                <w:rPr>
                  <w:rFonts w:ascii="Helvetica" w:hAnsi="Helvetica" w:cs="Arial"/>
                  <w:noProof/>
                  <w:sz w:val="22"/>
                  <w:szCs w:val="22"/>
                </w:rPr>
                <w:t>1. září 2020</w:t>
              </w:r>
            </w:ins>
            <w:ins w:id="48" w:author="obchodni" w:date="2020-09-01T10:14:00Z">
              <w:del w:id="49" w:author="Katerina Pavlu" w:date="2020-09-01T12:50:00Z">
                <w:r w:rsidR="00F56EF3" w:rsidDel="00E937BF">
                  <w:rPr>
                    <w:rFonts w:ascii="Helvetica" w:hAnsi="Helvetica" w:cs="Arial"/>
                    <w:noProof/>
                    <w:sz w:val="22"/>
                    <w:szCs w:val="22"/>
                  </w:rPr>
                  <w:delText>1</w:delText>
                </w:r>
              </w:del>
            </w:ins>
            <w:ins w:id="50" w:author="obchodni" w:date="2020-09-01T10:16:00Z">
              <w:del w:id="51" w:author="Katerina Pavlu" w:date="2020-09-01T12:50:00Z">
                <w:r w:rsidR="00F56EF3" w:rsidDel="00E937BF">
                  <w:rPr>
                    <w:rFonts w:ascii="Helvetica" w:hAnsi="Helvetica" w:cs="Arial"/>
                    <w:noProof/>
                    <w:sz w:val="22"/>
                    <w:szCs w:val="22"/>
                  </w:rPr>
                  <w:delText>2</w:delText>
                </w:r>
              </w:del>
            </w:ins>
            <w:ins w:id="52" w:author="obchodni" w:date="2020-09-01T10:14:00Z">
              <w:del w:id="53" w:author="Katerina Pavlu" w:date="2020-09-01T12:50:00Z">
                <w:r w:rsidR="00F56EF3" w:rsidDel="00E937BF">
                  <w:rPr>
                    <w:rFonts w:ascii="Helvetica" w:hAnsi="Helvetica" w:cs="Arial"/>
                    <w:noProof/>
                    <w:sz w:val="22"/>
                    <w:szCs w:val="22"/>
                  </w:rPr>
                  <w:delText xml:space="preserve">. </w:delText>
                </w:r>
              </w:del>
            </w:ins>
            <w:ins w:id="54" w:author="obchodni" w:date="2020-09-01T10:16:00Z">
              <w:del w:id="55" w:author="Katerina Pavlu" w:date="2020-09-01T12:50:00Z">
                <w:r w:rsidR="00F56EF3" w:rsidDel="00E937BF">
                  <w:rPr>
                    <w:rFonts w:ascii="Helvetica" w:hAnsi="Helvetica" w:cs="Arial"/>
                    <w:noProof/>
                    <w:sz w:val="22"/>
                    <w:szCs w:val="22"/>
                  </w:rPr>
                  <w:delText xml:space="preserve">června </w:delText>
                </w:r>
              </w:del>
            </w:ins>
            <w:ins w:id="56" w:author="obchodni" w:date="2020-09-01T10:14:00Z">
              <w:del w:id="57" w:author="Katerina Pavlu" w:date="2020-09-01T12:50:00Z">
                <w:r w:rsidR="00F56EF3" w:rsidDel="00E937BF">
                  <w:rPr>
                    <w:rFonts w:ascii="Helvetica" w:hAnsi="Helvetica" w:cs="Arial"/>
                    <w:noProof/>
                    <w:sz w:val="22"/>
                    <w:szCs w:val="22"/>
                  </w:rPr>
                  <w:delText>2020</w:delText>
                </w:r>
              </w:del>
            </w:ins>
            <w:del w:id="58" w:author="Katerina Pavlu" w:date="2020-09-01T12:50:00Z">
              <w:r w:rsidR="006761F0" w:rsidDel="00E937BF">
                <w:rPr>
                  <w:rFonts w:ascii="Helvetica" w:hAnsi="Helvetica" w:cs="Arial"/>
                  <w:noProof/>
                  <w:sz w:val="22"/>
                  <w:szCs w:val="22"/>
                </w:rPr>
                <w:delText>9. června 2020</w:delText>
              </w:r>
            </w:del>
            <w:r w:rsidR="00AB2295" w:rsidRPr="00D366C3">
              <w:rPr>
                <w:rFonts w:ascii="Helvetica" w:hAnsi="Helvetica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14:paraId="01E20049" w14:textId="77777777" w:rsidR="000B04EA" w:rsidRPr="00D366C3" w:rsidRDefault="000B04EA" w:rsidP="000B04EA">
            <w:pPr>
              <w:suppressAutoHyphens w:val="0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4001" w:type="dxa"/>
          </w:tcPr>
          <w:p w14:paraId="5631B334" w14:textId="6089E6C7" w:rsidR="000B04EA" w:rsidRPr="00D366C3" w:rsidRDefault="000B04EA" w:rsidP="00AB2295">
            <w:pPr>
              <w:pStyle w:val="Zkladntext"/>
              <w:rPr>
                <w:rFonts w:ascii="Helvetica" w:hAnsi="Helvetica" w:cs="Arial"/>
                <w:szCs w:val="22"/>
              </w:rPr>
            </w:pPr>
            <w:r w:rsidRPr="00D366C3">
              <w:rPr>
                <w:rFonts w:ascii="Helvetica" w:hAnsi="Helvetica" w:cs="Arial"/>
                <w:szCs w:val="22"/>
              </w:rPr>
              <w:t xml:space="preserve">V Plzni dne </w:t>
            </w:r>
            <w:r w:rsidR="00AB2295" w:rsidRPr="00D366C3">
              <w:rPr>
                <w:rFonts w:ascii="Helvetica" w:hAnsi="Helvetica" w:cs="Arial"/>
                <w:szCs w:val="22"/>
              </w:rPr>
              <w:fldChar w:fldCharType="begin"/>
            </w:r>
            <w:r w:rsidR="00AB2295" w:rsidRPr="00D366C3">
              <w:rPr>
                <w:rFonts w:ascii="Helvetica" w:hAnsi="Helvetica" w:cs="Arial"/>
                <w:szCs w:val="22"/>
              </w:rPr>
              <w:instrText xml:space="preserve"> TIME \@ "d. MMMM yyyy" </w:instrText>
            </w:r>
            <w:r w:rsidR="00AB2295" w:rsidRPr="00D366C3">
              <w:rPr>
                <w:rFonts w:ascii="Helvetica" w:hAnsi="Helvetica" w:cs="Arial"/>
                <w:szCs w:val="22"/>
              </w:rPr>
              <w:fldChar w:fldCharType="separate"/>
            </w:r>
            <w:ins w:id="59" w:author="Katerina Pavlu" w:date="2020-09-01T12:50:00Z">
              <w:r w:rsidR="00E937BF">
                <w:rPr>
                  <w:rFonts w:ascii="Helvetica" w:hAnsi="Helvetica" w:cs="Arial"/>
                  <w:noProof/>
                  <w:szCs w:val="22"/>
                </w:rPr>
                <w:t>1. září 2020</w:t>
              </w:r>
            </w:ins>
            <w:ins w:id="60" w:author="obchodni" w:date="2020-09-01T10:16:00Z">
              <w:del w:id="61" w:author="Katerina Pavlu" w:date="2020-09-01T12:50:00Z">
                <w:r w:rsidR="00F56EF3" w:rsidDel="00E937BF">
                  <w:rPr>
                    <w:rFonts w:ascii="Helvetica" w:hAnsi="Helvetica" w:cs="Arial"/>
                    <w:noProof/>
                    <w:szCs w:val="22"/>
                  </w:rPr>
                  <w:delText>12</w:delText>
                </w:r>
              </w:del>
            </w:ins>
            <w:ins w:id="62" w:author="obchodni" w:date="2020-09-01T10:14:00Z">
              <w:del w:id="63" w:author="Katerina Pavlu" w:date="2020-09-01T12:50:00Z">
                <w:r w:rsidR="00F56EF3" w:rsidDel="00E937BF">
                  <w:rPr>
                    <w:rFonts w:ascii="Helvetica" w:hAnsi="Helvetica" w:cs="Arial"/>
                    <w:noProof/>
                    <w:szCs w:val="22"/>
                  </w:rPr>
                  <w:delText>.</w:delText>
                </w:r>
              </w:del>
            </w:ins>
            <w:ins w:id="64" w:author="obchodni" w:date="2020-09-01T10:17:00Z">
              <w:del w:id="65" w:author="Katerina Pavlu" w:date="2020-09-01T12:50:00Z">
                <w:r w:rsidR="00F56EF3" w:rsidDel="00E937BF">
                  <w:rPr>
                    <w:rFonts w:ascii="Helvetica" w:hAnsi="Helvetica" w:cs="Arial"/>
                    <w:noProof/>
                    <w:szCs w:val="22"/>
                  </w:rPr>
                  <w:delText xml:space="preserve"> června</w:delText>
                </w:r>
              </w:del>
            </w:ins>
            <w:ins w:id="66" w:author="obchodni" w:date="2020-09-01T10:14:00Z">
              <w:del w:id="67" w:author="Katerina Pavlu" w:date="2020-09-01T12:50:00Z">
                <w:r w:rsidR="00F56EF3" w:rsidDel="00E937BF">
                  <w:rPr>
                    <w:rFonts w:ascii="Helvetica" w:hAnsi="Helvetica" w:cs="Arial"/>
                    <w:noProof/>
                    <w:szCs w:val="22"/>
                  </w:rPr>
                  <w:delText xml:space="preserve"> 2020</w:delText>
                </w:r>
              </w:del>
            </w:ins>
            <w:del w:id="68" w:author="Katerina Pavlu" w:date="2020-09-01T12:50:00Z">
              <w:r w:rsidR="006761F0" w:rsidDel="00E937BF">
                <w:rPr>
                  <w:rFonts w:ascii="Helvetica" w:hAnsi="Helvetica" w:cs="Arial"/>
                  <w:noProof/>
                  <w:szCs w:val="22"/>
                </w:rPr>
                <w:delText>9. června 2020</w:delText>
              </w:r>
            </w:del>
            <w:r w:rsidR="00AB2295" w:rsidRPr="00D366C3">
              <w:rPr>
                <w:rFonts w:ascii="Helvetica" w:hAnsi="Helvetica" w:cs="Arial"/>
                <w:szCs w:val="22"/>
              </w:rPr>
              <w:fldChar w:fldCharType="end"/>
            </w:r>
          </w:p>
        </w:tc>
      </w:tr>
      <w:tr w:rsidR="00C73312" w:rsidRPr="00D366C3" w14:paraId="31B30814" w14:textId="77777777" w:rsidTr="000B04EA">
        <w:trPr>
          <w:trHeight w:val="1144"/>
        </w:trPr>
        <w:tc>
          <w:tcPr>
            <w:tcW w:w="4077" w:type="dxa"/>
          </w:tcPr>
          <w:p w14:paraId="70F8A1E5" w14:textId="77777777" w:rsidR="000B04EA" w:rsidRPr="00D366C3" w:rsidRDefault="000B04EA" w:rsidP="000B04EA">
            <w:pPr>
              <w:suppressAutoHyphens w:val="0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67B90B" w14:textId="77777777" w:rsidR="000B04EA" w:rsidRPr="00D366C3" w:rsidRDefault="000B04EA" w:rsidP="000B04EA">
            <w:pPr>
              <w:suppressAutoHyphens w:val="0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4001" w:type="dxa"/>
          </w:tcPr>
          <w:p w14:paraId="5F328F5F" w14:textId="77777777" w:rsidR="000B04EA" w:rsidRPr="00D366C3" w:rsidRDefault="000B04EA" w:rsidP="000B04EA">
            <w:pPr>
              <w:suppressAutoHyphens w:val="0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C73312" w:rsidRPr="00D366C3" w14:paraId="13D3D9FB" w14:textId="77777777" w:rsidTr="000B04EA">
        <w:tc>
          <w:tcPr>
            <w:tcW w:w="4077" w:type="dxa"/>
          </w:tcPr>
          <w:p w14:paraId="3C49B591" w14:textId="77777777" w:rsidR="000B04EA" w:rsidRPr="00D366C3" w:rsidRDefault="00110B60" w:rsidP="00C07D49">
            <w:pPr>
              <w:suppressAutoHyphens w:val="0"/>
              <w:rPr>
                <w:rFonts w:ascii="Helvetica" w:hAnsi="Helvetica" w:cs="Arial"/>
                <w:sz w:val="22"/>
                <w:szCs w:val="22"/>
              </w:rPr>
            </w:pPr>
            <w:r w:rsidRPr="00D366C3">
              <w:rPr>
                <w:rFonts w:ascii="Helvetica" w:hAnsi="Helvetica" w:cs="Arial"/>
                <w:sz w:val="22"/>
                <w:szCs w:val="22"/>
              </w:rPr>
              <w:t>Stanislav Doubrava</w:t>
            </w:r>
          </w:p>
        </w:tc>
        <w:tc>
          <w:tcPr>
            <w:tcW w:w="1134" w:type="dxa"/>
          </w:tcPr>
          <w:p w14:paraId="72C74E65" w14:textId="77777777" w:rsidR="000B04EA" w:rsidRPr="00D366C3" w:rsidRDefault="000B04EA" w:rsidP="000B04EA">
            <w:pPr>
              <w:suppressAutoHyphens w:val="0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4001" w:type="dxa"/>
          </w:tcPr>
          <w:p w14:paraId="631766E9" w14:textId="7001ABA1" w:rsidR="000B04EA" w:rsidRPr="00D366C3" w:rsidRDefault="006F39D4" w:rsidP="000B04EA">
            <w:pPr>
              <w:suppressAutoHyphens w:val="0"/>
              <w:rPr>
                <w:rFonts w:ascii="Helvetica" w:hAnsi="Helvetica" w:cs="Arial"/>
                <w:sz w:val="22"/>
                <w:szCs w:val="22"/>
              </w:rPr>
            </w:pPr>
            <w:r w:rsidRPr="00D366C3">
              <w:rPr>
                <w:rFonts w:ascii="Helvetica" w:hAnsi="Helvetica" w:cs="Arial"/>
                <w:sz w:val="22"/>
                <w:szCs w:val="22"/>
              </w:rPr>
              <w:t>prof</w:t>
            </w:r>
            <w:r w:rsidR="000B04EA" w:rsidRPr="00D366C3">
              <w:rPr>
                <w:rFonts w:ascii="Helvetica" w:hAnsi="Helvetica" w:cs="Arial"/>
                <w:sz w:val="22"/>
                <w:szCs w:val="22"/>
              </w:rPr>
              <w:t xml:space="preserve">. MgA. </w:t>
            </w:r>
            <w:proofErr w:type="gramStart"/>
            <w:r w:rsidR="000B04EA" w:rsidRPr="00D366C3">
              <w:rPr>
                <w:rFonts w:ascii="Helvetica" w:hAnsi="Helvetica" w:cs="Arial"/>
                <w:sz w:val="22"/>
                <w:szCs w:val="22"/>
              </w:rPr>
              <w:t>Jan  Burian</w:t>
            </w:r>
            <w:proofErr w:type="gramEnd"/>
          </w:p>
        </w:tc>
      </w:tr>
      <w:tr w:rsidR="00C73312" w:rsidRPr="00D366C3" w14:paraId="4E472AD5" w14:textId="77777777" w:rsidTr="000B04EA">
        <w:trPr>
          <w:trHeight w:val="202"/>
        </w:trPr>
        <w:tc>
          <w:tcPr>
            <w:tcW w:w="4077" w:type="dxa"/>
          </w:tcPr>
          <w:p w14:paraId="415E23C9" w14:textId="77777777" w:rsidR="000B04EA" w:rsidRPr="00D366C3" w:rsidRDefault="006810AC" w:rsidP="00905104">
            <w:pPr>
              <w:tabs>
                <w:tab w:val="right" w:pos="2854"/>
              </w:tabs>
              <w:suppressAutoHyphens w:val="0"/>
              <w:rPr>
                <w:rFonts w:ascii="Helvetica" w:hAnsi="Helvetica" w:cs="Arial"/>
                <w:sz w:val="22"/>
                <w:szCs w:val="22"/>
              </w:rPr>
            </w:pPr>
            <w:r w:rsidRPr="00D366C3">
              <w:rPr>
                <w:rFonts w:ascii="Helvetica" w:hAnsi="Helvetica" w:cs="Lucida Grande"/>
                <w:sz w:val="22"/>
                <w:szCs w:val="22"/>
              </w:rPr>
              <w:t>ř</w:t>
            </w:r>
            <w:r w:rsidR="00905104" w:rsidRPr="00D366C3">
              <w:rPr>
                <w:rFonts w:ascii="Helvetica" w:hAnsi="Helvetica" w:cs="Arial"/>
                <w:sz w:val="22"/>
                <w:szCs w:val="22"/>
              </w:rPr>
              <w:t>editel divadla</w:t>
            </w:r>
          </w:p>
        </w:tc>
        <w:tc>
          <w:tcPr>
            <w:tcW w:w="1134" w:type="dxa"/>
          </w:tcPr>
          <w:p w14:paraId="538FB94C" w14:textId="77777777" w:rsidR="000B04EA" w:rsidRPr="00D366C3" w:rsidRDefault="000B04EA" w:rsidP="000B04EA">
            <w:pPr>
              <w:suppressAutoHyphens w:val="0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4001" w:type="dxa"/>
          </w:tcPr>
          <w:p w14:paraId="4BC48C4C" w14:textId="77777777" w:rsidR="000B04EA" w:rsidRPr="00D366C3" w:rsidRDefault="000B04EA" w:rsidP="000B04EA">
            <w:pPr>
              <w:rPr>
                <w:rFonts w:ascii="Helvetica" w:hAnsi="Helvetica" w:cs="Arial"/>
                <w:sz w:val="22"/>
                <w:szCs w:val="22"/>
              </w:rPr>
            </w:pPr>
            <w:r w:rsidRPr="00D366C3">
              <w:rPr>
                <w:rFonts w:ascii="Helvetica" w:hAnsi="Helvetica" w:cs="Lucida Grande"/>
                <w:sz w:val="22"/>
                <w:szCs w:val="22"/>
              </w:rPr>
              <w:t>ř</w:t>
            </w:r>
            <w:r w:rsidRPr="00D366C3">
              <w:rPr>
                <w:rFonts w:ascii="Helvetica" w:hAnsi="Helvetica" w:cs="Arial"/>
                <w:sz w:val="22"/>
                <w:szCs w:val="22"/>
              </w:rPr>
              <w:t>editel sdru</w:t>
            </w:r>
            <w:r w:rsidRPr="00D366C3">
              <w:rPr>
                <w:rFonts w:ascii="Helvetica" w:hAnsi="Helvetica" w:cs="Lucida Grande"/>
                <w:sz w:val="22"/>
                <w:szCs w:val="22"/>
              </w:rPr>
              <w:t>ž</w:t>
            </w:r>
            <w:r w:rsidRPr="00D366C3">
              <w:rPr>
                <w:rFonts w:ascii="Helvetica" w:hAnsi="Helvetica" w:cs="Arial"/>
                <w:sz w:val="22"/>
                <w:szCs w:val="22"/>
              </w:rPr>
              <w:t>ení</w:t>
            </w:r>
          </w:p>
        </w:tc>
      </w:tr>
    </w:tbl>
    <w:p w14:paraId="706C0FCD" w14:textId="77777777" w:rsidR="00B47544" w:rsidRPr="00D366C3" w:rsidRDefault="00B47544" w:rsidP="000B04EA">
      <w:pPr>
        <w:suppressAutoHyphens w:val="0"/>
        <w:rPr>
          <w:rFonts w:ascii="Helvetica" w:hAnsi="Helvetica" w:cs="Arial"/>
        </w:rPr>
      </w:pPr>
    </w:p>
    <w:p w14:paraId="343ED5A6" w14:textId="77777777" w:rsidR="00AB2295" w:rsidRPr="00D366C3" w:rsidRDefault="00AB2295" w:rsidP="000B04EA">
      <w:pPr>
        <w:suppressAutoHyphens w:val="0"/>
        <w:rPr>
          <w:rFonts w:ascii="Helvetica" w:hAnsi="Helvetica" w:cs="Arial"/>
        </w:rPr>
      </w:pPr>
    </w:p>
    <w:p w14:paraId="60FCBA06" w14:textId="77777777" w:rsidR="00AB2295" w:rsidRPr="00D366C3" w:rsidRDefault="00AB2295" w:rsidP="00AB2295">
      <w:pPr>
        <w:suppressAutoHyphens w:val="0"/>
        <w:rPr>
          <w:rFonts w:ascii="Helvetica" w:hAnsi="Helvetica"/>
          <w:u w:val="single"/>
        </w:rPr>
      </w:pPr>
      <w:r w:rsidRPr="00D366C3">
        <w:rPr>
          <w:rFonts w:ascii="Helvetica" w:hAnsi="Helvetica"/>
          <w:u w:val="single"/>
        </w:rPr>
        <w:t>Přílohy:</w:t>
      </w:r>
    </w:p>
    <w:p w14:paraId="7B7BE96B" w14:textId="59AC7EEC" w:rsidR="005C161A" w:rsidRPr="00AD7D6E" w:rsidRDefault="00AB2295" w:rsidP="00AD7D6E">
      <w:pPr>
        <w:numPr>
          <w:ilvl w:val="0"/>
          <w:numId w:val="10"/>
        </w:numPr>
        <w:suppressAutoHyphens w:val="0"/>
        <w:rPr>
          <w:rFonts w:ascii="Helvetica" w:hAnsi="Helvetica"/>
          <w:u w:val="single"/>
        </w:rPr>
      </w:pPr>
      <w:r w:rsidRPr="00D366C3">
        <w:rPr>
          <w:rFonts w:ascii="Helvetica" w:hAnsi="Helvetica"/>
          <w:b/>
          <w:szCs w:val="22"/>
        </w:rPr>
        <w:t>P</w:t>
      </w:r>
      <w:r w:rsidRPr="00D366C3">
        <w:rPr>
          <w:rFonts w:ascii="Helvetica" w:hAnsi="Helvetica" w:cs="Lucida Grande" w:hint="eastAsia"/>
          <w:b/>
          <w:szCs w:val="22"/>
        </w:rPr>
        <w:t>ř</w:t>
      </w:r>
      <w:r w:rsidRPr="00D366C3">
        <w:rPr>
          <w:rFonts w:ascii="Helvetica" w:hAnsi="Helvetica"/>
          <w:b/>
          <w:szCs w:val="22"/>
        </w:rPr>
        <w:t xml:space="preserve">íloha </w:t>
      </w:r>
      <w:r w:rsidRPr="00D366C3">
        <w:rPr>
          <w:rFonts w:ascii="Helvetica" w:hAnsi="Helvetica" w:cs="Lucida Grande" w:hint="eastAsia"/>
          <w:b/>
          <w:szCs w:val="22"/>
        </w:rPr>
        <w:t>č</w:t>
      </w:r>
      <w:r w:rsidRPr="00D366C3">
        <w:rPr>
          <w:rFonts w:ascii="Helvetica" w:hAnsi="Helvetica"/>
          <w:b/>
          <w:szCs w:val="22"/>
        </w:rPr>
        <w:t>. 1</w:t>
      </w:r>
      <w:r w:rsidRPr="00D366C3">
        <w:rPr>
          <w:rFonts w:ascii="Helvetica" w:hAnsi="Helvetica"/>
        </w:rPr>
        <w:t xml:space="preserve"> </w:t>
      </w:r>
      <w:r w:rsidR="007921E2" w:rsidRPr="00D366C3">
        <w:rPr>
          <w:rFonts w:ascii="Helvetica" w:hAnsi="Helvetica"/>
          <w:szCs w:val="22"/>
        </w:rPr>
        <w:t xml:space="preserve">Technické </w:t>
      </w:r>
      <w:r w:rsidR="00E36598" w:rsidRPr="00D366C3">
        <w:rPr>
          <w:rFonts w:ascii="Helvetica" w:hAnsi="Helvetica"/>
          <w:szCs w:val="22"/>
        </w:rPr>
        <w:t>požadavky</w:t>
      </w:r>
    </w:p>
    <w:p w14:paraId="6997008B" w14:textId="77777777" w:rsidR="00AB2295" w:rsidRPr="00E26EA7" w:rsidRDefault="00AB2295" w:rsidP="000B04EA">
      <w:pPr>
        <w:suppressAutoHyphens w:val="0"/>
        <w:rPr>
          <w:rFonts w:ascii="Helvetica" w:hAnsi="Helvetica" w:cs="Arial"/>
        </w:rPr>
      </w:pPr>
    </w:p>
    <w:sectPr w:rsidR="00AB2295" w:rsidRPr="00E26EA7" w:rsidSect="00DC1CB1">
      <w:headerReference w:type="first" r:id="rId9"/>
      <w:pgSz w:w="11906" w:h="16838"/>
      <w:pgMar w:top="1418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9D92" w14:textId="77777777" w:rsidR="00934EE1" w:rsidRDefault="00934EE1" w:rsidP="00332323">
      <w:r>
        <w:separator/>
      </w:r>
    </w:p>
  </w:endnote>
  <w:endnote w:type="continuationSeparator" w:id="0">
    <w:p w14:paraId="5975BDA3" w14:textId="77777777" w:rsidR="00934EE1" w:rsidRDefault="00934EE1" w:rsidP="0033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Grande CE">
    <w:altName w:val="Arial"/>
    <w:charset w:val="58"/>
    <w:family w:val="auto"/>
    <w:pitch w:val="variable"/>
    <w:sig w:usb0="E1000AEF" w:usb1="5000A1FF" w:usb2="00000000" w:usb3="00000000" w:csb0="000001B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MT"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2E3AE" w14:textId="77777777" w:rsidR="00934EE1" w:rsidRDefault="00934EE1" w:rsidP="00332323">
      <w:r>
        <w:separator/>
      </w:r>
    </w:p>
  </w:footnote>
  <w:footnote w:type="continuationSeparator" w:id="0">
    <w:p w14:paraId="4D72C057" w14:textId="77777777" w:rsidR="00934EE1" w:rsidRDefault="00934EE1" w:rsidP="00332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58D6E" w14:textId="77777777" w:rsidR="00C73312" w:rsidRDefault="00C73312">
    <w:pPr>
      <w:pStyle w:val="Zhlav"/>
    </w:pPr>
    <w:r w:rsidRPr="00C73312"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0927A68B" wp14:editId="512CDBD1">
          <wp:simplePos x="0" y="0"/>
          <wp:positionH relativeFrom="column">
            <wp:posOffset>5001835</wp:posOffset>
          </wp:positionH>
          <wp:positionV relativeFrom="paragraph">
            <wp:posOffset>24238</wp:posOffset>
          </wp:positionV>
          <wp:extent cx="1004953" cy="1423358"/>
          <wp:effectExtent l="19050" t="0" r="2540" b="0"/>
          <wp:wrapTight wrapText="bothSides">
            <wp:wrapPolygon edited="0">
              <wp:start x="-409" y="0"/>
              <wp:lineTo x="-409" y="21455"/>
              <wp:lineTo x="21654" y="21455"/>
              <wp:lineTo x="21654" y="0"/>
              <wp:lineTo x="-409" y="0"/>
            </wp:wrapPolygon>
          </wp:wrapTight>
          <wp:docPr id="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1419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00000005"/>
    <w:multiLevelType w:val="singleLevel"/>
    <w:tmpl w:val="2D243CB6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1796F4A"/>
    <w:multiLevelType w:val="multilevel"/>
    <w:tmpl w:val="85F48332"/>
    <w:lvl w:ilvl="0">
      <w:start w:val="1"/>
      <w:numFmt w:val="decimal"/>
      <w:lvlText w:val="%1)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16782F57"/>
    <w:multiLevelType w:val="hybridMultilevel"/>
    <w:tmpl w:val="D876C3DA"/>
    <w:lvl w:ilvl="0" w:tplc="74EABA26">
      <w:start w:val="7"/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BD957C1"/>
    <w:multiLevelType w:val="multilevel"/>
    <w:tmpl w:val="ADE6C34E"/>
    <w:lvl w:ilvl="0">
      <w:start w:val="1"/>
      <w:numFmt w:val="decimal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46E62CBB"/>
    <w:multiLevelType w:val="multilevel"/>
    <w:tmpl w:val="93D6050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1" w15:restartNumberingAfterBreak="0">
    <w:nsid w:val="5DC812BA"/>
    <w:multiLevelType w:val="hybridMultilevel"/>
    <w:tmpl w:val="01D49F84"/>
    <w:lvl w:ilvl="0" w:tplc="C1EADEAC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E1DA1"/>
    <w:multiLevelType w:val="hybridMultilevel"/>
    <w:tmpl w:val="F08CF4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8"/>
  </w:num>
  <w:num w:numId="10">
    <w:abstractNumId w:val="11"/>
  </w:num>
  <w:num w:numId="11">
    <w:abstractNumId w:val="7"/>
  </w:num>
  <w:num w:numId="12">
    <w:abstractNumId w:val="9"/>
  </w:num>
  <w:num w:numId="1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bchodni">
    <w15:presenceInfo w15:providerId="None" w15:userId="obchodni"/>
  </w15:person>
  <w15:person w15:author="Katerina Pavlu">
    <w15:presenceInfo w15:providerId="Windows Live" w15:userId="cba4b5bcdbaf80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2do8IMDO6mLrm6Ewt7gbxuxhMhcvswW9OuoKi9ANr3qei+MsI8h4T/GSeST9BlrNjnk07J7c8V66DgMG58taUg==" w:salt="NIL7plxufeK/HOpPj5lSNw==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86A"/>
    <w:rsid w:val="00003277"/>
    <w:rsid w:val="00003BD9"/>
    <w:rsid w:val="00025F8C"/>
    <w:rsid w:val="00030A71"/>
    <w:rsid w:val="00037E8E"/>
    <w:rsid w:val="00044A8C"/>
    <w:rsid w:val="000B04EA"/>
    <w:rsid w:val="000B0B96"/>
    <w:rsid w:val="000D5222"/>
    <w:rsid w:val="00102112"/>
    <w:rsid w:val="00110B60"/>
    <w:rsid w:val="00113DD2"/>
    <w:rsid w:val="00124803"/>
    <w:rsid w:val="00156FF4"/>
    <w:rsid w:val="00166255"/>
    <w:rsid w:val="001A0C2C"/>
    <w:rsid w:val="001C22DC"/>
    <w:rsid w:val="001D13C6"/>
    <w:rsid w:val="001D25AC"/>
    <w:rsid w:val="001E7231"/>
    <w:rsid w:val="00216A11"/>
    <w:rsid w:val="00216D92"/>
    <w:rsid w:val="002172D4"/>
    <w:rsid w:val="002B6B0C"/>
    <w:rsid w:val="002C1EC7"/>
    <w:rsid w:val="002C2510"/>
    <w:rsid w:val="002C3402"/>
    <w:rsid w:val="002D29E5"/>
    <w:rsid w:val="002E1A04"/>
    <w:rsid w:val="003075DA"/>
    <w:rsid w:val="00323D0C"/>
    <w:rsid w:val="00332323"/>
    <w:rsid w:val="00333E61"/>
    <w:rsid w:val="00335502"/>
    <w:rsid w:val="00360041"/>
    <w:rsid w:val="0039651E"/>
    <w:rsid w:val="003A60EF"/>
    <w:rsid w:val="003C5981"/>
    <w:rsid w:val="003D2E3C"/>
    <w:rsid w:val="003F561B"/>
    <w:rsid w:val="00403102"/>
    <w:rsid w:val="0041744E"/>
    <w:rsid w:val="0042365C"/>
    <w:rsid w:val="0044245C"/>
    <w:rsid w:val="00455BDE"/>
    <w:rsid w:val="00463935"/>
    <w:rsid w:val="0046747F"/>
    <w:rsid w:val="00471AC5"/>
    <w:rsid w:val="00480ABE"/>
    <w:rsid w:val="00490960"/>
    <w:rsid w:val="004A0984"/>
    <w:rsid w:val="004D6026"/>
    <w:rsid w:val="004F06F1"/>
    <w:rsid w:val="00503817"/>
    <w:rsid w:val="00572BA4"/>
    <w:rsid w:val="005922E2"/>
    <w:rsid w:val="005A1247"/>
    <w:rsid w:val="005C161A"/>
    <w:rsid w:val="005C414B"/>
    <w:rsid w:val="005E2E4E"/>
    <w:rsid w:val="00611879"/>
    <w:rsid w:val="00641ED1"/>
    <w:rsid w:val="006521D7"/>
    <w:rsid w:val="00655711"/>
    <w:rsid w:val="006564CB"/>
    <w:rsid w:val="00656AAD"/>
    <w:rsid w:val="006608A3"/>
    <w:rsid w:val="00671027"/>
    <w:rsid w:val="0067316A"/>
    <w:rsid w:val="006761F0"/>
    <w:rsid w:val="006810AC"/>
    <w:rsid w:val="00692EAA"/>
    <w:rsid w:val="006A2E5F"/>
    <w:rsid w:val="006A7D27"/>
    <w:rsid w:val="006E566A"/>
    <w:rsid w:val="006F39D4"/>
    <w:rsid w:val="006F7C3E"/>
    <w:rsid w:val="007323AF"/>
    <w:rsid w:val="00740D97"/>
    <w:rsid w:val="007568C0"/>
    <w:rsid w:val="00776575"/>
    <w:rsid w:val="00787124"/>
    <w:rsid w:val="007921E2"/>
    <w:rsid w:val="007C37E5"/>
    <w:rsid w:val="007E6261"/>
    <w:rsid w:val="007F3716"/>
    <w:rsid w:val="00803A5A"/>
    <w:rsid w:val="008139A7"/>
    <w:rsid w:val="00816467"/>
    <w:rsid w:val="008373C6"/>
    <w:rsid w:val="0084223C"/>
    <w:rsid w:val="00870314"/>
    <w:rsid w:val="008A4727"/>
    <w:rsid w:val="008C3F9A"/>
    <w:rsid w:val="008D630E"/>
    <w:rsid w:val="008E292D"/>
    <w:rsid w:val="008F291E"/>
    <w:rsid w:val="008F5FF1"/>
    <w:rsid w:val="00905104"/>
    <w:rsid w:val="00934EE1"/>
    <w:rsid w:val="009413FF"/>
    <w:rsid w:val="00944B27"/>
    <w:rsid w:val="00946693"/>
    <w:rsid w:val="009622DC"/>
    <w:rsid w:val="009759C8"/>
    <w:rsid w:val="009B0F9B"/>
    <w:rsid w:val="009B4B40"/>
    <w:rsid w:val="009C0FC8"/>
    <w:rsid w:val="009C2760"/>
    <w:rsid w:val="009D3630"/>
    <w:rsid w:val="009D73C6"/>
    <w:rsid w:val="00A03E14"/>
    <w:rsid w:val="00A23936"/>
    <w:rsid w:val="00A36A5C"/>
    <w:rsid w:val="00A45787"/>
    <w:rsid w:val="00A53174"/>
    <w:rsid w:val="00A6185C"/>
    <w:rsid w:val="00A80B3E"/>
    <w:rsid w:val="00A81411"/>
    <w:rsid w:val="00A9349E"/>
    <w:rsid w:val="00AA41AE"/>
    <w:rsid w:val="00AA658C"/>
    <w:rsid w:val="00AB2295"/>
    <w:rsid w:val="00AC04E9"/>
    <w:rsid w:val="00AD2B4B"/>
    <w:rsid w:val="00AD7D6E"/>
    <w:rsid w:val="00AE3E93"/>
    <w:rsid w:val="00AE5645"/>
    <w:rsid w:val="00AF4100"/>
    <w:rsid w:val="00B005AB"/>
    <w:rsid w:val="00B07346"/>
    <w:rsid w:val="00B11DD2"/>
    <w:rsid w:val="00B14017"/>
    <w:rsid w:val="00B17930"/>
    <w:rsid w:val="00B20C9F"/>
    <w:rsid w:val="00B47544"/>
    <w:rsid w:val="00B5389B"/>
    <w:rsid w:val="00B65479"/>
    <w:rsid w:val="00B65AF4"/>
    <w:rsid w:val="00B763E2"/>
    <w:rsid w:val="00B773B0"/>
    <w:rsid w:val="00B83981"/>
    <w:rsid w:val="00BB31F6"/>
    <w:rsid w:val="00BD291A"/>
    <w:rsid w:val="00BD2F11"/>
    <w:rsid w:val="00BF038A"/>
    <w:rsid w:val="00C04F81"/>
    <w:rsid w:val="00C06CDB"/>
    <w:rsid w:val="00C07D49"/>
    <w:rsid w:val="00C11550"/>
    <w:rsid w:val="00C4600F"/>
    <w:rsid w:val="00C53F7C"/>
    <w:rsid w:val="00C65020"/>
    <w:rsid w:val="00C73312"/>
    <w:rsid w:val="00C7525E"/>
    <w:rsid w:val="00C77A04"/>
    <w:rsid w:val="00C77DFE"/>
    <w:rsid w:val="00C8687D"/>
    <w:rsid w:val="00CA00FA"/>
    <w:rsid w:val="00CA6968"/>
    <w:rsid w:val="00CD02F5"/>
    <w:rsid w:val="00CE00AB"/>
    <w:rsid w:val="00CE5CBE"/>
    <w:rsid w:val="00CE629D"/>
    <w:rsid w:val="00CF31CC"/>
    <w:rsid w:val="00D14376"/>
    <w:rsid w:val="00D26A4C"/>
    <w:rsid w:val="00D34BE5"/>
    <w:rsid w:val="00D366C3"/>
    <w:rsid w:val="00D407B7"/>
    <w:rsid w:val="00D41D45"/>
    <w:rsid w:val="00D5041C"/>
    <w:rsid w:val="00D510A9"/>
    <w:rsid w:val="00D805A0"/>
    <w:rsid w:val="00D837A5"/>
    <w:rsid w:val="00D87AA8"/>
    <w:rsid w:val="00D92C85"/>
    <w:rsid w:val="00D9461A"/>
    <w:rsid w:val="00D9577C"/>
    <w:rsid w:val="00DC05F3"/>
    <w:rsid w:val="00DC1CB1"/>
    <w:rsid w:val="00DC6DD2"/>
    <w:rsid w:val="00DE00F9"/>
    <w:rsid w:val="00DE1C80"/>
    <w:rsid w:val="00DE1F7E"/>
    <w:rsid w:val="00DE37DF"/>
    <w:rsid w:val="00DE59A3"/>
    <w:rsid w:val="00E04DF2"/>
    <w:rsid w:val="00E26EA7"/>
    <w:rsid w:val="00E34995"/>
    <w:rsid w:val="00E36598"/>
    <w:rsid w:val="00E40427"/>
    <w:rsid w:val="00E4697F"/>
    <w:rsid w:val="00E529C8"/>
    <w:rsid w:val="00E74433"/>
    <w:rsid w:val="00E937BF"/>
    <w:rsid w:val="00EA3116"/>
    <w:rsid w:val="00EB0669"/>
    <w:rsid w:val="00EC64CC"/>
    <w:rsid w:val="00ED3599"/>
    <w:rsid w:val="00EE0A69"/>
    <w:rsid w:val="00EE6A58"/>
    <w:rsid w:val="00EF677B"/>
    <w:rsid w:val="00F1017A"/>
    <w:rsid w:val="00F20097"/>
    <w:rsid w:val="00F34234"/>
    <w:rsid w:val="00F34865"/>
    <w:rsid w:val="00F37E61"/>
    <w:rsid w:val="00F52472"/>
    <w:rsid w:val="00F547F7"/>
    <w:rsid w:val="00F55F17"/>
    <w:rsid w:val="00F56EF3"/>
    <w:rsid w:val="00F76238"/>
    <w:rsid w:val="00F826AC"/>
    <w:rsid w:val="00FA7345"/>
    <w:rsid w:val="00FB2F56"/>
    <w:rsid w:val="00FC42DF"/>
    <w:rsid w:val="00FC5E79"/>
    <w:rsid w:val="00FE586A"/>
    <w:rsid w:val="00FF5883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73CA5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0B3E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A80B3E"/>
    <w:pPr>
      <w:keepNext/>
      <w:tabs>
        <w:tab w:val="num" w:pos="0"/>
      </w:tabs>
      <w:ind w:left="432" w:hanging="432"/>
      <w:jc w:val="both"/>
      <w:outlineLvl w:val="0"/>
    </w:pPr>
    <w:rPr>
      <w:rFonts w:ascii="Tahoma" w:hAnsi="Tahoma" w:cs="Tahoma"/>
      <w:sz w:val="24"/>
    </w:rPr>
  </w:style>
  <w:style w:type="paragraph" w:styleId="Nadpis2">
    <w:name w:val="heading 2"/>
    <w:basedOn w:val="Normln"/>
    <w:next w:val="Normln"/>
    <w:qFormat/>
    <w:rsid w:val="00A80B3E"/>
    <w:pPr>
      <w:keepNext/>
      <w:tabs>
        <w:tab w:val="num" w:pos="0"/>
      </w:tabs>
      <w:ind w:left="576" w:hanging="576"/>
      <w:outlineLvl w:val="1"/>
    </w:pPr>
    <w:rPr>
      <w:rFonts w:ascii="Tahoma" w:hAnsi="Tahoma" w:cs="Tahoma"/>
      <w:sz w:val="24"/>
    </w:rPr>
  </w:style>
  <w:style w:type="paragraph" w:styleId="Nadpis3">
    <w:name w:val="heading 3"/>
    <w:basedOn w:val="Normln"/>
    <w:next w:val="Normln"/>
    <w:qFormat/>
    <w:rsid w:val="00A80B3E"/>
    <w:pPr>
      <w:keepNext/>
      <w:tabs>
        <w:tab w:val="num" w:pos="0"/>
      </w:tabs>
      <w:ind w:left="720" w:hanging="720"/>
      <w:outlineLvl w:val="2"/>
    </w:pPr>
    <w:rPr>
      <w:rFonts w:ascii="Tahoma" w:hAnsi="Tahoma" w:cs="Tahoma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A80B3E"/>
  </w:style>
  <w:style w:type="character" w:customStyle="1" w:styleId="Predvolenpsmoodseku">
    <w:name w:val="Predvolené písmo odseku"/>
    <w:rsid w:val="00A80B3E"/>
  </w:style>
  <w:style w:type="character" w:customStyle="1" w:styleId="WW-Absatz-Standardschriftart">
    <w:name w:val="WW-Absatz-Standardschriftart"/>
    <w:rsid w:val="00A80B3E"/>
  </w:style>
  <w:style w:type="character" w:customStyle="1" w:styleId="WW-Absatz-Standardschriftart1">
    <w:name w:val="WW-Absatz-Standardschriftart1"/>
    <w:rsid w:val="00A80B3E"/>
  </w:style>
  <w:style w:type="character" w:customStyle="1" w:styleId="WW8Num4z0">
    <w:name w:val="WW8Num4z0"/>
    <w:rsid w:val="00A80B3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A80B3E"/>
    <w:rPr>
      <w:rFonts w:ascii="Courier New" w:hAnsi="Courier New" w:cs="Courier New"/>
    </w:rPr>
  </w:style>
  <w:style w:type="character" w:customStyle="1" w:styleId="WW8Num4z2">
    <w:name w:val="WW8Num4z2"/>
    <w:rsid w:val="00A80B3E"/>
    <w:rPr>
      <w:rFonts w:ascii="Wingdings" w:hAnsi="Wingdings" w:cs="Wingdings"/>
    </w:rPr>
  </w:style>
  <w:style w:type="character" w:customStyle="1" w:styleId="WW8Num4z3">
    <w:name w:val="WW8Num4z3"/>
    <w:rsid w:val="00A80B3E"/>
    <w:rPr>
      <w:rFonts w:ascii="Symbol" w:hAnsi="Symbol" w:cs="Symbol"/>
    </w:rPr>
  </w:style>
  <w:style w:type="character" w:customStyle="1" w:styleId="WW8Num9z0">
    <w:name w:val="WW8Num9z0"/>
    <w:rsid w:val="00A80B3E"/>
    <w:rPr>
      <w:rFonts w:ascii="Times New Roman" w:eastAsia="Times New Roman" w:hAnsi="Times New Roman" w:cs="Times New Roman"/>
      <w:b w:val="0"/>
    </w:rPr>
  </w:style>
  <w:style w:type="character" w:customStyle="1" w:styleId="WW8Num9z1">
    <w:name w:val="WW8Num9z1"/>
    <w:rsid w:val="00A80B3E"/>
    <w:rPr>
      <w:rFonts w:ascii="Courier New" w:hAnsi="Courier New" w:cs="Courier New"/>
    </w:rPr>
  </w:style>
  <w:style w:type="character" w:customStyle="1" w:styleId="WW8Num9z2">
    <w:name w:val="WW8Num9z2"/>
    <w:rsid w:val="00A80B3E"/>
    <w:rPr>
      <w:rFonts w:ascii="Wingdings" w:hAnsi="Wingdings" w:cs="Wingdings"/>
    </w:rPr>
  </w:style>
  <w:style w:type="character" w:customStyle="1" w:styleId="WW8Num9z3">
    <w:name w:val="WW8Num9z3"/>
    <w:rsid w:val="00A80B3E"/>
    <w:rPr>
      <w:rFonts w:ascii="Symbol" w:hAnsi="Symbol" w:cs="Symbol"/>
    </w:rPr>
  </w:style>
  <w:style w:type="character" w:customStyle="1" w:styleId="Predvolenpsmoodseku1">
    <w:name w:val="Predvolené písmo odseku1"/>
    <w:rsid w:val="00A80B3E"/>
  </w:style>
  <w:style w:type="character" w:customStyle="1" w:styleId="NumberingSymbols">
    <w:name w:val="Numbering Symbols"/>
    <w:rsid w:val="00A80B3E"/>
  </w:style>
  <w:style w:type="paragraph" w:customStyle="1" w:styleId="Heading">
    <w:name w:val="Heading"/>
    <w:basedOn w:val="Normln"/>
    <w:next w:val="Zkladntext"/>
    <w:rsid w:val="00A80B3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A80B3E"/>
    <w:pPr>
      <w:jc w:val="both"/>
    </w:pPr>
    <w:rPr>
      <w:rFonts w:ascii="Tahoma" w:hAnsi="Tahoma" w:cs="Tahoma"/>
      <w:sz w:val="22"/>
    </w:rPr>
  </w:style>
  <w:style w:type="paragraph" w:styleId="Seznam">
    <w:name w:val="List"/>
    <w:basedOn w:val="Zkladntext"/>
    <w:rsid w:val="00A80B3E"/>
  </w:style>
  <w:style w:type="paragraph" w:customStyle="1" w:styleId="Caption1">
    <w:name w:val="Caption1"/>
    <w:basedOn w:val="Normln"/>
    <w:rsid w:val="00A80B3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rsid w:val="00A80B3E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A80B3E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Popisek">
    <w:name w:val="Popisek"/>
    <w:basedOn w:val="Normln"/>
    <w:rsid w:val="00A80B3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rsid w:val="00A80B3E"/>
    <w:pPr>
      <w:suppressLineNumbers/>
    </w:pPr>
    <w:rPr>
      <w:rFonts w:cs="Lucida Sans"/>
    </w:rPr>
  </w:style>
  <w:style w:type="paragraph" w:styleId="Nzev">
    <w:name w:val="Title"/>
    <w:basedOn w:val="Normln"/>
    <w:next w:val="Podnadpis"/>
    <w:qFormat/>
    <w:rsid w:val="00A80B3E"/>
    <w:pPr>
      <w:jc w:val="center"/>
    </w:pPr>
    <w:rPr>
      <w:rFonts w:ascii="Tahoma" w:hAnsi="Tahoma" w:cs="Tahoma"/>
      <w:b/>
      <w:sz w:val="28"/>
    </w:rPr>
  </w:style>
  <w:style w:type="paragraph" w:styleId="Podnadpis">
    <w:name w:val="Subtitle"/>
    <w:basedOn w:val="Normln"/>
    <w:next w:val="Zkladntext"/>
    <w:qFormat/>
    <w:rsid w:val="00A80B3E"/>
    <w:pPr>
      <w:jc w:val="both"/>
    </w:pPr>
    <w:rPr>
      <w:rFonts w:ascii="Tahoma" w:hAnsi="Tahoma" w:cs="Tahoma"/>
      <w:sz w:val="24"/>
    </w:rPr>
  </w:style>
  <w:style w:type="paragraph" w:customStyle="1" w:styleId="Import2">
    <w:name w:val="Import 2"/>
    <w:basedOn w:val="Normln"/>
    <w:rsid w:val="00A80B3E"/>
    <w:pPr>
      <w:tabs>
        <w:tab w:val="left" w:pos="1872"/>
      </w:tabs>
      <w:overflowPunct w:val="0"/>
      <w:autoSpaceDE w:val="0"/>
      <w:spacing w:line="228" w:lineRule="auto"/>
      <w:textAlignment w:val="baseline"/>
    </w:pPr>
    <w:rPr>
      <w:rFonts w:ascii="Courier New" w:hAnsi="Courier New" w:cs="Courier New"/>
      <w:b/>
      <w:sz w:val="24"/>
    </w:rPr>
  </w:style>
  <w:style w:type="paragraph" w:customStyle="1" w:styleId="Import3">
    <w:name w:val="Import 3"/>
    <w:basedOn w:val="Normln"/>
    <w:rsid w:val="00A80B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overflowPunct w:val="0"/>
      <w:autoSpaceDE w:val="0"/>
      <w:spacing w:line="228" w:lineRule="auto"/>
      <w:ind w:hanging="2160"/>
      <w:textAlignment w:val="baseline"/>
    </w:pPr>
    <w:rPr>
      <w:rFonts w:ascii="Courier New" w:hAnsi="Courier New" w:cs="Courier New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3323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2323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323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2323"/>
    <w:rPr>
      <w:lang w:eastAsia="ar-SA"/>
    </w:rPr>
  </w:style>
  <w:style w:type="table" w:styleId="Mkatabulky">
    <w:name w:val="Table Grid"/>
    <w:basedOn w:val="Normlntabulka"/>
    <w:uiPriority w:val="59"/>
    <w:rsid w:val="000B04E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FB2F56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AF4100"/>
    <w:rPr>
      <w:rFonts w:ascii="Tahoma" w:hAnsi="Tahoma" w:cs="Tahoma"/>
      <w:sz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2E5F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E5F"/>
    <w:rPr>
      <w:rFonts w:ascii="Lucida Grande CE" w:hAnsi="Lucida Grande CE" w:cs="Lucida Grande CE"/>
      <w:sz w:val="18"/>
      <w:szCs w:val="18"/>
      <w:lang w:eastAsia="ar-SA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366C3"/>
    <w:rPr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366C3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D366C3"/>
    <w:rPr>
      <w:lang w:eastAsia="ar-SA"/>
    </w:rPr>
  </w:style>
  <w:style w:type="character" w:styleId="Hypertextovodkaz">
    <w:name w:val="Hyperlink"/>
    <w:uiPriority w:val="99"/>
    <w:rsid w:val="00776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9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lberg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6E76A-8272-F34D-A442-11DA1280D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658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pořádání divadelního představení</vt:lpstr>
      <vt:lpstr>Smlouva o pořádání divadelního představení</vt:lpstr>
    </vt:vector>
  </TitlesOfParts>
  <Company>Hewlett-Packard Company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pořádání divadelního představení</dc:title>
  <dc:creator>Festival</dc:creator>
  <cp:lastModifiedBy>Katerina Pavlu</cp:lastModifiedBy>
  <cp:revision>4</cp:revision>
  <cp:lastPrinted>2008-08-25T13:28:00Z</cp:lastPrinted>
  <dcterms:created xsi:type="dcterms:W3CDTF">2020-07-01T08:39:00Z</dcterms:created>
  <dcterms:modified xsi:type="dcterms:W3CDTF">2020-09-01T10:51:00Z</dcterms:modified>
</cp:coreProperties>
</file>