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3080F" w14:textId="31FE0EF9" w:rsidR="003B34F7" w:rsidRPr="003B34F7" w:rsidRDefault="008F58A1" w:rsidP="003B34F7">
      <w:pPr>
        <w:keepNext/>
        <w:spacing w:after="0" w:line="240" w:lineRule="auto"/>
        <w:jc w:val="both"/>
        <w:outlineLvl w:val="0"/>
        <w:rPr>
          <w:rFonts w:ascii="Arial" w:eastAsia="Times New Roman" w:hAnsi="Arial" w:cs="Arial"/>
          <w:b/>
          <w:bCs/>
          <w:kern w:val="32"/>
          <w:sz w:val="24"/>
          <w:szCs w:val="32"/>
          <w:lang w:val="x-none" w:eastAsia="x-none"/>
        </w:rPr>
      </w:pPr>
      <w:r>
        <w:rPr>
          <w:rFonts w:ascii="Arial" w:eastAsia="Times New Roman" w:hAnsi="Arial" w:cs="Arial"/>
          <w:b/>
          <w:bCs/>
          <w:kern w:val="32"/>
          <w:sz w:val="24"/>
          <w:szCs w:val="32"/>
          <w:lang w:eastAsia="x-none"/>
        </w:rPr>
        <w:t>S</w:t>
      </w:r>
      <w:r w:rsidR="00656548">
        <w:rPr>
          <w:rFonts w:ascii="Arial" w:eastAsia="Times New Roman" w:hAnsi="Arial" w:cs="Arial"/>
          <w:b/>
          <w:bCs/>
          <w:kern w:val="32"/>
          <w:sz w:val="24"/>
          <w:szCs w:val="32"/>
          <w:lang w:eastAsia="x-none"/>
        </w:rPr>
        <w:t>tatutární město Plzeň</w:t>
      </w:r>
    </w:p>
    <w:p w14:paraId="31F90316" w14:textId="0868F052" w:rsidR="003B34F7" w:rsidRDefault="003B34F7" w:rsidP="003B34F7">
      <w:pPr>
        <w:tabs>
          <w:tab w:val="left" w:pos="3480"/>
        </w:tabs>
        <w:spacing w:after="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sídlo:</w:t>
      </w:r>
      <w:r w:rsidRPr="003B34F7">
        <w:rPr>
          <w:rFonts w:ascii="Arial" w:eastAsia="Times New Roman" w:hAnsi="Arial" w:cs="Arial"/>
          <w:sz w:val="24"/>
          <w:szCs w:val="24"/>
          <w:lang w:eastAsia="cs-CZ"/>
        </w:rPr>
        <w:tab/>
      </w:r>
      <w:r w:rsidR="00B86F43" w:rsidRPr="00B86F43">
        <w:rPr>
          <w:rFonts w:ascii="Arial" w:eastAsia="Times New Roman" w:hAnsi="Arial" w:cs="Arial"/>
          <w:sz w:val="24"/>
          <w:szCs w:val="24"/>
          <w:lang w:eastAsia="cs-CZ"/>
        </w:rPr>
        <w:t>náměstí Republiky 1, Plzeň, PSČ 30</w:t>
      </w:r>
      <w:r w:rsidR="008F58A1">
        <w:rPr>
          <w:rFonts w:ascii="Arial" w:eastAsia="Times New Roman" w:hAnsi="Arial" w:cs="Arial"/>
          <w:sz w:val="24"/>
          <w:szCs w:val="24"/>
          <w:lang w:eastAsia="cs-CZ"/>
        </w:rPr>
        <w:t>6</w:t>
      </w:r>
      <w:r w:rsidR="00B86F43" w:rsidRPr="00B86F43">
        <w:rPr>
          <w:rFonts w:ascii="Arial" w:eastAsia="Times New Roman" w:hAnsi="Arial" w:cs="Arial"/>
          <w:sz w:val="24"/>
          <w:szCs w:val="24"/>
          <w:lang w:eastAsia="cs-CZ"/>
        </w:rPr>
        <w:t xml:space="preserve"> </w:t>
      </w:r>
      <w:r w:rsidR="008F58A1">
        <w:rPr>
          <w:rFonts w:ascii="Arial" w:eastAsia="Times New Roman" w:hAnsi="Arial" w:cs="Arial"/>
          <w:sz w:val="24"/>
          <w:szCs w:val="24"/>
          <w:lang w:eastAsia="cs-CZ"/>
        </w:rPr>
        <w:t>32</w:t>
      </w:r>
      <w:r w:rsidR="00B86F43" w:rsidRPr="00B86F43">
        <w:rPr>
          <w:rFonts w:ascii="Arial" w:eastAsia="Times New Roman" w:hAnsi="Arial" w:cs="Arial"/>
          <w:sz w:val="24"/>
          <w:szCs w:val="24"/>
          <w:lang w:eastAsia="cs-CZ"/>
        </w:rPr>
        <w:t xml:space="preserve"> </w:t>
      </w:r>
    </w:p>
    <w:p w14:paraId="38F84274" w14:textId="77777777" w:rsidR="00B86F43" w:rsidRPr="00B86F43" w:rsidRDefault="00B86F43" w:rsidP="00B86F43">
      <w:pPr>
        <w:tabs>
          <w:tab w:val="left" w:pos="3480"/>
        </w:tabs>
        <w:spacing w:after="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IČO:</w:t>
      </w:r>
      <w:r w:rsidRPr="003B34F7">
        <w:rPr>
          <w:rFonts w:ascii="Arial" w:eastAsia="Times New Roman" w:hAnsi="Arial" w:cs="Arial"/>
          <w:sz w:val="24"/>
          <w:szCs w:val="24"/>
          <w:lang w:eastAsia="cs-CZ"/>
        </w:rPr>
        <w:tab/>
      </w:r>
      <w:r w:rsidRPr="00B86F43">
        <w:rPr>
          <w:rFonts w:ascii="Arial" w:eastAsia="Times New Roman" w:hAnsi="Arial" w:cs="Arial"/>
          <w:sz w:val="24"/>
          <w:szCs w:val="24"/>
          <w:lang w:eastAsia="cs-CZ"/>
        </w:rPr>
        <w:t xml:space="preserve">00075370 </w:t>
      </w:r>
    </w:p>
    <w:p w14:paraId="271A1F5A" w14:textId="77777777" w:rsidR="00B86F43" w:rsidRDefault="00B86F43" w:rsidP="00B86F43">
      <w:pPr>
        <w:tabs>
          <w:tab w:val="left" w:pos="3480"/>
        </w:tabs>
        <w:spacing w:after="0" w:line="240" w:lineRule="auto"/>
        <w:jc w:val="both"/>
        <w:rPr>
          <w:rFonts w:ascii="Arial" w:eastAsia="Times New Roman" w:hAnsi="Arial" w:cs="Arial"/>
          <w:sz w:val="24"/>
          <w:szCs w:val="24"/>
          <w:lang w:eastAsia="cs-CZ"/>
        </w:rPr>
      </w:pPr>
      <w:r w:rsidRPr="00B86F43">
        <w:rPr>
          <w:rFonts w:ascii="Arial" w:eastAsia="Times New Roman" w:hAnsi="Arial" w:cs="Arial"/>
          <w:sz w:val="24"/>
          <w:szCs w:val="24"/>
          <w:lang w:eastAsia="cs-CZ"/>
        </w:rPr>
        <w:t>DIČ:</w:t>
      </w:r>
      <w:r w:rsidRPr="00B86F43">
        <w:rPr>
          <w:rFonts w:ascii="Arial" w:eastAsia="Times New Roman" w:hAnsi="Arial" w:cs="Arial"/>
          <w:sz w:val="24"/>
          <w:szCs w:val="24"/>
          <w:lang w:eastAsia="cs-CZ"/>
        </w:rPr>
        <w:tab/>
        <w:t>CZ 00075370</w:t>
      </w:r>
    </w:p>
    <w:p w14:paraId="303196EA" w14:textId="2A5082BE" w:rsidR="00B86F43" w:rsidRDefault="00B86F43" w:rsidP="00B86F43">
      <w:pPr>
        <w:tabs>
          <w:tab w:val="left" w:pos="3480"/>
        </w:tabs>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zastoupené:</w:t>
      </w:r>
      <w:r>
        <w:rPr>
          <w:rFonts w:ascii="Arial" w:eastAsia="Times New Roman" w:hAnsi="Arial" w:cs="Arial"/>
          <w:sz w:val="24"/>
          <w:szCs w:val="24"/>
          <w:lang w:eastAsia="cs-CZ"/>
        </w:rPr>
        <w:tab/>
      </w:r>
      <w:r w:rsidRPr="00B86F43">
        <w:rPr>
          <w:rFonts w:ascii="Arial" w:eastAsia="Times New Roman" w:hAnsi="Arial" w:cs="Arial"/>
          <w:b/>
          <w:sz w:val="24"/>
          <w:szCs w:val="24"/>
          <w:lang w:eastAsia="cs-CZ"/>
        </w:rPr>
        <w:t>M</w:t>
      </w:r>
      <w:r w:rsidR="008F58A1">
        <w:rPr>
          <w:rFonts w:ascii="Arial" w:eastAsia="Times New Roman" w:hAnsi="Arial" w:cs="Arial"/>
          <w:b/>
          <w:sz w:val="24"/>
          <w:szCs w:val="24"/>
          <w:lang w:eastAsia="cs-CZ"/>
        </w:rPr>
        <w:t>O 5</w:t>
      </w:r>
      <w:r w:rsidRPr="00B86F43">
        <w:rPr>
          <w:rFonts w:ascii="Arial" w:eastAsia="Times New Roman" w:hAnsi="Arial" w:cs="Arial"/>
          <w:b/>
          <w:sz w:val="24"/>
          <w:szCs w:val="24"/>
          <w:lang w:eastAsia="cs-CZ"/>
        </w:rPr>
        <w:t xml:space="preserve"> Plzeň</w:t>
      </w:r>
      <w:r w:rsidR="00420AB7">
        <w:rPr>
          <w:rFonts w:ascii="Arial" w:eastAsia="Times New Roman" w:hAnsi="Arial" w:cs="Arial"/>
          <w:b/>
          <w:sz w:val="24"/>
          <w:szCs w:val="24"/>
          <w:lang w:eastAsia="cs-CZ"/>
        </w:rPr>
        <w:t>—</w:t>
      </w:r>
      <w:r w:rsidRPr="00B86F43">
        <w:rPr>
          <w:rFonts w:ascii="Arial" w:eastAsia="Times New Roman" w:hAnsi="Arial" w:cs="Arial"/>
          <w:b/>
          <w:sz w:val="24"/>
          <w:szCs w:val="24"/>
          <w:lang w:eastAsia="cs-CZ"/>
        </w:rPr>
        <w:t>Křimice</w:t>
      </w:r>
    </w:p>
    <w:p w14:paraId="797752F7" w14:textId="6DB46D9D" w:rsidR="00B86F43" w:rsidRPr="00B86F43" w:rsidRDefault="00B86F43" w:rsidP="00B86F43">
      <w:pPr>
        <w:tabs>
          <w:tab w:val="left" w:pos="3480"/>
        </w:tabs>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se sídlem: </w:t>
      </w:r>
      <w:r>
        <w:rPr>
          <w:rFonts w:ascii="Arial" w:eastAsia="Times New Roman" w:hAnsi="Arial" w:cs="Arial"/>
          <w:sz w:val="24"/>
          <w:szCs w:val="24"/>
          <w:lang w:eastAsia="cs-CZ"/>
        </w:rPr>
        <w:tab/>
      </w:r>
      <w:r w:rsidRPr="00B86F43">
        <w:rPr>
          <w:rFonts w:ascii="Arial" w:eastAsia="Times New Roman" w:hAnsi="Arial" w:cs="Arial"/>
          <w:bCs/>
          <w:sz w:val="24"/>
          <w:szCs w:val="24"/>
          <w:lang w:eastAsia="cs-CZ"/>
        </w:rPr>
        <w:t>Prvomájová 100/21</w:t>
      </w:r>
      <w:r>
        <w:rPr>
          <w:rFonts w:ascii="Arial" w:eastAsia="Times New Roman" w:hAnsi="Arial" w:cs="Arial"/>
          <w:bCs/>
          <w:sz w:val="24"/>
          <w:szCs w:val="24"/>
          <w:lang w:eastAsia="cs-CZ"/>
        </w:rPr>
        <w:t xml:space="preserve">, </w:t>
      </w:r>
      <w:r w:rsidRPr="00B86F43">
        <w:rPr>
          <w:rFonts w:ascii="Arial" w:eastAsia="Times New Roman" w:hAnsi="Arial" w:cs="Arial"/>
          <w:bCs/>
          <w:sz w:val="24"/>
          <w:szCs w:val="24"/>
          <w:lang w:eastAsia="cs-CZ"/>
        </w:rPr>
        <w:t xml:space="preserve">322 00 Plzeň </w:t>
      </w:r>
    </w:p>
    <w:p w14:paraId="71B6C444" w14:textId="74E3FDD1" w:rsidR="0041088A" w:rsidRDefault="003B34F7" w:rsidP="003B34F7">
      <w:pPr>
        <w:tabs>
          <w:tab w:val="left" w:pos="3480"/>
        </w:tabs>
        <w:spacing w:after="0" w:line="240" w:lineRule="auto"/>
        <w:ind w:left="3480" w:hanging="348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k podpisu smlouvy oprávněn:</w:t>
      </w:r>
      <w:r w:rsidRPr="003B34F7">
        <w:rPr>
          <w:rFonts w:ascii="Arial" w:eastAsia="Times New Roman" w:hAnsi="Arial" w:cs="Arial"/>
          <w:sz w:val="24"/>
          <w:szCs w:val="24"/>
          <w:lang w:eastAsia="cs-CZ"/>
        </w:rPr>
        <w:tab/>
      </w:r>
      <w:r w:rsidR="00B86F43">
        <w:rPr>
          <w:rFonts w:ascii="Arial" w:eastAsia="Times New Roman" w:hAnsi="Arial" w:cs="Arial"/>
          <w:sz w:val="24"/>
          <w:szCs w:val="24"/>
          <w:lang w:eastAsia="cs-CZ"/>
        </w:rPr>
        <w:t xml:space="preserve">Vít Mojžíš, starosta </w:t>
      </w:r>
      <w:r w:rsidR="0041088A">
        <w:rPr>
          <w:rFonts w:ascii="Arial" w:eastAsia="Times New Roman" w:hAnsi="Arial" w:cs="Arial"/>
          <w:sz w:val="24"/>
          <w:szCs w:val="24"/>
          <w:lang w:eastAsia="cs-CZ"/>
        </w:rPr>
        <w:t xml:space="preserve">MO </w:t>
      </w:r>
      <w:r w:rsidR="008F58A1">
        <w:rPr>
          <w:rFonts w:ascii="Arial" w:eastAsia="Times New Roman" w:hAnsi="Arial" w:cs="Arial"/>
          <w:sz w:val="24"/>
          <w:szCs w:val="24"/>
          <w:lang w:eastAsia="cs-CZ"/>
        </w:rPr>
        <w:t>5 Plz</w:t>
      </w:r>
      <w:r w:rsidR="0041088A">
        <w:rPr>
          <w:rFonts w:ascii="Arial" w:eastAsia="Times New Roman" w:hAnsi="Arial" w:cs="Arial"/>
          <w:sz w:val="24"/>
          <w:szCs w:val="24"/>
          <w:lang w:eastAsia="cs-CZ"/>
        </w:rPr>
        <w:t>eň</w:t>
      </w:r>
      <w:r w:rsidR="00420AB7">
        <w:rPr>
          <w:rFonts w:ascii="Arial" w:eastAsia="Times New Roman" w:hAnsi="Arial" w:cs="Arial"/>
          <w:sz w:val="24"/>
          <w:szCs w:val="24"/>
          <w:lang w:eastAsia="cs-CZ"/>
        </w:rPr>
        <w:t>—</w:t>
      </w:r>
      <w:r w:rsidR="0041088A">
        <w:rPr>
          <w:rFonts w:ascii="Arial" w:eastAsia="Times New Roman" w:hAnsi="Arial" w:cs="Arial"/>
          <w:sz w:val="24"/>
          <w:szCs w:val="24"/>
          <w:lang w:eastAsia="cs-CZ"/>
        </w:rPr>
        <w:t>Křimice</w:t>
      </w:r>
    </w:p>
    <w:p w14:paraId="08DE88C3" w14:textId="0EC37F56" w:rsidR="008F58A1" w:rsidRPr="00794E88" w:rsidRDefault="003B34F7" w:rsidP="008F58A1">
      <w:pPr>
        <w:tabs>
          <w:tab w:val="left" w:pos="3480"/>
        </w:tabs>
        <w:spacing w:after="0" w:line="240" w:lineRule="auto"/>
        <w:ind w:left="3480" w:hanging="3480"/>
        <w:jc w:val="both"/>
        <w:rPr>
          <w:rFonts w:ascii="Arial" w:eastAsia="Times New Roman" w:hAnsi="Arial" w:cs="Arial"/>
          <w:sz w:val="24"/>
          <w:szCs w:val="24"/>
          <w:u w:val="single"/>
          <w:lang w:eastAsia="cs-CZ"/>
        </w:rPr>
      </w:pPr>
      <w:r w:rsidRPr="003B34F7">
        <w:rPr>
          <w:rFonts w:ascii="Arial" w:eastAsia="Times New Roman" w:hAnsi="Arial" w:cs="Arial"/>
          <w:sz w:val="24"/>
          <w:szCs w:val="24"/>
          <w:lang w:eastAsia="cs-CZ"/>
        </w:rPr>
        <w:t>bankovní spojení:</w:t>
      </w:r>
      <w:r w:rsidRPr="003B34F7">
        <w:rPr>
          <w:rFonts w:ascii="Arial" w:eastAsia="Times New Roman" w:hAnsi="Arial" w:cs="Arial"/>
          <w:sz w:val="24"/>
          <w:szCs w:val="24"/>
          <w:lang w:eastAsia="cs-CZ"/>
        </w:rPr>
        <w:tab/>
      </w:r>
      <w:del w:id="0" w:author="Jana Slámová" w:date="2020-08-28T08:16:00Z">
        <w:r w:rsidR="008F58A1" w:rsidRPr="008F58A1" w:rsidDel="00794E88">
          <w:rPr>
            <w:rFonts w:ascii="Arial" w:eastAsia="Times New Roman" w:hAnsi="Arial" w:cs="Arial"/>
            <w:sz w:val="24"/>
            <w:szCs w:val="24"/>
            <w:lang w:eastAsia="cs-CZ"/>
          </w:rPr>
          <w:delText>K</w:delText>
        </w:r>
        <w:r w:rsidR="008F58A1" w:rsidDel="00794E88">
          <w:rPr>
            <w:rFonts w:ascii="Arial" w:eastAsia="Times New Roman" w:hAnsi="Arial" w:cs="Arial"/>
            <w:sz w:val="24"/>
            <w:szCs w:val="24"/>
            <w:lang w:eastAsia="cs-CZ"/>
          </w:rPr>
          <w:delText>omerční banka Plzeň</w:delText>
        </w:r>
      </w:del>
    </w:p>
    <w:p w14:paraId="53411472" w14:textId="17DE9F90" w:rsidR="003B34F7" w:rsidRPr="003B34F7" w:rsidRDefault="003B34F7" w:rsidP="003B34F7">
      <w:pPr>
        <w:tabs>
          <w:tab w:val="left" w:pos="3480"/>
        </w:tabs>
        <w:spacing w:after="0" w:line="240" w:lineRule="auto"/>
        <w:ind w:left="3480" w:hanging="348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číslo účtu:</w:t>
      </w:r>
      <w:r w:rsidR="008F58A1">
        <w:rPr>
          <w:rFonts w:ascii="Arial" w:eastAsia="Times New Roman" w:hAnsi="Arial" w:cs="Arial"/>
          <w:sz w:val="24"/>
          <w:szCs w:val="24"/>
          <w:lang w:eastAsia="cs-CZ"/>
        </w:rPr>
        <w:tab/>
      </w:r>
      <w:del w:id="1" w:author="Jana Slámová" w:date="2020-08-28T08:16:00Z">
        <w:r w:rsidR="008F58A1" w:rsidRPr="00794E88" w:rsidDel="00794E88">
          <w:rPr>
            <w:rFonts w:ascii="Arial" w:eastAsia="Times New Roman" w:hAnsi="Arial" w:cs="Arial"/>
            <w:sz w:val="24"/>
            <w:szCs w:val="24"/>
            <w:lang w:eastAsia="cs-CZ"/>
          </w:rPr>
          <w:delText>15426311/0100</w:delText>
        </w:r>
      </w:del>
      <w:r w:rsidRPr="003B34F7">
        <w:rPr>
          <w:rFonts w:ascii="Arial" w:eastAsia="Times New Roman" w:hAnsi="Arial" w:cs="Arial"/>
          <w:sz w:val="24"/>
          <w:szCs w:val="24"/>
          <w:lang w:eastAsia="cs-CZ"/>
        </w:rPr>
        <w:tab/>
      </w:r>
    </w:p>
    <w:p w14:paraId="02BA42C4" w14:textId="77777777" w:rsidR="003B34F7" w:rsidRPr="003B34F7" w:rsidRDefault="003B34F7" w:rsidP="003B34F7">
      <w:pPr>
        <w:spacing w:after="0" w:line="240" w:lineRule="auto"/>
        <w:jc w:val="both"/>
        <w:rPr>
          <w:rFonts w:ascii="Arial" w:eastAsia="Times New Roman" w:hAnsi="Arial" w:cs="Arial"/>
          <w:sz w:val="24"/>
          <w:szCs w:val="24"/>
          <w:lang w:eastAsia="cs-CZ"/>
        </w:rPr>
      </w:pPr>
    </w:p>
    <w:p w14:paraId="3EA01B84" w14:textId="77777777" w:rsidR="003B34F7" w:rsidRPr="003B34F7" w:rsidRDefault="003B34F7" w:rsidP="003B34F7">
      <w:pPr>
        <w:spacing w:after="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na straně jedné jako poskytovatel finanční dotace</w:t>
      </w:r>
    </w:p>
    <w:p w14:paraId="1F4C6748" w14:textId="77777777" w:rsidR="003B34F7" w:rsidRPr="003B34F7" w:rsidRDefault="003B34F7" w:rsidP="003B34F7">
      <w:pPr>
        <w:spacing w:after="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/dále jen „Poskytovatel“/</w:t>
      </w:r>
    </w:p>
    <w:p w14:paraId="5122F4D8" w14:textId="77777777" w:rsidR="003B34F7" w:rsidRPr="003B34F7" w:rsidRDefault="003B34F7" w:rsidP="003B34F7">
      <w:pPr>
        <w:spacing w:after="0" w:line="240" w:lineRule="auto"/>
        <w:jc w:val="both"/>
        <w:rPr>
          <w:rFonts w:ascii="Arial" w:eastAsia="Times New Roman" w:hAnsi="Arial" w:cs="Arial"/>
          <w:sz w:val="24"/>
          <w:szCs w:val="24"/>
          <w:lang w:eastAsia="cs-CZ"/>
        </w:rPr>
      </w:pPr>
    </w:p>
    <w:p w14:paraId="4517EB71" w14:textId="77777777" w:rsidR="003B34F7" w:rsidRPr="003B34F7" w:rsidRDefault="003B34F7" w:rsidP="003B34F7">
      <w:pPr>
        <w:spacing w:after="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a</w:t>
      </w:r>
    </w:p>
    <w:p w14:paraId="41B03A3F" w14:textId="77777777" w:rsidR="003B34F7" w:rsidRPr="003B34F7" w:rsidRDefault="003B34F7" w:rsidP="003B34F7">
      <w:pPr>
        <w:spacing w:after="0" w:line="240" w:lineRule="auto"/>
        <w:jc w:val="both"/>
        <w:rPr>
          <w:rFonts w:ascii="Arial" w:eastAsia="Times New Roman" w:hAnsi="Arial" w:cs="Arial"/>
          <w:sz w:val="24"/>
          <w:szCs w:val="24"/>
          <w:lang w:eastAsia="cs-CZ"/>
        </w:rPr>
      </w:pPr>
    </w:p>
    <w:p w14:paraId="20B767D1" w14:textId="77777777" w:rsidR="0041088A" w:rsidRDefault="0041088A" w:rsidP="0041088A">
      <w:pPr>
        <w:spacing w:after="0" w:line="240" w:lineRule="auto"/>
        <w:rPr>
          <w:rFonts w:ascii="Arial" w:eastAsia="Times New Roman" w:hAnsi="Arial" w:cs="Arial"/>
          <w:b/>
          <w:sz w:val="24"/>
          <w:szCs w:val="24"/>
          <w:lang w:eastAsia="cs-CZ"/>
        </w:rPr>
      </w:pPr>
      <w:r>
        <w:rPr>
          <w:rFonts w:ascii="Arial" w:eastAsia="Times New Roman" w:hAnsi="Arial" w:cs="Arial"/>
          <w:b/>
          <w:sz w:val="24"/>
          <w:szCs w:val="24"/>
          <w:lang w:eastAsia="cs-CZ"/>
        </w:rPr>
        <w:t>Střední průmyslová škola dopravní, Plzeň, Karlovarská 99</w:t>
      </w:r>
    </w:p>
    <w:p w14:paraId="37168A1A" w14:textId="77777777" w:rsidR="0041088A" w:rsidRDefault="0041088A" w:rsidP="0041088A">
      <w:pPr>
        <w:spacing w:after="0" w:line="240" w:lineRule="auto"/>
        <w:rPr>
          <w:rFonts w:ascii="Arial" w:eastAsia="Times New Roman" w:hAnsi="Arial" w:cs="Arial"/>
          <w:sz w:val="24"/>
          <w:szCs w:val="24"/>
          <w:lang w:eastAsia="cs-CZ"/>
        </w:rPr>
      </w:pPr>
      <w:r w:rsidRPr="0041088A">
        <w:rPr>
          <w:rFonts w:ascii="Arial" w:eastAsia="Times New Roman" w:hAnsi="Arial" w:cs="Arial"/>
          <w:sz w:val="24"/>
          <w:szCs w:val="24"/>
          <w:lang w:eastAsia="cs-CZ"/>
        </w:rPr>
        <w:t xml:space="preserve">sídlo: </w:t>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t>Karlovarská 1210/99, 323 00 Plzeň</w:t>
      </w:r>
    </w:p>
    <w:p w14:paraId="76BCE4BA" w14:textId="77777777" w:rsidR="0041088A" w:rsidRDefault="0041088A" w:rsidP="0041088A">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IČO: </w:t>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t>69457930</w:t>
      </w:r>
    </w:p>
    <w:p w14:paraId="479FB93E" w14:textId="77777777" w:rsidR="0041088A" w:rsidRDefault="0041088A" w:rsidP="0041088A">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DIČ: </w:t>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t>CZ69457930</w:t>
      </w:r>
    </w:p>
    <w:p w14:paraId="55925B29" w14:textId="38DCD1D0" w:rsidR="0041088A" w:rsidRDefault="003B34F7" w:rsidP="0041088A">
      <w:pPr>
        <w:spacing w:after="0" w:line="240" w:lineRule="auto"/>
        <w:rPr>
          <w:rFonts w:ascii="Arial" w:eastAsia="Times New Roman" w:hAnsi="Arial" w:cs="Arial"/>
          <w:sz w:val="24"/>
          <w:szCs w:val="24"/>
          <w:lang w:eastAsia="cs-CZ"/>
        </w:rPr>
      </w:pPr>
      <w:r w:rsidRPr="003B34F7">
        <w:rPr>
          <w:rFonts w:ascii="Arial" w:eastAsia="Times New Roman" w:hAnsi="Arial" w:cs="Arial"/>
          <w:sz w:val="24"/>
          <w:szCs w:val="24"/>
          <w:lang w:eastAsia="cs-CZ"/>
        </w:rPr>
        <w:t>k podpisu smlouvy</w:t>
      </w:r>
      <w:r w:rsidR="0041088A">
        <w:rPr>
          <w:rFonts w:ascii="Arial" w:eastAsia="Times New Roman" w:hAnsi="Arial" w:cs="Arial"/>
          <w:sz w:val="24"/>
          <w:szCs w:val="24"/>
          <w:lang w:eastAsia="cs-CZ"/>
        </w:rPr>
        <w:t xml:space="preserve"> je oprávněna</w:t>
      </w:r>
      <w:r w:rsidRPr="003B34F7">
        <w:rPr>
          <w:rFonts w:ascii="Arial" w:eastAsia="Times New Roman" w:hAnsi="Arial" w:cs="Arial"/>
          <w:sz w:val="24"/>
          <w:szCs w:val="24"/>
          <w:lang w:eastAsia="cs-CZ"/>
        </w:rPr>
        <w:t>:</w:t>
      </w:r>
      <w:r w:rsidRPr="003B34F7">
        <w:rPr>
          <w:rFonts w:ascii="Arial" w:eastAsia="Times New Roman" w:hAnsi="Arial" w:cs="Arial"/>
          <w:sz w:val="24"/>
          <w:szCs w:val="24"/>
          <w:lang w:eastAsia="cs-CZ"/>
        </w:rPr>
        <w:tab/>
      </w:r>
      <w:r w:rsidR="0041088A">
        <w:rPr>
          <w:rFonts w:ascii="Arial" w:eastAsia="Times New Roman" w:hAnsi="Arial" w:cs="Arial"/>
          <w:sz w:val="24"/>
          <w:szCs w:val="24"/>
          <w:lang w:eastAsia="cs-CZ"/>
        </w:rPr>
        <w:t>Ing. Irena Nováková, ředitelka</w:t>
      </w:r>
      <w:r w:rsidR="005B41EE">
        <w:rPr>
          <w:rFonts w:ascii="Arial" w:eastAsia="Times New Roman" w:hAnsi="Arial" w:cs="Arial"/>
          <w:sz w:val="24"/>
          <w:szCs w:val="24"/>
          <w:lang w:eastAsia="cs-CZ"/>
        </w:rPr>
        <w:t xml:space="preserve"> školy</w:t>
      </w:r>
    </w:p>
    <w:p w14:paraId="6AC0135A" w14:textId="266958BD" w:rsidR="0041088A" w:rsidRDefault="003B34F7" w:rsidP="0041088A">
      <w:pPr>
        <w:tabs>
          <w:tab w:val="left" w:pos="3544"/>
        </w:tabs>
        <w:spacing w:after="0" w:line="240" w:lineRule="auto"/>
        <w:ind w:left="4253" w:hanging="4253"/>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bankovní spojení:</w:t>
      </w:r>
      <w:r w:rsidR="0041088A">
        <w:rPr>
          <w:rFonts w:ascii="Arial" w:eastAsia="Times New Roman" w:hAnsi="Arial" w:cs="Arial"/>
          <w:sz w:val="24"/>
          <w:szCs w:val="24"/>
          <w:lang w:eastAsia="cs-CZ"/>
        </w:rPr>
        <w:tab/>
      </w:r>
      <w:del w:id="2" w:author="Jana Slámová" w:date="2020-08-28T08:16:00Z">
        <w:r w:rsidRPr="003B34F7" w:rsidDel="00794E88">
          <w:rPr>
            <w:rFonts w:ascii="Arial" w:eastAsia="Times New Roman" w:hAnsi="Arial" w:cs="Arial"/>
            <w:sz w:val="24"/>
            <w:szCs w:val="24"/>
            <w:lang w:eastAsia="cs-CZ"/>
          </w:rPr>
          <w:fldChar w:fldCharType="begin"/>
        </w:r>
        <w:r w:rsidRPr="003B34F7" w:rsidDel="00794E88">
          <w:rPr>
            <w:rFonts w:ascii="Arial" w:eastAsia="Times New Roman" w:hAnsi="Arial" w:cs="Arial"/>
            <w:sz w:val="24"/>
            <w:szCs w:val="24"/>
            <w:lang w:eastAsia="cs-CZ"/>
          </w:rPr>
          <w:delInstrText xml:space="preserve"> MERGEFIELD Banka </w:delInstrText>
        </w:r>
        <w:r w:rsidRPr="003B34F7" w:rsidDel="00794E88">
          <w:rPr>
            <w:rFonts w:ascii="Arial" w:eastAsia="Times New Roman" w:hAnsi="Arial" w:cs="Arial"/>
            <w:sz w:val="24"/>
            <w:szCs w:val="24"/>
            <w:lang w:eastAsia="cs-CZ"/>
          </w:rPr>
          <w:fldChar w:fldCharType="separate"/>
        </w:r>
        <w:r w:rsidRPr="003B34F7" w:rsidDel="00794E88">
          <w:rPr>
            <w:rFonts w:ascii="Arial" w:eastAsia="Times New Roman" w:hAnsi="Arial" w:cs="Arial"/>
            <w:noProof/>
            <w:sz w:val="24"/>
            <w:szCs w:val="24"/>
            <w:lang w:eastAsia="cs-CZ"/>
          </w:rPr>
          <w:delText>Č</w:delText>
        </w:r>
        <w:r w:rsidR="0041088A" w:rsidDel="00794E88">
          <w:rPr>
            <w:rFonts w:ascii="Arial" w:eastAsia="Times New Roman" w:hAnsi="Arial" w:cs="Arial"/>
            <w:noProof/>
            <w:sz w:val="24"/>
            <w:szCs w:val="24"/>
            <w:lang w:eastAsia="cs-CZ"/>
          </w:rPr>
          <w:delText>SOB, a.s.</w:delText>
        </w:r>
        <w:r w:rsidRPr="003B34F7" w:rsidDel="00794E88">
          <w:rPr>
            <w:rFonts w:ascii="Arial" w:eastAsia="Times New Roman" w:hAnsi="Arial" w:cs="Arial"/>
            <w:sz w:val="24"/>
            <w:szCs w:val="24"/>
            <w:lang w:eastAsia="cs-CZ"/>
          </w:rPr>
          <w:fldChar w:fldCharType="end"/>
        </w:r>
      </w:del>
    </w:p>
    <w:p w14:paraId="65B34D44" w14:textId="4F561FE2" w:rsidR="0041088A" w:rsidRDefault="003B34F7" w:rsidP="0041088A">
      <w:pPr>
        <w:tabs>
          <w:tab w:val="left" w:pos="3544"/>
        </w:tabs>
        <w:spacing w:after="0" w:line="240" w:lineRule="auto"/>
        <w:ind w:left="4253" w:hanging="4253"/>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číslo účtu:</w:t>
      </w:r>
      <w:r w:rsidRPr="003B34F7">
        <w:rPr>
          <w:rFonts w:ascii="Arial" w:eastAsia="Times New Roman" w:hAnsi="Arial" w:cs="Arial"/>
          <w:sz w:val="24"/>
          <w:szCs w:val="24"/>
          <w:lang w:eastAsia="cs-CZ"/>
        </w:rPr>
        <w:tab/>
      </w:r>
      <w:del w:id="3" w:author="Jana Slámová" w:date="2020-08-28T08:16:00Z">
        <w:r w:rsidR="0041088A" w:rsidDel="00794E88">
          <w:rPr>
            <w:rFonts w:ascii="Arial" w:eastAsia="Times New Roman" w:hAnsi="Arial" w:cs="Arial"/>
            <w:sz w:val="24"/>
            <w:szCs w:val="24"/>
            <w:lang w:eastAsia="cs-CZ"/>
          </w:rPr>
          <w:delText>177679864/0300</w:delText>
        </w:r>
      </w:del>
    </w:p>
    <w:p w14:paraId="2AA82749" w14:textId="77777777" w:rsidR="003B34F7" w:rsidRPr="003B34F7" w:rsidRDefault="003B34F7" w:rsidP="003B34F7">
      <w:pPr>
        <w:spacing w:after="0" w:line="240" w:lineRule="auto"/>
        <w:jc w:val="both"/>
        <w:rPr>
          <w:rFonts w:ascii="Arial" w:eastAsia="Times New Roman" w:hAnsi="Arial" w:cs="Arial"/>
          <w:sz w:val="24"/>
          <w:szCs w:val="24"/>
          <w:lang w:eastAsia="cs-CZ"/>
        </w:rPr>
      </w:pPr>
    </w:p>
    <w:p w14:paraId="0FF7DF7C" w14:textId="77777777" w:rsidR="003B34F7" w:rsidRPr="003B34F7" w:rsidRDefault="003B34F7" w:rsidP="003B34F7">
      <w:pPr>
        <w:spacing w:after="0" w:line="240" w:lineRule="auto"/>
        <w:jc w:val="both"/>
        <w:rPr>
          <w:rFonts w:ascii="Arial" w:eastAsia="Times New Roman" w:hAnsi="Arial" w:cs="Arial"/>
          <w:sz w:val="24"/>
          <w:szCs w:val="24"/>
          <w:lang w:eastAsia="cs-CZ"/>
        </w:rPr>
      </w:pPr>
    </w:p>
    <w:p w14:paraId="334541DC" w14:textId="77777777" w:rsidR="003B34F7" w:rsidRPr="003B34F7" w:rsidRDefault="003B34F7" w:rsidP="003B34F7">
      <w:pPr>
        <w:spacing w:after="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na straně druhé, jako příjemce finanční dotace</w:t>
      </w:r>
    </w:p>
    <w:p w14:paraId="02FC560A" w14:textId="77777777" w:rsidR="003B34F7" w:rsidRPr="003B34F7" w:rsidRDefault="003B34F7" w:rsidP="003B34F7">
      <w:pPr>
        <w:spacing w:after="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/dále jen „Příjemce“/</w:t>
      </w:r>
    </w:p>
    <w:p w14:paraId="257D6B31" w14:textId="77777777" w:rsidR="003B34F7" w:rsidRPr="003B34F7" w:rsidRDefault="003B34F7" w:rsidP="003B34F7">
      <w:pPr>
        <w:spacing w:after="120" w:line="240" w:lineRule="auto"/>
        <w:jc w:val="both"/>
        <w:rPr>
          <w:rFonts w:ascii="Arial" w:eastAsia="Times New Roman" w:hAnsi="Arial" w:cs="Arial"/>
          <w:sz w:val="24"/>
          <w:szCs w:val="24"/>
          <w:lang w:eastAsia="cs-CZ"/>
        </w:rPr>
      </w:pPr>
    </w:p>
    <w:p w14:paraId="5785FB10" w14:textId="77777777" w:rsidR="003B34F7" w:rsidRPr="003B34F7" w:rsidRDefault="003B34F7" w:rsidP="003B34F7">
      <w:pPr>
        <w:spacing w:after="12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uzavírají mezi sebou tuto</w:t>
      </w:r>
    </w:p>
    <w:p w14:paraId="49FD7180" w14:textId="77777777" w:rsidR="003B34F7" w:rsidRPr="003B34F7" w:rsidRDefault="003B34F7" w:rsidP="003B34F7">
      <w:pPr>
        <w:spacing w:after="120" w:line="240" w:lineRule="auto"/>
        <w:jc w:val="both"/>
        <w:rPr>
          <w:rFonts w:ascii="Arial" w:eastAsia="Times New Roman" w:hAnsi="Arial" w:cs="Arial"/>
          <w:sz w:val="24"/>
          <w:szCs w:val="24"/>
          <w:lang w:eastAsia="cs-CZ"/>
        </w:rPr>
      </w:pPr>
    </w:p>
    <w:p w14:paraId="1AF8096E" w14:textId="77777777" w:rsidR="003B34F7" w:rsidRPr="003B34F7" w:rsidRDefault="003B34F7" w:rsidP="003B34F7">
      <w:pPr>
        <w:keepNext/>
        <w:spacing w:after="120" w:line="240" w:lineRule="auto"/>
        <w:jc w:val="center"/>
        <w:outlineLvl w:val="0"/>
        <w:rPr>
          <w:rFonts w:ascii="Cambria" w:eastAsia="Times New Roman" w:hAnsi="Cambria" w:cs="Times New Roman"/>
          <w:b/>
          <w:bCs/>
          <w:kern w:val="32"/>
          <w:sz w:val="32"/>
          <w:szCs w:val="32"/>
          <w:lang w:val="x-none" w:eastAsia="x-none"/>
        </w:rPr>
      </w:pPr>
      <w:r w:rsidRPr="003B34F7">
        <w:rPr>
          <w:rFonts w:ascii="Arial" w:eastAsia="Times New Roman" w:hAnsi="Arial" w:cs="Arial"/>
          <w:b/>
          <w:kern w:val="32"/>
          <w:sz w:val="24"/>
          <w:szCs w:val="32"/>
          <w:lang w:val="x-none" w:eastAsia="x-none"/>
        </w:rPr>
        <w:t>S M L O U V U</w:t>
      </w:r>
    </w:p>
    <w:p w14:paraId="388E70D7" w14:textId="77777777" w:rsidR="003B34F7" w:rsidRPr="003B34F7" w:rsidRDefault="003B34F7" w:rsidP="003B34F7">
      <w:pPr>
        <w:spacing w:after="120" w:line="240" w:lineRule="auto"/>
        <w:jc w:val="center"/>
        <w:rPr>
          <w:rFonts w:ascii="Arial" w:eastAsia="Times New Roman" w:hAnsi="Arial" w:cs="Arial"/>
          <w:b/>
          <w:bCs/>
          <w:sz w:val="24"/>
          <w:szCs w:val="24"/>
          <w:lang w:eastAsia="cs-CZ"/>
        </w:rPr>
      </w:pPr>
      <w:r w:rsidRPr="003B34F7">
        <w:rPr>
          <w:rFonts w:ascii="Arial" w:eastAsia="Times New Roman" w:hAnsi="Arial" w:cs="Arial"/>
          <w:b/>
          <w:bCs/>
          <w:sz w:val="24"/>
          <w:szCs w:val="24"/>
          <w:lang w:eastAsia="cs-CZ"/>
        </w:rPr>
        <w:t>o poskytnutí účelové dotace</w:t>
      </w:r>
    </w:p>
    <w:p w14:paraId="17BFED65" w14:textId="0DCDDD7E" w:rsidR="00B41E71" w:rsidRPr="00F223CA" w:rsidRDefault="003B34F7" w:rsidP="00F223CA">
      <w:pPr>
        <w:pStyle w:val="Nzev"/>
        <w:rPr>
          <w:rFonts w:ascii="Arial" w:hAnsi="Arial" w:cs="Arial"/>
          <w:b w:val="0"/>
          <w:sz w:val="24"/>
          <w:szCs w:val="24"/>
        </w:rPr>
      </w:pPr>
      <w:r w:rsidRPr="00F223CA">
        <w:rPr>
          <w:rFonts w:ascii="Arial" w:hAnsi="Arial" w:cs="Arial"/>
          <w:b w:val="0"/>
          <w:sz w:val="24"/>
          <w:szCs w:val="24"/>
        </w:rPr>
        <w:t>podle § 10a zák</w:t>
      </w:r>
      <w:r w:rsidR="00B41E71" w:rsidRPr="00F223CA">
        <w:rPr>
          <w:rFonts w:ascii="Arial" w:hAnsi="Arial" w:cs="Arial"/>
          <w:b w:val="0"/>
          <w:sz w:val="24"/>
          <w:szCs w:val="24"/>
        </w:rPr>
        <w:t>ona</w:t>
      </w:r>
      <w:r w:rsidRPr="00F223CA">
        <w:rPr>
          <w:rFonts w:ascii="Arial" w:hAnsi="Arial" w:cs="Arial"/>
          <w:b w:val="0"/>
          <w:sz w:val="24"/>
          <w:szCs w:val="24"/>
        </w:rPr>
        <w:t xml:space="preserve"> č. 250/2000 Sb.</w:t>
      </w:r>
      <w:r w:rsidR="00F223CA">
        <w:rPr>
          <w:rFonts w:ascii="Arial" w:hAnsi="Arial" w:cs="Arial"/>
          <w:b w:val="0"/>
          <w:sz w:val="24"/>
          <w:szCs w:val="24"/>
        </w:rPr>
        <w:t>,</w:t>
      </w:r>
      <w:r w:rsidR="00F223CA" w:rsidRPr="00F223CA">
        <w:rPr>
          <w:rFonts w:ascii="Arial" w:hAnsi="Arial" w:cs="Arial"/>
          <w:b w:val="0"/>
          <w:sz w:val="24"/>
          <w:szCs w:val="24"/>
        </w:rPr>
        <w:t xml:space="preserve"> o rozpočtových  pravidlech územních rozpočtů  a  zákona č.128/2000 Sb., o obcích, vše v platném znění</w:t>
      </w:r>
    </w:p>
    <w:p w14:paraId="4C00CE0F" w14:textId="77777777" w:rsidR="003B34F7" w:rsidRPr="00F223CA" w:rsidRDefault="003B34F7" w:rsidP="003B34F7">
      <w:pPr>
        <w:spacing w:after="0" w:line="240" w:lineRule="auto"/>
        <w:jc w:val="center"/>
        <w:rPr>
          <w:rFonts w:ascii="Arial" w:eastAsia="Times New Roman" w:hAnsi="Arial" w:cs="Arial"/>
          <w:sz w:val="24"/>
          <w:szCs w:val="24"/>
          <w:lang w:eastAsia="cs-CZ"/>
        </w:rPr>
      </w:pPr>
    </w:p>
    <w:p w14:paraId="55EDF80E" w14:textId="77777777" w:rsidR="003B34F7" w:rsidRPr="003B34F7" w:rsidRDefault="003B34F7" w:rsidP="003B34F7">
      <w:pPr>
        <w:keepNext/>
        <w:spacing w:after="120" w:line="240" w:lineRule="auto"/>
        <w:jc w:val="center"/>
        <w:outlineLvl w:val="1"/>
        <w:rPr>
          <w:rFonts w:ascii="Arial" w:eastAsia="Times New Roman" w:hAnsi="Arial" w:cs="Arial"/>
          <w:b/>
          <w:iCs/>
          <w:sz w:val="28"/>
          <w:szCs w:val="28"/>
          <w:lang w:val="x-none" w:eastAsia="x-none"/>
        </w:rPr>
      </w:pPr>
      <w:r w:rsidRPr="003B34F7">
        <w:rPr>
          <w:rFonts w:ascii="Arial" w:eastAsia="Times New Roman" w:hAnsi="Arial" w:cs="Arial"/>
          <w:b/>
          <w:iCs/>
          <w:sz w:val="28"/>
          <w:szCs w:val="28"/>
          <w:lang w:val="x-none" w:eastAsia="x-none"/>
        </w:rPr>
        <w:t>I.</w:t>
      </w:r>
    </w:p>
    <w:p w14:paraId="25520C6D" w14:textId="3C97C14A" w:rsidR="003B34F7" w:rsidRDefault="003B34F7" w:rsidP="0041088A">
      <w:pPr>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 xml:space="preserve">Předmětem smlouvy je poskytnutí účelové finanční dotace (dále též „Dotace“) určené na úhradu </w:t>
      </w:r>
      <w:r w:rsidR="0041088A">
        <w:rPr>
          <w:rFonts w:ascii="Arial" w:eastAsia="Times New Roman" w:hAnsi="Arial" w:cs="Arial"/>
          <w:sz w:val="24"/>
          <w:szCs w:val="24"/>
          <w:lang w:eastAsia="cs-CZ"/>
        </w:rPr>
        <w:t xml:space="preserve">části </w:t>
      </w:r>
      <w:r w:rsidRPr="003B34F7">
        <w:rPr>
          <w:rFonts w:ascii="Arial" w:eastAsia="Times New Roman" w:hAnsi="Arial" w:cs="Arial"/>
          <w:sz w:val="24"/>
          <w:szCs w:val="24"/>
          <w:lang w:eastAsia="cs-CZ"/>
        </w:rPr>
        <w:t>výdajů projektu s názvem „</w:t>
      </w:r>
      <w:r w:rsidR="0041088A" w:rsidRPr="0041088A">
        <w:rPr>
          <w:rFonts w:ascii="Arial" w:eastAsia="Times New Roman" w:hAnsi="Arial" w:cs="Arial"/>
          <w:sz w:val="24"/>
          <w:szCs w:val="24"/>
          <w:lang w:eastAsia="cs-CZ"/>
        </w:rPr>
        <w:t xml:space="preserve">Rekonstrukce hřiště s umělým </w:t>
      </w:r>
      <w:r w:rsidR="0041088A">
        <w:rPr>
          <w:rFonts w:ascii="Arial" w:eastAsia="Times New Roman" w:hAnsi="Arial" w:cs="Arial"/>
          <w:sz w:val="24"/>
          <w:szCs w:val="24"/>
          <w:lang w:eastAsia="cs-CZ"/>
        </w:rPr>
        <w:t>p</w:t>
      </w:r>
      <w:r w:rsidR="0041088A" w:rsidRPr="0041088A">
        <w:rPr>
          <w:rFonts w:ascii="Arial" w:eastAsia="Times New Roman" w:hAnsi="Arial" w:cs="Arial"/>
          <w:sz w:val="24"/>
          <w:szCs w:val="24"/>
          <w:lang w:eastAsia="cs-CZ"/>
        </w:rPr>
        <w:t>ovrchem</w:t>
      </w:r>
      <w:r w:rsidR="00BC2AED">
        <w:rPr>
          <w:rFonts w:ascii="Arial" w:eastAsia="Times New Roman" w:hAnsi="Arial" w:cs="Arial"/>
          <w:sz w:val="24"/>
          <w:szCs w:val="24"/>
          <w:lang w:eastAsia="cs-CZ"/>
        </w:rPr>
        <w:t xml:space="preserve"> včetně vybudování sociálního zařízení</w:t>
      </w:r>
      <w:r w:rsidR="0041088A" w:rsidRPr="0041088A">
        <w:rPr>
          <w:rFonts w:ascii="Arial" w:eastAsia="Times New Roman" w:hAnsi="Arial" w:cs="Arial"/>
          <w:sz w:val="24"/>
          <w:szCs w:val="24"/>
          <w:lang w:eastAsia="cs-CZ"/>
        </w:rPr>
        <w:t xml:space="preserve"> Křimice</w:t>
      </w:r>
      <w:r w:rsidR="0041088A">
        <w:rPr>
          <w:rFonts w:ascii="Arial" w:eastAsia="Times New Roman" w:hAnsi="Arial" w:cs="Arial"/>
          <w:sz w:val="24"/>
          <w:szCs w:val="24"/>
          <w:lang w:eastAsia="cs-CZ"/>
        </w:rPr>
        <w:t xml:space="preserve"> – I. etapa“ </w:t>
      </w:r>
      <w:r w:rsidRPr="003B34F7">
        <w:rPr>
          <w:rFonts w:ascii="Arial" w:eastAsia="Times New Roman" w:hAnsi="Arial" w:cs="Arial"/>
          <w:sz w:val="24"/>
          <w:szCs w:val="24"/>
          <w:lang w:eastAsia="cs-CZ"/>
        </w:rPr>
        <w:t xml:space="preserve">(dále též „Projekt“). Projekt musí být </w:t>
      </w:r>
      <w:r w:rsidR="00F223CA">
        <w:rPr>
          <w:rFonts w:ascii="Arial" w:eastAsia="Times New Roman" w:hAnsi="Arial" w:cs="Arial"/>
          <w:sz w:val="24"/>
          <w:szCs w:val="24"/>
          <w:lang w:eastAsia="cs-CZ"/>
        </w:rPr>
        <w:t xml:space="preserve">zahájen </w:t>
      </w:r>
      <w:r w:rsidRPr="003B34F7">
        <w:rPr>
          <w:rFonts w:ascii="Arial" w:eastAsia="Times New Roman" w:hAnsi="Arial" w:cs="Arial"/>
          <w:sz w:val="24"/>
          <w:szCs w:val="24"/>
          <w:lang w:eastAsia="cs-CZ"/>
        </w:rPr>
        <w:t>a účelu dotace musí být do</w:t>
      </w:r>
      <w:r w:rsidR="00361503">
        <w:rPr>
          <w:rFonts w:ascii="Arial" w:eastAsia="Times New Roman" w:hAnsi="Arial" w:cs="Arial"/>
          <w:sz w:val="24"/>
          <w:szCs w:val="24"/>
          <w:lang w:eastAsia="cs-CZ"/>
        </w:rPr>
        <w:t>saženo nejpozději do 31.12.2020.</w:t>
      </w:r>
      <w:r w:rsidR="00C82699">
        <w:rPr>
          <w:rFonts w:ascii="Arial" w:eastAsia="Times New Roman" w:hAnsi="Arial" w:cs="Arial"/>
          <w:sz w:val="24"/>
          <w:szCs w:val="24"/>
          <w:lang w:eastAsia="cs-CZ"/>
        </w:rPr>
        <w:t xml:space="preserve"> Rozpočet I. etapy je přílohou této smlouvy.</w:t>
      </w:r>
    </w:p>
    <w:p w14:paraId="57B3752F" w14:textId="77777777" w:rsidR="003B34F7" w:rsidRPr="003B34F7" w:rsidRDefault="003B34F7" w:rsidP="003B34F7">
      <w:pPr>
        <w:spacing w:after="0" w:line="240" w:lineRule="auto"/>
        <w:jc w:val="both"/>
        <w:rPr>
          <w:rFonts w:ascii="Arial" w:eastAsia="Times New Roman" w:hAnsi="Arial" w:cs="Arial"/>
          <w:sz w:val="16"/>
          <w:szCs w:val="24"/>
          <w:lang w:eastAsia="cs-CZ"/>
        </w:rPr>
      </w:pPr>
    </w:p>
    <w:p w14:paraId="1AA35FC6" w14:textId="77777777" w:rsidR="003B34F7" w:rsidRPr="003B34F7" w:rsidRDefault="003B34F7" w:rsidP="003B34F7">
      <w:pPr>
        <w:keepNext/>
        <w:spacing w:after="120" w:line="240" w:lineRule="auto"/>
        <w:jc w:val="center"/>
        <w:outlineLvl w:val="1"/>
        <w:rPr>
          <w:rFonts w:ascii="Arial" w:eastAsia="Times New Roman" w:hAnsi="Arial" w:cs="Arial"/>
          <w:b/>
          <w:iCs/>
          <w:sz w:val="28"/>
          <w:szCs w:val="28"/>
          <w:lang w:val="x-none" w:eastAsia="x-none"/>
        </w:rPr>
      </w:pPr>
      <w:r w:rsidRPr="003B34F7">
        <w:rPr>
          <w:rFonts w:ascii="Arial" w:eastAsia="Times New Roman" w:hAnsi="Arial" w:cs="Arial"/>
          <w:b/>
          <w:iCs/>
          <w:sz w:val="28"/>
          <w:szCs w:val="28"/>
          <w:lang w:val="x-none" w:eastAsia="x-none"/>
        </w:rPr>
        <w:t>II.</w:t>
      </w:r>
    </w:p>
    <w:p w14:paraId="089DDE4A" w14:textId="64B4D1AC" w:rsidR="003B34F7" w:rsidRPr="00361503" w:rsidRDefault="003B34F7" w:rsidP="00361503">
      <w:pPr>
        <w:numPr>
          <w:ilvl w:val="0"/>
          <w:numId w:val="1"/>
        </w:numPr>
        <w:tabs>
          <w:tab w:val="num" w:pos="540"/>
        </w:tabs>
        <w:spacing w:after="120" w:line="240" w:lineRule="auto"/>
        <w:ind w:left="539" w:hanging="539"/>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 xml:space="preserve">Poskytovatel se zavazuje poskytnout finanční dotaci ve výši </w:t>
      </w:r>
      <w:r w:rsidRPr="003B34F7">
        <w:rPr>
          <w:rFonts w:ascii="Arial" w:eastAsia="Times New Roman" w:hAnsi="Arial" w:cs="Arial"/>
          <w:sz w:val="24"/>
          <w:szCs w:val="24"/>
          <w:lang w:eastAsia="cs-CZ"/>
        </w:rPr>
        <w:fldChar w:fldCharType="begin"/>
      </w:r>
      <w:r w:rsidRPr="003B34F7">
        <w:rPr>
          <w:rFonts w:ascii="Arial" w:eastAsia="Times New Roman" w:hAnsi="Arial" w:cs="Arial"/>
          <w:sz w:val="24"/>
          <w:szCs w:val="24"/>
          <w:lang w:eastAsia="cs-CZ"/>
        </w:rPr>
        <w:instrText xml:space="preserve"> MERGEFIELD Schválená_částka </w:instrText>
      </w:r>
      <w:r w:rsidRPr="003B34F7">
        <w:rPr>
          <w:rFonts w:ascii="Arial" w:eastAsia="Times New Roman" w:hAnsi="Arial" w:cs="Arial"/>
          <w:sz w:val="24"/>
          <w:szCs w:val="24"/>
          <w:lang w:eastAsia="cs-CZ"/>
        </w:rPr>
        <w:fldChar w:fldCharType="separate"/>
      </w:r>
      <w:r w:rsidRPr="003B34F7">
        <w:rPr>
          <w:rFonts w:ascii="Arial" w:eastAsia="Times New Roman" w:hAnsi="Arial" w:cs="Arial"/>
          <w:noProof/>
          <w:sz w:val="24"/>
          <w:szCs w:val="24"/>
          <w:lang w:eastAsia="cs-CZ"/>
        </w:rPr>
        <w:t>1</w:t>
      </w:r>
      <w:r w:rsidR="00361503">
        <w:rPr>
          <w:rFonts w:ascii="Arial" w:eastAsia="Times New Roman" w:hAnsi="Arial" w:cs="Arial"/>
          <w:noProof/>
          <w:sz w:val="24"/>
          <w:szCs w:val="24"/>
          <w:lang w:eastAsia="cs-CZ"/>
        </w:rPr>
        <w:t xml:space="preserve"> 00</w:t>
      </w:r>
      <w:r w:rsidRPr="003B34F7">
        <w:rPr>
          <w:rFonts w:ascii="Arial" w:eastAsia="Times New Roman" w:hAnsi="Arial" w:cs="Arial"/>
          <w:noProof/>
          <w:sz w:val="24"/>
          <w:szCs w:val="24"/>
          <w:lang w:eastAsia="cs-CZ"/>
        </w:rPr>
        <w:t>0 000</w:t>
      </w:r>
      <w:r w:rsidRPr="003B34F7">
        <w:rPr>
          <w:rFonts w:ascii="Arial" w:eastAsia="Times New Roman" w:hAnsi="Arial" w:cs="Arial"/>
          <w:sz w:val="24"/>
          <w:szCs w:val="24"/>
          <w:lang w:eastAsia="cs-CZ"/>
        </w:rPr>
        <w:fldChar w:fldCharType="end"/>
      </w:r>
      <w:r w:rsidRPr="003B34F7">
        <w:rPr>
          <w:rFonts w:ascii="Arial" w:eastAsia="Times New Roman" w:hAnsi="Arial" w:cs="Arial"/>
          <w:sz w:val="24"/>
          <w:szCs w:val="24"/>
          <w:lang w:eastAsia="cs-CZ"/>
        </w:rPr>
        <w:t xml:space="preserve"> Kč (slovy: </w:t>
      </w:r>
      <w:r w:rsidR="00361503">
        <w:rPr>
          <w:rFonts w:ascii="Arial" w:eastAsia="Times New Roman" w:hAnsi="Arial" w:cs="Arial"/>
          <w:sz w:val="24"/>
          <w:szCs w:val="24"/>
          <w:lang w:eastAsia="cs-CZ"/>
        </w:rPr>
        <w:t>jeden milion korun</w:t>
      </w:r>
      <w:r w:rsidRPr="003B34F7">
        <w:rPr>
          <w:rFonts w:ascii="Arial" w:eastAsia="Times New Roman" w:hAnsi="Arial" w:cs="Arial"/>
          <w:sz w:val="24"/>
          <w:szCs w:val="24"/>
          <w:lang w:eastAsia="cs-CZ"/>
        </w:rPr>
        <w:t xml:space="preserve"> českých) Příjemci jako účelovou dotaci pro účel uvedený v článku I. této smlouvy, a to za podmínek stanovených touto smlouvou</w:t>
      </w:r>
      <w:r w:rsidR="00361503">
        <w:rPr>
          <w:rFonts w:ascii="Arial" w:eastAsia="Times New Roman" w:hAnsi="Arial" w:cs="Arial"/>
          <w:sz w:val="24"/>
          <w:szCs w:val="24"/>
          <w:lang w:eastAsia="cs-CZ"/>
        </w:rPr>
        <w:t xml:space="preserve">.      </w:t>
      </w:r>
      <w:r w:rsidRPr="00361503">
        <w:rPr>
          <w:rFonts w:ascii="Arial" w:eastAsia="Times New Roman" w:hAnsi="Arial" w:cs="Arial"/>
          <w:sz w:val="24"/>
          <w:szCs w:val="24"/>
          <w:lang w:eastAsia="cs-CZ"/>
        </w:rPr>
        <w:t xml:space="preserve"> Dotace se poskytuje jako </w:t>
      </w:r>
      <w:r w:rsidRPr="00361503">
        <w:rPr>
          <w:rFonts w:ascii="Arial" w:eastAsia="Times New Roman" w:hAnsi="Arial" w:cs="Arial"/>
          <w:i/>
          <w:sz w:val="24"/>
          <w:szCs w:val="24"/>
          <w:lang w:eastAsia="cs-CZ"/>
        </w:rPr>
        <w:t>investiční</w:t>
      </w:r>
      <w:r w:rsidRPr="00361503">
        <w:rPr>
          <w:rFonts w:ascii="Arial" w:eastAsia="Times New Roman" w:hAnsi="Arial" w:cs="Arial"/>
          <w:sz w:val="24"/>
          <w:szCs w:val="24"/>
          <w:lang w:eastAsia="cs-CZ"/>
        </w:rPr>
        <w:t>.</w:t>
      </w:r>
      <w:r w:rsidR="00C82699">
        <w:rPr>
          <w:rFonts w:ascii="Arial" w:eastAsia="Times New Roman" w:hAnsi="Arial" w:cs="Arial"/>
          <w:sz w:val="24"/>
          <w:szCs w:val="24"/>
          <w:lang w:eastAsia="cs-CZ"/>
        </w:rPr>
        <w:t xml:space="preserve"> </w:t>
      </w:r>
    </w:p>
    <w:p w14:paraId="2B656891" w14:textId="14C1F753" w:rsidR="00361503" w:rsidRDefault="003B34F7" w:rsidP="00916B95">
      <w:pPr>
        <w:numPr>
          <w:ilvl w:val="0"/>
          <w:numId w:val="1"/>
        </w:numPr>
        <w:tabs>
          <w:tab w:val="num" w:pos="540"/>
        </w:tabs>
        <w:spacing w:after="120" w:line="240" w:lineRule="auto"/>
        <w:ind w:left="539" w:hanging="539"/>
        <w:jc w:val="both"/>
        <w:rPr>
          <w:rFonts w:ascii="Arial" w:eastAsia="Times New Roman" w:hAnsi="Arial" w:cs="Arial"/>
          <w:sz w:val="24"/>
          <w:szCs w:val="24"/>
          <w:lang w:eastAsia="cs-CZ"/>
        </w:rPr>
      </w:pPr>
      <w:r w:rsidRPr="00361503">
        <w:rPr>
          <w:rFonts w:ascii="Arial" w:eastAsia="Times New Roman" w:hAnsi="Arial" w:cs="Arial"/>
          <w:sz w:val="24"/>
          <w:szCs w:val="24"/>
          <w:lang w:eastAsia="cs-CZ"/>
        </w:rPr>
        <w:lastRenderedPageBreak/>
        <w:t>Příjemce se zavazuje tuto finanční dotaci přijmout, využít ji pouze k výše uvedenému účelu a splnit podmínky stanovené touto smlouvou</w:t>
      </w:r>
      <w:r w:rsidR="00361503">
        <w:rPr>
          <w:rFonts w:ascii="Arial" w:eastAsia="Times New Roman" w:hAnsi="Arial" w:cs="Arial"/>
          <w:sz w:val="24"/>
          <w:szCs w:val="24"/>
          <w:lang w:eastAsia="cs-CZ"/>
        </w:rPr>
        <w:t>.</w:t>
      </w:r>
      <w:r w:rsidR="00C82699">
        <w:rPr>
          <w:rFonts w:ascii="Arial" w:eastAsia="Times New Roman" w:hAnsi="Arial" w:cs="Arial"/>
          <w:sz w:val="24"/>
          <w:szCs w:val="24"/>
          <w:lang w:eastAsia="cs-CZ"/>
        </w:rPr>
        <w:t xml:space="preserve"> </w:t>
      </w:r>
    </w:p>
    <w:p w14:paraId="6C69588B" w14:textId="10879CC8" w:rsidR="003B34F7" w:rsidRPr="00361503" w:rsidRDefault="003B34F7" w:rsidP="00916B95">
      <w:pPr>
        <w:numPr>
          <w:ilvl w:val="0"/>
          <w:numId w:val="1"/>
        </w:numPr>
        <w:tabs>
          <w:tab w:val="num" w:pos="540"/>
        </w:tabs>
        <w:spacing w:after="120" w:line="240" w:lineRule="auto"/>
        <w:ind w:left="539" w:hanging="539"/>
        <w:jc w:val="both"/>
        <w:rPr>
          <w:rFonts w:ascii="Arial" w:eastAsia="Times New Roman" w:hAnsi="Arial" w:cs="Arial"/>
          <w:sz w:val="24"/>
          <w:szCs w:val="24"/>
          <w:lang w:eastAsia="cs-CZ"/>
        </w:rPr>
      </w:pPr>
      <w:r w:rsidRPr="00361503">
        <w:rPr>
          <w:rFonts w:ascii="Arial" w:eastAsia="Times New Roman" w:hAnsi="Arial" w:cs="Arial"/>
          <w:sz w:val="24"/>
          <w:szCs w:val="24"/>
          <w:lang w:eastAsia="cs-CZ"/>
        </w:rPr>
        <w:t xml:space="preserve">Příjemce je oprávněn a současně povinen čerpat poskytnutou finanční dotaci v období od jejího převedení na účet uvedený Příjemcem </w:t>
      </w:r>
      <w:r w:rsidR="00C82699">
        <w:rPr>
          <w:rFonts w:ascii="Arial" w:eastAsia="Times New Roman" w:hAnsi="Arial" w:cs="Arial"/>
          <w:sz w:val="24"/>
          <w:szCs w:val="24"/>
          <w:lang w:eastAsia="cs-CZ"/>
        </w:rPr>
        <w:t xml:space="preserve">na úhradu nákladů vycházející z rozpočtu a se zdanitelným plněním </w:t>
      </w:r>
      <w:r w:rsidRPr="00361503">
        <w:rPr>
          <w:rFonts w:ascii="Arial" w:eastAsia="Times New Roman" w:hAnsi="Arial" w:cs="Arial"/>
          <w:sz w:val="24"/>
          <w:szCs w:val="24"/>
          <w:lang w:eastAsia="cs-CZ"/>
        </w:rPr>
        <w:t xml:space="preserve">do 31.12.2020. </w:t>
      </w:r>
    </w:p>
    <w:p w14:paraId="2076AC7B" w14:textId="5EFEB941" w:rsidR="003B34F7" w:rsidRPr="00F223CA" w:rsidRDefault="003B34F7" w:rsidP="00F223CA">
      <w:pPr>
        <w:numPr>
          <w:ilvl w:val="0"/>
          <w:numId w:val="1"/>
        </w:numPr>
        <w:tabs>
          <w:tab w:val="num" w:pos="540"/>
        </w:tabs>
        <w:spacing w:after="0" w:line="240" w:lineRule="auto"/>
        <w:ind w:left="539" w:hanging="539"/>
        <w:jc w:val="both"/>
        <w:rPr>
          <w:rFonts w:ascii="Arial" w:eastAsia="Times New Roman" w:hAnsi="Arial" w:cs="Arial"/>
          <w:sz w:val="24"/>
          <w:szCs w:val="24"/>
          <w:lang w:eastAsia="cs-CZ"/>
        </w:rPr>
      </w:pPr>
      <w:r w:rsidRPr="003B34F7">
        <w:rPr>
          <w:rFonts w:ascii="Arial" w:eastAsia="Times New Roman" w:hAnsi="Arial" w:cs="Arial"/>
          <w:bCs/>
          <w:sz w:val="24"/>
          <w:szCs w:val="24"/>
          <w:lang w:eastAsia="cs-CZ"/>
        </w:rPr>
        <w:t xml:space="preserve">Finanční prostředky budou jednorázově připsány na účet </w:t>
      </w:r>
      <w:r w:rsidR="00F223CA">
        <w:rPr>
          <w:rFonts w:ascii="Arial" w:eastAsia="Times New Roman" w:hAnsi="Arial" w:cs="Arial"/>
          <w:bCs/>
          <w:sz w:val="24"/>
          <w:szCs w:val="24"/>
          <w:lang w:eastAsia="cs-CZ"/>
        </w:rPr>
        <w:t>P</w:t>
      </w:r>
      <w:r w:rsidRPr="00F223CA">
        <w:rPr>
          <w:rFonts w:ascii="Arial" w:eastAsia="Times New Roman" w:hAnsi="Arial" w:cs="Arial"/>
          <w:bCs/>
          <w:sz w:val="24"/>
          <w:szCs w:val="24"/>
          <w:lang w:eastAsia="cs-CZ"/>
        </w:rPr>
        <w:t>říjemce</w:t>
      </w:r>
      <w:r w:rsidR="00F223CA">
        <w:rPr>
          <w:rFonts w:ascii="Arial" w:eastAsia="Times New Roman" w:hAnsi="Arial" w:cs="Arial"/>
          <w:bCs/>
          <w:sz w:val="24"/>
          <w:szCs w:val="24"/>
          <w:lang w:eastAsia="cs-CZ"/>
        </w:rPr>
        <w:t xml:space="preserve"> </w:t>
      </w:r>
      <w:r w:rsidRPr="00F223CA">
        <w:rPr>
          <w:rFonts w:ascii="Arial" w:eastAsia="Times New Roman" w:hAnsi="Arial" w:cs="Arial"/>
          <w:bCs/>
          <w:sz w:val="24"/>
          <w:szCs w:val="24"/>
          <w:lang w:eastAsia="cs-CZ"/>
        </w:rPr>
        <w:t xml:space="preserve">nejpozději do 30 dnů od podpisu smlouvy </w:t>
      </w:r>
      <w:r w:rsidRPr="00F223CA">
        <w:rPr>
          <w:rFonts w:ascii="Arial" w:eastAsia="Times New Roman" w:hAnsi="Arial" w:cs="Arial"/>
          <w:sz w:val="24"/>
          <w:szCs w:val="24"/>
          <w:lang w:eastAsia="cs-CZ"/>
        </w:rPr>
        <w:t>oběma smluvními stranami</w:t>
      </w:r>
      <w:r w:rsidRPr="00F223CA">
        <w:rPr>
          <w:rFonts w:ascii="Arial" w:eastAsia="Times New Roman" w:hAnsi="Arial" w:cs="Arial"/>
          <w:bCs/>
          <w:sz w:val="24"/>
          <w:szCs w:val="24"/>
          <w:lang w:eastAsia="cs-CZ"/>
        </w:rPr>
        <w:t>.</w:t>
      </w:r>
    </w:p>
    <w:p w14:paraId="03C3B863" w14:textId="77777777" w:rsidR="003B34F7" w:rsidRPr="003B34F7" w:rsidRDefault="003B34F7" w:rsidP="003B34F7">
      <w:pPr>
        <w:spacing w:after="0" w:line="240" w:lineRule="auto"/>
        <w:jc w:val="center"/>
        <w:rPr>
          <w:rFonts w:ascii="Arial" w:eastAsia="Times New Roman" w:hAnsi="Arial" w:cs="Arial"/>
          <w:b/>
          <w:sz w:val="16"/>
          <w:szCs w:val="24"/>
          <w:lang w:eastAsia="cs-CZ"/>
        </w:rPr>
      </w:pPr>
    </w:p>
    <w:p w14:paraId="06856F4E" w14:textId="77777777" w:rsidR="003B34F7" w:rsidRPr="003B34F7" w:rsidRDefault="003B34F7" w:rsidP="003B34F7">
      <w:pPr>
        <w:keepNext/>
        <w:spacing w:after="0" w:line="240" w:lineRule="auto"/>
        <w:jc w:val="center"/>
        <w:outlineLvl w:val="1"/>
        <w:rPr>
          <w:rFonts w:ascii="Arial" w:eastAsia="Times New Roman" w:hAnsi="Arial" w:cs="Arial"/>
          <w:b/>
          <w:iCs/>
          <w:sz w:val="16"/>
          <w:szCs w:val="28"/>
          <w:lang w:val="x-none" w:eastAsia="x-none"/>
        </w:rPr>
      </w:pPr>
    </w:p>
    <w:p w14:paraId="480BC5CC" w14:textId="706C279C" w:rsidR="003B34F7" w:rsidRPr="003B34F7" w:rsidRDefault="005B41EE" w:rsidP="003B34F7">
      <w:pPr>
        <w:keepNext/>
        <w:spacing w:after="120" w:line="240" w:lineRule="auto"/>
        <w:jc w:val="center"/>
        <w:outlineLvl w:val="1"/>
        <w:rPr>
          <w:rFonts w:ascii="Arial" w:eastAsia="Times New Roman" w:hAnsi="Arial" w:cs="Arial"/>
          <w:b/>
          <w:iCs/>
          <w:sz w:val="28"/>
          <w:szCs w:val="28"/>
          <w:lang w:val="x-none" w:eastAsia="x-none"/>
        </w:rPr>
      </w:pPr>
      <w:r>
        <w:rPr>
          <w:rFonts w:ascii="Arial" w:eastAsia="Times New Roman" w:hAnsi="Arial" w:cs="Arial"/>
          <w:b/>
          <w:iCs/>
          <w:sz w:val="28"/>
          <w:szCs w:val="28"/>
          <w:lang w:eastAsia="x-none"/>
        </w:rPr>
        <w:t>II</w:t>
      </w:r>
      <w:r w:rsidR="003B34F7" w:rsidRPr="003B34F7">
        <w:rPr>
          <w:rFonts w:ascii="Arial" w:eastAsia="Times New Roman" w:hAnsi="Arial" w:cs="Arial"/>
          <w:b/>
          <w:iCs/>
          <w:sz w:val="28"/>
          <w:szCs w:val="28"/>
          <w:lang w:val="x-none" w:eastAsia="x-none"/>
        </w:rPr>
        <w:t>I.</w:t>
      </w:r>
    </w:p>
    <w:p w14:paraId="29316052" w14:textId="77777777" w:rsidR="003B34F7" w:rsidRPr="003B34F7" w:rsidRDefault="003B34F7" w:rsidP="003B34F7">
      <w:pPr>
        <w:keepNext/>
        <w:spacing w:after="0" w:line="240" w:lineRule="auto"/>
        <w:outlineLvl w:val="1"/>
        <w:rPr>
          <w:rFonts w:ascii="Arial" w:eastAsia="Times New Roman" w:hAnsi="Arial" w:cs="Arial"/>
          <w:b/>
          <w:iCs/>
          <w:sz w:val="16"/>
          <w:szCs w:val="28"/>
          <w:lang w:val="x-none" w:eastAsia="x-none"/>
        </w:rPr>
      </w:pPr>
    </w:p>
    <w:p w14:paraId="181A8050" w14:textId="149FC0D6" w:rsidR="003B34F7" w:rsidRPr="003B34F7" w:rsidRDefault="003B34F7" w:rsidP="003B34F7">
      <w:pPr>
        <w:numPr>
          <w:ilvl w:val="0"/>
          <w:numId w:val="2"/>
        </w:numPr>
        <w:tabs>
          <w:tab w:val="clear" w:pos="360"/>
          <w:tab w:val="num" w:pos="600"/>
        </w:tabs>
        <w:spacing w:after="120" w:line="240" w:lineRule="auto"/>
        <w:ind w:left="600" w:hanging="60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 xml:space="preserve">Příjemce se zavazuje, že prostředky dotace budou využity výhradně k financování účelu uvedeného v článku I. této smlouvy. V případě porušení účelovosti použití prostředků dotace je Příjemce povinen vrátit dotaci ve výši neoprávněně použité částky zpět Poskytovateli. Příjemce je povinen dotaci využít hospodárně, efektivně a účelně. </w:t>
      </w:r>
    </w:p>
    <w:p w14:paraId="4BB938DB" w14:textId="0016F3BA" w:rsidR="003B34F7" w:rsidRPr="003B34F7" w:rsidRDefault="003B34F7" w:rsidP="003B34F7">
      <w:pPr>
        <w:numPr>
          <w:ilvl w:val="0"/>
          <w:numId w:val="2"/>
        </w:numPr>
        <w:tabs>
          <w:tab w:val="clear" w:pos="360"/>
          <w:tab w:val="num" w:pos="600"/>
          <w:tab w:val="num" w:pos="720"/>
        </w:tabs>
        <w:spacing w:after="120" w:line="240" w:lineRule="auto"/>
        <w:ind w:left="600" w:hanging="60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P</w:t>
      </w:r>
      <w:r w:rsidR="00E30C7E">
        <w:rPr>
          <w:rFonts w:ascii="Arial" w:eastAsia="Times New Roman" w:hAnsi="Arial" w:cs="Arial"/>
          <w:sz w:val="24"/>
          <w:szCs w:val="24"/>
          <w:lang w:eastAsia="cs-CZ"/>
        </w:rPr>
        <w:t>říj</w:t>
      </w:r>
      <w:r w:rsidRPr="003B34F7">
        <w:rPr>
          <w:rFonts w:ascii="Arial" w:eastAsia="Times New Roman" w:hAnsi="Arial" w:cs="Arial"/>
          <w:sz w:val="24"/>
          <w:szCs w:val="24"/>
          <w:lang w:eastAsia="cs-CZ"/>
        </w:rPr>
        <w:t>emce</w:t>
      </w:r>
      <w:r w:rsidR="00E30C7E">
        <w:rPr>
          <w:rFonts w:ascii="Arial" w:eastAsia="Times New Roman" w:hAnsi="Arial" w:cs="Arial"/>
          <w:sz w:val="24"/>
          <w:szCs w:val="24"/>
          <w:lang w:eastAsia="cs-CZ"/>
        </w:rPr>
        <w:t xml:space="preserve"> je </w:t>
      </w:r>
      <w:r w:rsidRPr="003B34F7">
        <w:rPr>
          <w:rFonts w:ascii="Arial" w:eastAsia="Times New Roman" w:hAnsi="Arial" w:cs="Arial"/>
          <w:sz w:val="24"/>
          <w:szCs w:val="24"/>
          <w:lang w:eastAsia="cs-CZ"/>
        </w:rPr>
        <w:t xml:space="preserve"> povinen vést účetnictví</w:t>
      </w:r>
      <w:r w:rsidRPr="003B34F7" w:rsidDel="008E2BF8">
        <w:rPr>
          <w:rFonts w:ascii="Arial" w:eastAsia="Times New Roman" w:hAnsi="Arial" w:cs="Arial"/>
          <w:sz w:val="24"/>
          <w:szCs w:val="24"/>
          <w:lang w:eastAsia="cs-CZ"/>
        </w:rPr>
        <w:t xml:space="preserve"> </w:t>
      </w:r>
      <w:r w:rsidRPr="003B34F7">
        <w:rPr>
          <w:rFonts w:ascii="Arial" w:eastAsia="Times New Roman" w:hAnsi="Arial" w:cs="Arial"/>
          <w:sz w:val="24"/>
          <w:szCs w:val="24"/>
          <w:lang w:eastAsia="cs-CZ"/>
        </w:rPr>
        <w:t xml:space="preserve">podle zákona č. 563/1991 Sb., o účetnictví, </w:t>
      </w:r>
      <w:r w:rsidRPr="003B34F7">
        <w:rPr>
          <w:rFonts w:ascii="Arial" w:eastAsia="Times New Roman" w:hAnsi="Arial" w:cs="Times New Roman"/>
          <w:sz w:val="24"/>
          <w:szCs w:val="24"/>
          <w:lang w:eastAsia="cs-CZ"/>
        </w:rPr>
        <w:t>ve znění pozdějších předpisů</w:t>
      </w:r>
      <w:r w:rsidRPr="003B34F7">
        <w:rPr>
          <w:rFonts w:ascii="Arial" w:eastAsia="Times New Roman" w:hAnsi="Arial" w:cs="Arial"/>
          <w:sz w:val="24"/>
          <w:szCs w:val="24"/>
          <w:lang w:eastAsia="cs-CZ"/>
        </w:rPr>
        <w:t>, je povinen vést je řádně. Příjemce se zavazuje vést evidenci čerpání poskytnuté dotace odděleně od ostatního účetnictví. Příjemce je vždy povinen doložit evidenci čerpání dotace doklady splňujícími charakter účetních dokladů podle zákona o účetnictví.</w:t>
      </w:r>
    </w:p>
    <w:p w14:paraId="4586C5BE" w14:textId="77777777" w:rsidR="00E30C7E" w:rsidRDefault="003B34F7" w:rsidP="003B34F7">
      <w:pPr>
        <w:numPr>
          <w:ilvl w:val="0"/>
          <w:numId w:val="2"/>
        </w:numPr>
        <w:tabs>
          <w:tab w:val="clear" w:pos="360"/>
          <w:tab w:val="num" w:pos="600"/>
          <w:tab w:val="num" w:pos="720"/>
        </w:tabs>
        <w:spacing w:after="120" w:line="240" w:lineRule="auto"/>
        <w:ind w:left="600" w:hanging="600"/>
        <w:jc w:val="both"/>
        <w:rPr>
          <w:rFonts w:ascii="Arial" w:eastAsia="Times New Roman" w:hAnsi="Arial" w:cs="Arial"/>
          <w:sz w:val="24"/>
          <w:szCs w:val="24"/>
          <w:lang w:eastAsia="cs-CZ"/>
        </w:rPr>
      </w:pPr>
      <w:r w:rsidRPr="00E30C7E">
        <w:rPr>
          <w:rFonts w:ascii="Arial" w:eastAsia="Times New Roman" w:hAnsi="Arial" w:cs="Arial"/>
          <w:sz w:val="24"/>
          <w:szCs w:val="24"/>
          <w:lang w:eastAsia="cs-CZ"/>
        </w:rPr>
        <w:t>Příjemce je povinen předložit Poskytovateli závěrečnou zprávu a finanční vypořádání použití dotace</w:t>
      </w:r>
      <w:r w:rsidR="00E30C7E" w:rsidRPr="00E30C7E">
        <w:rPr>
          <w:rFonts w:ascii="Arial" w:eastAsia="Times New Roman" w:hAnsi="Arial" w:cs="Arial"/>
          <w:sz w:val="24"/>
          <w:szCs w:val="24"/>
          <w:lang w:eastAsia="cs-CZ"/>
        </w:rPr>
        <w:t xml:space="preserve"> </w:t>
      </w:r>
      <w:r w:rsidRPr="00E30C7E">
        <w:rPr>
          <w:rFonts w:ascii="Arial" w:eastAsia="Times New Roman" w:hAnsi="Arial" w:cs="Arial"/>
          <w:sz w:val="24"/>
          <w:szCs w:val="24"/>
          <w:lang w:eastAsia="cs-CZ"/>
        </w:rPr>
        <w:t xml:space="preserve">ve lhůtě do </w:t>
      </w:r>
      <w:r w:rsidR="00E30C7E" w:rsidRPr="00E30C7E">
        <w:rPr>
          <w:rFonts w:ascii="Arial" w:eastAsia="Times New Roman" w:hAnsi="Arial" w:cs="Arial"/>
          <w:sz w:val="24"/>
          <w:szCs w:val="24"/>
          <w:lang w:eastAsia="cs-CZ"/>
        </w:rPr>
        <w:t>31</w:t>
      </w:r>
      <w:r w:rsidRPr="00E30C7E">
        <w:rPr>
          <w:rFonts w:ascii="Arial" w:eastAsia="Times New Roman" w:hAnsi="Arial" w:cs="Arial"/>
          <w:sz w:val="24"/>
          <w:szCs w:val="24"/>
          <w:lang w:eastAsia="cs-CZ"/>
        </w:rPr>
        <w:t xml:space="preserve">.01.2021. </w:t>
      </w:r>
    </w:p>
    <w:p w14:paraId="3C8F7517" w14:textId="3AD92873" w:rsidR="003B34F7" w:rsidRPr="00E30C7E" w:rsidRDefault="00E30C7E" w:rsidP="003B34F7">
      <w:pPr>
        <w:numPr>
          <w:ilvl w:val="0"/>
          <w:numId w:val="2"/>
        </w:numPr>
        <w:tabs>
          <w:tab w:val="clear" w:pos="360"/>
          <w:tab w:val="num" w:pos="600"/>
          <w:tab w:val="num" w:pos="720"/>
        </w:tabs>
        <w:spacing w:after="120" w:line="240" w:lineRule="auto"/>
        <w:ind w:left="600" w:hanging="600"/>
        <w:jc w:val="both"/>
        <w:rPr>
          <w:rFonts w:ascii="Arial" w:eastAsia="Times New Roman" w:hAnsi="Arial" w:cs="Arial"/>
          <w:sz w:val="24"/>
          <w:szCs w:val="24"/>
          <w:lang w:eastAsia="cs-CZ"/>
        </w:rPr>
      </w:pPr>
      <w:r>
        <w:rPr>
          <w:rFonts w:ascii="Arial" w:eastAsia="Times New Roman" w:hAnsi="Arial" w:cs="Arial"/>
          <w:sz w:val="24"/>
          <w:szCs w:val="24"/>
          <w:lang w:eastAsia="cs-CZ"/>
        </w:rPr>
        <w:t>P</w:t>
      </w:r>
      <w:r w:rsidR="003B34F7" w:rsidRPr="00E30C7E">
        <w:rPr>
          <w:rFonts w:ascii="Arial" w:eastAsia="Times New Roman" w:hAnsi="Arial" w:cs="Arial"/>
          <w:sz w:val="24"/>
          <w:szCs w:val="24"/>
          <w:lang w:eastAsia="cs-CZ"/>
        </w:rPr>
        <w:t>rostředky dotace nebudou Příjemcem poskytnuty jiným fyzickým nebo právnickým osobám, pokud nepůjde o úhradu bezprostředně spojenou s realizací účelu dotace. Pokud by byly prostředky poskytnuty v rozporu s účelem dotace uvedeným v čl. I. této smlouvy, je Příjemce povinen dotaci vrátit ve výši neoprávněně použité částky.</w:t>
      </w:r>
    </w:p>
    <w:p w14:paraId="1B09D753" w14:textId="04FE3BAC" w:rsidR="003B34F7" w:rsidRPr="003B34F7" w:rsidRDefault="003B34F7" w:rsidP="003B34F7">
      <w:pPr>
        <w:numPr>
          <w:ilvl w:val="0"/>
          <w:numId w:val="2"/>
        </w:numPr>
        <w:tabs>
          <w:tab w:val="clear" w:pos="360"/>
          <w:tab w:val="num" w:pos="600"/>
        </w:tabs>
        <w:spacing w:after="120" w:line="240" w:lineRule="auto"/>
        <w:ind w:left="600" w:hanging="60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Z poskytnuté dotace nelze hradit pojistné, pokuty, penále, náhradu škody, soudní poplatky, smluvní pokuty, úroky z prodlení nebo poplatky z prodlení, správní poplatky, splátky úvěrů a půjček, dary</w:t>
      </w:r>
      <w:r w:rsidR="00E30C7E">
        <w:rPr>
          <w:rFonts w:ascii="Arial" w:eastAsia="Times New Roman" w:hAnsi="Arial" w:cs="Arial"/>
          <w:sz w:val="24"/>
          <w:szCs w:val="24"/>
          <w:lang w:eastAsia="cs-CZ"/>
        </w:rPr>
        <w:t>.</w:t>
      </w:r>
    </w:p>
    <w:p w14:paraId="3C83E15B" w14:textId="77777777" w:rsidR="00E30C7E" w:rsidRDefault="003B34F7" w:rsidP="003B34F7">
      <w:pPr>
        <w:numPr>
          <w:ilvl w:val="0"/>
          <w:numId w:val="2"/>
        </w:numPr>
        <w:tabs>
          <w:tab w:val="clear" w:pos="360"/>
          <w:tab w:val="num" w:pos="600"/>
        </w:tabs>
        <w:spacing w:after="120" w:line="240" w:lineRule="auto"/>
        <w:ind w:left="600" w:hanging="600"/>
        <w:jc w:val="both"/>
        <w:rPr>
          <w:rFonts w:ascii="Arial" w:eastAsia="Times New Roman" w:hAnsi="Arial" w:cs="Arial"/>
          <w:sz w:val="24"/>
          <w:szCs w:val="24"/>
          <w:lang w:eastAsia="cs-CZ"/>
        </w:rPr>
      </w:pPr>
      <w:r w:rsidRPr="00E30C7E">
        <w:rPr>
          <w:rFonts w:ascii="Arial" w:eastAsia="Times New Roman" w:hAnsi="Arial" w:cs="Arial"/>
          <w:sz w:val="24"/>
          <w:szCs w:val="24"/>
          <w:lang w:eastAsia="cs-CZ"/>
        </w:rPr>
        <w:t xml:space="preserve">V případě, že nedojde ani částečně k uskutečnění projektu, na který byla poskytnuta finanční dotace, do data, do kterého je Příjemce oprávněn čerpat dotaci dle čl. II. odst. 3 této smlouvy, je Příjemce povinen vrátit dotaci v plné výši Poskytovateli. </w:t>
      </w:r>
    </w:p>
    <w:p w14:paraId="1CD95763" w14:textId="77777777" w:rsidR="003C0D01" w:rsidRPr="003C0D01" w:rsidRDefault="003C0D01" w:rsidP="003C0D01">
      <w:pPr>
        <w:numPr>
          <w:ilvl w:val="0"/>
          <w:numId w:val="2"/>
        </w:numPr>
        <w:tabs>
          <w:tab w:val="clear" w:pos="360"/>
        </w:tabs>
        <w:spacing w:after="120" w:line="240" w:lineRule="auto"/>
        <w:ind w:left="567" w:hanging="567"/>
        <w:jc w:val="both"/>
        <w:rPr>
          <w:rFonts w:ascii="Arial" w:hAnsi="Arial" w:cs="Arial"/>
          <w:sz w:val="24"/>
        </w:rPr>
      </w:pPr>
      <w:r w:rsidRPr="003C0D01">
        <w:rPr>
          <w:rFonts w:ascii="Arial" w:hAnsi="Arial" w:cs="Arial"/>
          <w:sz w:val="24"/>
        </w:rPr>
        <w:t>Poskytovatel se zavazuje zveřejnit tuto smlouvu v registru smluv ve smyslu zákona č. 340/2015 Sb., o zvláštních podmínkách účinnosti některých smluv, uveřejňování těchto smluv a o registru smluv (zákon o registru smluv), nejpozději do 30 dnů od jejího uzavření.</w:t>
      </w:r>
    </w:p>
    <w:p w14:paraId="58FA2ABC" w14:textId="77777777" w:rsidR="003B34F7" w:rsidRPr="003B34F7" w:rsidRDefault="003B34F7" w:rsidP="003B34F7">
      <w:pPr>
        <w:numPr>
          <w:ilvl w:val="0"/>
          <w:numId w:val="2"/>
        </w:numPr>
        <w:tabs>
          <w:tab w:val="clear" w:pos="360"/>
        </w:tabs>
        <w:spacing w:after="120" w:line="240" w:lineRule="auto"/>
        <w:ind w:left="567" w:hanging="567"/>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Příjemce se zavazuje zajistit, že při přípravě, realizaci a propagaci projektu specifikovaného v čl. I. této smlouvy nebudou užity protiprávní jednání spočívající v nerespektování autorských či jiných práv třetích osob či jiné nevhodné způsoby obtěžující fyzické a právnické osoby.</w:t>
      </w:r>
    </w:p>
    <w:p w14:paraId="738C5569" w14:textId="6B283A7A" w:rsidR="003B34F7" w:rsidRPr="003B34F7" w:rsidRDefault="003B34F7" w:rsidP="003B34F7">
      <w:pPr>
        <w:numPr>
          <w:ilvl w:val="0"/>
          <w:numId w:val="2"/>
        </w:numPr>
        <w:tabs>
          <w:tab w:val="clear" w:pos="360"/>
          <w:tab w:val="num" w:pos="600"/>
        </w:tabs>
        <w:spacing w:after="120" w:line="240" w:lineRule="auto"/>
        <w:ind w:left="600" w:hanging="60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 xml:space="preserve">Poskytovatel je oprávněn provádět prostřednictvím </w:t>
      </w:r>
      <w:r w:rsidR="00E30C7E">
        <w:rPr>
          <w:rFonts w:ascii="Arial" w:eastAsia="Times New Roman" w:hAnsi="Arial" w:cs="Arial"/>
          <w:sz w:val="24"/>
          <w:szCs w:val="24"/>
          <w:lang w:eastAsia="cs-CZ"/>
        </w:rPr>
        <w:t>MO Plzeň 5</w:t>
      </w:r>
      <w:r w:rsidRPr="003B34F7">
        <w:rPr>
          <w:rFonts w:ascii="Arial" w:eastAsia="Times New Roman" w:hAnsi="Arial" w:cs="Arial"/>
          <w:sz w:val="24"/>
          <w:szCs w:val="24"/>
          <w:lang w:eastAsia="cs-CZ"/>
        </w:rPr>
        <w:t xml:space="preserve"> kontrolu užití účelové dotace dle příslušných ustanovení zák. č. 320/2001 Sb., o finanční kontrole, ve znění pozdějších předpisů.</w:t>
      </w:r>
      <w:r w:rsidRPr="003B34F7">
        <w:rPr>
          <w:rFonts w:ascii="Arial" w:eastAsia="Times New Roman" w:hAnsi="Arial" w:cs="Arial"/>
          <w:b/>
          <w:sz w:val="24"/>
          <w:szCs w:val="24"/>
          <w:lang w:eastAsia="cs-CZ"/>
        </w:rPr>
        <w:t xml:space="preserve"> </w:t>
      </w:r>
    </w:p>
    <w:p w14:paraId="749C30F2" w14:textId="77777777" w:rsidR="003B34F7" w:rsidRPr="003B34F7" w:rsidRDefault="003B34F7" w:rsidP="003B34F7">
      <w:pPr>
        <w:spacing w:after="0" w:line="240" w:lineRule="auto"/>
        <w:ind w:left="601"/>
        <w:jc w:val="both"/>
        <w:rPr>
          <w:rFonts w:ascii="Arial" w:eastAsia="Times New Roman" w:hAnsi="Arial" w:cs="Arial"/>
          <w:sz w:val="16"/>
          <w:szCs w:val="24"/>
          <w:lang w:eastAsia="cs-CZ"/>
        </w:rPr>
      </w:pPr>
    </w:p>
    <w:p w14:paraId="270EA1C3" w14:textId="103631EC" w:rsidR="003B34F7" w:rsidRPr="003B34F7" w:rsidRDefault="003B34F7" w:rsidP="003B34F7">
      <w:pPr>
        <w:keepNext/>
        <w:spacing w:after="120" w:line="240" w:lineRule="auto"/>
        <w:jc w:val="center"/>
        <w:outlineLvl w:val="1"/>
        <w:rPr>
          <w:rFonts w:ascii="Arial" w:eastAsia="Times New Roman" w:hAnsi="Arial" w:cs="Arial"/>
          <w:b/>
          <w:iCs/>
          <w:sz w:val="28"/>
          <w:szCs w:val="28"/>
          <w:lang w:val="x-none" w:eastAsia="x-none"/>
        </w:rPr>
      </w:pPr>
      <w:r w:rsidRPr="003B34F7">
        <w:rPr>
          <w:rFonts w:ascii="Arial" w:eastAsia="Times New Roman" w:hAnsi="Arial" w:cs="Arial"/>
          <w:b/>
          <w:iCs/>
          <w:sz w:val="28"/>
          <w:szCs w:val="28"/>
          <w:lang w:val="x-none" w:eastAsia="x-none"/>
        </w:rPr>
        <w:t>I</w:t>
      </w:r>
      <w:r w:rsidR="005B41EE">
        <w:rPr>
          <w:rFonts w:ascii="Arial" w:eastAsia="Times New Roman" w:hAnsi="Arial" w:cs="Arial"/>
          <w:b/>
          <w:iCs/>
          <w:sz w:val="28"/>
          <w:szCs w:val="28"/>
          <w:lang w:eastAsia="x-none"/>
        </w:rPr>
        <w:t>V</w:t>
      </w:r>
      <w:r w:rsidRPr="003B34F7">
        <w:rPr>
          <w:rFonts w:ascii="Arial" w:eastAsia="Times New Roman" w:hAnsi="Arial" w:cs="Arial"/>
          <w:b/>
          <w:iCs/>
          <w:sz w:val="28"/>
          <w:szCs w:val="28"/>
          <w:lang w:val="x-none" w:eastAsia="x-none"/>
        </w:rPr>
        <w:t>.</w:t>
      </w:r>
    </w:p>
    <w:p w14:paraId="77607467" w14:textId="77777777" w:rsidR="003B34F7" w:rsidRPr="003B34F7" w:rsidRDefault="003B34F7" w:rsidP="003B34F7">
      <w:pPr>
        <w:numPr>
          <w:ilvl w:val="0"/>
          <w:numId w:val="4"/>
        </w:numPr>
        <w:tabs>
          <w:tab w:val="clear" w:pos="360"/>
          <w:tab w:val="num" w:pos="600"/>
        </w:tabs>
        <w:spacing w:after="120" w:line="240" w:lineRule="auto"/>
        <w:ind w:left="600" w:hanging="60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Smlouva se vyhotovuje ve dvou stejnopisech, z nichž každá ze smluvních stran obdrží jedno vyhotovení.</w:t>
      </w:r>
    </w:p>
    <w:p w14:paraId="4A5E86F5" w14:textId="77777777" w:rsidR="003B34F7" w:rsidRPr="003B34F7" w:rsidRDefault="003B34F7" w:rsidP="003B34F7">
      <w:pPr>
        <w:numPr>
          <w:ilvl w:val="0"/>
          <w:numId w:val="4"/>
        </w:numPr>
        <w:tabs>
          <w:tab w:val="clear" w:pos="360"/>
          <w:tab w:val="num" w:pos="600"/>
        </w:tabs>
        <w:spacing w:after="120" w:line="240" w:lineRule="auto"/>
        <w:ind w:left="600" w:hanging="60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Změny a doplňky k této smlouvě lze provést pouze po vzájemném odsouhlasení smluvních stran, a to písemně, s číselně označenými dodatky, podepsanými oběma smluvními stranami.</w:t>
      </w:r>
    </w:p>
    <w:p w14:paraId="276C4271" w14:textId="77777777" w:rsidR="003B34F7" w:rsidRPr="003B34F7" w:rsidRDefault="003B34F7" w:rsidP="003B34F7">
      <w:pPr>
        <w:numPr>
          <w:ilvl w:val="0"/>
          <w:numId w:val="4"/>
        </w:numPr>
        <w:tabs>
          <w:tab w:val="clear" w:pos="360"/>
          <w:tab w:val="num" w:pos="600"/>
        </w:tabs>
        <w:spacing w:after="120" w:line="240" w:lineRule="auto"/>
        <w:ind w:left="600" w:hanging="60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Smluvní strany prohlašují, že tato smlouva byla sepsána podle jejich pravé a svobodné vůle prosté omylu a donucení, nikoli v tísni, že smlouva není zdánlivým právním jednáním, že obě smluvní strany souhlasí s celým jejím obsahem.</w:t>
      </w:r>
    </w:p>
    <w:p w14:paraId="7F3DAFEE" w14:textId="77777777" w:rsidR="003B34F7" w:rsidRDefault="003B34F7" w:rsidP="003B34F7">
      <w:pPr>
        <w:numPr>
          <w:ilvl w:val="0"/>
          <w:numId w:val="4"/>
        </w:numPr>
        <w:tabs>
          <w:tab w:val="clear" w:pos="360"/>
          <w:tab w:val="num" w:pos="567"/>
          <w:tab w:val="left" w:pos="3287"/>
        </w:tabs>
        <w:spacing w:before="120" w:after="240" w:line="240" w:lineRule="auto"/>
        <w:ind w:left="567" w:hanging="567"/>
        <w:contextualSpacing/>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Pokud některé ustanovení této smlouvy je nebo se stane neplatným nebo nevynutitelným, ostatní ustanovení této smlouvy zůstávají platná a vynutitelná. Toto neplatné nebo nevynutitelné ustanovení bude bez zbytečných odkladů nahrazeno novým platným a vynutitelným ustanovením, které svým obsahem a smyslem nejlépe odpovídá obsahu a smyslu původního ustanovení.</w:t>
      </w:r>
    </w:p>
    <w:p w14:paraId="7C933737" w14:textId="77777777" w:rsidR="003B34F7" w:rsidRDefault="003B34F7" w:rsidP="003B34F7">
      <w:pPr>
        <w:tabs>
          <w:tab w:val="left" w:pos="3287"/>
        </w:tabs>
        <w:spacing w:before="120" w:after="240" w:line="240" w:lineRule="auto"/>
        <w:contextualSpacing/>
        <w:jc w:val="both"/>
        <w:rPr>
          <w:rFonts w:ascii="Arial" w:eastAsia="Times New Roman" w:hAnsi="Arial" w:cs="Arial"/>
          <w:sz w:val="24"/>
          <w:szCs w:val="24"/>
          <w:lang w:eastAsia="cs-CZ"/>
        </w:rPr>
        <w:sectPr w:rsidR="003B34F7">
          <w:footerReference w:type="even" r:id="rId8"/>
          <w:footerReference w:type="default" r:id="rId9"/>
          <w:pgSz w:w="11906" w:h="16838"/>
          <w:pgMar w:top="1417" w:right="1417" w:bottom="1417" w:left="1417" w:header="708" w:footer="708" w:gutter="0"/>
          <w:cols w:space="708"/>
          <w:docGrid w:linePitch="360"/>
        </w:sectPr>
      </w:pPr>
    </w:p>
    <w:p w14:paraId="36BA3FA1" w14:textId="4D3B8C9C" w:rsidR="003B34F7" w:rsidRDefault="003B34F7" w:rsidP="003B34F7">
      <w:pPr>
        <w:tabs>
          <w:tab w:val="center" w:pos="1080"/>
          <w:tab w:val="left" w:pos="5160"/>
        </w:tabs>
        <w:spacing w:after="120" w:line="240" w:lineRule="auto"/>
        <w:jc w:val="both"/>
        <w:rPr>
          <w:rFonts w:ascii="Arial" w:eastAsia="Times New Roman" w:hAnsi="Arial" w:cs="Arial"/>
          <w:sz w:val="24"/>
          <w:szCs w:val="24"/>
          <w:lang w:val="x-none" w:eastAsia="x-none"/>
        </w:rPr>
      </w:pPr>
    </w:p>
    <w:p w14:paraId="008E226E" w14:textId="67CB7CB2" w:rsidR="00677924" w:rsidRDefault="00677924" w:rsidP="003B34F7">
      <w:pPr>
        <w:tabs>
          <w:tab w:val="center" w:pos="1080"/>
          <w:tab w:val="left" w:pos="5160"/>
        </w:tabs>
        <w:spacing w:after="120" w:line="240" w:lineRule="auto"/>
        <w:jc w:val="both"/>
        <w:rPr>
          <w:rFonts w:ascii="Arial" w:eastAsia="Times New Roman" w:hAnsi="Arial" w:cs="Arial"/>
          <w:sz w:val="24"/>
          <w:szCs w:val="24"/>
          <w:lang w:val="x-none" w:eastAsia="x-none"/>
        </w:rPr>
      </w:pPr>
    </w:p>
    <w:p w14:paraId="047BB55A" w14:textId="413AC803" w:rsidR="00677924" w:rsidRDefault="00677924" w:rsidP="003B34F7">
      <w:pPr>
        <w:tabs>
          <w:tab w:val="center" w:pos="1080"/>
          <w:tab w:val="left" w:pos="5160"/>
        </w:tabs>
        <w:spacing w:after="12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Příloha – rozpočet I. etapy rekonstrukce sportovního areálu Křimice</w:t>
      </w:r>
    </w:p>
    <w:p w14:paraId="071801AC" w14:textId="3F04CA26" w:rsidR="00677924" w:rsidRDefault="00677924" w:rsidP="003B34F7">
      <w:pPr>
        <w:tabs>
          <w:tab w:val="center" w:pos="1080"/>
          <w:tab w:val="left" w:pos="5160"/>
        </w:tabs>
        <w:spacing w:after="120" w:line="240" w:lineRule="auto"/>
        <w:jc w:val="both"/>
        <w:rPr>
          <w:rFonts w:ascii="Arial" w:eastAsia="Times New Roman" w:hAnsi="Arial" w:cs="Arial"/>
          <w:sz w:val="24"/>
          <w:szCs w:val="24"/>
          <w:lang w:eastAsia="x-none"/>
        </w:rPr>
      </w:pPr>
    </w:p>
    <w:p w14:paraId="35CBE328" w14:textId="69D636B7" w:rsidR="00677924" w:rsidRDefault="00677924" w:rsidP="003B34F7">
      <w:pPr>
        <w:tabs>
          <w:tab w:val="center" w:pos="1080"/>
          <w:tab w:val="left" w:pos="5160"/>
        </w:tabs>
        <w:spacing w:after="120" w:line="240" w:lineRule="auto"/>
        <w:jc w:val="both"/>
        <w:rPr>
          <w:rFonts w:ascii="Arial" w:eastAsia="Times New Roman" w:hAnsi="Arial" w:cs="Arial"/>
          <w:sz w:val="24"/>
          <w:szCs w:val="24"/>
          <w:lang w:eastAsia="x-none"/>
        </w:rPr>
      </w:pPr>
    </w:p>
    <w:p w14:paraId="59FE0BBB" w14:textId="77777777" w:rsidR="00677924" w:rsidRPr="00677924" w:rsidRDefault="00677924" w:rsidP="003B34F7">
      <w:pPr>
        <w:tabs>
          <w:tab w:val="center" w:pos="1080"/>
          <w:tab w:val="left" w:pos="5160"/>
        </w:tabs>
        <w:spacing w:after="120" w:line="240" w:lineRule="auto"/>
        <w:jc w:val="both"/>
        <w:rPr>
          <w:rFonts w:ascii="Arial" w:eastAsia="Times New Roman" w:hAnsi="Arial" w:cs="Arial"/>
          <w:sz w:val="24"/>
          <w:szCs w:val="24"/>
          <w:lang w:eastAsia="x-none"/>
        </w:rPr>
      </w:pPr>
    </w:p>
    <w:p w14:paraId="2227C6B3" w14:textId="67AFCF02" w:rsidR="003B34F7" w:rsidRDefault="003B34F7" w:rsidP="003B34F7">
      <w:pPr>
        <w:tabs>
          <w:tab w:val="center" w:pos="1080"/>
          <w:tab w:val="left" w:pos="5160"/>
        </w:tabs>
        <w:spacing w:after="120" w:line="240" w:lineRule="auto"/>
        <w:jc w:val="both"/>
        <w:rPr>
          <w:rFonts w:ascii="Arial" w:eastAsia="Times New Roman" w:hAnsi="Arial" w:cs="Arial"/>
          <w:sz w:val="24"/>
          <w:szCs w:val="24"/>
          <w:lang w:val="x-none" w:eastAsia="x-none"/>
        </w:rPr>
      </w:pPr>
    </w:p>
    <w:p w14:paraId="5EA57B35" w14:textId="4A019FD7"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V Plzni dne </w:t>
      </w:r>
      <w:ins w:id="4" w:author="Jana Slámová" w:date="2020-08-28T08:16:00Z">
        <w:r w:rsidR="00794E88">
          <w:rPr>
            <w:rFonts w:ascii="Arial" w:eastAsia="Times New Roman" w:hAnsi="Arial" w:cs="Arial"/>
            <w:sz w:val="24"/>
            <w:szCs w:val="24"/>
            <w:lang w:eastAsia="x-none"/>
          </w:rPr>
          <w:t>25. 8. 2020</w:t>
        </w:r>
      </w:ins>
      <w:del w:id="5" w:author="Jana Slámová" w:date="2020-08-28T08:16:00Z">
        <w:r w:rsidR="00420AB7" w:rsidDel="00794E88">
          <w:rPr>
            <w:rFonts w:ascii="Arial" w:eastAsia="Times New Roman" w:hAnsi="Arial" w:cs="Arial"/>
            <w:sz w:val="24"/>
            <w:szCs w:val="24"/>
            <w:lang w:eastAsia="x-none"/>
          </w:rPr>
          <w:delText>………………………….</w:delText>
        </w:r>
      </w:del>
      <w:r w:rsidR="00420AB7">
        <w:rPr>
          <w:rFonts w:ascii="Arial" w:eastAsia="Times New Roman" w:hAnsi="Arial" w:cs="Arial"/>
          <w:sz w:val="24"/>
          <w:szCs w:val="24"/>
          <w:lang w:eastAsia="x-none"/>
        </w:rPr>
        <w:tab/>
      </w:r>
      <w:r>
        <w:rPr>
          <w:rFonts w:ascii="Arial" w:eastAsia="Times New Roman" w:hAnsi="Arial" w:cs="Arial"/>
          <w:sz w:val="24"/>
          <w:szCs w:val="24"/>
          <w:lang w:eastAsia="x-none"/>
        </w:rPr>
        <w:t xml:space="preserve">V Plzni dne </w:t>
      </w:r>
      <w:ins w:id="6" w:author="Jana Slámová" w:date="2020-08-28T08:16:00Z">
        <w:r w:rsidR="00794E88">
          <w:rPr>
            <w:rFonts w:ascii="Arial" w:eastAsia="Times New Roman" w:hAnsi="Arial" w:cs="Arial"/>
            <w:sz w:val="24"/>
            <w:szCs w:val="24"/>
            <w:lang w:eastAsia="x-none"/>
          </w:rPr>
          <w:t xml:space="preserve"> 27. 8. </w:t>
        </w:r>
      </w:ins>
      <w:ins w:id="7" w:author="Jana Slámová" w:date="2020-08-28T08:17:00Z">
        <w:r w:rsidR="00794E88">
          <w:rPr>
            <w:rFonts w:ascii="Arial" w:eastAsia="Times New Roman" w:hAnsi="Arial" w:cs="Arial"/>
            <w:sz w:val="24"/>
            <w:szCs w:val="24"/>
            <w:lang w:eastAsia="x-none"/>
          </w:rPr>
          <w:t>2020</w:t>
        </w:r>
      </w:ins>
      <w:del w:id="8" w:author="Jana Slámová" w:date="2020-08-28T08:17:00Z">
        <w:r w:rsidDel="00794E88">
          <w:rPr>
            <w:rFonts w:ascii="Arial" w:eastAsia="Times New Roman" w:hAnsi="Arial" w:cs="Arial"/>
            <w:sz w:val="24"/>
            <w:szCs w:val="24"/>
            <w:lang w:eastAsia="x-none"/>
          </w:rPr>
          <w:delText>……………………………</w:delText>
        </w:r>
      </w:del>
    </w:p>
    <w:p w14:paraId="00B61ABF" w14:textId="652CD1C0"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p>
    <w:p w14:paraId="03778DB8" w14:textId="1C84780E"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p>
    <w:p w14:paraId="20FE6B02" w14:textId="1707DE2C"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Příjemce</w:t>
      </w:r>
      <w:r>
        <w:rPr>
          <w:rFonts w:ascii="Arial" w:eastAsia="Times New Roman" w:hAnsi="Arial" w:cs="Arial"/>
          <w:sz w:val="24"/>
          <w:szCs w:val="24"/>
          <w:lang w:eastAsia="x-none"/>
        </w:rPr>
        <w:tab/>
      </w:r>
      <w:r>
        <w:rPr>
          <w:rFonts w:ascii="Arial" w:eastAsia="Times New Roman" w:hAnsi="Arial" w:cs="Arial"/>
          <w:sz w:val="24"/>
          <w:szCs w:val="24"/>
          <w:lang w:eastAsia="x-none"/>
        </w:rPr>
        <w:tab/>
        <w:t>Poskytovatel</w:t>
      </w:r>
    </w:p>
    <w:p w14:paraId="23E2F270" w14:textId="547B6BDB"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p>
    <w:p w14:paraId="1DE5A11A" w14:textId="0D62358B"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p>
    <w:p w14:paraId="0BACD9D6" w14:textId="012D8D09"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p>
    <w:p w14:paraId="70046B8D" w14:textId="7FA905EC"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p>
    <w:p w14:paraId="125525B9" w14:textId="6794EEC4"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p>
    <w:p w14:paraId="5798B6C2" w14:textId="6ABFCFB2" w:rsidR="005B41EE" w:rsidDel="00794E88" w:rsidRDefault="005B41EE" w:rsidP="003B34F7">
      <w:pPr>
        <w:tabs>
          <w:tab w:val="center" w:pos="1080"/>
          <w:tab w:val="left" w:pos="5160"/>
        </w:tabs>
        <w:spacing w:after="120" w:line="240" w:lineRule="auto"/>
        <w:jc w:val="both"/>
        <w:rPr>
          <w:del w:id="9" w:author="Jana Slámová" w:date="2020-08-28T08:17:00Z"/>
          <w:rFonts w:ascii="Arial" w:eastAsia="Times New Roman" w:hAnsi="Arial" w:cs="Arial"/>
          <w:sz w:val="24"/>
          <w:szCs w:val="24"/>
          <w:lang w:eastAsia="x-none"/>
        </w:rPr>
      </w:pPr>
      <w:del w:id="10" w:author="Jana Slámová" w:date="2020-08-28T08:17:00Z">
        <w:r w:rsidDel="00794E88">
          <w:rPr>
            <w:rFonts w:ascii="Arial" w:eastAsia="Times New Roman" w:hAnsi="Arial" w:cs="Arial"/>
            <w:sz w:val="24"/>
            <w:szCs w:val="24"/>
            <w:lang w:eastAsia="x-none"/>
          </w:rPr>
          <w:delText>…………………………………………</w:delText>
        </w:r>
        <w:r w:rsidDel="00794E88">
          <w:rPr>
            <w:rFonts w:ascii="Arial" w:eastAsia="Times New Roman" w:hAnsi="Arial" w:cs="Arial"/>
            <w:sz w:val="24"/>
            <w:szCs w:val="24"/>
            <w:lang w:eastAsia="x-none"/>
          </w:rPr>
          <w:tab/>
          <w:delText>…………………………………………</w:delText>
        </w:r>
      </w:del>
    </w:p>
    <w:p w14:paraId="40626959" w14:textId="3C99C6D1"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bookmarkStart w:id="11" w:name="_GoBack"/>
      <w:bookmarkEnd w:id="11"/>
      <w:r>
        <w:rPr>
          <w:rFonts w:ascii="Arial" w:eastAsia="Times New Roman" w:hAnsi="Arial" w:cs="Arial"/>
          <w:sz w:val="24"/>
          <w:szCs w:val="24"/>
          <w:lang w:eastAsia="x-none"/>
        </w:rPr>
        <w:t>Ing. Irena Nováková</w:t>
      </w:r>
      <w:r>
        <w:rPr>
          <w:rFonts w:ascii="Arial" w:eastAsia="Times New Roman" w:hAnsi="Arial" w:cs="Arial"/>
          <w:sz w:val="24"/>
          <w:szCs w:val="24"/>
          <w:lang w:eastAsia="x-none"/>
        </w:rPr>
        <w:tab/>
        <w:t>Vít Mojžíš</w:t>
      </w:r>
    </w:p>
    <w:p w14:paraId="726D11AB" w14:textId="10177CDF" w:rsidR="005B41EE" w:rsidRP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ředitelka školy</w:t>
      </w:r>
      <w:r>
        <w:rPr>
          <w:rFonts w:ascii="Arial" w:eastAsia="Times New Roman" w:hAnsi="Arial" w:cs="Arial"/>
          <w:sz w:val="24"/>
          <w:szCs w:val="24"/>
          <w:lang w:eastAsia="x-none"/>
        </w:rPr>
        <w:tab/>
        <w:t xml:space="preserve">starosta </w:t>
      </w:r>
      <w:r>
        <w:rPr>
          <w:rFonts w:ascii="Arial" w:eastAsia="Times New Roman" w:hAnsi="Arial" w:cs="Arial"/>
          <w:sz w:val="24"/>
          <w:szCs w:val="24"/>
          <w:lang w:eastAsia="cs-CZ"/>
        </w:rPr>
        <w:t>MO Plzeň 5 – Křimice</w:t>
      </w:r>
    </w:p>
    <w:p w14:paraId="776079DD" w14:textId="77777777" w:rsidR="000623FC" w:rsidRDefault="000623FC" w:rsidP="003B34F7">
      <w:pPr>
        <w:tabs>
          <w:tab w:val="center" w:pos="1080"/>
          <w:tab w:val="left" w:pos="5160"/>
          <w:tab w:val="center" w:pos="6804"/>
        </w:tabs>
        <w:spacing w:after="0" w:line="240" w:lineRule="auto"/>
      </w:pPr>
    </w:p>
    <w:sectPr w:rsidR="000623FC" w:rsidSect="003B34F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84422" w14:textId="77777777" w:rsidR="00847611" w:rsidRDefault="00847611">
      <w:pPr>
        <w:spacing w:after="0" w:line="240" w:lineRule="auto"/>
      </w:pPr>
      <w:r>
        <w:separator/>
      </w:r>
    </w:p>
  </w:endnote>
  <w:endnote w:type="continuationSeparator" w:id="0">
    <w:p w14:paraId="462CE981" w14:textId="77777777" w:rsidR="00847611" w:rsidRDefault="00847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F041F" w14:textId="77777777" w:rsidR="003B34F7" w:rsidRDefault="003B34F7" w:rsidP="00A852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7DEF94" w14:textId="77777777" w:rsidR="003B34F7" w:rsidRDefault="003B34F7" w:rsidP="00A8522F">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B2D6D" w14:textId="64200AAA" w:rsidR="003B34F7" w:rsidRDefault="003B34F7">
    <w:pPr>
      <w:pStyle w:val="Zpat"/>
      <w:jc w:val="center"/>
    </w:pPr>
    <w:r>
      <w:fldChar w:fldCharType="begin"/>
    </w:r>
    <w:r>
      <w:instrText xml:space="preserve"> PAGE   \* MERGEFORMAT </w:instrText>
    </w:r>
    <w:r>
      <w:fldChar w:fldCharType="separate"/>
    </w:r>
    <w:r w:rsidR="00847611">
      <w:rPr>
        <w:noProof/>
      </w:rPr>
      <w:t>1</w:t>
    </w:r>
    <w:r>
      <w:fldChar w:fldCharType="end"/>
    </w:r>
  </w:p>
  <w:p w14:paraId="17FA9195" w14:textId="77777777" w:rsidR="003B34F7" w:rsidRDefault="003B34F7" w:rsidP="00A8522F">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B7F36" w14:textId="77777777" w:rsidR="00847611" w:rsidRDefault="00847611">
      <w:pPr>
        <w:spacing w:after="0" w:line="240" w:lineRule="auto"/>
      </w:pPr>
      <w:r>
        <w:separator/>
      </w:r>
    </w:p>
  </w:footnote>
  <w:footnote w:type="continuationSeparator" w:id="0">
    <w:p w14:paraId="3A1CCAAA" w14:textId="77777777" w:rsidR="00847611" w:rsidRDefault="00847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B5CB8"/>
    <w:multiLevelType w:val="hybridMultilevel"/>
    <w:tmpl w:val="4B08CE3E"/>
    <w:lvl w:ilvl="0" w:tplc="0405000F">
      <w:start w:val="1"/>
      <w:numFmt w:val="decimal"/>
      <w:lvlText w:val="%1."/>
      <w:lvlJc w:val="left"/>
      <w:pPr>
        <w:tabs>
          <w:tab w:val="num" w:pos="720"/>
        </w:tabs>
        <w:ind w:left="720" w:hanging="360"/>
      </w:pPr>
      <w:rPr>
        <w:rFonts w:cs="Times New Roman"/>
      </w:rPr>
    </w:lvl>
    <w:lvl w:ilvl="1" w:tplc="D9A409A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61E2D4E"/>
    <w:multiLevelType w:val="hybridMultilevel"/>
    <w:tmpl w:val="0106AAA4"/>
    <w:lvl w:ilvl="0" w:tplc="074074B4">
      <w:start w:val="1"/>
      <w:numFmt w:val="decimal"/>
      <w:lvlText w:val="%1."/>
      <w:lvlJc w:val="left"/>
      <w:pPr>
        <w:tabs>
          <w:tab w:val="num" w:pos="360"/>
        </w:tabs>
        <w:ind w:left="360" w:hanging="360"/>
      </w:pPr>
      <w:rPr>
        <w:rFonts w:cs="Times New Roman"/>
        <w:b w:val="0"/>
        <w:i w:val="0"/>
        <w:color w:val="auto"/>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68A26BFF"/>
    <w:multiLevelType w:val="hybridMultilevel"/>
    <w:tmpl w:val="B6848DBA"/>
    <w:lvl w:ilvl="0" w:tplc="07A22120">
      <w:start w:val="1"/>
      <w:numFmt w:val="decimal"/>
      <w:lvlText w:val="%1."/>
      <w:lvlJc w:val="left"/>
      <w:pPr>
        <w:tabs>
          <w:tab w:val="num" w:pos="360"/>
        </w:tabs>
        <w:ind w:left="360" w:hanging="360"/>
      </w:pPr>
      <w:rPr>
        <w:rFonts w:cs="Times New Roman"/>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B130523"/>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a Slámová">
    <w15:presenceInfo w15:providerId="AD" w15:userId="S-1-5-21-1104371537-1724985493-2896945843-70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F7"/>
    <w:rsid w:val="000623FC"/>
    <w:rsid w:val="000A3AC7"/>
    <w:rsid w:val="001D2F41"/>
    <w:rsid w:val="00361503"/>
    <w:rsid w:val="003935CC"/>
    <w:rsid w:val="003B34F7"/>
    <w:rsid w:val="003C0D01"/>
    <w:rsid w:val="0041088A"/>
    <w:rsid w:val="00420AB7"/>
    <w:rsid w:val="005B41EE"/>
    <w:rsid w:val="00624714"/>
    <w:rsid w:val="00656548"/>
    <w:rsid w:val="00677924"/>
    <w:rsid w:val="00741F51"/>
    <w:rsid w:val="00794E88"/>
    <w:rsid w:val="00847611"/>
    <w:rsid w:val="008F58A1"/>
    <w:rsid w:val="00A6490C"/>
    <w:rsid w:val="00B41E71"/>
    <w:rsid w:val="00B86F43"/>
    <w:rsid w:val="00BB57DF"/>
    <w:rsid w:val="00BC2AED"/>
    <w:rsid w:val="00C82699"/>
    <w:rsid w:val="00D91A05"/>
    <w:rsid w:val="00E20CAF"/>
    <w:rsid w:val="00E30C7E"/>
    <w:rsid w:val="00E642C3"/>
    <w:rsid w:val="00EE3D8D"/>
    <w:rsid w:val="00F223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7C27"/>
  <w15:chartTrackingRefBased/>
  <w15:docId w15:val="{9ACF08B6-1763-4F38-8F22-9D6C44AD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B34F7"/>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3B34F7"/>
    <w:rPr>
      <w:rFonts w:ascii="Times New Roman" w:eastAsia="Times New Roman" w:hAnsi="Times New Roman" w:cs="Times New Roman"/>
      <w:sz w:val="24"/>
      <w:szCs w:val="24"/>
      <w:lang w:val="x-none" w:eastAsia="x-none"/>
    </w:rPr>
  </w:style>
  <w:style w:type="character" w:styleId="slostrnky">
    <w:name w:val="page number"/>
    <w:uiPriority w:val="99"/>
    <w:rsid w:val="003B34F7"/>
    <w:rPr>
      <w:rFonts w:cs="Times New Roman"/>
    </w:rPr>
  </w:style>
  <w:style w:type="character" w:styleId="Siln">
    <w:name w:val="Strong"/>
    <w:basedOn w:val="Standardnpsmoodstavce"/>
    <w:uiPriority w:val="22"/>
    <w:qFormat/>
    <w:rsid w:val="00B86F43"/>
    <w:rPr>
      <w:b/>
      <w:bCs/>
    </w:rPr>
  </w:style>
  <w:style w:type="paragraph" w:styleId="Nzev">
    <w:name w:val="Title"/>
    <w:basedOn w:val="Normln"/>
    <w:link w:val="NzevChar"/>
    <w:qFormat/>
    <w:rsid w:val="00F223CA"/>
    <w:pPr>
      <w:spacing w:after="0" w:line="240" w:lineRule="auto"/>
      <w:jc w:val="center"/>
    </w:pPr>
    <w:rPr>
      <w:rFonts w:ascii="Times New Roman" w:eastAsia="Times New Roman" w:hAnsi="Times New Roman" w:cs="Times New Roman"/>
      <w:b/>
      <w:sz w:val="32"/>
      <w:szCs w:val="20"/>
      <w:lang w:eastAsia="cs-CZ"/>
    </w:rPr>
  </w:style>
  <w:style w:type="character" w:customStyle="1" w:styleId="NzevChar">
    <w:name w:val="Název Char"/>
    <w:basedOn w:val="Standardnpsmoodstavce"/>
    <w:link w:val="Nzev"/>
    <w:rsid w:val="00F223CA"/>
    <w:rPr>
      <w:rFonts w:ascii="Times New Roman" w:eastAsia="Times New Roman" w:hAnsi="Times New Roman" w:cs="Times New Roman"/>
      <w:b/>
      <w:sz w:val="32"/>
      <w:szCs w:val="20"/>
      <w:lang w:eastAsia="cs-CZ"/>
    </w:rPr>
  </w:style>
  <w:style w:type="paragraph" w:styleId="Textbubliny">
    <w:name w:val="Balloon Text"/>
    <w:basedOn w:val="Normln"/>
    <w:link w:val="TextbublinyChar"/>
    <w:uiPriority w:val="99"/>
    <w:semiHidden/>
    <w:unhideWhenUsed/>
    <w:rsid w:val="008F58A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58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3DB9D-C6D2-4CBD-96EC-5E15326EC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4803</Characters>
  <Application>Microsoft Office Word</Application>
  <DocSecurity>0</DocSecurity>
  <Lines>40</Lines>
  <Paragraphs>11</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
      <vt:lpstr>Statutární město Plzeň</vt:lpstr>
      <vt:lpstr>S M L O U V U</vt:lpstr>
      <vt:lpstr>    I.</vt:lpstr>
      <vt:lpstr>    II.</vt:lpstr>
      <vt:lpstr>    </vt:lpstr>
      <vt:lpstr>    III.</vt:lpstr>
      <vt:lpstr>    </vt:lpstr>
      <vt:lpstr>    IV.</vt:lpstr>
    </vt:vector>
  </TitlesOfParts>
  <Company>SPŠD</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Slámová</dc:creator>
  <cp:keywords/>
  <dc:description/>
  <cp:lastModifiedBy>Jana Slámová</cp:lastModifiedBy>
  <cp:revision>2</cp:revision>
  <cp:lastPrinted>2020-08-25T06:49:00Z</cp:lastPrinted>
  <dcterms:created xsi:type="dcterms:W3CDTF">2020-08-28T06:18:00Z</dcterms:created>
  <dcterms:modified xsi:type="dcterms:W3CDTF">2020-08-28T06:18:00Z</dcterms:modified>
</cp:coreProperties>
</file>