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F6" w:rsidRPr="004035F6" w:rsidRDefault="004035F6" w:rsidP="00D939BB">
      <w:pPr>
        <w:rPr>
          <w:rFonts w:ascii="Calibri" w:hAnsi="Calibri" w:cs="Calibri"/>
          <w:sz w:val="3"/>
          <w:szCs w:val="3"/>
        </w:rPr>
      </w:pPr>
    </w:p>
    <w:p w:rsidR="004035F6" w:rsidRPr="004035F6" w:rsidRDefault="004035F6" w:rsidP="004035F6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</w:p>
    <w:p w:rsidR="00211015" w:rsidRDefault="008625A5" w:rsidP="00C56FFE">
      <w:pPr>
        <w:autoSpaceDE w:val="0"/>
        <w:autoSpaceDN w:val="0"/>
        <w:adjustRightInd w:val="0"/>
        <w:rPr>
          <w:rFonts w:ascii="Calibri Light" w:hAnsi="Calibri Light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br/>
      </w:r>
      <w:r w:rsidR="00DF0062">
        <w:rPr>
          <w:rFonts w:ascii="Calibri" w:hAnsi="Calibri" w:cs="Calibri"/>
          <w:sz w:val="22"/>
          <w:szCs w:val="22"/>
        </w:rPr>
        <w:t xml:space="preserve">                                                    </w:t>
      </w:r>
      <w:bookmarkStart w:id="0" w:name="_GoBack"/>
      <w:bookmarkEnd w:id="0"/>
    </w:p>
    <w:p w:rsidR="00DD71A0" w:rsidRDefault="00DD71A0">
      <w:pPr>
        <w:rPr>
          <w:rFonts w:asciiTheme="minorHAnsi" w:hAnsiTheme="minorHAnsi" w:cstheme="minorHAnsi"/>
          <w:sz w:val="22"/>
          <w:szCs w:val="22"/>
        </w:rPr>
      </w:pPr>
    </w:p>
    <w:p w:rsidR="00353699" w:rsidRPr="00353699" w:rsidRDefault="00353699">
      <w:pPr>
        <w:rPr>
          <w:rFonts w:asciiTheme="minorHAnsi" w:hAnsiTheme="minorHAnsi" w:cstheme="minorHAnsi"/>
          <w:sz w:val="22"/>
          <w:szCs w:val="22"/>
        </w:rPr>
      </w:pPr>
    </w:p>
    <w:p w:rsidR="00353699" w:rsidRPr="00353699" w:rsidRDefault="00353699" w:rsidP="0035369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>Smluvní strany</w:t>
      </w:r>
    </w:p>
    <w:p w:rsidR="00353699" w:rsidRPr="00353699" w:rsidRDefault="00353699" w:rsidP="0035369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53699" w:rsidRPr="00353699" w:rsidRDefault="00353699" w:rsidP="00353699">
      <w:pPr>
        <w:jc w:val="both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b/>
          <w:sz w:val="22"/>
          <w:szCs w:val="22"/>
        </w:rPr>
        <w:t>Národní památkový ústav</w:t>
      </w:r>
      <w:r w:rsidRPr="00353699">
        <w:rPr>
          <w:rFonts w:asciiTheme="minorHAnsi" w:hAnsiTheme="minorHAnsi" w:cstheme="minorHAnsi"/>
          <w:sz w:val="22"/>
          <w:szCs w:val="22"/>
        </w:rPr>
        <w:t>, státní příspěvková organizace,</w:t>
      </w:r>
    </w:p>
    <w:p w:rsidR="00353699" w:rsidRPr="00353699" w:rsidRDefault="00353699" w:rsidP="00353699">
      <w:pPr>
        <w:jc w:val="both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>sídlem Valdštejnské nám. 162/3, 118 01 Praha 1 – Malá Strana</w:t>
      </w:r>
    </w:p>
    <w:p w:rsidR="00353699" w:rsidRPr="00353699" w:rsidRDefault="00353699" w:rsidP="00353699">
      <w:pPr>
        <w:jc w:val="both"/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</w:pPr>
      <w:r w:rsidRPr="00353699">
        <w:rPr>
          <w:rFonts w:asciiTheme="minorHAnsi" w:hAnsiTheme="minorHAnsi" w:cstheme="minorHAnsi"/>
          <w:sz w:val="22"/>
          <w:szCs w:val="22"/>
        </w:rPr>
        <w:t xml:space="preserve">IČO: </w:t>
      </w:r>
      <w:r w:rsidRPr="00353699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75032333, DIČ: CZ75032333</w:t>
      </w:r>
    </w:p>
    <w:p w:rsidR="00353699" w:rsidRPr="00353699" w:rsidRDefault="00353699" w:rsidP="00353699">
      <w:pPr>
        <w:jc w:val="both"/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</w:pPr>
      <w:r w:rsidRPr="00353699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zastoupený: Ing. arch. Naděždou </w:t>
      </w:r>
      <w:proofErr w:type="spellStart"/>
      <w:r w:rsidRPr="00353699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Goryczkovou</w:t>
      </w:r>
      <w:proofErr w:type="spellEnd"/>
      <w:r w:rsidRPr="00353699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, generální ředitelkou</w:t>
      </w:r>
    </w:p>
    <w:p w:rsidR="00353699" w:rsidRPr="00353699" w:rsidRDefault="00353699" w:rsidP="00353699">
      <w:pPr>
        <w:jc w:val="both"/>
        <w:rPr>
          <w:rFonts w:asciiTheme="minorHAnsi" w:hAnsiTheme="minorHAnsi" w:cstheme="minorHAnsi"/>
          <w:b/>
          <w:color w:val="1D1D1D"/>
          <w:sz w:val="22"/>
          <w:szCs w:val="22"/>
          <w:shd w:val="clear" w:color="auto" w:fill="FFFFFF"/>
        </w:rPr>
      </w:pPr>
      <w:r w:rsidRPr="00353699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(dále jen</w:t>
      </w:r>
      <w:r w:rsidRPr="00353699">
        <w:rPr>
          <w:rFonts w:asciiTheme="minorHAnsi" w:hAnsiTheme="minorHAnsi" w:cstheme="minorHAnsi"/>
          <w:b/>
          <w:color w:val="1D1D1D"/>
          <w:sz w:val="22"/>
          <w:szCs w:val="22"/>
          <w:shd w:val="clear" w:color="auto" w:fill="FFFFFF"/>
        </w:rPr>
        <w:t xml:space="preserve"> „uživatel“ </w:t>
      </w:r>
      <w:r w:rsidRPr="00353699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nebo „</w:t>
      </w:r>
      <w:r w:rsidRPr="00353699">
        <w:rPr>
          <w:rFonts w:asciiTheme="minorHAnsi" w:hAnsiTheme="minorHAnsi" w:cstheme="minorHAnsi"/>
          <w:b/>
          <w:color w:val="1D1D1D"/>
          <w:sz w:val="22"/>
          <w:szCs w:val="22"/>
          <w:shd w:val="clear" w:color="auto" w:fill="FFFFFF"/>
        </w:rPr>
        <w:t>NPÚ“</w:t>
      </w:r>
      <w:r w:rsidRPr="00353699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)</w:t>
      </w:r>
    </w:p>
    <w:p w:rsidR="00353699" w:rsidRPr="00353699" w:rsidRDefault="00353699" w:rsidP="0035369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3699" w:rsidRPr="00353699" w:rsidRDefault="00353699" w:rsidP="0035369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>a</w:t>
      </w:r>
    </w:p>
    <w:p w:rsidR="00353699" w:rsidRPr="00353699" w:rsidRDefault="00353699" w:rsidP="0035369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53699" w:rsidRPr="00353699" w:rsidRDefault="00353699" w:rsidP="00353699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353699">
        <w:rPr>
          <w:rFonts w:asciiTheme="minorHAnsi" w:hAnsiTheme="minorHAnsi" w:cstheme="minorHAnsi"/>
          <w:b/>
          <w:bCs/>
          <w:sz w:val="22"/>
          <w:szCs w:val="22"/>
        </w:rPr>
        <w:t>Solitea</w:t>
      </w:r>
      <w:proofErr w:type="spellEnd"/>
      <w:r w:rsidRPr="00353699">
        <w:rPr>
          <w:rFonts w:asciiTheme="minorHAnsi" w:hAnsiTheme="minorHAnsi" w:cstheme="minorHAnsi"/>
          <w:b/>
          <w:bCs/>
          <w:sz w:val="22"/>
          <w:szCs w:val="22"/>
        </w:rPr>
        <w:t xml:space="preserve">, a.s. </w:t>
      </w:r>
    </w:p>
    <w:p w:rsidR="00353699" w:rsidRPr="00353699" w:rsidRDefault="00353699" w:rsidP="0035369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 xml:space="preserve">Drobného 49, </w:t>
      </w:r>
      <w:proofErr w:type="spellStart"/>
      <w:r w:rsidRPr="00353699">
        <w:rPr>
          <w:rFonts w:asciiTheme="minorHAnsi" w:hAnsiTheme="minorHAnsi" w:cstheme="minorHAnsi"/>
          <w:sz w:val="22"/>
          <w:szCs w:val="22"/>
        </w:rPr>
        <w:t>Ponava</w:t>
      </w:r>
      <w:proofErr w:type="spellEnd"/>
      <w:r w:rsidRPr="00353699">
        <w:rPr>
          <w:rFonts w:asciiTheme="minorHAnsi" w:hAnsiTheme="minorHAnsi" w:cstheme="minorHAnsi"/>
          <w:sz w:val="22"/>
          <w:szCs w:val="22"/>
        </w:rPr>
        <w:t>, 602 00 Brno</w:t>
      </w:r>
      <w:r w:rsidRPr="003536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353699" w:rsidRPr="00353699" w:rsidRDefault="00353699" w:rsidP="0035369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>IČO: 01572377</w:t>
      </w:r>
    </w:p>
    <w:p w:rsidR="00353699" w:rsidRPr="00353699" w:rsidRDefault="00353699" w:rsidP="0035369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 xml:space="preserve">zapsaná v obchodním rejstříku vedeném u Krajského soudu v Brně </w:t>
      </w:r>
      <w:proofErr w:type="spellStart"/>
      <w:r w:rsidRPr="00353699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35369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proofErr w:type="gramStart"/>
      <w:r w:rsidRPr="00353699">
        <w:rPr>
          <w:rFonts w:asciiTheme="minorHAnsi" w:hAnsiTheme="minorHAnsi" w:cstheme="minorHAnsi"/>
          <w:sz w:val="22"/>
          <w:szCs w:val="22"/>
        </w:rPr>
        <w:t>zn</w:t>
      </w:r>
      <w:proofErr w:type="spellEnd"/>
      <w:r w:rsidRPr="00353699">
        <w:rPr>
          <w:rFonts w:asciiTheme="minorHAnsi" w:hAnsiTheme="minorHAnsi" w:cstheme="minorHAnsi"/>
          <w:sz w:val="22"/>
          <w:szCs w:val="22"/>
        </w:rPr>
        <w:t xml:space="preserve"> . B 7072</w:t>
      </w:r>
      <w:proofErr w:type="gramEnd"/>
    </w:p>
    <w:p w:rsidR="00353699" w:rsidRPr="00353699" w:rsidRDefault="00353699" w:rsidP="0035369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53699">
        <w:rPr>
          <w:rFonts w:asciiTheme="minorHAnsi" w:hAnsiTheme="minorHAnsi" w:cstheme="minorHAnsi"/>
          <w:color w:val="000000"/>
          <w:sz w:val="22"/>
          <w:szCs w:val="22"/>
        </w:rPr>
        <w:t xml:space="preserve">zastoupená: Ing. Bc. Janem </w:t>
      </w:r>
      <w:proofErr w:type="spellStart"/>
      <w:r w:rsidRPr="00353699">
        <w:rPr>
          <w:rFonts w:asciiTheme="minorHAnsi" w:hAnsiTheme="minorHAnsi" w:cstheme="minorHAnsi"/>
          <w:color w:val="000000"/>
          <w:sz w:val="22"/>
          <w:szCs w:val="22"/>
        </w:rPr>
        <w:t>Tomíškem</w:t>
      </w:r>
      <w:proofErr w:type="spellEnd"/>
      <w:r w:rsidRPr="00353699">
        <w:rPr>
          <w:rFonts w:asciiTheme="minorHAnsi" w:hAnsiTheme="minorHAnsi" w:cstheme="minorHAnsi"/>
          <w:color w:val="000000"/>
          <w:sz w:val="22"/>
          <w:szCs w:val="22"/>
        </w:rPr>
        <w:t xml:space="preserve">, členem představenstva </w:t>
      </w:r>
    </w:p>
    <w:p w:rsidR="00353699" w:rsidRPr="00353699" w:rsidRDefault="00353699" w:rsidP="0035369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53699">
        <w:rPr>
          <w:rFonts w:asciiTheme="minorHAnsi" w:hAnsiTheme="minorHAnsi" w:cstheme="minorHAnsi"/>
          <w:color w:val="000000"/>
          <w:sz w:val="22"/>
          <w:szCs w:val="22"/>
        </w:rPr>
        <w:t>(dále též jen „</w:t>
      </w:r>
      <w:r w:rsidRPr="00353699">
        <w:rPr>
          <w:rFonts w:asciiTheme="minorHAnsi" w:hAnsiTheme="minorHAnsi" w:cstheme="minorHAnsi"/>
          <w:b/>
          <w:color w:val="000000"/>
          <w:sz w:val="22"/>
          <w:szCs w:val="22"/>
        </w:rPr>
        <w:t>poskytovatel</w:t>
      </w:r>
      <w:r w:rsidRPr="00353699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:rsidR="00353699" w:rsidRDefault="00353699" w:rsidP="0035369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53699">
        <w:rPr>
          <w:rFonts w:asciiTheme="minorHAnsi" w:hAnsiTheme="minorHAnsi" w:cstheme="minorHAnsi"/>
          <w:color w:val="000000"/>
          <w:sz w:val="22"/>
          <w:szCs w:val="22"/>
        </w:rPr>
        <w:t xml:space="preserve">níže uvedeného dne, měsíce a roku uzavírají tento: </w:t>
      </w:r>
    </w:p>
    <w:p w:rsidR="00353699" w:rsidRPr="00353699" w:rsidRDefault="00353699" w:rsidP="0035369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353699" w:rsidRPr="00353699" w:rsidRDefault="00353699" w:rsidP="00353699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5369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dodatek č. 5 </w:t>
      </w:r>
    </w:p>
    <w:p w:rsidR="00353699" w:rsidRPr="00353699" w:rsidRDefault="00353699" w:rsidP="00353699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 xml:space="preserve">ke smlouvě o poskytnutí podpory aplikací informačního systému </w:t>
      </w:r>
      <w:proofErr w:type="spellStart"/>
      <w:r w:rsidRPr="00353699">
        <w:rPr>
          <w:rFonts w:asciiTheme="minorHAnsi" w:hAnsiTheme="minorHAnsi" w:cstheme="minorHAnsi"/>
          <w:sz w:val="22"/>
          <w:szCs w:val="22"/>
        </w:rPr>
        <w:t>Vema</w:t>
      </w:r>
      <w:proofErr w:type="spellEnd"/>
      <w:r w:rsidRPr="00353699">
        <w:rPr>
          <w:rFonts w:asciiTheme="minorHAnsi" w:hAnsiTheme="minorHAnsi" w:cstheme="minorHAnsi"/>
          <w:sz w:val="22"/>
          <w:szCs w:val="22"/>
        </w:rPr>
        <w:t>, č. 2007/051</w:t>
      </w:r>
    </w:p>
    <w:p w:rsidR="00353699" w:rsidRPr="00353699" w:rsidRDefault="00353699" w:rsidP="00353699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53699">
        <w:rPr>
          <w:rFonts w:asciiTheme="minorHAnsi" w:hAnsiTheme="minorHAnsi" w:cstheme="minorHAnsi"/>
          <w:color w:val="000000"/>
          <w:sz w:val="22"/>
          <w:szCs w:val="22"/>
        </w:rPr>
        <w:t xml:space="preserve"> (dále jen „dodatek“).</w:t>
      </w:r>
    </w:p>
    <w:p w:rsidR="00353699" w:rsidRPr="00353699" w:rsidRDefault="00353699" w:rsidP="00353699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353699" w:rsidRPr="00353699" w:rsidRDefault="00353699" w:rsidP="0035369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3699">
        <w:rPr>
          <w:rFonts w:asciiTheme="minorHAnsi" w:hAnsiTheme="minorHAnsi" w:cstheme="minorHAnsi"/>
          <w:b/>
          <w:sz w:val="22"/>
          <w:szCs w:val="22"/>
        </w:rPr>
        <w:t>I.</w:t>
      </w:r>
    </w:p>
    <w:p w:rsidR="00353699" w:rsidRPr="00353699" w:rsidRDefault="00353699" w:rsidP="00353699">
      <w:pPr>
        <w:pStyle w:val="Default"/>
        <w:ind w:hanging="35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53699" w:rsidRPr="00353699" w:rsidRDefault="00353699" w:rsidP="00353699">
      <w:pPr>
        <w:pStyle w:val="Default"/>
        <w:numPr>
          <w:ilvl w:val="0"/>
          <w:numId w:val="4"/>
        </w:numPr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 xml:space="preserve">Výše uvedené smluvní strany konstatují, že mezi NPÚ jako uživatelem a společností </w:t>
      </w:r>
      <w:proofErr w:type="spellStart"/>
      <w:r w:rsidRPr="00353699">
        <w:rPr>
          <w:rFonts w:asciiTheme="minorHAnsi" w:hAnsiTheme="minorHAnsi" w:cstheme="minorHAnsi"/>
          <w:sz w:val="22"/>
          <w:szCs w:val="22"/>
        </w:rPr>
        <w:t>Vema</w:t>
      </w:r>
      <w:proofErr w:type="spellEnd"/>
      <w:r w:rsidRPr="00353699">
        <w:rPr>
          <w:rFonts w:asciiTheme="minorHAnsi" w:hAnsiTheme="minorHAnsi" w:cstheme="minorHAnsi"/>
          <w:sz w:val="22"/>
          <w:szCs w:val="22"/>
        </w:rPr>
        <w:t xml:space="preserve"> a.s. se sídlem </w:t>
      </w:r>
      <w:r w:rsidRPr="00353699">
        <w:rPr>
          <w:rFonts w:asciiTheme="minorHAnsi" w:hAnsiTheme="minorHAnsi" w:cstheme="minorHAnsi"/>
          <w:bCs/>
          <w:sz w:val="22"/>
          <w:szCs w:val="22"/>
        </w:rPr>
        <w:t xml:space="preserve">Okružní 871/3a, 638 00 Brno – Lesná, IČO: </w:t>
      </w:r>
      <w:r w:rsidRPr="00353699">
        <w:rPr>
          <w:rFonts w:asciiTheme="minorHAnsi" w:hAnsiTheme="minorHAnsi" w:cstheme="minorHAnsi"/>
          <w:sz w:val="22"/>
          <w:szCs w:val="22"/>
        </w:rPr>
        <w:t xml:space="preserve">26226511 jako poskytovatelem byla dne 3. 12. 2007 uzavřena Smlouva o poskytnutí podpory aplikací informačního systému </w:t>
      </w:r>
      <w:proofErr w:type="spellStart"/>
      <w:r w:rsidRPr="00353699">
        <w:rPr>
          <w:rFonts w:asciiTheme="minorHAnsi" w:hAnsiTheme="minorHAnsi" w:cstheme="minorHAnsi"/>
          <w:sz w:val="22"/>
          <w:szCs w:val="22"/>
        </w:rPr>
        <w:t>Vema</w:t>
      </w:r>
      <w:proofErr w:type="spellEnd"/>
      <w:r w:rsidRPr="00353699">
        <w:rPr>
          <w:rFonts w:asciiTheme="minorHAnsi" w:hAnsiTheme="minorHAnsi" w:cstheme="minorHAnsi"/>
          <w:sz w:val="22"/>
          <w:szCs w:val="22"/>
        </w:rPr>
        <w:t>, č. 2007/051, v NPÚ pod č. e. 22/302/07, ve znění dodatku č. 1 ze dne 16. 1. 2015 č. e. 24/310/2015, dodatku č. 2 ze dne 14. 6. 2016 č. e. 349/310/2016, dodatku č. 3 ze dne 29. 10. 2018 č. e. 271/310/2018 a dodatku č. 4 ze dne 2. 3. 2020 č. e</w:t>
      </w:r>
      <w:r w:rsidR="00E6569A">
        <w:rPr>
          <w:rFonts w:asciiTheme="minorHAnsi" w:hAnsiTheme="minorHAnsi" w:cstheme="minorHAnsi"/>
          <w:sz w:val="22"/>
          <w:szCs w:val="22"/>
        </w:rPr>
        <w:t>.</w:t>
      </w:r>
      <w:r w:rsidRPr="00353699">
        <w:rPr>
          <w:rFonts w:asciiTheme="minorHAnsi" w:hAnsiTheme="minorHAnsi" w:cstheme="minorHAnsi"/>
          <w:sz w:val="22"/>
          <w:szCs w:val="22"/>
        </w:rPr>
        <w:t xml:space="preserve"> 33/310/2020, dále jen „Smlouva“.</w:t>
      </w:r>
    </w:p>
    <w:p w:rsidR="00353699" w:rsidRPr="00353699" w:rsidRDefault="00353699" w:rsidP="003536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53699" w:rsidRPr="00353699" w:rsidRDefault="00353699" w:rsidP="00353699">
      <w:pPr>
        <w:pStyle w:val="Default"/>
        <w:numPr>
          <w:ilvl w:val="0"/>
          <w:numId w:val="4"/>
        </w:numPr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 xml:space="preserve">Předmětem Smlouvy je závazek poskytovatele provádět aktualizace </w:t>
      </w:r>
      <w:r w:rsidR="00E6569A">
        <w:rPr>
          <w:rFonts w:asciiTheme="minorHAnsi" w:hAnsiTheme="minorHAnsi" w:cstheme="minorHAnsi"/>
          <w:sz w:val="22"/>
          <w:szCs w:val="22"/>
        </w:rPr>
        <w:t xml:space="preserve">programového </w:t>
      </w:r>
      <w:r w:rsidRPr="00353699">
        <w:rPr>
          <w:rFonts w:asciiTheme="minorHAnsi" w:hAnsiTheme="minorHAnsi" w:cstheme="minorHAnsi"/>
          <w:sz w:val="22"/>
          <w:szCs w:val="22"/>
        </w:rPr>
        <w:t xml:space="preserve">kódu </w:t>
      </w:r>
      <w:r w:rsidR="00E6569A">
        <w:rPr>
          <w:rFonts w:asciiTheme="minorHAnsi" w:hAnsiTheme="minorHAnsi" w:cstheme="minorHAnsi"/>
          <w:sz w:val="22"/>
          <w:szCs w:val="22"/>
        </w:rPr>
        <w:t xml:space="preserve">a zajišťovat podporu provozu </w:t>
      </w:r>
      <w:r w:rsidR="00E6569A" w:rsidRPr="00353699">
        <w:rPr>
          <w:rFonts w:asciiTheme="minorHAnsi" w:hAnsiTheme="minorHAnsi" w:cstheme="minorHAnsi"/>
          <w:sz w:val="22"/>
          <w:szCs w:val="22"/>
        </w:rPr>
        <w:t xml:space="preserve">informačního </w:t>
      </w:r>
      <w:r w:rsidRPr="00353699">
        <w:rPr>
          <w:rFonts w:asciiTheme="minorHAnsi" w:hAnsiTheme="minorHAnsi" w:cstheme="minorHAnsi"/>
          <w:sz w:val="22"/>
          <w:szCs w:val="22"/>
        </w:rPr>
        <w:t xml:space="preserve">systému </w:t>
      </w:r>
      <w:proofErr w:type="spellStart"/>
      <w:r w:rsidRPr="00353699">
        <w:rPr>
          <w:rFonts w:asciiTheme="minorHAnsi" w:hAnsiTheme="minorHAnsi" w:cstheme="minorHAnsi"/>
          <w:sz w:val="22"/>
          <w:szCs w:val="22"/>
        </w:rPr>
        <w:t>Vema</w:t>
      </w:r>
      <w:proofErr w:type="spellEnd"/>
      <w:r w:rsidRPr="00353699">
        <w:rPr>
          <w:rFonts w:asciiTheme="minorHAnsi" w:hAnsiTheme="minorHAnsi" w:cstheme="minorHAnsi"/>
          <w:sz w:val="22"/>
          <w:szCs w:val="22"/>
        </w:rPr>
        <w:t xml:space="preserve"> a závazek uživatele platit za řádné poskytované plnění dle Smlouvy sjednanou cenu.  </w:t>
      </w:r>
    </w:p>
    <w:p w:rsidR="00353699" w:rsidRPr="00353699" w:rsidRDefault="00353699" w:rsidP="003536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53699" w:rsidRPr="00353699" w:rsidRDefault="00353699" w:rsidP="0035369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53699" w:rsidRPr="00353699" w:rsidRDefault="00353699" w:rsidP="0035369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3699">
        <w:rPr>
          <w:rFonts w:asciiTheme="minorHAnsi" w:hAnsiTheme="minorHAnsi" w:cstheme="minorHAnsi"/>
          <w:b/>
          <w:sz w:val="22"/>
          <w:szCs w:val="22"/>
        </w:rPr>
        <w:t>II.</w:t>
      </w:r>
    </w:p>
    <w:p w:rsidR="00353699" w:rsidRPr="00353699" w:rsidRDefault="00353699" w:rsidP="0035369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53699" w:rsidRPr="00353699" w:rsidRDefault="00353699" w:rsidP="00353699">
      <w:pPr>
        <w:pStyle w:val="Default"/>
        <w:numPr>
          <w:ilvl w:val="0"/>
          <w:numId w:val="2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 xml:space="preserve">Smluvní strany konstatují a považují za nesporné, že  s účinností od 1. července 2020 došlo k fúzi sloučením zanikající společnosti </w:t>
      </w:r>
      <w:proofErr w:type="spellStart"/>
      <w:r w:rsidRPr="00353699">
        <w:rPr>
          <w:rFonts w:asciiTheme="minorHAnsi" w:hAnsiTheme="minorHAnsi" w:cstheme="minorHAnsi"/>
          <w:sz w:val="22"/>
          <w:szCs w:val="22"/>
        </w:rPr>
        <w:t>Vema</w:t>
      </w:r>
      <w:proofErr w:type="spellEnd"/>
      <w:r w:rsidRPr="00353699">
        <w:rPr>
          <w:rFonts w:asciiTheme="minorHAnsi" w:hAnsiTheme="minorHAnsi" w:cstheme="minorHAnsi"/>
          <w:sz w:val="22"/>
          <w:szCs w:val="22"/>
        </w:rPr>
        <w:t xml:space="preserve">, a.s. do nástupnické společnosti </w:t>
      </w:r>
      <w:proofErr w:type="spellStart"/>
      <w:r w:rsidRPr="00353699">
        <w:rPr>
          <w:rFonts w:asciiTheme="minorHAnsi" w:hAnsiTheme="minorHAnsi" w:cstheme="minorHAnsi"/>
          <w:sz w:val="22"/>
          <w:szCs w:val="22"/>
        </w:rPr>
        <w:t>Solitea</w:t>
      </w:r>
      <w:proofErr w:type="spellEnd"/>
      <w:r w:rsidRPr="00353699">
        <w:rPr>
          <w:rFonts w:asciiTheme="minorHAnsi" w:hAnsiTheme="minorHAnsi" w:cstheme="minorHAnsi"/>
          <w:sz w:val="22"/>
          <w:szCs w:val="22"/>
        </w:rPr>
        <w:t>, a.s., IČ 01572377. Nástupnická společnost tímto vstoupila do všech práv a povinností poskytovatele určených Smlouvou.</w:t>
      </w:r>
    </w:p>
    <w:p w:rsidR="00353699" w:rsidRPr="00353699" w:rsidRDefault="00353699" w:rsidP="00353699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53699" w:rsidRDefault="00353699" w:rsidP="00353699">
      <w:pPr>
        <w:pStyle w:val="Default"/>
        <w:numPr>
          <w:ilvl w:val="0"/>
          <w:numId w:val="2"/>
        </w:numPr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 xml:space="preserve">Vzhledem ke skutečnosti uvedené v odst. 1 tohoto článku smluvní strany konstatují, že k 1. 7. 2020 došlo ke změně poskytovatele, a to konkrétně z: </w:t>
      </w:r>
    </w:p>
    <w:p w:rsidR="00353699" w:rsidRPr="00353699" w:rsidRDefault="00353699" w:rsidP="003536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53699" w:rsidRPr="00353699" w:rsidRDefault="00353699" w:rsidP="003536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53699">
        <w:rPr>
          <w:rFonts w:asciiTheme="minorHAnsi" w:hAnsiTheme="minorHAnsi" w:cstheme="minorHAnsi"/>
          <w:bCs/>
          <w:sz w:val="22"/>
          <w:szCs w:val="22"/>
        </w:rPr>
        <w:t>Vema</w:t>
      </w:r>
      <w:proofErr w:type="spellEnd"/>
      <w:r w:rsidRPr="00353699">
        <w:rPr>
          <w:rFonts w:asciiTheme="minorHAnsi" w:hAnsiTheme="minorHAnsi" w:cstheme="minorHAnsi"/>
          <w:bCs/>
          <w:sz w:val="22"/>
          <w:szCs w:val="22"/>
        </w:rPr>
        <w:t xml:space="preserve">, a.s.                                                         </w:t>
      </w:r>
      <w:proofErr w:type="gramStart"/>
      <w:r w:rsidRPr="00353699">
        <w:rPr>
          <w:rFonts w:asciiTheme="minorHAnsi" w:hAnsiTheme="minorHAnsi" w:cstheme="minorHAnsi"/>
          <w:bCs/>
          <w:sz w:val="22"/>
          <w:szCs w:val="22"/>
        </w:rPr>
        <w:t>na</w:t>
      </w:r>
      <w:proofErr w:type="gramEnd"/>
      <w:r w:rsidRPr="00353699">
        <w:rPr>
          <w:rFonts w:asciiTheme="minorHAnsi" w:hAnsiTheme="minorHAnsi" w:cstheme="minorHAnsi"/>
          <w:bCs/>
          <w:sz w:val="22"/>
          <w:szCs w:val="22"/>
        </w:rPr>
        <w:t xml:space="preserve">:              </w:t>
      </w:r>
      <w:r w:rsidRPr="00353699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Pr="00353699">
        <w:rPr>
          <w:rFonts w:asciiTheme="minorHAnsi" w:hAnsiTheme="minorHAnsi" w:cstheme="minorHAnsi"/>
          <w:b/>
          <w:bCs/>
          <w:sz w:val="22"/>
          <w:szCs w:val="22"/>
        </w:rPr>
        <w:t>Solitea</w:t>
      </w:r>
      <w:proofErr w:type="spellEnd"/>
      <w:r w:rsidRPr="00353699">
        <w:rPr>
          <w:rFonts w:asciiTheme="minorHAnsi" w:hAnsiTheme="minorHAnsi" w:cstheme="minorHAnsi"/>
          <w:b/>
          <w:bCs/>
          <w:sz w:val="22"/>
          <w:szCs w:val="22"/>
        </w:rPr>
        <w:t xml:space="preserve">, a.s. </w:t>
      </w:r>
    </w:p>
    <w:p w:rsidR="00353699" w:rsidRPr="00353699" w:rsidRDefault="00353699" w:rsidP="003536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bCs/>
          <w:sz w:val="22"/>
          <w:szCs w:val="22"/>
        </w:rPr>
        <w:t xml:space="preserve">Okružní 871/3a , 638 00 Brno – Lesná  </w:t>
      </w:r>
      <w:r w:rsidRPr="00353699">
        <w:rPr>
          <w:rFonts w:asciiTheme="minorHAnsi" w:hAnsiTheme="minorHAnsi" w:cstheme="minorHAnsi"/>
          <w:bCs/>
          <w:sz w:val="22"/>
          <w:szCs w:val="22"/>
        </w:rPr>
        <w:tab/>
      </w:r>
      <w:r w:rsidRPr="00353699">
        <w:rPr>
          <w:rFonts w:asciiTheme="minorHAnsi" w:hAnsiTheme="minorHAnsi" w:cstheme="minorHAnsi"/>
          <w:bCs/>
          <w:sz w:val="22"/>
          <w:szCs w:val="22"/>
        </w:rPr>
        <w:tab/>
      </w:r>
      <w:r w:rsidRPr="00353699">
        <w:rPr>
          <w:rFonts w:asciiTheme="minorHAnsi" w:hAnsiTheme="minorHAnsi" w:cstheme="minorHAnsi"/>
          <w:bCs/>
          <w:sz w:val="22"/>
          <w:szCs w:val="22"/>
        </w:rPr>
        <w:tab/>
      </w:r>
      <w:r w:rsidRPr="00353699">
        <w:rPr>
          <w:rFonts w:asciiTheme="minorHAnsi" w:hAnsiTheme="minorHAnsi" w:cstheme="minorHAnsi"/>
          <w:b/>
          <w:sz w:val="22"/>
          <w:szCs w:val="22"/>
        </w:rPr>
        <w:t xml:space="preserve">Drobného 49, </w:t>
      </w:r>
      <w:proofErr w:type="spellStart"/>
      <w:r w:rsidRPr="00353699">
        <w:rPr>
          <w:rFonts w:asciiTheme="minorHAnsi" w:hAnsiTheme="minorHAnsi" w:cstheme="minorHAnsi"/>
          <w:b/>
          <w:sz w:val="22"/>
          <w:szCs w:val="22"/>
        </w:rPr>
        <w:t>Ponava</w:t>
      </w:r>
      <w:proofErr w:type="spellEnd"/>
      <w:r w:rsidRPr="00353699">
        <w:rPr>
          <w:rFonts w:asciiTheme="minorHAnsi" w:hAnsiTheme="minorHAnsi" w:cstheme="minorHAnsi"/>
          <w:b/>
          <w:sz w:val="22"/>
          <w:szCs w:val="22"/>
        </w:rPr>
        <w:t>, 602 00 Brno</w:t>
      </w:r>
      <w:r w:rsidRPr="0035369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353699" w:rsidRPr="00353699" w:rsidRDefault="00353699" w:rsidP="003536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bCs/>
          <w:sz w:val="22"/>
          <w:szCs w:val="22"/>
        </w:rPr>
        <w:t>IČO: 26226511</w:t>
      </w:r>
      <w:r w:rsidRPr="00353699">
        <w:rPr>
          <w:rFonts w:asciiTheme="minorHAnsi" w:hAnsiTheme="minorHAnsi" w:cstheme="minorHAnsi"/>
          <w:bCs/>
          <w:sz w:val="22"/>
          <w:szCs w:val="22"/>
        </w:rPr>
        <w:tab/>
      </w:r>
      <w:r w:rsidRPr="00353699">
        <w:rPr>
          <w:rFonts w:asciiTheme="minorHAnsi" w:hAnsiTheme="minorHAnsi" w:cstheme="minorHAnsi"/>
          <w:bCs/>
          <w:sz w:val="22"/>
          <w:szCs w:val="22"/>
        </w:rPr>
        <w:tab/>
      </w:r>
      <w:r w:rsidRPr="00353699">
        <w:rPr>
          <w:rFonts w:asciiTheme="minorHAnsi" w:hAnsiTheme="minorHAnsi" w:cstheme="minorHAnsi"/>
          <w:bCs/>
          <w:sz w:val="22"/>
          <w:szCs w:val="22"/>
        </w:rPr>
        <w:tab/>
      </w:r>
      <w:r w:rsidRPr="00353699">
        <w:rPr>
          <w:rFonts w:asciiTheme="minorHAnsi" w:hAnsiTheme="minorHAnsi" w:cstheme="minorHAnsi"/>
          <w:bCs/>
          <w:sz w:val="22"/>
          <w:szCs w:val="22"/>
        </w:rPr>
        <w:tab/>
      </w:r>
      <w:r w:rsidRPr="00353699">
        <w:rPr>
          <w:rFonts w:asciiTheme="minorHAnsi" w:hAnsiTheme="minorHAnsi" w:cstheme="minorHAnsi"/>
          <w:bCs/>
          <w:sz w:val="22"/>
          <w:szCs w:val="22"/>
        </w:rPr>
        <w:tab/>
      </w:r>
      <w:r w:rsidRPr="00353699">
        <w:rPr>
          <w:rFonts w:asciiTheme="minorHAnsi" w:hAnsiTheme="minorHAnsi" w:cstheme="minorHAnsi"/>
          <w:bCs/>
          <w:sz w:val="22"/>
          <w:szCs w:val="22"/>
        </w:rPr>
        <w:tab/>
      </w:r>
      <w:r w:rsidRPr="00353699">
        <w:rPr>
          <w:rFonts w:asciiTheme="minorHAnsi" w:hAnsiTheme="minorHAnsi" w:cstheme="minorHAnsi"/>
          <w:b/>
          <w:sz w:val="22"/>
          <w:szCs w:val="22"/>
        </w:rPr>
        <w:t>IČO: 01572377</w:t>
      </w:r>
    </w:p>
    <w:p w:rsidR="00353699" w:rsidRPr="00353699" w:rsidRDefault="00353699" w:rsidP="00353699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353699" w:rsidRPr="00353699" w:rsidRDefault="00353699" w:rsidP="0035369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53699" w:rsidRPr="00353699" w:rsidRDefault="00353699" w:rsidP="00353699">
      <w:pPr>
        <w:pStyle w:val="Default"/>
        <w:numPr>
          <w:ilvl w:val="0"/>
          <w:numId w:val="2"/>
        </w:numPr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 xml:space="preserve">Novým kontaktem pro písemnou komunikaci ohledně plnění Smlouvy je:  </w:t>
      </w:r>
      <w:proofErr w:type="spellStart"/>
      <w:r w:rsidRPr="00353699">
        <w:rPr>
          <w:rFonts w:asciiTheme="minorHAnsi" w:hAnsiTheme="minorHAnsi" w:cstheme="minorHAnsi"/>
          <w:b/>
          <w:bCs/>
          <w:sz w:val="22"/>
          <w:szCs w:val="22"/>
        </w:rPr>
        <w:t>Solitea</w:t>
      </w:r>
      <w:proofErr w:type="spellEnd"/>
      <w:r w:rsidRPr="00353699">
        <w:rPr>
          <w:rFonts w:asciiTheme="minorHAnsi" w:hAnsiTheme="minorHAnsi" w:cstheme="minorHAnsi"/>
          <w:b/>
          <w:bCs/>
          <w:sz w:val="22"/>
          <w:szCs w:val="22"/>
        </w:rPr>
        <w:t>, a.s.</w:t>
      </w:r>
    </w:p>
    <w:p w:rsidR="00353699" w:rsidRPr="00353699" w:rsidRDefault="00353699" w:rsidP="00353699">
      <w:pPr>
        <w:pStyle w:val="Default"/>
        <w:ind w:left="424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3699">
        <w:rPr>
          <w:rFonts w:asciiTheme="minorHAnsi" w:hAnsiTheme="minorHAnsi" w:cstheme="minorHAnsi"/>
          <w:b/>
          <w:bCs/>
          <w:sz w:val="22"/>
          <w:szCs w:val="22"/>
        </w:rPr>
        <w:t>Divize mzdové a personální systémy</w:t>
      </w:r>
    </w:p>
    <w:p w:rsidR="00353699" w:rsidRPr="00353699" w:rsidRDefault="00353699" w:rsidP="00353699">
      <w:pPr>
        <w:pStyle w:val="Default"/>
        <w:ind w:left="3540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3699">
        <w:rPr>
          <w:rFonts w:asciiTheme="minorHAnsi" w:hAnsiTheme="minorHAnsi" w:cstheme="minorHAnsi"/>
          <w:b/>
          <w:bCs/>
          <w:sz w:val="22"/>
          <w:szCs w:val="22"/>
        </w:rPr>
        <w:t>Okružní 871/3a, 638 00 Brno – Lesná</w:t>
      </w:r>
    </w:p>
    <w:p w:rsidR="00353699" w:rsidRPr="00353699" w:rsidRDefault="00353699" w:rsidP="00353699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:rsidR="00353699" w:rsidRPr="00353699" w:rsidRDefault="00353699" w:rsidP="00353699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:rsidR="00353699" w:rsidRPr="00353699" w:rsidRDefault="00353699" w:rsidP="00353699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353699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:rsidR="00353699" w:rsidRPr="00353699" w:rsidRDefault="00353699" w:rsidP="00353699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:rsidR="00353699" w:rsidRPr="00353699" w:rsidRDefault="00353699" w:rsidP="00353699">
      <w:pPr>
        <w:numPr>
          <w:ilvl w:val="0"/>
          <w:numId w:val="3"/>
        </w:numPr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 xml:space="preserve">Ostatní ujednání Smlouvy se nemění a zůstávají v platnosti. </w:t>
      </w:r>
    </w:p>
    <w:p w:rsidR="00353699" w:rsidRPr="00353699" w:rsidRDefault="00353699" w:rsidP="00353699">
      <w:pPr>
        <w:numPr>
          <w:ilvl w:val="0"/>
          <w:numId w:val="3"/>
        </w:numPr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>Tento dodatek Smlouvy se vyhotovuje ve dvou stejnopisech s platností originálu, každá smluvní strana obdrží po jednom.</w:t>
      </w:r>
    </w:p>
    <w:p w:rsidR="00353699" w:rsidRPr="00353699" w:rsidRDefault="00353699" w:rsidP="00353699">
      <w:pPr>
        <w:numPr>
          <w:ilvl w:val="0"/>
          <w:numId w:val="3"/>
        </w:numPr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 xml:space="preserve">Tento dodatek podléhá povinnosti uveřejnění </w:t>
      </w:r>
      <w:r w:rsidRPr="00353699">
        <w:rPr>
          <w:rFonts w:asciiTheme="minorHAnsi" w:hAnsiTheme="minorHAnsi" w:cs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353699">
        <w:rPr>
          <w:rFonts w:asciiTheme="minorHAnsi" w:hAnsiTheme="minorHAnsi" w:cstheme="minorHAnsi"/>
          <w:sz w:val="22"/>
          <w:szCs w:val="22"/>
        </w:rPr>
        <w:t>, účinnosti nabude dnem uveřejnění a jeho uveřejnění zajistí NPÚ.</w:t>
      </w:r>
      <w:r w:rsidRPr="00353699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berou na vědomí, že tento dodatek může být předmětem zveřejnění i dle jiných právních předpisů.</w:t>
      </w:r>
    </w:p>
    <w:p w:rsidR="00353699" w:rsidRPr="00353699" w:rsidRDefault="00353699" w:rsidP="00353699">
      <w:pPr>
        <w:numPr>
          <w:ilvl w:val="0"/>
          <w:numId w:val="3"/>
        </w:numPr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>Tento dodatek nabývá platnosti dnem jeho podpisu oběma smluvními stranami a účinnosti zveřejněním v Registru smluv.</w:t>
      </w:r>
    </w:p>
    <w:p w:rsidR="00353699" w:rsidRPr="00353699" w:rsidRDefault="00353699" w:rsidP="00353699">
      <w:pPr>
        <w:pStyle w:val="Odstavecseseznamem"/>
        <w:widowControl w:val="0"/>
        <w:numPr>
          <w:ilvl w:val="0"/>
          <w:numId w:val="3"/>
        </w:numPr>
        <w:suppressAutoHyphens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 xml:space="preserve">Smluvní strany prohlašují, že tento dodatek uzavřely podle své pravé a svobodné vůle prosté omylů, nikoliv v tísni, a že je tento dodatek pro obě strany určitý a srozumitelný. </w:t>
      </w:r>
    </w:p>
    <w:p w:rsidR="00353699" w:rsidRPr="00353699" w:rsidRDefault="00353699" w:rsidP="0035369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53699" w:rsidRPr="00353699" w:rsidRDefault="00353699" w:rsidP="00353699">
      <w:pPr>
        <w:pStyle w:val="Default"/>
        <w:ind w:left="3540" w:firstLine="708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384"/>
      </w:tblGrid>
      <w:tr w:rsidR="00353699" w:rsidRPr="00353699" w:rsidTr="00A93E21">
        <w:tc>
          <w:tcPr>
            <w:tcW w:w="4606" w:type="dxa"/>
          </w:tcPr>
          <w:p w:rsidR="00353699" w:rsidRPr="00353699" w:rsidRDefault="00353699" w:rsidP="00A93E21">
            <w:pPr>
              <w:rPr>
                <w:rFonts w:cstheme="minorHAnsi"/>
                <w:sz w:val="22"/>
                <w:szCs w:val="22"/>
              </w:rPr>
            </w:pPr>
            <w:r w:rsidRPr="00353699">
              <w:rPr>
                <w:rFonts w:cstheme="minorHAnsi"/>
                <w:sz w:val="22"/>
                <w:szCs w:val="22"/>
              </w:rPr>
              <w:t>V Praze dne</w:t>
            </w:r>
          </w:p>
          <w:p w:rsidR="00353699" w:rsidRPr="00353699" w:rsidRDefault="00353699" w:rsidP="00A93E2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:rsidR="00353699" w:rsidRPr="00353699" w:rsidRDefault="00353699" w:rsidP="00A93E2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:rsidR="00353699" w:rsidRPr="00353699" w:rsidRDefault="00353699" w:rsidP="00A93E2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:rsidR="00353699" w:rsidRPr="00353699" w:rsidRDefault="00353699" w:rsidP="00A93E2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:rsidR="00353699" w:rsidRPr="00353699" w:rsidRDefault="00353699" w:rsidP="00A93E21">
            <w:pPr>
              <w:rPr>
                <w:rFonts w:cstheme="minorHAnsi"/>
                <w:sz w:val="22"/>
                <w:szCs w:val="22"/>
              </w:rPr>
            </w:pPr>
            <w:r w:rsidRPr="00353699">
              <w:rPr>
                <w:rFonts w:cstheme="minorHAnsi"/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</w:tcPr>
          <w:p w:rsidR="00353699" w:rsidRPr="00353699" w:rsidRDefault="00353699" w:rsidP="00A93E21">
            <w:pPr>
              <w:rPr>
                <w:rFonts w:cstheme="minorHAnsi"/>
                <w:sz w:val="22"/>
                <w:szCs w:val="22"/>
              </w:rPr>
            </w:pPr>
            <w:r w:rsidRPr="00353699">
              <w:rPr>
                <w:rFonts w:cstheme="minorHAnsi"/>
                <w:sz w:val="22"/>
                <w:szCs w:val="22"/>
              </w:rPr>
              <w:t xml:space="preserve">                    V Brně dne</w:t>
            </w:r>
          </w:p>
          <w:p w:rsidR="00353699" w:rsidRPr="00353699" w:rsidRDefault="00353699" w:rsidP="00A93E2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:rsidR="00353699" w:rsidRPr="00353699" w:rsidRDefault="00353699" w:rsidP="00A93E2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:rsidR="00353699" w:rsidRPr="00353699" w:rsidRDefault="00353699" w:rsidP="00A93E2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:rsidR="00353699" w:rsidRPr="00353699" w:rsidRDefault="00353699" w:rsidP="00A93E2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:rsidR="00353699" w:rsidRPr="00353699" w:rsidRDefault="00353699" w:rsidP="00A93E2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353699">
              <w:rPr>
                <w:rFonts w:cstheme="minorHAnsi"/>
                <w:sz w:val="22"/>
                <w:szCs w:val="22"/>
              </w:rPr>
              <w:t>……………………………………</w:t>
            </w:r>
          </w:p>
        </w:tc>
      </w:tr>
    </w:tbl>
    <w:p w:rsidR="00353699" w:rsidRPr="00353699" w:rsidRDefault="00353699" w:rsidP="00353699">
      <w:pPr>
        <w:jc w:val="both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 xml:space="preserve">Ing. arch. Naděžda </w:t>
      </w:r>
      <w:proofErr w:type="spellStart"/>
      <w:r w:rsidRPr="00353699">
        <w:rPr>
          <w:rFonts w:asciiTheme="minorHAnsi" w:hAnsiTheme="minorHAnsi" w:cstheme="minorHAnsi"/>
          <w:sz w:val="22"/>
          <w:szCs w:val="22"/>
        </w:rPr>
        <w:t>Goryczková</w:t>
      </w:r>
      <w:proofErr w:type="spellEnd"/>
      <w:r w:rsidRPr="00353699">
        <w:rPr>
          <w:rFonts w:asciiTheme="minorHAnsi" w:hAnsiTheme="minorHAnsi" w:cstheme="minorHAnsi"/>
          <w:sz w:val="22"/>
          <w:szCs w:val="22"/>
        </w:rPr>
        <w:tab/>
      </w:r>
      <w:r w:rsidRPr="00353699">
        <w:rPr>
          <w:rFonts w:asciiTheme="minorHAnsi" w:hAnsiTheme="minorHAnsi" w:cstheme="minorHAnsi"/>
          <w:sz w:val="22"/>
          <w:szCs w:val="22"/>
        </w:rPr>
        <w:tab/>
      </w:r>
      <w:r w:rsidRPr="00353699">
        <w:rPr>
          <w:rFonts w:asciiTheme="minorHAnsi" w:hAnsiTheme="minorHAnsi" w:cstheme="minorHAnsi"/>
          <w:sz w:val="22"/>
          <w:szCs w:val="22"/>
        </w:rPr>
        <w:tab/>
      </w:r>
      <w:r w:rsidRPr="00353699">
        <w:rPr>
          <w:rFonts w:asciiTheme="minorHAnsi" w:hAnsiTheme="minorHAnsi" w:cstheme="minorHAnsi"/>
          <w:sz w:val="22"/>
          <w:szCs w:val="22"/>
        </w:rPr>
        <w:tab/>
      </w:r>
      <w:r w:rsidRPr="00353699">
        <w:rPr>
          <w:rFonts w:asciiTheme="minorHAnsi" w:hAnsiTheme="minorHAnsi" w:cstheme="minorHAnsi"/>
          <w:sz w:val="22"/>
          <w:szCs w:val="22"/>
        </w:rPr>
        <w:tab/>
        <w:t xml:space="preserve">Ing. Bc. Jan </w:t>
      </w:r>
      <w:proofErr w:type="spellStart"/>
      <w:r w:rsidRPr="00353699">
        <w:rPr>
          <w:rFonts w:asciiTheme="minorHAnsi" w:hAnsiTheme="minorHAnsi" w:cstheme="minorHAnsi"/>
          <w:sz w:val="22"/>
          <w:szCs w:val="22"/>
        </w:rPr>
        <w:t>Tomíšek</w:t>
      </w:r>
      <w:proofErr w:type="spellEnd"/>
    </w:p>
    <w:p w:rsidR="00353699" w:rsidRPr="00353699" w:rsidRDefault="00353699" w:rsidP="00353699">
      <w:pPr>
        <w:jc w:val="both"/>
        <w:rPr>
          <w:rFonts w:asciiTheme="minorHAnsi" w:hAnsiTheme="minorHAnsi" w:cstheme="minorHAnsi"/>
          <w:sz w:val="22"/>
          <w:szCs w:val="22"/>
        </w:rPr>
      </w:pPr>
      <w:r w:rsidRPr="00353699">
        <w:rPr>
          <w:rFonts w:asciiTheme="minorHAnsi" w:hAnsiTheme="minorHAnsi" w:cstheme="minorHAnsi"/>
          <w:sz w:val="22"/>
          <w:szCs w:val="22"/>
        </w:rPr>
        <w:t xml:space="preserve">   generální ředitelka NPÚ                                                                  člen představenstva </w:t>
      </w:r>
      <w:proofErr w:type="spellStart"/>
      <w:r w:rsidRPr="00353699">
        <w:rPr>
          <w:rFonts w:asciiTheme="minorHAnsi" w:hAnsiTheme="minorHAnsi" w:cstheme="minorHAnsi"/>
          <w:sz w:val="22"/>
          <w:szCs w:val="22"/>
        </w:rPr>
        <w:t>Solitea</w:t>
      </w:r>
      <w:proofErr w:type="spellEnd"/>
      <w:r w:rsidRPr="00353699">
        <w:rPr>
          <w:rFonts w:asciiTheme="minorHAnsi" w:hAnsiTheme="minorHAnsi" w:cstheme="minorHAnsi"/>
          <w:sz w:val="22"/>
          <w:szCs w:val="22"/>
        </w:rPr>
        <w:t xml:space="preserve"> a.s.</w:t>
      </w:r>
    </w:p>
    <w:p w:rsidR="00353699" w:rsidRPr="00353699" w:rsidRDefault="00353699" w:rsidP="00353699">
      <w:pPr>
        <w:rPr>
          <w:rFonts w:asciiTheme="minorHAnsi" w:hAnsiTheme="minorHAnsi" w:cstheme="minorHAnsi"/>
          <w:sz w:val="22"/>
          <w:szCs w:val="22"/>
        </w:rPr>
      </w:pPr>
    </w:p>
    <w:p w:rsidR="00C56FFE" w:rsidRDefault="00C56FFE">
      <w:pPr>
        <w:rPr>
          <w:rFonts w:ascii="Calibri" w:hAnsi="Calibri" w:cs="Calibri"/>
          <w:sz w:val="22"/>
          <w:szCs w:val="22"/>
        </w:rPr>
      </w:pPr>
    </w:p>
    <w:p w:rsidR="00C56FFE" w:rsidRDefault="00C56FFE">
      <w:pPr>
        <w:rPr>
          <w:rFonts w:ascii="Calibri" w:hAnsi="Calibri" w:cs="Calibri"/>
          <w:sz w:val="22"/>
          <w:szCs w:val="22"/>
        </w:rPr>
      </w:pPr>
    </w:p>
    <w:p w:rsidR="00C56FFE" w:rsidRDefault="00C56FFE">
      <w:pPr>
        <w:rPr>
          <w:rFonts w:ascii="Calibri" w:hAnsi="Calibri" w:cs="Calibri"/>
          <w:sz w:val="22"/>
          <w:szCs w:val="22"/>
        </w:rPr>
      </w:pPr>
    </w:p>
    <w:p w:rsidR="00C56FFE" w:rsidRDefault="00C56FFE">
      <w:pPr>
        <w:rPr>
          <w:rFonts w:ascii="Calibri" w:hAnsi="Calibri" w:cs="Calibri"/>
          <w:sz w:val="22"/>
          <w:szCs w:val="22"/>
        </w:rPr>
      </w:pPr>
    </w:p>
    <w:p w:rsidR="00DD71A0" w:rsidRDefault="00DD71A0">
      <w:pPr>
        <w:rPr>
          <w:rFonts w:ascii="Calibri" w:hAnsi="Calibri" w:cs="Calibri"/>
          <w:sz w:val="22"/>
          <w:szCs w:val="22"/>
        </w:rPr>
      </w:pPr>
    </w:p>
    <w:p w:rsidR="00DD71A0" w:rsidRDefault="00DD71A0">
      <w:pPr>
        <w:rPr>
          <w:rFonts w:ascii="Calibri" w:hAnsi="Calibri" w:cs="Calibri"/>
          <w:sz w:val="22"/>
          <w:szCs w:val="22"/>
        </w:rPr>
      </w:pPr>
    </w:p>
    <w:p w:rsidR="00DD71A0" w:rsidRDefault="00DD71A0">
      <w:pPr>
        <w:rPr>
          <w:rFonts w:ascii="Calibri" w:hAnsi="Calibri" w:cs="Calibri"/>
          <w:sz w:val="22"/>
          <w:szCs w:val="22"/>
        </w:rPr>
      </w:pPr>
    </w:p>
    <w:sectPr w:rsidR="00DD71A0" w:rsidSect="004035F6">
      <w:footerReference w:type="default" r:id="rId8"/>
      <w:headerReference w:type="first" r:id="rId9"/>
      <w:footerReference w:type="first" r:id="rId10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D4E" w:rsidRDefault="00616D4E">
      <w:r>
        <w:separator/>
      </w:r>
    </w:p>
  </w:endnote>
  <w:endnote w:type="continuationSeparator" w:id="0">
    <w:p w:rsidR="00616D4E" w:rsidRDefault="0061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8A" w:rsidRPr="00104576" w:rsidRDefault="004977A3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4698A" w:rsidRPr="00E4698A" w:rsidRDefault="00D42E62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7052" w:rsidRPr="0060705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705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" filled="f" stroked="f" strokeweight=".5pt">
              <v:path arrowok="t"/>
              <v:textbox>
                <w:txbxContent>
                  <w:p w:rsidR="00E4698A" w:rsidRPr="00E4698A" w:rsidRDefault="00D42E62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607052" w:rsidRPr="0060705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60705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4698A" w:rsidRPr="00104576">
      <w:t>Národní památkový ústav, generální</w:t>
    </w:r>
    <w:r w:rsidR="0095100E">
      <w:t xml:space="preserve"> ředitelství | Valdštejnské náměstí</w:t>
    </w:r>
    <w:r w:rsidR="00E4698A" w:rsidRPr="00104576">
      <w:t xml:space="preserve"> 162/3, 118 01 Praha 1 </w:t>
    </w:r>
    <w:r w:rsidR="00E4698A">
      <w:t>–</w:t>
    </w:r>
    <w:r w:rsidR="00E4698A" w:rsidRPr="00104576">
      <w:t xml:space="preserve"> Malá Strana</w:t>
    </w:r>
    <w:r w:rsidR="00E4698A" w:rsidRPr="00104576">
      <w:br/>
    </w:r>
    <w:r w:rsidR="0095100E">
      <w:t xml:space="preserve">T +420 257 010 111 </w:t>
    </w:r>
    <w:r w:rsidR="00E4698A" w:rsidRPr="00104576">
      <w:t>| E epodatelna@npu.cz | DS 2cy8h6t | IČO 75032333 | DIČ CZ75032333</w:t>
    </w:r>
  </w:p>
  <w:p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07" w:rsidRPr="00104576" w:rsidRDefault="004977A3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E3507" w:rsidRPr="00E4698A" w:rsidRDefault="00D42E62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7052" w:rsidRPr="0060705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ins w:id="1" w:author="Frdlíková Markéta" w:date="2020-08-13T09:23:00Z">
                            <w:r w:rsidR="00607052">
                              <w:rPr>
                                <w:rFonts w:ascii="Calibri Light" w:hAnsi="Calibri Light"/>
                                <w:noProof/>
                                <w:sz w:val="20"/>
                                <w:szCs w:val="20"/>
                              </w:rPr>
                              <w:t>2</w:t>
                            </w:r>
                          </w:ins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" filled="f" stroked="f" strokeweight=".5pt">
              <v:path arrowok="t"/>
              <v:textbox>
                <w:txbxContent>
                  <w:p w:rsidR="002E3507" w:rsidRPr="00E4698A" w:rsidRDefault="00D42E62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607052" w:rsidRPr="0060705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ins w:id="2" w:author="Frdlíková Markéta" w:date="2020-08-13T09:23:00Z">
                      <w:r w:rsidR="00607052">
                        <w:rPr>
                          <w:rFonts w:ascii="Calibri Light" w:hAnsi="Calibri Light"/>
                          <w:noProof/>
                          <w:sz w:val="20"/>
                          <w:szCs w:val="20"/>
                        </w:rPr>
                        <w:t>2</w:t>
                      </w:r>
                    </w:ins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E3507" w:rsidRPr="00104576">
      <w:t>Národní památkový ústav, generální</w:t>
    </w:r>
    <w:r w:rsidR="0095100E">
      <w:t xml:space="preserve"> ředitelství | Valdštejnské náměstí</w:t>
    </w:r>
    <w:r w:rsidR="002E3507" w:rsidRPr="00104576">
      <w:t xml:space="preserve"> 162/3, 118 01 Praha 1 </w:t>
    </w:r>
    <w:r w:rsidR="002E3507">
      <w:t>–</w:t>
    </w:r>
    <w:r w:rsidR="002E3507" w:rsidRPr="00104576">
      <w:t xml:space="preserve"> Malá Strana</w:t>
    </w:r>
    <w:r w:rsidR="002E3507" w:rsidRPr="00104576">
      <w:br/>
    </w:r>
    <w:r w:rsidR="0095100E">
      <w:t xml:space="preserve">T +420 257 010 111 </w:t>
    </w:r>
    <w:r w:rsidR="002E3507" w:rsidRPr="00104576">
      <w:t>| E epodatelna@npu.cz | DS 2cy8h6t | IČO 75032333 | DIČ CZ75032333</w:t>
    </w:r>
  </w:p>
  <w:p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D4E" w:rsidRDefault="00616D4E">
      <w:r>
        <w:separator/>
      </w:r>
    </w:p>
  </w:footnote>
  <w:footnote w:type="continuationSeparator" w:id="0">
    <w:p w:rsidR="00616D4E" w:rsidRDefault="00616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C27" w:rsidRDefault="00D939BB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114935</wp:posOffset>
          </wp:positionV>
          <wp:extent cx="2170430" cy="944880"/>
          <wp:effectExtent l="0" t="0" r="1270" b="7620"/>
          <wp:wrapSquare wrapText="bothSides"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B2594"/>
    <w:multiLevelType w:val="hybridMultilevel"/>
    <w:tmpl w:val="C2ACEFBA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34915525"/>
    <w:multiLevelType w:val="hybridMultilevel"/>
    <w:tmpl w:val="0BA868C8"/>
    <w:lvl w:ilvl="0" w:tplc="F87090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95E30"/>
    <w:multiLevelType w:val="hybridMultilevel"/>
    <w:tmpl w:val="F6664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43696"/>
    <w:multiLevelType w:val="hybridMultilevel"/>
    <w:tmpl w:val="FC64567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lfík Petr">
    <w15:presenceInfo w15:providerId="None" w15:userId="Volfík Pet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Full" w:cryptAlgorithmClass="hash" w:cryptAlgorithmType="typeAny" w:cryptAlgorithmSid="4" w:cryptSpinCount="100000" w:hash="qdwdz/pJxj5CpOreiU0iVtd9He0=" w:salt="uIhA5XNMUvqYKuLXTuIqDg==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B6"/>
    <w:rsid w:val="0002039C"/>
    <w:rsid w:val="000410A1"/>
    <w:rsid w:val="00096687"/>
    <w:rsid w:val="000B73E4"/>
    <w:rsid w:val="000C2F9C"/>
    <w:rsid w:val="000E05E0"/>
    <w:rsid w:val="000E2F19"/>
    <w:rsid w:val="000E390E"/>
    <w:rsid w:val="000F68EA"/>
    <w:rsid w:val="00104576"/>
    <w:rsid w:val="001076D0"/>
    <w:rsid w:val="00153F90"/>
    <w:rsid w:val="00186D07"/>
    <w:rsid w:val="001B4B0C"/>
    <w:rsid w:val="001C42AD"/>
    <w:rsid w:val="001F6D66"/>
    <w:rsid w:val="001F7165"/>
    <w:rsid w:val="00211015"/>
    <w:rsid w:val="002175F0"/>
    <w:rsid w:val="002213BC"/>
    <w:rsid w:val="00225D4C"/>
    <w:rsid w:val="0024272F"/>
    <w:rsid w:val="00255272"/>
    <w:rsid w:val="00256348"/>
    <w:rsid w:val="00273569"/>
    <w:rsid w:val="0027452B"/>
    <w:rsid w:val="00276CDF"/>
    <w:rsid w:val="00296CCA"/>
    <w:rsid w:val="002B51AE"/>
    <w:rsid w:val="002C019C"/>
    <w:rsid w:val="002E3507"/>
    <w:rsid w:val="002F47DC"/>
    <w:rsid w:val="0032080E"/>
    <w:rsid w:val="00325429"/>
    <w:rsid w:val="00325C29"/>
    <w:rsid w:val="00337A81"/>
    <w:rsid w:val="003420F8"/>
    <w:rsid w:val="00342E50"/>
    <w:rsid w:val="003504A0"/>
    <w:rsid w:val="00353699"/>
    <w:rsid w:val="00362B19"/>
    <w:rsid w:val="00374641"/>
    <w:rsid w:val="00383315"/>
    <w:rsid w:val="0039045C"/>
    <w:rsid w:val="003B6B0B"/>
    <w:rsid w:val="003E1A11"/>
    <w:rsid w:val="003E5E39"/>
    <w:rsid w:val="003F3266"/>
    <w:rsid w:val="004035F6"/>
    <w:rsid w:val="00405F54"/>
    <w:rsid w:val="00406D75"/>
    <w:rsid w:val="00420F20"/>
    <w:rsid w:val="0042127A"/>
    <w:rsid w:val="00421738"/>
    <w:rsid w:val="00425A51"/>
    <w:rsid w:val="004650F8"/>
    <w:rsid w:val="00481633"/>
    <w:rsid w:val="004823CC"/>
    <w:rsid w:val="004977A3"/>
    <w:rsid w:val="004A26A1"/>
    <w:rsid w:val="004A3A37"/>
    <w:rsid w:val="004B558D"/>
    <w:rsid w:val="00505863"/>
    <w:rsid w:val="00514AE4"/>
    <w:rsid w:val="0051563F"/>
    <w:rsid w:val="00532DF9"/>
    <w:rsid w:val="00534204"/>
    <w:rsid w:val="00555C8E"/>
    <w:rsid w:val="00557343"/>
    <w:rsid w:val="00576692"/>
    <w:rsid w:val="00587CB1"/>
    <w:rsid w:val="005921D2"/>
    <w:rsid w:val="005A5CDC"/>
    <w:rsid w:val="005D2E92"/>
    <w:rsid w:val="005D470B"/>
    <w:rsid w:val="005D5D7E"/>
    <w:rsid w:val="005E2A9F"/>
    <w:rsid w:val="005E6301"/>
    <w:rsid w:val="005F61BB"/>
    <w:rsid w:val="005F7C27"/>
    <w:rsid w:val="006033CC"/>
    <w:rsid w:val="00607052"/>
    <w:rsid w:val="00613242"/>
    <w:rsid w:val="00616D4E"/>
    <w:rsid w:val="00622892"/>
    <w:rsid w:val="00644F9D"/>
    <w:rsid w:val="00645D71"/>
    <w:rsid w:val="00673040"/>
    <w:rsid w:val="00692AA1"/>
    <w:rsid w:val="0069606A"/>
    <w:rsid w:val="006A0E64"/>
    <w:rsid w:val="006A466C"/>
    <w:rsid w:val="006B622C"/>
    <w:rsid w:val="006C36B6"/>
    <w:rsid w:val="006E5BD2"/>
    <w:rsid w:val="00704388"/>
    <w:rsid w:val="00721DF3"/>
    <w:rsid w:val="0072690B"/>
    <w:rsid w:val="007317FE"/>
    <w:rsid w:val="00733C28"/>
    <w:rsid w:val="00757DE2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85D"/>
    <w:rsid w:val="00815E29"/>
    <w:rsid w:val="00827095"/>
    <w:rsid w:val="00835108"/>
    <w:rsid w:val="00845465"/>
    <w:rsid w:val="00846EE4"/>
    <w:rsid w:val="00852020"/>
    <w:rsid w:val="008625A5"/>
    <w:rsid w:val="008628C9"/>
    <w:rsid w:val="00873528"/>
    <w:rsid w:val="00880DC1"/>
    <w:rsid w:val="00893F30"/>
    <w:rsid w:val="008A5D7E"/>
    <w:rsid w:val="008D556F"/>
    <w:rsid w:val="00911320"/>
    <w:rsid w:val="00913688"/>
    <w:rsid w:val="00920738"/>
    <w:rsid w:val="009244A9"/>
    <w:rsid w:val="00930894"/>
    <w:rsid w:val="0095100E"/>
    <w:rsid w:val="00960138"/>
    <w:rsid w:val="00966C80"/>
    <w:rsid w:val="00992FA0"/>
    <w:rsid w:val="009A3BE7"/>
    <w:rsid w:val="009B40C2"/>
    <w:rsid w:val="009C3857"/>
    <w:rsid w:val="009F3EAE"/>
    <w:rsid w:val="00A049C9"/>
    <w:rsid w:val="00A30413"/>
    <w:rsid w:val="00A34C79"/>
    <w:rsid w:val="00A558A0"/>
    <w:rsid w:val="00A71216"/>
    <w:rsid w:val="00A71EA7"/>
    <w:rsid w:val="00A9062A"/>
    <w:rsid w:val="00AB06CA"/>
    <w:rsid w:val="00AB6701"/>
    <w:rsid w:val="00AC2013"/>
    <w:rsid w:val="00AE2D69"/>
    <w:rsid w:val="00B052ED"/>
    <w:rsid w:val="00B24AD2"/>
    <w:rsid w:val="00B361D2"/>
    <w:rsid w:val="00B4632A"/>
    <w:rsid w:val="00B56BBA"/>
    <w:rsid w:val="00B75FB5"/>
    <w:rsid w:val="00B76FC6"/>
    <w:rsid w:val="00B81A19"/>
    <w:rsid w:val="00B84EF5"/>
    <w:rsid w:val="00B92FA8"/>
    <w:rsid w:val="00B96E29"/>
    <w:rsid w:val="00BB5875"/>
    <w:rsid w:val="00BC1FBE"/>
    <w:rsid w:val="00C01877"/>
    <w:rsid w:val="00C215B0"/>
    <w:rsid w:val="00C34D7B"/>
    <w:rsid w:val="00C5648D"/>
    <w:rsid w:val="00C56FFE"/>
    <w:rsid w:val="00C83012"/>
    <w:rsid w:val="00CA612C"/>
    <w:rsid w:val="00D17CC7"/>
    <w:rsid w:val="00D31F46"/>
    <w:rsid w:val="00D33D14"/>
    <w:rsid w:val="00D355CD"/>
    <w:rsid w:val="00D42E62"/>
    <w:rsid w:val="00D547DC"/>
    <w:rsid w:val="00D85AF4"/>
    <w:rsid w:val="00D86D34"/>
    <w:rsid w:val="00D9250E"/>
    <w:rsid w:val="00D939BB"/>
    <w:rsid w:val="00DD71A0"/>
    <w:rsid w:val="00DE35F4"/>
    <w:rsid w:val="00DF0062"/>
    <w:rsid w:val="00E077B9"/>
    <w:rsid w:val="00E07D54"/>
    <w:rsid w:val="00E34435"/>
    <w:rsid w:val="00E44865"/>
    <w:rsid w:val="00E4698A"/>
    <w:rsid w:val="00E62B40"/>
    <w:rsid w:val="00E6569A"/>
    <w:rsid w:val="00E71F9D"/>
    <w:rsid w:val="00E76044"/>
    <w:rsid w:val="00EA0F17"/>
    <w:rsid w:val="00ED56A1"/>
    <w:rsid w:val="00EE3121"/>
    <w:rsid w:val="00F11D58"/>
    <w:rsid w:val="00F14005"/>
    <w:rsid w:val="00F16FBF"/>
    <w:rsid w:val="00F20432"/>
    <w:rsid w:val="00F456BB"/>
    <w:rsid w:val="00F548AC"/>
    <w:rsid w:val="00F610D5"/>
    <w:rsid w:val="00F62F42"/>
    <w:rsid w:val="00F70234"/>
    <w:rsid w:val="00F853A7"/>
    <w:rsid w:val="00F95E56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v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3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34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06D75"/>
    <w:pPr>
      <w:ind w:left="720"/>
      <w:contextualSpacing/>
    </w:pPr>
  </w:style>
  <w:style w:type="paragraph" w:customStyle="1" w:styleId="Default">
    <w:name w:val="Default"/>
    <w:rsid w:val="0035369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5369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v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3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34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06D75"/>
    <w:pPr>
      <w:ind w:left="720"/>
      <w:contextualSpacing/>
    </w:pPr>
  </w:style>
  <w:style w:type="paragraph" w:customStyle="1" w:styleId="Default">
    <w:name w:val="Default"/>
    <w:rsid w:val="0035369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5369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2941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Frdlíková Markéta</cp:lastModifiedBy>
  <cp:revision>3</cp:revision>
  <cp:lastPrinted>2017-11-05T21:06:00Z</cp:lastPrinted>
  <dcterms:created xsi:type="dcterms:W3CDTF">2020-08-12T06:59:00Z</dcterms:created>
  <dcterms:modified xsi:type="dcterms:W3CDTF">2020-08-13T07:23:00Z</dcterms:modified>
</cp:coreProperties>
</file>