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755B7" w14:textId="77777777" w:rsidR="004E6450" w:rsidRPr="007A7861" w:rsidRDefault="004E6450" w:rsidP="004E6450">
      <w:pPr>
        <w:pStyle w:val="Nzev"/>
        <w:rPr>
          <w:rFonts w:ascii="Calibri" w:hAnsi="Calibri" w:cs="Arial"/>
          <w:color w:val="000080"/>
          <w:sz w:val="24"/>
          <w:szCs w:val="24"/>
        </w:rPr>
      </w:pPr>
      <w:r w:rsidRPr="007A7861">
        <w:rPr>
          <w:rFonts w:ascii="Calibri" w:hAnsi="Calibri" w:cs="Arial"/>
          <w:color w:val="000080"/>
          <w:sz w:val="24"/>
          <w:szCs w:val="24"/>
        </w:rPr>
        <w:t>Smlouva</w:t>
      </w:r>
    </w:p>
    <w:p w14:paraId="21204CC9" w14:textId="77777777" w:rsidR="004E6450" w:rsidRPr="00EB1E47" w:rsidRDefault="004E6450" w:rsidP="00EB1E47">
      <w:pPr>
        <w:jc w:val="center"/>
        <w:rPr>
          <w:rFonts w:ascii="Calibri" w:hAnsi="Calibri" w:cs="Arial"/>
          <w:color w:val="000080"/>
          <w:sz w:val="20"/>
          <w:szCs w:val="20"/>
        </w:rPr>
      </w:pPr>
    </w:p>
    <w:p w14:paraId="1E902F15" w14:textId="77777777" w:rsidR="00EB1E47" w:rsidRDefault="004E6450" w:rsidP="00EB1E47">
      <w:pPr>
        <w:jc w:val="center"/>
        <w:rPr>
          <w:rFonts w:ascii="Calibri" w:hAnsi="Calibri" w:cs="Arial"/>
          <w:b/>
          <w:color w:val="000080"/>
          <w:u w:val="single"/>
        </w:rPr>
      </w:pPr>
      <w:r w:rsidRPr="007A7861">
        <w:rPr>
          <w:rFonts w:ascii="Calibri" w:hAnsi="Calibri" w:cs="Arial"/>
          <w:color w:val="000080"/>
          <w:u w:val="single"/>
        </w:rPr>
        <w:t>„</w:t>
      </w:r>
      <w:r w:rsidRPr="007A7861">
        <w:rPr>
          <w:rFonts w:ascii="Calibri" w:hAnsi="Calibri" w:cs="Arial"/>
          <w:b/>
          <w:color w:val="000080"/>
          <w:u w:val="single"/>
        </w:rPr>
        <w:t xml:space="preserve">Nákup letenek a zajištění </w:t>
      </w:r>
      <w:r w:rsidR="00494C34" w:rsidRPr="007A7861">
        <w:rPr>
          <w:rFonts w:ascii="Calibri" w:hAnsi="Calibri" w:cs="Arial"/>
          <w:b/>
          <w:color w:val="000080"/>
          <w:u w:val="single"/>
        </w:rPr>
        <w:t>cestovních</w:t>
      </w:r>
      <w:r w:rsidRPr="007A7861">
        <w:rPr>
          <w:rFonts w:ascii="Calibri" w:hAnsi="Calibri" w:cs="Arial"/>
          <w:b/>
          <w:color w:val="000080"/>
          <w:u w:val="single"/>
        </w:rPr>
        <w:t xml:space="preserve"> služeb“</w:t>
      </w:r>
    </w:p>
    <w:p w14:paraId="0C1F6CEE" w14:textId="77777777" w:rsidR="00EB1E47" w:rsidRPr="00EB1E47" w:rsidRDefault="00EB1E47" w:rsidP="00EB1E47">
      <w:pPr>
        <w:jc w:val="center"/>
        <w:rPr>
          <w:rFonts w:ascii="Calibri" w:hAnsi="Calibri" w:cs="Arial"/>
          <w:b/>
          <w:color w:val="000080"/>
          <w:sz w:val="20"/>
          <w:szCs w:val="20"/>
          <w:u w:val="single"/>
        </w:rPr>
      </w:pPr>
    </w:p>
    <w:p w14:paraId="66D2A775" w14:textId="113728A8" w:rsidR="004E6450" w:rsidRPr="00EB1E47" w:rsidRDefault="004E6450" w:rsidP="00EB1E47">
      <w:pPr>
        <w:jc w:val="center"/>
        <w:rPr>
          <w:rFonts w:ascii="Calibri" w:hAnsi="Calibri" w:cs="Arial"/>
          <w:b/>
          <w:color w:val="000080"/>
          <w:sz w:val="18"/>
          <w:szCs w:val="18"/>
          <w:u w:val="single"/>
        </w:rPr>
      </w:pPr>
      <w:r w:rsidRPr="00EB1E47">
        <w:rPr>
          <w:rFonts w:ascii="Calibri" w:hAnsi="Calibri"/>
          <w:b/>
          <w:sz w:val="18"/>
          <w:szCs w:val="18"/>
        </w:rPr>
        <w:t>I.</w:t>
      </w:r>
      <w:r w:rsidR="002A0DEF" w:rsidRPr="00EB1E47">
        <w:rPr>
          <w:rFonts w:ascii="Calibri" w:hAnsi="Calibri"/>
          <w:b/>
          <w:sz w:val="18"/>
          <w:szCs w:val="18"/>
        </w:rPr>
        <w:t xml:space="preserve"> </w:t>
      </w:r>
      <w:r w:rsidRPr="00EB1E47">
        <w:rPr>
          <w:rFonts w:ascii="Calibri" w:hAnsi="Calibri"/>
          <w:b/>
          <w:sz w:val="18"/>
          <w:szCs w:val="18"/>
        </w:rPr>
        <w:t>Smluvní strany</w:t>
      </w:r>
    </w:p>
    <w:p w14:paraId="3A6F1FA0" w14:textId="77777777" w:rsidR="00B70711" w:rsidRPr="00EB1E47" w:rsidRDefault="00B70711" w:rsidP="00B70711">
      <w:pPr>
        <w:rPr>
          <w:rFonts w:ascii="Calibri" w:hAnsi="Calibri"/>
          <w:sz w:val="20"/>
          <w:szCs w:val="20"/>
        </w:rPr>
      </w:pPr>
    </w:p>
    <w:p w14:paraId="541D1B16" w14:textId="77777777" w:rsidR="00F04AC9" w:rsidRPr="003C49C1" w:rsidRDefault="00F04AC9" w:rsidP="00F04AC9">
      <w:pPr>
        <w:jc w:val="center"/>
        <w:rPr>
          <w:rFonts w:ascii="Calibri" w:hAnsi="Calibri" w:cs="Arial"/>
          <w:b/>
          <w:sz w:val="18"/>
          <w:szCs w:val="18"/>
        </w:rPr>
      </w:pPr>
      <w:r w:rsidRPr="003C49C1">
        <w:rPr>
          <w:rFonts w:ascii="Calibri" w:hAnsi="Calibri" w:cs="Arial"/>
          <w:b/>
          <w:sz w:val="18"/>
          <w:szCs w:val="18"/>
        </w:rPr>
        <w:t>ASIANA, spol. s r.o. (dále jen společnost ASIANA)</w:t>
      </w:r>
    </w:p>
    <w:p w14:paraId="7BA4EC49" w14:textId="77777777" w:rsidR="00F04AC9" w:rsidRPr="003C49C1" w:rsidRDefault="00F04AC9" w:rsidP="00F04AC9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eastAsia="Times New Roman" w:hAnsi="Calibri" w:cs="Arial"/>
          <w:iCs/>
          <w:color w:val="000000"/>
          <w:sz w:val="18"/>
          <w:szCs w:val="18"/>
        </w:rPr>
        <w:t>vedená v OR u Městského soudu v</w:t>
      </w:r>
      <w:r w:rsidRPr="003C49C1">
        <w:rPr>
          <w:rFonts w:ascii="Calibri" w:eastAsia="Times New Roman" w:hAnsi="Calibri" w:cs="Arial"/>
          <w:color w:val="000000"/>
          <w:sz w:val="18"/>
          <w:szCs w:val="18"/>
        </w:rPr>
        <w:t> </w:t>
      </w:r>
      <w:r w:rsidRPr="003C49C1">
        <w:rPr>
          <w:rFonts w:ascii="Calibri" w:eastAsia="Times New Roman" w:hAnsi="Calibri" w:cs="Arial"/>
          <w:bCs/>
          <w:color w:val="000000"/>
          <w:sz w:val="18"/>
          <w:szCs w:val="18"/>
        </w:rPr>
        <w:t>Praze pod spisovou značkou C 22489</w:t>
      </w:r>
    </w:p>
    <w:p w14:paraId="0109AFCC" w14:textId="7B83EB4D" w:rsidR="00F04AC9" w:rsidRPr="003C49C1" w:rsidRDefault="00F04AC9" w:rsidP="00F04AC9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b/>
          <w:sz w:val="18"/>
          <w:szCs w:val="18"/>
        </w:rPr>
        <w:t>se sídlem Velflíkova 8, 160 00 Praha 6</w:t>
      </w:r>
      <w:r w:rsidRPr="002048C5">
        <w:rPr>
          <w:rFonts w:ascii="Calibri" w:hAnsi="Calibri" w:cs="Arial"/>
          <w:sz w:val="18"/>
          <w:szCs w:val="18"/>
        </w:rPr>
        <w:t>,</w:t>
      </w:r>
      <w:r w:rsidRPr="003C49C1">
        <w:rPr>
          <w:rFonts w:ascii="Calibri" w:hAnsi="Calibri" w:cs="Arial"/>
          <w:sz w:val="18"/>
          <w:szCs w:val="18"/>
        </w:rPr>
        <w:t xml:space="preserve"> IČO: 49704362, DIČ: CZ49704362</w:t>
      </w:r>
      <w:r w:rsidR="002048C5">
        <w:rPr>
          <w:rFonts w:ascii="Calibri" w:hAnsi="Calibri" w:cs="Arial"/>
          <w:sz w:val="18"/>
          <w:szCs w:val="18"/>
        </w:rPr>
        <w:t>,</w:t>
      </w:r>
    </w:p>
    <w:p w14:paraId="6BA9E193" w14:textId="41E3EE92" w:rsidR="00F04AC9" w:rsidRPr="003C49C1" w:rsidRDefault="00F04AC9" w:rsidP="00F04AC9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sz w:val="18"/>
          <w:szCs w:val="18"/>
        </w:rPr>
        <w:t>bankovní spojení:</w:t>
      </w:r>
      <w:r w:rsidR="00DD236E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="00DD236E">
        <w:rPr>
          <w:rFonts w:ascii="Calibri" w:hAnsi="Calibri" w:cs="Arial"/>
          <w:sz w:val="18"/>
          <w:szCs w:val="18"/>
        </w:rPr>
        <w:t>xxxxxxxxxxxxxxxxxxxxxxxxxxxxxx</w:t>
      </w:r>
      <w:proofErr w:type="spellEnd"/>
      <w:r w:rsidR="002048C5">
        <w:rPr>
          <w:rFonts w:ascii="Calibri" w:hAnsi="Calibri" w:cs="Arial"/>
          <w:sz w:val="18"/>
          <w:szCs w:val="18"/>
        </w:rPr>
        <w:t>,</w:t>
      </w:r>
    </w:p>
    <w:p w14:paraId="6F3FB4A5" w14:textId="0651B78F" w:rsidR="00F04AC9" w:rsidRPr="003C49C1" w:rsidRDefault="00DD236E" w:rsidP="00F04AC9">
      <w:pPr>
        <w:jc w:val="center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xxxxxxxxxxxxxxxxxxxxxxxxxxxxxxxxxxxxxxxx</w:t>
      </w:r>
      <w:proofErr w:type="spellEnd"/>
      <w:r w:rsidR="002048C5">
        <w:rPr>
          <w:rFonts w:ascii="Calibri" w:hAnsi="Calibri" w:cs="Arial"/>
          <w:sz w:val="18"/>
          <w:szCs w:val="18"/>
        </w:rPr>
        <w:t>,</w:t>
      </w:r>
    </w:p>
    <w:p w14:paraId="7A020710" w14:textId="57765D29" w:rsidR="00F04AC9" w:rsidRPr="003C49C1" w:rsidRDefault="00F04AC9" w:rsidP="00F04AC9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sz w:val="18"/>
          <w:szCs w:val="18"/>
        </w:rPr>
        <w:t xml:space="preserve">          </w:t>
      </w:r>
      <w:proofErr w:type="spellStart"/>
      <w:r w:rsidR="00DD236E">
        <w:rPr>
          <w:rFonts w:ascii="Calibri" w:hAnsi="Calibri" w:cs="Arial"/>
          <w:sz w:val="18"/>
          <w:szCs w:val="18"/>
        </w:rPr>
        <w:t>xxxxxxxxxxxxxxxxxxxxxxxxxxxxxxxxxxxx</w:t>
      </w:r>
      <w:proofErr w:type="spellEnd"/>
      <w:r w:rsidR="002048C5">
        <w:rPr>
          <w:rFonts w:ascii="Calibri" w:hAnsi="Calibri" w:cs="Arial"/>
          <w:sz w:val="18"/>
          <w:szCs w:val="18"/>
        </w:rPr>
        <w:t>,</w:t>
      </w:r>
    </w:p>
    <w:p w14:paraId="3AD5EB05" w14:textId="77777777" w:rsidR="00B21F2E" w:rsidRPr="003C49C1" w:rsidRDefault="00F04AC9" w:rsidP="00F04AC9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sz w:val="18"/>
          <w:szCs w:val="18"/>
        </w:rPr>
        <w:t xml:space="preserve">          </w:t>
      </w:r>
      <w:r w:rsidRPr="003C49C1">
        <w:rPr>
          <w:rFonts w:ascii="Calibri" w:hAnsi="Calibri" w:cs="Arial"/>
          <w:b/>
          <w:sz w:val="18"/>
          <w:szCs w:val="18"/>
        </w:rPr>
        <w:t>zastoupená</w:t>
      </w:r>
      <w:r w:rsidRPr="003C49C1">
        <w:rPr>
          <w:rFonts w:ascii="Calibri" w:hAnsi="Calibri" w:cs="Arial"/>
          <w:sz w:val="18"/>
          <w:szCs w:val="18"/>
        </w:rPr>
        <w:t xml:space="preserve"> PhDr. Šárkou </w:t>
      </w:r>
      <w:proofErr w:type="spellStart"/>
      <w:r w:rsidRPr="003C49C1">
        <w:rPr>
          <w:rFonts w:ascii="Calibri" w:hAnsi="Calibri" w:cs="Arial"/>
          <w:sz w:val="18"/>
          <w:szCs w:val="18"/>
        </w:rPr>
        <w:t>Litvinovou</w:t>
      </w:r>
      <w:proofErr w:type="spellEnd"/>
      <w:r w:rsidRPr="003C49C1">
        <w:rPr>
          <w:rFonts w:ascii="Calibri" w:hAnsi="Calibri" w:cs="Arial"/>
          <w:sz w:val="18"/>
          <w:szCs w:val="18"/>
        </w:rPr>
        <w:t>, jednatelkou společnosti</w:t>
      </w:r>
    </w:p>
    <w:p w14:paraId="3BA6028C" w14:textId="77777777" w:rsidR="004E6450" w:rsidRPr="00EB1E47" w:rsidRDefault="004E6450" w:rsidP="004E6450">
      <w:pPr>
        <w:jc w:val="center"/>
        <w:rPr>
          <w:rFonts w:ascii="Calibri" w:hAnsi="Calibri" w:cs="Arial"/>
          <w:b/>
          <w:sz w:val="20"/>
          <w:szCs w:val="20"/>
        </w:rPr>
      </w:pPr>
    </w:p>
    <w:p w14:paraId="6ABC85A1" w14:textId="77777777" w:rsidR="00F04AC9" w:rsidRPr="003C49C1" w:rsidRDefault="00F04AC9" w:rsidP="00F04AC9">
      <w:pPr>
        <w:jc w:val="center"/>
        <w:rPr>
          <w:rFonts w:ascii="Calibri" w:hAnsi="Calibri" w:cs="Arial"/>
          <w:b/>
          <w:sz w:val="18"/>
          <w:szCs w:val="18"/>
        </w:rPr>
      </w:pPr>
      <w:r w:rsidRPr="003C49C1">
        <w:rPr>
          <w:rFonts w:ascii="Calibri" w:hAnsi="Calibri" w:cs="Arial"/>
          <w:b/>
          <w:sz w:val="18"/>
          <w:szCs w:val="18"/>
        </w:rPr>
        <w:t>a</w:t>
      </w:r>
    </w:p>
    <w:p w14:paraId="5D5F6A59" w14:textId="77777777" w:rsidR="00F04AC9" w:rsidRPr="00EB1E47" w:rsidRDefault="00F04AC9" w:rsidP="00F04AC9">
      <w:pPr>
        <w:jc w:val="center"/>
        <w:rPr>
          <w:rFonts w:ascii="Calibri" w:hAnsi="Calibri" w:cs="Arial"/>
          <w:b/>
          <w:sz w:val="20"/>
          <w:szCs w:val="20"/>
        </w:rPr>
      </w:pPr>
    </w:p>
    <w:p w14:paraId="4E8B33F2" w14:textId="4BC5EB0C" w:rsidR="008C4376" w:rsidRPr="003C49C1" w:rsidRDefault="00862401" w:rsidP="008C4376">
      <w:pPr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NÁRODNÍ MUZEUM</w:t>
      </w:r>
      <w:r w:rsidR="008C4376" w:rsidRPr="003C49C1">
        <w:rPr>
          <w:rFonts w:ascii="Calibri" w:hAnsi="Calibri" w:cs="Arial"/>
          <w:b/>
          <w:sz w:val="18"/>
          <w:szCs w:val="18"/>
        </w:rPr>
        <w:t xml:space="preserve"> (dále jen odběratel)</w:t>
      </w:r>
    </w:p>
    <w:p w14:paraId="43A02D84" w14:textId="44847150" w:rsidR="008C4376" w:rsidRPr="003C49C1" w:rsidRDefault="008C4376" w:rsidP="008C4376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b/>
          <w:sz w:val="18"/>
          <w:szCs w:val="18"/>
        </w:rPr>
        <w:t xml:space="preserve">se sídlem </w:t>
      </w:r>
      <w:r w:rsidR="00862401">
        <w:rPr>
          <w:rFonts w:ascii="Calibri" w:hAnsi="Calibri" w:cs="Arial"/>
          <w:b/>
          <w:sz w:val="18"/>
          <w:szCs w:val="18"/>
        </w:rPr>
        <w:t>VÁCLAVSKÉ NÁM. 68, 115 79 Praha 1</w:t>
      </w:r>
      <w:r w:rsidRPr="002048C5">
        <w:rPr>
          <w:rFonts w:ascii="Calibri" w:hAnsi="Calibri" w:cs="Arial"/>
          <w:sz w:val="18"/>
          <w:szCs w:val="18"/>
        </w:rPr>
        <w:t>,</w:t>
      </w:r>
      <w:r w:rsidRPr="003C49C1">
        <w:rPr>
          <w:rFonts w:ascii="Calibri" w:hAnsi="Calibri" w:cs="Arial"/>
          <w:b/>
          <w:sz w:val="18"/>
          <w:szCs w:val="18"/>
        </w:rPr>
        <w:t xml:space="preserve"> </w:t>
      </w:r>
      <w:r w:rsidRPr="003C49C1">
        <w:rPr>
          <w:rFonts w:ascii="Calibri" w:hAnsi="Calibri" w:cs="Arial"/>
          <w:sz w:val="18"/>
          <w:szCs w:val="18"/>
        </w:rPr>
        <w:t>IČO:</w:t>
      </w:r>
      <w:r w:rsidR="00862401">
        <w:rPr>
          <w:rFonts w:ascii="Calibri" w:hAnsi="Calibri" w:cs="Arial"/>
          <w:sz w:val="18"/>
          <w:szCs w:val="18"/>
        </w:rPr>
        <w:t xml:space="preserve"> </w:t>
      </w:r>
      <w:proofErr w:type="gramStart"/>
      <w:r w:rsidR="00862401">
        <w:rPr>
          <w:rFonts w:ascii="Calibri" w:hAnsi="Calibri" w:cs="Arial"/>
          <w:sz w:val="18"/>
          <w:szCs w:val="18"/>
        </w:rPr>
        <w:t>00023272</w:t>
      </w:r>
      <w:r w:rsidRPr="003C49C1">
        <w:rPr>
          <w:rFonts w:ascii="Calibri" w:hAnsi="Calibri" w:cs="Arial"/>
          <w:sz w:val="18"/>
          <w:szCs w:val="18"/>
        </w:rPr>
        <w:t xml:space="preserve"> ,</w:t>
      </w:r>
      <w:proofErr w:type="gramEnd"/>
      <w:r w:rsidRPr="003C49C1">
        <w:rPr>
          <w:rFonts w:ascii="Calibri" w:hAnsi="Calibri" w:cs="Arial"/>
          <w:sz w:val="18"/>
          <w:szCs w:val="18"/>
        </w:rPr>
        <w:t xml:space="preserve"> DIČ: </w:t>
      </w:r>
      <w:r w:rsidR="00862401">
        <w:rPr>
          <w:rFonts w:ascii="Calibri" w:hAnsi="Calibri" w:cs="Arial"/>
          <w:sz w:val="18"/>
          <w:szCs w:val="18"/>
        </w:rPr>
        <w:t>CZ00023272</w:t>
      </w:r>
      <w:r w:rsidR="002048C5">
        <w:rPr>
          <w:rFonts w:ascii="Calibri" w:hAnsi="Calibri" w:cs="Arial"/>
          <w:sz w:val="18"/>
          <w:szCs w:val="18"/>
        </w:rPr>
        <w:t>,</w:t>
      </w:r>
    </w:p>
    <w:p w14:paraId="72FF0BCC" w14:textId="4F0BC0FA" w:rsidR="008C4376" w:rsidRPr="003C49C1" w:rsidRDefault="008C4376" w:rsidP="008C4376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sz w:val="18"/>
          <w:szCs w:val="18"/>
        </w:rPr>
        <w:t xml:space="preserve">bankovní spojení: </w:t>
      </w:r>
      <w:proofErr w:type="spellStart"/>
      <w:r w:rsidR="00DD236E">
        <w:rPr>
          <w:rFonts w:ascii="Calibri" w:hAnsi="Calibri" w:cs="Arial"/>
          <w:sz w:val="18"/>
          <w:szCs w:val="18"/>
        </w:rPr>
        <w:t>xxxxxxxxxxxxxxxxxxxxxxxxxxxxxxxxxxxxxxxxxxxxxxxx</w:t>
      </w:r>
      <w:proofErr w:type="spellEnd"/>
    </w:p>
    <w:p w14:paraId="3D749210" w14:textId="77777777" w:rsidR="008C4376" w:rsidRPr="003C49C1" w:rsidRDefault="008C4376" w:rsidP="008C4376">
      <w:pPr>
        <w:jc w:val="center"/>
        <w:rPr>
          <w:rFonts w:ascii="Calibri" w:hAnsi="Calibri" w:cs="Arial"/>
          <w:sz w:val="18"/>
          <w:szCs w:val="18"/>
        </w:rPr>
      </w:pPr>
      <w:r w:rsidRPr="003C49C1">
        <w:rPr>
          <w:rFonts w:ascii="Calibri" w:hAnsi="Calibri" w:cs="Arial"/>
          <w:b/>
          <w:sz w:val="18"/>
          <w:szCs w:val="18"/>
        </w:rPr>
        <w:t>zastoupená</w:t>
      </w:r>
      <w:r w:rsidRPr="003C49C1">
        <w:rPr>
          <w:rFonts w:ascii="Calibri" w:hAnsi="Calibri" w:cs="Arial"/>
          <w:sz w:val="18"/>
          <w:szCs w:val="18"/>
        </w:rPr>
        <w:t xml:space="preserve"> (jednatel nebo osoba oprávněná jednat za společnost):</w:t>
      </w:r>
    </w:p>
    <w:p w14:paraId="6F15B776" w14:textId="25072BAD" w:rsidR="008C4376" w:rsidRDefault="00BD1374" w:rsidP="00367D97">
      <w:pPr>
        <w:jc w:val="center"/>
        <w:rPr>
          <w:rFonts w:ascii="Calibri" w:hAnsi="Calibri" w:cs="Arial"/>
          <w:sz w:val="18"/>
          <w:szCs w:val="18"/>
        </w:rPr>
      </w:pPr>
      <w:del w:id="0" w:author="Markéta Lubovská" w:date="2020-07-13T12:04:00Z">
        <w:r w:rsidDel="00A851BA">
          <w:rPr>
            <w:rFonts w:ascii="Calibri" w:hAnsi="Calibri" w:cs="Arial"/>
            <w:sz w:val="18"/>
            <w:szCs w:val="18"/>
          </w:rPr>
          <w:delText>PhDr. Michalem Lukešem, Ph.D., generálním ředitelem</w:delText>
        </w:r>
      </w:del>
      <w:ins w:id="1" w:author="Markéta Lubovská" w:date="2020-07-13T12:04:00Z">
        <w:r w:rsidR="00A851BA">
          <w:rPr>
            <w:rFonts w:ascii="Calibri" w:hAnsi="Calibri" w:cs="Arial"/>
            <w:sz w:val="18"/>
            <w:szCs w:val="18"/>
          </w:rPr>
          <w:t>Ing. Rudolfem Pohlem, provozním náměstkem</w:t>
        </w:r>
      </w:ins>
    </w:p>
    <w:p w14:paraId="18EBBE2C" w14:textId="26EB6FBC" w:rsidR="00BD1374" w:rsidRDefault="00BD1374" w:rsidP="00367D97">
      <w:pPr>
        <w:jc w:val="center"/>
        <w:rPr>
          <w:rFonts w:ascii="Calibri" w:hAnsi="Calibri" w:cs="Arial"/>
          <w:sz w:val="18"/>
          <w:szCs w:val="18"/>
        </w:rPr>
      </w:pPr>
    </w:p>
    <w:p w14:paraId="312A394B" w14:textId="77777777" w:rsidR="00BD1374" w:rsidRPr="003C49C1" w:rsidRDefault="00BD1374" w:rsidP="00367D97">
      <w:pPr>
        <w:jc w:val="center"/>
        <w:rPr>
          <w:rFonts w:ascii="Calibri" w:hAnsi="Calibri" w:cs="Arial"/>
          <w:sz w:val="18"/>
          <w:szCs w:val="18"/>
        </w:rPr>
      </w:pPr>
    </w:p>
    <w:p w14:paraId="4CDE499D" w14:textId="77777777" w:rsidR="00CD704E" w:rsidRPr="00EB1E47" w:rsidRDefault="00CD704E" w:rsidP="00CD704E">
      <w:pPr>
        <w:jc w:val="center"/>
        <w:rPr>
          <w:rFonts w:ascii="Calibri" w:hAnsi="Calibri" w:cs="Arial"/>
          <w:b/>
          <w:sz w:val="20"/>
          <w:szCs w:val="20"/>
        </w:rPr>
      </w:pPr>
    </w:p>
    <w:p w14:paraId="4E1180E1" w14:textId="77777777" w:rsidR="004E6450" w:rsidRPr="00381B97" w:rsidRDefault="004E6450" w:rsidP="00BD6804">
      <w:pPr>
        <w:jc w:val="both"/>
        <w:rPr>
          <w:rFonts w:ascii="Calibri" w:hAnsi="Calibri" w:cs="Arial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t>uzavírají mezi sebou tuto SMLOUVU</w:t>
      </w:r>
      <w:r w:rsidRPr="00381B97">
        <w:rPr>
          <w:rFonts w:ascii="Calibri" w:hAnsi="Calibri" w:cs="Arial"/>
          <w:i/>
          <w:sz w:val="18"/>
          <w:szCs w:val="18"/>
        </w:rPr>
        <w:t xml:space="preserve"> </w:t>
      </w:r>
      <w:r w:rsidRPr="00381B97">
        <w:rPr>
          <w:rFonts w:ascii="Calibri" w:hAnsi="Calibri" w:cs="Arial"/>
          <w:sz w:val="18"/>
          <w:szCs w:val="18"/>
        </w:rPr>
        <w:t xml:space="preserve">na </w:t>
      </w:r>
      <w:r w:rsidRPr="00381B97">
        <w:rPr>
          <w:rFonts w:ascii="Calibri" w:hAnsi="Calibri" w:cs="Arial"/>
          <w:sz w:val="18"/>
          <w:szCs w:val="18"/>
          <w:u w:val="single"/>
        </w:rPr>
        <w:t>„</w:t>
      </w:r>
      <w:r w:rsidRPr="00381B97">
        <w:rPr>
          <w:rFonts w:ascii="Calibri" w:hAnsi="Calibri" w:cs="Arial"/>
          <w:b/>
          <w:sz w:val="18"/>
          <w:szCs w:val="18"/>
          <w:u w:val="single"/>
        </w:rPr>
        <w:t xml:space="preserve">Nákup letenek a zajištění </w:t>
      </w:r>
      <w:r w:rsidR="00494C34" w:rsidRPr="00381B97">
        <w:rPr>
          <w:rFonts w:ascii="Calibri" w:hAnsi="Calibri" w:cs="Arial"/>
          <w:b/>
          <w:sz w:val="18"/>
          <w:szCs w:val="18"/>
          <w:u w:val="single"/>
        </w:rPr>
        <w:t>cestovních</w:t>
      </w:r>
      <w:r w:rsidRPr="00381B97">
        <w:rPr>
          <w:rFonts w:ascii="Calibri" w:hAnsi="Calibri" w:cs="Arial"/>
          <w:b/>
          <w:sz w:val="18"/>
          <w:szCs w:val="18"/>
          <w:u w:val="single"/>
        </w:rPr>
        <w:t xml:space="preserve"> služeb“</w:t>
      </w:r>
      <w:r w:rsidRPr="00381B97">
        <w:rPr>
          <w:rFonts w:ascii="Calibri" w:hAnsi="Calibri" w:cs="Arial"/>
          <w:sz w:val="18"/>
          <w:szCs w:val="18"/>
        </w:rPr>
        <w:t xml:space="preserve"> za níže uvedených podmínek.</w:t>
      </w:r>
    </w:p>
    <w:p w14:paraId="108A1FBE" w14:textId="77777777" w:rsidR="004E6450" w:rsidRPr="00EB1E47" w:rsidRDefault="004E6450" w:rsidP="004E6450">
      <w:pPr>
        <w:jc w:val="both"/>
        <w:rPr>
          <w:rFonts w:ascii="Calibri" w:hAnsi="Calibri" w:cs="Arial"/>
          <w:sz w:val="20"/>
          <w:szCs w:val="20"/>
        </w:rPr>
      </w:pPr>
    </w:p>
    <w:p w14:paraId="1DF073FF" w14:textId="77777777" w:rsidR="004E6450" w:rsidRPr="00381B97" w:rsidRDefault="004E6450" w:rsidP="00F72EBC">
      <w:pPr>
        <w:jc w:val="center"/>
        <w:rPr>
          <w:rFonts w:ascii="Calibri" w:hAnsi="Calibri" w:cs="Arial"/>
          <w:b/>
          <w:sz w:val="18"/>
          <w:szCs w:val="18"/>
        </w:rPr>
      </w:pPr>
      <w:r w:rsidRPr="00381B97">
        <w:rPr>
          <w:rFonts w:ascii="Calibri" w:hAnsi="Calibri" w:cs="Arial"/>
          <w:b/>
          <w:sz w:val="18"/>
          <w:szCs w:val="18"/>
        </w:rPr>
        <w:t>II. Předmět smlouvy</w:t>
      </w:r>
    </w:p>
    <w:p w14:paraId="2C9ECB6A" w14:textId="77777777" w:rsidR="004E6450" w:rsidRPr="00EB1E47" w:rsidRDefault="004E6450" w:rsidP="00BD6804">
      <w:pPr>
        <w:jc w:val="both"/>
        <w:rPr>
          <w:rFonts w:ascii="Calibri" w:hAnsi="Calibri" w:cs="Arial"/>
          <w:sz w:val="20"/>
          <w:szCs w:val="20"/>
        </w:rPr>
      </w:pPr>
    </w:p>
    <w:p w14:paraId="62EE69D0" w14:textId="0E3D4D2F" w:rsidR="00F72EBC" w:rsidRPr="00381B97" w:rsidRDefault="004E6450" w:rsidP="00BD6804">
      <w:pPr>
        <w:jc w:val="both"/>
        <w:rPr>
          <w:rFonts w:ascii="Calibri" w:hAnsi="Calibri" w:cs="Arial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t xml:space="preserve">Předmětem </w:t>
      </w:r>
      <w:r w:rsidR="00452DDC" w:rsidRPr="00381B97">
        <w:rPr>
          <w:rFonts w:ascii="Calibri" w:hAnsi="Calibri" w:cs="Arial"/>
          <w:sz w:val="18"/>
          <w:szCs w:val="18"/>
        </w:rPr>
        <w:t>smlouvy</w:t>
      </w:r>
      <w:r w:rsidRPr="00381B97">
        <w:rPr>
          <w:rFonts w:ascii="Calibri" w:hAnsi="Calibri" w:cs="Arial"/>
          <w:sz w:val="18"/>
          <w:szCs w:val="18"/>
        </w:rPr>
        <w:t xml:space="preserve"> je </w:t>
      </w:r>
      <w:r w:rsidR="00494C34" w:rsidRPr="00381B97">
        <w:rPr>
          <w:rFonts w:ascii="Calibri" w:hAnsi="Calibri" w:cs="Arial"/>
          <w:sz w:val="18"/>
          <w:szCs w:val="18"/>
        </w:rPr>
        <w:t xml:space="preserve">zajištění </w:t>
      </w:r>
      <w:r w:rsidR="00452DDC" w:rsidRPr="00381B97">
        <w:rPr>
          <w:rFonts w:ascii="Calibri" w:hAnsi="Calibri" w:cs="Arial"/>
          <w:sz w:val="18"/>
          <w:szCs w:val="18"/>
        </w:rPr>
        <w:t>(zprostředkování) cestovních služeb, zejmé</w:t>
      </w:r>
      <w:r w:rsidR="002048C5">
        <w:rPr>
          <w:rFonts w:ascii="Calibri" w:hAnsi="Calibri" w:cs="Arial"/>
          <w:sz w:val="18"/>
          <w:szCs w:val="18"/>
        </w:rPr>
        <w:t>na letenek nebo jiné přepravy,</w:t>
      </w:r>
      <w:r w:rsidR="00452DDC" w:rsidRPr="00381B97">
        <w:rPr>
          <w:rFonts w:ascii="Calibri" w:hAnsi="Calibri" w:cs="Arial"/>
          <w:sz w:val="18"/>
          <w:szCs w:val="18"/>
        </w:rPr>
        <w:t xml:space="preserve"> ubytování a další možné služby cestovního ruchu.</w:t>
      </w:r>
    </w:p>
    <w:p w14:paraId="6F5E3543" w14:textId="77777777" w:rsidR="00F72EBC" w:rsidRPr="00EB1E47" w:rsidRDefault="00F72EBC" w:rsidP="00F72EBC">
      <w:pPr>
        <w:jc w:val="center"/>
        <w:rPr>
          <w:rFonts w:ascii="Calibri" w:hAnsi="Calibri" w:cs="Arial"/>
          <w:b/>
          <w:sz w:val="20"/>
          <w:szCs w:val="20"/>
        </w:rPr>
      </w:pPr>
    </w:p>
    <w:p w14:paraId="0C2E5057" w14:textId="77777777" w:rsidR="004E6450" w:rsidRPr="00381B97" w:rsidRDefault="004E6450" w:rsidP="00F72EBC">
      <w:pPr>
        <w:jc w:val="center"/>
        <w:rPr>
          <w:rFonts w:ascii="Calibri" w:hAnsi="Calibri" w:cs="Arial"/>
          <w:b/>
          <w:sz w:val="18"/>
          <w:szCs w:val="18"/>
        </w:rPr>
      </w:pPr>
      <w:r w:rsidRPr="00381B97">
        <w:rPr>
          <w:rFonts w:ascii="Calibri" w:hAnsi="Calibri" w:cs="Arial"/>
          <w:b/>
          <w:sz w:val="18"/>
          <w:szCs w:val="18"/>
        </w:rPr>
        <w:t>III. Provádění smlouvy</w:t>
      </w:r>
    </w:p>
    <w:p w14:paraId="67CCDCF7" w14:textId="77777777" w:rsidR="00452DDC" w:rsidRPr="00EB1E47" w:rsidRDefault="00452DDC" w:rsidP="004E6450">
      <w:pPr>
        <w:jc w:val="both"/>
        <w:rPr>
          <w:rFonts w:ascii="Calibri" w:hAnsi="Calibri" w:cs="Arial"/>
          <w:sz w:val="20"/>
          <w:szCs w:val="20"/>
        </w:rPr>
      </w:pPr>
    </w:p>
    <w:p w14:paraId="3945D4E2" w14:textId="7E0B6F66" w:rsidR="004E6450" w:rsidRPr="003C49C1" w:rsidRDefault="004E6450" w:rsidP="00BD680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18"/>
          <w:szCs w:val="18"/>
        </w:rPr>
      </w:pPr>
      <w:r w:rsidRPr="00BD6804">
        <w:rPr>
          <w:rFonts w:asciiTheme="minorHAnsi" w:hAnsiTheme="minorHAnsi"/>
          <w:b/>
          <w:sz w:val="18"/>
          <w:szCs w:val="18"/>
        </w:rPr>
        <w:t>Společnost ASIANA</w:t>
      </w:r>
      <w:r w:rsidRPr="003C49C1">
        <w:rPr>
          <w:rFonts w:asciiTheme="minorHAnsi" w:hAnsiTheme="minorHAnsi"/>
          <w:sz w:val="18"/>
          <w:szCs w:val="18"/>
        </w:rPr>
        <w:t xml:space="preserve"> určí kontaktního pracovníka</w:t>
      </w:r>
      <w:r w:rsidR="00D556C1" w:rsidRPr="003C49C1">
        <w:rPr>
          <w:rFonts w:asciiTheme="minorHAnsi" w:hAnsiTheme="minorHAnsi"/>
          <w:sz w:val="18"/>
          <w:szCs w:val="18"/>
        </w:rPr>
        <w:t xml:space="preserve">, místa a časy </w:t>
      </w:r>
      <w:r w:rsidRPr="003C49C1">
        <w:rPr>
          <w:rFonts w:asciiTheme="minorHAnsi" w:hAnsiTheme="minorHAnsi"/>
          <w:sz w:val="18"/>
          <w:szCs w:val="18"/>
        </w:rPr>
        <w:t xml:space="preserve">pro </w:t>
      </w:r>
      <w:r w:rsidR="00D959BB" w:rsidRPr="00540AA7">
        <w:rPr>
          <w:rFonts w:asciiTheme="minorHAnsi" w:hAnsiTheme="minorHAnsi"/>
          <w:b/>
          <w:sz w:val="18"/>
          <w:szCs w:val="18"/>
        </w:rPr>
        <w:t>odběratele</w:t>
      </w:r>
      <w:r w:rsidR="002048C5">
        <w:rPr>
          <w:rFonts w:asciiTheme="minorHAnsi" w:hAnsiTheme="minorHAnsi"/>
          <w:sz w:val="18"/>
          <w:szCs w:val="18"/>
        </w:rPr>
        <w:t xml:space="preserve">. </w:t>
      </w:r>
      <w:r w:rsidR="003C49C1" w:rsidRPr="003C49C1">
        <w:rPr>
          <w:rFonts w:asciiTheme="minorHAnsi" w:hAnsiTheme="minorHAnsi"/>
          <w:sz w:val="18"/>
          <w:szCs w:val="18"/>
        </w:rPr>
        <w:t>V příloze smlouvy „K</w:t>
      </w:r>
      <w:r w:rsidR="006D31BE" w:rsidRPr="003C49C1">
        <w:rPr>
          <w:rFonts w:asciiTheme="minorHAnsi" w:hAnsiTheme="minorHAnsi"/>
          <w:sz w:val="18"/>
          <w:szCs w:val="18"/>
        </w:rPr>
        <w:t>ontaktní vizit</w:t>
      </w:r>
      <w:r w:rsidR="003C49C1" w:rsidRPr="003C49C1">
        <w:rPr>
          <w:rFonts w:asciiTheme="minorHAnsi" w:hAnsiTheme="minorHAnsi"/>
          <w:sz w:val="18"/>
          <w:szCs w:val="18"/>
        </w:rPr>
        <w:t>ka</w:t>
      </w:r>
      <w:r w:rsidR="00BD6804">
        <w:rPr>
          <w:rFonts w:asciiTheme="minorHAnsi" w:hAnsiTheme="minorHAnsi"/>
          <w:sz w:val="18"/>
          <w:szCs w:val="18"/>
        </w:rPr>
        <w:t>“</w:t>
      </w:r>
      <w:r w:rsidR="003C49C1" w:rsidRPr="003C49C1">
        <w:rPr>
          <w:rFonts w:asciiTheme="minorHAnsi" w:hAnsiTheme="minorHAnsi"/>
          <w:sz w:val="18"/>
          <w:szCs w:val="18"/>
        </w:rPr>
        <w:t>.</w:t>
      </w:r>
    </w:p>
    <w:p w14:paraId="4704C42F" w14:textId="44D7BBCA" w:rsidR="00FE5883" w:rsidRPr="003C49C1" w:rsidRDefault="0058469C" w:rsidP="004C2EF1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 xml:space="preserve">Odběratel </w:t>
      </w:r>
      <w:r w:rsidR="00F55E30" w:rsidRPr="003C49C1">
        <w:rPr>
          <w:rFonts w:asciiTheme="minorHAnsi" w:hAnsiTheme="minorHAnsi"/>
          <w:sz w:val="18"/>
          <w:szCs w:val="18"/>
        </w:rPr>
        <w:t>je evidován</w:t>
      </w:r>
      <w:r w:rsidR="00BC495C" w:rsidRPr="003C49C1">
        <w:rPr>
          <w:rFonts w:asciiTheme="minorHAnsi" w:hAnsiTheme="minorHAnsi"/>
          <w:sz w:val="18"/>
          <w:szCs w:val="18"/>
        </w:rPr>
        <w:t xml:space="preserve"> </w:t>
      </w:r>
      <w:r w:rsidRPr="003C49C1">
        <w:rPr>
          <w:rFonts w:asciiTheme="minorHAnsi" w:hAnsiTheme="minorHAnsi"/>
          <w:sz w:val="18"/>
          <w:szCs w:val="18"/>
        </w:rPr>
        <w:t xml:space="preserve">u </w:t>
      </w:r>
      <w:r w:rsidRPr="00BD6804">
        <w:rPr>
          <w:rFonts w:asciiTheme="minorHAnsi" w:hAnsiTheme="minorHAnsi"/>
          <w:b/>
          <w:sz w:val="18"/>
          <w:szCs w:val="18"/>
        </w:rPr>
        <w:t>společnosti ASIANA</w:t>
      </w:r>
      <w:r w:rsidRPr="003C49C1">
        <w:rPr>
          <w:rFonts w:asciiTheme="minorHAnsi" w:hAnsiTheme="minorHAnsi"/>
          <w:sz w:val="18"/>
          <w:szCs w:val="18"/>
        </w:rPr>
        <w:t xml:space="preserve"> pod jedinečným klientským číslem</w:t>
      </w:r>
      <w:r w:rsidR="004C2EF1">
        <w:rPr>
          <w:rFonts w:asciiTheme="minorHAnsi" w:hAnsiTheme="minorHAnsi"/>
          <w:sz w:val="18"/>
          <w:szCs w:val="18"/>
        </w:rPr>
        <w:t xml:space="preserve"> </w:t>
      </w:r>
      <w:r w:rsidR="004C2EF1" w:rsidRPr="004C2EF1">
        <w:rPr>
          <w:rFonts w:asciiTheme="minorHAnsi" w:hAnsiTheme="minorHAnsi"/>
          <w:sz w:val="18"/>
          <w:szCs w:val="18"/>
        </w:rPr>
        <w:t>F405233</w:t>
      </w:r>
      <w:del w:id="2" w:author="Markéta Lubovská" w:date="2020-07-15T10:59:00Z">
        <w:r w:rsidR="00F72EBC" w:rsidRPr="003C49C1" w:rsidDel="00BC5AE9">
          <w:rPr>
            <w:rFonts w:asciiTheme="minorHAnsi" w:hAnsiTheme="minorHAnsi"/>
            <w:sz w:val="18"/>
            <w:szCs w:val="18"/>
          </w:rPr>
          <w:delText xml:space="preserve"> </w:delText>
        </w:r>
      </w:del>
      <w:r w:rsidR="00A735E7" w:rsidRPr="003C49C1">
        <w:rPr>
          <w:rFonts w:asciiTheme="minorHAnsi" w:hAnsiTheme="minorHAnsi"/>
          <w:sz w:val="18"/>
          <w:szCs w:val="18"/>
        </w:rPr>
        <w:t>,</w:t>
      </w:r>
      <w:r w:rsidR="003C49C1" w:rsidRPr="003C49C1">
        <w:rPr>
          <w:rFonts w:asciiTheme="minorHAnsi" w:hAnsiTheme="minorHAnsi"/>
          <w:sz w:val="18"/>
          <w:szCs w:val="18"/>
        </w:rPr>
        <w:t xml:space="preserve"> </w:t>
      </w:r>
      <w:r w:rsidRPr="003C49C1">
        <w:rPr>
          <w:rFonts w:asciiTheme="minorHAnsi" w:hAnsiTheme="minorHAnsi"/>
          <w:sz w:val="18"/>
          <w:szCs w:val="18"/>
        </w:rPr>
        <w:t xml:space="preserve">které je uváděno na všech dokladech vydávaných </w:t>
      </w:r>
      <w:r w:rsidRPr="00BD6804">
        <w:rPr>
          <w:rFonts w:asciiTheme="minorHAnsi" w:hAnsiTheme="minorHAnsi"/>
          <w:b/>
          <w:sz w:val="18"/>
          <w:szCs w:val="18"/>
        </w:rPr>
        <w:t>společností ASIANA</w:t>
      </w:r>
      <w:r w:rsidRPr="003C49C1">
        <w:rPr>
          <w:rFonts w:asciiTheme="minorHAnsi" w:hAnsiTheme="minorHAnsi"/>
          <w:sz w:val="18"/>
          <w:szCs w:val="18"/>
        </w:rPr>
        <w:t>.</w:t>
      </w:r>
    </w:p>
    <w:p w14:paraId="1CE71000" w14:textId="7DA02A6D" w:rsidR="00DF7843" w:rsidRPr="003C49C1" w:rsidRDefault="004E6450" w:rsidP="00BD680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18"/>
          <w:szCs w:val="18"/>
        </w:rPr>
      </w:pPr>
      <w:r w:rsidRPr="003C49C1">
        <w:rPr>
          <w:rFonts w:asciiTheme="minorHAnsi" w:hAnsiTheme="minorHAnsi"/>
          <w:sz w:val="18"/>
          <w:szCs w:val="18"/>
        </w:rPr>
        <w:t xml:space="preserve">Plnění smlouvy bude probíhat průběžně na základě dílčích objednávek </w:t>
      </w:r>
      <w:r w:rsidR="00D959BB" w:rsidRPr="00BD6804">
        <w:rPr>
          <w:rFonts w:asciiTheme="minorHAnsi" w:hAnsiTheme="minorHAnsi"/>
          <w:b/>
          <w:sz w:val="18"/>
          <w:szCs w:val="18"/>
        </w:rPr>
        <w:t>odběratele</w:t>
      </w:r>
      <w:r w:rsidR="00D959BB" w:rsidRPr="003C49C1">
        <w:rPr>
          <w:rFonts w:asciiTheme="minorHAnsi" w:hAnsiTheme="minorHAnsi"/>
          <w:sz w:val="18"/>
          <w:szCs w:val="18"/>
        </w:rPr>
        <w:t>.</w:t>
      </w:r>
    </w:p>
    <w:p w14:paraId="675D8A11" w14:textId="77777777" w:rsidR="00DF7843" w:rsidRPr="003C49C1" w:rsidRDefault="00DF7843" w:rsidP="002128CD">
      <w:pPr>
        <w:pStyle w:val="Odstavecseseznamem"/>
        <w:numPr>
          <w:ilvl w:val="0"/>
          <w:numId w:val="17"/>
        </w:numPr>
        <w:spacing w:line="360" w:lineRule="auto"/>
        <w:ind w:left="357"/>
        <w:jc w:val="both"/>
        <w:rPr>
          <w:rFonts w:asciiTheme="minorHAnsi" w:hAnsiTheme="minorHAnsi"/>
          <w:sz w:val="18"/>
          <w:szCs w:val="18"/>
        </w:rPr>
      </w:pPr>
      <w:r w:rsidRPr="003C49C1">
        <w:rPr>
          <w:rFonts w:asciiTheme="minorHAnsi" w:hAnsiTheme="minorHAnsi"/>
          <w:sz w:val="18"/>
          <w:szCs w:val="18"/>
        </w:rPr>
        <w:t xml:space="preserve">Pracovníci </w:t>
      </w:r>
      <w:r w:rsidRPr="00BD6804">
        <w:rPr>
          <w:rFonts w:asciiTheme="minorHAnsi" w:hAnsiTheme="minorHAnsi"/>
          <w:b/>
          <w:sz w:val="18"/>
          <w:szCs w:val="18"/>
        </w:rPr>
        <w:t>odběratele</w:t>
      </w:r>
      <w:r w:rsidRPr="003C49C1">
        <w:rPr>
          <w:rFonts w:asciiTheme="minorHAnsi" w:hAnsiTheme="minorHAnsi"/>
          <w:sz w:val="18"/>
          <w:szCs w:val="18"/>
        </w:rPr>
        <w:t xml:space="preserve"> zplnomocnění k objednávání služeb:</w:t>
      </w:r>
    </w:p>
    <w:p w14:paraId="1831EAC0" w14:textId="34573CCE" w:rsidR="003153CB" w:rsidRDefault="00DD236E" w:rsidP="008C4376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</w:t>
      </w:r>
      <w:proofErr w:type="spellEnd"/>
    </w:p>
    <w:p w14:paraId="4ABC6B7A" w14:textId="11C487D3" w:rsidR="00DD236E" w:rsidRDefault="00DD236E" w:rsidP="008C4376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3B9B6D17" w14:textId="089D2F77" w:rsidR="00DD236E" w:rsidRDefault="00DD236E" w:rsidP="008C4376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</w:t>
      </w:r>
      <w:proofErr w:type="spellEnd"/>
    </w:p>
    <w:p w14:paraId="4564A69E" w14:textId="1132968A" w:rsidR="00DD236E" w:rsidRDefault="00DD236E" w:rsidP="008C4376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5CC5E959" w14:textId="3CE2DEF5" w:rsidR="00DD236E" w:rsidRDefault="00DD236E" w:rsidP="008C4376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00403B5C" w14:textId="28DB579B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01BC8F9B" w14:textId="46B628F1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114AE379" w14:textId="554D6E02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16821A78" w14:textId="65C23458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54815B3A" w14:textId="665F1153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68287E08" w14:textId="3428D37A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1CF2AD82" w14:textId="1D45C305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1857462D" w14:textId="38FF43CF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0CEF5549" w14:textId="33D93E6E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303CE0D2" w14:textId="26C56D99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61CE4843" w14:textId="7F0A60F1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4C360000" w14:textId="759B369D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25F8327C" w14:textId="5E8B2250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1AB04BE1" w14:textId="74949B9A" w:rsid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Xxxxxxxxxxxxxxxxxxxxxxxxxxxxxxxxxxxxxxx</w:t>
      </w:r>
      <w:proofErr w:type="spellEnd"/>
    </w:p>
    <w:p w14:paraId="6492D603" w14:textId="77777777" w:rsidR="00DD236E" w:rsidRPr="00DD236E" w:rsidRDefault="00DD236E" w:rsidP="00DD236E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181F6417" w14:textId="77777777" w:rsidR="00BD6804" w:rsidRPr="003C49C1" w:rsidRDefault="00BD6804" w:rsidP="00BD6804">
      <w:pPr>
        <w:pStyle w:val="Odstavecseseznamem"/>
        <w:ind w:left="360"/>
        <w:jc w:val="both"/>
        <w:rPr>
          <w:rFonts w:asciiTheme="minorHAnsi" w:hAnsiTheme="minorHAnsi"/>
          <w:sz w:val="18"/>
          <w:szCs w:val="18"/>
        </w:rPr>
      </w:pPr>
    </w:p>
    <w:p w14:paraId="144C0CC1" w14:textId="478DFFAF" w:rsidR="00452DDC" w:rsidRPr="003C49C1" w:rsidRDefault="008B401A" w:rsidP="00BD6804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18"/>
          <w:szCs w:val="18"/>
        </w:rPr>
      </w:pPr>
      <w:r w:rsidRPr="00BD6804">
        <w:rPr>
          <w:rFonts w:asciiTheme="minorHAnsi" w:hAnsiTheme="minorHAnsi"/>
          <w:b/>
          <w:sz w:val="18"/>
          <w:szCs w:val="18"/>
        </w:rPr>
        <w:t>Společnost</w:t>
      </w:r>
      <w:r w:rsidR="004E6450" w:rsidRPr="00BD6804">
        <w:rPr>
          <w:rFonts w:asciiTheme="minorHAnsi" w:hAnsiTheme="minorHAnsi"/>
          <w:b/>
          <w:sz w:val="18"/>
          <w:szCs w:val="18"/>
        </w:rPr>
        <w:t xml:space="preserve"> ASIANA</w:t>
      </w:r>
      <w:r w:rsidR="004E6450" w:rsidRPr="003C49C1">
        <w:rPr>
          <w:rFonts w:asciiTheme="minorHAnsi" w:hAnsiTheme="minorHAnsi"/>
          <w:sz w:val="18"/>
          <w:szCs w:val="18"/>
        </w:rPr>
        <w:t xml:space="preserve"> </w:t>
      </w:r>
      <w:r w:rsidR="00C71120" w:rsidRPr="003C49C1">
        <w:rPr>
          <w:rFonts w:asciiTheme="minorHAnsi" w:hAnsiTheme="minorHAnsi"/>
          <w:sz w:val="18"/>
          <w:szCs w:val="18"/>
        </w:rPr>
        <w:t>informuje pravidelně zodpovědné osoby</w:t>
      </w:r>
      <w:r w:rsidR="00933B4E" w:rsidRPr="003C49C1">
        <w:rPr>
          <w:rFonts w:asciiTheme="minorHAnsi" w:hAnsiTheme="minorHAnsi"/>
          <w:sz w:val="18"/>
          <w:szCs w:val="18"/>
        </w:rPr>
        <w:t xml:space="preserve"> </w:t>
      </w:r>
      <w:r w:rsidR="00C71120" w:rsidRPr="003C49C1">
        <w:rPr>
          <w:rFonts w:asciiTheme="minorHAnsi" w:hAnsiTheme="minorHAnsi"/>
          <w:sz w:val="18"/>
          <w:szCs w:val="18"/>
        </w:rPr>
        <w:t xml:space="preserve">o cestovních službách v rámci </w:t>
      </w:r>
      <w:r w:rsidR="00933B4E" w:rsidRPr="003C49C1">
        <w:rPr>
          <w:rFonts w:asciiTheme="minorHAnsi" w:hAnsiTheme="minorHAnsi"/>
          <w:sz w:val="18"/>
          <w:szCs w:val="18"/>
        </w:rPr>
        <w:t>obchodního sdělení.</w:t>
      </w:r>
    </w:p>
    <w:p w14:paraId="700C80B3" w14:textId="13466EDB" w:rsidR="00EB1E47" w:rsidRPr="00EB1E47" w:rsidRDefault="00452DDC" w:rsidP="00EB1E47">
      <w:pPr>
        <w:pStyle w:val="Odstavecseseznamem"/>
        <w:numPr>
          <w:ilvl w:val="0"/>
          <w:numId w:val="17"/>
        </w:numPr>
        <w:jc w:val="both"/>
        <w:rPr>
          <w:rFonts w:ascii="Calibri" w:hAnsi="Calibri"/>
          <w:sz w:val="18"/>
          <w:szCs w:val="18"/>
        </w:rPr>
      </w:pPr>
      <w:r w:rsidRPr="005412CB">
        <w:rPr>
          <w:rFonts w:asciiTheme="minorHAnsi" w:hAnsiTheme="minorHAnsi"/>
          <w:b/>
          <w:sz w:val="18"/>
          <w:szCs w:val="18"/>
        </w:rPr>
        <w:lastRenderedPageBreak/>
        <w:t>Společnost ASIANA</w:t>
      </w:r>
      <w:r w:rsidRPr="00EB1E47">
        <w:rPr>
          <w:rFonts w:asciiTheme="minorHAnsi" w:hAnsiTheme="minorHAnsi"/>
          <w:sz w:val="18"/>
          <w:szCs w:val="18"/>
        </w:rPr>
        <w:t xml:space="preserve"> poskytuje podporu účasti ve věrnostních nebo incentivních programech či dalš</w:t>
      </w:r>
      <w:r w:rsidR="002048C5">
        <w:rPr>
          <w:rFonts w:asciiTheme="minorHAnsi" w:hAnsiTheme="minorHAnsi"/>
          <w:sz w:val="18"/>
          <w:szCs w:val="18"/>
        </w:rPr>
        <w:t xml:space="preserve">ích výhod leteckých společností </w:t>
      </w:r>
      <w:r w:rsidRPr="00EB1E47">
        <w:rPr>
          <w:rFonts w:asciiTheme="minorHAnsi" w:hAnsiTheme="minorHAnsi"/>
          <w:sz w:val="18"/>
          <w:szCs w:val="18"/>
        </w:rPr>
        <w:t xml:space="preserve">(pokud letecká společnost takové má a </w:t>
      </w:r>
      <w:r w:rsidRPr="005412CB">
        <w:rPr>
          <w:rFonts w:asciiTheme="minorHAnsi" w:hAnsiTheme="minorHAnsi"/>
          <w:b/>
          <w:sz w:val="18"/>
          <w:szCs w:val="18"/>
        </w:rPr>
        <w:t>odběratel</w:t>
      </w:r>
      <w:r w:rsidRPr="00EB1E47">
        <w:rPr>
          <w:rFonts w:asciiTheme="minorHAnsi" w:hAnsiTheme="minorHAnsi"/>
          <w:sz w:val="18"/>
          <w:szCs w:val="18"/>
        </w:rPr>
        <w:t xml:space="preserve"> tyto požaduje). Tato je poskytována v souladu s podmínkami leteckých společností, zejména se jedná o automatické vkládání klientských čísel </w:t>
      </w:r>
      <w:r w:rsidRPr="005412CB">
        <w:rPr>
          <w:rFonts w:asciiTheme="minorHAnsi" w:hAnsiTheme="minorHAnsi"/>
          <w:b/>
          <w:sz w:val="18"/>
          <w:szCs w:val="18"/>
        </w:rPr>
        <w:t>odběratele</w:t>
      </w:r>
      <w:r w:rsidRPr="00EB1E47">
        <w:rPr>
          <w:rFonts w:asciiTheme="minorHAnsi" w:hAnsiTheme="minorHAnsi"/>
          <w:sz w:val="18"/>
          <w:szCs w:val="18"/>
        </w:rPr>
        <w:t xml:space="preserve"> </w:t>
      </w:r>
      <w:r w:rsidR="00BD6804" w:rsidRPr="00EB1E47">
        <w:rPr>
          <w:rFonts w:asciiTheme="minorHAnsi" w:hAnsiTheme="minorHAnsi"/>
          <w:sz w:val="18"/>
          <w:szCs w:val="18"/>
        </w:rPr>
        <w:br/>
      </w:r>
      <w:r w:rsidRPr="00EB1E47">
        <w:rPr>
          <w:rFonts w:asciiTheme="minorHAnsi" w:hAnsiTheme="minorHAnsi"/>
          <w:sz w:val="18"/>
          <w:szCs w:val="18"/>
        </w:rPr>
        <w:t>do registrovaných programů.</w:t>
      </w:r>
    </w:p>
    <w:p w14:paraId="60BBA3E2" w14:textId="77777777" w:rsidR="00EB1E47" w:rsidRPr="00EB1E47" w:rsidRDefault="00EB1E47" w:rsidP="00EB1E47">
      <w:pPr>
        <w:pStyle w:val="Odstavecseseznamem"/>
        <w:ind w:left="360"/>
        <w:jc w:val="both"/>
        <w:rPr>
          <w:rFonts w:ascii="Calibri" w:hAnsi="Calibri"/>
          <w:sz w:val="18"/>
          <w:szCs w:val="18"/>
        </w:rPr>
      </w:pPr>
    </w:p>
    <w:p w14:paraId="3225423B" w14:textId="1EA9B835" w:rsidR="004E6450" w:rsidRPr="00EB1E47" w:rsidRDefault="004E6450" w:rsidP="00EB1E47">
      <w:pPr>
        <w:pStyle w:val="Odstavecseseznamem"/>
        <w:ind w:left="360"/>
        <w:jc w:val="center"/>
        <w:rPr>
          <w:rFonts w:ascii="Calibri" w:hAnsi="Calibri"/>
          <w:b/>
          <w:sz w:val="18"/>
          <w:szCs w:val="18"/>
        </w:rPr>
      </w:pPr>
      <w:r w:rsidRPr="00EB1E47">
        <w:rPr>
          <w:rFonts w:ascii="Calibri" w:hAnsi="Calibri"/>
          <w:b/>
          <w:sz w:val="18"/>
          <w:szCs w:val="18"/>
        </w:rPr>
        <w:t>IV. Pracovní postupy při zajišťování letenek a dalších služeb cestovního ruchu</w:t>
      </w:r>
    </w:p>
    <w:p w14:paraId="5A6AAAF9" w14:textId="77777777" w:rsidR="004E6450" w:rsidRPr="00381B97" w:rsidRDefault="004E6450" w:rsidP="004E6450">
      <w:pPr>
        <w:jc w:val="center"/>
        <w:rPr>
          <w:rFonts w:ascii="Calibri" w:hAnsi="Calibri" w:cs="Arial"/>
          <w:sz w:val="18"/>
          <w:szCs w:val="18"/>
        </w:rPr>
      </w:pPr>
    </w:p>
    <w:p w14:paraId="492DEE9E" w14:textId="77777777" w:rsidR="004E6450" w:rsidRPr="00381B97" w:rsidRDefault="004E6450" w:rsidP="00BD6804">
      <w:pPr>
        <w:jc w:val="both"/>
        <w:rPr>
          <w:rFonts w:ascii="Calibri" w:hAnsi="Calibri" w:cs="Arial"/>
          <w:b/>
          <w:sz w:val="18"/>
          <w:szCs w:val="18"/>
        </w:rPr>
      </w:pPr>
      <w:r w:rsidRPr="00381B97">
        <w:rPr>
          <w:rFonts w:ascii="Calibri" w:hAnsi="Calibri" w:cs="Arial"/>
          <w:b/>
          <w:sz w:val="18"/>
          <w:szCs w:val="18"/>
        </w:rPr>
        <w:t>Obě smluvní strany se zavazují při nabídce a prodeji zachovávat tento postup:</w:t>
      </w:r>
    </w:p>
    <w:p w14:paraId="02280D47" w14:textId="352A3B54" w:rsidR="00452DDC" w:rsidRPr="007A7861" w:rsidRDefault="00D959BB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 xml:space="preserve">Odběratel </w:t>
      </w:r>
      <w:r w:rsidR="004E6450" w:rsidRPr="007A7861">
        <w:rPr>
          <w:rFonts w:asciiTheme="minorHAnsi" w:hAnsiTheme="minorHAnsi"/>
          <w:sz w:val="18"/>
          <w:szCs w:val="18"/>
        </w:rPr>
        <w:t>zadá požadavek na letenky</w:t>
      </w:r>
      <w:r w:rsidR="00402BC4" w:rsidRPr="007A7861">
        <w:rPr>
          <w:rFonts w:asciiTheme="minorHAnsi" w:hAnsiTheme="minorHAnsi"/>
          <w:sz w:val="18"/>
          <w:szCs w:val="18"/>
        </w:rPr>
        <w:t xml:space="preserve"> </w:t>
      </w:r>
      <w:r w:rsidR="00F0243A" w:rsidRPr="007A7861">
        <w:rPr>
          <w:rFonts w:asciiTheme="minorHAnsi" w:hAnsiTheme="minorHAnsi"/>
          <w:sz w:val="18"/>
          <w:szCs w:val="18"/>
        </w:rPr>
        <w:t xml:space="preserve">či další cestovní služby </w:t>
      </w:r>
      <w:r w:rsidR="004E6450" w:rsidRPr="00540AA7">
        <w:rPr>
          <w:rFonts w:asciiTheme="minorHAnsi" w:hAnsiTheme="minorHAnsi"/>
          <w:b/>
          <w:sz w:val="18"/>
          <w:szCs w:val="18"/>
        </w:rPr>
        <w:t>společnosti ASIANA</w:t>
      </w:r>
      <w:r w:rsidR="004E6450" w:rsidRPr="007A7861">
        <w:rPr>
          <w:rFonts w:asciiTheme="minorHAnsi" w:hAnsiTheme="minorHAnsi"/>
          <w:sz w:val="18"/>
          <w:szCs w:val="18"/>
        </w:rPr>
        <w:t xml:space="preserve"> </w:t>
      </w:r>
      <w:r w:rsidR="00DC5CA7" w:rsidRPr="007A7861">
        <w:rPr>
          <w:rFonts w:asciiTheme="minorHAnsi" w:hAnsiTheme="minorHAnsi"/>
          <w:sz w:val="18"/>
          <w:szCs w:val="18"/>
        </w:rPr>
        <w:t xml:space="preserve">prostřednictvím kontaktů dle článku </w:t>
      </w:r>
      <w:r w:rsidR="00BD6804">
        <w:rPr>
          <w:rFonts w:asciiTheme="minorHAnsi" w:hAnsiTheme="minorHAnsi"/>
          <w:sz w:val="18"/>
          <w:szCs w:val="18"/>
        </w:rPr>
        <w:br/>
      </w:r>
      <w:r w:rsidR="00DC5CA7" w:rsidRPr="007A7861">
        <w:rPr>
          <w:rFonts w:asciiTheme="minorHAnsi" w:hAnsiTheme="minorHAnsi"/>
          <w:sz w:val="18"/>
          <w:szCs w:val="18"/>
        </w:rPr>
        <w:t>III.</w:t>
      </w:r>
      <w:r w:rsidR="00BD6804">
        <w:rPr>
          <w:rFonts w:asciiTheme="minorHAnsi" w:hAnsiTheme="minorHAnsi"/>
          <w:sz w:val="18"/>
          <w:szCs w:val="18"/>
        </w:rPr>
        <w:t xml:space="preserve"> </w:t>
      </w:r>
      <w:r w:rsidR="00DC5CA7" w:rsidRPr="007A7861">
        <w:rPr>
          <w:rFonts w:asciiTheme="minorHAnsi" w:hAnsiTheme="minorHAnsi"/>
          <w:sz w:val="18"/>
          <w:szCs w:val="18"/>
        </w:rPr>
        <w:t>1)</w:t>
      </w:r>
      <w:r w:rsidR="00BD6804">
        <w:rPr>
          <w:rFonts w:asciiTheme="minorHAnsi" w:hAnsiTheme="minorHAnsi"/>
          <w:sz w:val="18"/>
          <w:szCs w:val="18"/>
        </w:rPr>
        <w:t>.</w:t>
      </w:r>
    </w:p>
    <w:p w14:paraId="55920328" w14:textId="77777777" w:rsidR="00DC5CA7" w:rsidRPr="007A7861" w:rsidRDefault="00452DDC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>Společnost ASIANA</w:t>
      </w:r>
      <w:r w:rsidRPr="007A7861">
        <w:rPr>
          <w:rFonts w:asciiTheme="minorHAnsi" w:hAnsiTheme="minorHAnsi"/>
          <w:sz w:val="18"/>
          <w:szCs w:val="18"/>
        </w:rPr>
        <w:t xml:space="preserve"> na základě poptávky </w:t>
      </w:r>
      <w:r w:rsidRPr="00540AA7">
        <w:rPr>
          <w:rFonts w:asciiTheme="minorHAnsi" w:hAnsiTheme="minorHAnsi"/>
          <w:b/>
          <w:sz w:val="18"/>
          <w:szCs w:val="18"/>
        </w:rPr>
        <w:t>odběratele</w:t>
      </w:r>
      <w:r w:rsidR="00DC5CA7" w:rsidRPr="007A7861">
        <w:rPr>
          <w:rFonts w:asciiTheme="minorHAnsi" w:hAnsiTheme="minorHAnsi"/>
          <w:sz w:val="18"/>
          <w:szCs w:val="18"/>
        </w:rPr>
        <w:t xml:space="preserve"> </w:t>
      </w:r>
      <w:r w:rsidRPr="007A7861">
        <w:rPr>
          <w:rFonts w:asciiTheme="minorHAnsi" w:hAnsiTheme="minorHAnsi"/>
          <w:sz w:val="18"/>
          <w:szCs w:val="18"/>
        </w:rPr>
        <w:t>předloží několik variant nabídky (1-3), jsou-li takové k dispozici.</w:t>
      </w:r>
    </w:p>
    <w:p w14:paraId="5D8FEF5F" w14:textId="00281A52" w:rsidR="00DC5CA7" w:rsidRPr="007A7861" w:rsidRDefault="00DC5CA7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>Společnost ASIANA</w:t>
      </w:r>
      <w:r w:rsidR="002048C5">
        <w:rPr>
          <w:rFonts w:asciiTheme="minorHAnsi" w:hAnsiTheme="minorHAnsi"/>
          <w:sz w:val="18"/>
          <w:szCs w:val="18"/>
        </w:rPr>
        <w:t xml:space="preserve"> </w:t>
      </w:r>
      <w:r w:rsidRPr="007A7861">
        <w:rPr>
          <w:rFonts w:asciiTheme="minorHAnsi" w:hAnsiTheme="minorHAnsi"/>
          <w:sz w:val="18"/>
          <w:szCs w:val="18"/>
        </w:rPr>
        <w:t xml:space="preserve">požadavek zpracuje v co nejkratší době a </w:t>
      </w:r>
      <w:r w:rsidR="008B7A53">
        <w:rPr>
          <w:rFonts w:asciiTheme="minorHAnsi" w:hAnsiTheme="minorHAnsi"/>
          <w:sz w:val="18"/>
          <w:szCs w:val="18"/>
        </w:rPr>
        <w:t>předá nabídku objednateli</w:t>
      </w:r>
      <w:r w:rsidR="00BD6804">
        <w:rPr>
          <w:rFonts w:asciiTheme="minorHAnsi" w:hAnsiTheme="minorHAnsi"/>
          <w:sz w:val="18"/>
          <w:szCs w:val="18"/>
        </w:rPr>
        <w:t>.</w:t>
      </w:r>
    </w:p>
    <w:p w14:paraId="75DEF82F" w14:textId="279EF7D5" w:rsidR="003D0DF8" w:rsidRPr="007A7861" w:rsidRDefault="00DC5CA7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>Odběratel</w:t>
      </w:r>
      <w:r w:rsidRPr="007A7861">
        <w:rPr>
          <w:rFonts w:asciiTheme="minorHAnsi" w:hAnsiTheme="minorHAnsi"/>
          <w:sz w:val="18"/>
          <w:szCs w:val="18"/>
        </w:rPr>
        <w:t xml:space="preserve"> má právo vyžádat si více variant nabídky a jejich detailnější konzultaci s určeným pracovníkem dle článku </w:t>
      </w:r>
      <w:r w:rsidR="00BD6804">
        <w:rPr>
          <w:rFonts w:asciiTheme="minorHAnsi" w:hAnsiTheme="minorHAnsi"/>
          <w:sz w:val="18"/>
          <w:szCs w:val="18"/>
        </w:rPr>
        <w:br/>
      </w:r>
      <w:r w:rsidRPr="007A7861">
        <w:rPr>
          <w:rFonts w:asciiTheme="minorHAnsi" w:hAnsiTheme="minorHAnsi"/>
          <w:sz w:val="18"/>
          <w:szCs w:val="18"/>
        </w:rPr>
        <w:t>III.</w:t>
      </w:r>
      <w:r w:rsidR="00BD6804">
        <w:rPr>
          <w:rFonts w:asciiTheme="minorHAnsi" w:hAnsiTheme="minorHAnsi"/>
          <w:sz w:val="18"/>
          <w:szCs w:val="18"/>
        </w:rPr>
        <w:t xml:space="preserve"> 3</w:t>
      </w:r>
      <w:r w:rsidRPr="007A7861">
        <w:rPr>
          <w:rFonts w:asciiTheme="minorHAnsi" w:hAnsiTheme="minorHAnsi"/>
          <w:sz w:val="18"/>
          <w:szCs w:val="18"/>
        </w:rPr>
        <w:t>).</w:t>
      </w:r>
    </w:p>
    <w:p w14:paraId="05E419C4" w14:textId="06E199AF" w:rsidR="004964A8" w:rsidRPr="007A7861" w:rsidRDefault="00DC5CA7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>Společnost ASIANA</w:t>
      </w:r>
      <w:r w:rsidRPr="007A7861">
        <w:rPr>
          <w:rFonts w:asciiTheme="minorHAnsi" w:hAnsiTheme="minorHAnsi"/>
          <w:sz w:val="18"/>
          <w:szCs w:val="18"/>
        </w:rPr>
        <w:t xml:space="preserve"> rezervuje vybranou variantu cestovní služby, </w:t>
      </w:r>
      <w:r w:rsidRPr="00540AA7">
        <w:rPr>
          <w:rFonts w:asciiTheme="minorHAnsi" w:hAnsiTheme="minorHAnsi"/>
          <w:b/>
          <w:sz w:val="18"/>
          <w:szCs w:val="18"/>
        </w:rPr>
        <w:t>odběrateli</w:t>
      </w:r>
      <w:r w:rsidRPr="007A7861">
        <w:rPr>
          <w:rFonts w:asciiTheme="minorHAnsi" w:hAnsiTheme="minorHAnsi"/>
          <w:sz w:val="18"/>
          <w:szCs w:val="18"/>
        </w:rPr>
        <w:t xml:space="preserve"> je sdělena platnost nezávazné rezervace (nabídky).</w:t>
      </w:r>
    </w:p>
    <w:p w14:paraId="1ABD1CE4" w14:textId="77777777" w:rsidR="00DC5CA7" w:rsidRPr="007A7861" w:rsidRDefault="004964A8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540AA7">
        <w:rPr>
          <w:rFonts w:asciiTheme="minorHAnsi" w:hAnsiTheme="minorHAnsi"/>
          <w:b/>
          <w:sz w:val="18"/>
          <w:szCs w:val="18"/>
        </w:rPr>
        <w:t>Odběratel</w:t>
      </w:r>
      <w:r w:rsidRPr="007A7861">
        <w:rPr>
          <w:rFonts w:asciiTheme="minorHAnsi" w:hAnsiTheme="minorHAnsi"/>
          <w:sz w:val="18"/>
          <w:szCs w:val="18"/>
        </w:rPr>
        <w:t xml:space="preserve"> se bude řídit podmínkami rezervace dodanými společně s rezervací (limity pro vystavení letenky, možnost storna, změny apod.) a VOP </w:t>
      </w:r>
      <w:r w:rsidRPr="00540AA7">
        <w:rPr>
          <w:rFonts w:asciiTheme="minorHAnsi" w:hAnsiTheme="minorHAnsi"/>
          <w:b/>
          <w:sz w:val="18"/>
          <w:szCs w:val="18"/>
        </w:rPr>
        <w:t>společnosti ASIANA</w:t>
      </w:r>
      <w:r w:rsidRPr="007A7861">
        <w:rPr>
          <w:rFonts w:asciiTheme="minorHAnsi" w:hAnsiTheme="minorHAnsi"/>
          <w:sz w:val="18"/>
          <w:szCs w:val="18"/>
        </w:rPr>
        <w:t>.</w:t>
      </w:r>
    </w:p>
    <w:p w14:paraId="640A2281" w14:textId="77777777" w:rsidR="004964A8" w:rsidRPr="007A7861" w:rsidRDefault="0078216F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7A7861">
        <w:rPr>
          <w:rFonts w:asciiTheme="minorHAnsi" w:hAnsiTheme="minorHAnsi"/>
          <w:sz w:val="18"/>
          <w:szCs w:val="18"/>
        </w:rPr>
        <w:t xml:space="preserve">Odsouhlasením rezervace </w:t>
      </w:r>
      <w:r w:rsidRPr="00EB1E47">
        <w:rPr>
          <w:rFonts w:asciiTheme="minorHAnsi" w:hAnsiTheme="minorHAnsi"/>
          <w:b/>
          <w:sz w:val="18"/>
          <w:szCs w:val="18"/>
        </w:rPr>
        <w:t>odběratel</w:t>
      </w:r>
      <w:r w:rsidRPr="007A7861">
        <w:rPr>
          <w:rFonts w:asciiTheme="minorHAnsi" w:hAnsiTheme="minorHAnsi"/>
          <w:sz w:val="18"/>
          <w:szCs w:val="18"/>
        </w:rPr>
        <w:t xml:space="preserve"> akceptuje podmínky tarifu a zavazuje se k úhradě vystavených letenek či </w:t>
      </w:r>
      <w:r w:rsidR="000F0CCF" w:rsidRPr="007A7861">
        <w:rPr>
          <w:rFonts w:asciiTheme="minorHAnsi" w:hAnsiTheme="minorHAnsi"/>
          <w:sz w:val="18"/>
          <w:szCs w:val="18"/>
        </w:rPr>
        <w:t xml:space="preserve">cestovních </w:t>
      </w:r>
      <w:r w:rsidRPr="007A7861">
        <w:rPr>
          <w:rFonts w:asciiTheme="minorHAnsi" w:hAnsiTheme="minorHAnsi"/>
          <w:sz w:val="18"/>
          <w:szCs w:val="18"/>
        </w:rPr>
        <w:t>služeb</w:t>
      </w:r>
      <w:r w:rsidR="004964A8" w:rsidRPr="007A7861">
        <w:rPr>
          <w:rFonts w:asciiTheme="minorHAnsi" w:hAnsiTheme="minorHAnsi"/>
          <w:sz w:val="18"/>
          <w:szCs w:val="18"/>
        </w:rPr>
        <w:t xml:space="preserve">. Vystavení letenek a dodání cestovních služeb bude probíhat pouze na základě schválené varianty rezervace zplnomocněnou kontaktní osobou </w:t>
      </w:r>
      <w:r w:rsidR="004964A8" w:rsidRPr="00540AA7">
        <w:rPr>
          <w:rFonts w:asciiTheme="minorHAnsi" w:hAnsiTheme="minorHAnsi"/>
          <w:b/>
          <w:sz w:val="18"/>
          <w:szCs w:val="18"/>
        </w:rPr>
        <w:t>odběratele</w:t>
      </w:r>
      <w:r w:rsidR="000F0CCF" w:rsidRPr="007A7861">
        <w:rPr>
          <w:rFonts w:asciiTheme="minorHAnsi" w:hAnsiTheme="minorHAnsi"/>
          <w:sz w:val="18"/>
          <w:szCs w:val="18"/>
        </w:rPr>
        <w:t xml:space="preserve"> dle článku III. 4)</w:t>
      </w:r>
      <w:r w:rsidR="004964A8" w:rsidRPr="007A7861">
        <w:rPr>
          <w:rFonts w:asciiTheme="minorHAnsi" w:hAnsiTheme="minorHAnsi"/>
          <w:sz w:val="18"/>
          <w:szCs w:val="18"/>
        </w:rPr>
        <w:t>.</w:t>
      </w:r>
    </w:p>
    <w:p w14:paraId="73DA9A3C" w14:textId="53632156" w:rsidR="003D0DF8" w:rsidRPr="007A7861" w:rsidRDefault="004964A8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7A7861">
        <w:rPr>
          <w:rFonts w:asciiTheme="minorHAnsi" w:hAnsiTheme="minorHAnsi"/>
          <w:sz w:val="18"/>
          <w:szCs w:val="18"/>
        </w:rPr>
        <w:t xml:space="preserve">V případě potvrzení objednávky s fakturací na třetí stranu </w:t>
      </w:r>
      <w:r w:rsidRPr="00540AA7">
        <w:rPr>
          <w:rFonts w:asciiTheme="minorHAnsi" w:hAnsiTheme="minorHAnsi"/>
          <w:b/>
          <w:sz w:val="18"/>
          <w:szCs w:val="18"/>
        </w:rPr>
        <w:t>odběratel</w:t>
      </w:r>
      <w:r w:rsidRPr="007A7861">
        <w:rPr>
          <w:rFonts w:asciiTheme="minorHAnsi" w:hAnsiTheme="minorHAnsi"/>
          <w:sz w:val="18"/>
          <w:szCs w:val="18"/>
        </w:rPr>
        <w:t xml:space="preserve"> automaticky přijímá případně vzniklé pohledávky třetí strany a zavazuje se k jejich úhradě.</w:t>
      </w:r>
    </w:p>
    <w:p w14:paraId="04C69DFF" w14:textId="6ED90FC2" w:rsidR="007A7861" w:rsidRPr="007A7861" w:rsidRDefault="0078216F" w:rsidP="00BD680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7A7861">
        <w:rPr>
          <w:rFonts w:asciiTheme="minorHAnsi" w:hAnsiTheme="minorHAnsi"/>
          <w:sz w:val="18"/>
          <w:szCs w:val="18"/>
        </w:rPr>
        <w:t>Letenky jsou doručovány nebo předávány dle individuálních instrukcí ke každé rezervaci.</w:t>
      </w:r>
    </w:p>
    <w:p w14:paraId="09E53BD7" w14:textId="6064511B" w:rsidR="002048C5" w:rsidRPr="002048C5" w:rsidRDefault="004964A8" w:rsidP="00356217">
      <w:pPr>
        <w:pStyle w:val="Odstavecseseznamem"/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2048C5">
        <w:rPr>
          <w:rFonts w:asciiTheme="minorHAnsi" w:hAnsiTheme="minorHAnsi"/>
          <w:sz w:val="18"/>
          <w:szCs w:val="18"/>
        </w:rPr>
        <w:t>V případě využívání rezervací on-line</w:t>
      </w:r>
      <w:r w:rsidR="000F0CCF" w:rsidRPr="002048C5">
        <w:rPr>
          <w:rFonts w:asciiTheme="minorHAnsi" w:hAnsiTheme="minorHAnsi"/>
          <w:sz w:val="18"/>
          <w:szCs w:val="18"/>
        </w:rPr>
        <w:t>,</w:t>
      </w:r>
      <w:r w:rsidRPr="002048C5">
        <w:rPr>
          <w:rFonts w:asciiTheme="minorHAnsi" w:hAnsiTheme="minorHAnsi"/>
          <w:sz w:val="18"/>
          <w:szCs w:val="18"/>
        </w:rPr>
        <w:t xml:space="preserve"> </w:t>
      </w:r>
      <w:r w:rsidRPr="002048C5">
        <w:rPr>
          <w:rFonts w:asciiTheme="minorHAnsi" w:hAnsiTheme="minorHAnsi"/>
          <w:b/>
          <w:sz w:val="18"/>
          <w:szCs w:val="18"/>
        </w:rPr>
        <w:t>odběratel</w:t>
      </w:r>
      <w:r w:rsidRPr="002048C5">
        <w:rPr>
          <w:rFonts w:asciiTheme="minorHAnsi" w:hAnsiTheme="minorHAnsi"/>
          <w:sz w:val="18"/>
          <w:szCs w:val="18"/>
        </w:rPr>
        <w:t xml:space="preserve"> přistupuje do on-line aplikace z korporátního profilu prostřednictvím </w:t>
      </w:r>
      <w:proofErr w:type="spellStart"/>
      <w:r w:rsidR="00DD236E">
        <w:rPr>
          <w:rFonts w:asciiTheme="minorHAnsi" w:hAnsiTheme="minorHAnsi"/>
          <w:sz w:val="18"/>
          <w:szCs w:val="18"/>
        </w:rPr>
        <w:t>xxxxxxxxxxx</w:t>
      </w:r>
      <w:proofErr w:type="spellEnd"/>
      <w:r w:rsidR="00DD236E">
        <w:rPr>
          <w:rFonts w:asciiTheme="minorHAnsi" w:hAnsiTheme="minorHAnsi"/>
          <w:sz w:val="18"/>
          <w:szCs w:val="18"/>
        </w:rPr>
        <w:t xml:space="preserve">. </w:t>
      </w:r>
      <w:r w:rsidRPr="002048C5">
        <w:rPr>
          <w:rFonts w:asciiTheme="minorHAnsi" w:hAnsiTheme="minorHAnsi"/>
          <w:sz w:val="18"/>
          <w:szCs w:val="18"/>
        </w:rPr>
        <w:t xml:space="preserve">Jsou-li vyžadována specifická nastavení </w:t>
      </w:r>
      <w:proofErr w:type="spellStart"/>
      <w:r w:rsidR="00DD236E">
        <w:rPr>
          <w:rFonts w:asciiTheme="minorHAnsi" w:hAnsiTheme="minorHAnsi"/>
          <w:sz w:val="18"/>
          <w:szCs w:val="18"/>
        </w:rPr>
        <w:t>xxxxxxxxxxx</w:t>
      </w:r>
      <w:proofErr w:type="spellEnd"/>
      <w:r w:rsidR="00DD236E">
        <w:rPr>
          <w:rFonts w:asciiTheme="minorHAnsi" w:hAnsiTheme="minorHAnsi"/>
          <w:sz w:val="18"/>
          <w:szCs w:val="18"/>
        </w:rPr>
        <w:t xml:space="preserve"> </w:t>
      </w:r>
      <w:r w:rsidRPr="002048C5">
        <w:rPr>
          <w:rFonts w:asciiTheme="minorHAnsi" w:hAnsiTheme="minorHAnsi"/>
          <w:sz w:val="18"/>
          <w:szCs w:val="18"/>
        </w:rPr>
        <w:t xml:space="preserve">zejména dodání služeb na základě stanovených schvalovací procesů a dodržování cestovní politiky </w:t>
      </w:r>
      <w:r w:rsidRPr="002048C5">
        <w:rPr>
          <w:rFonts w:asciiTheme="minorHAnsi" w:hAnsiTheme="minorHAnsi"/>
          <w:b/>
          <w:sz w:val="18"/>
          <w:szCs w:val="18"/>
        </w:rPr>
        <w:t>odběratele</w:t>
      </w:r>
      <w:r w:rsidR="002048C5" w:rsidRPr="002048C5">
        <w:rPr>
          <w:rFonts w:asciiTheme="minorHAnsi" w:hAnsiTheme="minorHAnsi"/>
          <w:sz w:val="18"/>
          <w:szCs w:val="18"/>
        </w:rPr>
        <w:t xml:space="preserve"> jsou tyto nastavení</w:t>
      </w:r>
      <w:r w:rsidRPr="002048C5">
        <w:rPr>
          <w:rFonts w:asciiTheme="minorHAnsi" w:hAnsiTheme="minorHAnsi"/>
          <w:sz w:val="18"/>
          <w:szCs w:val="18"/>
        </w:rPr>
        <w:t xml:space="preserve"> přílohou smlouvy.</w:t>
      </w:r>
    </w:p>
    <w:p w14:paraId="73A91BA3" w14:textId="77777777" w:rsidR="002048C5" w:rsidRDefault="002048C5" w:rsidP="002048C5">
      <w:pPr>
        <w:pStyle w:val="Odstavecseseznamem"/>
        <w:ind w:left="360"/>
        <w:rPr>
          <w:rFonts w:asciiTheme="minorHAnsi" w:hAnsiTheme="minorHAnsi"/>
          <w:sz w:val="18"/>
          <w:szCs w:val="18"/>
        </w:rPr>
      </w:pPr>
    </w:p>
    <w:p w14:paraId="745BD68F" w14:textId="7CFC3C7A" w:rsidR="004E6450" w:rsidRPr="002048C5" w:rsidRDefault="004E6450" w:rsidP="002048C5">
      <w:pPr>
        <w:pStyle w:val="Odstavecseseznamem"/>
        <w:ind w:left="360"/>
        <w:jc w:val="center"/>
        <w:rPr>
          <w:rFonts w:ascii="Calibri" w:hAnsi="Calibri"/>
          <w:b/>
          <w:sz w:val="18"/>
          <w:szCs w:val="18"/>
        </w:rPr>
      </w:pPr>
      <w:r w:rsidRPr="002048C5">
        <w:rPr>
          <w:rFonts w:ascii="Calibri" w:hAnsi="Calibri"/>
          <w:b/>
          <w:sz w:val="18"/>
          <w:szCs w:val="18"/>
        </w:rPr>
        <w:t>V. Ceny, platba</w:t>
      </w:r>
    </w:p>
    <w:p w14:paraId="02433226" w14:textId="77777777" w:rsidR="0074752B" w:rsidRPr="00381B97" w:rsidRDefault="0074752B" w:rsidP="0074752B">
      <w:pPr>
        <w:rPr>
          <w:rFonts w:ascii="Calibri" w:hAnsi="Calibri" w:cs="Arial"/>
          <w:sz w:val="18"/>
          <w:szCs w:val="18"/>
        </w:rPr>
      </w:pPr>
    </w:p>
    <w:p w14:paraId="66E79B91" w14:textId="77777777" w:rsidR="00700DEE" w:rsidRPr="00381B97" w:rsidRDefault="00700DEE" w:rsidP="00700DEE">
      <w:pPr>
        <w:numPr>
          <w:ilvl w:val="0"/>
          <w:numId w:val="6"/>
        </w:numPr>
        <w:jc w:val="both"/>
        <w:rPr>
          <w:rFonts w:ascii="Calibri" w:hAnsi="Calibri" w:cs="Arial"/>
          <w:sz w:val="18"/>
          <w:szCs w:val="18"/>
        </w:rPr>
      </w:pPr>
      <w:r w:rsidRPr="00540AA7">
        <w:rPr>
          <w:rFonts w:ascii="Calibri" w:hAnsi="Calibri" w:cs="Arial"/>
          <w:b/>
          <w:sz w:val="18"/>
          <w:szCs w:val="18"/>
        </w:rPr>
        <w:t>Společnost ASIANA</w:t>
      </w:r>
      <w:r w:rsidRPr="00381B97">
        <w:rPr>
          <w:rFonts w:ascii="Calibri" w:hAnsi="Calibri" w:cs="Arial"/>
          <w:sz w:val="18"/>
          <w:szCs w:val="18"/>
        </w:rPr>
        <w:t xml:space="preserve"> bude účtovat za služby</w:t>
      </w:r>
      <w:r w:rsidR="002A0DEF" w:rsidRPr="00381B97">
        <w:rPr>
          <w:rFonts w:ascii="Calibri" w:hAnsi="Calibri" w:cs="Arial"/>
          <w:sz w:val="18"/>
          <w:szCs w:val="18"/>
        </w:rPr>
        <w:t xml:space="preserve"> níže uvedené servisní poplatky. </w:t>
      </w:r>
      <w:r w:rsidRPr="00381B97">
        <w:rPr>
          <w:rFonts w:ascii="Calibri" w:hAnsi="Calibri" w:cs="Arial"/>
          <w:bCs/>
          <w:sz w:val="18"/>
          <w:szCs w:val="18"/>
        </w:rPr>
        <w:t>Servisní poplatek je v případě storna nevratný.</w:t>
      </w:r>
    </w:p>
    <w:p w14:paraId="5E47F99F" w14:textId="77777777" w:rsidR="00A13359" w:rsidRPr="00381B97" w:rsidRDefault="00A13359" w:rsidP="00A13359">
      <w:pPr>
        <w:ind w:left="720"/>
        <w:jc w:val="center"/>
        <w:rPr>
          <w:rFonts w:ascii="Calibri" w:hAnsi="Calibri" w:cs="Arial"/>
          <w:b/>
          <w:color w:val="000080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t> </w:t>
      </w: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1620"/>
      </w:tblGrid>
      <w:tr w:rsidR="00A13359" w:rsidRPr="00381B97" w14:paraId="1881356E" w14:textId="77777777" w:rsidTr="00A13359">
        <w:trPr>
          <w:trHeight w:val="317"/>
        </w:trPr>
        <w:tc>
          <w:tcPr>
            <w:tcW w:w="6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217B" w14:textId="15C0953A" w:rsidR="00A13359" w:rsidRPr="00381B97" w:rsidRDefault="00A13359" w:rsidP="002B5F1B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 w:rsidRPr="00381B97">
              <w:rPr>
                <w:rFonts w:ascii="Calibri" w:hAnsi="Calibri" w:cs="Arial"/>
                <w:sz w:val="18"/>
                <w:szCs w:val="18"/>
              </w:rPr>
              <w:t xml:space="preserve">Servisní poplatek ke každé letence – klasická rezervace </w:t>
            </w:r>
            <w:r w:rsidR="001A4DD3">
              <w:rPr>
                <w:rFonts w:ascii="Calibri" w:hAnsi="Calibri" w:cs="Arial"/>
                <w:sz w:val="18"/>
                <w:szCs w:val="18"/>
              </w:rPr>
              <w:t>/**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1218E" w14:textId="2FE06EC2" w:rsidR="00A13359" w:rsidRPr="00CD704E" w:rsidRDefault="008C4376" w:rsidP="008B3B93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81B9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4C2E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345 </w:t>
            </w:r>
            <w:r w:rsidRPr="00381B97">
              <w:rPr>
                <w:rFonts w:ascii="Calibri" w:hAnsi="Calibri" w:cs="Arial"/>
                <w:b/>
                <w:bCs/>
                <w:sz w:val="18"/>
                <w:szCs w:val="18"/>
              </w:rPr>
              <w:t>Kč</w:t>
            </w:r>
          </w:p>
        </w:tc>
      </w:tr>
      <w:tr w:rsidR="00A13359" w:rsidRPr="00381B97" w14:paraId="54D329FA" w14:textId="77777777" w:rsidTr="00A13359">
        <w:trPr>
          <w:trHeight w:val="318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8591" w14:textId="14CC306E" w:rsidR="00A13359" w:rsidRPr="00381B97" w:rsidRDefault="00A13359" w:rsidP="002B5F1B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 w:rsidRPr="00381B97">
              <w:rPr>
                <w:rFonts w:ascii="Calibri" w:hAnsi="Calibri" w:cs="Arial"/>
                <w:sz w:val="18"/>
                <w:szCs w:val="18"/>
              </w:rPr>
              <w:t>Servisní poplatek</w:t>
            </w:r>
            <w:r w:rsidR="00DB38E6" w:rsidRPr="00381B97">
              <w:rPr>
                <w:rFonts w:ascii="Calibri" w:hAnsi="Calibri" w:cs="Arial"/>
                <w:sz w:val="18"/>
                <w:szCs w:val="18"/>
              </w:rPr>
              <w:t xml:space="preserve"> ke každé letence</w:t>
            </w:r>
            <w:r w:rsidRPr="00381B9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2B5F1B" w:rsidRPr="00381B97">
              <w:rPr>
                <w:rFonts w:ascii="Calibri" w:hAnsi="Calibri" w:cs="Arial"/>
                <w:sz w:val="18"/>
                <w:szCs w:val="18"/>
              </w:rPr>
              <w:t>–</w:t>
            </w:r>
            <w:r w:rsidRPr="00381B97">
              <w:rPr>
                <w:rFonts w:ascii="Calibri" w:hAnsi="Calibri" w:cs="Arial"/>
                <w:sz w:val="18"/>
                <w:szCs w:val="18"/>
              </w:rPr>
              <w:t xml:space="preserve"> online rezervace letenky</w:t>
            </w:r>
            <w:r w:rsidR="000F0CCF">
              <w:rPr>
                <w:rFonts w:ascii="Calibri" w:hAnsi="Calibri" w:cs="Arial"/>
                <w:sz w:val="18"/>
                <w:szCs w:val="18"/>
              </w:rPr>
              <w:t xml:space="preserve"> (</w:t>
            </w:r>
            <w:proofErr w:type="gramStart"/>
            <w:r w:rsidR="000F0CCF">
              <w:rPr>
                <w:rFonts w:ascii="Calibri" w:hAnsi="Calibri" w:cs="Arial"/>
                <w:sz w:val="18"/>
                <w:szCs w:val="18"/>
              </w:rPr>
              <w:t>mojeletuska.cz)</w:t>
            </w:r>
            <w:r w:rsidR="001A4DD3">
              <w:rPr>
                <w:rFonts w:ascii="Calibri" w:hAnsi="Calibri" w:cs="Arial"/>
                <w:sz w:val="18"/>
                <w:szCs w:val="18"/>
              </w:rPr>
              <w:t>/</w:t>
            </w:r>
            <w:proofErr w:type="gramEnd"/>
            <w:r w:rsidR="001A4DD3">
              <w:rPr>
                <w:rFonts w:ascii="Calibri" w:hAnsi="Calibri" w:cs="Arial"/>
                <w:sz w:val="18"/>
                <w:szCs w:val="18"/>
              </w:rPr>
              <w:t>**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FE5E3" w14:textId="14838BDC" w:rsidR="00A13359" w:rsidRPr="00CD704E" w:rsidRDefault="004C2EF1" w:rsidP="008B3B93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C2E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345 </w:t>
            </w:r>
            <w:r w:rsidR="008C4376" w:rsidRPr="004C2EF1">
              <w:rPr>
                <w:rFonts w:ascii="Calibri" w:hAnsi="Calibri" w:cs="Arial"/>
                <w:b/>
                <w:bCs/>
                <w:sz w:val="18"/>
                <w:szCs w:val="18"/>
              </w:rPr>
              <w:t>Kč</w:t>
            </w:r>
          </w:p>
        </w:tc>
      </w:tr>
      <w:tr w:rsidR="00A13359" w:rsidRPr="00381B97" w14:paraId="2BF16A33" w14:textId="77777777" w:rsidTr="00A13359">
        <w:trPr>
          <w:trHeight w:val="317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470B" w14:textId="455B04D9" w:rsidR="00A13359" w:rsidRPr="00381B97" w:rsidRDefault="00A13359" w:rsidP="00BD6804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 w:rsidRPr="00381B97">
              <w:rPr>
                <w:rFonts w:ascii="Calibri" w:hAnsi="Calibri" w:cs="Arial"/>
                <w:sz w:val="18"/>
                <w:szCs w:val="18"/>
              </w:rPr>
              <w:t>Rezervace ubytování a</w:t>
            </w:r>
            <w:r w:rsidR="00BD680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3C49C1">
              <w:rPr>
                <w:rFonts w:ascii="Calibri" w:hAnsi="Calibri" w:cs="Arial"/>
                <w:sz w:val="18"/>
                <w:szCs w:val="18"/>
              </w:rPr>
              <w:t>dalších služeb</w:t>
            </w:r>
            <w:r w:rsidRPr="00381B97">
              <w:rPr>
                <w:rFonts w:ascii="Calibri" w:hAnsi="Calibri" w:cs="Arial"/>
                <w:sz w:val="18"/>
                <w:szCs w:val="18"/>
              </w:rPr>
              <w:t> </w:t>
            </w:r>
            <w:r w:rsidR="00BD6804">
              <w:rPr>
                <w:rFonts w:ascii="Calibri" w:hAnsi="Calibri" w:cs="Arial"/>
                <w:sz w:val="18"/>
                <w:szCs w:val="18"/>
              </w:rPr>
              <w:t xml:space="preserve">z </w:t>
            </w:r>
            <w:r w:rsidRPr="00381B97">
              <w:rPr>
                <w:rFonts w:ascii="Calibri" w:hAnsi="Calibri" w:cs="Arial"/>
                <w:sz w:val="18"/>
                <w:szCs w:val="18"/>
              </w:rPr>
              <w:t xml:space="preserve">rezervačního systému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4811" w14:textId="77777777" w:rsidR="00A13359" w:rsidRPr="00CD704E" w:rsidRDefault="00A13359" w:rsidP="00A13359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D704E">
              <w:rPr>
                <w:rFonts w:ascii="Calibri" w:hAnsi="Calibri" w:cs="Arial"/>
                <w:b/>
                <w:bCs/>
                <w:sz w:val="18"/>
                <w:szCs w:val="18"/>
              </w:rPr>
              <w:t>0 Kč</w:t>
            </w:r>
          </w:p>
        </w:tc>
      </w:tr>
      <w:tr w:rsidR="00A13359" w:rsidRPr="00381B97" w14:paraId="7DA660C1" w14:textId="77777777" w:rsidTr="00A13359">
        <w:trPr>
          <w:trHeight w:val="318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FEF1" w14:textId="77777777" w:rsidR="00A13359" w:rsidRPr="00381B97" w:rsidRDefault="00A13359" w:rsidP="002B5F1B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 w:rsidRPr="00381B97">
              <w:rPr>
                <w:rFonts w:ascii="Calibri" w:hAnsi="Calibri" w:cs="Arial"/>
                <w:sz w:val="18"/>
                <w:szCs w:val="18"/>
              </w:rPr>
              <w:t xml:space="preserve">Servisní poplatek za vyřízení víza k letence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84A47" w14:textId="77777777" w:rsidR="00A13359" w:rsidRPr="00CD704E" w:rsidRDefault="00A13359" w:rsidP="00A13359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D704E">
              <w:rPr>
                <w:rFonts w:ascii="Calibri" w:hAnsi="Calibri" w:cs="Arial"/>
                <w:b/>
                <w:bCs/>
                <w:sz w:val="18"/>
                <w:szCs w:val="18"/>
              </w:rPr>
              <w:t>Sleva 200 Kč</w:t>
            </w:r>
          </w:p>
        </w:tc>
      </w:tr>
      <w:tr w:rsidR="00A13359" w:rsidRPr="00381B97" w14:paraId="61253CC0" w14:textId="77777777" w:rsidTr="00A13359">
        <w:trPr>
          <w:trHeight w:val="318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B995" w14:textId="5733CEAF" w:rsidR="00A13359" w:rsidRPr="00381B97" w:rsidRDefault="00BD6804" w:rsidP="002B5F1B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Servisní poplatek za změnu </w:t>
            </w:r>
            <w:r w:rsidR="00A13359" w:rsidRPr="00381B97">
              <w:rPr>
                <w:rFonts w:ascii="Calibri" w:hAnsi="Calibri" w:cs="Arial"/>
                <w:sz w:val="18"/>
                <w:szCs w:val="18"/>
              </w:rPr>
              <w:t xml:space="preserve">po </w:t>
            </w:r>
            <w:proofErr w:type="gramStart"/>
            <w:r w:rsidR="00A13359" w:rsidRPr="00381B97">
              <w:rPr>
                <w:rFonts w:ascii="Calibri" w:hAnsi="Calibri" w:cs="Arial"/>
                <w:sz w:val="18"/>
                <w:szCs w:val="18"/>
              </w:rPr>
              <w:t>vystavení  letenky</w:t>
            </w:r>
            <w:proofErr w:type="gramEnd"/>
            <w:r w:rsidR="003C49C1">
              <w:rPr>
                <w:rFonts w:ascii="Calibri" w:hAnsi="Calibri" w:cs="Arial"/>
                <w:sz w:val="18"/>
                <w:szCs w:val="18"/>
              </w:rPr>
              <w:t xml:space="preserve"> nebo </w:t>
            </w:r>
            <w:r>
              <w:rPr>
                <w:rFonts w:ascii="Calibri" w:hAnsi="Calibri" w:cs="Arial"/>
                <w:sz w:val="18"/>
                <w:szCs w:val="18"/>
              </w:rPr>
              <w:t xml:space="preserve">cestovní </w:t>
            </w:r>
            <w:r w:rsidR="003C49C1">
              <w:rPr>
                <w:rFonts w:ascii="Calibri" w:hAnsi="Calibri" w:cs="Arial"/>
                <w:sz w:val="18"/>
                <w:szCs w:val="18"/>
              </w:rPr>
              <w:t xml:space="preserve">služby </w:t>
            </w:r>
            <w:r w:rsidR="002B5F1B" w:rsidRPr="00381B9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13359" w:rsidRPr="00381B97">
              <w:rPr>
                <w:rFonts w:ascii="Calibri" w:hAnsi="Calibri" w:cs="Arial"/>
                <w:sz w:val="18"/>
                <w:szCs w:val="18"/>
              </w:rPr>
              <w:t>/*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E7181" w14:textId="56DE8724" w:rsidR="00A13359" w:rsidRPr="00CD704E" w:rsidRDefault="008C4376" w:rsidP="008B3B93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81B9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4C2E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500 </w:t>
            </w:r>
            <w:r w:rsidRPr="00381B97">
              <w:rPr>
                <w:rFonts w:ascii="Calibri" w:hAnsi="Calibri" w:cs="Arial"/>
                <w:b/>
                <w:bCs/>
                <w:sz w:val="18"/>
                <w:szCs w:val="18"/>
              </w:rPr>
              <w:t>Kč</w:t>
            </w:r>
          </w:p>
        </w:tc>
      </w:tr>
      <w:tr w:rsidR="00A13359" w:rsidRPr="00381B97" w14:paraId="26146908" w14:textId="77777777" w:rsidTr="00A13359">
        <w:trPr>
          <w:trHeight w:val="318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7840" w14:textId="77777777" w:rsidR="00A13359" w:rsidRPr="00381B97" w:rsidRDefault="00A13359" w:rsidP="00A13359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 w:rsidRPr="00381B97">
              <w:rPr>
                <w:rFonts w:ascii="Calibri" w:hAnsi="Calibri" w:cs="Arial"/>
                <w:sz w:val="18"/>
                <w:szCs w:val="18"/>
              </w:rPr>
              <w:t>Reporting dodaných služeb, rozbory, odborné konzultace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A1BAC" w14:textId="77777777" w:rsidR="00A13359" w:rsidRPr="00CD704E" w:rsidRDefault="00A13359" w:rsidP="00A13359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D704E">
              <w:rPr>
                <w:rFonts w:ascii="Calibri" w:hAnsi="Calibri" w:cs="Arial"/>
                <w:b/>
                <w:bCs/>
                <w:sz w:val="18"/>
                <w:szCs w:val="18"/>
              </w:rPr>
              <w:t>0 Kč</w:t>
            </w:r>
          </w:p>
        </w:tc>
      </w:tr>
      <w:tr w:rsidR="00A13359" w:rsidRPr="00381B97" w14:paraId="1BEAEF44" w14:textId="77777777" w:rsidTr="00A13359">
        <w:trPr>
          <w:trHeight w:val="317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1FAF" w14:textId="256816AC" w:rsidR="00A13359" w:rsidRPr="00381B97" w:rsidRDefault="00A13359" w:rsidP="00D214B3">
            <w:pPr>
              <w:ind w:left="290"/>
              <w:rPr>
                <w:rFonts w:ascii="Calibri" w:hAnsi="Calibri" w:cs="Arial"/>
                <w:sz w:val="18"/>
                <w:szCs w:val="18"/>
              </w:rPr>
            </w:pPr>
            <w:r w:rsidRPr="00381B97">
              <w:rPr>
                <w:rFonts w:ascii="Calibri" w:hAnsi="Calibri" w:cs="Arial"/>
                <w:sz w:val="18"/>
                <w:szCs w:val="18"/>
              </w:rPr>
              <w:t>Školení a odborné semináře pořádané</w:t>
            </w:r>
            <w:r w:rsidR="00540AA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540AA7" w:rsidRPr="005412CB">
              <w:rPr>
                <w:rFonts w:ascii="Calibri" w:hAnsi="Calibri" w:cs="Arial"/>
                <w:b/>
                <w:sz w:val="18"/>
                <w:szCs w:val="18"/>
              </w:rPr>
              <w:t>společností</w:t>
            </w:r>
            <w:r w:rsidRPr="005412C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D214B3" w:rsidRPr="005412CB">
              <w:rPr>
                <w:rFonts w:ascii="Calibri" w:hAnsi="Calibri" w:cs="Arial"/>
                <w:b/>
                <w:sz w:val="18"/>
                <w:szCs w:val="18"/>
              </w:rPr>
              <w:t>ASIANA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7D3A" w14:textId="77777777" w:rsidR="00A13359" w:rsidRPr="00381B97" w:rsidRDefault="00A13359" w:rsidP="00A13359">
            <w:pPr>
              <w:ind w:left="11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81B97">
              <w:rPr>
                <w:rFonts w:ascii="Calibri" w:hAnsi="Calibri" w:cs="Arial"/>
                <w:b/>
                <w:bCs/>
                <w:sz w:val="18"/>
                <w:szCs w:val="18"/>
              </w:rPr>
              <w:t>0 Kč</w:t>
            </w:r>
          </w:p>
        </w:tc>
      </w:tr>
    </w:tbl>
    <w:p w14:paraId="1EE9CB56" w14:textId="77777777" w:rsidR="00A13359" w:rsidRPr="00381B97" w:rsidRDefault="00A13359" w:rsidP="00A13359">
      <w:pPr>
        <w:jc w:val="both"/>
        <w:rPr>
          <w:rFonts w:ascii="Calibri" w:hAnsi="Calibri" w:cs="Arial"/>
          <w:sz w:val="18"/>
          <w:szCs w:val="18"/>
        </w:rPr>
      </w:pPr>
    </w:p>
    <w:p w14:paraId="0A2A6E99" w14:textId="78A7047C" w:rsidR="00A13359" w:rsidRDefault="00A13359" w:rsidP="00A13359">
      <w:pPr>
        <w:pStyle w:val="Zkladntext"/>
        <w:ind w:left="360"/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/* dle podmínek vybraného a odsouhlaseného tarifu letecké společnosti (refundovatelnost/</w:t>
      </w:r>
      <w:proofErr w:type="spellStart"/>
      <w:r w:rsidRPr="00381B97">
        <w:rPr>
          <w:rFonts w:ascii="Calibri" w:hAnsi="Calibri"/>
          <w:sz w:val="18"/>
          <w:szCs w:val="18"/>
        </w:rPr>
        <w:t>nerefundovatelnost</w:t>
      </w:r>
      <w:proofErr w:type="spellEnd"/>
      <w:r w:rsidRPr="00381B97">
        <w:rPr>
          <w:rFonts w:ascii="Calibri" w:hAnsi="Calibri"/>
          <w:sz w:val="18"/>
          <w:szCs w:val="18"/>
        </w:rPr>
        <w:t xml:space="preserve"> </w:t>
      </w:r>
      <w:smartTag w:uri="urn:schemas-microsoft-com:office:smarttags" w:element="time">
        <w:r w:rsidRPr="00381B97">
          <w:rPr>
            <w:rFonts w:ascii="Calibri" w:hAnsi="Calibri"/>
            <w:sz w:val="18"/>
            <w:szCs w:val="18"/>
          </w:rPr>
          <w:t>letenky</w:t>
        </w:r>
      </w:smartTag>
      <w:r w:rsidR="00402BC4" w:rsidRPr="00381B97">
        <w:rPr>
          <w:rFonts w:ascii="Calibri" w:hAnsi="Calibri"/>
          <w:sz w:val="18"/>
          <w:szCs w:val="18"/>
        </w:rPr>
        <w:t>)</w:t>
      </w:r>
      <w:r w:rsidRPr="00381B97">
        <w:rPr>
          <w:rFonts w:ascii="Calibri" w:hAnsi="Calibri"/>
          <w:sz w:val="18"/>
          <w:szCs w:val="18"/>
        </w:rPr>
        <w:t xml:space="preserve">, servisní poplatek je nevratný, </w:t>
      </w:r>
      <w:r w:rsidRPr="005412CB">
        <w:rPr>
          <w:rFonts w:ascii="Calibri" w:hAnsi="Calibri"/>
          <w:b/>
          <w:sz w:val="18"/>
          <w:szCs w:val="18"/>
        </w:rPr>
        <w:t>odběratel</w:t>
      </w:r>
      <w:r w:rsidRPr="00381B97">
        <w:rPr>
          <w:rFonts w:ascii="Calibri" w:hAnsi="Calibri"/>
          <w:sz w:val="18"/>
          <w:szCs w:val="18"/>
        </w:rPr>
        <w:t xml:space="preserve"> platí storno dané vybraným tarifem letecké společnosti, pokud tento storno umožňuje.</w:t>
      </w:r>
    </w:p>
    <w:p w14:paraId="5D4A5F34" w14:textId="5C88F748" w:rsidR="001A4DD3" w:rsidRPr="00381B97" w:rsidRDefault="001A4DD3" w:rsidP="001A4DD3">
      <w:pPr>
        <w:pStyle w:val="Zkladntext"/>
        <w:ind w:left="360"/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/*</w:t>
      </w:r>
      <w:r>
        <w:rPr>
          <w:rFonts w:ascii="Calibri" w:hAnsi="Calibri"/>
          <w:sz w:val="18"/>
          <w:szCs w:val="18"/>
        </w:rPr>
        <w:t>*</w:t>
      </w:r>
      <w:r w:rsidRPr="00381B97">
        <w:rPr>
          <w:rFonts w:ascii="Calibri" w:hAnsi="Calibri"/>
          <w:sz w:val="18"/>
          <w:szCs w:val="18"/>
        </w:rPr>
        <w:t xml:space="preserve"> </w:t>
      </w:r>
      <w:r w:rsidR="002048C5">
        <w:rPr>
          <w:rFonts w:ascii="Calibri" w:hAnsi="Calibri"/>
          <w:sz w:val="18"/>
          <w:szCs w:val="18"/>
        </w:rPr>
        <w:t>jsou-li aktuálně faktury za služby po termínu</w:t>
      </w:r>
      <w:r w:rsidRPr="001A4DD3">
        <w:rPr>
          <w:rFonts w:ascii="Calibri" w:hAnsi="Calibri"/>
          <w:sz w:val="18"/>
          <w:szCs w:val="18"/>
        </w:rPr>
        <w:t xml:space="preserve"> splatnosti, má dodavatel právo na</w:t>
      </w:r>
      <w:r w:rsidR="00DF5A1B">
        <w:rPr>
          <w:rFonts w:ascii="Calibri" w:hAnsi="Calibri"/>
          <w:sz w:val="18"/>
          <w:szCs w:val="18"/>
        </w:rPr>
        <w:t>vý</w:t>
      </w:r>
      <w:r w:rsidR="0010354F">
        <w:rPr>
          <w:rFonts w:ascii="Calibri" w:hAnsi="Calibri"/>
          <w:sz w:val="18"/>
          <w:szCs w:val="18"/>
        </w:rPr>
        <w:t xml:space="preserve">šit sjednaný servisní poplatek </w:t>
      </w:r>
      <w:r w:rsidR="002128CD">
        <w:rPr>
          <w:rFonts w:ascii="Calibri" w:hAnsi="Calibri"/>
          <w:sz w:val="18"/>
          <w:szCs w:val="18"/>
        </w:rPr>
        <w:br/>
      </w:r>
      <w:r w:rsidR="0010354F">
        <w:rPr>
          <w:rFonts w:ascii="Calibri" w:hAnsi="Calibri"/>
          <w:sz w:val="18"/>
          <w:szCs w:val="18"/>
        </w:rPr>
        <w:t>z</w:t>
      </w:r>
      <w:r w:rsidR="00DF5A1B">
        <w:rPr>
          <w:rFonts w:ascii="Calibri" w:hAnsi="Calibri"/>
          <w:sz w:val="18"/>
          <w:szCs w:val="18"/>
        </w:rPr>
        <w:t xml:space="preserve">a aktuálně objednané služby </w:t>
      </w:r>
      <w:r w:rsidRPr="001A4DD3">
        <w:rPr>
          <w:rFonts w:ascii="Calibri" w:hAnsi="Calibri"/>
          <w:sz w:val="18"/>
          <w:szCs w:val="18"/>
        </w:rPr>
        <w:t>o 50%.</w:t>
      </w:r>
    </w:p>
    <w:p w14:paraId="18E19A95" w14:textId="77777777" w:rsidR="00907768" w:rsidRPr="00381B97" w:rsidRDefault="00907768" w:rsidP="00907768">
      <w:pPr>
        <w:pStyle w:val="Zkladntext"/>
        <w:ind w:left="360"/>
        <w:jc w:val="both"/>
        <w:rPr>
          <w:rFonts w:ascii="Calibri" w:hAnsi="Calibri"/>
          <w:sz w:val="18"/>
          <w:szCs w:val="18"/>
        </w:rPr>
      </w:pPr>
    </w:p>
    <w:p w14:paraId="1F2CC653" w14:textId="437A008E" w:rsidR="008C4376" w:rsidRDefault="00C27498" w:rsidP="008C4376">
      <w:pPr>
        <w:pStyle w:val="Zkladntext"/>
        <w:numPr>
          <w:ilvl w:val="0"/>
          <w:numId w:val="6"/>
        </w:numPr>
        <w:jc w:val="both"/>
        <w:rPr>
          <w:rFonts w:ascii="Calibri" w:hAnsi="Calibri"/>
          <w:sz w:val="18"/>
          <w:szCs w:val="18"/>
        </w:rPr>
      </w:pPr>
      <w:r w:rsidRPr="008C4376">
        <w:rPr>
          <w:rFonts w:ascii="Calibri" w:hAnsi="Calibri"/>
          <w:sz w:val="18"/>
          <w:szCs w:val="18"/>
        </w:rPr>
        <w:t xml:space="preserve">Úhrada letenek a dalších </w:t>
      </w:r>
      <w:r w:rsidR="000F0CCF" w:rsidRPr="008C4376">
        <w:rPr>
          <w:rFonts w:ascii="Calibri" w:hAnsi="Calibri"/>
          <w:sz w:val="18"/>
          <w:szCs w:val="18"/>
        </w:rPr>
        <w:t xml:space="preserve">cestovních </w:t>
      </w:r>
      <w:r w:rsidRPr="008C4376">
        <w:rPr>
          <w:rFonts w:ascii="Calibri" w:hAnsi="Calibri"/>
          <w:sz w:val="18"/>
          <w:szCs w:val="18"/>
        </w:rPr>
        <w:t xml:space="preserve">služeb bude prováděna na základě faktury za každou letenku nebo další cestovní službu na bankovní účet </w:t>
      </w:r>
      <w:r w:rsidRPr="008C4376">
        <w:rPr>
          <w:rFonts w:ascii="Calibri" w:hAnsi="Calibri"/>
          <w:b/>
          <w:sz w:val="18"/>
          <w:szCs w:val="18"/>
        </w:rPr>
        <w:t>společnosti ASIANA</w:t>
      </w:r>
      <w:r w:rsidRPr="008C4376">
        <w:rPr>
          <w:rFonts w:ascii="Calibri" w:hAnsi="Calibri"/>
          <w:sz w:val="18"/>
          <w:szCs w:val="18"/>
        </w:rPr>
        <w:t>. Splatnost faktury byla stanovena</w:t>
      </w:r>
      <w:r w:rsidRPr="008C4376">
        <w:rPr>
          <w:rFonts w:ascii="Calibri" w:hAnsi="Calibri"/>
          <w:b/>
          <w:sz w:val="18"/>
          <w:szCs w:val="18"/>
        </w:rPr>
        <w:t xml:space="preserve"> na </w:t>
      </w:r>
      <w:r w:rsidR="004C2EF1" w:rsidRPr="004C2EF1">
        <w:rPr>
          <w:rFonts w:ascii="Calibri" w:hAnsi="Calibri"/>
          <w:b/>
          <w:sz w:val="18"/>
          <w:szCs w:val="18"/>
        </w:rPr>
        <w:t>14</w:t>
      </w:r>
      <w:r w:rsidR="008C4376" w:rsidRPr="00381B97">
        <w:rPr>
          <w:rFonts w:ascii="Calibri" w:hAnsi="Calibri"/>
          <w:b/>
          <w:sz w:val="18"/>
          <w:szCs w:val="18"/>
        </w:rPr>
        <w:t xml:space="preserve"> dní.</w:t>
      </w:r>
      <w:r w:rsidR="008C4376" w:rsidRPr="00381B97">
        <w:rPr>
          <w:rFonts w:ascii="Calibri" w:hAnsi="Calibri"/>
          <w:sz w:val="18"/>
          <w:szCs w:val="18"/>
        </w:rPr>
        <w:t xml:space="preserve"> Splatnost se počítá ode dne plnění, tj. dnem vystavení letenky, voucheru nebo jiných cestovních cenin. </w:t>
      </w:r>
      <w:r w:rsidR="008C4376" w:rsidRPr="004C2EF1">
        <w:rPr>
          <w:rFonts w:ascii="Calibri" w:hAnsi="Calibri"/>
          <w:sz w:val="18"/>
          <w:szCs w:val="18"/>
        </w:rPr>
        <w:t xml:space="preserve">Maximální výše nezaplacených faktur </w:t>
      </w:r>
      <w:r w:rsidR="008C4376" w:rsidRPr="004C2EF1">
        <w:rPr>
          <w:rFonts w:ascii="Calibri" w:hAnsi="Calibri"/>
          <w:sz w:val="18"/>
          <w:szCs w:val="18"/>
        </w:rPr>
        <w:br/>
        <w:t>je 50.000 Kč včetně faktur ve splatnosti.</w:t>
      </w:r>
    </w:p>
    <w:p w14:paraId="2998AB84" w14:textId="40BBB903" w:rsidR="00C27498" w:rsidRPr="008C4376" w:rsidRDefault="00D24E51" w:rsidP="002048C5">
      <w:pPr>
        <w:pStyle w:val="Zkladntext"/>
        <w:numPr>
          <w:ilvl w:val="0"/>
          <w:numId w:val="6"/>
        </w:numPr>
        <w:jc w:val="both"/>
        <w:rPr>
          <w:rFonts w:ascii="Calibri" w:hAnsi="Calibri"/>
          <w:sz w:val="18"/>
          <w:szCs w:val="18"/>
        </w:rPr>
      </w:pPr>
      <w:r w:rsidRPr="008C4376">
        <w:rPr>
          <w:rFonts w:ascii="Calibri" w:hAnsi="Calibri"/>
          <w:b/>
          <w:sz w:val="18"/>
          <w:szCs w:val="18"/>
        </w:rPr>
        <w:t>Odběratel</w:t>
      </w:r>
      <w:r w:rsidRPr="008C4376">
        <w:rPr>
          <w:rFonts w:ascii="Calibri" w:hAnsi="Calibri"/>
          <w:sz w:val="18"/>
          <w:szCs w:val="18"/>
        </w:rPr>
        <w:t xml:space="preserve"> se zavazuje provést platbu za objednané letenky případně další služby cestovního ruchu na účet </w:t>
      </w:r>
      <w:r w:rsidRPr="008C4376">
        <w:rPr>
          <w:rFonts w:ascii="Calibri" w:hAnsi="Calibri"/>
          <w:b/>
          <w:sz w:val="18"/>
          <w:szCs w:val="18"/>
        </w:rPr>
        <w:t>společnosti ASIANA</w:t>
      </w:r>
      <w:r w:rsidR="00402BC4" w:rsidRPr="008C4376">
        <w:rPr>
          <w:rFonts w:ascii="Calibri" w:hAnsi="Calibri"/>
          <w:sz w:val="18"/>
          <w:szCs w:val="18"/>
        </w:rPr>
        <w:t xml:space="preserve"> </w:t>
      </w:r>
      <w:r w:rsidRPr="008C4376">
        <w:rPr>
          <w:rFonts w:ascii="Calibri" w:hAnsi="Calibri"/>
          <w:sz w:val="18"/>
          <w:szCs w:val="18"/>
        </w:rPr>
        <w:t xml:space="preserve">dle splatnosti faktury, </w:t>
      </w:r>
      <w:r w:rsidR="00046B33" w:rsidRPr="008C4376">
        <w:rPr>
          <w:rFonts w:ascii="Calibri" w:hAnsi="Calibri"/>
          <w:sz w:val="18"/>
          <w:szCs w:val="18"/>
        </w:rPr>
        <w:t>případně</w:t>
      </w:r>
      <w:r w:rsidRPr="008C4376">
        <w:rPr>
          <w:rFonts w:ascii="Calibri" w:hAnsi="Calibri"/>
          <w:sz w:val="18"/>
          <w:szCs w:val="18"/>
        </w:rPr>
        <w:t xml:space="preserve"> dle předem jinak dohodnutého</w:t>
      </w:r>
      <w:r w:rsidR="00046B33" w:rsidRPr="008C4376">
        <w:rPr>
          <w:rFonts w:ascii="Calibri" w:hAnsi="Calibri"/>
          <w:sz w:val="18"/>
          <w:szCs w:val="18"/>
        </w:rPr>
        <w:t xml:space="preserve"> </w:t>
      </w:r>
      <w:r w:rsidR="002A0DEF" w:rsidRPr="008C4376">
        <w:rPr>
          <w:rFonts w:ascii="Calibri" w:hAnsi="Calibri"/>
          <w:sz w:val="18"/>
          <w:szCs w:val="18"/>
        </w:rPr>
        <w:t xml:space="preserve">a </w:t>
      </w:r>
      <w:r w:rsidRPr="008C4376">
        <w:rPr>
          <w:rFonts w:ascii="Calibri" w:hAnsi="Calibri"/>
          <w:sz w:val="18"/>
          <w:szCs w:val="18"/>
        </w:rPr>
        <w:t>oběm</w:t>
      </w:r>
      <w:r w:rsidR="00402BC4" w:rsidRPr="008C4376">
        <w:rPr>
          <w:rFonts w:ascii="Calibri" w:hAnsi="Calibri"/>
          <w:sz w:val="18"/>
          <w:szCs w:val="18"/>
        </w:rPr>
        <w:t>a</w:t>
      </w:r>
      <w:r w:rsidRPr="008C4376">
        <w:rPr>
          <w:rFonts w:ascii="Calibri" w:hAnsi="Calibri"/>
          <w:sz w:val="18"/>
          <w:szCs w:val="18"/>
        </w:rPr>
        <w:t xml:space="preserve"> stranami odsouhlaseného způsobu platby</w:t>
      </w:r>
      <w:r w:rsidR="0051551A" w:rsidRPr="008C4376">
        <w:rPr>
          <w:rFonts w:ascii="Calibri" w:hAnsi="Calibri"/>
          <w:sz w:val="18"/>
          <w:szCs w:val="18"/>
        </w:rPr>
        <w:t>.</w:t>
      </w:r>
    </w:p>
    <w:p w14:paraId="0BB72D82" w14:textId="25460E29" w:rsidR="007A7861" w:rsidRDefault="009D047E" w:rsidP="007A7861">
      <w:pPr>
        <w:pStyle w:val="Zkladntext"/>
        <w:numPr>
          <w:ilvl w:val="0"/>
          <w:numId w:val="6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 xml:space="preserve">Při nedodržení termínu splatnosti bude </w:t>
      </w:r>
      <w:r w:rsidR="00540AA7" w:rsidRPr="00540AA7">
        <w:rPr>
          <w:rFonts w:ascii="Calibri" w:hAnsi="Calibri"/>
          <w:b/>
          <w:sz w:val="18"/>
          <w:szCs w:val="18"/>
        </w:rPr>
        <w:t xml:space="preserve">společnost </w:t>
      </w:r>
      <w:r w:rsidRPr="00540AA7">
        <w:rPr>
          <w:rFonts w:ascii="Calibri" w:hAnsi="Calibri"/>
          <w:b/>
          <w:sz w:val="18"/>
          <w:szCs w:val="18"/>
        </w:rPr>
        <w:t>ASIANA</w:t>
      </w:r>
      <w:r w:rsidRPr="00381B97">
        <w:rPr>
          <w:rFonts w:ascii="Calibri" w:hAnsi="Calibri"/>
          <w:sz w:val="18"/>
          <w:szCs w:val="18"/>
        </w:rPr>
        <w:t xml:space="preserve"> účtovat </w:t>
      </w:r>
      <w:r w:rsidRPr="00EB1E47">
        <w:rPr>
          <w:rFonts w:ascii="Calibri" w:hAnsi="Calibri"/>
          <w:b/>
          <w:sz w:val="18"/>
          <w:szCs w:val="18"/>
        </w:rPr>
        <w:t>odběrateli</w:t>
      </w:r>
      <w:r w:rsidRPr="00381B97">
        <w:rPr>
          <w:rFonts w:ascii="Calibri" w:hAnsi="Calibri"/>
          <w:sz w:val="18"/>
          <w:szCs w:val="18"/>
        </w:rPr>
        <w:t xml:space="preserve"> </w:t>
      </w:r>
      <w:r w:rsidR="00462DAB">
        <w:rPr>
          <w:rFonts w:ascii="Calibri" w:hAnsi="Calibri"/>
          <w:sz w:val="18"/>
          <w:szCs w:val="18"/>
        </w:rPr>
        <w:t xml:space="preserve">úrok z prodlení v zákonné výši </w:t>
      </w:r>
      <w:r w:rsidRPr="00381B97">
        <w:rPr>
          <w:rFonts w:ascii="Calibri" w:hAnsi="Calibri"/>
          <w:sz w:val="18"/>
          <w:szCs w:val="18"/>
        </w:rPr>
        <w:t xml:space="preserve">z fakturované částky a do vyrovnání všech pohledávek po splatnosti bude zastaveno dodání (vystavení) letenek nebo dalších </w:t>
      </w:r>
      <w:r w:rsidR="00506B15">
        <w:rPr>
          <w:rFonts w:ascii="Calibri" w:hAnsi="Calibri"/>
          <w:sz w:val="18"/>
          <w:szCs w:val="18"/>
        </w:rPr>
        <w:t xml:space="preserve">cestovních </w:t>
      </w:r>
      <w:r w:rsidRPr="00381B97">
        <w:rPr>
          <w:rFonts w:ascii="Calibri" w:hAnsi="Calibri"/>
          <w:sz w:val="18"/>
          <w:szCs w:val="18"/>
        </w:rPr>
        <w:t>služeb.</w:t>
      </w:r>
    </w:p>
    <w:p w14:paraId="473B3221" w14:textId="771A3915" w:rsidR="007A7861" w:rsidRDefault="00D30976" w:rsidP="00BD6804">
      <w:pPr>
        <w:pStyle w:val="Zkladntext"/>
        <w:numPr>
          <w:ilvl w:val="0"/>
          <w:numId w:val="6"/>
        </w:numPr>
        <w:jc w:val="both"/>
        <w:rPr>
          <w:rFonts w:ascii="Calibri" w:hAnsi="Calibri"/>
          <w:sz w:val="18"/>
          <w:szCs w:val="18"/>
        </w:rPr>
      </w:pPr>
      <w:r w:rsidRPr="00EB1E47">
        <w:rPr>
          <w:rFonts w:ascii="Calibri" w:hAnsi="Calibri"/>
          <w:b/>
          <w:sz w:val="18"/>
          <w:szCs w:val="18"/>
        </w:rPr>
        <w:t>Odběratel</w:t>
      </w:r>
      <w:r w:rsidRPr="007A7861">
        <w:rPr>
          <w:rFonts w:ascii="Calibri" w:hAnsi="Calibri"/>
          <w:sz w:val="18"/>
          <w:szCs w:val="18"/>
        </w:rPr>
        <w:t xml:space="preserve"> akce</w:t>
      </w:r>
      <w:r w:rsidR="00843DD9" w:rsidRPr="007A7861">
        <w:rPr>
          <w:rFonts w:ascii="Calibri" w:hAnsi="Calibri"/>
          <w:sz w:val="18"/>
          <w:szCs w:val="18"/>
        </w:rPr>
        <w:t>p</w:t>
      </w:r>
      <w:r w:rsidRPr="007A7861">
        <w:rPr>
          <w:rFonts w:ascii="Calibri" w:hAnsi="Calibri"/>
          <w:sz w:val="18"/>
          <w:szCs w:val="18"/>
        </w:rPr>
        <w:t xml:space="preserve">tuje fakturu </w:t>
      </w:r>
      <w:r w:rsidR="00F4126E" w:rsidRPr="007A7861">
        <w:rPr>
          <w:rFonts w:ascii="Calibri" w:hAnsi="Calibri"/>
          <w:sz w:val="18"/>
          <w:szCs w:val="18"/>
        </w:rPr>
        <w:t>–</w:t>
      </w:r>
      <w:r w:rsidRPr="007A7861">
        <w:rPr>
          <w:rFonts w:ascii="Calibri" w:hAnsi="Calibri"/>
          <w:sz w:val="18"/>
          <w:szCs w:val="18"/>
        </w:rPr>
        <w:t xml:space="preserve"> d</w:t>
      </w:r>
      <w:r w:rsidRPr="007A7861">
        <w:rPr>
          <w:rFonts w:ascii="Calibri" w:hAnsi="Calibri"/>
          <w:bCs/>
          <w:sz w:val="18"/>
          <w:szCs w:val="18"/>
        </w:rPr>
        <w:t xml:space="preserve">aňový doklad ve formátu PDF, který splňuje veškeré právní náležitosti ČR </w:t>
      </w:r>
      <w:r w:rsidR="00F4126E" w:rsidRPr="007A7861">
        <w:rPr>
          <w:rFonts w:ascii="Calibri" w:hAnsi="Calibri"/>
          <w:bCs/>
          <w:sz w:val="18"/>
          <w:szCs w:val="18"/>
        </w:rPr>
        <w:t>–</w:t>
      </w:r>
      <w:r w:rsidRPr="007A7861">
        <w:rPr>
          <w:rFonts w:ascii="Calibri" w:hAnsi="Calibri"/>
          <w:bCs/>
          <w:sz w:val="18"/>
          <w:szCs w:val="18"/>
        </w:rPr>
        <w:t xml:space="preserve"> požadavky </w:t>
      </w:r>
      <w:r w:rsidRPr="007A7861">
        <w:rPr>
          <w:rStyle w:val="highlightedsearchterm"/>
          <w:rFonts w:ascii="Calibri" w:hAnsi="Calibri"/>
          <w:bCs/>
          <w:sz w:val="18"/>
          <w:szCs w:val="18"/>
        </w:rPr>
        <w:t>zákon</w:t>
      </w:r>
      <w:r w:rsidRPr="007A7861">
        <w:rPr>
          <w:rFonts w:ascii="Calibri" w:hAnsi="Calibri"/>
          <w:bCs/>
          <w:sz w:val="18"/>
          <w:szCs w:val="18"/>
        </w:rPr>
        <w:t>a</w:t>
      </w:r>
      <w:r w:rsidR="00613296" w:rsidRPr="007A7861">
        <w:rPr>
          <w:rFonts w:ascii="Calibri" w:hAnsi="Calibri"/>
          <w:bCs/>
          <w:sz w:val="18"/>
          <w:szCs w:val="18"/>
        </w:rPr>
        <w:t xml:space="preserve"> </w:t>
      </w:r>
      <w:r w:rsidRPr="007A7861">
        <w:rPr>
          <w:rFonts w:ascii="Calibri" w:hAnsi="Calibri"/>
          <w:bCs/>
          <w:sz w:val="18"/>
          <w:szCs w:val="18"/>
        </w:rPr>
        <w:t>o dani z přidané hodnoty na vystavování daňových dokladů</w:t>
      </w:r>
      <w:r w:rsidR="002A0DEF" w:rsidRPr="007A7861">
        <w:rPr>
          <w:rFonts w:ascii="Calibri" w:hAnsi="Calibri"/>
          <w:bCs/>
          <w:sz w:val="18"/>
          <w:szCs w:val="18"/>
        </w:rPr>
        <w:t xml:space="preserve"> v </w:t>
      </w:r>
      <w:r w:rsidRPr="007A7861">
        <w:rPr>
          <w:rStyle w:val="highlightedsearchterm"/>
          <w:rFonts w:ascii="Calibri" w:hAnsi="Calibri"/>
          <w:bCs/>
          <w:sz w:val="18"/>
          <w:szCs w:val="18"/>
        </w:rPr>
        <w:t>elektronické</w:t>
      </w:r>
      <w:r w:rsidR="00613296" w:rsidRPr="007A7861">
        <w:rPr>
          <w:rFonts w:ascii="Calibri" w:hAnsi="Calibri"/>
          <w:bCs/>
          <w:sz w:val="18"/>
          <w:szCs w:val="18"/>
        </w:rPr>
        <w:t xml:space="preserve"> podobě </w:t>
      </w:r>
      <w:r w:rsidRPr="007A7861">
        <w:rPr>
          <w:rFonts w:ascii="Calibri" w:hAnsi="Calibri"/>
          <w:bCs/>
          <w:sz w:val="18"/>
          <w:szCs w:val="18"/>
        </w:rPr>
        <w:t>a směrnice EU.</w:t>
      </w:r>
    </w:p>
    <w:p w14:paraId="571C1A7E" w14:textId="1495CB7B" w:rsidR="004E6450" w:rsidRPr="007A7861" w:rsidRDefault="00021D21" w:rsidP="00BD6804">
      <w:pPr>
        <w:pStyle w:val="Zkladntext"/>
        <w:numPr>
          <w:ilvl w:val="0"/>
          <w:numId w:val="6"/>
        </w:numPr>
        <w:jc w:val="both"/>
        <w:rPr>
          <w:rFonts w:ascii="Calibri" w:hAnsi="Calibri"/>
          <w:sz w:val="18"/>
          <w:szCs w:val="18"/>
        </w:rPr>
      </w:pPr>
      <w:r w:rsidRPr="007A7861">
        <w:rPr>
          <w:rFonts w:ascii="Calibri" w:hAnsi="Calibri"/>
          <w:sz w:val="18"/>
          <w:szCs w:val="18"/>
        </w:rPr>
        <w:lastRenderedPageBreak/>
        <w:t>V případ</w:t>
      </w:r>
      <w:r w:rsidR="002A0DEF" w:rsidRPr="007A7861">
        <w:rPr>
          <w:rFonts w:ascii="Calibri" w:hAnsi="Calibri"/>
          <w:sz w:val="18"/>
          <w:szCs w:val="18"/>
        </w:rPr>
        <w:t xml:space="preserve">ě zajištění rozsáhlejších akcí </w:t>
      </w:r>
      <w:r w:rsidR="001B72A1" w:rsidRPr="007A7861">
        <w:rPr>
          <w:rFonts w:ascii="Calibri" w:hAnsi="Calibri"/>
          <w:sz w:val="18"/>
          <w:szCs w:val="18"/>
        </w:rPr>
        <w:t>velkého</w:t>
      </w:r>
      <w:r w:rsidRPr="007A7861">
        <w:rPr>
          <w:rFonts w:ascii="Calibri" w:hAnsi="Calibri"/>
          <w:sz w:val="18"/>
          <w:szCs w:val="18"/>
        </w:rPr>
        <w:t xml:space="preserve"> objemu (např. </w:t>
      </w:r>
      <w:r w:rsidR="00402BC4" w:rsidRPr="007A7861">
        <w:rPr>
          <w:rFonts w:ascii="Calibri" w:hAnsi="Calibri"/>
          <w:sz w:val="18"/>
          <w:szCs w:val="18"/>
        </w:rPr>
        <w:t>incentivní nebo studijní pobyty</w:t>
      </w:r>
      <w:r w:rsidRPr="007A7861">
        <w:rPr>
          <w:rFonts w:ascii="Calibri" w:hAnsi="Calibri"/>
          <w:sz w:val="18"/>
          <w:szCs w:val="18"/>
        </w:rPr>
        <w:t>, skupinové lety, soukromá letadla apod.) může být požadována ze</w:t>
      </w:r>
      <w:r w:rsidR="00402BC4" w:rsidRPr="007A7861">
        <w:rPr>
          <w:rFonts w:ascii="Calibri" w:hAnsi="Calibri"/>
          <w:sz w:val="18"/>
          <w:szCs w:val="18"/>
        </w:rPr>
        <w:t xml:space="preserve"> strany dodavatele záloha před </w:t>
      </w:r>
      <w:r w:rsidRPr="007A7861">
        <w:rPr>
          <w:rFonts w:ascii="Calibri" w:hAnsi="Calibri"/>
          <w:sz w:val="18"/>
          <w:szCs w:val="18"/>
        </w:rPr>
        <w:t> dnem plnění.</w:t>
      </w:r>
    </w:p>
    <w:p w14:paraId="6C313FF8" w14:textId="77777777" w:rsidR="004E6450" w:rsidRPr="00381B97" w:rsidRDefault="004E6450" w:rsidP="004E6450">
      <w:pPr>
        <w:pStyle w:val="Zkladntext"/>
        <w:jc w:val="center"/>
        <w:rPr>
          <w:rFonts w:ascii="Calibri" w:hAnsi="Calibri"/>
          <w:b/>
          <w:sz w:val="18"/>
          <w:szCs w:val="18"/>
        </w:rPr>
      </w:pPr>
    </w:p>
    <w:p w14:paraId="386FF206" w14:textId="74FC216C" w:rsidR="004E6450" w:rsidRPr="00381B97" w:rsidRDefault="004E6450" w:rsidP="00A851BA">
      <w:pPr>
        <w:rPr>
          <w:rFonts w:ascii="Calibri" w:hAnsi="Calibri"/>
          <w:b/>
          <w:sz w:val="18"/>
          <w:szCs w:val="18"/>
        </w:rPr>
      </w:pPr>
      <w:r w:rsidRPr="00381B97">
        <w:rPr>
          <w:rFonts w:ascii="Calibri" w:hAnsi="Calibri"/>
          <w:b/>
          <w:sz w:val="18"/>
          <w:szCs w:val="18"/>
        </w:rPr>
        <w:t>VI. Podmínky storna letenek, sankce, vady plnění</w:t>
      </w:r>
    </w:p>
    <w:p w14:paraId="39A49D6E" w14:textId="77777777" w:rsidR="001B72A1" w:rsidRPr="00381B97" w:rsidRDefault="001B72A1" w:rsidP="00540AA7">
      <w:pPr>
        <w:pStyle w:val="Zkladntext"/>
        <w:jc w:val="both"/>
        <w:rPr>
          <w:rFonts w:ascii="Calibri" w:hAnsi="Calibri"/>
          <w:b/>
          <w:sz w:val="18"/>
          <w:szCs w:val="18"/>
        </w:rPr>
      </w:pPr>
    </w:p>
    <w:p w14:paraId="7B386936" w14:textId="10E6C72C" w:rsidR="004E6450" w:rsidRPr="00381B97" w:rsidRDefault="004964A8" w:rsidP="00540AA7">
      <w:pPr>
        <w:pStyle w:val="Zkladntext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Nezávazná r</w:t>
      </w:r>
      <w:r w:rsidR="004E6450" w:rsidRPr="00381B97">
        <w:rPr>
          <w:rFonts w:ascii="Calibri" w:hAnsi="Calibri"/>
          <w:sz w:val="18"/>
          <w:szCs w:val="18"/>
        </w:rPr>
        <w:t>ezervace</w:t>
      </w:r>
      <w:r w:rsidR="007A7861">
        <w:rPr>
          <w:rFonts w:ascii="Calibri" w:hAnsi="Calibri"/>
          <w:sz w:val="18"/>
          <w:szCs w:val="18"/>
        </w:rPr>
        <w:t xml:space="preserve"> dle článku IV.</w:t>
      </w:r>
      <w:r w:rsidR="00540AA7">
        <w:rPr>
          <w:rFonts w:ascii="Calibri" w:hAnsi="Calibri"/>
          <w:sz w:val="18"/>
          <w:szCs w:val="18"/>
        </w:rPr>
        <w:t xml:space="preserve"> </w:t>
      </w:r>
      <w:r w:rsidR="007A7861">
        <w:rPr>
          <w:rFonts w:ascii="Calibri" w:hAnsi="Calibri"/>
          <w:sz w:val="18"/>
          <w:szCs w:val="18"/>
        </w:rPr>
        <w:t xml:space="preserve">5), </w:t>
      </w:r>
      <w:r w:rsidR="004E6450" w:rsidRPr="00381B97">
        <w:rPr>
          <w:rFonts w:ascii="Calibri" w:hAnsi="Calibri"/>
          <w:sz w:val="18"/>
          <w:szCs w:val="18"/>
        </w:rPr>
        <w:t xml:space="preserve">může být bezplatně </w:t>
      </w:r>
      <w:r w:rsidR="00DC069E" w:rsidRPr="00381B97">
        <w:rPr>
          <w:rFonts w:ascii="Calibri" w:hAnsi="Calibri"/>
          <w:sz w:val="18"/>
          <w:szCs w:val="18"/>
        </w:rPr>
        <w:t xml:space="preserve">zrušena </w:t>
      </w:r>
      <w:r w:rsidR="004E6450" w:rsidRPr="00381B97">
        <w:rPr>
          <w:rFonts w:ascii="Calibri" w:hAnsi="Calibri"/>
          <w:sz w:val="18"/>
          <w:szCs w:val="18"/>
        </w:rPr>
        <w:t>kdykoliv před vystavením letenky</w:t>
      </w:r>
      <w:r w:rsidR="00DC069E" w:rsidRPr="00381B97">
        <w:rPr>
          <w:rFonts w:ascii="Calibri" w:hAnsi="Calibri"/>
          <w:sz w:val="18"/>
          <w:szCs w:val="18"/>
        </w:rPr>
        <w:t xml:space="preserve"> neb</w:t>
      </w:r>
      <w:r w:rsidR="009D047E" w:rsidRPr="00381B97">
        <w:rPr>
          <w:rFonts w:ascii="Calibri" w:hAnsi="Calibri"/>
          <w:sz w:val="18"/>
          <w:szCs w:val="18"/>
        </w:rPr>
        <w:t>o</w:t>
      </w:r>
      <w:r w:rsidR="00DC069E" w:rsidRPr="00381B97">
        <w:rPr>
          <w:rFonts w:ascii="Calibri" w:hAnsi="Calibri"/>
          <w:sz w:val="18"/>
          <w:szCs w:val="18"/>
        </w:rPr>
        <w:t xml:space="preserve"> cestovní služby</w:t>
      </w:r>
      <w:r w:rsidR="004E6450" w:rsidRPr="00381B97">
        <w:rPr>
          <w:rFonts w:ascii="Calibri" w:hAnsi="Calibri"/>
          <w:sz w:val="18"/>
          <w:szCs w:val="18"/>
        </w:rPr>
        <w:t>, není-li stanoveno jinak.</w:t>
      </w:r>
    </w:p>
    <w:p w14:paraId="3E293E2B" w14:textId="77777777" w:rsidR="008B401A" w:rsidRPr="00381B97" w:rsidRDefault="004E6450" w:rsidP="00540AA7">
      <w:pPr>
        <w:pStyle w:val="Zkladntext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Pokud aplikovaný tarif umožň</w:t>
      </w:r>
      <w:r w:rsidR="00DC069E" w:rsidRPr="00381B97">
        <w:rPr>
          <w:rFonts w:ascii="Calibri" w:hAnsi="Calibri"/>
          <w:sz w:val="18"/>
          <w:szCs w:val="18"/>
        </w:rPr>
        <w:t>uje storno po vystavení letenek nebo cestovních služeb,</w:t>
      </w:r>
      <w:r w:rsidRPr="00381B97">
        <w:rPr>
          <w:rFonts w:ascii="Calibri" w:hAnsi="Calibri"/>
          <w:sz w:val="18"/>
          <w:szCs w:val="18"/>
        </w:rPr>
        <w:t xml:space="preserve"> uhradí </w:t>
      </w:r>
      <w:r w:rsidR="00C31EE7" w:rsidRPr="00381B97">
        <w:rPr>
          <w:rFonts w:ascii="Calibri" w:hAnsi="Calibri"/>
          <w:b/>
          <w:sz w:val="18"/>
          <w:szCs w:val="18"/>
        </w:rPr>
        <w:t>odběratel</w:t>
      </w:r>
      <w:r w:rsidR="00C31EE7" w:rsidRPr="00381B97">
        <w:rPr>
          <w:rFonts w:ascii="Calibri" w:hAnsi="Calibri"/>
          <w:sz w:val="18"/>
          <w:szCs w:val="18"/>
        </w:rPr>
        <w:t xml:space="preserve"> </w:t>
      </w:r>
      <w:r w:rsidRPr="00381B97">
        <w:rPr>
          <w:rFonts w:ascii="Calibri" w:hAnsi="Calibri"/>
          <w:sz w:val="18"/>
          <w:szCs w:val="18"/>
        </w:rPr>
        <w:t xml:space="preserve">stornopoplatky dle podmínek tarifu </w:t>
      </w:r>
      <w:r w:rsidR="008B401A" w:rsidRPr="00381B97">
        <w:rPr>
          <w:rFonts w:ascii="Calibri" w:hAnsi="Calibri"/>
          <w:sz w:val="18"/>
          <w:szCs w:val="18"/>
        </w:rPr>
        <w:t>a požadavku letecké společnosti. Servisní poplatek je nevratný.</w:t>
      </w:r>
    </w:p>
    <w:p w14:paraId="4F42D3B5" w14:textId="68D3A360" w:rsidR="004E6450" w:rsidRPr="00381B97" w:rsidRDefault="008B401A" w:rsidP="00540AA7">
      <w:pPr>
        <w:pStyle w:val="Zkladntext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 xml:space="preserve">Pokud aplikovaný tarif umožňuje </w:t>
      </w:r>
      <w:r w:rsidR="00461A0B" w:rsidRPr="00381B97">
        <w:rPr>
          <w:rFonts w:ascii="Calibri" w:hAnsi="Calibri"/>
          <w:sz w:val="18"/>
          <w:szCs w:val="18"/>
        </w:rPr>
        <w:t>změnu</w:t>
      </w:r>
      <w:r w:rsidRPr="00381B97">
        <w:rPr>
          <w:rFonts w:ascii="Calibri" w:hAnsi="Calibri"/>
          <w:sz w:val="18"/>
          <w:szCs w:val="18"/>
        </w:rPr>
        <w:t xml:space="preserve"> po vystavení letene</w:t>
      </w:r>
      <w:r w:rsidR="00DC069E" w:rsidRPr="00381B97">
        <w:rPr>
          <w:rFonts w:ascii="Calibri" w:hAnsi="Calibri"/>
          <w:sz w:val="18"/>
          <w:szCs w:val="18"/>
        </w:rPr>
        <w:t>k nebo cestovních služeb</w:t>
      </w:r>
      <w:r w:rsidRPr="00381B97">
        <w:rPr>
          <w:rFonts w:ascii="Calibri" w:hAnsi="Calibri"/>
          <w:sz w:val="18"/>
          <w:szCs w:val="18"/>
        </w:rPr>
        <w:t xml:space="preserve">, uhradí </w:t>
      </w:r>
      <w:r w:rsidR="00C31EE7" w:rsidRPr="00381B97">
        <w:rPr>
          <w:rFonts w:ascii="Calibri" w:hAnsi="Calibri"/>
          <w:b/>
          <w:sz w:val="18"/>
          <w:szCs w:val="18"/>
        </w:rPr>
        <w:t>odběratel</w:t>
      </w:r>
      <w:r w:rsidR="00C31EE7" w:rsidRPr="00381B97">
        <w:rPr>
          <w:rFonts w:ascii="Calibri" w:hAnsi="Calibri"/>
          <w:sz w:val="18"/>
          <w:szCs w:val="18"/>
        </w:rPr>
        <w:t xml:space="preserve"> </w:t>
      </w:r>
      <w:r w:rsidRPr="00381B97">
        <w:rPr>
          <w:rFonts w:ascii="Calibri" w:hAnsi="Calibri"/>
          <w:sz w:val="18"/>
          <w:szCs w:val="18"/>
        </w:rPr>
        <w:t xml:space="preserve">poplatky </w:t>
      </w:r>
      <w:r w:rsidR="00540AA7">
        <w:rPr>
          <w:rFonts w:ascii="Calibri" w:hAnsi="Calibri"/>
          <w:sz w:val="18"/>
          <w:szCs w:val="18"/>
        </w:rPr>
        <w:br/>
      </w:r>
      <w:r w:rsidRPr="00381B97">
        <w:rPr>
          <w:rFonts w:ascii="Calibri" w:hAnsi="Calibri"/>
          <w:sz w:val="18"/>
          <w:szCs w:val="18"/>
        </w:rPr>
        <w:t xml:space="preserve">za změnu </w:t>
      </w:r>
      <w:r w:rsidR="006358CA" w:rsidRPr="00381B97">
        <w:rPr>
          <w:rFonts w:ascii="Calibri" w:hAnsi="Calibri"/>
          <w:sz w:val="18"/>
          <w:szCs w:val="18"/>
        </w:rPr>
        <w:t>(</w:t>
      </w:r>
      <w:r w:rsidRPr="00381B97">
        <w:rPr>
          <w:rFonts w:ascii="Calibri" w:hAnsi="Calibri"/>
          <w:sz w:val="18"/>
          <w:szCs w:val="18"/>
        </w:rPr>
        <w:t>dle podmínek tarifu a požadavku letecké spole</w:t>
      </w:r>
      <w:r w:rsidR="006358CA" w:rsidRPr="00381B97">
        <w:rPr>
          <w:rFonts w:ascii="Calibri" w:hAnsi="Calibri"/>
          <w:sz w:val="18"/>
          <w:szCs w:val="18"/>
        </w:rPr>
        <w:t>čno</w:t>
      </w:r>
      <w:r w:rsidR="00542A07" w:rsidRPr="00381B97">
        <w:rPr>
          <w:rFonts w:ascii="Calibri" w:hAnsi="Calibri"/>
          <w:sz w:val="18"/>
          <w:szCs w:val="18"/>
        </w:rPr>
        <w:t>sti</w:t>
      </w:r>
      <w:r w:rsidR="00DC069E" w:rsidRPr="00381B97">
        <w:rPr>
          <w:rFonts w:ascii="Calibri" w:hAnsi="Calibri"/>
          <w:sz w:val="18"/>
          <w:szCs w:val="18"/>
        </w:rPr>
        <w:t xml:space="preserve"> nebo provozovatele služby</w:t>
      </w:r>
      <w:r w:rsidR="00542A07" w:rsidRPr="00381B97">
        <w:rPr>
          <w:rFonts w:ascii="Calibri" w:hAnsi="Calibri"/>
          <w:sz w:val="18"/>
          <w:szCs w:val="18"/>
        </w:rPr>
        <w:t xml:space="preserve">) a dále servisní poplatek </w:t>
      </w:r>
      <w:r w:rsidR="00540AA7">
        <w:rPr>
          <w:rFonts w:ascii="Calibri" w:hAnsi="Calibri"/>
          <w:sz w:val="18"/>
          <w:szCs w:val="18"/>
        </w:rPr>
        <w:br/>
      </w:r>
      <w:r w:rsidR="00542A07" w:rsidRPr="00381B97">
        <w:rPr>
          <w:rFonts w:ascii="Calibri" w:hAnsi="Calibri"/>
          <w:sz w:val="18"/>
          <w:szCs w:val="18"/>
        </w:rPr>
        <w:t>(d</w:t>
      </w:r>
      <w:r w:rsidR="006358CA" w:rsidRPr="00381B97">
        <w:rPr>
          <w:rFonts w:ascii="Calibri" w:hAnsi="Calibri"/>
          <w:sz w:val="18"/>
          <w:szCs w:val="18"/>
        </w:rPr>
        <w:t xml:space="preserve">le </w:t>
      </w:r>
      <w:r w:rsidR="00506B15">
        <w:rPr>
          <w:rFonts w:ascii="Calibri" w:hAnsi="Calibri"/>
          <w:sz w:val="18"/>
          <w:szCs w:val="18"/>
        </w:rPr>
        <w:t>článku</w:t>
      </w:r>
      <w:r w:rsidR="00506B15" w:rsidRPr="00381B97">
        <w:rPr>
          <w:rFonts w:ascii="Calibri" w:hAnsi="Calibri"/>
          <w:sz w:val="18"/>
          <w:szCs w:val="18"/>
        </w:rPr>
        <w:t xml:space="preserve"> </w:t>
      </w:r>
      <w:r w:rsidRPr="00381B97">
        <w:rPr>
          <w:rFonts w:ascii="Calibri" w:hAnsi="Calibri"/>
          <w:sz w:val="18"/>
          <w:szCs w:val="18"/>
        </w:rPr>
        <w:t>V</w:t>
      </w:r>
      <w:r w:rsidR="00540AA7">
        <w:rPr>
          <w:rFonts w:ascii="Calibri" w:hAnsi="Calibri"/>
          <w:sz w:val="18"/>
          <w:szCs w:val="18"/>
        </w:rPr>
        <w:t>.</w:t>
      </w:r>
      <w:r w:rsidR="00506B15">
        <w:rPr>
          <w:rFonts w:ascii="Calibri" w:hAnsi="Calibri"/>
          <w:sz w:val="18"/>
          <w:szCs w:val="18"/>
        </w:rPr>
        <w:t xml:space="preserve"> </w:t>
      </w:r>
      <w:r w:rsidRPr="00381B97">
        <w:rPr>
          <w:rFonts w:ascii="Calibri" w:hAnsi="Calibri"/>
          <w:sz w:val="18"/>
          <w:szCs w:val="18"/>
        </w:rPr>
        <w:t>1</w:t>
      </w:r>
      <w:r w:rsidR="00540AA7">
        <w:rPr>
          <w:rFonts w:ascii="Calibri" w:hAnsi="Calibri"/>
          <w:sz w:val="18"/>
          <w:szCs w:val="18"/>
        </w:rPr>
        <w:t>)</w:t>
      </w:r>
      <w:r w:rsidR="006358CA" w:rsidRPr="00381B97">
        <w:rPr>
          <w:rFonts w:ascii="Calibri" w:hAnsi="Calibri"/>
          <w:sz w:val="18"/>
          <w:szCs w:val="18"/>
        </w:rPr>
        <w:t>).</w:t>
      </w:r>
    </w:p>
    <w:p w14:paraId="51C0A9A9" w14:textId="26A95049" w:rsidR="004E6450" w:rsidRPr="00381B97" w:rsidRDefault="004E6450" w:rsidP="00540AA7">
      <w:pPr>
        <w:pStyle w:val="Zkladntext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Na základě písemného oznámení storna</w:t>
      </w:r>
      <w:r w:rsidR="00402BC4" w:rsidRPr="00381B97">
        <w:rPr>
          <w:rFonts w:ascii="Calibri" w:hAnsi="Calibri"/>
          <w:sz w:val="18"/>
          <w:szCs w:val="18"/>
        </w:rPr>
        <w:t xml:space="preserve"> letenky</w:t>
      </w:r>
      <w:r w:rsidR="00450A96">
        <w:rPr>
          <w:rFonts w:ascii="Calibri" w:hAnsi="Calibri"/>
          <w:sz w:val="18"/>
          <w:szCs w:val="18"/>
        </w:rPr>
        <w:t xml:space="preserve"> nebo cestovní služby</w:t>
      </w:r>
      <w:r w:rsidR="00402BC4" w:rsidRPr="00381B97">
        <w:rPr>
          <w:rFonts w:ascii="Calibri" w:hAnsi="Calibri"/>
          <w:sz w:val="18"/>
          <w:szCs w:val="18"/>
        </w:rPr>
        <w:t xml:space="preserve"> provede</w:t>
      </w:r>
      <w:r w:rsidR="00DF1EBA" w:rsidRPr="00381B97">
        <w:rPr>
          <w:rFonts w:ascii="Calibri" w:hAnsi="Calibri"/>
          <w:sz w:val="18"/>
          <w:szCs w:val="18"/>
        </w:rPr>
        <w:t xml:space="preserve"> </w:t>
      </w:r>
      <w:r w:rsidR="00540AA7" w:rsidRPr="00540AA7">
        <w:rPr>
          <w:rFonts w:ascii="Calibri" w:hAnsi="Calibri"/>
          <w:b/>
          <w:sz w:val="18"/>
          <w:szCs w:val="18"/>
        </w:rPr>
        <w:t xml:space="preserve">společnost </w:t>
      </w:r>
      <w:r w:rsidR="00402BC4" w:rsidRPr="00540AA7">
        <w:rPr>
          <w:rFonts w:ascii="Calibri" w:hAnsi="Calibri"/>
          <w:b/>
          <w:sz w:val="18"/>
          <w:szCs w:val="18"/>
        </w:rPr>
        <w:t>A</w:t>
      </w:r>
      <w:r w:rsidR="00F4126E" w:rsidRPr="00540AA7">
        <w:rPr>
          <w:rFonts w:ascii="Calibri" w:hAnsi="Calibri"/>
          <w:b/>
          <w:sz w:val="18"/>
          <w:szCs w:val="18"/>
        </w:rPr>
        <w:t>SIANA</w:t>
      </w:r>
      <w:r w:rsidR="00DF1EBA" w:rsidRPr="00381B97">
        <w:rPr>
          <w:rFonts w:ascii="Calibri" w:hAnsi="Calibri"/>
          <w:sz w:val="18"/>
          <w:szCs w:val="18"/>
        </w:rPr>
        <w:t xml:space="preserve"> uplatnění refundace u letecké společnosti </w:t>
      </w:r>
      <w:r w:rsidR="00DC069E" w:rsidRPr="00381B97">
        <w:rPr>
          <w:rFonts w:ascii="Calibri" w:hAnsi="Calibri"/>
          <w:sz w:val="18"/>
          <w:szCs w:val="18"/>
        </w:rPr>
        <w:t>nebo provozovatele služby</w:t>
      </w:r>
      <w:r w:rsidR="009D047E" w:rsidRPr="00381B97">
        <w:rPr>
          <w:rFonts w:ascii="Calibri" w:hAnsi="Calibri"/>
          <w:sz w:val="18"/>
          <w:szCs w:val="18"/>
        </w:rPr>
        <w:t xml:space="preserve"> </w:t>
      </w:r>
      <w:r w:rsidR="00DF1EBA" w:rsidRPr="00381B97">
        <w:rPr>
          <w:rFonts w:ascii="Calibri" w:hAnsi="Calibri"/>
          <w:sz w:val="18"/>
          <w:szCs w:val="18"/>
        </w:rPr>
        <w:t xml:space="preserve">a </w:t>
      </w:r>
      <w:r w:rsidR="00DC069E" w:rsidRPr="00381B97">
        <w:rPr>
          <w:rFonts w:ascii="Calibri" w:hAnsi="Calibri"/>
          <w:sz w:val="18"/>
          <w:szCs w:val="18"/>
        </w:rPr>
        <w:t xml:space="preserve">po jeho autorizaci </w:t>
      </w:r>
      <w:r w:rsidR="004E6983" w:rsidRPr="00381B97">
        <w:rPr>
          <w:rFonts w:ascii="Calibri" w:hAnsi="Calibri"/>
          <w:sz w:val="18"/>
          <w:szCs w:val="18"/>
        </w:rPr>
        <w:t>vystaví</w:t>
      </w:r>
      <w:r w:rsidR="00DC069E" w:rsidRPr="00381B97">
        <w:rPr>
          <w:rFonts w:ascii="Calibri" w:hAnsi="Calibri"/>
          <w:sz w:val="18"/>
          <w:szCs w:val="18"/>
        </w:rPr>
        <w:t xml:space="preserve"> </w:t>
      </w:r>
      <w:r w:rsidR="00DC069E" w:rsidRPr="00EB1E47">
        <w:rPr>
          <w:rFonts w:ascii="Calibri" w:hAnsi="Calibri"/>
          <w:b/>
          <w:sz w:val="18"/>
          <w:szCs w:val="18"/>
        </w:rPr>
        <w:t>odběrateli</w:t>
      </w:r>
      <w:r w:rsidR="004E6983" w:rsidRPr="00381B97">
        <w:rPr>
          <w:rFonts w:ascii="Calibri" w:hAnsi="Calibri"/>
          <w:sz w:val="18"/>
          <w:szCs w:val="18"/>
        </w:rPr>
        <w:t xml:space="preserve"> „Opravný doklad“ </w:t>
      </w:r>
      <w:r w:rsidR="004E6983" w:rsidRPr="00EB1E47">
        <w:rPr>
          <w:rFonts w:ascii="Calibri" w:hAnsi="Calibri"/>
          <w:sz w:val="18"/>
          <w:szCs w:val="18"/>
        </w:rPr>
        <w:t>na vratnou částku dle podmínek</w:t>
      </w:r>
      <w:r w:rsidRPr="00EB1E47">
        <w:rPr>
          <w:rFonts w:ascii="Calibri" w:hAnsi="Calibri"/>
          <w:sz w:val="18"/>
          <w:szCs w:val="18"/>
        </w:rPr>
        <w:t>.</w:t>
      </w:r>
    </w:p>
    <w:p w14:paraId="6739893D" w14:textId="77777777" w:rsidR="004E6450" w:rsidRPr="00381B97" w:rsidRDefault="004E6450" w:rsidP="00C31EE7">
      <w:pPr>
        <w:pStyle w:val="Zkladntext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V případě nedodržení termínu platnosti rezervace pro vystavení letenek</w:t>
      </w:r>
      <w:r w:rsidR="00DC069E" w:rsidRPr="00381B97">
        <w:rPr>
          <w:rFonts w:ascii="Calibri" w:hAnsi="Calibri"/>
          <w:sz w:val="18"/>
          <w:szCs w:val="18"/>
        </w:rPr>
        <w:t xml:space="preserve"> nebo cestovních služeb</w:t>
      </w:r>
      <w:r w:rsidRPr="00381B97">
        <w:rPr>
          <w:rFonts w:ascii="Calibri" w:hAnsi="Calibri"/>
          <w:sz w:val="18"/>
          <w:szCs w:val="18"/>
        </w:rPr>
        <w:t xml:space="preserve"> ze strany </w:t>
      </w:r>
      <w:r w:rsidR="00C31EE7" w:rsidRPr="00381B97">
        <w:rPr>
          <w:rFonts w:ascii="Calibri" w:hAnsi="Calibri"/>
          <w:b/>
          <w:sz w:val="18"/>
          <w:szCs w:val="18"/>
        </w:rPr>
        <w:t>odběratele</w:t>
      </w:r>
      <w:r w:rsidR="00C31EE7" w:rsidRPr="00381B97">
        <w:rPr>
          <w:rFonts w:ascii="Calibri" w:hAnsi="Calibri"/>
          <w:sz w:val="18"/>
          <w:szCs w:val="18"/>
        </w:rPr>
        <w:t xml:space="preserve"> </w:t>
      </w:r>
      <w:r w:rsidRPr="00381B97">
        <w:rPr>
          <w:rFonts w:ascii="Calibri" w:hAnsi="Calibri"/>
          <w:sz w:val="18"/>
          <w:szCs w:val="18"/>
        </w:rPr>
        <w:t xml:space="preserve">nenese </w:t>
      </w:r>
      <w:r w:rsidRPr="00540AA7">
        <w:rPr>
          <w:rFonts w:ascii="Calibri" w:hAnsi="Calibri"/>
          <w:b/>
          <w:sz w:val="18"/>
          <w:szCs w:val="18"/>
        </w:rPr>
        <w:t>společnost ASIANA</w:t>
      </w:r>
      <w:r w:rsidRPr="00381B97">
        <w:rPr>
          <w:rFonts w:ascii="Calibri" w:hAnsi="Calibri"/>
          <w:sz w:val="18"/>
          <w:szCs w:val="18"/>
        </w:rPr>
        <w:t xml:space="preserve"> žádnou</w:t>
      </w:r>
      <w:r w:rsidR="00402BC4" w:rsidRPr="00381B97">
        <w:rPr>
          <w:rFonts w:ascii="Calibri" w:hAnsi="Calibri"/>
          <w:sz w:val="18"/>
          <w:szCs w:val="18"/>
        </w:rPr>
        <w:t xml:space="preserve"> odpovědnost a rozdíl v</w:t>
      </w:r>
      <w:r w:rsidR="000B1BE8" w:rsidRPr="00381B97">
        <w:rPr>
          <w:rFonts w:ascii="Calibri" w:hAnsi="Calibri"/>
          <w:sz w:val="18"/>
          <w:szCs w:val="18"/>
        </w:rPr>
        <w:t> </w:t>
      </w:r>
      <w:r w:rsidR="00402BC4" w:rsidRPr="00381B97">
        <w:rPr>
          <w:rFonts w:ascii="Calibri" w:hAnsi="Calibri"/>
          <w:sz w:val="18"/>
          <w:szCs w:val="18"/>
        </w:rPr>
        <w:t>tarifu</w:t>
      </w:r>
      <w:r w:rsidR="003C5A10" w:rsidRPr="00381B97">
        <w:rPr>
          <w:rFonts w:ascii="Calibri" w:hAnsi="Calibri"/>
          <w:sz w:val="18"/>
          <w:szCs w:val="18"/>
        </w:rPr>
        <w:t xml:space="preserve"> </w:t>
      </w:r>
      <w:r w:rsidR="000B1BE8" w:rsidRPr="00381B97">
        <w:rPr>
          <w:rFonts w:ascii="Calibri" w:hAnsi="Calibri"/>
          <w:sz w:val="18"/>
          <w:szCs w:val="18"/>
        </w:rPr>
        <w:t>(</w:t>
      </w:r>
      <w:r w:rsidRPr="00381B97">
        <w:rPr>
          <w:rFonts w:ascii="Calibri" w:hAnsi="Calibri"/>
          <w:sz w:val="18"/>
          <w:szCs w:val="18"/>
        </w:rPr>
        <w:t>ceně</w:t>
      </w:r>
      <w:r w:rsidR="000B1BE8" w:rsidRPr="00381B97">
        <w:rPr>
          <w:rFonts w:ascii="Calibri" w:hAnsi="Calibri"/>
          <w:sz w:val="18"/>
          <w:szCs w:val="18"/>
        </w:rPr>
        <w:t xml:space="preserve">) </w:t>
      </w:r>
      <w:r w:rsidRPr="00381B97">
        <w:rPr>
          <w:rFonts w:ascii="Calibri" w:hAnsi="Calibri"/>
          <w:sz w:val="18"/>
          <w:szCs w:val="18"/>
        </w:rPr>
        <w:t xml:space="preserve">jde na vrub </w:t>
      </w:r>
      <w:r w:rsidR="00C31EE7" w:rsidRPr="00381B97">
        <w:rPr>
          <w:rFonts w:ascii="Calibri" w:hAnsi="Calibri"/>
          <w:b/>
          <w:sz w:val="18"/>
          <w:szCs w:val="18"/>
        </w:rPr>
        <w:t>odběratele</w:t>
      </w:r>
      <w:r w:rsidR="00C31EE7" w:rsidRPr="00381B97">
        <w:rPr>
          <w:rFonts w:ascii="Calibri" w:hAnsi="Calibri"/>
          <w:sz w:val="18"/>
          <w:szCs w:val="18"/>
        </w:rPr>
        <w:t>.</w:t>
      </w:r>
    </w:p>
    <w:p w14:paraId="06F56AF7" w14:textId="77777777" w:rsidR="00DD236E" w:rsidRDefault="00B52877" w:rsidP="00C31EE7">
      <w:pPr>
        <w:pStyle w:val="Zkladntext"/>
        <w:numPr>
          <w:ilvl w:val="0"/>
          <w:numId w:val="2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 xml:space="preserve">Na dodání cestovních služeb se v plné míře vztahují aktuální všeobecné dodací podmínky </w:t>
      </w:r>
      <w:r w:rsidR="00540AA7" w:rsidRPr="00540AA7">
        <w:rPr>
          <w:rFonts w:ascii="Calibri" w:hAnsi="Calibri"/>
          <w:b/>
          <w:sz w:val="18"/>
          <w:szCs w:val="18"/>
        </w:rPr>
        <w:t xml:space="preserve">společnosti </w:t>
      </w:r>
      <w:r w:rsidRPr="00540AA7">
        <w:rPr>
          <w:rFonts w:ascii="Calibri" w:hAnsi="Calibri"/>
          <w:b/>
          <w:sz w:val="18"/>
          <w:szCs w:val="18"/>
        </w:rPr>
        <w:t>ASIANA</w:t>
      </w:r>
      <w:r w:rsidR="00BE5811" w:rsidRPr="00381B97">
        <w:rPr>
          <w:rFonts w:ascii="Calibri" w:hAnsi="Calibri"/>
          <w:sz w:val="18"/>
          <w:szCs w:val="18"/>
        </w:rPr>
        <w:t xml:space="preserve"> </w:t>
      </w:r>
    </w:p>
    <w:p w14:paraId="2552E8FD" w14:textId="7390E6D1" w:rsidR="00B52877" w:rsidRPr="00381B97" w:rsidRDefault="00DD236E" w:rsidP="00DD236E">
      <w:pPr>
        <w:pStyle w:val="Zkladntext"/>
        <w:ind w:left="360"/>
        <w:jc w:val="both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xxxxxxxxxxxxxxxxxxxxxxxxxxxxxxxxxxxxxxxxx</w:t>
      </w:r>
      <w:proofErr w:type="spellEnd"/>
      <w:r w:rsidR="00C427A7">
        <w:fldChar w:fldCharType="begin"/>
      </w:r>
      <w:r w:rsidR="00C427A7">
        <w:instrText xml:space="preserve"> HYPERLINK "http://www.asiana.cz/letenky/vseobecne-prepravni-podminky.php" </w:instrText>
      </w:r>
      <w:r w:rsidR="00C427A7">
        <w:fldChar w:fldCharType="separate"/>
      </w:r>
      <w:r w:rsidR="00C427A7">
        <w:rPr>
          <w:rStyle w:val="Hypertextovodkaz"/>
          <w:rFonts w:ascii="Calibri" w:hAnsi="Calibri"/>
          <w:sz w:val="18"/>
          <w:szCs w:val="18"/>
        </w:rPr>
        <w:fldChar w:fldCharType="end"/>
      </w:r>
      <w:r w:rsidR="001B72A1" w:rsidRPr="00381B97">
        <w:rPr>
          <w:rFonts w:ascii="Calibri" w:hAnsi="Calibri"/>
          <w:sz w:val="18"/>
          <w:szCs w:val="18"/>
        </w:rPr>
        <w:t>.</w:t>
      </w:r>
    </w:p>
    <w:p w14:paraId="78C1071A" w14:textId="77777777" w:rsidR="004E6450" w:rsidRPr="00381B97" w:rsidRDefault="004E6450" w:rsidP="004E6450">
      <w:pPr>
        <w:pStyle w:val="Zkladntext"/>
        <w:rPr>
          <w:rFonts w:ascii="Calibri" w:hAnsi="Calibri"/>
          <w:sz w:val="18"/>
          <w:szCs w:val="18"/>
        </w:rPr>
      </w:pPr>
    </w:p>
    <w:p w14:paraId="7A45E166" w14:textId="68F4C627" w:rsidR="00DC069E" w:rsidRDefault="00DC069E" w:rsidP="00DC069E">
      <w:pPr>
        <w:pStyle w:val="Zkladntext"/>
        <w:jc w:val="center"/>
        <w:rPr>
          <w:rFonts w:ascii="Calibri" w:hAnsi="Calibri"/>
          <w:b/>
          <w:sz w:val="18"/>
          <w:szCs w:val="18"/>
        </w:rPr>
      </w:pPr>
      <w:r w:rsidRPr="00381B97">
        <w:rPr>
          <w:rFonts w:ascii="Calibri" w:hAnsi="Calibri"/>
          <w:b/>
          <w:sz w:val="18"/>
          <w:szCs w:val="18"/>
        </w:rPr>
        <w:t>VII. Ochrana osobních údajů</w:t>
      </w:r>
    </w:p>
    <w:p w14:paraId="44019A72" w14:textId="77777777" w:rsidR="00540AA7" w:rsidRPr="00381B97" w:rsidRDefault="00540AA7" w:rsidP="00DC069E">
      <w:pPr>
        <w:pStyle w:val="Zkladntext"/>
        <w:jc w:val="center"/>
        <w:rPr>
          <w:rFonts w:ascii="Calibri" w:hAnsi="Calibri"/>
          <w:b/>
          <w:sz w:val="18"/>
          <w:szCs w:val="18"/>
        </w:rPr>
      </w:pPr>
    </w:p>
    <w:p w14:paraId="65E509C7" w14:textId="066526A4" w:rsidR="00381B97" w:rsidRPr="00046B33" w:rsidRDefault="00450A96" w:rsidP="00046B3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 souladu s Nařízením</w:t>
      </w:r>
      <w:r w:rsidR="001F438B" w:rsidRPr="00046B33">
        <w:rPr>
          <w:rFonts w:asciiTheme="minorHAnsi" w:hAnsiTheme="minorHAnsi"/>
          <w:sz w:val="18"/>
          <w:szCs w:val="18"/>
        </w:rPr>
        <w:t xml:space="preserve"> Evropského parlamentu a Rady (EU) č. 2016/679 ze dne 27. dubna 2016 o ochraně fyzických osob v souvislosti se zpracováním osobních údajů a o volném pohybu těchto údajů a o zruš</w:t>
      </w:r>
      <w:r>
        <w:rPr>
          <w:rFonts w:asciiTheme="minorHAnsi" w:hAnsiTheme="minorHAnsi"/>
          <w:sz w:val="18"/>
          <w:szCs w:val="18"/>
        </w:rPr>
        <w:t>ení směrnice 95/46/ES, upravují</w:t>
      </w:r>
      <w:r w:rsidR="00381B97" w:rsidRPr="00046B33">
        <w:rPr>
          <w:rFonts w:asciiTheme="minorHAnsi" w:hAnsiTheme="minorHAnsi"/>
          <w:sz w:val="18"/>
          <w:szCs w:val="18"/>
        </w:rPr>
        <w:t xml:space="preserve"> strany </w:t>
      </w:r>
      <w:r w:rsidR="001F438B" w:rsidRPr="00046B33">
        <w:rPr>
          <w:rFonts w:asciiTheme="minorHAnsi" w:hAnsiTheme="minorHAnsi"/>
          <w:sz w:val="18"/>
          <w:szCs w:val="18"/>
        </w:rPr>
        <w:t>vzájemná práva a povinnosti týkající se nakl</w:t>
      </w:r>
      <w:r w:rsidR="00381B97" w:rsidRPr="00046B33">
        <w:rPr>
          <w:rFonts w:asciiTheme="minorHAnsi" w:hAnsiTheme="minorHAnsi"/>
          <w:sz w:val="18"/>
          <w:szCs w:val="18"/>
        </w:rPr>
        <w:t>ádání a ochrany osobních údajů</w:t>
      </w:r>
      <w:r w:rsidR="00666F20" w:rsidRPr="00046B33">
        <w:rPr>
          <w:rFonts w:asciiTheme="minorHAnsi" w:hAnsiTheme="minorHAnsi"/>
          <w:sz w:val="18"/>
          <w:szCs w:val="18"/>
        </w:rPr>
        <w:t xml:space="preserve">, </w:t>
      </w:r>
      <w:r w:rsidR="00381B97" w:rsidRPr="00046B33">
        <w:rPr>
          <w:rFonts w:asciiTheme="minorHAnsi" w:hAnsiTheme="minorHAnsi"/>
          <w:sz w:val="18"/>
          <w:szCs w:val="18"/>
        </w:rPr>
        <w:t xml:space="preserve">kde </w:t>
      </w:r>
      <w:r w:rsidR="00381B97" w:rsidRPr="0076630E">
        <w:rPr>
          <w:rFonts w:asciiTheme="minorHAnsi" w:hAnsiTheme="minorHAnsi"/>
          <w:b/>
          <w:sz w:val="18"/>
          <w:szCs w:val="18"/>
        </w:rPr>
        <w:t xml:space="preserve">společnost ASIANA </w:t>
      </w:r>
      <w:r w:rsidR="00540AA7">
        <w:rPr>
          <w:rFonts w:asciiTheme="minorHAnsi" w:hAnsiTheme="minorHAnsi"/>
          <w:b/>
          <w:sz w:val="18"/>
          <w:szCs w:val="18"/>
        </w:rPr>
        <w:br/>
      </w:r>
      <w:r w:rsidR="00381B97" w:rsidRPr="0076630E">
        <w:rPr>
          <w:rFonts w:asciiTheme="minorHAnsi" w:hAnsiTheme="minorHAnsi"/>
          <w:b/>
          <w:sz w:val="18"/>
          <w:szCs w:val="18"/>
        </w:rPr>
        <w:t>je zpracovatelem</w:t>
      </w:r>
      <w:r w:rsidR="00381B97" w:rsidRPr="00046B33">
        <w:rPr>
          <w:rFonts w:asciiTheme="minorHAnsi" w:hAnsiTheme="minorHAnsi"/>
          <w:sz w:val="18"/>
          <w:szCs w:val="18"/>
        </w:rPr>
        <w:t xml:space="preserve"> (dále v článku jen </w:t>
      </w:r>
      <w:r w:rsidR="0076630E" w:rsidRPr="0076630E">
        <w:rPr>
          <w:rFonts w:asciiTheme="minorHAnsi" w:hAnsiTheme="minorHAnsi"/>
          <w:b/>
          <w:sz w:val="18"/>
          <w:szCs w:val="18"/>
        </w:rPr>
        <w:t>Z</w:t>
      </w:r>
      <w:r w:rsidR="00381B97" w:rsidRPr="0076630E">
        <w:rPr>
          <w:rFonts w:asciiTheme="minorHAnsi" w:hAnsiTheme="minorHAnsi"/>
          <w:b/>
          <w:sz w:val="18"/>
          <w:szCs w:val="18"/>
        </w:rPr>
        <w:t>pracovatel</w:t>
      </w:r>
      <w:r w:rsidR="00381B97" w:rsidRPr="00046B33">
        <w:rPr>
          <w:rFonts w:asciiTheme="minorHAnsi" w:hAnsiTheme="minorHAnsi"/>
          <w:sz w:val="18"/>
          <w:szCs w:val="18"/>
        </w:rPr>
        <w:t xml:space="preserve">) a </w:t>
      </w:r>
      <w:r w:rsidR="004A48C4">
        <w:rPr>
          <w:rFonts w:asciiTheme="minorHAnsi" w:hAnsiTheme="minorHAnsi"/>
          <w:b/>
          <w:sz w:val="18"/>
          <w:szCs w:val="18"/>
        </w:rPr>
        <w:t>O</w:t>
      </w:r>
      <w:r w:rsidR="00381B97" w:rsidRPr="0076630E">
        <w:rPr>
          <w:rFonts w:asciiTheme="minorHAnsi" w:hAnsiTheme="minorHAnsi"/>
          <w:b/>
          <w:sz w:val="18"/>
          <w:szCs w:val="18"/>
        </w:rPr>
        <w:t>dběratel</w:t>
      </w:r>
      <w:r w:rsidR="0076630E" w:rsidRPr="0076630E">
        <w:rPr>
          <w:rFonts w:asciiTheme="minorHAnsi" w:hAnsiTheme="minorHAnsi"/>
          <w:b/>
          <w:sz w:val="18"/>
          <w:szCs w:val="18"/>
        </w:rPr>
        <w:t>em, který je správcem dat</w:t>
      </w:r>
      <w:r w:rsidR="0076630E">
        <w:rPr>
          <w:rFonts w:asciiTheme="minorHAnsi" w:hAnsiTheme="minorHAnsi"/>
          <w:sz w:val="18"/>
          <w:szCs w:val="18"/>
        </w:rPr>
        <w:t xml:space="preserve"> (dále v článku jen </w:t>
      </w:r>
      <w:r w:rsidR="0076630E" w:rsidRPr="0076630E">
        <w:rPr>
          <w:rFonts w:asciiTheme="minorHAnsi" w:hAnsiTheme="minorHAnsi"/>
          <w:b/>
          <w:sz w:val="18"/>
          <w:szCs w:val="18"/>
        </w:rPr>
        <w:t>S</w:t>
      </w:r>
      <w:r w:rsidR="00381B97" w:rsidRPr="0076630E">
        <w:rPr>
          <w:rFonts w:asciiTheme="minorHAnsi" w:hAnsiTheme="minorHAnsi"/>
          <w:b/>
          <w:sz w:val="18"/>
          <w:szCs w:val="18"/>
        </w:rPr>
        <w:t>právce</w:t>
      </w:r>
      <w:r w:rsidR="00381B97" w:rsidRPr="00046B33">
        <w:rPr>
          <w:rFonts w:asciiTheme="minorHAnsi" w:hAnsiTheme="minorHAnsi"/>
          <w:sz w:val="18"/>
          <w:szCs w:val="18"/>
        </w:rPr>
        <w:t>)</w:t>
      </w:r>
      <w:r w:rsidR="00540AA7">
        <w:rPr>
          <w:rFonts w:asciiTheme="minorHAnsi" w:hAnsiTheme="minorHAnsi"/>
          <w:sz w:val="18"/>
          <w:szCs w:val="18"/>
        </w:rPr>
        <w:t>.</w:t>
      </w:r>
    </w:p>
    <w:p w14:paraId="1EB4FDB9" w14:textId="08430170" w:rsidR="00381B97" w:rsidRPr="00046B33" w:rsidRDefault="00381B97" w:rsidP="00046B3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EB1E47">
        <w:rPr>
          <w:rFonts w:asciiTheme="minorHAnsi" w:hAnsiTheme="minorHAnsi"/>
          <w:b/>
          <w:sz w:val="18"/>
          <w:szCs w:val="18"/>
        </w:rPr>
        <w:t>Zpracovatel</w:t>
      </w:r>
      <w:r w:rsidRPr="00046B33">
        <w:rPr>
          <w:rFonts w:asciiTheme="minorHAnsi" w:hAnsiTheme="minorHAnsi"/>
          <w:sz w:val="18"/>
          <w:szCs w:val="18"/>
        </w:rPr>
        <w:t xml:space="preserve"> se na základě Smlouvy zavazuje zpracovávat osobní údaje, které </w:t>
      </w:r>
      <w:r w:rsidR="00450A96">
        <w:rPr>
          <w:rFonts w:asciiTheme="minorHAnsi" w:hAnsiTheme="minorHAnsi"/>
          <w:b/>
          <w:sz w:val="18"/>
          <w:szCs w:val="18"/>
        </w:rPr>
        <w:t>S</w:t>
      </w:r>
      <w:r w:rsidRPr="00EB1E47">
        <w:rPr>
          <w:rFonts w:asciiTheme="minorHAnsi" w:hAnsiTheme="minorHAnsi"/>
          <w:b/>
          <w:sz w:val="18"/>
          <w:szCs w:val="18"/>
        </w:rPr>
        <w:t>právce</w:t>
      </w:r>
      <w:r w:rsidRPr="00046B33">
        <w:rPr>
          <w:rFonts w:asciiTheme="minorHAnsi" w:hAnsiTheme="minorHAnsi"/>
          <w:sz w:val="18"/>
          <w:szCs w:val="18"/>
        </w:rPr>
        <w:t xml:space="preserve"> musí zpracovávat pro plnění </w:t>
      </w:r>
      <w:r w:rsidR="00540AA7">
        <w:rPr>
          <w:rFonts w:asciiTheme="minorHAnsi" w:hAnsiTheme="minorHAnsi"/>
          <w:sz w:val="18"/>
          <w:szCs w:val="18"/>
        </w:rPr>
        <w:br/>
      </w:r>
      <w:r w:rsidRPr="00046B33">
        <w:rPr>
          <w:rFonts w:asciiTheme="minorHAnsi" w:hAnsiTheme="minorHAnsi"/>
          <w:sz w:val="18"/>
          <w:szCs w:val="18"/>
        </w:rPr>
        <w:t>svých povinností.</w:t>
      </w:r>
    </w:p>
    <w:p w14:paraId="2076614D" w14:textId="3EF76D79" w:rsidR="00381B97" w:rsidRPr="00046B33" w:rsidRDefault="00381B97" w:rsidP="00046B3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046B33">
        <w:rPr>
          <w:rFonts w:asciiTheme="minorHAnsi" w:hAnsiTheme="minorHAnsi"/>
          <w:sz w:val="18"/>
          <w:szCs w:val="18"/>
        </w:rPr>
        <w:t xml:space="preserve">Zpracovávané osobní údaje mohou zahrnovat též citlivé osobní údaje. </w:t>
      </w:r>
      <w:r w:rsidRPr="00EB1E47">
        <w:rPr>
          <w:rFonts w:asciiTheme="minorHAnsi" w:hAnsiTheme="minorHAnsi"/>
          <w:b/>
          <w:sz w:val="18"/>
          <w:szCs w:val="18"/>
        </w:rPr>
        <w:t>Správce</w:t>
      </w:r>
      <w:r w:rsidRPr="00046B33">
        <w:rPr>
          <w:rFonts w:asciiTheme="minorHAnsi" w:hAnsiTheme="minorHAnsi"/>
          <w:sz w:val="18"/>
          <w:szCs w:val="18"/>
        </w:rPr>
        <w:t xml:space="preserve"> je srozuměn s tím, že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</w:t>
      </w:r>
      <w:r w:rsidRPr="00046B33">
        <w:rPr>
          <w:rFonts w:asciiTheme="minorHAnsi" w:hAnsiTheme="minorHAnsi"/>
          <w:sz w:val="18"/>
          <w:szCs w:val="18"/>
        </w:rPr>
        <w:t xml:space="preserve"> </w:t>
      </w:r>
      <w:r w:rsidR="00540AA7">
        <w:rPr>
          <w:rFonts w:asciiTheme="minorHAnsi" w:hAnsiTheme="minorHAnsi"/>
          <w:sz w:val="18"/>
          <w:szCs w:val="18"/>
        </w:rPr>
        <w:br/>
      </w:r>
      <w:r w:rsidRPr="00046B33">
        <w:rPr>
          <w:rFonts w:asciiTheme="minorHAnsi" w:hAnsiTheme="minorHAnsi"/>
          <w:sz w:val="18"/>
          <w:szCs w:val="18"/>
        </w:rPr>
        <w:t xml:space="preserve">je oprávněn pro účely plnění smlouvy zpracovávat osobní údaje cestujících v rozsahu dle požadovaných služeb. Zejména se jedná o: jméno, příjmení, typ cestovního dokladu, číslo cestovního dokladu, datum </w:t>
      </w:r>
      <w:r w:rsidR="00666F20" w:rsidRPr="00046B33">
        <w:rPr>
          <w:rFonts w:asciiTheme="minorHAnsi" w:hAnsiTheme="minorHAnsi"/>
          <w:sz w:val="18"/>
          <w:szCs w:val="18"/>
        </w:rPr>
        <w:t>exspirace</w:t>
      </w:r>
      <w:r w:rsidRPr="00046B33">
        <w:rPr>
          <w:rFonts w:asciiTheme="minorHAnsi" w:hAnsiTheme="minorHAnsi"/>
          <w:sz w:val="18"/>
          <w:szCs w:val="18"/>
        </w:rPr>
        <w:t xml:space="preserve"> dokladu, datum narození a další. </w:t>
      </w:r>
      <w:r w:rsidRPr="00EB1E47">
        <w:rPr>
          <w:rFonts w:asciiTheme="minorHAnsi" w:hAnsiTheme="minorHAnsi"/>
          <w:b/>
          <w:sz w:val="18"/>
          <w:szCs w:val="18"/>
        </w:rPr>
        <w:t>Správce</w:t>
      </w:r>
      <w:r w:rsidRPr="00046B33">
        <w:rPr>
          <w:rFonts w:asciiTheme="minorHAnsi" w:hAnsiTheme="minorHAnsi"/>
          <w:sz w:val="18"/>
          <w:szCs w:val="18"/>
        </w:rPr>
        <w:t xml:space="preserve"> bere na vědomí, že pokud pln</w:t>
      </w:r>
      <w:r w:rsidR="00450A96">
        <w:rPr>
          <w:rFonts w:asciiTheme="minorHAnsi" w:hAnsiTheme="minorHAnsi"/>
          <w:sz w:val="18"/>
          <w:szCs w:val="18"/>
        </w:rPr>
        <w:t xml:space="preserve">ění objednaných služeb probíhá </w:t>
      </w:r>
      <w:r w:rsidRPr="00046B33">
        <w:rPr>
          <w:rFonts w:asciiTheme="minorHAnsi" w:hAnsiTheme="minorHAnsi"/>
          <w:sz w:val="18"/>
          <w:szCs w:val="18"/>
        </w:rPr>
        <w:t xml:space="preserve">mimo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pracovatele</w:t>
      </w:r>
      <w:r w:rsidRPr="00046B33">
        <w:rPr>
          <w:rFonts w:asciiTheme="minorHAnsi" w:hAnsiTheme="minorHAnsi"/>
          <w:sz w:val="18"/>
          <w:szCs w:val="18"/>
        </w:rPr>
        <w:t xml:space="preserve"> země Evropského hospodářského prostoru nebo prostřednictvím dalšího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pracovatele</w:t>
      </w:r>
      <w:r w:rsidRPr="00046B33">
        <w:rPr>
          <w:rFonts w:asciiTheme="minorHAnsi" w:hAnsiTheme="minorHAnsi"/>
          <w:sz w:val="18"/>
          <w:szCs w:val="18"/>
        </w:rPr>
        <w:t xml:space="preserve"> země Evropského hospodářského prostoru, osobní údaje budou poskytnuty vybraným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pracovatelům</w:t>
      </w:r>
      <w:r w:rsidRPr="00046B33">
        <w:rPr>
          <w:rFonts w:asciiTheme="minorHAnsi" w:hAnsiTheme="minorHAnsi"/>
          <w:sz w:val="18"/>
          <w:szCs w:val="18"/>
        </w:rPr>
        <w:t xml:space="preserve"> v této třetí či v jiné třetí zemi (zejména</w:t>
      </w:r>
      <w:r w:rsidR="0076630E">
        <w:rPr>
          <w:rFonts w:asciiTheme="minorHAnsi" w:hAnsiTheme="minorHAnsi"/>
          <w:sz w:val="18"/>
          <w:szCs w:val="18"/>
        </w:rPr>
        <w:t xml:space="preserve"> ale nejenom</w:t>
      </w:r>
      <w:r w:rsidRPr="00046B33">
        <w:rPr>
          <w:rFonts w:asciiTheme="minorHAnsi" w:hAnsiTheme="minorHAnsi"/>
          <w:sz w:val="18"/>
          <w:szCs w:val="18"/>
        </w:rPr>
        <w:t xml:space="preserve"> leteckým společnostem</w:t>
      </w:r>
      <w:r w:rsidR="0076630E">
        <w:rPr>
          <w:rFonts w:asciiTheme="minorHAnsi" w:hAnsiTheme="minorHAnsi"/>
          <w:sz w:val="18"/>
          <w:szCs w:val="18"/>
        </w:rPr>
        <w:t xml:space="preserve"> a hotelům</w:t>
      </w:r>
      <w:r w:rsidRPr="00046B33">
        <w:rPr>
          <w:rFonts w:asciiTheme="minorHAnsi" w:hAnsiTheme="minorHAnsi"/>
          <w:sz w:val="18"/>
          <w:szCs w:val="18"/>
        </w:rPr>
        <w:t>). Všechny osobní údaje budou u</w:t>
      </w:r>
      <w:r w:rsidR="00450A96">
        <w:rPr>
          <w:rFonts w:asciiTheme="minorHAnsi" w:hAnsiTheme="minorHAnsi"/>
          <w:sz w:val="18"/>
          <w:szCs w:val="18"/>
        </w:rPr>
        <w:t>loženy pouze po dobu stanovenou</w:t>
      </w:r>
      <w:r w:rsidRPr="00046B33">
        <w:rPr>
          <w:rFonts w:asciiTheme="minorHAnsi" w:hAnsiTheme="minorHAnsi"/>
          <w:sz w:val="18"/>
          <w:szCs w:val="18"/>
        </w:rPr>
        <w:t xml:space="preserve"> zákonem, případně po dobu nezbytně nutnou v návaznosti na smlouvu.</w:t>
      </w:r>
    </w:p>
    <w:p w14:paraId="787F7833" w14:textId="6B21CB14" w:rsidR="00381B97" w:rsidRPr="00046B33" w:rsidRDefault="00381B97" w:rsidP="00046B3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EB1E47">
        <w:rPr>
          <w:rFonts w:asciiTheme="minorHAnsi" w:hAnsiTheme="minorHAnsi"/>
          <w:b/>
          <w:sz w:val="18"/>
          <w:szCs w:val="18"/>
        </w:rPr>
        <w:t>Správce</w:t>
      </w:r>
      <w:r w:rsidRPr="00046B33">
        <w:rPr>
          <w:rFonts w:asciiTheme="minorHAnsi" w:hAnsiTheme="minorHAnsi"/>
          <w:sz w:val="18"/>
          <w:szCs w:val="18"/>
        </w:rPr>
        <w:t xml:space="preserve"> potvrzením konkrétní nabídky souhlasí se zapojením dalšího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pracovatele</w:t>
      </w:r>
      <w:r w:rsidRPr="00046B33">
        <w:rPr>
          <w:rFonts w:asciiTheme="minorHAnsi" w:hAnsiTheme="minorHAnsi"/>
          <w:sz w:val="18"/>
          <w:szCs w:val="18"/>
        </w:rPr>
        <w:t xml:space="preserve"> osobních údajů (leteckých spole</w:t>
      </w:r>
      <w:r w:rsidR="00450A96">
        <w:rPr>
          <w:rFonts w:asciiTheme="minorHAnsi" w:hAnsiTheme="minorHAnsi"/>
          <w:sz w:val="18"/>
          <w:szCs w:val="18"/>
        </w:rPr>
        <w:t xml:space="preserve">čností, touroperátorů, hotelů) </w:t>
      </w:r>
      <w:r w:rsidRPr="00046B33">
        <w:rPr>
          <w:rFonts w:asciiTheme="minorHAnsi" w:hAnsiTheme="minorHAnsi"/>
          <w:sz w:val="18"/>
          <w:szCs w:val="18"/>
        </w:rPr>
        <w:t xml:space="preserve">které jsou v jednotlivých konkrétních nabídkách </w:t>
      </w:r>
      <w:r w:rsidR="00450A96">
        <w:rPr>
          <w:rFonts w:asciiTheme="minorHAnsi" w:hAnsiTheme="minorHAnsi"/>
          <w:b/>
          <w:sz w:val="18"/>
          <w:szCs w:val="18"/>
        </w:rPr>
        <w:t>S</w:t>
      </w:r>
      <w:r w:rsidRPr="00EB1E47">
        <w:rPr>
          <w:rFonts w:asciiTheme="minorHAnsi" w:hAnsiTheme="minorHAnsi"/>
          <w:b/>
          <w:sz w:val="18"/>
          <w:szCs w:val="18"/>
        </w:rPr>
        <w:t>právci</w:t>
      </w:r>
      <w:r w:rsidRPr="00046B33">
        <w:rPr>
          <w:rFonts w:asciiTheme="minorHAnsi" w:hAnsiTheme="minorHAnsi"/>
          <w:sz w:val="18"/>
          <w:szCs w:val="18"/>
        </w:rPr>
        <w:t xml:space="preserve"> uvedeny a následně </w:t>
      </w:r>
      <w:r w:rsidRPr="00EB1E47">
        <w:rPr>
          <w:rFonts w:asciiTheme="minorHAnsi" w:hAnsiTheme="minorHAnsi"/>
          <w:b/>
          <w:sz w:val="18"/>
          <w:szCs w:val="18"/>
        </w:rPr>
        <w:t>správcem</w:t>
      </w:r>
      <w:r w:rsidRPr="00046B33">
        <w:rPr>
          <w:rFonts w:asciiTheme="minorHAnsi" w:hAnsiTheme="minorHAnsi"/>
          <w:sz w:val="18"/>
          <w:szCs w:val="18"/>
        </w:rPr>
        <w:t xml:space="preserve"> potvrzeny. </w:t>
      </w:r>
      <w:r w:rsidRPr="00EB1E47">
        <w:rPr>
          <w:rFonts w:asciiTheme="minorHAnsi" w:hAnsiTheme="minorHAnsi"/>
          <w:b/>
          <w:sz w:val="18"/>
          <w:szCs w:val="18"/>
        </w:rPr>
        <w:t>Zpracovatel</w:t>
      </w:r>
      <w:r w:rsidRPr="00046B33">
        <w:rPr>
          <w:rFonts w:asciiTheme="minorHAnsi" w:hAnsiTheme="minorHAnsi"/>
          <w:sz w:val="18"/>
          <w:szCs w:val="18"/>
        </w:rPr>
        <w:t xml:space="preserve"> nesmí do zpracování osobních údajů zapojit žádného dalšího </w:t>
      </w:r>
      <w:r w:rsidRPr="00EB1E47">
        <w:rPr>
          <w:rFonts w:asciiTheme="minorHAnsi" w:hAnsiTheme="minorHAnsi"/>
          <w:b/>
          <w:sz w:val="18"/>
          <w:szCs w:val="18"/>
        </w:rPr>
        <w:t>zpracovatele</w:t>
      </w:r>
      <w:r w:rsidRPr="00046B33">
        <w:rPr>
          <w:rFonts w:asciiTheme="minorHAnsi" w:hAnsiTheme="minorHAnsi"/>
          <w:sz w:val="18"/>
          <w:szCs w:val="18"/>
        </w:rPr>
        <w:t xml:space="preserve"> </w:t>
      </w:r>
      <w:r w:rsidR="00540AA7">
        <w:rPr>
          <w:rFonts w:asciiTheme="minorHAnsi" w:hAnsiTheme="minorHAnsi"/>
          <w:sz w:val="18"/>
          <w:szCs w:val="18"/>
        </w:rPr>
        <w:br/>
      </w:r>
      <w:r w:rsidRPr="00046B33">
        <w:rPr>
          <w:rFonts w:asciiTheme="minorHAnsi" w:hAnsiTheme="minorHAnsi"/>
          <w:sz w:val="18"/>
          <w:szCs w:val="18"/>
        </w:rPr>
        <w:t xml:space="preserve">bez předchozího konkrétního souhlasu </w:t>
      </w:r>
      <w:r w:rsidR="00450A96">
        <w:rPr>
          <w:rFonts w:asciiTheme="minorHAnsi" w:hAnsiTheme="minorHAnsi"/>
          <w:b/>
          <w:sz w:val="18"/>
          <w:szCs w:val="18"/>
        </w:rPr>
        <w:t>S</w:t>
      </w:r>
      <w:r w:rsidRPr="00EB1E47">
        <w:rPr>
          <w:rFonts w:asciiTheme="minorHAnsi" w:hAnsiTheme="minorHAnsi"/>
          <w:b/>
          <w:sz w:val="18"/>
          <w:szCs w:val="18"/>
        </w:rPr>
        <w:t>právce</w:t>
      </w:r>
      <w:r w:rsidRPr="00046B33">
        <w:rPr>
          <w:rFonts w:asciiTheme="minorHAnsi" w:hAnsiTheme="minorHAnsi"/>
          <w:sz w:val="18"/>
          <w:szCs w:val="18"/>
        </w:rPr>
        <w:t xml:space="preserve">. Pokud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</w:t>
      </w:r>
      <w:r w:rsidRPr="00046B33">
        <w:rPr>
          <w:rFonts w:asciiTheme="minorHAnsi" w:hAnsiTheme="minorHAnsi"/>
          <w:sz w:val="18"/>
          <w:szCs w:val="18"/>
        </w:rPr>
        <w:t xml:space="preserve"> zapojí dalšího </w:t>
      </w:r>
      <w:r w:rsidRPr="00450A96">
        <w:rPr>
          <w:rFonts w:asciiTheme="minorHAnsi" w:hAnsiTheme="minorHAnsi"/>
          <w:sz w:val="18"/>
          <w:szCs w:val="18"/>
        </w:rPr>
        <w:t>zpracovatele</w:t>
      </w:r>
      <w:r w:rsidRPr="00046B33">
        <w:rPr>
          <w:rFonts w:asciiTheme="minorHAnsi" w:hAnsiTheme="minorHAnsi"/>
          <w:sz w:val="18"/>
          <w:szCs w:val="18"/>
        </w:rPr>
        <w:t xml:space="preserve"> bez souhlasu </w:t>
      </w:r>
      <w:r w:rsidR="00450A96">
        <w:rPr>
          <w:rFonts w:asciiTheme="minorHAnsi" w:hAnsiTheme="minorHAnsi"/>
          <w:b/>
          <w:sz w:val="18"/>
          <w:szCs w:val="18"/>
        </w:rPr>
        <w:t>S</w:t>
      </w:r>
      <w:r w:rsidRPr="00EB1E47">
        <w:rPr>
          <w:rFonts w:asciiTheme="minorHAnsi" w:hAnsiTheme="minorHAnsi"/>
          <w:b/>
          <w:sz w:val="18"/>
          <w:szCs w:val="18"/>
        </w:rPr>
        <w:t>právce</w:t>
      </w:r>
      <w:r w:rsidRPr="00046B33">
        <w:rPr>
          <w:rFonts w:asciiTheme="minorHAnsi" w:hAnsiTheme="minorHAnsi"/>
          <w:sz w:val="18"/>
          <w:szCs w:val="18"/>
        </w:rPr>
        <w:t xml:space="preserve">, musí být mezi </w:t>
      </w:r>
      <w:r w:rsidR="00450A96">
        <w:rPr>
          <w:rFonts w:asciiTheme="minorHAnsi" w:hAnsiTheme="minorHAnsi"/>
          <w:b/>
          <w:sz w:val="18"/>
          <w:szCs w:val="18"/>
        </w:rPr>
        <w:t>Zp</w:t>
      </w:r>
      <w:r w:rsidRPr="00EB1E47">
        <w:rPr>
          <w:rFonts w:asciiTheme="minorHAnsi" w:hAnsiTheme="minorHAnsi"/>
          <w:b/>
          <w:sz w:val="18"/>
          <w:szCs w:val="18"/>
        </w:rPr>
        <w:t>racovatelem</w:t>
      </w:r>
      <w:r w:rsidRPr="00046B33">
        <w:rPr>
          <w:rFonts w:asciiTheme="minorHAnsi" w:hAnsiTheme="minorHAnsi"/>
          <w:sz w:val="18"/>
          <w:szCs w:val="18"/>
        </w:rPr>
        <w:t xml:space="preserve"> a tímto dalším </w:t>
      </w:r>
      <w:r w:rsidRPr="00450A96">
        <w:rPr>
          <w:rFonts w:asciiTheme="minorHAnsi" w:hAnsiTheme="minorHAnsi"/>
          <w:sz w:val="18"/>
          <w:szCs w:val="18"/>
        </w:rPr>
        <w:t>zpracovatelem</w:t>
      </w:r>
      <w:r w:rsidRPr="00046B33">
        <w:rPr>
          <w:rFonts w:asciiTheme="minorHAnsi" w:hAnsiTheme="minorHAnsi"/>
          <w:sz w:val="18"/>
          <w:szCs w:val="18"/>
        </w:rPr>
        <w:t xml:space="preserve"> uzavřena písemná smlouva, ve které se tento další </w:t>
      </w:r>
      <w:r w:rsidRPr="00450A96">
        <w:rPr>
          <w:rFonts w:asciiTheme="minorHAnsi" w:hAnsiTheme="minorHAnsi"/>
          <w:sz w:val="18"/>
          <w:szCs w:val="18"/>
        </w:rPr>
        <w:t>zpracovatel</w:t>
      </w:r>
      <w:r w:rsidRPr="00046B33">
        <w:rPr>
          <w:rFonts w:asciiTheme="minorHAnsi" w:hAnsiTheme="minorHAnsi"/>
          <w:sz w:val="18"/>
          <w:szCs w:val="18"/>
        </w:rPr>
        <w:t xml:space="preserve"> zaváže k dodržování povinností stanovených v této smlouvě.</w:t>
      </w:r>
    </w:p>
    <w:p w14:paraId="4D332354" w14:textId="55C4D1A5" w:rsidR="00381B97" w:rsidRPr="00046B33" w:rsidRDefault="00381B97" w:rsidP="00046B33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EB1E47">
        <w:rPr>
          <w:rFonts w:asciiTheme="minorHAnsi" w:hAnsiTheme="minorHAnsi"/>
          <w:b/>
          <w:sz w:val="18"/>
          <w:szCs w:val="18"/>
        </w:rPr>
        <w:t>Zpracovatel</w:t>
      </w:r>
      <w:r w:rsidRPr="00046B33">
        <w:rPr>
          <w:rFonts w:asciiTheme="minorHAnsi" w:hAnsiTheme="minorHAnsi"/>
          <w:sz w:val="18"/>
          <w:szCs w:val="18"/>
        </w:rPr>
        <w:t xml:space="preserve"> se zavazuje zpracovávat osobní údaje pouze v rozsahu stanoveném smlouvou mezi </w:t>
      </w:r>
      <w:r w:rsidR="00450A96">
        <w:rPr>
          <w:rFonts w:asciiTheme="minorHAnsi" w:hAnsiTheme="minorHAnsi"/>
          <w:b/>
          <w:sz w:val="18"/>
          <w:szCs w:val="18"/>
        </w:rPr>
        <w:t>S</w:t>
      </w:r>
      <w:r w:rsidRPr="00EB1E47">
        <w:rPr>
          <w:rFonts w:asciiTheme="minorHAnsi" w:hAnsiTheme="minorHAnsi"/>
          <w:b/>
          <w:sz w:val="18"/>
          <w:szCs w:val="18"/>
        </w:rPr>
        <w:t>právcem</w:t>
      </w:r>
      <w:r w:rsidRPr="00046B33">
        <w:rPr>
          <w:rFonts w:asciiTheme="minorHAnsi" w:hAnsiTheme="minorHAnsi"/>
          <w:sz w:val="18"/>
          <w:szCs w:val="18"/>
        </w:rPr>
        <w:t xml:space="preserve"> </w:t>
      </w:r>
      <w:r w:rsidR="00540AA7">
        <w:rPr>
          <w:rFonts w:asciiTheme="minorHAnsi" w:hAnsiTheme="minorHAnsi"/>
          <w:sz w:val="18"/>
          <w:szCs w:val="18"/>
        </w:rPr>
        <w:br/>
      </w:r>
      <w:r w:rsidRPr="00046B33">
        <w:rPr>
          <w:rFonts w:asciiTheme="minorHAnsi" w:hAnsiTheme="minorHAnsi"/>
          <w:sz w:val="18"/>
          <w:szCs w:val="18"/>
        </w:rPr>
        <w:t xml:space="preserve">a </w:t>
      </w:r>
      <w:r w:rsidR="00450A96">
        <w:rPr>
          <w:rFonts w:asciiTheme="minorHAnsi" w:hAnsiTheme="minorHAnsi"/>
          <w:b/>
          <w:sz w:val="18"/>
          <w:szCs w:val="18"/>
        </w:rPr>
        <w:t>Z</w:t>
      </w:r>
      <w:r w:rsidRPr="00EB1E47">
        <w:rPr>
          <w:rFonts w:asciiTheme="minorHAnsi" w:hAnsiTheme="minorHAnsi"/>
          <w:b/>
          <w:sz w:val="18"/>
          <w:szCs w:val="18"/>
        </w:rPr>
        <w:t>pracovatelem</w:t>
      </w:r>
      <w:r w:rsidRPr="00046B33">
        <w:rPr>
          <w:rFonts w:asciiTheme="minorHAnsi" w:hAnsiTheme="minorHAnsi"/>
          <w:sz w:val="18"/>
          <w:szCs w:val="18"/>
        </w:rPr>
        <w:t xml:space="preserve">, případně na základě doložených pokynů </w:t>
      </w:r>
      <w:r w:rsidR="00E01B20" w:rsidRPr="00E01B20">
        <w:rPr>
          <w:rFonts w:asciiTheme="minorHAnsi" w:hAnsiTheme="minorHAnsi"/>
          <w:b/>
          <w:sz w:val="18"/>
          <w:szCs w:val="18"/>
        </w:rPr>
        <w:t>S</w:t>
      </w:r>
      <w:r w:rsidRPr="00EB1E47">
        <w:rPr>
          <w:rFonts w:asciiTheme="minorHAnsi" w:hAnsiTheme="minorHAnsi"/>
          <w:b/>
          <w:sz w:val="18"/>
          <w:szCs w:val="18"/>
        </w:rPr>
        <w:t>právce</w:t>
      </w:r>
      <w:r w:rsidRPr="00046B33">
        <w:rPr>
          <w:rFonts w:asciiTheme="minorHAnsi" w:hAnsiTheme="minorHAnsi"/>
          <w:sz w:val="18"/>
          <w:szCs w:val="18"/>
        </w:rPr>
        <w:t xml:space="preserve"> a přijmout technická, organizační a jiná potřebná opatření v souladu s Nařízením Evropského parl</w:t>
      </w:r>
      <w:r w:rsidR="00E01B20">
        <w:rPr>
          <w:rFonts w:asciiTheme="minorHAnsi" w:hAnsiTheme="minorHAnsi"/>
          <w:sz w:val="18"/>
          <w:szCs w:val="18"/>
        </w:rPr>
        <w:t>amentu a Rady (EU) č. 2016/679.</w:t>
      </w:r>
    </w:p>
    <w:p w14:paraId="3DDF2F73" w14:textId="77777777" w:rsidR="001F438B" w:rsidRPr="00381B97" w:rsidRDefault="001F438B" w:rsidP="00DC069E">
      <w:pPr>
        <w:pStyle w:val="Zkladntext"/>
        <w:jc w:val="center"/>
        <w:rPr>
          <w:rFonts w:ascii="Calibri" w:hAnsi="Calibri"/>
          <w:b/>
          <w:sz w:val="18"/>
          <w:szCs w:val="18"/>
        </w:rPr>
      </w:pPr>
    </w:p>
    <w:p w14:paraId="53B24E84" w14:textId="4B6E1BF8" w:rsidR="004E6450" w:rsidRPr="00381B97" w:rsidRDefault="004865D9" w:rsidP="004E6450">
      <w:pPr>
        <w:pStyle w:val="Zkladntext"/>
        <w:jc w:val="center"/>
        <w:rPr>
          <w:rFonts w:ascii="Calibri" w:hAnsi="Calibri"/>
          <w:b/>
          <w:sz w:val="18"/>
          <w:szCs w:val="18"/>
        </w:rPr>
      </w:pPr>
      <w:r w:rsidRPr="00381B97">
        <w:rPr>
          <w:rFonts w:ascii="Calibri" w:hAnsi="Calibri"/>
          <w:b/>
          <w:sz w:val="18"/>
          <w:szCs w:val="18"/>
        </w:rPr>
        <w:t>VI</w:t>
      </w:r>
      <w:r w:rsidR="00666F20">
        <w:rPr>
          <w:rFonts w:ascii="Calibri" w:hAnsi="Calibri"/>
          <w:b/>
          <w:sz w:val="18"/>
          <w:szCs w:val="18"/>
        </w:rPr>
        <w:t>I</w:t>
      </w:r>
      <w:r w:rsidRPr="00381B97">
        <w:rPr>
          <w:rFonts w:ascii="Calibri" w:hAnsi="Calibri"/>
          <w:b/>
          <w:sz w:val="18"/>
          <w:szCs w:val="18"/>
        </w:rPr>
        <w:t>I</w:t>
      </w:r>
      <w:r w:rsidR="004E6450" w:rsidRPr="00381B97">
        <w:rPr>
          <w:rFonts w:ascii="Calibri" w:hAnsi="Calibri"/>
          <w:b/>
          <w:sz w:val="18"/>
          <w:szCs w:val="18"/>
        </w:rPr>
        <w:t xml:space="preserve">. Odpovědnost smluvních stran </w:t>
      </w:r>
    </w:p>
    <w:p w14:paraId="7A7AEE46" w14:textId="77777777" w:rsidR="004E6450" w:rsidRPr="00381B97" w:rsidRDefault="004E6450" w:rsidP="00461A0B">
      <w:pPr>
        <w:pStyle w:val="Zkladntext"/>
        <w:jc w:val="both"/>
        <w:rPr>
          <w:rFonts w:ascii="Calibri" w:hAnsi="Calibri"/>
          <w:sz w:val="18"/>
          <w:szCs w:val="18"/>
        </w:rPr>
      </w:pPr>
    </w:p>
    <w:p w14:paraId="5913E8D7" w14:textId="77777777" w:rsidR="004E6450" w:rsidRPr="00381B97" w:rsidRDefault="004E6450" w:rsidP="00805FA8">
      <w:pPr>
        <w:pStyle w:val="Zkladntext"/>
        <w:numPr>
          <w:ilvl w:val="0"/>
          <w:numId w:val="11"/>
        </w:numPr>
        <w:jc w:val="both"/>
        <w:rPr>
          <w:rFonts w:ascii="Calibri" w:hAnsi="Calibri"/>
          <w:sz w:val="18"/>
          <w:szCs w:val="18"/>
        </w:rPr>
      </w:pPr>
      <w:r w:rsidRPr="00381B97">
        <w:rPr>
          <w:rFonts w:ascii="Calibri" w:hAnsi="Calibri"/>
          <w:sz w:val="18"/>
          <w:szCs w:val="18"/>
        </w:rPr>
        <w:t>Obě strany nesou plnou odpovědnost za vady a škody, ke kterým došlo v důsledku vzájemného nesprávného informování smluvními stranami.</w:t>
      </w:r>
    </w:p>
    <w:p w14:paraId="6BD87238" w14:textId="77777777" w:rsidR="004E6450" w:rsidRPr="00381B97" w:rsidRDefault="004E6450" w:rsidP="004E6450">
      <w:pPr>
        <w:pStyle w:val="Zkladntext"/>
        <w:rPr>
          <w:rFonts w:ascii="Calibri" w:hAnsi="Calibri"/>
          <w:sz w:val="18"/>
          <w:szCs w:val="18"/>
        </w:rPr>
      </w:pPr>
    </w:p>
    <w:p w14:paraId="69A2C0AF" w14:textId="02E1C895" w:rsidR="004E6450" w:rsidRPr="00381B97" w:rsidRDefault="00666F20" w:rsidP="004E6450">
      <w:pPr>
        <w:pStyle w:val="Zkladntext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IX</w:t>
      </w:r>
      <w:r w:rsidR="004E6450" w:rsidRPr="00381B97">
        <w:rPr>
          <w:rFonts w:ascii="Calibri" w:hAnsi="Calibri"/>
          <w:b/>
          <w:sz w:val="18"/>
          <w:szCs w:val="18"/>
        </w:rPr>
        <w:t>. Závěrečná ustanovení</w:t>
      </w:r>
    </w:p>
    <w:p w14:paraId="23C6DA9C" w14:textId="77777777" w:rsidR="008B401A" w:rsidRPr="00381B97" w:rsidRDefault="008B401A" w:rsidP="00540AA7">
      <w:pPr>
        <w:pStyle w:val="Zkladntext"/>
        <w:jc w:val="both"/>
        <w:rPr>
          <w:rFonts w:ascii="Calibri" w:hAnsi="Calibri"/>
          <w:b/>
          <w:sz w:val="18"/>
          <w:szCs w:val="18"/>
        </w:rPr>
      </w:pPr>
    </w:p>
    <w:p w14:paraId="4546A315" w14:textId="65876170" w:rsidR="00CD051D" w:rsidRDefault="00CD051D" w:rsidP="002048C5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 w:rsidRPr="00CD051D">
        <w:rPr>
          <w:rFonts w:ascii="Calibri" w:hAnsi="Calibri"/>
          <w:b/>
          <w:sz w:val="18"/>
          <w:szCs w:val="18"/>
        </w:rPr>
        <w:t>Společnost ASIANA</w:t>
      </w:r>
      <w:r w:rsidRPr="00CD051D">
        <w:rPr>
          <w:rFonts w:ascii="Calibri" w:hAnsi="Calibri" w:cs="Arial"/>
          <w:sz w:val="18"/>
          <w:szCs w:val="18"/>
        </w:rPr>
        <w:t xml:space="preserve"> prohlašuje, že je oprávněna nabízet a prodávat jednotlivé služby cestovního ruchu, zprostředkovávat prodej jednotlivých služeb cestovního ruchu, prodávat zájezdy a zprostředkovávat spojené cestovní služby, </w:t>
      </w:r>
      <w:r w:rsidR="002128CD">
        <w:rPr>
          <w:rFonts w:ascii="Calibri" w:hAnsi="Calibri" w:cs="Arial"/>
          <w:sz w:val="18"/>
          <w:szCs w:val="18"/>
        </w:rPr>
        <w:br/>
      </w:r>
      <w:r w:rsidRPr="00CD051D">
        <w:rPr>
          <w:rFonts w:ascii="Calibri" w:hAnsi="Calibri" w:cs="Arial"/>
          <w:sz w:val="18"/>
          <w:szCs w:val="18"/>
        </w:rPr>
        <w:t xml:space="preserve">na které se zákon č. 159/1999 Sb. podle jeho </w:t>
      </w:r>
      <w:proofErr w:type="spellStart"/>
      <w:r w:rsidRPr="00CD051D">
        <w:rPr>
          <w:rFonts w:ascii="Calibri" w:hAnsi="Calibri" w:cs="Arial"/>
          <w:sz w:val="18"/>
          <w:szCs w:val="18"/>
        </w:rPr>
        <w:t>ust</w:t>
      </w:r>
      <w:proofErr w:type="spellEnd"/>
      <w:r w:rsidRPr="00CD051D">
        <w:rPr>
          <w:rFonts w:ascii="Calibri" w:hAnsi="Calibri" w:cs="Arial"/>
          <w:sz w:val="18"/>
          <w:szCs w:val="18"/>
        </w:rPr>
        <w:t>. § 1 odst. 2 písm. c) nevztahuje.</w:t>
      </w:r>
      <w:r>
        <w:rPr>
          <w:rFonts w:ascii="Calibri" w:hAnsi="Calibri" w:cs="Arial"/>
          <w:sz w:val="18"/>
          <w:szCs w:val="18"/>
        </w:rPr>
        <w:t xml:space="preserve"> </w:t>
      </w:r>
      <w:r w:rsidRPr="00CD051D">
        <w:rPr>
          <w:rFonts w:ascii="Calibri" w:hAnsi="Calibri"/>
          <w:b/>
          <w:sz w:val="18"/>
          <w:szCs w:val="18"/>
        </w:rPr>
        <w:t xml:space="preserve">Odběratel </w:t>
      </w:r>
      <w:r w:rsidRPr="00CD051D">
        <w:rPr>
          <w:rFonts w:ascii="Calibri" w:hAnsi="Calibri" w:cs="Arial"/>
          <w:sz w:val="18"/>
          <w:szCs w:val="18"/>
        </w:rPr>
        <w:t xml:space="preserve">bere na vědomí, </w:t>
      </w:r>
      <w:r w:rsidR="002128CD">
        <w:rPr>
          <w:rFonts w:ascii="Calibri" w:hAnsi="Calibri" w:cs="Arial"/>
          <w:sz w:val="18"/>
          <w:szCs w:val="18"/>
        </w:rPr>
        <w:br/>
      </w:r>
      <w:r w:rsidRPr="00CD051D">
        <w:rPr>
          <w:rFonts w:ascii="Calibri" w:hAnsi="Calibri" w:cs="Arial"/>
          <w:sz w:val="18"/>
          <w:szCs w:val="18"/>
        </w:rPr>
        <w:t xml:space="preserve">že </w:t>
      </w:r>
      <w:r>
        <w:rPr>
          <w:rFonts w:ascii="Calibri" w:hAnsi="Calibri" w:cs="Arial"/>
          <w:sz w:val="18"/>
          <w:szCs w:val="18"/>
        </w:rPr>
        <w:t>tyto služby</w:t>
      </w:r>
      <w:r w:rsidR="00E01B20">
        <w:rPr>
          <w:rFonts w:ascii="Calibri" w:hAnsi="Calibri" w:cs="Arial"/>
          <w:sz w:val="18"/>
          <w:szCs w:val="18"/>
        </w:rPr>
        <w:t xml:space="preserve"> na základě této </w:t>
      </w:r>
      <w:r w:rsidRPr="00CD051D">
        <w:rPr>
          <w:rFonts w:ascii="Calibri" w:hAnsi="Calibri" w:cs="Arial"/>
          <w:sz w:val="18"/>
          <w:szCs w:val="18"/>
        </w:rPr>
        <w:t xml:space="preserve">smlouvy jsou vyňaty z působnosti zákona č. 159/1999 Sb., což znamená, že osoby </w:t>
      </w:r>
      <w:r w:rsidR="00E01B20">
        <w:rPr>
          <w:rFonts w:ascii="Calibri" w:hAnsi="Calibri" w:cs="Arial"/>
          <w:sz w:val="18"/>
          <w:szCs w:val="18"/>
        </w:rPr>
        <w:br/>
      </w:r>
      <w:r w:rsidRPr="00CD051D">
        <w:rPr>
          <w:rFonts w:ascii="Calibri" w:hAnsi="Calibri" w:cs="Arial"/>
          <w:sz w:val="18"/>
          <w:szCs w:val="18"/>
        </w:rPr>
        <w:t xml:space="preserve">na pracovních cestách na základě této smlouvy nemají práva a povinnosti zákazníka ze smlouvy o zájezdu </w:t>
      </w:r>
      <w:r w:rsidR="002128CD">
        <w:rPr>
          <w:rFonts w:ascii="Calibri" w:hAnsi="Calibri" w:cs="Arial"/>
          <w:sz w:val="18"/>
          <w:szCs w:val="18"/>
        </w:rPr>
        <w:br/>
      </w:r>
      <w:r w:rsidRPr="00CD051D">
        <w:rPr>
          <w:rFonts w:ascii="Calibri" w:hAnsi="Calibri" w:cs="Arial"/>
          <w:sz w:val="18"/>
          <w:szCs w:val="18"/>
        </w:rPr>
        <w:t xml:space="preserve">ve smyslu </w:t>
      </w:r>
      <w:proofErr w:type="spellStart"/>
      <w:r w:rsidRPr="00CD051D">
        <w:rPr>
          <w:rFonts w:ascii="Calibri" w:hAnsi="Calibri" w:cs="Arial"/>
          <w:sz w:val="18"/>
          <w:szCs w:val="18"/>
        </w:rPr>
        <w:t>ust</w:t>
      </w:r>
      <w:proofErr w:type="spellEnd"/>
      <w:r w:rsidRPr="00CD051D">
        <w:rPr>
          <w:rFonts w:ascii="Calibri" w:hAnsi="Calibri" w:cs="Arial"/>
          <w:sz w:val="18"/>
          <w:szCs w:val="18"/>
        </w:rPr>
        <w:t xml:space="preserve">. § 2521 občanského zákoníku a jejich pracovní cesta není pojištěna pro případ úpadku </w:t>
      </w:r>
      <w:r>
        <w:rPr>
          <w:rFonts w:ascii="Calibri" w:hAnsi="Calibri" w:cs="Arial"/>
          <w:sz w:val="18"/>
          <w:szCs w:val="18"/>
        </w:rPr>
        <w:t>cestovní agentury</w:t>
      </w:r>
      <w:r w:rsidRPr="00CD051D">
        <w:rPr>
          <w:rFonts w:ascii="Calibri" w:hAnsi="Calibri" w:cs="Arial"/>
          <w:sz w:val="18"/>
          <w:szCs w:val="18"/>
        </w:rPr>
        <w:t>.</w:t>
      </w:r>
    </w:p>
    <w:p w14:paraId="1EBD4EC4" w14:textId="767597D7" w:rsidR="005F026E" w:rsidRDefault="005F026E" w:rsidP="002048C5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 w:rsidRPr="00CD051D">
        <w:rPr>
          <w:rFonts w:ascii="Calibri" w:hAnsi="Calibri" w:cs="Arial"/>
          <w:sz w:val="18"/>
          <w:szCs w:val="18"/>
        </w:rPr>
        <w:t>Závazkové vztahy touto smlouvou neupravené se řídí příslušnými ustanoveními občanského zákoníku.</w:t>
      </w:r>
    </w:p>
    <w:p w14:paraId="5F83829A" w14:textId="2865FEC7" w:rsidR="00A13359" w:rsidRPr="00381B97" w:rsidRDefault="00B20AA8" w:rsidP="00EB1E47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t>Tato</w:t>
      </w:r>
      <w:r w:rsidR="00A13359" w:rsidRPr="00381B97">
        <w:rPr>
          <w:rFonts w:ascii="Calibri" w:hAnsi="Calibri" w:cs="Arial"/>
          <w:sz w:val="18"/>
          <w:szCs w:val="18"/>
        </w:rPr>
        <w:t xml:space="preserve"> smlouva</w:t>
      </w:r>
      <w:r w:rsidRPr="00381B97">
        <w:rPr>
          <w:rFonts w:ascii="Calibri" w:hAnsi="Calibri" w:cs="Arial"/>
          <w:sz w:val="18"/>
          <w:szCs w:val="18"/>
        </w:rPr>
        <w:t xml:space="preserve"> </w:t>
      </w:r>
      <w:r w:rsidR="00A13359" w:rsidRPr="00381B97">
        <w:rPr>
          <w:rFonts w:ascii="Calibri" w:hAnsi="Calibri" w:cs="Arial"/>
          <w:sz w:val="18"/>
          <w:szCs w:val="18"/>
        </w:rPr>
        <w:t>se sjednává na dobu určitou</w:t>
      </w:r>
      <w:r w:rsidR="00BA796C">
        <w:rPr>
          <w:rFonts w:ascii="Calibri" w:hAnsi="Calibri" w:cs="Arial"/>
          <w:sz w:val="18"/>
          <w:szCs w:val="18"/>
        </w:rPr>
        <w:t>, a to do 31.7.2024</w:t>
      </w:r>
      <w:r w:rsidR="00A13359" w:rsidRPr="00381B97">
        <w:rPr>
          <w:rFonts w:ascii="Calibri" w:hAnsi="Calibri" w:cs="Arial"/>
          <w:sz w:val="18"/>
          <w:szCs w:val="18"/>
        </w:rPr>
        <w:t xml:space="preserve"> a jakékoliv </w:t>
      </w:r>
      <w:r w:rsidRPr="00381B97">
        <w:rPr>
          <w:rFonts w:ascii="Calibri" w:hAnsi="Calibri" w:cs="Arial"/>
          <w:sz w:val="18"/>
          <w:szCs w:val="18"/>
        </w:rPr>
        <w:t xml:space="preserve">změny či doplňky jsou platné pouze tehdy, </w:t>
      </w:r>
      <w:r w:rsidR="001B72A1" w:rsidRPr="00381B97">
        <w:rPr>
          <w:rFonts w:ascii="Calibri" w:hAnsi="Calibri" w:cs="Arial"/>
          <w:sz w:val="18"/>
          <w:szCs w:val="18"/>
        </w:rPr>
        <w:br/>
      </w:r>
      <w:r w:rsidRPr="00381B97">
        <w:rPr>
          <w:rFonts w:ascii="Calibri" w:hAnsi="Calibri" w:cs="Arial"/>
          <w:sz w:val="18"/>
          <w:szCs w:val="18"/>
        </w:rPr>
        <w:t>jsou-li odsouhlaseny oběma smluvními stranami.</w:t>
      </w:r>
    </w:p>
    <w:p w14:paraId="53364023" w14:textId="77777777" w:rsidR="00805FA8" w:rsidRPr="00381B97" w:rsidRDefault="00A13359" w:rsidP="00EB1E47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lastRenderedPageBreak/>
        <w:t>Odstoupení od smlouvy je možné kdykoliv písemnou formou po vyrovnání pohledávek z předmětu plnění vyplývajících z této smlouvy.</w:t>
      </w:r>
    </w:p>
    <w:p w14:paraId="634751A9" w14:textId="727E4624" w:rsidR="00805FA8" w:rsidRPr="00381B97" w:rsidRDefault="001A1E93" w:rsidP="00EB1E47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t>Smlouva</w:t>
      </w:r>
      <w:r w:rsidR="004E6450" w:rsidRPr="00381B97">
        <w:rPr>
          <w:rFonts w:ascii="Calibri" w:hAnsi="Calibri" w:cs="Arial"/>
          <w:sz w:val="18"/>
          <w:szCs w:val="18"/>
        </w:rPr>
        <w:t xml:space="preserve"> je vyhotovena </w:t>
      </w:r>
      <w:proofErr w:type="gramStart"/>
      <w:r w:rsidR="004E6450" w:rsidRPr="00381B97">
        <w:rPr>
          <w:rFonts w:ascii="Calibri" w:hAnsi="Calibri" w:cs="Arial"/>
          <w:sz w:val="18"/>
          <w:szCs w:val="18"/>
        </w:rPr>
        <w:t xml:space="preserve">ve </w:t>
      </w:r>
      <w:r w:rsidR="00462DAB">
        <w:rPr>
          <w:rFonts w:ascii="Calibri" w:hAnsi="Calibri" w:cs="Arial"/>
          <w:sz w:val="18"/>
          <w:szCs w:val="18"/>
        </w:rPr>
        <w:t xml:space="preserve"> třech</w:t>
      </w:r>
      <w:proofErr w:type="gramEnd"/>
      <w:r w:rsidR="004E6450" w:rsidRPr="00381B97">
        <w:rPr>
          <w:rFonts w:ascii="Calibri" w:hAnsi="Calibri" w:cs="Arial"/>
          <w:sz w:val="18"/>
          <w:szCs w:val="18"/>
        </w:rPr>
        <w:t xml:space="preserve"> exemplářích, oba mají stejnou platnost</w:t>
      </w:r>
      <w:r w:rsidR="00462DAB">
        <w:rPr>
          <w:rFonts w:ascii="Calibri" w:hAnsi="Calibri" w:cs="Arial"/>
          <w:sz w:val="18"/>
          <w:szCs w:val="18"/>
        </w:rPr>
        <w:t>, dva obdrží odběratel</w:t>
      </w:r>
      <w:r w:rsidR="004E6450" w:rsidRPr="00381B97">
        <w:rPr>
          <w:rFonts w:ascii="Calibri" w:hAnsi="Calibri" w:cs="Arial"/>
          <w:sz w:val="18"/>
          <w:szCs w:val="18"/>
        </w:rPr>
        <w:t xml:space="preserve"> a</w:t>
      </w:r>
      <w:r w:rsidR="00462DAB">
        <w:rPr>
          <w:rFonts w:ascii="Calibri" w:hAnsi="Calibri" w:cs="Arial"/>
          <w:sz w:val="18"/>
          <w:szCs w:val="18"/>
        </w:rPr>
        <w:t xml:space="preserve"> </w:t>
      </w:r>
      <w:r w:rsidR="004E6450" w:rsidRPr="00381B97">
        <w:rPr>
          <w:rFonts w:ascii="Calibri" w:hAnsi="Calibri" w:cs="Arial"/>
          <w:sz w:val="18"/>
          <w:szCs w:val="18"/>
        </w:rPr>
        <w:t>jed</w:t>
      </w:r>
      <w:r w:rsidR="00462DAB">
        <w:rPr>
          <w:rFonts w:ascii="Calibri" w:hAnsi="Calibri" w:cs="Arial"/>
          <w:sz w:val="18"/>
          <w:szCs w:val="18"/>
        </w:rPr>
        <w:t>en společnost ASIANA</w:t>
      </w:r>
      <w:r w:rsidR="004E6450" w:rsidRPr="00381B97">
        <w:rPr>
          <w:rFonts w:ascii="Calibri" w:hAnsi="Calibri" w:cs="Arial"/>
          <w:sz w:val="18"/>
          <w:szCs w:val="18"/>
        </w:rPr>
        <w:t>.</w:t>
      </w:r>
    </w:p>
    <w:p w14:paraId="42149D28" w14:textId="7155B754" w:rsidR="004E6450" w:rsidRDefault="001A1E93" w:rsidP="00EB1E47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 w:rsidRPr="00381B97">
        <w:rPr>
          <w:rFonts w:ascii="Calibri" w:hAnsi="Calibri" w:cs="Arial"/>
          <w:sz w:val="18"/>
          <w:szCs w:val="18"/>
        </w:rPr>
        <w:t>Smlouva</w:t>
      </w:r>
      <w:r w:rsidR="004E6450" w:rsidRPr="00381B97">
        <w:rPr>
          <w:rFonts w:ascii="Calibri" w:hAnsi="Calibri" w:cs="Arial"/>
          <w:sz w:val="18"/>
          <w:szCs w:val="18"/>
        </w:rPr>
        <w:t xml:space="preserve"> vstupuje v platnost dnem podpisu oprávněnými zástupci obou smluvních stran</w:t>
      </w:r>
      <w:r w:rsidR="00462DAB">
        <w:rPr>
          <w:rFonts w:ascii="Calibri" w:hAnsi="Calibri" w:cs="Arial"/>
          <w:sz w:val="18"/>
          <w:szCs w:val="18"/>
        </w:rPr>
        <w:t>, účinnost nastává dnem zveřejnění v registru smluv</w:t>
      </w:r>
    </w:p>
    <w:p w14:paraId="05A733B6" w14:textId="39A719BE" w:rsidR="00BA796C" w:rsidRPr="00381B97" w:rsidRDefault="00BA796C" w:rsidP="00EB1E47">
      <w:pPr>
        <w:pStyle w:val="Odstavecseseznamem"/>
        <w:numPr>
          <w:ilvl w:val="0"/>
          <w:numId w:val="10"/>
        </w:numPr>
        <w:contextualSpacing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Původní smlouva ze dne 23.2.2016 automaticky zaniká po podpisu obou stran.</w:t>
      </w:r>
    </w:p>
    <w:p w14:paraId="65352D25" w14:textId="2DCF20E5" w:rsidR="00F4126E" w:rsidRDefault="00F4126E" w:rsidP="008B401A">
      <w:pPr>
        <w:pStyle w:val="Zkladntext"/>
        <w:jc w:val="both"/>
        <w:rPr>
          <w:sz w:val="20"/>
          <w:szCs w:val="20"/>
        </w:rPr>
      </w:pPr>
    </w:p>
    <w:p w14:paraId="7E2DB4EC" w14:textId="79376EB4" w:rsidR="00310E36" w:rsidRDefault="00310E36" w:rsidP="008B401A">
      <w:pPr>
        <w:pStyle w:val="Zkladntext"/>
        <w:jc w:val="both"/>
        <w:rPr>
          <w:sz w:val="20"/>
          <w:szCs w:val="20"/>
        </w:rPr>
      </w:pPr>
    </w:p>
    <w:p w14:paraId="5E9EE759" w14:textId="77777777" w:rsidR="00310E36" w:rsidRDefault="00310E36" w:rsidP="008B401A">
      <w:pPr>
        <w:pStyle w:val="Zkladntext"/>
        <w:jc w:val="both"/>
        <w:rPr>
          <w:sz w:val="20"/>
          <w:szCs w:val="20"/>
        </w:rPr>
      </w:pPr>
    </w:p>
    <w:p w14:paraId="32B4FEE9" w14:textId="51E0D649" w:rsidR="00CD704E" w:rsidRPr="00EB1E47" w:rsidRDefault="00CD704E" w:rsidP="008B401A">
      <w:pPr>
        <w:pStyle w:val="Zkladntext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1FB7" w:rsidRPr="00EB1E47" w14:paraId="4DE90088" w14:textId="77777777" w:rsidTr="008C4376">
        <w:trPr>
          <w:trHeight w:hRule="exact" w:val="284"/>
        </w:trPr>
        <w:tc>
          <w:tcPr>
            <w:tcW w:w="4536" w:type="dxa"/>
            <w:vAlign w:val="bottom"/>
          </w:tcPr>
          <w:p w14:paraId="4411DFC6" w14:textId="77777777" w:rsidR="00111FB7" w:rsidRPr="00EB1E47" w:rsidRDefault="00111FB7" w:rsidP="00697DDC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EB1E47">
              <w:rPr>
                <w:rFonts w:asciiTheme="minorHAnsi" w:hAnsiTheme="minorHAnsi"/>
                <w:sz w:val="18"/>
                <w:szCs w:val="18"/>
              </w:rPr>
              <w:t>V ……………………… dne ……………………</w:t>
            </w:r>
          </w:p>
        </w:tc>
        <w:tc>
          <w:tcPr>
            <w:tcW w:w="4536" w:type="dxa"/>
            <w:vAlign w:val="bottom"/>
          </w:tcPr>
          <w:p w14:paraId="7CC28804" w14:textId="77777777" w:rsidR="00111FB7" w:rsidRPr="00EB1E47" w:rsidRDefault="00111FB7" w:rsidP="00697DDC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EB1E47">
              <w:rPr>
                <w:rFonts w:asciiTheme="minorHAnsi" w:hAnsiTheme="minorHAnsi"/>
                <w:sz w:val="18"/>
                <w:szCs w:val="18"/>
              </w:rPr>
              <w:t>V Praze dne ……………………………………</w:t>
            </w:r>
          </w:p>
        </w:tc>
      </w:tr>
      <w:tr w:rsidR="00111FB7" w:rsidRPr="00EB1E47" w14:paraId="7104D0FD" w14:textId="77777777" w:rsidTr="008C4376">
        <w:trPr>
          <w:trHeight w:hRule="exact" w:val="737"/>
        </w:trPr>
        <w:tc>
          <w:tcPr>
            <w:tcW w:w="4536" w:type="dxa"/>
            <w:vAlign w:val="bottom"/>
          </w:tcPr>
          <w:p w14:paraId="7EC63DA4" w14:textId="77777777" w:rsidR="00111FB7" w:rsidRPr="00EB1E47" w:rsidRDefault="00111FB7" w:rsidP="00697DDC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EB1E47">
              <w:rPr>
                <w:rFonts w:asciiTheme="minorHAnsi" w:hAnsiTheme="minorHAnsi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536" w:type="dxa"/>
            <w:vAlign w:val="bottom"/>
          </w:tcPr>
          <w:p w14:paraId="1637AD6C" w14:textId="77777777" w:rsidR="00111FB7" w:rsidRPr="00EB1E47" w:rsidRDefault="00111FB7" w:rsidP="00697DDC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EB1E47">
              <w:rPr>
                <w:rFonts w:asciiTheme="minorHAnsi" w:hAnsiTheme="minorHAnsi"/>
                <w:sz w:val="18"/>
                <w:szCs w:val="18"/>
              </w:rPr>
              <w:t>……………………………………………………</w:t>
            </w:r>
          </w:p>
        </w:tc>
      </w:tr>
      <w:tr w:rsidR="00111FB7" w:rsidRPr="00EB1E47" w14:paraId="259BCF7C" w14:textId="77777777" w:rsidTr="008C4376">
        <w:trPr>
          <w:trHeight w:hRule="exact" w:val="170"/>
        </w:trPr>
        <w:tc>
          <w:tcPr>
            <w:tcW w:w="4536" w:type="dxa"/>
          </w:tcPr>
          <w:p w14:paraId="60D2620F" w14:textId="1741E236" w:rsidR="00111FB7" w:rsidRPr="00EB1E47" w:rsidRDefault="00111FB7" w:rsidP="00697DDC">
            <w:pPr>
              <w:rPr>
                <w:rFonts w:asciiTheme="minorHAnsi" w:hAnsiTheme="minorHAnsi" w:cs="Arial"/>
                <w:sz w:val="13"/>
                <w:szCs w:val="13"/>
              </w:rPr>
            </w:pPr>
          </w:p>
        </w:tc>
        <w:tc>
          <w:tcPr>
            <w:tcW w:w="4536" w:type="dxa"/>
            <w:vAlign w:val="center"/>
          </w:tcPr>
          <w:p w14:paraId="0208C5E0" w14:textId="77777777" w:rsidR="00111FB7" w:rsidRPr="00EB1E47" w:rsidRDefault="00111FB7" w:rsidP="00697DDC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0014B" w:rsidRPr="00EB1E47" w14:paraId="37148FEC" w14:textId="77777777" w:rsidTr="008C4376">
        <w:trPr>
          <w:trHeight w:hRule="exact" w:val="284"/>
        </w:trPr>
        <w:tc>
          <w:tcPr>
            <w:tcW w:w="4536" w:type="dxa"/>
            <w:vAlign w:val="bottom"/>
          </w:tcPr>
          <w:p w14:paraId="04B8E96F" w14:textId="3D355CCC" w:rsidR="00CD704E" w:rsidRPr="00CD704E" w:rsidDel="00A851BA" w:rsidRDefault="00BD1374" w:rsidP="00CD704E">
            <w:pPr>
              <w:pStyle w:val="Default"/>
              <w:rPr>
                <w:del w:id="3" w:author="Markéta Lubovská" w:date="2020-07-13T12:05:00Z"/>
                <w:rFonts w:asciiTheme="minorHAnsi" w:hAnsiTheme="minorHAnsi"/>
                <w:sz w:val="18"/>
                <w:szCs w:val="18"/>
              </w:rPr>
            </w:pPr>
            <w:del w:id="4" w:author="Markéta Lubovská" w:date="2020-07-13T12:05:00Z">
              <w:r w:rsidDel="00A851BA">
                <w:rPr>
                  <w:rFonts w:asciiTheme="minorHAnsi" w:hAnsiTheme="minorHAnsi"/>
                  <w:sz w:val="18"/>
                  <w:szCs w:val="18"/>
                </w:rPr>
                <w:delText>PhDr. Michal Lukeš, Ph.D., generální ředitel</w:delText>
              </w:r>
            </w:del>
            <w:ins w:id="5" w:author="Markéta Lubovská" w:date="2020-07-13T12:06:00Z">
              <w:r w:rsidR="00A851BA">
                <w:rPr>
                  <w:rFonts w:asciiTheme="minorHAnsi" w:hAnsiTheme="minorHAnsi"/>
                  <w:sz w:val="18"/>
                  <w:szCs w:val="18"/>
                </w:rPr>
                <w:t>Ing. Rudolf Pohl, provozní náměstek</w:t>
              </w:r>
            </w:ins>
          </w:p>
          <w:p w14:paraId="657388DC" w14:textId="25A7C81F" w:rsidR="00F0014B" w:rsidRPr="00EB1E47" w:rsidRDefault="00F0014B">
            <w:pPr>
              <w:pStyle w:val="Default"/>
              <w:rPr>
                <w:rFonts w:asciiTheme="minorHAnsi" w:hAnsiTheme="minorHAnsi"/>
                <w:sz w:val="18"/>
                <w:szCs w:val="18"/>
              </w:rPr>
              <w:pPrChange w:id="6" w:author="Markéta Lubovská" w:date="2020-07-13T12:05:00Z">
                <w:pPr>
                  <w:pStyle w:val="Zkladntext"/>
                  <w:tabs>
                    <w:tab w:val="left" w:pos="5670"/>
                  </w:tabs>
                </w:pPr>
              </w:pPrChange>
            </w:pPr>
          </w:p>
        </w:tc>
        <w:tc>
          <w:tcPr>
            <w:tcW w:w="4536" w:type="dxa"/>
            <w:vAlign w:val="center"/>
          </w:tcPr>
          <w:p w14:paraId="1C565556" w14:textId="77777777" w:rsidR="00F0014B" w:rsidRPr="00EB1E47" w:rsidRDefault="00F0014B" w:rsidP="00F0014B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EB1E47">
              <w:rPr>
                <w:rFonts w:asciiTheme="minorHAnsi" w:hAnsiTheme="minorHAnsi"/>
                <w:sz w:val="18"/>
                <w:szCs w:val="18"/>
              </w:rPr>
              <w:t xml:space="preserve">PhDr. Šárka </w:t>
            </w:r>
            <w:proofErr w:type="spellStart"/>
            <w:proofErr w:type="gramStart"/>
            <w:r w:rsidRPr="00EB1E47">
              <w:rPr>
                <w:rFonts w:asciiTheme="minorHAnsi" w:hAnsiTheme="minorHAnsi"/>
                <w:sz w:val="18"/>
                <w:szCs w:val="18"/>
              </w:rPr>
              <w:t>Litvinová</w:t>
            </w:r>
            <w:proofErr w:type="spellEnd"/>
            <w:r w:rsidRPr="00EB1E47">
              <w:rPr>
                <w:rFonts w:asciiTheme="minorHAnsi" w:hAnsiTheme="minorHAnsi"/>
                <w:sz w:val="18"/>
                <w:szCs w:val="18"/>
              </w:rPr>
              <w:t xml:space="preserve"> - jednatelka</w:t>
            </w:r>
            <w:proofErr w:type="gramEnd"/>
          </w:p>
        </w:tc>
      </w:tr>
      <w:tr w:rsidR="00F0014B" w:rsidRPr="00EB1E47" w14:paraId="5D0C83B0" w14:textId="77777777" w:rsidTr="008C4376">
        <w:trPr>
          <w:trHeight w:hRule="exact" w:val="170"/>
        </w:trPr>
        <w:tc>
          <w:tcPr>
            <w:tcW w:w="4536" w:type="dxa"/>
          </w:tcPr>
          <w:p w14:paraId="2AE215BF" w14:textId="755343D0" w:rsidR="00F0014B" w:rsidRPr="00EB1E47" w:rsidRDefault="00F0014B" w:rsidP="00CD704E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3"/>
                <w:szCs w:val="13"/>
              </w:rPr>
            </w:pPr>
          </w:p>
        </w:tc>
        <w:tc>
          <w:tcPr>
            <w:tcW w:w="4536" w:type="dxa"/>
            <w:vAlign w:val="center"/>
          </w:tcPr>
          <w:p w14:paraId="3E68FF07" w14:textId="77777777" w:rsidR="00F0014B" w:rsidRPr="00EB1E47" w:rsidRDefault="00F0014B" w:rsidP="00F0014B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C4376" w:rsidRPr="00EB1E47" w14:paraId="3856F5AA" w14:textId="77777777" w:rsidTr="008C4376">
        <w:trPr>
          <w:trHeight w:hRule="exact" w:val="284"/>
        </w:trPr>
        <w:tc>
          <w:tcPr>
            <w:tcW w:w="4536" w:type="dxa"/>
          </w:tcPr>
          <w:p w14:paraId="431D28AB" w14:textId="4335C07F" w:rsidR="008C4376" w:rsidRPr="00EB1E47" w:rsidRDefault="004C2EF1" w:rsidP="008C437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Národní </w:t>
            </w:r>
            <w:ins w:id="7" w:author="Markéta Lubovská" w:date="2020-07-13T12:07:00Z">
              <w:r w:rsidR="00A851BA">
                <w:rPr>
                  <w:rFonts w:asciiTheme="minorHAnsi" w:hAnsiTheme="minorHAnsi" w:cs="Arial"/>
                  <w:sz w:val="18"/>
                  <w:szCs w:val="18"/>
                </w:rPr>
                <w:t>m</w:t>
              </w:r>
            </w:ins>
            <w:del w:id="8" w:author="Markéta Lubovská" w:date="2020-07-13T12:07:00Z">
              <w:r w:rsidDel="00A851BA">
                <w:rPr>
                  <w:rFonts w:asciiTheme="minorHAnsi" w:hAnsiTheme="minorHAnsi" w:cs="Arial"/>
                  <w:sz w:val="18"/>
                  <w:szCs w:val="18"/>
                </w:rPr>
                <w:delText>M</w:delText>
              </w:r>
            </w:del>
            <w:r>
              <w:rPr>
                <w:rFonts w:asciiTheme="minorHAnsi" w:hAnsiTheme="minorHAnsi" w:cs="Arial"/>
                <w:sz w:val="18"/>
                <w:szCs w:val="18"/>
              </w:rPr>
              <w:t>uzeum</w:t>
            </w:r>
          </w:p>
          <w:p w14:paraId="53505521" w14:textId="77777777" w:rsidR="008C4376" w:rsidRPr="00EB1E47" w:rsidRDefault="008C4376" w:rsidP="008C4376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BDEAB1B" w14:textId="77777777" w:rsidR="008C4376" w:rsidRPr="00EB1E47" w:rsidRDefault="008C4376" w:rsidP="008C4376">
            <w:pPr>
              <w:pStyle w:val="Zkladntext"/>
              <w:tabs>
                <w:tab w:val="left" w:pos="5670"/>
              </w:tabs>
              <w:rPr>
                <w:rFonts w:asciiTheme="minorHAnsi" w:hAnsiTheme="minorHAnsi"/>
                <w:sz w:val="18"/>
                <w:szCs w:val="18"/>
              </w:rPr>
            </w:pPr>
            <w:r w:rsidRPr="00EB1E47">
              <w:rPr>
                <w:rFonts w:asciiTheme="minorHAnsi" w:hAnsiTheme="minorHAnsi"/>
                <w:sz w:val="18"/>
                <w:szCs w:val="18"/>
              </w:rPr>
              <w:t>ASIANA, spol. s r.o.</w:t>
            </w:r>
          </w:p>
        </w:tc>
      </w:tr>
    </w:tbl>
    <w:p w14:paraId="7B1B3FD7" w14:textId="77777777" w:rsidR="009F7FA9" w:rsidRPr="00DC5BF7" w:rsidRDefault="009F7FA9" w:rsidP="00F4126E">
      <w:pPr>
        <w:rPr>
          <w:rFonts w:ascii="Arial" w:hAnsi="Arial" w:cs="Arial"/>
          <w:sz w:val="18"/>
          <w:szCs w:val="18"/>
        </w:rPr>
      </w:pPr>
    </w:p>
    <w:sectPr w:rsidR="009F7FA9" w:rsidRPr="00DC5BF7" w:rsidSect="00F72EBC">
      <w:headerReference w:type="default" r:id="rId10"/>
      <w:footerReference w:type="even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0B92A" w14:textId="77777777" w:rsidR="00C427A7" w:rsidRDefault="00C427A7">
      <w:r>
        <w:separator/>
      </w:r>
    </w:p>
  </w:endnote>
  <w:endnote w:type="continuationSeparator" w:id="0">
    <w:p w14:paraId="7873F4FC" w14:textId="77777777" w:rsidR="00C427A7" w:rsidRDefault="00C4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EDEC3" w14:textId="77777777" w:rsidR="00862401" w:rsidRDefault="00862401" w:rsidP="00563A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49D67" w14:textId="77777777" w:rsidR="00862401" w:rsidRDefault="00862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5734B" w14:textId="0D85A684" w:rsidR="00862401" w:rsidRDefault="00862401" w:rsidP="00563A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4E93">
      <w:rPr>
        <w:rStyle w:val="slostrnky"/>
        <w:noProof/>
      </w:rPr>
      <w:t>4</w:t>
    </w:r>
    <w:r>
      <w:rPr>
        <w:rStyle w:val="slostrnky"/>
      </w:rPr>
      <w:fldChar w:fldCharType="end"/>
    </w:r>
  </w:p>
  <w:p w14:paraId="5E24BD31" w14:textId="77777777" w:rsidR="00862401" w:rsidRDefault="00862401">
    <w:pPr>
      <w:pStyle w:val="Zpat"/>
      <w:jc w:val="center"/>
      <w:rPr>
        <w:color w:val="C0C0C0"/>
        <w:sz w:val="20"/>
      </w:rPr>
    </w:pPr>
    <w:r>
      <w:rPr>
        <w:color w:val="C0C0C0"/>
        <w:sz w:val="20"/>
      </w:rPr>
      <w:t>__________________________________________________________________________________________</w:t>
    </w:r>
    <w:hyperlink r:id="rId1" w:history="1">
      <w:r>
        <w:rPr>
          <w:rStyle w:val="Hypertextovodkaz"/>
          <w:color w:val="C0C0C0"/>
          <w:sz w:val="20"/>
        </w:rPr>
        <w:t>www.asiana.cz</w:t>
      </w:r>
    </w:hyperlink>
    <w:r>
      <w:rPr>
        <w:color w:val="C0C0C0"/>
        <w:sz w:val="20"/>
      </w:rPr>
      <w:t xml:space="preserve">; </w:t>
    </w:r>
    <w:hyperlink r:id="rId2" w:history="1">
      <w:r>
        <w:rPr>
          <w:rStyle w:val="Hypertextovodkaz"/>
          <w:color w:val="C0C0C0"/>
          <w:sz w:val="20"/>
        </w:rPr>
        <w:t>www.letuska.cz</w:t>
      </w:r>
    </w:hyperlink>
    <w:r>
      <w:rPr>
        <w:color w:val="C0C0C0"/>
        <w:sz w:val="20"/>
      </w:rPr>
      <w:t xml:space="preserve">; </w:t>
    </w:r>
    <w:hyperlink r:id="rId3" w:history="1">
      <w:r w:rsidRPr="00AE1472">
        <w:rPr>
          <w:color w:val="C0C0C0"/>
          <w:sz w:val="20"/>
          <w:szCs w:val="20"/>
          <w:u w:val="single"/>
        </w:rPr>
        <w:t>vip@letuska.cz</w:t>
      </w:r>
    </w:hyperlink>
    <w:r w:rsidRPr="00AE1472">
      <w:rPr>
        <w:color w:val="C0C0C0"/>
        <w:sz w:val="20"/>
        <w:szCs w:val="20"/>
        <w:u w:val="single"/>
      </w:rPr>
      <w:t xml:space="preserve">; </w:t>
    </w:r>
    <w:hyperlink r:id="rId4" w:history="1">
      <w:r w:rsidRPr="00AE1472">
        <w:rPr>
          <w:color w:val="C0C0C0"/>
          <w:sz w:val="20"/>
          <w:szCs w:val="20"/>
          <w:u w:val="single"/>
        </w:rPr>
        <w:t>sales@letuska.cz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15FD1" w14:textId="77777777" w:rsidR="00C427A7" w:rsidRDefault="00C427A7">
      <w:r>
        <w:separator/>
      </w:r>
    </w:p>
  </w:footnote>
  <w:footnote w:type="continuationSeparator" w:id="0">
    <w:p w14:paraId="460AE371" w14:textId="77777777" w:rsidR="00C427A7" w:rsidRDefault="00C4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57AC3" w14:textId="45CB8036" w:rsidR="00862401" w:rsidRPr="008C4376" w:rsidRDefault="00862401" w:rsidP="009E5BB5">
    <w:pPr>
      <w:pStyle w:val="Zhlav"/>
      <w:jc w:val="right"/>
    </w:pPr>
    <w:r w:rsidRPr="009E5BB5">
      <w:rPr>
        <w:rFonts w:asciiTheme="minorHAnsi" w:hAnsiTheme="minorHAnsi" w:cs="Arial"/>
        <w:b/>
        <w:sz w:val="28"/>
        <w:szCs w:val="28"/>
      </w:rPr>
      <w:t>F405233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7B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35160"/>
    <w:multiLevelType w:val="hybridMultilevel"/>
    <w:tmpl w:val="84320FC0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7375B"/>
    <w:multiLevelType w:val="multilevel"/>
    <w:tmpl w:val="BEEE31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4062733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D460320"/>
    <w:multiLevelType w:val="hybridMultilevel"/>
    <w:tmpl w:val="0C92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B7CDC"/>
    <w:multiLevelType w:val="hybridMultilevel"/>
    <w:tmpl w:val="9D509698"/>
    <w:lvl w:ilvl="0" w:tplc="DF4C02E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E5DB4"/>
    <w:multiLevelType w:val="hybridMultilevel"/>
    <w:tmpl w:val="398401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D86759"/>
    <w:multiLevelType w:val="hybridMultilevel"/>
    <w:tmpl w:val="3DDCA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0576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0E50AF8"/>
    <w:multiLevelType w:val="hybridMultilevel"/>
    <w:tmpl w:val="F13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66595A"/>
    <w:multiLevelType w:val="hybridMultilevel"/>
    <w:tmpl w:val="2B26A7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534F6"/>
    <w:multiLevelType w:val="hybridMultilevel"/>
    <w:tmpl w:val="10563A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3667F3"/>
    <w:multiLevelType w:val="singleLevel"/>
    <w:tmpl w:val="04050017"/>
    <w:lvl w:ilvl="0">
      <w:start w:val="1"/>
      <w:numFmt w:val="lowerLetter"/>
      <w:pStyle w:val="Nadpis9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AD4812"/>
    <w:multiLevelType w:val="multilevel"/>
    <w:tmpl w:val="601A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89429C1"/>
    <w:multiLevelType w:val="hybridMultilevel"/>
    <w:tmpl w:val="186AF3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7334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EE85D37"/>
    <w:multiLevelType w:val="hybridMultilevel"/>
    <w:tmpl w:val="DBECAF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4"/>
  </w:num>
  <w:num w:numId="10">
    <w:abstractNumId w:val="14"/>
  </w:num>
  <w:num w:numId="11">
    <w:abstractNumId w:val="16"/>
  </w:num>
  <w:num w:numId="12">
    <w:abstractNumId w:val="7"/>
  </w:num>
  <w:num w:numId="13">
    <w:abstractNumId w:val="11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éta Lubovská">
    <w15:presenceInfo w15:providerId="AD" w15:userId="S::marketa.lubovska@nm.cz::9bce0efb-a6fb-4fdf-a3e2-ee19886e81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C4"/>
    <w:rsid w:val="00001440"/>
    <w:rsid w:val="00007161"/>
    <w:rsid w:val="000103A4"/>
    <w:rsid w:val="000115BD"/>
    <w:rsid w:val="00012596"/>
    <w:rsid w:val="000217F5"/>
    <w:rsid w:val="00021D21"/>
    <w:rsid w:val="000238B7"/>
    <w:rsid w:val="0002611A"/>
    <w:rsid w:val="00033715"/>
    <w:rsid w:val="00046B33"/>
    <w:rsid w:val="00046F3B"/>
    <w:rsid w:val="000557AC"/>
    <w:rsid w:val="00060A91"/>
    <w:rsid w:val="00061331"/>
    <w:rsid w:val="00062302"/>
    <w:rsid w:val="00064AE3"/>
    <w:rsid w:val="0006661F"/>
    <w:rsid w:val="00073E65"/>
    <w:rsid w:val="0007498D"/>
    <w:rsid w:val="00082A35"/>
    <w:rsid w:val="0008653F"/>
    <w:rsid w:val="000865E5"/>
    <w:rsid w:val="00086B67"/>
    <w:rsid w:val="00090277"/>
    <w:rsid w:val="00095033"/>
    <w:rsid w:val="00095209"/>
    <w:rsid w:val="000955C2"/>
    <w:rsid w:val="000A453C"/>
    <w:rsid w:val="000B13E3"/>
    <w:rsid w:val="000B1BE8"/>
    <w:rsid w:val="000B4601"/>
    <w:rsid w:val="000B58C0"/>
    <w:rsid w:val="000B7BF5"/>
    <w:rsid w:val="000C428E"/>
    <w:rsid w:val="000D0D5D"/>
    <w:rsid w:val="000D285F"/>
    <w:rsid w:val="000D6B67"/>
    <w:rsid w:val="000D7C82"/>
    <w:rsid w:val="000E1784"/>
    <w:rsid w:val="000E6518"/>
    <w:rsid w:val="000F0CCF"/>
    <w:rsid w:val="000F2342"/>
    <w:rsid w:val="000F4E8D"/>
    <w:rsid w:val="000F5139"/>
    <w:rsid w:val="0010354F"/>
    <w:rsid w:val="00104EFC"/>
    <w:rsid w:val="001053C5"/>
    <w:rsid w:val="0011068D"/>
    <w:rsid w:val="00111FB7"/>
    <w:rsid w:val="00115DAD"/>
    <w:rsid w:val="001226F9"/>
    <w:rsid w:val="0012318D"/>
    <w:rsid w:val="00126CD3"/>
    <w:rsid w:val="0013062D"/>
    <w:rsid w:val="00131E78"/>
    <w:rsid w:val="00133F4A"/>
    <w:rsid w:val="00140578"/>
    <w:rsid w:val="001417EC"/>
    <w:rsid w:val="00146340"/>
    <w:rsid w:val="00150939"/>
    <w:rsid w:val="00160EEC"/>
    <w:rsid w:val="00163C49"/>
    <w:rsid w:val="00163C65"/>
    <w:rsid w:val="00165A6E"/>
    <w:rsid w:val="0016726E"/>
    <w:rsid w:val="001679EB"/>
    <w:rsid w:val="00173087"/>
    <w:rsid w:val="00173777"/>
    <w:rsid w:val="0017583E"/>
    <w:rsid w:val="001814A3"/>
    <w:rsid w:val="001854BF"/>
    <w:rsid w:val="00185A90"/>
    <w:rsid w:val="001878A2"/>
    <w:rsid w:val="001A1E93"/>
    <w:rsid w:val="001A2AFD"/>
    <w:rsid w:val="001A4DD3"/>
    <w:rsid w:val="001A6101"/>
    <w:rsid w:val="001A771D"/>
    <w:rsid w:val="001B2179"/>
    <w:rsid w:val="001B28B1"/>
    <w:rsid w:val="001B5EF4"/>
    <w:rsid w:val="001B6789"/>
    <w:rsid w:val="001B72A1"/>
    <w:rsid w:val="001C1022"/>
    <w:rsid w:val="001C3744"/>
    <w:rsid w:val="001E0EB7"/>
    <w:rsid w:val="001E1132"/>
    <w:rsid w:val="001E6353"/>
    <w:rsid w:val="001F322F"/>
    <w:rsid w:val="001F438B"/>
    <w:rsid w:val="001F63A9"/>
    <w:rsid w:val="002006E3"/>
    <w:rsid w:val="00202806"/>
    <w:rsid w:val="002048C5"/>
    <w:rsid w:val="00206BEA"/>
    <w:rsid w:val="00211048"/>
    <w:rsid w:val="0021216D"/>
    <w:rsid w:val="002128CD"/>
    <w:rsid w:val="002138CD"/>
    <w:rsid w:val="00224BB7"/>
    <w:rsid w:val="00227D79"/>
    <w:rsid w:val="00232478"/>
    <w:rsid w:val="00244243"/>
    <w:rsid w:val="00251569"/>
    <w:rsid w:val="002553CB"/>
    <w:rsid w:val="00261903"/>
    <w:rsid w:val="00261ADB"/>
    <w:rsid w:val="00262DA9"/>
    <w:rsid w:val="002643BA"/>
    <w:rsid w:val="002671F9"/>
    <w:rsid w:val="0026735D"/>
    <w:rsid w:val="00271886"/>
    <w:rsid w:val="00277451"/>
    <w:rsid w:val="00280C05"/>
    <w:rsid w:val="0028316D"/>
    <w:rsid w:val="00292CD4"/>
    <w:rsid w:val="00294155"/>
    <w:rsid w:val="002A0B06"/>
    <w:rsid w:val="002A0DEF"/>
    <w:rsid w:val="002A3899"/>
    <w:rsid w:val="002B5E4D"/>
    <w:rsid w:val="002B5F1B"/>
    <w:rsid w:val="002C0D4B"/>
    <w:rsid w:val="002C1327"/>
    <w:rsid w:val="002D5186"/>
    <w:rsid w:val="002E1A85"/>
    <w:rsid w:val="002E7B46"/>
    <w:rsid w:val="002F0408"/>
    <w:rsid w:val="002F4DD3"/>
    <w:rsid w:val="00310E36"/>
    <w:rsid w:val="00312889"/>
    <w:rsid w:val="00313356"/>
    <w:rsid w:val="003153CB"/>
    <w:rsid w:val="003248A6"/>
    <w:rsid w:val="003258D0"/>
    <w:rsid w:val="00327E77"/>
    <w:rsid w:val="0033072C"/>
    <w:rsid w:val="0033646D"/>
    <w:rsid w:val="0034507B"/>
    <w:rsid w:val="00351233"/>
    <w:rsid w:val="00354E56"/>
    <w:rsid w:val="00356217"/>
    <w:rsid w:val="00360A12"/>
    <w:rsid w:val="00361A29"/>
    <w:rsid w:val="00362215"/>
    <w:rsid w:val="00367D97"/>
    <w:rsid w:val="00372BE5"/>
    <w:rsid w:val="003733BF"/>
    <w:rsid w:val="00373F32"/>
    <w:rsid w:val="003746E0"/>
    <w:rsid w:val="00377383"/>
    <w:rsid w:val="0037775D"/>
    <w:rsid w:val="00377B92"/>
    <w:rsid w:val="00381B97"/>
    <w:rsid w:val="003825A2"/>
    <w:rsid w:val="003836A2"/>
    <w:rsid w:val="00384BF5"/>
    <w:rsid w:val="00387569"/>
    <w:rsid w:val="00387723"/>
    <w:rsid w:val="00396E5A"/>
    <w:rsid w:val="003A3A9C"/>
    <w:rsid w:val="003A77F9"/>
    <w:rsid w:val="003B20DF"/>
    <w:rsid w:val="003B28C4"/>
    <w:rsid w:val="003B4454"/>
    <w:rsid w:val="003B58B4"/>
    <w:rsid w:val="003C49C1"/>
    <w:rsid w:val="003C5A10"/>
    <w:rsid w:val="003C78D8"/>
    <w:rsid w:val="003D0DF8"/>
    <w:rsid w:val="003D29B4"/>
    <w:rsid w:val="003E0F73"/>
    <w:rsid w:val="003E1F98"/>
    <w:rsid w:val="003E5FC2"/>
    <w:rsid w:val="003F0679"/>
    <w:rsid w:val="003F13D3"/>
    <w:rsid w:val="00402BC4"/>
    <w:rsid w:val="0040319B"/>
    <w:rsid w:val="00403807"/>
    <w:rsid w:val="004045F2"/>
    <w:rsid w:val="00410BF7"/>
    <w:rsid w:val="004122B0"/>
    <w:rsid w:val="00422DF3"/>
    <w:rsid w:val="00433091"/>
    <w:rsid w:val="00433239"/>
    <w:rsid w:val="0043334E"/>
    <w:rsid w:val="00435F60"/>
    <w:rsid w:val="00437995"/>
    <w:rsid w:val="00441B61"/>
    <w:rsid w:val="00443B26"/>
    <w:rsid w:val="00445A19"/>
    <w:rsid w:val="00450A96"/>
    <w:rsid w:val="00452DDC"/>
    <w:rsid w:val="00455DF1"/>
    <w:rsid w:val="00457EFB"/>
    <w:rsid w:val="00461A0B"/>
    <w:rsid w:val="004624B2"/>
    <w:rsid w:val="00462DAB"/>
    <w:rsid w:val="00467861"/>
    <w:rsid w:val="00475AD6"/>
    <w:rsid w:val="00480CC6"/>
    <w:rsid w:val="004865D9"/>
    <w:rsid w:val="00493D47"/>
    <w:rsid w:val="00494C34"/>
    <w:rsid w:val="004964A8"/>
    <w:rsid w:val="004974A2"/>
    <w:rsid w:val="004A48C4"/>
    <w:rsid w:val="004A709E"/>
    <w:rsid w:val="004A7182"/>
    <w:rsid w:val="004B7693"/>
    <w:rsid w:val="004C24D1"/>
    <w:rsid w:val="004C2EF1"/>
    <w:rsid w:val="004D2F08"/>
    <w:rsid w:val="004D4319"/>
    <w:rsid w:val="004E635D"/>
    <w:rsid w:val="004E6450"/>
    <w:rsid w:val="004E6983"/>
    <w:rsid w:val="00505506"/>
    <w:rsid w:val="00506A1A"/>
    <w:rsid w:val="00506B15"/>
    <w:rsid w:val="00512E42"/>
    <w:rsid w:val="0051551A"/>
    <w:rsid w:val="00522D06"/>
    <w:rsid w:val="0052759A"/>
    <w:rsid w:val="00531943"/>
    <w:rsid w:val="0053200F"/>
    <w:rsid w:val="00534726"/>
    <w:rsid w:val="00535F98"/>
    <w:rsid w:val="00540AA7"/>
    <w:rsid w:val="005412CB"/>
    <w:rsid w:val="00542A07"/>
    <w:rsid w:val="00545776"/>
    <w:rsid w:val="0054631D"/>
    <w:rsid w:val="00553816"/>
    <w:rsid w:val="00554FB4"/>
    <w:rsid w:val="00555421"/>
    <w:rsid w:val="00555F2C"/>
    <w:rsid w:val="00556E39"/>
    <w:rsid w:val="0056131E"/>
    <w:rsid w:val="00563A1F"/>
    <w:rsid w:val="005679F9"/>
    <w:rsid w:val="00567FA8"/>
    <w:rsid w:val="005833CD"/>
    <w:rsid w:val="005834D8"/>
    <w:rsid w:val="0058469C"/>
    <w:rsid w:val="00590E8E"/>
    <w:rsid w:val="00591357"/>
    <w:rsid w:val="0059136F"/>
    <w:rsid w:val="005929E2"/>
    <w:rsid w:val="00593860"/>
    <w:rsid w:val="0059452E"/>
    <w:rsid w:val="005A0329"/>
    <w:rsid w:val="005A6325"/>
    <w:rsid w:val="005A7A65"/>
    <w:rsid w:val="005B682C"/>
    <w:rsid w:val="005B69A2"/>
    <w:rsid w:val="005C137B"/>
    <w:rsid w:val="005C4952"/>
    <w:rsid w:val="005D449B"/>
    <w:rsid w:val="005D4C71"/>
    <w:rsid w:val="005E0D88"/>
    <w:rsid w:val="005E0EEA"/>
    <w:rsid w:val="005E616E"/>
    <w:rsid w:val="005F026E"/>
    <w:rsid w:val="005F0703"/>
    <w:rsid w:val="00600D67"/>
    <w:rsid w:val="00606CF4"/>
    <w:rsid w:val="00613296"/>
    <w:rsid w:val="00616CCA"/>
    <w:rsid w:val="00616D98"/>
    <w:rsid w:val="00620845"/>
    <w:rsid w:val="00622809"/>
    <w:rsid w:val="0063156A"/>
    <w:rsid w:val="00633DB8"/>
    <w:rsid w:val="006358CA"/>
    <w:rsid w:val="00641CA9"/>
    <w:rsid w:val="00641D4E"/>
    <w:rsid w:val="00645425"/>
    <w:rsid w:val="006476D1"/>
    <w:rsid w:val="006534F3"/>
    <w:rsid w:val="006537C0"/>
    <w:rsid w:val="00660A5E"/>
    <w:rsid w:val="006629D3"/>
    <w:rsid w:val="00666F20"/>
    <w:rsid w:val="006705DC"/>
    <w:rsid w:val="006708D3"/>
    <w:rsid w:val="00672D3F"/>
    <w:rsid w:val="006730D9"/>
    <w:rsid w:val="00675CD9"/>
    <w:rsid w:val="00681572"/>
    <w:rsid w:val="0068788C"/>
    <w:rsid w:val="00690847"/>
    <w:rsid w:val="006963AE"/>
    <w:rsid w:val="00697DDC"/>
    <w:rsid w:val="006A0697"/>
    <w:rsid w:val="006A0AC4"/>
    <w:rsid w:val="006A62B0"/>
    <w:rsid w:val="006A7258"/>
    <w:rsid w:val="006C6615"/>
    <w:rsid w:val="006D31BE"/>
    <w:rsid w:val="006D6BA4"/>
    <w:rsid w:val="006E2EC0"/>
    <w:rsid w:val="006E58C1"/>
    <w:rsid w:val="006E6498"/>
    <w:rsid w:val="006F48D3"/>
    <w:rsid w:val="006F7097"/>
    <w:rsid w:val="00700DEE"/>
    <w:rsid w:val="00703DB1"/>
    <w:rsid w:val="00704A3E"/>
    <w:rsid w:val="00707C7D"/>
    <w:rsid w:val="007102D0"/>
    <w:rsid w:val="00714525"/>
    <w:rsid w:val="00724F0F"/>
    <w:rsid w:val="00732517"/>
    <w:rsid w:val="0074752B"/>
    <w:rsid w:val="00757A82"/>
    <w:rsid w:val="00760AB2"/>
    <w:rsid w:val="00764612"/>
    <w:rsid w:val="0076630E"/>
    <w:rsid w:val="00771477"/>
    <w:rsid w:val="0077283E"/>
    <w:rsid w:val="007733F8"/>
    <w:rsid w:val="00776271"/>
    <w:rsid w:val="00776E8E"/>
    <w:rsid w:val="0078202E"/>
    <w:rsid w:val="0078216F"/>
    <w:rsid w:val="00790973"/>
    <w:rsid w:val="00797C0B"/>
    <w:rsid w:val="007A0BB3"/>
    <w:rsid w:val="007A3CC8"/>
    <w:rsid w:val="007A490D"/>
    <w:rsid w:val="007A566E"/>
    <w:rsid w:val="007A7861"/>
    <w:rsid w:val="007B0B6E"/>
    <w:rsid w:val="007C2989"/>
    <w:rsid w:val="007C3BD0"/>
    <w:rsid w:val="007D6662"/>
    <w:rsid w:val="007D7948"/>
    <w:rsid w:val="007E644C"/>
    <w:rsid w:val="007E6960"/>
    <w:rsid w:val="007E7967"/>
    <w:rsid w:val="007F1D15"/>
    <w:rsid w:val="007F26F5"/>
    <w:rsid w:val="00805FA8"/>
    <w:rsid w:val="00807E95"/>
    <w:rsid w:val="00814BC2"/>
    <w:rsid w:val="0082104A"/>
    <w:rsid w:val="00830F9C"/>
    <w:rsid w:val="00836F47"/>
    <w:rsid w:val="00843DD9"/>
    <w:rsid w:val="008454BD"/>
    <w:rsid w:val="00846BA9"/>
    <w:rsid w:val="00850EA7"/>
    <w:rsid w:val="0085516D"/>
    <w:rsid w:val="00862401"/>
    <w:rsid w:val="00866BA1"/>
    <w:rsid w:val="008701CE"/>
    <w:rsid w:val="00874D28"/>
    <w:rsid w:val="0087650E"/>
    <w:rsid w:val="0087675A"/>
    <w:rsid w:val="0088151E"/>
    <w:rsid w:val="00882843"/>
    <w:rsid w:val="00882F13"/>
    <w:rsid w:val="00894FFF"/>
    <w:rsid w:val="0089699A"/>
    <w:rsid w:val="00896FF6"/>
    <w:rsid w:val="008A1066"/>
    <w:rsid w:val="008A29AB"/>
    <w:rsid w:val="008A5A2C"/>
    <w:rsid w:val="008B3B93"/>
    <w:rsid w:val="008B401A"/>
    <w:rsid w:val="008B7A53"/>
    <w:rsid w:val="008C15FD"/>
    <w:rsid w:val="008C2190"/>
    <w:rsid w:val="008C2444"/>
    <w:rsid w:val="008C4376"/>
    <w:rsid w:val="008C7B2A"/>
    <w:rsid w:val="008D12B2"/>
    <w:rsid w:val="008D2363"/>
    <w:rsid w:val="008F26CB"/>
    <w:rsid w:val="008F5B4A"/>
    <w:rsid w:val="008F5BFA"/>
    <w:rsid w:val="00907191"/>
    <w:rsid w:val="00907768"/>
    <w:rsid w:val="00913077"/>
    <w:rsid w:val="0091736B"/>
    <w:rsid w:val="009202DB"/>
    <w:rsid w:val="00922B72"/>
    <w:rsid w:val="00923F41"/>
    <w:rsid w:val="00924632"/>
    <w:rsid w:val="00925379"/>
    <w:rsid w:val="00933457"/>
    <w:rsid w:val="00933B4E"/>
    <w:rsid w:val="009346B7"/>
    <w:rsid w:val="00935AC8"/>
    <w:rsid w:val="00942A38"/>
    <w:rsid w:val="00945DCF"/>
    <w:rsid w:val="00945F37"/>
    <w:rsid w:val="00957070"/>
    <w:rsid w:val="009615D9"/>
    <w:rsid w:val="009635AC"/>
    <w:rsid w:val="00964037"/>
    <w:rsid w:val="00964E32"/>
    <w:rsid w:val="009652BF"/>
    <w:rsid w:val="0096678E"/>
    <w:rsid w:val="0097171C"/>
    <w:rsid w:val="00972870"/>
    <w:rsid w:val="009752B4"/>
    <w:rsid w:val="00984448"/>
    <w:rsid w:val="00984FF0"/>
    <w:rsid w:val="00985BF6"/>
    <w:rsid w:val="0098657A"/>
    <w:rsid w:val="00994D4A"/>
    <w:rsid w:val="009A6684"/>
    <w:rsid w:val="009A7B7B"/>
    <w:rsid w:val="009B0711"/>
    <w:rsid w:val="009B0CD1"/>
    <w:rsid w:val="009B7BE4"/>
    <w:rsid w:val="009C5914"/>
    <w:rsid w:val="009C6684"/>
    <w:rsid w:val="009D047E"/>
    <w:rsid w:val="009D0753"/>
    <w:rsid w:val="009D0AF4"/>
    <w:rsid w:val="009D6F4B"/>
    <w:rsid w:val="009E2000"/>
    <w:rsid w:val="009E4E81"/>
    <w:rsid w:val="009E5BB5"/>
    <w:rsid w:val="009F0241"/>
    <w:rsid w:val="009F57F6"/>
    <w:rsid w:val="009F7FA9"/>
    <w:rsid w:val="00A03E58"/>
    <w:rsid w:val="00A0483C"/>
    <w:rsid w:val="00A053B0"/>
    <w:rsid w:val="00A0617B"/>
    <w:rsid w:val="00A108CF"/>
    <w:rsid w:val="00A10F38"/>
    <w:rsid w:val="00A12592"/>
    <w:rsid w:val="00A13359"/>
    <w:rsid w:val="00A14AE1"/>
    <w:rsid w:val="00A2211C"/>
    <w:rsid w:val="00A25545"/>
    <w:rsid w:val="00A316D8"/>
    <w:rsid w:val="00A325CC"/>
    <w:rsid w:val="00A328DB"/>
    <w:rsid w:val="00A32FF7"/>
    <w:rsid w:val="00A335B7"/>
    <w:rsid w:val="00A3449A"/>
    <w:rsid w:val="00A3557E"/>
    <w:rsid w:val="00A356A9"/>
    <w:rsid w:val="00A4216C"/>
    <w:rsid w:val="00A45325"/>
    <w:rsid w:val="00A50590"/>
    <w:rsid w:val="00A572D9"/>
    <w:rsid w:val="00A63CC4"/>
    <w:rsid w:val="00A732E7"/>
    <w:rsid w:val="00A735E7"/>
    <w:rsid w:val="00A851BA"/>
    <w:rsid w:val="00A900C0"/>
    <w:rsid w:val="00A92D40"/>
    <w:rsid w:val="00A953E2"/>
    <w:rsid w:val="00AA2DB9"/>
    <w:rsid w:val="00AA6A87"/>
    <w:rsid w:val="00AE1472"/>
    <w:rsid w:val="00AE167B"/>
    <w:rsid w:val="00AE1B67"/>
    <w:rsid w:val="00AE5976"/>
    <w:rsid w:val="00AE64F1"/>
    <w:rsid w:val="00AE7CC8"/>
    <w:rsid w:val="00AE7CF0"/>
    <w:rsid w:val="00AF4A33"/>
    <w:rsid w:val="00AF658D"/>
    <w:rsid w:val="00AF6A4A"/>
    <w:rsid w:val="00B00CE6"/>
    <w:rsid w:val="00B02547"/>
    <w:rsid w:val="00B12C5A"/>
    <w:rsid w:val="00B13FA9"/>
    <w:rsid w:val="00B15004"/>
    <w:rsid w:val="00B20AA8"/>
    <w:rsid w:val="00B21C7E"/>
    <w:rsid w:val="00B21F2E"/>
    <w:rsid w:val="00B270C2"/>
    <w:rsid w:val="00B34096"/>
    <w:rsid w:val="00B36D21"/>
    <w:rsid w:val="00B4041B"/>
    <w:rsid w:val="00B43113"/>
    <w:rsid w:val="00B47FB6"/>
    <w:rsid w:val="00B52877"/>
    <w:rsid w:val="00B5405E"/>
    <w:rsid w:val="00B6406F"/>
    <w:rsid w:val="00B70711"/>
    <w:rsid w:val="00B726A9"/>
    <w:rsid w:val="00B7537D"/>
    <w:rsid w:val="00B81593"/>
    <w:rsid w:val="00B9766A"/>
    <w:rsid w:val="00BA1983"/>
    <w:rsid w:val="00BA6F38"/>
    <w:rsid w:val="00BA796C"/>
    <w:rsid w:val="00BB2F3F"/>
    <w:rsid w:val="00BC1CF2"/>
    <w:rsid w:val="00BC495C"/>
    <w:rsid w:val="00BC5AE9"/>
    <w:rsid w:val="00BC7BC5"/>
    <w:rsid w:val="00BD1374"/>
    <w:rsid w:val="00BD6804"/>
    <w:rsid w:val="00BD6C14"/>
    <w:rsid w:val="00BD7FF0"/>
    <w:rsid w:val="00BE2C45"/>
    <w:rsid w:val="00BE46EB"/>
    <w:rsid w:val="00BE5705"/>
    <w:rsid w:val="00BE5811"/>
    <w:rsid w:val="00BF037C"/>
    <w:rsid w:val="00C12949"/>
    <w:rsid w:val="00C12EC1"/>
    <w:rsid w:val="00C16A1A"/>
    <w:rsid w:val="00C225C2"/>
    <w:rsid w:val="00C25844"/>
    <w:rsid w:val="00C27498"/>
    <w:rsid w:val="00C27ADC"/>
    <w:rsid w:val="00C31EE7"/>
    <w:rsid w:val="00C36166"/>
    <w:rsid w:val="00C41A05"/>
    <w:rsid w:val="00C427A7"/>
    <w:rsid w:val="00C436C0"/>
    <w:rsid w:val="00C521C1"/>
    <w:rsid w:val="00C6066A"/>
    <w:rsid w:val="00C65004"/>
    <w:rsid w:val="00C66476"/>
    <w:rsid w:val="00C70FAB"/>
    <w:rsid w:val="00C71120"/>
    <w:rsid w:val="00C76117"/>
    <w:rsid w:val="00C811F2"/>
    <w:rsid w:val="00C9366D"/>
    <w:rsid w:val="00C9783C"/>
    <w:rsid w:val="00C97DF4"/>
    <w:rsid w:val="00CA0A85"/>
    <w:rsid w:val="00CA151D"/>
    <w:rsid w:val="00CA2827"/>
    <w:rsid w:val="00CA43A7"/>
    <w:rsid w:val="00CA467F"/>
    <w:rsid w:val="00CC0FD6"/>
    <w:rsid w:val="00CC1953"/>
    <w:rsid w:val="00CC65B2"/>
    <w:rsid w:val="00CD051D"/>
    <w:rsid w:val="00CD0DC8"/>
    <w:rsid w:val="00CD704E"/>
    <w:rsid w:val="00CD7C4C"/>
    <w:rsid w:val="00CE30FF"/>
    <w:rsid w:val="00CE4AAC"/>
    <w:rsid w:val="00CF4616"/>
    <w:rsid w:val="00CF4F06"/>
    <w:rsid w:val="00D029DE"/>
    <w:rsid w:val="00D033FD"/>
    <w:rsid w:val="00D044F0"/>
    <w:rsid w:val="00D06A7E"/>
    <w:rsid w:val="00D07CC3"/>
    <w:rsid w:val="00D214B3"/>
    <w:rsid w:val="00D217E5"/>
    <w:rsid w:val="00D24E51"/>
    <w:rsid w:val="00D24E93"/>
    <w:rsid w:val="00D27FF5"/>
    <w:rsid w:val="00D30976"/>
    <w:rsid w:val="00D3121A"/>
    <w:rsid w:val="00D34175"/>
    <w:rsid w:val="00D360F5"/>
    <w:rsid w:val="00D36E19"/>
    <w:rsid w:val="00D376A8"/>
    <w:rsid w:val="00D376B2"/>
    <w:rsid w:val="00D41E81"/>
    <w:rsid w:val="00D438D8"/>
    <w:rsid w:val="00D468C0"/>
    <w:rsid w:val="00D508FF"/>
    <w:rsid w:val="00D51935"/>
    <w:rsid w:val="00D51CAF"/>
    <w:rsid w:val="00D552FB"/>
    <w:rsid w:val="00D556C1"/>
    <w:rsid w:val="00D566A4"/>
    <w:rsid w:val="00D62A18"/>
    <w:rsid w:val="00D63983"/>
    <w:rsid w:val="00D63FA7"/>
    <w:rsid w:val="00D73039"/>
    <w:rsid w:val="00D80370"/>
    <w:rsid w:val="00D8045F"/>
    <w:rsid w:val="00D80FC4"/>
    <w:rsid w:val="00D8197C"/>
    <w:rsid w:val="00D90554"/>
    <w:rsid w:val="00D9202F"/>
    <w:rsid w:val="00D959BB"/>
    <w:rsid w:val="00DA23FB"/>
    <w:rsid w:val="00DA4640"/>
    <w:rsid w:val="00DA6A8A"/>
    <w:rsid w:val="00DB17D1"/>
    <w:rsid w:val="00DB38E6"/>
    <w:rsid w:val="00DB546C"/>
    <w:rsid w:val="00DB7C29"/>
    <w:rsid w:val="00DC069E"/>
    <w:rsid w:val="00DC097B"/>
    <w:rsid w:val="00DC0CCB"/>
    <w:rsid w:val="00DC2AA6"/>
    <w:rsid w:val="00DC5BF7"/>
    <w:rsid w:val="00DC5CA7"/>
    <w:rsid w:val="00DC72EA"/>
    <w:rsid w:val="00DD236E"/>
    <w:rsid w:val="00DD3310"/>
    <w:rsid w:val="00DE37CB"/>
    <w:rsid w:val="00DF1EBA"/>
    <w:rsid w:val="00DF5A1B"/>
    <w:rsid w:val="00DF7843"/>
    <w:rsid w:val="00E01A22"/>
    <w:rsid w:val="00E01B20"/>
    <w:rsid w:val="00E02E47"/>
    <w:rsid w:val="00E04D25"/>
    <w:rsid w:val="00E0581C"/>
    <w:rsid w:val="00E0673A"/>
    <w:rsid w:val="00E147A1"/>
    <w:rsid w:val="00E23923"/>
    <w:rsid w:val="00E25644"/>
    <w:rsid w:val="00E25A58"/>
    <w:rsid w:val="00E27F35"/>
    <w:rsid w:val="00E30592"/>
    <w:rsid w:val="00E343BB"/>
    <w:rsid w:val="00E3560D"/>
    <w:rsid w:val="00E3580B"/>
    <w:rsid w:val="00E4012B"/>
    <w:rsid w:val="00E40254"/>
    <w:rsid w:val="00E420F7"/>
    <w:rsid w:val="00E43B67"/>
    <w:rsid w:val="00E5251D"/>
    <w:rsid w:val="00E61417"/>
    <w:rsid w:val="00E62A0D"/>
    <w:rsid w:val="00E66915"/>
    <w:rsid w:val="00E67822"/>
    <w:rsid w:val="00E7571F"/>
    <w:rsid w:val="00E772A4"/>
    <w:rsid w:val="00E8079D"/>
    <w:rsid w:val="00E84CA3"/>
    <w:rsid w:val="00EA3843"/>
    <w:rsid w:val="00EB1E47"/>
    <w:rsid w:val="00EC0853"/>
    <w:rsid w:val="00EC6F73"/>
    <w:rsid w:val="00ED2431"/>
    <w:rsid w:val="00ED73E5"/>
    <w:rsid w:val="00EF0BE9"/>
    <w:rsid w:val="00EF1959"/>
    <w:rsid w:val="00EF3100"/>
    <w:rsid w:val="00F0014B"/>
    <w:rsid w:val="00F0243A"/>
    <w:rsid w:val="00F04AC9"/>
    <w:rsid w:val="00F14608"/>
    <w:rsid w:val="00F1592E"/>
    <w:rsid w:val="00F17A87"/>
    <w:rsid w:val="00F22EC6"/>
    <w:rsid w:val="00F319B7"/>
    <w:rsid w:val="00F31F37"/>
    <w:rsid w:val="00F31F68"/>
    <w:rsid w:val="00F3262F"/>
    <w:rsid w:val="00F3354E"/>
    <w:rsid w:val="00F33590"/>
    <w:rsid w:val="00F403F6"/>
    <w:rsid w:val="00F4126E"/>
    <w:rsid w:val="00F47E70"/>
    <w:rsid w:val="00F528FB"/>
    <w:rsid w:val="00F53638"/>
    <w:rsid w:val="00F550F9"/>
    <w:rsid w:val="00F55E30"/>
    <w:rsid w:val="00F62523"/>
    <w:rsid w:val="00F628FC"/>
    <w:rsid w:val="00F70C03"/>
    <w:rsid w:val="00F72EBC"/>
    <w:rsid w:val="00F7411A"/>
    <w:rsid w:val="00F82296"/>
    <w:rsid w:val="00F85866"/>
    <w:rsid w:val="00F93B19"/>
    <w:rsid w:val="00FA2E96"/>
    <w:rsid w:val="00FA5CEF"/>
    <w:rsid w:val="00FA5F6D"/>
    <w:rsid w:val="00FA6A58"/>
    <w:rsid w:val="00FB28FF"/>
    <w:rsid w:val="00FB431A"/>
    <w:rsid w:val="00FB4739"/>
    <w:rsid w:val="00FC19D5"/>
    <w:rsid w:val="00FC34B5"/>
    <w:rsid w:val="00FC356E"/>
    <w:rsid w:val="00FC7338"/>
    <w:rsid w:val="00FD4DF4"/>
    <w:rsid w:val="00FD68BF"/>
    <w:rsid w:val="00FE214A"/>
    <w:rsid w:val="00FE5883"/>
    <w:rsid w:val="00FF089D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18FD7E7B"/>
  <w15:chartTrackingRefBased/>
  <w15:docId w15:val="{0F8A5E48-BB30-4A2E-B8F7-E5D957A0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51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leader="dot" w:pos="9072"/>
      </w:tabs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Roman 10cpi" w:hAnsi="Roman 10cpi"/>
      <w:i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Roman 10cpi" w:hAnsi="Roman 10cpi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-">
    <w:name w:val="-"/>
    <w:semiHidden/>
    <w:rsid w:val="007B0B6E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7B0B6E"/>
    <w:rPr>
      <w:b/>
      <w:bCs/>
    </w:rPr>
  </w:style>
  <w:style w:type="paragraph" w:styleId="Nzev">
    <w:name w:val="Title"/>
    <w:basedOn w:val="Normln"/>
    <w:qFormat/>
    <w:rsid w:val="00E40254"/>
    <w:pPr>
      <w:jc w:val="center"/>
    </w:pPr>
    <w:rPr>
      <w:b/>
      <w:spacing w:val="54"/>
      <w:sz w:val="36"/>
      <w:szCs w:val="20"/>
    </w:rPr>
  </w:style>
  <w:style w:type="paragraph" w:styleId="Normlnweb">
    <w:name w:val="Normal (Web)"/>
    <w:basedOn w:val="Normln"/>
    <w:uiPriority w:val="99"/>
    <w:rsid w:val="00126CD3"/>
    <w:pPr>
      <w:spacing w:before="100" w:beforeAutospacing="1" w:after="100" w:afterAutospacing="1"/>
    </w:pPr>
  </w:style>
  <w:style w:type="paragraph" w:customStyle="1" w:styleId="standard">
    <w:name w:val="standard"/>
    <w:basedOn w:val="Normln"/>
    <w:rsid w:val="00251569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standard1">
    <w:name w:val="standard1"/>
    <w:rsid w:val="00251569"/>
    <w:rPr>
      <w:rFonts w:ascii="Verdana" w:hAnsi="Verdana" w:hint="default"/>
      <w:b w:val="0"/>
      <w:bCs w:val="0"/>
      <w:i w:val="0"/>
      <w:iCs w:val="0"/>
      <w:sz w:val="18"/>
      <w:szCs w:val="18"/>
      <w:shd w:val="clear" w:color="auto" w:fill="FFFFFF"/>
    </w:rPr>
  </w:style>
  <w:style w:type="paragraph" w:styleId="Zkladntext3">
    <w:name w:val="Body Text 3"/>
    <w:basedOn w:val="Normln"/>
    <w:rsid w:val="00133F4A"/>
    <w:pPr>
      <w:spacing w:after="120"/>
    </w:pPr>
    <w:rPr>
      <w:sz w:val="16"/>
      <w:szCs w:val="16"/>
    </w:rPr>
  </w:style>
  <w:style w:type="character" w:customStyle="1" w:styleId="Zdenka">
    <w:name w:val="Zdenka"/>
    <w:semiHidden/>
    <w:rsid w:val="005A6325"/>
    <w:rPr>
      <w:rFonts w:ascii="Arial" w:hAnsi="Arial" w:cs="Arial"/>
      <w:color w:val="000080"/>
      <w:sz w:val="20"/>
      <w:szCs w:val="20"/>
    </w:rPr>
  </w:style>
  <w:style w:type="character" w:customStyle="1" w:styleId="hide">
    <w:name w:val="hide"/>
    <w:basedOn w:val="Standardnpsmoodstavce"/>
    <w:rsid w:val="000955C2"/>
  </w:style>
  <w:style w:type="paragraph" w:customStyle="1" w:styleId="summary">
    <w:name w:val="summary"/>
    <w:basedOn w:val="Normln"/>
    <w:rsid w:val="000955C2"/>
    <w:pPr>
      <w:spacing w:before="100" w:beforeAutospacing="1" w:after="100" w:afterAutospacing="1"/>
    </w:pPr>
  </w:style>
  <w:style w:type="paragraph" w:styleId="Hlavikaobsahu">
    <w:name w:val="toa heading"/>
    <w:basedOn w:val="Normln"/>
    <w:next w:val="Normln"/>
    <w:semiHidden/>
    <w:rsid w:val="00377383"/>
    <w:pPr>
      <w:tabs>
        <w:tab w:val="left" w:pos="9000"/>
        <w:tab w:val="right" w:pos="9360"/>
      </w:tabs>
      <w:suppressAutoHyphens/>
    </w:pPr>
    <w:rPr>
      <w:rFonts w:ascii="Arial" w:hAnsi="Arial"/>
      <w:sz w:val="22"/>
      <w:szCs w:val="20"/>
      <w:lang w:val="en-US" w:eastAsia="en-US"/>
    </w:rPr>
  </w:style>
  <w:style w:type="character" w:styleId="slostrnky">
    <w:name w:val="page number"/>
    <w:basedOn w:val="Standardnpsmoodstavce"/>
    <w:rsid w:val="00B47FB6"/>
  </w:style>
  <w:style w:type="paragraph" w:customStyle="1" w:styleId="nadpis01">
    <w:name w:val="nadpis01"/>
    <w:basedOn w:val="Normln"/>
    <w:rsid w:val="004E6450"/>
    <w:pPr>
      <w:spacing w:before="100" w:beforeAutospacing="1" w:after="100" w:afterAutospacing="1"/>
    </w:pPr>
    <w:rPr>
      <w:rFonts w:ascii="Arial" w:eastAsia="Times New Roman" w:hAnsi="Arial" w:cs="Arial"/>
      <w:b/>
      <w:bCs/>
      <w:color w:val="CFA34D"/>
      <w:sz w:val="28"/>
      <w:szCs w:val="28"/>
    </w:rPr>
  </w:style>
  <w:style w:type="character" w:customStyle="1" w:styleId="Zvraznn">
    <w:name w:val="Zvýraznění"/>
    <w:qFormat/>
    <w:rsid w:val="00D959BB"/>
    <w:rPr>
      <w:i/>
      <w:iCs/>
    </w:rPr>
  </w:style>
  <w:style w:type="character" w:customStyle="1" w:styleId="platne1">
    <w:name w:val="platne1"/>
    <w:basedOn w:val="Standardnpsmoodstavce"/>
    <w:rsid w:val="00021D21"/>
  </w:style>
  <w:style w:type="character" w:customStyle="1" w:styleId="tl">
    <w:name w:val="tl"/>
    <w:basedOn w:val="Standardnpsmoodstavce"/>
    <w:rsid w:val="00925379"/>
  </w:style>
  <w:style w:type="character" w:customStyle="1" w:styleId="ra">
    <w:name w:val="ra"/>
    <w:basedOn w:val="Standardnpsmoodstavce"/>
    <w:rsid w:val="00925379"/>
  </w:style>
  <w:style w:type="table" w:styleId="Mkatabulky">
    <w:name w:val="Table Grid"/>
    <w:basedOn w:val="Normlntabulka"/>
    <w:rsid w:val="0090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ekaHlavat">
    <w:name w:val="Zdeňka Hlavatá"/>
    <w:semiHidden/>
    <w:rsid w:val="00173087"/>
    <w:rPr>
      <w:rFonts w:ascii="Arial" w:hAnsi="Arial" w:cs="Arial"/>
      <w:color w:val="000080"/>
      <w:sz w:val="20"/>
      <w:szCs w:val="20"/>
    </w:rPr>
  </w:style>
  <w:style w:type="table" w:styleId="Profesionlntabulka">
    <w:name w:val="Table Professional"/>
    <w:basedOn w:val="Normlntabulka"/>
    <w:rsid w:val="00C521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katabulky2">
    <w:name w:val="Table Grid 2"/>
    <w:basedOn w:val="Normlntabulka"/>
    <w:rsid w:val="00C521C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50">
    <w:name w:val="nadpis5"/>
    <w:basedOn w:val="Normln"/>
    <w:rsid w:val="009B0711"/>
    <w:pPr>
      <w:spacing w:before="20" w:after="100" w:afterAutospacing="1"/>
    </w:pPr>
    <w:rPr>
      <w:rFonts w:eastAsia="Times New Roman"/>
      <w:color w:val="006633"/>
      <w:sz w:val="36"/>
      <w:szCs w:val="36"/>
    </w:rPr>
  </w:style>
  <w:style w:type="character" w:customStyle="1" w:styleId="highlightedsearchterm">
    <w:name w:val="highlightedsearchterm"/>
    <w:basedOn w:val="Standardnpsmoodstavce"/>
    <w:rsid w:val="00D30976"/>
  </w:style>
  <w:style w:type="paragraph" w:styleId="Odstavecseseznamem">
    <w:name w:val="List Paragraph"/>
    <w:basedOn w:val="Normln"/>
    <w:uiPriority w:val="34"/>
    <w:qFormat/>
    <w:rsid w:val="00B20AA8"/>
    <w:pPr>
      <w:ind w:left="708"/>
    </w:pPr>
    <w:rPr>
      <w:rFonts w:eastAsia="Times New Roman"/>
    </w:rPr>
  </w:style>
  <w:style w:type="character" w:styleId="Odkaznakoment">
    <w:name w:val="annotation reference"/>
    <w:uiPriority w:val="99"/>
    <w:semiHidden/>
    <w:unhideWhenUsed/>
    <w:rsid w:val="006E2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2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2E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F7FA9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3C49C1"/>
    <w:rPr>
      <w:sz w:val="24"/>
      <w:szCs w:val="24"/>
    </w:rPr>
  </w:style>
  <w:style w:type="paragraph" w:customStyle="1" w:styleId="Default">
    <w:name w:val="Default"/>
    <w:rsid w:val="00CD7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1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0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2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3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9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0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0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5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0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1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9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6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p@letuska.cz" TargetMode="External"/><Relationship Id="rId2" Type="http://schemas.openxmlformats.org/officeDocument/2006/relationships/hyperlink" Target="http://www.letuska.cz" TargetMode="External"/><Relationship Id="rId1" Type="http://schemas.openxmlformats.org/officeDocument/2006/relationships/hyperlink" Target="http://www.asiana.cz" TargetMode="External"/><Relationship Id="rId4" Type="http://schemas.openxmlformats.org/officeDocument/2006/relationships/hyperlink" Target="mailto:sales@letu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4566AB08C87409C35C14359A5BA91" ma:contentTypeVersion="0" ma:contentTypeDescription="Vytvořit nový dokument" ma:contentTypeScope="" ma:versionID="efbba4055c1ddee9c5426f700948a963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DA9CA-59D0-4932-94EA-5946723F1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CDB472-2B03-4607-B61E-25DDAA8AF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65E35E-95ED-4C67-9FBC-7B31D00BB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1742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</vt:lpstr>
    </vt:vector>
  </TitlesOfParts>
  <Company>-</Company>
  <LinksUpToDate>false</LinksUpToDate>
  <CharactersWithSpaces>11997</CharactersWithSpaces>
  <SharedDoc>false</SharedDoc>
  <HLinks>
    <vt:vector size="48" baseType="variant">
      <vt:variant>
        <vt:i4>4784212</vt:i4>
      </vt:variant>
      <vt:variant>
        <vt:i4>9</vt:i4>
      </vt:variant>
      <vt:variant>
        <vt:i4>0</vt:i4>
      </vt:variant>
      <vt:variant>
        <vt:i4>5</vt:i4>
      </vt:variant>
      <vt:variant>
        <vt:lpwstr>http://www.asiana.cz/letenky/vseobecne-prepravni-podminky.php</vt:lpwstr>
      </vt:variant>
      <vt:variant>
        <vt:lpwstr/>
      </vt:variant>
      <vt:variant>
        <vt:i4>6946933</vt:i4>
      </vt:variant>
      <vt:variant>
        <vt:i4>6</vt:i4>
      </vt:variant>
      <vt:variant>
        <vt:i4>0</vt:i4>
      </vt:variant>
      <vt:variant>
        <vt:i4>5</vt:i4>
      </vt:variant>
      <vt:variant>
        <vt:lpwstr>http://www.mojeletuska.cz/</vt:lpwstr>
      </vt:variant>
      <vt:variant>
        <vt:lpwstr/>
      </vt:variant>
      <vt:variant>
        <vt:i4>7143551</vt:i4>
      </vt:variant>
      <vt:variant>
        <vt:i4>3</vt:i4>
      </vt:variant>
      <vt:variant>
        <vt:i4>0</vt:i4>
      </vt:variant>
      <vt:variant>
        <vt:i4>5</vt:i4>
      </vt:variant>
      <vt:variant>
        <vt:lpwstr>http://www.letuska.cz/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http://www.mojeletuska.cz/</vt:lpwstr>
      </vt:variant>
      <vt:variant>
        <vt:lpwstr/>
      </vt:variant>
      <vt:variant>
        <vt:i4>6750299</vt:i4>
      </vt:variant>
      <vt:variant>
        <vt:i4>14</vt:i4>
      </vt:variant>
      <vt:variant>
        <vt:i4>0</vt:i4>
      </vt:variant>
      <vt:variant>
        <vt:i4>5</vt:i4>
      </vt:variant>
      <vt:variant>
        <vt:lpwstr>mailto:sales@letuska.cz</vt:lpwstr>
      </vt:variant>
      <vt:variant>
        <vt:lpwstr/>
      </vt:variant>
      <vt:variant>
        <vt:i4>852022</vt:i4>
      </vt:variant>
      <vt:variant>
        <vt:i4>11</vt:i4>
      </vt:variant>
      <vt:variant>
        <vt:i4>0</vt:i4>
      </vt:variant>
      <vt:variant>
        <vt:i4>5</vt:i4>
      </vt:variant>
      <vt:variant>
        <vt:lpwstr>mailto:vip@letuska.cz</vt:lpwstr>
      </vt:variant>
      <vt:variant>
        <vt:lpwstr/>
      </vt:variant>
      <vt:variant>
        <vt:i4>7143551</vt:i4>
      </vt:variant>
      <vt:variant>
        <vt:i4>8</vt:i4>
      </vt:variant>
      <vt:variant>
        <vt:i4>0</vt:i4>
      </vt:variant>
      <vt:variant>
        <vt:i4>5</vt:i4>
      </vt:variant>
      <vt:variant>
        <vt:lpwstr>http://www.letuska.cz/</vt:lpwstr>
      </vt:variant>
      <vt:variant>
        <vt:lpwstr/>
      </vt:variant>
      <vt:variant>
        <vt:i4>1638464</vt:i4>
      </vt:variant>
      <vt:variant>
        <vt:i4>5</vt:i4>
      </vt:variant>
      <vt:variant>
        <vt:i4>0</vt:i4>
      </vt:variant>
      <vt:variant>
        <vt:i4>5</vt:i4>
      </vt:variant>
      <vt:variant>
        <vt:lpwstr>http://www.asiana.cz/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</dc:title>
  <dc:subject/>
  <dc:creator>Zdeňka Hlavatá</dc:creator>
  <cp:keywords/>
  <cp:lastModifiedBy>Markéta Lubovská</cp:lastModifiedBy>
  <cp:revision>2</cp:revision>
  <cp:lastPrinted>2018-08-15T13:41:00Z</cp:lastPrinted>
  <dcterms:created xsi:type="dcterms:W3CDTF">2020-08-25T07:39:00Z</dcterms:created>
  <dcterms:modified xsi:type="dcterms:W3CDTF">2020-08-25T07:39:00Z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0x0101001E94566AB08C87409C35C14359A5BA91</vt:lpwstr>
  </property>
</Properties>
</file>