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76043" w14:textId="341F92FA" w:rsidR="009B5907" w:rsidRPr="0028752B" w:rsidRDefault="0028752B" w:rsidP="0028752B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Kupní smlouva</w:t>
      </w:r>
    </w:p>
    <w:p w14:paraId="28944455" w14:textId="2BAE6053" w:rsidR="00C625A5" w:rsidRPr="0028752B" w:rsidRDefault="00C625A5" w:rsidP="0028752B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752B">
        <w:rPr>
          <w:rFonts w:ascii="Times New Roman" w:hAnsi="Times New Roman" w:cs="Times New Roman"/>
          <w:b/>
          <w:sz w:val="40"/>
          <w:szCs w:val="40"/>
        </w:rPr>
        <w:t xml:space="preserve">č. VZ </w:t>
      </w:r>
      <w:r w:rsidR="00A55F77">
        <w:rPr>
          <w:rFonts w:ascii="Times New Roman" w:hAnsi="Times New Roman" w:cs="Times New Roman"/>
          <w:b/>
          <w:sz w:val="40"/>
          <w:szCs w:val="40"/>
        </w:rPr>
        <w:t>40/2020</w:t>
      </w:r>
    </w:p>
    <w:p w14:paraId="61BD4592" w14:textId="77777777" w:rsidR="0028752B" w:rsidRPr="0028752B" w:rsidRDefault="0028752B" w:rsidP="0028752B">
      <w:pPr>
        <w:shd w:val="clear" w:color="auto" w:fill="FFFFFF"/>
        <w:spacing w:before="19" w:line="276" w:lineRule="auto"/>
        <w:jc w:val="center"/>
        <w:rPr>
          <w:rFonts w:ascii="Times New Roman" w:hAnsi="Times New Roman" w:cs="Times New Roman"/>
          <w:b/>
          <w:kern w:val="0"/>
          <w:sz w:val="36"/>
          <w:lang w:eastAsia="cs-CZ" w:bidi="ar-SA"/>
        </w:rPr>
      </w:pPr>
    </w:p>
    <w:p w14:paraId="5B0E30A4" w14:textId="77777777" w:rsidR="00C625A5" w:rsidRPr="00660CA5" w:rsidRDefault="00C625A5" w:rsidP="00C625A5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uzavřená níže uvedeného dne, měsíce a roku </w:t>
      </w:r>
      <w:r>
        <w:rPr>
          <w:rFonts w:ascii="Times New Roman" w:hAnsi="Times New Roman" w:cs="Times New Roman"/>
          <w:sz w:val="24"/>
        </w:rPr>
        <w:t xml:space="preserve">v souladu s ustanovením § </w:t>
      </w:r>
      <w:r w:rsidRPr="00660CA5">
        <w:rPr>
          <w:rFonts w:ascii="Times New Roman" w:hAnsi="Times New Roman" w:cs="Times New Roman"/>
          <w:sz w:val="24"/>
        </w:rPr>
        <w:t xml:space="preserve">2079 a násl. zákona </w:t>
      </w:r>
    </w:p>
    <w:p w14:paraId="4A6CF385" w14:textId="77777777" w:rsidR="00C625A5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č. 89/2012 Sb., občanského zákoníku</w:t>
      </w:r>
      <w:r>
        <w:rPr>
          <w:rFonts w:ascii="Times New Roman" w:hAnsi="Times New Roman" w:cs="Times New Roman"/>
          <w:sz w:val="24"/>
        </w:rPr>
        <w:t xml:space="preserve">, v platném znění </w:t>
      </w:r>
      <w:r w:rsidRPr="00C96609">
        <w:rPr>
          <w:rFonts w:ascii="Times New Roman" w:hAnsi="Times New Roman" w:cs="Times New Roman"/>
          <w:sz w:val="24"/>
        </w:rPr>
        <w:t>mezi těmito smluvními stranami:</w:t>
      </w:r>
    </w:p>
    <w:p w14:paraId="50C71D64" w14:textId="77777777" w:rsidR="00C625A5" w:rsidRPr="00D81243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0E30E042" w14:textId="77777777" w:rsidR="001624AA" w:rsidRDefault="00C625A5" w:rsidP="004A1C40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60CA5">
        <w:rPr>
          <w:rFonts w:ascii="Times New Roman" w:hAnsi="Times New Roman" w:cs="Times New Roman"/>
          <w:b/>
          <w:sz w:val="24"/>
        </w:rPr>
        <w:t>Psyc</w:t>
      </w:r>
      <w:r w:rsidR="001624AA">
        <w:rPr>
          <w:rFonts w:ascii="Times New Roman" w:hAnsi="Times New Roman" w:cs="Times New Roman"/>
          <w:b/>
          <w:sz w:val="24"/>
        </w:rPr>
        <w:t xml:space="preserve">hiatrická léčebna Šternberk    </w:t>
      </w:r>
    </w:p>
    <w:p w14:paraId="01BF6AA3" w14:textId="6D9E0B98" w:rsidR="00C625A5" w:rsidRPr="001624AA" w:rsidRDefault="001624AA" w:rsidP="001624AA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624AA">
        <w:rPr>
          <w:rFonts w:ascii="Times New Roman" w:hAnsi="Times New Roman" w:cs="Times New Roman"/>
          <w:sz w:val="24"/>
        </w:rPr>
        <w:t>Státní příspěvková organizace, Zřizovací listina MZ ČR ze dne 29. 5. 2012, č. j. 17267-X/2012</w:t>
      </w:r>
      <w:r w:rsidR="00C625A5" w:rsidRPr="001624AA">
        <w:rPr>
          <w:rFonts w:ascii="Times New Roman" w:hAnsi="Times New Roman" w:cs="Times New Roman"/>
          <w:b/>
          <w:sz w:val="24"/>
        </w:rPr>
        <w:t xml:space="preserve">                              </w:t>
      </w:r>
    </w:p>
    <w:p w14:paraId="276A9282" w14:textId="77777777" w:rsidR="00C625A5" w:rsidRDefault="00C625A5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Sídlo: Šternberk, Olomoucká 1848/173, PSČ 785 01 </w:t>
      </w:r>
    </w:p>
    <w:p w14:paraId="3E834DE9" w14:textId="77777777" w:rsidR="00C625A5" w:rsidRPr="00660CA5" w:rsidRDefault="00C625A5" w:rsidP="00C625A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IČ:  00843954</w:t>
      </w:r>
    </w:p>
    <w:p w14:paraId="4E50B577" w14:textId="77777777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DIČ:  CZ00843954</w:t>
      </w:r>
    </w:p>
    <w:p w14:paraId="094E7D8F" w14:textId="2422C3BC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Bankovní spojení: </w:t>
      </w:r>
      <w:proofErr w:type="spellStart"/>
      <w:r w:rsidR="00BE38A4">
        <w:rPr>
          <w:rFonts w:ascii="Times New Roman" w:hAnsi="Times New Roman" w:cs="Times New Roman"/>
          <w:sz w:val="24"/>
        </w:rPr>
        <w:t>xxxxxxxx</w:t>
      </w:r>
      <w:proofErr w:type="spellEnd"/>
    </w:p>
    <w:p w14:paraId="23339CEF" w14:textId="11DDEA68" w:rsidR="00C625A5" w:rsidRPr="00660CA5" w:rsidRDefault="00C625A5" w:rsidP="00C625A5">
      <w:pPr>
        <w:spacing w:line="276" w:lineRule="auto"/>
        <w:ind w:left="-1416" w:firstLine="708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            Číslo účtu: </w:t>
      </w:r>
      <w:proofErr w:type="spellStart"/>
      <w:r w:rsidR="00BE38A4">
        <w:rPr>
          <w:rFonts w:ascii="Times New Roman" w:hAnsi="Times New Roman" w:cs="Times New Roman"/>
          <w:sz w:val="24"/>
        </w:rPr>
        <w:t>xxxxxxxxx</w:t>
      </w:r>
      <w:proofErr w:type="spellEnd"/>
    </w:p>
    <w:p w14:paraId="0E184954" w14:textId="77777777" w:rsidR="00C625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      Zastoupena:  MUDr. Hanou Kučerovou, ředitelkou</w:t>
      </w:r>
    </w:p>
    <w:p w14:paraId="54C1E073" w14:textId="77777777" w:rsidR="00C625A5" w:rsidRPr="00660CA5" w:rsidRDefault="00C625A5" w:rsidP="00C625A5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 w:cs="Mangal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660CA5">
        <w:rPr>
          <w:rStyle w:val="platne1"/>
          <w:rFonts w:ascii="Times New Roman" w:hAnsi="Times New Roman" w:cs="Mangal"/>
          <w:sz w:val="24"/>
        </w:rPr>
        <w:t xml:space="preserve">jako </w:t>
      </w:r>
      <w:r w:rsidRPr="00660CA5">
        <w:rPr>
          <w:rStyle w:val="platne1"/>
          <w:rFonts w:ascii="Times New Roman" w:hAnsi="Times New Roman" w:cs="Mangal"/>
          <w:b/>
          <w:sz w:val="24"/>
        </w:rPr>
        <w:t xml:space="preserve">kupující </w:t>
      </w:r>
      <w:r w:rsidRPr="00660CA5">
        <w:rPr>
          <w:rStyle w:val="platne1"/>
          <w:rFonts w:ascii="Times New Roman" w:hAnsi="Times New Roman" w:cs="Mangal"/>
          <w:sz w:val="24"/>
        </w:rPr>
        <w:t>(dále jen „kupující“), na straně jedné</w:t>
      </w:r>
    </w:p>
    <w:p w14:paraId="2CCC79D0" w14:textId="77777777" w:rsidR="00C625A5" w:rsidRPr="00C96609" w:rsidRDefault="00C625A5" w:rsidP="00C625A5">
      <w:pPr>
        <w:shd w:val="clear" w:color="auto" w:fill="FFFFFF"/>
        <w:spacing w:before="19" w:line="360" w:lineRule="auto"/>
        <w:rPr>
          <w:rFonts w:ascii="Times New Roman" w:hAnsi="Times New Roman" w:cs="Times New Roman"/>
          <w:b/>
          <w:iCs/>
          <w:color w:val="000000"/>
          <w:spacing w:val="-4"/>
          <w:sz w:val="24"/>
        </w:rPr>
      </w:pPr>
      <w:r w:rsidRPr="00C96609">
        <w:rPr>
          <w:rFonts w:ascii="Times New Roman" w:hAnsi="Times New Roman" w:cs="Times New Roman"/>
          <w:b/>
          <w:iCs/>
          <w:color w:val="000000"/>
          <w:spacing w:val="-4"/>
          <w:sz w:val="24"/>
        </w:rPr>
        <w:t>a</w:t>
      </w:r>
    </w:p>
    <w:p w14:paraId="7074A8FA" w14:textId="77777777" w:rsidR="00C827AB" w:rsidRPr="00A80FCD" w:rsidRDefault="00C827AB" w:rsidP="00C827AB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spacing w:line="276" w:lineRule="auto"/>
        <w:ind w:left="360"/>
        <w:contextualSpacing/>
        <w:rPr>
          <w:rFonts w:ascii="Times New Roman" w:hAnsi="Times New Roman" w:cs="Times New Roman"/>
          <w:b/>
          <w:bCs/>
          <w:sz w:val="24"/>
        </w:rPr>
      </w:pPr>
      <w:r w:rsidRPr="00A80FCD">
        <w:rPr>
          <w:rFonts w:ascii="Times New Roman" w:hAnsi="Times New Roman" w:cs="Times New Roman"/>
          <w:b/>
          <w:bCs/>
          <w:sz w:val="24"/>
        </w:rPr>
        <w:t xml:space="preserve">M </w:t>
      </w:r>
      <w:proofErr w:type="spellStart"/>
      <w:r w:rsidRPr="00A80FCD">
        <w:rPr>
          <w:rFonts w:ascii="Times New Roman" w:hAnsi="Times New Roman" w:cs="Times New Roman"/>
          <w:b/>
          <w:bCs/>
          <w:sz w:val="24"/>
        </w:rPr>
        <w:t>Computers</w:t>
      </w:r>
      <w:proofErr w:type="spellEnd"/>
      <w:r w:rsidRPr="00A80FCD">
        <w:rPr>
          <w:rFonts w:ascii="Times New Roman" w:hAnsi="Times New Roman" w:cs="Times New Roman"/>
          <w:b/>
          <w:bCs/>
          <w:sz w:val="24"/>
        </w:rPr>
        <w:t xml:space="preserve"> s.r.o.</w:t>
      </w:r>
    </w:p>
    <w:p w14:paraId="4683707D" w14:textId="77777777" w:rsidR="00C827AB" w:rsidRPr="00A80FCD" w:rsidRDefault="00C827AB" w:rsidP="00C827AB">
      <w:pPr>
        <w:pStyle w:val="Odstavecseseznamem"/>
        <w:suppressAutoHyphens w:val="0"/>
        <w:autoSpaceDE w:val="0"/>
        <w:autoSpaceDN w:val="0"/>
        <w:spacing w:line="276" w:lineRule="auto"/>
        <w:ind w:left="360"/>
        <w:contextualSpacing/>
        <w:rPr>
          <w:rFonts w:ascii="Times New Roman" w:hAnsi="Times New Roman" w:cs="Times New Roman"/>
          <w:sz w:val="24"/>
        </w:rPr>
      </w:pPr>
      <w:r w:rsidRPr="004C1B83">
        <w:rPr>
          <w:rFonts w:ascii="Times New Roman" w:hAnsi="Times New Roman" w:cs="Times New Roman"/>
          <w:sz w:val="24"/>
        </w:rPr>
        <w:t xml:space="preserve">Sídlo: </w:t>
      </w:r>
      <w:r>
        <w:rPr>
          <w:rFonts w:ascii="Times New Roman" w:hAnsi="Times New Roman" w:cs="Times New Roman"/>
          <w:sz w:val="24"/>
        </w:rPr>
        <w:t>B. Smetany 206, 380 01 Dačice III</w:t>
      </w:r>
      <w:r w:rsidRPr="00A80FCD">
        <w:rPr>
          <w:rFonts w:ascii="Times New Roman" w:hAnsi="Times New Roman" w:cs="Times New Roman"/>
          <w:sz w:val="24"/>
        </w:rPr>
        <w:t xml:space="preserve"> </w:t>
      </w:r>
    </w:p>
    <w:p w14:paraId="3B7F3404" w14:textId="77777777" w:rsidR="00C827AB" w:rsidRPr="004C1B83" w:rsidRDefault="00C827AB" w:rsidP="00C827AB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4C1B83">
        <w:rPr>
          <w:rFonts w:ascii="Times New Roman" w:hAnsi="Times New Roman" w:cs="Times New Roman"/>
          <w:sz w:val="24"/>
        </w:rPr>
        <w:t xml:space="preserve">IČ: </w:t>
      </w:r>
      <w:r>
        <w:rPr>
          <w:rFonts w:ascii="Times New Roman" w:hAnsi="Times New Roman" w:cs="Times New Roman"/>
          <w:sz w:val="24"/>
        </w:rPr>
        <w:t>26042029</w:t>
      </w:r>
    </w:p>
    <w:p w14:paraId="19FB57AB" w14:textId="77777777" w:rsidR="00C827AB" w:rsidRPr="004C1B83" w:rsidRDefault="00C827AB" w:rsidP="00C827AB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DIČ</w:t>
      </w:r>
      <w:r w:rsidRPr="004C1B83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CZ26042029</w:t>
      </w:r>
    </w:p>
    <w:p w14:paraId="5A5F0945" w14:textId="77777777" w:rsidR="00C827AB" w:rsidRDefault="00C827AB" w:rsidP="00C827AB">
      <w:pPr>
        <w:spacing w:line="276" w:lineRule="auto"/>
        <w:ind w:left="-1416" w:firstLine="17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Zapsán v OR vedeném Krajským soudem v</w:t>
      </w:r>
      <w:r w:rsidRPr="001B330D">
        <w:rPr>
          <w:rFonts w:ascii="Times New Roman" w:hAnsi="Times New Roman" w:cs="Times New Roman"/>
          <w:sz w:val="24"/>
        </w:rPr>
        <w:t> Českých Budějovicích oddíl C, vložka 10669</w:t>
      </w:r>
    </w:p>
    <w:p w14:paraId="0AF38738" w14:textId="187A2870" w:rsidR="00C827AB" w:rsidRDefault="00C827AB" w:rsidP="00C827AB">
      <w:pPr>
        <w:spacing w:line="276" w:lineRule="auto"/>
        <w:ind w:left="-1416" w:firstLine="1776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Bankovní spojení: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38A4">
        <w:rPr>
          <w:rFonts w:ascii="Times New Roman" w:hAnsi="Times New Roman" w:cs="Times New Roman"/>
          <w:sz w:val="24"/>
        </w:rPr>
        <w:t>xxxx</w:t>
      </w:r>
      <w:proofErr w:type="spellEnd"/>
    </w:p>
    <w:p w14:paraId="3B971914" w14:textId="171254DE" w:rsidR="00C827AB" w:rsidRDefault="00C827AB" w:rsidP="00C827AB">
      <w:pPr>
        <w:spacing w:line="276" w:lineRule="auto"/>
        <w:ind w:left="-1416" w:firstLine="17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 účtu: </w:t>
      </w:r>
      <w:proofErr w:type="spellStart"/>
      <w:r w:rsidR="00BE38A4">
        <w:rPr>
          <w:rFonts w:ascii="Times New Roman" w:hAnsi="Times New Roman" w:cs="Times New Roman"/>
          <w:sz w:val="24"/>
        </w:rPr>
        <w:t>xxxxxxx</w:t>
      </w:r>
      <w:proofErr w:type="spellEnd"/>
    </w:p>
    <w:p w14:paraId="38735A8C" w14:textId="77777777" w:rsidR="00C827AB" w:rsidRPr="00C827AB" w:rsidRDefault="00C827AB" w:rsidP="00C827AB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827AB">
        <w:rPr>
          <w:rFonts w:ascii="Times New Roman" w:hAnsi="Times New Roman" w:cs="Times New Roman"/>
          <w:sz w:val="24"/>
        </w:rPr>
        <w:tab/>
        <w:t xml:space="preserve"> Zastoupena: Markem Vašíčkem, jednatelem</w:t>
      </w:r>
      <w:r w:rsidR="00C625A5" w:rsidRPr="00C827AB">
        <w:rPr>
          <w:rFonts w:ascii="Times New Roman" w:hAnsi="Times New Roman" w:cs="Times New Roman"/>
          <w:sz w:val="24"/>
        </w:rPr>
        <w:tab/>
      </w:r>
      <w:r w:rsidR="00C625A5" w:rsidRPr="00C827AB">
        <w:rPr>
          <w:rFonts w:ascii="Times New Roman" w:hAnsi="Times New Roman" w:cs="Times New Roman"/>
          <w:sz w:val="24"/>
        </w:rPr>
        <w:tab/>
      </w:r>
      <w:r w:rsidR="00C625A5" w:rsidRPr="00C827AB">
        <w:rPr>
          <w:rFonts w:ascii="Times New Roman" w:hAnsi="Times New Roman" w:cs="Times New Roman"/>
          <w:sz w:val="24"/>
        </w:rPr>
        <w:tab/>
      </w:r>
    </w:p>
    <w:p w14:paraId="3E284D73" w14:textId="332006C8" w:rsidR="00C625A5" w:rsidRPr="00DF3B8B" w:rsidRDefault="00C827AB" w:rsidP="00C827AB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827AB">
        <w:rPr>
          <w:rFonts w:ascii="Times New Roman" w:hAnsi="Times New Roman" w:cs="Times New Roman"/>
          <w:sz w:val="24"/>
        </w:rPr>
        <w:tab/>
      </w:r>
      <w:r w:rsidRPr="00C827AB">
        <w:rPr>
          <w:rFonts w:ascii="Times New Roman" w:hAnsi="Times New Roman" w:cs="Times New Roman"/>
          <w:sz w:val="24"/>
        </w:rPr>
        <w:tab/>
      </w:r>
      <w:r w:rsidR="00C625A5" w:rsidRPr="00C827AB">
        <w:rPr>
          <w:rFonts w:ascii="Times New Roman" w:hAnsi="Times New Roman" w:cs="Times New Roman"/>
          <w:sz w:val="24"/>
        </w:rPr>
        <w:t xml:space="preserve">jako </w:t>
      </w:r>
      <w:r w:rsidR="00C625A5" w:rsidRPr="00C827AB">
        <w:rPr>
          <w:rFonts w:ascii="Times New Roman" w:hAnsi="Times New Roman" w:cs="Times New Roman"/>
          <w:b/>
          <w:sz w:val="24"/>
        </w:rPr>
        <w:t>prodávající</w:t>
      </w:r>
      <w:r w:rsidR="00C625A5" w:rsidRPr="00C827AB">
        <w:rPr>
          <w:rFonts w:ascii="Times New Roman" w:hAnsi="Times New Roman" w:cs="Times New Roman"/>
          <w:sz w:val="24"/>
        </w:rPr>
        <w:t xml:space="preserve"> (dále jen „prodávající“), na straně druhé</w:t>
      </w:r>
    </w:p>
    <w:p w14:paraId="2B2FFB23" w14:textId="77777777" w:rsidR="00C625A5" w:rsidRPr="00DF3B8B" w:rsidRDefault="00C625A5" w:rsidP="00C625A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96609">
        <w:rPr>
          <w:rStyle w:val="platne1"/>
          <w:rFonts w:ascii="Times New Roman" w:hAnsi="Times New Roman"/>
          <w:sz w:val="24"/>
        </w:rPr>
        <w:t>v následujícím znění:</w:t>
      </w:r>
    </w:p>
    <w:p w14:paraId="6F97ACB6" w14:textId="77777777" w:rsidR="00A55F77" w:rsidRDefault="00A55F77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6AC236B1" w14:textId="77777777" w:rsidR="00C625A5" w:rsidRPr="00660CA5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Preambule</w:t>
      </w:r>
    </w:p>
    <w:p w14:paraId="37B9215B" w14:textId="0ADE491F" w:rsidR="00C625A5" w:rsidRDefault="00C625A5" w:rsidP="00C625A5">
      <w:pPr>
        <w:jc w:val="both"/>
        <w:rPr>
          <w:ins w:id="0" w:author="pasam" w:date="2017-12-06T09:46:00Z"/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bCs/>
          <w:sz w:val="24"/>
        </w:rPr>
        <w:t xml:space="preserve">Tato smlouva je uzavírána mezi kupujícím jako zadavatelem a prodávajícím jako vybraným </w:t>
      </w:r>
      <w:r>
        <w:rPr>
          <w:rFonts w:ascii="Times New Roman" w:hAnsi="Times New Roman" w:cs="Times New Roman"/>
          <w:bCs/>
          <w:sz w:val="24"/>
        </w:rPr>
        <w:t>dodavatelem</w:t>
      </w:r>
      <w:r w:rsidRPr="00660CA5">
        <w:rPr>
          <w:rFonts w:ascii="Times New Roman" w:hAnsi="Times New Roman" w:cs="Times New Roman"/>
          <w:bCs/>
          <w:sz w:val="24"/>
        </w:rPr>
        <w:t xml:space="preserve"> v</w:t>
      </w:r>
      <w:r w:rsidR="00D240BF">
        <w:rPr>
          <w:rFonts w:ascii="Times New Roman" w:hAnsi="Times New Roman" w:cs="Times New Roman"/>
          <w:bCs/>
          <w:sz w:val="24"/>
        </w:rPr>
        <w:t>e výběrovém</w:t>
      </w:r>
      <w:r w:rsidRPr="00660CA5">
        <w:rPr>
          <w:rFonts w:ascii="Times New Roman" w:hAnsi="Times New Roman" w:cs="Times New Roman"/>
          <w:bCs/>
          <w:sz w:val="24"/>
        </w:rPr>
        <w:t xml:space="preserve"> řízení na dodávk</w:t>
      </w:r>
      <w:r>
        <w:rPr>
          <w:rFonts w:ascii="Times New Roman" w:hAnsi="Times New Roman" w:cs="Times New Roman"/>
          <w:bCs/>
          <w:sz w:val="24"/>
        </w:rPr>
        <w:t>u</w:t>
      </w:r>
      <w:r w:rsidRPr="00660CA5">
        <w:rPr>
          <w:rFonts w:ascii="Times New Roman" w:hAnsi="Times New Roman" w:cs="Times New Roman"/>
          <w:bCs/>
          <w:sz w:val="24"/>
        </w:rPr>
        <w:t xml:space="preserve"> zboží s názvem </w:t>
      </w:r>
      <w:r w:rsidRPr="009065F3">
        <w:rPr>
          <w:rFonts w:ascii="Times New Roman" w:hAnsi="Times New Roman" w:cs="Times New Roman"/>
          <w:b/>
          <w:sz w:val="24"/>
        </w:rPr>
        <w:t>„</w:t>
      </w:r>
      <w:proofErr w:type="spellStart"/>
      <w:r w:rsidR="00146F92">
        <w:rPr>
          <w:rFonts w:ascii="Times New Roman" w:hAnsi="Times New Roman" w:cs="Times New Roman"/>
          <w:b/>
          <w:sz w:val="24"/>
        </w:rPr>
        <w:t>Wifi</w:t>
      </w:r>
      <w:proofErr w:type="spellEnd"/>
      <w:r w:rsidR="00146F92">
        <w:rPr>
          <w:rFonts w:ascii="Times New Roman" w:hAnsi="Times New Roman" w:cs="Times New Roman"/>
          <w:b/>
          <w:sz w:val="24"/>
        </w:rPr>
        <w:t xml:space="preserve"> AP</w:t>
      </w:r>
      <w:r w:rsidRPr="009065F3">
        <w:rPr>
          <w:rFonts w:ascii="Times New Roman" w:hAnsi="Times New Roman" w:cs="Times New Roman"/>
          <w:b/>
          <w:sz w:val="24"/>
        </w:rPr>
        <w:t>"</w:t>
      </w:r>
      <w:r w:rsidRPr="00660CA5">
        <w:rPr>
          <w:rFonts w:ascii="Times New Roman" w:hAnsi="Times New Roman" w:cs="Times New Roman"/>
          <w:b/>
          <w:bCs/>
          <w:sz w:val="24"/>
        </w:rPr>
        <w:t>,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660CA5">
        <w:rPr>
          <w:rFonts w:ascii="Times New Roman" w:hAnsi="Times New Roman" w:cs="Times New Roman"/>
          <w:sz w:val="24"/>
        </w:rPr>
        <w:t>přičemž tato smlouva je uzavírána s cílem dosáhnout oboustranně výhodné úpravy vzájemných občansko-právních vztahů mezi oběma smluvními stranami tak, aby byly řádně a zcela naplněny cíle a účel této smlouvy a byly zcela určitě stanoveny práva a povinnosti zúčastněných smluvních stran, které se vzájemně zavazují plně respektovat jednotlivá ujednání této smlouvy a svým jednáním předcházet nedorozuměním a případným sporným situacím, které by mohly vzniknout v souvislosti s realizací tohoto obchodního případu. Obě smluvní strany shodně prohlašují, že pro případ nesouladu budou veškeré případné sporné otázky řešeny přednostně vzájemným jednáním s cílem dosáhnout mimosoudního řešení věci a smírné dohody s tím, aby byly zachovány korektní a přímé obchodně právní vztahy mezi oběma smluvními stranami.</w:t>
      </w:r>
    </w:p>
    <w:p w14:paraId="54417FF7" w14:textId="77777777" w:rsidR="00C625A5" w:rsidRDefault="00C625A5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5BB20922" w14:textId="77777777" w:rsidR="00A55F77" w:rsidRDefault="00A55F77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58154FA7" w14:textId="77777777" w:rsidR="00A55F77" w:rsidRDefault="00A55F77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449DAA36" w14:textId="77777777" w:rsidR="00A55F77" w:rsidRPr="0074229D" w:rsidRDefault="00A55F77" w:rsidP="00C625A5">
      <w:pPr>
        <w:jc w:val="both"/>
        <w:rPr>
          <w:rFonts w:ascii="Times New Roman" w:hAnsi="Times New Roman" w:cs="Times New Roman"/>
          <w:b/>
          <w:sz w:val="24"/>
        </w:rPr>
      </w:pPr>
    </w:p>
    <w:p w14:paraId="6E67ADAA" w14:textId="77777777" w:rsidR="00C625A5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1A7E421B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I.</w:t>
      </w:r>
    </w:p>
    <w:p w14:paraId="78BAB649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Předmět smlouvy</w:t>
      </w:r>
    </w:p>
    <w:p w14:paraId="2DEFFC5E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AB160B6" w14:textId="77777777" w:rsidR="00C625A5" w:rsidRPr="00660CA5" w:rsidRDefault="00C625A5" w:rsidP="004A1C40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</w:t>
      </w:r>
      <w:r>
        <w:rPr>
          <w:rFonts w:ascii="Times New Roman" w:hAnsi="Times New Roman" w:cs="Times New Roman"/>
          <w:sz w:val="24"/>
        </w:rPr>
        <w:t xml:space="preserve"> se touto smlouvou zavazuje dod</w:t>
      </w:r>
      <w:r w:rsidRPr="00660CA5">
        <w:rPr>
          <w:rFonts w:ascii="Times New Roman" w:hAnsi="Times New Roman" w:cs="Times New Roman"/>
          <w:sz w:val="24"/>
        </w:rPr>
        <w:t>at, resp. odevzdat a umožnit kupujícímu nabýt vlastnické právo k následující věci – dále označené jen jako „zboží“:</w:t>
      </w:r>
    </w:p>
    <w:p w14:paraId="31D819A8" w14:textId="7A871652" w:rsidR="00C625A5" w:rsidRDefault="00146F92" w:rsidP="004A1C40">
      <w:pPr>
        <w:pStyle w:val="Odstavecseseznamem"/>
        <w:numPr>
          <w:ilvl w:val="0"/>
          <w:numId w:val="10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Wifi</w:t>
      </w:r>
      <w:proofErr w:type="spellEnd"/>
      <w:r>
        <w:rPr>
          <w:rFonts w:ascii="Times New Roman" w:hAnsi="Times New Roman" w:cs="Times New Roman"/>
          <w:sz w:val="24"/>
        </w:rPr>
        <w:t xml:space="preserve"> AP</w:t>
      </w:r>
      <w:r w:rsidR="00F47545">
        <w:rPr>
          <w:rFonts w:ascii="Times New Roman" w:hAnsi="Times New Roman" w:cs="Times New Roman"/>
          <w:sz w:val="24"/>
        </w:rPr>
        <w:t>,</w:t>
      </w:r>
      <w:r w:rsidR="00EE2166">
        <w:rPr>
          <w:rFonts w:ascii="Times New Roman" w:hAnsi="Times New Roman" w:cs="Times New Roman"/>
          <w:sz w:val="24"/>
        </w:rPr>
        <w:t xml:space="preserve"> příslušenství</w:t>
      </w:r>
      <w:r w:rsidR="00F47545">
        <w:rPr>
          <w:rFonts w:ascii="Times New Roman" w:hAnsi="Times New Roman" w:cs="Times New Roman"/>
          <w:sz w:val="24"/>
        </w:rPr>
        <w:t xml:space="preserve"> a služby</w:t>
      </w:r>
      <w:r w:rsidR="00EE2166">
        <w:rPr>
          <w:rFonts w:ascii="Times New Roman" w:hAnsi="Times New Roman" w:cs="Times New Roman"/>
          <w:sz w:val="24"/>
        </w:rPr>
        <w:t xml:space="preserve"> </w:t>
      </w:r>
      <w:r w:rsidR="00C625A5" w:rsidRPr="00ED36C2">
        <w:rPr>
          <w:rFonts w:ascii="Times New Roman" w:hAnsi="Times New Roman" w:cs="Times New Roman"/>
          <w:sz w:val="24"/>
        </w:rPr>
        <w:t xml:space="preserve">dle podrobné specifikace výběrového </w:t>
      </w:r>
      <w:r w:rsidR="00C625A5" w:rsidRPr="00390DB5">
        <w:rPr>
          <w:rFonts w:ascii="Times New Roman" w:hAnsi="Times New Roman" w:cs="Times New Roman"/>
          <w:sz w:val="24"/>
        </w:rPr>
        <w:t xml:space="preserve">řízení </w:t>
      </w:r>
      <w:r w:rsidR="00C625A5" w:rsidRPr="00390DB5">
        <w:rPr>
          <w:rFonts w:ascii="Times New Roman" w:hAnsi="Times New Roman" w:cs="Times New Roman"/>
          <w:b/>
          <w:sz w:val="24"/>
        </w:rPr>
        <w:t>č.</w:t>
      </w:r>
      <w:r w:rsidR="001624AA">
        <w:rPr>
          <w:rFonts w:ascii="Times New Roman" w:hAnsi="Times New Roman" w:cs="Times New Roman"/>
          <w:b/>
          <w:sz w:val="24"/>
        </w:rPr>
        <w:t xml:space="preserve"> </w:t>
      </w:r>
      <w:r w:rsidR="00F47545">
        <w:rPr>
          <w:rFonts w:ascii="Times New Roman" w:hAnsi="Times New Roman" w:cs="Times New Roman"/>
          <w:b/>
          <w:sz w:val="24"/>
        </w:rPr>
        <w:t>40/2020</w:t>
      </w:r>
      <w:r w:rsidR="0017167B">
        <w:rPr>
          <w:rFonts w:ascii="Times New Roman" w:hAnsi="Times New Roman" w:cs="Times New Roman"/>
          <w:b/>
          <w:sz w:val="24"/>
        </w:rPr>
        <w:t xml:space="preserve"> </w:t>
      </w:r>
      <w:r w:rsidR="00C625A5" w:rsidRPr="00390DB5">
        <w:rPr>
          <w:rFonts w:ascii="Times New Roman" w:hAnsi="Times New Roman" w:cs="Times New Roman"/>
          <w:b/>
          <w:sz w:val="24"/>
        </w:rPr>
        <w:t>a jeho</w:t>
      </w:r>
      <w:r w:rsidR="00C625A5">
        <w:rPr>
          <w:rFonts w:ascii="Times New Roman" w:hAnsi="Times New Roman" w:cs="Times New Roman"/>
          <w:b/>
          <w:sz w:val="24"/>
        </w:rPr>
        <w:t xml:space="preserve"> příloh</w:t>
      </w:r>
      <w:r w:rsidR="00C625A5">
        <w:rPr>
          <w:rFonts w:ascii="Times New Roman" w:hAnsi="Times New Roman" w:cs="Times New Roman"/>
          <w:sz w:val="24"/>
        </w:rPr>
        <w:t>,</w:t>
      </w:r>
      <w:r w:rsidR="00C625A5" w:rsidRPr="003406A1">
        <w:rPr>
          <w:rFonts w:ascii="Times New Roman" w:hAnsi="Times New Roman" w:cs="Times New Roman"/>
          <w:b/>
          <w:sz w:val="24"/>
        </w:rPr>
        <w:t xml:space="preserve"> </w:t>
      </w:r>
      <w:r w:rsidR="00C625A5" w:rsidRPr="00ED36C2">
        <w:rPr>
          <w:rFonts w:ascii="Times New Roman" w:hAnsi="Times New Roman" w:cs="Times New Roman"/>
          <w:sz w:val="24"/>
        </w:rPr>
        <w:t xml:space="preserve">kdy tato specifikace zboží se shoduje s nabídkou prodávajícího, kterou prodávající jako </w:t>
      </w:r>
      <w:r w:rsidR="00C625A5">
        <w:rPr>
          <w:rFonts w:ascii="Times New Roman" w:hAnsi="Times New Roman" w:cs="Times New Roman"/>
          <w:sz w:val="24"/>
        </w:rPr>
        <w:t>účastník výběrového řízení</w:t>
      </w:r>
      <w:r w:rsidR="00C625A5" w:rsidRPr="00ED36C2">
        <w:rPr>
          <w:rFonts w:ascii="Times New Roman" w:hAnsi="Times New Roman" w:cs="Times New Roman"/>
          <w:sz w:val="24"/>
        </w:rPr>
        <w:t xml:space="preserve"> předložil v</w:t>
      </w:r>
      <w:r w:rsidR="00C625A5">
        <w:rPr>
          <w:rFonts w:ascii="Times New Roman" w:hAnsi="Times New Roman" w:cs="Times New Roman"/>
          <w:sz w:val="24"/>
        </w:rPr>
        <w:t>e výběrovém ř</w:t>
      </w:r>
      <w:r w:rsidR="00C625A5" w:rsidRPr="00ED36C2">
        <w:rPr>
          <w:rFonts w:ascii="Times New Roman" w:hAnsi="Times New Roman" w:cs="Times New Roman"/>
          <w:sz w:val="24"/>
        </w:rPr>
        <w:t>ízení pro veřejnou zakázku kupujícímu jako zadavateli</w:t>
      </w:r>
      <w:r w:rsidR="00C625A5">
        <w:rPr>
          <w:rFonts w:ascii="Times New Roman" w:hAnsi="Times New Roman" w:cs="Times New Roman"/>
          <w:sz w:val="24"/>
        </w:rPr>
        <w:t xml:space="preserve"> – </w:t>
      </w:r>
      <w:r w:rsidR="00C625A5" w:rsidRPr="000807B7">
        <w:rPr>
          <w:rFonts w:ascii="Times New Roman" w:hAnsi="Times New Roman" w:cs="Times New Roman"/>
          <w:i/>
          <w:sz w:val="24"/>
        </w:rPr>
        <w:t>viz</w:t>
      </w:r>
      <w:r w:rsidR="00C625A5">
        <w:rPr>
          <w:rFonts w:ascii="Times New Roman" w:hAnsi="Times New Roman" w:cs="Times New Roman"/>
          <w:i/>
          <w:sz w:val="24"/>
        </w:rPr>
        <w:t xml:space="preserve"> </w:t>
      </w:r>
      <w:r w:rsidR="008C4937">
        <w:rPr>
          <w:rFonts w:ascii="Times New Roman" w:hAnsi="Times New Roman" w:cs="Times New Roman"/>
          <w:i/>
          <w:sz w:val="24"/>
        </w:rPr>
        <w:t>P</w:t>
      </w:r>
      <w:r w:rsidR="00C625A5">
        <w:rPr>
          <w:rFonts w:ascii="Times New Roman" w:hAnsi="Times New Roman" w:cs="Times New Roman"/>
          <w:i/>
          <w:sz w:val="24"/>
        </w:rPr>
        <w:t xml:space="preserve">říloha č. 1 </w:t>
      </w:r>
      <w:r w:rsidR="00C625A5">
        <w:rPr>
          <w:rFonts w:ascii="Times New Roman" w:hAnsi="Times New Roman" w:cs="Times New Roman"/>
          <w:sz w:val="24"/>
        </w:rPr>
        <w:t>této kupní smlouvy</w:t>
      </w:r>
      <w:r w:rsidR="008C4937">
        <w:rPr>
          <w:rFonts w:ascii="Times New Roman" w:hAnsi="Times New Roman" w:cs="Times New Roman"/>
          <w:sz w:val="24"/>
        </w:rPr>
        <w:t>.</w:t>
      </w:r>
    </w:p>
    <w:p w14:paraId="0DEC2BD8" w14:textId="77777777" w:rsidR="00537F7E" w:rsidRDefault="00C625A5" w:rsidP="004A1C40">
      <w:pPr>
        <w:pStyle w:val="Odstavecseseznamem"/>
        <w:numPr>
          <w:ilvl w:val="0"/>
          <w:numId w:val="3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Společně s dodáním zboží se prodávající zavazuje, pokud je to potřeba</w:t>
      </w:r>
      <w:r w:rsidR="00832F6A">
        <w:rPr>
          <w:rFonts w:ascii="Times New Roman" w:hAnsi="Times New Roman" w:cs="Times New Roman"/>
          <w:sz w:val="24"/>
        </w:rPr>
        <w:t>,</w:t>
      </w:r>
      <w:r w:rsidRPr="00C96609">
        <w:rPr>
          <w:rFonts w:ascii="Times New Roman" w:hAnsi="Times New Roman" w:cs="Times New Roman"/>
          <w:sz w:val="24"/>
        </w:rPr>
        <w:t xml:space="preserve"> k</w:t>
      </w:r>
      <w:r>
        <w:rPr>
          <w:rFonts w:ascii="Times New Roman" w:hAnsi="Times New Roman" w:cs="Times New Roman"/>
          <w:sz w:val="24"/>
        </w:rPr>
        <w:t xml:space="preserve"> provedení jeho odborné instalace a uvedení do provozu, k přezkoušení funkčnosti, k předvedení chodu, zaškolení budoucí obsluhy </w:t>
      </w:r>
      <w:r w:rsidR="00537F7E">
        <w:rPr>
          <w:rFonts w:ascii="Times New Roman" w:hAnsi="Times New Roman" w:cs="Times New Roman"/>
          <w:sz w:val="24"/>
        </w:rPr>
        <w:t xml:space="preserve">(pracovníků IT) </w:t>
      </w:r>
      <w:r>
        <w:rPr>
          <w:rFonts w:ascii="Times New Roman" w:hAnsi="Times New Roman" w:cs="Times New Roman"/>
          <w:sz w:val="24"/>
        </w:rPr>
        <w:t xml:space="preserve">a k </w:t>
      </w:r>
      <w:r w:rsidRPr="00C96609">
        <w:rPr>
          <w:rFonts w:ascii="Times New Roman" w:hAnsi="Times New Roman" w:cs="Times New Roman"/>
          <w:sz w:val="24"/>
        </w:rPr>
        <w:t xml:space="preserve">předání veškerých dokladů potřebných k jeho převzetí a k jeho řádnému užívání, přičemž prodávající nese plnou odpovědnost za to, že v okamžiku předání zboží kupujícímu bude toto splňovat veškeré podmínky </w:t>
      </w:r>
      <w:r>
        <w:rPr>
          <w:rFonts w:ascii="Times New Roman" w:hAnsi="Times New Roman" w:cs="Times New Roman"/>
          <w:sz w:val="24"/>
        </w:rPr>
        <w:t>stanovené touto smlouvou.</w:t>
      </w:r>
      <w:r w:rsidR="009B4495">
        <w:rPr>
          <w:rFonts w:ascii="Times New Roman" w:hAnsi="Times New Roman" w:cs="Times New Roman"/>
          <w:sz w:val="24"/>
        </w:rPr>
        <w:t xml:space="preserve"> Součástí dodávky zboží jsou i </w:t>
      </w:r>
      <w:r w:rsidR="00713901">
        <w:rPr>
          <w:rFonts w:ascii="Times New Roman" w:hAnsi="Times New Roman" w:cs="Times New Roman"/>
          <w:sz w:val="24"/>
        </w:rPr>
        <w:t xml:space="preserve">další služby spojené s dodávkou zboží. </w:t>
      </w:r>
    </w:p>
    <w:p w14:paraId="1767D228" w14:textId="385ABFEE" w:rsidR="00713901" w:rsidRDefault="00713901" w:rsidP="00537F7E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Jedná se o:</w:t>
      </w:r>
    </w:p>
    <w:p w14:paraId="046DC458" w14:textId="6CA142FF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>Určení optimálního místa montáže a asistence při instalaci bezdrátových bodů ve spolupráci s</w:t>
      </w:r>
      <w:r>
        <w:rPr>
          <w:rFonts w:ascii="Times New Roman" w:hAnsi="Times New Roman" w:cs="Times New Roman"/>
          <w:sz w:val="24"/>
        </w:rPr>
        <w:t xml:space="preserve"> objednatelem</w:t>
      </w:r>
      <w:r w:rsidRPr="00681490">
        <w:rPr>
          <w:rFonts w:ascii="Times New Roman" w:hAnsi="Times New Roman" w:cs="Times New Roman"/>
          <w:sz w:val="24"/>
        </w:rPr>
        <w:t>.</w:t>
      </w:r>
    </w:p>
    <w:p w14:paraId="02122443" w14:textId="77777777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 xml:space="preserve">Instalace a konfigurace napájení </w:t>
      </w:r>
      <w:proofErr w:type="spellStart"/>
      <w:r w:rsidRPr="00681490">
        <w:rPr>
          <w:rFonts w:ascii="Times New Roman" w:hAnsi="Times New Roman" w:cs="Times New Roman"/>
          <w:sz w:val="24"/>
        </w:rPr>
        <w:t>PoE</w:t>
      </w:r>
      <w:proofErr w:type="spellEnd"/>
      <w:r w:rsidRPr="00681490">
        <w:rPr>
          <w:rFonts w:ascii="Times New Roman" w:hAnsi="Times New Roman" w:cs="Times New Roman"/>
          <w:sz w:val="24"/>
        </w:rPr>
        <w:t xml:space="preserve"> (POE hub pro každé AP bude součástí dodávky).</w:t>
      </w:r>
    </w:p>
    <w:p w14:paraId="0D05CBFA" w14:textId="77777777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>Oživení dodávaných bezdrátových bodů.</w:t>
      </w:r>
    </w:p>
    <w:p w14:paraId="326EDAB0" w14:textId="5FBA71B0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 xml:space="preserve">Integrace v síťové struktuře </w:t>
      </w:r>
      <w:r w:rsidR="00537F7E">
        <w:rPr>
          <w:rFonts w:ascii="Times New Roman" w:hAnsi="Times New Roman" w:cs="Times New Roman"/>
          <w:sz w:val="24"/>
        </w:rPr>
        <w:t>objednatele</w:t>
      </w:r>
      <w:r w:rsidRPr="00681490">
        <w:rPr>
          <w:rFonts w:ascii="Times New Roman" w:hAnsi="Times New Roman" w:cs="Times New Roman"/>
          <w:sz w:val="24"/>
        </w:rPr>
        <w:t>.</w:t>
      </w:r>
    </w:p>
    <w:p w14:paraId="61C86A7E" w14:textId="7AEF4FEC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 xml:space="preserve">Konfigurace virtuálních sítí v rámci přístupových bodů i infrastruktury </w:t>
      </w:r>
      <w:r w:rsidR="00537F7E">
        <w:rPr>
          <w:rFonts w:ascii="Times New Roman" w:hAnsi="Times New Roman" w:cs="Times New Roman"/>
          <w:sz w:val="24"/>
        </w:rPr>
        <w:t>objednatele</w:t>
      </w:r>
      <w:r w:rsidRPr="00681490">
        <w:rPr>
          <w:rFonts w:ascii="Times New Roman" w:hAnsi="Times New Roman" w:cs="Times New Roman"/>
          <w:sz w:val="24"/>
        </w:rPr>
        <w:t>.</w:t>
      </w:r>
    </w:p>
    <w:p w14:paraId="60AA4930" w14:textId="477DF181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 xml:space="preserve">Nastavení virtuálních SSID dle požadavků </w:t>
      </w:r>
      <w:r w:rsidR="00537F7E">
        <w:rPr>
          <w:rFonts w:ascii="Times New Roman" w:hAnsi="Times New Roman" w:cs="Times New Roman"/>
          <w:sz w:val="24"/>
        </w:rPr>
        <w:t>objednatele</w:t>
      </w:r>
      <w:r w:rsidRPr="00681490">
        <w:rPr>
          <w:rFonts w:ascii="Times New Roman" w:hAnsi="Times New Roman" w:cs="Times New Roman"/>
          <w:sz w:val="24"/>
        </w:rPr>
        <w:t>.</w:t>
      </w:r>
    </w:p>
    <w:p w14:paraId="7FC69DAF" w14:textId="77777777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>Nastavení logování.</w:t>
      </w:r>
    </w:p>
    <w:p w14:paraId="019C4E52" w14:textId="08EBB212" w:rsidR="00681490" w:rsidRPr="00681490" w:rsidRDefault="00681490" w:rsidP="004A1C40">
      <w:pPr>
        <w:pStyle w:val="Odstavecseseznamem"/>
        <w:widowControl/>
        <w:numPr>
          <w:ilvl w:val="0"/>
          <w:numId w:val="14"/>
        </w:numPr>
        <w:suppressAutoHyphens w:val="0"/>
        <w:spacing w:after="160" w:line="259" w:lineRule="auto"/>
        <w:contextualSpacing/>
        <w:rPr>
          <w:rFonts w:ascii="Times New Roman" w:hAnsi="Times New Roman" w:cs="Times New Roman"/>
          <w:sz w:val="24"/>
        </w:rPr>
      </w:pPr>
      <w:r w:rsidRPr="00681490">
        <w:rPr>
          <w:rFonts w:ascii="Times New Roman" w:hAnsi="Times New Roman" w:cs="Times New Roman"/>
          <w:sz w:val="24"/>
        </w:rPr>
        <w:t xml:space="preserve">Nastavení bezpečnostních politik v souladu s bezpečnostní politikou </w:t>
      </w:r>
      <w:r w:rsidR="00537F7E">
        <w:rPr>
          <w:rFonts w:ascii="Times New Roman" w:hAnsi="Times New Roman" w:cs="Times New Roman"/>
          <w:sz w:val="24"/>
        </w:rPr>
        <w:t>objednatele</w:t>
      </w:r>
      <w:r w:rsidRPr="00681490">
        <w:rPr>
          <w:rFonts w:ascii="Times New Roman" w:hAnsi="Times New Roman" w:cs="Times New Roman"/>
          <w:sz w:val="24"/>
        </w:rPr>
        <w:t>.</w:t>
      </w:r>
    </w:p>
    <w:p w14:paraId="373F9D64" w14:textId="45DDDAB3" w:rsidR="001624AA" w:rsidRPr="00EE2166" w:rsidRDefault="00C625A5" w:rsidP="004A1C4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2166">
        <w:rPr>
          <w:rFonts w:ascii="Times New Roman" w:hAnsi="Times New Roman" w:cs="Times New Roman"/>
          <w:sz w:val="24"/>
        </w:rPr>
        <w:t xml:space="preserve">Prodávající se zavazuje, že zboží bude dodáno v provedení, které bylo předmětem podané nabídky v rámci výběrového řízení, </w:t>
      </w:r>
      <w:r w:rsidR="00EE2166" w:rsidRPr="00EE2166">
        <w:rPr>
          <w:rFonts w:ascii="Times New Roman" w:hAnsi="Times New Roman" w:cs="Times New Roman"/>
          <w:sz w:val="24"/>
        </w:rPr>
        <w:t>zejména s ohledem na předložené</w:t>
      </w:r>
      <w:r w:rsidRPr="00EE2166">
        <w:rPr>
          <w:rFonts w:ascii="Times New Roman" w:hAnsi="Times New Roman" w:cs="Times New Roman"/>
          <w:sz w:val="24"/>
        </w:rPr>
        <w:t xml:space="preserve"> </w:t>
      </w:r>
      <w:r w:rsidR="00EE2166" w:rsidRPr="00EE2166">
        <w:rPr>
          <w:rFonts w:ascii="Times New Roman" w:hAnsi="Times New Roman" w:cs="Times New Roman"/>
          <w:sz w:val="24"/>
        </w:rPr>
        <w:t>produktové listy jednotlivých artiklů. Zboží bude dodáno včetně návodu k obsluze, dokumentace ke zboží v českém jazyce a prohlášení o shodě.</w:t>
      </w:r>
    </w:p>
    <w:p w14:paraId="235CD8A6" w14:textId="66A6A779" w:rsidR="00C625A5" w:rsidRDefault="00C625A5" w:rsidP="004A1C4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624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Zboží</w:t>
      </w:r>
      <w:r w:rsidRPr="001340AD">
        <w:rPr>
          <w:rFonts w:ascii="Times New Roman" w:hAnsi="Times New Roman" w:cs="Times New Roman"/>
          <w:sz w:val="24"/>
        </w:rPr>
        <w:t xml:space="preserve"> musí splňovat veškeré platné technické, právní a jiné normy a musí vyhovovat všem technickým, bezpečnostním, právním, zdravotním, hygienickým a jiným obecně závazným předpisům, včetně předpisů týkajících se ochrany životního prostředí, vztahujících se na výrobek a jeho výrobu, zejména zákon č. 22/1997 Sb., o technických požadavcích na výrobky a o změně a doplnění některých zákonů, ve znění pozdějších předpisů.</w:t>
      </w:r>
    </w:p>
    <w:p w14:paraId="050ED1AA" w14:textId="77777777" w:rsidR="00C625A5" w:rsidRPr="008B0CE0" w:rsidRDefault="00C625A5" w:rsidP="004A1C4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83CCF">
        <w:rPr>
          <w:rFonts w:ascii="Times New Roman" w:hAnsi="Times New Roman" w:cs="Times New Roman"/>
          <w:sz w:val="24"/>
        </w:rPr>
        <w:t>Prodávající výslovně prohlašuje a ujistil kupujícího, že zboží je bez vad, netrpí ani patentní či jinou právní vadou.</w:t>
      </w:r>
      <w:r>
        <w:rPr>
          <w:rFonts w:ascii="Times New Roman" w:hAnsi="Times New Roman" w:cs="Times New Roman"/>
          <w:sz w:val="24"/>
        </w:rPr>
        <w:t xml:space="preserve"> </w:t>
      </w:r>
      <w:r w:rsidRPr="008B0CE0">
        <w:rPr>
          <w:rFonts w:ascii="Times New Roman" w:hAnsi="Times New Roman" w:cs="Times New Roman"/>
          <w:sz w:val="24"/>
        </w:rPr>
        <w:t>Uplatní-li třetí osoba vůči kupujícímu nároky plynoucí z právních vad, prodávající se zavazuje škodu tímto vzniklou kupujícím bezodkladně nahradit.</w:t>
      </w:r>
    </w:p>
    <w:p w14:paraId="7B528387" w14:textId="46D725C7" w:rsidR="00C625A5" w:rsidRPr="00201197" w:rsidRDefault="00C625A5" w:rsidP="004A1C4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se touto smlouvou zavazuje řádně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od prodávajícího převzít a zaplatit dohodnutou kupní cenu dle podmínek sjednaných touto smlouvou.</w:t>
      </w:r>
    </w:p>
    <w:p w14:paraId="0777CFD6" w14:textId="77777777" w:rsidR="005462F1" w:rsidRDefault="005462F1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0D3455C" w14:textId="77777777" w:rsidR="00FF622B" w:rsidRDefault="00FF622B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4189731" w14:textId="77777777" w:rsidR="00FF622B" w:rsidRDefault="00FF622B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E6CF232" w14:textId="77777777" w:rsidR="00FF622B" w:rsidRDefault="00FF622B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04940EE8" w14:textId="77777777" w:rsidR="00FF622B" w:rsidRDefault="00FF622B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F0C8A3C" w14:textId="77777777" w:rsidR="00FF622B" w:rsidRDefault="00FF622B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4763E1" w14:textId="77777777" w:rsidR="00E547DF" w:rsidRPr="001821EF" w:rsidRDefault="00E547DF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278CDD7D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lastRenderedPageBreak/>
        <w:t>II.</w:t>
      </w:r>
    </w:p>
    <w:p w14:paraId="6219B93C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Kupní cena</w:t>
      </w:r>
    </w:p>
    <w:p w14:paraId="0FE40ED0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B18F723" w14:textId="77777777" w:rsidR="00C625A5" w:rsidRPr="00C1015A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Kupní cena zboží </w:t>
      </w:r>
      <w:r>
        <w:rPr>
          <w:rFonts w:ascii="Times New Roman" w:hAnsi="Times New Roman" w:cs="Times New Roman"/>
          <w:sz w:val="24"/>
        </w:rPr>
        <w:t>byla dohodnuta ve výši:</w:t>
      </w:r>
    </w:p>
    <w:p w14:paraId="0D7B35D3" w14:textId="77777777" w:rsidR="00FF622B" w:rsidRDefault="00FF622B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</w:p>
    <w:p w14:paraId="47CDCEAF" w14:textId="172E488A" w:rsidR="00C625A5" w:rsidRPr="00041999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041999">
        <w:rPr>
          <w:rFonts w:ascii="Times New Roman" w:hAnsi="Times New Roman" w:cs="Times New Roman"/>
          <w:sz w:val="24"/>
        </w:rPr>
        <w:t>Cena</w:t>
      </w:r>
      <w:r>
        <w:rPr>
          <w:rFonts w:ascii="Times New Roman" w:hAnsi="Times New Roman" w:cs="Times New Roman"/>
          <w:sz w:val="24"/>
        </w:rPr>
        <w:t xml:space="preserve"> celkem </w:t>
      </w:r>
      <w:r w:rsidRPr="00041999">
        <w:rPr>
          <w:rFonts w:ascii="Times New Roman" w:hAnsi="Times New Roman" w:cs="Times New Roman"/>
          <w:sz w:val="24"/>
        </w:rPr>
        <w:t>bez DPH: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50FDE">
        <w:rPr>
          <w:rFonts w:ascii="Times New Roman" w:hAnsi="Times New Roman" w:cs="Times New Roman"/>
          <w:sz w:val="24"/>
        </w:rPr>
        <w:t xml:space="preserve">275 580,00 </w:t>
      </w:r>
      <w:r>
        <w:rPr>
          <w:rFonts w:ascii="Times New Roman" w:hAnsi="Times New Roman" w:cs="Times New Roman"/>
          <w:sz w:val="24"/>
        </w:rPr>
        <w:t>Kč</w:t>
      </w:r>
      <w:r w:rsidRPr="00041999">
        <w:rPr>
          <w:rFonts w:ascii="Times New Roman" w:hAnsi="Times New Roman" w:cs="Times New Roman"/>
          <w:sz w:val="24"/>
        </w:rPr>
        <w:t xml:space="preserve"> </w:t>
      </w:r>
    </w:p>
    <w:p w14:paraId="3D7EE8AA" w14:textId="6D42C3D7" w:rsidR="00C625A5" w:rsidRPr="008247DB" w:rsidRDefault="00C625A5" w:rsidP="00C625A5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8247DB">
        <w:rPr>
          <w:rFonts w:ascii="Times New Roman" w:hAnsi="Times New Roman" w:cs="Times New Roman"/>
          <w:sz w:val="24"/>
          <w:u w:val="single"/>
        </w:rPr>
        <w:t xml:space="preserve">DPH 21%: </w:t>
      </w:r>
      <w:r w:rsidRPr="008247DB">
        <w:rPr>
          <w:rFonts w:ascii="Times New Roman" w:hAnsi="Times New Roman" w:cs="Times New Roman"/>
          <w:sz w:val="24"/>
          <w:u w:val="single"/>
        </w:rPr>
        <w:tab/>
      </w:r>
      <w:r w:rsidRPr="008247DB">
        <w:rPr>
          <w:rFonts w:ascii="Times New Roman" w:hAnsi="Times New Roman" w:cs="Times New Roman"/>
          <w:sz w:val="24"/>
          <w:u w:val="single"/>
        </w:rPr>
        <w:tab/>
      </w:r>
      <w:r w:rsidRPr="008247DB">
        <w:rPr>
          <w:rFonts w:ascii="Times New Roman" w:hAnsi="Times New Roman" w:cs="Times New Roman"/>
          <w:sz w:val="24"/>
          <w:u w:val="single"/>
        </w:rPr>
        <w:tab/>
      </w:r>
      <w:r w:rsidRPr="008247DB">
        <w:rPr>
          <w:rFonts w:ascii="Times New Roman" w:hAnsi="Times New Roman" w:cs="Times New Roman"/>
          <w:sz w:val="24"/>
          <w:u w:val="single"/>
        </w:rPr>
        <w:tab/>
      </w:r>
      <w:r w:rsidRPr="008247DB">
        <w:rPr>
          <w:rFonts w:ascii="Times New Roman" w:hAnsi="Times New Roman" w:cs="Times New Roman"/>
          <w:sz w:val="24"/>
          <w:u w:val="single"/>
        </w:rPr>
        <w:tab/>
        <w:t xml:space="preserve">            </w:t>
      </w:r>
      <w:r w:rsidR="00550FDE" w:rsidRPr="008247DB">
        <w:rPr>
          <w:rFonts w:ascii="Times New Roman" w:hAnsi="Times New Roman" w:cs="Times New Roman"/>
          <w:sz w:val="24"/>
          <w:u w:val="single"/>
        </w:rPr>
        <w:tab/>
        <w:t xml:space="preserve">  57 871,80 </w:t>
      </w:r>
      <w:r w:rsidR="00FF622B" w:rsidRPr="008247DB">
        <w:rPr>
          <w:rFonts w:ascii="Times New Roman" w:hAnsi="Times New Roman" w:cs="Times New Roman"/>
          <w:sz w:val="24"/>
          <w:u w:val="single"/>
        </w:rPr>
        <w:t>K</w:t>
      </w:r>
      <w:r w:rsidRPr="008247DB">
        <w:rPr>
          <w:rFonts w:ascii="Times New Roman" w:hAnsi="Times New Roman" w:cs="Times New Roman"/>
          <w:sz w:val="24"/>
          <w:u w:val="single"/>
        </w:rPr>
        <w:t xml:space="preserve">č </w:t>
      </w:r>
    </w:p>
    <w:p w14:paraId="48B09A79" w14:textId="15DF1109" w:rsidR="00C625A5" w:rsidRPr="00041999" w:rsidRDefault="00C625A5" w:rsidP="00C625A5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</w:rPr>
      </w:pPr>
      <w:r w:rsidRPr="00041999">
        <w:rPr>
          <w:rFonts w:ascii="Times New Roman" w:hAnsi="Times New Roman" w:cs="Times New Roman"/>
          <w:b/>
          <w:sz w:val="24"/>
        </w:rPr>
        <w:t>Cena celkem vč. DPH</w:t>
      </w:r>
      <w:r w:rsidRPr="00041999">
        <w:rPr>
          <w:rFonts w:ascii="Times New Roman" w:hAnsi="Times New Roman" w:cs="Times New Roman"/>
          <w:b/>
          <w:sz w:val="24"/>
        </w:rPr>
        <w:tab/>
      </w:r>
      <w:r w:rsidR="008247DB">
        <w:rPr>
          <w:rFonts w:ascii="Times New Roman" w:hAnsi="Times New Roman" w:cs="Times New Roman"/>
          <w:b/>
          <w:sz w:val="24"/>
        </w:rPr>
        <w:tab/>
      </w:r>
      <w:r w:rsidR="008247DB">
        <w:rPr>
          <w:rFonts w:ascii="Times New Roman" w:hAnsi="Times New Roman" w:cs="Times New Roman"/>
          <w:b/>
          <w:sz w:val="24"/>
        </w:rPr>
        <w:tab/>
      </w:r>
      <w:r w:rsidR="008247DB">
        <w:rPr>
          <w:rFonts w:ascii="Times New Roman" w:hAnsi="Times New Roman" w:cs="Times New Roman"/>
          <w:b/>
          <w:sz w:val="24"/>
        </w:rPr>
        <w:tab/>
      </w:r>
      <w:r w:rsidR="008247DB">
        <w:rPr>
          <w:rFonts w:ascii="Times New Roman" w:hAnsi="Times New Roman" w:cs="Times New Roman"/>
          <w:b/>
          <w:sz w:val="24"/>
        </w:rPr>
        <w:tab/>
      </w:r>
      <w:r w:rsidR="00550FDE">
        <w:rPr>
          <w:rFonts w:ascii="Times New Roman" w:hAnsi="Times New Roman" w:cs="Times New Roman"/>
          <w:b/>
          <w:sz w:val="24"/>
        </w:rPr>
        <w:t xml:space="preserve">333 451,80 </w:t>
      </w:r>
      <w:r w:rsidR="004C1B83" w:rsidRPr="004C4D95">
        <w:rPr>
          <w:rFonts w:ascii="Times New Roman" w:hAnsi="Times New Roman" w:cs="Times New Roman"/>
          <w:b/>
          <w:sz w:val="24"/>
        </w:rPr>
        <w:t>Kč</w:t>
      </w:r>
    </w:p>
    <w:p w14:paraId="6EF57023" w14:textId="5A5707C7" w:rsidR="004C1B83" w:rsidRDefault="00C625A5" w:rsidP="004C1B83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4C1B83">
        <w:rPr>
          <w:rFonts w:ascii="Times New Roman" w:hAnsi="Times New Roman" w:cs="Times New Roman"/>
          <w:sz w:val="24"/>
        </w:rPr>
        <w:t>Slovy:</w:t>
      </w:r>
      <w:r w:rsidR="008247D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47DB">
        <w:rPr>
          <w:rFonts w:ascii="Times New Roman" w:hAnsi="Times New Roman" w:cs="Times New Roman"/>
          <w:sz w:val="24"/>
        </w:rPr>
        <w:t>Třistatřicettřitisícečtyřistapadesátjedna</w:t>
      </w:r>
      <w:proofErr w:type="spellEnd"/>
      <w:r w:rsidR="008247DB">
        <w:rPr>
          <w:rFonts w:ascii="Times New Roman" w:hAnsi="Times New Roman" w:cs="Times New Roman"/>
          <w:sz w:val="24"/>
        </w:rPr>
        <w:t xml:space="preserve"> korun českých osmdesát haléřů</w:t>
      </w:r>
      <w:r w:rsidR="004C1B83">
        <w:rPr>
          <w:rFonts w:ascii="Times New Roman" w:hAnsi="Times New Roman" w:cs="Times New Roman"/>
          <w:sz w:val="24"/>
        </w:rPr>
        <w:t>)</w:t>
      </w:r>
    </w:p>
    <w:p w14:paraId="5E4BEBF6" w14:textId="36788EE2" w:rsidR="00EE2166" w:rsidRPr="00FF622B" w:rsidRDefault="00C625A5" w:rsidP="00FF622B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14:paraId="3806061C" w14:textId="1FCDDB90" w:rsidR="00C625A5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Uvedená cena v rozsahu sjednaného předmětu smlouvy je smluvní cenou nejvýše přípustnou. </w:t>
      </w: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 </w:t>
      </w:r>
      <w:r w:rsidRPr="00C96609">
        <w:rPr>
          <w:rFonts w:ascii="Times New Roman" w:hAnsi="Times New Roman" w:cs="Times New Roman"/>
          <w:sz w:val="24"/>
        </w:rPr>
        <w:t xml:space="preserve">kupní ceně zboží je zahrnuto dodání zboží </w:t>
      </w:r>
      <w:r w:rsidR="00EE2166">
        <w:rPr>
          <w:rFonts w:ascii="Times New Roman" w:hAnsi="Times New Roman" w:cs="Times New Roman"/>
          <w:sz w:val="24"/>
        </w:rPr>
        <w:t xml:space="preserve">včetně veškerého jeho příslušenství </w:t>
      </w:r>
      <w:r w:rsidRPr="00C96609">
        <w:rPr>
          <w:rFonts w:ascii="Times New Roman" w:hAnsi="Times New Roman" w:cs="Times New Roman"/>
          <w:sz w:val="24"/>
        </w:rPr>
        <w:t>kupujícímu do stanoveného místa plnění, doprava, cl</w:t>
      </w:r>
      <w:r w:rsidR="00E547DF">
        <w:rPr>
          <w:rFonts w:ascii="Times New Roman" w:hAnsi="Times New Roman" w:cs="Times New Roman"/>
          <w:sz w:val="24"/>
        </w:rPr>
        <w:t>o</w:t>
      </w:r>
      <w:r w:rsidRPr="00C96609">
        <w:rPr>
          <w:rFonts w:ascii="Times New Roman" w:hAnsi="Times New Roman" w:cs="Times New Roman"/>
          <w:sz w:val="24"/>
        </w:rPr>
        <w:t>, pojištění, daňové poplatky,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a předání všech dokladů potřebných pro jeho řádné užívání</w:t>
      </w:r>
      <w:r w:rsidR="00FF622B">
        <w:rPr>
          <w:rFonts w:ascii="Times New Roman" w:hAnsi="Times New Roman" w:cs="Times New Roman"/>
          <w:sz w:val="24"/>
        </w:rPr>
        <w:t>, požadované služby i technická podpora</w:t>
      </w:r>
      <w:r w:rsidRPr="00C9660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Tato sjednaná kupní cena je konečná a k její změně může dojít jen v případě změny obecně závazných právních předpisů, které by měly vliv výši konečné ceny zboží (např. změna podmínek platby DPH).</w:t>
      </w:r>
    </w:p>
    <w:p w14:paraId="0ADABFFE" w14:textId="2C3538EF" w:rsidR="00C625A5" w:rsidRPr="00FF622B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</w:t>
      </w:r>
      <w:r w:rsidRPr="00C96609">
        <w:rPr>
          <w:rFonts w:ascii="Times New Roman" w:hAnsi="Times New Roman" w:cs="Times New Roman"/>
          <w:sz w:val="24"/>
        </w:rPr>
        <w:t xml:space="preserve">vedená kupní cena za zboží bude kupujícím uhrazena na základě faktury - daňového dokladu vystaveného prodávajícím a doručené kupujícímu. Fakturu - daňový doklad je prodávající oprávněn vystavit v den podpisu předávacího protokolu o řádném převzetí zboží včetně provedení všech činností a služeb spojených s dodávkou zboží dle této smlouvy. </w:t>
      </w:r>
    </w:p>
    <w:p w14:paraId="0A5DF04A" w14:textId="01154804" w:rsidR="00C625A5" w:rsidRPr="00FF622B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Faktura bude vystavena na základě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 xml:space="preserve">, který převezme osoba k tomu oprávněná kupujícím. Jedno vyhotovení </w:t>
      </w:r>
      <w:r>
        <w:rPr>
          <w:rFonts w:ascii="Times New Roman" w:hAnsi="Times New Roman" w:cs="Times New Roman"/>
          <w:sz w:val="24"/>
        </w:rPr>
        <w:t>předávacího protokolu</w:t>
      </w:r>
      <w:r w:rsidRPr="00C96609">
        <w:rPr>
          <w:rFonts w:ascii="Times New Roman" w:hAnsi="Times New Roman" w:cs="Times New Roman"/>
          <w:sz w:val="24"/>
        </w:rPr>
        <w:t>, podepsaného oprávněnou osobou za kupujícího zůstane prodávajícímu a druhé vyh</w:t>
      </w:r>
      <w:r>
        <w:rPr>
          <w:rFonts w:ascii="Times New Roman" w:hAnsi="Times New Roman" w:cs="Times New Roman"/>
          <w:sz w:val="24"/>
        </w:rPr>
        <w:t>otovení bude předáno kupujícímu.</w:t>
      </w:r>
    </w:p>
    <w:p w14:paraId="46A321DE" w14:textId="1F80323F" w:rsidR="0084094A" w:rsidRPr="00FF622B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84094A">
        <w:rPr>
          <w:rFonts w:ascii="Times New Roman" w:hAnsi="Times New Roman" w:cs="Times New Roman"/>
          <w:sz w:val="24"/>
        </w:rPr>
        <w:t xml:space="preserve">Faktura - daňový doklad musí obsahovat veškeré náležitosti stanovené zákonem č. 235/2004 Sb., o dani z přidané hodnoty, ve znění pozdějších předpisů a zákonem č. 563/1991 Sb., o účetnictví, ve znění pozdějších předpisů a dále </w:t>
      </w:r>
      <w:r w:rsidR="0084094A">
        <w:rPr>
          <w:rFonts w:ascii="Times New Roman" w:hAnsi="Times New Roman" w:cs="Times New Roman"/>
          <w:b/>
          <w:sz w:val="24"/>
        </w:rPr>
        <w:t>identifikátor veřejné zakázky:</w:t>
      </w:r>
      <w:r w:rsidR="00B61267">
        <w:rPr>
          <w:rFonts w:ascii="Times New Roman" w:hAnsi="Times New Roman" w:cs="Times New Roman"/>
          <w:b/>
          <w:sz w:val="24"/>
        </w:rPr>
        <w:t xml:space="preserve"> </w:t>
      </w:r>
      <w:r w:rsidR="00B14F6A">
        <w:rPr>
          <w:rFonts w:ascii="Times New Roman" w:hAnsi="Times New Roman" w:cs="Times New Roman"/>
          <w:b/>
          <w:sz w:val="24"/>
        </w:rPr>
        <w:t>T004/20V/00005847</w:t>
      </w:r>
      <w:r w:rsidR="00B61267">
        <w:rPr>
          <w:rFonts w:ascii="Times New Roman" w:hAnsi="Times New Roman" w:cs="Times New Roman"/>
          <w:b/>
          <w:sz w:val="24"/>
        </w:rPr>
        <w:t>.</w:t>
      </w:r>
    </w:p>
    <w:p w14:paraId="0A1D9D5C" w14:textId="4FE68AB2" w:rsidR="00C625A5" w:rsidRPr="00FF622B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Splatnost faktury je stanovena na </w:t>
      </w:r>
      <w:r>
        <w:rPr>
          <w:rFonts w:ascii="Times New Roman" w:hAnsi="Times New Roman" w:cs="Times New Roman"/>
          <w:b/>
          <w:bCs/>
          <w:sz w:val="24"/>
        </w:rPr>
        <w:t>30</w:t>
      </w:r>
      <w:r w:rsidRPr="00660CA5">
        <w:rPr>
          <w:rFonts w:ascii="Times New Roman" w:hAnsi="Times New Roman" w:cs="Times New Roman"/>
          <w:b/>
          <w:sz w:val="24"/>
        </w:rPr>
        <w:t xml:space="preserve"> dní</w:t>
      </w:r>
      <w:r w:rsidRPr="00660CA5">
        <w:rPr>
          <w:rFonts w:ascii="Times New Roman" w:hAnsi="Times New Roman" w:cs="Times New Roman"/>
          <w:sz w:val="24"/>
        </w:rPr>
        <w:t xml:space="preserve"> ode dne doručení faktury do sídla kupujícího. Závazek kupujícího zaplatit kupní cenu bude splněn řádně a včas odepsáním fakturované částky ve lhůtě splatnosti z účtu kupujícího ve prospěch účtu prodávajícího uvedeného na příslušné faktuře. </w:t>
      </w:r>
    </w:p>
    <w:p w14:paraId="54E0C8E5" w14:textId="2B20AA09" w:rsidR="00C625A5" w:rsidRPr="00FF622B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případě, že prodávající vyhotoví fakturu chybně, bude vyzván k nápravě a lhůta splatnosti adekvátně posunuta ke dni nového doručení faktury kupujícímu.</w:t>
      </w:r>
    </w:p>
    <w:p w14:paraId="53DBE4EA" w14:textId="586B881E" w:rsidR="00C625A5" w:rsidRPr="00987340" w:rsidRDefault="00C625A5" w:rsidP="004A1C40">
      <w:pPr>
        <w:pStyle w:val="Odstavecseseznamem"/>
        <w:numPr>
          <w:ilvl w:val="0"/>
          <w:numId w:val="4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Nesplní-li kupující svůj závazek zaplatit kupní cenu řádně a včas, zavazuje se zaplatit prodávajícímu úrok z prodlení ve výši stanovené obecně závazným právním předpisem.</w:t>
      </w:r>
    </w:p>
    <w:p w14:paraId="35E9D866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71F9067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III.</w:t>
      </w:r>
    </w:p>
    <w:p w14:paraId="5E5952FB" w14:textId="587D5253" w:rsidR="00C625A5" w:rsidRPr="00C96609" w:rsidRDefault="00C625A5" w:rsidP="00BE38A4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Doba a místo plnění</w:t>
      </w:r>
    </w:p>
    <w:p w14:paraId="2F9E1EFF" w14:textId="24ACAEBA" w:rsidR="00C625A5" w:rsidRPr="00FF622B" w:rsidRDefault="00C625A5" w:rsidP="004A1C40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66764">
        <w:rPr>
          <w:rFonts w:ascii="Times New Roman" w:hAnsi="Times New Roman" w:cs="Times New Roman"/>
          <w:sz w:val="24"/>
        </w:rPr>
        <w:t xml:space="preserve">Zboží bude prodávajícím dodáno na adresu sídla kupujícího, a to konkrétně dle pokynů prodávajícího Psychiatrické léčebny Šternberk, Olomoucká 1848/173, 785 01 Šternberk a to nejpozději </w:t>
      </w:r>
      <w:r w:rsidRPr="00766764">
        <w:rPr>
          <w:rFonts w:ascii="Times New Roman" w:hAnsi="Times New Roman" w:cs="Times New Roman"/>
          <w:b/>
          <w:sz w:val="24"/>
        </w:rPr>
        <w:t xml:space="preserve">do </w:t>
      </w:r>
      <w:r w:rsidR="0017167B">
        <w:rPr>
          <w:rFonts w:ascii="Times New Roman" w:hAnsi="Times New Roman" w:cs="Times New Roman"/>
          <w:b/>
          <w:sz w:val="24"/>
        </w:rPr>
        <w:t>1</w:t>
      </w:r>
      <w:r w:rsidR="00146F92">
        <w:rPr>
          <w:rFonts w:ascii="Times New Roman" w:hAnsi="Times New Roman" w:cs="Times New Roman"/>
          <w:b/>
          <w:sz w:val="24"/>
        </w:rPr>
        <w:t>5</w:t>
      </w:r>
      <w:r w:rsidR="00766764">
        <w:rPr>
          <w:rFonts w:ascii="Times New Roman" w:hAnsi="Times New Roman" w:cs="Times New Roman"/>
          <w:b/>
          <w:sz w:val="24"/>
        </w:rPr>
        <w:t xml:space="preserve">. </w:t>
      </w:r>
      <w:r w:rsidR="00146F92">
        <w:rPr>
          <w:rFonts w:ascii="Times New Roman" w:hAnsi="Times New Roman" w:cs="Times New Roman"/>
          <w:b/>
          <w:sz w:val="24"/>
        </w:rPr>
        <w:t>9</w:t>
      </w:r>
      <w:r w:rsidR="00766764">
        <w:rPr>
          <w:rFonts w:ascii="Times New Roman" w:hAnsi="Times New Roman" w:cs="Times New Roman"/>
          <w:b/>
          <w:sz w:val="24"/>
        </w:rPr>
        <w:t xml:space="preserve">. </w:t>
      </w:r>
      <w:r w:rsidRPr="00766764">
        <w:rPr>
          <w:rFonts w:ascii="Times New Roman" w:hAnsi="Times New Roman" w:cs="Times New Roman"/>
          <w:b/>
          <w:sz w:val="24"/>
        </w:rPr>
        <w:t>20</w:t>
      </w:r>
      <w:r w:rsidR="0017167B">
        <w:rPr>
          <w:rFonts w:ascii="Times New Roman" w:hAnsi="Times New Roman" w:cs="Times New Roman"/>
          <w:b/>
          <w:sz w:val="24"/>
        </w:rPr>
        <w:t>20</w:t>
      </w:r>
      <w:r w:rsidRPr="00766764">
        <w:rPr>
          <w:rFonts w:ascii="Times New Roman" w:hAnsi="Times New Roman" w:cs="Times New Roman"/>
          <w:b/>
          <w:sz w:val="24"/>
        </w:rPr>
        <w:t>.</w:t>
      </w:r>
    </w:p>
    <w:p w14:paraId="6017F01B" w14:textId="77777777" w:rsidR="00C625A5" w:rsidRDefault="00C625A5" w:rsidP="004A1C4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se </w:t>
      </w:r>
      <w:r>
        <w:rPr>
          <w:rFonts w:ascii="Times New Roman" w:hAnsi="Times New Roman" w:cs="Times New Roman"/>
          <w:sz w:val="24"/>
        </w:rPr>
        <w:t>podpisem této smlouvy zavazuje dodat</w:t>
      </w:r>
      <w:r w:rsidRPr="00C96609">
        <w:rPr>
          <w:rFonts w:ascii="Times New Roman" w:hAnsi="Times New Roman" w:cs="Times New Roman"/>
          <w:sz w:val="24"/>
        </w:rPr>
        <w:t xml:space="preserve">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í a veškeré doklady, které se ke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>í vztahují, a kupující</w:t>
      </w:r>
      <w:r w:rsidRPr="00C96609">
        <w:rPr>
          <w:rFonts w:ascii="Times New Roman" w:hAnsi="Times New Roman" w:cs="Times New Roman"/>
          <w:sz w:val="24"/>
        </w:rPr>
        <w:t xml:space="preserve"> se zavazuje dodané zbo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 xml:space="preserve">í převzít. </w:t>
      </w:r>
    </w:p>
    <w:p w14:paraId="116322FD" w14:textId="77777777" w:rsidR="00C625A5" w:rsidRPr="005851C6" w:rsidRDefault="00C625A5" w:rsidP="00C625A5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8D3BBC0" w14:textId="7CE365A5" w:rsidR="00987340" w:rsidRPr="00987340" w:rsidRDefault="00C625A5" w:rsidP="004A1C40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0901F1">
        <w:rPr>
          <w:rFonts w:ascii="Times New Roman" w:hAnsi="Times New Roman" w:cs="Times New Roman"/>
          <w:sz w:val="24"/>
        </w:rPr>
        <w:lastRenderedPageBreak/>
        <w:t xml:space="preserve">Prodávající se zavazuje 3 pracovní dny předem písemně avizovat osobě oprávněné k protokolárnímu převzetí předmětu smlouvy přesný čas plnění dodávky. </w:t>
      </w:r>
      <w:r w:rsidRPr="000901F1">
        <w:rPr>
          <w:rFonts w:ascii="Times New Roman" w:hAnsi="Times New Roman" w:cs="Times New Roman"/>
          <w:b/>
          <w:sz w:val="24"/>
        </w:rPr>
        <w:t>Oprávněn</w:t>
      </w:r>
      <w:r w:rsidR="0048194C">
        <w:rPr>
          <w:rFonts w:ascii="Times New Roman" w:hAnsi="Times New Roman" w:cs="Times New Roman"/>
          <w:b/>
          <w:sz w:val="24"/>
        </w:rPr>
        <w:t>é</w:t>
      </w:r>
      <w:r w:rsidRPr="000901F1">
        <w:rPr>
          <w:rFonts w:ascii="Times New Roman" w:hAnsi="Times New Roman" w:cs="Times New Roman"/>
          <w:b/>
          <w:sz w:val="24"/>
        </w:rPr>
        <w:t xml:space="preserve"> osob</w:t>
      </w:r>
      <w:r w:rsidR="0048194C">
        <w:rPr>
          <w:rFonts w:ascii="Times New Roman" w:hAnsi="Times New Roman" w:cs="Times New Roman"/>
          <w:b/>
          <w:sz w:val="24"/>
        </w:rPr>
        <w:t>y</w:t>
      </w:r>
      <w:r w:rsidRPr="000901F1">
        <w:rPr>
          <w:rFonts w:ascii="Times New Roman" w:hAnsi="Times New Roman" w:cs="Times New Roman"/>
          <w:b/>
          <w:sz w:val="24"/>
        </w:rPr>
        <w:t xml:space="preserve"> k </w:t>
      </w:r>
    </w:p>
    <w:p w14:paraId="2341FBF5" w14:textId="437538A4" w:rsidR="00C625A5" w:rsidRDefault="00C625A5" w:rsidP="00987340">
      <w:pPr>
        <w:pStyle w:val="Odstavecseseznamem"/>
        <w:spacing w:line="276" w:lineRule="auto"/>
        <w:ind w:left="644"/>
        <w:jc w:val="both"/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</w:pPr>
      <w:r w:rsidRPr="000901F1">
        <w:rPr>
          <w:rFonts w:ascii="Times New Roman" w:hAnsi="Times New Roman" w:cs="Times New Roman"/>
          <w:b/>
          <w:sz w:val="24"/>
        </w:rPr>
        <w:t xml:space="preserve">převzetí: </w:t>
      </w:r>
      <w:proofErr w:type="spellStart"/>
      <w:r w:rsidR="00BE38A4">
        <w:rPr>
          <w:rFonts w:ascii="Times New Roman" w:hAnsi="Times New Roman" w:cs="Times New Roman"/>
          <w:b/>
          <w:sz w:val="24"/>
        </w:rPr>
        <w:t>xxxxxx</w:t>
      </w:r>
      <w:proofErr w:type="spellEnd"/>
      <w:r w:rsidRPr="000901F1">
        <w:rPr>
          <w:rFonts w:ascii="Times New Roman" w:hAnsi="Times New Roman" w:cs="Times New Roman"/>
          <w:b/>
          <w:sz w:val="24"/>
        </w:rPr>
        <w:t xml:space="preserve">, </w:t>
      </w:r>
      <w:r w:rsidRPr="000901F1">
        <w:rPr>
          <w:rFonts w:ascii="Times New Roman" w:hAnsi="Times New Roman" w:cs="Times New Roman"/>
          <w:sz w:val="24"/>
        </w:rPr>
        <w:t xml:space="preserve">tel.: </w:t>
      </w:r>
      <w:proofErr w:type="spellStart"/>
      <w:r w:rsidR="00BE38A4">
        <w:rPr>
          <w:rFonts w:ascii="Times New Roman" w:hAnsi="Times New Roman" w:cs="Times New Roman"/>
          <w:sz w:val="24"/>
        </w:rPr>
        <w:t>xxxxxxx</w:t>
      </w:r>
      <w:proofErr w:type="spellEnd"/>
      <w:r w:rsidRPr="000901F1">
        <w:rPr>
          <w:rFonts w:ascii="Times New Roman" w:hAnsi="Times New Roman" w:cs="Times New Roman"/>
          <w:sz w:val="24"/>
        </w:rPr>
        <w:t xml:space="preserve">, e-mail: </w:t>
      </w:r>
      <w:hyperlink r:id="rId9" w:history="1">
        <w:r w:rsidR="00BE38A4" w:rsidRPr="00925783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xxxxxxx@plstbk.cz</w:t>
        </w:r>
      </w:hyperlink>
    </w:p>
    <w:p w14:paraId="356BBAC0" w14:textId="3469C37D" w:rsidR="00C625A5" w:rsidRPr="00FF622B" w:rsidRDefault="00BE38A4" w:rsidP="00FF622B">
      <w:pPr>
        <w:pStyle w:val="Odstavecseseznamem"/>
        <w:spacing w:line="276" w:lineRule="auto"/>
        <w:ind w:left="644"/>
        <w:jc w:val="both"/>
        <w:rPr>
          <w:rFonts w:ascii="Times New Roman" w:hAnsi="Times New Roman" w:cs="Times New Roman"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</w:rPr>
        <w:t>xxxxxxx</w:t>
      </w:r>
      <w:proofErr w:type="spellEnd"/>
      <w:r w:rsidR="0048194C">
        <w:rPr>
          <w:rFonts w:ascii="Times New Roman" w:hAnsi="Times New Roman" w:cs="Times New Roman"/>
          <w:b/>
          <w:sz w:val="24"/>
        </w:rPr>
        <w:t xml:space="preserve">, </w:t>
      </w:r>
      <w:r w:rsidR="0048194C" w:rsidRPr="0048194C">
        <w:rPr>
          <w:rFonts w:ascii="Times New Roman" w:hAnsi="Times New Roman" w:cs="Times New Roman"/>
          <w:sz w:val="24"/>
        </w:rPr>
        <w:t>tel.:</w:t>
      </w:r>
      <w:r w:rsidR="0048194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xxxxxxxxxx</w:t>
      </w:r>
      <w:proofErr w:type="spellEnd"/>
      <w:r w:rsidR="0048194C" w:rsidRPr="000901F1">
        <w:rPr>
          <w:rFonts w:ascii="Times New Roman" w:hAnsi="Times New Roman" w:cs="Times New Roman"/>
          <w:sz w:val="24"/>
        </w:rPr>
        <w:t xml:space="preserve">, e-mail: </w:t>
      </w:r>
      <w:hyperlink r:id="rId10" w:history="1">
        <w:r w:rsidRPr="00925783">
          <w:rPr>
            <w:rStyle w:val="Hypertextovodkaz"/>
            <w:rFonts w:ascii="Times New Roman" w:eastAsia="Times New Roman" w:hAnsi="Times New Roman" w:cs="Times New Roman"/>
            <w:kern w:val="0"/>
            <w:sz w:val="22"/>
            <w:szCs w:val="22"/>
            <w:lang w:eastAsia="cs-CZ" w:bidi="ar-SA"/>
          </w:rPr>
          <w:t>xxxxxxx@plstbk.cz</w:t>
        </w:r>
      </w:hyperlink>
      <w:r w:rsidR="00D240BF">
        <w:rPr>
          <w:rStyle w:val="Hypertextovodkaz"/>
          <w:rFonts w:ascii="Times New Roman" w:eastAsia="Times New Roman" w:hAnsi="Times New Roman" w:cs="Times New Roman"/>
          <w:kern w:val="0"/>
          <w:sz w:val="22"/>
          <w:szCs w:val="22"/>
          <w:lang w:eastAsia="cs-CZ" w:bidi="ar-SA"/>
        </w:rPr>
        <w:t>.</w:t>
      </w:r>
    </w:p>
    <w:p w14:paraId="638484E7" w14:textId="7D3DEA4C" w:rsidR="00C625A5" w:rsidRPr="00FF622B" w:rsidRDefault="00C625A5" w:rsidP="004A1C4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Kupující umo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 w:rsidRPr="00C96609">
        <w:rPr>
          <w:rFonts w:ascii="Times New Roman" w:hAnsi="Times New Roman" w:cs="Times New Roman"/>
          <w:sz w:val="24"/>
        </w:rPr>
        <w:t>ní vstup na místo plnění pracovníkům prodávajícího za podmínek dodr</w:t>
      </w:r>
      <w:r w:rsidRPr="00C96609">
        <w:rPr>
          <w:rFonts w:ascii="Times New Roman" w:eastAsia="MS Mincho" w:hAnsi="Times New Roman" w:cs="Times New Roman"/>
          <w:sz w:val="24"/>
        </w:rPr>
        <w:t>ž</w:t>
      </w:r>
      <w:r>
        <w:rPr>
          <w:rFonts w:ascii="Times New Roman" w:hAnsi="Times New Roman" w:cs="Times New Roman"/>
          <w:sz w:val="24"/>
        </w:rPr>
        <w:t xml:space="preserve">ování </w:t>
      </w:r>
      <w:r w:rsidRPr="00C96609">
        <w:rPr>
          <w:rFonts w:ascii="Times New Roman" w:hAnsi="Times New Roman" w:cs="Times New Roman"/>
          <w:sz w:val="24"/>
        </w:rPr>
        <w:t>mlčenlivosti o všech skutečnostech, o kterých se pracovníci prodávajícího dozvědí.</w:t>
      </w:r>
    </w:p>
    <w:p w14:paraId="33ABF7CB" w14:textId="2CB91CE9" w:rsidR="00E547DF" w:rsidRPr="00FF622B" w:rsidRDefault="00C625A5" w:rsidP="004A1C40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547DF">
        <w:rPr>
          <w:rFonts w:ascii="Times New Roman" w:hAnsi="Times New Roman" w:cs="Times New Roman"/>
          <w:sz w:val="24"/>
        </w:rPr>
        <w:t xml:space="preserve">Za dodání zboží se považuje jeho předání na výše uvedené adrese, a následný podpis předávacího protokolu (dodacího listu) zástupci obou smluvních stran, přičemž předávací proces je ukončen okamžikem, kdy ze strany kupujícího bude provedeno prohlášení o řádném splnění dodávky zboží ke dni jeho převzetí (tj. předání zboží bez jakýchkoliv vad). </w:t>
      </w:r>
    </w:p>
    <w:p w14:paraId="021CE7FC" w14:textId="3CC62488" w:rsidR="00C625A5" w:rsidRPr="00FF622B" w:rsidRDefault="00C625A5" w:rsidP="004A1C40">
      <w:pPr>
        <w:pStyle w:val="Odstavecseseznamem"/>
        <w:numPr>
          <w:ilvl w:val="0"/>
          <w:numId w:val="5"/>
        </w:numPr>
        <w:autoSpaceDE w:val="0"/>
        <w:spacing w:line="276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není povinen převzít zboží, které vykazuje zjevné vady, či nebude dodáno řádně a v případě, že v rámci předávací procedury budou zjištěny na dodávaném zboží vady, či jiné nedostatky, bude o tomto sepsán smluvními stranami samostatný zápis s tím, že součástí takového zápisu je přesný popis zjištěných vad a nedostatků, jakož i termín určený prodávajícímu k jejich odstranění</w:t>
      </w:r>
      <w:r>
        <w:rPr>
          <w:rFonts w:ascii="Times New Roman" w:hAnsi="Times New Roman" w:cs="Times New Roman"/>
          <w:sz w:val="24"/>
        </w:rPr>
        <w:t>, kdy lhůta k nápravě ze strany do</w:t>
      </w:r>
      <w:r w:rsidR="00E547DF">
        <w:rPr>
          <w:rFonts w:ascii="Times New Roman" w:hAnsi="Times New Roman" w:cs="Times New Roman"/>
          <w:sz w:val="24"/>
        </w:rPr>
        <w:t xml:space="preserve">davatele bude zjednána max. do </w:t>
      </w:r>
      <w:r w:rsidR="00E751E5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hodin.</w:t>
      </w:r>
    </w:p>
    <w:p w14:paraId="41F26A49" w14:textId="30A6BED0" w:rsidR="00C625A5" w:rsidRPr="00835C82" w:rsidRDefault="00C625A5" w:rsidP="00C625A5">
      <w:pPr>
        <w:pStyle w:val="Odstavecseseznamem"/>
        <w:numPr>
          <w:ilvl w:val="0"/>
          <w:numId w:val="5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 případě prodlení prodávajícího s dodáním zboží je kupující oprávněn účtovat smluvní pokutu ve výši 0,2% z celkové kupní ceny dle této smlouvy bez DPH, a to za každý den prodlení s dodávkou zboží.  Právo na náhradu škody není zaplacením smluvní pokuty dotčeno. </w:t>
      </w:r>
    </w:p>
    <w:p w14:paraId="0BE43762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05A3A">
        <w:rPr>
          <w:rFonts w:ascii="Times New Roman" w:hAnsi="Times New Roman" w:cs="Times New Roman"/>
          <w:b/>
          <w:sz w:val="24"/>
        </w:rPr>
        <w:t>IV.</w:t>
      </w:r>
    </w:p>
    <w:p w14:paraId="60149BB9" w14:textId="5ACC11AB" w:rsidR="00C625A5" w:rsidRPr="00C96609" w:rsidRDefault="00C625A5" w:rsidP="00BE38A4">
      <w:pPr>
        <w:autoSpaceDE w:val="0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96609">
        <w:rPr>
          <w:rFonts w:ascii="Times New Roman" w:hAnsi="Times New Roman" w:cs="Times New Roman"/>
          <w:b/>
          <w:sz w:val="24"/>
        </w:rPr>
        <w:t>Nebezpečí škody na zboží, nabytí vlastnictví</w:t>
      </w:r>
    </w:p>
    <w:p w14:paraId="4A041A7D" w14:textId="0E43D664" w:rsidR="00C625A5" w:rsidRPr="00FF622B" w:rsidRDefault="00C625A5" w:rsidP="004A1C40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Nebezpečí škody na zboží (tj. ztráty, poškození, odcizení, zničení či znehodnocení) přechází na kupujícího okamžikem řádného převzetí zboží, tj. oboustranným podpisem předávacího protokolu, a to v rozsahu v jakém bylo zboží převzato.  </w:t>
      </w:r>
    </w:p>
    <w:p w14:paraId="304311FC" w14:textId="4BE50B1E" w:rsidR="00C625A5" w:rsidRPr="00987340" w:rsidRDefault="00C625A5" w:rsidP="004A1C40">
      <w:pPr>
        <w:pStyle w:val="Odstavecseseznamem"/>
        <w:numPr>
          <w:ilvl w:val="0"/>
          <w:numId w:val="6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Vlastnické právo ke zboží nabývá </w:t>
      </w:r>
      <w:r>
        <w:rPr>
          <w:rFonts w:ascii="Times New Roman" w:hAnsi="Times New Roman" w:cs="Times New Roman"/>
          <w:sz w:val="24"/>
        </w:rPr>
        <w:t>kupující okamžikem jeho předáním, resp. podpisem předávacího protokolu.</w:t>
      </w:r>
    </w:p>
    <w:p w14:paraId="1815B27D" w14:textId="77777777" w:rsidR="00C625A5" w:rsidRPr="00C00B35" w:rsidRDefault="00C625A5" w:rsidP="00C625A5">
      <w:pPr>
        <w:pStyle w:val="Odstavecseseznamem"/>
        <w:autoSpaceDE w:val="0"/>
        <w:spacing w:line="276" w:lineRule="auto"/>
        <w:ind w:left="644"/>
        <w:jc w:val="both"/>
        <w:rPr>
          <w:rFonts w:ascii="Times New Roman" w:hAnsi="Times New Roman" w:cs="Times New Roman"/>
          <w:sz w:val="24"/>
        </w:rPr>
      </w:pPr>
    </w:p>
    <w:p w14:paraId="136D12E5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V.</w:t>
      </w:r>
    </w:p>
    <w:p w14:paraId="2C3896DA" w14:textId="61CEACF4" w:rsidR="00C625A5" w:rsidRPr="00C96609" w:rsidRDefault="00C625A5" w:rsidP="00BE38A4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111D6">
        <w:rPr>
          <w:rFonts w:ascii="Times New Roman" w:hAnsi="Times New Roman" w:cs="Times New Roman"/>
          <w:b/>
          <w:bCs/>
          <w:sz w:val="24"/>
        </w:rPr>
        <w:t>Odpovědnost za vady, záruka za jakost</w:t>
      </w:r>
      <w:r>
        <w:rPr>
          <w:rFonts w:ascii="Times New Roman" w:hAnsi="Times New Roman" w:cs="Times New Roman"/>
          <w:b/>
          <w:bCs/>
          <w:sz w:val="24"/>
        </w:rPr>
        <w:t>, technická podpora</w:t>
      </w:r>
    </w:p>
    <w:p w14:paraId="2505A781" w14:textId="216DA3EA" w:rsidR="00C625A5" w:rsidRPr="00FF622B" w:rsidRDefault="00C625A5" w:rsidP="004A1C40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se zavazuje dodat kupujícímu zboží řádně v kvalitě, jež bude v souladu s příslušnými obecně závaznými technickými a právními normami vztahujícími se k provozu a užívání dodaného zboží, a to jak v České republice, tak v zemi původu zboží.</w:t>
      </w:r>
    </w:p>
    <w:p w14:paraId="5CEEE82C" w14:textId="7090F2DC" w:rsidR="00987340" w:rsidRPr="00987340" w:rsidRDefault="00DF028D" w:rsidP="004A1C40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 poskytuje kupujícímu </w:t>
      </w:r>
      <w:r w:rsidRPr="001730B8">
        <w:rPr>
          <w:rFonts w:ascii="Times New Roman" w:hAnsi="Times New Roman" w:cs="Times New Roman"/>
          <w:sz w:val="24"/>
        </w:rPr>
        <w:t xml:space="preserve">záruku za jakost na zboží. Záruční doba je </w:t>
      </w:r>
      <w:r>
        <w:rPr>
          <w:rFonts w:ascii="Times New Roman" w:hAnsi="Times New Roman" w:cs="Times New Roman"/>
          <w:b/>
          <w:sz w:val="24"/>
        </w:rPr>
        <w:t xml:space="preserve">minimálně </w:t>
      </w:r>
      <w:r w:rsidR="007547A1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2 měsíců.</w:t>
      </w:r>
      <w:r w:rsidRPr="001730B8">
        <w:rPr>
          <w:rFonts w:ascii="Times New Roman" w:hAnsi="Times New Roman" w:cs="Times New Roman"/>
          <w:sz w:val="24"/>
        </w:rPr>
        <w:t xml:space="preserve"> Záruční doba začíná běžet ode dne následujícího po řádném </w:t>
      </w:r>
      <w:r w:rsidRPr="00C96609">
        <w:rPr>
          <w:rFonts w:ascii="Times New Roman" w:hAnsi="Times New Roman" w:cs="Times New Roman"/>
          <w:sz w:val="24"/>
        </w:rPr>
        <w:t xml:space="preserve">převzetí zboží oboustranným podpisem předávacího protokolu. </w:t>
      </w:r>
    </w:p>
    <w:p w14:paraId="1526D223" w14:textId="170807EC" w:rsidR="00DF028D" w:rsidRPr="00FF622B" w:rsidRDefault="00DF028D" w:rsidP="00FF622B">
      <w:pPr>
        <w:pStyle w:val="Odstavecseseznamem"/>
        <w:autoSpaceDE w:val="0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Záruka se prodlužuje o dobu, kdy nebylo možno zboží používat v důsledku vady či poruchy, tj. od nahlášení vady do jejího úplného odstranění. </w:t>
      </w:r>
    </w:p>
    <w:p w14:paraId="5E05E06B" w14:textId="3D721743" w:rsidR="009F0984" w:rsidRPr="008A79F6" w:rsidRDefault="00DF028D" w:rsidP="008A79F6">
      <w:pPr>
        <w:pStyle w:val="Normlnweb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Po dobu záruky se prodávající zavazuje zajistit bezplatnou servisní opravu </w:t>
      </w:r>
      <w:r w:rsidR="00835C82">
        <w:rPr>
          <w:bCs/>
        </w:rPr>
        <w:t xml:space="preserve">po nahlášení závady </w:t>
      </w:r>
      <w:proofErr w:type="gramStart"/>
      <w:r w:rsidR="009F0984">
        <w:rPr>
          <w:bCs/>
        </w:rPr>
        <w:t xml:space="preserve">kontaktní </w:t>
      </w:r>
      <w:r w:rsidR="00BE38A4">
        <w:rPr>
          <w:bCs/>
        </w:rPr>
        <w:t xml:space="preserve">  </w:t>
      </w:r>
      <w:r w:rsidR="009F0984">
        <w:rPr>
          <w:bCs/>
        </w:rPr>
        <w:t>osobě</w:t>
      </w:r>
      <w:proofErr w:type="gramEnd"/>
      <w:r w:rsidR="003804DC">
        <w:rPr>
          <w:bCs/>
        </w:rPr>
        <w:t xml:space="preserve"> </w:t>
      </w:r>
      <w:r w:rsidR="00696715">
        <w:rPr>
          <w:bCs/>
        </w:rPr>
        <w:t xml:space="preserve"> </w:t>
      </w:r>
      <w:r w:rsidR="003804DC">
        <w:rPr>
          <w:bCs/>
        </w:rPr>
        <w:t xml:space="preserve">  </w:t>
      </w:r>
      <w:r w:rsidR="00696715">
        <w:rPr>
          <w:bCs/>
        </w:rPr>
        <w:t>prodávajícího</w:t>
      </w:r>
      <w:r w:rsidR="009F0984">
        <w:rPr>
          <w:bCs/>
        </w:rPr>
        <w:t xml:space="preserve"> </w:t>
      </w:r>
      <w:r w:rsidR="003804DC">
        <w:rPr>
          <w:bCs/>
        </w:rPr>
        <w:t xml:space="preserve">   </w:t>
      </w:r>
      <w:r w:rsidR="009F0984">
        <w:rPr>
          <w:bCs/>
        </w:rPr>
        <w:t xml:space="preserve">tj. </w:t>
      </w:r>
      <w:r w:rsidR="003804DC">
        <w:rPr>
          <w:bCs/>
        </w:rPr>
        <w:t xml:space="preserve">  </w:t>
      </w:r>
      <w:r w:rsidR="00AA3850" w:rsidRPr="00AA3850">
        <w:rPr>
          <w:bCs/>
        </w:rPr>
        <w:t xml:space="preserve">servisní </w:t>
      </w:r>
      <w:r w:rsidR="003804DC">
        <w:rPr>
          <w:bCs/>
        </w:rPr>
        <w:t xml:space="preserve">   </w:t>
      </w:r>
      <w:r w:rsidR="00AA3850" w:rsidRPr="00AA3850">
        <w:rPr>
          <w:bCs/>
        </w:rPr>
        <w:t>technik</w:t>
      </w:r>
      <w:r w:rsidR="00AA3850">
        <w:rPr>
          <w:b/>
          <w:bCs/>
        </w:rPr>
        <w:t xml:space="preserve"> </w:t>
      </w:r>
      <w:r w:rsidR="003804DC">
        <w:rPr>
          <w:b/>
          <w:bCs/>
        </w:rPr>
        <w:t xml:space="preserve">  </w:t>
      </w:r>
      <w:r w:rsidR="009F0984" w:rsidRPr="00824C1C">
        <w:rPr>
          <w:b/>
          <w:bCs/>
        </w:rPr>
        <w:t>tel</w:t>
      </w:r>
      <w:r w:rsidR="003804DC">
        <w:rPr>
          <w:b/>
          <w:bCs/>
        </w:rPr>
        <w:t>.   č.</w:t>
      </w:r>
      <w:r w:rsidR="008A79F6">
        <w:rPr>
          <w:b/>
          <w:bCs/>
        </w:rPr>
        <w:t xml:space="preserve"> </w:t>
      </w:r>
      <w:proofErr w:type="spellStart"/>
      <w:r w:rsidR="00BE38A4">
        <w:rPr>
          <w:b/>
          <w:bCs/>
        </w:rPr>
        <w:t>xxxxxxx</w:t>
      </w:r>
      <w:proofErr w:type="spellEnd"/>
      <w:r w:rsidR="00AA3850">
        <w:rPr>
          <w:b/>
          <w:bCs/>
        </w:rPr>
        <w:t>,</w:t>
      </w:r>
      <w:r w:rsidR="009F0984" w:rsidRPr="00824C1C">
        <w:rPr>
          <w:b/>
          <w:bCs/>
        </w:rPr>
        <w:t xml:space="preserve"> </w:t>
      </w:r>
      <w:r w:rsidR="0017167B" w:rsidRPr="008A79F6">
        <w:rPr>
          <w:b/>
          <w:bCs/>
        </w:rPr>
        <w:t>email</w:t>
      </w:r>
      <w:r w:rsidR="00DF173F" w:rsidRPr="008A79F6">
        <w:rPr>
          <w:b/>
          <w:bCs/>
        </w:rPr>
        <w:t>:</w:t>
      </w:r>
      <w:r w:rsidR="008A79F6">
        <w:rPr>
          <w:b/>
          <w:bCs/>
        </w:rPr>
        <w:t xml:space="preserve"> support@mcomputers.cz</w:t>
      </w:r>
    </w:p>
    <w:p w14:paraId="398A235C" w14:textId="7261E788" w:rsidR="00C625A5" w:rsidRPr="00835C82" w:rsidRDefault="009F0984" w:rsidP="00835C82">
      <w:pPr>
        <w:pStyle w:val="Normlnweb"/>
        <w:numPr>
          <w:ilvl w:val="0"/>
          <w:numId w:val="10"/>
        </w:numPr>
        <w:jc w:val="both"/>
        <w:rPr>
          <w:bCs/>
        </w:rPr>
      </w:pPr>
      <w:r w:rsidRPr="00696715">
        <w:rPr>
          <w:b/>
          <w:bCs/>
        </w:rPr>
        <w:t>následující pracovní den</w:t>
      </w:r>
      <w:r>
        <w:rPr>
          <w:bCs/>
        </w:rPr>
        <w:t xml:space="preserve">, </w:t>
      </w:r>
      <w:r w:rsidR="007442FA" w:rsidRPr="00D240BF">
        <w:rPr>
          <w:color w:val="000000"/>
        </w:rPr>
        <w:t>přičemž oprava bude provedena v místě, v němž je zařízení užíváno (NBD on-</w:t>
      </w:r>
      <w:proofErr w:type="spellStart"/>
      <w:r w:rsidR="007442FA" w:rsidRPr="00D240BF">
        <w:rPr>
          <w:color w:val="000000"/>
        </w:rPr>
        <w:t>site</w:t>
      </w:r>
      <w:proofErr w:type="spellEnd"/>
      <w:r w:rsidR="007442FA" w:rsidRPr="00D240BF">
        <w:rPr>
          <w:color w:val="000000"/>
        </w:rPr>
        <w:t>)</w:t>
      </w:r>
      <w:r w:rsidR="0017167B">
        <w:rPr>
          <w:color w:val="000000"/>
        </w:rPr>
        <w:t>.</w:t>
      </w:r>
    </w:p>
    <w:p w14:paraId="786BDA33" w14:textId="7B4FD36E" w:rsidR="007547A1" w:rsidRPr="00FF622B" w:rsidRDefault="007547A1" w:rsidP="004A1C40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16ED">
        <w:rPr>
          <w:rFonts w:ascii="Times New Roman" w:hAnsi="Times New Roman" w:cs="Times New Roman"/>
          <w:sz w:val="24"/>
        </w:rPr>
        <w:t>Prodávající poskytne technickou</w:t>
      </w:r>
      <w:r>
        <w:rPr>
          <w:rFonts w:ascii="Times New Roman" w:hAnsi="Times New Roman" w:cs="Times New Roman"/>
          <w:sz w:val="24"/>
        </w:rPr>
        <w:t xml:space="preserve"> správ</w:t>
      </w:r>
      <w:r w:rsidR="000D36A4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a</w:t>
      </w:r>
      <w:r w:rsidRPr="00EC16ED">
        <w:rPr>
          <w:rFonts w:ascii="Times New Roman" w:hAnsi="Times New Roman" w:cs="Times New Roman"/>
          <w:sz w:val="24"/>
        </w:rPr>
        <w:t xml:space="preserve"> podporu týkající se</w:t>
      </w:r>
      <w:r>
        <w:rPr>
          <w:rFonts w:ascii="Times New Roman" w:hAnsi="Times New Roman" w:cs="Times New Roman"/>
          <w:sz w:val="24"/>
        </w:rPr>
        <w:t xml:space="preserve"> zejména</w:t>
      </w:r>
      <w:r w:rsidRPr="00EC16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konfigurace </w:t>
      </w:r>
      <w:r w:rsidR="000D36A4">
        <w:rPr>
          <w:rFonts w:ascii="Times New Roman" w:hAnsi="Times New Roman" w:cs="Times New Roman"/>
          <w:sz w:val="24"/>
        </w:rPr>
        <w:t xml:space="preserve">a pravidelné údržby </w:t>
      </w:r>
      <w:r>
        <w:rPr>
          <w:rFonts w:ascii="Times New Roman" w:hAnsi="Times New Roman" w:cs="Times New Roman"/>
          <w:sz w:val="24"/>
        </w:rPr>
        <w:t>dodávaných pro</w:t>
      </w:r>
      <w:r w:rsidRPr="00E3616C">
        <w:rPr>
          <w:rFonts w:ascii="Times New Roman" w:hAnsi="Times New Roman" w:cs="Times New Roman"/>
          <w:sz w:val="24"/>
        </w:rPr>
        <w:t>duktů včetně případné změny nastavení zařízení v budoucnu</w:t>
      </w:r>
      <w:r w:rsidRPr="00EC16ED">
        <w:rPr>
          <w:rFonts w:ascii="Times New Roman" w:hAnsi="Times New Roman" w:cs="Times New Roman"/>
          <w:sz w:val="24"/>
        </w:rPr>
        <w:t>. Cena za hodinu práce</w:t>
      </w:r>
      <w:r>
        <w:rPr>
          <w:rFonts w:ascii="Times New Roman" w:hAnsi="Times New Roman" w:cs="Times New Roman"/>
          <w:sz w:val="24"/>
        </w:rPr>
        <w:t xml:space="preserve"> nad rámec 12 hod./rok</w:t>
      </w:r>
      <w:r w:rsidRPr="00EC16ED">
        <w:rPr>
          <w:rFonts w:ascii="Times New Roman" w:hAnsi="Times New Roman" w:cs="Times New Roman"/>
          <w:sz w:val="24"/>
        </w:rPr>
        <w:t xml:space="preserve"> je stanovena v</w:t>
      </w:r>
      <w:r w:rsidR="00FF622B">
        <w:rPr>
          <w:rFonts w:ascii="Times New Roman" w:hAnsi="Times New Roman" w:cs="Times New Roman"/>
          <w:sz w:val="24"/>
        </w:rPr>
        <w:t> </w:t>
      </w:r>
      <w:r w:rsidR="00FF622B" w:rsidRPr="00FF622B">
        <w:rPr>
          <w:rFonts w:ascii="Times New Roman" w:hAnsi="Times New Roman" w:cs="Times New Roman"/>
          <w:i/>
          <w:sz w:val="24"/>
        </w:rPr>
        <w:t>Příloze č.</w:t>
      </w:r>
      <w:r w:rsidR="00FF622B">
        <w:rPr>
          <w:rFonts w:ascii="Times New Roman" w:hAnsi="Times New Roman" w:cs="Times New Roman"/>
          <w:sz w:val="24"/>
        </w:rPr>
        <w:t xml:space="preserve"> 1 této </w:t>
      </w:r>
      <w:r w:rsidR="00FF622B">
        <w:rPr>
          <w:rFonts w:ascii="Times New Roman" w:hAnsi="Times New Roman" w:cs="Times New Roman"/>
          <w:sz w:val="24"/>
        </w:rPr>
        <w:lastRenderedPageBreak/>
        <w:t>kupní smlouvy</w:t>
      </w:r>
      <w:r w:rsidRPr="00EC16ED">
        <w:rPr>
          <w:rFonts w:ascii="Times New Roman" w:hAnsi="Times New Roman" w:cs="Times New Roman"/>
          <w:sz w:val="24"/>
        </w:rPr>
        <w:t xml:space="preserve">, přičemž fakturace proběhne na základě objednávky a skutečně odpracovaných hodin technika. </w:t>
      </w:r>
      <w:bookmarkStart w:id="1" w:name="OLE_LINK1"/>
      <w:bookmarkStart w:id="2" w:name="OLE_LINK2"/>
      <w:bookmarkStart w:id="3" w:name="OLE_LINK3"/>
      <w:r w:rsidRPr="00EC16ED">
        <w:rPr>
          <w:rFonts w:ascii="Times New Roman" w:hAnsi="Times New Roman" w:cs="Times New Roman"/>
          <w:sz w:val="24"/>
        </w:rPr>
        <w:t>Technická</w:t>
      </w:r>
      <w:r>
        <w:rPr>
          <w:rFonts w:ascii="Times New Roman" w:hAnsi="Times New Roman" w:cs="Times New Roman"/>
          <w:sz w:val="24"/>
        </w:rPr>
        <w:t xml:space="preserve"> správa a</w:t>
      </w:r>
      <w:r w:rsidRPr="00EC16ED">
        <w:rPr>
          <w:rFonts w:ascii="Times New Roman" w:hAnsi="Times New Roman" w:cs="Times New Roman"/>
          <w:sz w:val="24"/>
        </w:rPr>
        <w:t xml:space="preserve"> podpora bude zajišťována min. v pracovních dnech od 8:00 do 16:00 hod. </w:t>
      </w:r>
      <w:bookmarkEnd w:id="1"/>
      <w:bookmarkEnd w:id="2"/>
      <w:bookmarkEnd w:id="3"/>
      <w:r w:rsidR="000D36A4">
        <w:rPr>
          <w:rFonts w:ascii="Times New Roman" w:hAnsi="Times New Roman" w:cs="Times New Roman"/>
          <w:sz w:val="24"/>
        </w:rPr>
        <w:t xml:space="preserve">s reakcí do 4 hod. od nahlášení požadavku. </w:t>
      </w:r>
      <w:r w:rsidRPr="00EC16ED">
        <w:rPr>
          <w:rFonts w:ascii="Times New Roman" w:hAnsi="Times New Roman" w:cs="Times New Roman"/>
          <w:sz w:val="24"/>
        </w:rPr>
        <w:t xml:space="preserve">Kontaktní osoba </w:t>
      </w:r>
      <w:r>
        <w:rPr>
          <w:rFonts w:ascii="Times New Roman" w:hAnsi="Times New Roman" w:cs="Times New Roman"/>
          <w:sz w:val="24"/>
        </w:rPr>
        <w:t>prodávajícího</w:t>
      </w:r>
      <w:r w:rsidRPr="00EC16ED">
        <w:rPr>
          <w:rFonts w:ascii="Times New Roman" w:hAnsi="Times New Roman" w:cs="Times New Roman"/>
          <w:sz w:val="24"/>
        </w:rPr>
        <w:t xml:space="preserve"> je</w:t>
      </w:r>
      <w:r w:rsidR="008A79F6">
        <w:rPr>
          <w:rFonts w:ascii="Times New Roman" w:hAnsi="Times New Roman" w:cs="Times New Roman"/>
          <w:sz w:val="24"/>
        </w:rPr>
        <w:t xml:space="preserve"> servisní technik, tel.: </w:t>
      </w:r>
      <w:proofErr w:type="spellStart"/>
      <w:r w:rsidR="00BE38A4">
        <w:rPr>
          <w:rFonts w:ascii="Times New Roman" w:hAnsi="Times New Roman" w:cs="Times New Roman"/>
          <w:sz w:val="24"/>
        </w:rPr>
        <w:t>xxxxxxxx</w:t>
      </w:r>
      <w:proofErr w:type="spellEnd"/>
      <w:r w:rsidR="008A79F6">
        <w:rPr>
          <w:rFonts w:ascii="Times New Roman" w:hAnsi="Times New Roman" w:cs="Times New Roman"/>
          <w:sz w:val="24"/>
        </w:rPr>
        <w:t xml:space="preserve"> (PIN:</w:t>
      </w:r>
      <w:proofErr w:type="gramStart"/>
      <w:r w:rsidR="008A79F6">
        <w:rPr>
          <w:rFonts w:ascii="Times New Roman" w:hAnsi="Times New Roman" w:cs="Times New Roman"/>
          <w:sz w:val="24"/>
        </w:rPr>
        <w:t>200195),email</w:t>
      </w:r>
      <w:proofErr w:type="gramEnd"/>
      <w:r w:rsidR="008A79F6">
        <w:rPr>
          <w:rFonts w:ascii="Times New Roman" w:hAnsi="Times New Roman" w:cs="Times New Roman"/>
          <w:sz w:val="24"/>
        </w:rPr>
        <w:t>:support@mco</w:t>
      </w:r>
      <w:r w:rsidR="00835C82">
        <w:rPr>
          <w:rFonts w:ascii="Times New Roman" w:hAnsi="Times New Roman" w:cs="Times New Roman"/>
          <w:sz w:val="24"/>
        </w:rPr>
        <w:t>mputers.cz.</w:t>
      </w:r>
    </w:p>
    <w:p w14:paraId="2EC10853" w14:textId="7AD78E42" w:rsidR="00C625A5" w:rsidRPr="00FF622B" w:rsidRDefault="00C625A5" w:rsidP="004A1C40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63797">
        <w:rPr>
          <w:rFonts w:ascii="Times New Roman" w:hAnsi="Times New Roman" w:cs="Times New Roman"/>
          <w:sz w:val="24"/>
        </w:rPr>
        <w:t>Kupující je povinen písemně reklamova</w:t>
      </w:r>
      <w:r>
        <w:rPr>
          <w:rFonts w:ascii="Times New Roman" w:hAnsi="Times New Roman" w:cs="Times New Roman"/>
          <w:sz w:val="24"/>
        </w:rPr>
        <w:t>t zjištěné vady u prodávajícího</w:t>
      </w:r>
      <w:r w:rsidRPr="00B63797">
        <w:rPr>
          <w:rFonts w:ascii="Times New Roman" w:hAnsi="Times New Roman" w:cs="Times New Roman"/>
          <w:sz w:val="24"/>
        </w:rPr>
        <w:t xml:space="preserve"> bez zbyteč</w:t>
      </w:r>
      <w:r w:rsidR="00F50A98">
        <w:rPr>
          <w:rFonts w:ascii="Times New Roman" w:hAnsi="Times New Roman" w:cs="Times New Roman"/>
          <w:sz w:val="24"/>
        </w:rPr>
        <w:t xml:space="preserve">ného odkladu po jejich zjištění. </w:t>
      </w:r>
      <w:r w:rsidRPr="00B63797">
        <w:rPr>
          <w:rFonts w:ascii="Times New Roman" w:hAnsi="Times New Roman" w:cs="Times New Roman"/>
          <w:sz w:val="24"/>
        </w:rPr>
        <w:t xml:space="preserve">V reklamaci musí být vady popsány a uvedeno, jak se projevují. </w:t>
      </w:r>
      <w:r w:rsidR="00F50A98">
        <w:rPr>
          <w:rFonts w:ascii="Times New Roman" w:hAnsi="Times New Roman" w:cs="Times New Roman"/>
          <w:sz w:val="24"/>
        </w:rPr>
        <w:t>Reklamaci je možno provést vždy písemně, elektronickou poštou vůči prodávajícímu</w:t>
      </w:r>
      <w:r w:rsidR="007442FA">
        <w:rPr>
          <w:rFonts w:ascii="Times New Roman" w:hAnsi="Times New Roman" w:cs="Times New Roman"/>
          <w:sz w:val="24"/>
        </w:rPr>
        <w:t>.</w:t>
      </w:r>
    </w:p>
    <w:p w14:paraId="23ADCD2B" w14:textId="5F12CEDE" w:rsidR="001D2AC8" w:rsidRPr="00FF622B" w:rsidRDefault="007442FA" w:rsidP="004A1C40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7442FA">
        <w:rPr>
          <w:rFonts w:ascii="Times New Roman" w:hAnsi="Times New Roman" w:cs="Times New Roman"/>
          <w:sz w:val="24"/>
        </w:rPr>
        <w:t xml:space="preserve">Součástí záruky je bezplatné dodání potřebných náhradních dílů, s výjimkou dílů, jejichž životnost je kratší než záruční doba nebo je nutné je měnit při pravidelných prohlídkách dle předpisu výrobce (dále jen „opotřebitelné díly“). </w:t>
      </w:r>
      <w:r w:rsidR="0045727A">
        <w:rPr>
          <w:rFonts w:ascii="Times New Roman" w:hAnsi="Times New Roman" w:cs="Times New Roman"/>
          <w:sz w:val="24"/>
        </w:rPr>
        <w:t>Záruka se nevztahuje na případy</w:t>
      </w:r>
      <w:r w:rsidRPr="007442FA">
        <w:rPr>
          <w:rFonts w:ascii="Times New Roman" w:hAnsi="Times New Roman" w:cs="Times New Roman"/>
          <w:sz w:val="24"/>
        </w:rPr>
        <w:t>, kdy bude nesprávná funkce nebo poškození zboží prokazatelně způsobeno nevhodnými nebo modifikovanými spotřebními materiály a pracovními postupy, nesprávnou obsluhou nebo vyšší mocí a na spotřební materiály s dobou použitelnosti kratší než je záruční doba.</w:t>
      </w:r>
    </w:p>
    <w:p w14:paraId="3517F03B" w14:textId="17A782B6" w:rsidR="001D2AC8" w:rsidRPr="00FF622B" w:rsidRDefault="001D2AC8" w:rsidP="004A1C40">
      <w:pPr>
        <w:pStyle w:val="Odstavecseseznamem"/>
        <w:numPr>
          <w:ilvl w:val="0"/>
          <w:numId w:val="7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Bude-li vada shledána jako neodstranitelná, poskytne prodávající kupujícímu buď přiměřenou slevu z kupní ceny, nebo dodá kupujícímu bez zbytečného odkladu bezplatně náhradní zboží a převede vlastnické právo k tomuto zboží na kupujícího, a to za podmínek uvedených v této smlouvě. </w:t>
      </w:r>
      <w:r>
        <w:rPr>
          <w:rFonts w:ascii="Times New Roman" w:hAnsi="Times New Roman" w:cs="Times New Roman"/>
          <w:sz w:val="24"/>
        </w:rPr>
        <w:t>V případě, že prodávající nezajistí nástup na</w:t>
      </w:r>
      <w:r w:rsidR="00390F1F">
        <w:rPr>
          <w:rFonts w:ascii="Times New Roman" w:hAnsi="Times New Roman" w:cs="Times New Roman"/>
          <w:sz w:val="24"/>
        </w:rPr>
        <w:t xml:space="preserve"> opravu dodaného zboží ve </w:t>
      </w:r>
      <w:proofErr w:type="gramStart"/>
      <w:r w:rsidR="00390F1F">
        <w:rPr>
          <w:rFonts w:ascii="Times New Roman" w:hAnsi="Times New Roman" w:cs="Times New Roman"/>
          <w:sz w:val="24"/>
        </w:rPr>
        <w:t xml:space="preserve">lhůtě </w:t>
      </w:r>
      <w:r>
        <w:rPr>
          <w:rFonts w:ascii="Times New Roman" w:hAnsi="Times New Roman" w:cs="Times New Roman"/>
          <w:sz w:val="24"/>
        </w:rPr>
        <w:t>5</w:t>
      </w:r>
      <w:r w:rsidR="00390F1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ti</w:t>
      </w:r>
      <w:proofErr w:type="gramEnd"/>
      <w:r>
        <w:rPr>
          <w:rFonts w:ascii="Times New Roman" w:hAnsi="Times New Roman" w:cs="Times New Roman"/>
          <w:sz w:val="24"/>
        </w:rPr>
        <w:t xml:space="preserve"> dní od provedení reklamace kupujícím, je kupující oprávněn vadu odstranit sám nebo zajistit odstranění vady třetí osobou na náklady prodávajícího.</w:t>
      </w:r>
    </w:p>
    <w:p w14:paraId="7267C8C5" w14:textId="70F651A5" w:rsidR="001D2AC8" w:rsidRDefault="001D2AC8" w:rsidP="004A1C40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</w:t>
      </w:r>
      <w:r w:rsidRPr="00C96609">
        <w:rPr>
          <w:rFonts w:ascii="Times New Roman" w:hAnsi="Times New Roman" w:cs="Times New Roman"/>
          <w:sz w:val="24"/>
        </w:rPr>
        <w:t>případě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prodlení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prodávajícího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s nástupem na </w:t>
      </w:r>
      <w:proofErr w:type="gramStart"/>
      <w:r w:rsidRPr="00C96609">
        <w:rPr>
          <w:rFonts w:ascii="Times New Roman" w:hAnsi="Times New Roman" w:cs="Times New Roman"/>
          <w:sz w:val="24"/>
        </w:rPr>
        <w:t>záruční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opravu</w:t>
      </w:r>
      <w:proofErr w:type="gramEnd"/>
      <w:r w:rsidRPr="00C966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>či</w:t>
      </w:r>
      <w:r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 v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 xml:space="preserve"> </w:t>
      </w:r>
      <w:r w:rsidRPr="00C96609">
        <w:rPr>
          <w:rFonts w:ascii="Times New Roman" w:hAnsi="Times New Roman" w:cs="Times New Roman"/>
          <w:sz w:val="24"/>
        </w:rPr>
        <w:t xml:space="preserve">případě </w:t>
      </w:r>
      <w:r>
        <w:rPr>
          <w:rFonts w:ascii="Times New Roman" w:hAnsi="Times New Roman" w:cs="Times New Roman"/>
          <w:sz w:val="24"/>
        </w:rPr>
        <w:t xml:space="preserve"> </w:t>
      </w:r>
      <w:r w:rsidR="0090613E">
        <w:rPr>
          <w:rFonts w:ascii="Times New Roman" w:hAnsi="Times New Roman" w:cs="Times New Roman"/>
          <w:sz w:val="24"/>
        </w:rPr>
        <w:t>prodlení</w:t>
      </w:r>
      <w:r w:rsidRPr="00C96609">
        <w:rPr>
          <w:rFonts w:ascii="Times New Roman" w:hAnsi="Times New Roman" w:cs="Times New Roman"/>
          <w:sz w:val="24"/>
        </w:rPr>
        <w:t xml:space="preserve"> </w:t>
      </w:r>
    </w:p>
    <w:p w14:paraId="128E1665" w14:textId="77777777" w:rsidR="001D2AC8" w:rsidRPr="00334223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 xml:space="preserve">prodávajícího s odstraněním reklamované vady je kupující oprávněn účtovat smluvní pokutu </w:t>
      </w:r>
    </w:p>
    <w:p w14:paraId="6FFDD8A9" w14:textId="77777777" w:rsidR="001D2AC8" w:rsidRPr="001726F9" w:rsidRDefault="001D2AC8" w:rsidP="001D2AC8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ve výši 0,5% z  kupní ceny</w:t>
      </w:r>
      <w:r>
        <w:rPr>
          <w:rFonts w:ascii="Times New Roman" w:hAnsi="Times New Roman" w:cs="Times New Roman"/>
          <w:sz w:val="24"/>
        </w:rPr>
        <w:t xml:space="preserve"> reklamovaného výrobku</w:t>
      </w:r>
      <w:r w:rsidRPr="00C96609">
        <w:rPr>
          <w:rFonts w:ascii="Times New Roman" w:hAnsi="Times New Roman" w:cs="Times New Roman"/>
          <w:sz w:val="24"/>
        </w:rPr>
        <w:t xml:space="preserve"> dle této smlouvy bez DPH za každý den </w:t>
      </w:r>
    </w:p>
    <w:p w14:paraId="2B17F445" w14:textId="7E27F018" w:rsidR="00C625A5" w:rsidRPr="00987340" w:rsidRDefault="001D2AC8" w:rsidP="00987340">
      <w:p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B571E4">
        <w:rPr>
          <w:rFonts w:ascii="Times New Roman" w:hAnsi="Times New Roman" w:cs="Times New Roman"/>
          <w:sz w:val="24"/>
        </w:rPr>
        <w:t xml:space="preserve">prodlení. Právo na náhradu škody není zaplacením smluvní pokuty dotčeno. </w:t>
      </w:r>
    </w:p>
    <w:p w14:paraId="5102D2F5" w14:textId="77777777" w:rsidR="00C625A5" w:rsidRPr="00A94C0F" w:rsidRDefault="00C625A5" w:rsidP="00C625A5">
      <w:pPr>
        <w:pStyle w:val="Normlnweb"/>
        <w:ind w:left="720"/>
        <w:jc w:val="both"/>
        <w:rPr>
          <w:rFonts w:eastAsia="SimSun"/>
          <w:kern w:val="1"/>
          <w:lang w:eastAsia="hi-IN" w:bidi="hi-IN"/>
        </w:rPr>
      </w:pPr>
    </w:p>
    <w:p w14:paraId="7463DD50" w14:textId="77777777" w:rsidR="00C625A5" w:rsidRPr="00CD67F4" w:rsidRDefault="00C625A5" w:rsidP="00C625A5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VI</w:t>
      </w:r>
      <w:r w:rsidRPr="00CD67F4">
        <w:rPr>
          <w:rFonts w:ascii="Times New Roman" w:hAnsi="Times New Roman" w:cs="Times New Roman"/>
          <w:b/>
          <w:sz w:val="24"/>
        </w:rPr>
        <w:t>.</w:t>
      </w:r>
    </w:p>
    <w:p w14:paraId="27087EF0" w14:textId="406F24F6" w:rsidR="00C625A5" w:rsidRDefault="00C625A5" w:rsidP="00BE38A4">
      <w:pPr>
        <w:tabs>
          <w:tab w:val="num" w:pos="1440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D67F4">
        <w:rPr>
          <w:rFonts w:ascii="Times New Roman" w:hAnsi="Times New Roman" w:cs="Times New Roman"/>
          <w:b/>
          <w:sz w:val="24"/>
        </w:rPr>
        <w:t>Odstoupení</w:t>
      </w:r>
      <w:r>
        <w:rPr>
          <w:rFonts w:ascii="Times New Roman" w:hAnsi="Times New Roman" w:cs="Times New Roman"/>
          <w:b/>
          <w:sz w:val="24"/>
        </w:rPr>
        <w:t xml:space="preserve"> od smlouvy</w:t>
      </w:r>
    </w:p>
    <w:p w14:paraId="22E90E1C" w14:textId="059AD9FB" w:rsidR="00C625A5" w:rsidRPr="0084094A" w:rsidRDefault="00C625A5" w:rsidP="004A1C40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817FE">
        <w:rPr>
          <w:rFonts w:ascii="Times New Roman" w:hAnsi="Times New Roman" w:cs="Times New Roman"/>
          <w:sz w:val="24"/>
        </w:rPr>
        <w:t>Kupující i prodávající jsou oprávnění odstoupit od smlouvy, jestliže kupující nebo prodávající poruší podstatným způsobem smluvní povinnosti plynoucí z této smlouvy ve lhůtách zde sjednaných a to způsobem dle Občanského zákoníku č. 89/2012 Sb., v platném znění</w:t>
      </w:r>
      <w:r>
        <w:rPr>
          <w:rFonts w:ascii="Times New Roman" w:hAnsi="Times New Roman" w:cs="Times New Roman"/>
          <w:sz w:val="24"/>
        </w:rPr>
        <w:t>.</w:t>
      </w:r>
    </w:p>
    <w:p w14:paraId="61E883CE" w14:textId="77777777" w:rsidR="00C625A5" w:rsidRPr="00A94C0F" w:rsidRDefault="00C625A5" w:rsidP="004A1C40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Za podstatné porušení této smlouvy kupujícím nebo prodávajícím, které zakládá právo na odstoupení od této smlouvy, se považuje zejména:</w:t>
      </w:r>
    </w:p>
    <w:p w14:paraId="142D14D6" w14:textId="71838328" w:rsidR="00987340" w:rsidRPr="00987340" w:rsidRDefault="00C625A5" w:rsidP="004A1C40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 xml:space="preserve">předmět této smlouvy není dodán v provedení dle této smlouvy, nebo nemá technické </w:t>
      </w:r>
    </w:p>
    <w:p w14:paraId="3015567F" w14:textId="28522C09" w:rsidR="00C625A5" w:rsidRPr="00DA2D12" w:rsidRDefault="00C625A5" w:rsidP="00987340">
      <w:pPr>
        <w:pStyle w:val="Odstavecseseznamem"/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DA2D12">
        <w:rPr>
          <w:rFonts w:ascii="Times New Roman" w:hAnsi="Times New Roman" w:cs="Times New Roman"/>
          <w:sz w:val="24"/>
        </w:rPr>
        <w:t>parametry stanovené v cenové nabídce, nebo pokud specifikace či technické paramenty neodpovídají u</w:t>
      </w:r>
      <w:r w:rsidRPr="00DA2D12">
        <w:rPr>
          <w:rFonts w:ascii="Times New Roman" w:eastAsia="MS Mincho" w:hAnsi="Times New Roman" w:cs="Times New Roman"/>
          <w:sz w:val="24"/>
        </w:rPr>
        <w:t>ž</w:t>
      </w:r>
      <w:r w:rsidR="00A70977">
        <w:rPr>
          <w:rFonts w:ascii="Times New Roman" w:hAnsi="Times New Roman" w:cs="Times New Roman"/>
          <w:sz w:val="24"/>
        </w:rPr>
        <w:t>ivatelskému manuálu</w:t>
      </w:r>
      <w:r w:rsidR="0048234D">
        <w:rPr>
          <w:rFonts w:ascii="Times New Roman" w:hAnsi="Times New Roman" w:cs="Times New Roman"/>
          <w:sz w:val="24"/>
        </w:rPr>
        <w:t xml:space="preserve"> výrobku</w:t>
      </w:r>
      <w:r w:rsidR="00A70977">
        <w:rPr>
          <w:rFonts w:ascii="Times New Roman" w:hAnsi="Times New Roman" w:cs="Times New Roman"/>
          <w:sz w:val="24"/>
        </w:rPr>
        <w:t>.</w:t>
      </w:r>
    </w:p>
    <w:p w14:paraId="587D78C1" w14:textId="77777777" w:rsidR="00C625A5" w:rsidRPr="00660CA5" w:rsidRDefault="00C625A5" w:rsidP="004A1C40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Kupující je dále oprávněn od této smlouvy odstoupit v případě, že:</w:t>
      </w:r>
    </w:p>
    <w:p w14:paraId="608E746E" w14:textId="77777777" w:rsidR="00C625A5" w:rsidRPr="00660CA5" w:rsidRDefault="00C625A5" w:rsidP="004A1C40">
      <w:pPr>
        <w:pStyle w:val="Odstavecseseznamem"/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vůči majetku prodávajícího probíhá insolvenční řízení, v němž b</w:t>
      </w:r>
      <w:r>
        <w:rPr>
          <w:rFonts w:ascii="Times New Roman" w:hAnsi="Times New Roman" w:cs="Times New Roman"/>
          <w:sz w:val="24"/>
        </w:rPr>
        <w:t>ylo vydáno rozhodnutí o úpadku,</w:t>
      </w:r>
    </w:p>
    <w:p w14:paraId="54158484" w14:textId="77777777" w:rsidR="00C625A5" w:rsidRPr="00660CA5" w:rsidRDefault="00C625A5" w:rsidP="004A1C40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insolvenční návrh na prodávajícího byl zamítnut proto, že majetek prodávajícího nepostačuje k úhradě nákladů insolvenčního řízení</w:t>
      </w:r>
    </w:p>
    <w:p w14:paraId="2FE5AE32" w14:textId="054FA32D" w:rsidR="00C625A5" w:rsidRPr="00835C82" w:rsidRDefault="00C625A5" w:rsidP="00835C82">
      <w:pPr>
        <w:widowControl/>
        <w:numPr>
          <w:ilvl w:val="0"/>
          <w:numId w:val="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prodávající vstoupí do likvidace</w:t>
      </w:r>
    </w:p>
    <w:p w14:paraId="1958919A" w14:textId="77777777" w:rsidR="00C625A5" w:rsidRDefault="00C625A5" w:rsidP="004A1C40">
      <w:pPr>
        <w:pStyle w:val="Odstavecseseznamem"/>
        <w:numPr>
          <w:ilvl w:val="0"/>
          <w:numId w:val="11"/>
        </w:numPr>
        <w:tabs>
          <w:tab w:val="num" w:pos="144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FBC">
        <w:rPr>
          <w:rFonts w:ascii="Times New Roman" w:hAnsi="Times New Roman" w:cs="Times New Roman"/>
          <w:sz w:val="24"/>
        </w:rPr>
        <w:t>V případě odstoupení</w:t>
      </w:r>
      <w:r>
        <w:rPr>
          <w:rFonts w:ascii="Times New Roman" w:hAnsi="Times New Roman" w:cs="Times New Roman"/>
          <w:sz w:val="24"/>
        </w:rPr>
        <w:t xml:space="preserve"> od s</w:t>
      </w:r>
      <w:r w:rsidRPr="00C96FBC">
        <w:rPr>
          <w:rFonts w:ascii="Times New Roman" w:hAnsi="Times New Roman" w:cs="Times New Roman"/>
          <w:sz w:val="24"/>
        </w:rPr>
        <w:t>mlouvy tato smlouva zaniká od počátku, tzn., že smluvní strany jsou si povinny bez odkladu vrátit přijatá plnění, přičem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kupující je povinen zajistit pověřeným zaměstnancům prodávajícího přístup do prostor k předmětu smlouvy a převzetí dodaného zbo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>í a to nikoli dříve, ne</w:t>
      </w:r>
      <w:r w:rsidRPr="00C96FBC">
        <w:rPr>
          <w:rFonts w:ascii="Times New Roman" w:eastAsia="MS Mincho" w:hAnsi="Times New Roman" w:cs="Times New Roman"/>
          <w:sz w:val="24"/>
        </w:rPr>
        <w:t>ž</w:t>
      </w:r>
      <w:r w:rsidRPr="00C96FBC">
        <w:rPr>
          <w:rFonts w:ascii="Times New Roman" w:hAnsi="Times New Roman" w:cs="Times New Roman"/>
          <w:sz w:val="24"/>
        </w:rPr>
        <w:t xml:space="preserve"> bude kupujícímu vrácena zaplacená kupní cena.</w:t>
      </w:r>
    </w:p>
    <w:p w14:paraId="6DB74441" w14:textId="06BF90F0" w:rsidR="00C625A5" w:rsidRPr="00987340" w:rsidRDefault="00C625A5" w:rsidP="004A1C40">
      <w:pPr>
        <w:pStyle w:val="Odstavecseseznamem"/>
        <w:widowControl/>
        <w:numPr>
          <w:ilvl w:val="0"/>
          <w:numId w:val="11"/>
        </w:numPr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4094A">
        <w:rPr>
          <w:rFonts w:ascii="Times New Roman" w:hAnsi="Times New Roman" w:cs="Times New Roman"/>
          <w:sz w:val="24"/>
        </w:rPr>
        <w:lastRenderedPageBreak/>
        <w:t xml:space="preserve">Účinky každého odstoupení od smlouvy nastávají okamžikem doručení písemného projevu vůle odstoupit od této smlouvy druhé smluvní straně. Odstoupení od smlouvy se nedotýká zejména nároku na náhradu škody a smluvní pokuty. </w:t>
      </w:r>
    </w:p>
    <w:p w14:paraId="2AC25A24" w14:textId="77777777" w:rsidR="00C625A5" w:rsidRDefault="00C625A5" w:rsidP="00C625A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D08D989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VIII</w:t>
      </w:r>
      <w:r w:rsidRPr="00C96609">
        <w:rPr>
          <w:rFonts w:ascii="Times New Roman" w:hAnsi="Times New Roman" w:cs="Times New Roman"/>
          <w:b/>
          <w:bCs/>
          <w:sz w:val="24"/>
        </w:rPr>
        <w:t>.</w:t>
      </w:r>
    </w:p>
    <w:p w14:paraId="578E6164" w14:textId="77777777" w:rsidR="00C625A5" w:rsidRPr="00C96609" w:rsidRDefault="00C625A5" w:rsidP="00C625A5">
      <w:pPr>
        <w:autoSpaceDE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C96609">
        <w:rPr>
          <w:rFonts w:ascii="Times New Roman" w:hAnsi="Times New Roman" w:cs="Times New Roman"/>
          <w:b/>
          <w:bCs/>
          <w:sz w:val="24"/>
        </w:rPr>
        <w:t>Závěrečná ustanovení</w:t>
      </w:r>
    </w:p>
    <w:p w14:paraId="0C3B26A7" w14:textId="77777777" w:rsidR="00C625A5" w:rsidRPr="00C96609" w:rsidRDefault="00C625A5" w:rsidP="00C625A5">
      <w:pPr>
        <w:autoSpaceDE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544688AB" w14:textId="77777777" w:rsidR="00C625A5" w:rsidRPr="008F1A44" w:rsidRDefault="00C625A5" w:rsidP="004A1C40">
      <w:pPr>
        <w:widowControl/>
        <w:numPr>
          <w:ilvl w:val="0"/>
          <w:numId w:val="9"/>
        </w:numPr>
        <w:suppressAutoHyphens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96609">
        <w:rPr>
          <w:rFonts w:ascii="Times New Roman" w:hAnsi="Times New Roman" w:cs="Times New Roman"/>
          <w:sz w:val="24"/>
        </w:rPr>
        <w:t>Smluvní strany si pro doru</w:t>
      </w:r>
      <w:r>
        <w:rPr>
          <w:rFonts w:ascii="Times New Roman" w:hAnsi="Times New Roman" w:cs="Times New Roman"/>
          <w:sz w:val="24"/>
        </w:rPr>
        <w:t xml:space="preserve">čování zvolily písemnou </w:t>
      </w:r>
      <w:r w:rsidRPr="004F2581">
        <w:rPr>
          <w:rFonts w:ascii="Times New Roman" w:hAnsi="Times New Roman" w:cs="Times New Roman"/>
          <w:sz w:val="24"/>
        </w:rPr>
        <w:t>formu. Smluvní strany se dohodly, že na zásilky adresované si vzájemně smluvními stranami se nepoužije st. § 573 zákona č. 89/2012 Sb., občanský zákoník, ve znění pozdějších předpisů</w:t>
      </w:r>
      <w:r>
        <w:rPr>
          <w:rFonts w:ascii="Times New Roman" w:hAnsi="Times New Roman" w:cs="Times New Roman"/>
          <w:sz w:val="24"/>
        </w:rPr>
        <w:t>.</w:t>
      </w:r>
    </w:p>
    <w:p w14:paraId="6440A828" w14:textId="77777777" w:rsidR="00C625A5" w:rsidRDefault="00C625A5" w:rsidP="004A1C40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se dohodly, že jejich vztahy touto smlouvou neupravené se řídí příslušnými ustanoveními zákona č. 89/2012 Sb., občanského zákoníku, v pl</w:t>
      </w:r>
      <w:r>
        <w:rPr>
          <w:rFonts w:ascii="Times New Roman" w:hAnsi="Times New Roman" w:cs="Times New Roman"/>
          <w:sz w:val="24"/>
        </w:rPr>
        <w:t>atném</w:t>
      </w:r>
      <w:r w:rsidRPr="00660CA5">
        <w:rPr>
          <w:rFonts w:ascii="Times New Roman" w:hAnsi="Times New Roman" w:cs="Times New Roman"/>
          <w:sz w:val="24"/>
        </w:rPr>
        <w:t xml:space="preserve"> zn</w:t>
      </w:r>
      <w:r>
        <w:rPr>
          <w:rFonts w:ascii="Times New Roman" w:hAnsi="Times New Roman" w:cs="Times New Roman"/>
          <w:sz w:val="24"/>
        </w:rPr>
        <w:t>ění</w:t>
      </w:r>
      <w:r w:rsidRPr="00660CA5">
        <w:rPr>
          <w:rFonts w:ascii="Times New Roman" w:hAnsi="Times New Roman" w:cs="Times New Roman"/>
          <w:sz w:val="24"/>
        </w:rPr>
        <w:t>.</w:t>
      </w:r>
    </w:p>
    <w:p w14:paraId="0C363B7E" w14:textId="77777777" w:rsidR="00C625A5" w:rsidRPr="00ED45FC" w:rsidRDefault="00C625A5" w:rsidP="004A1C40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96609">
        <w:rPr>
          <w:rFonts w:ascii="Times New Roman" w:hAnsi="Times New Roman" w:cs="Times New Roman"/>
          <w:sz w:val="24"/>
        </w:rPr>
        <w:t>Prodávající uděluje svůj souhlas s úplným zveřejněním obsahu této smlouvy, jakož i se zveřejněním všech dalších smluvních dokumentů vztahujících se k plnění veřejné zakázky na základě této smlouvy.</w:t>
      </w:r>
    </w:p>
    <w:p w14:paraId="4A1EA4F1" w14:textId="77777777" w:rsidR="00C625A5" w:rsidRDefault="00C625A5" w:rsidP="004A1C40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Obě smluvní strany jsou povinny oznámit si jakoukoli změnu údajů uvedených v záhlaví této smlouvy, a to písemně bez zbytečného odkladu poté, kdy se o příslušné změně dozví.</w:t>
      </w:r>
    </w:p>
    <w:p w14:paraId="6BACE447" w14:textId="77777777" w:rsidR="00C625A5" w:rsidRPr="00C1015A" w:rsidRDefault="00C625A5" w:rsidP="004A1C40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Změny a doplnění této smlouvy jsou možné pouze v písemné formě formou dodatků ke smlouvě, na základě vzájemné dohody obou smluvních stran.</w:t>
      </w:r>
    </w:p>
    <w:p w14:paraId="3C2BB021" w14:textId="77777777" w:rsidR="00C625A5" w:rsidRDefault="00C625A5" w:rsidP="004A1C40">
      <w:pPr>
        <w:pStyle w:val="Odstavecseseznamem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>Smluvní strany shodně a výslovně prohlašují, že mezi nimi došlo k dohodě o celém obsahu smlouvy a že je jim obsah smlouvy dobře znám v celém jeho rozsahu s tím, že smlouva je projevem jejich vážné, pravé a svobodné vůle prosté omylu.</w:t>
      </w:r>
    </w:p>
    <w:p w14:paraId="65F3CF50" w14:textId="77777777" w:rsidR="00C625A5" w:rsidRPr="00501203" w:rsidRDefault="00C625A5" w:rsidP="004A1C40">
      <w:pPr>
        <w:pStyle w:val="Zkladntext3"/>
        <w:widowControl/>
        <w:numPr>
          <w:ilvl w:val="0"/>
          <w:numId w:val="9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sz w:val="28"/>
          <w:szCs w:val="22"/>
        </w:rPr>
      </w:pPr>
      <w:r w:rsidRPr="004D5EE7">
        <w:rPr>
          <w:rFonts w:ascii="Times New Roman" w:hAnsi="Times New Roman" w:cs="Times New Roman"/>
          <w:sz w:val="24"/>
          <w:szCs w:val="22"/>
        </w:rPr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228F99B1" w14:textId="77777777" w:rsidR="00C625A5" w:rsidRPr="001F48F7" w:rsidRDefault="00C625A5" w:rsidP="004A1C40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01203">
        <w:rPr>
          <w:rFonts w:ascii="Times New Roman" w:hAnsi="Times New Roman" w:cs="Times New Roman"/>
          <w:sz w:val="24"/>
        </w:rPr>
        <w:t>V případě sporu se obě smluvní strany zavazují pokusit se o jeho urovnání smírem, v případě soudního sporu bude věc projednávána soudem příslušným podle</w:t>
      </w:r>
      <w:r>
        <w:rPr>
          <w:rFonts w:ascii="Times New Roman" w:hAnsi="Times New Roman" w:cs="Times New Roman"/>
          <w:sz w:val="24"/>
        </w:rPr>
        <w:t xml:space="preserve"> zákona č. 99/1963 Sb.,</w:t>
      </w:r>
      <w:r w:rsidRPr="00501203">
        <w:rPr>
          <w:rFonts w:ascii="Times New Roman" w:hAnsi="Times New Roman" w:cs="Times New Roman"/>
          <w:sz w:val="24"/>
        </w:rPr>
        <w:t xml:space="preserve"> občanského soudního řádu</w:t>
      </w:r>
      <w:r>
        <w:rPr>
          <w:rFonts w:ascii="Times New Roman" w:hAnsi="Times New Roman" w:cs="Times New Roman"/>
          <w:sz w:val="24"/>
        </w:rPr>
        <w:t>, ve znění pozdějších předpisů</w:t>
      </w:r>
      <w:r w:rsidRPr="00501203">
        <w:rPr>
          <w:rFonts w:ascii="Times New Roman" w:hAnsi="Times New Roman" w:cs="Times New Roman"/>
          <w:sz w:val="24"/>
        </w:rPr>
        <w:t>.</w:t>
      </w:r>
    </w:p>
    <w:p w14:paraId="1C1DFF5A" w14:textId="77777777" w:rsidR="00D01311" w:rsidRDefault="00D01311" w:rsidP="004A1C40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Prodávající je povinen</w:t>
      </w:r>
      <w:r w:rsidRPr="006D46A2">
        <w:rPr>
          <w:rFonts w:ascii="Times New Roman" w:hAnsi="Times New Roman" w:cs="Times New Roman"/>
          <w:sz w:val="24"/>
        </w:rPr>
        <w:t xml:space="preserve"> spolupůsobit při výkonu finanční kontroly dle § 2 e) zákona č. 320/2001 Sb., o finanční kontrole ve veřejné správě.</w:t>
      </w:r>
    </w:p>
    <w:p w14:paraId="4A18756E" w14:textId="77777777" w:rsidR="00C625A5" w:rsidRPr="000150C7" w:rsidRDefault="00C625A5" w:rsidP="004A1C40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Smluvní strany prohlašují, že žádná z částí uzavřené smlouvy či její obsah není považována za obchodní tajemství.</w:t>
      </w:r>
    </w:p>
    <w:p w14:paraId="551D729E" w14:textId="656F3A52" w:rsidR="00C625A5" w:rsidRPr="000150C7" w:rsidRDefault="00C625A5" w:rsidP="004A1C40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150C7">
        <w:rPr>
          <w:rFonts w:ascii="Times New Roman" w:hAnsi="Times New Roman" w:cs="Times New Roman"/>
          <w:sz w:val="24"/>
        </w:rPr>
        <w:t>Tato smlouva je platná po podpisu oběma smluvními stranami a nabývá účinnosti uveřejněním v registru smluv ve smyslu ustanovení § 2 odst.</w:t>
      </w:r>
      <w:r w:rsidR="00A70977">
        <w:rPr>
          <w:rFonts w:ascii="Times New Roman" w:hAnsi="Times New Roman" w:cs="Times New Roman"/>
          <w:sz w:val="24"/>
        </w:rPr>
        <w:t xml:space="preserve"> </w:t>
      </w:r>
      <w:r w:rsidRPr="000150C7">
        <w:rPr>
          <w:rFonts w:ascii="Times New Roman" w:hAnsi="Times New Roman" w:cs="Times New Roman"/>
          <w:sz w:val="24"/>
        </w:rPr>
        <w:t>1, písm. c) a § 5 odst. 2 zákona č. 340/2015 Sb. o registru smluv v platném znění. Povinnost k uveřejnění smlouvy v registru smluv přebírá kupující.</w:t>
      </w:r>
    </w:p>
    <w:p w14:paraId="06A4352F" w14:textId="77777777" w:rsidR="00C625A5" w:rsidRDefault="00C625A5" w:rsidP="004A1C40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Tato smlouva se uzavírá ve </w:t>
      </w:r>
      <w:r>
        <w:rPr>
          <w:rFonts w:ascii="Times New Roman" w:hAnsi="Times New Roman" w:cs="Times New Roman"/>
          <w:sz w:val="24"/>
        </w:rPr>
        <w:t>dvou</w:t>
      </w:r>
      <w:r w:rsidRPr="00660CA5">
        <w:rPr>
          <w:rFonts w:ascii="Times New Roman" w:hAnsi="Times New Roman" w:cs="Times New Roman"/>
          <w:sz w:val="24"/>
        </w:rPr>
        <w:t xml:space="preserve"> vyhotoveních, z nichž </w:t>
      </w:r>
      <w:r>
        <w:rPr>
          <w:rFonts w:ascii="Times New Roman" w:hAnsi="Times New Roman" w:cs="Times New Roman"/>
          <w:sz w:val="24"/>
        </w:rPr>
        <w:t>každá ze smluvních stran obdrží jedno vyhotovení.</w:t>
      </w:r>
    </w:p>
    <w:p w14:paraId="572CFB0E" w14:textId="77777777" w:rsidR="008A3FFD" w:rsidRPr="00222035" w:rsidRDefault="008A3FFD" w:rsidP="004A1C40">
      <w:pPr>
        <w:pStyle w:val="Odstavecseseznamem"/>
        <w:numPr>
          <w:ilvl w:val="0"/>
          <w:numId w:val="9"/>
        </w:numPr>
        <w:autoSpaceDE w:val="0"/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S osobními údaji použitými za účelem uzavření smlouvy a následného obchodního vztahu bude  po celou dobu platnosti a účinnosti smluvního vztahu a po jeho skončení  naloženo </w:t>
      </w:r>
      <w:proofErr w:type="gramStart"/>
      <w:r w:rsidRPr="00222035">
        <w:rPr>
          <w:rFonts w:ascii="Times New Roman" w:hAnsi="Times New Roman" w:cs="Times New Roman"/>
          <w:bCs/>
          <w:sz w:val="24"/>
        </w:rPr>
        <w:t>dle</w:t>
      </w:r>
      <w:proofErr w:type="gramEnd"/>
      <w:r w:rsidRPr="00222035">
        <w:rPr>
          <w:rFonts w:ascii="Times New Roman" w:hAnsi="Times New Roman" w:cs="Times New Roman"/>
          <w:bCs/>
          <w:sz w:val="24"/>
        </w:rPr>
        <w:t xml:space="preserve"> </w:t>
      </w:r>
    </w:p>
    <w:p w14:paraId="73A8237F" w14:textId="77777777" w:rsidR="008A3FFD" w:rsidRDefault="008A3FFD" w:rsidP="008A3FFD">
      <w:pPr>
        <w:autoSpaceDE w:val="0"/>
        <w:spacing w:line="276" w:lineRule="auto"/>
        <w:ind w:left="64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 xml:space="preserve">platné právní úpravy, zejména dle Nařízení Evropského parlamentu a Rady (EU) 2016/679 ze dne 27. dubna 2016 o ochraně fyzických osob v souvislosti se zpracováním osobních údajů a o volném pohybu těchto údajů a o zrušení směrnice 95/46/ES (Nařízení GDPR) a zákona č. 499/2004 Sb. v platném znění.  </w:t>
      </w:r>
    </w:p>
    <w:p w14:paraId="5B725A6D" w14:textId="77777777" w:rsidR="00490B97" w:rsidRDefault="00490B97" w:rsidP="004A1C40">
      <w:pPr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60CA5">
        <w:rPr>
          <w:rFonts w:ascii="Times New Roman" w:hAnsi="Times New Roman" w:cs="Times New Roman"/>
          <w:sz w:val="24"/>
        </w:rPr>
        <w:t xml:space="preserve">Tato smlouva se uzavírá ve </w:t>
      </w:r>
      <w:r>
        <w:rPr>
          <w:rFonts w:ascii="Times New Roman" w:hAnsi="Times New Roman" w:cs="Times New Roman"/>
          <w:sz w:val="24"/>
        </w:rPr>
        <w:t>dvou</w:t>
      </w:r>
      <w:r w:rsidRPr="00660CA5">
        <w:rPr>
          <w:rFonts w:ascii="Times New Roman" w:hAnsi="Times New Roman" w:cs="Times New Roman"/>
          <w:sz w:val="24"/>
        </w:rPr>
        <w:t xml:space="preserve"> vyhotoveních, z nichž </w:t>
      </w:r>
      <w:r>
        <w:rPr>
          <w:rFonts w:ascii="Times New Roman" w:hAnsi="Times New Roman" w:cs="Times New Roman"/>
          <w:sz w:val="24"/>
        </w:rPr>
        <w:t>každá ze smluvních stran obdrží jedno vyhotovení.</w:t>
      </w:r>
    </w:p>
    <w:p w14:paraId="427CD8BC" w14:textId="77777777" w:rsidR="008A3FFD" w:rsidRPr="00B316BE" w:rsidRDefault="008A3FFD" w:rsidP="004A1C40">
      <w:pPr>
        <w:widowControl/>
        <w:numPr>
          <w:ilvl w:val="0"/>
          <w:numId w:val="9"/>
        </w:numPr>
        <w:suppressAutoHyphens w:val="0"/>
        <w:autoSpaceDE w:val="0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222035">
        <w:rPr>
          <w:rFonts w:ascii="Times New Roman" w:hAnsi="Times New Roman" w:cs="Times New Roman"/>
          <w:bCs/>
          <w:sz w:val="24"/>
        </w:rPr>
        <w:t xml:space="preserve">Nedílnou součástí smlouvy je </w:t>
      </w:r>
      <w:r w:rsidRPr="00490B97">
        <w:rPr>
          <w:rFonts w:ascii="Times New Roman" w:hAnsi="Times New Roman" w:cs="Times New Roman"/>
          <w:bCs/>
          <w:i/>
          <w:sz w:val="24"/>
        </w:rPr>
        <w:t>P</w:t>
      </w:r>
      <w:r w:rsidRPr="00222035">
        <w:rPr>
          <w:rFonts w:ascii="Times New Roman" w:hAnsi="Times New Roman" w:cs="Times New Roman"/>
          <w:bCs/>
          <w:i/>
          <w:sz w:val="24"/>
        </w:rPr>
        <w:t>říloha č. 1</w:t>
      </w:r>
      <w:r w:rsidRPr="00222035">
        <w:rPr>
          <w:rFonts w:ascii="Times New Roman" w:hAnsi="Times New Roman" w:cs="Times New Roman"/>
          <w:bCs/>
          <w:sz w:val="24"/>
        </w:rPr>
        <w:t xml:space="preserve"> – Cenová </w:t>
      </w:r>
      <w:r>
        <w:rPr>
          <w:rFonts w:ascii="Times New Roman" w:hAnsi="Times New Roman" w:cs="Times New Roman"/>
          <w:bCs/>
          <w:sz w:val="24"/>
        </w:rPr>
        <w:t>kalkulace</w:t>
      </w:r>
    </w:p>
    <w:p w14:paraId="4A93815C" w14:textId="77777777" w:rsidR="008A3FFD" w:rsidRPr="0032053E" w:rsidRDefault="008A3FFD" w:rsidP="008A3FFD">
      <w:pPr>
        <w:widowControl/>
        <w:suppressAutoHyphens w:val="0"/>
        <w:autoSpaceDE w:val="0"/>
        <w:spacing w:line="276" w:lineRule="auto"/>
        <w:ind w:left="720"/>
        <w:jc w:val="both"/>
        <w:rPr>
          <w:rFonts w:ascii="Times New Roman" w:hAnsi="Times New Roman" w:cs="Times New Roman"/>
          <w:bCs/>
          <w:i/>
          <w:sz w:val="24"/>
          <w:u w:val="single"/>
        </w:rPr>
      </w:pPr>
      <w:r w:rsidRPr="0032053E">
        <w:rPr>
          <w:rFonts w:ascii="Times New Roman" w:hAnsi="Times New Roman" w:cs="Times New Roman"/>
          <w:bCs/>
          <w:i/>
          <w:sz w:val="24"/>
          <w:u w:val="single"/>
        </w:rPr>
        <w:t>Přílohy:</w:t>
      </w:r>
    </w:p>
    <w:p w14:paraId="37C843BB" w14:textId="4D0DF0CE" w:rsidR="00C625A5" w:rsidRPr="00987340" w:rsidRDefault="008A3FFD" w:rsidP="00987340">
      <w:pPr>
        <w:widowControl/>
        <w:suppressAutoHyphens w:val="0"/>
        <w:autoSpaceDE w:val="0"/>
        <w:spacing w:line="276" w:lineRule="auto"/>
        <w:ind w:left="720"/>
        <w:jc w:val="both"/>
        <w:rPr>
          <w:rFonts w:ascii="Times New Roman" w:hAnsi="Times New Roman" w:cs="Times New Roman"/>
          <w:i/>
          <w:sz w:val="24"/>
        </w:rPr>
      </w:pPr>
      <w:r w:rsidRPr="00B316BE">
        <w:rPr>
          <w:rFonts w:ascii="Times New Roman" w:hAnsi="Times New Roman" w:cs="Times New Roman"/>
          <w:bCs/>
          <w:i/>
          <w:sz w:val="24"/>
        </w:rPr>
        <w:t xml:space="preserve">Příloha č. 1 – </w:t>
      </w:r>
      <w:r>
        <w:rPr>
          <w:rFonts w:ascii="Times New Roman" w:hAnsi="Times New Roman" w:cs="Times New Roman"/>
          <w:bCs/>
          <w:i/>
          <w:sz w:val="24"/>
        </w:rPr>
        <w:t>C</w:t>
      </w:r>
      <w:r w:rsidRPr="00B316BE">
        <w:rPr>
          <w:rFonts w:ascii="Times New Roman" w:hAnsi="Times New Roman" w:cs="Times New Roman"/>
          <w:bCs/>
          <w:i/>
          <w:sz w:val="24"/>
        </w:rPr>
        <w:t>enová kalkulace</w:t>
      </w:r>
    </w:p>
    <w:p w14:paraId="18DB33C7" w14:textId="77777777" w:rsidR="00C625A5" w:rsidRDefault="00C625A5" w:rsidP="00C625A5">
      <w:pPr>
        <w:pStyle w:val="Prosttext1"/>
        <w:spacing w:line="276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2C5E20C7" w14:textId="77777777" w:rsidR="00C625A5" w:rsidRPr="00C96609" w:rsidRDefault="00C625A5" w:rsidP="00C625A5">
      <w:pPr>
        <w:pStyle w:val="Prosttext1"/>
        <w:spacing w:line="276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821EF">
        <w:rPr>
          <w:rFonts w:ascii="Times New Roman" w:eastAsia="MS Mincho" w:hAnsi="Times New Roman" w:cs="Times New Roman"/>
          <w:b/>
          <w:sz w:val="24"/>
          <w:szCs w:val="24"/>
        </w:rPr>
        <w:t>Kupující: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 w:rsidRPr="001821EF">
        <w:rPr>
          <w:rFonts w:ascii="Times New Roman" w:eastAsia="MS Mincho" w:hAnsi="Times New Roman" w:cs="Times New Roman"/>
          <w:b/>
          <w:sz w:val="24"/>
          <w:szCs w:val="24"/>
        </w:rPr>
        <w:t>Prodávající:</w:t>
      </w:r>
      <w:r w:rsidRPr="007D34F1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21C30B6" w14:textId="515B685F" w:rsidR="00C625A5" w:rsidRDefault="00C625A5" w:rsidP="00C625A5">
      <w:pPr>
        <w:ind w:firstLine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>Ve Šternberku</w:t>
      </w:r>
      <w:r>
        <w:rPr>
          <w:rFonts w:ascii="Times New Roman" w:eastAsia="MS Mincho" w:hAnsi="Times New Roman" w:cs="Times New Roman"/>
          <w:sz w:val="24"/>
        </w:rPr>
        <w:t>,</w:t>
      </w:r>
      <w:r w:rsidRPr="00C96609">
        <w:rPr>
          <w:rFonts w:ascii="Times New Roman" w:eastAsia="MS Mincho" w:hAnsi="Times New Roman" w:cs="Times New Roman"/>
          <w:sz w:val="24"/>
        </w:rPr>
        <w:t xml:space="preserve"> dne:</w:t>
      </w:r>
      <w:r w:rsidR="00CD6FA8">
        <w:rPr>
          <w:rFonts w:ascii="Times New Roman" w:eastAsia="MS Mincho" w:hAnsi="Times New Roman" w:cs="Times New Roman"/>
          <w:sz w:val="24"/>
        </w:rPr>
        <w:t>13. 8. 2020</w:t>
      </w:r>
      <w:r w:rsidR="0017167B">
        <w:rPr>
          <w:rFonts w:ascii="Times New Roman" w:eastAsia="MS Mincho" w:hAnsi="Times New Roman" w:cs="Times New Roman"/>
          <w:sz w:val="24"/>
        </w:rPr>
        <w:tab/>
      </w:r>
      <w:r w:rsidR="0017167B">
        <w:rPr>
          <w:rFonts w:ascii="Times New Roman" w:eastAsia="MS Mincho" w:hAnsi="Times New Roman" w:cs="Times New Roman"/>
          <w:sz w:val="24"/>
        </w:rPr>
        <w:tab/>
      </w:r>
      <w:r w:rsidR="00CD6FA8"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V</w:t>
      </w:r>
      <w:r w:rsidR="00CD6FA8">
        <w:rPr>
          <w:rFonts w:ascii="Times New Roman" w:eastAsia="MS Mincho" w:hAnsi="Times New Roman" w:cs="Times New Roman"/>
          <w:sz w:val="24"/>
        </w:rPr>
        <w:t xml:space="preserve"> Brně, </w:t>
      </w:r>
      <w:bookmarkStart w:id="4" w:name="_GoBack"/>
      <w:bookmarkEnd w:id="4"/>
      <w:r>
        <w:rPr>
          <w:rFonts w:ascii="Times New Roman" w:eastAsia="MS Mincho" w:hAnsi="Times New Roman" w:cs="Times New Roman"/>
          <w:sz w:val="24"/>
        </w:rPr>
        <w:t>dne</w:t>
      </w:r>
      <w:r w:rsidR="008A3FFD">
        <w:rPr>
          <w:rFonts w:ascii="Times New Roman" w:eastAsia="MS Mincho" w:hAnsi="Times New Roman" w:cs="Times New Roman"/>
          <w:sz w:val="24"/>
        </w:rPr>
        <w:t>:</w:t>
      </w:r>
      <w:r w:rsidR="000D4170">
        <w:rPr>
          <w:rFonts w:ascii="Times New Roman" w:eastAsia="MS Mincho" w:hAnsi="Times New Roman" w:cs="Times New Roman"/>
          <w:sz w:val="24"/>
        </w:rPr>
        <w:t xml:space="preserve"> 18. 8. 2020</w:t>
      </w:r>
    </w:p>
    <w:p w14:paraId="7E85755A" w14:textId="77777777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</w:p>
    <w:p w14:paraId="60F40996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0D209E21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375F1B46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56A62A9D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3FBDAF3D" w14:textId="77777777" w:rsidR="00C625A5" w:rsidRDefault="00C625A5" w:rsidP="00C625A5">
      <w:pPr>
        <w:rPr>
          <w:rFonts w:ascii="Times New Roman" w:eastAsia="MS Mincho" w:hAnsi="Times New Roman" w:cs="Times New Roman"/>
          <w:sz w:val="24"/>
        </w:rPr>
      </w:pPr>
    </w:p>
    <w:p w14:paraId="12D7D214" w14:textId="77777777" w:rsidR="00CD6FA8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</w:p>
    <w:p w14:paraId="15CF1F4A" w14:textId="77777777" w:rsidR="00CD6FA8" w:rsidRDefault="00CD6FA8" w:rsidP="00C625A5">
      <w:pPr>
        <w:ind w:left="709"/>
        <w:rPr>
          <w:rFonts w:ascii="Times New Roman" w:eastAsia="MS Mincho" w:hAnsi="Times New Roman" w:cs="Times New Roman"/>
          <w:sz w:val="24"/>
        </w:rPr>
      </w:pPr>
    </w:p>
    <w:p w14:paraId="6AF887B5" w14:textId="7CA30A4D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</w:p>
    <w:p w14:paraId="5B7B0EB5" w14:textId="77777777" w:rsidR="00C625A5" w:rsidRDefault="00C625A5" w:rsidP="00C625A5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>……………………………………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Pr="00C96609">
        <w:rPr>
          <w:rFonts w:ascii="Times New Roman" w:eastAsia="MS Mincho" w:hAnsi="Times New Roman" w:cs="Times New Roman"/>
          <w:sz w:val="24"/>
        </w:rPr>
        <w:t>…..............…………………………</w:t>
      </w:r>
    </w:p>
    <w:p w14:paraId="1AF01B96" w14:textId="43E5F9CC" w:rsidR="00C625A5" w:rsidRDefault="00C625A5" w:rsidP="00C625A5">
      <w:pPr>
        <w:ind w:left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 xml:space="preserve">  </w:t>
      </w:r>
      <w:r>
        <w:rPr>
          <w:rFonts w:ascii="Times New Roman" w:eastAsia="MS Mincho" w:hAnsi="Times New Roman" w:cs="Times New Roman"/>
          <w:sz w:val="24"/>
        </w:rPr>
        <w:t xml:space="preserve">     </w:t>
      </w:r>
      <w:r w:rsidRPr="00C96609">
        <w:rPr>
          <w:rFonts w:ascii="Times New Roman" w:eastAsia="MS Mincho" w:hAnsi="Times New Roman" w:cs="Times New Roman"/>
          <w:sz w:val="24"/>
        </w:rPr>
        <w:t xml:space="preserve">MUDr. </w:t>
      </w:r>
      <w:r>
        <w:rPr>
          <w:rFonts w:ascii="Times New Roman" w:eastAsia="MS Mincho" w:hAnsi="Times New Roman" w:cs="Times New Roman"/>
          <w:sz w:val="24"/>
        </w:rPr>
        <w:t>Hana Kučerová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 w:rsidR="00B61267">
        <w:rPr>
          <w:rFonts w:ascii="Times New Roman" w:eastAsia="MS Mincho" w:hAnsi="Times New Roman" w:cs="Times New Roman"/>
          <w:sz w:val="24"/>
        </w:rPr>
        <w:tab/>
      </w:r>
      <w:r w:rsidR="00CD6FA8">
        <w:rPr>
          <w:rFonts w:ascii="Times New Roman" w:eastAsia="MS Mincho" w:hAnsi="Times New Roman" w:cs="Times New Roman"/>
          <w:sz w:val="24"/>
        </w:rPr>
        <w:t xml:space="preserve">    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CD6FA8">
        <w:rPr>
          <w:rFonts w:ascii="Times New Roman" w:eastAsia="MS Mincho" w:hAnsi="Times New Roman" w:cs="Times New Roman"/>
          <w:sz w:val="24"/>
        </w:rPr>
        <w:t>Marek Vašíček</w:t>
      </w:r>
    </w:p>
    <w:p w14:paraId="085EF734" w14:textId="4AF99F0D" w:rsidR="00C625A5" w:rsidRDefault="00C625A5" w:rsidP="00C625A5">
      <w:pPr>
        <w:ind w:left="709"/>
      </w:pPr>
      <w:r w:rsidRPr="00C96609">
        <w:rPr>
          <w:rFonts w:ascii="Times New Roman" w:eastAsia="MS Mincho" w:hAnsi="Times New Roman" w:cs="Times New Roman"/>
          <w:sz w:val="24"/>
        </w:rPr>
        <w:t xml:space="preserve">       </w:t>
      </w:r>
      <w:r w:rsidRPr="00C96609">
        <w:rPr>
          <w:rFonts w:ascii="Times New Roman" w:eastAsia="MS Mincho" w:hAnsi="Times New Roman" w:cs="Times New Roman"/>
          <w:sz w:val="24"/>
        </w:rPr>
        <w:tab/>
        <w:t xml:space="preserve">     </w:t>
      </w:r>
      <w:r>
        <w:rPr>
          <w:rFonts w:ascii="Times New Roman" w:eastAsia="MS Mincho" w:hAnsi="Times New Roman" w:cs="Times New Roman"/>
          <w:sz w:val="24"/>
        </w:rPr>
        <w:t>ř</w:t>
      </w:r>
      <w:r w:rsidRPr="00C96609">
        <w:rPr>
          <w:rFonts w:ascii="Times New Roman" w:eastAsia="MS Mincho" w:hAnsi="Times New Roman" w:cs="Times New Roman"/>
          <w:sz w:val="24"/>
        </w:rPr>
        <w:t>editelka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                 </w:t>
      </w:r>
      <w:r w:rsidR="00B61267">
        <w:rPr>
          <w:rFonts w:ascii="Times New Roman" w:eastAsia="MS Mincho" w:hAnsi="Times New Roman" w:cs="Times New Roman"/>
          <w:sz w:val="24"/>
        </w:rPr>
        <w:t xml:space="preserve">      </w:t>
      </w:r>
      <w:r w:rsidR="00CD6FA8">
        <w:rPr>
          <w:rFonts w:ascii="Times New Roman" w:eastAsia="MS Mincho" w:hAnsi="Times New Roman" w:cs="Times New Roman"/>
          <w:sz w:val="24"/>
        </w:rPr>
        <w:t xml:space="preserve">         jednatel</w:t>
      </w:r>
    </w:p>
    <w:p w14:paraId="08707E75" w14:textId="53CA4C24" w:rsidR="005F171B" w:rsidRDefault="00C625A5" w:rsidP="00D240BF">
      <w:pPr>
        <w:ind w:left="709"/>
        <w:rPr>
          <w:rFonts w:ascii="Times New Roman" w:eastAsia="MS Mincho" w:hAnsi="Times New Roman" w:cs="Times New Roman"/>
          <w:sz w:val="24"/>
        </w:rPr>
      </w:pPr>
      <w:r w:rsidRPr="00C96609">
        <w:rPr>
          <w:rFonts w:ascii="Times New Roman" w:eastAsia="MS Mincho" w:hAnsi="Times New Roman" w:cs="Times New Roman"/>
          <w:sz w:val="24"/>
        </w:rPr>
        <w:t xml:space="preserve">  Psychiatrická léčebna Šternberk</w:t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 xml:space="preserve">    </w:t>
      </w:r>
      <w:r w:rsidR="00B61267">
        <w:rPr>
          <w:rFonts w:ascii="Times New Roman" w:eastAsia="MS Mincho" w:hAnsi="Times New Roman" w:cs="Times New Roman"/>
          <w:sz w:val="24"/>
        </w:rPr>
        <w:t xml:space="preserve">    </w:t>
      </w:r>
      <w:r w:rsidR="00CD6FA8">
        <w:rPr>
          <w:rFonts w:ascii="Times New Roman" w:eastAsia="MS Mincho" w:hAnsi="Times New Roman" w:cs="Times New Roman"/>
          <w:sz w:val="24"/>
        </w:rPr>
        <w:t xml:space="preserve">     </w:t>
      </w:r>
      <w:r>
        <w:rPr>
          <w:rFonts w:ascii="Times New Roman" w:eastAsia="MS Mincho" w:hAnsi="Times New Roman" w:cs="Times New Roman"/>
          <w:sz w:val="24"/>
        </w:rPr>
        <w:t xml:space="preserve"> </w:t>
      </w:r>
      <w:r w:rsidR="00CD6FA8">
        <w:rPr>
          <w:rFonts w:ascii="Times New Roman" w:eastAsia="MS Mincho" w:hAnsi="Times New Roman" w:cs="Times New Roman"/>
          <w:sz w:val="24"/>
        </w:rPr>
        <w:t xml:space="preserve">M </w:t>
      </w:r>
      <w:proofErr w:type="spellStart"/>
      <w:r w:rsidR="00CD6FA8">
        <w:rPr>
          <w:rFonts w:ascii="Times New Roman" w:eastAsia="MS Mincho" w:hAnsi="Times New Roman" w:cs="Times New Roman"/>
          <w:sz w:val="24"/>
        </w:rPr>
        <w:t>Computers</w:t>
      </w:r>
      <w:proofErr w:type="spellEnd"/>
      <w:r w:rsidR="00CD6FA8">
        <w:rPr>
          <w:rFonts w:ascii="Times New Roman" w:eastAsia="MS Mincho" w:hAnsi="Times New Roman" w:cs="Times New Roman"/>
          <w:sz w:val="24"/>
        </w:rPr>
        <w:t xml:space="preserve"> s.r.o.</w:t>
      </w:r>
    </w:p>
    <w:p w14:paraId="5EB00E9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p w14:paraId="232BB621" w14:textId="77777777" w:rsidR="005F171B" w:rsidRDefault="005F171B" w:rsidP="002F09CD">
      <w:pPr>
        <w:ind w:left="709"/>
        <w:rPr>
          <w:rFonts w:ascii="Times New Roman" w:eastAsia="MS Mincho" w:hAnsi="Times New Roman" w:cs="Times New Roman"/>
          <w:sz w:val="24"/>
        </w:rPr>
      </w:pPr>
    </w:p>
    <w:sectPr w:rsidR="005F171B" w:rsidSect="002F38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83" w:right="1134" w:bottom="1134" w:left="1134" w:header="284" w:footer="56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7989A" w14:textId="77777777" w:rsidR="006F7A5B" w:rsidRDefault="006F7A5B" w:rsidP="00740209">
      <w:r>
        <w:separator/>
      </w:r>
    </w:p>
  </w:endnote>
  <w:endnote w:type="continuationSeparator" w:id="0">
    <w:p w14:paraId="2A3C0279" w14:textId="77777777" w:rsidR="006F7A5B" w:rsidRDefault="006F7A5B" w:rsidP="0074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1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Cs w:val="20"/>
      </w:rPr>
    </w:sdtEndPr>
    <w:sdtContent>
      <w:sdt>
        <w:sdtPr>
          <w:rPr>
            <w:rFonts w:ascii="Times New Roman" w:hAnsi="Times New Roman" w:cs="Times New Roman"/>
            <w:i/>
            <w:szCs w:val="20"/>
          </w:rPr>
          <w:id w:val="1709147192"/>
          <w:docPartObj>
            <w:docPartGallery w:val="Page Numbers (Top of Page)"/>
            <w:docPartUnique/>
          </w:docPartObj>
        </w:sdtPr>
        <w:sdtEndPr/>
        <w:sdtContent>
          <w:p w14:paraId="6E2410EA" w14:textId="685D5AA4" w:rsidR="00A43190" w:rsidRPr="007F7361" w:rsidRDefault="00A43190" w:rsidP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PAGE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0D4170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  <w:proofErr w:type="gramStart"/>
            <w:r w:rsidRPr="007F7361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proofErr w:type="gramEnd"/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begin"/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instrText>NUMPAGES</w:instrTex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separate"/>
            </w:r>
            <w:r w:rsidR="000D4170">
              <w:rPr>
                <w:rFonts w:ascii="Times New Roman" w:hAnsi="Times New Roman" w:cs="Times New Roman"/>
                <w:i/>
                <w:noProof/>
                <w:szCs w:val="20"/>
              </w:rPr>
              <w:t>7</w:t>
            </w:r>
            <w:r w:rsidRPr="007F7361">
              <w:rPr>
                <w:rFonts w:ascii="Times New Roman" w:hAnsi="Times New Roman" w:cs="Times New Roman"/>
                <w:i/>
                <w:szCs w:val="20"/>
              </w:rPr>
              <w:fldChar w:fldCharType="end"/>
            </w:r>
          </w:p>
        </w:sdtContent>
      </w:sdt>
    </w:sdtContent>
  </w:sdt>
  <w:p w14:paraId="78A9D585" w14:textId="77777777" w:rsidR="00A43190" w:rsidRPr="00C65339" w:rsidRDefault="00A43190" w:rsidP="00A43190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  <w:szCs w:val="20"/>
      </w:rPr>
      <w:id w:val="-18977234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557E3E" w14:textId="71BEE180" w:rsidR="00A43190" w:rsidRPr="0039734F" w:rsidRDefault="00A43190">
            <w:pPr>
              <w:pStyle w:val="Zpat"/>
              <w:jc w:val="right"/>
              <w:rPr>
                <w:rFonts w:ascii="Times New Roman" w:hAnsi="Times New Roman" w:cs="Times New Roman"/>
                <w:i/>
                <w:szCs w:val="20"/>
              </w:rPr>
            </w:pPr>
            <w:proofErr w:type="gramStart"/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Stránka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PAGE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BE38A4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1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  <w:r w:rsidRPr="0039734F">
              <w:rPr>
                <w:rFonts w:ascii="Times New Roman" w:hAnsi="Times New Roman" w:cs="Times New Roman"/>
                <w:i/>
                <w:szCs w:val="20"/>
              </w:rPr>
              <w:t xml:space="preserve"> z </w: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begin"/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instrText>NUMPAGES</w:instrText>
            </w:r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separate"/>
            </w:r>
            <w:r w:rsidR="00BE38A4">
              <w:rPr>
                <w:rFonts w:ascii="Times New Roman" w:hAnsi="Times New Roman" w:cs="Times New Roman"/>
                <w:b/>
                <w:bCs/>
                <w:i/>
                <w:noProof/>
                <w:szCs w:val="20"/>
              </w:rPr>
              <w:t>7</w:t>
            </w:r>
            <w:proofErr w:type="gramEnd"/>
            <w:r w:rsidRPr="0039734F">
              <w:rPr>
                <w:rFonts w:ascii="Times New Roman" w:hAnsi="Times New Roman" w:cs="Times New Roman"/>
                <w:b/>
                <w:bCs/>
                <w:i/>
                <w:szCs w:val="20"/>
              </w:rPr>
              <w:fldChar w:fldCharType="end"/>
            </w:r>
          </w:p>
        </w:sdtContent>
      </w:sdt>
    </w:sdtContent>
  </w:sdt>
  <w:p w14:paraId="52D8C892" w14:textId="77777777" w:rsidR="008E276D" w:rsidRPr="00C65339" w:rsidRDefault="008E276D" w:rsidP="00C6533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1DDE2" w14:textId="77777777" w:rsidR="006F7A5B" w:rsidRDefault="006F7A5B" w:rsidP="00740209">
      <w:r>
        <w:separator/>
      </w:r>
    </w:p>
  </w:footnote>
  <w:footnote w:type="continuationSeparator" w:id="0">
    <w:p w14:paraId="7D98E4E0" w14:textId="77777777" w:rsidR="006F7A5B" w:rsidRDefault="006F7A5B" w:rsidP="0074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59933" w14:textId="6357784A" w:rsidR="00B32DC0" w:rsidRDefault="00B32DC0">
    <w:pPr>
      <w:pStyle w:val="Zhlav"/>
    </w:pPr>
    <w:r>
      <w:rPr>
        <w:b/>
        <w:noProof/>
        <w:color w:val="0000FF"/>
        <w:spacing w:val="40"/>
        <w:lang w:eastAsia="cs-CZ" w:bidi="ar-SA"/>
      </w:rPr>
      <w:drawing>
        <wp:inline distT="0" distB="0" distL="0" distR="0" wp14:anchorId="025ACB3D" wp14:editId="7E7ED8FE">
          <wp:extent cx="457200" cy="438150"/>
          <wp:effectExtent l="0" t="0" r="0" b="0"/>
          <wp:docPr id="2" name="Obrázek 2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31D63" w14:textId="37AB3283" w:rsidR="00A55F77" w:rsidRDefault="00A55F77">
    <w:pPr>
      <w:pStyle w:val="Zhlav"/>
    </w:pPr>
    <w:r>
      <w:rPr>
        <w:noProof/>
        <w:lang w:eastAsia="cs-CZ" w:bidi="ar-SA"/>
      </w:rPr>
      <w:drawing>
        <wp:inline distT="0" distB="0" distL="0" distR="0" wp14:anchorId="3DBD935F" wp14:editId="055EAAC4">
          <wp:extent cx="1381125" cy="4286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cs="Times New Roman"/>
      </w:rPr>
    </w:lvl>
  </w:abstractNum>
  <w:abstractNum w:abstractNumId="7">
    <w:nsid w:val="0000000C"/>
    <w:multiLevelType w:val="singleLevel"/>
    <w:tmpl w:val="0000000C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70" w:hanging="360"/>
      </w:pPr>
      <w:rPr>
        <w:rFonts w:ascii="Wingdings" w:hAnsi="Wingdings"/>
      </w:rPr>
    </w:lvl>
  </w:abstractNum>
  <w:abstractNum w:abstractNumId="8">
    <w:nsid w:val="05E7172D"/>
    <w:multiLevelType w:val="hybridMultilevel"/>
    <w:tmpl w:val="6C32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42D73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9745196"/>
    <w:multiLevelType w:val="hybridMultilevel"/>
    <w:tmpl w:val="392CC98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BE21E6"/>
    <w:multiLevelType w:val="hybridMultilevel"/>
    <w:tmpl w:val="7F92A590"/>
    <w:lvl w:ilvl="0" w:tplc="EF8C6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CE1555"/>
    <w:multiLevelType w:val="hybridMultilevel"/>
    <w:tmpl w:val="01545A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DF67C2"/>
    <w:multiLevelType w:val="hybridMultilevel"/>
    <w:tmpl w:val="3E664BB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6C194E"/>
    <w:multiLevelType w:val="hybridMultilevel"/>
    <w:tmpl w:val="0E3452B8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07A0F5E"/>
    <w:multiLevelType w:val="hybridMultilevel"/>
    <w:tmpl w:val="FAFAEC20"/>
    <w:lvl w:ilvl="0" w:tplc="3998EA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BE1AA7"/>
    <w:multiLevelType w:val="hybridMultilevel"/>
    <w:tmpl w:val="449C9262"/>
    <w:lvl w:ilvl="0" w:tplc="00000003">
      <w:start w:val="1"/>
      <w:numFmt w:val="bullet"/>
      <w:lvlText w:val="-"/>
      <w:lvlJc w:val="left"/>
      <w:pPr>
        <w:ind w:left="1778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90608E"/>
    <w:multiLevelType w:val="multilevel"/>
    <w:tmpl w:val="F9FCD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tyl1"/>
      <w:isLgl/>
      <w:lvlText w:val="%1.%2"/>
      <w:lvlJc w:val="left"/>
      <w:pPr>
        <w:ind w:left="1996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520" w:hanging="2160"/>
      </w:p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abstractNum w:abstractNumId="18">
    <w:nsid w:val="4C5632C2"/>
    <w:multiLevelType w:val="hybridMultilevel"/>
    <w:tmpl w:val="BD7E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BE91136"/>
    <w:multiLevelType w:val="hybridMultilevel"/>
    <w:tmpl w:val="CDAE16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35493"/>
    <w:multiLevelType w:val="hybridMultilevel"/>
    <w:tmpl w:val="71E260B6"/>
    <w:lvl w:ilvl="0" w:tplc="D674CC0C">
      <w:start w:val="6"/>
      <w:numFmt w:val="bullet"/>
      <w:lvlText w:val="-"/>
      <w:lvlJc w:val="left"/>
      <w:pPr>
        <w:ind w:left="1080" w:hanging="360"/>
      </w:pPr>
      <w:rPr>
        <w:rFonts w:ascii="Arial" w:eastAsia="SimSu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14"/>
  </w:num>
  <w:num w:numId="5">
    <w:abstractNumId w:val="10"/>
  </w:num>
  <w:num w:numId="6">
    <w:abstractNumId w:val="12"/>
  </w:num>
  <w:num w:numId="7">
    <w:abstractNumId w:val="8"/>
  </w:num>
  <w:num w:numId="8">
    <w:abstractNumId w:val="13"/>
  </w:num>
  <w:num w:numId="9">
    <w:abstractNumId w:val="16"/>
  </w:num>
  <w:num w:numId="10">
    <w:abstractNumId w:val="20"/>
  </w:num>
  <w:num w:numId="11">
    <w:abstractNumId w:val="11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7"/>
    <w:rsid w:val="000030F8"/>
    <w:rsid w:val="00003F27"/>
    <w:rsid w:val="00004AAF"/>
    <w:rsid w:val="00010EF3"/>
    <w:rsid w:val="00011EB1"/>
    <w:rsid w:val="000122F7"/>
    <w:rsid w:val="0001439C"/>
    <w:rsid w:val="000167F4"/>
    <w:rsid w:val="00023234"/>
    <w:rsid w:val="00031E3A"/>
    <w:rsid w:val="00034B01"/>
    <w:rsid w:val="0003595E"/>
    <w:rsid w:val="000378A7"/>
    <w:rsid w:val="000379DD"/>
    <w:rsid w:val="00040251"/>
    <w:rsid w:val="0004099A"/>
    <w:rsid w:val="00044DF9"/>
    <w:rsid w:val="0004583C"/>
    <w:rsid w:val="0006261F"/>
    <w:rsid w:val="000639CB"/>
    <w:rsid w:val="000654C3"/>
    <w:rsid w:val="00067596"/>
    <w:rsid w:val="00073D63"/>
    <w:rsid w:val="00074CBA"/>
    <w:rsid w:val="00075F06"/>
    <w:rsid w:val="000807B7"/>
    <w:rsid w:val="000815C4"/>
    <w:rsid w:val="0008619E"/>
    <w:rsid w:val="000901F1"/>
    <w:rsid w:val="0009291C"/>
    <w:rsid w:val="00096A92"/>
    <w:rsid w:val="000970A1"/>
    <w:rsid w:val="000A00A2"/>
    <w:rsid w:val="000A071B"/>
    <w:rsid w:val="000A1F8F"/>
    <w:rsid w:val="000B776B"/>
    <w:rsid w:val="000C222C"/>
    <w:rsid w:val="000C4397"/>
    <w:rsid w:val="000C51D9"/>
    <w:rsid w:val="000D36A4"/>
    <w:rsid w:val="000D4170"/>
    <w:rsid w:val="000E1DDC"/>
    <w:rsid w:val="000F0FED"/>
    <w:rsid w:val="000F3294"/>
    <w:rsid w:val="000F7599"/>
    <w:rsid w:val="001027F6"/>
    <w:rsid w:val="00104D43"/>
    <w:rsid w:val="00105FC8"/>
    <w:rsid w:val="00113024"/>
    <w:rsid w:val="00114CCC"/>
    <w:rsid w:val="00117853"/>
    <w:rsid w:val="00124529"/>
    <w:rsid w:val="0012527E"/>
    <w:rsid w:val="00132B8E"/>
    <w:rsid w:val="001340AD"/>
    <w:rsid w:val="001348AF"/>
    <w:rsid w:val="001424AC"/>
    <w:rsid w:val="00146564"/>
    <w:rsid w:val="00146F92"/>
    <w:rsid w:val="001470ED"/>
    <w:rsid w:val="0015354D"/>
    <w:rsid w:val="001624AA"/>
    <w:rsid w:val="00162E71"/>
    <w:rsid w:val="00162F0B"/>
    <w:rsid w:val="0016397A"/>
    <w:rsid w:val="001658AF"/>
    <w:rsid w:val="001676F4"/>
    <w:rsid w:val="0017167B"/>
    <w:rsid w:val="001726F9"/>
    <w:rsid w:val="001730B8"/>
    <w:rsid w:val="0017497F"/>
    <w:rsid w:val="001808F3"/>
    <w:rsid w:val="001821EF"/>
    <w:rsid w:val="0018493E"/>
    <w:rsid w:val="00187C89"/>
    <w:rsid w:val="00192B60"/>
    <w:rsid w:val="00192C00"/>
    <w:rsid w:val="00197A5D"/>
    <w:rsid w:val="001A496A"/>
    <w:rsid w:val="001A6A8F"/>
    <w:rsid w:val="001B3F12"/>
    <w:rsid w:val="001C0B3A"/>
    <w:rsid w:val="001C16D5"/>
    <w:rsid w:val="001C77BF"/>
    <w:rsid w:val="001D0B3D"/>
    <w:rsid w:val="001D1C76"/>
    <w:rsid w:val="001D2AC8"/>
    <w:rsid w:val="001D3833"/>
    <w:rsid w:val="001D424C"/>
    <w:rsid w:val="001D4E70"/>
    <w:rsid w:val="001E0AF3"/>
    <w:rsid w:val="001E1869"/>
    <w:rsid w:val="001E1CC7"/>
    <w:rsid w:val="001E5ED1"/>
    <w:rsid w:val="001F390A"/>
    <w:rsid w:val="001F6A38"/>
    <w:rsid w:val="00200506"/>
    <w:rsid w:val="00200B31"/>
    <w:rsid w:val="00201197"/>
    <w:rsid w:val="00213FF5"/>
    <w:rsid w:val="002201EE"/>
    <w:rsid w:val="002205D5"/>
    <w:rsid w:val="00222CC7"/>
    <w:rsid w:val="002232E9"/>
    <w:rsid w:val="002250C3"/>
    <w:rsid w:val="00230DAE"/>
    <w:rsid w:val="00231058"/>
    <w:rsid w:val="00234F54"/>
    <w:rsid w:val="00235031"/>
    <w:rsid w:val="00243FAF"/>
    <w:rsid w:val="00271A39"/>
    <w:rsid w:val="00271D03"/>
    <w:rsid w:val="00282512"/>
    <w:rsid w:val="0028426A"/>
    <w:rsid w:val="0028752B"/>
    <w:rsid w:val="00287595"/>
    <w:rsid w:val="00290A60"/>
    <w:rsid w:val="00290F6D"/>
    <w:rsid w:val="00291269"/>
    <w:rsid w:val="00292CDD"/>
    <w:rsid w:val="002A1AC3"/>
    <w:rsid w:val="002A330A"/>
    <w:rsid w:val="002A7282"/>
    <w:rsid w:val="002B0A71"/>
    <w:rsid w:val="002B4063"/>
    <w:rsid w:val="002D2713"/>
    <w:rsid w:val="002D2A79"/>
    <w:rsid w:val="002F09CD"/>
    <w:rsid w:val="002F38DB"/>
    <w:rsid w:val="002F5AC0"/>
    <w:rsid w:val="0031111D"/>
    <w:rsid w:val="003111D6"/>
    <w:rsid w:val="00315503"/>
    <w:rsid w:val="00325184"/>
    <w:rsid w:val="00325B20"/>
    <w:rsid w:val="00333C97"/>
    <w:rsid w:val="00335045"/>
    <w:rsid w:val="00335A8E"/>
    <w:rsid w:val="00336913"/>
    <w:rsid w:val="00336F5F"/>
    <w:rsid w:val="003406A1"/>
    <w:rsid w:val="003445C2"/>
    <w:rsid w:val="003463A5"/>
    <w:rsid w:val="0035058F"/>
    <w:rsid w:val="00352BBE"/>
    <w:rsid w:val="00353E39"/>
    <w:rsid w:val="00354C5A"/>
    <w:rsid w:val="003559A7"/>
    <w:rsid w:val="00355A9C"/>
    <w:rsid w:val="00356E40"/>
    <w:rsid w:val="0036030D"/>
    <w:rsid w:val="00361682"/>
    <w:rsid w:val="00362C55"/>
    <w:rsid w:val="00363411"/>
    <w:rsid w:val="0037000E"/>
    <w:rsid w:val="003742A6"/>
    <w:rsid w:val="00377655"/>
    <w:rsid w:val="003804DC"/>
    <w:rsid w:val="00380579"/>
    <w:rsid w:val="00386615"/>
    <w:rsid w:val="00390DB5"/>
    <w:rsid w:val="00390F1F"/>
    <w:rsid w:val="00392A53"/>
    <w:rsid w:val="0039734F"/>
    <w:rsid w:val="003A0DDE"/>
    <w:rsid w:val="003A7831"/>
    <w:rsid w:val="003B0C43"/>
    <w:rsid w:val="003B29ED"/>
    <w:rsid w:val="003B2C00"/>
    <w:rsid w:val="003B301B"/>
    <w:rsid w:val="003C4710"/>
    <w:rsid w:val="003D234C"/>
    <w:rsid w:val="003D4587"/>
    <w:rsid w:val="003D54A0"/>
    <w:rsid w:val="003D5CD7"/>
    <w:rsid w:val="003E2D2B"/>
    <w:rsid w:val="003E3AFB"/>
    <w:rsid w:val="003E6884"/>
    <w:rsid w:val="003F0249"/>
    <w:rsid w:val="003F0587"/>
    <w:rsid w:val="003F526B"/>
    <w:rsid w:val="003F6E9F"/>
    <w:rsid w:val="00400163"/>
    <w:rsid w:val="00401411"/>
    <w:rsid w:val="004030D7"/>
    <w:rsid w:val="0040321F"/>
    <w:rsid w:val="004058AB"/>
    <w:rsid w:val="004074EC"/>
    <w:rsid w:val="00407C03"/>
    <w:rsid w:val="00422679"/>
    <w:rsid w:val="00422F7E"/>
    <w:rsid w:val="004251EA"/>
    <w:rsid w:val="00434DB4"/>
    <w:rsid w:val="00440497"/>
    <w:rsid w:val="00447CBD"/>
    <w:rsid w:val="004543DA"/>
    <w:rsid w:val="0045727A"/>
    <w:rsid w:val="00463F25"/>
    <w:rsid w:val="00467723"/>
    <w:rsid w:val="00477FB1"/>
    <w:rsid w:val="004817FE"/>
    <w:rsid w:val="0048194C"/>
    <w:rsid w:val="0048234D"/>
    <w:rsid w:val="00482638"/>
    <w:rsid w:val="0048363B"/>
    <w:rsid w:val="00483717"/>
    <w:rsid w:val="00490B97"/>
    <w:rsid w:val="00497013"/>
    <w:rsid w:val="004A0F09"/>
    <w:rsid w:val="004A1C40"/>
    <w:rsid w:val="004C1B83"/>
    <w:rsid w:val="004C393F"/>
    <w:rsid w:val="004C4680"/>
    <w:rsid w:val="004C4D95"/>
    <w:rsid w:val="004D4D90"/>
    <w:rsid w:val="004D5B71"/>
    <w:rsid w:val="004D5EE7"/>
    <w:rsid w:val="004D7036"/>
    <w:rsid w:val="004F2581"/>
    <w:rsid w:val="004F3494"/>
    <w:rsid w:val="004F7051"/>
    <w:rsid w:val="004F73C3"/>
    <w:rsid w:val="00501203"/>
    <w:rsid w:val="00502711"/>
    <w:rsid w:val="0050544D"/>
    <w:rsid w:val="00507F65"/>
    <w:rsid w:val="005104AE"/>
    <w:rsid w:val="0051448D"/>
    <w:rsid w:val="00537F7E"/>
    <w:rsid w:val="00542904"/>
    <w:rsid w:val="00544FC8"/>
    <w:rsid w:val="00545B9D"/>
    <w:rsid w:val="005462F1"/>
    <w:rsid w:val="00546878"/>
    <w:rsid w:val="00550FDE"/>
    <w:rsid w:val="005527CA"/>
    <w:rsid w:val="0057509D"/>
    <w:rsid w:val="00583CCF"/>
    <w:rsid w:val="005844C3"/>
    <w:rsid w:val="0058603E"/>
    <w:rsid w:val="00591808"/>
    <w:rsid w:val="00592B92"/>
    <w:rsid w:val="0059708B"/>
    <w:rsid w:val="005A6E43"/>
    <w:rsid w:val="005A730B"/>
    <w:rsid w:val="005A7815"/>
    <w:rsid w:val="005B2517"/>
    <w:rsid w:val="005B30AA"/>
    <w:rsid w:val="005C625D"/>
    <w:rsid w:val="005D333C"/>
    <w:rsid w:val="005E018C"/>
    <w:rsid w:val="005E52D5"/>
    <w:rsid w:val="005E5A36"/>
    <w:rsid w:val="005E683B"/>
    <w:rsid w:val="005E753C"/>
    <w:rsid w:val="005E7F1F"/>
    <w:rsid w:val="005F0420"/>
    <w:rsid w:val="005F171B"/>
    <w:rsid w:val="005F7B6B"/>
    <w:rsid w:val="00603B82"/>
    <w:rsid w:val="00604678"/>
    <w:rsid w:val="00605A3A"/>
    <w:rsid w:val="00615A35"/>
    <w:rsid w:val="00617D02"/>
    <w:rsid w:val="00617E2B"/>
    <w:rsid w:val="006231CD"/>
    <w:rsid w:val="006236C6"/>
    <w:rsid w:val="00624578"/>
    <w:rsid w:val="00630246"/>
    <w:rsid w:val="00631164"/>
    <w:rsid w:val="00636159"/>
    <w:rsid w:val="00641E13"/>
    <w:rsid w:val="00644D9B"/>
    <w:rsid w:val="00654C38"/>
    <w:rsid w:val="006554F1"/>
    <w:rsid w:val="006575A2"/>
    <w:rsid w:val="00660CA5"/>
    <w:rsid w:val="00662CB0"/>
    <w:rsid w:val="006656A3"/>
    <w:rsid w:val="00681490"/>
    <w:rsid w:val="00681CDC"/>
    <w:rsid w:val="00683E34"/>
    <w:rsid w:val="0068705D"/>
    <w:rsid w:val="00690954"/>
    <w:rsid w:val="0069233E"/>
    <w:rsid w:val="00696715"/>
    <w:rsid w:val="006B2715"/>
    <w:rsid w:val="006B2969"/>
    <w:rsid w:val="006B3971"/>
    <w:rsid w:val="006B5B34"/>
    <w:rsid w:val="006C064B"/>
    <w:rsid w:val="006C244C"/>
    <w:rsid w:val="006C2735"/>
    <w:rsid w:val="006C58ED"/>
    <w:rsid w:val="006C6796"/>
    <w:rsid w:val="006D46A2"/>
    <w:rsid w:val="006D637F"/>
    <w:rsid w:val="006E3A71"/>
    <w:rsid w:val="006E4206"/>
    <w:rsid w:val="006F1C90"/>
    <w:rsid w:val="006F20E7"/>
    <w:rsid w:val="006F2C6F"/>
    <w:rsid w:val="006F3DF7"/>
    <w:rsid w:val="006F5206"/>
    <w:rsid w:val="006F5E65"/>
    <w:rsid w:val="006F7A5B"/>
    <w:rsid w:val="00712C4D"/>
    <w:rsid w:val="00713901"/>
    <w:rsid w:val="00713CB2"/>
    <w:rsid w:val="00714689"/>
    <w:rsid w:val="007173B7"/>
    <w:rsid w:val="007233ED"/>
    <w:rsid w:val="00723F68"/>
    <w:rsid w:val="00725D43"/>
    <w:rsid w:val="00732350"/>
    <w:rsid w:val="007363AB"/>
    <w:rsid w:val="00740209"/>
    <w:rsid w:val="007432A6"/>
    <w:rsid w:val="007442FA"/>
    <w:rsid w:val="00753667"/>
    <w:rsid w:val="007547A1"/>
    <w:rsid w:val="007548EA"/>
    <w:rsid w:val="007550A1"/>
    <w:rsid w:val="007665EB"/>
    <w:rsid w:val="00766764"/>
    <w:rsid w:val="0076688E"/>
    <w:rsid w:val="00773EFF"/>
    <w:rsid w:val="00792A89"/>
    <w:rsid w:val="00792D7F"/>
    <w:rsid w:val="007962F0"/>
    <w:rsid w:val="007A52D7"/>
    <w:rsid w:val="007A75BF"/>
    <w:rsid w:val="007B59B4"/>
    <w:rsid w:val="007D1CE0"/>
    <w:rsid w:val="007D34F1"/>
    <w:rsid w:val="007D5E9D"/>
    <w:rsid w:val="007D7943"/>
    <w:rsid w:val="007E208A"/>
    <w:rsid w:val="007E6740"/>
    <w:rsid w:val="007F433A"/>
    <w:rsid w:val="007F7361"/>
    <w:rsid w:val="0080257E"/>
    <w:rsid w:val="008052B5"/>
    <w:rsid w:val="00805EDD"/>
    <w:rsid w:val="00810601"/>
    <w:rsid w:val="0081616D"/>
    <w:rsid w:val="008247DB"/>
    <w:rsid w:val="00824C1C"/>
    <w:rsid w:val="0083288B"/>
    <w:rsid w:val="00832F6A"/>
    <w:rsid w:val="00835C82"/>
    <w:rsid w:val="0084094A"/>
    <w:rsid w:val="00840A98"/>
    <w:rsid w:val="0084181C"/>
    <w:rsid w:val="008424E2"/>
    <w:rsid w:val="00845D8B"/>
    <w:rsid w:val="00847401"/>
    <w:rsid w:val="00850ABD"/>
    <w:rsid w:val="008535E1"/>
    <w:rsid w:val="008621BD"/>
    <w:rsid w:val="00864926"/>
    <w:rsid w:val="0087209B"/>
    <w:rsid w:val="00876C38"/>
    <w:rsid w:val="008776C1"/>
    <w:rsid w:val="00880551"/>
    <w:rsid w:val="00886F67"/>
    <w:rsid w:val="008A167B"/>
    <w:rsid w:val="008A1A20"/>
    <w:rsid w:val="008A3902"/>
    <w:rsid w:val="008A3FFD"/>
    <w:rsid w:val="008A79F6"/>
    <w:rsid w:val="008B0CE0"/>
    <w:rsid w:val="008B4158"/>
    <w:rsid w:val="008C09BC"/>
    <w:rsid w:val="008C4937"/>
    <w:rsid w:val="008D2B83"/>
    <w:rsid w:val="008E273D"/>
    <w:rsid w:val="008E276D"/>
    <w:rsid w:val="00900743"/>
    <w:rsid w:val="00900D67"/>
    <w:rsid w:val="00902CC3"/>
    <w:rsid w:val="00904ABC"/>
    <w:rsid w:val="0090613E"/>
    <w:rsid w:val="00907110"/>
    <w:rsid w:val="0091013F"/>
    <w:rsid w:val="00911E97"/>
    <w:rsid w:val="00914441"/>
    <w:rsid w:val="009165BE"/>
    <w:rsid w:val="00924AC2"/>
    <w:rsid w:val="0092698F"/>
    <w:rsid w:val="009270E0"/>
    <w:rsid w:val="009375F4"/>
    <w:rsid w:val="0095042F"/>
    <w:rsid w:val="00950A90"/>
    <w:rsid w:val="0096021F"/>
    <w:rsid w:val="0096475B"/>
    <w:rsid w:val="00973995"/>
    <w:rsid w:val="00974D16"/>
    <w:rsid w:val="00976C53"/>
    <w:rsid w:val="00987132"/>
    <w:rsid w:val="00987340"/>
    <w:rsid w:val="00990651"/>
    <w:rsid w:val="00992BC9"/>
    <w:rsid w:val="00993A4E"/>
    <w:rsid w:val="009944F6"/>
    <w:rsid w:val="009A0724"/>
    <w:rsid w:val="009A4D18"/>
    <w:rsid w:val="009A6E9C"/>
    <w:rsid w:val="009A78B1"/>
    <w:rsid w:val="009B1C11"/>
    <w:rsid w:val="009B340D"/>
    <w:rsid w:val="009B4495"/>
    <w:rsid w:val="009B52C7"/>
    <w:rsid w:val="009B5730"/>
    <w:rsid w:val="009B5907"/>
    <w:rsid w:val="009B6091"/>
    <w:rsid w:val="009C3FCB"/>
    <w:rsid w:val="009C64A0"/>
    <w:rsid w:val="009D4645"/>
    <w:rsid w:val="009D5ADE"/>
    <w:rsid w:val="009E3DD1"/>
    <w:rsid w:val="009E760E"/>
    <w:rsid w:val="009F02BE"/>
    <w:rsid w:val="009F0984"/>
    <w:rsid w:val="009F1E49"/>
    <w:rsid w:val="009F38BA"/>
    <w:rsid w:val="009F6847"/>
    <w:rsid w:val="00A12841"/>
    <w:rsid w:val="00A150E7"/>
    <w:rsid w:val="00A158D0"/>
    <w:rsid w:val="00A1793A"/>
    <w:rsid w:val="00A24A2E"/>
    <w:rsid w:val="00A26C59"/>
    <w:rsid w:val="00A41EE9"/>
    <w:rsid w:val="00A43190"/>
    <w:rsid w:val="00A44F81"/>
    <w:rsid w:val="00A53139"/>
    <w:rsid w:val="00A55F77"/>
    <w:rsid w:val="00A62075"/>
    <w:rsid w:val="00A63125"/>
    <w:rsid w:val="00A65047"/>
    <w:rsid w:val="00A70977"/>
    <w:rsid w:val="00A71A5B"/>
    <w:rsid w:val="00A73393"/>
    <w:rsid w:val="00A737A1"/>
    <w:rsid w:val="00A73F21"/>
    <w:rsid w:val="00A74C80"/>
    <w:rsid w:val="00A75E82"/>
    <w:rsid w:val="00A83A0C"/>
    <w:rsid w:val="00A879D4"/>
    <w:rsid w:val="00A93440"/>
    <w:rsid w:val="00A962AC"/>
    <w:rsid w:val="00A97CE9"/>
    <w:rsid w:val="00AA3850"/>
    <w:rsid w:val="00AA50E0"/>
    <w:rsid w:val="00AB24B9"/>
    <w:rsid w:val="00AB610D"/>
    <w:rsid w:val="00AB72A6"/>
    <w:rsid w:val="00AC4F18"/>
    <w:rsid w:val="00AD0095"/>
    <w:rsid w:val="00AD2CA6"/>
    <w:rsid w:val="00AD765A"/>
    <w:rsid w:val="00AE229A"/>
    <w:rsid w:val="00AE3D4E"/>
    <w:rsid w:val="00AF0E45"/>
    <w:rsid w:val="00AF5E63"/>
    <w:rsid w:val="00AF69CC"/>
    <w:rsid w:val="00B02BE2"/>
    <w:rsid w:val="00B06716"/>
    <w:rsid w:val="00B14F6A"/>
    <w:rsid w:val="00B15262"/>
    <w:rsid w:val="00B157CC"/>
    <w:rsid w:val="00B17306"/>
    <w:rsid w:val="00B250DD"/>
    <w:rsid w:val="00B26A34"/>
    <w:rsid w:val="00B32727"/>
    <w:rsid w:val="00B32DC0"/>
    <w:rsid w:val="00B35626"/>
    <w:rsid w:val="00B51FE9"/>
    <w:rsid w:val="00B563F0"/>
    <w:rsid w:val="00B571E4"/>
    <w:rsid w:val="00B60987"/>
    <w:rsid w:val="00B61267"/>
    <w:rsid w:val="00B622FD"/>
    <w:rsid w:val="00B65BA9"/>
    <w:rsid w:val="00B67AED"/>
    <w:rsid w:val="00B736A3"/>
    <w:rsid w:val="00B76BA7"/>
    <w:rsid w:val="00B839A6"/>
    <w:rsid w:val="00B85D35"/>
    <w:rsid w:val="00B92CB4"/>
    <w:rsid w:val="00BA29E1"/>
    <w:rsid w:val="00BB44F5"/>
    <w:rsid w:val="00BB5467"/>
    <w:rsid w:val="00BB6739"/>
    <w:rsid w:val="00BB689C"/>
    <w:rsid w:val="00BC0250"/>
    <w:rsid w:val="00BC58A7"/>
    <w:rsid w:val="00BC5DC1"/>
    <w:rsid w:val="00BC72DF"/>
    <w:rsid w:val="00BD039D"/>
    <w:rsid w:val="00BD1B72"/>
    <w:rsid w:val="00BD6D94"/>
    <w:rsid w:val="00BE38A4"/>
    <w:rsid w:val="00BE4BA4"/>
    <w:rsid w:val="00BF13C6"/>
    <w:rsid w:val="00C00B35"/>
    <w:rsid w:val="00C02C7A"/>
    <w:rsid w:val="00C16C62"/>
    <w:rsid w:val="00C26DF9"/>
    <w:rsid w:val="00C33956"/>
    <w:rsid w:val="00C44310"/>
    <w:rsid w:val="00C47460"/>
    <w:rsid w:val="00C4771F"/>
    <w:rsid w:val="00C50E44"/>
    <w:rsid w:val="00C52A59"/>
    <w:rsid w:val="00C54DFB"/>
    <w:rsid w:val="00C57C40"/>
    <w:rsid w:val="00C625A5"/>
    <w:rsid w:val="00C65339"/>
    <w:rsid w:val="00C65C93"/>
    <w:rsid w:val="00C709BB"/>
    <w:rsid w:val="00C73B9D"/>
    <w:rsid w:val="00C8278B"/>
    <w:rsid w:val="00C827AB"/>
    <w:rsid w:val="00C82E60"/>
    <w:rsid w:val="00C83DE1"/>
    <w:rsid w:val="00C863E5"/>
    <w:rsid w:val="00C92C44"/>
    <w:rsid w:val="00C9493A"/>
    <w:rsid w:val="00C94C2B"/>
    <w:rsid w:val="00C95A8E"/>
    <w:rsid w:val="00C96609"/>
    <w:rsid w:val="00C96FBC"/>
    <w:rsid w:val="00CA4696"/>
    <w:rsid w:val="00CA4C6F"/>
    <w:rsid w:val="00CB0295"/>
    <w:rsid w:val="00CB510C"/>
    <w:rsid w:val="00CC0545"/>
    <w:rsid w:val="00CC1F73"/>
    <w:rsid w:val="00CC58F0"/>
    <w:rsid w:val="00CD30AF"/>
    <w:rsid w:val="00CD67F4"/>
    <w:rsid w:val="00CD6FA8"/>
    <w:rsid w:val="00CF1E96"/>
    <w:rsid w:val="00CF6707"/>
    <w:rsid w:val="00D01311"/>
    <w:rsid w:val="00D02D0A"/>
    <w:rsid w:val="00D0380A"/>
    <w:rsid w:val="00D10CA5"/>
    <w:rsid w:val="00D11199"/>
    <w:rsid w:val="00D132B1"/>
    <w:rsid w:val="00D14A5A"/>
    <w:rsid w:val="00D15F27"/>
    <w:rsid w:val="00D21B9D"/>
    <w:rsid w:val="00D2377D"/>
    <w:rsid w:val="00D240BF"/>
    <w:rsid w:val="00D303E3"/>
    <w:rsid w:val="00D41012"/>
    <w:rsid w:val="00D416BD"/>
    <w:rsid w:val="00D44B05"/>
    <w:rsid w:val="00D57E24"/>
    <w:rsid w:val="00D64B17"/>
    <w:rsid w:val="00D64E86"/>
    <w:rsid w:val="00D674DD"/>
    <w:rsid w:val="00D67D3A"/>
    <w:rsid w:val="00D716BE"/>
    <w:rsid w:val="00D7279B"/>
    <w:rsid w:val="00D80BA9"/>
    <w:rsid w:val="00D81243"/>
    <w:rsid w:val="00D82B56"/>
    <w:rsid w:val="00D8429A"/>
    <w:rsid w:val="00D851C7"/>
    <w:rsid w:val="00D87B4A"/>
    <w:rsid w:val="00D9158E"/>
    <w:rsid w:val="00D9737D"/>
    <w:rsid w:val="00D97C9F"/>
    <w:rsid w:val="00D97D9F"/>
    <w:rsid w:val="00DA2D12"/>
    <w:rsid w:val="00DA5748"/>
    <w:rsid w:val="00DA65E8"/>
    <w:rsid w:val="00DA778F"/>
    <w:rsid w:val="00DB6E2D"/>
    <w:rsid w:val="00DB7227"/>
    <w:rsid w:val="00DC0E50"/>
    <w:rsid w:val="00DC660A"/>
    <w:rsid w:val="00DD0208"/>
    <w:rsid w:val="00DD0AD1"/>
    <w:rsid w:val="00DD237F"/>
    <w:rsid w:val="00DD4B87"/>
    <w:rsid w:val="00DD69DA"/>
    <w:rsid w:val="00DE028B"/>
    <w:rsid w:val="00DE0890"/>
    <w:rsid w:val="00DF028D"/>
    <w:rsid w:val="00DF173F"/>
    <w:rsid w:val="00DF395D"/>
    <w:rsid w:val="00DF3B8B"/>
    <w:rsid w:val="00DF5C2E"/>
    <w:rsid w:val="00DF7861"/>
    <w:rsid w:val="00E05F4A"/>
    <w:rsid w:val="00E06D21"/>
    <w:rsid w:val="00E112E1"/>
    <w:rsid w:val="00E1223F"/>
    <w:rsid w:val="00E12384"/>
    <w:rsid w:val="00E1379E"/>
    <w:rsid w:val="00E13C75"/>
    <w:rsid w:val="00E147F2"/>
    <w:rsid w:val="00E15F5D"/>
    <w:rsid w:val="00E22342"/>
    <w:rsid w:val="00E25754"/>
    <w:rsid w:val="00E27DA9"/>
    <w:rsid w:val="00E40B74"/>
    <w:rsid w:val="00E42E2A"/>
    <w:rsid w:val="00E44999"/>
    <w:rsid w:val="00E5306E"/>
    <w:rsid w:val="00E547DF"/>
    <w:rsid w:val="00E56669"/>
    <w:rsid w:val="00E62C37"/>
    <w:rsid w:val="00E664DD"/>
    <w:rsid w:val="00E70947"/>
    <w:rsid w:val="00E751E5"/>
    <w:rsid w:val="00E80E8B"/>
    <w:rsid w:val="00E810D3"/>
    <w:rsid w:val="00E87684"/>
    <w:rsid w:val="00E95D0B"/>
    <w:rsid w:val="00EA1182"/>
    <w:rsid w:val="00EA43E7"/>
    <w:rsid w:val="00EA5F16"/>
    <w:rsid w:val="00EA668A"/>
    <w:rsid w:val="00EA7372"/>
    <w:rsid w:val="00EB04FD"/>
    <w:rsid w:val="00EB0596"/>
    <w:rsid w:val="00EB0BF3"/>
    <w:rsid w:val="00EB19BC"/>
    <w:rsid w:val="00EC6ABC"/>
    <w:rsid w:val="00ED22C5"/>
    <w:rsid w:val="00ED36C2"/>
    <w:rsid w:val="00EE0FB5"/>
    <w:rsid w:val="00EE2166"/>
    <w:rsid w:val="00EF0D98"/>
    <w:rsid w:val="00EF35DC"/>
    <w:rsid w:val="00EF39E5"/>
    <w:rsid w:val="00F3242C"/>
    <w:rsid w:val="00F343BD"/>
    <w:rsid w:val="00F42022"/>
    <w:rsid w:val="00F44435"/>
    <w:rsid w:val="00F47545"/>
    <w:rsid w:val="00F50A98"/>
    <w:rsid w:val="00F51D02"/>
    <w:rsid w:val="00F53871"/>
    <w:rsid w:val="00F53968"/>
    <w:rsid w:val="00F53DC3"/>
    <w:rsid w:val="00F54186"/>
    <w:rsid w:val="00F602C9"/>
    <w:rsid w:val="00F62A59"/>
    <w:rsid w:val="00F74A26"/>
    <w:rsid w:val="00F83F77"/>
    <w:rsid w:val="00F920DF"/>
    <w:rsid w:val="00F94007"/>
    <w:rsid w:val="00F96DF2"/>
    <w:rsid w:val="00FA0DC2"/>
    <w:rsid w:val="00FA31B0"/>
    <w:rsid w:val="00FC235B"/>
    <w:rsid w:val="00FC3596"/>
    <w:rsid w:val="00FC7DB3"/>
    <w:rsid w:val="00FD0D2C"/>
    <w:rsid w:val="00FF622B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16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  <w:style w:type="paragraph" w:styleId="Bezmezer">
    <w:name w:val="No Spacing"/>
    <w:uiPriority w:val="1"/>
    <w:qFormat/>
    <w:rsid w:val="004C1B83"/>
    <w:rPr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7547A1"/>
    <w:rPr>
      <w:rFonts w:ascii="Calibri" w:hAnsi="Calibri"/>
      <w:color w:val="365F91" w:themeColor="accent1" w:themeShade="BF"/>
      <w:sz w:val="26"/>
      <w:szCs w:val="24"/>
    </w:rPr>
  </w:style>
  <w:style w:type="paragraph" w:customStyle="1" w:styleId="Styl1">
    <w:name w:val="Styl1"/>
    <w:basedOn w:val="Odstavecseseznamem"/>
    <w:link w:val="Styl1Char"/>
    <w:qFormat/>
    <w:rsid w:val="007547A1"/>
    <w:pPr>
      <w:widowControl/>
      <w:numPr>
        <w:ilvl w:val="1"/>
        <w:numId w:val="13"/>
      </w:numPr>
      <w:suppressAutoHyphens w:val="0"/>
      <w:contextualSpacing/>
      <w:jc w:val="both"/>
    </w:pPr>
    <w:rPr>
      <w:rFonts w:ascii="Calibri" w:eastAsia="Times New Roman" w:hAnsi="Calibri" w:cs="Times New Roman"/>
      <w:color w:val="365F91" w:themeColor="accent1" w:themeShade="BF"/>
      <w:kern w:val="0"/>
      <w:sz w:val="26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9E1"/>
    <w:pPr>
      <w:widowControl w:val="0"/>
      <w:suppressAutoHyphens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styleId="Nadpis2">
    <w:name w:val="heading 2"/>
    <w:basedOn w:val="Normln"/>
    <w:next w:val="Normln"/>
    <w:link w:val="Nadpis2Char"/>
    <w:uiPriority w:val="99"/>
    <w:qFormat/>
    <w:rsid w:val="00BA29E1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2z0">
    <w:name w:val="WW8Num2z0"/>
    <w:uiPriority w:val="99"/>
    <w:rsid w:val="00BA29E1"/>
    <w:rPr>
      <w:rFonts w:ascii="Times New Roman" w:hAnsi="Times New Roman"/>
    </w:rPr>
  </w:style>
  <w:style w:type="character" w:customStyle="1" w:styleId="Odrky">
    <w:name w:val="Odrážky"/>
    <w:uiPriority w:val="99"/>
    <w:rsid w:val="00BA29E1"/>
    <w:rPr>
      <w:rFonts w:ascii="OpenSymbol" w:hAnsi="OpenSymbol"/>
    </w:rPr>
  </w:style>
  <w:style w:type="paragraph" w:customStyle="1" w:styleId="Nadpis">
    <w:name w:val="Nadpis"/>
    <w:basedOn w:val="Normln"/>
    <w:next w:val="Zkladntext"/>
    <w:uiPriority w:val="99"/>
    <w:rsid w:val="00BA29E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A29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lbertus Medium" w:eastAsia="SimSun" w:hAnsi="Albertus Medium" w:cs="Mangal"/>
      <w:kern w:val="1"/>
      <w:sz w:val="24"/>
      <w:szCs w:val="24"/>
      <w:lang w:eastAsia="hi-IN" w:bidi="hi-IN"/>
    </w:rPr>
  </w:style>
  <w:style w:type="paragraph" w:styleId="Seznam">
    <w:name w:val="List"/>
    <w:basedOn w:val="Zkladntext"/>
    <w:uiPriority w:val="99"/>
    <w:rsid w:val="00BA29E1"/>
  </w:style>
  <w:style w:type="paragraph" w:customStyle="1" w:styleId="Popisek">
    <w:name w:val="Popisek"/>
    <w:basedOn w:val="Normln"/>
    <w:uiPriority w:val="99"/>
    <w:rsid w:val="00BA29E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BA29E1"/>
    <w:pPr>
      <w:suppressLineNumbers/>
    </w:pPr>
  </w:style>
  <w:style w:type="paragraph" w:styleId="Odstavecseseznamem">
    <w:name w:val="List Paragraph"/>
    <w:basedOn w:val="Normln"/>
    <w:uiPriority w:val="34"/>
    <w:qFormat/>
    <w:rsid w:val="00200B3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773EFF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73EFF"/>
    <w:rPr>
      <w:rFonts w:ascii="Tahoma" w:eastAsia="SimSun" w:hAnsi="Tahoma" w:cs="Mangal"/>
      <w:kern w:val="1"/>
      <w:sz w:val="14"/>
      <w:szCs w:val="14"/>
      <w:lang w:val="cs-CZ" w:eastAsia="hi-IN" w:bidi="hi-IN"/>
    </w:rPr>
  </w:style>
  <w:style w:type="paragraph" w:styleId="Zhlav">
    <w:name w:val="header"/>
    <w:basedOn w:val="Normln"/>
    <w:link w:val="Zhlav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styleId="Zpat">
    <w:name w:val="footer"/>
    <w:basedOn w:val="Normln"/>
    <w:link w:val="ZpatChar"/>
    <w:uiPriority w:val="99"/>
    <w:rsid w:val="00740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40209"/>
    <w:rPr>
      <w:rFonts w:ascii="Albertus Medium" w:eastAsia="SimSun" w:hAnsi="Albertus Medium" w:cs="Mangal"/>
      <w:kern w:val="1"/>
      <w:sz w:val="24"/>
      <w:szCs w:val="24"/>
      <w:lang w:val="cs-CZ" w:eastAsia="hi-IN" w:bidi="hi-IN"/>
    </w:rPr>
  </w:style>
  <w:style w:type="paragraph" w:customStyle="1" w:styleId="Prosttext1">
    <w:name w:val="Prostý text1"/>
    <w:basedOn w:val="Normln"/>
    <w:uiPriority w:val="99"/>
    <w:rsid w:val="005B30AA"/>
    <w:pPr>
      <w:widowControl/>
    </w:pPr>
    <w:rPr>
      <w:rFonts w:ascii="Courier New" w:eastAsia="Times New Roman" w:hAnsi="Courier New" w:cs="Courier New"/>
      <w:kern w:val="0"/>
      <w:szCs w:val="20"/>
      <w:lang w:eastAsia="ar-SA" w:bidi="ar-SA"/>
    </w:rPr>
  </w:style>
  <w:style w:type="paragraph" w:customStyle="1" w:styleId="NormlnIMP">
    <w:name w:val="Normální_IMP"/>
    <w:basedOn w:val="Normln"/>
    <w:rsid w:val="00B60987"/>
    <w:pPr>
      <w:widowControl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 w:bidi="ar-SA"/>
    </w:rPr>
  </w:style>
  <w:style w:type="character" w:customStyle="1" w:styleId="platne1">
    <w:name w:val="platne1"/>
    <w:basedOn w:val="Standardnpsmoodstavce"/>
    <w:uiPriority w:val="99"/>
    <w:rsid w:val="00FC7DB3"/>
    <w:rPr>
      <w:rFonts w:cs="Times New Roman"/>
    </w:rPr>
  </w:style>
  <w:style w:type="paragraph" w:styleId="slovanseznam">
    <w:name w:val="List Number"/>
    <w:basedOn w:val="Normln"/>
    <w:uiPriority w:val="99"/>
    <w:semiHidden/>
    <w:rsid w:val="00361682"/>
    <w:pPr>
      <w:numPr>
        <w:numId w:val="8"/>
      </w:numPr>
      <w:ind w:left="360"/>
      <w:contextualSpacing/>
    </w:pPr>
  </w:style>
  <w:style w:type="paragraph" w:styleId="Zkladntext3">
    <w:name w:val="Body Text 3"/>
    <w:basedOn w:val="Normln"/>
    <w:link w:val="Zkladntext3Char"/>
    <w:uiPriority w:val="99"/>
    <w:rsid w:val="00EF35DC"/>
    <w:pPr>
      <w:spacing w:after="120"/>
    </w:pPr>
    <w:rPr>
      <w:sz w:val="16"/>
      <w:szCs w:val="1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F35DC"/>
    <w:rPr>
      <w:rFonts w:ascii="Albertus Medium" w:eastAsia="SimSun" w:hAnsi="Albertus Medium" w:cs="Mangal"/>
      <w:kern w:val="1"/>
      <w:sz w:val="14"/>
      <w:szCs w:val="14"/>
      <w:lang w:val="cs-CZ" w:eastAsia="hi-IN" w:bidi="hi-IN"/>
    </w:rPr>
  </w:style>
  <w:style w:type="paragraph" w:customStyle="1" w:styleId="Paragraf">
    <w:name w:val="Paragraf"/>
    <w:basedOn w:val="Normln"/>
    <w:uiPriority w:val="99"/>
    <w:rsid w:val="00501203"/>
    <w:pPr>
      <w:widowControl/>
      <w:suppressAutoHyphens w:val="0"/>
      <w:ind w:left="703" w:hanging="703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rsid w:val="001A6A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A6A8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ascii="Albertus Medium" w:eastAsia="SimSun" w:hAnsi="Albertus Medium" w:cs="Mangal"/>
      <w:kern w:val="1"/>
      <w:sz w:val="18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A6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Albertus Medium" w:eastAsia="SimSun" w:hAnsi="Albertus Medium" w:cs="Mangal"/>
      <w:b/>
      <w:bCs/>
      <w:kern w:val="1"/>
      <w:sz w:val="18"/>
      <w:szCs w:val="18"/>
      <w:lang w:eastAsia="hi-IN" w:bidi="hi-IN"/>
    </w:rPr>
  </w:style>
  <w:style w:type="character" w:styleId="Hypertextovodkaz">
    <w:name w:val="Hyperlink"/>
    <w:uiPriority w:val="99"/>
    <w:unhideWhenUsed/>
    <w:rsid w:val="000901F1"/>
    <w:rPr>
      <w:color w:val="0000FF"/>
      <w:u w:val="single"/>
    </w:rPr>
  </w:style>
  <w:style w:type="paragraph" w:styleId="Normlnweb">
    <w:name w:val="Normal (Web)"/>
    <w:basedOn w:val="Normln"/>
    <w:uiPriority w:val="99"/>
    <w:rsid w:val="00A24A2E"/>
    <w:pPr>
      <w:widowControl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columnninety">
    <w:name w:val="columnninety"/>
    <w:basedOn w:val="Standardnpsmoodstavce"/>
    <w:rsid w:val="001808F3"/>
  </w:style>
  <w:style w:type="paragraph" w:styleId="Bezmezer">
    <w:name w:val="No Spacing"/>
    <w:uiPriority w:val="1"/>
    <w:qFormat/>
    <w:rsid w:val="004C1B83"/>
    <w:rPr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7547A1"/>
    <w:rPr>
      <w:rFonts w:ascii="Calibri" w:hAnsi="Calibri"/>
      <w:color w:val="365F91" w:themeColor="accent1" w:themeShade="BF"/>
      <w:sz w:val="26"/>
      <w:szCs w:val="24"/>
    </w:rPr>
  </w:style>
  <w:style w:type="paragraph" w:customStyle="1" w:styleId="Styl1">
    <w:name w:val="Styl1"/>
    <w:basedOn w:val="Odstavecseseznamem"/>
    <w:link w:val="Styl1Char"/>
    <w:qFormat/>
    <w:rsid w:val="007547A1"/>
    <w:pPr>
      <w:widowControl/>
      <w:numPr>
        <w:ilvl w:val="1"/>
        <w:numId w:val="13"/>
      </w:numPr>
      <w:suppressAutoHyphens w:val="0"/>
      <w:contextualSpacing/>
      <w:jc w:val="both"/>
    </w:pPr>
    <w:rPr>
      <w:rFonts w:ascii="Calibri" w:eastAsia="Times New Roman" w:hAnsi="Calibri" w:cs="Times New Roman"/>
      <w:color w:val="365F91" w:themeColor="accent1" w:themeShade="BF"/>
      <w:kern w:val="0"/>
      <w:sz w:val="26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xxxxxxx@plstbk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xxxxxx@plstbk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559D9-F9C1-404F-B08F-605D60EA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2594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17869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Šamšulová</dc:creator>
  <cp:lastModifiedBy>pasam</cp:lastModifiedBy>
  <cp:revision>3</cp:revision>
  <cp:lastPrinted>2020-08-13T10:07:00Z</cp:lastPrinted>
  <dcterms:created xsi:type="dcterms:W3CDTF">2020-08-13T10:07:00Z</dcterms:created>
  <dcterms:modified xsi:type="dcterms:W3CDTF">2020-08-24T08:58:00Z</dcterms:modified>
</cp:coreProperties>
</file>