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47C03" w14:textId="77777777" w:rsidR="00C3203C" w:rsidRPr="00EF7CCE" w:rsidRDefault="00C3203C" w:rsidP="00C3203C">
      <w:pPr>
        <w:jc w:val="center"/>
        <w:rPr>
          <w:rFonts w:ascii="Arial" w:hAnsi="Arial" w:cs="Arial"/>
          <w:b/>
          <w:sz w:val="24"/>
        </w:rPr>
      </w:pPr>
      <w:bookmarkStart w:id="0" w:name="_GoBack"/>
      <w:bookmarkEnd w:id="0"/>
      <w:r w:rsidRPr="00EF7CCE">
        <w:rPr>
          <w:rFonts w:ascii="Arial" w:hAnsi="Arial" w:cs="Arial"/>
          <w:b/>
          <w:sz w:val="24"/>
        </w:rPr>
        <w:t>Darovací smlouva</w:t>
      </w:r>
    </w:p>
    <w:p w14:paraId="44365FAC" w14:textId="0E486312" w:rsidR="00C3203C" w:rsidRPr="00EF7CCE" w:rsidRDefault="00E818BC" w:rsidP="00C3203C">
      <w:pPr>
        <w:jc w:val="center"/>
        <w:rPr>
          <w:rFonts w:ascii="Arial" w:hAnsi="Arial" w:cs="Arial"/>
        </w:rPr>
      </w:pPr>
      <w:r w:rsidRPr="00E818BC">
        <w:rPr>
          <w:rFonts w:ascii="Arial" w:hAnsi="Arial" w:cs="Arial"/>
        </w:rPr>
        <w:t>SVS-20-0</w:t>
      </w:r>
      <w:r w:rsidR="000D676D">
        <w:rPr>
          <w:rFonts w:ascii="Arial" w:hAnsi="Arial" w:cs="Arial"/>
        </w:rPr>
        <w:t>9</w:t>
      </w:r>
      <w:r w:rsidR="00921CCD">
        <w:rPr>
          <w:rFonts w:ascii="Arial" w:hAnsi="Arial" w:cs="Arial"/>
        </w:rPr>
        <w:t>8</w:t>
      </w:r>
      <w:r w:rsidR="000D676D">
        <w:rPr>
          <w:rFonts w:ascii="Arial" w:hAnsi="Arial" w:cs="Arial"/>
        </w:rPr>
        <w:t>-</w:t>
      </w:r>
      <w:r w:rsidRPr="00E818BC">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77777777" w:rsidR="00716245" w:rsidRPr="00EF7CCE" w:rsidRDefault="00C3203C" w:rsidP="00716245">
            <w:pPr>
              <w:spacing w:after="0"/>
              <w:rPr>
                <w:rFonts w:ascii="Arial" w:hAnsi="Arial" w:cs="Arial"/>
              </w:rPr>
            </w:pPr>
            <w:r w:rsidRPr="00EF7CCE">
              <w:rPr>
                <w:rFonts w:ascii="Arial" w:hAnsi="Arial" w:cs="Arial"/>
                <w:b/>
              </w:rPr>
              <w:t>ŠKODA AUTO a.s.</w:t>
            </w:r>
            <w:r w:rsidRPr="00EF7CCE">
              <w:rPr>
                <w:rFonts w:ascii="Arial" w:hAnsi="Arial" w:cs="Arial"/>
              </w:rPr>
              <w:br/>
              <w:t>se sídlem: tř. Václava Klementa 869, Mladá Boleslav II, 293 01 Mladá Boleslav</w:t>
            </w:r>
            <w:r w:rsidRPr="00EF7CCE">
              <w:rPr>
                <w:rFonts w:ascii="Arial" w:hAnsi="Arial" w:cs="Arial"/>
              </w:rPr>
              <w:br/>
              <w:t>IČ: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odd. B, vl. 332 </w:t>
            </w:r>
            <w:r w:rsidRPr="00EF7CCE">
              <w:rPr>
                <w:rFonts w:ascii="Arial" w:hAnsi="Arial" w:cs="Arial"/>
              </w:rPr>
              <w:br/>
            </w:r>
            <w:r w:rsidR="00716245" w:rsidRPr="00EF7CCE">
              <w:rPr>
                <w:rFonts w:ascii="Arial" w:hAnsi="Arial" w:cs="Arial"/>
              </w:rPr>
              <w:t>zastupují:</w:t>
            </w:r>
          </w:p>
          <w:p w14:paraId="487B4FE7" w14:textId="6DE5F37F" w:rsidR="00716245" w:rsidRPr="00E818BC" w:rsidRDefault="00E818BC" w:rsidP="00716245">
            <w:pPr>
              <w:rPr>
                <w:rFonts w:ascii="Arial" w:hAnsi="Arial" w:cs="Arial"/>
                <w:b/>
              </w:rPr>
            </w:pPr>
            <w:del w:id="1" w:author="Monika" w:date="2020-07-15T12:10:00Z">
              <w:r w:rsidRPr="00E818BC" w:rsidDel="00F95A70">
                <w:rPr>
                  <w:rFonts w:ascii="Arial" w:hAnsi="Arial" w:cs="Arial"/>
                  <w:b/>
                </w:rPr>
                <w:delText>Ing. Hana  Kurzweilová, vedoucí ST</w:delText>
              </w:r>
            </w:del>
            <w:ins w:id="2" w:author="Monika" w:date="2020-07-15T12:10:00Z">
              <w:r w:rsidR="00F95A70">
                <w:rPr>
                  <w:rFonts w:ascii="Arial" w:hAnsi="Arial" w:cs="Arial"/>
                  <w:b/>
                </w:rPr>
                <w:t>XXXXXXXXXXXXXXX</w:t>
              </w:r>
            </w:ins>
            <w:r w:rsidRPr="00E818BC">
              <w:rPr>
                <w:rFonts w:ascii="Arial" w:hAnsi="Arial" w:cs="Arial"/>
                <w:b/>
              </w:rPr>
              <w:t xml:space="preserve"> - Komplexní péče o MGMT, Employer Branding</w:t>
            </w:r>
            <w:r>
              <w:rPr>
                <w:rFonts w:ascii="Arial" w:hAnsi="Arial" w:cs="Arial"/>
                <w:b/>
              </w:rPr>
              <w:br/>
            </w:r>
            <w:del w:id="3" w:author="Monika" w:date="2020-07-15T12:10:00Z">
              <w:r w:rsidR="00B10CDF" w:rsidDel="00F95A70">
                <w:rPr>
                  <w:rFonts w:ascii="Arial" w:hAnsi="Arial" w:cs="Arial"/>
                  <w:b/>
                </w:rPr>
                <w:delText>Dipl. –Vw.</w:delText>
              </w:r>
              <w:r w:rsidR="00F122E8" w:rsidDel="00F95A70">
                <w:rPr>
                  <w:rFonts w:ascii="Arial" w:hAnsi="Arial" w:cs="Arial"/>
                  <w:b/>
                </w:rPr>
                <w:delText xml:space="preserve"> </w:delText>
              </w:r>
              <w:r w:rsidR="00B10CDF" w:rsidDel="00F95A70">
                <w:rPr>
                  <w:rFonts w:ascii="Arial" w:hAnsi="Arial" w:cs="Arial"/>
                  <w:b/>
                </w:rPr>
                <w:delText>Klaus Blüm</w:delText>
              </w:r>
              <w:r w:rsidR="000D7653" w:rsidDel="00F95A70">
                <w:rPr>
                  <w:rFonts w:ascii="Arial" w:hAnsi="Arial" w:cs="Arial"/>
                  <w:b/>
                </w:rPr>
                <w:delText>,</w:delText>
              </w:r>
            </w:del>
            <w:ins w:id="4" w:author="Monika" w:date="2020-07-15T12:10:00Z">
              <w:r w:rsidR="00F95A70">
                <w:rPr>
                  <w:rFonts w:ascii="Arial" w:hAnsi="Arial" w:cs="Arial"/>
                  <w:b/>
                </w:rPr>
                <w:t>XXXXXXXXXXXXXXX</w:t>
              </w:r>
            </w:ins>
            <w:r w:rsidR="000D7653">
              <w:rPr>
                <w:rFonts w:ascii="Arial" w:hAnsi="Arial" w:cs="Arial"/>
                <w:b/>
              </w:rPr>
              <w:t xml:space="preserve"> </w:t>
            </w:r>
            <w:r w:rsidR="00B10CDF">
              <w:rPr>
                <w:rFonts w:ascii="Arial" w:hAnsi="Arial" w:cs="Arial"/>
                <w:b/>
              </w:rPr>
              <w:t>vedoucí FI – Informační technologie</w:t>
            </w:r>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0F8BCA3E" w14:textId="621AA01E" w:rsidR="000D7653" w:rsidRPr="00A73705" w:rsidRDefault="000D7653" w:rsidP="00EF7CCE">
            <w:pPr>
              <w:spacing w:after="0"/>
              <w:rPr>
                <w:rFonts w:ascii="Arial" w:hAnsi="Arial" w:cs="Arial"/>
                <w:highlight w:val="yellow"/>
              </w:rPr>
            </w:pPr>
            <w:del w:id="5" w:author="Monika" w:date="2020-05-26T08:05:00Z">
              <w:r w:rsidRPr="00A73705" w:rsidDel="0001079E">
                <w:rPr>
                  <w:rFonts w:ascii="Arial" w:hAnsi="Arial" w:cs="Arial"/>
                  <w:b/>
                  <w:highlight w:val="yellow"/>
                </w:rPr>
                <w:delText>Název školy</w:delText>
              </w:r>
            </w:del>
            <w:ins w:id="6" w:author="Monika" w:date="2020-05-26T07:51:00Z">
              <w:r w:rsidR="008417D1" w:rsidRPr="00A73705">
                <w:rPr>
                  <w:rFonts w:ascii="Calibri" w:hAnsi="Calibri"/>
                  <w:sz w:val="24"/>
                  <w:szCs w:val="24"/>
                  <w:highlight w:val="yellow"/>
                  <w:rPrChange w:id="7" w:author="Monika" w:date="2020-05-27T08:23:00Z">
                    <w:rPr>
                      <w:rFonts w:ascii="Calibri" w:hAnsi="Calibri"/>
                      <w:sz w:val="24"/>
                      <w:szCs w:val="24"/>
                    </w:rPr>
                  </w:rPrChange>
                </w:rPr>
                <w:t>České vysoké učení technické v Praze</w:t>
              </w:r>
            </w:ins>
            <w:ins w:id="8" w:author="Monika" w:date="2020-05-26T07:44:00Z">
              <w:r w:rsidR="00AE1FE3" w:rsidRPr="00A73705">
                <w:rPr>
                  <w:rFonts w:ascii="Arial" w:hAnsi="Arial" w:cs="Arial"/>
                  <w:b/>
                  <w:highlight w:val="yellow"/>
                </w:rPr>
                <w:t xml:space="preserve"> </w:t>
              </w:r>
            </w:ins>
            <w:r w:rsidR="00EF7CCE" w:rsidRPr="00A73705">
              <w:rPr>
                <w:rFonts w:ascii="Arial" w:hAnsi="Arial" w:cs="Arial"/>
                <w:highlight w:val="yellow"/>
              </w:rPr>
              <w:br/>
              <w:t xml:space="preserve">se sídlem: </w:t>
            </w:r>
            <w:ins w:id="9" w:author="Monika" w:date="2020-05-26T07:52:00Z">
              <w:r w:rsidR="008417D1" w:rsidRPr="00A73705">
                <w:rPr>
                  <w:highlight w:val="yellow"/>
                  <w:rPrChange w:id="10" w:author="Monika" w:date="2020-05-27T08:23:00Z">
                    <w:rPr/>
                  </w:rPrChange>
                </w:rPr>
                <w:fldChar w:fldCharType="begin"/>
              </w:r>
              <w:r w:rsidR="008417D1" w:rsidRPr="00A73705">
                <w:rPr>
                  <w:highlight w:val="yellow"/>
                  <w:rPrChange w:id="11" w:author="Monika" w:date="2020-05-27T08:23:00Z">
                    <w:rPr/>
                  </w:rPrChange>
                </w:rPr>
                <w:instrText xml:space="preserve"> HYPERLINK "https://mapy.cz/zakladni?x=14.3946033&amp;y=50.1032952&amp;z=17&amp;source=addr&amp;id=8977890" \t "_self" </w:instrText>
              </w:r>
              <w:r w:rsidR="008417D1" w:rsidRPr="00A73705">
                <w:rPr>
                  <w:highlight w:val="yellow"/>
                  <w:rPrChange w:id="12" w:author="Monika" w:date="2020-05-27T08:23:00Z">
                    <w:rPr/>
                  </w:rPrChange>
                </w:rPr>
                <w:fldChar w:fldCharType="separate"/>
              </w:r>
              <w:r w:rsidR="008417D1" w:rsidRPr="00A73705">
                <w:rPr>
                  <w:rStyle w:val="Hypertextovodkaz"/>
                  <w:highlight w:val="yellow"/>
                  <w:rPrChange w:id="13" w:author="Monika" w:date="2020-05-27T08:23:00Z">
                    <w:rPr>
                      <w:rStyle w:val="Hypertextovodkaz"/>
                    </w:rPr>
                  </w:rPrChange>
                </w:rPr>
                <w:t>Jugoslávských partyzánů 1580/3</w:t>
              </w:r>
              <w:r w:rsidR="008417D1" w:rsidRPr="00A73705">
                <w:rPr>
                  <w:highlight w:val="yellow"/>
                  <w:rPrChange w:id="14" w:author="Monika" w:date="2020-05-27T08:23:00Z">
                    <w:rPr/>
                  </w:rPrChange>
                </w:rPr>
                <w:fldChar w:fldCharType="end"/>
              </w:r>
              <w:r w:rsidR="008417D1" w:rsidRPr="00A73705">
                <w:rPr>
                  <w:highlight w:val="yellow"/>
                  <w:rPrChange w:id="15" w:author="Monika" w:date="2020-05-27T08:23:00Z">
                    <w:rPr/>
                  </w:rPrChange>
                </w:rPr>
                <w:t>, 160 00 Praha 6 - Dejvice</w:t>
              </w:r>
            </w:ins>
            <w:r w:rsidR="00EF7CCE" w:rsidRPr="00A73705">
              <w:rPr>
                <w:rFonts w:ascii="Arial" w:hAnsi="Arial" w:cs="Arial"/>
                <w:highlight w:val="yellow"/>
              </w:rPr>
              <w:br/>
              <w:t xml:space="preserve">IČ: </w:t>
            </w:r>
            <w:ins w:id="16" w:author="Monika" w:date="2020-05-26T07:52:00Z">
              <w:r w:rsidR="008417D1" w:rsidRPr="00A73705">
                <w:rPr>
                  <w:highlight w:val="yellow"/>
                  <w:rPrChange w:id="17" w:author="Monika" w:date="2020-05-27T08:23:00Z">
                    <w:rPr/>
                  </w:rPrChange>
                </w:rPr>
                <w:t>68407700</w:t>
              </w:r>
            </w:ins>
          </w:p>
          <w:p w14:paraId="163A72EB" w14:textId="2E42DA61" w:rsidR="00EF7CCE" w:rsidRPr="00A73705" w:rsidRDefault="00EF7CCE" w:rsidP="00EF7CCE">
            <w:pPr>
              <w:spacing w:after="0"/>
              <w:rPr>
                <w:rFonts w:ascii="Arial" w:hAnsi="Arial" w:cs="Arial"/>
                <w:highlight w:val="yellow"/>
              </w:rPr>
            </w:pPr>
            <w:r w:rsidRPr="00A73705">
              <w:rPr>
                <w:rFonts w:ascii="Arial" w:hAnsi="Arial" w:cs="Arial"/>
                <w:highlight w:val="yellow"/>
              </w:rPr>
              <w:t xml:space="preserve">DIČ: </w:t>
            </w:r>
            <w:ins w:id="18" w:author="Monika" w:date="2020-05-26T07:52:00Z">
              <w:r w:rsidR="008417D1" w:rsidRPr="00A73705">
                <w:rPr>
                  <w:highlight w:val="yellow"/>
                  <w:rPrChange w:id="19" w:author="Monika" w:date="2020-05-27T08:23:00Z">
                    <w:rPr/>
                  </w:rPrChange>
                </w:rPr>
                <w:t>CZ68407700</w:t>
              </w:r>
            </w:ins>
            <w:r w:rsidRPr="00A73705">
              <w:rPr>
                <w:rFonts w:ascii="Arial" w:hAnsi="Arial" w:cs="Arial"/>
                <w:highlight w:val="yellow"/>
              </w:rPr>
              <w:br/>
              <w:t>zřízena dle zákona č. 111/1998 Sb., o vysokých školách</w:t>
            </w:r>
          </w:p>
          <w:p w14:paraId="693BBA1D" w14:textId="6A619034" w:rsidR="000D7653" w:rsidRPr="00A73705" w:rsidRDefault="00EF7CCE" w:rsidP="00EF7CCE">
            <w:pPr>
              <w:spacing w:after="0"/>
              <w:rPr>
                <w:ins w:id="20" w:author="Monika" w:date="2020-05-26T08:06:00Z"/>
                <w:rFonts w:ascii="Calibri" w:hAnsi="Calibri"/>
                <w:sz w:val="24"/>
                <w:szCs w:val="24"/>
                <w:highlight w:val="yellow"/>
                <w:rPrChange w:id="21" w:author="Monika" w:date="2020-05-27T08:23:00Z">
                  <w:rPr>
                    <w:ins w:id="22" w:author="Monika" w:date="2020-05-26T08:06:00Z"/>
                    <w:rFonts w:ascii="Calibri" w:hAnsi="Calibri"/>
                    <w:sz w:val="24"/>
                    <w:szCs w:val="24"/>
                  </w:rPr>
                </w:rPrChange>
              </w:rPr>
            </w:pPr>
            <w:r w:rsidRPr="00A73705">
              <w:rPr>
                <w:rFonts w:ascii="Arial" w:hAnsi="Arial" w:cs="Arial"/>
                <w:highlight w:val="yellow"/>
              </w:rPr>
              <w:t xml:space="preserve">číslo účtu: </w:t>
            </w:r>
            <w:ins w:id="23" w:author="Monika" w:date="2020-07-15T12:10:00Z">
              <w:r w:rsidR="00F95A70">
                <w:rPr>
                  <w:rFonts w:ascii="Calibri" w:hAnsi="Calibri"/>
                  <w:sz w:val="24"/>
                  <w:szCs w:val="24"/>
                  <w:highlight w:val="yellow"/>
                </w:rPr>
                <w:t>XXXXXXXXXXXXXXXXXXXX</w:t>
              </w:r>
            </w:ins>
          </w:p>
          <w:p w14:paraId="38373B1A" w14:textId="462D4C9D" w:rsidR="0001079E" w:rsidRPr="00A73705" w:rsidRDefault="0001079E" w:rsidP="00EF7CCE">
            <w:pPr>
              <w:spacing w:after="0"/>
              <w:rPr>
                <w:rFonts w:ascii="Arial" w:hAnsi="Arial" w:cs="Arial"/>
                <w:highlight w:val="yellow"/>
              </w:rPr>
            </w:pPr>
            <w:ins w:id="24" w:author="Monika" w:date="2020-05-26T08:06:00Z">
              <w:r w:rsidRPr="00A73705">
                <w:rPr>
                  <w:rFonts w:ascii="Arial" w:hAnsi="Arial" w:cs="Arial"/>
                  <w:highlight w:val="yellow"/>
                </w:rPr>
                <w:t>VS:</w:t>
              </w:r>
            </w:ins>
            <w:ins w:id="25" w:author="Monika" w:date="2020-05-27T08:22:00Z">
              <w:r w:rsidR="00A73705" w:rsidRPr="00A73705">
                <w:rPr>
                  <w:rFonts w:ascii="Arial" w:hAnsi="Arial" w:cs="Arial"/>
                  <w:highlight w:val="yellow"/>
                </w:rPr>
                <w:t xml:space="preserve"> </w:t>
              </w:r>
            </w:ins>
            <w:ins w:id="26" w:author="Monika" w:date="2020-07-15T12:11:00Z">
              <w:r w:rsidR="00F95A70">
                <w:rPr>
                  <w:highlight w:val="yellow"/>
                </w:rPr>
                <w:t>XXXXXXXXXXXXXXXXXXXX</w:t>
              </w:r>
            </w:ins>
          </w:p>
          <w:p w14:paraId="5B576B53" w14:textId="39D173B1" w:rsidR="00EF7CCE" w:rsidRPr="00FE0A1B" w:rsidDel="005475F5" w:rsidRDefault="00EF7CCE">
            <w:pPr>
              <w:spacing w:after="0"/>
              <w:rPr>
                <w:del w:id="27" w:author="Monika" w:date="2020-05-26T07:56:00Z"/>
                <w:rFonts w:ascii="Arial" w:hAnsi="Arial" w:cs="Arial"/>
                <w:highlight w:val="yellow"/>
              </w:rPr>
            </w:pPr>
            <w:r w:rsidRPr="00FE0A1B">
              <w:rPr>
                <w:rFonts w:ascii="Arial" w:hAnsi="Arial" w:cs="Arial"/>
                <w:highlight w:val="yellow"/>
              </w:rPr>
              <w:t xml:space="preserve">název banky a adresa: </w:t>
            </w:r>
            <w:ins w:id="28" w:author="Monika" w:date="2020-07-15T12:11:00Z">
              <w:r w:rsidR="00F95A70">
                <w:rPr>
                  <w:rFonts w:ascii="Arial" w:hAnsi="Arial" w:cs="Arial"/>
                  <w:highlight w:val="yellow"/>
                </w:rPr>
                <w:t>XXXXXXXXXXXXXXXXX</w:t>
              </w:r>
            </w:ins>
          </w:p>
          <w:p w14:paraId="506A81A3" w14:textId="77777777" w:rsidR="005475F5" w:rsidRDefault="005475F5" w:rsidP="005475F5">
            <w:pPr>
              <w:spacing w:after="0"/>
              <w:rPr>
                <w:ins w:id="29" w:author="Monika" w:date="2020-05-26T07:56:00Z"/>
                <w:rFonts w:ascii="Arial" w:hAnsi="Arial" w:cs="Arial"/>
                <w:highlight w:val="yellow"/>
              </w:rPr>
            </w:pPr>
          </w:p>
          <w:p w14:paraId="21A0F598" w14:textId="4502166D" w:rsidR="00C3203C" w:rsidRPr="00EF7CCE" w:rsidRDefault="00EF7CCE">
            <w:pPr>
              <w:spacing w:after="0"/>
              <w:rPr>
                <w:rFonts w:ascii="Arial" w:hAnsi="Arial" w:cs="Arial"/>
              </w:rPr>
              <w:pPrChange w:id="30" w:author="Monika" w:date="2020-05-26T07:56:00Z">
                <w:pPr/>
              </w:pPrChange>
            </w:pPr>
            <w:r w:rsidRPr="00FE0A1B">
              <w:rPr>
                <w:rFonts w:ascii="Arial" w:hAnsi="Arial" w:cs="Arial"/>
                <w:highlight w:val="yellow"/>
              </w:rPr>
              <w:t xml:space="preserve">zastupuje: </w:t>
            </w:r>
            <w:del w:id="31" w:author="Monika" w:date="2020-05-26T07:53:00Z">
              <w:r w:rsidRPr="00FE0A1B" w:rsidDel="008417D1">
                <w:rPr>
                  <w:rFonts w:ascii="Arial" w:hAnsi="Arial" w:cs="Arial"/>
                  <w:highlight w:val="yellow"/>
                </w:rPr>
                <w:delText>xxx</w:delText>
              </w:r>
            </w:del>
            <w:ins w:id="32" w:author="Monika" w:date="2020-07-15T12:11:00Z">
              <w:r w:rsidR="00F95A70">
                <w:rPr>
                  <w:rFonts w:ascii="Arial" w:hAnsi="Arial" w:cs="Arial"/>
                  <w:highlight w:val="yellow"/>
                </w:rPr>
                <w:t>XXXXXXXXXXXXXXXXXXX</w:t>
              </w:r>
            </w:ins>
            <w:r w:rsidR="00C3203C" w:rsidRPr="00EF7CCE">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0331A7EF"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w:t>
      </w:r>
      <w:r w:rsidR="007C5C01">
        <w:rPr>
          <w:rFonts w:ascii="Arial" w:hAnsi="Arial" w:cs="Arial"/>
        </w:rPr>
        <w:t xml:space="preserve">výši </w:t>
      </w:r>
      <w:r w:rsidR="00921CCD">
        <w:rPr>
          <w:rFonts w:ascii="Arial" w:hAnsi="Arial" w:cs="Arial"/>
          <w:b/>
        </w:rPr>
        <w:t>25</w:t>
      </w:r>
      <w:r w:rsidR="007C5C01" w:rsidRPr="007C5C01">
        <w:rPr>
          <w:rFonts w:ascii="Arial" w:hAnsi="Arial" w:cs="Arial"/>
          <w:b/>
        </w:rPr>
        <w:t>0 000,- Kč</w:t>
      </w:r>
      <w:r w:rsidRPr="00E818BC">
        <w:rPr>
          <w:rFonts w:ascii="Arial" w:hAnsi="Arial" w:cs="Arial"/>
          <w:b/>
        </w:rPr>
        <w:t xml:space="preserve"> (slovy: </w:t>
      </w:r>
      <w:r w:rsidR="00921CCD">
        <w:rPr>
          <w:rFonts w:ascii="Arial" w:hAnsi="Arial" w:cs="Arial"/>
          <w:b/>
        </w:rPr>
        <w:t>dvěstěpadesát</w:t>
      </w:r>
      <w:r w:rsidR="007C5C01">
        <w:rPr>
          <w:rFonts w:ascii="Arial" w:hAnsi="Arial" w:cs="Arial"/>
          <w:b/>
        </w:rPr>
        <w:t xml:space="preserve"> tisíc</w:t>
      </w:r>
      <w:r w:rsidRPr="00E818BC">
        <w:rPr>
          <w:rFonts w:ascii="Arial" w:hAnsi="Arial" w:cs="Arial"/>
          <w:b/>
        </w:rPr>
        <w:t xml:space="preserve">), a to za účelem </w:t>
      </w:r>
      <w:r w:rsidR="00E818BC" w:rsidRPr="00E818BC">
        <w:rPr>
          <w:rFonts w:ascii="Arial" w:hAnsi="Arial" w:cs="Arial"/>
          <w:b/>
        </w:rPr>
        <w:t>podpory</w:t>
      </w:r>
      <w:r w:rsidR="000D7653" w:rsidRPr="00E818BC">
        <w:rPr>
          <w:rFonts w:ascii="Arial" w:hAnsi="Arial" w:cs="Arial"/>
          <w:b/>
        </w:rPr>
        <w:t xml:space="preserve"> projektu</w:t>
      </w:r>
      <w:r w:rsidR="00921CCD">
        <w:rPr>
          <w:rFonts w:ascii="Arial" w:hAnsi="Arial" w:cs="Arial"/>
          <w:b/>
        </w:rPr>
        <w:t xml:space="preserve"> </w:t>
      </w:r>
      <w:r w:rsidR="00921CCD" w:rsidRPr="00921CCD">
        <w:rPr>
          <w:rFonts w:ascii="Arial" w:hAnsi="Arial" w:cs="Arial"/>
          <w:b/>
        </w:rPr>
        <w:t>Podpora soutěžních aktivit pro studenty IT</w:t>
      </w:r>
      <w:r w:rsidRPr="00E818BC">
        <w:rPr>
          <w:rFonts w:ascii="Arial" w:hAnsi="Arial" w:cs="Arial"/>
          <w:b/>
        </w:rPr>
        <w:t xml:space="preserve"> </w:t>
      </w:r>
      <w:r w:rsidR="00E818BC" w:rsidRPr="00E818BC">
        <w:rPr>
          <w:rFonts w:ascii="Arial" w:hAnsi="Arial" w:cs="Arial"/>
          <w:b/>
        </w:rPr>
        <w:t xml:space="preserve"> </w:t>
      </w:r>
      <w:r w:rsidRPr="00EF7CCE">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EF7CCE">
        <w:rPr>
          <w:rFonts w:ascii="Arial" w:hAnsi="Arial" w:cs="Arial"/>
        </w:rPr>
        <w:t>Volkswagen International Belgium S.A. (“VIB”)</w:t>
      </w:r>
      <w:r w:rsidRPr="00EF7CCE">
        <w:rPr>
          <w:rFonts w:ascii="Arial" w:hAnsi="Arial" w:cs="Arial"/>
        </w:rPr>
        <w:t>, Avenue Louise 143/1, B-1050 Brussels</w:t>
      </w:r>
      <w:r w:rsidR="008D389E" w:rsidRPr="00EF7CCE">
        <w:rPr>
          <w:rFonts w:ascii="Arial" w:hAnsi="Arial" w:cs="Arial"/>
        </w:rPr>
        <w:t xml:space="preserve"> Belgium</w:t>
      </w:r>
      <w:r w:rsidRPr="00EF7CCE">
        <w:rPr>
          <w:rFonts w:ascii="Arial" w:hAnsi="Arial" w:cs="Arial"/>
        </w:rPr>
        <w:t xml:space="preserve">. Dar bude účtován k tíži dárce: </w:t>
      </w:r>
      <w:del w:id="33" w:author="Monika" w:date="2020-07-15T12:11:00Z">
        <w:r w:rsidRPr="00EF7CCE" w:rsidDel="00F95A70">
          <w:rPr>
            <w:rFonts w:ascii="Arial" w:hAnsi="Arial" w:cs="Arial"/>
          </w:rPr>
          <w:delText xml:space="preserve">NS </w:delText>
        </w:r>
        <w:r w:rsidR="00716245" w:rsidRPr="00EF7CCE" w:rsidDel="00F95A70">
          <w:rPr>
            <w:rFonts w:ascii="Arial" w:hAnsi="Arial" w:cs="Arial"/>
          </w:rPr>
          <w:delText>85</w:delText>
        </w:r>
        <w:r w:rsidR="00277B95" w:rsidDel="00F95A70">
          <w:rPr>
            <w:rFonts w:ascii="Arial" w:hAnsi="Arial" w:cs="Arial"/>
          </w:rPr>
          <w:delText>56</w:delText>
        </w:r>
        <w:r w:rsidRPr="00EF7CCE" w:rsidDel="00F95A70">
          <w:rPr>
            <w:rFonts w:ascii="Arial" w:hAnsi="Arial" w:cs="Arial"/>
          </w:rPr>
          <w:delText>, konto 46022000.</w:delText>
        </w:r>
      </w:del>
      <w:ins w:id="34" w:author="Monika" w:date="2020-07-15T12:11:00Z">
        <w:r w:rsidR="00F95A70">
          <w:rPr>
            <w:rFonts w:ascii="Arial" w:hAnsi="Arial" w:cs="Arial"/>
          </w:rPr>
          <w:t>XXXXXXXXXXXXXXXXX</w:t>
        </w:r>
      </w:ins>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22B1A994" w14:textId="59FE8785" w:rsidR="00D01295" w:rsidRPr="00EF7CCE" w:rsidRDefault="00C3203C" w:rsidP="00D01295">
      <w:pPr>
        <w:pStyle w:val="Odstavecseseznamem"/>
        <w:numPr>
          <w:ilvl w:val="0"/>
          <w:numId w:val="15"/>
        </w:numPr>
        <w:ind w:left="426" w:hanging="426"/>
        <w:jc w:val="both"/>
        <w:rPr>
          <w:rFonts w:ascii="Arial" w:hAnsi="Arial" w:cs="Arial"/>
        </w:rPr>
      </w:pPr>
      <w:r w:rsidRPr="00E818BC">
        <w:rPr>
          <w:rFonts w:ascii="Arial" w:hAnsi="Arial" w:cs="Arial"/>
        </w:rPr>
        <w:t xml:space="preserve">Obdarovaný dar uvedený v článku I. této darovací smlouvy přijímá a zavazuje se jej použít do </w:t>
      </w:r>
      <w:r w:rsidR="000D7653" w:rsidRPr="00E818BC">
        <w:rPr>
          <w:rFonts w:ascii="Arial" w:hAnsi="Arial" w:cs="Arial"/>
        </w:rPr>
        <w:t>31. 12. 2021</w:t>
      </w:r>
      <w:r w:rsidRPr="00E818BC">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w:t>
      </w:r>
      <w:r w:rsidRPr="00EF7CCE">
        <w:rPr>
          <w:rFonts w:ascii="Arial" w:hAnsi="Arial" w:cs="Arial"/>
        </w:rPr>
        <w:lastRenderedPageBreak/>
        <w:t>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14C353E2" w14:textId="77777777" w:rsidR="00D01295" w:rsidRPr="00EF7CCE" w:rsidRDefault="00D01295" w:rsidP="00D01295">
      <w:pPr>
        <w:pStyle w:val="Odstavecseseznamem"/>
        <w:ind w:left="426" w:hanging="426"/>
        <w:jc w:val="both"/>
        <w:rPr>
          <w:rFonts w:ascii="Arial" w:hAnsi="Arial" w:cs="Arial"/>
        </w:rPr>
      </w:pPr>
      <w:r w:rsidRPr="00EF7CCE">
        <w:rPr>
          <w:rFonts w:ascii="Arial" w:hAnsi="Arial" w:cs="Arial"/>
        </w:rPr>
        <w:t>2.</w:t>
      </w:r>
      <w:r w:rsidRPr="00EF7CCE">
        <w:rPr>
          <w:rFonts w:ascii="Arial" w:hAnsi="Arial" w:cs="Arial"/>
        </w:rPr>
        <w:tab/>
        <w:t>Obdarovaný prohlašuje, že se seznámil s Etickým kodexem skupiny ŠKODA AUTO dostupným na adrese http://www.skoda-auto.cz/o-nas/corporate-governance (dále jen "Etický kodex"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D01295">
      <w:pPr>
        <w:pStyle w:val="Odstavecseseznamem"/>
        <w:ind w:left="426" w:hanging="426"/>
        <w:jc w:val="both"/>
        <w:rPr>
          <w:rFonts w:ascii="Arial" w:hAnsi="Arial" w:cs="Arial"/>
        </w:rPr>
      </w:pPr>
    </w:p>
    <w:p w14:paraId="5253C1A7"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D01295">
      <w:pPr>
        <w:pStyle w:val="Odstavecseseznamem"/>
        <w:ind w:left="426" w:hanging="426"/>
        <w:jc w:val="both"/>
        <w:rPr>
          <w:rFonts w:ascii="Arial" w:hAnsi="Arial" w:cs="Arial"/>
        </w:rPr>
      </w:pPr>
    </w:p>
    <w:p w14:paraId="0303F0D4" w14:textId="77777777" w:rsidR="00D01295" w:rsidRPr="00EF7CCE" w:rsidRDefault="00D01295" w:rsidP="00D01295">
      <w:pPr>
        <w:pStyle w:val="Odstavecseseznamem"/>
        <w:ind w:left="426" w:hanging="426"/>
        <w:jc w:val="both"/>
        <w:rPr>
          <w:rFonts w:ascii="Arial" w:hAnsi="Arial" w:cs="Arial"/>
        </w:rPr>
      </w:pPr>
      <w:r w:rsidRPr="00EF7CCE">
        <w:rPr>
          <w:rFonts w:ascii="Arial" w:hAnsi="Arial" w:cs="Arial"/>
        </w:rPr>
        <w:t>3.</w:t>
      </w:r>
      <w:r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1C2E7DC" w14:textId="77777777" w:rsidR="00C3203C" w:rsidRPr="00EF7CCE" w:rsidRDefault="00C3203C" w:rsidP="00C3203C">
      <w:pPr>
        <w:pStyle w:val="Odstavecseseznamem"/>
        <w:ind w:left="426" w:hanging="426"/>
        <w:jc w:val="both"/>
        <w:rPr>
          <w:rFonts w:ascii="Arial" w:hAnsi="Arial" w:cs="Arial"/>
        </w:rPr>
      </w:pP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0C6AC87F" w14:textId="77777777" w:rsidR="00C3203C" w:rsidRPr="00EF7CCE" w:rsidRDefault="00C3203C" w:rsidP="00C3203C">
      <w:pPr>
        <w:pStyle w:val="Odstavecseseznamem"/>
        <w:ind w:left="426" w:hanging="426"/>
        <w:jc w:val="both"/>
        <w:rPr>
          <w:rFonts w:ascii="Arial" w:hAnsi="Arial" w:cs="Arial"/>
        </w:rPr>
      </w:pPr>
    </w:p>
    <w:p w14:paraId="779A5FD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785C962C" w14:textId="77777777" w:rsidR="00C3203C" w:rsidRPr="00EF7CCE" w:rsidRDefault="00C3203C" w:rsidP="00C3203C">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77777777" w:rsidR="00C3203C" w:rsidRPr="00EF7CCE" w:rsidRDefault="00C3203C" w:rsidP="00EF1378">
            <w:pPr>
              <w:rPr>
                <w:rFonts w:ascii="Arial" w:hAnsi="Arial" w:cs="Arial"/>
              </w:rPr>
            </w:pPr>
            <w:r w:rsidRPr="00EF7CCE">
              <w:rPr>
                <w:rFonts w:ascii="Arial" w:hAnsi="Arial" w:cs="Arial"/>
              </w:rPr>
              <w:t>Dne: ……………………………</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77777777" w:rsidR="00C3203C" w:rsidRPr="00EF7CCE" w:rsidRDefault="00C3203C" w:rsidP="00EF1378">
            <w:pPr>
              <w:rPr>
                <w:rFonts w:ascii="Arial" w:hAnsi="Arial" w:cs="Arial"/>
              </w:rPr>
            </w:pPr>
            <w:r w:rsidRPr="00EF7CCE">
              <w:rPr>
                <w:rFonts w:ascii="Arial" w:hAnsi="Arial" w:cs="Arial"/>
              </w:rPr>
              <w:t>Dne: ……………………………</w:t>
            </w:r>
          </w:p>
        </w:tc>
      </w:tr>
      <w:tr w:rsidR="00C3203C" w:rsidRPr="00EF7CCE" w14:paraId="2C4C00B9" w14:textId="77777777" w:rsidTr="00EF1378">
        <w:tc>
          <w:tcPr>
            <w:tcW w:w="3969" w:type="dxa"/>
          </w:tcPr>
          <w:p w14:paraId="20A61B0F" w14:textId="77777777"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ŠKODA AUTO a.s.</w:t>
            </w:r>
          </w:p>
        </w:tc>
        <w:tc>
          <w:tcPr>
            <w:tcW w:w="675" w:type="dxa"/>
          </w:tcPr>
          <w:p w14:paraId="1F68DD80" w14:textId="77777777" w:rsidR="00C3203C" w:rsidRPr="00F95A70" w:rsidRDefault="00C3203C" w:rsidP="00EF1378">
            <w:pPr>
              <w:rPr>
                <w:rFonts w:ascii="Arial" w:hAnsi="Arial" w:cs="Arial"/>
              </w:rPr>
            </w:pPr>
          </w:p>
        </w:tc>
        <w:tc>
          <w:tcPr>
            <w:tcW w:w="4253" w:type="dxa"/>
          </w:tcPr>
          <w:p w14:paraId="1506432E" w14:textId="4E974715" w:rsidR="00C3203C" w:rsidRPr="00F95A70" w:rsidRDefault="00C3203C" w:rsidP="00EF7CCE">
            <w:pPr>
              <w:rPr>
                <w:rFonts w:ascii="Arial" w:hAnsi="Arial" w:cs="Arial"/>
              </w:rPr>
            </w:pPr>
            <w:r w:rsidRPr="00F95A70">
              <w:rPr>
                <w:rFonts w:ascii="Arial" w:hAnsi="Arial" w:cs="Arial"/>
                <w:b/>
              </w:rPr>
              <w:t>Obdarovaný</w:t>
            </w:r>
            <w:del w:id="35" w:author="Monika" w:date="2020-05-26T08:03:00Z">
              <w:r w:rsidRPr="00F95A70" w:rsidDel="005475F5">
                <w:rPr>
                  <w:rFonts w:ascii="Arial" w:hAnsi="Arial" w:cs="Arial"/>
                  <w:b/>
                </w:rPr>
                <w:delText>:</w:delText>
              </w:r>
              <w:r w:rsidRPr="00F95A70" w:rsidDel="005475F5">
                <w:rPr>
                  <w:rFonts w:ascii="Arial" w:hAnsi="Arial" w:cs="Arial"/>
                </w:rPr>
                <w:delText xml:space="preserve"> </w:delText>
              </w:r>
              <w:r w:rsidR="00EF7CCE" w:rsidRPr="00F95A70" w:rsidDel="005475F5">
                <w:rPr>
                  <w:rFonts w:ascii="Arial" w:hAnsi="Arial" w:cs="Arial"/>
                  <w:rPrChange w:id="36" w:author="Monika" w:date="2020-07-15T12:12:00Z">
                    <w:rPr>
                      <w:rFonts w:ascii="Arial" w:hAnsi="Arial" w:cs="Arial"/>
                      <w:highlight w:val="yellow"/>
                    </w:rPr>
                  </w:rPrChange>
                </w:rPr>
                <w:delText>xxx</w:delText>
              </w:r>
            </w:del>
            <w:ins w:id="37" w:author="Monika" w:date="2020-05-26T08:03:00Z">
              <w:r w:rsidR="005475F5" w:rsidRPr="00F95A70">
                <w:rPr>
                  <w:rFonts w:ascii="Arial" w:hAnsi="Arial" w:cs="Arial"/>
                  <w:b/>
                </w:rPr>
                <w:t xml:space="preserve">: </w:t>
              </w:r>
              <w:r w:rsidR="005475F5" w:rsidRPr="00F95A70">
                <w:rPr>
                  <w:rFonts w:ascii="Arial" w:hAnsi="Arial" w:cs="Arial"/>
                  <w:rPrChange w:id="38" w:author="Monika" w:date="2020-07-15T12:12:00Z">
                    <w:rPr>
                      <w:rFonts w:ascii="Arial" w:hAnsi="Arial" w:cs="Arial"/>
                      <w:b/>
                    </w:rPr>
                  </w:rPrChange>
                </w:rPr>
                <w:t>České vysoké učení technické v Praze, fakulta elektrotechnická</w:t>
              </w:r>
            </w:ins>
          </w:p>
        </w:tc>
      </w:tr>
      <w:tr w:rsidR="00C3203C" w:rsidRPr="00EF7CCE" w14:paraId="6496A119" w14:textId="77777777" w:rsidTr="00EF1378">
        <w:tc>
          <w:tcPr>
            <w:tcW w:w="3969" w:type="dxa"/>
          </w:tcPr>
          <w:p w14:paraId="02FC7147" w14:textId="77777777" w:rsidR="00716245" w:rsidRPr="00EF7CCE" w:rsidRDefault="00716245" w:rsidP="00EF1378">
            <w:pPr>
              <w:jc w:val="center"/>
              <w:rPr>
                <w:rFonts w:ascii="Arial" w:hAnsi="Arial" w:cs="Arial"/>
              </w:rPr>
            </w:pPr>
          </w:p>
          <w:p w14:paraId="7AC477D8" w14:textId="1FFB010B" w:rsidR="00C3203C" w:rsidRPr="00EF7CCE" w:rsidRDefault="00EF7CCE" w:rsidP="00EF1378">
            <w:pPr>
              <w:jc w:val="center"/>
              <w:rPr>
                <w:rFonts w:ascii="Arial" w:hAnsi="Arial" w:cs="Arial"/>
              </w:rPr>
            </w:pPr>
            <w:r>
              <w:rPr>
                <w:rFonts w:ascii="Arial" w:hAnsi="Arial" w:cs="Arial"/>
              </w:rPr>
              <w:br/>
              <w:t>……………………………………………………</w:t>
            </w:r>
          </w:p>
        </w:tc>
        <w:tc>
          <w:tcPr>
            <w:tcW w:w="675" w:type="dxa"/>
          </w:tcPr>
          <w:p w14:paraId="5E3693FA" w14:textId="77777777" w:rsidR="00C3203C" w:rsidRPr="00F95A70" w:rsidRDefault="00C3203C" w:rsidP="00EF1378">
            <w:pPr>
              <w:jc w:val="center"/>
              <w:rPr>
                <w:rFonts w:ascii="Arial" w:hAnsi="Arial" w:cs="Arial"/>
              </w:rPr>
            </w:pPr>
          </w:p>
        </w:tc>
        <w:tc>
          <w:tcPr>
            <w:tcW w:w="4253" w:type="dxa"/>
          </w:tcPr>
          <w:p w14:paraId="29926671" w14:textId="77777777" w:rsidR="00716245" w:rsidRPr="00F95A70" w:rsidRDefault="00716245" w:rsidP="00EF1378">
            <w:pPr>
              <w:jc w:val="center"/>
              <w:rPr>
                <w:rFonts w:ascii="Arial" w:hAnsi="Arial" w:cs="Arial"/>
              </w:rPr>
            </w:pPr>
          </w:p>
          <w:p w14:paraId="6ED7B70F" w14:textId="77777777" w:rsidR="00C3203C" w:rsidRPr="00F95A70" w:rsidRDefault="00C3203C" w:rsidP="00EF1378">
            <w:pPr>
              <w:jc w:val="center"/>
              <w:rPr>
                <w:rFonts w:ascii="Arial" w:hAnsi="Arial" w:cs="Arial"/>
              </w:rPr>
            </w:pPr>
            <w:r w:rsidRPr="00F95A70">
              <w:rPr>
                <w:rFonts w:ascii="Arial" w:hAnsi="Arial" w:cs="Arial"/>
              </w:rPr>
              <w:br/>
              <w:t>…………………………………………………………</w:t>
            </w:r>
          </w:p>
        </w:tc>
      </w:tr>
      <w:tr w:rsidR="00C3203C" w:rsidRPr="00EF7CCE" w14:paraId="6735B89E" w14:textId="77777777" w:rsidTr="00EF1378">
        <w:tc>
          <w:tcPr>
            <w:tcW w:w="3969" w:type="dxa"/>
          </w:tcPr>
          <w:p w14:paraId="01AF3698" w14:textId="2BEED061" w:rsidR="00C3203C" w:rsidRPr="00EF7CCE" w:rsidRDefault="00E818BC" w:rsidP="00EF1378">
            <w:pPr>
              <w:jc w:val="center"/>
              <w:rPr>
                <w:rFonts w:ascii="Arial" w:hAnsi="Arial" w:cs="Arial"/>
              </w:rPr>
            </w:pPr>
            <w:del w:id="39" w:author="Monika" w:date="2020-07-15T12:12:00Z">
              <w:r w:rsidRPr="00E818BC" w:rsidDel="00F95A70">
                <w:rPr>
                  <w:rFonts w:ascii="Arial" w:hAnsi="Arial" w:cs="Arial"/>
                </w:rPr>
                <w:delText>Ing. Hana  Kurzweilová, vedoucí ST - Komplexní péče o MGMT, Employer Branding</w:delText>
              </w:r>
            </w:del>
            <w:ins w:id="40" w:author="Monika" w:date="2020-07-15T12:12:00Z">
              <w:r w:rsidR="00F95A70">
                <w:rPr>
                  <w:rFonts w:ascii="Arial" w:hAnsi="Arial" w:cs="Arial"/>
                </w:rPr>
                <w:t>XXXXXXXXXXXXXXXXXXXXX</w:t>
              </w:r>
            </w:ins>
          </w:p>
        </w:tc>
        <w:tc>
          <w:tcPr>
            <w:tcW w:w="675" w:type="dxa"/>
          </w:tcPr>
          <w:p w14:paraId="39CE1805" w14:textId="77777777" w:rsidR="00C3203C" w:rsidRPr="00F95A70" w:rsidRDefault="00C3203C" w:rsidP="00EF1378">
            <w:pPr>
              <w:rPr>
                <w:rFonts w:ascii="Arial" w:hAnsi="Arial" w:cs="Arial"/>
              </w:rPr>
            </w:pPr>
          </w:p>
        </w:tc>
        <w:tc>
          <w:tcPr>
            <w:tcW w:w="4253" w:type="dxa"/>
          </w:tcPr>
          <w:p w14:paraId="18FC300A" w14:textId="2A584B4D" w:rsidR="00716245" w:rsidRPr="00F95A70" w:rsidDel="00F95A70" w:rsidRDefault="00F95A70" w:rsidP="00716245">
            <w:pPr>
              <w:spacing w:after="0"/>
              <w:jc w:val="center"/>
              <w:rPr>
                <w:del w:id="41" w:author="Monika" w:date="2020-07-15T12:12:00Z"/>
                <w:rFonts w:ascii="Arial" w:hAnsi="Arial" w:cs="Arial"/>
                <w:rPrChange w:id="42" w:author="Monika" w:date="2020-07-15T12:12:00Z">
                  <w:rPr>
                    <w:del w:id="43" w:author="Monika" w:date="2020-07-15T12:12:00Z"/>
                    <w:rFonts w:ascii="Arial" w:hAnsi="Arial" w:cs="Arial"/>
                    <w:highlight w:val="yellow"/>
                  </w:rPr>
                </w:rPrChange>
              </w:rPr>
            </w:pPr>
            <w:ins w:id="44" w:author="Monika" w:date="2020-07-15T12:12:00Z">
              <w:r w:rsidRPr="00F95A70">
                <w:rPr>
                  <w:rFonts w:ascii="Arial" w:hAnsi="Arial" w:cs="Arial"/>
                  <w:rPrChange w:id="45" w:author="Monika" w:date="2020-07-15T12:12:00Z">
                    <w:rPr>
                      <w:rFonts w:ascii="Arial" w:hAnsi="Arial" w:cs="Arial"/>
                      <w:highlight w:val="yellow"/>
                    </w:rPr>
                  </w:rPrChange>
                </w:rPr>
                <w:t>XXXXXXXXXXXXXX</w:t>
              </w:r>
            </w:ins>
            <w:del w:id="46" w:author="Monika" w:date="2020-05-26T08:04:00Z">
              <w:r w:rsidR="00EF7CCE" w:rsidRPr="00F95A70" w:rsidDel="005475F5">
                <w:rPr>
                  <w:rFonts w:ascii="Arial" w:hAnsi="Arial" w:cs="Arial"/>
                  <w:rPrChange w:id="47" w:author="Monika" w:date="2020-07-15T12:12:00Z">
                    <w:rPr>
                      <w:rFonts w:ascii="Arial" w:hAnsi="Arial" w:cs="Arial"/>
                      <w:highlight w:val="yellow"/>
                    </w:rPr>
                  </w:rPrChange>
                </w:rPr>
                <w:delText>xxx</w:delText>
              </w:r>
            </w:del>
            <w:del w:id="48" w:author="Monika" w:date="2020-07-15T12:12:00Z">
              <w:r w:rsidR="00716245" w:rsidRPr="00F95A70" w:rsidDel="00F95A70">
                <w:rPr>
                  <w:rFonts w:ascii="Arial" w:hAnsi="Arial" w:cs="Arial"/>
                  <w:rPrChange w:id="49" w:author="Monika" w:date="2020-07-15T12:12:00Z">
                    <w:rPr>
                      <w:rFonts w:ascii="Arial" w:hAnsi="Arial" w:cs="Arial"/>
                      <w:highlight w:val="yellow"/>
                    </w:rPr>
                  </w:rPrChange>
                </w:rPr>
                <w:delText>,</w:delText>
              </w:r>
            </w:del>
          </w:p>
          <w:p w14:paraId="327C5781" w14:textId="5EE864F3" w:rsidR="00C3203C" w:rsidRPr="00F95A70" w:rsidRDefault="00EF7CCE" w:rsidP="00716245">
            <w:pPr>
              <w:spacing w:after="0"/>
              <w:jc w:val="center"/>
              <w:rPr>
                <w:rFonts w:ascii="Arial" w:hAnsi="Arial" w:cs="Arial"/>
              </w:rPr>
            </w:pPr>
            <w:del w:id="50" w:author="Monika" w:date="2020-05-26T08:04:00Z">
              <w:r w:rsidRPr="00F95A70" w:rsidDel="005475F5">
                <w:rPr>
                  <w:rFonts w:ascii="Arial" w:hAnsi="Arial" w:cs="Arial"/>
                  <w:rPrChange w:id="51" w:author="Monika" w:date="2020-07-15T12:12:00Z">
                    <w:rPr>
                      <w:rFonts w:ascii="Arial" w:hAnsi="Arial" w:cs="Arial"/>
                      <w:highlight w:val="yellow"/>
                    </w:rPr>
                  </w:rPrChange>
                </w:rPr>
                <w:delText>xxx</w:delText>
              </w:r>
            </w:del>
          </w:p>
        </w:tc>
      </w:tr>
      <w:tr w:rsidR="00C3203C" w:rsidRPr="00EF7CCE" w14:paraId="10A59686" w14:textId="77777777" w:rsidTr="00EF1378">
        <w:tc>
          <w:tcPr>
            <w:tcW w:w="3969" w:type="dxa"/>
          </w:tcPr>
          <w:p w14:paraId="7A9B3734" w14:textId="261D1B85" w:rsidR="00EF7CCE" w:rsidRPr="00EF7CCE" w:rsidRDefault="00EF7CCE" w:rsidP="00EF7CCE">
            <w:pPr>
              <w:rPr>
                <w:rFonts w:ascii="Arial" w:hAnsi="Arial" w:cs="Arial"/>
              </w:rPr>
            </w:pPr>
          </w:p>
          <w:p w14:paraId="12F86D8D" w14:textId="6B477C6B" w:rsidR="00C3203C" w:rsidRPr="00EF7CCE" w:rsidRDefault="00EF7CCE" w:rsidP="00EF1378">
            <w:pPr>
              <w:jc w:val="center"/>
              <w:rPr>
                <w:rFonts w:ascii="Arial" w:hAnsi="Arial" w:cs="Arial"/>
              </w:rPr>
            </w:pPr>
            <w:r>
              <w:rPr>
                <w:rFonts w:ascii="Arial" w:hAnsi="Arial" w:cs="Arial"/>
              </w:rPr>
              <w:br/>
              <w:t>……………………………………………………</w:t>
            </w:r>
          </w:p>
        </w:tc>
        <w:tc>
          <w:tcPr>
            <w:tcW w:w="675" w:type="dxa"/>
          </w:tcPr>
          <w:p w14:paraId="5F8F8021" w14:textId="77777777" w:rsidR="00C3203C" w:rsidRPr="00F95A70" w:rsidRDefault="00C3203C" w:rsidP="00EF1378">
            <w:pPr>
              <w:rPr>
                <w:rFonts w:ascii="Arial" w:hAnsi="Arial" w:cs="Arial"/>
              </w:rPr>
            </w:pPr>
          </w:p>
        </w:tc>
        <w:tc>
          <w:tcPr>
            <w:tcW w:w="4253" w:type="dxa"/>
          </w:tcPr>
          <w:p w14:paraId="1F335DE3" w14:textId="2DD45D58" w:rsidR="00C3203C" w:rsidRPr="00F95A70" w:rsidRDefault="00C3203C" w:rsidP="00EF1378">
            <w:pPr>
              <w:jc w:val="center"/>
              <w:rPr>
                <w:rFonts w:ascii="Arial" w:hAnsi="Arial" w:cs="Arial"/>
              </w:rPr>
            </w:pPr>
          </w:p>
        </w:tc>
      </w:tr>
      <w:tr w:rsidR="00C3203C" w:rsidRPr="00EF7CCE" w14:paraId="71E5D4B8" w14:textId="77777777" w:rsidTr="00EF1378">
        <w:tc>
          <w:tcPr>
            <w:tcW w:w="3969" w:type="dxa"/>
          </w:tcPr>
          <w:p w14:paraId="4E19A84B" w14:textId="77777777" w:rsidR="00C3203C" w:rsidRDefault="00B10CDF" w:rsidP="00F122E8">
            <w:pPr>
              <w:jc w:val="center"/>
              <w:rPr>
                <w:ins w:id="52" w:author="Monika" w:date="2020-07-15T12:13:00Z"/>
                <w:rFonts w:ascii="Arial" w:hAnsi="Arial" w:cs="Arial"/>
              </w:rPr>
            </w:pPr>
            <w:del w:id="53" w:author="Monika" w:date="2020-07-15T12:12:00Z">
              <w:r w:rsidRPr="00B10CDF" w:rsidDel="00F95A70">
                <w:rPr>
                  <w:rFonts w:ascii="Arial" w:hAnsi="Arial" w:cs="Arial"/>
                </w:rPr>
                <w:lastRenderedPageBreak/>
                <w:delText>Dipl. –Vw. Klaus Blüm, vedoucí FI – Informační technologie</w:delText>
              </w:r>
            </w:del>
            <w:ins w:id="54" w:author="Monika" w:date="2020-07-15T12:12:00Z">
              <w:r w:rsidR="00F95A70">
                <w:rPr>
                  <w:rFonts w:ascii="Arial" w:hAnsi="Arial" w:cs="Arial"/>
                </w:rPr>
                <w:t>XXXXXXXXXXXXXXXXXXXXXXX</w:t>
              </w:r>
            </w:ins>
          </w:p>
          <w:p w14:paraId="3B8C49FA" w14:textId="53FCC55B" w:rsidR="00F95A70" w:rsidRPr="00EF7CCE" w:rsidRDefault="00F95A70" w:rsidP="00F122E8">
            <w:pPr>
              <w:jc w:val="center"/>
              <w:rPr>
                <w:rFonts w:ascii="Arial" w:hAnsi="Arial" w:cs="Arial"/>
              </w:rPr>
            </w:pP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ACCB" w14:textId="77777777" w:rsidR="000B449B" w:rsidRDefault="000B449B" w:rsidP="00A55E5D">
      <w:pPr>
        <w:spacing w:line="240" w:lineRule="auto"/>
      </w:pPr>
      <w:r>
        <w:separator/>
      </w:r>
    </w:p>
  </w:endnote>
  <w:endnote w:type="continuationSeparator" w:id="0">
    <w:p w14:paraId="212246F8" w14:textId="77777777" w:rsidR="000B449B" w:rsidRDefault="000B449B"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15299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A19A" w14:textId="45E2A08E" w:rsidR="00B1239C" w:rsidRPr="00C3203C" w:rsidRDefault="000D7653" w:rsidP="00730802">
    <w:pPr>
      <w:pStyle w:val="Zpat"/>
      <w:rPr>
        <w:rFonts w:asciiTheme="minorHAnsi" w:hAnsiTheme="minorHAnsi"/>
      </w:rPr>
    </w:pPr>
    <w:r>
      <w:rPr>
        <w:rFonts w:asciiTheme="minorHAnsi" w:hAnsiTheme="minorHAnsi"/>
      </w:rPr>
      <w:t>Darovací smlouva – peněžní dar, 2020</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CA212C">
      <w:rPr>
        <w:rFonts w:asciiTheme="minorHAnsi" w:hAnsiTheme="minorHAnsi"/>
        <w:noProof/>
      </w:rPr>
      <w:t>2</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CA212C">
      <w:rPr>
        <w:rFonts w:asciiTheme="minorHAnsi" w:hAnsiTheme="minorHAnsi"/>
        <w:noProof/>
      </w:rPr>
      <w:t>4</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15299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C8BE" w14:textId="77777777" w:rsidR="000B449B" w:rsidRDefault="000B449B" w:rsidP="00A55E5D">
      <w:pPr>
        <w:spacing w:line="240" w:lineRule="auto"/>
      </w:pPr>
      <w:r>
        <w:separator/>
      </w:r>
    </w:p>
  </w:footnote>
  <w:footnote w:type="continuationSeparator" w:id="0">
    <w:p w14:paraId="7323D494" w14:textId="77777777" w:rsidR="000B449B" w:rsidRDefault="000B449B"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846F" w14:textId="77777777"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336A" w14:textId="77777777" w:rsidR="00A55E5D" w:rsidRDefault="00CA212C"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1079E"/>
    <w:rsid w:val="00021C86"/>
    <w:rsid w:val="00081EE2"/>
    <w:rsid w:val="000B3578"/>
    <w:rsid w:val="000B449B"/>
    <w:rsid w:val="000B5365"/>
    <w:rsid w:val="000D4350"/>
    <w:rsid w:val="000D676D"/>
    <w:rsid w:val="000D7653"/>
    <w:rsid w:val="000E1915"/>
    <w:rsid w:val="000F14D7"/>
    <w:rsid w:val="00100577"/>
    <w:rsid w:val="00131F6C"/>
    <w:rsid w:val="0015299C"/>
    <w:rsid w:val="00166F13"/>
    <w:rsid w:val="001C51D1"/>
    <w:rsid w:val="001F25F9"/>
    <w:rsid w:val="0020765D"/>
    <w:rsid w:val="00221A70"/>
    <w:rsid w:val="002772E0"/>
    <w:rsid w:val="00277B95"/>
    <w:rsid w:val="002A0816"/>
    <w:rsid w:val="002B178E"/>
    <w:rsid w:val="002C3B24"/>
    <w:rsid w:val="002C716E"/>
    <w:rsid w:val="002E0F79"/>
    <w:rsid w:val="00300084"/>
    <w:rsid w:val="00302F5F"/>
    <w:rsid w:val="00326D75"/>
    <w:rsid w:val="00342827"/>
    <w:rsid w:val="003949C4"/>
    <w:rsid w:val="00396EC0"/>
    <w:rsid w:val="003A428C"/>
    <w:rsid w:val="003A4708"/>
    <w:rsid w:val="003B13D0"/>
    <w:rsid w:val="003B21FB"/>
    <w:rsid w:val="003D414D"/>
    <w:rsid w:val="00403E73"/>
    <w:rsid w:val="00417F7C"/>
    <w:rsid w:val="00432353"/>
    <w:rsid w:val="00470EE1"/>
    <w:rsid w:val="00494EC4"/>
    <w:rsid w:val="004D2096"/>
    <w:rsid w:val="004F7A7A"/>
    <w:rsid w:val="00533E27"/>
    <w:rsid w:val="005475F5"/>
    <w:rsid w:val="005618E6"/>
    <w:rsid w:val="00580BF1"/>
    <w:rsid w:val="005A477A"/>
    <w:rsid w:val="005C318A"/>
    <w:rsid w:val="00615BD7"/>
    <w:rsid w:val="00637BD3"/>
    <w:rsid w:val="00672403"/>
    <w:rsid w:val="006D53D2"/>
    <w:rsid w:val="006E4C13"/>
    <w:rsid w:val="007052B5"/>
    <w:rsid w:val="00706FC5"/>
    <w:rsid w:val="00716245"/>
    <w:rsid w:val="00730802"/>
    <w:rsid w:val="00731541"/>
    <w:rsid w:val="007333E9"/>
    <w:rsid w:val="00736BD3"/>
    <w:rsid w:val="00742E6B"/>
    <w:rsid w:val="00763F38"/>
    <w:rsid w:val="00790A94"/>
    <w:rsid w:val="007C5C01"/>
    <w:rsid w:val="007D01A5"/>
    <w:rsid w:val="007D24FF"/>
    <w:rsid w:val="007F28A4"/>
    <w:rsid w:val="007F7C16"/>
    <w:rsid w:val="008068A1"/>
    <w:rsid w:val="008417D1"/>
    <w:rsid w:val="00854F2A"/>
    <w:rsid w:val="0089098D"/>
    <w:rsid w:val="00893AFD"/>
    <w:rsid w:val="008A5BB2"/>
    <w:rsid w:val="008B59EF"/>
    <w:rsid w:val="008C1A67"/>
    <w:rsid w:val="008C3489"/>
    <w:rsid w:val="008D389E"/>
    <w:rsid w:val="008E5048"/>
    <w:rsid w:val="008E7147"/>
    <w:rsid w:val="00912FB4"/>
    <w:rsid w:val="00921CCD"/>
    <w:rsid w:val="009826A9"/>
    <w:rsid w:val="009B7CF8"/>
    <w:rsid w:val="009C279F"/>
    <w:rsid w:val="009E6D10"/>
    <w:rsid w:val="00A11F08"/>
    <w:rsid w:val="00A218DD"/>
    <w:rsid w:val="00A27450"/>
    <w:rsid w:val="00A46918"/>
    <w:rsid w:val="00A55E5D"/>
    <w:rsid w:val="00A6738E"/>
    <w:rsid w:val="00A73705"/>
    <w:rsid w:val="00A858AF"/>
    <w:rsid w:val="00AA03D0"/>
    <w:rsid w:val="00AB14CA"/>
    <w:rsid w:val="00AB168A"/>
    <w:rsid w:val="00AB76AB"/>
    <w:rsid w:val="00AE1FE3"/>
    <w:rsid w:val="00AE3EAE"/>
    <w:rsid w:val="00AF437E"/>
    <w:rsid w:val="00B10CDF"/>
    <w:rsid w:val="00B1239C"/>
    <w:rsid w:val="00B630B5"/>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A212C"/>
    <w:rsid w:val="00CB4ECE"/>
    <w:rsid w:val="00CC517F"/>
    <w:rsid w:val="00CD645F"/>
    <w:rsid w:val="00CE3C97"/>
    <w:rsid w:val="00D01295"/>
    <w:rsid w:val="00D03E9C"/>
    <w:rsid w:val="00D06DEA"/>
    <w:rsid w:val="00D14475"/>
    <w:rsid w:val="00D24973"/>
    <w:rsid w:val="00D41A73"/>
    <w:rsid w:val="00D443A0"/>
    <w:rsid w:val="00D537A6"/>
    <w:rsid w:val="00D87F6A"/>
    <w:rsid w:val="00D959E2"/>
    <w:rsid w:val="00DB7473"/>
    <w:rsid w:val="00DD2D2C"/>
    <w:rsid w:val="00DE4B01"/>
    <w:rsid w:val="00DE5B29"/>
    <w:rsid w:val="00E069FC"/>
    <w:rsid w:val="00E14A19"/>
    <w:rsid w:val="00E27ADC"/>
    <w:rsid w:val="00E34633"/>
    <w:rsid w:val="00E46112"/>
    <w:rsid w:val="00E470D6"/>
    <w:rsid w:val="00E474B2"/>
    <w:rsid w:val="00E729FD"/>
    <w:rsid w:val="00E818BC"/>
    <w:rsid w:val="00E964BE"/>
    <w:rsid w:val="00EC4675"/>
    <w:rsid w:val="00ED7762"/>
    <w:rsid w:val="00EE0CC6"/>
    <w:rsid w:val="00EF621E"/>
    <w:rsid w:val="00EF7CCE"/>
    <w:rsid w:val="00F122E8"/>
    <w:rsid w:val="00F31E6F"/>
    <w:rsid w:val="00F331BD"/>
    <w:rsid w:val="00F37A21"/>
    <w:rsid w:val="00F45938"/>
    <w:rsid w:val="00F708D3"/>
    <w:rsid w:val="00F95A70"/>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6643</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Vondrackova, Dagmar</cp:lastModifiedBy>
  <cp:revision>2</cp:revision>
  <dcterms:created xsi:type="dcterms:W3CDTF">2020-08-19T07:34:00Z</dcterms:created>
  <dcterms:modified xsi:type="dcterms:W3CDTF">2020-08-19T07:34:00Z</dcterms:modified>
</cp:coreProperties>
</file>