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76043" w14:textId="341F92FA" w:rsidR="009B5907" w:rsidRPr="0028752B" w:rsidRDefault="0028752B" w:rsidP="0028752B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Kupní smlouva</w:t>
      </w:r>
    </w:p>
    <w:p w14:paraId="61BD4592" w14:textId="1B5AF7C4" w:rsidR="0028752B" w:rsidRPr="007C2D70" w:rsidRDefault="00C625A5" w:rsidP="007C2D70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752B">
        <w:rPr>
          <w:rFonts w:ascii="Times New Roman" w:hAnsi="Times New Roman" w:cs="Times New Roman"/>
          <w:b/>
          <w:sz w:val="40"/>
          <w:szCs w:val="40"/>
        </w:rPr>
        <w:t xml:space="preserve">č. VZ </w:t>
      </w:r>
      <w:r w:rsidR="00C67BBE">
        <w:rPr>
          <w:rFonts w:ascii="Times New Roman" w:hAnsi="Times New Roman" w:cs="Times New Roman"/>
          <w:b/>
          <w:sz w:val="40"/>
          <w:szCs w:val="40"/>
        </w:rPr>
        <w:t>52/2020</w:t>
      </w:r>
    </w:p>
    <w:p w14:paraId="5B0E30A4" w14:textId="77777777" w:rsidR="00C625A5" w:rsidRPr="00660CA5" w:rsidRDefault="00C625A5" w:rsidP="00C625A5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>
        <w:rPr>
          <w:rFonts w:ascii="Times New Roman" w:hAnsi="Times New Roman" w:cs="Times New Roman"/>
          <w:sz w:val="24"/>
        </w:rPr>
        <w:t xml:space="preserve">v souladu s ustanovením § </w:t>
      </w:r>
      <w:r w:rsidRPr="00660CA5">
        <w:rPr>
          <w:rFonts w:ascii="Times New Roman" w:hAnsi="Times New Roman" w:cs="Times New Roman"/>
          <w:sz w:val="24"/>
        </w:rPr>
        <w:t xml:space="preserve">2079 a násl. zákona </w:t>
      </w:r>
    </w:p>
    <w:p w14:paraId="4A6CF385" w14:textId="77777777" w:rsidR="00C625A5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č. 89/2012 Sb., občanského zákoníku</w:t>
      </w:r>
      <w:r>
        <w:rPr>
          <w:rFonts w:ascii="Times New Roman" w:hAnsi="Times New Roman" w:cs="Times New Roman"/>
          <w:sz w:val="24"/>
        </w:rPr>
        <w:t xml:space="preserve">, v platném znění </w:t>
      </w:r>
      <w:r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50C71D64" w14:textId="77777777" w:rsidR="00C625A5" w:rsidRPr="00D81243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0E30E042" w14:textId="77777777" w:rsidR="001624AA" w:rsidRDefault="00C625A5" w:rsidP="001624AA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>Psyc</w:t>
      </w:r>
      <w:r w:rsidR="001624AA">
        <w:rPr>
          <w:rFonts w:ascii="Times New Roman" w:hAnsi="Times New Roman" w:cs="Times New Roman"/>
          <w:b/>
          <w:sz w:val="24"/>
        </w:rPr>
        <w:t xml:space="preserve">hiatrická léčebna Šternberk    </w:t>
      </w:r>
    </w:p>
    <w:p w14:paraId="01BF6AA3" w14:textId="6D9E0B98" w:rsidR="00C625A5" w:rsidRPr="001624AA" w:rsidRDefault="001624AA" w:rsidP="001624AA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624AA">
        <w:rPr>
          <w:rFonts w:ascii="Times New Roman" w:hAnsi="Times New Roman" w:cs="Times New Roman"/>
          <w:sz w:val="24"/>
        </w:rPr>
        <w:t>Státní příspěvková organizace, Zřizovací listina MZ ČR ze dne 29. 5. 2012, č. j. 17267-X/2012</w:t>
      </w:r>
      <w:r w:rsidR="00C625A5" w:rsidRPr="001624AA">
        <w:rPr>
          <w:rFonts w:ascii="Times New Roman" w:hAnsi="Times New Roman" w:cs="Times New Roman"/>
          <w:b/>
          <w:sz w:val="24"/>
        </w:rPr>
        <w:t xml:space="preserve">                              </w:t>
      </w:r>
    </w:p>
    <w:p w14:paraId="276A9282" w14:textId="77777777" w:rsidR="00C625A5" w:rsidRDefault="00C625A5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3E834DE9" w14:textId="77777777" w:rsidR="00C625A5" w:rsidRPr="00660CA5" w:rsidRDefault="00C625A5" w:rsidP="00C625A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4E50B577" w14:textId="77777777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094E7D8F" w14:textId="2BF42CFE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EB474A">
        <w:rPr>
          <w:rFonts w:ascii="Times New Roman" w:hAnsi="Times New Roman" w:cs="Times New Roman"/>
          <w:sz w:val="24"/>
        </w:rPr>
        <w:t>xxxxxxx</w:t>
      </w:r>
      <w:proofErr w:type="spellEnd"/>
    </w:p>
    <w:p w14:paraId="23339CEF" w14:textId="3E99249A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proofErr w:type="spellStart"/>
      <w:r w:rsidR="00EB474A">
        <w:rPr>
          <w:rFonts w:ascii="Times New Roman" w:hAnsi="Times New Roman" w:cs="Times New Roman"/>
          <w:sz w:val="24"/>
        </w:rPr>
        <w:t>xxxxxxxxx</w:t>
      </w:r>
      <w:proofErr w:type="spellEnd"/>
    </w:p>
    <w:p w14:paraId="0E184954" w14:textId="77777777" w:rsidR="00C625A5" w:rsidRDefault="00C625A5" w:rsidP="00C625A5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54C1E073" w14:textId="77777777" w:rsidR="00C625A5" w:rsidRPr="00660CA5" w:rsidRDefault="00C625A5" w:rsidP="00C625A5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2CCC79D0" w14:textId="77777777" w:rsidR="00C625A5" w:rsidRPr="00C96609" w:rsidRDefault="00C625A5" w:rsidP="00C625A5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3B69F8D4" w14:textId="0B00EC47" w:rsidR="00C625A5" w:rsidRPr="00660CA5" w:rsidRDefault="00CD6E93" w:rsidP="00C625A5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 xml:space="preserve">M </w:t>
      </w:r>
      <w:proofErr w:type="spellStart"/>
      <w:r>
        <w:rPr>
          <w:rFonts w:ascii="Times New Roman" w:hAnsi="Times New Roman" w:cs="Times New Roman"/>
          <w:b/>
          <w:spacing w:val="-2"/>
          <w:sz w:val="24"/>
        </w:rPr>
        <w:t>Computers</w:t>
      </w:r>
      <w:proofErr w:type="spellEnd"/>
      <w:r>
        <w:rPr>
          <w:rFonts w:ascii="Times New Roman" w:hAnsi="Times New Roman" w:cs="Times New Roman"/>
          <w:b/>
          <w:spacing w:val="-2"/>
          <w:sz w:val="24"/>
        </w:rPr>
        <w:t xml:space="preserve"> s.r.o.</w:t>
      </w:r>
    </w:p>
    <w:p w14:paraId="6B7BB5CE" w14:textId="30DFC296" w:rsidR="00C625A5" w:rsidRPr="00660CA5" w:rsidRDefault="00C625A5" w:rsidP="00C625A5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 w:rsidR="00CD6E93">
        <w:rPr>
          <w:rFonts w:ascii="Times New Roman" w:hAnsi="Times New Roman" w:cs="Times New Roman"/>
          <w:spacing w:val="-2"/>
          <w:sz w:val="24"/>
        </w:rPr>
        <w:t xml:space="preserve"> Dačice III, B. Smetany 206, PSČ 380 01</w:t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</w:p>
    <w:p w14:paraId="03FA830C" w14:textId="1338CBB6" w:rsidR="00C625A5" w:rsidRPr="00660CA5" w:rsidRDefault="00C625A5" w:rsidP="00C625A5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 xml:space="preserve">IČ: 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="00CD6E93">
        <w:rPr>
          <w:rFonts w:ascii="Times New Roman" w:hAnsi="Times New Roman" w:cs="Times New Roman"/>
          <w:spacing w:val="-2"/>
          <w:sz w:val="24"/>
        </w:rPr>
        <w:t>26042029</w:t>
      </w:r>
    </w:p>
    <w:p w14:paraId="3C82035B" w14:textId="648DD470" w:rsidR="00C625A5" w:rsidRPr="00660CA5" w:rsidRDefault="00C625A5" w:rsidP="00C625A5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 xml:space="preserve">DIČ: </w:t>
      </w:r>
      <w:r w:rsidR="00CD6E93">
        <w:rPr>
          <w:rFonts w:ascii="Times New Roman" w:hAnsi="Times New Roman" w:cs="Times New Roman"/>
          <w:spacing w:val="-2"/>
          <w:sz w:val="24"/>
        </w:rPr>
        <w:t>CZ 26042029</w:t>
      </w:r>
    </w:p>
    <w:p w14:paraId="62C78309" w14:textId="126A876D" w:rsidR="00C625A5" w:rsidRDefault="00C625A5" w:rsidP="00C625A5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Zapsán</w:t>
      </w:r>
      <w:r w:rsidR="00CD6E93">
        <w:rPr>
          <w:rFonts w:ascii="Times New Roman" w:hAnsi="Times New Roman" w:cs="Times New Roman"/>
          <w:sz w:val="24"/>
        </w:rPr>
        <w:t xml:space="preserve"> v OR vedeném u KS v Českých Budějovicích, oddíl C, vložka 10669</w:t>
      </w:r>
    </w:p>
    <w:p w14:paraId="1AFAED54" w14:textId="5B856CBA" w:rsidR="00C625A5" w:rsidRDefault="00C625A5" w:rsidP="00C625A5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EB474A">
        <w:rPr>
          <w:rFonts w:ascii="Times New Roman" w:hAnsi="Times New Roman" w:cs="Times New Roman"/>
          <w:sz w:val="24"/>
        </w:rPr>
        <w:t>xxxxxxx</w:t>
      </w:r>
      <w:proofErr w:type="spellEnd"/>
    </w:p>
    <w:p w14:paraId="276F6910" w14:textId="79481BDC" w:rsidR="00C625A5" w:rsidRDefault="00C625A5" w:rsidP="00C625A5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</w:t>
      </w:r>
      <w:proofErr w:type="spellStart"/>
      <w:r>
        <w:rPr>
          <w:rFonts w:ascii="Times New Roman" w:hAnsi="Times New Roman" w:cs="Times New Roman"/>
          <w:sz w:val="24"/>
        </w:rPr>
        <w:t>účtu:</w:t>
      </w:r>
      <w:r w:rsidR="00EB474A">
        <w:rPr>
          <w:rFonts w:ascii="Times New Roman" w:hAnsi="Times New Roman" w:cs="Times New Roman"/>
          <w:sz w:val="24"/>
        </w:rPr>
        <w:t>xxxxxxxx</w:t>
      </w:r>
      <w:proofErr w:type="spellEnd"/>
    </w:p>
    <w:p w14:paraId="781E5177" w14:textId="29539F20" w:rsidR="00C625A5" w:rsidRPr="009065F3" w:rsidRDefault="00C625A5" w:rsidP="00C625A5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</w:t>
      </w:r>
      <w:r w:rsidR="006A5206">
        <w:rPr>
          <w:rFonts w:ascii="Times New Roman" w:hAnsi="Times New Roman" w:cs="Times New Roman"/>
          <w:spacing w:val="-2"/>
          <w:sz w:val="24"/>
        </w:rPr>
        <w:t>Markem Vašíčkem, jednatelem společnosti</w:t>
      </w:r>
    </w:p>
    <w:p w14:paraId="3E284D73" w14:textId="77777777" w:rsidR="00C625A5" w:rsidRPr="00DF3B8B" w:rsidRDefault="00C625A5" w:rsidP="00C625A5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>
        <w:rPr>
          <w:rFonts w:ascii="Times New Roman" w:hAnsi="Times New Roman" w:cs="Times New Roman"/>
          <w:b/>
          <w:spacing w:val="-2"/>
          <w:sz w:val="24"/>
        </w:rPr>
        <w:tab/>
      </w:r>
      <w:r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2B2FFB23" w14:textId="77777777" w:rsidR="00C625A5" w:rsidRPr="00DF3B8B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6AC236B1" w14:textId="77777777" w:rsidR="00C625A5" w:rsidRPr="00660CA5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37B9215B" w14:textId="51A442CE" w:rsidR="00C625A5" w:rsidRDefault="00C625A5" w:rsidP="00C625A5">
      <w:pPr>
        <w:jc w:val="both"/>
        <w:rPr>
          <w:ins w:id="0" w:author="pasam" w:date="2017-12-06T09:46:00Z"/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</w:t>
      </w:r>
      <w:r w:rsidR="00D240BF">
        <w:rPr>
          <w:rFonts w:ascii="Times New Roman" w:hAnsi="Times New Roman" w:cs="Times New Roman"/>
          <w:bCs/>
          <w:sz w:val="24"/>
        </w:rPr>
        <w:t>e výběrovém</w:t>
      </w:r>
      <w:r w:rsidRPr="00660CA5">
        <w:rPr>
          <w:rFonts w:ascii="Times New Roman" w:hAnsi="Times New Roman" w:cs="Times New Roman"/>
          <w:bCs/>
          <w:sz w:val="24"/>
        </w:rPr>
        <w:t xml:space="preserve">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Pr="009065F3">
        <w:rPr>
          <w:rFonts w:ascii="Times New Roman" w:hAnsi="Times New Roman" w:cs="Times New Roman"/>
          <w:b/>
          <w:sz w:val="24"/>
        </w:rPr>
        <w:t>„</w:t>
      </w:r>
      <w:r w:rsidR="00375E4D">
        <w:rPr>
          <w:rFonts w:ascii="Times New Roman" w:hAnsi="Times New Roman" w:cs="Times New Roman"/>
          <w:b/>
          <w:sz w:val="24"/>
        </w:rPr>
        <w:t xml:space="preserve">CDZ - </w:t>
      </w:r>
      <w:r w:rsidR="00CC6F36">
        <w:rPr>
          <w:rFonts w:ascii="Times New Roman" w:hAnsi="Times New Roman" w:cs="Times New Roman"/>
          <w:b/>
          <w:sz w:val="24"/>
        </w:rPr>
        <w:t>V</w:t>
      </w:r>
      <w:r w:rsidR="008C4937">
        <w:rPr>
          <w:rFonts w:ascii="Times New Roman" w:hAnsi="Times New Roman" w:cs="Times New Roman"/>
          <w:b/>
          <w:sz w:val="24"/>
        </w:rPr>
        <w:t>ýpočetní technik</w:t>
      </w:r>
      <w:r w:rsidR="00CC6F36">
        <w:rPr>
          <w:rFonts w:ascii="Times New Roman" w:hAnsi="Times New Roman" w:cs="Times New Roman"/>
          <w:b/>
          <w:sz w:val="24"/>
        </w:rPr>
        <w:t>a</w:t>
      </w:r>
      <w:r w:rsidR="008C4937">
        <w:rPr>
          <w:rFonts w:ascii="Times New Roman" w:hAnsi="Times New Roman" w:cs="Times New Roman"/>
          <w:b/>
          <w:sz w:val="24"/>
        </w:rPr>
        <w:t xml:space="preserve"> </w:t>
      </w:r>
      <w:r w:rsidRPr="009065F3">
        <w:rPr>
          <w:rFonts w:ascii="Times New Roman" w:hAnsi="Times New Roman" w:cs="Times New Roman"/>
          <w:b/>
          <w:sz w:val="24"/>
        </w:rPr>
        <w:t>"</w:t>
      </w:r>
      <w:r w:rsidRPr="00660CA5">
        <w:rPr>
          <w:rFonts w:ascii="Times New Roman" w:hAnsi="Times New Roman" w:cs="Times New Roman"/>
          <w:b/>
          <w:bCs/>
          <w:sz w:val="24"/>
        </w:rPr>
        <w:t>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54417FF7" w14:textId="77777777" w:rsidR="00C625A5" w:rsidRPr="0074229D" w:rsidRDefault="00C625A5" w:rsidP="00C625A5">
      <w:pPr>
        <w:jc w:val="both"/>
        <w:rPr>
          <w:rFonts w:ascii="Times New Roman" w:hAnsi="Times New Roman" w:cs="Times New Roman"/>
          <w:b/>
          <w:sz w:val="24"/>
        </w:rPr>
      </w:pPr>
    </w:p>
    <w:p w14:paraId="6E67ADAA" w14:textId="77777777" w:rsidR="00C625A5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31C785B" w14:textId="77777777" w:rsidR="004F27AC" w:rsidRDefault="004F27AC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BDFCA89" w14:textId="77777777" w:rsidR="007C2D70" w:rsidRDefault="007C2D70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369A351" w14:textId="77777777" w:rsidR="007C2D70" w:rsidRDefault="007C2D70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A7E421B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lastRenderedPageBreak/>
        <w:t>I.</w:t>
      </w:r>
    </w:p>
    <w:p w14:paraId="2DEFFC5E" w14:textId="5E61BA3C" w:rsidR="00C625A5" w:rsidRPr="00C96609" w:rsidRDefault="00C625A5" w:rsidP="00EB474A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6AB160B6" w14:textId="77777777" w:rsidR="00C625A5" w:rsidRPr="00660CA5" w:rsidRDefault="00C625A5" w:rsidP="00C625A5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4A5D1F51" w14:textId="3DADA6F2" w:rsidR="00C625A5" w:rsidRPr="00375E4D" w:rsidRDefault="008C4937" w:rsidP="00375E4D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Výpočetní technika </w:t>
      </w:r>
      <w:r w:rsidR="00EE2166">
        <w:rPr>
          <w:rFonts w:ascii="Times New Roman" w:hAnsi="Times New Roman" w:cs="Times New Roman"/>
          <w:sz w:val="24"/>
        </w:rPr>
        <w:t xml:space="preserve">a příslušenství </w:t>
      </w:r>
      <w:r w:rsidR="00C625A5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C625A5" w:rsidRPr="00390DB5">
        <w:rPr>
          <w:rFonts w:ascii="Times New Roman" w:hAnsi="Times New Roman" w:cs="Times New Roman"/>
          <w:sz w:val="24"/>
        </w:rPr>
        <w:t xml:space="preserve">řízení </w:t>
      </w:r>
      <w:r w:rsidR="00C625A5" w:rsidRPr="00390DB5">
        <w:rPr>
          <w:rFonts w:ascii="Times New Roman" w:hAnsi="Times New Roman" w:cs="Times New Roman"/>
          <w:b/>
          <w:sz w:val="24"/>
        </w:rPr>
        <w:t>č.</w:t>
      </w:r>
      <w:r w:rsidR="001624AA">
        <w:rPr>
          <w:rFonts w:ascii="Times New Roman" w:hAnsi="Times New Roman" w:cs="Times New Roman"/>
          <w:b/>
          <w:sz w:val="24"/>
        </w:rPr>
        <w:t xml:space="preserve"> </w:t>
      </w:r>
      <w:r w:rsidR="004F27AC">
        <w:rPr>
          <w:rFonts w:ascii="Times New Roman" w:hAnsi="Times New Roman" w:cs="Times New Roman"/>
          <w:b/>
          <w:sz w:val="24"/>
        </w:rPr>
        <w:t>52/2020</w:t>
      </w:r>
      <w:r w:rsidR="00C625A5">
        <w:rPr>
          <w:rFonts w:ascii="Times New Roman" w:hAnsi="Times New Roman" w:cs="Times New Roman"/>
          <w:b/>
          <w:sz w:val="24"/>
        </w:rPr>
        <w:t xml:space="preserve"> </w:t>
      </w:r>
      <w:r w:rsidR="00C625A5" w:rsidRPr="00390DB5">
        <w:rPr>
          <w:rFonts w:ascii="Times New Roman" w:hAnsi="Times New Roman" w:cs="Times New Roman"/>
          <w:b/>
          <w:sz w:val="24"/>
        </w:rPr>
        <w:t>a jeho</w:t>
      </w:r>
      <w:r w:rsidR="00C625A5">
        <w:rPr>
          <w:rFonts w:ascii="Times New Roman" w:hAnsi="Times New Roman" w:cs="Times New Roman"/>
          <w:b/>
          <w:sz w:val="24"/>
        </w:rPr>
        <w:t xml:space="preserve"> příloh</w:t>
      </w:r>
      <w:r w:rsidR="00C625A5">
        <w:rPr>
          <w:rFonts w:ascii="Times New Roman" w:hAnsi="Times New Roman" w:cs="Times New Roman"/>
          <w:sz w:val="24"/>
        </w:rPr>
        <w:t>,</w:t>
      </w:r>
      <w:r w:rsidR="00C625A5" w:rsidRPr="003406A1">
        <w:rPr>
          <w:rFonts w:ascii="Times New Roman" w:hAnsi="Times New Roman" w:cs="Times New Roman"/>
          <w:b/>
          <w:sz w:val="24"/>
        </w:rPr>
        <w:t xml:space="preserve"> </w:t>
      </w:r>
      <w:r w:rsidR="00C625A5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C625A5">
        <w:rPr>
          <w:rFonts w:ascii="Times New Roman" w:hAnsi="Times New Roman" w:cs="Times New Roman"/>
          <w:sz w:val="24"/>
        </w:rPr>
        <w:t>účastník výběrového řízení</w:t>
      </w:r>
      <w:r w:rsidR="00C625A5" w:rsidRPr="00ED36C2">
        <w:rPr>
          <w:rFonts w:ascii="Times New Roman" w:hAnsi="Times New Roman" w:cs="Times New Roman"/>
          <w:sz w:val="24"/>
        </w:rPr>
        <w:t xml:space="preserve"> předložil v</w:t>
      </w:r>
      <w:r w:rsidR="00C625A5">
        <w:rPr>
          <w:rFonts w:ascii="Times New Roman" w:hAnsi="Times New Roman" w:cs="Times New Roman"/>
          <w:sz w:val="24"/>
        </w:rPr>
        <w:t>e výběrovém ř</w:t>
      </w:r>
      <w:r w:rsidR="00C625A5" w:rsidRPr="00ED36C2">
        <w:rPr>
          <w:rFonts w:ascii="Times New Roman" w:hAnsi="Times New Roman" w:cs="Times New Roman"/>
          <w:sz w:val="24"/>
        </w:rPr>
        <w:t>ízení pro veřejnou zakázku kupujícímu jako zadavateli</w:t>
      </w:r>
      <w:r w:rsidR="00C625A5">
        <w:rPr>
          <w:rFonts w:ascii="Times New Roman" w:hAnsi="Times New Roman" w:cs="Times New Roman"/>
          <w:sz w:val="24"/>
        </w:rPr>
        <w:t xml:space="preserve"> – </w:t>
      </w:r>
      <w:r w:rsidR="00C625A5" w:rsidRPr="000807B7">
        <w:rPr>
          <w:rFonts w:ascii="Times New Roman" w:hAnsi="Times New Roman" w:cs="Times New Roman"/>
          <w:i/>
          <w:sz w:val="24"/>
        </w:rPr>
        <w:t>viz</w:t>
      </w:r>
      <w:r w:rsidR="00C625A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P</w:t>
      </w:r>
      <w:r w:rsidR="00C625A5">
        <w:rPr>
          <w:rFonts w:ascii="Times New Roman" w:hAnsi="Times New Roman" w:cs="Times New Roman"/>
          <w:i/>
          <w:sz w:val="24"/>
        </w:rPr>
        <w:t xml:space="preserve">říloha č. 1 </w:t>
      </w:r>
      <w:r w:rsidR="00C625A5">
        <w:rPr>
          <w:rFonts w:ascii="Times New Roman" w:hAnsi="Times New Roman" w:cs="Times New Roman"/>
          <w:sz w:val="24"/>
        </w:rPr>
        <w:t>této kupní smlouvy</w:t>
      </w:r>
      <w:r>
        <w:rPr>
          <w:rFonts w:ascii="Times New Roman" w:hAnsi="Times New Roman" w:cs="Times New Roman"/>
          <w:sz w:val="24"/>
        </w:rPr>
        <w:t>.</w:t>
      </w:r>
      <w:r w:rsidR="00C625A5" w:rsidRPr="00375E4D">
        <w:rPr>
          <w:rFonts w:ascii="Times New Roman" w:hAnsi="Times New Roman" w:cs="Times New Roman"/>
          <w:sz w:val="24"/>
        </w:rPr>
        <w:t xml:space="preserve"> </w:t>
      </w:r>
    </w:p>
    <w:p w14:paraId="0C48685C" w14:textId="76351D79" w:rsidR="00C625A5" w:rsidRPr="00375E4D" w:rsidRDefault="00C625A5" w:rsidP="00375E4D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Společně s dodáním zboží se prodávající zavazuje, pokud je to potřeba</w:t>
      </w:r>
      <w:r w:rsidR="00832F6A"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 xml:space="preserve"> provedení jeho odborné instalace a uvedení do provozu, k přezkoušení </w:t>
      </w:r>
      <w:r w:rsidR="00375E4D">
        <w:rPr>
          <w:rFonts w:ascii="Times New Roman" w:hAnsi="Times New Roman" w:cs="Times New Roman"/>
          <w:sz w:val="24"/>
        </w:rPr>
        <w:t xml:space="preserve">funkčnosti, k předvedení chodu </w:t>
      </w:r>
      <w:r>
        <w:rPr>
          <w:rFonts w:ascii="Times New Roman" w:hAnsi="Times New Roman" w:cs="Times New Roman"/>
          <w:sz w:val="24"/>
        </w:rPr>
        <w:t xml:space="preserve">a k </w:t>
      </w:r>
      <w:r w:rsidRPr="00C96609">
        <w:rPr>
          <w:rFonts w:ascii="Times New Roman" w:hAnsi="Times New Roman" w:cs="Times New Roman"/>
          <w:sz w:val="24"/>
        </w:rPr>
        <w:t xml:space="preserve">předání veškerých dokladů potřebných k jeho převzetí a k jeho řádnému užívání, přičemž prodávající nese plnou odpovědnost za to, že v okamžiku předání zboží kupujícímu bude toto splňovat veškeré podmínky </w:t>
      </w:r>
      <w:r>
        <w:rPr>
          <w:rFonts w:ascii="Times New Roman" w:hAnsi="Times New Roman" w:cs="Times New Roman"/>
          <w:sz w:val="24"/>
        </w:rPr>
        <w:t>stanovené touto smlouvou.</w:t>
      </w:r>
    </w:p>
    <w:p w14:paraId="5C6B81BB" w14:textId="3DB289BC" w:rsidR="00C625A5" w:rsidRPr="00375E4D" w:rsidRDefault="00C625A5" w:rsidP="001624A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2166">
        <w:rPr>
          <w:rFonts w:ascii="Times New Roman" w:hAnsi="Times New Roman" w:cs="Times New Roman"/>
          <w:sz w:val="24"/>
        </w:rPr>
        <w:t xml:space="preserve">Prodávající se zavazuje, že zboží bude dodáno v provedení, které bylo předmětem podané nabídky v rámci výběrového řízení, </w:t>
      </w:r>
      <w:r w:rsidR="00EE2166" w:rsidRPr="00EE2166">
        <w:rPr>
          <w:rFonts w:ascii="Times New Roman" w:hAnsi="Times New Roman" w:cs="Times New Roman"/>
          <w:sz w:val="24"/>
        </w:rPr>
        <w:t>zejména s ohledem na předložené</w:t>
      </w:r>
      <w:r w:rsidRPr="00EE2166">
        <w:rPr>
          <w:rFonts w:ascii="Times New Roman" w:hAnsi="Times New Roman" w:cs="Times New Roman"/>
          <w:sz w:val="24"/>
        </w:rPr>
        <w:t xml:space="preserve"> </w:t>
      </w:r>
      <w:r w:rsidR="00EE2166" w:rsidRPr="00EE2166">
        <w:rPr>
          <w:rFonts w:ascii="Times New Roman" w:hAnsi="Times New Roman" w:cs="Times New Roman"/>
          <w:sz w:val="24"/>
        </w:rPr>
        <w:t>produktové listy jednotlivých artiklů. Zboží bude dodáno včetně návodu k obsluze, dokumentace ke zboží v českém jazyce a prohlášení o shodě.</w:t>
      </w:r>
    </w:p>
    <w:p w14:paraId="3BF0197E" w14:textId="091FE97F" w:rsidR="00C625A5" w:rsidRPr="00375E4D" w:rsidRDefault="00C625A5" w:rsidP="00375E4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Zboží</w:t>
      </w:r>
      <w:r w:rsidRPr="001340AD">
        <w:rPr>
          <w:rFonts w:ascii="Times New Roman" w:hAnsi="Times New Roman" w:cs="Times New Roman"/>
          <w:sz w:val="24"/>
        </w:rPr>
        <w:t xml:space="preserve">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</w:p>
    <w:p w14:paraId="248E26E6" w14:textId="7CCE1AA6" w:rsidR="00C625A5" w:rsidRPr="00375E4D" w:rsidRDefault="00C625A5" w:rsidP="00375E4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>Prodávající výslovně prohlašuje a ujistil kupujícího, že zboží je bez vad, netrpí ani patentní či jinou právní vadou.</w:t>
      </w:r>
      <w:r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0777CFD6" w14:textId="5F3EA2B5" w:rsidR="005462F1" w:rsidRPr="00EB474A" w:rsidRDefault="00C625A5" w:rsidP="00C625A5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704763E1" w14:textId="77777777" w:rsidR="00E547DF" w:rsidRPr="001821EF" w:rsidRDefault="00E547DF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78CDD7D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0FE40ED0" w14:textId="29EE40CD" w:rsidR="00C625A5" w:rsidRPr="00C96609" w:rsidRDefault="00C625A5" w:rsidP="00375E4D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3B18F723" w14:textId="77777777" w:rsidR="00C625A5" w:rsidRPr="00C1015A" w:rsidRDefault="00C625A5" w:rsidP="00C625A5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47CDCEAF" w14:textId="0BAC066A" w:rsidR="00C625A5" w:rsidRPr="00041999" w:rsidRDefault="00C625A5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041999">
        <w:rPr>
          <w:rFonts w:ascii="Times New Roman" w:hAnsi="Times New Roman" w:cs="Times New Roman"/>
          <w:sz w:val="24"/>
        </w:rPr>
        <w:t>Cena</w:t>
      </w:r>
      <w:r>
        <w:rPr>
          <w:rFonts w:ascii="Times New Roman" w:hAnsi="Times New Roman" w:cs="Times New Roman"/>
          <w:sz w:val="24"/>
        </w:rPr>
        <w:t xml:space="preserve"> celkem </w:t>
      </w:r>
      <w:r w:rsidRPr="00041999">
        <w:rPr>
          <w:rFonts w:ascii="Times New Roman" w:hAnsi="Times New Roman" w:cs="Times New Roman"/>
          <w:sz w:val="24"/>
        </w:rPr>
        <w:t>bez DPH:</w:t>
      </w:r>
      <w:r w:rsidR="006A5206">
        <w:rPr>
          <w:rFonts w:ascii="Times New Roman" w:hAnsi="Times New Roman" w:cs="Times New Roman"/>
          <w:sz w:val="24"/>
        </w:rPr>
        <w:tab/>
      </w:r>
      <w:r w:rsidR="006A5206">
        <w:rPr>
          <w:rFonts w:ascii="Times New Roman" w:hAnsi="Times New Roman" w:cs="Times New Roman"/>
          <w:sz w:val="24"/>
        </w:rPr>
        <w:tab/>
      </w:r>
      <w:r w:rsidR="006A5206">
        <w:rPr>
          <w:rFonts w:ascii="Times New Roman" w:hAnsi="Times New Roman" w:cs="Times New Roman"/>
          <w:sz w:val="24"/>
        </w:rPr>
        <w:tab/>
      </w:r>
      <w:r w:rsidR="006A5206">
        <w:rPr>
          <w:rFonts w:ascii="Times New Roman" w:hAnsi="Times New Roman" w:cs="Times New Roman"/>
          <w:sz w:val="24"/>
        </w:rPr>
        <w:tab/>
        <w:t>178 600</w:t>
      </w:r>
      <w:r>
        <w:rPr>
          <w:rFonts w:ascii="Times New Roman" w:hAnsi="Times New Roman" w:cs="Times New Roman"/>
          <w:sz w:val="24"/>
        </w:rPr>
        <w:t>,00 Kč</w:t>
      </w:r>
      <w:r w:rsidRPr="00041999">
        <w:rPr>
          <w:rFonts w:ascii="Times New Roman" w:hAnsi="Times New Roman" w:cs="Times New Roman"/>
          <w:sz w:val="24"/>
        </w:rPr>
        <w:t xml:space="preserve"> </w:t>
      </w:r>
    </w:p>
    <w:p w14:paraId="3D7EE8AA" w14:textId="53E924BA" w:rsidR="00C625A5" w:rsidRPr="00097B15" w:rsidRDefault="00C625A5" w:rsidP="00C625A5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97B15">
        <w:rPr>
          <w:rFonts w:ascii="Times New Roman" w:hAnsi="Times New Roman" w:cs="Times New Roman"/>
          <w:sz w:val="24"/>
        </w:rPr>
        <w:t xml:space="preserve">DPH 21%: </w:t>
      </w:r>
      <w:r w:rsidRPr="00097B15">
        <w:rPr>
          <w:rFonts w:ascii="Times New Roman" w:hAnsi="Times New Roman" w:cs="Times New Roman"/>
          <w:sz w:val="24"/>
        </w:rPr>
        <w:tab/>
      </w:r>
      <w:r w:rsidRPr="00097B15">
        <w:rPr>
          <w:rFonts w:ascii="Times New Roman" w:hAnsi="Times New Roman" w:cs="Times New Roman"/>
          <w:sz w:val="24"/>
        </w:rPr>
        <w:tab/>
      </w:r>
      <w:r w:rsidRPr="00097B15">
        <w:rPr>
          <w:rFonts w:ascii="Times New Roman" w:hAnsi="Times New Roman" w:cs="Times New Roman"/>
          <w:sz w:val="24"/>
        </w:rPr>
        <w:tab/>
      </w:r>
      <w:r w:rsidRPr="00097B15">
        <w:rPr>
          <w:rFonts w:ascii="Times New Roman" w:hAnsi="Times New Roman" w:cs="Times New Roman"/>
          <w:sz w:val="24"/>
        </w:rPr>
        <w:tab/>
      </w:r>
      <w:r w:rsidRPr="00097B15">
        <w:rPr>
          <w:rFonts w:ascii="Times New Roman" w:hAnsi="Times New Roman" w:cs="Times New Roman"/>
          <w:sz w:val="24"/>
        </w:rPr>
        <w:tab/>
        <w:t xml:space="preserve">            </w:t>
      </w:r>
      <w:r w:rsidR="006A5206">
        <w:rPr>
          <w:rFonts w:ascii="Times New Roman" w:hAnsi="Times New Roman" w:cs="Times New Roman"/>
          <w:sz w:val="24"/>
        </w:rPr>
        <w:t xml:space="preserve">  37 506,00</w:t>
      </w:r>
      <w:r w:rsidRPr="00097B15">
        <w:rPr>
          <w:rFonts w:ascii="Times New Roman" w:hAnsi="Times New Roman" w:cs="Times New Roman"/>
          <w:sz w:val="24"/>
        </w:rPr>
        <w:t xml:space="preserve"> Kč</w:t>
      </w:r>
      <w:r w:rsidRPr="00097B15">
        <w:rPr>
          <w:rFonts w:ascii="Times New Roman" w:hAnsi="Times New Roman" w:cs="Times New Roman"/>
          <w:sz w:val="24"/>
        </w:rPr>
        <w:tab/>
      </w:r>
      <w:r w:rsidRPr="00097B15">
        <w:rPr>
          <w:rFonts w:ascii="Times New Roman" w:hAnsi="Times New Roman" w:cs="Times New Roman"/>
          <w:sz w:val="24"/>
        </w:rPr>
        <w:tab/>
        <w:t xml:space="preserve"> </w:t>
      </w:r>
    </w:p>
    <w:p w14:paraId="48B09A79" w14:textId="6AB4BD4A" w:rsidR="00C625A5" w:rsidRPr="00041999" w:rsidRDefault="00C625A5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41999">
        <w:rPr>
          <w:rFonts w:ascii="Times New Roman" w:hAnsi="Times New Roman" w:cs="Times New Roman"/>
          <w:b/>
          <w:sz w:val="24"/>
        </w:rPr>
        <w:t>Cena celkem vč. DPH</w:t>
      </w:r>
      <w:r w:rsidRPr="00041999">
        <w:rPr>
          <w:rFonts w:ascii="Times New Roman" w:hAnsi="Times New Roman" w:cs="Times New Roman"/>
          <w:b/>
          <w:sz w:val="24"/>
        </w:rPr>
        <w:tab/>
      </w:r>
      <w:r w:rsidRPr="0004199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Pr="0004199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6A5206">
        <w:rPr>
          <w:rFonts w:ascii="Times New Roman" w:hAnsi="Times New Roman" w:cs="Times New Roman"/>
          <w:b/>
          <w:sz w:val="24"/>
        </w:rPr>
        <w:t>216 106</w:t>
      </w:r>
      <w:r>
        <w:rPr>
          <w:rFonts w:ascii="Times New Roman" w:hAnsi="Times New Roman" w:cs="Times New Roman"/>
          <w:b/>
          <w:sz w:val="24"/>
        </w:rPr>
        <w:t>,00 Kč</w:t>
      </w:r>
      <w:r w:rsidRPr="00041999">
        <w:rPr>
          <w:rFonts w:ascii="Times New Roman" w:hAnsi="Times New Roman" w:cs="Times New Roman"/>
          <w:b/>
          <w:sz w:val="24"/>
        </w:rPr>
        <w:t xml:space="preserve"> </w:t>
      </w:r>
    </w:p>
    <w:p w14:paraId="5E4BEBF6" w14:textId="271644AD" w:rsidR="00EE2166" w:rsidRPr="00375E4D" w:rsidRDefault="00C625A5" w:rsidP="00EB474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9F1E49">
        <w:rPr>
          <w:rFonts w:ascii="Times New Roman" w:hAnsi="Times New Roman" w:cs="Times New Roman"/>
          <w:sz w:val="24"/>
        </w:rPr>
        <w:t>Slovy:</w:t>
      </w:r>
      <w:r w:rsidR="00EB1B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1B3A">
        <w:rPr>
          <w:rFonts w:ascii="Times New Roman" w:hAnsi="Times New Roman" w:cs="Times New Roman"/>
          <w:sz w:val="24"/>
        </w:rPr>
        <w:t>Dvěstašestnácttisícjednostošest</w:t>
      </w:r>
      <w:proofErr w:type="spellEnd"/>
      <w:r w:rsidR="00EB1B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korun</w:t>
      </w:r>
      <w:r w:rsidR="00E2234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2342">
        <w:rPr>
          <w:rFonts w:ascii="Times New Roman" w:hAnsi="Times New Roman" w:cs="Times New Roman"/>
          <w:sz w:val="24"/>
        </w:rPr>
        <w:t>českých</w:t>
      </w:r>
      <w:r>
        <w:rPr>
          <w:rFonts w:ascii="Times New Roman" w:hAnsi="Times New Roman" w:cs="Times New Roman"/>
          <w:sz w:val="24"/>
        </w:rPr>
        <w:t xml:space="preserve"> )</w:t>
      </w:r>
      <w:proofErr w:type="gramEnd"/>
    </w:p>
    <w:p w14:paraId="5A2540AE" w14:textId="5E601519" w:rsidR="00C625A5" w:rsidRPr="00EB474A" w:rsidRDefault="00C625A5" w:rsidP="00EB474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Uvedená cena v rozsahu sjednaného předmětu smlouvy je smluvní cenou nejvýše přípustnou. </w:t>
      </w:r>
      <w:r w:rsidRPr="00C9660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  </w:t>
      </w:r>
      <w:r w:rsidRPr="00C96609">
        <w:rPr>
          <w:rFonts w:ascii="Times New Roman" w:hAnsi="Times New Roman" w:cs="Times New Roman"/>
          <w:sz w:val="24"/>
        </w:rPr>
        <w:t xml:space="preserve">kupní ceně zboží je zahrnuto dodání zboží </w:t>
      </w:r>
      <w:r w:rsidR="00EE2166">
        <w:rPr>
          <w:rFonts w:ascii="Times New Roman" w:hAnsi="Times New Roman" w:cs="Times New Roman"/>
          <w:sz w:val="24"/>
        </w:rPr>
        <w:t xml:space="preserve">včetně veškerého jeho příslušenství </w:t>
      </w:r>
      <w:r w:rsidRPr="00C96609">
        <w:rPr>
          <w:rFonts w:ascii="Times New Roman" w:hAnsi="Times New Roman" w:cs="Times New Roman"/>
          <w:sz w:val="24"/>
        </w:rPr>
        <w:t>kupujícímu do stanoveného místa plnění, doprava, cl</w:t>
      </w:r>
      <w:r w:rsidR="00E547DF"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a předání všech dokladů potřebných pro jeho řádné užívání. </w:t>
      </w:r>
      <w:r>
        <w:rPr>
          <w:rFonts w:ascii="Times New Roman" w:hAnsi="Times New Roman" w:cs="Times New Roman"/>
          <w:sz w:val="24"/>
        </w:rPr>
        <w:t>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0ADABFFE" w14:textId="6D04A2CB" w:rsidR="00C625A5" w:rsidRPr="00375E4D" w:rsidRDefault="00C625A5" w:rsidP="00C625A5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Pr="00C96609">
        <w:rPr>
          <w:rFonts w:ascii="Times New Roman" w:hAnsi="Times New Roman" w:cs="Times New Roman"/>
          <w:sz w:val="24"/>
        </w:rPr>
        <w:t xml:space="preserve">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0A5DF04A" w14:textId="2EF52CBA" w:rsidR="00C625A5" w:rsidRPr="00164B00" w:rsidRDefault="00C625A5" w:rsidP="00164B00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lastRenderedPageBreak/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>, podepsaného oprávněnou osobou za kupujícího zůstane prodávajícímu a druhé vyh</w:t>
      </w:r>
      <w:r>
        <w:rPr>
          <w:rFonts w:ascii="Times New Roman" w:hAnsi="Times New Roman" w:cs="Times New Roman"/>
          <w:sz w:val="24"/>
        </w:rPr>
        <w:t>otovení bude předáno kupujícímu.</w:t>
      </w:r>
    </w:p>
    <w:p w14:paraId="46A321DE" w14:textId="72D19D1B" w:rsidR="0084094A" w:rsidRPr="00164B00" w:rsidRDefault="00C625A5" w:rsidP="0084094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84094A">
        <w:rPr>
          <w:rFonts w:ascii="Times New Roman" w:hAnsi="Times New Roman" w:cs="Times New Roman"/>
          <w:sz w:val="24"/>
        </w:rPr>
        <w:t xml:space="preserve">Faktura - daňový doklad musí obsahovat veškeré náležitosti stanovené zákonem č. 235/2004 Sb., o dani z přidané hodnoty, ve znění pozdějších předpisů a zákonem č. 563/1991 Sb., o účetnictví, ve znění pozdějších předpisů a dále </w:t>
      </w:r>
      <w:r w:rsidR="0084094A">
        <w:rPr>
          <w:rFonts w:ascii="Times New Roman" w:hAnsi="Times New Roman" w:cs="Times New Roman"/>
          <w:b/>
          <w:sz w:val="24"/>
        </w:rPr>
        <w:t>identifikátor veřejné zakázky:</w:t>
      </w:r>
      <w:r w:rsidR="00C9285A">
        <w:rPr>
          <w:rFonts w:ascii="Times New Roman" w:hAnsi="Times New Roman" w:cs="Times New Roman"/>
          <w:b/>
          <w:sz w:val="24"/>
        </w:rPr>
        <w:t xml:space="preserve"> </w:t>
      </w:r>
      <w:r w:rsidR="00630570">
        <w:rPr>
          <w:rFonts w:ascii="Times New Roman" w:hAnsi="Times New Roman" w:cs="Times New Roman"/>
          <w:b/>
          <w:sz w:val="24"/>
        </w:rPr>
        <w:t>T004/20V/00005758</w:t>
      </w:r>
      <w:r w:rsidR="00C7000D">
        <w:rPr>
          <w:rFonts w:ascii="Times New Roman" w:hAnsi="Times New Roman" w:cs="Times New Roman"/>
          <w:b/>
          <w:sz w:val="24"/>
        </w:rPr>
        <w:t>, název projektu: Centrum duševního zdraví</w:t>
      </w:r>
      <w:r w:rsidR="00205AC6">
        <w:rPr>
          <w:rFonts w:ascii="Times New Roman" w:hAnsi="Times New Roman" w:cs="Times New Roman"/>
          <w:b/>
          <w:sz w:val="24"/>
        </w:rPr>
        <w:t xml:space="preserve"> Olomouc</w:t>
      </w:r>
      <w:r w:rsidR="00C7000D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C7000D">
        <w:rPr>
          <w:rFonts w:ascii="Times New Roman" w:hAnsi="Times New Roman" w:cs="Times New Roman"/>
          <w:b/>
          <w:sz w:val="24"/>
        </w:rPr>
        <w:t>reg</w:t>
      </w:r>
      <w:proofErr w:type="spellEnd"/>
      <w:r w:rsidR="00C7000D"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 w:rsidR="00C7000D">
        <w:rPr>
          <w:rFonts w:ascii="Times New Roman" w:hAnsi="Times New Roman" w:cs="Times New Roman"/>
          <w:b/>
          <w:sz w:val="24"/>
        </w:rPr>
        <w:t>č.</w:t>
      </w:r>
      <w:proofErr w:type="gramEnd"/>
      <w:r w:rsidR="00C7000D">
        <w:rPr>
          <w:rFonts w:ascii="Times New Roman" w:hAnsi="Times New Roman" w:cs="Times New Roman"/>
          <w:b/>
          <w:sz w:val="24"/>
        </w:rPr>
        <w:t xml:space="preserve"> projektu: CZ.03.2.63/0.0/0.0/15_039/0009646,</w:t>
      </w:r>
      <w:r w:rsidR="00164B00">
        <w:rPr>
          <w:rFonts w:ascii="Times New Roman" w:hAnsi="Times New Roman" w:cs="Times New Roman"/>
          <w:b/>
          <w:sz w:val="24"/>
        </w:rPr>
        <w:t xml:space="preserve"> rozhodnutí č.</w:t>
      </w:r>
      <w:r w:rsidR="00C7000D">
        <w:rPr>
          <w:rFonts w:ascii="Times New Roman" w:hAnsi="Times New Roman" w:cs="Times New Roman"/>
          <w:b/>
          <w:sz w:val="24"/>
        </w:rPr>
        <w:t>:</w:t>
      </w:r>
      <w:r w:rsidR="00164B00">
        <w:rPr>
          <w:rFonts w:ascii="Times New Roman" w:hAnsi="Times New Roman" w:cs="Times New Roman"/>
          <w:b/>
          <w:sz w:val="24"/>
        </w:rPr>
        <w:t xml:space="preserve"> </w:t>
      </w:r>
      <w:r w:rsidR="00C7000D">
        <w:rPr>
          <w:rFonts w:ascii="Times New Roman" w:hAnsi="Times New Roman" w:cs="Times New Roman"/>
          <w:b/>
          <w:sz w:val="24"/>
        </w:rPr>
        <w:t>6/9646/2020</w:t>
      </w:r>
    </w:p>
    <w:p w14:paraId="0A1D9D5C" w14:textId="35B108EA" w:rsidR="00C625A5" w:rsidRPr="00164B00" w:rsidRDefault="00C625A5" w:rsidP="00C625A5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54E0C8E5" w14:textId="7B67EBB7" w:rsidR="00C625A5" w:rsidRPr="00164B00" w:rsidRDefault="00C625A5" w:rsidP="00164B00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53DBE4EA" w14:textId="586B881E" w:rsidR="00C625A5" w:rsidRPr="00987340" w:rsidRDefault="00C625A5" w:rsidP="00987340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35E9D866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71F9067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5E5952FB" w14:textId="12E8E496" w:rsidR="00C625A5" w:rsidRPr="00C96609" w:rsidRDefault="00C625A5" w:rsidP="00164B00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2F9E1EFF" w14:textId="713F3F4C" w:rsidR="00C625A5" w:rsidRPr="00164B00" w:rsidRDefault="00C625A5" w:rsidP="00164B00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66764">
        <w:rPr>
          <w:rFonts w:ascii="Times New Roman" w:hAnsi="Times New Roman" w:cs="Times New Roman"/>
          <w:sz w:val="24"/>
        </w:rPr>
        <w:t xml:space="preserve">Zboží bude prodávajícím dodáno na adresu sídla kupujícího, a to konkrétně dle pokynů prodávajícího Psychiatrické léčebny Šternberk, Olomoucká 1848/173, 785 01 Šternberk a to nejpozději </w:t>
      </w:r>
      <w:r w:rsidRPr="00766764">
        <w:rPr>
          <w:rFonts w:ascii="Times New Roman" w:hAnsi="Times New Roman" w:cs="Times New Roman"/>
          <w:b/>
          <w:sz w:val="24"/>
        </w:rPr>
        <w:t xml:space="preserve">do </w:t>
      </w:r>
      <w:r w:rsidR="00164B00">
        <w:rPr>
          <w:rFonts w:ascii="Times New Roman" w:hAnsi="Times New Roman" w:cs="Times New Roman"/>
          <w:b/>
          <w:sz w:val="24"/>
        </w:rPr>
        <w:t>26. 8. 2020</w:t>
      </w:r>
      <w:r w:rsidRPr="00766764">
        <w:rPr>
          <w:rFonts w:ascii="Times New Roman" w:hAnsi="Times New Roman" w:cs="Times New Roman"/>
          <w:b/>
          <w:sz w:val="24"/>
        </w:rPr>
        <w:t>.</w:t>
      </w:r>
    </w:p>
    <w:p w14:paraId="116322FD" w14:textId="454BB878" w:rsidR="00C625A5" w:rsidRPr="00164B00" w:rsidRDefault="00C625A5" w:rsidP="00C625A5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78D3BBC0" w14:textId="7CE365A5" w:rsidR="00987340" w:rsidRPr="00987340" w:rsidRDefault="00C625A5" w:rsidP="00987340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3 pracovní dny předem písemně avizovat osobě oprávněné k protokolárnímu převzetí předmětu smlouvy přesný čas plnění dodávky. </w:t>
      </w:r>
      <w:r w:rsidRPr="000901F1">
        <w:rPr>
          <w:rFonts w:ascii="Times New Roman" w:hAnsi="Times New Roman" w:cs="Times New Roman"/>
          <w:b/>
          <w:sz w:val="24"/>
        </w:rPr>
        <w:t>Oprávněn</w:t>
      </w:r>
      <w:r w:rsidR="0048194C">
        <w:rPr>
          <w:rFonts w:ascii="Times New Roman" w:hAnsi="Times New Roman" w:cs="Times New Roman"/>
          <w:b/>
          <w:sz w:val="24"/>
        </w:rPr>
        <w:t>é</w:t>
      </w:r>
      <w:r w:rsidRPr="000901F1">
        <w:rPr>
          <w:rFonts w:ascii="Times New Roman" w:hAnsi="Times New Roman" w:cs="Times New Roman"/>
          <w:b/>
          <w:sz w:val="24"/>
        </w:rPr>
        <w:t xml:space="preserve"> osob</w:t>
      </w:r>
      <w:r w:rsidR="0048194C">
        <w:rPr>
          <w:rFonts w:ascii="Times New Roman" w:hAnsi="Times New Roman" w:cs="Times New Roman"/>
          <w:b/>
          <w:sz w:val="24"/>
        </w:rPr>
        <w:t>y</w:t>
      </w:r>
      <w:r w:rsidRPr="000901F1">
        <w:rPr>
          <w:rFonts w:ascii="Times New Roman" w:hAnsi="Times New Roman" w:cs="Times New Roman"/>
          <w:b/>
          <w:sz w:val="24"/>
        </w:rPr>
        <w:t xml:space="preserve"> k </w:t>
      </w:r>
    </w:p>
    <w:p w14:paraId="2341FBF5" w14:textId="72611B5D" w:rsidR="00C625A5" w:rsidRDefault="00C625A5" w:rsidP="00987340">
      <w:pPr>
        <w:pStyle w:val="Odstavecseseznamem"/>
        <w:spacing w:line="276" w:lineRule="auto"/>
        <w:ind w:left="644"/>
        <w:jc w:val="both"/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</w:pPr>
      <w:r w:rsidRPr="000901F1">
        <w:rPr>
          <w:rFonts w:ascii="Times New Roman" w:hAnsi="Times New Roman" w:cs="Times New Roman"/>
          <w:b/>
          <w:sz w:val="24"/>
        </w:rPr>
        <w:t xml:space="preserve">převzetí: </w:t>
      </w:r>
      <w:r>
        <w:rPr>
          <w:rFonts w:ascii="Times New Roman" w:hAnsi="Times New Roman" w:cs="Times New Roman"/>
          <w:b/>
          <w:sz w:val="24"/>
        </w:rPr>
        <w:t xml:space="preserve">Ing. </w:t>
      </w:r>
      <w:proofErr w:type="spellStart"/>
      <w:r w:rsidR="00EB474A">
        <w:rPr>
          <w:rFonts w:ascii="Times New Roman" w:hAnsi="Times New Roman" w:cs="Times New Roman"/>
          <w:b/>
          <w:sz w:val="24"/>
        </w:rPr>
        <w:t>xxxx</w:t>
      </w:r>
      <w:proofErr w:type="spellEnd"/>
      <w:r w:rsidRPr="000901F1">
        <w:rPr>
          <w:rFonts w:ascii="Times New Roman" w:hAnsi="Times New Roman" w:cs="Times New Roman"/>
          <w:b/>
          <w:sz w:val="24"/>
        </w:rPr>
        <w:t xml:space="preserve">, </w:t>
      </w:r>
      <w:r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EB474A">
        <w:rPr>
          <w:rFonts w:ascii="Times New Roman" w:hAnsi="Times New Roman" w:cs="Times New Roman"/>
          <w:sz w:val="24"/>
        </w:rPr>
        <w:t>xxxxx</w:t>
      </w:r>
      <w:proofErr w:type="spellEnd"/>
      <w:r w:rsidRPr="000901F1">
        <w:rPr>
          <w:rFonts w:ascii="Times New Roman" w:hAnsi="Times New Roman" w:cs="Times New Roman"/>
          <w:sz w:val="24"/>
        </w:rPr>
        <w:t xml:space="preserve">, e-mail: </w:t>
      </w:r>
      <w:hyperlink r:id="rId9" w:history="1">
        <w:r w:rsidR="00EB474A" w:rsidRPr="00437429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xxxxxxxxxx@plstbk.cz</w:t>
        </w:r>
      </w:hyperlink>
    </w:p>
    <w:p w14:paraId="356BBAC0" w14:textId="494B0321" w:rsidR="00C625A5" w:rsidRPr="00164B00" w:rsidRDefault="00EB474A" w:rsidP="00164B00">
      <w:pPr>
        <w:pStyle w:val="Odstavecseseznamem"/>
        <w:spacing w:line="276" w:lineRule="auto"/>
        <w:ind w:left="644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</w:rPr>
        <w:t>xxxxxxxx</w:t>
      </w:r>
      <w:proofErr w:type="spellEnd"/>
      <w:r w:rsidR="0048194C">
        <w:rPr>
          <w:rFonts w:ascii="Times New Roman" w:hAnsi="Times New Roman" w:cs="Times New Roman"/>
          <w:b/>
          <w:sz w:val="24"/>
        </w:rPr>
        <w:t xml:space="preserve">, </w:t>
      </w:r>
      <w:r w:rsidR="0048194C" w:rsidRPr="0048194C">
        <w:rPr>
          <w:rFonts w:ascii="Times New Roman" w:hAnsi="Times New Roman" w:cs="Times New Roman"/>
          <w:sz w:val="24"/>
        </w:rPr>
        <w:t>tel.:</w:t>
      </w:r>
      <w:r w:rsidR="0048194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xxxxxxxxxxx</w:t>
      </w:r>
      <w:proofErr w:type="spellEnd"/>
      <w:r w:rsidR="0048194C" w:rsidRPr="000901F1">
        <w:rPr>
          <w:rFonts w:ascii="Times New Roman" w:hAnsi="Times New Roman" w:cs="Times New Roman"/>
          <w:sz w:val="24"/>
        </w:rPr>
        <w:t xml:space="preserve">, e-mail: </w:t>
      </w:r>
      <w:hyperlink r:id="rId10" w:history="1">
        <w:r w:rsidRPr="00437429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xxxxxxxx@plstbk.cz</w:t>
        </w:r>
      </w:hyperlink>
      <w:r w:rsidR="00D240BF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38484E7" w14:textId="1D0F3DFE" w:rsidR="00C625A5" w:rsidRPr="00164B00" w:rsidRDefault="00C625A5" w:rsidP="00164B00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33ABF7CB" w14:textId="282DF4FE" w:rsidR="00E547DF" w:rsidRPr="00164B00" w:rsidRDefault="00C625A5" w:rsidP="00E547DF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47DF">
        <w:rPr>
          <w:rFonts w:ascii="Times New Roman" w:hAnsi="Times New Roman" w:cs="Times New Roman"/>
          <w:sz w:val="24"/>
        </w:rPr>
        <w:t xml:space="preserve">Za dodání zboží se považuje jeho předání na výše uvedené adrese, a následný podpis předávacího protokolu (dodacího listu) zástupci obou smluvních stran, přičemž předávací proces je ukončen okamžikem, kdy ze strany kupujícího bude provedeno prohlášení o řádném splnění dodávky zboží ke dni jeho převzetí (tj. předání zboží bez jakýchkoliv vad). </w:t>
      </w:r>
    </w:p>
    <w:p w14:paraId="021CE7FC" w14:textId="7E0B8E5E" w:rsidR="00C625A5" w:rsidRPr="00925A43" w:rsidRDefault="00C625A5" w:rsidP="00925A43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</w:t>
      </w:r>
      <w:r w:rsidR="00E547DF">
        <w:rPr>
          <w:rFonts w:ascii="Times New Roman" w:hAnsi="Times New Roman" w:cs="Times New Roman"/>
          <w:sz w:val="24"/>
        </w:rPr>
        <w:t xml:space="preserve">davatele bude zjednána max. do </w:t>
      </w:r>
      <w:r w:rsidR="00E751E5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hodin.</w:t>
      </w:r>
    </w:p>
    <w:p w14:paraId="41F26A49" w14:textId="39FD1ECB" w:rsidR="00C625A5" w:rsidRDefault="00C625A5" w:rsidP="00C625A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1C619AF8" w14:textId="77777777" w:rsidR="00925A43" w:rsidRPr="00B932EC" w:rsidRDefault="00925A43" w:rsidP="00925A43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0BE43762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lastRenderedPageBreak/>
        <w:t>IV.</w:t>
      </w:r>
    </w:p>
    <w:p w14:paraId="60149BB9" w14:textId="061C717E" w:rsidR="00C625A5" w:rsidRPr="00C96609" w:rsidRDefault="00C625A5" w:rsidP="00164B00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4A041A7D" w14:textId="402EBE13" w:rsidR="00C625A5" w:rsidRPr="00164B00" w:rsidRDefault="00C625A5" w:rsidP="00C625A5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1815B27D" w14:textId="3AF2890A" w:rsidR="00C625A5" w:rsidRPr="00B932EC" w:rsidRDefault="00C625A5" w:rsidP="00B932EC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136D12E5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2C3896DA" w14:textId="5C3EC028" w:rsidR="00C625A5" w:rsidRPr="00C96609" w:rsidRDefault="00C625A5" w:rsidP="00164B00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>Odpovědnost za vady, záruka za jakost</w:t>
      </w:r>
      <w:r>
        <w:rPr>
          <w:rFonts w:ascii="Times New Roman" w:hAnsi="Times New Roman" w:cs="Times New Roman"/>
          <w:b/>
          <w:bCs/>
          <w:sz w:val="24"/>
        </w:rPr>
        <w:t>, technická podpora</w:t>
      </w:r>
    </w:p>
    <w:p w14:paraId="2505A781" w14:textId="4D132B99" w:rsidR="00C625A5" w:rsidRPr="00E56C42" w:rsidRDefault="00C625A5" w:rsidP="00E56C4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se zavazuje dodat kupujícímu zboží řádně v kvalitě, jež bude v souladu s příslušnými obecně závaznými technickými a právními normami vztahujícími se k provozu a užívání dodaného zboží, a to jak v České republice, tak v zemi původu zboží.</w:t>
      </w:r>
    </w:p>
    <w:p w14:paraId="5CEEE82C" w14:textId="2C7241E8" w:rsidR="00987340" w:rsidRPr="00987340" w:rsidRDefault="00DF028D" w:rsidP="00987340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poskytuje kupujícímu </w:t>
      </w:r>
      <w:r w:rsidRPr="001730B8">
        <w:rPr>
          <w:rFonts w:ascii="Times New Roman" w:hAnsi="Times New Roman" w:cs="Times New Roman"/>
          <w:sz w:val="24"/>
        </w:rPr>
        <w:t xml:space="preserve">záruku za jakost na zboží. Záruční doba je </w:t>
      </w:r>
      <w:r>
        <w:rPr>
          <w:rFonts w:ascii="Times New Roman" w:hAnsi="Times New Roman" w:cs="Times New Roman"/>
          <w:b/>
          <w:bCs/>
          <w:sz w:val="24"/>
        </w:rPr>
        <w:t>60</w:t>
      </w:r>
      <w:r w:rsidRPr="001730B8">
        <w:rPr>
          <w:rFonts w:ascii="Times New Roman" w:hAnsi="Times New Roman" w:cs="Times New Roman"/>
          <w:b/>
          <w:sz w:val="24"/>
        </w:rPr>
        <w:t xml:space="preserve"> měsíců</w:t>
      </w:r>
      <w:r>
        <w:rPr>
          <w:rFonts w:ascii="Times New Roman" w:hAnsi="Times New Roman" w:cs="Times New Roman"/>
          <w:b/>
          <w:sz w:val="24"/>
        </w:rPr>
        <w:t xml:space="preserve"> u </w:t>
      </w:r>
      <w:r w:rsidR="00E65449">
        <w:rPr>
          <w:rFonts w:ascii="Times New Roman" w:hAnsi="Times New Roman" w:cs="Times New Roman"/>
          <w:b/>
          <w:sz w:val="24"/>
        </w:rPr>
        <w:t>notebooků</w:t>
      </w:r>
      <w:r w:rsidR="00E859AB">
        <w:rPr>
          <w:rFonts w:ascii="Times New Roman" w:hAnsi="Times New Roman" w:cs="Times New Roman"/>
          <w:b/>
          <w:sz w:val="24"/>
        </w:rPr>
        <w:t>, u baterií 36 měsíců a</w:t>
      </w:r>
      <w:r>
        <w:rPr>
          <w:rFonts w:ascii="Times New Roman" w:hAnsi="Times New Roman" w:cs="Times New Roman"/>
          <w:b/>
          <w:sz w:val="24"/>
        </w:rPr>
        <w:t xml:space="preserve"> u ostatního sortimentu, </w:t>
      </w:r>
      <w:r w:rsidRPr="00BB6739">
        <w:rPr>
          <w:rFonts w:ascii="Times New Roman" w:hAnsi="Times New Roman" w:cs="Times New Roman"/>
          <w:sz w:val="24"/>
        </w:rPr>
        <w:t xml:space="preserve">který </w:t>
      </w:r>
      <w:proofErr w:type="gramStart"/>
      <w:r w:rsidRPr="00BB6739">
        <w:rPr>
          <w:rFonts w:ascii="Times New Roman" w:hAnsi="Times New Roman" w:cs="Times New Roman"/>
          <w:sz w:val="24"/>
        </w:rPr>
        <w:t>je</w:t>
      </w:r>
      <w:proofErr w:type="gramEnd"/>
      <w:r w:rsidRPr="00BB6739">
        <w:rPr>
          <w:rFonts w:ascii="Times New Roman" w:hAnsi="Times New Roman" w:cs="Times New Roman"/>
          <w:sz w:val="24"/>
        </w:rPr>
        <w:t xml:space="preserve"> předmětem dodávky dle této kupní smlouvy požadujeme záruku</w:t>
      </w:r>
      <w:r>
        <w:rPr>
          <w:rFonts w:ascii="Times New Roman" w:hAnsi="Times New Roman" w:cs="Times New Roman"/>
          <w:b/>
          <w:sz w:val="24"/>
        </w:rPr>
        <w:t xml:space="preserve"> minimálně 24 měsíců.</w:t>
      </w:r>
      <w:r w:rsidRPr="001730B8">
        <w:rPr>
          <w:rFonts w:ascii="Times New Roman" w:hAnsi="Times New Roman" w:cs="Times New Roman"/>
          <w:sz w:val="24"/>
        </w:rPr>
        <w:t xml:space="preserve"> Záruční doba začíná běžet ode dne následujícího po řádném </w:t>
      </w:r>
      <w:r w:rsidRPr="00C96609">
        <w:rPr>
          <w:rFonts w:ascii="Times New Roman" w:hAnsi="Times New Roman" w:cs="Times New Roman"/>
          <w:sz w:val="24"/>
        </w:rPr>
        <w:t xml:space="preserve">převzetí zboží oboustranným podpisem předávacího protokolu. </w:t>
      </w:r>
    </w:p>
    <w:p w14:paraId="1526D223" w14:textId="61E00722" w:rsidR="00DF028D" w:rsidRPr="00E56C42" w:rsidRDefault="00DF028D" w:rsidP="00E56C42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5E05E06B" w14:textId="42335CC5" w:rsidR="009F0984" w:rsidRPr="009F0984" w:rsidRDefault="00DF028D" w:rsidP="009F0984">
      <w:pPr>
        <w:pStyle w:val="Normlnweb"/>
        <w:numPr>
          <w:ilvl w:val="0"/>
          <w:numId w:val="26"/>
        </w:numPr>
        <w:jc w:val="both"/>
        <w:rPr>
          <w:bCs/>
        </w:rPr>
      </w:pPr>
      <w:r>
        <w:rPr>
          <w:bCs/>
        </w:rPr>
        <w:t xml:space="preserve">Po dobu záruky se prodávající zavazuje zajistit bezplatnou servisní opravu </w:t>
      </w:r>
      <w:r w:rsidR="009F0984">
        <w:rPr>
          <w:bCs/>
        </w:rPr>
        <w:t>po nahlášení závady kontaktní osobě</w:t>
      </w:r>
      <w:r w:rsidR="00696715">
        <w:rPr>
          <w:bCs/>
        </w:rPr>
        <w:t xml:space="preserve"> prodávajícího</w:t>
      </w:r>
      <w:r w:rsidR="009F0984">
        <w:rPr>
          <w:bCs/>
        </w:rPr>
        <w:t xml:space="preserve"> tj. </w:t>
      </w:r>
      <w:r w:rsidR="009F0984" w:rsidRPr="00824C1C">
        <w:rPr>
          <w:b/>
          <w:bCs/>
        </w:rPr>
        <w:t xml:space="preserve">tel.: </w:t>
      </w:r>
      <w:r w:rsidR="00B932EC">
        <w:rPr>
          <w:b/>
          <w:bCs/>
        </w:rPr>
        <w:t>+420 </w:t>
      </w:r>
      <w:proofErr w:type="spellStart"/>
      <w:r w:rsidR="00925A43">
        <w:rPr>
          <w:b/>
          <w:bCs/>
        </w:rPr>
        <w:t>xxxxxxx</w:t>
      </w:r>
      <w:proofErr w:type="spellEnd"/>
      <w:r w:rsidR="00B932EC">
        <w:rPr>
          <w:b/>
          <w:bCs/>
        </w:rPr>
        <w:t>,</w:t>
      </w:r>
      <w:r w:rsidR="009F0984" w:rsidRPr="00824C1C">
        <w:rPr>
          <w:b/>
          <w:bCs/>
        </w:rPr>
        <w:t xml:space="preserve"> </w:t>
      </w:r>
      <w:r w:rsidR="009F0984">
        <w:rPr>
          <w:b/>
          <w:bCs/>
        </w:rPr>
        <w:t>e-</w:t>
      </w:r>
      <w:r w:rsidR="00B932EC">
        <w:rPr>
          <w:b/>
          <w:bCs/>
        </w:rPr>
        <w:t xml:space="preserve"> mail: </w:t>
      </w:r>
      <w:proofErr w:type="spellStart"/>
      <w:r w:rsidR="00925A43">
        <w:rPr>
          <w:b/>
          <w:bCs/>
        </w:rPr>
        <w:t>xxxxxxx</w:t>
      </w:r>
      <w:proofErr w:type="spellEnd"/>
    </w:p>
    <w:p w14:paraId="4E3A3C76" w14:textId="313E62FB" w:rsidR="009F0984" w:rsidRPr="00D240BF" w:rsidRDefault="009F0984" w:rsidP="0048194C">
      <w:pPr>
        <w:pStyle w:val="Normlnweb"/>
        <w:numPr>
          <w:ilvl w:val="0"/>
          <w:numId w:val="32"/>
        </w:numPr>
        <w:jc w:val="both"/>
        <w:rPr>
          <w:bCs/>
        </w:rPr>
      </w:pPr>
      <w:r w:rsidRPr="00696715">
        <w:rPr>
          <w:b/>
          <w:bCs/>
        </w:rPr>
        <w:t xml:space="preserve">následující pracovní den u </w:t>
      </w:r>
      <w:r w:rsidR="00E65449">
        <w:rPr>
          <w:b/>
          <w:bCs/>
        </w:rPr>
        <w:t>not</w:t>
      </w:r>
      <w:r w:rsidR="006A0B0A">
        <w:rPr>
          <w:b/>
          <w:bCs/>
        </w:rPr>
        <w:t>ebooků</w:t>
      </w:r>
      <w:r>
        <w:rPr>
          <w:bCs/>
        </w:rPr>
        <w:t xml:space="preserve">, </w:t>
      </w:r>
      <w:r w:rsidR="007442FA" w:rsidRPr="00D240BF">
        <w:rPr>
          <w:color w:val="000000"/>
        </w:rPr>
        <w:t>přičemž oprava bude provedena v místě, v němž je zařízení užíváno (NBD on-</w:t>
      </w:r>
      <w:proofErr w:type="spellStart"/>
      <w:r w:rsidR="007442FA" w:rsidRPr="00D240BF">
        <w:rPr>
          <w:color w:val="000000"/>
        </w:rPr>
        <w:t>site</w:t>
      </w:r>
      <w:proofErr w:type="spellEnd"/>
      <w:r w:rsidR="007442FA" w:rsidRPr="00D240BF">
        <w:rPr>
          <w:color w:val="000000"/>
        </w:rPr>
        <w:t>),</w:t>
      </w:r>
    </w:p>
    <w:p w14:paraId="55BC1EC1" w14:textId="6E6870C4" w:rsidR="0048194C" w:rsidRDefault="0048194C" w:rsidP="0048194C">
      <w:pPr>
        <w:pStyle w:val="Normlnweb"/>
        <w:ind w:left="720"/>
        <w:jc w:val="both"/>
        <w:rPr>
          <w:bCs/>
        </w:rPr>
      </w:pPr>
      <w:proofErr w:type="gramStart"/>
      <w:r>
        <w:rPr>
          <w:b/>
          <w:bCs/>
        </w:rPr>
        <w:t xml:space="preserve">-    </w:t>
      </w:r>
      <w:r w:rsidR="009F0984" w:rsidRPr="0048194C">
        <w:rPr>
          <w:b/>
          <w:bCs/>
        </w:rPr>
        <w:t>do</w:t>
      </w:r>
      <w:proofErr w:type="gramEnd"/>
      <w:r w:rsidR="009F0984" w:rsidRPr="0048194C">
        <w:rPr>
          <w:b/>
          <w:bCs/>
        </w:rPr>
        <w:t xml:space="preserve"> 48 hodin</w:t>
      </w:r>
      <w:r w:rsidR="009F0984" w:rsidRPr="0048194C">
        <w:rPr>
          <w:bCs/>
        </w:rPr>
        <w:t xml:space="preserve"> u ostatního sortimentu.</w:t>
      </w:r>
      <w:r>
        <w:rPr>
          <w:bCs/>
        </w:rPr>
        <w:t xml:space="preserve"> </w:t>
      </w:r>
      <w:r w:rsidR="00DF028D" w:rsidRPr="0048194C">
        <w:rPr>
          <w:bCs/>
        </w:rPr>
        <w:t>Zajištění bezplatné servisní opravy do</w:t>
      </w:r>
      <w:r w:rsidR="00696715" w:rsidRPr="0048194C">
        <w:rPr>
          <w:bCs/>
        </w:rPr>
        <w:t xml:space="preserve"> </w:t>
      </w:r>
      <w:r w:rsidR="00271D03" w:rsidRPr="0048194C">
        <w:rPr>
          <w:bCs/>
        </w:rPr>
        <w:t>48 hodin</w:t>
      </w:r>
      <w:r w:rsidR="00DF028D" w:rsidRPr="0048194C">
        <w:rPr>
          <w:bCs/>
        </w:rPr>
        <w:t xml:space="preserve"> </w:t>
      </w:r>
      <w:proofErr w:type="gramStart"/>
      <w:r w:rsidR="00DF028D" w:rsidRPr="0048194C">
        <w:rPr>
          <w:bCs/>
        </w:rPr>
        <w:t>od</w:t>
      </w:r>
      <w:proofErr w:type="gramEnd"/>
      <w:r w:rsidR="00DF028D" w:rsidRPr="0048194C">
        <w:rPr>
          <w:bCs/>
        </w:rPr>
        <w:t xml:space="preserve"> </w:t>
      </w:r>
      <w:r>
        <w:rPr>
          <w:bCs/>
        </w:rPr>
        <w:t xml:space="preserve">   </w:t>
      </w:r>
    </w:p>
    <w:p w14:paraId="05316257" w14:textId="77777777" w:rsidR="001A3399" w:rsidRDefault="0048194C" w:rsidP="00E56C42">
      <w:pPr>
        <w:pStyle w:val="Normlnweb"/>
        <w:ind w:left="720"/>
        <w:jc w:val="both"/>
        <w:rPr>
          <w:bCs/>
        </w:rPr>
      </w:pPr>
      <w:r>
        <w:rPr>
          <w:bCs/>
        </w:rPr>
        <w:t xml:space="preserve">      </w:t>
      </w:r>
      <w:r w:rsidR="00DF028D" w:rsidRPr="0048194C">
        <w:rPr>
          <w:bCs/>
        </w:rPr>
        <w:t>nahlášení závady kontaktní osobě představuje zahájení záruční opravy technikem</w:t>
      </w:r>
      <w:r w:rsidR="001A3399">
        <w:rPr>
          <w:bCs/>
        </w:rPr>
        <w:t xml:space="preserve">  </w:t>
      </w:r>
    </w:p>
    <w:p w14:paraId="398A235C" w14:textId="205FC0BC" w:rsidR="00C625A5" w:rsidRPr="00E56C42" w:rsidRDefault="001A3399" w:rsidP="00E56C42">
      <w:pPr>
        <w:pStyle w:val="Normlnweb"/>
        <w:ind w:left="720"/>
        <w:jc w:val="both"/>
        <w:rPr>
          <w:bCs/>
        </w:rPr>
      </w:pPr>
      <w:r>
        <w:rPr>
          <w:bCs/>
        </w:rPr>
        <w:t xml:space="preserve">      </w:t>
      </w:r>
      <w:r w:rsidR="001557C5">
        <w:rPr>
          <w:bCs/>
        </w:rPr>
        <w:t xml:space="preserve">v </w:t>
      </w:r>
      <w:r>
        <w:rPr>
          <w:bCs/>
        </w:rPr>
        <w:t>zákonem dané lhůtě 30 dní</w:t>
      </w:r>
      <w:r w:rsidR="00271D03" w:rsidRPr="0048194C">
        <w:rPr>
          <w:bCs/>
        </w:rPr>
        <w:t xml:space="preserve">. </w:t>
      </w:r>
    </w:p>
    <w:p w14:paraId="2EC10853" w14:textId="455E7466" w:rsidR="00C625A5" w:rsidRPr="00E56C42" w:rsidRDefault="00C625A5" w:rsidP="00E56C4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63797">
        <w:rPr>
          <w:rFonts w:ascii="Times New Roman" w:hAnsi="Times New Roman" w:cs="Times New Roman"/>
          <w:sz w:val="24"/>
        </w:rPr>
        <w:t>Kupující je povinen písemně reklamova</w:t>
      </w:r>
      <w:r>
        <w:rPr>
          <w:rFonts w:ascii="Times New Roman" w:hAnsi="Times New Roman" w:cs="Times New Roman"/>
          <w:sz w:val="24"/>
        </w:rPr>
        <w:t>t zjištěné vady u prodávajícího</w:t>
      </w:r>
      <w:r w:rsidRPr="00B63797">
        <w:rPr>
          <w:rFonts w:ascii="Times New Roman" w:hAnsi="Times New Roman" w:cs="Times New Roman"/>
          <w:sz w:val="24"/>
        </w:rPr>
        <w:t xml:space="preserve"> bez zbyteč</w:t>
      </w:r>
      <w:r w:rsidR="00F50A98">
        <w:rPr>
          <w:rFonts w:ascii="Times New Roman" w:hAnsi="Times New Roman" w:cs="Times New Roman"/>
          <w:sz w:val="24"/>
        </w:rPr>
        <w:t xml:space="preserve">ného odkladu po jejich zjištění. </w:t>
      </w:r>
      <w:r w:rsidRPr="00B63797">
        <w:rPr>
          <w:rFonts w:ascii="Times New Roman" w:hAnsi="Times New Roman" w:cs="Times New Roman"/>
          <w:sz w:val="24"/>
        </w:rPr>
        <w:t xml:space="preserve">V reklamaci musí být vady popsány a uvedeno, jak se projevují. </w:t>
      </w:r>
      <w:r w:rsidR="00F50A98">
        <w:rPr>
          <w:rFonts w:ascii="Times New Roman" w:hAnsi="Times New Roman" w:cs="Times New Roman"/>
          <w:sz w:val="24"/>
        </w:rPr>
        <w:t>Reklamaci je možno provést vždy písemně, elektronickou poštou vůči prodávajícímu</w:t>
      </w:r>
      <w:r w:rsidR="007442FA">
        <w:rPr>
          <w:rFonts w:ascii="Times New Roman" w:hAnsi="Times New Roman" w:cs="Times New Roman"/>
          <w:sz w:val="24"/>
        </w:rPr>
        <w:t>.</w:t>
      </w:r>
    </w:p>
    <w:p w14:paraId="23ADCD2B" w14:textId="7A35FAD1" w:rsidR="001D2AC8" w:rsidRPr="00E56C42" w:rsidRDefault="007442FA" w:rsidP="00E56C4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442FA">
        <w:rPr>
          <w:rFonts w:ascii="Times New Roman" w:hAnsi="Times New Roman" w:cs="Times New Roman"/>
          <w:sz w:val="24"/>
        </w:rPr>
        <w:t xml:space="preserve">Součástí záruky je bezplatné dodání potřebných náhradních dílů, s výjimkou dílů, jejichž životnost je kratší než záruční doba nebo je nutné je měnit při pravidelných prohlídkách dle předpisu výrobce (dále jen „opotřebitelné díly“). </w:t>
      </w:r>
      <w:r w:rsidR="0045727A">
        <w:rPr>
          <w:rFonts w:ascii="Times New Roman" w:hAnsi="Times New Roman" w:cs="Times New Roman"/>
          <w:sz w:val="24"/>
        </w:rPr>
        <w:t>Záruka se nevztahuje na případy</w:t>
      </w:r>
      <w:r w:rsidRPr="007442FA">
        <w:rPr>
          <w:rFonts w:ascii="Times New Roman" w:hAnsi="Times New Roman" w:cs="Times New Roman"/>
          <w:sz w:val="24"/>
        </w:rPr>
        <w:t>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</w:p>
    <w:p w14:paraId="3517F03B" w14:textId="1D8E2FEF" w:rsidR="001D2AC8" w:rsidRPr="00C9285A" w:rsidRDefault="001D2AC8" w:rsidP="001D2AC8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</w:t>
      </w:r>
      <w:r>
        <w:rPr>
          <w:rFonts w:ascii="Times New Roman" w:hAnsi="Times New Roman" w:cs="Times New Roman"/>
          <w:sz w:val="24"/>
        </w:rPr>
        <w:t xml:space="preserve">V případě, že prodávající nezajistí nástup na opravu dodaného zboží ve lhůtě </w:t>
      </w:r>
      <w:proofErr w:type="gramStart"/>
      <w:r>
        <w:rPr>
          <w:rFonts w:ascii="Times New Roman" w:hAnsi="Times New Roman" w:cs="Times New Roman"/>
          <w:sz w:val="24"/>
        </w:rPr>
        <w:t>5ti</w:t>
      </w:r>
      <w:proofErr w:type="gramEnd"/>
      <w:r>
        <w:rPr>
          <w:rFonts w:ascii="Times New Roman" w:hAnsi="Times New Roman" w:cs="Times New Roman"/>
          <w:sz w:val="24"/>
        </w:rPr>
        <w:t xml:space="preserve"> dní od provedení reklamace kupujícím, je kupující oprávněn vadu odstranit sám nebo zajistit odstranění vady třetí osobou na náklady prodávajícího.</w:t>
      </w:r>
    </w:p>
    <w:p w14:paraId="7267C8C5" w14:textId="0092CDB6" w:rsidR="001D2AC8" w:rsidRDefault="001D2AC8" w:rsidP="001D2AC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r w:rsidRPr="00C96609">
        <w:rPr>
          <w:rFonts w:ascii="Times New Roman" w:hAnsi="Times New Roman" w:cs="Times New Roman"/>
          <w:sz w:val="24"/>
        </w:rPr>
        <w:t>případě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prodlení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prodávajícího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s 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96609">
        <w:rPr>
          <w:rFonts w:ascii="Times New Roman" w:hAnsi="Times New Roman" w:cs="Times New Roman"/>
          <w:sz w:val="24"/>
        </w:rPr>
        <w:t xml:space="preserve">nástupem 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záruční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opravu 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či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v</w:t>
      </w:r>
      <w:r>
        <w:rPr>
          <w:rFonts w:ascii="Times New Roman" w:hAnsi="Times New Roman" w:cs="Times New Roman"/>
          <w:sz w:val="24"/>
        </w:rPr>
        <w:t xml:space="preserve"> </w:t>
      </w:r>
      <w:r w:rsidR="0090613E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případě </w:t>
      </w:r>
      <w:r>
        <w:rPr>
          <w:rFonts w:ascii="Times New Roman" w:hAnsi="Times New Roman" w:cs="Times New Roman"/>
          <w:sz w:val="24"/>
        </w:rPr>
        <w:t xml:space="preserve"> </w:t>
      </w:r>
      <w:r w:rsidR="0090613E">
        <w:rPr>
          <w:rFonts w:ascii="Times New Roman" w:hAnsi="Times New Roman" w:cs="Times New Roman"/>
          <w:sz w:val="24"/>
        </w:rPr>
        <w:t>prodlení</w:t>
      </w:r>
      <w:r w:rsidRPr="00C96609">
        <w:rPr>
          <w:rFonts w:ascii="Times New Roman" w:hAnsi="Times New Roman" w:cs="Times New Roman"/>
          <w:sz w:val="24"/>
        </w:rPr>
        <w:t xml:space="preserve"> </w:t>
      </w:r>
    </w:p>
    <w:p w14:paraId="128E1665" w14:textId="77777777" w:rsidR="001D2AC8" w:rsidRPr="00334223" w:rsidRDefault="001D2AC8" w:rsidP="001D2AC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prodávajícího s odstraněním reklamované vady je kupující oprávněn účtovat smluvní pokutu </w:t>
      </w:r>
    </w:p>
    <w:p w14:paraId="6FFDD8A9" w14:textId="77777777" w:rsidR="001D2AC8" w:rsidRPr="001726F9" w:rsidRDefault="001D2AC8" w:rsidP="001D2AC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ve výši 0,5% z  kupní ceny</w:t>
      </w:r>
      <w:r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2B17F445" w14:textId="7E27F018" w:rsidR="00C625A5" w:rsidRPr="00987340" w:rsidRDefault="001D2AC8" w:rsidP="00987340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5102D2F5" w14:textId="77777777" w:rsidR="00C625A5" w:rsidRPr="00A94C0F" w:rsidRDefault="00C625A5" w:rsidP="00C625A5">
      <w:pPr>
        <w:pStyle w:val="Normlnweb"/>
        <w:ind w:left="720"/>
        <w:jc w:val="both"/>
        <w:rPr>
          <w:rFonts w:eastAsia="SimSun"/>
          <w:kern w:val="1"/>
          <w:lang w:eastAsia="hi-IN" w:bidi="hi-IN"/>
        </w:rPr>
      </w:pPr>
    </w:p>
    <w:p w14:paraId="7463DD50" w14:textId="77777777" w:rsidR="00C625A5" w:rsidRPr="00CD67F4" w:rsidRDefault="00C625A5" w:rsidP="00C625A5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VI</w:t>
      </w:r>
      <w:r w:rsidRPr="00CD67F4">
        <w:rPr>
          <w:rFonts w:ascii="Times New Roman" w:hAnsi="Times New Roman" w:cs="Times New Roman"/>
          <w:b/>
          <w:sz w:val="24"/>
        </w:rPr>
        <w:t>.</w:t>
      </w:r>
    </w:p>
    <w:p w14:paraId="27087EF0" w14:textId="737C59E8" w:rsidR="00C625A5" w:rsidRDefault="00C625A5" w:rsidP="00E56C42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smlouvy</w:t>
      </w:r>
    </w:p>
    <w:p w14:paraId="61CF1F16" w14:textId="10D316AC" w:rsidR="00C625A5" w:rsidRPr="00E56C42" w:rsidRDefault="00C625A5" w:rsidP="00E56C42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>Kupující i prodávající jsou oprávnění odstoupit od smlouvy, jestliže kupující nebo prodávající poruší podstatným způsobem smluvní povinnosti plynoucí z této smlouvy ve lhůtách zde sjednaných a to způsobem dle Občanského zákoníku č. 89/2012 Sb., v platném znění</w:t>
      </w:r>
      <w:r>
        <w:rPr>
          <w:rFonts w:ascii="Times New Roman" w:hAnsi="Times New Roman" w:cs="Times New Roman"/>
          <w:sz w:val="24"/>
        </w:rPr>
        <w:t>.</w:t>
      </w:r>
    </w:p>
    <w:p w14:paraId="61E883CE" w14:textId="77777777" w:rsidR="00C625A5" w:rsidRPr="00A94C0F" w:rsidRDefault="00C625A5" w:rsidP="00C625A5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142D14D6" w14:textId="71838328" w:rsidR="00987340" w:rsidRPr="00987340" w:rsidRDefault="00C625A5" w:rsidP="00987340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 xml:space="preserve">předmět této smlouvy není dodán v provedení dle této smlouvy, nebo nemá technické </w:t>
      </w:r>
    </w:p>
    <w:p w14:paraId="3DA405C0" w14:textId="0D196CF3" w:rsidR="00C625A5" w:rsidRPr="00290F6D" w:rsidRDefault="00C625A5" w:rsidP="00E56C42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parametry stanovené v cenové nabídce,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="00A70977">
        <w:rPr>
          <w:rFonts w:ascii="Times New Roman" w:hAnsi="Times New Roman" w:cs="Times New Roman"/>
          <w:sz w:val="24"/>
        </w:rPr>
        <w:t>ivatelskému manuálu</w:t>
      </w:r>
      <w:r w:rsidR="0048234D">
        <w:rPr>
          <w:rFonts w:ascii="Times New Roman" w:hAnsi="Times New Roman" w:cs="Times New Roman"/>
          <w:sz w:val="24"/>
        </w:rPr>
        <w:t xml:space="preserve"> výrobku</w:t>
      </w:r>
      <w:r w:rsidR="00A70977">
        <w:rPr>
          <w:rFonts w:ascii="Times New Roman" w:hAnsi="Times New Roman" w:cs="Times New Roman"/>
          <w:sz w:val="24"/>
        </w:rPr>
        <w:t>.</w:t>
      </w:r>
    </w:p>
    <w:p w14:paraId="587D78C1" w14:textId="77777777" w:rsidR="00C625A5" w:rsidRPr="00660CA5" w:rsidRDefault="00C625A5" w:rsidP="00C625A5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08E746E" w14:textId="77777777" w:rsidR="00C625A5" w:rsidRPr="00660CA5" w:rsidRDefault="00C625A5" w:rsidP="00C625A5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>
        <w:rPr>
          <w:rFonts w:ascii="Times New Roman" w:hAnsi="Times New Roman" w:cs="Times New Roman"/>
          <w:sz w:val="24"/>
        </w:rPr>
        <w:t>ylo vydáno rozhodnutí o úpadku,</w:t>
      </w:r>
    </w:p>
    <w:p w14:paraId="54158484" w14:textId="77777777" w:rsidR="00C625A5" w:rsidRPr="00660CA5" w:rsidRDefault="00C625A5" w:rsidP="00C625A5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</w:p>
    <w:p w14:paraId="2FE5AE32" w14:textId="1714C875" w:rsidR="00C625A5" w:rsidRPr="00E56C42" w:rsidRDefault="00C625A5" w:rsidP="00E56C42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</w:p>
    <w:p w14:paraId="75D687D3" w14:textId="6DD440BE" w:rsidR="00C625A5" w:rsidRPr="00E56C42" w:rsidRDefault="00C625A5" w:rsidP="00E56C42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6DB74441" w14:textId="06BF90F0" w:rsidR="00C625A5" w:rsidRPr="00987340" w:rsidRDefault="00C625A5" w:rsidP="00987340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4094A">
        <w:rPr>
          <w:rFonts w:ascii="Times New Roman" w:hAnsi="Times New Roman" w:cs="Times New Roman"/>
          <w:sz w:val="24"/>
        </w:rPr>
        <w:t xml:space="preserve">Účinky každého odstoupení od smlouvy nastávají okamžikem doručení písemného projevu vůle odstoupit od této smlouvy druhé smluvní straně. Odstoupení od smlouvy se nedotýká zejména nároku na náhradu škody a smluvní pokuty. </w:t>
      </w:r>
    </w:p>
    <w:p w14:paraId="2AC25A24" w14:textId="77777777" w:rsidR="00C625A5" w:rsidRDefault="00C625A5" w:rsidP="00C625A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D08D989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VIII</w:t>
      </w:r>
      <w:r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0C3B26A7" w14:textId="02C4ACDE" w:rsidR="00C625A5" w:rsidRPr="00C96609" w:rsidRDefault="00C625A5" w:rsidP="00E56C42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30F5E436" w14:textId="3B9779D1" w:rsidR="00C625A5" w:rsidRPr="00E56C42" w:rsidRDefault="00C625A5" w:rsidP="00E56C42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1F7FFDBF" w14:textId="34EF5AC7" w:rsidR="00C625A5" w:rsidRPr="00E56C42" w:rsidRDefault="00C625A5" w:rsidP="00E56C42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1794FF9B" w14:textId="0F8D5846" w:rsidR="00C625A5" w:rsidRPr="00E56C42" w:rsidRDefault="00C625A5" w:rsidP="00C625A5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14AA7DE8" w14:textId="6565E2A3" w:rsidR="00C625A5" w:rsidRPr="00E56C42" w:rsidRDefault="00C625A5" w:rsidP="00C625A5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14:paraId="62BE5E11" w14:textId="000F8CCE" w:rsidR="00C625A5" w:rsidRPr="00925A43" w:rsidRDefault="00C625A5" w:rsidP="00C625A5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Změny a doplnění této smlouvy jsou možné pouze v písemné formě formou dodatků ke smlouvě, na základě vzájemné dohody obou smluvních stran.</w:t>
      </w:r>
    </w:p>
    <w:p w14:paraId="2A1022E8" w14:textId="7E5DD36E" w:rsidR="00987340" w:rsidRPr="00E56C42" w:rsidRDefault="00C625A5" w:rsidP="00E56C42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shodně a výslovně prohlašují, že mezi nimi došlo k dohodě o celém obsahu smlouvy a že je jim obsah smlouvy dobře znám v celém jeho rozsahu s tím, že smlouva je projevem jejich vážné, pravé a svobodné vůle prosté omylu.</w:t>
      </w:r>
    </w:p>
    <w:p w14:paraId="5565197C" w14:textId="1EE73660" w:rsidR="00C625A5" w:rsidRPr="00E56C42" w:rsidRDefault="00C625A5" w:rsidP="00E56C42">
      <w:pPr>
        <w:pStyle w:val="Zkladntext3"/>
        <w:widowControl/>
        <w:numPr>
          <w:ilvl w:val="0"/>
          <w:numId w:val="29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4D5EE7">
        <w:rPr>
          <w:rFonts w:ascii="Times New Roman" w:hAnsi="Times New Roman" w:cs="Times New Roman"/>
          <w:sz w:val="24"/>
          <w:szCs w:val="22"/>
        </w:rPr>
        <w:lastRenderedPageBreak/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A07E780" w14:textId="7746B7C8" w:rsidR="00C625A5" w:rsidRPr="00E56C42" w:rsidRDefault="00C625A5" w:rsidP="00E56C4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18BA9CA7" w14:textId="79140A1A" w:rsidR="00C625A5" w:rsidRPr="00E56C42" w:rsidRDefault="00D01311" w:rsidP="00E56C4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275DD0BC" w14:textId="6D389AAA" w:rsidR="00C625A5" w:rsidRPr="00E56C42" w:rsidRDefault="00C625A5" w:rsidP="00E56C4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50C7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65C30BAF" w14:textId="51BC590D" w:rsidR="00C625A5" w:rsidRPr="00E56C42" w:rsidRDefault="00C625A5" w:rsidP="00E56C4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50C7">
        <w:rPr>
          <w:rFonts w:ascii="Times New Roman" w:hAnsi="Times New Roman" w:cs="Times New Roman"/>
          <w:sz w:val="24"/>
        </w:rPr>
        <w:t>Tato smlouva je platná po podpisu oběma smluvními stranami a nabývá účinnosti uveřejněním v registru smluv ve smyslu ustanovení § 2 odst.</w:t>
      </w:r>
      <w:r w:rsidR="00A70977">
        <w:rPr>
          <w:rFonts w:ascii="Times New Roman" w:hAnsi="Times New Roman" w:cs="Times New Roman"/>
          <w:sz w:val="24"/>
        </w:rPr>
        <w:t xml:space="preserve"> </w:t>
      </w:r>
      <w:r w:rsidRPr="000150C7">
        <w:rPr>
          <w:rFonts w:ascii="Times New Roman" w:hAnsi="Times New Roman" w:cs="Times New Roman"/>
          <w:sz w:val="24"/>
        </w:rPr>
        <w:t>1, písm. c) a § 5 odst. 2 zákona č. 340/2015 Sb. o registru smluv v platném znění. Povinnost k uveřejnění smlouvy v registru smluv přebírá kupující.</w:t>
      </w:r>
    </w:p>
    <w:p w14:paraId="290F9DFF" w14:textId="675A2407" w:rsidR="008A3FFD" w:rsidRPr="00E56C42" w:rsidRDefault="00C625A5" w:rsidP="00E56C4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Tato smlouva se uzavírá ve </w:t>
      </w:r>
      <w:r>
        <w:rPr>
          <w:rFonts w:ascii="Times New Roman" w:hAnsi="Times New Roman" w:cs="Times New Roman"/>
          <w:sz w:val="24"/>
        </w:rPr>
        <w:t>dvou</w:t>
      </w:r>
      <w:r w:rsidRPr="00660CA5">
        <w:rPr>
          <w:rFonts w:ascii="Times New Roman" w:hAnsi="Times New Roman" w:cs="Times New Roman"/>
          <w:sz w:val="24"/>
        </w:rPr>
        <w:t xml:space="preserve"> vyhotoveních, z nichž </w:t>
      </w:r>
      <w:r>
        <w:rPr>
          <w:rFonts w:ascii="Times New Roman" w:hAnsi="Times New Roman" w:cs="Times New Roman"/>
          <w:sz w:val="24"/>
        </w:rPr>
        <w:t>každá ze smluvních stran obdrží jedno vyhotovení.</w:t>
      </w:r>
    </w:p>
    <w:p w14:paraId="572CFB0E" w14:textId="77777777" w:rsidR="008A3FFD" w:rsidRPr="00222035" w:rsidRDefault="008A3FFD" w:rsidP="008A3FFD">
      <w:pPr>
        <w:pStyle w:val="Odstavecseseznamem"/>
        <w:numPr>
          <w:ilvl w:val="0"/>
          <w:numId w:val="29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S osobními údaji použitými za účelem uzavření smlouvy a následného obchodního vztahu bude  po celou dobu platnosti a účinnosti smluvního vztahu a po jeho skončení  naloženo </w:t>
      </w:r>
      <w:proofErr w:type="gramStart"/>
      <w:r w:rsidRPr="00222035">
        <w:rPr>
          <w:rFonts w:ascii="Times New Roman" w:hAnsi="Times New Roman" w:cs="Times New Roman"/>
          <w:bCs/>
          <w:sz w:val="24"/>
        </w:rPr>
        <w:t>dle</w:t>
      </w:r>
      <w:proofErr w:type="gramEnd"/>
      <w:r w:rsidRPr="00222035">
        <w:rPr>
          <w:rFonts w:ascii="Times New Roman" w:hAnsi="Times New Roman" w:cs="Times New Roman"/>
          <w:bCs/>
          <w:sz w:val="24"/>
        </w:rPr>
        <w:t xml:space="preserve"> </w:t>
      </w:r>
    </w:p>
    <w:p w14:paraId="1466B00F" w14:textId="0824FE95" w:rsidR="008A3FFD" w:rsidRDefault="008A3FFD" w:rsidP="00E56C42">
      <w:pPr>
        <w:autoSpaceDE w:val="0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 </w:t>
      </w:r>
    </w:p>
    <w:p w14:paraId="427CD8BC" w14:textId="77777777" w:rsidR="008A3FFD" w:rsidRPr="00B316BE" w:rsidRDefault="008A3FFD" w:rsidP="008A3FFD">
      <w:pPr>
        <w:widowControl/>
        <w:numPr>
          <w:ilvl w:val="0"/>
          <w:numId w:val="29"/>
        </w:numPr>
        <w:suppressAutoHyphens w:val="0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Nedílnou součástí smlouvy je </w:t>
      </w:r>
      <w:r>
        <w:rPr>
          <w:rFonts w:ascii="Times New Roman" w:hAnsi="Times New Roman" w:cs="Times New Roman"/>
          <w:bCs/>
          <w:sz w:val="24"/>
        </w:rPr>
        <w:t>P</w:t>
      </w:r>
      <w:r w:rsidRPr="00222035">
        <w:rPr>
          <w:rFonts w:ascii="Times New Roman" w:hAnsi="Times New Roman" w:cs="Times New Roman"/>
          <w:bCs/>
          <w:i/>
          <w:sz w:val="24"/>
        </w:rPr>
        <w:t>říloha č. 1</w:t>
      </w:r>
      <w:r w:rsidRPr="00222035">
        <w:rPr>
          <w:rFonts w:ascii="Times New Roman" w:hAnsi="Times New Roman" w:cs="Times New Roman"/>
          <w:bCs/>
          <w:sz w:val="24"/>
        </w:rPr>
        <w:t xml:space="preserve"> – Cenová </w:t>
      </w:r>
      <w:r>
        <w:rPr>
          <w:rFonts w:ascii="Times New Roman" w:hAnsi="Times New Roman" w:cs="Times New Roman"/>
          <w:bCs/>
          <w:sz w:val="24"/>
        </w:rPr>
        <w:t>kalkulace</w:t>
      </w:r>
    </w:p>
    <w:p w14:paraId="18DB33C7" w14:textId="77777777" w:rsidR="00C625A5" w:rsidRDefault="00C625A5" w:rsidP="00C625A5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C5E20C7" w14:textId="77777777" w:rsidR="00C625A5" w:rsidRPr="00C96609" w:rsidRDefault="00C625A5" w:rsidP="00C625A5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21C30B6" w14:textId="05F24426" w:rsidR="00C625A5" w:rsidRDefault="00C625A5" w:rsidP="00C625A5">
      <w:pPr>
        <w:ind w:firstLine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>Ve Šternberku</w:t>
      </w:r>
      <w:r>
        <w:rPr>
          <w:rFonts w:ascii="Times New Roman" w:eastAsia="MS Mincho" w:hAnsi="Times New Roman" w:cs="Times New Roman"/>
          <w:sz w:val="24"/>
        </w:rPr>
        <w:t>,</w:t>
      </w:r>
      <w:r w:rsidRPr="00C96609">
        <w:rPr>
          <w:rFonts w:ascii="Times New Roman" w:eastAsia="MS Mincho" w:hAnsi="Times New Roman" w:cs="Times New Roman"/>
          <w:sz w:val="24"/>
        </w:rPr>
        <w:t xml:space="preserve"> dne: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="00DF3806">
        <w:rPr>
          <w:rFonts w:ascii="Times New Roman" w:eastAsia="MS Mincho" w:hAnsi="Times New Roman" w:cs="Times New Roman"/>
          <w:sz w:val="24"/>
        </w:rPr>
        <w:t>10. 8. 2020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DF3806">
        <w:rPr>
          <w:rFonts w:ascii="Times New Roman" w:eastAsia="MS Mincho" w:hAnsi="Times New Roman" w:cs="Times New Roman"/>
          <w:sz w:val="24"/>
        </w:rPr>
        <w:t xml:space="preserve"> Brně, d</w:t>
      </w:r>
      <w:r>
        <w:rPr>
          <w:rFonts w:ascii="Times New Roman" w:eastAsia="MS Mincho" w:hAnsi="Times New Roman" w:cs="Times New Roman"/>
          <w:sz w:val="24"/>
        </w:rPr>
        <w:t>ne</w:t>
      </w:r>
      <w:r w:rsidR="008A3FFD">
        <w:rPr>
          <w:rFonts w:ascii="Times New Roman" w:eastAsia="MS Mincho" w:hAnsi="Times New Roman" w:cs="Times New Roman"/>
          <w:sz w:val="24"/>
        </w:rPr>
        <w:t>:</w:t>
      </w:r>
      <w:r w:rsidR="00DF3806">
        <w:rPr>
          <w:rFonts w:ascii="Times New Roman" w:eastAsia="MS Mincho" w:hAnsi="Times New Roman" w:cs="Times New Roman"/>
          <w:sz w:val="24"/>
        </w:rPr>
        <w:t xml:space="preserve"> </w:t>
      </w:r>
      <w:r w:rsidR="00553FB7">
        <w:rPr>
          <w:rFonts w:ascii="Times New Roman" w:eastAsia="MS Mincho" w:hAnsi="Times New Roman" w:cs="Times New Roman"/>
          <w:sz w:val="24"/>
        </w:rPr>
        <w:t>12.8.2020</w:t>
      </w:r>
      <w:bookmarkStart w:id="1" w:name="_GoBack"/>
      <w:bookmarkEnd w:id="1"/>
    </w:p>
    <w:p w14:paraId="7E85755A" w14:textId="77777777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</w:p>
    <w:p w14:paraId="60F40996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0D209E21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3FBDAF3D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6AF887B5" w14:textId="77777777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</w:p>
    <w:p w14:paraId="5B7B0EB5" w14:textId="77777777" w:rsidR="00C625A5" w:rsidRDefault="00C625A5" w:rsidP="00C625A5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1AF01B96" w14:textId="1E7F5851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="00B103C9">
        <w:rPr>
          <w:rFonts w:ascii="Times New Roman" w:eastAsia="MS Mincho" w:hAnsi="Times New Roman" w:cs="Times New Roman"/>
          <w:sz w:val="24"/>
        </w:rPr>
        <w:t>Marek Vašíček</w:t>
      </w:r>
      <w:r>
        <w:rPr>
          <w:rFonts w:ascii="Times New Roman" w:eastAsia="MS Mincho" w:hAnsi="Times New Roman" w:cs="Times New Roman"/>
          <w:sz w:val="24"/>
        </w:rPr>
        <w:t xml:space="preserve">   </w:t>
      </w:r>
    </w:p>
    <w:p w14:paraId="085EF734" w14:textId="0DD0675C" w:rsidR="00C625A5" w:rsidRDefault="00C625A5" w:rsidP="00C625A5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B103C9">
        <w:rPr>
          <w:rFonts w:ascii="Times New Roman" w:eastAsia="MS Mincho" w:hAnsi="Times New Roman" w:cs="Times New Roman"/>
          <w:sz w:val="24"/>
        </w:rPr>
        <w:tab/>
      </w:r>
      <w:r w:rsidR="00B103C9">
        <w:rPr>
          <w:rFonts w:ascii="Times New Roman" w:eastAsia="MS Mincho" w:hAnsi="Times New Roman" w:cs="Times New Roman"/>
          <w:sz w:val="24"/>
        </w:rPr>
        <w:tab/>
      </w:r>
      <w:r w:rsidR="00B103C9">
        <w:rPr>
          <w:rFonts w:ascii="Times New Roman" w:eastAsia="MS Mincho" w:hAnsi="Times New Roman" w:cs="Times New Roman"/>
          <w:sz w:val="24"/>
        </w:rPr>
        <w:tab/>
      </w:r>
      <w:r w:rsidR="00B103C9">
        <w:rPr>
          <w:rFonts w:ascii="Times New Roman" w:eastAsia="MS Mincho" w:hAnsi="Times New Roman" w:cs="Times New Roman"/>
          <w:sz w:val="24"/>
        </w:rPr>
        <w:tab/>
        <w:t xml:space="preserve">                  jednatel společnosti</w:t>
      </w:r>
    </w:p>
    <w:p w14:paraId="08707E75" w14:textId="18442F7B" w:rsidR="005F171B" w:rsidRDefault="00C625A5" w:rsidP="00D240BF">
      <w:pPr>
        <w:ind w:left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 xml:space="preserve">      </w:t>
      </w:r>
      <w:r w:rsidR="00B103C9">
        <w:rPr>
          <w:rFonts w:ascii="Times New Roman" w:eastAsia="MS Mincho" w:hAnsi="Times New Roman" w:cs="Times New Roman"/>
          <w:sz w:val="24"/>
        </w:rPr>
        <w:t xml:space="preserve"> </w:t>
      </w:r>
      <w:r w:rsidR="005A3EEC">
        <w:rPr>
          <w:rFonts w:ascii="Times New Roman" w:eastAsia="MS Mincho" w:hAnsi="Times New Roman" w:cs="Times New Roman"/>
          <w:sz w:val="24"/>
        </w:rPr>
        <w:t xml:space="preserve"> </w:t>
      </w:r>
      <w:r w:rsidR="00B103C9">
        <w:rPr>
          <w:rFonts w:ascii="Times New Roman" w:eastAsia="MS Mincho" w:hAnsi="Times New Roman" w:cs="Times New Roman"/>
          <w:sz w:val="24"/>
        </w:rPr>
        <w:t xml:space="preserve">M </w:t>
      </w:r>
      <w:proofErr w:type="spellStart"/>
      <w:r w:rsidR="00B103C9">
        <w:rPr>
          <w:rFonts w:ascii="Times New Roman" w:eastAsia="MS Mincho" w:hAnsi="Times New Roman" w:cs="Times New Roman"/>
          <w:sz w:val="24"/>
        </w:rPr>
        <w:t>Computers</w:t>
      </w:r>
      <w:proofErr w:type="spellEnd"/>
      <w:r w:rsidR="00B103C9">
        <w:rPr>
          <w:rFonts w:ascii="Times New Roman" w:eastAsia="MS Mincho" w:hAnsi="Times New Roman" w:cs="Times New Roman"/>
          <w:sz w:val="24"/>
        </w:rPr>
        <w:t xml:space="preserve"> s.r.o.</w:t>
      </w:r>
    </w:p>
    <w:p w14:paraId="5EB00E9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sectPr w:rsidR="005F171B" w:rsidSect="002F38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70D15" w14:textId="77777777" w:rsidR="006A4163" w:rsidRDefault="006A4163" w:rsidP="00740209">
      <w:r>
        <w:separator/>
      </w:r>
    </w:p>
  </w:endnote>
  <w:endnote w:type="continuationSeparator" w:id="0">
    <w:p w14:paraId="2A922B04" w14:textId="77777777" w:rsidR="006A4163" w:rsidRDefault="006A4163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3D793993" w:rsidR="00A43190" w:rsidRPr="007F7361" w:rsidRDefault="00375E4D" w:rsidP="00375E4D">
            <w:pPr>
              <w:pStyle w:val="Zpat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 xml:space="preserve">                                            </w:t>
            </w:r>
            <w:r w:rsidRPr="00FE4CE1">
              <w:t>Registrační číslo projektu CZ.03.2.63/0.0/0.0/15_039/0009646</w:t>
            </w:r>
            <w:r>
              <w:t xml:space="preserve"> </w:t>
            </w:r>
            <w:r>
              <w:tab/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553FB7">
              <w:rPr>
                <w:rFonts w:ascii="Times New Roman" w:hAnsi="Times New Roman" w:cs="Times New Roman"/>
                <w:i/>
                <w:noProof/>
                <w:szCs w:val="20"/>
              </w:rPr>
              <w:t>6</w: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553FB7">
              <w:rPr>
                <w:rFonts w:ascii="Times New Roman" w:hAnsi="Times New Roman" w:cs="Times New Roman"/>
                <w:i/>
                <w:noProof/>
                <w:szCs w:val="20"/>
              </w:rPr>
              <w:t>6</w:t>
            </w:r>
            <w:r w:rsidR="00A43190"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0821C171" w:rsidR="00A43190" w:rsidRPr="0039734F" w:rsidRDefault="007C2D7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FE4CE1">
              <w:t>Registrační číslo projektu CZ.03.2.63/0.0/0.0/15_039/0009646</w:t>
            </w:r>
            <w:r>
              <w:rPr>
                <w:b/>
              </w:rPr>
              <w:t xml:space="preserve">                  </w:t>
            </w:r>
            <w:r w:rsidRPr="00430353">
              <w:rPr>
                <w:i/>
              </w:rPr>
              <w:t xml:space="preserve">   </w:t>
            </w:r>
            <w:r w:rsidR="00A43190"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925A43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r w:rsidR="00A43190"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925A43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6</w:t>
            </w:r>
            <w:r w:rsidR="00A43190"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1B485" w14:textId="77777777" w:rsidR="006A4163" w:rsidRDefault="006A4163" w:rsidP="00740209">
      <w:r>
        <w:separator/>
      </w:r>
    </w:p>
  </w:footnote>
  <w:footnote w:type="continuationSeparator" w:id="0">
    <w:p w14:paraId="7AB56687" w14:textId="77777777" w:rsidR="006A4163" w:rsidRDefault="006A4163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11D9B" w14:textId="1A6E1676" w:rsidR="00CC6F36" w:rsidRDefault="00CC6F36" w:rsidP="00CC6F36">
    <w:r>
      <w:t xml:space="preserve">            </w:t>
    </w:r>
    <w:r>
      <w:rPr>
        <w:noProof/>
        <w:lang w:eastAsia="cs-CZ" w:bidi="ar-SA"/>
      </w:rPr>
      <w:drawing>
        <wp:inline distT="0" distB="0" distL="0" distR="0" wp14:anchorId="082975D0" wp14:editId="39997060">
          <wp:extent cx="2276475" cy="46672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cs-CZ" w:bidi="ar-SA"/>
      </w:rPr>
      <w:drawing>
        <wp:inline distT="0" distB="0" distL="0" distR="0" wp14:anchorId="4E78D51C" wp14:editId="0C9482E5">
          <wp:extent cx="428625" cy="428625"/>
          <wp:effectExtent l="0" t="0" r="9525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noProof/>
        <w:lang w:eastAsia="cs-CZ" w:bidi="ar-SA"/>
      </w:rPr>
      <w:drawing>
        <wp:inline distT="0" distB="0" distL="0" distR="0" wp14:anchorId="386E3800" wp14:editId="7767234D">
          <wp:extent cx="1152525" cy="523875"/>
          <wp:effectExtent l="0" t="0" r="9525" b="952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3235" r="11981" b="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59933" w14:textId="0B318A3E" w:rsidR="00B32DC0" w:rsidRDefault="00B32D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F03A5" w14:textId="6FA868A1" w:rsidR="00C67BBE" w:rsidRDefault="004F27AC" w:rsidP="00C67BBE">
    <w:r>
      <w:t xml:space="preserve">               </w:t>
    </w:r>
    <w:r w:rsidR="00C67BBE">
      <w:rPr>
        <w:noProof/>
        <w:lang w:eastAsia="cs-CZ" w:bidi="ar-SA"/>
      </w:rPr>
      <w:drawing>
        <wp:inline distT="0" distB="0" distL="0" distR="0" wp14:anchorId="762E1E7E" wp14:editId="471EB5A5">
          <wp:extent cx="2276475" cy="46672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7BBE">
      <w:t xml:space="preserve">    </w:t>
    </w:r>
    <w:r w:rsidR="00C67BBE">
      <w:rPr>
        <w:noProof/>
        <w:lang w:eastAsia="cs-CZ" w:bidi="ar-SA"/>
      </w:rPr>
      <w:drawing>
        <wp:inline distT="0" distB="0" distL="0" distR="0" wp14:anchorId="6254CAE5" wp14:editId="1A2D8CFE">
          <wp:extent cx="428625" cy="428625"/>
          <wp:effectExtent l="0" t="0" r="9525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7BBE">
      <w:t xml:space="preserve">                                             </w:t>
    </w:r>
    <w:r w:rsidR="00C67BBE">
      <w:rPr>
        <w:noProof/>
        <w:lang w:eastAsia="cs-CZ" w:bidi="ar-SA"/>
      </w:rPr>
      <w:drawing>
        <wp:inline distT="0" distB="0" distL="0" distR="0" wp14:anchorId="69F8AE99" wp14:editId="166D7B93">
          <wp:extent cx="1152525" cy="52387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3235" r="11981" b="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92E21" w14:textId="77777777" w:rsidR="00C67BBE" w:rsidRDefault="00C67B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5533DA1"/>
    <w:multiLevelType w:val="hybridMultilevel"/>
    <w:tmpl w:val="1E4A4FE2"/>
    <w:lvl w:ilvl="0" w:tplc="00A40B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40"/>
  </w:num>
  <w:num w:numId="17">
    <w:abstractNumId w:val="34"/>
  </w:num>
  <w:num w:numId="18">
    <w:abstractNumId w:val="10"/>
  </w:num>
  <w:num w:numId="19">
    <w:abstractNumId w:val="11"/>
  </w:num>
  <w:num w:numId="20">
    <w:abstractNumId w:val="24"/>
  </w:num>
  <w:num w:numId="21">
    <w:abstractNumId w:val="42"/>
  </w:num>
  <w:num w:numId="22">
    <w:abstractNumId w:val="31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6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1"/>
  </w:num>
  <w:num w:numId="33">
    <w:abstractNumId w:val="37"/>
  </w:num>
  <w:num w:numId="34">
    <w:abstractNumId w:val="33"/>
  </w:num>
  <w:num w:numId="35">
    <w:abstractNumId w:val="32"/>
  </w:num>
  <w:num w:numId="36">
    <w:abstractNumId w:val="38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9"/>
  </w:num>
  <w:num w:numId="46">
    <w:abstractNumId w:val="35"/>
  </w:num>
  <w:num w:numId="47">
    <w:abstractNumId w:val="30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23234"/>
    <w:rsid w:val="00031E3A"/>
    <w:rsid w:val="00034B01"/>
    <w:rsid w:val="0003595E"/>
    <w:rsid w:val="000378A7"/>
    <w:rsid w:val="000379DD"/>
    <w:rsid w:val="00040251"/>
    <w:rsid w:val="0004099A"/>
    <w:rsid w:val="00044DF9"/>
    <w:rsid w:val="0004583C"/>
    <w:rsid w:val="0006261F"/>
    <w:rsid w:val="000639CB"/>
    <w:rsid w:val="000654C3"/>
    <w:rsid w:val="00067596"/>
    <w:rsid w:val="00073D63"/>
    <w:rsid w:val="00074CBA"/>
    <w:rsid w:val="00075F06"/>
    <w:rsid w:val="000807B7"/>
    <w:rsid w:val="000815C4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E1DDC"/>
    <w:rsid w:val="000F0FED"/>
    <w:rsid w:val="000F3294"/>
    <w:rsid w:val="000F7599"/>
    <w:rsid w:val="001027F6"/>
    <w:rsid w:val="00105FC8"/>
    <w:rsid w:val="00107E58"/>
    <w:rsid w:val="00113024"/>
    <w:rsid w:val="00114CCC"/>
    <w:rsid w:val="00117853"/>
    <w:rsid w:val="00124529"/>
    <w:rsid w:val="0012527E"/>
    <w:rsid w:val="00132B8E"/>
    <w:rsid w:val="001340AD"/>
    <w:rsid w:val="001348AF"/>
    <w:rsid w:val="001424AC"/>
    <w:rsid w:val="00146564"/>
    <w:rsid w:val="001470ED"/>
    <w:rsid w:val="0015354D"/>
    <w:rsid w:val="001557C5"/>
    <w:rsid w:val="001624AA"/>
    <w:rsid w:val="00162F0B"/>
    <w:rsid w:val="0016397A"/>
    <w:rsid w:val="00164B00"/>
    <w:rsid w:val="00164E4F"/>
    <w:rsid w:val="001658AF"/>
    <w:rsid w:val="001676F4"/>
    <w:rsid w:val="001726F9"/>
    <w:rsid w:val="001730B8"/>
    <w:rsid w:val="001808F3"/>
    <w:rsid w:val="001821EF"/>
    <w:rsid w:val="0018493E"/>
    <w:rsid w:val="00187C89"/>
    <w:rsid w:val="00192B60"/>
    <w:rsid w:val="00192C00"/>
    <w:rsid w:val="00197A5D"/>
    <w:rsid w:val="001A3399"/>
    <w:rsid w:val="001A496A"/>
    <w:rsid w:val="001A6A8F"/>
    <w:rsid w:val="001B3F12"/>
    <w:rsid w:val="001C0B3A"/>
    <w:rsid w:val="001C16D5"/>
    <w:rsid w:val="001C77BF"/>
    <w:rsid w:val="001D0B3D"/>
    <w:rsid w:val="001D1C76"/>
    <w:rsid w:val="001D2AC8"/>
    <w:rsid w:val="001D3833"/>
    <w:rsid w:val="001D4E70"/>
    <w:rsid w:val="001E0AF3"/>
    <w:rsid w:val="001E1869"/>
    <w:rsid w:val="001E1CC7"/>
    <w:rsid w:val="001E5ED1"/>
    <w:rsid w:val="001F390A"/>
    <w:rsid w:val="001F6A38"/>
    <w:rsid w:val="00200506"/>
    <w:rsid w:val="00200B31"/>
    <w:rsid w:val="00201197"/>
    <w:rsid w:val="00205AC6"/>
    <w:rsid w:val="00207B92"/>
    <w:rsid w:val="00213FF5"/>
    <w:rsid w:val="002201EE"/>
    <w:rsid w:val="002205D5"/>
    <w:rsid w:val="00222CC7"/>
    <w:rsid w:val="002232E9"/>
    <w:rsid w:val="002250C3"/>
    <w:rsid w:val="00230DAE"/>
    <w:rsid w:val="00231058"/>
    <w:rsid w:val="00234F54"/>
    <w:rsid w:val="00235031"/>
    <w:rsid w:val="00243FAF"/>
    <w:rsid w:val="00271A39"/>
    <w:rsid w:val="00271D03"/>
    <w:rsid w:val="00282512"/>
    <w:rsid w:val="0028426A"/>
    <w:rsid w:val="0028752B"/>
    <w:rsid w:val="00287595"/>
    <w:rsid w:val="00290A60"/>
    <w:rsid w:val="00290F6D"/>
    <w:rsid w:val="00291269"/>
    <w:rsid w:val="00292CDD"/>
    <w:rsid w:val="002A1AC3"/>
    <w:rsid w:val="002A330A"/>
    <w:rsid w:val="002A7282"/>
    <w:rsid w:val="002B0A71"/>
    <w:rsid w:val="002B4063"/>
    <w:rsid w:val="002D2713"/>
    <w:rsid w:val="002D2A79"/>
    <w:rsid w:val="002F09CD"/>
    <w:rsid w:val="002F38DB"/>
    <w:rsid w:val="002F5AC0"/>
    <w:rsid w:val="003111D6"/>
    <w:rsid w:val="00315503"/>
    <w:rsid w:val="00325184"/>
    <w:rsid w:val="00325B20"/>
    <w:rsid w:val="00333C97"/>
    <w:rsid w:val="00335045"/>
    <w:rsid w:val="00335A8E"/>
    <w:rsid w:val="00336913"/>
    <w:rsid w:val="00336F5F"/>
    <w:rsid w:val="003406A1"/>
    <w:rsid w:val="003409A8"/>
    <w:rsid w:val="003445C2"/>
    <w:rsid w:val="003463A5"/>
    <w:rsid w:val="0035058F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5E4D"/>
    <w:rsid w:val="00377655"/>
    <w:rsid w:val="00386615"/>
    <w:rsid w:val="00390DB5"/>
    <w:rsid w:val="00392A53"/>
    <w:rsid w:val="0039734F"/>
    <w:rsid w:val="003A0DDE"/>
    <w:rsid w:val="003A7831"/>
    <w:rsid w:val="003B29ED"/>
    <w:rsid w:val="003B2C00"/>
    <w:rsid w:val="003B301B"/>
    <w:rsid w:val="003C4710"/>
    <w:rsid w:val="003D234C"/>
    <w:rsid w:val="003D4587"/>
    <w:rsid w:val="003D54A0"/>
    <w:rsid w:val="003D5CD7"/>
    <w:rsid w:val="003E2D2B"/>
    <w:rsid w:val="003E3AFB"/>
    <w:rsid w:val="003E6884"/>
    <w:rsid w:val="003F0249"/>
    <w:rsid w:val="003F0587"/>
    <w:rsid w:val="003F526B"/>
    <w:rsid w:val="003F6E9F"/>
    <w:rsid w:val="00400163"/>
    <w:rsid w:val="00401411"/>
    <w:rsid w:val="004030D7"/>
    <w:rsid w:val="0040321F"/>
    <w:rsid w:val="004058AB"/>
    <w:rsid w:val="004074EC"/>
    <w:rsid w:val="00407C03"/>
    <w:rsid w:val="00422679"/>
    <w:rsid w:val="00422F7E"/>
    <w:rsid w:val="004251EA"/>
    <w:rsid w:val="00433AB0"/>
    <w:rsid w:val="00434DB4"/>
    <w:rsid w:val="00440497"/>
    <w:rsid w:val="00447CBD"/>
    <w:rsid w:val="004543DA"/>
    <w:rsid w:val="0045727A"/>
    <w:rsid w:val="00463F25"/>
    <w:rsid w:val="00467723"/>
    <w:rsid w:val="00477FB1"/>
    <w:rsid w:val="004817FE"/>
    <w:rsid w:val="0048194C"/>
    <w:rsid w:val="0048234D"/>
    <w:rsid w:val="00482638"/>
    <w:rsid w:val="0048363B"/>
    <w:rsid w:val="00483717"/>
    <w:rsid w:val="00497013"/>
    <w:rsid w:val="004A0F09"/>
    <w:rsid w:val="004C393F"/>
    <w:rsid w:val="004C4680"/>
    <w:rsid w:val="004D4D90"/>
    <w:rsid w:val="004D5B71"/>
    <w:rsid w:val="004D5EE7"/>
    <w:rsid w:val="004D7036"/>
    <w:rsid w:val="004F2581"/>
    <w:rsid w:val="004F27AC"/>
    <w:rsid w:val="004F3494"/>
    <w:rsid w:val="004F7051"/>
    <w:rsid w:val="004F73C3"/>
    <w:rsid w:val="00501203"/>
    <w:rsid w:val="00502711"/>
    <w:rsid w:val="0050544D"/>
    <w:rsid w:val="00507F65"/>
    <w:rsid w:val="005104AE"/>
    <w:rsid w:val="0051448D"/>
    <w:rsid w:val="00542904"/>
    <w:rsid w:val="00544FC8"/>
    <w:rsid w:val="00545B9D"/>
    <w:rsid w:val="005462F1"/>
    <w:rsid w:val="00546878"/>
    <w:rsid w:val="005527CA"/>
    <w:rsid w:val="00553FB7"/>
    <w:rsid w:val="0057509D"/>
    <w:rsid w:val="00583CCF"/>
    <w:rsid w:val="005844C3"/>
    <w:rsid w:val="0058603E"/>
    <w:rsid w:val="00591808"/>
    <w:rsid w:val="00592B92"/>
    <w:rsid w:val="005A3EEC"/>
    <w:rsid w:val="005A6E43"/>
    <w:rsid w:val="005A730B"/>
    <w:rsid w:val="005A7815"/>
    <w:rsid w:val="005B2517"/>
    <w:rsid w:val="005B30AA"/>
    <w:rsid w:val="005C625D"/>
    <w:rsid w:val="005D333C"/>
    <w:rsid w:val="005E018C"/>
    <w:rsid w:val="005E52D5"/>
    <w:rsid w:val="005E5A36"/>
    <w:rsid w:val="005E683B"/>
    <w:rsid w:val="005E753C"/>
    <w:rsid w:val="005E7F1F"/>
    <w:rsid w:val="005F0420"/>
    <w:rsid w:val="005F1398"/>
    <w:rsid w:val="005F171B"/>
    <w:rsid w:val="005F7B6B"/>
    <w:rsid w:val="00603B82"/>
    <w:rsid w:val="00604678"/>
    <w:rsid w:val="00605A3A"/>
    <w:rsid w:val="00615A35"/>
    <w:rsid w:val="00617D02"/>
    <w:rsid w:val="00617E2B"/>
    <w:rsid w:val="006231CD"/>
    <w:rsid w:val="00624578"/>
    <w:rsid w:val="00630246"/>
    <w:rsid w:val="00630570"/>
    <w:rsid w:val="00631164"/>
    <w:rsid w:val="00636159"/>
    <w:rsid w:val="00641E13"/>
    <w:rsid w:val="00644D9B"/>
    <w:rsid w:val="00654C38"/>
    <w:rsid w:val="006554F1"/>
    <w:rsid w:val="006575A2"/>
    <w:rsid w:val="00660CA5"/>
    <w:rsid w:val="00662CB0"/>
    <w:rsid w:val="006656A3"/>
    <w:rsid w:val="00681CDC"/>
    <w:rsid w:val="00683E34"/>
    <w:rsid w:val="0068705D"/>
    <w:rsid w:val="00690954"/>
    <w:rsid w:val="0069233E"/>
    <w:rsid w:val="00696715"/>
    <w:rsid w:val="006A0B0A"/>
    <w:rsid w:val="006A4163"/>
    <w:rsid w:val="006A5206"/>
    <w:rsid w:val="006B2715"/>
    <w:rsid w:val="006B2969"/>
    <w:rsid w:val="006B3971"/>
    <w:rsid w:val="006B5B34"/>
    <w:rsid w:val="006C064B"/>
    <w:rsid w:val="006C244C"/>
    <w:rsid w:val="006C2735"/>
    <w:rsid w:val="006C53FD"/>
    <w:rsid w:val="006C58ED"/>
    <w:rsid w:val="006C6796"/>
    <w:rsid w:val="006D46A2"/>
    <w:rsid w:val="006D637F"/>
    <w:rsid w:val="006E3A71"/>
    <w:rsid w:val="006E4206"/>
    <w:rsid w:val="006F1C90"/>
    <w:rsid w:val="006F20E7"/>
    <w:rsid w:val="006F2C6F"/>
    <w:rsid w:val="006F3DF7"/>
    <w:rsid w:val="006F5206"/>
    <w:rsid w:val="006F5E65"/>
    <w:rsid w:val="00712C4D"/>
    <w:rsid w:val="00713CB2"/>
    <w:rsid w:val="00714689"/>
    <w:rsid w:val="007173B7"/>
    <w:rsid w:val="007233ED"/>
    <w:rsid w:val="00723F68"/>
    <w:rsid w:val="00725D43"/>
    <w:rsid w:val="00732350"/>
    <w:rsid w:val="007363AB"/>
    <w:rsid w:val="00740209"/>
    <w:rsid w:val="007432A6"/>
    <w:rsid w:val="007442FA"/>
    <w:rsid w:val="00753667"/>
    <w:rsid w:val="007548EA"/>
    <w:rsid w:val="007550A1"/>
    <w:rsid w:val="007665EB"/>
    <w:rsid w:val="00766764"/>
    <w:rsid w:val="0076688E"/>
    <w:rsid w:val="00773EFF"/>
    <w:rsid w:val="00792A89"/>
    <w:rsid w:val="00792D7F"/>
    <w:rsid w:val="007962F0"/>
    <w:rsid w:val="007A52D7"/>
    <w:rsid w:val="007A75BF"/>
    <w:rsid w:val="007B59B4"/>
    <w:rsid w:val="007C2D70"/>
    <w:rsid w:val="007D1CE0"/>
    <w:rsid w:val="007D34F1"/>
    <w:rsid w:val="007D5E9D"/>
    <w:rsid w:val="007D7943"/>
    <w:rsid w:val="007E208A"/>
    <w:rsid w:val="007E6740"/>
    <w:rsid w:val="007F433A"/>
    <w:rsid w:val="007F7361"/>
    <w:rsid w:val="0080257E"/>
    <w:rsid w:val="008052B5"/>
    <w:rsid w:val="00805EDD"/>
    <w:rsid w:val="00810601"/>
    <w:rsid w:val="0081616D"/>
    <w:rsid w:val="00824C1C"/>
    <w:rsid w:val="0083288B"/>
    <w:rsid w:val="00832F6A"/>
    <w:rsid w:val="00840673"/>
    <w:rsid w:val="0084094A"/>
    <w:rsid w:val="00840A98"/>
    <w:rsid w:val="0084181C"/>
    <w:rsid w:val="008424E2"/>
    <w:rsid w:val="00845D8B"/>
    <w:rsid w:val="00847401"/>
    <w:rsid w:val="00850ABD"/>
    <w:rsid w:val="008535E1"/>
    <w:rsid w:val="008621BD"/>
    <w:rsid w:val="00864926"/>
    <w:rsid w:val="0087209B"/>
    <w:rsid w:val="00876C38"/>
    <w:rsid w:val="008776C1"/>
    <w:rsid w:val="00880551"/>
    <w:rsid w:val="00886F67"/>
    <w:rsid w:val="008A167B"/>
    <w:rsid w:val="008A1A20"/>
    <w:rsid w:val="008A3902"/>
    <w:rsid w:val="008A3FFD"/>
    <w:rsid w:val="008B0CE0"/>
    <w:rsid w:val="008B4158"/>
    <w:rsid w:val="008C09BC"/>
    <w:rsid w:val="008C4937"/>
    <w:rsid w:val="008E273D"/>
    <w:rsid w:val="008E276D"/>
    <w:rsid w:val="00900743"/>
    <w:rsid w:val="00900D67"/>
    <w:rsid w:val="00902CC3"/>
    <w:rsid w:val="00904ABC"/>
    <w:rsid w:val="0090613E"/>
    <w:rsid w:val="00907110"/>
    <w:rsid w:val="0091013F"/>
    <w:rsid w:val="00911E97"/>
    <w:rsid w:val="00914441"/>
    <w:rsid w:val="009165BE"/>
    <w:rsid w:val="00924AC2"/>
    <w:rsid w:val="00925A43"/>
    <w:rsid w:val="0092698F"/>
    <w:rsid w:val="009270E0"/>
    <w:rsid w:val="009375F4"/>
    <w:rsid w:val="0095042F"/>
    <w:rsid w:val="00950A90"/>
    <w:rsid w:val="0096021F"/>
    <w:rsid w:val="0096475B"/>
    <w:rsid w:val="00973995"/>
    <w:rsid w:val="00974D16"/>
    <w:rsid w:val="00976C53"/>
    <w:rsid w:val="00987132"/>
    <w:rsid w:val="00987340"/>
    <w:rsid w:val="00990651"/>
    <w:rsid w:val="00992BC9"/>
    <w:rsid w:val="00993A4E"/>
    <w:rsid w:val="009944F6"/>
    <w:rsid w:val="009A0724"/>
    <w:rsid w:val="009A4D18"/>
    <w:rsid w:val="009A6E9C"/>
    <w:rsid w:val="009A78B1"/>
    <w:rsid w:val="009B1C11"/>
    <w:rsid w:val="009B340D"/>
    <w:rsid w:val="009B52C7"/>
    <w:rsid w:val="009B5730"/>
    <w:rsid w:val="009B5907"/>
    <w:rsid w:val="009B6091"/>
    <w:rsid w:val="009C3FCB"/>
    <w:rsid w:val="009C64A0"/>
    <w:rsid w:val="009D4645"/>
    <w:rsid w:val="009D5ADE"/>
    <w:rsid w:val="009E3DD1"/>
    <w:rsid w:val="009E4E91"/>
    <w:rsid w:val="009E760E"/>
    <w:rsid w:val="009F02BE"/>
    <w:rsid w:val="009F0984"/>
    <w:rsid w:val="009F1E49"/>
    <w:rsid w:val="009F38BA"/>
    <w:rsid w:val="009F6847"/>
    <w:rsid w:val="00A12841"/>
    <w:rsid w:val="00A150E7"/>
    <w:rsid w:val="00A158D0"/>
    <w:rsid w:val="00A1793A"/>
    <w:rsid w:val="00A24A2E"/>
    <w:rsid w:val="00A26C59"/>
    <w:rsid w:val="00A41EE9"/>
    <w:rsid w:val="00A43190"/>
    <w:rsid w:val="00A44F81"/>
    <w:rsid w:val="00A53139"/>
    <w:rsid w:val="00A62075"/>
    <w:rsid w:val="00A63125"/>
    <w:rsid w:val="00A65047"/>
    <w:rsid w:val="00A70977"/>
    <w:rsid w:val="00A71A5B"/>
    <w:rsid w:val="00A73393"/>
    <w:rsid w:val="00A737A1"/>
    <w:rsid w:val="00A73F21"/>
    <w:rsid w:val="00A74C80"/>
    <w:rsid w:val="00A75E82"/>
    <w:rsid w:val="00A83A0C"/>
    <w:rsid w:val="00A879D4"/>
    <w:rsid w:val="00A93440"/>
    <w:rsid w:val="00A962AC"/>
    <w:rsid w:val="00A97CE9"/>
    <w:rsid w:val="00AB24B9"/>
    <w:rsid w:val="00AB610D"/>
    <w:rsid w:val="00AC4F18"/>
    <w:rsid w:val="00AD0095"/>
    <w:rsid w:val="00AD2CA6"/>
    <w:rsid w:val="00AD765A"/>
    <w:rsid w:val="00AE229A"/>
    <w:rsid w:val="00AE3D4E"/>
    <w:rsid w:val="00AF0E45"/>
    <w:rsid w:val="00AF5E63"/>
    <w:rsid w:val="00AF69CC"/>
    <w:rsid w:val="00B02BE2"/>
    <w:rsid w:val="00B06716"/>
    <w:rsid w:val="00B103C9"/>
    <w:rsid w:val="00B15262"/>
    <w:rsid w:val="00B157CC"/>
    <w:rsid w:val="00B17306"/>
    <w:rsid w:val="00B250DD"/>
    <w:rsid w:val="00B26A34"/>
    <w:rsid w:val="00B32727"/>
    <w:rsid w:val="00B32DC0"/>
    <w:rsid w:val="00B35626"/>
    <w:rsid w:val="00B51FE9"/>
    <w:rsid w:val="00B563F0"/>
    <w:rsid w:val="00B571E4"/>
    <w:rsid w:val="00B60987"/>
    <w:rsid w:val="00B622FD"/>
    <w:rsid w:val="00B65BA9"/>
    <w:rsid w:val="00B67AED"/>
    <w:rsid w:val="00B736A3"/>
    <w:rsid w:val="00B76BA7"/>
    <w:rsid w:val="00B839A6"/>
    <w:rsid w:val="00B85D35"/>
    <w:rsid w:val="00B92CB4"/>
    <w:rsid w:val="00B932EC"/>
    <w:rsid w:val="00BA29E1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F13C6"/>
    <w:rsid w:val="00C00B35"/>
    <w:rsid w:val="00C02C7A"/>
    <w:rsid w:val="00C16C62"/>
    <w:rsid w:val="00C26DF9"/>
    <w:rsid w:val="00C33956"/>
    <w:rsid w:val="00C44310"/>
    <w:rsid w:val="00C47460"/>
    <w:rsid w:val="00C4771F"/>
    <w:rsid w:val="00C50E44"/>
    <w:rsid w:val="00C52A59"/>
    <w:rsid w:val="00C54DFB"/>
    <w:rsid w:val="00C57C40"/>
    <w:rsid w:val="00C625A5"/>
    <w:rsid w:val="00C65339"/>
    <w:rsid w:val="00C65C93"/>
    <w:rsid w:val="00C67BBE"/>
    <w:rsid w:val="00C7000D"/>
    <w:rsid w:val="00C709BB"/>
    <w:rsid w:val="00C73B9D"/>
    <w:rsid w:val="00C8278B"/>
    <w:rsid w:val="00C82E60"/>
    <w:rsid w:val="00C83DE1"/>
    <w:rsid w:val="00C863E5"/>
    <w:rsid w:val="00C9285A"/>
    <w:rsid w:val="00C92C44"/>
    <w:rsid w:val="00C9493A"/>
    <w:rsid w:val="00C94C2B"/>
    <w:rsid w:val="00C95A8E"/>
    <w:rsid w:val="00C96609"/>
    <w:rsid w:val="00C96FBC"/>
    <w:rsid w:val="00CA4696"/>
    <w:rsid w:val="00CA4C6F"/>
    <w:rsid w:val="00CB0295"/>
    <w:rsid w:val="00CB510C"/>
    <w:rsid w:val="00CC0545"/>
    <w:rsid w:val="00CC1F73"/>
    <w:rsid w:val="00CC58F0"/>
    <w:rsid w:val="00CC6F36"/>
    <w:rsid w:val="00CD30AF"/>
    <w:rsid w:val="00CD67F4"/>
    <w:rsid w:val="00CD6E93"/>
    <w:rsid w:val="00CF1E96"/>
    <w:rsid w:val="00CF6707"/>
    <w:rsid w:val="00D01311"/>
    <w:rsid w:val="00D0380A"/>
    <w:rsid w:val="00D10CA5"/>
    <w:rsid w:val="00D11199"/>
    <w:rsid w:val="00D132B1"/>
    <w:rsid w:val="00D14A5A"/>
    <w:rsid w:val="00D15F27"/>
    <w:rsid w:val="00D21B9D"/>
    <w:rsid w:val="00D2377D"/>
    <w:rsid w:val="00D240BF"/>
    <w:rsid w:val="00D303E3"/>
    <w:rsid w:val="00D400A1"/>
    <w:rsid w:val="00D41012"/>
    <w:rsid w:val="00D416BD"/>
    <w:rsid w:val="00D44B05"/>
    <w:rsid w:val="00D57E24"/>
    <w:rsid w:val="00D64B17"/>
    <w:rsid w:val="00D64E86"/>
    <w:rsid w:val="00D674DD"/>
    <w:rsid w:val="00D67D3A"/>
    <w:rsid w:val="00D716BE"/>
    <w:rsid w:val="00D7279B"/>
    <w:rsid w:val="00D80BA9"/>
    <w:rsid w:val="00D81243"/>
    <w:rsid w:val="00D82B56"/>
    <w:rsid w:val="00D8429A"/>
    <w:rsid w:val="00D851C7"/>
    <w:rsid w:val="00D87B4A"/>
    <w:rsid w:val="00D9158E"/>
    <w:rsid w:val="00D9737D"/>
    <w:rsid w:val="00D97C9F"/>
    <w:rsid w:val="00D97D9F"/>
    <w:rsid w:val="00DA2D12"/>
    <w:rsid w:val="00DA5748"/>
    <w:rsid w:val="00DA65E8"/>
    <w:rsid w:val="00DA778F"/>
    <w:rsid w:val="00DB6E2D"/>
    <w:rsid w:val="00DB7227"/>
    <w:rsid w:val="00DC0E50"/>
    <w:rsid w:val="00DC660A"/>
    <w:rsid w:val="00DD0208"/>
    <w:rsid w:val="00DD0AD1"/>
    <w:rsid w:val="00DD4B87"/>
    <w:rsid w:val="00DD69DA"/>
    <w:rsid w:val="00DE028B"/>
    <w:rsid w:val="00DE0890"/>
    <w:rsid w:val="00DF028D"/>
    <w:rsid w:val="00DF3806"/>
    <w:rsid w:val="00DF395D"/>
    <w:rsid w:val="00DF3B8B"/>
    <w:rsid w:val="00DF5C2E"/>
    <w:rsid w:val="00DF7861"/>
    <w:rsid w:val="00E05F4A"/>
    <w:rsid w:val="00E06D21"/>
    <w:rsid w:val="00E112E1"/>
    <w:rsid w:val="00E1223F"/>
    <w:rsid w:val="00E12384"/>
    <w:rsid w:val="00E1379E"/>
    <w:rsid w:val="00E13C75"/>
    <w:rsid w:val="00E147F2"/>
    <w:rsid w:val="00E15F5D"/>
    <w:rsid w:val="00E22342"/>
    <w:rsid w:val="00E25754"/>
    <w:rsid w:val="00E27DA9"/>
    <w:rsid w:val="00E40B74"/>
    <w:rsid w:val="00E42E2A"/>
    <w:rsid w:val="00E44999"/>
    <w:rsid w:val="00E5306E"/>
    <w:rsid w:val="00E547DF"/>
    <w:rsid w:val="00E56669"/>
    <w:rsid w:val="00E56C42"/>
    <w:rsid w:val="00E62C37"/>
    <w:rsid w:val="00E65449"/>
    <w:rsid w:val="00E664DD"/>
    <w:rsid w:val="00E70947"/>
    <w:rsid w:val="00E751E5"/>
    <w:rsid w:val="00E80E8B"/>
    <w:rsid w:val="00E810D3"/>
    <w:rsid w:val="00E859AB"/>
    <w:rsid w:val="00E87684"/>
    <w:rsid w:val="00E95D0B"/>
    <w:rsid w:val="00EA1182"/>
    <w:rsid w:val="00EA43E7"/>
    <w:rsid w:val="00EA668A"/>
    <w:rsid w:val="00EA7372"/>
    <w:rsid w:val="00EB04FD"/>
    <w:rsid w:val="00EB0596"/>
    <w:rsid w:val="00EB0BF3"/>
    <w:rsid w:val="00EB19BC"/>
    <w:rsid w:val="00EB1B3A"/>
    <w:rsid w:val="00EB474A"/>
    <w:rsid w:val="00EC6ABC"/>
    <w:rsid w:val="00ED22C5"/>
    <w:rsid w:val="00ED36C2"/>
    <w:rsid w:val="00EE0FB5"/>
    <w:rsid w:val="00EE2166"/>
    <w:rsid w:val="00EF0D98"/>
    <w:rsid w:val="00EF35DC"/>
    <w:rsid w:val="00EF39E5"/>
    <w:rsid w:val="00F3242C"/>
    <w:rsid w:val="00F343BD"/>
    <w:rsid w:val="00F42022"/>
    <w:rsid w:val="00F44435"/>
    <w:rsid w:val="00F50A98"/>
    <w:rsid w:val="00F51D02"/>
    <w:rsid w:val="00F53871"/>
    <w:rsid w:val="00F53968"/>
    <w:rsid w:val="00F53DC3"/>
    <w:rsid w:val="00F54186"/>
    <w:rsid w:val="00F602C9"/>
    <w:rsid w:val="00F62A59"/>
    <w:rsid w:val="00F74A26"/>
    <w:rsid w:val="00F83F77"/>
    <w:rsid w:val="00F920DF"/>
    <w:rsid w:val="00F94007"/>
    <w:rsid w:val="00F96DF2"/>
    <w:rsid w:val="00FA0DC2"/>
    <w:rsid w:val="00FA31B0"/>
    <w:rsid w:val="00FC235B"/>
    <w:rsid w:val="00FC3596"/>
    <w:rsid w:val="00FC7DB3"/>
    <w:rsid w:val="00FD0D2C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xxxxxxxx@plstb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xxxxxxxxx@plstbk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0BE9-B22C-4472-BB91-CF6267AB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2443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5</cp:revision>
  <cp:lastPrinted>2020-08-05T09:11:00Z</cp:lastPrinted>
  <dcterms:created xsi:type="dcterms:W3CDTF">2020-08-05T09:12:00Z</dcterms:created>
  <dcterms:modified xsi:type="dcterms:W3CDTF">2020-08-14T10:33:00Z</dcterms:modified>
</cp:coreProperties>
</file>